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7928681"/>
      <w:r>
        <w:t>Insolvenzordnung - InsO</w:t>
      </w:r>
      <w:bookmarkEnd w:id="0"/>
    </w:p>
    <w:p>
      <w:pPr>
        <w:pStyle w:val="GesAbsatz"/>
        <w:jc w:val="center"/>
      </w:pPr>
      <w:r>
        <w:t>vom 05. Oktober 1994</w:t>
      </w:r>
    </w:p>
    <w:p>
      <w:pPr>
        <w:pStyle w:val="GesAbsatz"/>
        <w:rPr>
          <w:i/>
          <w:color w:val="00B050"/>
        </w:rPr>
      </w:pPr>
      <w:r>
        <w:rPr>
          <w:i/>
          <w:color w:val="00B050"/>
        </w:rPr>
        <w:t>Die grün markierten Änderungen treten am 01.01.2026 in Kraft.</w:t>
      </w:r>
    </w:p>
    <w:p>
      <w:pPr>
        <w:pStyle w:val="GesAbsatz"/>
        <w:rPr>
          <w:i/>
          <w:color w:val="FF0000"/>
        </w:rPr>
      </w:pPr>
      <w:r>
        <w:rPr>
          <w:i/>
          <w:color w:val="FF0000"/>
        </w:rPr>
        <w:t xml:space="preserve">Die </w:t>
      </w:r>
      <w:r>
        <w:rPr>
          <w:i/>
          <w:color w:val="FF0000"/>
        </w:rPr>
        <w:t>rot</w:t>
      </w:r>
      <w:r>
        <w:rPr>
          <w:i/>
          <w:color w:val="FF0000"/>
        </w:rPr>
        <w:t xml:space="preserve"> markierten Änderungen treten am 01.01.202</w:t>
      </w:r>
      <w:r>
        <w:rPr>
          <w:i/>
          <w:color w:val="FF0000"/>
        </w:rPr>
        <w:t>5</w:t>
      </w:r>
      <w:r>
        <w:rPr>
          <w:i/>
          <w:color w:val="FF0000"/>
        </w:rPr>
        <w:t xml:space="preserve"> in Kraft.</w:t>
      </w:r>
    </w:p>
    <w:p>
      <w:pPr>
        <w:pStyle w:val="GesAbsatz"/>
        <w:jc w:val="left"/>
        <w:rPr>
          <w:i/>
          <w:color w:val="0000CC"/>
        </w:rPr>
      </w:pPr>
      <w:r>
        <w:rPr>
          <w:i/>
          <w:color w:val="0000CC"/>
        </w:rPr>
        <w:t xml:space="preserve">Die blau markierten Änderungen sind am </w:t>
      </w:r>
      <w:r>
        <w:rPr>
          <w:i/>
          <w:color w:val="0000CC"/>
        </w:rPr>
        <w:t>17.07</w:t>
      </w:r>
      <w:r>
        <w:rPr>
          <w:i/>
          <w:color w:val="0000CC"/>
        </w:rPr>
        <w:t>.2024 in Kraft getreten.</w:t>
      </w:r>
    </w:p>
    <w:p>
      <w:pPr>
        <w:pStyle w:val="GesAbsatz"/>
      </w:pPr>
      <w:hyperlink w:anchor="Änderungen" w:history="1">
        <w:r>
          <w:rPr>
            <w:rStyle w:val="Hyperlink"/>
          </w:rPr>
          <w:t>Gesetzeshistorie</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77928681" w:history="1">
        <w:r>
          <w:rPr>
            <w:rStyle w:val="Hyperlink"/>
            <w:noProof/>
          </w:rPr>
          <w:t>Insolvenzordnung - InsO</w:t>
        </w:r>
        <w:r>
          <w:rPr>
            <w:noProof/>
            <w:webHidden/>
          </w:rPr>
          <w:tab/>
        </w:r>
        <w:r>
          <w:rPr>
            <w:noProof/>
            <w:webHidden/>
          </w:rPr>
          <w:fldChar w:fldCharType="begin"/>
        </w:r>
        <w:r>
          <w:rPr>
            <w:noProof/>
            <w:webHidden/>
          </w:rPr>
          <w:instrText xml:space="preserve"> PAGEREF _Toc77928681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682" w:history="1">
        <w:r>
          <w:rPr>
            <w:rStyle w:val="Hyperlink"/>
            <w:noProof/>
          </w:rPr>
          <w:t>Erster Teil Allgemeine Vorschriften</w:t>
        </w:r>
        <w:r>
          <w:rPr>
            <w:noProof/>
            <w:webHidden/>
          </w:rPr>
          <w:tab/>
        </w:r>
        <w:r>
          <w:rPr>
            <w:noProof/>
            <w:webHidden/>
          </w:rPr>
          <w:fldChar w:fldCharType="begin"/>
        </w:r>
        <w:r>
          <w:rPr>
            <w:noProof/>
            <w:webHidden/>
          </w:rPr>
          <w:instrText xml:space="preserve"> PAGEREF _Toc77928682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83" w:history="1">
        <w:r>
          <w:rPr>
            <w:rStyle w:val="Hyperlink"/>
            <w:noProof/>
          </w:rPr>
          <w:t>§ 1 Ziele des Insolvenzverfahrens</w:t>
        </w:r>
        <w:r>
          <w:rPr>
            <w:noProof/>
            <w:webHidden/>
          </w:rPr>
          <w:tab/>
        </w:r>
        <w:r>
          <w:rPr>
            <w:noProof/>
            <w:webHidden/>
          </w:rPr>
          <w:fldChar w:fldCharType="begin"/>
        </w:r>
        <w:r>
          <w:rPr>
            <w:noProof/>
            <w:webHidden/>
          </w:rPr>
          <w:instrText xml:space="preserve"> PAGEREF _Toc77928683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84" w:history="1">
        <w:r>
          <w:rPr>
            <w:rStyle w:val="Hyperlink"/>
            <w:noProof/>
          </w:rPr>
          <w:t>§ 2 Amtsgericht als Insolvenzgericht</w:t>
        </w:r>
        <w:r>
          <w:rPr>
            <w:noProof/>
            <w:webHidden/>
          </w:rPr>
          <w:tab/>
        </w:r>
        <w:r>
          <w:rPr>
            <w:noProof/>
            <w:webHidden/>
          </w:rPr>
          <w:fldChar w:fldCharType="begin"/>
        </w:r>
        <w:r>
          <w:rPr>
            <w:noProof/>
            <w:webHidden/>
          </w:rPr>
          <w:instrText xml:space="preserve"> PAGEREF _Toc77928684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85" w:history="1">
        <w:r>
          <w:rPr>
            <w:rStyle w:val="Hyperlink"/>
            <w:noProof/>
          </w:rPr>
          <w:t>§ 3 Örtliche Zuständigkeit</w:t>
        </w:r>
        <w:r>
          <w:rPr>
            <w:noProof/>
            <w:webHidden/>
          </w:rPr>
          <w:tab/>
        </w:r>
        <w:r>
          <w:rPr>
            <w:noProof/>
            <w:webHidden/>
          </w:rPr>
          <w:fldChar w:fldCharType="begin"/>
        </w:r>
        <w:r>
          <w:rPr>
            <w:noProof/>
            <w:webHidden/>
          </w:rPr>
          <w:instrText xml:space="preserve"> PAGEREF _Toc77928685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86" w:history="1">
        <w:r>
          <w:rPr>
            <w:rStyle w:val="Hyperlink"/>
            <w:noProof/>
          </w:rPr>
          <w:t>§ 3a Gruppen-Gerichtsstand</w:t>
        </w:r>
        <w:r>
          <w:rPr>
            <w:noProof/>
            <w:webHidden/>
          </w:rPr>
          <w:tab/>
        </w:r>
        <w:r>
          <w:rPr>
            <w:noProof/>
            <w:webHidden/>
          </w:rPr>
          <w:fldChar w:fldCharType="begin"/>
        </w:r>
        <w:r>
          <w:rPr>
            <w:noProof/>
            <w:webHidden/>
          </w:rPr>
          <w:instrText xml:space="preserve"> PAGEREF _Toc77928686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87" w:history="1">
        <w:r>
          <w:rPr>
            <w:rStyle w:val="Hyperlink"/>
            <w:noProof/>
          </w:rPr>
          <w:t>§ 3b Fortbestehen des Gruppen-Gerichtsstands</w:t>
        </w:r>
        <w:r>
          <w:rPr>
            <w:noProof/>
            <w:webHidden/>
          </w:rPr>
          <w:tab/>
        </w:r>
        <w:r>
          <w:rPr>
            <w:noProof/>
            <w:webHidden/>
          </w:rPr>
          <w:fldChar w:fldCharType="begin"/>
        </w:r>
        <w:r>
          <w:rPr>
            <w:noProof/>
            <w:webHidden/>
          </w:rPr>
          <w:instrText xml:space="preserve"> PAGEREF _Toc77928687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88" w:history="1">
        <w:r>
          <w:rPr>
            <w:rStyle w:val="Hyperlink"/>
            <w:noProof/>
          </w:rPr>
          <w:t>§ 3c Zuständigkeit für Gruppen-Folgeverfahren</w:t>
        </w:r>
        <w:r>
          <w:rPr>
            <w:noProof/>
            <w:webHidden/>
          </w:rPr>
          <w:tab/>
        </w:r>
        <w:r>
          <w:rPr>
            <w:noProof/>
            <w:webHidden/>
          </w:rPr>
          <w:fldChar w:fldCharType="begin"/>
        </w:r>
        <w:r>
          <w:rPr>
            <w:noProof/>
            <w:webHidden/>
          </w:rPr>
          <w:instrText xml:space="preserve"> PAGEREF _Toc77928688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89" w:history="1">
        <w:r>
          <w:rPr>
            <w:rStyle w:val="Hyperlink"/>
            <w:noProof/>
          </w:rPr>
          <w:t>§ 3d Verweisung an den Gruppen-Gerich</w:t>
        </w:r>
        <w:bookmarkStart w:id="1" w:name="_GoBack"/>
        <w:bookmarkEnd w:id="1"/>
        <w:r>
          <w:rPr>
            <w:rStyle w:val="Hyperlink"/>
            <w:noProof/>
          </w:rPr>
          <w:t>tsstand</w:t>
        </w:r>
        <w:r>
          <w:rPr>
            <w:noProof/>
            <w:webHidden/>
          </w:rPr>
          <w:tab/>
        </w:r>
        <w:r>
          <w:rPr>
            <w:noProof/>
            <w:webHidden/>
          </w:rPr>
          <w:fldChar w:fldCharType="begin"/>
        </w:r>
        <w:r>
          <w:rPr>
            <w:noProof/>
            <w:webHidden/>
          </w:rPr>
          <w:instrText xml:space="preserve"> PAGEREF _Toc77928689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90" w:history="1">
        <w:r>
          <w:rPr>
            <w:rStyle w:val="Hyperlink"/>
            <w:noProof/>
          </w:rPr>
          <w:t>§ 3e Unternehmensgruppe</w:t>
        </w:r>
        <w:r>
          <w:rPr>
            <w:noProof/>
            <w:webHidden/>
          </w:rPr>
          <w:tab/>
        </w:r>
        <w:r>
          <w:rPr>
            <w:noProof/>
            <w:webHidden/>
          </w:rPr>
          <w:fldChar w:fldCharType="begin"/>
        </w:r>
        <w:r>
          <w:rPr>
            <w:noProof/>
            <w:webHidden/>
          </w:rPr>
          <w:instrText xml:space="preserve"> PAGEREF _Toc77928690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91" w:history="1">
        <w:r>
          <w:rPr>
            <w:rStyle w:val="Hyperlink"/>
            <w:noProof/>
          </w:rPr>
          <w:t>§ 4 Anwendbarkeit der Zivilprozeßordnung</w:t>
        </w:r>
        <w:r>
          <w:rPr>
            <w:noProof/>
            <w:webHidden/>
          </w:rPr>
          <w:tab/>
        </w:r>
        <w:r>
          <w:rPr>
            <w:noProof/>
            <w:webHidden/>
          </w:rPr>
          <w:fldChar w:fldCharType="begin"/>
        </w:r>
        <w:r>
          <w:rPr>
            <w:noProof/>
            <w:webHidden/>
          </w:rPr>
          <w:instrText xml:space="preserve"> PAGEREF _Toc77928691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92" w:history="1">
        <w:r>
          <w:rPr>
            <w:rStyle w:val="Hyperlink"/>
            <w:noProof/>
          </w:rPr>
          <w:t>§ 4a Stundung der Kosten des Insolvenzverfahrens</w:t>
        </w:r>
        <w:r>
          <w:rPr>
            <w:noProof/>
            <w:webHidden/>
          </w:rPr>
          <w:tab/>
        </w:r>
        <w:r>
          <w:rPr>
            <w:noProof/>
            <w:webHidden/>
          </w:rPr>
          <w:fldChar w:fldCharType="begin"/>
        </w:r>
        <w:r>
          <w:rPr>
            <w:noProof/>
            <w:webHidden/>
          </w:rPr>
          <w:instrText xml:space="preserve"> PAGEREF _Toc77928692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93" w:history="1">
        <w:r>
          <w:rPr>
            <w:rStyle w:val="Hyperlink"/>
            <w:noProof/>
          </w:rPr>
          <w:t>§ 4b Rückzahlung und Anpassung der gestundeten Beträge</w:t>
        </w:r>
        <w:r>
          <w:rPr>
            <w:noProof/>
            <w:webHidden/>
          </w:rPr>
          <w:tab/>
        </w:r>
        <w:r>
          <w:rPr>
            <w:noProof/>
            <w:webHidden/>
          </w:rPr>
          <w:fldChar w:fldCharType="begin"/>
        </w:r>
        <w:r>
          <w:rPr>
            <w:noProof/>
            <w:webHidden/>
          </w:rPr>
          <w:instrText xml:space="preserve"> PAGEREF _Toc77928693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94" w:history="1">
        <w:r>
          <w:rPr>
            <w:rStyle w:val="Hyperlink"/>
            <w:noProof/>
          </w:rPr>
          <w:t>§ 4c Aufhebung der Stundung</w:t>
        </w:r>
        <w:r>
          <w:rPr>
            <w:noProof/>
            <w:webHidden/>
          </w:rPr>
          <w:tab/>
        </w:r>
        <w:r>
          <w:rPr>
            <w:noProof/>
            <w:webHidden/>
          </w:rPr>
          <w:fldChar w:fldCharType="begin"/>
        </w:r>
        <w:r>
          <w:rPr>
            <w:noProof/>
            <w:webHidden/>
          </w:rPr>
          <w:instrText xml:space="preserve"> PAGEREF _Toc77928694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95" w:history="1">
        <w:r>
          <w:rPr>
            <w:rStyle w:val="Hyperlink"/>
            <w:noProof/>
          </w:rPr>
          <w:t>§ 4d Rechtsmittel</w:t>
        </w:r>
        <w:r>
          <w:rPr>
            <w:noProof/>
            <w:webHidden/>
          </w:rPr>
          <w:tab/>
        </w:r>
        <w:r>
          <w:rPr>
            <w:noProof/>
            <w:webHidden/>
          </w:rPr>
          <w:fldChar w:fldCharType="begin"/>
        </w:r>
        <w:r>
          <w:rPr>
            <w:noProof/>
            <w:webHidden/>
          </w:rPr>
          <w:instrText xml:space="preserve"> PAGEREF _Toc77928695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96" w:history="1">
        <w:r>
          <w:rPr>
            <w:rStyle w:val="Hyperlink"/>
            <w:noProof/>
          </w:rPr>
          <w:t>§ 5 Verfahrensgrundsätze</w:t>
        </w:r>
        <w:r>
          <w:rPr>
            <w:noProof/>
            <w:webHidden/>
          </w:rPr>
          <w:tab/>
        </w:r>
        <w:r>
          <w:rPr>
            <w:noProof/>
            <w:webHidden/>
          </w:rPr>
          <w:fldChar w:fldCharType="begin"/>
        </w:r>
        <w:r>
          <w:rPr>
            <w:noProof/>
            <w:webHidden/>
          </w:rPr>
          <w:instrText xml:space="preserve"> PAGEREF _Toc77928696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97" w:history="1">
        <w:r>
          <w:rPr>
            <w:rStyle w:val="Hyperlink"/>
            <w:noProof/>
          </w:rPr>
          <w:t>§ 6 Sofortige Beschwerde</w:t>
        </w:r>
        <w:r>
          <w:rPr>
            <w:noProof/>
            <w:webHidden/>
          </w:rPr>
          <w:tab/>
        </w:r>
        <w:r>
          <w:rPr>
            <w:noProof/>
            <w:webHidden/>
          </w:rPr>
          <w:fldChar w:fldCharType="begin"/>
        </w:r>
        <w:r>
          <w:rPr>
            <w:noProof/>
            <w:webHidden/>
          </w:rPr>
          <w:instrText xml:space="preserve"> PAGEREF _Toc77928697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98" w:history="1">
        <w:r>
          <w:rPr>
            <w:rStyle w:val="Hyperlink"/>
            <w:noProof/>
          </w:rPr>
          <w:t>§ 7 (aufgehoben)</w:t>
        </w:r>
        <w:r>
          <w:rPr>
            <w:noProof/>
            <w:webHidden/>
          </w:rPr>
          <w:tab/>
        </w:r>
        <w:r>
          <w:rPr>
            <w:noProof/>
            <w:webHidden/>
          </w:rPr>
          <w:fldChar w:fldCharType="begin"/>
        </w:r>
        <w:r>
          <w:rPr>
            <w:noProof/>
            <w:webHidden/>
          </w:rPr>
          <w:instrText xml:space="preserve"> PAGEREF _Toc77928698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699" w:history="1">
        <w:r>
          <w:rPr>
            <w:rStyle w:val="Hyperlink"/>
            <w:noProof/>
          </w:rPr>
          <w:t>§ 8 Zustellungen</w:t>
        </w:r>
        <w:r>
          <w:rPr>
            <w:noProof/>
            <w:webHidden/>
          </w:rPr>
          <w:tab/>
        </w:r>
        <w:r>
          <w:rPr>
            <w:noProof/>
            <w:webHidden/>
          </w:rPr>
          <w:fldChar w:fldCharType="begin"/>
        </w:r>
        <w:r>
          <w:rPr>
            <w:noProof/>
            <w:webHidden/>
          </w:rPr>
          <w:instrText xml:space="preserve"> PAGEREF _Toc77928699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00" w:history="1">
        <w:r>
          <w:rPr>
            <w:rStyle w:val="Hyperlink"/>
            <w:noProof/>
          </w:rPr>
          <w:t>§ 9 Öffentliche Bekanntmachung</w:t>
        </w:r>
        <w:r>
          <w:rPr>
            <w:noProof/>
            <w:webHidden/>
          </w:rPr>
          <w:tab/>
        </w:r>
        <w:r>
          <w:rPr>
            <w:noProof/>
            <w:webHidden/>
          </w:rPr>
          <w:fldChar w:fldCharType="begin"/>
        </w:r>
        <w:r>
          <w:rPr>
            <w:noProof/>
            <w:webHidden/>
          </w:rPr>
          <w:instrText xml:space="preserve"> PAGEREF _Toc77928700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01" w:history="1">
        <w:r>
          <w:rPr>
            <w:rStyle w:val="Hyperlink"/>
            <w:noProof/>
          </w:rPr>
          <w:t>§ 10 Anhörung des Schuldners</w:t>
        </w:r>
        <w:r>
          <w:rPr>
            <w:noProof/>
            <w:webHidden/>
          </w:rPr>
          <w:tab/>
        </w:r>
        <w:r>
          <w:rPr>
            <w:noProof/>
            <w:webHidden/>
          </w:rPr>
          <w:fldChar w:fldCharType="begin"/>
        </w:r>
        <w:r>
          <w:rPr>
            <w:noProof/>
            <w:webHidden/>
          </w:rPr>
          <w:instrText xml:space="preserve"> PAGEREF _Toc77928701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02" w:history="1">
        <w:r>
          <w:rPr>
            <w:rStyle w:val="Hyperlink"/>
            <w:noProof/>
          </w:rPr>
          <w:t>§ 10a Vorgespräch</w:t>
        </w:r>
        <w:r>
          <w:rPr>
            <w:noProof/>
            <w:webHidden/>
          </w:rPr>
          <w:tab/>
        </w:r>
        <w:r>
          <w:rPr>
            <w:noProof/>
            <w:webHidden/>
          </w:rPr>
          <w:fldChar w:fldCharType="begin"/>
        </w:r>
        <w:r>
          <w:rPr>
            <w:noProof/>
            <w:webHidden/>
          </w:rPr>
          <w:instrText xml:space="preserve"> PAGEREF _Toc77928702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703" w:history="1">
        <w:r>
          <w:rPr>
            <w:rStyle w:val="Hyperlink"/>
            <w:noProof/>
          </w:rPr>
          <w:t>Zweiter Teil Eröffnung des Insolvenzverfahrens Erfaßtes Vermögen und Verfahrensbeteiligte</w:t>
        </w:r>
        <w:r>
          <w:rPr>
            <w:noProof/>
            <w:webHidden/>
          </w:rPr>
          <w:tab/>
        </w:r>
        <w:r>
          <w:rPr>
            <w:noProof/>
            <w:webHidden/>
          </w:rPr>
          <w:fldChar w:fldCharType="begin"/>
        </w:r>
        <w:r>
          <w:rPr>
            <w:noProof/>
            <w:webHidden/>
          </w:rPr>
          <w:instrText xml:space="preserve"> PAGEREF _Toc77928703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704" w:history="1">
        <w:r>
          <w:rPr>
            <w:rStyle w:val="Hyperlink"/>
            <w:noProof/>
          </w:rPr>
          <w:t>Erster Abschnitt Eröffnungsvoraussetzungen und Eröffnungsverfahren</w:t>
        </w:r>
        <w:r>
          <w:rPr>
            <w:noProof/>
            <w:webHidden/>
          </w:rPr>
          <w:tab/>
        </w:r>
        <w:r>
          <w:rPr>
            <w:noProof/>
            <w:webHidden/>
          </w:rPr>
          <w:fldChar w:fldCharType="begin"/>
        </w:r>
        <w:r>
          <w:rPr>
            <w:noProof/>
            <w:webHidden/>
          </w:rPr>
          <w:instrText xml:space="preserve"> PAGEREF _Toc77928704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05" w:history="1">
        <w:r>
          <w:rPr>
            <w:rStyle w:val="Hyperlink"/>
            <w:noProof/>
          </w:rPr>
          <w:t>§ 11 Zulässigkeit des Insolvenzverfahrens</w:t>
        </w:r>
        <w:r>
          <w:rPr>
            <w:noProof/>
            <w:webHidden/>
          </w:rPr>
          <w:tab/>
        </w:r>
        <w:r>
          <w:rPr>
            <w:noProof/>
            <w:webHidden/>
          </w:rPr>
          <w:fldChar w:fldCharType="begin"/>
        </w:r>
        <w:r>
          <w:rPr>
            <w:noProof/>
            <w:webHidden/>
          </w:rPr>
          <w:instrText xml:space="preserve"> PAGEREF _Toc77928705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06" w:history="1">
        <w:r>
          <w:rPr>
            <w:rStyle w:val="Hyperlink"/>
            <w:noProof/>
          </w:rPr>
          <w:t>§ 12 Juristische Personen des öffentlichen Rechts</w:t>
        </w:r>
        <w:r>
          <w:rPr>
            <w:noProof/>
            <w:webHidden/>
          </w:rPr>
          <w:tab/>
        </w:r>
        <w:r>
          <w:rPr>
            <w:noProof/>
            <w:webHidden/>
          </w:rPr>
          <w:fldChar w:fldCharType="begin"/>
        </w:r>
        <w:r>
          <w:rPr>
            <w:noProof/>
            <w:webHidden/>
          </w:rPr>
          <w:instrText xml:space="preserve"> PAGEREF _Toc77928706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07" w:history="1">
        <w:r>
          <w:rPr>
            <w:rStyle w:val="Hyperlink"/>
            <w:noProof/>
          </w:rPr>
          <w:t>§ 13 Eröffnungsantrag</w:t>
        </w:r>
        <w:r>
          <w:rPr>
            <w:noProof/>
            <w:webHidden/>
          </w:rPr>
          <w:tab/>
        </w:r>
        <w:r>
          <w:rPr>
            <w:noProof/>
            <w:webHidden/>
          </w:rPr>
          <w:fldChar w:fldCharType="begin"/>
        </w:r>
        <w:r>
          <w:rPr>
            <w:noProof/>
            <w:webHidden/>
          </w:rPr>
          <w:instrText xml:space="preserve"> PAGEREF _Toc77928707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08" w:history="1">
        <w:r>
          <w:rPr>
            <w:rStyle w:val="Hyperlink"/>
            <w:noProof/>
          </w:rPr>
          <w:t>§ 13a Antrag zur Begründung eines Gruppen-Gerichtsstands</w:t>
        </w:r>
        <w:r>
          <w:rPr>
            <w:noProof/>
            <w:webHidden/>
          </w:rPr>
          <w:tab/>
        </w:r>
        <w:r>
          <w:rPr>
            <w:noProof/>
            <w:webHidden/>
          </w:rPr>
          <w:fldChar w:fldCharType="begin"/>
        </w:r>
        <w:r>
          <w:rPr>
            <w:noProof/>
            <w:webHidden/>
          </w:rPr>
          <w:instrText xml:space="preserve"> PAGEREF _Toc77928708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09" w:history="1">
        <w:r>
          <w:rPr>
            <w:rStyle w:val="Hyperlink"/>
            <w:noProof/>
          </w:rPr>
          <w:t>§ 14 Antrag eines Gläubigers</w:t>
        </w:r>
        <w:r>
          <w:rPr>
            <w:noProof/>
            <w:webHidden/>
          </w:rPr>
          <w:tab/>
        </w:r>
        <w:r>
          <w:rPr>
            <w:noProof/>
            <w:webHidden/>
          </w:rPr>
          <w:fldChar w:fldCharType="begin"/>
        </w:r>
        <w:r>
          <w:rPr>
            <w:noProof/>
            <w:webHidden/>
          </w:rPr>
          <w:instrText xml:space="preserve"> PAGEREF _Toc77928709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10" w:history="1">
        <w:r>
          <w:rPr>
            <w:rStyle w:val="Hyperlink"/>
            <w:noProof/>
          </w:rPr>
          <w:t>§ 15 Antragsrecht bei juristischen Personen und Gesellschaften ohne Rechtspersönlichkeit</w:t>
        </w:r>
        <w:r>
          <w:rPr>
            <w:noProof/>
            <w:webHidden/>
          </w:rPr>
          <w:tab/>
        </w:r>
        <w:r>
          <w:rPr>
            <w:noProof/>
            <w:webHidden/>
          </w:rPr>
          <w:fldChar w:fldCharType="begin"/>
        </w:r>
        <w:r>
          <w:rPr>
            <w:noProof/>
            <w:webHidden/>
          </w:rPr>
          <w:instrText xml:space="preserve"> PAGEREF _Toc77928710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11" w:history="1">
        <w:r>
          <w:rPr>
            <w:rStyle w:val="Hyperlink"/>
            <w:noProof/>
          </w:rPr>
          <w:t>§ 15a Antragspflicht bei juristischen Personen und Gesellschaften ohne Rechtspersönlichkeit</w:t>
        </w:r>
        <w:r>
          <w:rPr>
            <w:noProof/>
            <w:webHidden/>
          </w:rPr>
          <w:tab/>
        </w:r>
        <w:r>
          <w:rPr>
            <w:noProof/>
            <w:webHidden/>
          </w:rPr>
          <w:fldChar w:fldCharType="begin"/>
        </w:r>
        <w:r>
          <w:rPr>
            <w:noProof/>
            <w:webHidden/>
          </w:rPr>
          <w:instrText xml:space="preserve"> PAGEREF _Toc77928711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12" w:history="1">
        <w:r>
          <w:rPr>
            <w:rStyle w:val="Hyperlink"/>
            <w:noProof/>
          </w:rPr>
          <w:t>§ 15b Zahlungen bei Zahlungsunfähigkeit und Überschuldung; Verjährung</w:t>
        </w:r>
        <w:r>
          <w:rPr>
            <w:noProof/>
            <w:webHidden/>
          </w:rPr>
          <w:tab/>
        </w:r>
        <w:r>
          <w:rPr>
            <w:noProof/>
            <w:webHidden/>
          </w:rPr>
          <w:fldChar w:fldCharType="begin"/>
        </w:r>
        <w:r>
          <w:rPr>
            <w:noProof/>
            <w:webHidden/>
          </w:rPr>
          <w:instrText xml:space="preserve"> PAGEREF _Toc77928712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13" w:history="1">
        <w:r>
          <w:rPr>
            <w:rStyle w:val="Hyperlink"/>
            <w:noProof/>
          </w:rPr>
          <w:t>§ 16 Eröffnungsgrund</w:t>
        </w:r>
        <w:r>
          <w:rPr>
            <w:noProof/>
            <w:webHidden/>
          </w:rPr>
          <w:tab/>
        </w:r>
        <w:r>
          <w:rPr>
            <w:noProof/>
            <w:webHidden/>
          </w:rPr>
          <w:fldChar w:fldCharType="begin"/>
        </w:r>
        <w:r>
          <w:rPr>
            <w:noProof/>
            <w:webHidden/>
          </w:rPr>
          <w:instrText xml:space="preserve"> PAGEREF _Toc77928713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14" w:history="1">
        <w:r>
          <w:rPr>
            <w:rStyle w:val="Hyperlink"/>
            <w:noProof/>
          </w:rPr>
          <w:t>§ 17 Zahlungsunfähigkeit</w:t>
        </w:r>
        <w:r>
          <w:rPr>
            <w:noProof/>
            <w:webHidden/>
          </w:rPr>
          <w:tab/>
        </w:r>
        <w:r>
          <w:rPr>
            <w:noProof/>
            <w:webHidden/>
          </w:rPr>
          <w:fldChar w:fldCharType="begin"/>
        </w:r>
        <w:r>
          <w:rPr>
            <w:noProof/>
            <w:webHidden/>
          </w:rPr>
          <w:instrText xml:space="preserve"> PAGEREF _Toc77928714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15" w:history="1">
        <w:r>
          <w:rPr>
            <w:rStyle w:val="Hyperlink"/>
            <w:noProof/>
          </w:rPr>
          <w:t>§ 18 Drohende Zahlungsunfähigkeit</w:t>
        </w:r>
        <w:r>
          <w:rPr>
            <w:noProof/>
            <w:webHidden/>
          </w:rPr>
          <w:tab/>
        </w:r>
        <w:r>
          <w:rPr>
            <w:noProof/>
            <w:webHidden/>
          </w:rPr>
          <w:fldChar w:fldCharType="begin"/>
        </w:r>
        <w:r>
          <w:rPr>
            <w:noProof/>
            <w:webHidden/>
          </w:rPr>
          <w:instrText xml:space="preserve"> PAGEREF _Toc77928715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16" w:history="1">
        <w:r>
          <w:rPr>
            <w:rStyle w:val="Hyperlink"/>
            <w:noProof/>
          </w:rPr>
          <w:t>§ 19 Überschuldung</w:t>
        </w:r>
        <w:r>
          <w:rPr>
            <w:noProof/>
            <w:webHidden/>
          </w:rPr>
          <w:tab/>
        </w:r>
        <w:r>
          <w:rPr>
            <w:noProof/>
            <w:webHidden/>
          </w:rPr>
          <w:fldChar w:fldCharType="begin"/>
        </w:r>
        <w:r>
          <w:rPr>
            <w:noProof/>
            <w:webHidden/>
          </w:rPr>
          <w:instrText xml:space="preserve"> PAGEREF _Toc77928716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17" w:history="1">
        <w:r>
          <w:rPr>
            <w:rStyle w:val="Hyperlink"/>
            <w:noProof/>
          </w:rPr>
          <w:t>§ 20 Auskunfts- und Mitwirkungspflicht im Eröffnungsverfahren Hinweis auf Restschuldbefreiung</w:t>
        </w:r>
        <w:r>
          <w:rPr>
            <w:noProof/>
            <w:webHidden/>
          </w:rPr>
          <w:tab/>
        </w:r>
        <w:r>
          <w:rPr>
            <w:noProof/>
            <w:webHidden/>
          </w:rPr>
          <w:fldChar w:fldCharType="begin"/>
        </w:r>
        <w:r>
          <w:rPr>
            <w:noProof/>
            <w:webHidden/>
          </w:rPr>
          <w:instrText xml:space="preserve"> PAGEREF _Toc77928717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18" w:history="1">
        <w:r>
          <w:rPr>
            <w:rStyle w:val="Hyperlink"/>
            <w:noProof/>
          </w:rPr>
          <w:t>§ 21 Anordnung vorläufiger Maßnahmen</w:t>
        </w:r>
        <w:r>
          <w:rPr>
            <w:noProof/>
            <w:webHidden/>
          </w:rPr>
          <w:tab/>
        </w:r>
        <w:r>
          <w:rPr>
            <w:noProof/>
            <w:webHidden/>
          </w:rPr>
          <w:fldChar w:fldCharType="begin"/>
        </w:r>
        <w:r>
          <w:rPr>
            <w:noProof/>
            <w:webHidden/>
          </w:rPr>
          <w:instrText xml:space="preserve"> PAGEREF _Toc77928718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19" w:history="1">
        <w:r>
          <w:rPr>
            <w:rStyle w:val="Hyperlink"/>
            <w:noProof/>
          </w:rPr>
          <w:t>§ 22 Rechtsstellung des vorläufigen Insolvenzverwalters</w:t>
        </w:r>
        <w:r>
          <w:rPr>
            <w:noProof/>
            <w:webHidden/>
          </w:rPr>
          <w:tab/>
        </w:r>
        <w:r>
          <w:rPr>
            <w:noProof/>
            <w:webHidden/>
          </w:rPr>
          <w:fldChar w:fldCharType="begin"/>
        </w:r>
        <w:r>
          <w:rPr>
            <w:noProof/>
            <w:webHidden/>
          </w:rPr>
          <w:instrText xml:space="preserve"> PAGEREF _Toc77928719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20" w:history="1">
        <w:r>
          <w:rPr>
            <w:rStyle w:val="Hyperlink"/>
            <w:noProof/>
          </w:rPr>
          <w:t>§ 22a Bestellung eines vorläufigen Gläubigerausschusses</w:t>
        </w:r>
        <w:r>
          <w:rPr>
            <w:noProof/>
            <w:webHidden/>
          </w:rPr>
          <w:tab/>
        </w:r>
        <w:r>
          <w:rPr>
            <w:noProof/>
            <w:webHidden/>
          </w:rPr>
          <w:fldChar w:fldCharType="begin"/>
        </w:r>
        <w:r>
          <w:rPr>
            <w:noProof/>
            <w:webHidden/>
          </w:rPr>
          <w:instrText xml:space="preserve"> PAGEREF _Toc77928720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21" w:history="1">
        <w:r>
          <w:rPr>
            <w:rStyle w:val="Hyperlink"/>
            <w:noProof/>
          </w:rPr>
          <w:t>§ 23 Bekanntmachung der Verfügungsbeschränkungen</w:t>
        </w:r>
        <w:r>
          <w:rPr>
            <w:noProof/>
            <w:webHidden/>
          </w:rPr>
          <w:tab/>
        </w:r>
        <w:r>
          <w:rPr>
            <w:noProof/>
            <w:webHidden/>
          </w:rPr>
          <w:fldChar w:fldCharType="begin"/>
        </w:r>
        <w:r>
          <w:rPr>
            <w:noProof/>
            <w:webHidden/>
          </w:rPr>
          <w:instrText xml:space="preserve"> PAGEREF _Toc77928721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22" w:history="1">
        <w:r>
          <w:rPr>
            <w:rStyle w:val="Hyperlink"/>
            <w:noProof/>
          </w:rPr>
          <w:t>§ 24 Wirkungen der Verfügungsbeschränkungen</w:t>
        </w:r>
        <w:r>
          <w:rPr>
            <w:noProof/>
            <w:webHidden/>
          </w:rPr>
          <w:tab/>
        </w:r>
        <w:r>
          <w:rPr>
            <w:noProof/>
            <w:webHidden/>
          </w:rPr>
          <w:fldChar w:fldCharType="begin"/>
        </w:r>
        <w:r>
          <w:rPr>
            <w:noProof/>
            <w:webHidden/>
          </w:rPr>
          <w:instrText xml:space="preserve"> PAGEREF _Toc77928722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23" w:history="1">
        <w:r>
          <w:rPr>
            <w:rStyle w:val="Hyperlink"/>
            <w:noProof/>
          </w:rPr>
          <w:t>§ 25 Aufhebung der Sicherungsmaßnahmen</w:t>
        </w:r>
        <w:r>
          <w:rPr>
            <w:noProof/>
            <w:webHidden/>
          </w:rPr>
          <w:tab/>
        </w:r>
        <w:r>
          <w:rPr>
            <w:noProof/>
            <w:webHidden/>
          </w:rPr>
          <w:fldChar w:fldCharType="begin"/>
        </w:r>
        <w:r>
          <w:rPr>
            <w:noProof/>
            <w:webHidden/>
          </w:rPr>
          <w:instrText xml:space="preserve"> PAGEREF _Toc77928723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24" w:history="1">
        <w:r>
          <w:rPr>
            <w:rStyle w:val="Hyperlink"/>
            <w:noProof/>
          </w:rPr>
          <w:t>§ 26 Abweisung mangels Masse</w:t>
        </w:r>
        <w:r>
          <w:rPr>
            <w:noProof/>
            <w:webHidden/>
          </w:rPr>
          <w:tab/>
        </w:r>
        <w:r>
          <w:rPr>
            <w:noProof/>
            <w:webHidden/>
          </w:rPr>
          <w:fldChar w:fldCharType="begin"/>
        </w:r>
        <w:r>
          <w:rPr>
            <w:noProof/>
            <w:webHidden/>
          </w:rPr>
          <w:instrText xml:space="preserve"> PAGEREF _Toc77928724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25" w:history="1">
        <w:r>
          <w:rPr>
            <w:rStyle w:val="Hyperlink"/>
            <w:noProof/>
          </w:rPr>
          <w:t>§ 26a Vergütung des vorläufigen Insolvenzverwalters</w:t>
        </w:r>
        <w:r>
          <w:rPr>
            <w:noProof/>
            <w:webHidden/>
          </w:rPr>
          <w:tab/>
        </w:r>
        <w:r>
          <w:rPr>
            <w:noProof/>
            <w:webHidden/>
          </w:rPr>
          <w:fldChar w:fldCharType="begin"/>
        </w:r>
        <w:r>
          <w:rPr>
            <w:noProof/>
            <w:webHidden/>
          </w:rPr>
          <w:instrText xml:space="preserve"> PAGEREF _Toc77928725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26" w:history="1">
        <w:r>
          <w:rPr>
            <w:rStyle w:val="Hyperlink"/>
            <w:noProof/>
          </w:rPr>
          <w:t>§ 27 Eröffnungsbeschluß</w:t>
        </w:r>
        <w:r>
          <w:rPr>
            <w:noProof/>
            <w:webHidden/>
          </w:rPr>
          <w:tab/>
        </w:r>
        <w:r>
          <w:rPr>
            <w:noProof/>
            <w:webHidden/>
          </w:rPr>
          <w:fldChar w:fldCharType="begin"/>
        </w:r>
        <w:r>
          <w:rPr>
            <w:noProof/>
            <w:webHidden/>
          </w:rPr>
          <w:instrText xml:space="preserve"> PAGEREF _Toc77928726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27" w:history="1">
        <w:r>
          <w:rPr>
            <w:rStyle w:val="Hyperlink"/>
            <w:noProof/>
          </w:rPr>
          <w:t>§ 28 Aufforderungen an die Gläubiger und die Schuldner</w:t>
        </w:r>
        <w:r>
          <w:rPr>
            <w:noProof/>
            <w:webHidden/>
          </w:rPr>
          <w:tab/>
        </w:r>
        <w:r>
          <w:rPr>
            <w:noProof/>
            <w:webHidden/>
          </w:rPr>
          <w:fldChar w:fldCharType="begin"/>
        </w:r>
        <w:r>
          <w:rPr>
            <w:noProof/>
            <w:webHidden/>
          </w:rPr>
          <w:instrText xml:space="preserve"> PAGEREF _Toc77928727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28" w:history="1">
        <w:r>
          <w:rPr>
            <w:rStyle w:val="Hyperlink"/>
            <w:noProof/>
          </w:rPr>
          <w:t>§ 29 Terminbestimmungen</w:t>
        </w:r>
        <w:r>
          <w:rPr>
            <w:noProof/>
            <w:webHidden/>
          </w:rPr>
          <w:tab/>
        </w:r>
        <w:r>
          <w:rPr>
            <w:noProof/>
            <w:webHidden/>
          </w:rPr>
          <w:fldChar w:fldCharType="begin"/>
        </w:r>
        <w:r>
          <w:rPr>
            <w:noProof/>
            <w:webHidden/>
          </w:rPr>
          <w:instrText xml:space="preserve"> PAGEREF _Toc77928728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29" w:history="1">
        <w:r>
          <w:rPr>
            <w:rStyle w:val="Hyperlink"/>
            <w:noProof/>
          </w:rPr>
          <w:t>§ 30 Bekanntmachung des Eröffnungsbeschlusses</w:t>
        </w:r>
        <w:r>
          <w:rPr>
            <w:noProof/>
            <w:webHidden/>
          </w:rPr>
          <w:tab/>
        </w:r>
        <w:r>
          <w:rPr>
            <w:noProof/>
            <w:webHidden/>
          </w:rPr>
          <w:fldChar w:fldCharType="begin"/>
        </w:r>
        <w:r>
          <w:rPr>
            <w:noProof/>
            <w:webHidden/>
          </w:rPr>
          <w:instrText xml:space="preserve"> PAGEREF _Toc77928729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30" w:history="1">
        <w:r>
          <w:rPr>
            <w:rStyle w:val="Hyperlink"/>
            <w:noProof/>
          </w:rPr>
          <w:t>§ 31 Handels-, Genossenschafts-, Partnerschafts-, Vereins- und Stiftungsregister</w:t>
        </w:r>
        <w:r>
          <w:rPr>
            <w:noProof/>
            <w:webHidden/>
          </w:rPr>
          <w:tab/>
        </w:r>
        <w:r>
          <w:rPr>
            <w:noProof/>
            <w:webHidden/>
          </w:rPr>
          <w:fldChar w:fldCharType="begin"/>
        </w:r>
        <w:r>
          <w:rPr>
            <w:noProof/>
            <w:webHidden/>
          </w:rPr>
          <w:instrText xml:space="preserve"> PAGEREF _Toc77928730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31" w:history="1">
        <w:r>
          <w:rPr>
            <w:rStyle w:val="Hyperlink"/>
            <w:noProof/>
          </w:rPr>
          <w:t>§ 32 Grundbuch</w:t>
        </w:r>
        <w:r>
          <w:rPr>
            <w:noProof/>
            <w:webHidden/>
          </w:rPr>
          <w:tab/>
        </w:r>
        <w:r>
          <w:rPr>
            <w:noProof/>
            <w:webHidden/>
          </w:rPr>
          <w:fldChar w:fldCharType="begin"/>
        </w:r>
        <w:r>
          <w:rPr>
            <w:noProof/>
            <w:webHidden/>
          </w:rPr>
          <w:instrText xml:space="preserve"> PAGEREF _Toc77928731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32" w:history="1">
        <w:r>
          <w:rPr>
            <w:rStyle w:val="Hyperlink"/>
            <w:noProof/>
          </w:rPr>
          <w:t>§ 33 Register für Schiffe und Luftfahrzeuge</w:t>
        </w:r>
        <w:r>
          <w:rPr>
            <w:noProof/>
            <w:webHidden/>
          </w:rPr>
          <w:tab/>
        </w:r>
        <w:r>
          <w:rPr>
            <w:noProof/>
            <w:webHidden/>
          </w:rPr>
          <w:fldChar w:fldCharType="begin"/>
        </w:r>
        <w:r>
          <w:rPr>
            <w:noProof/>
            <w:webHidden/>
          </w:rPr>
          <w:instrText xml:space="preserve"> PAGEREF _Toc77928732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33" w:history="1">
        <w:r>
          <w:rPr>
            <w:rStyle w:val="Hyperlink"/>
            <w:noProof/>
          </w:rPr>
          <w:t>§ 34 Rechtsmittel</w:t>
        </w:r>
        <w:r>
          <w:rPr>
            <w:noProof/>
            <w:webHidden/>
          </w:rPr>
          <w:tab/>
        </w:r>
        <w:r>
          <w:rPr>
            <w:noProof/>
            <w:webHidden/>
          </w:rPr>
          <w:fldChar w:fldCharType="begin"/>
        </w:r>
        <w:r>
          <w:rPr>
            <w:noProof/>
            <w:webHidden/>
          </w:rPr>
          <w:instrText xml:space="preserve"> PAGEREF _Toc77928733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734" w:history="1">
        <w:r>
          <w:rPr>
            <w:rStyle w:val="Hyperlink"/>
            <w:noProof/>
          </w:rPr>
          <w:t>Zweiter Abschnitt Insolvenzmasse. Einteilung der Gläubiger</w:t>
        </w:r>
        <w:r>
          <w:rPr>
            <w:noProof/>
            <w:webHidden/>
          </w:rPr>
          <w:tab/>
        </w:r>
        <w:r>
          <w:rPr>
            <w:noProof/>
            <w:webHidden/>
          </w:rPr>
          <w:fldChar w:fldCharType="begin"/>
        </w:r>
        <w:r>
          <w:rPr>
            <w:noProof/>
            <w:webHidden/>
          </w:rPr>
          <w:instrText xml:space="preserve"> PAGEREF _Toc77928734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35" w:history="1">
        <w:r>
          <w:rPr>
            <w:rStyle w:val="Hyperlink"/>
            <w:noProof/>
          </w:rPr>
          <w:t>§ 35 Begriff der Insolvenzmasse</w:t>
        </w:r>
        <w:r>
          <w:rPr>
            <w:noProof/>
            <w:webHidden/>
          </w:rPr>
          <w:tab/>
        </w:r>
        <w:r>
          <w:rPr>
            <w:noProof/>
            <w:webHidden/>
          </w:rPr>
          <w:fldChar w:fldCharType="begin"/>
        </w:r>
        <w:r>
          <w:rPr>
            <w:noProof/>
            <w:webHidden/>
          </w:rPr>
          <w:instrText xml:space="preserve"> PAGEREF _Toc77928735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36" w:history="1">
        <w:r>
          <w:rPr>
            <w:rStyle w:val="Hyperlink"/>
            <w:noProof/>
          </w:rPr>
          <w:t>§ 36 Unpfändbare Gegenstände</w:t>
        </w:r>
        <w:r>
          <w:rPr>
            <w:noProof/>
            <w:webHidden/>
          </w:rPr>
          <w:tab/>
        </w:r>
        <w:r>
          <w:rPr>
            <w:noProof/>
            <w:webHidden/>
          </w:rPr>
          <w:fldChar w:fldCharType="begin"/>
        </w:r>
        <w:r>
          <w:rPr>
            <w:noProof/>
            <w:webHidden/>
          </w:rPr>
          <w:instrText xml:space="preserve"> PAGEREF _Toc77928736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37" w:history="1">
        <w:r>
          <w:rPr>
            <w:rStyle w:val="Hyperlink"/>
            <w:noProof/>
          </w:rPr>
          <w:t>§ 37 Gesamtgut bei Gütergemeinschaft</w:t>
        </w:r>
        <w:r>
          <w:rPr>
            <w:noProof/>
            <w:webHidden/>
          </w:rPr>
          <w:tab/>
        </w:r>
        <w:r>
          <w:rPr>
            <w:noProof/>
            <w:webHidden/>
          </w:rPr>
          <w:fldChar w:fldCharType="begin"/>
        </w:r>
        <w:r>
          <w:rPr>
            <w:noProof/>
            <w:webHidden/>
          </w:rPr>
          <w:instrText xml:space="preserve"> PAGEREF _Toc77928737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38" w:history="1">
        <w:r>
          <w:rPr>
            <w:rStyle w:val="Hyperlink"/>
            <w:noProof/>
          </w:rPr>
          <w:t>§ 38 Begriff der Insolvenzgläubiger</w:t>
        </w:r>
        <w:r>
          <w:rPr>
            <w:noProof/>
            <w:webHidden/>
          </w:rPr>
          <w:tab/>
        </w:r>
        <w:r>
          <w:rPr>
            <w:noProof/>
            <w:webHidden/>
          </w:rPr>
          <w:fldChar w:fldCharType="begin"/>
        </w:r>
        <w:r>
          <w:rPr>
            <w:noProof/>
            <w:webHidden/>
          </w:rPr>
          <w:instrText xml:space="preserve"> PAGEREF _Toc77928738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39" w:history="1">
        <w:r>
          <w:rPr>
            <w:rStyle w:val="Hyperlink"/>
            <w:noProof/>
          </w:rPr>
          <w:t>§ 39 Nachrangige Insolvenzgläubiger</w:t>
        </w:r>
        <w:r>
          <w:rPr>
            <w:noProof/>
            <w:webHidden/>
          </w:rPr>
          <w:tab/>
        </w:r>
        <w:r>
          <w:rPr>
            <w:noProof/>
            <w:webHidden/>
          </w:rPr>
          <w:fldChar w:fldCharType="begin"/>
        </w:r>
        <w:r>
          <w:rPr>
            <w:noProof/>
            <w:webHidden/>
          </w:rPr>
          <w:instrText xml:space="preserve"> PAGEREF _Toc77928739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40" w:history="1">
        <w:r>
          <w:rPr>
            <w:rStyle w:val="Hyperlink"/>
            <w:noProof/>
          </w:rPr>
          <w:t>§ 40 Unterhaltsansprüche</w:t>
        </w:r>
        <w:r>
          <w:rPr>
            <w:noProof/>
            <w:webHidden/>
          </w:rPr>
          <w:tab/>
        </w:r>
        <w:r>
          <w:rPr>
            <w:noProof/>
            <w:webHidden/>
          </w:rPr>
          <w:fldChar w:fldCharType="begin"/>
        </w:r>
        <w:r>
          <w:rPr>
            <w:noProof/>
            <w:webHidden/>
          </w:rPr>
          <w:instrText xml:space="preserve"> PAGEREF _Toc77928740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41" w:history="1">
        <w:r>
          <w:rPr>
            <w:rStyle w:val="Hyperlink"/>
            <w:noProof/>
          </w:rPr>
          <w:t>§ 41 Nicht fällige Forderungen</w:t>
        </w:r>
        <w:r>
          <w:rPr>
            <w:noProof/>
            <w:webHidden/>
          </w:rPr>
          <w:tab/>
        </w:r>
        <w:r>
          <w:rPr>
            <w:noProof/>
            <w:webHidden/>
          </w:rPr>
          <w:fldChar w:fldCharType="begin"/>
        </w:r>
        <w:r>
          <w:rPr>
            <w:noProof/>
            <w:webHidden/>
          </w:rPr>
          <w:instrText xml:space="preserve"> PAGEREF _Toc77928741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42" w:history="1">
        <w:r>
          <w:rPr>
            <w:rStyle w:val="Hyperlink"/>
            <w:noProof/>
          </w:rPr>
          <w:t>§ 42 Auflösend bedingte Forderungen</w:t>
        </w:r>
        <w:r>
          <w:rPr>
            <w:noProof/>
            <w:webHidden/>
          </w:rPr>
          <w:tab/>
        </w:r>
        <w:r>
          <w:rPr>
            <w:noProof/>
            <w:webHidden/>
          </w:rPr>
          <w:fldChar w:fldCharType="begin"/>
        </w:r>
        <w:r>
          <w:rPr>
            <w:noProof/>
            <w:webHidden/>
          </w:rPr>
          <w:instrText xml:space="preserve"> PAGEREF _Toc77928742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43" w:history="1">
        <w:r>
          <w:rPr>
            <w:rStyle w:val="Hyperlink"/>
            <w:noProof/>
          </w:rPr>
          <w:t>§ 43 Haftung mehrerer Personen</w:t>
        </w:r>
        <w:r>
          <w:rPr>
            <w:noProof/>
            <w:webHidden/>
          </w:rPr>
          <w:tab/>
        </w:r>
        <w:r>
          <w:rPr>
            <w:noProof/>
            <w:webHidden/>
          </w:rPr>
          <w:fldChar w:fldCharType="begin"/>
        </w:r>
        <w:r>
          <w:rPr>
            <w:noProof/>
            <w:webHidden/>
          </w:rPr>
          <w:instrText xml:space="preserve"> PAGEREF _Toc77928743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44" w:history="1">
        <w:r>
          <w:rPr>
            <w:rStyle w:val="Hyperlink"/>
            <w:noProof/>
          </w:rPr>
          <w:t>§ 44 Rechte der Gesamtschuldner und Bürgen</w:t>
        </w:r>
        <w:r>
          <w:rPr>
            <w:noProof/>
            <w:webHidden/>
          </w:rPr>
          <w:tab/>
        </w:r>
        <w:r>
          <w:rPr>
            <w:noProof/>
            <w:webHidden/>
          </w:rPr>
          <w:fldChar w:fldCharType="begin"/>
        </w:r>
        <w:r>
          <w:rPr>
            <w:noProof/>
            <w:webHidden/>
          </w:rPr>
          <w:instrText xml:space="preserve"> PAGEREF _Toc77928744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45" w:history="1">
        <w:r>
          <w:rPr>
            <w:rStyle w:val="Hyperlink"/>
            <w:noProof/>
          </w:rPr>
          <w:t>§ 44a Gesicherte Darlehen</w:t>
        </w:r>
        <w:r>
          <w:rPr>
            <w:noProof/>
            <w:webHidden/>
          </w:rPr>
          <w:tab/>
        </w:r>
        <w:r>
          <w:rPr>
            <w:noProof/>
            <w:webHidden/>
          </w:rPr>
          <w:fldChar w:fldCharType="begin"/>
        </w:r>
        <w:r>
          <w:rPr>
            <w:noProof/>
            <w:webHidden/>
          </w:rPr>
          <w:instrText xml:space="preserve"> PAGEREF _Toc77928745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46" w:history="1">
        <w:r>
          <w:rPr>
            <w:rStyle w:val="Hyperlink"/>
            <w:noProof/>
          </w:rPr>
          <w:t>§ 45 Umrechnung von Forderungen</w:t>
        </w:r>
        <w:r>
          <w:rPr>
            <w:noProof/>
            <w:webHidden/>
          </w:rPr>
          <w:tab/>
        </w:r>
        <w:r>
          <w:rPr>
            <w:noProof/>
            <w:webHidden/>
          </w:rPr>
          <w:fldChar w:fldCharType="begin"/>
        </w:r>
        <w:r>
          <w:rPr>
            <w:noProof/>
            <w:webHidden/>
          </w:rPr>
          <w:instrText xml:space="preserve"> PAGEREF _Toc77928746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47" w:history="1">
        <w:r>
          <w:rPr>
            <w:rStyle w:val="Hyperlink"/>
            <w:noProof/>
          </w:rPr>
          <w:t>§ 46 Wiederkehrende Leistungen</w:t>
        </w:r>
        <w:r>
          <w:rPr>
            <w:noProof/>
            <w:webHidden/>
          </w:rPr>
          <w:tab/>
        </w:r>
        <w:r>
          <w:rPr>
            <w:noProof/>
            <w:webHidden/>
          </w:rPr>
          <w:fldChar w:fldCharType="begin"/>
        </w:r>
        <w:r>
          <w:rPr>
            <w:noProof/>
            <w:webHidden/>
          </w:rPr>
          <w:instrText xml:space="preserve"> PAGEREF _Toc77928747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48" w:history="1">
        <w:r>
          <w:rPr>
            <w:rStyle w:val="Hyperlink"/>
            <w:noProof/>
          </w:rPr>
          <w:t>§ 47 Aussonderung</w:t>
        </w:r>
        <w:r>
          <w:rPr>
            <w:noProof/>
            <w:webHidden/>
          </w:rPr>
          <w:tab/>
        </w:r>
        <w:r>
          <w:rPr>
            <w:noProof/>
            <w:webHidden/>
          </w:rPr>
          <w:fldChar w:fldCharType="begin"/>
        </w:r>
        <w:r>
          <w:rPr>
            <w:noProof/>
            <w:webHidden/>
          </w:rPr>
          <w:instrText xml:space="preserve"> PAGEREF _Toc77928748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49" w:history="1">
        <w:r>
          <w:rPr>
            <w:rStyle w:val="Hyperlink"/>
            <w:noProof/>
          </w:rPr>
          <w:t>§ 48 Ersatzaussonderung</w:t>
        </w:r>
        <w:r>
          <w:rPr>
            <w:noProof/>
            <w:webHidden/>
          </w:rPr>
          <w:tab/>
        </w:r>
        <w:r>
          <w:rPr>
            <w:noProof/>
            <w:webHidden/>
          </w:rPr>
          <w:fldChar w:fldCharType="begin"/>
        </w:r>
        <w:r>
          <w:rPr>
            <w:noProof/>
            <w:webHidden/>
          </w:rPr>
          <w:instrText xml:space="preserve"> PAGEREF _Toc77928749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50" w:history="1">
        <w:r>
          <w:rPr>
            <w:rStyle w:val="Hyperlink"/>
            <w:noProof/>
          </w:rPr>
          <w:t>§ 49 Abgesonderte Befriedigung aus unbeweglichen Gegenständen</w:t>
        </w:r>
        <w:r>
          <w:rPr>
            <w:noProof/>
            <w:webHidden/>
          </w:rPr>
          <w:tab/>
        </w:r>
        <w:r>
          <w:rPr>
            <w:noProof/>
            <w:webHidden/>
          </w:rPr>
          <w:fldChar w:fldCharType="begin"/>
        </w:r>
        <w:r>
          <w:rPr>
            <w:noProof/>
            <w:webHidden/>
          </w:rPr>
          <w:instrText xml:space="preserve"> PAGEREF _Toc77928750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51" w:history="1">
        <w:r>
          <w:rPr>
            <w:rStyle w:val="Hyperlink"/>
            <w:noProof/>
          </w:rPr>
          <w:t>§ 50 Abgesonderte Befriedigung der Pfandgläubiger</w:t>
        </w:r>
        <w:r>
          <w:rPr>
            <w:noProof/>
            <w:webHidden/>
          </w:rPr>
          <w:tab/>
        </w:r>
        <w:r>
          <w:rPr>
            <w:noProof/>
            <w:webHidden/>
          </w:rPr>
          <w:fldChar w:fldCharType="begin"/>
        </w:r>
        <w:r>
          <w:rPr>
            <w:noProof/>
            <w:webHidden/>
          </w:rPr>
          <w:instrText xml:space="preserve"> PAGEREF _Toc77928751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52" w:history="1">
        <w:r>
          <w:rPr>
            <w:rStyle w:val="Hyperlink"/>
            <w:noProof/>
          </w:rPr>
          <w:t>§ 51 Sonstige Absonderungsberechtigte</w:t>
        </w:r>
        <w:r>
          <w:rPr>
            <w:noProof/>
            <w:webHidden/>
          </w:rPr>
          <w:tab/>
        </w:r>
        <w:r>
          <w:rPr>
            <w:noProof/>
            <w:webHidden/>
          </w:rPr>
          <w:fldChar w:fldCharType="begin"/>
        </w:r>
        <w:r>
          <w:rPr>
            <w:noProof/>
            <w:webHidden/>
          </w:rPr>
          <w:instrText xml:space="preserve"> PAGEREF _Toc77928752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53" w:history="1">
        <w:r>
          <w:rPr>
            <w:rStyle w:val="Hyperlink"/>
            <w:noProof/>
          </w:rPr>
          <w:t>§ 52 Ausfall der Absonderungsberechtigten</w:t>
        </w:r>
        <w:r>
          <w:rPr>
            <w:noProof/>
            <w:webHidden/>
          </w:rPr>
          <w:tab/>
        </w:r>
        <w:r>
          <w:rPr>
            <w:noProof/>
            <w:webHidden/>
          </w:rPr>
          <w:fldChar w:fldCharType="begin"/>
        </w:r>
        <w:r>
          <w:rPr>
            <w:noProof/>
            <w:webHidden/>
          </w:rPr>
          <w:instrText xml:space="preserve"> PAGEREF _Toc77928753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54" w:history="1">
        <w:r>
          <w:rPr>
            <w:rStyle w:val="Hyperlink"/>
            <w:noProof/>
          </w:rPr>
          <w:t>§ 53 Massegläubiger</w:t>
        </w:r>
        <w:r>
          <w:rPr>
            <w:noProof/>
            <w:webHidden/>
          </w:rPr>
          <w:tab/>
        </w:r>
        <w:r>
          <w:rPr>
            <w:noProof/>
            <w:webHidden/>
          </w:rPr>
          <w:fldChar w:fldCharType="begin"/>
        </w:r>
        <w:r>
          <w:rPr>
            <w:noProof/>
            <w:webHidden/>
          </w:rPr>
          <w:instrText xml:space="preserve"> PAGEREF _Toc77928754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55" w:history="1">
        <w:r>
          <w:rPr>
            <w:rStyle w:val="Hyperlink"/>
            <w:noProof/>
          </w:rPr>
          <w:t>§ 54 Kosten des Insolvenzverfahrens</w:t>
        </w:r>
        <w:r>
          <w:rPr>
            <w:noProof/>
            <w:webHidden/>
          </w:rPr>
          <w:tab/>
        </w:r>
        <w:r>
          <w:rPr>
            <w:noProof/>
            <w:webHidden/>
          </w:rPr>
          <w:fldChar w:fldCharType="begin"/>
        </w:r>
        <w:r>
          <w:rPr>
            <w:noProof/>
            <w:webHidden/>
          </w:rPr>
          <w:instrText xml:space="preserve"> PAGEREF _Toc77928755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56" w:history="1">
        <w:r>
          <w:rPr>
            <w:rStyle w:val="Hyperlink"/>
            <w:noProof/>
          </w:rPr>
          <w:t>§ 55 Sonstige Masseverbindlichkeiten</w:t>
        </w:r>
        <w:r>
          <w:rPr>
            <w:noProof/>
            <w:webHidden/>
          </w:rPr>
          <w:tab/>
        </w:r>
        <w:r>
          <w:rPr>
            <w:noProof/>
            <w:webHidden/>
          </w:rPr>
          <w:fldChar w:fldCharType="begin"/>
        </w:r>
        <w:r>
          <w:rPr>
            <w:noProof/>
            <w:webHidden/>
          </w:rPr>
          <w:instrText xml:space="preserve"> PAGEREF _Toc77928756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757" w:history="1">
        <w:r>
          <w:rPr>
            <w:rStyle w:val="Hyperlink"/>
            <w:noProof/>
          </w:rPr>
          <w:t>Dritter Abschnitt Insolvenzverwalter Organe der Gläubiger</w:t>
        </w:r>
        <w:r>
          <w:rPr>
            <w:noProof/>
            <w:webHidden/>
          </w:rPr>
          <w:tab/>
        </w:r>
        <w:r>
          <w:rPr>
            <w:noProof/>
            <w:webHidden/>
          </w:rPr>
          <w:fldChar w:fldCharType="begin"/>
        </w:r>
        <w:r>
          <w:rPr>
            <w:noProof/>
            <w:webHidden/>
          </w:rPr>
          <w:instrText xml:space="preserve"> PAGEREF _Toc77928757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58" w:history="1">
        <w:r>
          <w:rPr>
            <w:rStyle w:val="Hyperlink"/>
            <w:noProof/>
          </w:rPr>
          <w:t>§ 56 Bestellung des Insolvenzverwalters</w:t>
        </w:r>
        <w:r>
          <w:rPr>
            <w:noProof/>
            <w:webHidden/>
          </w:rPr>
          <w:tab/>
        </w:r>
        <w:r>
          <w:rPr>
            <w:noProof/>
            <w:webHidden/>
          </w:rPr>
          <w:fldChar w:fldCharType="begin"/>
        </w:r>
        <w:r>
          <w:rPr>
            <w:noProof/>
            <w:webHidden/>
          </w:rPr>
          <w:instrText xml:space="preserve"> PAGEREF _Toc77928758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59" w:history="1">
        <w:r>
          <w:rPr>
            <w:rStyle w:val="Hyperlink"/>
            <w:noProof/>
          </w:rPr>
          <w:t>§ 56a Gläubigerbeteiligung bei der Verwalterbestellung</w:t>
        </w:r>
        <w:r>
          <w:rPr>
            <w:noProof/>
            <w:webHidden/>
          </w:rPr>
          <w:tab/>
        </w:r>
        <w:r>
          <w:rPr>
            <w:noProof/>
            <w:webHidden/>
          </w:rPr>
          <w:fldChar w:fldCharType="begin"/>
        </w:r>
        <w:r>
          <w:rPr>
            <w:noProof/>
            <w:webHidden/>
          </w:rPr>
          <w:instrText xml:space="preserve"> PAGEREF _Toc77928759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60" w:history="1">
        <w:r>
          <w:rPr>
            <w:rStyle w:val="Hyperlink"/>
            <w:noProof/>
          </w:rPr>
          <w:t>§ 56b Verwalterbestellung bei Schuldnern derselben Unternehmensgruppe</w:t>
        </w:r>
        <w:r>
          <w:rPr>
            <w:noProof/>
            <w:webHidden/>
          </w:rPr>
          <w:tab/>
        </w:r>
        <w:r>
          <w:rPr>
            <w:noProof/>
            <w:webHidden/>
          </w:rPr>
          <w:fldChar w:fldCharType="begin"/>
        </w:r>
        <w:r>
          <w:rPr>
            <w:noProof/>
            <w:webHidden/>
          </w:rPr>
          <w:instrText xml:space="preserve"> PAGEREF _Toc77928760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61" w:history="1">
        <w:r>
          <w:rPr>
            <w:rStyle w:val="Hyperlink"/>
            <w:noProof/>
          </w:rPr>
          <w:t>§ 57 Wahl eines anderen Insolvenzverwalters</w:t>
        </w:r>
        <w:r>
          <w:rPr>
            <w:noProof/>
            <w:webHidden/>
          </w:rPr>
          <w:tab/>
        </w:r>
        <w:r>
          <w:rPr>
            <w:noProof/>
            <w:webHidden/>
          </w:rPr>
          <w:fldChar w:fldCharType="begin"/>
        </w:r>
        <w:r>
          <w:rPr>
            <w:noProof/>
            <w:webHidden/>
          </w:rPr>
          <w:instrText xml:space="preserve"> PAGEREF _Toc77928761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62" w:history="1">
        <w:r>
          <w:rPr>
            <w:rStyle w:val="Hyperlink"/>
            <w:noProof/>
          </w:rPr>
          <w:t>§ 58 Aufsicht des Insolvenzgerichts</w:t>
        </w:r>
        <w:r>
          <w:rPr>
            <w:noProof/>
            <w:webHidden/>
          </w:rPr>
          <w:tab/>
        </w:r>
        <w:r>
          <w:rPr>
            <w:noProof/>
            <w:webHidden/>
          </w:rPr>
          <w:fldChar w:fldCharType="begin"/>
        </w:r>
        <w:r>
          <w:rPr>
            <w:noProof/>
            <w:webHidden/>
          </w:rPr>
          <w:instrText xml:space="preserve"> PAGEREF _Toc77928762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63" w:history="1">
        <w:r>
          <w:rPr>
            <w:rStyle w:val="Hyperlink"/>
            <w:noProof/>
          </w:rPr>
          <w:t>§ 59 Entlassung des Insolvenzverwalters</w:t>
        </w:r>
        <w:r>
          <w:rPr>
            <w:noProof/>
            <w:webHidden/>
          </w:rPr>
          <w:tab/>
        </w:r>
        <w:r>
          <w:rPr>
            <w:noProof/>
            <w:webHidden/>
          </w:rPr>
          <w:fldChar w:fldCharType="begin"/>
        </w:r>
        <w:r>
          <w:rPr>
            <w:noProof/>
            <w:webHidden/>
          </w:rPr>
          <w:instrText xml:space="preserve"> PAGEREF _Toc77928763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64" w:history="1">
        <w:r>
          <w:rPr>
            <w:rStyle w:val="Hyperlink"/>
            <w:noProof/>
          </w:rPr>
          <w:t>§ 60 Haftung des Insolvenzverwalters</w:t>
        </w:r>
        <w:r>
          <w:rPr>
            <w:noProof/>
            <w:webHidden/>
          </w:rPr>
          <w:tab/>
        </w:r>
        <w:r>
          <w:rPr>
            <w:noProof/>
            <w:webHidden/>
          </w:rPr>
          <w:fldChar w:fldCharType="begin"/>
        </w:r>
        <w:r>
          <w:rPr>
            <w:noProof/>
            <w:webHidden/>
          </w:rPr>
          <w:instrText xml:space="preserve"> PAGEREF _Toc77928764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65" w:history="1">
        <w:r>
          <w:rPr>
            <w:rStyle w:val="Hyperlink"/>
            <w:noProof/>
          </w:rPr>
          <w:t>§ 61 Nichterfüllung von Masseverbindlichkeiten</w:t>
        </w:r>
        <w:r>
          <w:rPr>
            <w:noProof/>
            <w:webHidden/>
          </w:rPr>
          <w:tab/>
        </w:r>
        <w:r>
          <w:rPr>
            <w:noProof/>
            <w:webHidden/>
          </w:rPr>
          <w:fldChar w:fldCharType="begin"/>
        </w:r>
        <w:r>
          <w:rPr>
            <w:noProof/>
            <w:webHidden/>
          </w:rPr>
          <w:instrText xml:space="preserve"> PAGEREF _Toc77928765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66" w:history="1">
        <w:r>
          <w:rPr>
            <w:rStyle w:val="Hyperlink"/>
            <w:noProof/>
          </w:rPr>
          <w:t>§ 62 Verjährung</w:t>
        </w:r>
        <w:r>
          <w:rPr>
            <w:noProof/>
            <w:webHidden/>
          </w:rPr>
          <w:tab/>
        </w:r>
        <w:r>
          <w:rPr>
            <w:noProof/>
            <w:webHidden/>
          </w:rPr>
          <w:fldChar w:fldCharType="begin"/>
        </w:r>
        <w:r>
          <w:rPr>
            <w:noProof/>
            <w:webHidden/>
          </w:rPr>
          <w:instrText xml:space="preserve"> PAGEREF _Toc77928766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67" w:history="1">
        <w:r>
          <w:rPr>
            <w:rStyle w:val="Hyperlink"/>
            <w:noProof/>
          </w:rPr>
          <w:t>§ 63 Vergütung des Insolvenzverwalters</w:t>
        </w:r>
        <w:r>
          <w:rPr>
            <w:noProof/>
            <w:webHidden/>
          </w:rPr>
          <w:tab/>
        </w:r>
        <w:r>
          <w:rPr>
            <w:noProof/>
            <w:webHidden/>
          </w:rPr>
          <w:fldChar w:fldCharType="begin"/>
        </w:r>
        <w:r>
          <w:rPr>
            <w:noProof/>
            <w:webHidden/>
          </w:rPr>
          <w:instrText xml:space="preserve"> PAGEREF _Toc77928767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68" w:history="1">
        <w:r>
          <w:rPr>
            <w:rStyle w:val="Hyperlink"/>
            <w:noProof/>
          </w:rPr>
          <w:t>§ 64 Festsetzung durch das Gericht</w:t>
        </w:r>
        <w:r>
          <w:rPr>
            <w:noProof/>
            <w:webHidden/>
          </w:rPr>
          <w:tab/>
        </w:r>
        <w:r>
          <w:rPr>
            <w:noProof/>
            <w:webHidden/>
          </w:rPr>
          <w:fldChar w:fldCharType="begin"/>
        </w:r>
        <w:r>
          <w:rPr>
            <w:noProof/>
            <w:webHidden/>
          </w:rPr>
          <w:instrText xml:space="preserve"> PAGEREF _Toc77928768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69" w:history="1">
        <w:r>
          <w:rPr>
            <w:rStyle w:val="Hyperlink"/>
            <w:noProof/>
          </w:rPr>
          <w:t>§ 65 Verordnungsermächtigung</w:t>
        </w:r>
        <w:r>
          <w:rPr>
            <w:noProof/>
            <w:webHidden/>
          </w:rPr>
          <w:tab/>
        </w:r>
        <w:r>
          <w:rPr>
            <w:noProof/>
            <w:webHidden/>
          </w:rPr>
          <w:fldChar w:fldCharType="begin"/>
        </w:r>
        <w:r>
          <w:rPr>
            <w:noProof/>
            <w:webHidden/>
          </w:rPr>
          <w:instrText xml:space="preserve"> PAGEREF _Toc77928769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70" w:history="1">
        <w:r>
          <w:rPr>
            <w:rStyle w:val="Hyperlink"/>
            <w:noProof/>
          </w:rPr>
          <w:t>§ 66 Rechnungslegung</w:t>
        </w:r>
        <w:r>
          <w:rPr>
            <w:noProof/>
            <w:webHidden/>
          </w:rPr>
          <w:tab/>
        </w:r>
        <w:r>
          <w:rPr>
            <w:noProof/>
            <w:webHidden/>
          </w:rPr>
          <w:fldChar w:fldCharType="begin"/>
        </w:r>
        <w:r>
          <w:rPr>
            <w:noProof/>
            <w:webHidden/>
          </w:rPr>
          <w:instrText xml:space="preserve"> PAGEREF _Toc77928770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71" w:history="1">
        <w:r>
          <w:rPr>
            <w:rStyle w:val="Hyperlink"/>
            <w:noProof/>
          </w:rPr>
          <w:t>§ 67 Einsetzung des Gläubigerausschusses</w:t>
        </w:r>
        <w:r>
          <w:rPr>
            <w:noProof/>
            <w:webHidden/>
          </w:rPr>
          <w:tab/>
        </w:r>
        <w:r>
          <w:rPr>
            <w:noProof/>
            <w:webHidden/>
          </w:rPr>
          <w:fldChar w:fldCharType="begin"/>
        </w:r>
        <w:r>
          <w:rPr>
            <w:noProof/>
            <w:webHidden/>
          </w:rPr>
          <w:instrText xml:space="preserve"> PAGEREF _Toc77928771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72" w:history="1">
        <w:r>
          <w:rPr>
            <w:rStyle w:val="Hyperlink"/>
            <w:noProof/>
          </w:rPr>
          <w:t>§ 68 Wahl anderer Mitglieder</w:t>
        </w:r>
        <w:r>
          <w:rPr>
            <w:noProof/>
            <w:webHidden/>
          </w:rPr>
          <w:tab/>
        </w:r>
        <w:r>
          <w:rPr>
            <w:noProof/>
            <w:webHidden/>
          </w:rPr>
          <w:fldChar w:fldCharType="begin"/>
        </w:r>
        <w:r>
          <w:rPr>
            <w:noProof/>
            <w:webHidden/>
          </w:rPr>
          <w:instrText xml:space="preserve"> PAGEREF _Toc77928772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73" w:history="1">
        <w:r>
          <w:rPr>
            <w:rStyle w:val="Hyperlink"/>
            <w:noProof/>
          </w:rPr>
          <w:t>§ 69 Aufgaben des Gläubigerausschusses</w:t>
        </w:r>
        <w:r>
          <w:rPr>
            <w:noProof/>
            <w:webHidden/>
          </w:rPr>
          <w:tab/>
        </w:r>
        <w:r>
          <w:rPr>
            <w:noProof/>
            <w:webHidden/>
          </w:rPr>
          <w:fldChar w:fldCharType="begin"/>
        </w:r>
        <w:r>
          <w:rPr>
            <w:noProof/>
            <w:webHidden/>
          </w:rPr>
          <w:instrText xml:space="preserve"> PAGEREF _Toc77928773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74" w:history="1">
        <w:r>
          <w:rPr>
            <w:rStyle w:val="Hyperlink"/>
            <w:noProof/>
          </w:rPr>
          <w:t>§ 70 Entlassung</w:t>
        </w:r>
        <w:r>
          <w:rPr>
            <w:noProof/>
            <w:webHidden/>
          </w:rPr>
          <w:tab/>
        </w:r>
        <w:r>
          <w:rPr>
            <w:noProof/>
            <w:webHidden/>
          </w:rPr>
          <w:fldChar w:fldCharType="begin"/>
        </w:r>
        <w:r>
          <w:rPr>
            <w:noProof/>
            <w:webHidden/>
          </w:rPr>
          <w:instrText xml:space="preserve"> PAGEREF _Toc77928774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75" w:history="1">
        <w:r>
          <w:rPr>
            <w:rStyle w:val="Hyperlink"/>
            <w:noProof/>
          </w:rPr>
          <w:t>§ 71 Haftung der Mitglieder des Gläubigerausschusses</w:t>
        </w:r>
        <w:r>
          <w:rPr>
            <w:noProof/>
            <w:webHidden/>
          </w:rPr>
          <w:tab/>
        </w:r>
        <w:r>
          <w:rPr>
            <w:noProof/>
            <w:webHidden/>
          </w:rPr>
          <w:fldChar w:fldCharType="begin"/>
        </w:r>
        <w:r>
          <w:rPr>
            <w:noProof/>
            <w:webHidden/>
          </w:rPr>
          <w:instrText xml:space="preserve"> PAGEREF _Toc77928775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76" w:history="1">
        <w:r>
          <w:rPr>
            <w:rStyle w:val="Hyperlink"/>
            <w:noProof/>
          </w:rPr>
          <w:t>§ 72 Beschlüsse des Gläubigerausschusses</w:t>
        </w:r>
        <w:r>
          <w:rPr>
            <w:noProof/>
            <w:webHidden/>
          </w:rPr>
          <w:tab/>
        </w:r>
        <w:r>
          <w:rPr>
            <w:noProof/>
            <w:webHidden/>
          </w:rPr>
          <w:fldChar w:fldCharType="begin"/>
        </w:r>
        <w:r>
          <w:rPr>
            <w:noProof/>
            <w:webHidden/>
          </w:rPr>
          <w:instrText xml:space="preserve"> PAGEREF _Toc77928776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77" w:history="1">
        <w:r>
          <w:rPr>
            <w:rStyle w:val="Hyperlink"/>
            <w:noProof/>
          </w:rPr>
          <w:t>§ 73 Vergütung der Mitglieder des Gläubigerausschusses</w:t>
        </w:r>
        <w:r>
          <w:rPr>
            <w:noProof/>
            <w:webHidden/>
          </w:rPr>
          <w:tab/>
        </w:r>
        <w:r>
          <w:rPr>
            <w:noProof/>
            <w:webHidden/>
          </w:rPr>
          <w:fldChar w:fldCharType="begin"/>
        </w:r>
        <w:r>
          <w:rPr>
            <w:noProof/>
            <w:webHidden/>
          </w:rPr>
          <w:instrText xml:space="preserve"> PAGEREF _Toc77928777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78" w:history="1">
        <w:r>
          <w:rPr>
            <w:rStyle w:val="Hyperlink"/>
            <w:noProof/>
          </w:rPr>
          <w:t>§ 74 Einberufung der Gläubigerversammlung</w:t>
        </w:r>
        <w:r>
          <w:rPr>
            <w:noProof/>
            <w:webHidden/>
          </w:rPr>
          <w:tab/>
        </w:r>
        <w:r>
          <w:rPr>
            <w:noProof/>
            <w:webHidden/>
          </w:rPr>
          <w:fldChar w:fldCharType="begin"/>
        </w:r>
        <w:r>
          <w:rPr>
            <w:noProof/>
            <w:webHidden/>
          </w:rPr>
          <w:instrText xml:space="preserve"> PAGEREF _Toc77928778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79" w:history="1">
        <w:r>
          <w:rPr>
            <w:rStyle w:val="Hyperlink"/>
            <w:noProof/>
          </w:rPr>
          <w:t>§ 75 Antrag auf Einberufung</w:t>
        </w:r>
        <w:r>
          <w:rPr>
            <w:noProof/>
            <w:webHidden/>
          </w:rPr>
          <w:tab/>
        </w:r>
        <w:r>
          <w:rPr>
            <w:noProof/>
            <w:webHidden/>
          </w:rPr>
          <w:fldChar w:fldCharType="begin"/>
        </w:r>
        <w:r>
          <w:rPr>
            <w:noProof/>
            <w:webHidden/>
          </w:rPr>
          <w:instrText xml:space="preserve"> PAGEREF _Toc77928779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80" w:history="1">
        <w:r>
          <w:rPr>
            <w:rStyle w:val="Hyperlink"/>
            <w:noProof/>
          </w:rPr>
          <w:t>§ 76 Beschlüsse der Gläubigerversammlung</w:t>
        </w:r>
        <w:r>
          <w:rPr>
            <w:noProof/>
            <w:webHidden/>
          </w:rPr>
          <w:tab/>
        </w:r>
        <w:r>
          <w:rPr>
            <w:noProof/>
            <w:webHidden/>
          </w:rPr>
          <w:fldChar w:fldCharType="begin"/>
        </w:r>
        <w:r>
          <w:rPr>
            <w:noProof/>
            <w:webHidden/>
          </w:rPr>
          <w:instrText xml:space="preserve"> PAGEREF _Toc77928780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81" w:history="1">
        <w:r>
          <w:rPr>
            <w:rStyle w:val="Hyperlink"/>
            <w:noProof/>
          </w:rPr>
          <w:t>§ 77 Feststellung des Stimmrechts</w:t>
        </w:r>
        <w:r>
          <w:rPr>
            <w:noProof/>
            <w:webHidden/>
          </w:rPr>
          <w:tab/>
        </w:r>
        <w:r>
          <w:rPr>
            <w:noProof/>
            <w:webHidden/>
          </w:rPr>
          <w:fldChar w:fldCharType="begin"/>
        </w:r>
        <w:r>
          <w:rPr>
            <w:noProof/>
            <w:webHidden/>
          </w:rPr>
          <w:instrText xml:space="preserve"> PAGEREF _Toc77928781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82" w:history="1">
        <w:r>
          <w:rPr>
            <w:rStyle w:val="Hyperlink"/>
            <w:noProof/>
          </w:rPr>
          <w:t>§ 78 Aufhebung eines Beschlusses der Gläubigerversammlung</w:t>
        </w:r>
        <w:r>
          <w:rPr>
            <w:noProof/>
            <w:webHidden/>
          </w:rPr>
          <w:tab/>
        </w:r>
        <w:r>
          <w:rPr>
            <w:noProof/>
            <w:webHidden/>
          </w:rPr>
          <w:fldChar w:fldCharType="begin"/>
        </w:r>
        <w:r>
          <w:rPr>
            <w:noProof/>
            <w:webHidden/>
          </w:rPr>
          <w:instrText xml:space="preserve"> PAGEREF _Toc77928782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83" w:history="1">
        <w:r>
          <w:rPr>
            <w:rStyle w:val="Hyperlink"/>
            <w:noProof/>
          </w:rPr>
          <w:t>§ 79 Unterrichtung der Gläubigerversammlung</w:t>
        </w:r>
        <w:r>
          <w:rPr>
            <w:noProof/>
            <w:webHidden/>
          </w:rPr>
          <w:tab/>
        </w:r>
        <w:r>
          <w:rPr>
            <w:noProof/>
            <w:webHidden/>
          </w:rPr>
          <w:fldChar w:fldCharType="begin"/>
        </w:r>
        <w:r>
          <w:rPr>
            <w:noProof/>
            <w:webHidden/>
          </w:rPr>
          <w:instrText xml:space="preserve"> PAGEREF _Toc77928783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784" w:history="1">
        <w:r>
          <w:rPr>
            <w:rStyle w:val="Hyperlink"/>
            <w:noProof/>
          </w:rPr>
          <w:t>Dritter Teil Wirkungen der Eröffnung des Insolvenzverfahrens</w:t>
        </w:r>
        <w:r>
          <w:rPr>
            <w:noProof/>
            <w:webHidden/>
          </w:rPr>
          <w:tab/>
        </w:r>
        <w:r>
          <w:rPr>
            <w:noProof/>
            <w:webHidden/>
          </w:rPr>
          <w:fldChar w:fldCharType="begin"/>
        </w:r>
        <w:r>
          <w:rPr>
            <w:noProof/>
            <w:webHidden/>
          </w:rPr>
          <w:instrText xml:space="preserve"> PAGEREF _Toc77928784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785" w:history="1">
        <w:r>
          <w:rPr>
            <w:rStyle w:val="Hyperlink"/>
            <w:noProof/>
          </w:rPr>
          <w:t>Erster Abschnitt Allgemeine Wirkungen</w:t>
        </w:r>
        <w:r>
          <w:rPr>
            <w:noProof/>
            <w:webHidden/>
          </w:rPr>
          <w:tab/>
        </w:r>
        <w:r>
          <w:rPr>
            <w:noProof/>
            <w:webHidden/>
          </w:rPr>
          <w:fldChar w:fldCharType="begin"/>
        </w:r>
        <w:r>
          <w:rPr>
            <w:noProof/>
            <w:webHidden/>
          </w:rPr>
          <w:instrText xml:space="preserve"> PAGEREF _Toc77928785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86" w:history="1">
        <w:r>
          <w:rPr>
            <w:rStyle w:val="Hyperlink"/>
            <w:noProof/>
          </w:rPr>
          <w:t>§ 80 Übergang des Verwaltungs- und Verfügungsrechts</w:t>
        </w:r>
        <w:r>
          <w:rPr>
            <w:noProof/>
            <w:webHidden/>
          </w:rPr>
          <w:tab/>
        </w:r>
        <w:r>
          <w:rPr>
            <w:noProof/>
            <w:webHidden/>
          </w:rPr>
          <w:fldChar w:fldCharType="begin"/>
        </w:r>
        <w:r>
          <w:rPr>
            <w:noProof/>
            <w:webHidden/>
          </w:rPr>
          <w:instrText xml:space="preserve"> PAGEREF _Toc77928786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87" w:history="1">
        <w:r>
          <w:rPr>
            <w:rStyle w:val="Hyperlink"/>
            <w:noProof/>
          </w:rPr>
          <w:t>§ 81 Verfügungen des Schuldners</w:t>
        </w:r>
        <w:r>
          <w:rPr>
            <w:noProof/>
            <w:webHidden/>
          </w:rPr>
          <w:tab/>
        </w:r>
        <w:r>
          <w:rPr>
            <w:noProof/>
            <w:webHidden/>
          </w:rPr>
          <w:fldChar w:fldCharType="begin"/>
        </w:r>
        <w:r>
          <w:rPr>
            <w:noProof/>
            <w:webHidden/>
          </w:rPr>
          <w:instrText xml:space="preserve"> PAGEREF _Toc77928787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88" w:history="1">
        <w:r>
          <w:rPr>
            <w:rStyle w:val="Hyperlink"/>
            <w:noProof/>
          </w:rPr>
          <w:t>§ 82 Leistungen an den Schuldner</w:t>
        </w:r>
        <w:r>
          <w:rPr>
            <w:noProof/>
            <w:webHidden/>
          </w:rPr>
          <w:tab/>
        </w:r>
        <w:r>
          <w:rPr>
            <w:noProof/>
            <w:webHidden/>
          </w:rPr>
          <w:fldChar w:fldCharType="begin"/>
        </w:r>
        <w:r>
          <w:rPr>
            <w:noProof/>
            <w:webHidden/>
          </w:rPr>
          <w:instrText xml:space="preserve"> PAGEREF _Toc77928788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89" w:history="1">
        <w:r>
          <w:rPr>
            <w:rStyle w:val="Hyperlink"/>
            <w:noProof/>
          </w:rPr>
          <w:t>§ 83 Erbschaft. Fortgesetzte Gütergemeinschaft</w:t>
        </w:r>
        <w:r>
          <w:rPr>
            <w:noProof/>
            <w:webHidden/>
          </w:rPr>
          <w:tab/>
        </w:r>
        <w:r>
          <w:rPr>
            <w:noProof/>
            <w:webHidden/>
          </w:rPr>
          <w:fldChar w:fldCharType="begin"/>
        </w:r>
        <w:r>
          <w:rPr>
            <w:noProof/>
            <w:webHidden/>
          </w:rPr>
          <w:instrText xml:space="preserve"> PAGEREF _Toc77928789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90" w:history="1">
        <w:r>
          <w:rPr>
            <w:rStyle w:val="Hyperlink"/>
            <w:noProof/>
          </w:rPr>
          <w:t>§ 84 Auseinandersetzung einer Gesellschaft oder Gemeinschaft</w:t>
        </w:r>
        <w:r>
          <w:rPr>
            <w:noProof/>
            <w:webHidden/>
          </w:rPr>
          <w:tab/>
        </w:r>
        <w:r>
          <w:rPr>
            <w:noProof/>
            <w:webHidden/>
          </w:rPr>
          <w:fldChar w:fldCharType="begin"/>
        </w:r>
        <w:r>
          <w:rPr>
            <w:noProof/>
            <w:webHidden/>
          </w:rPr>
          <w:instrText xml:space="preserve"> PAGEREF _Toc77928790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91" w:history="1">
        <w:r>
          <w:rPr>
            <w:rStyle w:val="Hyperlink"/>
            <w:noProof/>
          </w:rPr>
          <w:t>§ 85 Aufnahme von Aktivprozessen</w:t>
        </w:r>
        <w:r>
          <w:rPr>
            <w:noProof/>
            <w:webHidden/>
          </w:rPr>
          <w:tab/>
        </w:r>
        <w:r>
          <w:rPr>
            <w:noProof/>
            <w:webHidden/>
          </w:rPr>
          <w:fldChar w:fldCharType="begin"/>
        </w:r>
        <w:r>
          <w:rPr>
            <w:noProof/>
            <w:webHidden/>
          </w:rPr>
          <w:instrText xml:space="preserve"> PAGEREF _Toc77928791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92" w:history="1">
        <w:r>
          <w:rPr>
            <w:rStyle w:val="Hyperlink"/>
            <w:noProof/>
          </w:rPr>
          <w:t>§ 86 Aufnahme bestimmter Passivprozesse</w:t>
        </w:r>
        <w:r>
          <w:rPr>
            <w:noProof/>
            <w:webHidden/>
          </w:rPr>
          <w:tab/>
        </w:r>
        <w:r>
          <w:rPr>
            <w:noProof/>
            <w:webHidden/>
          </w:rPr>
          <w:fldChar w:fldCharType="begin"/>
        </w:r>
        <w:r>
          <w:rPr>
            <w:noProof/>
            <w:webHidden/>
          </w:rPr>
          <w:instrText xml:space="preserve"> PAGEREF _Toc77928792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93" w:history="1">
        <w:r>
          <w:rPr>
            <w:rStyle w:val="Hyperlink"/>
            <w:noProof/>
          </w:rPr>
          <w:t>§ 87 Forderungen der Insolvenzgläubiger</w:t>
        </w:r>
        <w:r>
          <w:rPr>
            <w:noProof/>
            <w:webHidden/>
          </w:rPr>
          <w:tab/>
        </w:r>
        <w:r>
          <w:rPr>
            <w:noProof/>
            <w:webHidden/>
          </w:rPr>
          <w:fldChar w:fldCharType="begin"/>
        </w:r>
        <w:r>
          <w:rPr>
            <w:noProof/>
            <w:webHidden/>
          </w:rPr>
          <w:instrText xml:space="preserve"> PAGEREF _Toc77928793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94" w:history="1">
        <w:r>
          <w:rPr>
            <w:rStyle w:val="Hyperlink"/>
            <w:noProof/>
          </w:rPr>
          <w:t>§ 88 Vollstreckung vor Verfahrenseröffnung</w:t>
        </w:r>
        <w:r>
          <w:rPr>
            <w:noProof/>
            <w:webHidden/>
          </w:rPr>
          <w:tab/>
        </w:r>
        <w:r>
          <w:rPr>
            <w:noProof/>
            <w:webHidden/>
          </w:rPr>
          <w:fldChar w:fldCharType="begin"/>
        </w:r>
        <w:r>
          <w:rPr>
            <w:noProof/>
            <w:webHidden/>
          </w:rPr>
          <w:instrText xml:space="preserve"> PAGEREF _Toc77928794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95" w:history="1">
        <w:r>
          <w:rPr>
            <w:rStyle w:val="Hyperlink"/>
            <w:noProof/>
          </w:rPr>
          <w:t>§ 89 Vollstreckungsverbot</w:t>
        </w:r>
        <w:r>
          <w:rPr>
            <w:noProof/>
            <w:webHidden/>
          </w:rPr>
          <w:tab/>
        </w:r>
        <w:r>
          <w:rPr>
            <w:noProof/>
            <w:webHidden/>
          </w:rPr>
          <w:fldChar w:fldCharType="begin"/>
        </w:r>
        <w:r>
          <w:rPr>
            <w:noProof/>
            <w:webHidden/>
          </w:rPr>
          <w:instrText xml:space="preserve"> PAGEREF _Toc77928795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96" w:history="1">
        <w:r>
          <w:rPr>
            <w:rStyle w:val="Hyperlink"/>
            <w:noProof/>
          </w:rPr>
          <w:t>§ 90 Vollstreckungsverbot bei Masseverbindlichkeiten</w:t>
        </w:r>
        <w:r>
          <w:rPr>
            <w:noProof/>
            <w:webHidden/>
          </w:rPr>
          <w:tab/>
        </w:r>
        <w:r>
          <w:rPr>
            <w:noProof/>
            <w:webHidden/>
          </w:rPr>
          <w:fldChar w:fldCharType="begin"/>
        </w:r>
        <w:r>
          <w:rPr>
            <w:noProof/>
            <w:webHidden/>
          </w:rPr>
          <w:instrText xml:space="preserve"> PAGEREF _Toc77928796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97" w:history="1">
        <w:r>
          <w:rPr>
            <w:rStyle w:val="Hyperlink"/>
            <w:noProof/>
          </w:rPr>
          <w:t>§ 91 Ausschluß sonstigen Rechtserwerbs</w:t>
        </w:r>
        <w:r>
          <w:rPr>
            <w:noProof/>
            <w:webHidden/>
          </w:rPr>
          <w:tab/>
        </w:r>
        <w:r>
          <w:rPr>
            <w:noProof/>
            <w:webHidden/>
          </w:rPr>
          <w:fldChar w:fldCharType="begin"/>
        </w:r>
        <w:r>
          <w:rPr>
            <w:noProof/>
            <w:webHidden/>
          </w:rPr>
          <w:instrText xml:space="preserve"> PAGEREF _Toc77928797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98" w:history="1">
        <w:r>
          <w:rPr>
            <w:rStyle w:val="Hyperlink"/>
            <w:noProof/>
          </w:rPr>
          <w:t>§ 92 Gesamtschaden</w:t>
        </w:r>
        <w:r>
          <w:rPr>
            <w:noProof/>
            <w:webHidden/>
          </w:rPr>
          <w:tab/>
        </w:r>
        <w:r>
          <w:rPr>
            <w:noProof/>
            <w:webHidden/>
          </w:rPr>
          <w:fldChar w:fldCharType="begin"/>
        </w:r>
        <w:r>
          <w:rPr>
            <w:noProof/>
            <w:webHidden/>
          </w:rPr>
          <w:instrText xml:space="preserve"> PAGEREF _Toc77928798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799" w:history="1">
        <w:r>
          <w:rPr>
            <w:rStyle w:val="Hyperlink"/>
            <w:noProof/>
          </w:rPr>
          <w:t>§ 93 Persönliche Haftung der Gesellschafter</w:t>
        </w:r>
        <w:r>
          <w:rPr>
            <w:noProof/>
            <w:webHidden/>
          </w:rPr>
          <w:tab/>
        </w:r>
        <w:r>
          <w:rPr>
            <w:noProof/>
            <w:webHidden/>
          </w:rPr>
          <w:fldChar w:fldCharType="begin"/>
        </w:r>
        <w:r>
          <w:rPr>
            <w:noProof/>
            <w:webHidden/>
          </w:rPr>
          <w:instrText xml:space="preserve"> PAGEREF _Toc77928799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00" w:history="1">
        <w:r>
          <w:rPr>
            <w:rStyle w:val="Hyperlink"/>
            <w:noProof/>
          </w:rPr>
          <w:t>§ 94 Erhaltung einer Aufrechnungslage</w:t>
        </w:r>
        <w:r>
          <w:rPr>
            <w:noProof/>
            <w:webHidden/>
          </w:rPr>
          <w:tab/>
        </w:r>
        <w:r>
          <w:rPr>
            <w:noProof/>
            <w:webHidden/>
          </w:rPr>
          <w:fldChar w:fldCharType="begin"/>
        </w:r>
        <w:r>
          <w:rPr>
            <w:noProof/>
            <w:webHidden/>
          </w:rPr>
          <w:instrText xml:space="preserve"> PAGEREF _Toc77928800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01" w:history="1">
        <w:r>
          <w:rPr>
            <w:rStyle w:val="Hyperlink"/>
            <w:noProof/>
          </w:rPr>
          <w:t>§ 95 Eintritt der Aufrechnungslage im Verfahren</w:t>
        </w:r>
        <w:r>
          <w:rPr>
            <w:noProof/>
            <w:webHidden/>
          </w:rPr>
          <w:tab/>
        </w:r>
        <w:r>
          <w:rPr>
            <w:noProof/>
            <w:webHidden/>
          </w:rPr>
          <w:fldChar w:fldCharType="begin"/>
        </w:r>
        <w:r>
          <w:rPr>
            <w:noProof/>
            <w:webHidden/>
          </w:rPr>
          <w:instrText xml:space="preserve"> PAGEREF _Toc77928801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02" w:history="1">
        <w:r>
          <w:rPr>
            <w:rStyle w:val="Hyperlink"/>
            <w:noProof/>
          </w:rPr>
          <w:t>§ 96 Unzulässigkeit der Aufrechnung</w:t>
        </w:r>
        <w:r>
          <w:rPr>
            <w:noProof/>
            <w:webHidden/>
          </w:rPr>
          <w:tab/>
        </w:r>
        <w:r>
          <w:rPr>
            <w:noProof/>
            <w:webHidden/>
          </w:rPr>
          <w:fldChar w:fldCharType="begin"/>
        </w:r>
        <w:r>
          <w:rPr>
            <w:noProof/>
            <w:webHidden/>
          </w:rPr>
          <w:instrText xml:space="preserve"> PAGEREF _Toc77928802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03" w:history="1">
        <w:r>
          <w:rPr>
            <w:rStyle w:val="Hyperlink"/>
            <w:noProof/>
          </w:rPr>
          <w:t>§ 97 Auskunfts- und Mitwirkungspflichten des Schuldners</w:t>
        </w:r>
        <w:r>
          <w:rPr>
            <w:noProof/>
            <w:webHidden/>
          </w:rPr>
          <w:tab/>
        </w:r>
        <w:r>
          <w:rPr>
            <w:noProof/>
            <w:webHidden/>
          </w:rPr>
          <w:fldChar w:fldCharType="begin"/>
        </w:r>
        <w:r>
          <w:rPr>
            <w:noProof/>
            <w:webHidden/>
          </w:rPr>
          <w:instrText xml:space="preserve"> PAGEREF _Toc77928803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04" w:history="1">
        <w:r>
          <w:rPr>
            <w:rStyle w:val="Hyperlink"/>
            <w:noProof/>
          </w:rPr>
          <w:t>§ 98 Durchsetzung der Pflichten des Schuldners</w:t>
        </w:r>
        <w:r>
          <w:rPr>
            <w:noProof/>
            <w:webHidden/>
          </w:rPr>
          <w:tab/>
        </w:r>
        <w:r>
          <w:rPr>
            <w:noProof/>
            <w:webHidden/>
          </w:rPr>
          <w:fldChar w:fldCharType="begin"/>
        </w:r>
        <w:r>
          <w:rPr>
            <w:noProof/>
            <w:webHidden/>
          </w:rPr>
          <w:instrText xml:space="preserve"> PAGEREF _Toc77928804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05" w:history="1">
        <w:r>
          <w:rPr>
            <w:rStyle w:val="Hyperlink"/>
            <w:noProof/>
          </w:rPr>
          <w:t>§ 99 Postsperre</w:t>
        </w:r>
        <w:r>
          <w:rPr>
            <w:noProof/>
            <w:webHidden/>
          </w:rPr>
          <w:tab/>
        </w:r>
        <w:r>
          <w:rPr>
            <w:noProof/>
            <w:webHidden/>
          </w:rPr>
          <w:fldChar w:fldCharType="begin"/>
        </w:r>
        <w:r>
          <w:rPr>
            <w:noProof/>
            <w:webHidden/>
          </w:rPr>
          <w:instrText xml:space="preserve"> PAGEREF _Toc77928805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06" w:history="1">
        <w:r>
          <w:rPr>
            <w:rStyle w:val="Hyperlink"/>
            <w:noProof/>
          </w:rPr>
          <w:t>§ 100 Unterhalt aus der Insolvenzmasse</w:t>
        </w:r>
        <w:r>
          <w:rPr>
            <w:noProof/>
            <w:webHidden/>
          </w:rPr>
          <w:tab/>
        </w:r>
        <w:r>
          <w:rPr>
            <w:noProof/>
            <w:webHidden/>
          </w:rPr>
          <w:fldChar w:fldCharType="begin"/>
        </w:r>
        <w:r>
          <w:rPr>
            <w:noProof/>
            <w:webHidden/>
          </w:rPr>
          <w:instrText xml:space="preserve"> PAGEREF _Toc77928806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07" w:history="1">
        <w:r>
          <w:rPr>
            <w:rStyle w:val="Hyperlink"/>
            <w:noProof/>
          </w:rPr>
          <w:t>§ 101 Organschaftliche Vertreter. Angestellte</w:t>
        </w:r>
        <w:r>
          <w:rPr>
            <w:noProof/>
            <w:webHidden/>
          </w:rPr>
          <w:tab/>
        </w:r>
        <w:r>
          <w:rPr>
            <w:noProof/>
            <w:webHidden/>
          </w:rPr>
          <w:fldChar w:fldCharType="begin"/>
        </w:r>
        <w:r>
          <w:rPr>
            <w:noProof/>
            <w:webHidden/>
          </w:rPr>
          <w:instrText xml:space="preserve"> PAGEREF _Toc77928807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08" w:history="1">
        <w:r>
          <w:rPr>
            <w:rStyle w:val="Hyperlink"/>
            <w:noProof/>
          </w:rPr>
          <w:t>§ 102 Einschränkung eines Grundrechts</w:t>
        </w:r>
        <w:r>
          <w:rPr>
            <w:noProof/>
            <w:webHidden/>
          </w:rPr>
          <w:tab/>
        </w:r>
        <w:r>
          <w:rPr>
            <w:noProof/>
            <w:webHidden/>
          </w:rPr>
          <w:fldChar w:fldCharType="begin"/>
        </w:r>
        <w:r>
          <w:rPr>
            <w:noProof/>
            <w:webHidden/>
          </w:rPr>
          <w:instrText xml:space="preserve"> PAGEREF _Toc77928808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809" w:history="1">
        <w:r>
          <w:rPr>
            <w:rStyle w:val="Hyperlink"/>
            <w:noProof/>
          </w:rPr>
          <w:t>Zweiter Abschnitt Erfüllung der Rechtsgeschäfte. Mitwirkung des Betriebsrats</w:t>
        </w:r>
        <w:r>
          <w:rPr>
            <w:noProof/>
            <w:webHidden/>
          </w:rPr>
          <w:tab/>
        </w:r>
        <w:r>
          <w:rPr>
            <w:noProof/>
            <w:webHidden/>
          </w:rPr>
          <w:fldChar w:fldCharType="begin"/>
        </w:r>
        <w:r>
          <w:rPr>
            <w:noProof/>
            <w:webHidden/>
          </w:rPr>
          <w:instrText xml:space="preserve"> PAGEREF _Toc77928809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10" w:history="1">
        <w:r>
          <w:rPr>
            <w:rStyle w:val="Hyperlink"/>
            <w:noProof/>
          </w:rPr>
          <w:t>§ 103 Wahlrecht des Insolvenzverwalters</w:t>
        </w:r>
        <w:r>
          <w:rPr>
            <w:noProof/>
            <w:webHidden/>
          </w:rPr>
          <w:tab/>
        </w:r>
        <w:r>
          <w:rPr>
            <w:noProof/>
            <w:webHidden/>
          </w:rPr>
          <w:fldChar w:fldCharType="begin"/>
        </w:r>
        <w:r>
          <w:rPr>
            <w:noProof/>
            <w:webHidden/>
          </w:rPr>
          <w:instrText xml:space="preserve"> PAGEREF _Toc77928810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11" w:history="1">
        <w:r>
          <w:rPr>
            <w:rStyle w:val="Hyperlink"/>
            <w:noProof/>
          </w:rPr>
          <w:t>§ 104 Fixgeschäfte, Finanzleistungen, vertragliches Liquidationsnetting</w:t>
        </w:r>
        <w:r>
          <w:rPr>
            <w:noProof/>
            <w:webHidden/>
          </w:rPr>
          <w:tab/>
        </w:r>
        <w:r>
          <w:rPr>
            <w:noProof/>
            <w:webHidden/>
          </w:rPr>
          <w:fldChar w:fldCharType="begin"/>
        </w:r>
        <w:r>
          <w:rPr>
            <w:noProof/>
            <w:webHidden/>
          </w:rPr>
          <w:instrText xml:space="preserve"> PAGEREF _Toc77928811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12" w:history="1">
        <w:r>
          <w:rPr>
            <w:rStyle w:val="Hyperlink"/>
            <w:noProof/>
          </w:rPr>
          <w:t>§ 105 Teilbare Leistungen</w:t>
        </w:r>
        <w:r>
          <w:rPr>
            <w:noProof/>
            <w:webHidden/>
          </w:rPr>
          <w:tab/>
        </w:r>
        <w:r>
          <w:rPr>
            <w:noProof/>
            <w:webHidden/>
          </w:rPr>
          <w:fldChar w:fldCharType="begin"/>
        </w:r>
        <w:r>
          <w:rPr>
            <w:noProof/>
            <w:webHidden/>
          </w:rPr>
          <w:instrText xml:space="preserve"> PAGEREF _Toc77928812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13" w:history="1">
        <w:r>
          <w:rPr>
            <w:rStyle w:val="Hyperlink"/>
            <w:noProof/>
          </w:rPr>
          <w:t>§ 106 Vormerkung</w:t>
        </w:r>
        <w:r>
          <w:rPr>
            <w:noProof/>
            <w:webHidden/>
          </w:rPr>
          <w:tab/>
        </w:r>
        <w:r>
          <w:rPr>
            <w:noProof/>
            <w:webHidden/>
          </w:rPr>
          <w:fldChar w:fldCharType="begin"/>
        </w:r>
        <w:r>
          <w:rPr>
            <w:noProof/>
            <w:webHidden/>
          </w:rPr>
          <w:instrText xml:space="preserve"> PAGEREF _Toc77928813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14" w:history="1">
        <w:r>
          <w:rPr>
            <w:rStyle w:val="Hyperlink"/>
            <w:noProof/>
          </w:rPr>
          <w:t>§ 107 Eigentumsvorbehalt</w:t>
        </w:r>
        <w:r>
          <w:rPr>
            <w:noProof/>
            <w:webHidden/>
          </w:rPr>
          <w:tab/>
        </w:r>
        <w:r>
          <w:rPr>
            <w:noProof/>
            <w:webHidden/>
          </w:rPr>
          <w:fldChar w:fldCharType="begin"/>
        </w:r>
        <w:r>
          <w:rPr>
            <w:noProof/>
            <w:webHidden/>
          </w:rPr>
          <w:instrText xml:space="preserve"> PAGEREF _Toc77928814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15" w:history="1">
        <w:r>
          <w:rPr>
            <w:rStyle w:val="Hyperlink"/>
            <w:noProof/>
          </w:rPr>
          <w:t>§ 108 Fortbestehen bestimmter Schuldverhältnisse</w:t>
        </w:r>
        <w:r>
          <w:rPr>
            <w:noProof/>
            <w:webHidden/>
          </w:rPr>
          <w:tab/>
        </w:r>
        <w:r>
          <w:rPr>
            <w:noProof/>
            <w:webHidden/>
          </w:rPr>
          <w:fldChar w:fldCharType="begin"/>
        </w:r>
        <w:r>
          <w:rPr>
            <w:noProof/>
            <w:webHidden/>
          </w:rPr>
          <w:instrText xml:space="preserve"> PAGEREF _Toc77928815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16" w:history="1">
        <w:r>
          <w:rPr>
            <w:rStyle w:val="Hyperlink"/>
            <w:noProof/>
          </w:rPr>
          <w:t>§ 109 Schuldner als Mieter oder Pächter</w:t>
        </w:r>
        <w:r>
          <w:rPr>
            <w:noProof/>
            <w:webHidden/>
          </w:rPr>
          <w:tab/>
        </w:r>
        <w:r>
          <w:rPr>
            <w:noProof/>
            <w:webHidden/>
          </w:rPr>
          <w:fldChar w:fldCharType="begin"/>
        </w:r>
        <w:r>
          <w:rPr>
            <w:noProof/>
            <w:webHidden/>
          </w:rPr>
          <w:instrText xml:space="preserve"> PAGEREF _Toc77928816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17" w:history="1">
        <w:r>
          <w:rPr>
            <w:rStyle w:val="Hyperlink"/>
            <w:noProof/>
          </w:rPr>
          <w:t>§ 110 Schuldner als Vermieter oder Verpächter</w:t>
        </w:r>
        <w:r>
          <w:rPr>
            <w:noProof/>
            <w:webHidden/>
          </w:rPr>
          <w:tab/>
        </w:r>
        <w:r>
          <w:rPr>
            <w:noProof/>
            <w:webHidden/>
          </w:rPr>
          <w:fldChar w:fldCharType="begin"/>
        </w:r>
        <w:r>
          <w:rPr>
            <w:noProof/>
            <w:webHidden/>
          </w:rPr>
          <w:instrText xml:space="preserve"> PAGEREF _Toc77928817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18" w:history="1">
        <w:r>
          <w:rPr>
            <w:rStyle w:val="Hyperlink"/>
            <w:noProof/>
          </w:rPr>
          <w:t>§ 111 Veräußerung des Miet- oder Pachtobjekts</w:t>
        </w:r>
        <w:r>
          <w:rPr>
            <w:noProof/>
            <w:webHidden/>
          </w:rPr>
          <w:tab/>
        </w:r>
        <w:r>
          <w:rPr>
            <w:noProof/>
            <w:webHidden/>
          </w:rPr>
          <w:fldChar w:fldCharType="begin"/>
        </w:r>
        <w:r>
          <w:rPr>
            <w:noProof/>
            <w:webHidden/>
          </w:rPr>
          <w:instrText xml:space="preserve"> PAGEREF _Toc77928818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19" w:history="1">
        <w:r>
          <w:rPr>
            <w:rStyle w:val="Hyperlink"/>
            <w:noProof/>
          </w:rPr>
          <w:t>§ 112 Kündigungssperre</w:t>
        </w:r>
        <w:r>
          <w:rPr>
            <w:noProof/>
            <w:webHidden/>
          </w:rPr>
          <w:tab/>
        </w:r>
        <w:r>
          <w:rPr>
            <w:noProof/>
            <w:webHidden/>
          </w:rPr>
          <w:fldChar w:fldCharType="begin"/>
        </w:r>
        <w:r>
          <w:rPr>
            <w:noProof/>
            <w:webHidden/>
          </w:rPr>
          <w:instrText xml:space="preserve"> PAGEREF _Toc77928819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20" w:history="1">
        <w:r>
          <w:rPr>
            <w:rStyle w:val="Hyperlink"/>
            <w:noProof/>
          </w:rPr>
          <w:t>§ 113 Kündigung eines Dienstverhältnisses</w:t>
        </w:r>
        <w:r>
          <w:rPr>
            <w:noProof/>
            <w:webHidden/>
          </w:rPr>
          <w:tab/>
        </w:r>
        <w:r>
          <w:rPr>
            <w:noProof/>
            <w:webHidden/>
          </w:rPr>
          <w:fldChar w:fldCharType="begin"/>
        </w:r>
        <w:r>
          <w:rPr>
            <w:noProof/>
            <w:webHidden/>
          </w:rPr>
          <w:instrText xml:space="preserve"> PAGEREF _Toc77928820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21" w:history="1">
        <w:r>
          <w:rPr>
            <w:rStyle w:val="Hyperlink"/>
            <w:noProof/>
          </w:rPr>
          <w:t>§ 114 (aufgehoben)</w:t>
        </w:r>
        <w:r>
          <w:rPr>
            <w:noProof/>
            <w:webHidden/>
          </w:rPr>
          <w:tab/>
        </w:r>
        <w:r>
          <w:rPr>
            <w:noProof/>
            <w:webHidden/>
          </w:rPr>
          <w:fldChar w:fldCharType="begin"/>
        </w:r>
        <w:r>
          <w:rPr>
            <w:noProof/>
            <w:webHidden/>
          </w:rPr>
          <w:instrText xml:space="preserve"> PAGEREF _Toc77928821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22" w:history="1">
        <w:r>
          <w:rPr>
            <w:rStyle w:val="Hyperlink"/>
            <w:noProof/>
          </w:rPr>
          <w:t>§ 115 Erlöschen von Aufträgen</w:t>
        </w:r>
        <w:r>
          <w:rPr>
            <w:noProof/>
            <w:webHidden/>
          </w:rPr>
          <w:tab/>
        </w:r>
        <w:r>
          <w:rPr>
            <w:noProof/>
            <w:webHidden/>
          </w:rPr>
          <w:fldChar w:fldCharType="begin"/>
        </w:r>
        <w:r>
          <w:rPr>
            <w:noProof/>
            <w:webHidden/>
          </w:rPr>
          <w:instrText xml:space="preserve"> PAGEREF _Toc77928822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23" w:history="1">
        <w:r>
          <w:rPr>
            <w:rStyle w:val="Hyperlink"/>
            <w:noProof/>
          </w:rPr>
          <w:t>§ 116 Erlöschen von Geschäftsbesorgungsverträgen</w:t>
        </w:r>
        <w:r>
          <w:rPr>
            <w:noProof/>
            <w:webHidden/>
          </w:rPr>
          <w:tab/>
        </w:r>
        <w:r>
          <w:rPr>
            <w:noProof/>
            <w:webHidden/>
          </w:rPr>
          <w:fldChar w:fldCharType="begin"/>
        </w:r>
        <w:r>
          <w:rPr>
            <w:noProof/>
            <w:webHidden/>
          </w:rPr>
          <w:instrText xml:space="preserve"> PAGEREF _Toc77928823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24" w:history="1">
        <w:r>
          <w:rPr>
            <w:rStyle w:val="Hyperlink"/>
            <w:noProof/>
          </w:rPr>
          <w:t>§ 117 Erlöschen von Vollmachten</w:t>
        </w:r>
        <w:r>
          <w:rPr>
            <w:noProof/>
            <w:webHidden/>
          </w:rPr>
          <w:tab/>
        </w:r>
        <w:r>
          <w:rPr>
            <w:noProof/>
            <w:webHidden/>
          </w:rPr>
          <w:fldChar w:fldCharType="begin"/>
        </w:r>
        <w:r>
          <w:rPr>
            <w:noProof/>
            <w:webHidden/>
          </w:rPr>
          <w:instrText xml:space="preserve"> PAGEREF _Toc77928824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25" w:history="1">
        <w:r>
          <w:rPr>
            <w:rStyle w:val="Hyperlink"/>
            <w:noProof/>
          </w:rPr>
          <w:t>§ 118 Auflösung von Gesellschaften</w:t>
        </w:r>
        <w:r>
          <w:rPr>
            <w:noProof/>
            <w:webHidden/>
          </w:rPr>
          <w:tab/>
        </w:r>
        <w:r>
          <w:rPr>
            <w:noProof/>
            <w:webHidden/>
          </w:rPr>
          <w:fldChar w:fldCharType="begin"/>
        </w:r>
        <w:r>
          <w:rPr>
            <w:noProof/>
            <w:webHidden/>
          </w:rPr>
          <w:instrText xml:space="preserve"> PAGEREF _Toc77928825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26" w:history="1">
        <w:r>
          <w:rPr>
            <w:rStyle w:val="Hyperlink"/>
            <w:noProof/>
          </w:rPr>
          <w:t>§ 119 Unwirksamkeit abweichender Vereinbarungen</w:t>
        </w:r>
        <w:r>
          <w:rPr>
            <w:noProof/>
            <w:webHidden/>
          </w:rPr>
          <w:tab/>
        </w:r>
        <w:r>
          <w:rPr>
            <w:noProof/>
            <w:webHidden/>
          </w:rPr>
          <w:fldChar w:fldCharType="begin"/>
        </w:r>
        <w:r>
          <w:rPr>
            <w:noProof/>
            <w:webHidden/>
          </w:rPr>
          <w:instrText xml:space="preserve"> PAGEREF _Toc77928826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27" w:history="1">
        <w:r>
          <w:rPr>
            <w:rStyle w:val="Hyperlink"/>
            <w:noProof/>
          </w:rPr>
          <w:t>§ 120 Kündigung von Betriebsvereinbarungen</w:t>
        </w:r>
        <w:r>
          <w:rPr>
            <w:noProof/>
            <w:webHidden/>
          </w:rPr>
          <w:tab/>
        </w:r>
        <w:r>
          <w:rPr>
            <w:noProof/>
            <w:webHidden/>
          </w:rPr>
          <w:fldChar w:fldCharType="begin"/>
        </w:r>
        <w:r>
          <w:rPr>
            <w:noProof/>
            <w:webHidden/>
          </w:rPr>
          <w:instrText xml:space="preserve"> PAGEREF _Toc77928827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28" w:history="1">
        <w:r>
          <w:rPr>
            <w:rStyle w:val="Hyperlink"/>
            <w:noProof/>
          </w:rPr>
          <w:t>§ 121 Betriebsänderungen und Vermittlungsverfahren</w:t>
        </w:r>
        <w:r>
          <w:rPr>
            <w:noProof/>
            <w:webHidden/>
          </w:rPr>
          <w:tab/>
        </w:r>
        <w:r>
          <w:rPr>
            <w:noProof/>
            <w:webHidden/>
          </w:rPr>
          <w:fldChar w:fldCharType="begin"/>
        </w:r>
        <w:r>
          <w:rPr>
            <w:noProof/>
            <w:webHidden/>
          </w:rPr>
          <w:instrText xml:space="preserve"> PAGEREF _Toc77928828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29" w:history="1">
        <w:r>
          <w:rPr>
            <w:rStyle w:val="Hyperlink"/>
            <w:noProof/>
          </w:rPr>
          <w:t>§ 122 Gerichtliche Zustimmung zur Durchführung einer Betriebsänderung</w:t>
        </w:r>
        <w:r>
          <w:rPr>
            <w:noProof/>
            <w:webHidden/>
          </w:rPr>
          <w:tab/>
        </w:r>
        <w:r>
          <w:rPr>
            <w:noProof/>
            <w:webHidden/>
          </w:rPr>
          <w:fldChar w:fldCharType="begin"/>
        </w:r>
        <w:r>
          <w:rPr>
            <w:noProof/>
            <w:webHidden/>
          </w:rPr>
          <w:instrText xml:space="preserve"> PAGEREF _Toc77928829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30" w:history="1">
        <w:r>
          <w:rPr>
            <w:rStyle w:val="Hyperlink"/>
            <w:noProof/>
          </w:rPr>
          <w:t>§ 123 Umfang des Sozialplans</w:t>
        </w:r>
        <w:r>
          <w:rPr>
            <w:noProof/>
            <w:webHidden/>
          </w:rPr>
          <w:tab/>
        </w:r>
        <w:r>
          <w:rPr>
            <w:noProof/>
            <w:webHidden/>
          </w:rPr>
          <w:fldChar w:fldCharType="begin"/>
        </w:r>
        <w:r>
          <w:rPr>
            <w:noProof/>
            <w:webHidden/>
          </w:rPr>
          <w:instrText xml:space="preserve"> PAGEREF _Toc77928830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31" w:history="1">
        <w:r>
          <w:rPr>
            <w:rStyle w:val="Hyperlink"/>
            <w:noProof/>
          </w:rPr>
          <w:t>§ 124 Sozialplan vor Verfahrenseröffnung</w:t>
        </w:r>
        <w:r>
          <w:rPr>
            <w:noProof/>
            <w:webHidden/>
          </w:rPr>
          <w:tab/>
        </w:r>
        <w:r>
          <w:rPr>
            <w:noProof/>
            <w:webHidden/>
          </w:rPr>
          <w:fldChar w:fldCharType="begin"/>
        </w:r>
        <w:r>
          <w:rPr>
            <w:noProof/>
            <w:webHidden/>
          </w:rPr>
          <w:instrText xml:space="preserve"> PAGEREF _Toc77928831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32" w:history="1">
        <w:r>
          <w:rPr>
            <w:rStyle w:val="Hyperlink"/>
            <w:noProof/>
          </w:rPr>
          <w:t>§ 125 Interessenausgleich und Kündigungsschutz</w:t>
        </w:r>
        <w:r>
          <w:rPr>
            <w:noProof/>
            <w:webHidden/>
          </w:rPr>
          <w:tab/>
        </w:r>
        <w:r>
          <w:rPr>
            <w:noProof/>
            <w:webHidden/>
          </w:rPr>
          <w:fldChar w:fldCharType="begin"/>
        </w:r>
        <w:r>
          <w:rPr>
            <w:noProof/>
            <w:webHidden/>
          </w:rPr>
          <w:instrText xml:space="preserve"> PAGEREF _Toc77928832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33" w:history="1">
        <w:r>
          <w:rPr>
            <w:rStyle w:val="Hyperlink"/>
            <w:noProof/>
          </w:rPr>
          <w:t>§ 126 Beschlußverfahren zum Kündigungsschutz</w:t>
        </w:r>
        <w:r>
          <w:rPr>
            <w:noProof/>
            <w:webHidden/>
          </w:rPr>
          <w:tab/>
        </w:r>
        <w:r>
          <w:rPr>
            <w:noProof/>
            <w:webHidden/>
          </w:rPr>
          <w:fldChar w:fldCharType="begin"/>
        </w:r>
        <w:r>
          <w:rPr>
            <w:noProof/>
            <w:webHidden/>
          </w:rPr>
          <w:instrText xml:space="preserve"> PAGEREF _Toc77928833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34" w:history="1">
        <w:r>
          <w:rPr>
            <w:rStyle w:val="Hyperlink"/>
            <w:noProof/>
          </w:rPr>
          <w:t>§ 127 Klage des Arbeitnehmers</w:t>
        </w:r>
        <w:r>
          <w:rPr>
            <w:noProof/>
            <w:webHidden/>
          </w:rPr>
          <w:tab/>
        </w:r>
        <w:r>
          <w:rPr>
            <w:noProof/>
            <w:webHidden/>
          </w:rPr>
          <w:fldChar w:fldCharType="begin"/>
        </w:r>
        <w:r>
          <w:rPr>
            <w:noProof/>
            <w:webHidden/>
          </w:rPr>
          <w:instrText xml:space="preserve"> PAGEREF _Toc77928834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35" w:history="1">
        <w:r>
          <w:rPr>
            <w:rStyle w:val="Hyperlink"/>
            <w:noProof/>
          </w:rPr>
          <w:t>§ 128 Betriebsveräußerung</w:t>
        </w:r>
        <w:r>
          <w:rPr>
            <w:noProof/>
            <w:webHidden/>
          </w:rPr>
          <w:tab/>
        </w:r>
        <w:r>
          <w:rPr>
            <w:noProof/>
            <w:webHidden/>
          </w:rPr>
          <w:fldChar w:fldCharType="begin"/>
        </w:r>
        <w:r>
          <w:rPr>
            <w:noProof/>
            <w:webHidden/>
          </w:rPr>
          <w:instrText xml:space="preserve"> PAGEREF _Toc77928835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836" w:history="1">
        <w:r>
          <w:rPr>
            <w:rStyle w:val="Hyperlink"/>
            <w:noProof/>
          </w:rPr>
          <w:t>Dritter Abschnitt Insolvenzanfechtung</w:t>
        </w:r>
        <w:r>
          <w:rPr>
            <w:noProof/>
            <w:webHidden/>
          </w:rPr>
          <w:tab/>
        </w:r>
        <w:r>
          <w:rPr>
            <w:noProof/>
            <w:webHidden/>
          </w:rPr>
          <w:fldChar w:fldCharType="begin"/>
        </w:r>
        <w:r>
          <w:rPr>
            <w:noProof/>
            <w:webHidden/>
          </w:rPr>
          <w:instrText xml:space="preserve"> PAGEREF _Toc77928836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37" w:history="1">
        <w:r>
          <w:rPr>
            <w:rStyle w:val="Hyperlink"/>
            <w:noProof/>
          </w:rPr>
          <w:t>§ 129 Grundsatz</w:t>
        </w:r>
        <w:r>
          <w:rPr>
            <w:noProof/>
            <w:webHidden/>
          </w:rPr>
          <w:tab/>
        </w:r>
        <w:r>
          <w:rPr>
            <w:noProof/>
            <w:webHidden/>
          </w:rPr>
          <w:fldChar w:fldCharType="begin"/>
        </w:r>
        <w:r>
          <w:rPr>
            <w:noProof/>
            <w:webHidden/>
          </w:rPr>
          <w:instrText xml:space="preserve"> PAGEREF _Toc77928837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38" w:history="1">
        <w:r>
          <w:rPr>
            <w:rStyle w:val="Hyperlink"/>
            <w:noProof/>
          </w:rPr>
          <w:t>§ 130 Kongruente Deckung</w:t>
        </w:r>
        <w:r>
          <w:rPr>
            <w:noProof/>
            <w:webHidden/>
          </w:rPr>
          <w:tab/>
        </w:r>
        <w:r>
          <w:rPr>
            <w:noProof/>
            <w:webHidden/>
          </w:rPr>
          <w:fldChar w:fldCharType="begin"/>
        </w:r>
        <w:r>
          <w:rPr>
            <w:noProof/>
            <w:webHidden/>
          </w:rPr>
          <w:instrText xml:space="preserve"> PAGEREF _Toc77928838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39" w:history="1">
        <w:r>
          <w:rPr>
            <w:rStyle w:val="Hyperlink"/>
            <w:noProof/>
          </w:rPr>
          <w:t>§ 131 Inkongruente Deckung</w:t>
        </w:r>
        <w:r>
          <w:rPr>
            <w:noProof/>
            <w:webHidden/>
          </w:rPr>
          <w:tab/>
        </w:r>
        <w:r>
          <w:rPr>
            <w:noProof/>
            <w:webHidden/>
          </w:rPr>
          <w:fldChar w:fldCharType="begin"/>
        </w:r>
        <w:r>
          <w:rPr>
            <w:noProof/>
            <w:webHidden/>
          </w:rPr>
          <w:instrText xml:space="preserve"> PAGEREF _Toc77928839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40" w:history="1">
        <w:r>
          <w:rPr>
            <w:rStyle w:val="Hyperlink"/>
            <w:noProof/>
          </w:rPr>
          <w:t>§ 132 Unmittelbar nachteilige Rechtshandlungen</w:t>
        </w:r>
        <w:r>
          <w:rPr>
            <w:noProof/>
            <w:webHidden/>
          </w:rPr>
          <w:tab/>
        </w:r>
        <w:r>
          <w:rPr>
            <w:noProof/>
            <w:webHidden/>
          </w:rPr>
          <w:fldChar w:fldCharType="begin"/>
        </w:r>
        <w:r>
          <w:rPr>
            <w:noProof/>
            <w:webHidden/>
          </w:rPr>
          <w:instrText xml:space="preserve"> PAGEREF _Toc77928840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41" w:history="1">
        <w:r>
          <w:rPr>
            <w:rStyle w:val="Hyperlink"/>
            <w:noProof/>
          </w:rPr>
          <w:t>§ 133 Vorsätzliche Benachteiligung</w:t>
        </w:r>
        <w:r>
          <w:rPr>
            <w:noProof/>
            <w:webHidden/>
          </w:rPr>
          <w:tab/>
        </w:r>
        <w:r>
          <w:rPr>
            <w:noProof/>
            <w:webHidden/>
          </w:rPr>
          <w:fldChar w:fldCharType="begin"/>
        </w:r>
        <w:r>
          <w:rPr>
            <w:noProof/>
            <w:webHidden/>
          </w:rPr>
          <w:instrText xml:space="preserve"> PAGEREF _Toc77928841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42" w:history="1">
        <w:r>
          <w:rPr>
            <w:rStyle w:val="Hyperlink"/>
            <w:noProof/>
          </w:rPr>
          <w:t>§ 134 Unentgeltliche Leistung</w:t>
        </w:r>
        <w:r>
          <w:rPr>
            <w:noProof/>
            <w:webHidden/>
          </w:rPr>
          <w:tab/>
        </w:r>
        <w:r>
          <w:rPr>
            <w:noProof/>
            <w:webHidden/>
          </w:rPr>
          <w:fldChar w:fldCharType="begin"/>
        </w:r>
        <w:r>
          <w:rPr>
            <w:noProof/>
            <w:webHidden/>
          </w:rPr>
          <w:instrText xml:space="preserve"> PAGEREF _Toc77928842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43" w:history="1">
        <w:r>
          <w:rPr>
            <w:rStyle w:val="Hyperlink"/>
            <w:noProof/>
          </w:rPr>
          <w:t>§ 135 Gesellschafterdarlehen</w:t>
        </w:r>
        <w:r>
          <w:rPr>
            <w:noProof/>
            <w:webHidden/>
          </w:rPr>
          <w:tab/>
        </w:r>
        <w:r>
          <w:rPr>
            <w:noProof/>
            <w:webHidden/>
          </w:rPr>
          <w:fldChar w:fldCharType="begin"/>
        </w:r>
        <w:r>
          <w:rPr>
            <w:noProof/>
            <w:webHidden/>
          </w:rPr>
          <w:instrText xml:space="preserve"> PAGEREF _Toc77928843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44" w:history="1">
        <w:r>
          <w:rPr>
            <w:rStyle w:val="Hyperlink"/>
            <w:noProof/>
          </w:rPr>
          <w:t>§ 136 Stille Gesellschaft</w:t>
        </w:r>
        <w:r>
          <w:rPr>
            <w:noProof/>
            <w:webHidden/>
          </w:rPr>
          <w:tab/>
        </w:r>
        <w:r>
          <w:rPr>
            <w:noProof/>
            <w:webHidden/>
          </w:rPr>
          <w:fldChar w:fldCharType="begin"/>
        </w:r>
        <w:r>
          <w:rPr>
            <w:noProof/>
            <w:webHidden/>
          </w:rPr>
          <w:instrText xml:space="preserve"> PAGEREF _Toc77928844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45" w:history="1">
        <w:r>
          <w:rPr>
            <w:rStyle w:val="Hyperlink"/>
            <w:noProof/>
          </w:rPr>
          <w:t>§ 137 Wechsel- und Scheckzahlungen</w:t>
        </w:r>
        <w:r>
          <w:rPr>
            <w:noProof/>
            <w:webHidden/>
          </w:rPr>
          <w:tab/>
        </w:r>
        <w:r>
          <w:rPr>
            <w:noProof/>
            <w:webHidden/>
          </w:rPr>
          <w:fldChar w:fldCharType="begin"/>
        </w:r>
        <w:r>
          <w:rPr>
            <w:noProof/>
            <w:webHidden/>
          </w:rPr>
          <w:instrText xml:space="preserve"> PAGEREF _Toc77928845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46" w:history="1">
        <w:r>
          <w:rPr>
            <w:rStyle w:val="Hyperlink"/>
            <w:noProof/>
          </w:rPr>
          <w:t>§ 138 Nahestehende Personen</w:t>
        </w:r>
        <w:r>
          <w:rPr>
            <w:noProof/>
            <w:webHidden/>
          </w:rPr>
          <w:tab/>
        </w:r>
        <w:r>
          <w:rPr>
            <w:noProof/>
            <w:webHidden/>
          </w:rPr>
          <w:fldChar w:fldCharType="begin"/>
        </w:r>
        <w:r>
          <w:rPr>
            <w:noProof/>
            <w:webHidden/>
          </w:rPr>
          <w:instrText xml:space="preserve"> PAGEREF _Toc77928846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47" w:history="1">
        <w:r>
          <w:rPr>
            <w:rStyle w:val="Hyperlink"/>
            <w:noProof/>
          </w:rPr>
          <w:t>§ 139 Berechnung der Fristen vor dem Eröffnungsantrag</w:t>
        </w:r>
        <w:r>
          <w:rPr>
            <w:noProof/>
            <w:webHidden/>
          </w:rPr>
          <w:tab/>
        </w:r>
        <w:r>
          <w:rPr>
            <w:noProof/>
            <w:webHidden/>
          </w:rPr>
          <w:fldChar w:fldCharType="begin"/>
        </w:r>
        <w:r>
          <w:rPr>
            <w:noProof/>
            <w:webHidden/>
          </w:rPr>
          <w:instrText xml:space="preserve"> PAGEREF _Toc77928847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48" w:history="1">
        <w:r>
          <w:rPr>
            <w:rStyle w:val="Hyperlink"/>
            <w:noProof/>
          </w:rPr>
          <w:t>§ 140 Zeitpunkt der Vornahme einer Rechtshandlung</w:t>
        </w:r>
        <w:r>
          <w:rPr>
            <w:noProof/>
            <w:webHidden/>
          </w:rPr>
          <w:tab/>
        </w:r>
        <w:r>
          <w:rPr>
            <w:noProof/>
            <w:webHidden/>
          </w:rPr>
          <w:fldChar w:fldCharType="begin"/>
        </w:r>
        <w:r>
          <w:rPr>
            <w:noProof/>
            <w:webHidden/>
          </w:rPr>
          <w:instrText xml:space="preserve"> PAGEREF _Toc77928848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49" w:history="1">
        <w:r>
          <w:rPr>
            <w:rStyle w:val="Hyperlink"/>
            <w:noProof/>
          </w:rPr>
          <w:t>§ 141 Vollstreckbarer Titel</w:t>
        </w:r>
        <w:r>
          <w:rPr>
            <w:noProof/>
            <w:webHidden/>
          </w:rPr>
          <w:tab/>
        </w:r>
        <w:r>
          <w:rPr>
            <w:noProof/>
            <w:webHidden/>
          </w:rPr>
          <w:fldChar w:fldCharType="begin"/>
        </w:r>
        <w:r>
          <w:rPr>
            <w:noProof/>
            <w:webHidden/>
          </w:rPr>
          <w:instrText xml:space="preserve"> PAGEREF _Toc77928849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50" w:history="1">
        <w:r>
          <w:rPr>
            <w:rStyle w:val="Hyperlink"/>
            <w:noProof/>
          </w:rPr>
          <w:t>§ 142 Bargeschäft</w:t>
        </w:r>
        <w:r>
          <w:rPr>
            <w:noProof/>
            <w:webHidden/>
          </w:rPr>
          <w:tab/>
        </w:r>
        <w:r>
          <w:rPr>
            <w:noProof/>
            <w:webHidden/>
          </w:rPr>
          <w:fldChar w:fldCharType="begin"/>
        </w:r>
        <w:r>
          <w:rPr>
            <w:noProof/>
            <w:webHidden/>
          </w:rPr>
          <w:instrText xml:space="preserve"> PAGEREF _Toc77928850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51" w:history="1">
        <w:r>
          <w:rPr>
            <w:rStyle w:val="Hyperlink"/>
            <w:noProof/>
          </w:rPr>
          <w:t>§ 143 Rechtsfolgen</w:t>
        </w:r>
        <w:r>
          <w:rPr>
            <w:noProof/>
            <w:webHidden/>
          </w:rPr>
          <w:tab/>
        </w:r>
        <w:r>
          <w:rPr>
            <w:noProof/>
            <w:webHidden/>
          </w:rPr>
          <w:fldChar w:fldCharType="begin"/>
        </w:r>
        <w:r>
          <w:rPr>
            <w:noProof/>
            <w:webHidden/>
          </w:rPr>
          <w:instrText xml:space="preserve"> PAGEREF _Toc77928851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52" w:history="1">
        <w:r>
          <w:rPr>
            <w:rStyle w:val="Hyperlink"/>
            <w:noProof/>
          </w:rPr>
          <w:t>§ 144 Ansprüche des Anfechtungsgegners</w:t>
        </w:r>
        <w:r>
          <w:rPr>
            <w:noProof/>
            <w:webHidden/>
          </w:rPr>
          <w:tab/>
        </w:r>
        <w:r>
          <w:rPr>
            <w:noProof/>
            <w:webHidden/>
          </w:rPr>
          <w:fldChar w:fldCharType="begin"/>
        </w:r>
        <w:r>
          <w:rPr>
            <w:noProof/>
            <w:webHidden/>
          </w:rPr>
          <w:instrText xml:space="preserve"> PAGEREF _Toc77928852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53" w:history="1">
        <w:r>
          <w:rPr>
            <w:rStyle w:val="Hyperlink"/>
            <w:noProof/>
          </w:rPr>
          <w:t>§ 145 Anfechtung gegen Rechtsnachfolger</w:t>
        </w:r>
        <w:r>
          <w:rPr>
            <w:noProof/>
            <w:webHidden/>
          </w:rPr>
          <w:tab/>
        </w:r>
        <w:r>
          <w:rPr>
            <w:noProof/>
            <w:webHidden/>
          </w:rPr>
          <w:fldChar w:fldCharType="begin"/>
        </w:r>
        <w:r>
          <w:rPr>
            <w:noProof/>
            <w:webHidden/>
          </w:rPr>
          <w:instrText xml:space="preserve"> PAGEREF _Toc77928853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54" w:history="1">
        <w:r>
          <w:rPr>
            <w:rStyle w:val="Hyperlink"/>
            <w:noProof/>
          </w:rPr>
          <w:t>§ 146 Verjährung des Anfechtungsanspruchs</w:t>
        </w:r>
        <w:r>
          <w:rPr>
            <w:noProof/>
            <w:webHidden/>
          </w:rPr>
          <w:tab/>
        </w:r>
        <w:r>
          <w:rPr>
            <w:noProof/>
            <w:webHidden/>
          </w:rPr>
          <w:fldChar w:fldCharType="begin"/>
        </w:r>
        <w:r>
          <w:rPr>
            <w:noProof/>
            <w:webHidden/>
          </w:rPr>
          <w:instrText xml:space="preserve"> PAGEREF _Toc77928854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55" w:history="1">
        <w:r>
          <w:rPr>
            <w:rStyle w:val="Hyperlink"/>
            <w:noProof/>
          </w:rPr>
          <w:t>§ 147 Rechtshandlungen nach Verfahrenseröffnung</w:t>
        </w:r>
        <w:r>
          <w:rPr>
            <w:noProof/>
            <w:webHidden/>
          </w:rPr>
          <w:tab/>
        </w:r>
        <w:r>
          <w:rPr>
            <w:noProof/>
            <w:webHidden/>
          </w:rPr>
          <w:fldChar w:fldCharType="begin"/>
        </w:r>
        <w:r>
          <w:rPr>
            <w:noProof/>
            <w:webHidden/>
          </w:rPr>
          <w:instrText xml:space="preserve"> PAGEREF _Toc77928855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856" w:history="1">
        <w:r>
          <w:rPr>
            <w:rStyle w:val="Hyperlink"/>
            <w:noProof/>
          </w:rPr>
          <w:t>Vierter Teil Verwaltung und Verwertung der Insolvenzmasse</w:t>
        </w:r>
        <w:r>
          <w:rPr>
            <w:noProof/>
            <w:webHidden/>
          </w:rPr>
          <w:tab/>
        </w:r>
        <w:r>
          <w:rPr>
            <w:noProof/>
            <w:webHidden/>
          </w:rPr>
          <w:fldChar w:fldCharType="begin"/>
        </w:r>
        <w:r>
          <w:rPr>
            <w:noProof/>
            <w:webHidden/>
          </w:rPr>
          <w:instrText xml:space="preserve"> PAGEREF _Toc77928856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857" w:history="1">
        <w:r>
          <w:rPr>
            <w:rStyle w:val="Hyperlink"/>
            <w:noProof/>
          </w:rPr>
          <w:t>Erster Abschnitt Sicherung der Insolvenzmasse</w:t>
        </w:r>
        <w:r>
          <w:rPr>
            <w:noProof/>
            <w:webHidden/>
          </w:rPr>
          <w:tab/>
        </w:r>
        <w:r>
          <w:rPr>
            <w:noProof/>
            <w:webHidden/>
          </w:rPr>
          <w:fldChar w:fldCharType="begin"/>
        </w:r>
        <w:r>
          <w:rPr>
            <w:noProof/>
            <w:webHidden/>
          </w:rPr>
          <w:instrText xml:space="preserve"> PAGEREF _Toc77928857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58" w:history="1">
        <w:r>
          <w:rPr>
            <w:rStyle w:val="Hyperlink"/>
            <w:noProof/>
          </w:rPr>
          <w:t>§ 148 Übernahme der Insolvenzmasse</w:t>
        </w:r>
        <w:r>
          <w:rPr>
            <w:noProof/>
            <w:webHidden/>
          </w:rPr>
          <w:tab/>
        </w:r>
        <w:r>
          <w:rPr>
            <w:noProof/>
            <w:webHidden/>
          </w:rPr>
          <w:fldChar w:fldCharType="begin"/>
        </w:r>
        <w:r>
          <w:rPr>
            <w:noProof/>
            <w:webHidden/>
          </w:rPr>
          <w:instrText xml:space="preserve"> PAGEREF _Toc77928858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59" w:history="1">
        <w:r>
          <w:rPr>
            <w:rStyle w:val="Hyperlink"/>
            <w:noProof/>
          </w:rPr>
          <w:t>§ 149 Wertgegenstände</w:t>
        </w:r>
        <w:r>
          <w:rPr>
            <w:noProof/>
            <w:webHidden/>
          </w:rPr>
          <w:tab/>
        </w:r>
        <w:r>
          <w:rPr>
            <w:noProof/>
            <w:webHidden/>
          </w:rPr>
          <w:fldChar w:fldCharType="begin"/>
        </w:r>
        <w:r>
          <w:rPr>
            <w:noProof/>
            <w:webHidden/>
          </w:rPr>
          <w:instrText xml:space="preserve"> PAGEREF _Toc77928859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60" w:history="1">
        <w:r>
          <w:rPr>
            <w:rStyle w:val="Hyperlink"/>
            <w:noProof/>
          </w:rPr>
          <w:t>§ 150 Siegelung</w:t>
        </w:r>
        <w:r>
          <w:rPr>
            <w:noProof/>
            <w:webHidden/>
          </w:rPr>
          <w:tab/>
        </w:r>
        <w:r>
          <w:rPr>
            <w:noProof/>
            <w:webHidden/>
          </w:rPr>
          <w:fldChar w:fldCharType="begin"/>
        </w:r>
        <w:r>
          <w:rPr>
            <w:noProof/>
            <w:webHidden/>
          </w:rPr>
          <w:instrText xml:space="preserve"> PAGEREF _Toc77928860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61" w:history="1">
        <w:r>
          <w:rPr>
            <w:rStyle w:val="Hyperlink"/>
            <w:noProof/>
          </w:rPr>
          <w:t>§ 151 Verzeichnis der Massegegenstände</w:t>
        </w:r>
        <w:r>
          <w:rPr>
            <w:noProof/>
            <w:webHidden/>
          </w:rPr>
          <w:tab/>
        </w:r>
        <w:r>
          <w:rPr>
            <w:noProof/>
            <w:webHidden/>
          </w:rPr>
          <w:fldChar w:fldCharType="begin"/>
        </w:r>
        <w:r>
          <w:rPr>
            <w:noProof/>
            <w:webHidden/>
          </w:rPr>
          <w:instrText xml:space="preserve"> PAGEREF _Toc77928861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62" w:history="1">
        <w:r>
          <w:rPr>
            <w:rStyle w:val="Hyperlink"/>
            <w:noProof/>
          </w:rPr>
          <w:t>§ 152 Gläubigerverzeichnis</w:t>
        </w:r>
        <w:r>
          <w:rPr>
            <w:noProof/>
            <w:webHidden/>
          </w:rPr>
          <w:tab/>
        </w:r>
        <w:r>
          <w:rPr>
            <w:noProof/>
            <w:webHidden/>
          </w:rPr>
          <w:fldChar w:fldCharType="begin"/>
        </w:r>
        <w:r>
          <w:rPr>
            <w:noProof/>
            <w:webHidden/>
          </w:rPr>
          <w:instrText xml:space="preserve"> PAGEREF _Toc77928862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63" w:history="1">
        <w:r>
          <w:rPr>
            <w:rStyle w:val="Hyperlink"/>
            <w:noProof/>
          </w:rPr>
          <w:t>§ 153 Vermögensübersicht</w:t>
        </w:r>
        <w:r>
          <w:rPr>
            <w:noProof/>
            <w:webHidden/>
          </w:rPr>
          <w:tab/>
        </w:r>
        <w:r>
          <w:rPr>
            <w:noProof/>
            <w:webHidden/>
          </w:rPr>
          <w:fldChar w:fldCharType="begin"/>
        </w:r>
        <w:r>
          <w:rPr>
            <w:noProof/>
            <w:webHidden/>
          </w:rPr>
          <w:instrText xml:space="preserve"> PAGEREF _Toc77928863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64" w:history="1">
        <w:r>
          <w:rPr>
            <w:rStyle w:val="Hyperlink"/>
            <w:noProof/>
          </w:rPr>
          <w:t>§ 154 Niederlegung in der Geschäftsstelle</w:t>
        </w:r>
        <w:r>
          <w:rPr>
            <w:noProof/>
            <w:webHidden/>
          </w:rPr>
          <w:tab/>
        </w:r>
        <w:r>
          <w:rPr>
            <w:noProof/>
            <w:webHidden/>
          </w:rPr>
          <w:fldChar w:fldCharType="begin"/>
        </w:r>
        <w:r>
          <w:rPr>
            <w:noProof/>
            <w:webHidden/>
          </w:rPr>
          <w:instrText xml:space="preserve"> PAGEREF _Toc77928864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65" w:history="1">
        <w:r>
          <w:rPr>
            <w:rStyle w:val="Hyperlink"/>
            <w:noProof/>
          </w:rPr>
          <w:t>§ 155 Handels- und steuerrechtliche Rechnungslegung</w:t>
        </w:r>
        <w:r>
          <w:rPr>
            <w:noProof/>
            <w:webHidden/>
          </w:rPr>
          <w:tab/>
        </w:r>
        <w:r>
          <w:rPr>
            <w:noProof/>
            <w:webHidden/>
          </w:rPr>
          <w:fldChar w:fldCharType="begin"/>
        </w:r>
        <w:r>
          <w:rPr>
            <w:noProof/>
            <w:webHidden/>
          </w:rPr>
          <w:instrText xml:space="preserve"> PAGEREF _Toc77928865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866" w:history="1">
        <w:r>
          <w:rPr>
            <w:rStyle w:val="Hyperlink"/>
            <w:noProof/>
          </w:rPr>
          <w:t>Zweiter Abschnitt Entscheidung über die Verwertung</w:t>
        </w:r>
        <w:r>
          <w:rPr>
            <w:noProof/>
            <w:webHidden/>
          </w:rPr>
          <w:tab/>
        </w:r>
        <w:r>
          <w:rPr>
            <w:noProof/>
            <w:webHidden/>
          </w:rPr>
          <w:fldChar w:fldCharType="begin"/>
        </w:r>
        <w:r>
          <w:rPr>
            <w:noProof/>
            <w:webHidden/>
          </w:rPr>
          <w:instrText xml:space="preserve"> PAGEREF _Toc77928866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67" w:history="1">
        <w:r>
          <w:rPr>
            <w:rStyle w:val="Hyperlink"/>
            <w:noProof/>
          </w:rPr>
          <w:t>§ 156 Berichtstermin</w:t>
        </w:r>
        <w:r>
          <w:rPr>
            <w:noProof/>
            <w:webHidden/>
          </w:rPr>
          <w:tab/>
        </w:r>
        <w:r>
          <w:rPr>
            <w:noProof/>
            <w:webHidden/>
          </w:rPr>
          <w:fldChar w:fldCharType="begin"/>
        </w:r>
        <w:r>
          <w:rPr>
            <w:noProof/>
            <w:webHidden/>
          </w:rPr>
          <w:instrText xml:space="preserve"> PAGEREF _Toc77928867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68" w:history="1">
        <w:r>
          <w:rPr>
            <w:rStyle w:val="Hyperlink"/>
            <w:noProof/>
          </w:rPr>
          <w:t>§ 157 Entscheidung über den Fortgang des Verfahrens</w:t>
        </w:r>
        <w:r>
          <w:rPr>
            <w:noProof/>
            <w:webHidden/>
          </w:rPr>
          <w:tab/>
        </w:r>
        <w:r>
          <w:rPr>
            <w:noProof/>
            <w:webHidden/>
          </w:rPr>
          <w:fldChar w:fldCharType="begin"/>
        </w:r>
        <w:r>
          <w:rPr>
            <w:noProof/>
            <w:webHidden/>
          </w:rPr>
          <w:instrText xml:space="preserve"> PAGEREF _Toc77928868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69" w:history="1">
        <w:r>
          <w:rPr>
            <w:rStyle w:val="Hyperlink"/>
            <w:noProof/>
          </w:rPr>
          <w:t>§ 158 Maßnahmen vor der Entscheidung</w:t>
        </w:r>
        <w:r>
          <w:rPr>
            <w:noProof/>
            <w:webHidden/>
          </w:rPr>
          <w:tab/>
        </w:r>
        <w:r>
          <w:rPr>
            <w:noProof/>
            <w:webHidden/>
          </w:rPr>
          <w:fldChar w:fldCharType="begin"/>
        </w:r>
        <w:r>
          <w:rPr>
            <w:noProof/>
            <w:webHidden/>
          </w:rPr>
          <w:instrText xml:space="preserve"> PAGEREF _Toc77928869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70" w:history="1">
        <w:r>
          <w:rPr>
            <w:rStyle w:val="Hyperlink"/>
            <w:noProof/>
          </w:rPr>
          <w:t>§ 159 Verwertung der Insolvenzmasse</w:t>
        </w:r>
        <w:r>
          <w:rPr>
            <w:noProof/>
            <w:webHidden/>
          </w:rPr>
          <w:tab/>
        </w:r>
        <w:r>
          <w:rPr>
            <w:noProof/>
            <w:webHidden/>
          </w:rPr>
          <w:fldChar w:fldCharType="begin"/>
        </w:r>
        <w:r>
          <w:rPr>
            <w:noProof/>
            <w:webHidden/>
          </w:rPr>
          <w:instrText xml:space="preserve"> PAGEREF _Toc77928870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71" w:history="1">
        <w:r>
          <w:rPr>
            <w:rStyle w:val="Hyperlink"/>
            <w:noProof/>
          </w:rPr>
          <w:t>§ 160 Besonders bedeutsame Rechtshandlungen</w:t>
        </w:r>
        <w:r>
          <w:rPr>
            <w:noProof/>
            <w:webHidden/>
          </w:rPr>
          <w:tab/>
        </w:r>
        <w:r>
          <w:rPr>
            <w:noProof/>
            <w:webHidden/>
          </w:rPr>
          <w:fldChar w:fldCharType="begin"/>
        </w:r>
        <w:r>
          <w:rPr>
            <w:noProof/>
            <w:webHidden/>
          </w:rPr>
          <w:instrText xml:space="preserve"> PAGEREF _Toc77928871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72" w:history="1">
        <w:r>
          <w:rPr>
            <w:rStyle w:val="Hyperlink"/>
            <w:noProof/>
          </w:rPr>
          <w:t>§ 161 Vorläufige Untersagung der Rechtshandlung</w:t>
        </w:r>
        <w:r>
          <w:rPr>
            <w:noProof/>
            <w:webHidden/>
          </w:rPr>
          <w:tab/>
        </w:r>
        <w:r>
          <w:rPr>
            <w:noProof/>
            <w:webHidden/>
          </w:rPr>
          <w:fldChar w:fldCharType="begin"/>
        </w:r>
        <w:r>
          <w:rPr>
            <w:noProof/>
            <w:webHidden/>
          </w:rPr>
          <w:instrText xml:space="preserve"> PAGEREF _Toc77928872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73" w:history="1">
        <w:r>
          <w:rPr>
            <w:rStyle w:val="Hyperlink"/>
            <w:noProof/>
          </w:rPr>
          <w:t>§ 162 Betriebsveräußerung an besonders Interessierte</w:t>
        </w:r>
        <w:r>
          <w:rPr>
            <w:noProof/>
            <w:webHidden/>
          </w:rPr>
          <w:tab/>
        </w:r>
        <w:r>
          <w:rPr>
            <w:noProof/>
            <w:webHidden/>
          </w:rPr>
          <w:fldChar w:fldCharType="begin"/>
        </w:r>
        <w:r>
          <w:rPr>
            <w:noProof/>
            <w:webHidden/>
          </w:rPr>
          <w:instrText xml:space="preserve"> PAGEREF _Toc77928873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74" w:history="1">
        <w:r>
          <w:rPr>
            <w:rStyle w:val="Hyperlink"/>
            <w:noProof/>
          </w:rPr>
          <w:t>§ 163 Betriebsveräußerung unter Wert</w:t>
        </w:r>
        <w:r>
          <w:rPr>
            <w:noProof/>
            <w:webHidden/>
          </w:rPr>
          <w:tab/>
        </w:r>
        <w:r>
          <w:rPr>
            <w:noProof/>
            <w:webHidden/>
          </w:rPr>
          <w:fldChar w:fldCharType="begin"/>
        </w:r>
        <w:r>
          <w:rPr>
            <w:noProof/>
            <w:webHidden/>
          </w:rPr>
          <w:instrText xml:space="preserve"> PAGEREF _Toc77928874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75" w:history="1">
        <w:r>
          <w:rPr>
            <w:rStyle w:val="Hyperlink"/>
            <w:noProof/>
          </w:rPr>
          <w:t>§ 164 Wirksamkeit der Handlung</w:t>
        </w:r>
        <w:r>
          <w:rPr>
            <w:noProof/>
            <w:webHidden/>
          </w:rPr>
          <w:tab/>
        </w:r>
        <w:r>
          <w:rPr>
            <w:noProof/>
            <w:webHidden/>
          </w:rPr>
          <w:fldChar w:fldCharType="begin"/>
        </w:r>
        <w:r>
          <w:rPr>
            <w:noProof/>
            <w:webHidden/>
          </w:rPr>
          <w:instrText xml:space="preserve"> PAGEREF _Toc77928875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876" w:history="1">
        <w:r>
          <w:rPr>
            <w:rStyle w:val="Hyperlink"/>
            <w:noProof/>
          </w:rPr>
          <w:t>Dritter Abschnitt Gegenstände mit Absonderungsrechten</w:t>
        </w:r>
        <w:r>
          <w:rPr>
            <w:noProof/>
            <w:webHidden/>
          </w:rPr>
          <w:tab/>
        </w:r>
        <w:r>
          <w:rPr>
            <w:noProof/>
            <w:webHidden/>
          </w:rPr>
          <w:fldChar w:fldCharType="begin"/>
        </w:r>
        <w:r>
          <w:rPr>
            <w:noProof/>
            <w:webHidden/>
          </w:rPr>
          <w:instrText xml:space="preserve"> PAGEREF _Toc77928876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77" w:history="1">
        <w:r>
          <w:rPr>
            <w:rStyle w:val="Hyperlink"/>
            <w:noProof/>
          </w:rPr>
          <w:t>§ 165 Verwertung unbeweglicher Gegenstände</w:t>
        </w:r>
        <w:r>
          <w:rPr>
            <w:noProof/>
            <w:webHidden/>
          </w:rPr>
          <w:tab/>
        </w:r>
        <w:r>
          <w:rPr>
            <w:noProof/>
            <w:webHidden/>
          </w:rPr>
          <w:fldChar w:fldCharType="begin"/>
        </w:r>
        <w:r>
          <w:rPr>
            <w:noProof/>
            <w:webHidden/>
          </w:rPr>
          <w:instrText xml:space="preserve"> PAGEREF _Toc77928877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78" w:history="1">
        <w:r>
          <w:rPr>
            <w:rStyle w:val="Hyperlink"/>
            <w:noProof/>
          </w:rPr>
          <w:t>§ 166 Verwertung beweglicher Gegenstände</w:t>
        </w:r>
        <w:r>
          <w:rPr>
            <w:noProof/>
            <w:webHidden/>
          </w:rPr>
          <w:tab/>
        </w:r>
        <w:r>
          <w:rPr>
            <w:noProof/>
            <w:webHidden/>
          </w:rPr>
          <w:fldChar w:fldCharType="begin"/>
        </w:r>
        <w:r>
          <w:rPr>
            <w:noProof/>
            <w:webHidden/>
          </w:rPr>
          <w:instrText xml:space="preserve"> PAGEREF _Toc77928878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79" w:history="1">
        <w:r>
          <w:rPr>
            <w:rStyle w:val="Hyperlink"/>
            <w:noProof/>
          </w:rPr>
          <w:t>§ 167 Unterrichtung des Gläubigers</w:t>
        </w:r>
        <w:r>
          <w:rPr>
            <w:noProof/>
            <w:webHidden/>
          </w:rPr>
          <w:tab/>
        </w:r>
        <w:r>
          <w:rPr>
            <w:noProof/>
            <w:webHidden/>
          </w:rPr>
          <w:fldChar w:fldCharType="begin"/>
        </w:r>
        <w:r>
          <w:rPr>
            <w:noProof/>
            <w:webHidden/>
          </w:rPr>
          <w:instrText xml:space="preserve"> PAGEREF _Toc77928879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80" w:history="1">
        <w:r>
          <w:rPr>
            <w:rStyle w:val="Hyperlink"/>
            <w:noProof/>
          </w:rPr>
          <w:t>§ 168 Mitteilung der Veräußerungsabsicht</w:t>
        </w:r>
        <w:r>
          <w:rPr>
            <w:noProof/>
            <w:webHidden/>
          </w:rPr>
          <w:tab/>
        </w:r>
        <w:r>
          <w:rPr>
            <w:noProof/>
            <w:webHidden/>
          </w:rPr>
          <w:fldChar w:fldCharType="begin"/>
        </w:r>
        <w:r>
          <w:rPr>
            <w:noProof/>
            <w:webHidden/>
          </w:rPr>
          <w:instrText xml:space="preserve"> PAGEREF _Toc77928880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81" w:history="1">
        <w:r>
          <w:rPr>
            <w:rStyle w:val="Hyperlink"/>
            <w:noProof/>
          </w:rPr>
          <w:t>§ 169 Schutz des Gläubigers vor einer Verzögerung der Verwertung</w:t>
        </w:r>
        <w:r>
          <w:rPr>
            <w:noProof/>
            <w:webHidden/>
          </w:rPr>
          <w:tab/>
        </w:r>
        <w:r>
          <w:rPr>
            <w:noProof/>
            <w:webHidden/>
          </w:rPr>
          <w:fldChar w:fldCharType="begin"/>
        </w:r>
        <w:r>
          <w:rPr>
            <w:noProof/>
            <w:webHidden/>
          </w:rPr>
          <w:instrText xml:space="preserve"> PAGEREF _Toc77928881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82" w:history="1">
        <w:r>
          <w:rPr>
            <w:rStyle w:val="Hyperlink"/>
            <w:noProof/>
          </w:rPr>
          <w:t>§ 170 Verteilung des Erlöses</w:t>
        </w:r>
        <w:r>
          <w:rPr>
            <w:noProof/>
            <w:webHidden/>
          </w:rPr>
          <w:tab/>
        </w:r>
        <w:r>
          <w:rPr>
            <w:noProof/>
            <w:webHidden/>
          </w:rPr>
          <w:fldChar w:fldCharType="begin"/>
        </w:r>
        <w:r>
          <w:rPr>
            <w:noProof/>
            <w:webHidden/>
          </w:rPr>
          <w:instrText xml:space="preserve"> PAGEREF _Toc77928882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83" w:history="1">
        <w:r>
          <w:rPr>
            <w:rStyle w:val="Hyperlink"/>
            <w:noProof/>
          </w:rPr>
          <w:t>§ 171 Berechnung des Kostenbeitrags</w:t>
        </w:r>
        <w:r>
          <w:rPr>
            <w:noProof/>
            <w:webHidden/>
          </w:rPr>
          <w:tab/>
        </w:r>
        <w:r>
          <w:rPr>
            <w:noProof/>
            <w:webHidden/>
          </w:rPr>
          <w:fldChar w:fldCharType="begin"/>
        </w:r>
        <w:r>
          <w:rPr>
            <w:noProof/>
            <w:webHidden/>
          </w:rPr>
          <w:instrText xml:space="preserve"> PAGEREF _Toc77928883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84" w:history="1">
        <w:r>
          <w:rPr>
            <w:rStyle w:val="Hyperlink"/>
            <w:noProof/>
          </w:rPr>
          <w:t>§ 172 Sonstige Verwendung beweglicher Sachen</w:t>
        </w:r>
        <w:r>
          <w:rPr>
            <w:noProof/>
            <w:webHidden/>
          </w:rPr>
          <w:tab/>
        </w:r>
        <w:r>
          <w:rPr>
            <w:noProof/>
            <w:webHidden/>
          </w:rPr>
          <w:fldChar w:fldCharType="begin"/>
        </w:r>
        <w:r>
          <w:rPr>
            <w:noProof/>
            <w:webHidden/>
          </w:rPr>
          <w:instrText xml:space="preserve"> PAGEREF _Toc77928884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85" w:history="1">
        <w:r>
          <w:rPr>
            <w:rStyle w:val="Hyperlink"/>
            <w:noProof/>
          </w:rPr>
          <w:t>§ 173 Verwertung durch den Gläubiger</w:t>
        </w:r>
        <w:r>
          <w:rPr>
            <w:noProof/>
            <w:webHidden/>
          </w:rPr>
          <w:tab/>
        </w:r>
        <w:r>
          <w:rPr>
            <w:noProof/>
            <w:webHidden/>
          </w:rPr>
          <w:fldChar w:fldCharType="begin"/>
        </w:r>
        <w:r>
          <w:rPr>
            <w:noProof/>
            <w:webHidden/>
          </w:rPr>
          <w:instrText xml:space="preserve"> PAGEREF _Toc77928885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886" w:history="1">
        <w:r>
          <w:rPr>
            <w:rStyle w:val="Hyperlink"/>
            <w:noProof/>
          </w:rPr>
          <w:t>Fünfter Teil Befriedigung der Insolvenzgläubiger. Einstellung des Verfahrens</w:t>
        </w:r>
        <w:r>
          <w:rPr>
            <w:noProof/>
            <w:webHidden/>
          </w:rPr>
          <w:tab/>
        </w:r>
        <w:r>
          <w:rPr>
            <w:noProof/>
            <w:webHidden/>
          </w:rPr>
          <w:fldChar w:fldCharType="begin"/>
        </w:r>
        <w:r>
          <w:rPr>
            <w:noProof/>
            <w:webHidden/>
          </w:rPr>
          <w:instrText xml:space="preserve"> PAGEREF _Toc77928886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887" w:history="1">
        <w:r>
          <w:rPr>
            <w:rStyle w:val="Hyperlink"/>
            <w:noProof/>
          </w:rPr>
          <w:t>Erster Abschnitt Feststellung der Forderungen</w:t>
        </w:r>
        <w:r>
          <w:rPr>
            <w:noProof/>
            <w:webHidden/>
          </w:rPr>
          <w:tab/>
        </w:r>
        <w:r>
          <w:rPr>
            <w:noProof/>
            <w:webHidden/>
          </w:rPr>
          <w:fldChar w:fldCharType="begin"/>
        </w:r>
        <w:r>
          <w:rPr>
            <w:noProof/>
            <w:webHidden/>
          </w:rPr>
          <w:instrText xml:space="preserve"> PAGEREF _Toc77928887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88" w:history="1">
        <w:r>
          <w:rPr>
            <w:rStyle w:val="Hyperlink"/>
            <w:noProof/>
          </w:rPr>
          <w:t>§ 174 Anmeldung der Forderungen</w:t>
        </w:r>
        <w:r>
          <w:rPr>
            <w:noProof/>
            <w:webHidden/>
          </w:rPr>
          <w:tab/>
        </w:r>
        <w:r>
          <w:rPr>
            <w:noProof/>
            <w:webHidden/>
          </w:rPr>
          <w:fldChar w:fldCharType="begin"/>
        </w:r>
        <w:r>
          <w:rPr>
            <w:noProof/>
            <w:webHidden/>
          </w:rPr>
          <w:instrText xml:space="preserve"> PAGEREF _Toc77928888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89" w:history="1">
        <w:r>
          <w:rPr>
            <w:rStyle w:val="Hyperlink"/>
            <w:noProof/>
          </w:rPr>
          <w:t>§ 175 Tabelle</w:t>
        </w:r>
        <w:r>
          <w:rPr>
            <w:noProof/>
            <w:webHidden/>
          </w:rPr>
          <w:tab/>
        </w:r>
        <w:r>
          <w:rPr>
            <w:noProof/>
            <w:webHidden/>
          </w:rPr>
          <w:fldChar w:fldCharType="begin"/>
        </w:r>
        <w:r>
          <w:rPr>
            <w:noProof/>
            <w:webHidden/>
          </w:rPr>
          <w:instrText xml:space="preserve"> PAGEREF _Toc77928889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90" w:history="1">
        <w:r>
          <w:rPr>
            <w:rStyle w:val="Hyperlink"/>
            <w:noProof/>
          </w:rPr>
          <w:t>§ 176 Verlauf des Prüfungstermins</w:t>
        </w:r>
        <w:r>
          <w:rPr>
            <w:noProof/>
            <w:webHidden/>
          </w:rPr>
          <w:tab/>
        </w:r>
        <w:r>
          <w:rPr>
            <w:noProof/>
            <w:webHidden/>
          </w:rPr>
          <w:fldChar w:fldCharType="begin"/>
        </w:r>
        <w:r>
          <w:rPr>
            <w:noProof/>
            <w:webHidden/>
          </w:rPr>
          <w:instrText xml:space="preserve"> PAGEREF _Toc77928890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91" w:history="1">
        <w:r>
          <w:rPr>
            <w:rStyle w:val="Hyperlink"/>
            <w:noProof/>
          </w:rPr>
          <w:t>§ 177 Nachträgliche Anmeldungen</w:t>
        </w:r>
        <w:r>
          <w:rPr>
            <w:noProof/>
            <w:webHidden/>
          </w:rPr>
          <w:tab/>
        </w:r>
        <w:r>
          <w:rPr>
            <w:noProof/>
            <w:webHidden/>
          </w:rPr>
          <w:fldChar w:fldCharType="begin"/>
        </w:r>
        <w:r>
          <w:rPr>
            <w:noProof/>
            <w:webHidden/>
          </w:rPr>
          <w:instrText xml:space="preserve"> PAGEREF _Toc77928891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92" w:history="1">
        <w:r>
          <w:rPr>
            <w:rStyle w:val="Hyperlink"/>
            <w:noProof/>
          </w:rPr>
          <w:t>§ 178 Voraussetzungen und Wirkungen der Feststellung</w:t>
        </w:r>
        <w:r>
          <w:rPr>
            <w:noProof/>
            <w:webHidden/>
          </w:rPr>
          <w:tab/>
        </w:r>
        <w:r>
          <w:rPr>
            <w:noProof/>
            <w:webHidden/>
          </w:rPr>
          <w:fldChar w:fldCharType="begin"/>
        </w:r>
        <w:r>
          <w:rPr>
            <w:noProof/>
            <w:webHidden/>
          </w:rPr>
          <w:instrText xml:space="preserve"> PAGEREF _Toc77928892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93" w:history="1">
        <w:r>
          <w:rPr>
            <w:rStyle w:val="Hyperlink"/>
            <w:noProof/>
          </w:rPr>
          <w:t>§ 179 Streitige Forderungen</w:t>
        </w:r>
        <w:r>
          <w:rPr>
            <w:noProof/>
            <w:webHidden/>
          </w:rPr>
          <w:tab/>
        </w:r>
        <w:r>
          <w:rPr>
            <w:noProof/>
            <w:webHidden/>
          </w:rPr>
          <w:fldChar w:fldCharType="begin"/>
        </w:r>
        <w:r>
          <w:rPr>
            <w:noProof/>
            <w:webHidden/>
          </w:rPr>
          <w:instrText xml:space="preserve"> PAGEREF _Toc77928893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94" w:history="1">
        <w:r>
          <w:rPr>
            <w:rStyle w:val="Hyperlink"/>
            <w:noProof/>
          </w:rPr>
          <w:t>§ 180 Zuständigkeit für die Feststellung</w:t>
        </w:r>
        <w:r>
          <w:rPr>
            <w:noProof/>
            <w:webHidden/>
          </w:rPr>
          <w:tab/>
        </w:r>
        <w:r>
          <w:rPr>
            <w:noProof/>
            <w:webHidden/>
          </w:rPr>
          <w:fldChar w:fldCharType="begin"/>
        </w:r>
        <w:r>
          <w:rPr>
            <w:noProof/>
            <w:webHidden/>
          </w:rPr>
          <w:instrText xml:space="preserve"> PAGEREF _Toc77928894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95" w:history="1">
        <w:r>
          <w:rPr>
            <w:rStyle w:val="Hyperlink"/>
            <w:noProof/>
          </w:rPr>
          <w:t>§ 181 Umfang der Feststellung</w:t>
        </w:r>
        <w:r>
          <w:rPr>
            <w:noProof/>
            <w:webHidden/>
          </w:rPr>
          <w:tab/>
        </w:r>
        <w:r>
          <w:rPr>
            <w:noProof/>
            <w:webHidden/>
          </w:rPr>
          <w:fldChar w:fldCharType="begin"/>
        </w:r>
        <w:r>
          <w:rPr>
            <w:noProof/>
            <w:webHidden/>
          </w:rPr>
          <w:instrText xml:space="preserve"> PAGEREF _Toc77928895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96" w:history="1">
        <w:r>
          <w:rPr>
            <w:rStyle w:val="Hyperlink"/>
            <w:noProof/>
          </w:rPr>
          <w:t>§ 182 Streitwert</w:t>
        </w:r>
        <w:r>
          <w:rPr>
            <w:noProof/>
            <w:webHidden/>
          </w:rPr>
          <w:tab/>
        </w:r>
        <w:r>
          <w:rPr>
            <w:noProof/>
            <w:webHidden/>
          </w:rPr>
          <w:fldChar w:fldCharType="begin"/>
        </w:r>
        <w:r>
          <w:rPr>
            <w:noProof/>
            <w:webHidden/>
          </w:rPr>
          <w:instrText xml:space="preserve"> PAGEREF _Toc77928896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97" w:history="1">
        <w:r>
          <w:rPr>
            <w:rStyle w:val="Hyperlink"/>
            <w:noProof/>
          </w:rPr>
          <w:t>§ 183 Wirkung der Entscheidung</w:t>
        </w:r>
        <w:r>
          <w:rPr>
            <w:noProof/>
            <w:webHidden/>
          </w:rPr>
          <w:tab/>
        </w:r>
        <w:r>
          <w:rPr>
            <w:noProof/>
            <w:webHidden/>
          </w:rPr>
          <w:fldChar w:fldCharType="begin"/>
        </w:r>
        <w:r>
          <w:rPr>
            <w:noProof/>
            <w:webHidden/>
          </w:rPr>
          <w:instrText xml:space="preserve"> PAGEREF _Toc77928897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98" w:history="1">
        <w:r>
          <w:rPr>
            <w:rStyle w:val="Hyperlink"/>
            <w:noProof/>
          </w:rPr>
          <w:t>§ 184 Klage gegen einen Widerspruch des Schuldners</w:t>
        </w:r>
        <w:r>
          <w:rPr>
            <w:noProof/>
            <w:webHidden/>
          </w:rPr>
          <w:tab/>
        </w:r>
        <w:r>
          <w:rPr>
            <w:noProof/>
            <w:webHidden/>
          </w:rPr>
          <w:fldChar w:fldCharType="begin"/>
        </w:r>
        <w:r>
          <w:rPr>
            <w:noProof/>
            <w:webHidden/>
          </w:rPr>
          <w:instrText xml:space="preserve"> PAGEREF _Toc77928898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899" w:history="1">
        <w:r>
          <w:rPr>
            <w:rStyle w:val="Hyperlink"/>
            <w:noProof/>
          </w:rPr>
          <w:t>§ 185 Besondere Zuständigkeiten</w:t>
        </w:r>
        <w:r>
          <w:rPr>
            <w:noProof/>
            <w:webHidden/>
          </w:rPr>
          <w:tab/>
        </w:r>
        <w:r>
          <w:rPr>
            <w:noProof/>
            <w:webHidden/>
          </w:rPr>
          <w:fldChar w:fldCharType="begin"/>
        </w:r>
        <w:r>
          <w:rPr>
            <w:noProof/>
            <w:webHidden/>
          </w:rPr>
          <w:instrText xml:space="preserve"> PAGEREF _Toc77928899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00" w:history="1">
        <w:r>
          <w:rPr>
            <w:rStyle w:val="Hyperlink"/>
            <w:noProof/>
          </w:rPr>
          <w:t>§ 186 Wiedereinsetzung in den vorigen Stand</w:t>
        </w:r>
        <w:r>
          <w:rPr>
            <w:noProof/>
            <w:webHidden/>
          </w:rPr>
          <w:tab/>
        </w:r>
        <w:r>
          <w:rPr>
            <w:noProof/>
            <w:webHidden/>
          </w:rPr>
          <w:fldChar w:fldCharType="begin"/>
        </w:r>
        <w:r>
          <w:rPr>
            <w:noProof/>
            <w:webHidden/>
          </w:rPr>
          <w:instrText xml:space="preserve"> PAGEREF _Toc77928900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901" w:history="1">
        <w:r>
          <w:rPr>
            <w:rStyle w:val="Hyperlink"/>
            <w:noProof/>
          </w:rPr>
          <w:t>Zweiter Abschnitt Verteilung</w:t>
        </w:r>
        <w:r>
          <w:rPr>
            <w:noProof/>
            <w:webHidden/>
          </w:rPr>
          <w:tab/>
        </w:r>
        <w:r>
          <w:rPr>
            <w:noProof/>
            <w:webHidden/>
          </w:rPr>
          <w:fldChar w:fldCharType="begin"/>
        </w:r>
        <w:r>
          <w:rPr>
            <w:noProof/>
            <w:webHidden/>
          </w:rPr>
          <w:instrText xml:space="preserve"> PAGEREF _Toc77928901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02" w:history="1">
        <w:r>
          <w:rPr>
            <w:rStyle w:val="Hyperlink"/>
            <w:noProof/>
          </w:rPr>
          <w:t>§ 187 Befriedigung der Insolvenzgläubiger</w:t>
        </w:r>
        <w:r>
          <w:rPr>
            <w:noProof/>
            <w:webHidden/>
          </w:rPr>
          <w:tab/>
        </w:r>
        <w:r>
          <w:rPr>
            <w:noProof/>
            <w:webHidden/>
          </w:rPr>
          <w:fldChar w:fldCharType="begin"/>
        </w:r>
        <w:r>
          <w:rPr>
            <w:noProof/>
            <w:webHidden/>
          </w:rPr>
          <w:instrText xml:space="preserve"> PAGEREF _Toc77928902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03" w:history="1">
        <w:r>
          <w:rPr>
            <w:rStyle w:val="Hyperlink"/>
            <w:noProof/>
          </w:rPr>
          <w:t>§ 188 Verteilungsverzeichnis</w:t>
        </w:r>
        <w:r>
          <w:rPr>
            <w:noProof/>
            <w:webHidden/>
          </w:rPr>
          <w:tab/>
        </w:r>
        <w:r>
          <w:rPr>
            <w:noProof/>
            <w:webHidden/>
          </w:rPr>
          <w:fldChar w:fldCharType="begin"/>
        </w:r>
        <w:r>
          <w:rPr>
            <w:noProof/>
            <w:webHidden/>
          </w:rPr>
          <w:instrText xml:space="preserve"> PAGEREF _Toc77928903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04" w:history="1">
        <w:r>
          <w:rPr>
            <w:rStyle w:val="Hyperlink"/>
            <w:noProof/>
          </w:rPr>
          <w:t>§ 189 Berücksichtigung bestrittener Forderungen</w:t>
        </w:r>
        <w:r>
          <w:rPr>
            <w:noProof/>
            <w:webHidden/>
          </w:rPr>
          <w:tab/>
        </w:r>
        <w:r>
          <w:rPr>
            <w:noProof/>
            <w:webHidden/>
          </w:rPr>
          <w:fldChar w:fldCharType="begin"/>
        </w:r>
        <w:r>
          <w:rPr>
            <w:noProof/>
            <w:webHidden/>
          </w:rPr>
          <w:instrText xml:space="preserve"> PAGEREF _Toc77928904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05" w:history="1">
        <w:r>
          <w:rPr>
            <w:rStyle w:val="Hyperlink"/>
            <w:noProof/>
          </w:rPr>
          <w:t>§ 190 Berücksichtigung absonderungsberechtigter Gläubiger</w:t>
        </w:r>
        <w:r>
          <w:rPr>
            <w:noProof/>
            <w:webHidden/>
          </w:rPr>
          <w:tab/>
        </w:r>
        <w:r>
          <w:rPr>
            <w:noProof/>
            <w:webHidden/>
          </w:rPr>
          <w:fldChar w:fldCharType="begin"/>
        </w:r>
        <w:r>
          <w:rPr>
            <w:noProof/>
            <w:webHidden/>
          </w:rPr>
          <w:instrText xml:space="preserve"> PAGEREF _Toc77928905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06" w:history="1">
        <w:r>
          <w:rPr>
            <w:rStyle w:val="Hyperlink"/>
            <w:noProof/>
          </w:rPr>
          <w:t>§ 191 Berücksichtigung aufschiebend bedingter Forderungen</w:t>
        </w:r>
        <w:r>
          <w:rPr>
            <w:noProof/>
            <w:webHidden/>
          </w:rPr>
          <w:tab/>
        </w:r>
        <w:r>
          <w:rPr>
            <w:noProof/>
            <w:webHidden/>
          </w:rPr>
          <w:fldChar w:fldCharType="begin"/>
        </w:r>
        <w:r>
          <w:rPr>
            <w:noProof/>
            <w:webHidden/>
          </w:rPr>
          <w:instrText xml:space="preserve"> PAGEREF _Toc77928906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07" w:history="1">
        <w:r>
          <w:rPr>
            <w:rStyle w:val="Hyperlink"/>
            <w:noProof/>
          </w:rPr>
          <w:t>§ 192 Nachträgliche Berücksichtigung</w:t>
        </w:r>
        <w:r>
          <w:rPr>
            <w:noProof/>
            <w:webHidden/>
          </w:rPr>
          <w:tab/>
        </w:r>
        <w:r>
          <w:rPr>
            <w:noProof/>
            <w:webHidden/>
          </w:rPr>
          <w:fldChar w:fldCharType="begin"/>
        </w:r>
        <w:r>
          <w:rPr>
            <w:noProof/>
            <w:webHidden/>
          </w:rPr>
          <w:instrText xml:space="preserve"> PAGEREF _Toc77928907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08" w:history="1">
        <w:r>
          <w:rPr>
            <w:rStyle w:val="Hyperlink"/>
            <w:noProof/>
          </w:rPr>
          <w:t>§ 193 Änderung des Verteilungsverzeichnisses</w:t>
        </w:r>
        <w:r>
          <w:rPr>
            <w:noProof/>
            <w:webHidden/>
          </w:rPr>
          <w:tab/>
        </w:r>
        <w:r>
          <w:rPr>
            <w:noProof/>
            <w:webHidden/>
          </w:rPr>
          <w:fldChar w:fldCharType="begin"/>
        </w:r>
        <w:r>
          <w:rPr>
            <w:noProof/>
            <w:webHidden/>
          </w:rPr>
          <w:instrText xml:space="preserve"> PAGEREF _Toc77928908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09" w:history="1">
        <w:r>
          <w:rPr>
            <w:rStyle w:val="Hyperlink"/>
            <w:noProof/>
          </w:rPr>
          <w:t>§ 194 Einwendungen gegen das Verteilungsverzeichnis</w:t>
        </w:r>
        <w:r>
          <w:rPr>
            <w:noProof/>
            <w:webHidden/>
          </w:rPr>
          <w:tab/>
        </w:r>
        <w:r>
          <w:rPr>
            <w:noProof/>
            <w:webHidden/>
          </w:rPr>
          <w:fldChar w:fldCharType="begin"/>
        </w:r>
        <w:r>
          <w:rPr>
            <w:noProof/>
            <w:webHidden/>
          </w:rPr>
          <w:instrText xml:space="preserve"> PAGEREF _Toc77928909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10" w:history="1">
        <w:r>
          <w:rPr>
            <w:rStyle w:val="Hyperlink"/>
            <w:noProof/>
          </w:rPr>
          <w:t>§ 195 Festsetzung des Bruchteils</w:t>
        </w:r>
        <w:r>
          <w:rPr>
            <w:noProof/>
            <w:webHidden/>
          </w:rPr>
          <w:tab/>
        </w:r>
        <w:r>
          <w:rPr>
            <w:noProof/>
            <w:webHidden/>
          </w:rPr>
          <w:fldChar w:fldCharType="begin"/>
        </w:r>
        <w:r>
          <w:rPr>
            <w:noProof/>
            <w:webHidden/>
          </w:rPr>
          <w:instrText xml:space="preserve"> PAGEREF _Toc77928910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11" w:history="1">
        <w:r>
          <w:rPr>
            <w:rStyle w:val="Hyperlink"/>
            <w:noProof/>
          </w:rPr>
          <w:t>§ 196 Schlußverteilung</w:t>
        </w:r>
        <w:r>
          <w:rPr>
            <w:noProof/>
            <w:webHidden/>
          </w:rPr>
          <w:tab/>
        </w:r>
        <w:r>
          <w:rPr>
            <w:noProof/>
            <w:webHidden/>
          </w:rPr>
          <w:fldChar w:fldCharType="begin"/>
        </w:r>
        <w:r>
          <w:rPr>
            <w:noProof/>
            <w:webHidden/>
          </w:rPr>
          <w:instrText xml:space="preserve"> PAGEREF _Toc77928911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12" w:history="1">
        <w:r>
          <w:rPr>
            <w:rStyle w:val="Hyperlink"/>
            <w:noProof/>
          </w:rPr>
          <w:t>§ 197 Schlußtermin</w:t>
        </w:r>
        <w:r>
          <w:rPr>
            <w:noProof/>
            <w:webHidden/>
          </w:rPr>
          <w:tab/>
        </w:r>
        <w:r>
          <w:rPr>
            <w:noProof/>
            <w:webHidden/>
          </w:rPr>
          <w:fldChar w:fldCharType="begin"/>
        </w:r>
        <w:r>
          <w:rPr>
            <w:noProof/>
            <w:webHidden/>
          </w:rPr>
          <w:instrText xml:space="preserve"> PAGEREF _Toc77928912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13" w:history="1">
        <w:r>
          <w:rPr>
            <w:rStyle w:val="Hyperlink"/>
            <w:noProof/>
          </w:rPr>
          <w:t>§ 198 Hinterlegung zurückbehaltener Beträge</w:t>
        </w:r>
        <w:r>
          <w:rPr>
            <w:noProof/>
            <w:webHidden/>
          </w:rPr>
          <w:tab/>
        </w:r>
        <w:r>
          <w:rPr>
            <w:noProof/>
            <w:webHidden/>
          </w:rPr>
          <w:fldChar w:fldCharType="begin"/>
        </w:r>
        <w:r>
          <w:rPr>
            <w:noProof/>
            <w:webHidden/>
          </w:rPr>
          <w:instrText xml:space="preserve"> PAGEREF _Toc77928913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14" w:history="1">
        <w:r>
          <w:rPr>
            <w:rStyle w:val="Hyperlink"/>
            <w:noProof/>
          </w:rPr>
          <w:t>§ 199 Überschuß bei der Schlußverteilung</w:t>
        </w:r>
        <w:r>
          <w:rPr>
            <w:noProof/>
            <w:webHidden/>
          </w:rPr>
          <w:tab/>
        </w:r>
        <w:r>
          <w:rPr>
            <w:noProof/>
            <w:webHidden/>
          </w:rPr>
          <w:fldChar w:fldCharType="begin"/>
        </w:r>
        <w:r>
          <w:rPr>
            <w:noProof/>
            <w:webHidden/>
          </w:rPr>
          <w:instrText xml:space="preserve"> PAGEREF _Toc77928914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15" w:history="1">
        <w:r>
          <w:rPr>
            <w:rStyle w:val="Hyperlink"/>
            <w:noProof/>
          </w:rPr>
          <w:t>§ 200 Aufhebung des Insolvenzverfahrens</w:t>
        </w:r>
        <w:r>
          <w:rPr>
            <w:noProof/>
            <w:webHidden/>
          </w:rPr>
          <w:tab/>
        </w:r>
        <w:r>
          <w:rPr>
            <w:noProof/>
            <w:webHidden/>
          </w:rPr>
          <w:fldChar w:fldCharType="begin"/>
        </w:r>
        <w:r>
          <w:rPr>
            <w:noProof/>
            <w:webHidden/>
          </w:rPr>
          <w:instrText xml:space="preserve"> PAGEREF _Toc77928915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16" w:history="1">
        <w:r>
          <w:rPr>
            <w:rStyle w:val="Hyperlink"/>
            <w:noProof/>
          </w:rPr>
          <w:t>§ 201 Rechte der Insolvenzgläubiger nach Verfahrensaufhebung</w:t>
        </w:r>
        <w:r>
          <w:rPr>
            <w:noProof/>
            <w:webHidden/>
          </w:rPr>
          <w:tab/>
        </w:r>
        <w:r>
          <w:rPr>
            <w:noProof/>
            <w:webHidden/>
          </w:rPr>
          <w:fldChar w:fldCharType="begin"/>
        </w:r>
        <w:r>
          <w:rPr>
            <w:noProof/>
            <w:webHidden/>
          </w:rPr>
          <w:instrText xml:space="preserve"> PAGEREF _Toc77928916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17" w:history="1">
        <w:r>
          <w:rPr>
            <w:rStyle w:val="Hyperlink"/>
            <w:noProof/>
          </w:rPr>
          <w:t>§ 202 Zuständigkeit bei der Vollstreckung</w:t>
        </w:r>
        <w:r>
          <w:rPr>
            <w:noProof/>
            <w:webHidden/>
          </w:rPr>
          <w:tab/>
        </w:r>
        <w:r>
          <w:rPr>
            <w:noProof/>
            <w:webHidden/>
          </w:rPr>
          <w:fldChar w:fldCharType="begin"/>
        </w:r>
        <w:r>
          <w:rPr>
            <w:noProof/>
            <w:webHidden/>
          </w:rPr>
          <w:instrText xml:space="preserve"> PAGEREF _Toc77928917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18" w:history="1">
        <w:r>
          <w:rPr>
            <w:rStyle w:val="Hyperlink"/>
            <w:noProof/>
          </w:rPr>
          <w:t>§ 203 Anordnung der Nachtragsverteilung</w:t>
        </w:r>
        <w:r>
          <w:rPr>
            <w:noProof/>
            <w:webHidden/>
          </w:rPr>
          <w:tab/>
        </w:r>
        <w:r>
          <w:rPr>
            <w:noProof/>
            <w:webHidden/>
          </w:rPr>
          <w:fldChar w:fldCharType="begin"/>
        </w:r>
        <w:r>
          <w:rPr>
            <w:noProof/>
            <w:webHidden/>
          </w:rPr>
          <w:instrText xml:space="preserve"> PAGEREF _Toc77928918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19" w:history="1">
        <w:r>
          <w:rPr>
            <w:rStyle w:val="Hyperlink"/>
            <w:noProof/>
          </w:rPr>
          <w:t>§ 204 Rechtsmittel</w:t>
        </w:r>
        <w:r>
          <w:rPr>
            <w:noProof/>
            <w:webHidden/>
          </w:rPr>
          <w:tab/>
        </w:r>
        <w:r>
          <w:rPr>
            <w:noProof/>
            <w:webHidden/>
          </w:rPr>
          <w:fldChar w:fldCharType="begin"/>
        </w:r>
        <w:r>
          <w:rPr>
            <w:noProof/>
            <w:webHidden/>
          </w:rPr>
          <w:instrText xml:space="preserve"> PAGEREF _Toc77928919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20" w:history="1">
        <w:r>
          <w:rPr>
            <w:rStyle w:val="Hyperlink"/>
            <w:noProof/>
          </w:rPr>
          <w:t>§ 205 Vollzug der Nachtragsverteilung</w:t>
        </w:r>
        <w:r>
          <w:rPr>
            <w:noProof/>
            <w:webHidden/>
          </w:rPr>
          <w:tab/>
        </w:r>
        <w:r>
          <w:rPr>
            <w:noProof/>
            <w:webHidden/>
          </w:rPr>
          <w:fldChar w:fldCharType="begin"/>
        </w:r>
        <w:r>
          <w:rPr>
            <w:noProof/>
            <w:webHidden/>
          </w:rPr>
          <w:instrText xml:space="preserve"> PAGEREF _Toc77928920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21" w:history="1">
        <w:r>
          <w:rPr>
            <w:rStyle w:val="Hyperlink"/>
            <w:noProof/>
          </w:rPr>
          <w:t>§ 206 Ausschluß von Massegläubigern</w:t>
        </w:r>
        <w:r>
          <w:rPr>
            <w:noProof/>
            <w:webHidden/>
          </w:rPr>
          <w:tab/>
        </w:r>
        <w:r>
          <w:rPr>
            <w:noProof/>
            <w:webHidden/>
          </w:rPr>
          <w:fldChar w:fldCharType="begin"/>
        </w:r>
        <w:r>
          <w:rPr>
            <w:noProof/>
            <w:webHidden/>
          </w:rPr>
          <w:instrText xml:space="preserve"> PAGEREF _Toc77928921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922" w:history="1">
        <w:r>
          <w:rPr>
            <w:rStyle w:val="Hyperlink"/>
            <w:noProof/>
          </w:rPr>
          <w:t>Dritter Abschnitt Einstellung des Verfahrens</w:t>
        </w:r>
        <w:r>
          <w:rPr>
            <w:noProof/>
            <w:webHidden/>
          </w:rPr>
          <w:tab/>
        </w:r>
        <w:r>
          <w:rPr>
            <w:noProof/>
            <w:webHidden/>
          </w:rPr>
          <w:fldChar w:fldCharType="begin"/>
        </w:r>
        <w:r>
          <w:rPr>
            <w:noProof/>
            <w:webHidden/>
          </w:rPr>
          <w:instrText xml:space="preserve"> PAGEREF _Toc77928922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23" w:history="1">
        <w:r>
          <w:rPr>
            <w:rStyle w:val="Hyperlink"/>
            <w:noProof/>
          </w:rPr>
          <w:t>§ 207 Einstellung mangels Masse</w:t>
        </w:r>
        <w:r>
          <w:rPr>
            <w:noProof/>
            <w:webHidden/>
          </w:rPr>
          <w:tab/>
        </w:r>
        <w:r>
          <w:rPr>
            <w:noProof/>
            <w:webHidden/>
          </w:rPr>
          <w:fldChar w:fldCharType="begin"/>
        </w:r>
        <w:r>
          <w:rPr>
            <w:noProof/>
            <w:webHidden/>
          </w:rPr>
          <w:instrText xml:space="preserve"> PAGEREF _Toc77928923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24" w:history="1">
        <w:r>
          <w:rPr>
            <w:rStyle w:val="Hyperlink"/>
            <w:noProof/>
          </w:rPr>
          <w:t>§ 208 Anzeige der Masseunzulänglichkeit</w:t>
        </w:r>
        <w:r>
          <w:rPr>
            <w:noProof/>
            <w:webHidden/>
          </w:rPr>
          <w:tab/>
        </w:r>
        <w:r>
          <w:rPr>
            <w:noProof/>
            <w:webHidden/>
          </w:rPr>
          <w:fldChar w:fldCharType="begin"/>
        </w:r>
        <w:r>
          <w:rPr>
            <w:noProof/>
            <w:webHidden/>
          </w:rPr>
          <w:instrText xml:space="preserve"> PAGEREF _Toc77928924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25" w:history="1">
        <w:r>
          <w:rPr>
            <w:rStyle w:val="Hyperlink"/>
            <w:noProof/>
          </w:rPr>
          <w:t>§ 209 Befriedigung der Massegläubiger</w:t>
        </w:r>
        <w:r>
          <w:rPr>
            <w:noProof/>
            <w:webHidden/>
          </w:rPr>
          <w:tab/>
        </w:r>
        <w:r>
          <w:rPr>
            <w:noProof/>
            <w:webHidden/>
          </w:rPr>
          <w:fldChar w:fldCharType="begin"/>
        </w:r>
        <w:r>
          <w:rPr>
            <w:noProof/>
            <w:webHidden/>
          </w:rPr>
          <w:instrText xml:space="preserve"> PAGEREF _Toc77928925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26" w:history="1">
        <w:r>
          <w:rPr>
            <w:rStyle w:val="Hyperlink"/>
            <w:noProof/>
          </w:rPr>
          <w:t>§ 210 Vollstreckungsverbot</w:t>
        </w:r>
        <w:r>
          <w:rPr>
            <w:noProof/>
            <w:webHidden/>
          </w:rPr>
          <w:tab/>
        </w:r>
        <w:r>
          <w:rPr>
            <w:noProof/>
            <w:webHidden/>
          </w:rPr>
          <w:fldChar w:fldCharType="begin"/>
        </w:r>
        <w:r>
          <w:rPr>
            <w:noProof/>
            <w:webHidden/>
          </w:rPr>
          <w:instrText xml:space="preserve"> PAGEREF _Toc77928926 \h </w:instrText>
        </w:r>
        <w:r>
          <w:rPr>
            <w:noProof/>
            <w:webHidden/>
          </w:rPr>
        </w:r>
        <w:r>
          <w:rPr>
            <w:noProof/>
            <w:webHidden/>
          </w:rPr>
          <w:fldChar w:fldCharType="separate"/>
        </w:r>
        <w:r>
          <w:rPr>
            <w:noProof/>
            <w:webHidden/>
          </w:rPr>
          <w:t>59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27" w:history="1">
        <w:r>
          <w:rPr>
            <w:rStyle w:val="Hyperlink"/>
            <w:noProof/>
          </w:rPr>
          <w:t>§ 210a Insolvenzplan bei Masseunzulänglichkeit</w:t>
        </w:r>
        <w:r>
          <w:rPr>
            <w:noProof/>
            <w:webHidden/>
          </w:rPr>
          <w:tab/>
        </w:r>
        <w:r>
          <w:rPr>
            <w:noProof/>
            <w:webHidden/>
          </w:rPr>
          <w:fldChar w:fldCharType="begin"/>
        </w:r>
        <w:r>
          <w:rPr>
            <w:noProof/>
            <w:webHidden/>
          </w:rPr>
          <w:instrText xml:space="preserve"> PAGEREF _Toc77928927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28" w:history="1">
        <w:r>
          <w:rPr>
            <w:rStyle w:val="Hyperlink"/>
            <w:noProof/>
          </w:rPr>
          <w:t>§ 211 Einstellung nach Anzeige der Masseunzulänglichkeit</w:t>
        </w:r>
        <w:r>
          <w:rPr>
            <w:noProof/>
            <w:webHidden/>
          </w:rPr>
          <w:tab/>
        </w:r>
        <w:r>
          <w:rPr>
            <w:noProof/>
            <w:webHidden/>
          </w:rPr>
          <w:fldChar w:fldCharType="begin"/>
        </w:r>
        <w:r>
          <w:rPr>
            <w:noProof/>
            <w:webHidden/>
          </w:rPr>
          <w:instrText xml:space="preserve"> PAGEREF _Toc77928928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29" w:history="1">
        <w:r>
          <w:rPr>
            <w:rStyle w:val="Hyperlink"/>
            <w:noProof/>
          </w:rPr>
          <w:t>§ 212 Einstellung wegen Wegfalls des Eröffnungsgrunds</w:t>
        </w:r>
        <w:r>
          <w:rPr>
            <w:noProof/>
            <w:webHidden/>
          </w:rPr>
          <w:tab/>
        </w:r>
        <w:r>
          <w:rPr>
            <w:noProof/>
            <w:webHidden/>
          </w:rPr>
          <w:fldChar w:fldCharType="begin"/>
        </w:r>
        <w:r>
          <w:rPr>
            <w:noProof/>
            <w:webHidden/>
          </w:rPr>
          <w:instrText xml:space="preserve"> PAGEREF _Toc77928929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30" w:history="1">
        <w:r>
          <w:rPr>
            <w:rStyle w:val="Hyperlink"/>
            <w:noProof/>
          </w:rPr>
          <w:t>§ 213 Einstellung mit Zustimmung der Gläubiger</w:t>
        </w:r>
        <w:r>
          <w:rPr>
            <w:noProof/>
            <w:webHidden/>
          </w:rPr>
          <w:tab/>
        </w:r>
        <w:r>
          <w:rPr>
            <w:noProof/>
            <w:webHidden/>
          </w:rPr>
          <w:fldChar w:fldCharType="begin"/>
        </w:r>
        <w:r>
          <w:rPr>
            <w:noProof/>
            <w:webHidden/>
          </w:rPr>
          <w:instrText xml:space="preserve"> PAGEREF _Toc77928930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31" w:history="1">
        <w:r>
          <w:rPr>
            <w:rStyle w:val="Hyperlink"/>
            <w:noProof/>
          </w:rPr>
          <w:t>§ 214 Verfahren bei der Einstellung</w:t>
        </w:r>
        <w:r>
          <w:rPr>
            <w:noProof/>
            <w:webHidden/>
          </w:rPr>
          <w:tab/>
        </w:r>
        <w:r>
          <w:rPr>
            <w:noProof/>
            <w:webHidden/>
          </w:rPr>
          <w:fldChar w:fldCharType="begin"/>
        </w:r>
        <w:r>
          <w:rPr>
            <w:noProof/>
            <w:webHidden/>
          </w:rPr>
          <w:instrText xml:space="preserve"> PAGEREF _Toc77928931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32" w:history="1">
        <w:r>
          <w:rPr>
            <w:rStyle w:val="Hyperlink"/>
            <w:noProof/>
          </w:rPr>
          <w:t>§ 215 Bekanntmachung und Wirkungen der Einstellung</w:t>
        </w:r>
        <w:r>
          <w:rPr>
            <w:noProof/>
            <w:webHidden/>
          </w:rPr>
          <w:tab/>
        </w:r>
        <w:r>
          <w:rPr>
            <w:noProof/>
            <w:webHidden/>
          </w:rPr>
          <w:fldChar w:fldCharType="begin"/>
        </w:r>
        <w:r>
          <w:rPr>
            <w:noProof/>
            <w:webHidden/>
          </w:rPr>
          <w:instrText xml:space="preserve"> PAGEREF _Toc77928932 \h </w:instrText>
        </w:r>
        <w:r>
          <w:rPr>
            <w:noProof/>
            <w:webHidden/>
          </w:rPr>
        </w:r>
        <w:r>
          <w:rPr>
            <w:noProof/>
            <w:webHidden/>
          </w:rPr>
          <w:fldChar w:fldCharType="separate"/>
        </w:r>
        <w:r>
          <w:rPr>
            <w:noProof/>
            <w:webHidden/>
          </w:rPr>
          <w:t>60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33" w:history="1">
        <w:r>
          <w:rPr>
            <w:rStyle w:val="Hyperlink"/>
            <w:noProof/>
          </w:rPr>
          <w:t>§ 216 Rechtsmittel</w:t>
        </w:r>
        <w:r>
          <w:rPr>
            <w:noProof/>
            <w:webHidden/>
          </w:rPr>
          <w:tab/>
        </w:r>
        <w:r>
          <w:rPr>
            <w:noProof/>
            <w:webHidden/>
          </w:rPr>
          <w:fldChar w:fldCharType="begin"/>
        </w:r>
        <w:r>
          <w:rPr>
            <w:noProof/>
            <w:webHidden/>
          </w:rPr>
          <w:instrText xml:space="preserve"> PAGEREF _Toc77928933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934" w:history="1">
        <w:r>
          <w:rPr>
            <w:rStyle w:val="Hyperlink"/>
            <w:noProof/>
          </w:rPr>
          <w:t>Sechster Teil Insolvenzplan</w:t>
        </w:r>
        <w:r>
          <w:rPr>
            <w:noProof/>
            <w:webHidden/>
          </w:rPr>
          <w:tab/>
        </w:r>
        <w:r>
          <w:rPr>
            <w:noProof/>
            <w:webHidden/>
          </w:rPr>
          <w:fldChar w:fldCharType="begin"/>
        </w:r>
        <w:r>
          <w:rPr>
            <w:noProof/>
            <w:webHidden/>
          </w:rPr>
          <w:instrText xml:space="preserve"> PAGEREF _Toc77928934 \h </w:instrText>
        </w:r>
        <w:r>
          <w:rPr>
            <w:noProof/>
            <w:webHidden/>
          </w:rPr>
        </w:r>
        <w:r>
          <w:rPr>
            <w:noProof/>
            <w:webHidden/>
          </w:rPr>
          <w:fldChar w:fldCharType="separate"/>
        </w:r>
        <w:r>
          <w:rPr>
            <w:noProof/>
            <w:webHidden/>
          </w:rPr>
          <w:t>61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935" w:history="1">
        <w:r>
          <w:rPr>
            <w:rStyle w:val="Hyperlink"/>
            <w:noProof/>
          </w:rPr>
          <w:t>Erster Abschnitt Aufstellung des Plans</w:t>
        </w:r>
        <w:r>
          <w:rPr>
            <w:noProof/>
            <w:webHidden/>
          </w:rPr>
          <w:tab/>
        </w:r>
        <w:r>
          <w:rPr>
            <w:noProof/>
            <w:webHidden/>
          </w:rPr>
          <w:fldChar w:fldCharType="begin"/>
        </w:r>
        <w:r>
          <w:rPr>
            <w:noProof/>
            <w:webHidden/>
          </w:rPr>
          <w:instrText xml:space="preserve"> PAGEREF _Toc77928935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36" w:history="1">
        <w:r>
          <w:rPr>
            <w:rStyle w:val="Hyperlink"/>
            <w:noProof/>
          </w:rPr>
          <w:t>§ 217 Grundsatz</w:t>
        </w:r>
        <w:r>
          <w:rPr>
            <w:noProof/>
            <w:webHidden/>
          </w:rPr>
          <w:tab/>
        </w:r>
        <w:r>
          <w:rPr>
            <w:noProof/>
            <w:webHidden/>
          </w:rPr>
          <w:fldChar w:fldCharType="begin"/>
        </w:r>
        <w:r>
          <w:rPr>
            <w:noProof/>
            <w:webHidden/>
          </w:rPr>
          <w:instrText xml:space="preserve"> PAGEREF _Toc77928936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37" w:history="1">
        <w:r>
          <w:rPr>
            <w:rStyle w:val="Hyperlink"/>
            <w:noProof/>
          </w:rPr>
          <w:t>§ 218 Vorlage des Insolvenzplans</w:t>
        </w:r>
        <w:r>
          <w:rPr>
            <w:noProof/>
            <w:webHidden/>
          </w:rPr>
          <w:tab/>
        </w:r>
        <w:r>
          <w:rPr>
            <w:noProof/>
            <w:webHidden/>
          </w:rPr>
          <w:fldChar w:fldCharType="begin"/>
        </w:r>
        <w:r>
          <w:rPr>
            <w:noProof/>
            <w:webHidden/>
          </w:rPr>
          <w:instrText xml:space="preserve"> PAGEREF _Toc77928937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38" w:history="1">
        <w:r>
          <w:rPr>
            <w:rStyle w:val="Hyperlink"/>
            <w:noProof/>
          </w:rPr>
          <w:t>§ 219 Gliederung des Plans</w:t>
        </w:r>
        <w:r>
          <w:rPr>
            <w:noProof/>
            <w:webHidden/>
          </w:rPr>
          <w:tab/>
        </w:r>
        <w:r>
          <w:rPr>
            <w:noProof/>
            <w:webHidden/>
          </w:rPr>
          <w:fldChar w:fldCharType="begin"/>
        </w:r>
        <w:r>
          <w:rPr>
            <w:noProof/>
            <w:webHidden/>
          </w:rPr>
          <w:instrText xml:space="preserve"> PAGEREF _Toc77928938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39" w:history="1">
        <w:r>
          <w:rPr>
            <w:rStyle w:val="Hyperlink"/>
            <w:noProof/>
          </w:rPr>
          <w:t>§ 220 Darstellender Teil</w:t>
        </w:r>
        <w:r>
          <w:rPr>
            <w:noProof/>
            <w:webHidden/>
          </w:rPr>
          <w:tab/>
        </w:r>
        <w:r>
          <w:rPr>
            <w:noProof/>
            <w:webHidden/>
          </w:rPr>
          <w:fldChar w:fldCharType="begin"/>
        </w:r>
        <w:r>
          <w:rPr>
            <w:noProof/>
            <w:webHidden/>
          </w:rPr>
          <w:instrText xml:space="preserve"> PAGEREF _Toc77928939 \h </w:instrText>
        </w:r>
        <w:r>
          <w:rPr>
            <w:noProof/>
            <w:webHidden/>
          </w:rPr>
        </w:r>
        <w:r>
          <w:rPr>
            <w:noProof/>
            <w:webHidden/>
          </w:rPr>
          <w:fldChar w:fldCharType="separate"/>
        </w:r>
        <w:r>
          <w:rPr>
            <w:noProof/>
            <w:webHidden/>
          </w:rPr>
          <w:t>61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40" w:history="1">
        <w:r>
          <w:rPr>
            <w:rStyle w:val="Hyperlink"/>
            <w:noProof/>
          </w:rPr>
          <w:t>§ 221 Gestaltender Teil</w:t>
        </w:r>
        <w:r>
          <w:rPr>
            <w:noProof/>
            <w:webHidden/>
          </w:rPr>
          <w:tab/>
        </w:r>
        <w:r>
          <w:rPr>
            <w:noProof/>
            <w:webHidden/>
          </w:rPr>
          <w:fldChar w:fldCharType="begin"/>
        </w:r>
        <w:r>
          <w:rPr>
            <w:noProof/>
            <w:webHidden/>
          </w:rPr>
          <w:instrText xml:space="preserve"> PAGEREF _Toc77928940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41" w:history="1">
        <w:r>
          <w:rPr>
            <w:rStyle w:val="Hyperlink"/>
            <w:noProof/>
          </w:rPr>
          <w:t>§ 222 Bildung von Gruppen</w:t>
        </w:r>
        <w:r>
          <w:rPr>
            <w:noProof/>
            <w:webHidden/>
          </w:rPr>
          <w:tab/>
        </w:r>
        <w:r>
          <w:rPr>
            <w:noProof/>
            <w:webHidden/>
          </w:rPr>
          <w:fldChar w:fldCharType="begin"/>
        </w:r>
        <w:r>
          <w:rPr>
            <w:noProof/>
            <w:webHidden/>
          </w:rPr>
          <w:instrText xml:space="preserve"> PAGEREF _Toc77928941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42" w:history="1">
        <w:r>
          <w:rPr>
            <w:rStyle w:val="Hyperlink"/>
            <w:noProof/>
          </w:rPr>
          <w:t>§ 223 Rechte der Absonderungsberechtigten</w:t>
        </w:r>
        <w:r>
          <w:rPr>
            <w:noProof/>
            <w:webHidden/>
          </w:rPr>
          <w:tab/>
        </w:r>
        <w:r>
          <w:rPr>
            <w:noProof/>
            <w:webHidden/>
          </w:rPr>
          <w:fldChar w:fldCharType="begin"/>
        </w:r>
        <w:r>
          <w:rPr>
            <w:noProof/>
            <w:webHidden/>
          </w:rPr>
          <w:instrText xml:space="preserve"> PAGEREF _Toc77928942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43" w:history="1">
        <w:r>
          <w:rPr>
            <w:rStyle w:val="Hyperlink"/>
            <w:noProof/>
          </w:rPr>
          <w:t>§ 223a Gruppeninterne Drittsicherheiten</w:t>
        </w:r>
        <w:r>
          <w:rPr>
            <w:noProof/>
            <w:webHidden/>
          </w:rPr>
          <w:tab/>
        </w:r>
        <w:r>
          <w:rPr>
            <w:noProof/>
            <w:webHidden/>
          </w:rPr>
          <w:fldChar w:fldCharType="begin"/>
        </w:r>
        <w:r>
          <w:rPr>
            <w:noProof/>
            <w:webHidden/>
          </w:rPr>
          <w:instrText xml:space="preserve"> PAGEREF _Toc77928943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44" w:history="1">
        <w:r>
          <w:rPr>
            <w:rStyle w:val="Hyperlink"/>
            <w:noProof/>
          </w:rPr>
          <w:t>§ 224 Rechte der Insolvenzgläubiger</w:t>
        </w:r>
        <w:r>
          <w:rPr>
            <w:noProof/>
            <w:webHidden/>
          </w:rPr>
          <w:tab/>
        </w:r>
        <w:r>
          <w:rPr>
            <w:noProof/>
            <w:webHidden/>
          </w:rPr>
          <w:fldChar w:fldCharType="begin"/>
        </w:r>
        <w:r>
          <w:rPr>
            <w:noProof/>
            <w:webHidden/>
          </w:rPr>
          <w:instrText xml:space="preserve"> PAGEREF _Toc77928944 \h </w:instrText>
        </w:r>
        <w:r>
          <w:rPr>
            <w:noProof/>
            <w:webHidden/>
          </w:rPr>
        </w:r>
        <w:r>
          <w:rPr>
            <w:noProof/>
            <w:webHidden/>
          </w:rPr>
          <w:fldChar w:fldCharType="separate"/>
        </w:r>
        <w:r>
          <w:rPr>
            <w:noProof/>
            <w:webHidden/>
          </w:rPr>
          <w:t>62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45" w:history="1">
        <w:r>
          <w:rPr>
            <w:rStyle w:val="Hyperlink"/>
            <w:noProof/>
          </w:rPr>
          <w:t>§ 225 Rechte der nachrangigen Insolvenzgläubiger</w:t>
        </w:r>
        <w:r>
          <w:rPr>
            <w:noProof/>
            <w:webHidden/>
          </w:rPr>
          <w:tab/>
        </w:r>
        <w:r>
          <w:rPr>
            <w:noProof/>
            <w:webHidden/>
          </w:rPr>
          <w:fldChar w:fldCharType="begin"/>
        </w:r>
        <w:r>
          <w:rPr>
            <w:noProof/>
            <w:webHidden/>
          </w:rPr>
          <w:instrText xml:space="preserve"> PAGEREF _Toc77928945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46" w:history="1">
        <w:r>
          <w:rPr>
            <w:rStyle w:val="Hyperlink"/>
            <w:noProof/>
          </w:rPr>
          <w:t>§ 225a Rechte der Anteilsinhaber</w:t>
        </w:r>
        <w:r>
          <w:rPr>
            <w:noProof/>
            <w:webHidden/>
          </w:rPr>
          <w:tab/>
        </w:r>
        <w:r>
          <w:rPr>
            <w:noProof/>
            <w:webHidden/>
          </w:rPr>
          <w:fldChar w:fldCharType="begin"/>
        </w:r>
        <w:r>
          <w:rPr>
            <w:noProof/>
            <w:webHidden/>
          </w:rPr>
          <w:instrText xml:space="preserve"> PAGEREF _Toc77928946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47" w:history="1">
        <w:r>
          <w:rPr>
            <w:rStyle w:val="Hyperlink"/>
            <w:noProof/>
          </w:rPr>
          <w:t>§ 226 Gleichbehandlung der Beteiligten</w:t>
        </w:r>
        <w:r>
          <w:rPr>
            <w:noProof/>
            <w:webHidden/>
          </w:rPr>
          <w:tab/>
        </w:r>
        <w:r>
          <w:rPr>
            <w:noProof/>
            <w:webHidden/>
          </w:rPr>
          <w:fldChar w:fldCharType="begin"/>
        </w:r>
        <w:r>
          <w:rPr>
            <w:noProof/>
            <w:webHidden/>
          </w:rPr>
          <w:instrText xml:space="preserve"> PAGEREF _Toc77928947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48" w:history="1">
        <w:r>
          <w:rPr>
            <w:rStyle w:val="Hyperlink"/>
            <w:noProof/>
          </w:rPr>
          <w:t>§ 227 Haftung des Schuldners</w:t>
        </w:r>
        <w:r>
          <w:rPr>
            <w:noProof/>
            <w:webHidden/>
          </w:rPr>
          <w:tab/>
        </w:r>
        <w:r>
          <w:rPr>
            <w:noProof/>
            <w:webHidden/>
          </w:rPr>
          <w:fldChar w:fldCharType="begin"/>
        </w:r>
        <w:r>
          <w:rPr>
            <w:noProof/>
            <w:webHidden/>
          </w:rPr>
          <w:instrText xml:space="preserve"> PAGEREF _Toc77928948 \h </w:instrText>
        </w:r>
        <w:r>
          <w:rPr>
            <w:noProof/>
            <w:webHidden/>
          </w:rPr>
        </w:r>
        <w:r>
          <w:rPr>
            <w:noProof/>
            <w:webHidden/>
          </w:rPr>
          <w:fldChar w:fldCharType="separate"/>
        </w:r>
        <w:r>
          <w:rPr>
            <w:noProof/>
            <w:webHidden/>
          </w:rPr>
          <w:t>63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49" w:history="1">
        <w:r>
          <w:rPr>
            <w:rStyle w:val="Hyperlink"/>
            <w:noProof/>
          </w:rPr>
          <w:t>§ 228 Änderung sachenrechtlicher Verhältnisse</w:t>
        </w:r>
        <w:r>
          <w:rPr>
            <w:noProof/>
            <w:webHidden/>
          </w:rPr>
          <w:tab/>
        </w:r>
        <w:r>
          <w:rPr>
            <w:noProof/>
            <w:webHidden/>
          </w:rPr>
          <w:fldChar w:fldCharType="begin"/>
        </w:r>
        <w:r>
          <w:rPr>
            <w:noProof/>
            <w:webHidden/>
          </w:rPr>
          <w:instrText xml:space="preserve"> PAGEREF _Toc77928949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50" w:history="1">
        <w:r>
          <w:rPr>
            <w:rStyle w:val="Hyperlink"/>
            <w:noProof/>
          </w:rPr>
          <w:t>§ 229 Vermögensübersicht. Ergebnis- und Finanzplan</w:t>
        </w:r>
        <w:r>
          <w:rPr>
            <w:noProof/>
            <w:webHidden/>
          </w:rPr>
          <w:tab/>
        </w:r>
        <w:r>
          <w:rPr>
            <w:noProof/>
            <w:webHidden/>
          </w:rPr>
          <w:fldChar w:fldCharType="begin"/>
        </w:r>
        <w:r>
          <w:rPr>
            <w:noProof/>
            <w:webHidden/>
          </w:rPr>
          <w:instrText xml:space="preserve"> PAGEREF _Toc77928950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51" w:history="1">
        <w:r>
          <w:rPr>
            <w:rStyle w:val="Hyperlink"/>
            <w:noProof/>
          </w:rPr>
          <w:t>§ 230 Weitere Anlagen</w:t>
        </w:r>
        <w:r>
          <w:rPr>
            <w:noProof/>
            <w:webHidden/>
          </w:rPr>
          <w:tab/>
        </w:r>
        <w:r>
          <w:rPr>
            <w:noProof/>
            <w:webHidden/>
          </w:rPr>
          <w:fldChar w:fldCharType="begin"/>
        </w:r>
        <w:r>
          <w:rPr>
            <w:noProof/>
            <w:webHidden/>
          </w:rPr>
          <w:instrText xml:space="preserve"> PAGEREF _Toc77928951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52" w:history="1">
        <w:r>
          <w:rPr>
            <w:rStyle w:val="Hyperlink"/>
            <w:noProof/>
          </w:rPr>
          <w:t>§ 231 Zurückweisung des Plans</w:t>
        </w:r>
        <w:r>
          <w:rPr>
            <w:noProof/>
            <w:webHidden/>
          </w:rPr>
          <w:tab/>
        </w:r>
        <w:r>
          <w:rPr>
            <w:noProof/>
            <w:webHidden/>
          </w:rPr>
          <w:fldChar w:fldCharType="begin"/>
        </w:r>
        <w:r>
          <w:rPr>
            <w:noProof/>
            <w:webHidden/>
          </w:rPr>
          <w:instrText xml:space="preserve"> PAGEREF _Toc77928952 \h </w:instrText>
        </w:r>
        <w:r>
          <w:rPr>
            <w:noProof/>
            <w:webHidden/>
          </w:rPr>
        </w:r>
        <w:r>
          <w:rPr>
            <w:noProof/>
            <w:webHidden/>
          </w:rPr>
          <w:fldChar w:fldCharType="separate"/>
        </w:r>
        <w:r>
          <w:rPr>
            <w:noProof/>
            <w:webHidden/>
          </w:rPr>
          <w:t>64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53" w:history="1">
        <w:r>
          <w:rPr>
            <w:rStyle w:val="Hyperlink"/>
            <w:noProof/>
          </w:rPr>
          <w:t>§ 232 Stellungnahmen zum Plan</w:t>
        </w:r>
        <w:r>
          <w:rPr>
            <w:noProof/>
            <w:webHidden/>
          </w:rPr>
          <w:tab/>
        </w:r>
        <w:r>
          <w:rPr>
            <w:noProof/>
            <w:webHidden/>
          </w:rPr>
          <w:fldChar w:fldCharType="begin"/>
        </w:r>
        <w:r>
          <w:rPr>
            <w:noProof/>
            <w:webHidden/>
          </w:rPr>
          <w:instrText xml:space="preserve"> PAGEREF _Toc77928953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54" w:history="1">
        <w:r>
          <w:rPr>
            <w:rStyle w:val="Hyperlink"/>
            <w:noProof/>
          </w:rPr>
          <w:t>§ 233 Aussetzung von Verwertung und Verteilung</w:t>
        </w:r>
        <w:r>
          <w:rPr>
            <w:noProof/>
            <w:webHidden/>
          </w:rPr>
          <w:tab/>
        </w:r>
        <w:r>
          <w:rPr>
            <w:noProof/>
            <w:webHidden/>
          </w:rPr>
          <w:fldChar w:fldCharType="begin"/>
        </w:r>
        <w:r>
          <w:rPr>
            <w:noProof/>
            <w:webHidden/>
          </w:rPr>
          <w:instrText xml:space="preserve"> PAGEREF _Toc77928954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55" w:history="1">
        <w:r>
          <w:rPr>
            <w:rStyle w:val="Hyperlink"/>
            <w:noProof/>
          </w:rPr>
          <w:t>§ 234 Niederlegung des Plans</w:t>
        </w:r>
        <w:r>
          <w:rPr>
            <w:noProof/>
            <w:webHidden/>
          </w:rPr>
          <w:tab/>
        </w:r>
        <w:r>
          <w:rPr>
            <w:noProof/>
            <w:webHidden/>
          </w:rPr>
          <w:fldChar w:fldCharType="begin"/>
        </w:r>
        <w:r>
          <w:rPr>
            <w:noProof/>
            <w:webHidden/>
          </w:rPr>
          <w:instrText xml:space="preserve"> PAGEREF _Toc77928955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956" w:history="1">
        <w:r>
          <w:rPr>
            <w:rStyle w:val="Hyperlink"/>
            <w:noProof/>
          </w:rPr>
          <w:t>Zweiter Abschnitt Annahme und Bestätigung des Plans</w:t>
        </w:r>
        <w:r>
          <w:rPr>
            <w:noProof/>
            <w:webHidden/>
          </w:rPr>
          <w:tab/>
        </w:r>
        <w:r>
          <w:rPr>
            <w:noProof/>
            <w:webHidden/>
          </w:rPr>
          <w:fldChar w:fldCharType="begin"/>
        </w:r>
        <w:r>
          <w:rPr>
            <w:noProof/>
            <w:webHidden/>
          </w:rPr>
          <w:instrText xml:space="preserve"> PAGEREF _Toc77928956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57" w:history="1">
        <w:r>
          <w:rPr>
            <w:rStyle w:val="Hyperlink"/>
            <w:noProof/>
          </w:rPr>
          <w:t>§ 235 Erörterungs- und Abstimmungstermin</w:t>
        </w:r>
        <w:r>
          <w:rPr>
            <w:noProof/>
            <w:webHidden/>
          </w:rPr>
          <w:tab/>
        </w:r>
        <w:r>
          <w:rPr>
            <w:noProof/>
            <w:webHidden/>
          </w:rPr>
          <w:fldChar w:fldCharType="begin"/>
        </w:r>
        <w:r>
          <w:rPr>
            <w:noProof/>
            <w:webHidden/>
          </w:rPr>
          <w:instrText xml:space="preserve"> PAGEREF _Toc77928957 \h </w:instrText>
        </w:r>
        <w:r>
          <w:rPr>
            <w:noProof/>
            <w:webHidden/>
          </w:rPr>
        </w:r>
        <w:r>
          <w:rPr>
            <w:noProof/>
            <w:webHidden/>
          </w:rPr>
          <w:fldChar w:fldCharType="separate"/>
        </w:r>
        <w:r>
          <w:rPr>
            <w:noProof/>
            <w:webHidden/>
          </w:rPr>
          <w:t>65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58" w:history="1">
        <w:r>
          <w:rPr>
            <w:rStyle w:val="Hyperlink"/>
            <w:noProof/>
          </w:rPr>
          <w:t>§ 236 Verbindung mit dem Prüfungstermin</w:t>
        </w:r>
        <w:r>
          <w:rPr>
            <w:noProof/>
            <w:webHidden/>
          </w:rPr>
          <w:tab/>
        </w:r>
        <w:r>
          <w:rPr>
            <w:noProof/>
            <w:webHidden/>
          </w:rPr>
          <w:fldChar w:fldCharType="begin"/>
        </w:r>
        <w:r>
          <w:rPr>
            <w:noProof/>
            <w:webHidden/>
          </w:rPr>
          <w:instrText xml:space="preserve"> PAGEREF _Toc77928958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59" w:history="1">
        <w:r>
          <w:rPr>
            <w:rStyle w:val="Hyperlink"/>
            <w:noProof/>
          </w:rPr>
          <w:t>§ 237 Stimmrecht der Insolvenzgläubiger</w:t>
        </w:r>
        <w:r>
          <w:rPr>
            <w:noProof/>
            <w:webHidden/>
          </w:rPr>
          <w:tab/>
        </w:r>
        <w:r>
          <w:rPr>
            <w:noProof/>
            <w:webHidden/>
          </w:rPr>
          <w:fldChar w:fldCharType="begin"/>
        </w:r>
        <w:r>
          <w:rPr>
            <w:noProof/>
            <w:webHidden/>
          </w:rPr>
          <w:instrText xml:space="preserve"> PAGEREF _Toc77928959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60" w:history="1">
        <w:r>
          <w:rPr>
            <w:rStyle w:val="Hyperlink"/>
            <w:noProof/>
          </w:rPr>
          <w:t>§ 238 Stimmrecht der absonderungsberechtigten Gläubiger</w:t>
        </w:r>
        <w:r>
          <w:rPr>
            <w:noProof/>
            <w:webHidden/>
          </w:rPr>
          <w:tab/>
        </w:r>
        <w:r>
          <w:rPr>
            <w:noProof/>
            <w:webHidden/>
          </w:rPr>
          <w:fldChar w:fldCharType="begin"/>
        </w:r>
        <w:r>
          <w:rPr>
            <w:noProof/>
            <w:webHidden/>
          </w:rPr>
          <w:instrText xml:space="preserve"> PAGEREF _Toc77928960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61" w:history="1">
        <w:r>
          <w:rPr>
            <w:rStyle w:val="Hyperlink"/>
            <w:noProof/>
          </w:rPr>
          <w:t>§ 238a Stimmrecht der Anteilsinhaber</w:t>
        </w:r>
        <w:r>
          <w:rPr>
            <w:noProof/>
            <w:webHidden/>
          </w:rPr>
          <w:tab/>
        </w:r>
        <w:r>
          <w:rPr>
            <w:noProof/>
            <w:webHidden/>
          </w:rPr>
          <w:fldChar w:fldCharType="begin"/>
        </w:r>
        <w:r>
          <w:rPr>
            <w:noProof/>
            <w:webHidden/>
          </w:rPr>
          <w:instrText xml:space="preserve"> PAGEREF _Toc77928961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62" w:history="1">
        <w:r>
          <w:rPr>
            <w:rStyle w:val="Hyperlink"/>
            <w:noProof/>
          </w:rPr>
          <w:t>§ 238b Stimmrecht der Berechtigten aus gruppeninternen Drittsicherheiten</w:t>
        </w:r>
        <w:r>
          <w:rPr>
            <w:noProof/>
            <w:webHidden/>
          </w:rPr>
          <w:tab/>
        </w:r>
        <w:r>
          <w:rPr>
            <w:noProof/>
            <w:webHidden/>
          </w:rPr>
          <w:fldChar w:fldCharType="begin"/>
        </w:r>
        <w:r>
          <w:rPr>
            <w:noProof/>
            <w:webHidden/>
          </w:rPr>
          <w:instrText xml:space="preserve"> PAGEREF _Toc77928962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63" w:history="1">
        <w:r>
          <w:rPr>
            <w:rStyle w:val="Hyperlink"/>
            <w:noProof/>
          </w:rPr>
          <w:t>§ 239 Stimmliste</w:t>
        </w:r>
        <w:r>
          <w:rPr>
            <w:noProof/>
            <w:webHidden/>
          </w:rPr>
          <w:tab/>
        </w:r>
        <w:r>
          <w:rPr>
            <w:noProof/>
            <w:webHidden/>
          </w:rPr>
          <w:fldChar w:fldCharType="begin"/>
        </w:r>
        <w:r>
          <w:rPr>
            <w:noProof/>
            <w:webHidden/>
          </w:rPr>
          <w:instrText xml:space="preserve"> PAGEREF _Toc77928963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64" w:history="1">
        <w:r>
          <w:rPr>
            <w:rStyle w:val="Hyperlink"/>
            <w:noProof/>
          </w:rPr>
          <w:t>§ 240 Änderung des Plans</w:t>
        </w:r>
        <w:r>
          <w:rPr>
            <w:noProof/>
            <w:webHidden/>
          </w:rPr>
          <w:tab/>
        </w:r>
        <w:r>
          <w:rPr>
            <w:noProof/>
            <w:webHidden/>
          </w:rPr>
          <w:fldChar w:fldCharType="begin"/>
        </w:r>
        <w:r>
          <w:rPr>
            <w:noProof/>
            <w:webHidden/>
          </w:rPr>
          <w:instrText xml:space="preserve"> PAGEREF _Toc77928964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65" w:history="1">
        <w:r>
          <w:rPr>
            <w:rStyle w:val="Hyperlink"/>
            <w:noProof/>
          </w:rPr>
          <w:t>§ 241 Gesonderter Abstimmungstermin</w:t>
        </w:r>
        <w:r>
          <w:rPr>
            <w:noProof/>
            <w:webHidden/>
          </w:rPr>
          <w:tab/>
        </w:r>
        <w:r>
          <w:rPr>
            <w:noProof/>
            <w:webHidden/>
          </w:rPr>
          <w:fldChar w:fldCharType="begin"/>
        </w:r>
        <w:r>
          <w:rPr>
            <w:noProof/>
            <w:webHidden/>
          </w:rPr>
          <w:instrText xml:space="preserve"> PAGEREF _Toc77928965 \h </w:instrText>
        </w:r>
        <w:r>
          <w:rPr>
            <w:noProof/>
            <w:webHidden/>
          </w:rPr>
        </w:r>
        <w:r>
          <w:rPr>
            <w:noProof/>
            <w:webHidden/>
          </w:rPr>
          <w:fldChar w:fldCharType="separate"/>
        </w:r>
        <w:r>
          <w:rPr>
            <w:noProof/>
            <w:webHidden/>
          </w:rPr>
          <w:t>66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66" w:history="1">
        <w:r>
          <w:rPr>
            <w:rStyle w:val="Hyperlink"/>
            <w:noProof/>
          </w:rPr>
          <w:t>§ 242 Schriftliche Abstimmung</w:t>
        </w:r>
        <w:r>
          <w:rPr>
            <w:noProof/>
            <w:webHidden/>
          </w:rPr>
          <w:tab/>
        </w:r>
        <w:r>
          <w:rPr>
            <w:noProof/>
            <w:webHidden/>
          </w:rPr>
          <w:fldChar w:fldCharType="begin"/>
        </w:r>
        <w:r>
          <w:rPr>
            <w:noProof/>
            <w:webHidden/>
          </w:rPr>
          <w:instrText xml:space="preserve"> PAGEREF _Toc77928966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67" w:history="1">
        <w:r>
          <w:rPr>
            <w:rStyle w:val="Hyperlink"/>
            <w:noProof/>
          </w:rPr>
          <w:t>§ 243 Abstimmung in Gruppen</w:t>
        </w:r>
        <w:r>
          <w:rPr>
            <w:noProof/>
            <w:webHidden/>
          </w:rPr>
          <w:tab/>
        </w:r>
        <w:r>
          <w:rPr>
            <w:noProof/>
            <w:webHidden/>
          </w:rPr>
          <w:fldChar w:fldCharType="begin"/>
        </w:r>
        <w:r>
          <w:rPr>
            <w:noProof/>
            <w:webHidden/>
          </w:rPr>
          <w:instrText xml:space="preserve"> PAGEREF _Toc77928967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68" w:history="1">
        <w:r>
          <w:rPr>
            <w:rStyle w:val="Hyperlink"/>
            <w:noProof/>
          </w:rPr>
          <w:t>§ 244 Erforderliche Mehrheiten</w:t>
        </w:r>
        <w:r>
          <w:rPr>
            <w:noProof/>
            <w:webHidden/>
          </w:rPr>
          <w:tab/>
        </w:r>
        <w:r>
          <w:rPr>
            <w:noProof/>
            <w:webHidden/>
          </w:rPr>
          <w:fldChar w:fldCharType="begin"/>
        </w:r>
        <w:r>
          <w:rPr>
            <w:noProof/>
            <w:webHidden/>
          </w:rPr>
          <w:instrText xml:space="preserve"> PAGEREF _Toc77928968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69" w:history="1">
        <w:r>
          <w:rPr>
            <w:rStyle w:val="Hyperlink"/>
            <w:noProof/>
          </w:rPr>
          <w:t>§ 245 Obstruktionsverbot</w:t>
        </w:r>
        <w:r>
          <w:rPr>
            <w:noProof/>
            <w:webHidden/>
          </w:rPr>
          <w:tab/>
        </w:r>
        <w:r>
          <w:rPr>
            <w:noProof/>
            <w:webHidden/>
          </w:rPr>
          <w:fldChar w:fldCharType="begin"/>
        </w:r>
        <w:r>
          <w:rPr>
            <w:noProof/>
            <w:webHidden/>
          </w:rPr>
          <w:instrText xml:space="preserve"> PAGEREF _Toc77928969 \h </w:instrText>
        </w:r>
        <w:r>
          <w:rPr>
            <w:noProof/>
            <w:webHidden/>
          </w:rPr>
        </w:r>
        <w:r>
          <w:rPr>
            <w:noProof/>
            <w:webHidden/>
          </w:rPr>
          <w:fldChar w:fldCharType="separate"/>
        </w:r>
        <w:r>
          <w:rPr>
            <w:noProof/>
            <w:webHidden/>
          </w:rPr>
          <w:t>67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70" w:history="1">
        <w:r>
          <w:rPr>
            <w:rStyle w:val="Hyperlink"/>
            <w:noProof/>
          </w:rPr>
          <w:t>§ 245a Schlechterstellung bei natürlichen Personen</w:t>
        </w:r>
        <w:r>
          <w:rPr>
            <w:noProof/>
            <w:webHidden/>
          </w:rPr>
          <w:tab/>
        </w:r>
        <w:r>
          <w:rPr>
            <w:noProof/>
            <w:webHidden/>
          </w:rPr>
          <w:fldChar w:fldCharType="begin"/>
        </w:r>
        <w:r>
          <w:rPr>
            <w:noProof/>
            <w:webHidden/>
          </w:rPr>
          <w:instrText xml:space="preserve"> PAGEREF _Toc77928970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71" w:history="1">
        <w:r>
          <w:rPr>
            <w:rStyle w:val="Hyperlink"/>
            <w:noProof/>
          </w:rPr>
          <w:t>§ 246 Zustimmung nachrangiger Insolvenzgläubiger</w:t>
        </w:r>
        <w:r>
          <w:rPr>
            <w:noProof/>
            <w:webHidden/>
          </w:rPr>
          <w:tab/>
        </w:r>
        <w:r>
          <w:rPr>
            <w:noProof/>
            <w:webHidden/>
          </w:rPr>
          <w:fldChar w:fldCharType="begin"/>
        </w:r>
        <w:r>
          <w:rPr>
            <w:noProof/>
            <w:webHidden/>
          </w:rPr>
          <w:instrText xml:space="preserve"> PAGEREF _Toc77928971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72" w:history="1">
        <w:r>
          <w:rPr>
            <w:rStyle w:val="Hyperlink"/>
            <w:noProof/>
          </w:rPr>
          <w:t>§ 246a Zustimmung der Anteilsinhaber</w:t>
        </w:r>
        <w:r>
          <w:rPr>
            <w:noProof/>
            <w:webHidden/>
          </w:rPr>
          <w:tab/>
        </w:r>
        <w:r>
          <w:rPr>
            <w:noProof/>
            <w:webHidden/>
          </w:rPr>
          <w:fldChar w:fldCharType="begin"/>
        </w:r>
        <w:r>
          <w:rPr>
            <w:noProof/>
            <w:webHidden/>
          </w:rPr>
          <w:instrText xml:space="preserve"> PAGEREF _Toc77928972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73" w:history="1">
        <w:r>
          <w:rPr>
            <w:rStyle w:val="Hyperlink"/>
            <w:noProof/>
          </w:rPr>
          <w:t>§ 247 Zustimmung des Schuldners</w:t>
        </w:r>
        <w:r>
          <w:rPr>
            <w:noProof/>
            <w:webHidden/>
          </w:rPr>
          <w:tab/>
        </w:r>
        <w:r>
          <w:rPr>
            <w:noProof/>
            <w:webHidden/>
          </w:rPr>
          <w:fldChar w:fldCharType="begin"/>
        </w:r>
        <w:r>
          <w:rPr>
            <w:noProof/>
            <w:webHidden/>
          </w:rPr>
          <w:instrText xml:space="preserve"> PAGEREF _Toc77928973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74" w:history="1">
        <w:r>
          <w:rPr>
            <w:rStyle w:val="Hyperlink"/>
            <w:noProof/>
          </w:rPr>
          <w:t>§ 248 Gerichtliche Bestätigung</w:t>
        </w:r>
        <w:r>
          <w:rPr>
            <w:noProof/>
            <w:webHidden/>
          </w:rPr>
          <w:tab/>
        </w:r>
        <w:r>
          <w:rPr>
            <w:noProof/>
            <w:webHidden/>
          </w:rPr>
          <w:fldChar w:fldCharType="begin"/>
        </w:r>
        <w:r>
          <w:rPr>
            <w:noProof/>
            <w:webHidden/>
          </w:rPr>
          <w:instrText xml:space="preserve"> PAGEREF _Toc77928974 \h </w:instrText>
        </w:r>
        <w:r>
          <w:rPr>
            <w:noProof/>
            <w:webHidden/>
          </w:rPr>
        </w:r>
        <w:r>
          <w:rPr>
            <w:noProof/>
            <w:webHidden/>
          </w:rPr>
          <w:fldChar w:fldCharType="separate"/>
        </w:r>
        <w:r>
          <w:rPr>
            <w:noProof/>
            <w:webHidden/>
          </w:rPr>
          <w:t>68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75" w:history="1">
        <w:r>
          <w:rPr>
            <w:rStyle w:val="Hyperlink"/>
            <w:noProof/>
          </w:rPr>
          <w:t>§ 248a Gerichtliche Bestätigung einer Planberichtigung</w:t>
        </w:r>
        <w:r>
          <w:rPr>
            <w:noProof/>
            <w:webHidden/>
          </w:rPr>
          <w:tab/>
        </w:r>
        <w:r>
          <w:rPr>
            <w:noProof/>
            <w:webHidden/>
          </w:rPr>
          <w:fldChar w:fldCharType="begin"/>
        </w:r>
        <w:r>
          <w:rPr>
            <w:noProof/>
            <w:webHidden/>
          </w:rPr>
          <w:instrText xml:space="preserve"> PAGEREF _Toc77928975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76" w:history="1">
        <w:r>
          <w:rPr>
            <w:rStyle w:val="Hyperlink"/>
            <w:noProof/>
          </w:rPr>
          <w:t>§ 249 Bedingter Plan</w:t>
        </w:r>
        <w:r>
          <w:rPr>
            <w:noProof/>
            <w:webHidden/>
          </w:rPr>
          <w:tab/>
        </w:r>
        <w:r>
          <w:rPr>
            <w:noProof/>
            <w:webHidden/>
          </w:rPr>
          <w:fldChar w:fldCharType="begin"/>
        </w:r>
        <w:r>
          <w:rPr>
            <w:noProof/>
            <w:webHidden/>
          </w:rPr>
          <w:instrText xml:space="preserve"> PAGEREF _Toc77928976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77" w:history="1">
        <w:r>
          <w:rPr>
            <w:rStyle w:val="Hyperlink"/>
            <w:noProof/>
          </w:rPr>
          <w:t>§ 250 Verstoß gegen Verfahrensvorschriften</w:t>
        </w:r>
        <w:r>
          <w:rPr>
            <w:noProof/>
            <w:webHidden/>
          </w:rPr>
          <w:tab/>
        </w:r>
        <w:r>
          <w:rPr>
            <w:noProof/>
            <w:webHidden/>
          </w:rPr>
          <w:fldChar w:fldCharType="begin"/>
        </w:r>
        <w:r>
          <w:rPr>
            <w:noProof/>
            <w:webHidden/>
          </w:rPr>
          <w:instrText xml:space="preserve"> PAGEREF _Toc77928977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78" w:history="1">
        <w:r>
          <w:rPr>
            <w:rStyle w:val="Hyperlink"/>
            <w:noProof/>
          </w:rPr>
          <w:t>§ 251 Minderheitenschutz</w:t>
        </w:r>
        <w:r>
          <w:rPr>
            <w:noProof/>
            <w:webHidden/>
          </w:rPr>
          <w:tab/>
        </w:r>
        <w:r>
          <w:rPr>
            <w:noProof/>
            <w:webHidden/>
          </w:rPr>
          <w:fldChar w:fldCharType="begin"/>
        </w:r>
        <w:r>
          <w:rPr>
            <w:noProof/>
            <w:webHidden/>
          </w:rPr>
          <w:instrText xml:space="preserve"> PAGEREF _Toc77928978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79" w:history="1">
        <w:r>
          <w:rPr>
            <w:rStyle w:val="Hyperlink"/>
            <w:noProof/>
          </w:rPr>
          <w:t>§ 252 Bekanntgabe der Entscheidung</w:t>
        </w:r>
        <w:r>
          <w:rPr>
            <w:noProof/>
            <w:webHidden/>
          </w:rPr>
          <w:tab/>
        </w:r>
        <w:r>
          <w:rPr>
            <w:noProof/>
            <w:webHidden/>
          </w:rPr>
          <w:fldChar w:fldCharType="begin"/>
        </w:r>
        <w:r>
          <w:rPr>
            <w:noProof/>
            <w:webHidden/>
          </w:rPr>
          <w:instrText xml:space="preserve"> PAGEREF _Toc77928979 \h </w:instrText>
        </w:r>
        <w:r>
          <w:rPr>
            <w:noProof/>
            <w:webHidden/>
          </w:rPr>
        </w:r>
        <w:r>
          <w:rPr>
            <w:noProof/>
            <w:webHidden/>
          </w:rPr>
          <w:fldChar w:fldCharType="separate"/>
        </w:r>
        <w:r>
          <w:rPr>
            <w:noProof/>
            <w:webHidden/>
          </w:rPr>
          <w:t>69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80" w:history="1">
        <w:r>
          <w:rPr>
            <w:rStyle w:val="Hyperlink"/>
            <w:noProof/>
          </w:rPr>
          <w:t>§ 253 Rechtsmittel</w:t>
        </w:r>
        <w:r>
          <w:rPr>
            <w:noProof/>
            <w:webHidden/>
          </w:rPr>
          <w:tab/>
        </w:r>
        <w:r>
          <w:rPr>
            <w:noProof/>
            <w:webHidden/>
          </w:rPr>
          <w:fldChar w:fldCharType="begin"/>
        </w:r>
        <w:r>
          <w:rPr>
            <w:noProof/>
            <w:webHidden/>
          </w:rPr>
          <w:instrText xml:space="preserve"> PAGEREF _Toc77928980 \h </w:instrText>
        </w:r>
        <w:r>
          <w:rPr>
            <w:noProof/>
            <w:webHidden/>
          </w:rPr>
        </w:r>
        <w:r>
          <w:rPr>
            <w:noProof/>
            <w:webHidden/>
          </w:rPr>
          <w:fldChar w:fldCharType="separate"/>
        </w:r>
        <w:r>
          <w:rPr>
            <w:noProof/>
            <w:webHidden/>
          </w:rPr>
          <w:t>70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8981" w:history="1">
        <w:r>
          <w:rPr>
            <w:rStyle w:val="Hyperlink"/>
            <w:noProof/>
          </w:rPr>
          <w:t>Dritter Abschnitt Wirkungen des bestätigten Plans. Überwachung der Planerfüllung</w:t>
        </w:r>
        <w:r>
          <w:rPr>
            <w:noProof/>
            <w:webHidden/>
          </w:rPr>
          <w:tab/>
        </w:r>
        <w:r>
          <w:rPr>
            <w:noProof/>
            <w:webHidden/>
          </w:rPr>
          <w:fldChar w:fldCharType="begin"/>
        </w:r>
        <w:r>
          <w:rPr>
            <w:noProof/>
            <w:webHidden/>
          </w:rPr>
          <w:instrText xml:space="preserve"> PAGEREF _Toc77928981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82" w:history="1">
        <w:r>
          <w:rPr>
            <w:rStyle w:val="Hyperlink"/>
            <w:noProof/>
          </w:rPr>
          <w:t>§ 254 Allgemeine Wirkungen des Plans</w:t>
        </w:r>
        <w:r>
          <w:rPr>
            <w:noProof/>
            <w:webHidden/>
          </w:rPr>
          <w:tab/>
        </w:r>
        <w:r>
          <w:rPr>
            <w:noProof/>
            <w:webHidden/>
          </w:rPr>
          <w:fldChar w:fldCharType="begin"/>
        </w:r>
        <w:r>
          <w:rPr>
            <w:noProof/>
            <w:webHidden/>
          </w:rPr>
          <w:instrText xml:space="preserve"> PAGEREF _Toc77928982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83" w:history="1">
        <w:r>
          <w:rPr>
            <w:rStyle w:val="Hyperlink"/>
            <w:noProof/>
          </w:rPr>
          <w:t>§ 254a Rechte an Gegenständen. Sonstige Wirkungen des Plans</w:t>
        </w:r>
        <w:r>
          <w:rPr>
            <w:noProof/>
            <w:webHidden/>
          </w:rPr>
          <w:tab/>
        </w:r>
        <w:r>
          <w:rPr>
            <w:noProof/>
            <w:webHidden/>
          </w:rPr>
          <w:fldChar w:fldCharType="begin"/>
        </w:r>
        <w:r>
          <w:rPr>
            <w:noProof/>
            <w:webHidden/>
          </w:rPr>
          <w:instrText xml:space="preserve"> PAGEREF _Toc77928983 \h </w:instrText>
        </w:r>
        <w:r>
          <w:rPr>
            <w:noProof/>
            <w:webHidden/>
          </w:rPr>
        </w:r>
        <w:r>
          <w:rPr>
            <w:noProof/>
            <w:webHidden/>
          </w:rPr>
          <w:fldChar w:fldCharType="separate"/>
        </w:r>
        <w:r>
          <w:rPr>
            <w:noProof/>
            <w:webHidden/>
          </w:rPr>
          <w:t>70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84" w:history="1">
        <w:r>
          <w:rPr>
            <w:rStyle w:val="Hyperlink"/>
            <w:noProof/>
          </w:rPr>
          <w:t>§ 254b Wirkung für alle Beteiligten</w:t>
        </w:r>
        <w:r>
          <w:rPr>
            <w:noProof/>
            <w:webHidden/>
          </w:rPr>
          <w:tab/>
        </w:r>
        <w:r>
          <w:rPr>
            <w:noProof/>
            <w:webHidden/>
          </w:rPr>
          <w:fldChar w:fldCharType="begin"/>
        </w:r>
        <w:r>
          <w:rPr>
            <w:noProof/>
            <w:webHidden/>
          </w:rPr>
          <w:instrText xml:space="preserve"> PAGEREF _Toc77928984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85" w:history="1">
        <w:r>
          <w:rPr>
            <w:rStyle w:val="Hyperlink"/>
            <w:noProof/>
          </w:rPr>
          <w:t>§ 255 Wiederauflebensklausel</w:t>
        </w:r>
        <w:r>
          <w:rPr>
            <w:noProof/>
            <w:webHidden/>
          </w:rPr>
          <w:tab/>
        </w:r>
        <w:r>
          <w:rPr>
            <w:noProof/>
            <w:webHidden/>
          </w:rPr>
          <w:fldChar w:fldCharType="begin"/>
        </w:r>
        <w:r>
          <w:rPr>
            <w:noProof/>
            <w:webHidden/>
          </w:rPr>
          <w:instrText xml:space="preserve"> PAGEREF _Toc77928985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86" w:history="1">
        <w:r>
          <w:rPr>
            <w:rStyle w:val="Hyperlink"/>
            <w:noProof/>
          </w:rPr>
          <w:t>§ 256 Streitige Forderungen. Ausfallforderungen</w:t>
        </w:r>
        <w:r>
          <w:rPr>
            <w:noProof/>
            <w:webHidden/>
          </w:rPr>
          <w:tab/>
        </w:r>
        <w:r>
          <w:rPr>
            <w:noProof/>
            <w:webHidden/>
          </w:rPr>
          <w:fldChar w:fldCharType="begin"/>
        </w:r>
        <w:r>
          <w:rPr>
            <w:noProof/>
            <w:webHidden/>
          </w:rPr>
          <w:instrText xml:space="preserve"> PAGEREF _Toc77928986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87" w:history="1">
        <w:r>
          <w:rPr>
            <w:rStyle w:val="Hyperlink"/>
            <w:noProof/>
          </w:rPr>
          <w:t>§ 257 Vollstreckung aus dem Plan</w:t>
        </w:r>
        <w:r>
          <w:rPr>
            <w:noProof/>
            <w:webHidden/>
          </w:rPr>
          <w:tab/>
        </w:r>
        <w:r>
          <w:rPr>
            <w:noProof/>
            <w:webHidden/>
          </w:rPr>
          <w:fldChar w:fldCharType="begin"/>
        </w:r>
        <w:r>
          <w:rPr>
            <w:noProof/>
            <w:webHidden/>
          </w:rPr>
          <w:instrText xml:space="preserve"> PAGEREF _Toc77928987 \h </w:instrText>
        </w:r>
        <w:r>
          <w:rPr>
            <w:noProof/>
            <w:webHidden/>
          </w:rPr>
        </w:r>
        <w:r>
          <w:rPr>
            <w:noProof/>
            <w:webHidden/>
          </w:rPr>
          <w:fldChar w:fldCharType="separate"/>
        </w:r>
        <w:r>
          <w:rPr>
            <w:noProof/>
            <w:webHidden/>
          </w:rPr>
          <w:t>71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88" w:history="1">
        <w:r>
          <w:rPr>
            <w:rStyle w:val="Hyperlink"/>
            <w:noProof/>
          </w:rPr>
          <w:t>§ 258 Aufhebung des Insolvenzverfahrens</w:t>
        </w:r>
        <w:r>
          <w:rPr>
            <w:noProof/>
            <w:webHidden/>
          </w:rPr>
          <w:tab/>
        </w:r>
        <w:r>
          <w:rPr>
            <w:noProof/>
            <w:webHidden/>
          </w:rPr>
          <w:fldChar w:fldCharType="begin"/>
        </w:r>
        <w:r>
          <w:rPr>
            <w:noProof/>
            <w:webHidden/>
          </w:rPr>
          <w:instrText xml:space="preserve"> PAGEREF _Toc77928988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89" w:history="1">
        <w:r>
          <w:rPr>
            <w:rStyle w:val="Hyperlink"/>
            <w:noProof/>
          </w:rPr>
          <w:t>§ 259 Wirkungen der Aufhebung</w:t>
        </w:r>
        <w:r>
          <w:rPr>
            <w:noProof/>
            <w:webHidden/>
          </w:rPr>
          <w:tab/>
        </w:r>
        <w:r>
          <w:rPr>
            <w:noProof/>
            <w:webHidden/>
          </w:rPr>
          <w:fldChar w:fldCharType="begin"/>
        </w:r>
        <w:r>
          <w:rPr>
            <w:noProof/>
            <w:webHidden/>
          </w:rPr>
          <w:instrText xml:space="preserve"> PAGEREF _Toc77928989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90" w:history="1">
        <w:r>
          <w:rPr>
            <w:rStyle w:val="Hyperlink"/>
            <w:noProof/>
          </w:rPr>
          <w:t>§ 259a Vollstreckungsschutz</w:t>
        </w:r>
        <w:r>
          <w:rPr>
            <w:noProof/>
            <w:webHidden/>
          </w:rPr>
          <w:tab/>
        </w:r>
        <w:r>
          <w:rPr>
            <w:noProof/>
            <w:webHidden/>
          </w:rPr>
          <w:fldChar w:fldCharType="begin"/>
        </w:r>
        <w:r>
          <w:rPr>
            <w:noProof/>
            <w:webHidden/>
          </w:rPr>
          <w:instrText xml:space="preserve"> PAGEREF _Toc77928990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91" w:history="1">
        <w:r>
          <w:rPr>
            <w:rStyle w:val="Hyperlink"/>
            <w:noProof/>
          </w:rPr>
          <w:t>§ 259b Besondere Verjährungsfrist</w:t>
        </w:r>
        <w:r>
          <w:rPr>
            <w:noProof/>
            <w:webHidden/>
          </w:rPr>
          <w:tab/>
        </w:r>
        <w:r>
          <w:rPr>
            <w:noProof/>
            <w:webHidden/>
          </w:rPr>
          <w:fldChar w:fldCharType="begin"/>
        </w:r>
        <w:r>
          <w:rPr>
            <w:noProof/>
            <w:webHidden/>
          </w:rPr>
          <w:instrText xml:space="preserve"> PAGEREF _Toc77928991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92" w:history="1">
        <w:r>
          <w:rPr>
            <w:rStyle w:val="Hyperlink"/>
            <w:noProof/>
          </w:rPr>
          <w:t>§ 260 Überwachung der Planerfüllung</w:t>
        </w:r>
        <w:r>
          <w:rPr>
            <w:noProof/>
            <w:webHidden/>
          </w:rPr>
          <w:tab/>
        </w:r>
        <w:r>
          <w:rPr>
            <w:noProof/>
            <w:webHidden/>
          </w:rPr>
          <w:fldChar w:fldCharType="begin"/>
        </w:r>
        <w:r>
          <w:rPr>
            <w:noProof/>
            <w:webHidden/>
          </w:rPr>
          <w:instrText xml:space="preserve"> PAGEREF _Toc77928992 \h </w:instrText>
        </w:r>
        <w:r>
          <w:rPr>
            <w:noProof/>
            <w:webHidden/>
          </w:rPr>
        </w:r>
        <w:r>
          <w:rPr>
            <w:noProof/>
            <w:webHidden/>
          </w:rPr>
          <w:fldChar w:fldCharType="separate"/>
        </w:r>
        <w:r>
          <w:rPr>
            <w:noProof/>
            <w:webHidden/>
          </w:rPr>
          <w:t>72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93" w:history="1">
        <w:r>
          <w:rPr>
            <w:rStyle w:val="Hyperlink"/>
            <w:noProof/>
          </w:rPr>
          <w:t>§ 261 Aufgaben und Befugnisse des Insolvenzverwalters</w:t>
        </w:r>
        <w:r>
          <w:rPr>
            <w:noProof/>
            <w:webHidden/>
          </w:rPr>
          <w:tab/>
        </w:r>
        <w:r>
          <w:rPr>
            <w:noProof/>
            <w:webHidden/>
          </w:rPr>
          <w:fldChar w:fldCharType="begin"/>
        </w:r>
        <w:r>
          <w:rPr>
            <w:noProof/>
            <w:webHidden/>
          </w:rPr>
          <w:instrText xml:space="preserve"> PAGEREF _Toc77928993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94" w:history="1">
        <w:r>
          <w:rPr>
            <w:rStyle w:val="Hyperlink"/>
            <w:noProof/>
          </w:rPr>
          <w:t>§ 262 Anzeigepflicht des Insolvenzverwalters</w:t>
        </w:r>
        <w:r>
          <w:rPr>
            <w:noProof/>
            <w:webHidden/>
          </w:rPr>
          <w:tab/>
        </w:r>
        <w:r>
          <w:rPr>
            <w:noProof/>
            <w:webHidden/>
          </w:rPr>
          <w:fldChar w:fldCharType="begin"/>
        </w:r>
        <w:r>
          <w:rPr>
            <w:noProof/>
            <w:webHidden/>
          </w:rPr>
          <w:instrText xml:space="preserve"> PAGEREF _Toc77928994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95" w:history="1">
        <w:r>
          <w:rPr>
            <w:rStyle w:val="Hyperlink"/>
            <w:noProof/>
          </w:rPr>
          <w:t>§ 263 Zustimmungsbedürftige Geschäfte</w:t>
        </w:r>
        <w:r>
          <w:rPr>
            <w:noProof/>
            <w:webHidden/>
          </w:rPr>
          <w:tab/>
        </w:r>
        <w:r>
          <w:rPr>
            <w:noProof/>
            <w:webHidden/>
          </w:rPr>
          <w:fldChar w:fldCharType="begin"/>
        </w:r>
        <w:r>
          <w:rPr>
            <w:noProof/>
            <w:webHidden/>
          </w:rPr>
          <w:instrText xml:space="preserve"> PAGEREF _Toc77928995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96" w:history="1">
        <w:r>
          <w:rPr>
            <w:rStyle w:val="Hyperlink"/>
            <w:noProof/>
          </w:rPr>
          <w:t>§ 264 Kreditrahmen</w:t>
        </w:r>
        <w:r>
          <w:rPr>
            <w:noProof/>
            <w:webHidden/>
          </w:rPr>
          <w:tab/>
        </w:r>
        <w:r>
          <w:rPr>
            <w:noProof/>
            <w:webHidden/>
          </w:rPr>
          <w:fldChar w:fldCharType="begin"/>
        </w:r>
        <w:r>
          <w:rPr>
            <w:noProof/>
            <w:webHidden/>
          </w:rPr>
          <w:instrText xml:space="preserve"> PAGEREF _Toc77928996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97" w:history="1">
        <w:r>
          <w:rPr>
            <w:rStyle w:val="Hyperlink"/>
            <w:noProof/>
          </w:rPr>
          <w:t>§ 265 Nachrang von Neugläubigern</w:t>
        </w:r>
        <w:r>
          <w:rPr>
            <w:noProof/>
            <w:webHidden/>
          </w:rPr>
          <w:tab/>
        </w:r>
        <w:r>
          <w:rPr>
            <w:noProof/>
            <w:webHidden/>
          </w:rPr>
          <w:fldChar w:fldCharType="begin"/>
        </w:r>
        <w:r>
          <w:rPr>
            <w:noProof/>
            <w:webHidden/>
          </w:rPr>
          <w:instrText xml:space="preserve"> PAGEREF _Toc77928997 \h </w:instrText>
        </w:r>
        <w:r>
          <w:rPr>
            <w:noProof/>
            <w:webHidden/>
          </w:rPr>
        </w:r>
        <w:r>
          <w:rPr>
            <w:noProof/>
            <w:webHidden/>
          </w:rPr>
          <w:fldChar w:fldCharType="separate"/>
        </w:r>
        <w:r>
          <w:rPr>
            <w:noProof/>
            <w:webHidden/>
          </w:rPr>
          <w:t>73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98" w:history="1">
        <w:r>
          <w:rPr>
            <w:rStyle w:val="Hyperlink"/>
            <w:noProof/>
          </w:rPr>
          <w:t>§ 266 Berücksichtigung des Nachrangs</w:t>
        </w:r>
        <w:r>
          <w:rPr>
            <w:noProof/>
            <w:webHidden/>
          </w:rPr>
          <w:tab/>
        </w:r>
        <w:r>
          <w:rPr>
            <w:noProof/>
            <w:webHidden/>
          </w:rPr>
          <w:fldChar w:fldCharType="begin"/>
        </w:r>
        <w:r>
          <w:rPr>
            <w:noProof/>
            <w:webHidden/>
          </w:rPr>
          <w:instrText xml:space="preserve"> PAGEREF _Toc77928998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8999" w:history="1">
        <w:r>
          <w:rPr>
            <w:rStyle w:val="Hyperlink"/>
            <w:noProof/>
          </w:rPr>
          <w:t>§ 267 Bekanntmachung der Überwachung</w:t>
        </w:r>
        <w:r>
          <w:rPr>
            <w:noProof/>
            <w:webHidden/>
          </w:rPr>
          <w:tab/>
        </w:r>
        <w:r>
          <w:rPr>
            <w:noProof/>
            <w:webHidden/>
          </w:rPr>
          <w:fldChar w:fldCharType="begin"/>
        </w:r>
        <w:r>
          <w:rPr>
            <w:noProof/>
            <w:webHidden/>
          </w:rPr>
          <w:instrText xml:space="preserve"> PAGEREF _Toc77928999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00" w:history="1">
        <w:r>
          <w:rPr>
            <w:rStyle w:val="Hyperlink"/>
            <w:noProof/>
          </w:rPr>
          <w:t>§ 268 Aufhebung der Überwachung</w:t>
        </w:r>
        <w:r>
          <w:rPr>
            <w:noProof/>
            <w:webHidden/>
          </w:rPr>
          <w:tab/>
        </w:r>
        <w:r>
          <w:rPr>
            <w:noProof/>
            <w:webHidden/>
          </w:rPr>
          <w:fldChar w:fldCharType="begin"/>
        </w:r>
        <w:r>
          <w:rPr>
            <w:noProof/>
            <w:webHidden/>
          </w:rPr>
          <w:instrText xml:space="preserve"> PAGEREF _Toc77929000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01" w:history="1">
        <w:r>
          <w:rPr>
            <w:rStyle w:val="Hyperlink"/>
            <w:noProof/>
          </w:rPr>
          <w:t>§ 269 Kosten der Überwachung</w:t>
        </w:r>
        <w:r>
          <w:rPr>
            <w:noProof/>
            <w:webHidden/>
          </w:rPr>
          <w:tab/>
        </w:r>
        <w:r>
          <w:rPr>
            <w:noProof/>
            <w:webHidden/>
          </w:rPr>
          <w:fldChar w:fldCharType="begin"/>
        </w:r>
        <w:r>
          <w:rPr>
            <w:noProof/>
            <w:webHidden/>
          </w:rPr>
          <w:instrText xml:space="preserve"> PAGEREF _Toc77929001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002" w:history="1">
        <w:r>
          <w:rPr>
            <w:rStyle w:val="Hyperlink"/>
            <w:noProof/>
          </w:rPr>
          <w:t>Siebter Teil Koordinierung der Verfahren von Schuldnern, die derselben Unternehmensgruppe angehören</w:t>
        </w:r>
        <w:r>
          <w:rPr>
            <w:noProof/>
            <w:webHidden/>
          </w:rPr>
          <w:tab/>
        </w:r>
        <w:r>
          <w:rPr>
            <w:noProof/>
            <w:webHidden/>
          </w:rPr>
          <w:fldChar w:fldCharType="begin"/>
        </w:r>
        <w:r>
          <w:rPr>
            <w:noProof/>
            <w:webHidden/>
          </w:rPr>
          <w:instrText xml:space="preserve"> PAGEREF _Toc77929002 \h </w:instrText>
        </w:r>
        <w:r>
          <w:rPr>
            <w:noProof/>
            <w:webHidden/>
          </w:rPr>
        </w:r>
        <w:r>
          <w:rPr>
            <w:noProof/>
            <w:webHidden/>
          </w:rPr>
          <w:fldChar w:fldCharType="separate"/>
        </w:r>
        <w:r>
          <w:rPr>
            <w:noProof/>
            <w:webHidden/>
          </w:rPr>
          <w:t>74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003" w:history="1">
        <w:r>
          <w:rPr>
            <w:rStyle w:val="Hyperlink"/>
            <w:noProof/>
          </w:rPr>
          <w:t>Erster Abschnitt Allgemeine Bestimmungen</w:t>
        </w:r>
        <w:r>
          <w:rPr>
            <w:noProof/>
            <w:webHidden/>
          </w:rPr>
          <w:tab/>
        </w:r>
        <w:r>
          <w:rPr>
            <w:noProof/>
            <w:webHidden/>
          </w:rPr>
          <w:fldChar w:fldCharType="begin"/>
        </w:r>
        <w:r>
          <w:rPr>
            <w:noProof/>
            <w:webHidden/>
          </w:rPr>
          <w:instrText xml:space="preserve"> PAGEREF _Toc77929003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04" w:history="1">
        <w:r>
          <w:rPr>
            <w:rStyle w:val="Hyperlink"/>
            <w:noProof/>
          </w:rPr>
          <w:t>§ 269a Zusammenarbeit der Insolvenzverwalter</w:t>
        </w:r>
        <w:r>
          <w:rPr>
            <w:noProof/>
            <w:webHidden/>
          </w:rPr>
          <w:tab/>
        </w:r>
        <w:r>
          <w:rPr>
            <w:noProof/>
            <w:webHidden/>
          </w:rPr>
          <w:fldChar w:fldCharType="begin"/>
        </w:r>
        <w:r>
          <w:rPr>
            <w:noProof/>
            <w:webHidden/>
          </w:rPr>
          <w:instrText xml:space="preserve"> PAGEREF _Toc77929004 \h </w:instrText>
        </w:r>
        <w:r>
          <w:rPr>
            <w:noProof/>
            <w:webHidden/>
          </w:rPr>
        </w:r>
        <w:r>
          <w:rPr>
            <w:noProof/>
            <w:webHidden/>
          </w:rPr>
          <w:fldChar w:fldCharType="separate"/>
        </w:r>
        <w:r>
          <w:rPr>
            <w:noProof/>
            <w:webHidden/>
          </w:rPr>
          <w:t>74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05" w:history="1">
        <w:r>
          <w:rPr>
            <w:rStyle w:val="Hyperlink"/>
            <w:noProof/>
          </w:rPr>
          <w:t>§ 269b Zusammenarbeit der Gerichte</w:t>
        </w:r>
        <w:r>
          <w:rPr>
            <w:noProof/>
            <w:webHidden/>
          </w:rPr>
          <w:tab/>
        </w:r>
        <w:r>
          <w:rPr>
            <w:noProof/>
            <w:webHidden/>
          </w:rPr>
          <w:fldChar w:fldCharType="begin"/>
        </w:r>
        <w:r>
          <w:rPr>
            <w:noProof/>
            <w:webHidden/>
          </w:rPr>
          <w:instrText xml:space="preserve"> PAGEREF _Toc77929005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06" w:history="1">
        <w:r>
          <w:rPr>
            <w:rStyle w:val="Hyperlink"/>
            <w:noProof/>
          </w:rPr>
          <w:t>§ 269c Zusammenarbeit der Gläubigerausschüsse</w:t>
        </w:r>
        <w:r>
          <w:rPr>
            <w:noProof/>
            <w:webHidden/>
          </w:rPr>
          <w:tab/>
        </w:r>
        <w:r>
          <w:rPr>
            <w:noProof/>
            <w:webHidden/>
          </w:rPr>
          <w:fldChar w:fldCharType="begin"/>
        </w:r>
        <w:r>
          <w:rPr>
            <w:noProof/>
            <w:webHidden/>
          </w:rPr>
          <w:instrText xml:space="preserve"> PAGEREF _Toc77929006 \h </w:instrText>
        </w:r>
        <w:r>
          <w:rPr>
            <w:noProof/>
            <w:webHidden/>
          </w:rPr>
        </w:r>
        <w:r>
          <w:rPr>
            <w:noProof/>
            <w:webHidden/>
          </w:rPr>
          <w:fldChar w:fldCharType="separate"/>
        </w:r>
        <w:r>
          <w:rPr>
            <w:noProof/>
            <w:webHidden/>
          </w:rPr>
          <w:t>75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007" w:history="1">
        <w:r>
          <w:rPr>
            <w:rStyle w:val="Hyperlink"/>
            <w:noProof/>
          </w:rPr>
          <w:t>Zweiter Abschnitt Koordinationsverfahren</w:t>
        </w:r>
        <w:r>
          <w:rPr>
            <w:noProof/>
            <w:webHidden/>
          </w:rPr>
          <w:tab/>
        </w:r>
        <w:r>
          <w:rPr>
            <w:noProof/>
            <w:webHidden/>
          </w:rPr>
          <w:fldChar w:fldCharType="begin"/>
        </w:r>
        <w:r>
          <w:rPr>
            <w:noProof/>
            <w:webHidden/>
          </w:rPr>
          <w:instrText xml:space="preserve"> PAGEREF _Toc77929007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08" w:history="1">
        <w:r>
          <w:rPr>
            <w:rStyle w:val="Hyperlink"/>
            <w:noProof/>
          </w:rPr>
          <w:t>§ 269d Koordinationsgericht</w:t>
        </w:r>
        <w:r>
          <w:rPr>
            <w:noProof/>
            <w:webHidden/>
          </w:rPr>
          <w:tab/>
        </w:r>
        <w:r>
          <w:rPr>
            <w:noProof/>
            <w:webHidden/>
          </w:rPr>
          <w:fldChar w:fldCharType="begin"/>
        </w:r>
        <w:r>
          <w:rPr>
            <w:noProof/>
            <w:webHidden/>
          </w:rPr>
          <w:instrText xml:space="preserve"> PAGEREF _Toc77929008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09" w:history="1">
        <w:r>
          <w:rPr>
            <w:rStyle w:val="Hyperlink"/>
            <w:noProof/>
          </w:rPr>
          <w:t>§ 269e Verfahrenskoordinator</w:t>
        </w:r>
        <w:r>
          <w:rPr>
            <w:noProof/>
            <w:webHidden/>
          </w:rPr>
          <w:tab/>
        </w:r>
        <w:r>
          <w:rPr>
            <w:noProof/>
            <w:webHidden/>
          </w:rPr>
          <w:fldChar w:fldCharType="begin"/>
        </w:r>
        <w:r>
          <w:rPr>
            <w:noProof/>
            <w:webHidden/>
          </w:rPr>
          <w:instrText xml:space="preserve"> PAGEREF _Toc77929009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10" w:history="1">
        <w:r>
          <w:rPr>
            <w:rStyle w:val="Hyperlink"/>
            <w:noProof/>
          </w:rPr>
          <w:t>§ 269f Aufgaben und Rechtsstellung des Verfahrenskoordinators</w:t>
        </w:r>
        <w:r>
          <w:rPr>
            <w:noProof/>
            <w:webHidden/>
          </w:rPr>
          <w:tab/>
        </w:r>
        <w:r>
          <w:rPr>
            <w:noProof/>
            <w:webHidden/>
          </w:rPr>
          <w:fldChar w:fldCharType="begin"/>
        </w:r>
        <w:r>
          <w:rPr>
            <w:noProof/>
            <w:webHidden/>
          </w:rPr>
          <w:instrText xml:space="preserve"> PAGEREF _Toc77929010 \h </w:instrText>
        </w:r>
        <w:r>
          <w:rPr>
            <w:noProof/>
            <w:webHidden/>
          </w:rPr>
        </w:r>
        <w:r>
          <w:rPr>
            <w:noProof/>
            <w:webHidden/>
          </w:rPr>
          <w:fldChar w:fldCharType="separate"/>
        </w:r>
        <w:r>
          <w:rPr>
            <w:noProof/>
            <w:webHidden/>
          </w:rPr>
          <w:t>75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11" w:history="1">
        <w:r>
          <w:rPr>
            <w:rStyle w:val="Hyperlink"/>
            <w:noProof/>
          </w:rPr>
          <w:t>§ 269g Vergütung des Verfahrenskoordinators</w:t>
        </w:r>
        <w:r>
          <w:rPr>
            <w:noProof/>
            <w:webHidden/>
          </w:rPr>
          <w:tab/>
        </w:r>
        <w:r>
          <w:rPr>
            <w:noProof/>
            <w:webHidden/>
          </w:rPr>
          <w:fldChar w:fldCharType="begin"/>
        </w:r>
        <w:r>
          <w:rPr>
            <w:noProof/>
            <w:webHidden/>
          </w:rPr>
          <w:instrText xml:space="preserve"> PAGEREF _Toc77929011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12" w:history="1">
        <w:r>
          <w:rPr>
            <w:rStyle w:val="Hyperlink"/>
            <w:noProof/>
          </w:rPr>
          <w:t>§ 269h Koordinationsplan</w:t>
        </w:r>
        <w:r>
          <w:rPr>
            <w:noProof/>
            <w:webHidden/>
          </w:rPr>
          <w:tab/>
        </w:r>
        <w:r>
          <w:rPr>
            <w:noProof/>
            <w:webHidden/>
          </w:rPr>
          <w:fldChar w:fldCharType="begin"/>
        </w:r>
        <w:r>
          <w:rPr>
            <w:noProof/>
            <w:webHidden/>
          </w:rPr>
          <w:instrText xml:space="preserve"> PAGEREF _Toc77929012 \h </w:instrText>
        </w:r>
        <w:r>
          <w:rPr>
            <w:noProof/>
            <w:webHidden/>
          </w:rPr>
        </w:r>
        <w:r>
          <w:rPr>
            <w:noProof/>
            <w:webHidden/>
          </w:rPr>
          <w:fldChar w:fldCharType="separate"/>
        </w:r>
        <w:r>
          <w:rPr>
            <w:noProof/>
            <w:webHidden/>
          </w:rPr>
          <w:t>76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13" w:history="1">
        <w:r>
          <w:rPr>
            <w:rStyle w:val="Hyperlink"/>
            <w:noProof/>
          </w:rPr>
          <w:t>§ 269i Abweichungen vom Koordinationsplan</w:t>
        </w:r>
        <w:r>
          <w:rPr>
            <w:noProof/>
            <w:webHidden/>
          </w:rPr>
          <w:tab/>
        </w:r>
        <w:r>
          <w:rPr>
            <w:noProof/>
            <w:webHidden/>
          </w:rPr>
          <w:fldChar w:fldCharType="begin"/>
        </w:r>
        <w:r>
          <w:rPr>
            <w:noProof/>
            <w:webHidden/>
          </w:rPr>
          <w:instrText xml:space="preserve"> PAGEREF _Toc77929013 \h </w:instrText>
        </w:r>
        <w:r>
          <w:rPr>
            <w:noProof/>
            <w:webHidden/>
          </w:rPr>
        </w:r>
        <w:r>
          <w:rPr>
            <w:noProof/>
            <w:webHidden/>
          </w:rPr>
          <w:fldChar w:fldCharType="separate"/>
        </w:r>
        <w:r>
          <w:rPr>
            <w:noProof/>
            <w:webHidden/>
          </w:rPr>
          <w:t>76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014" w:history="1">
        <w:r>
          <w:rPr>
            <w:rStyle w:val="Hyperlink"/>
            <w:noProof/>
          </w:rPr>
          <w:t>Achter Teil Eigenverwaltung</w:t>
        </w:r>
        <w:r>
          <w:rPr>
            <w:noProof/>
            <w:webHidden/>
          </w:rPr>
          <w:tab/>
        </w:r>
        <w:r>
          <w:rPr>
            <w:noProof/>
            <w:webHidden/>
          </w:rPr>
          <w:fldChar w:fldCharType="begin"/>
        </w:r>
        <w:r>
          <w:rPr>
            <w:noProof/>
            <w:webHidden/>
          </w:rPr>
          <w:instrText xml:space="preserve"> PAGEREF _Toc77929014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15" w:history="1">
        <w:r>
          <w:rPr>
            <w:rStyle w:val="Hyperlink"/>
            <w:noProof/>
          </w:rPr>
          <w:t>§ 270 Grundsatz</w:t>
        </w:r>
        <w:r>
          <w:rPr>
            <w:noProof/>
            <w:webHidden/>
          </w:rPr>
          <w:tab/>
        </w:r>
        <w:r>
          <w:rPr>
            <w:noProof/>
            <w:webHidden/>
          </w:rPr>
          <w:fldChar w:fldCharType="begin"/>
        </w:r>
        <w:r>
          <w:rPr>
            <w:noProof/>
            <w:webHidden/>
          </w:rPr>
          <w:instrText xml:space="preserve"> PAGEREF _Toc77929015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16" w:history="1">
        <w:r>
          <w:rPr>
            <w:rStyle w:val="Hyperlink"/>
            <w:noProof/>
          </w:rPr>
          <w:t>§ 270a Antrag; Eigenverwaltungsplanung</w:t>
        </w:r>
        <w:r>
          <w:rPr>
            <w:noProof/>
            <w:webHidden/>
          </w:rPr>
          <w:tab/>
        </w:r>
        <w:r>
          <w:rPr>
            <w:noProof/>
            <w:webHidden/>
          </w:rPr>
          <w:fldChar w:fldCharType="begin"/>
        </w:r>
        <w:r>
          <w:rPr>
            <w:noProof/>
            <w:webHidden/>
          </w:rPr>
          <w:instrText xml:space="preserve"> PAGEREF _Toc77929016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17" w:history="1">
        <w:r>
          <w:rPr>
            <w:rStyle w:val="Hyperlink"/>
            <w:noProof/>
          </w:rPr>
          <w:t>§ 270b Anordnung der vorläufigen Eigenverwaltung</w:t>
        </w:r>
        <w:r>
          <w:rPr>
            <w:noProof/>
            <w:webHidden/>
          </w:rPr>
          <w:tab/>
        </w:r>
        <w:r>
          <w:rPr>
            <w:noProof/>
            <w:webHidden/>
          </w:rPr>
          <w:fldChar w:fldCharType="begin"/>
        </w:r>
        <w:r>
          <w:rPr>
            <w:noProof/>
            <w:webHidden/>
          </w:rPr>
          <w:instrText xml:space="preserve"> PAGEREF _Toc77929017 \h </w:instrText>
        </w:r>
        <w:r>
          <w:rPr>
            <w:noProof/>
            <w:webHidden/>
          </w:rPr>
        </w:r>
        <w:r>
          <w:rPr>
            <w:noProof/>
            <w:webHidden/>
          </w:rPr>
          <w:fldChar w:fldCharType="separate"/>
        </w:r>
        <w:r>
          <w:rPr>
            <w:noProof/>
            <w:webHidden/>
          </w:rPr>
          <w:t>77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18" w:history="1">
        <w:r>
          <w:rPr>
            <w:rStyle w:val="Hyperlink"/>
            <w:noProof/>
          </w:rPr>
          <w:t>§ 270c Vorläufiges Eigenverwaltungsverfahren</w:t>
        </w:r>
        <w:r>
          <w:rPr>
            <w:noProof/>
            <w:webHidden/>
          </w:rPr>
          <w:tab/>
        </w:r>
        <w:r>
          <w:rPr>
            <w:noProof/>
            <w:webHidden/>
          </w:rPr>
          <w:fldChar w:fldCharType="begin"/>
        </w:r>
        <w:r>
          <w:rPr>
            <w:noProof/>
            <w:webHidden/>
          </w:rPr>
          <w:instrText xml:space="preserve"> PAGEREF _Toc77929018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19" w:history="1">
        <w:r>
          <w:rPr>
            <w:rStyle w:val="Hyperlink"/>
            <w:noProof/>
          </w:rPr>
          <w:t>§ 270d Vorbereitung einer Sanierung; Schutzschirm</w:t>
        </w:r>
        <w:r>
          <w:rPr>
            <w:noProof/>
            <w:webHidden/>
          </w:rPr>
          <w:tab/>
        </w:r>
        <w:r>
          <w:rPr>
            <w:noProof/>
            <w:webHidden/>
          </w:rPr>
          <w:fldChar w:fldCharType="begin"/>
        </w:r>
        <w:r>
          <w:rPr>
            <w:noProof/>
            <w:webHidden/>
          </w:rPr>
          <w:instrText xml:space="preserve"> PAGEREF _Toc77929019 \h </w:instrText>
        </w:r>
        <w:r>
          <w:rPr>
            <w:noProof/>
            <w:webHidden/>
          </w:rPr>
        </w:r>
        <w:r>
          <w:rPr>
            <w:noProof/>
            <w:webHidden/>
          </w:rPr>
          <w:fldChar w:fldCharType="separate"/>
        </w:r>
        <w:r>
          <w:rPr>
            <w:noProof/>
            <w:webHidden/>
          </w:rPr>
          <w:t>78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20" w:history="1">
        <w:r>
          <w:rPr>
            <w:rStyle w:val="Hyperlink"/>
            <w:noProof/>
          </w:rPr>
          <w:t>§ 270e Aufhebung der vorläufigen Eigenverwaltung</w:t>
        </w:r>
        <w:r>
          <w:rPr>
            <w:noProof/>
            <w:webHidden/>
          </w:rPr>
          <w:tab/>
        </w:r>
        <w:r>
          <w:rPr>
            <w:noProof/>
            <w:webHidden/>
          </w:rPr>
          <w:fldChar w:fldCharType="begin"/>
        </w:r>
        <w:r>
          <w:rPr>
            <w:noProof/>
            <w:webHidden/>
          </w:rPr>
          <w:instrText xml:space="preserve"> PAGEREF _Toc77929020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21" w:history="1">
        <w:r>
          <w:rPr>
            <w:rStyle w:val="Hyperlink"/>
            <w:noProof/>
          </w:rPr>
          <w:t>§ 270f Anordnung der Eigenverwaltung</w:t>
        </w:r>
        <w:r>
          <w:rPr>
            <w:noProof/>
            <w:webHidden/>
          </w:rPr>
          <w:tab/>
        </w:r>
        <w:r>
          <w:rPr>
            <w:noProof/>
            <w:webHidden/>
          </w:rPr>
          <w:fldChar w:fldCharType="begin"/>
        </w:r>
        <w:r>
          <w:rPr>
            <w:noProof/>
            <w:webHidden/>
          </w:rPr>
          <w:instrText xml:space="preserve"> PAGEREF _Toc77929021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22" w:history="1">
        <w:r>
          <w:rPr>
            <w:rStyle w:val="Hyperlink"/>
            <w:noProof/>
          </w:rPr>
          <w:t>§ 270g Eigenverwaltung bei gruppenangehörigen Schuldnern</w:t>
        </w:r>
        <w:r>
          <w:rPr>
            <w:noProof/>
            <w:webHidden/>
          </w:rPr>
          <w:tab/>
        </w:r>
        <w:r>
          <w:rPr>
            <w:noProof/>
            <w:webHidden/>
          </w:rPr>
          <w:fldChar w:fldCharType="begin"/>
        </w:r>
        <w:r>
          <w:rPr>
            <w:noProof/>
            <w:webHidden/>
          </w:rPr>
          <w:instrText xml:space="preserve"> PAGEREF _Toc77929022 \h </w:instrText>
        </w:r>
        <w:r>
          <w:rPr>
            <w:noProof/>
            <w:webHidden/>
          </w:rPr>
        </w:r>
        <w:r>
          <w:rPr>
            <w:noProof/>
            <w:webHidden/>
          </w:rPr>
          <w:fldChar w:fldCharType="separate"/>
        </w:r>
        <w:r>
          <w:rPr>
            <w:noProof/>
            <w:webHidden/>
          </w:rPr>
          <w:t>79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23" w:history="1">
        <w:r>
          <w:rPr>
            <w:rStyle w:val="Hyperlink"/>
            <w:noProof/>
          </w:rPr>
          <w:t>§ 271 Nachträgliche Anordnung</w:t>
        </w:r>
        <w:r>
          <w:rPr>
            <w:noProof/>
            <w:webHidden/>
          </w:rPr>
          <w:tab/>
        </w:r>
        <w:r>
          <w:rPr>
            <w:noProof/>
            <w:webHidden/>
          </w:rPr>
          <w:fldChar w:fldCharType="begin"/>
        </w:r>
        <w:r>
          <w:rPr>
            <w:noProof/>
            <w:webHidden/>
          </w:rPr>
          <w:instrText xml:space="preserve"> PAGEREF _Toc77929023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24" w:history="1">
        <w:r>
          <w:rPr>
            <w:rStyle w:val="Hyperlink"/>
            <w:noProof/>
          </w:rPr>
          <w:t>§ 272 Aufhebung der Anordnung</w:t>
        </w:r>
        <w:r>
          <w:rPr>
            <w:noProof/>
            <w:webHidden/>
          </w:rPr>
          <w:tab/>
        </w:r>
        <w:r>
          <w:rPr>
            <w:noProof/>
            <w:webHidden/>
          </w:rPr>
          <w:fldChar w:fldCharType="begin"/>
        </w:r>
        <w:r>
          <w:rPr>
            <w:noProof/>
            <w:webHidden/>
          </w:rPr>
          <w:instrText xml:space="preserve"> PAGEREF _Toc77929024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25" w:history="1">
        <w:r>
          <w:rPr>
            <w:rStyle w:val="Hyperlink"/>
            <w:noProof/>
          </w:rPr>
          <w:t>§ 273 Öffentliche Bekanntmachung</w:t>
        </w:r>
        <w:r>
          <w:rPr>
            <w:noProof/>
            <w:webHidden/>
          </w:rPr>
          <w:tab/>
        </w:r>
        <w:r>
          <w:rPr>
            <w:noProof/>
            <w:webHidden/>
          </w:rPr>
          <w:fldChar w:fldCharType="begin"/>
        </w:r>
        <w:r>
          <w:rPr>
            <w:noProof/>
            <w:webHidden/>
          </w:rPr>
          <w:instrText xml:space="preserve"> PAGEREF _Toc77929025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26" w:history="1">
        <w:r>
          <w:rPr>
            <w:rStyle w:val="Hyperlink"/>
            <w:noProof/>
          </w:rPr>
          <w:t>§ 274 Rechtsstellung des Sachwalters</w:t>
        </w:r>
        <w:r>
          <w:rPr>
            <w:noProof/>
            <w:webHidden/>
          </w:rPr>
          <w:tab/>
        </w:r>
        <w:r>
          <w:rPr>
            <w:noProof/>
            <w:webHidden/>
          </w:rPr>
          <w:fldChar w:fldCharType="begin"/>
        </w:r>
        <w:r>
          <w:rPr>
            <w:noProof/>
            <w:webHidden/>
          </w:rPr>
          <w:instrText xml:space="preserve"> PAGEREF _Toc77929026 \h </w:instrText>
        </w:r>
        <w:r>
          <w:rPr>
            <w:noProof/>
            <w:webHidden/>
          </w:rPr>
        </w:r>
        <w:r>
          <w:rPr>
            <w:noProof/>
            <w:webHidden/>
          </w:rPr>
          <w:fldChar w:fldCharType="separate"/>
        </w:r>
        <w:r>
          <w:rPr>
            <w:noProof/>
            <w:webHidden/>
          </w:rPr>
          <w:t>80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27" w:history="1">
        <w:r>
          <w:rPr>
            <w:rStyle w:val="Hyperlink"/>
            <w:noProof/>
          </w:rPr>
          <w:t>§ 275 Mitwirkung des Sachwalters</w:t>
        </w:r>
        <w:r>
          <w:rPr>
            <w:noProof/>
            <w:webHidden/>
          </w:rPr>
          <w:tab/>
        </w:r>
        <w:r>
          <w:rPr>
            <w:noProof/>
            <w:webHidden/>
          </w:rPr>
          <w:fldChar w:fldCharType="begin"/>
        </w:r>
        <w:r>
          <w:rPr>
            <w:noProof/>
            <w:webHidden/>
          </w:rPr>
          <w:instrText xml:space="preserve"> PAGEREF _Toc77929027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28" w:history="1">
        <w:r>
          <w:rPr>
            <w:rStyle w:val="Hyperlink"/>
            <w:noProof/>
          </w:rPr>
          <w:t>§ 276 Mitwirkung des Gläubigerausschusses</w:t>
        </w:r>
        <w:r>
          <w:rPr>
            <w:noProof/>
            <w:webHidden/>
          </w:rPr>
          <w:tab/>
        </w:r>
        <w:r>
          <w:rPr>
            <w:noProof/>
            <w:webHidden/>
          </w:rPr>
          <w:fldChar w:fldCharType="begin"/>
        </w:r>
        <w:r>
          <w:rPr>
            <w:noProof/>
            <w:webHidden/>
          </w:rPr>
          <w:instrText xml:space="preserve"> PAGEREF _Toc77929028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29" w:history="1">
        <w:r>
          <w:rPr>
            <w:rStyle w:val="Hyperlink"/>
            <w:noProof/>
          </w:rPr>
          <w:t>§ 276a Mitwirkung der Überwachungsorgane</w:t>
        </w:r>
        <w:r>
          <w:rPr>
            <w:noProof/>
            <w:webHidden/>
          </w:rPr>
          <w:tab/>
        </w:r>
        <w:r>
          <w:rPr>
            <w:noProof/>
            <w:webHidden/>
          </w:rPr>
          <w:fldChar w:fldCharType="begin"/>
        </w:r>
        <w:r>
          <w:rPr>
            <w:noProof/>
            <w:webHidden/>
          </w:rPr>
          <w:instrText xml:space="preserve"> PAGEREF _Toc77929029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30" w:history="1">
        <w:r>
          <w:rPr>
            <w:rStyle w:val="Hyperlink"/>
            <w:noProof/>
          </w:rPr>
          <w:t>§ 277 Anordnung der Zustimmungsbedürftigkeit</w:t>
        </w:r>
        <w:r>
          <w:rPr>
            <w:noProof/>
            <w:webHidden/>
          </w:rPr>
          <w:tab/>
        </w:r>
        <w:r>
          <w:rPr>
            <w:noProof/>
            <w:webHidden/>
          </w:rPr>
          <w:fldChar w:fldCharType="begin"/>
        </w:r>
        <w:r>
          <w:rPr>
            <w:noProof/>
            <w:webHidden/>
          </w:rPr>
          <w:instrText xml:space="preserve"> PAGEREF _Toc77929030 \h </w:instrText>
        </w:r>
        <w:r>
          <w:rPr>
            <w:noProof/>
            <w:webHidden/>
          </w:rPr>
        </w:r>
        <w:r>
          <w:rPr>
            <w:noProof/>
            <w:webHidden/>
          </w:rPr>
          <w:fldChar w:fldCharType="separate"/>
        </w:r>
        <w:r>
          <w:rPr>
            <w:noProof/>
            <w:webHidden/>
          </w:rPr>
          <w:t>81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31" w:history="1">
        <w:r>
          <w:rPr>
            <w:rStyle w:val="Hyperlink"/>
            <w:noProof/>
          </w:rPr>
          <w:t>§ 278 Mittel zur Lebensführung des Schuldners</w:t>
        </w:r>
        <w:r>
          <w:rPr>
            <w:noProof/>
            <w:webHidden/>
          </w:rPr>
          <w:tab/>
        </w:r>
        <w:r>
          <w:rPr>
            <w:noProof/>
            <w:webHidden/>
          </w:rPr>
          <w:fldChar w:fldCharType="begin"/>
        </w:r>
        <w:r>
          <w:rPr>
            <w:noProof/>
            <w:webHidden/>
          </w:rPr>
          <w:instrText xml:space="preserve"> PAGEREF _Toc77929031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32" w:history="1">
        <w:r>
          <w:rPr>
            <w:rStyle w:val="Hyperlink"/>
            <w:noProof/>
          </w:rPr>
          <w:t>§ 279 Gegenseitige Verträge</w:t>
        </w:r>
        <w:r>
          <w:rPr>
            <w:noProof/>
            <w:webHidden/>
          </w:rPr>
          <w:tab/>
        </w:r>
        <w:r>
          <w:rPr>
            <w:noProof/>
            <w:webHidden/>
          </w:rPr>
          <w:fldChar w:fldCharType="begin"/>
        </w:r>
        <w:r>
          <w:rPr>
            <w:noProof/>
            <w:webHidden/>
          </w:rPr>
          <w:instrText xml:space="preserve"> PAGEREF _Toc77929032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33" w:history="1">
        <w:r>
          <w:rPr>
            <w:rStyle w:val="Hyperlink"/>
            <w:noProof/>
          </w:rPr>
          <w:t>§ 280 Haftung. Insolvenzanfechtung</w:t>
        </w:r>
        <w:r>
          <w:rPr>
            <w:noProof/>
            <w:webHidden/>
          </w:rPr>
          <w:tab/>
        </w:r>
        <w:r>
          <w:rPr>
            <w:noProof/>
            <w:webHidden/>
          </w:rPr>
          <w:fldChar w:fldCharType="begin"/>
        </w:r>
        <w:r>
          <w:rPr>
            <w:noProof/>
            <w:webHidden/>
          </w:rPr>
          <w:instrText xml:space="preserve"> PAGEREF _Toc77929033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34" w:history="1">
        <w:r>
          <w:rPr>
            <w:rStyle w:val="Hyperlink"/>
            <w:noProof/>
          </w:rPr>
          <w:t>§ 281 Unterrichtung der Gläubiger</w:t>
        </w:r>
        <w:r>
          <w:rPr>
            <w:noProof/>
            <w:webHidden/>
          </w:rPr>
          <w:tab/>
        </w:r>
        <w:r>
          <w:rPr>
            <w:noProof/>
            <w:webHidden/>
          </w:rPr>
          <w:fldChar w:fldCharType="begin"/>
        </w:r>
        <w:r>
          <w:rPr>
            <w:noProof/>
            <w:webHidden/>
          </w:rPr>
          <w:instrText xml:space="preserve"> PAGEREF _Toc77929034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35" w:history="1">
        <w:r>
          <w:rPr>
            <w:rStyle w:val="Hyperlink"/>
            <w:noProof/>
          </w:rPr>
          <w:t>§ 282 Verwertung von Sicherungsgut</w:t>
        </w:r>
        <w:r>
          <w:rPr>
            <w:noProof/>
            <w:webHidden/>
          </w:rPr>
          <w:tab/>
        </w:r>
        <w:r>
          <w:rPr>
            <w:noProof/>
            <w:webHidden/>
          </w:rPr>
          <w:fldChar w:fldCharType="begin"/>
        </w:r>
        <w:r>
          <w:rPr>
            <w:noProof/>
            <w:webHidden/>
          </w:rPr>
          <w:instrText xml:space="preserve"> PAGEREF _Toc77929035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36" w:history="1">
        <w:r>
          <w:rPr>
            <w:rStyle w:val="Hyperlink"/>
            <w:noProof/>
          </w:rPr>
          <w:t>§ 283 Befriedigung der Insolvenzgläubiger</w:t>
        </w:r>
        <w:r>
          <w:rPr>
            <w:noProof/>
            <w:webHidden/>
          </w:rPr>
          <w:tab/>
        </w:r>
        <w:r>
          <w:rPr>
            <w:noProof/>
            <w:webHidden/>
          </w:rPr>
          <w:fldChar w:fldCharType="begin"/>
        </w:r>
        <w:r>
          <w:rPr>
            <w:noProof/>
            <w:webHidden/>
          </w:rPr>
          <w:instrText xml:space="preserve"> PAGEREF _Toc77929036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37" w:history="1">
        <w:r>
          <w:rPr>
            <w:rStyle w:val="Hyperlink"/>
            <w:noProof/>
          </w:rPr>
          <w:t>§ 284 Insolvenzplan</w:t>
        </w:r>
        <w:r>
          <w:rPr>
            <w:noProof/>
            <w:webHidden/>
          </w:rPr>
          <w:tab/>
        </w:r>
        <w:r>
          <w:rPr>
            <w:noProof/>
            <w:webHidden/>
          </w:rPr>
          <w:fldChar w:fldCharType="begin"/>
        </w:r>
        <w:r>
          <w:rPr>
            <w:noProof/>
            <w:webHidden/>
          </w:rPr>
          <w:instrText xml:space="preserve"> PAGEREF _Toc77929037 \h </w:instrText>
        </w:r>
        <w:r>
          <w:rPr>
            <w:noProof/>
            <w:webHidden/>
          </w:rPr>
        </w:r>
        <w:r>
          <w:rPr>
            <w:noProof/>
            <w:webHidden/>
          </w:rPr>
          <w:fldChar w:fldCharType="separate"/>
        </w:r>
        <w:r>
          <w:rPr>
            <w:noProof/>
            <w:webHidden/>
          </w:rPr>
          <w:t>82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38" w:history="1">
        <w:r>
          <w:rPr>
            <w:rStyle w:val="Hyperlink"/>
            <w:noProof/>
          </w:rPr>
          <w:t>§ 285 Masseunzulänglichkeit</w:t>
        </w:r>
        <w:r>
          <w:rPr>
            <w:noProof/>
            <w:webHidden/>
          </w:rPr>
          <w:tab/>
        </w:r>
        <w:r>
          <w:rPr>
            <w:noProof/>
            <w:webHidden/>
          </w:rPr>
          <w:fldChar w:fldCharType="begin"/>
        </w:r>
        <w:r>
          <w:rPr>
            <w:noProof/>
            <w:webHidden/>
          </w:rPr>
          <w:instrText xml:space="preserve"> PAGEREF _Toc77929038 \h </w:instrText>
        </w:r>
        <w:r>
          <w:rPr>
            <w:noProof/>
            <w:webHidden/>
          </w:rPr>
        </w:r>
        <w:r>
          <w:rPr>
            <w:noProof/>
            <w:webHidden/>
          </w:rPr>
          <w:fldChar w:fldCharType="separate"/>
        </w:r>
        <w:r>
          <w:rPr>
            <w:noProof/>
            <w:webHidden/>
          </w:rPr>
          <w:t>83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039" w:history="1">
        <w:r>
          <w:rPr>
            <w:rStyle w:val="Hyperlink"/>
            <w:noProof/>
          </w:rPr>
          <w:t>Neunter Teil Restschuldbefreiung</w:t>
        </w:r>
        <w:r>
          <w:rPr>
            <w:noProof/>
            <w:webHidden/>
          </w:rPr>
          <w:tab/>
        </w:r>
        <w:r>
          <w:rPr>
            <w:noProof/>
            <w:webHidden/>
          </w:rPr>
          <w:fldChar w:fldCharType="begin"/>
        </w:r>
        <w:r>
          <w:rPr>
            <w:noProof/>
            <w:webHidden/>
          </w:rPr>
          <w:instrText xml:space="preserve"> PAGEREF _Toc77929039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40" w:history="1">
        <w:r>
          <w:rPr>
            <w:rStyle w:val="Hyperlink"/>
            <w:noProof/>
          </w:rPr>
          <w:t>§ 286 Grundsatz</w:t>
        </w:r>
        <w:r>
          <w:rPr>
            <w:noProof/>
            <w:webHidden/>
          </w:rPr>
          <w:tab/>
        </w:r>
        <w:r>
          <w:rPr>
            <w:noProof/>
            <w:webHidden/>
          </w:rPr>
          <w:fldChar w:fldCharType="begin"/>
        </w:r>
        <w:r>
          <w:rPr>
            <w:noProof/>
            <w:webHidden/>
          </w:rPr>
          <w:instrText xml:space="preserve"> PAGEREF _Toc77929040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41" w:history="1">
        <w:r>
          <w:rPr>
            <w:rStyle w:val="Hyperlink"/>
            <w:noProof/>
          </w:rPr>
          <w:t>§ 287 Antrag des Schuldners</w:t>
        </w:r>
        <w:r>
          <w:rPr>
            <w:noProof/>
            <w:webHidden/>
          </w:rPr>
          <w:tab/>
        </w:r>
        <w:r>
          <w:rPr>
            <w:noProof/>
            <w:webHidden/>
          </w:rPr>
          <w:fldChar w:fldCharType="begin"/>
        </w:r>
        <w:r>
          <w:rPr>
            <w:noProof/>
            <w:webHidden/>
          </w:rPr>
          <w:instrText xml:space="preserve"> PAGEREF _Toc77929041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42" w:history="1">
        <w:r>
          <w:rPr>
            <w:rStyle w:val="Hyperlink"/>
            <w:noProof/>
          </w:rPr>
          <w:t>§ 287a Entscheidung des Insolvenzgerichts</w:t>
        </w:r>
        <w:r>
          <w:rPr>
            <w:noProof/>
            <w:webHidden/>
          </w:rPr>
          <w:tab/>
        </w:r>
        <w:r>
          <w:rPr>
            <w:noProof/>
            <w:webHidden/>
          </w:rPr>
          <w:fldChar w:fldCharType="begin"/>
        </w:r>
        <w:r>
          <w:rPr>
            <w:noProof/>
            <w:webHidden/>
          </w:rPr>
          <w:instrText xml:space="preserve"> PAGEREF _Toc77929042 \h </w:instrText>
        </w:r>
        <w:r>
          <w:rPr>
            <w:noProof/>
            <w:webHidden/>
          </w:rPr>
        </w:r>
        <w:r>
          <w:rPr>
            <w:noProof/>
            <w:webHidden/>
          </w:rPr>
          <w:fldChar w:fldCharType="separate"/>
        </w:r>
        <w:r>
          <w:rPr>
            <w:noProof/>
            <w:webHidden/>
          </w:rPr>
          <w:t>83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43" w:history="1">
        <w:r>
          <w:rPr>
            <w:rStyle w:val="Hyperlink"/>
            <w:noProof/>
          </w:rPr>
          <w:t>§ 287b Erwerbsobliegenheit des Schuldners</w:t>
        </w:r>
        <w:r>
          <w:rPr>
            <w:noProof/>
            <w:webHidden/>
          </w:rPr>
          <w:tab/>
        </w:r>
        <w:r>
          <w:rPr>
            <w:noProof/>
            <w:webHidden/>
          </w:rPr>
          <w:fldChar w:fldCharType="begin"/>
        </w:r>
        <w:r>
          <w:rPr>
            <w:noProof/>
            <w:webHidden/>
          </w:rPr>
          <w:instrText xml:space="preserve"> PAGEREF _Toc77929043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44" w:history="1">
        <w:r>
          <w:rPr>
            <w:rStyle w:val="Hyperlink"/>
            <w:noProof/>
          </w:rPr>
          <w:t>§ 288 Bestimmung des Treuhänders</w:t>
        </w:r>
        <w:r>
          <w:rPr>
            <w:noProof/>
            <w:webHidden/>
          </w:rPr>
          <w:tab/>
        </w:r>
        <w:r>
          <w:rPr>
            <w:noProof/>
            <w:webHidden/>
          </w:rPr>
          <w:fldChar w:fldCharType="begin"/>
        </w:r>
        <w:r>
          <w:rPr>
            <w:noProof/>
            <w:webHidden/>
          </w:rPr>
          <w:instrText xml:space="preserve"> PAGEREF _Toc77929044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45" w:history="1">
        <w:r>
          <w:rPr>
            <w:rStyle w:val="Hyperlink"/>
            <w:noProof/>
          </w:rPr>
          <w:t>§ 289 Einstellung des Insolvenzverfahrens</w:t>
        </w:r>
        <w:r>
          <w:rPr>
            <w:noProof/>
            <w:webHidden/>
          </w:rPr>
          <w:tab/>
        </w:r>
        <w:r>
          <w:rPr>
            <w:noProof/>
            <w:webHidden/>
          </w:rPr>
          <w:fldChar w:fldCharType="begin"/>
        </w:r>
        <w:r>
          <w:rPr>
            <w:noProof/>
            <w:webHidden/>
          </w:rPr>
          <w:instrText xml:space="preserve"> PAGEREF _Toc77929045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46" w:history="1">
        <w:r>
          <w:rPr>
            <w:rStyle w:val="Hyperlink"/>
            <w:noProof/>
          </w:rPr>
          <w:t>§ 290 Versagung der Restschuldbefreiung</w:t>
        </w:r>
        <w:r>
          <w:rPr>
            <w:noProof/>
            <w:webHidden/>
          </w:rPr>
          <w:tab/>
        </w:r>
        <w:r>
          <w:rPr>
            <w:noProof/>
            <w:webHidden/>
          </w:rPr>
          <w:fldChar w:fldCharType="begin"/>
        </w:r>
        <w:r>
          <w:rPr>
            <w:noProof/>
            <w:webHidden/>
          </w:rPr>
          <w:instrText xml:space="preserve"> PAGEREF _Toc77929046 \h </w:instrText>
        </w:r>
        <w:r>
          <w:rPr>
            <w:noProof/>
            <w:webHidden/>
          </w:rPr>
        </w:r>
        <w:r>
          <w:rPr>
            <w:noProof/>
            <w:webHidden/>
          </w:rPr>
          <w:fldChar w:fldCharType="separate"/>
        </w:r>
        <w:r>
          <w:rPr>
            <w:noProof/>
            <w:webHidden/>
          </w:rPr>
          <w:t>84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47" w:history="1">
        <w:r>
          <w:rPr>
            <w:rStyle w:val="Hyperlink"/>
            <w:noProof/>
          </w:rPr>
          <w:t>§ 291 (aufgehoben)</w:t>
        </w:r>
        <w:r>
          <w:rPr>
            <w:noProof/>
            <w:webHidden/>
          </w:rPr>
          <w:tab/>
        </w:r>
        <w:r>
          <w:rPr>
            <w:noProof/>
            <w:webHidden/>
          </w:rPr>
          <w:fldChar w:fldCharType="begin"/>
        </w:r>
        <w:r>
          <w:rPr>
            <w:noProof/>
            <w:webHidden/>
          </w:rPr>
          <w:instrText xml:space="preserve"> PAGEREF _Toc77929047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48" w:history="1">
        <w:r>
          <w:rPr>
            <w:rStyle w:val="Hyperlink"/>
            <w:noProof/>
          </w:rPr>
          <w:t>§ 292 Rechtsstellung des Treuhänders</w:t>
        </w:r>
        <w:r>
          <w:rPr>
            <w:noProof/>
            <w:webHidden/>
          </w:rPr>
          <w:tab/>
        </w:r>
        <w:r>
          <w:rPr>
            <w:noProof/>
            <w:webHidden/>
          </w:rPr>
          <w:fldChar w:fldCharType="begin"/>
        </w:r>
        <w:r>
          <w:rPr>
            <w:noProof/>
            <w:webHidden/>
          </w:rPr>
          <w:instrText xml:space="preserve"> PAGEREF _Toc77929048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49" w:history="1">
        <w:r>
          <w:rPr>
            <w:rStyle w:val="Hyperlink"/>
            <w:noProof/>
          </w:rPr>
          <w:t>§ 293 Vergütung des Treuhänders</w:t>
        </w:r>
        <w:r>
          <w:rPr>
            <w:noProof/>
            <w:webHidden/>
          </w:rPr>
          <w:tab/>
        </w:r>
        <w:r>
          <w:rPr>
            <w:noProof/>
            <w:webHidden/>
          </w:rPr>
          <w:fldChar w:fldCharType="begin"/>
        </w:r>
        <w:r>
          <w:rPr>
            <w:noProof/>
            <w:webHidden/>
          </w:rPr>
          <w:instrText xml:space="preserve"> PAGEREF _Toc77929049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50" w:history="1">
        <w:r>
          <w:rPr>
            <w:rStyle w:val="Hyperlink"/>
            <w:noProof/>
          </w:rPr>
          <w:t>§ 294 Gleichbehandlung der Gläubiger</w:t>
        </w:r>
        <w:r>
          <w:rPr>
            <w:noProof/>
            <w:webHidden/>
          </w:rPr>
          <w:tab/>
        </w:r>
        <w:r>
          <w:rPr>
            <w:noProof/>
            <w:webHidden/>
          </w:rPr>
          <w:fldChar w:fldCharType="begin"/>
        </w:r>
        <w:r>
          <w:rPr>
            <w:noProof/>
            <w:webHidden/>
          </w:rPr>
          <w:instrText xml:space="preserve"> PAGEREF _Toc77929050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51" w:history="1">
        <w:r>
          <w:rPr>
            <w:rStyle w:val="Hyperlink"/>
            <w:noProof/>
          </w:rPr>
          <w:t>§ 295 Obliegenheiten des Schuldners</w:t>
        </w:r>
        <w:r>
          <w:rPr>
            <w:noProof/>
            <w:webHidden/>
          </w:rPr>
          <w:tab/>
        </w:r>
        <w:r>
          <w:rPr>
            <w:noProof/>
            <w:webHidden/>
          </w:rPr>
          <w:fldChar w:fldCharType="begin"/>
        </w:r>
        <w:r>
          <w:rPr>
            <w:noProof/>
            <w:webHidden/>
          </w:rPr>
          <w:instrText xml:space="preserve"> PAGEREF _Toc77929051 \h </w:instrText>
        </w:r>
        <w:r>
          <w:rPr>
            <w:noProof/>
            <w:webHidden/>
          </w:rPr>
        </w:r>
        <w:r>
          <w:rPr>
            <w:noProof/>
            <w:webHidden/>
          </w:rPr>
          <w:fldChar w:fldCharType="separate"/>
        </w:r>
        <w:r>
          <w:rPr>
            <w:noProof/>
            <w:webHidden/>
          </w:rPr>
          <w:t>85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52" w:history="1">
        <w:r>
          <w:rPr>
            <w:rStyle w:val="Hyperlink"/>
            <w:noProof/>
          </w:rPr>
          <w:t>§ 295a Obliegenheiten des Schuldners bei selbständiger Tätigkeit</w:t>
        </w:r>
        <w:r>
          <w:rPr>
            <w:noProof/>
            <w:webHidden/>
          </w:rPr>
          <w:tab/>
        </w:r>
        <w:r>
          <w:rPr>
            <w:noProof/>
            <w:webHidden/>
          </w:rPr>
          <w:fldChar w:fldCharType="begin"/>
        </w:r>
        <w:r>
          <w:rPr>
            <w:noProof/>
            <w:webHidden/>
          </w:rPr>
          <w:instrText xml:space="preserve"> PAGEREF _Toc77929052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53" w:history="1">
        <w:r>
          <w:rPr>
            <w:rStyle w:val="Hyperlink"/>
            <w:noProof/>
          </w:rPr>
          <w:t>§ 296 Verstoß gegen Obliegenheiten</w:t>
        </w:r>
        <w:r>
          <w:rPr>
            <w:noProof/>
            <w:webHidden/>
          </w:rPr>
          <w:tab/>
        </w:r>
        <w:r>
          <w:rPr>
            <w:noProof/>
            <w:webHidden/>
          </w:rPr>
          <w:fldChar w:fldCharType="begin"/>
        </w:r>
        <w:r>
          <w:rPr>
            <w:noProof/>
            <w:webHidden/>
          </w:rPr>
          <w:instrText xml:space="preserve"> PAGEREF _Toc77929053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54" w:history="1">
        <w:r>
          <w:rPr>
            <w:rStyle w:val="Hyperlink"/>
            <w:noProof/>
          </w:rPr>
          <w:t>§ 297 Insolvenzstraftaten</w:t>
        </w:r>
        <w:r>
          <w:rPr>
            <w:noProof/>
            <w:webHidden/>
          </w:rPr>
          <w:tab/>
        </w:r>
        <w:r>
          <w:rPr>
            <w:noProof/>
            <w:webHidden/>
          </w:rPr>
          <w:fldChar w:fldCharType="begin"/>
        </w:r>
        <w:r>
          <w:rPr>
            <w:noProof/>
            <w:webHidden/>
          </w:rPr>
          <w:instrText xml:space="preserve"> PAGEREF _Toc77929054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55" w:history="1">
        <w:r>
          <w:rPr>
            <w:rStyle w:val="Hyperlink"/>
            <w:noProof/>
          </w:rPr>
          <w:t>§ 297a Nachträglich bekannt gewordene Versagungsgründe</w:t>
        </w:r>
        <w:r>
          <w:rPr>
            <w:noProof/>
            <w:webHidden/>
          </w:rPr>
          <w:tab/>
        </w:r>
        <w:r>
          <w:rPr>
            <w:noProof/>
            <w:webHidden/>
          </w:rPr>
          <w:fldChar w:fldCharType="begin"/>
        </w:r>
        <w:r>
          <w:rPr>
            <w:noProof/>
            <w:webHidden/>
          </w:rPr>
          <w:instrText xml:space="preserve"> PAGEREF _Toc77929055 \h </w:instrText>
        </w:r>
        <w:r>
          <w:rPr>
            <w:noProof/>
            <w:webHidden/>
          </w:rPr>
        </w:r>
        <w:r>
          <w:rPr>
            <w:noProof/>
            <w:webHidden/>
          </w:rPr>
          <w:fldChar w:fldCharType="separate"/>
        </w:r>
        <w:r>
          <w:rPr>
            <w:noProof/>
            <w:webHidden/>
          </w:rPr>
          <w:t>86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56" w:history="1">
        <w:r>
          <w:rPr>
            <w:rStyle w:val="Hyperlink"/>
            <w:noProof/>
          </w:rPr>
          <w:t>§ 298 Deckung der Mindestvergütung des Treuhänders</w:t>
        </w:r>
        <w:r>
          <w:rPr>
            <w:noProof/>
            <w:webHidden/>
          </w:rPr>
          <w:tab/>
        </w:r>
        <w:r>
          <w:rPr>
            <w:noProof/>
            <w:webHidden/>
          </w:rPr>
          <w:fldChar w:fldCharType="begin"/>
        </w:r>
        <w:r>
          <w:rPr>
            <w:noProof/>
            <w:webHidden/>
          </w:rPr>
          <w:instrText xml:space="preserve"> PAGEREF _Toc77929056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57" w:history="1">
        <w:r>
          <w:rPr>
            <w:rStyle w:val="Hyperlink"/>
            <w:noProof/>
          </w:rPr>
          <w:t>§ 299 Vorzeitige Beendigung</w:t>
        </w:r>
        <w:r>
          <w:rPr>
            <w:noProof/>
            <w:webHidden/>
          </w:rPr>
          <w:tab/>
        </w:r>
        <w:r>
          <w:rPr>
            <w:noProof/>
            <w:webHidden/>
          </w:rPr>
          <w:fldChar w:fldCharType="begin"/>
        </w:r>
        <w:r>
          <w:rPr>
            <w:noProof/>
            <w:webHidden/>
          </w:rPr>
          <w:instrText xml:space="preserve"> PAGEREF _Toc77929057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58" w:history="1">
        <w:r>
          <w:rPr>
            <w:rStyle w:val="Hyperlink"/>
            <w:noProof/>
          </w:rPr>
          <w:t>§ 300 Entscheidung über die Restschuldbefreiung</w:t>
        </w:r>
        <w:r>
          <w:rPr>
            <w:noProof/>
            <w:webHidden/>
          </w:rPr>
          <w:tab/>
        </w:r>
        <w:r>
          <w:rPr>
            <w:noProof/>
            <w:webHidden/>
          </w:rPr>
          <w:fldChar w:fldCharType="begin"/>
        </w:r>
        <w:r>
          <w:rPr>
            <w:noProof/>
            <w:webHidden/>
          </w:rPr>
          <w:instrText xml:space="preserve"> PAGEREF _Toc77929058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59" w:history="1">
        <w:r>
          <w:rPr>
            <w:rStyle w:val="Hyperlink"/>
            <w:noProof/>
          </w:rPr>
          <w:t>§ 300a Neuerwerb im laufenden Insolvenzverfahren</w:t>
        </w:r>
        <w:r>
          <w:rPr>
            <w:noProof/>
            <w:webHidden/>
          </w:rPr>
          <w:tab/>
        </w:r>
        <w:r>
          <w:rPr>
            <w:noProof/>
            <w:webHidden/>
          </w:rPr>
          <w:fldChar w:fldCharType="begin"/>
        </w:r>
        <w:r>
          <w:rPr>
            <w:noProof/>
            <w:webHidden/>
          </w:rPr>
          <w:instrText xml:space="preserve"> PAGEREF _Toc77929059 \h </w:instrText>
        </w:r>
        <w:r>
          <w:rPr>
            <w:noProof/>
            <w:webHidden/>
          </w:rPr>
        </w:r>
        <w:r>
          <w:rPr>
            <w:noProof/>
            <w:webHidden/>
          </w:rPr>
          <w:fldChar w:fldCharType="separate"/>
        </w:r>
        <w:r>
          <w:rPr>
            <w:noProof/>
            <w:webHidden/>
          </w:rPr>
          <w:t>87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60" w:history="1">
        <w:r>
          <w:rPr>
            <w:rStyle w:val="Hyperlink"/>
            <w:noProof/>
          </w:rPr>
          <w:t>§ 301 Wirkung der Restschuldbefreiung</w:t>
        </w:r>
        <w:r>
          <w:rPr>
            <w:noProof/>
            <w:webHidden/>
          </w:rPr>
          <w:tab/>
        </w:r>
        <w:r>
          <w:rPr>
            <w:noProof/>
            <w:webHidden/>
          </w:rPr>
          <w:fldChar w:fldCharType="begin"/>
        </w:r>
        <w:r>
          <w:rPr>
            <w:noProof/>
            <w:webHidden/>
          </w:rPr>
          <w:instrText xml:space="preserve"> PAGEREF _Toc77929060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61" w:history="1">
        <w:r>
          <w:rPr>
            <w:rStyle w:val="Hyperlink"/>
            <w:noProof/>
          </w:rPr>
          <w:t>§ 302 Ausgenommene Forderungen</w:t>
        </w:r>
        <w:r>
          <w:rPr>
            <w:noProof/>
            <w:webHidden/>
          </w:rPr>
          <w:tab/>
        </w:r>
        <w:r>
          <w:rPr>
            <w:noProof/>
            <w:webHidden/>
          </w:rPr>
          <w:fldChar w:fldCharType="begin"/>
        </w:r>
        <w:r>
          <w:rPr>
            <w:noProof/>
            <w:webHidden/>
          </w:rPr>
          <w:instrText xml:space="preserve"> PAGEREF _Toc77929061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62" w:history="1">
        <w:r>
          <w:rPr>
            <w:rStyle w:val="Hyperlink"/>
            <w:noProof/>
          </w:rPr>
          <w:t>§ 303 Widerruf der Restschuldbefreiung</w:t>
        </w:r>
        <w:r>
          <w:rPr>
            <w:noProof/>
            <w:webHidden/>
          </w:rPr>
          <w:tab/>
        </w:r>
        <w:r>
          <w:rPr>
            <w:noProof/>
            <w:webHidden/>
          </w:rPr>
          <w:fldChar w:fldCharType="begin"/>
        </w:r>
        <w:r>
          <w:rPr>
            <w:noProof/>
            <w:webHidden/>
          </w:rPr>
          <w:instrText xml:space="preserve"> PAGEREF _Toc77929062 \h </w:instrText>
        </w:r>
        <w:r>
          <w:rPr>
            <w:noProof/>
            <w:webHidden/>
          </w:rPr>
        </w:r>
        <w:r>
          <w:rPr>
            <w:noProof/>
            <w:webHidden/>
          </w:rPr>
          <w:fldChar w:fldCharType="separate"/>
        </w:r>
        <w:r>
          <w:rPr>
            <w:noProof/>
            <w:webHidden/>
          </w:rPr>
          <w:t>88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63" w:history="1">
        <w:r>
          <w:rPr>
            <w:rStyle w:val="Hyperlink"/>
            <w:noProof/>
          </w:rPr>
          <w:t>§ 303a Eintragung in das Schuldnerverzeichnis</w:t>
        </w:r>
        <w:r>
          <w:rPr>
            <w:noProof/>
            <w:webHidden/>
          </w:rPr>
          <w:tab/>
        </w:r>
        <w:r>
          <w:rPr>
            <w:noProof/>
            <w:webHidden/>
          </w:rPr>
          <w:fldChar w:fldCharType="begin"/>
        </w:r>
        <w:r>
          <w:rPr>
            <w:noProof/>
            <w:webHidden/>
          </w:rPr>
          <w:instrText xml:space="preserve"> PAGEREF _Toc77929063 \h </w:instrText>
        </w:r>
        <w:r>
          <w:rPr>
            <w:noProof/>
            <w:webHidden/>
          </w:rPr>
        </w:r>
        <w:r>
          <w:rPr>
            <w:noProof/>
            <w:webHidden/>
          </w:rPr>
          <w:fldChar w:fldCharType="separate"/>
        </w:r>
        <w:r>
          <w:rPr>
            <w:noProof/>
            <w:webHidden/>
          </w:rPr>
          <w:t>89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064" w:history="1">
        <w:r>
          <w:rPr>
            <w:rStyle w:val="Hyperlink"/>
            <w:noProof/>
          </w:rPr>
          <w:t>Zehnter Teil Verbraucherinsolvenzverfahren</w:t>
        </w:r>
        <w:r>
          <w:rPr>
            <w:noProof/>
            <w:webHidden/>
          </w:rPr>
          <w:tab/>
        </w:r>
        <w:r>
          <w:rPr>
            <w:noProof/>
            <w:webHidden/>
          </w:rPr>
          <w:fldChar w:fldCharType="begin"/>
        </w:r>
        <w:r>
          <w:rPr>
            <w:noProof/>
            <w:webHidden/>
          </w:rPr>
          <w:instrText xml:space="preserve"> PAGEREF _Toc77929064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65" w:history="1">
        <w:r>
          <w:rPr>
            <w:rStyle w:val="Hyperlink"/>
            <w:noProof/>
          </w:rPr>
          <w:t>§ 304 Grundsatz</w:t>
        </w:r>
        <w:r>
          <w:rPr>
            <w:noProof/>
            <w:webHidden/>
          </w:rPr>
          <w:tab/>
        </w:r>
        <w:r>
          <w:rPr>
            <w:noProof/>
            <w:webHidden/>
          </w:rPr>
          <w:fldChar w:fldCharType="begin"/>
        </w:r>
        <w:r>
          <w:rPr>
            <w:noProof/>
            <w:webHidden/>
          </w:rPr>
          <w:instrText xml:space="preserve"> PAGEREF _Toc77929065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66" w:history="1">
        <w:r>
          <w:rPr>
            <w:rStyle w:val="Hyperlink"/>
            <w:noProof/>
          </w:rPr>
          <w:t>§ 305 Eröffnungsantrag des Schuldners</w:t>
        </w:r>
        <w:r>
          <w:rPr>
            <w:noProof/>
            <w:webHidden/>
          </w:rPr>
          <w:tab/>
        </w:r>
        <w:r>
          <w:rPr>
            <w:noProof/>
            <w:webHidden/>
          </w:rPr>
          <w:fldChar w:fldCharType="begin"/>
        </w:r>
        <w:r>
          <w:rPr>
            <w:noProof/>
            <w:webHidden/>
          </w:rPr>
          <w:instrText xml:space="preserve"> PAGEREF _Toc77929066 \h </w:instrText>
        </w:r>
        <w:r>
          <w:rPr>
            <w:noProof/>
            <w:webHidden/>
          </w:rPr>
        </w:r>
        <w:r>
          <w:rPr>
            <w:noProof/>
            <w:webHidden/>
          </w:rPr>
          <w:fldChar w:fldCharType="separate"/>
        </w:r>
        <w:r>
          <w:rPr>
            <w:noProof/>
            <w:webHidden/>
          </w:rPr>
          <w:t>89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67" w:history="1">
        <w:r>
          <w:rPr>
            <w:rStyle w:val="Hyperlink"/>
            <w:noProof/>
          </w:rPr>
          <w:t>§ 305a Scheitern der außergerichtlichen Schuldenbereinigung</w:t>
        </w:r>
        <w:r>
          <w:rPr>
            <w:noProof/>
            <w:webHidden/>
          </w:rPr>
          <w:tab/>
        </w:r>
        <w:r>
          <w:rPr>
            <w:noProof/>
            <w:webHidden/>
          </w:rPr>
          <w:fldChar w:fldCharType="begin"/>
        </w:r>
        <w:r>
          <w:rPr>
            <w:noProof/>
            <w:webHidden/>
          </w:rPr>
          <w:instrText xml:space="preserve"> PAGEREF _Toc77929067 \h </w:instrText>
        </w:r>
        <w:r>
          <w:rPr>
            <w:noProof/>
            <w:webHidden/>
          </w:rPr>
        </w:r>
        <w:r>
          <w:rPr>
            <w:noProof/>
            <w:webHidden/>
          </w:rPr>
          <w:fldChar w:fldCharType="separate"/>
        </w:r>
        <w:r>
          <w:rPr>
            <w:noProof/>
            <w:webHidden/>
          </w:rPr>
          <w:t>90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68" w:history="1">
        <w:r>
          <w:rPr>
            <w:rStyle w:val="Hyperlink"/>
            <w:noProof/>
          </w:rPr>
          <w:t>§ 306 Ruhen des Verfahrens</w:t>
        </w:r>
        <w:r>
          <w:rPr>
            <w:noProof/>
            <w:webHidden/>
          </w:rPr>
          <w:tab/>
        </w:r>
        <w:r>
          <w:rPr>
            <w:noProof/>
            <w:webHidden/>
          </w:rPr>
          <w:fldChar w:fldCharType="begin"/>
        </w:r>
        <w:r>
          <w:rPr>
            <w:noProof/>
            <w:webHidden/>
          </w:rPr>
          <w:instrText xml:space="preserve"> PAGEREF _Toc77929068 \h </w:instrText>
        </w:r>
        <w:r>
          <w:rPr>
            <w:noProof/>
            <w:webHidden/>
          </w:rPr>
        </w:r>
        <w:r>
          <w:rPr>
            <w:noProof/>
            <w:webHidden/>
          </w:rPr>
          <w:fldChar w:fldCharType="separate"/>
        </w:r>
        <w:r>
          <w:rPr>
            <w:noProof/>
            <w:webHidden/>
          </w:rPr>
          <w:t>90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69" w:history="1">
        <w:r>
          <w:rPr>
            <w:rStyle w:val="Hyperlink"/>
            <w:noProof/>
          </w:rPr>
          <w:t>§ 307 Zustellung an die Gläubiger</w:t>
        </w:r>
        <w:r>
          <w:rPr>
            <w:noProof/>
            <w:webHidden/>
          </w:rPr>
          <w:tab/>
        </w:r>
        <w:r>
          <w:rPr>
            <w:noProof/>
            <w:webHidden/>
          </w:rPr>
          <w:fldChar w:fldCharType="begin"/>
        </w:r>
        <w:r>
          <w:rPr>
            <w:noProof/>
            <w:webHidden/>
          </w:rPr>
          <w:instrText xml:space="preserve"> PAGEREF _Toc77929069 \h </w:instrText>
        </w:r>
        <w:r>
          <w:rPr>
            <w:noProof/>
            <w:webHidden/>
          </w:rPr>
        </w:r>
        <w:r>
          <w:rPr>
            <w:noProof/>
            <w:webHidden/>
          </w:rPr>
          <w:fldChar w:fldCharType="separate"/>
        </w:r>
        <w:r>
          <w:rPr>
            <w:noProof/>
            <w:webHidden/>
          </w:rPr>
          <w:t>90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70" w:history="1">
        <w:r>
          <w:rPr>
            <w:rStyle w:val="Hyperlink"/>
            <w:noProof/>
          </w:rPr>
          <w:t>§ 308 Annahme des Schuldenbereinigungsplans</w:t>
        </w:r>
        <w:r>
          <w:rPr>
            <w:noProof/>
            <w:webHidden/>
          </w:rPr>
          <w:tab/>
        </w:r>
        <w:r>
          <w:rPr>
            <w:noProof/>
            <w:webHidden/>
          </w:rPr>
          <w:fldChar w:fldCharType="begin"/>
        </w:r>
        <w:r>
          <w:rPr>
            <w:noProof/>
            <w:webHidden/>
          </w:rPr>
          <w:instrText xml:space="preserve"> PAGEREF _Toc77929070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71" w:history="1">
        <w:r>
          <w:rPr>
            <w:rStyle w:val="Hyperlink"/>
            <w:noProof/>
          </w:rPr>
          <w:t>§ 309 Ersetzung der Zustimmung</w:t>
        </w:r>
        <w:r>
          <w:rPr>
            <w:noProof/>
            <w:webHidden/>
          </w:rPr>
          <w:tab/>
        </w:r>
        <w:r>
          <w:rPr>
            <w:noProof/>
            <w:webHidden/>
          </w:rPr>
          <w:fldChar w:fldCharType="begin"/>
        </w:r>
        <w:r>
          <w:rPr>
            <w:noProof/>
            <w:webHidden/>
          </w:rPr>
          <w:instrText xml:space="preserve"> PAGEREF _Toc77929071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72" w:history="1">
        <w:r>
          <w:rPr>
            <w:rStyle w:val="Hyperlink"/>
            <w:noProof/>
          </w:rPr>
          <w:t>§ 310 Kosten</w:t>
        </w:r>
        <w:r>
          <w:rPr>
            <w:noProof/>
            <w:webHidden/>
          </w:rPr>
          <w:tab/>
        </w:r>
        <w:r>
          <w:rPr>
            <w:noProof/>
            <w:webHidden/>
          </w:rPr>
          <w:fldChar w:fldCharType="begin"/>
        </w:r>
        <w:r>
          <w:rPr>
            <w:noProof/>
            <w:webHidden/>
          </w:rPr>
          <w:instrText xml:space="preserve"> PAGEREF _Toc77929072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73" w:history="1">
        <w:r>
          <w:rPr>
            <w:rStyle w:val="Hyperlink"/>
            <w:noProof/>
          </w:rPr>
          <w:t>§ 311 Aufnahme des Verfahrens über den Eröffnungsantrag</w:t>
        </w:r>
        <w:r>
          <w:rPr>
            <w:noProof/>
            <w:webHidden/>
          </w:rPr>
          <w:tab/>
        </w:r>
        <w:r>
          <w:rPr>
            <w:noProof/>
            <w:webHidden/>
          </w:rPr>
          <w:fldChar w:fldCharType="begin"/>
        </w:r>
        <w:r>
          <w:rPr>
            <w:noProof/>
            <w:webHidden/>
          </w:rPr>
          <w:instrText xml:space="preserve"> PAGEREF _Toc77929073 \h </w:instrText>
        </w:r>
        <w:r>
          <w:rPr>
            <w:noProof/>
            <w:webHidden/>
          </w:rPr>
        </w:r>
        <w:r>
          <w:rPr>
            <w:noProof/>
            <w:webHidden/>
          </w:rPr>
          <w:fldChar w:fldCharType="separate"/>
        </w:r>
        <w:r>
          <w:rPr>
            <w:noProof/>
            <w:webHidden/>
          </w:rPr>
          <w:t>91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74" w:history="1">
        <w:r>
          <w:rPr>
            <w:rStyle w:val="Hyperlink"/>
            <w:noProof/>
          </w:rPr>
          <w:t>§ 312 (aufgehoben)</w:t>
        </w:r>
        <w:r>
          <w:rPr>
            <w:noProof/>
            <w:webHidden/>
          </w:rPr>
          <w:tab/>
        </w:r>
        <w:r>
          <w:rPr>
            <w:noProof/>
            <w:webHidden/>
          </w:rPr>
          <w:fldChar w:fldCharType="begin"/>
        </w:r>
        <w:r>
          <w:rPr>
            <w:noProof/>
            <w:webHidden/>
          </w:rPr>
          <w:instrText xml:space="preserve"> PAGEREF _Toc77929074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75" w:history="1">
        <w:r>
          <w:rPr>
            <w:rStyle w:val="Hyperlink"/>
            <w:noProof/>
          </w:rPr>
          <w:t>§ 313 (aufgehoben)</w:t>
        </w:r>
        <w:r>
          <w:rPr>
            <w:noProof/>
            <w:webHidden/>
          </w:rPr>
          <w:tab/>
        </w:r>
        <w:r>
          <w:rPr>
            <w:noProof/>
            <w:webHidden/>
          </w:rPr>
          <w:fldChar w:fldCharType="begin"/>
        </w:r>
        <w:r>
          <w:rPr>
            <w:noProof/>
            <w:webHidden/>
          </w:rPr>
          <w:instrText xml:space="preserve"> PAGEREF _Toc77929075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76" w:history="1">
        <w:r>
          <w:rPr>
            <w:rStyle w:val="Hyperlink"/>
            <w:noProof/>
          </w:rPr>
          <w:t>§ 314 (aufgehoben)</w:t>
        </w:r>
        <w:r>
          <w:rPr>
            <w:noProof/>
            <w:webHidden/>
          </w:rPr>
          <w:tab/>
        </w:r>
        <w:r>
          <w:rPr>
            <w:noProof/>
            <w:webHidden/>
          </w:rPr>
          <w:fldChar w:fldCharType="begin"/>
        </w:r>
        <w:r>
          <w:rPr>
            <w:noProof/>
            <w:webHidden/>
          </w:rPr>
          <w:instrText xml:space="preserve"> PAGEREF _Toc77929076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077" w:history="1">
        <w:r>
          <w:rPr>
            <w:rStyle w:val="Hyperlink"/>
            <w:noProof/>
          </w:rPr>
          <w:t>Elfter Teil Besondere Arten des Insolvenzverfahrens</w:t>
        </w:r>
        <w:r>
          <w:rPr>
            <w:noProof/>
            <w:webHidden/>
          </w:rPr>
          <w:tab/>
        </w:r>
        <w:r>
          <w:rPr>
            <w:noProof/>
            <w:webHidden/>
          </w:rPr>
          <w:fldChar w:fldCharType="begin"/>
        </w:r>
        <w:r>
          <w:rPr>
            <w:noProof/>
            <w:webHidden/>
          </w:rPr>
          <w:instrText xml:space="preserve"> PAGEREF _Toc77929077 \h </w:instrText>
        </w:r>
        <w:r>
          <w:rPr>
            <w:noProof/>
            <w:webHidden/>
          </w:rPr>
        </w:r>
        <w:r>
          <w:rPr>
            <w:noProof/>
            <w:webHidden/>
          </w:rPr>
          <w:fldChar w:fldCharType="separate"/>
        </w:r>
        <w:r>
          <w:rPr>
            <w:noProof/>
            <w:webHidden/>
          </w:rPr>
          <w:t>92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078" w:history="1">
        <w:r>
          <w:rPr>
            <w:rStyle w:val="Hyperlink"/>
            <w:noProof/>
          </w:rPr>
          <w:t>Erster Abschnitt Nachlaßinsolvenzverfahren</w:t>
        </w:r>
        <w:r>
          <w:rPr>
            <w:noProof/>
            <w:webHidden/>
          </w:rPr>
          <w:tab/>
        </w:r>
        <w:r>
          <w:rPr>
            <w:noProof/>
            <w:webHidden/>
          </w:rPr>
          <w:fldChar w:fldCharType="begin"/>
        </w:r>
        <w:r>
          <w:rPr>
            <w:noProof/>
            <w:webHidden/>
          </w:rPr>
          <w:instrText xml:space="preserve"> PAGEREF _Toc77929078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79" w:history="1">
        <w:r>
          <w:rPr>
            <w:rStyle w:val="Hyperlink"/>
            <w:noProof/>
          </w:rPr>
          <w:t>§ 315 Örtliche Zuständigkeit</w:t>
        </w:r>
        <w:r>
          <w:rPr>
            <w:noProof/>
            <w:webHidden/>
          </w:rPr>
          <w:tab/>
        </w:r>
        <w:r>
          <w:rPr>
            <w:noProof/>
            <w:webHidden/>
          </w:rPr>
          <w:fldChar w:fldCharType="begin"/>
        </w:r>
        <w:r>
          <w:rPr>
            <w:noProof/>
            <w:webHidden/>
          </w:rPr>
          <w:instrText xml:space="preserve"> PAGEREF _Toc77929079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80" w:history="1">
        <w:r>
          <w:rPr>
            <w:rStyle w:val="Hyperlink"/>
            <w:noProof/>
          </w:rPr>
          <w:t>§ 316 Zulässigkeit der Eröffnung</w:t>
        </w:r>
        <w:r>
          <w:rPr>
            <w:noProof/>
            <w:webHidden/>
          </w:rPr>
          <w:tab/>
        </w:r>
        <w:r>
          <w:rPr>
            <w:noProof/>
            <w:webHidden/>
          </w:rPr>
          <w:fldChar w:fldCharType="begin"/>
        </w:r>
        <w:r>
          <w:rPr>
            <w:noProof/>
            <w:webHidden/>
          </w:rPr>
          <w:instrText xml:space="preserve"> PAGEREF _Toc77929080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81" w:history="1">
        <w:r>
          <w:rPr>
            <w:rStyle w:val="Hyperlink"/>
            <w:noProof/>
          </w:rPr>
          <w:t>§ 317 Antragsberechtigte</w:t>
        </w:r>
        <w:r>
          <w:rPr>
            <w:noProof/>
            <w:webHidden/>
          </w:rPr>
          <w:tab/>
        </w:r>
        <w:r>
          <w:rPr>
            <w:noProof/>
            <w:webHidden/>
          </w:rPr>
          <w:fldChar w:fldCharType="begin"/>
        </w:r>
        <w:r>
          <w:rPr>
            <w:noProof/>
            <w:webHidden/>
          </w:rPr>
          <w:instrText xml:space="preserve"> PAGEREF _Toc77929081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82" w:history="1">
        <w:r>
          <w:rPr>
            <w:rStyle w:val="Hyperlink"/>
            <w:noProof/>
          </w:rPr>
          <w:t>§ 318 Antragsrecht beim Gesamtgut</w:t>
        </w:r>
        <w:r>
          <w:rPr>
            <w:noProof/>
            <w:webHidden/>
          </w:rPr>
          <w:tab/>
        </w:r>
        <w:r>
          <w:rPr>
            <w:noProof/>
            <w:webHidden/>
          </w:rPr>
          <w:fldChar w:fldCharType="begin"/>
        </w:r>
        <w:r>
          <w:rPr>
            <w:noProof/>
            <w:webHidden/>
          </w:rPr>
          <w:instrText xml:space="preserve"> PAGEREF _Toc77929082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83" w:history="1">
        <w:r>
          <w:rPr>
            <w:rStyle w:val="Hyperlink"/>
            <w:noProof/>
          </w:rPr>
          <w:t>§ 319 Antragsfrist</w:t>
        </w:r>
        <w:r>
          <w:rPr>
            <w:noProof/>
            <w:webHidden/>
          </w:rPr>
          <w:tab/>
        </w:r>
        <w:r>
          <w:rPr>
            <w:noProof/>
            <w:webHidden/>
          </w:rPr>
          <w:fldChar w:fldCharType="begin"/>
        </w:r>
        <w:r>
          <w:rPr>
            <w:noProof/>
            <w:webHidden/>
          </w:rPr>
          <w:instrText xml:space="preserve"> PAGEREF _Toc77929083 \h </w:instrText>
        </w:r>
        <w:r>
          <w:rPr>
            <w:noProof/>
            <w:webHidden/>
          </w:rPr>
        </w:r>
        <w:r>
          <w:rPr>
            <w:noProof/>
            <w:webHidden/>
          </w:rPr>
          <w:fldChar w:fldCharType="separate"/>
        </w:r>
        <w:r>
          <w:rPr>
            <w:noProof/>
            <w:webHidden/>
          </w:rPr>
          <w:t>92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84" w:history="1">
        <w:r>
          <w:rPr>
            <w:rStyle w:val="Hyperlink"/>
            <w:noProof/>
          </w:rPr>
          <w:t>§ 320 Eröffnungsgründe</w:t>
        </w:r>
        <w:r>
          <w:rPr>
            <w:noProof/>
            <w:webHidden/>
          </w:rPr>
          <w:tab/>
        </w:r>
        <w:r>
          <w:rPr>
            <w:noProof/>
            <w:webHidden/>
          </w:rPr>
          <w:fldChar w:fldCharType="begin"/>
        </w:r>
        <w:r>
          <w:rPr>
            <w:noProof/>
            <w:webHidden/>
          </w:rPr>
          <w:instrText xml:space="preserve"> PAGEREF _Toc77929084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85" w:history="1">
        <w:r>
          <w:rPr>
            <w:rStyle w:val="Hyperlink"/>
            <w:noProof/>
          </w:rPr>
          <w:t>§ 321 Zwangsvollstreckung nach Erbfall</w:t>
        </w:r>
        <w:r>
          <w:rPr>
            <w:noProof/>
            <w:webHidden/>
          </w:rPr>
          <w:tab/>
        </w:r>
        <w:r>
          <w:rPr>
            <w:noProof/>
            <w:webHidden/>
          </w:rPr>
          <w:fldChar w:fldCharType="begin"/>
        </w:r>
        <w:r>
          <w:rPr>
            <w:noProof/>
            <w:webHidden/>
          </w:rPr>
          <w:instrText xml:space="preserve"> PAGEREF _Toc77929085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86" w:history="1">
        <w:r>
          <w:rPr>
            <w:rStyle w:val="Hyperlink"/>
            <w:noProof/>
          </w:rPr>
          <w:t>§ 322 Anfechtbare Rechtshandlungen des Erben</w:t>
        </w:r>
        <w:r>
          <w:rPr>
            <w:noProof/>
            <w:webHidden/>
          </w:rPr>
          <w:tab/>
        </w:r>
        <w:r>
          <w:rPr>
            <w:noProof/>
            <w:webHidden/>
          </w:rPr>
          <w:fldChar w:fldCharType="begin"/>
        </w:r>
        <w:r>
          <w:rPr>
            <w:noProof/>
            <w:webHidden/>
          </w:rPr>
          <w:instrText xml:space="preserve"> PAGEREF _Toc77929086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87" w:history="1">
        <w:r>
          <w:rPr>
            <w:rStyle w:val="Hyperlink"/>
            <w:noProof/>
          </w:rPr>
          <w:t>§ 323 Aufwendungen des Erben</w:t>
        </w:r>
        <w:r>
          <w:rPr>
            <w:noProof/>
            <w:webHidden/>
          </w:rPr>
          <w:tab/>
        </w:r>
        <w:r>
          <w:rPr>
            <w:noProof/>
            <w:webHidden/>
          </w:rPr>
          <w:fldChar w:fldCharType="begin"/>
        </w:r>
        <w:r>
          <w:rPr>
            <w:noProof/>
            <w:webHidden/>
          </w:rPr>
          <w:instrText xml:space="preserve"> PAGEREF _Toc77929087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88" w:history="1">
        <w:r>
          <w:rPr>
            <w:rStyle w:val="Hyperlink"/>
            <w:noProof/>
          </w:rPr>
          <w:t>§ 324 Masseverbindlichkeiten</w:t>
        </w:r>
        <w:r>
          <w:rPr>
            <w:noProof/>
            <w:webHidden/>
          </w:rPr>
          <w:tab/>
        </w:r>
        <w:r>
          <w:rPr>
            <w:noProof/>
            <w:webHidden/>
          </w:rPr>
          <w:fldChar w:fldCharType="begin"/>
        </w:r>
        <w:r>
          <w:rPr>
            <w:noProof/>
            <w:webHidden/>
          </w:rPr>
          <w:instrText xml:space="preserve"> PAGEREF _Toc77929088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89" w:history="1">
        <w:r>
          <w:rPr>
            <w:rStyle w:val="Hyperlink"/>
            <w:noProof/>
          </w:rPr>
          <w:t>§ 325 Nachlaßverbindlichkeiten</w:t>
        </w:r>
        <w:r>
          <w:rPr>
            <w:noProof/>
            <w:webHidden/>
          </w:rPr>
          <w:tab/>
        </w:r>
        <w:r>
          <w:rPr>
            <w:noProof/>
            <w:webHidden/>
          </w:rPr>
          <w:fldChar w:fldCharType="begin"/>
        </w:r>
        <w:r>
          <w:rPr>
            <w:noProof/>
            <w:webHidden/>
          </w:rPr>
          <w:instrText xml:space="preserve"> PAGEREF _Toc77929089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90" w:history="1">
        <w:r>
          <w:rPr>
            <w:rStyle w:val="Hyperlink"/>
            <w:noProof/>
          </w:rPr>
          <w:t>§ 326 Ansprüche des Erben</w:t>
        </w:r>
        <w:r>
          <w:rPr>
            <w:noProof/>
            <w:webHidden/>
          </w:rPr>
          <w:tab/>
        </w:r>
        <w:r>
          <w:rPr>
            <w:noProof/>
            <w:webHidden/>
          </w:rPr>
          <w:fldChar w:fldCharType="begin"/>
        </w:r>
        <w:r>
          <w:rPr>
            <w:noProof/>
            <w:webHidden/>
          </w:rPr>
          <w:instrText xml:space="preserve"> PAGEREF _Toc77929090 \h </w:instrText>
        </w:r>
        <w:r>
          <w:rPr>
            <w:noProof/>
            <w:webHidden/>
          </w:rPr>
        </w:r>
        <w:r>
          <w:rPr>
            <w:noProof/>
            <w:webHidden/>
          </w:rPr>
          <w:fldChar w:fldCharType="separate"/>
        </w:r>
        <w:r>
          <w:rPr>
            <w:noProof/>
            <w:webHidden/>
          </w:rPr>
          <w:t>93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91" w:history="1">
        <w:r>
          <w:rPr>
            <w:rStyle w:val="Hyperlink"/>
            <w:noProof/>
          </w:rPr>
          <w:t>§ 327 Nachrangige Verbindlichkeiten</w:t>
        </w:r>
        <w:r>
          <w:rPr>
            <w:noProof/>
            <w:webHidden/>
          </w:rPr>
          <w:tab/>
        </w:r>
        <w:r>
          <w:rPr>
            <w:noProof/>
            <w:webHidden/>
          </w:rPr>
          <w:fldChar w:fldCharType="begin"/>
        </w:r>
        <w:r>
          <w:rPr>
            <w:noProof/>
            <w:webHidden/>
          </w:rPr>
          <w:instrText xml:space="preserve"> PAGEREF _Toc77929091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92" w:history="1">
        <w:r>
          <w:rPr>
            <w:rStyle w:val="Hyperlink"/>
            <w:noProof/>
          </w:rPr>
          <w:t>§ 328 Zurückgewährte Gegenstände</w:t>
        </w:r>
        <w:r>
          <w:rPr>
            <w:noProof/>
            <w:webHidden/>
          </w:rPr>
          <w:tab/>
        </w:r>
        <w:r>
          <w:rPr>
            <w:noProof/>
            <w:webHidden/>
          </w:rPr>
          <w:fldChar w:fldCharType="begin"/>
        </w:r>
        <w:r>
          <w:rPr>
            <w:noProof/>
            <w:webHidden/>
          </w:rPr>
          <w:instrText xml:space="preserve"> PAGEREF _Toc77929092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93" w:history="1">
        <w:r>
          <w:rPr>
            <w:rStyle w:val="Hyperlink"/>
            <w:noProof/>
          </w:rPr>
          <w:t>§ 329 Nacherbfolge</w:t>
        </w:r>
        <w:r>
          <w:rPr>
            <w:noProof/>
            <w:webHidden/>
          </w:rPr>
          <w:tab/>
        </w:r>
        <w:r>
          <w:rPr>
            <w:noProof/>
            <w:webHidden/>
          </w:rPr>
          <w:fldChar w:fldCharType="begin"/>
        </w:r>
        <w:r>
          <w:rPr>
            <w:noProof/>
            <w:webHidden/>
          </w:rPr>
          <w:instrText xml:space="preserve"> PAGEREF _Toc77929093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94" w:history="1">
        <w:r>
          <w:rPr>
            <w:rStyle w:val="Hyperlink"/>
            <w:noProof/>
          </w:rPr>
          <w:t>§ 330 Erbschaftskauf</w:t>
        </w:r>
        <w:r>
          <w:rPr>
            <w:noProof/>
            <w:webHidden/>
          </w:rPr>
          <w:tab/>
        </w:r>
        <w:r>
          <w:rPr>
            <w:noProof/>
            <w:webHidden/>
          </w:rPr>
          <w:fldChar w:fldCharType="begin"/>
        </w:r>
        <w:r>
          <w:rPr>
            <w:noProof/>
            <w:webHidden/>
          </w:rPr>
          <w:instrText xml:space="preserve"> PAGEREF _Toc77929094 \h </w:instrText>
        </w:r>
        <w:r>
          <w:rPr>
            <w:noProof/>
            <w:webHidden/>
          </w:rPr>
        </w:r>
        <w:r>
          <w:rPr>
            <w:noProof/>
            <w:webHidden/>
          </w:rPr>
          <w:fldChar w:fldCharType="separate"/>
        </w:r>
        <w:r>
          <w:rPr>
            <w:noProof/>
            <w:webHidden/>
          </w:rPr>
          <w:t>94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95" w:history="1">
        <w:r>
          <w:rPr>
            <w:rStyle w:val="Hyperlink"/>
            <w:noProof/>
          </w:rPr>
          <w:t>§ 331 Gleichzeitige Insolvenz des Erben</w:t>
        </w:r>
        <w:r>
          <w:rPr>
            <w:noProof/>
            <w:webHidden/>
          </w:rPr>
          <w:tab/>
        </w:r>
        <w:r>
          <w:rPr>
            <w:noProof/>
            <w:webHidden/>
          </w:rPr>
          <w:fldChar w:fldCharType="begin"/>
        </w:r>
        <w:r>
          <w:rPr>
            <w:noProof/>
            <w:webHidden/>
          </w:rPr>
          <w:instrText xml:space="preserve"> PAGEREF _Toc77929095 \h </w:instrText>
        </w:r>
        <w:r>
          <w:rPr>
            <w:noProof/>
            <w:webHidden/>
          </w:rPr>
        </w:r>
        <w:r>
          <w:rPr>
            <w:noProof/>
            <w:webHidden/>
          </w:rPr>
          <w:fldChar w:fldCharType="separate"/>
        </w:r>
        <w:r>
          <w:rPr>
            <w:noProof/>
            <w:webHidden/>
          </w:rPr>
          <w:t>94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096" w:history="1">
        <w:r>
          <w:rPr>
            <w:rStyle w:val="Hyperlink"/>
            <w:noProof/>
          </w:rPr>
          <w:t>Zweiter Abschnitt Insolvenzverfahren über das Gesamtgut einer fortgesetzten Gütergemeinschaft</w:t>
        </w:r>
        <w:r>
          <w:rPr>
            <w:noProof/>
            <w:webHidden/>
          </w:rPr>
          <w:tab/>
        </w:r>
        <w:r>
          <w:rPr>
            <w:noProof/>
            <w:webHidden/>
          </w:rPr>
          <w:fldChar w:fldCharType="begin"/>
        </w:r>
        <w:r>
          <w:rPr>
            <w:noProof/>
            <w:webHidden/>
          </w:rPr>
          <w:instrText xml:space="preserve"> PAGEREF _Toc77929096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97" w:history="1">
        <w:r>
          <w:rPr>
            <w:rStyle w:val="Hyperlink"/>
            <w:noProof/>
          </w:rPr>
          <w:t>§ 332 Verweisung auf das Nachlaßinsolvenzverfahren</w:t>
        </w:r>
        <w:r>
          <w:rPr>
            <w:noProof/>
            <w:webHidden/>
          </w:rPr>
          <w:tab/>
        </w:r>
        <w:r>
          <w:rPr>
            <w:noProof/>
            <w:webHidden/>
          </w:rPr>
          <w:fldChar w:fldCharType="begin"/>
        </w:r>
        <w:r>
          <w:rPr>
            <w:noProof/>
            <w:webHidden/>
          </w:rPr>
          <w:instrText xml:space="preserve"> PAGEREF _Toc77929097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098" w:history="1">
        <w:r>
          <w:rPr>
            <w:rStyle w:val="Hyperlink"/>
            <w:noProof/>
          </w:rPr>
          <w:t>Dritter Abschnitt Insolvenzverfahren über das gemeinschaftlich verwaltete Gesamtgut einer Gütergemeinschaft</w:t>
        </w:r>
        <w:r>
          <w:rPr>
            <w:noProof/>
            <w:webHidden/>
          </w:rPr>
          <w:tab/>
        </w:r>
        <w:r>
          <w:rPr>
            <w:noProof/>
            <w:webHidden/>
          </w:rPr>
          <w:fldChar w:fldCharType="begin"/>
        </w:r>
        <w:r>
          <w:rPr>
            <w:noProof/>
            <w:webHidden/>
          </w:rPr>
          <w:instrText xml:space="preserve"> PAGEREF _Toc77929098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099" w:history="1">
        <w:r>
          <w:rPr>
            <w:rStyle w:val="Hyperlink"/>
            <w:noProof/>
          </w:rPr>
          <w:t>§ 333 Antragsrecht. Eröffnungsgründe</w:t>
        </w:r>
        <w:r>
          <w:rPr>
            <w:noProof/>
            <w:webHidden/>
          </w:rPr>
          <w:tab/>
        </w:r>
        <w:r>
          <w:rPr>
            <w:noProof/>
            <w:webHidden/>
          </w:rPr>
          <w:fldChar w:fldCharType="begin"/>
        </w:r>
        <w:r>
          <w:rPr>
            <w:noProof/>
            <w:webHidden/>
          </w:rPr>
          <w:instrText xml:space="preserve"> PAGEREF _Toc77929099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00" w:history="1">
        <w:r>
          <w:rPr>
            <w:rStyle w:val="Hyperlink"/>
            <w:noProof/>
          </w:rPr>
          <w:t>§ 334 Persönliche Haftung der Ehegatten</w:t>
        </w:r>
        <w:r>
          <w:rPr>
            <w:noProof/>
            <w:webHidden/>
          </w:rPr>
          <w:tab/>
        </w:r>
        <w:r>
          <w:rPr>
            <w:noProof/>
            <w:webHidden/>
          </w:rPr>
          <w:fldChar w:fldCharType="begin"/>
        </w:r>
        <w:r>
          <w:rPr>
            <w:noProof/>
            <w:webHidden/>
          </w:rPr>
          <w:instrText xml:space="preserve"> PAGEREF _Toc77929100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101" w:history="1">
        <w:r>
          <w:rPr>
            <w:rStyle w:val="Hyperlink"/>
            <w:noProof/>
          </w:rPr>
          <w:t>Zwölfter Teil Internationales Insolvenzrecht</w:t>
        </w:r>
        <w:r>
          <w:rPr>
            <w:noProof/>
            <w:webHidden/>
          </w:rPr>
          <w:tab/>
        </w:r>
        <w:r>
          <w:rPr>
            <w:noProof/>
            <w:webHidden/>
          </w:rPr>
          <w:fldChar w:fldCharType="begin"/>
        </w:r>
        <w:r>
          <w:rPr>
            <w:noProof/>
            <w:webHidden/>
          </w:rPr>
          <w:instrText xml:space="preserve"> PAGEREF _Toc77929101 \h </w:instrText>
        </w:r>
        <w:r>
          <w:rPr>
            <w:noProof/>
            <w:webHidden/>
          </w:rPr>
        </w:r>
        <w:r>
          <w:rPr>
            <w:noProof/>
            <w:webHidden/>
          </w:rPr>
          <w:fldChar w:fldCharType="separate"/>
        </w:r>
        <w:r>
          <w:rPr>
            <w:noProof/>
            <w:webHidden/>
          </w:rPr>
          <w:t>95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102" w:history="1">
        <w:r>
          <w:rPr>
            <w:rStyle w:val="Hyperlink"/>
            <w:noProof/>
          </w:rPr>
          <w:t>Erster Abschnitt Allgemeine Vorschriften</w:t>
        </w:r>
        <w:r>
          <w:rPr>
            <w:noProof/>
            <w:webHidden/>
          </w:rPr>
          <w:tab/>
        </w:r>
        <w:r>
          <w:rPr>
            <w:noProof/>
            <w:webHidden/>
          </w:rPr>
          <w:fldChar w:fldCharType="begin"/>
        </w:r>
        <w:r>
          <w:rPr>
            <w:noProof/>
            <w:webHidden/>
          </w:rPr>
          <w:instrText xml:space="preserve"> PAGEREF _Toc77929102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03" w:history="1">
        <w:r>
          <w:rPr>
            <w:rStyle w:val="Hyperlink"/>
            <w:noProof/>
          </w:rPr>
          <w:t>§ 335 Grundsatz</w:t>
        </w:r>
        <w:r>
          <w:rPr>
            <w:noProof/>
            <w:webHidden/>
          </w:rPr>
          <w:tab/>
        </w:r>
        <w:r>
          <w:rPr>
            <w:noProof/>
            <w:webHidden/>
          </w:rPr>
          <w:fldChar w:fldCharType="begin"/>
        </w:r>
        <w:r>
          <w:rPr>
            <w:noProof/>
            <w:webHidden/>
          </w:rPr>
          <w:instrText xml:space="preserve"> PAGEREF _Toc77929103 \h </w:instrText>
        </w:r>
        <w:r>
          <w:rPr>
            <w:noProof/>
            <w:webHidden/>
          </w:rPr>
        </w:r>
        <w:r>
          <w:rPr>
            <w:noProof/>
            <w:webHidden/>
          </w:rPr>
          <w:fldChar w:fldCharType="separate"/>
        </w:r>
        <w:r>
          <w:rPr>
            <w:noProof/>
            <w:webHidden/>
          </w:rPr>
          <w:t>95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04" w:history="1">
        <w:r>
          <w:rPr>
            <w:rStyle w:val="Hyperlink"/>
            <w:noProof/>
          </w:rPr>
          <w:t>§ 336 Vertrag über einen unbeweglichen Gegenstand</w:t>
        </w:r>
        <w:r>
          <w:rPr>
            <w:noProof/>
            <w:webHidden/>
          </w:rPr>
          <w:tab/>
        </w:r>
        <w:r>
          <w:rPr>
            <w:noProof/>
            <w:webHidden/>
          </w:rPr>
          <w:fldChar w:fldCharType="begin"/>
        </w:r>
        <w:r>
          <w:rPr>
            <w:noProof/>
            <w:webHidden/>
          </w:rPr>
          <w:instrText xml:space="preserve"> PAGEREF _Toc77929104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05" w:history="1">
        <w:r>
          <w:rPr>
            <w:rStyle w:val="Hyperlink"/>
            <w:noProof/>
          </w:rPr>
          <w:t>§ 337 Arbeitsverhältnis</w:t>
        </w:r>
        <w:r>
          <w:rPr>
            <w:noProof/>
            <w:webHidden/>
          </w:rPr>
          <w:tab/>
        </w:r>
        <w:r>
          <w:rPr>
            <w:noProof/>
            <w:webHidden/>
          </w:rPr>
          <w:fldChar w:fldCharType="begin"/>
        </w:r>
        <w:r>
          <w:rPr>
            <w:noProof/>
            <w:webHidden/>
          </w:rPr>
          <w:instrText xml:space="preserve"> PAGEREF _Toc77929105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06" w:history="1">
        <w:r>
          <w:rPr>
            <w:rStyle w:val="Hyperlink"/>
            <w:noProof/>
          </w:rPr>
          <w:t>§ 338 Aufrechnung</w:t>
        </w:r>
        <w:r>
          <w:rPr>
            <w:noProof/>
            <w:webHidden/>
          </w:rPr>
          <w:tab/>
        </w:r>
        <w:r>
          <w:rPr>
            <w:noProof/>
            <w:webHidden/>
          </w:rPr>
          <w:fldChar w:fldCharType="begin"/>
        </w:r>
        <w:r>
          <w:rPr>
            <w:noProof/>
            <w:webHidden/>
          </w:rPr>
          <w:instrText xml:space="preserve"> PAGEREF _Toc77929106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07" w:history="1">
        <w:r>
          <w:rPr>
            <w:rStyle w:val="Hyperlink"/>
            <w:noProof/>
          </w:rPr>
          <w:t>§ 339 Insolvenzanfechtung</w:t>
        </w:r>
        <w:r>
          <w:rPr>
            <w:noProof/>
            <w:webHidden/>
          </w:rPr>
          <w:tab/>
        </w:r>
        <w:r>
          <w:rPr>
            <w:noProof/>
            <w:webHidden/>
          </w:rPr>
          <w:fldChar w:fldCharType="begin"/>
        </w:r>
        <w:r>
          <w:rPr>
            <w:noProof/>
            <w:webHidden/>
          </w:rPr>
          <w:instrText xml:space="preserve"> PAGEREF _Toc77929107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08" w:history="1">
        <w:r>
          <w:rPr>
            <w:rStyle w:val="Hyperlink"/>
            <w:noProof/>
          </w:rPr>
          <w:t>§ 340 Organisierte Märkte. Pensionsgeschäfte</w:t>
        </w:r>
        <w:r>
          <w:rPr>
            <w:noProof/>
            <w:webHidden/>
          </w:rPr>
          <w:tab/>
        </w:r>
        <w:r>
          <w:rPr>
            <w:noProof/>
            <w:webHidden/>
          </w:rPr>
          <w:fldChar w:fldCharType="begin"/>
        </w:r>
        <w:r>
          <w:rPr>
            <w:noProof/>
            <w:webHidden/>
          </w:rPr>
          <w:instrText xml:space="preserve"> PAGEREF _Toc77929108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09" w:history="1">
        <w:r>
          <w:rPr>
            <w:rStyle w:val="Hyperlink"/>
            <w:noProof/>
          </w:rPr>
          <w:t>§ 341 Ausübung von Gläubigerrechten</w:t>
        </w:r>
        <w:r>
          <w:rPr>
            <w:noProof/>
            <w:webHidden/>
          </w:rPr>
          <w:tab/>
        </w:r>
        <w:r>
          <w:rPr>
            <w:noProof/>
            <w:webHidden/>
          </w:rPr>
          <w:fldChar w:fldCharType="begin"/>
        </w:r>
        <w:r>
          <w:rPr>
            <w:noProof/>
            <w:webHidden/>
          </w:rPr>
          <w:instrText xml:space="preserve"> PAGEREF _Toc77929109 \h </w:instrText>
        </w:r>
        <w:r>
          <w:rPr>
            <w:noProof/>
            <w:webHidden/>
          </w:rPr>
        </w:r>
        <w:r>
          <w:rPr>
            <w:noProof/>
            <w:webHidden/>
          </w:rPr>
          <w:fldChar w:fldCharType="separate"/>
        </w:r>
        <w:r>
          <w:rPr>
            <w:noProof/>
            <w:webHidden/>
          </w:rPr>
          <w:t>96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10" w:history="1">
        <w:r>
          <w:rPr>
            <w:rStyle w:val="Hyperlink"/>
            <w:noProof/>
          </w:rPr>
          <w:t>§ 342 Herausgabepflicht. Anrechnung</w:t>
        </w:r>
        <w:r>
          <w:rPr>
            <w:noProof/>
            <w:webHidden/>
          </w:rPr>
          <w:tab/>
        </w:r>
        <w:r>
          <w:rPr>
            <w:noProof/>
            <w:webHidden/>
          </w:rPr>
          <w:fldChar w:fldCharType="begin"/>
        </w:r>
        <w:r>
          <w:rPr>
            <w:noProof/>
            <w:webHidden/>
          </w:rPr>
          <w:instrText xml:space="preserve"> PAGEREF _Toc77929110 \h </w:instrText>
        </w:r>
        <w:r>
          <w:rPr>
            <w:noProof/>
            <w:webHidden/>
          </w:rPr>
        </w:r>
        <w:r>
          <w:rPr>
            <w:noProof/>
            <w:webHidden/>
          </w:rPr>
          <w:fldChar w:fldCharType="separate"/>
        </w:r>
        <w:r>
          <w:rPr>
            <w:noProof/>
            <w:webHidden/>
          </w:rPr>
          <w:t>97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111" w:history="1">
        <w:r>
          <w:rPr>
            <w:rStyle w:val="Hyperlink"/>
            <w:noProof/>
          </w:rPr>
          <w:t>Zweiter Abschnitt Ausländisches Insolvenzverfahren</w:t>
        </w:r>
        <w:r>
          <w:rPr>
            <w:noProof/>
            <w:webHidden/>
          </w:rPr>
          <w:tab/>
        </w:r>
        <w:r>
          <w:rPr>
            <w:noProof/>
            <w:webHidden/>
          </w:rPr>
          <w:fldChar w:fldCharType="begin"/>
        </w:r>
        <w:r>
          <w:rPr>
            <w:noProof/>
            <w:webHidden/>
          </w:rPr>
          <w:instrText xml:space="preserve"> PAGEREF _Toc77929111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12" w:history="1">
        <w:r>
          <w:rPr>
            <w:rStyle w:val="Hyperlink"/>
            <w:noProof/>
          </w:rPr>
          <w:t>§ 343 Anerkennung</w:t>
        </w:r>
        <w:r>
          <w:rPr>
            <w:noProof/>
            <w:webHidden/>
          </w:rPr>
          <w:tab/>
        </w:r>
        <w:r>
          <w:rPr>
            <w:noProof/>
            <w:webHidden/>
          </w:rPr>
          <w:fldChar w:fldCharType="begin"/>
        </w:r>
        <w:r>
          <w:rPr>
            <w:noProof/>
            <w:webHidden/>
          </w:rPr>
          <w:instrText xml:space="preserve"> PAGEREF _Toc77929112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13" w:history="1">
        <w:r>
          <w:rPr>
            <w:rStyle w:val="Hyperlink"/>
            <w:noProof/>
          </w:rPr>
          <w:t>§ 344 Sicherungsmaßnahmen</w:t>
        </w:r>
        <w:r>
          <w:rPr>
            <w:noProof/>
            <w:webHidden/>
          </w:rPr>
          <w:tab/>
        </w:r>
        <w:r>
          <w:rPr>
            <w:noProof/>
            <w:webHidden/>
          </w:rPr>
          <w:fldChar w:fldCharType="begin"/>
        </w:r>
        <w:r>
          <w:rPr>
            <w:noProof/>
            <w:webHidden/>
          </w:rPr>
          <w:instrText xml:space="preserve"> PAGEREF _Toc77929113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14" w:history="1">
        <w:r>
          <w:rPr>
            <w:rStyle w:val="Hyperlink"/>
            <w:noProof/>
          </w:rPr>
          <w:t>§ 345 Öffentliche Bekanntmachung</w:t>
        </w:r>
        <w:r>
          <w:rPr>
            <w:noProof/>
            <w:webHidden/>
          </w:rPr>
          <w:tab/>
        </w:r>
        <w:r>
          <w:rPr>
            <w:noProof/>
            <w:webHidden/>
          </w:rPr>
          <w:fldChar w:fldCharType="begin"/>
        </w:r>
        <w:r>
          <w:rPr>
            <w:noProof/>
            <w:webHidden/>
          </w:rPr>
          <w:instrText xml:space="preserve"> PAGEREF _Toc77929114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15" w:history="1">
        <w:r>
          <w:rPr>
            <w:rStyle w:val="Hyperlink"/>
            <w:noProof/>
          </w:rPr>
          <w:t>§ 346 Grundbuch</w:t>
        </w:r>
        <w:r>
          <w:rPr>
            <w:noProof/>
            <w:webHidden/>
          </w:rPr>
          <w:tab/>
        </w:r>
        <w:r>
          <w:rPr>
            <w:noProof/>
            <w:webHidden/>
          </w:rPr>
          <w:fldChar w:fldCharType="begin"/>
        </w:r>
        <w:r>
          <w:rPr>
            <w:noProof/>
            <w:webHidden/>
          </w:rPr>
          <w:instrText xml:space="preserve"> PAGEREF _Toc77929115 \h </w:instrText>
        </w:r>
        <w:r>
          <w:rPr>
            <w:noProof/>
            <w:webHidden/>
          </w:rPr>
        </w:r>
        <w:r>
          <w:rPr>
            <w:noProof/>
            <w:webHidden/>
          </w:rPr>
          <w:fldChar w:fldCharType="separate"/>
        </w:r>
        <w:r>
          <w:rPr>
            <w:noProof/>
            <w:webHidden/>
          </w:rPr>
          <w:t>97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16" w:history="1">
        <w:r>
          <w:rPr>
            <w:rStyle w:val="Hyperlink"/>
            <w:noProof/>
          </w:rPr>
          <w:t>§ 347 Nachweis der Verwalterbestellung. Unterrichtung des Gerichts</w:t>
        </w:r>
        <w:r>
          <w:rPr>
            <w:noProof/>
            <w:webHidden/>
          </w:rPr>
          <w:tab/>
        </w:r>
        <w:r>
          <w:rPr>
            <w:noProof/>
            <w:webHidden/>
          </w:rPr>
          <w:fldChar w:fldCharType="begin"/>
        </w:r>
        <w:r>
          <w:rPr>
            <w:noProof/>
            <w:webHidden/>
          </w:rPr>
          <w:instrText xml:space="preserve"> PAGEREF _Toc77929116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17" w:history="1">
        <w:r>
          <w:rPr>
            <w:rStyle w:val="Hyperlink"/>
            <w:noProof/>
          </w:rPr>
          <w:t>§ 348 Zuständiges Insolvenzgericht. Zusammenarbeit der Insolvenzgerichte</w:t>
        </w:r>
        <w:r>
          <w:rPr>
            <w:noProof/>
            <w:webHidden/>
          </w:rPr>
          <w:tab/>
        </w:r>
        <w:r>
          <w:rPr>
            <w:noProof/>
            <w:webHidden/>
          </w:rPr>
          <w:fldChar w:fldCharType="begin"/>
        </w:r>
        <w:r>
          <w:rPr>
            <w:noProof/>
            <w:webHidden/>
          </w:rPr>
          <w:instrText xml:space="preserve"> PAGEREF _Toc77929117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18" w:history="1">
        <w:r>
          <w:rPr>
            <w:rStyle w:val="Hyperlink"/>
            <w:noProof/>
          </w:rPr>
          <w:t>§ 349 Verfügungen über unbewegliche Gegenstände</w:t>
        </w:r>
        <w:r>
          <w:rPr>
            <w:noProof/>
            <w:webHidden/>
          </w:rPr>
          <w:tab/>
        </w:r>
        <w:r>
          <w:rPr>
            <w:noProof/>
            <w:webHidden/>
          </w:rPr>
          <w:fldChar w:fldCharType="begin"/>
        </w:r>
        <w:r>
          <w:rPr>
            <w:noProof/>
            <w:webHidden/>
          </w:rPr>
          <w:instrText xml:space="preserve"> PAGEREF _Toc77929118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19" w:history="1">
        <w:r>
          <w:rPr>
            <w:rStyle w:val="Hyperlink"/>
            <w:noProof/>
          </w:rPr>
          <w:t>§ 350 Leistung an den Schuldner</w:t>
        </w:r>
        <w:r>
          <w:rPr>
            <w:noProof/>
            <w:webHidden/>
          </w:rPr>
          <w:tab/>
        </w:r>
        <w:r>
          <w:rPr>
            <w:noProof/>
            <w:webHidden/>
          </w:rPr>
          <w:fldChar w:fldCharType="begin"/>
        </w:r>
        <w:r>
          <w:rPr>
            <w:noProof/>
            <w:webHidden/>
          </w:rPr>
          <w:instrText xml:space="preserve"> PAGEREF _Toc77929119 \h </w:instrText>
        </w:r>
        <w:r>
          <w:rPr>
            <w:noProof/>
            <w:webHidden/>
          </w:rPr>
        </w:r>
        <w:r>
          <w:rPr>
            <w:noProof/>
            <w:webHidden/>
          </w:rPr>
          <w:fldChar w:fldCharType="separate"/>
        </w:r>
        <w:r>
          <w:rPr>
            <w:noProof/>
            <w:webHidden/>
          </w:rPr>
          <w:t>98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20" w:history="1">
        <w:r>
          <w:rPr>
            <w:rStyle w:val="Hyperlink"/>
            <w:noProof/>
          </w:rPr>
          <w:t>§ 351 Dingliche Rechte</w:t>
        </w:r>
        <w:r>
          <w:rPr>
            <w:noProof/>
            <w:webHidden/>
          </w:rPr>
          <w:tab/>
        </w:r>
        <w:r>
          <w:rPr>
            <w:noProof/>
            <w:webHidden/>
          </w:rPr>
          <w:fldChar w:fldCharType="begin"/>
        </w:r>
        <w:r>
          <w:rPr>
            <w:noProof/>
            <w:webHidden/>
          </w:rPr>
          <w:instrText xml:space="preserve"> PAGEREF _Toc77929120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21" w:history="1">
        <w:r>
          <w:rPr>
            <w:rStyle w:val="Hyperlink"/>
            <w:noProof/>
          </w:rPr>
          <w:t>§ 352 Unterbrechung und Aufnahme eines Rechtsstreits</w:t>
        </w:r>
        <w:r>
          <w:rPr>
            <w:noProof/>
            <w:webHidden/>
          </w:rPr>
          <w:tab/>
        </w:r>
        <w:r>
          <w:rPr>
            <w:noProof/>
            <w:webHidden/>
          </w:rPr>
          <w:fldChar w:fldCharType="begin"/>
        </w:r>
        <w:r>
          <w:rPr>
            <w:noProof/>
            <w:webHidden/>
          </w:rPr>
          <w:instrText xml:space="preserve"> PAGEREF _Toc77929121 \h </w:instrText>
        </w:r>
        <w:r>
          <w:rPr>
            <w:noProof/>
            <w:webHidden/>
          </w:rPr>
        </w:r>
        <w:r>
          <w:rPr>
            <w:noProof/>
            <w:webHidden/>
          </w:rPr>
          <w:fldChar w:fldCharType="separate"/>
        </w:r>
        <w:r>
          <w:rPr>
            <w:noProof/>
            <w:webHidden/>
          </w:rPr>
          <w:t>99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122" w:history="1">
        <w:r>
          <w:rPr>
            <w:rStyle w:val="Hyperlink"/>
            <w:noProof/>
          </w:rPr>
          <w:t>Dritter Abschnitt Partikularverfahren über das Inlandsvermögen</w:t>
        </w:r>
        <w:r>
          <w:rPr>
            <w:noProof/>
            <w:webHidden/>
          </w:rPr>
          <w:tab/>
        </w:r>
        <w:r>
          <w:rPr>
            <w:noProof/>
            <w:webHidden/>
          </w:rPr>
          <w:fldChar w:fldCharType="begin"/>
        </w:r>
        <w:r>
          <w:rPr>
            <w:noProof/>
            <w:webHidden/>
          </w:rPr>
          <w:instrText xml:space="preserve"> PAGEREF _Toc77929122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23" w:history="1">
        <w:r>
          <w:rPr>
            <w:rStyle w:val="Hyperlink"/>
            <w:noProof/>
          </w:rPr>
          <w:t>§ 353 Vollstreckbarkeit ausländischer Entscheidungen</w:t>
        </w:r>
        <w:r>
          <w:rPr>
            <w:noProof/>
            <w:webHidden/>
          </w:rPr>
          <w:tab/>
        </w:r>
        <w:r>
          <w:rPr>
            <w:noProof/>
            <w:webHidden/>
          </w:rPr>
          <w:fldChar w:fldCharType="begin"/>
        </w:r>
        <w:r>
          <w:rPr>
            <w:noProof/>
            <w:webHidden/>
          </w:rPr>
          <w:instrText xml:space="preserve"> PAGEREF _Toc77929123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24" w:history="1">
        <w:r>
          <w:rPr>
            <w:rStyle w:val="Hyperlink"/>
            <w:noProof/>
          </w:rPr>
          <w:t>§ 354 Voraussetzungen des Partikularverfahrens</w:t>
        </w:r>
        <w:r>
          <w:rPr>
            <w:noProof/>
            <w:webHidden/>
          </w:rPr>
          <w:tab/>
        </w:r>
        <w:r>
          <w:rPr>
            <w:noProof/>
            <w:webHidden/>
          </w:rPr>
          <w:fldChar w:fldCharType="begin"/>
        </w:r>
        <w:r>
          <w:rPr>
            <w:noProof/>
            <w:webHidden/>
          </w:rPr>
          <w:instrText xml:space="preserve"> PAGEREF _Toc77929124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25" w:history="1">
        <w:r>
          <w:rPr>
            <w:rStyle w:val="Hyperlink"/>
            <w:noProof/>
          </w:rPr>
          <w:t>§ 355 Restschuldbefreiung. Insolvenzplan</w:t>
        </w:r>
        <w:r>
          <w:rPr>
            <w:noProof/>
            <w:webHidden/>
          </w:rPr>
          <w:tab/>
        </w:r>
        <w:r>
          <w:rPr>
            <w:noProof/>
            <w:webHidden/>
          </w:rPr>
          <w:fldChar w:fldCharType="begin"/>
        </w:r>
        <w:r>
          <w:rPr>
            <w:noProof/>
            <w:webHidden/>
          </w:rPr>
          <w:instrText xml:space="preserve"> PAGEREF _Toc77929125 \h </w:instrText>
        </w:r>
        <w:r>
          <w:rPr>
            <w:noProof/>
            <w:webHidden/>
          </w:rPr>
        </w:r>
        <w:r>
          <w:rPr>
            <w:noProof/>
            <w:webHidden/>
          </w:rPr>
          <w:fldChar w:fldCharType="separate"/>
        </w:r>
        <w:r>
          <w:rPr>
            <w:noProof/>
            <w:webHidden/>
          </w:rPr>
          <w:t>99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26" w:history="1">
        <w:r>
          <w:rPr>
            <w:rStyle w:val="Hyperlink"/>
            <w:noProof/>
          </w:rPr>
          <w:t>§ 356 Sekundärinsolvenzverfahren</w:t>
        </w:r>
        <w:r>
          <w:rPr>
            <w:noProof/>
            <w:webHidden/>
          </w:rPr>
          <w:tab/>
        </w:r>
        <w:r>
          <w:rPr>
            <w:noProof/>
            <w:webHidden/>
          </w:rPr>
          <w:fldChar w:fldCharType="begin"/>
        </w:r>
        <w:r>
          <w:rPr>
            <w:noProof/>
            <w:webHidden/>
          </w:rPr>
          <w:instrText xml:space="preserve"> PAGEREF _Toc77929126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27" w:history="1">
        <w:r>
          <w:rPr>
            <w:rStyle w:val="Hyperlink"/>
            <w:noProof/>
          </w:rPr>
          <w:t>§ 357 Zusammenarbeit der Insolvenzverwalter</w:t>
        </w:r>
        <w:r>
          <w:rPr>
            <w:noProof/>
            <w:webHidden/>
          </w:rPr>
          <w:tab/>
        </w:r>
        <w:r>
          <w:rPr>
            <w:noProof/>
            <w:webHidden/>
          </w:rPr>
          <w:fldChar w:fldCharType="begin"/>
        </w:r>
        <w:r>
          <w:rPr>
            <w:noProof/>
            <w:webHidden/>
          </w:rPr>
          <w:instrText xml:space="preserve"> PAGEREF _Toc77929127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28" w:history="1">
        <w:r>
          <w:rPr>
            <w:rStyle w:val="Hyperlink"/>
            <w:noProof/>
          </w:rPr>
          <w:t>§ 358 Überschuss bei der Schlussverteilung</w:t>
        </w:r>
        <w:r>
          <w:rPr>
            <w:noProof/>
            <w:webHidden/>
          </w:rPr>
          <w:tab/>
        </w:r>
        <w:r>
          <w:rPr>
            <w:noProof/>
            <w:webHidden/>
          </w:rPr>
          <w:fldChar w:fldCharType="begin"/>
        </w:r>
        <w:r>
          <w:rPr>
            <w:noProof/>
            <w:webHidden/>
          </w:rPr>
          <w:instrText xml:space="preserve"> PAGEREF _Toc77929128 \h </w:instrText>
        </w:r>
        <w:r>
          <w:rPr>
            <w:noProof/>
            <w:webHidden/>
          </w:rPr>
        </w:r>
        <w:r>
          <w:rPr>
            <w:noProof/>
            <w:webHidden/>
          </w:rPr>
          <w:fldChar w:fldCharType="separate"/>
        </w:r>
        <w:r>
          <w:rPr>
            <w:noProof/>
            <w:webHidden/>
          </w:rPr>
          <w:t>100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77929129" w:history="1">
        <w:r>
          <w:rPr>
            <w:rStyle w:val="Hyperlink"/>
            <w:noProof/>
          </w:rPr>
          <w:t>Dreizehnter Teil Inkrafttreten</w:t>
        </w:r>
        <w:r>
          <w:rPr>
            <w:noProof/>
            <w:webHidden/>
          </w:rPr>
          <w:tab/>
        </w:r>
        <w:r>
          <w:rPr>
            <w:noProof/>
            <w:webHidden/>
          </w:rPr>
          <w:fldChar w:fldCharType="begin"/>
        </w:r>
        <w:r>
          <w:rPr>
            <w:noProof/>
            <w:webHidden/>
          </w:rPr>
          <w:instrText xml:space="preserve"> PAGEREF _Toc77929129 \h </w:instrText>
        </w:r>
        <w:r>
          <w:rPr>
            <w:noProof/>
            <w:webHidden/>
          </w:rPr>
        </w:r>
        <w:r>
          <w:rPr>
            <w:noProof/>
            <w:webHidden/>
          </w:rPr>
          <w:fldChar w:fldCharType="separate"/>
        </w:r>
        <w:r>
          <w:rPr>
            <w:noProof/>
            <w:webHidden/>
          </w:rPr>
          <w:t>100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7929130" w:history="1">
        <w:r>
          <w:rPr>
            <w:rStyle w:val="Hyperlink"/>
            <w:noProof/>
          </w:rPr>
          <w:t>§ 359 Verweisung auf das Einführungsgesetz</w:t>
        </w:r>
        <w:r>
          <w:rPr>
            <w:noProof/>
            <w:webHidden/>
          </w:rPr>
          <w:tab/>
        </w:r>
        <w:r>
          <w:rPr>
            <w:noProof/>
            <w:webHidden/>
          </w:rPr>
          <w:fldChar w:fldCharType="begin"/>
        </w:r>
        <w:r>
          <w:rPr>
            <w:noProof/>
            <w:webHidden/>
          </w:rPr>
          <w:instrText xml:space="preserve"> PAGEREF _Toc77929130 \h </w:instrText>
        </w:r>
        <w:r>
          <w:rPr>
            <w:noProof/>
            <w:webHidden/>
          </w:rPr>
        </w:r>
        <w:r>
          <w:rPr>
            <w:noProof/>
            <w:webHidden/>
          </w:rPr>
          <w:fldChar w:fldCharType="separate"/>
        </w:r>
        <w:r>
          <w:rPr>
            <w:noProof/>
            <w:webHidden/>
          </w:rPr>
          <w:t>100</w:t>
        </w:r>
        <w:r>
          <w:rPr>
            <w:noProof/>
            <w:webHidden/>
          </w:rPr>
          <w:fldChar w:fldCharType="end"/>
        </w:r>
      </w:hyperlink>
    </w:p>
    <w:p>
      <w:pPr>
        <w:pStyle w:val="GesAbsatz"/>
      </w:pPr>
      <w:r>
        <w:rPr>
          <w:rFonts w:ascii="Times New Roman" w:hAnsi="Times New Roman"/>
          <w:b/>
          <w:color w:val="auto"/>
          <w:sz w:val="22"/>
          <w:szCs w:val="22"/>
        </w:rPr>
        <w:fldChar w:fldCharType="end"/>
      </w:r>
    </w:p>
    <w:p>
      <w:pPr>
        <w:pStyle w:val="berschrift2"/>
      </w:pPr>
      <w:bookmarkStart w:id="2" w:name="_Toc77928682"/>
      <w:r>
        <w:t>Erster Teil</w:t>
      </w:r>
      <w:r>
        <w:br/>
        <w:t>Allgemeine Vorschriften</w:t>
      </w:r>
      <w:bookmarkEnd w:id="2"/>
    </w:p>
    <w:p>
      <w:pPr>
        <w:pStyle w:val="berschrift3"/>
      </w:pPr>
      <w:bookmarkStart w:id="3" w:name="_Toc77928683"/>
      <w:r>
        <w:t>§ 1</w:t>
      </w:r>
      <w:r>
        <w:br/>
        <w:t>Ziele des Insolvenzverfahrens</w:t>
      </w:r>
      <w:bookmarkEnd w:id="3"/>
    </w:p>
    <w:p>
      <w:pPr>
        <w:pStyle w:val="GesAbsatz"/>
      </w:pPr>
      <w:r>
        <w:t>Das Insolvenzverfahren dient dazu, die Gläubiger eines Schuldners gemeinschaftlich zu befriedigen, indem das Vermögen des Schuldners verwertet und der Erlös verteilt oder in einem Insolvenzplan eine abweichende Regelung insbesondere zum Erhalt des Unternehmens getroffen wird. Dem redlichen Schuldner wird Gelegenheit gegeben, sich von seinen restlichen Verbindlichkeiten zu befreien.</w:t>
      </w:r>
    </w:p>
    <w:p>
      <w:pPr>
        <w:pStyle w:val="berschrift3"/>
      </w:pPr>
      <w:bookmarkStart w:id="4" w:name="_Toc77928684"/>
      <w:r>
        <w:t>§ 2</w:t>
      </w:r>
      <w:r>
        <w:br/>
        <w:t>Amtsgericht als Insolvenzgericht</w:t>
      </w:r>
      <w:bookmarkEnd w:id="4"/>
    </w:p>
    <w:p>
      <w:pPr>
        <w:pStyle w:val="GesAbsatz"/>
      </w:pPr>
      <w:r>
        <w:t>(1) Für das Insolvenzverfahren ist das Amtsgericht, in dessen Bezirk ein Landgericht seinen Sitz hat, als Insolvenzgericht für den Bezirk dieses Landgerichts ausschließlich zuständig.</w:t>
      </w:r>
    </w:p>
    <w:p>
      <w:pPr>
        <w:pStyle w:val="GesAbsatz"/>
      </w:pPr>
      <w:r>
        <w:t>(2) Die Landesregierungen werden ermächtigt, zur sachdienlichen Förderung oder schnelleren Erledigung der Verfahren durch Rechtsverordnung andere oder zusätzliche Amtsgerichte zu Insolvenzgerichten zu bestimmen und die Bezirke der Insolvenzgerichte abweichend festzulegen. Die Landesregierungen können die Ermächtigung auf die Landesjustizverwaltungen übertragen.</w:t>
      </w:r>
    </w:p>
    <w:p>
      <w:pPr>
        <w:pStyle w:val="GesAbsatz"/>
      </w:pPr>
      <w:r>
        <w:t>(3) Rechtsverordnungen nach Absatz 2 sollen je Bezirk eines Oberlandesgerichts ein Insolvenzgericht bestimmen, an dem ein Gruppen-Gerichtsstand nach § 3a begründet werden kann. Die Zuständigkeit des bestimmten Insolvenzgerichts kann innerhalb eines Landes auch über den Bezirk eines Oberlandesgerichts erstreckt werden.</w:t>
      </w:r>
    </w:p>
    <w:p>
      <w:pPr>
        <w:pStyle w:val="berschrift3"/>
      </w:pPr>
      <w:bookmarkStart w:id="5" w:name="_Toc77928685"/>
      <w:r>
        <w:lastRenderedPageBreak/>
        <w:t>§ 3</w:t>
      </w:r>
      <w:r>
        <w:br/>
        <w:t>Örtliche Zuständigkeit</w:t>
      </w:r>
      <w:bookmarkEnd w:id="5"/>
    </w:p>
    <w:p>
      <w:pPr>
        <w:pStyle w:val="GesAbsatz"/>
      </w:pPr>
      <w:r>
        <w:t>(1) Örtlich zuständig ist ausschließlich das Insolvenzgericht, in dessen Bezirk der Schuldner seinen allgemeinen Gerichtsstand hat. Liegt der Mittelpunkt einer selbständigen wirtschaftlichen Tätigkeit des Schuldners an einem anderen Ort, so ist ausschließlich das Insolvenzgericht zuständig, in dessen Bezirk dieser Ort liegt.</w:t>
      </w:r>
    </w:p>
    <w:p>
      <w:pPr>
        <w:pStyle w:val="GesAbsatz"/>
      </w:pPr>
      <w:r>
        <w:t>(2) Hat der Schuldner in den letzten sechs Monaten vor der Antragstellung Instrumente gemäß § 29 des Unternehmensstabilisierungs- und -restrukturierungsgesetzes in Anspruch genommen, ist auch das Gericht örtlich zuständig, das als Restrukturierungsgericht für die Maßnahmen zuständig war.</w:t>
      </w:r>
    </w:p>
    <w:p>
      <w:pPr>
        <w:pStyle w:val="GesAbsatz"/>
      </w:pPr>
      <w:r>
        <w:t>(3) Sind mehrere Gerichte zuständig, so schließt das Gericht, bei dem zuerst die Eröffnung des Insolvenzverfahrens beantragt worden ist, die übrigen aus.</w:t>
      </w:r>
    </w:p>
    <w:p>
      <w:pPr>
        <w:pStyle w:val="berschrift3"/>
      </w:pPr>
      <w:bookmarkStart w:id="6" w:name="_Toc77928686"/>
      <w:r>
        <w:t>§ 3a</w:t>
      </w:r>
      <w:r>
        <w:br/>
        <w:t>Gruppen-Gerichtsstand</w:t>
      </w:r>
      <w:bookmarkEnd w:id="6"/>
    </w:p>
    <w:p>
      <w:pPr>
        <w:pStyle w:val="GesAbsatz"/>
      </w:pPr>
      <w:r>
        <w:t>(1) Auf Antrag eines Schuldners, der einer Unternehmensgruppe im Sinne von § 3e angehört (gruppenangehöriger Schuldner), erklärt sich das angerufene Insolvenzgericht für die Insolvenzverfahren über die anderen gruppenangehörigen Schuldner (Gruppen-Folgeverfahren) für zuständig, wenn in Bezug auf den Schuldner ein zulässiger Eröffnungsantrag vorliegt und der Schuldner nicht offensichtlich von untergeordneter Bedeutung für die gesamte Unternehmensgruppe ist. Eine untergeordnete Bedeutung ist in der Regel nicht anzunehmen, wenn im vorangegangenen abgeschlossenen Geschäftsjahr die Zahl der vom Schuldner im Jahresdurchschnitt beschäftigten Arbeitnehmer mehr als 15 Prozent der in der Unternehmensgruppe im Jahresdurchschnitt beschäftigten Arbeitnehmer ausmachte und</w:t>
      </w:r>
    </w:p>
    <w:p>
      <w:pPr>
        <w:pStyle w:val="GesAbsatz"/>
        <w:ind w:left="426" w:hanging="426"/>
      </w:pPr>
      <w:r>
        <w:t>1.</w:t>
      </w:r>
      <w:r>
        <w:tab/>
        <w:t>die Bilanzsumme des Schuldners mehr als 15 Prozent der zusammengefassten Bilanzsumme der Unternehmensgruppe betrug oder</w:t>
      </w:r>
    </w:p>
    <w:p>
      <w:pPr>
        <w:pStyle w:val="GesAbsatz"/>
        <w:ind w:left="426" w:hanging="426"/>
      </w:pPr>
      <w:r>
        <w:t>2.</w:t>
      </w:r>
      <w:r>
        <w:tab/>
        <w:t>die Umsatzerlöse des Schuldners mehr als 15 Prozent der zusammengefassten Umsatzerlöse der Unternehmensgruppe betrugen.</w:t>
      </w:r>
    </w:p>
    <w:p>
      <w:pPr>
        <w:pStyle w:val="GesAbsatz"/>
      </w:pPr>
      <w:r>
        <w:t>Haben mehrere gruppenangehörige Schuldner zeitgleich einen Antrag nach Satz 1 gestellt oder ist bei mehreren Anträgen unklar, welcher Antrag zuerst gestellt worden ist, ist der Antrag des Schuldners maßgeblich, der im vergangenen abgeschlossenen Geschäftsjahr die meisten Arbeitnehmer beschäftigt hat; die anderen Anträge sind unzulässig. Erfüllt keiner der gruppenangehörigen Schuldner die Voraussetzungen des Satzes 2, kann der Gruppen-Gerichtsstand jedenfalls bei dem Gericht begründet werden, das für die Eröffnung des Verfahrens für den gruppenangehörigen Schuldner zuständig ist, der im vorangegangenen abgeschlossenen Geschäftsjahr im Jahresdurchschnitt die meisten Arbeitnehmer beschäftigt hat.</w:t>
      </w:r>
    </w:p>
    <w:p>
      <w:pPr>
        <w:pStyle w:val="GesAbsatz"/>
      </w:pPr>
      <w:r>
        <w:t>(2) Bestehen Zweifel daran, dass eine Verfahrenskonzentration am angerufenen Insolvenzgericht im gemeinsamen Interesse der Gläubiger liegt, kann das Gericht den Antrag nach Absatz 1 Satz 1 ablehnen.</w:t>
      </w:r>
    </w:p>
    <w:p>
      <w:pPr>
        <w:pStyle w:val="GesAbsatz"/>
      </w:pPr>
      <w:r>
        <w:t>(3) Das Antragsrecht des Schuldners geht mit der Eröffnung des Insolvenzverfahrens auf den Insolvenzverwalter und mit der Bestellung eines vorläufigen Insolvenzverwalters, auf den die Verwaltungs- und Verfügungsbefugnis über das Vermögen des Schuldners übergeht, auf diesen über.</w:t>
      </w:r>
    </w:p>
    <w:p>
      <w:pPr>
        <w:pStyle w:val="GesAbsatz"/>
      </w:pPr>
      <w:r>
        <w:t>(4) Auf Antrag des Schuldners erklärt sich unter den Voraussetzungen des Absatzes 1 das für Gruppen-Folgeverfahren zuständige Gericht, sofern es nach § 34 des Unternehmensstabilisierungs- und -restrukturierungsgesetzes für Entscheidungen in Restrukturierungssachen zuständig ist, als Restrukturierungsgericht auch für Gruppen-Folgeverfahren in Insolvenzsachen nach Absatz 1 für zuständig.</w:t>
      </w:r>
    </w:p>
    <w:p>
      <w:pPr>
        <w:pStyle w:val="berschrift3"/>
      </w:pPr>
      <w:bookmarkStart w:id="7" w:name="_Toc77928687"/>
      <w:r>
        <w:t>§ 3b</w:t>
      </w:r>
      <w:r>
        <w:br/>
        <w:t>Fortbestehen des Gruppen-Gerichtsstands</w:t>
      </w:r>
      <w:bookmarkEnd w:id="7"/>
    </w:p>
    <w:p>
      <w:pPr>
        <w:pStyle w:val="GesAbsatz"/>
      </w:pPr>
      <w:r>
        <w:t>Ein nach § 3a begründeter Gruppen-Gerichtsstand bleibt von der Nichteröffnung, Aufhebung oder Einstellung des Insolvenzverfahrens über den antragstellenden Schuldner unberührt, solange an diesem Gerichtsstand ein Verfahren über einen anderen gruppenangehörigen Schuldner anhängig ist.</w:t>
      </w:r>
    </w:p>
    <w:p>
      <w:pPr>
        <w:pStyle w:val="berschrift3"/>
      </w:pPr>
      <w:bookmarkStart w:id="8" w:name="_Toc77928688"/>
      <w:r>
        <w:t>§ 3c</w:t>
      </w:r>
      <w:r>
        <w:br/>
        <w:t>Zuständigkeit für Gruppen-Folgeverfahren</w:t>
      </w:r>
      <w:bookmarkEnd w:id="8"/>
    </w:p>
    <w:p>
      <w:pPr>
        <w:pStyle w:val="GesAbsatz"/>
      </w:pPr>
      <w:r>
        <w:t>(1) Am Gericht des Gruppen-Gerichtsstands ist für Gruppen-Folgeverfahren die Abteilung zuständig, die für das Verfahren zuständig ist, in dem der Gruppen-Gerichtsstand begründet wurde.</w:t>
      </w:r>
    </w:p>
    <w:p>
      <w:pPr>
        <w:pStyle w:val="GesAbsatz"/>
      </w:pPr>
      <w:r>
        <w:t>(2) Der Antrag auf Eröffnung eines Gruppen-Folgeverfahrens kann auch bei dem nach § 3 Absatz 1 zuständigen Gericht gestellt werden.</w:t>
      </w:r>
    </w:p>
    <w:p>
      <w:pPr>
        <w:pStyle w:val="berschrift3"/>
      </w:pPr>
      <w:bookmarkStart w:id="9" w:name="_Toc77928689"/>
      <w:r>
        <w:lastRenderedPageBreak/>
        <w:t>§ 3d</w:t>
      </w:r>
      <w:r>
        <w:br/>
        <w:t>Verweisung an den Gruppen-Gerichtsstand</w:t>
      </w:r>
      <w:bookmarkEnd w:id="9"/>
    </w:p>
    <w:p>
      <w:pPr>
        <w:pStyle w:val="GesAbsatz"/>
      </w:pPr>
      <w:r>
        <w:t>(1) Wird die Eröffnung eines Insolvenzverfahrens über das Vermögen eines gruppenangehörigen Schuldners bei einem anderen Insolvenzgericht als dem Gericht des Gruppen-Gerichtsstands beantragt, kann das angerufene Gericht das Verfahren an das Gericht des Gruppen-Gerichtsstands verweisen. Eine Verweisung hat auf Antrag zu erfolgen, wenn der Schuldner unverzüglich nachdem er Kenntnis von dem Eröffnungsantrag eines Gläubigers erlangt hat, einen zulässigen Eröffnungsantrag bei dem Gericht des Gruppen-Gerichtsstands stellt.</w:t>
      </w:r>
    </w:p>
    <w:p>
      <w:pPr>
        <w:pStyle w:val="GesAbsatz"/>
      </w:pPr>
      <w:r>
        <w:t>(2) Antragsberechtigt ist der Schuldner. § 3a Absatz 3 gilt entsprechend.</w:t>
      </w:r>
    </w:p>
    <w:p>
      <w:pPr>
        <w:pStyle w:val="GesAbsatz"/>
      </w:pPr>
      <w:r>
        <w:t>(3) Das Gericht des Gruppen-Gerichtsstands kann den vom Erstgericht bestellten vorläufigen Insolvenzverwalter entlassen, wenn dies erforderlich ist, um nach § 56b eine Person zum Insolvenzverwalter in mehreren oder allen Verfahren über die gruppenangehörigen Schuldner zu bestellen.</w:t>
      </w:r>
    </w:p>
    <w:p>
      <w:pPr>
        <w:pStyle w:val="berschrift3"/>
      </w:pPr>
      <w:bookmarkStart w:id="10" w:name="_Toc77928690"/>
      <w:r>
        <w:t>§ 3e</w:t>
      </w:r>
      <w:r>
        <w:br/>
        <w:t>Unternehmensgruppe</w:t>
      </w:r>
      <w:bookmarkEnd w:id="10"/>
    </w:p>
    <w:p>
      <w:pPr>
        <w:pStyle w:val="GesAbsatz"/>
      </w:pPr>
      <w:r>
        <w:t>(1) Eine Unternehmensgruppe im Sinne dieses Gesetzes besteht aus rechtlich selbständigen Unternehmen, die den Mittelpunkt ihrer hauptsächlichen Interessen im Inland haben und die unmittelbar oder mittelbar miteinander verbunden sind durch</w:t>
      </w:r>
    </w:p>
    <w:p>
      <w:pPr>
        <w:pStyle w:val="GesAbsatz"/>
      </w:pPr>
      <w:r>
        <w:t>1.</w:t>
      </w:r>
      <w:r>
        <w:tab/>
        <w:t>die Möglichkeit der Ausübung eines beherrschenden Einflusses oder</w:t>
      </w:r>
    </w:p>
    <w:p>
      <w:pPr>
        <w:pStyle w:val="GesAbsatz"/>
      </w:pPr>
      <w:r>
        <w:t>2.</w:t>
      </w:r>
      <w:r>
        <w:tab/>
        <w:t>eine Zusammenfassung unter einheitlicher Leitung.</w:t>
      </w:r>
    </w:p>
    <w:p>
      <w:pPr>
        <w:pStyle w:val="GesAbsatz"/>
      </w:pPr>
      <w:r>
        <w:t>(2) Als Unternehmensgruppe im Sinne des Absatzes 1 gelten auch eine Gesellschaft und ihre persönlich haftenden Gesellschafter, wenn zu diesen weder eine natürliche Person noch eine Gesellschaft zählt, an der eine natürliche Person als persönlich haftender Gesellschafter beteiligt ist, oder sich die Verbindung von Gesellschaften in dieser Art fortsetzt.</w:t>
      </w:r>
    </w:p>
    <w:p>
      <w:pPr>
        <w:pStyle w:val="berschrift3"/>
      </w:pPr>
      <w:bookmarkStart w:id="11" w:name="_Toc77928691"/>
      <w:r>
        <w:t>§ 4</w:t>
      </w:r>
      <w:r>
        <w:br/>
        <w:t>Anwendbarkeit der Zivilprozeßordnung</w:t>
      </w:r>
      <w:bookmarkEnd w:id="11"/>
    </w:p>
    <w:p>
      <w:pPr>
        <w:pStyle w:val="GesAbsatz"/>
      </w:pPr>
      <w:r>
        <w:t>Für das Insolvenzverfahren gelten, soweit dieses Gesetz nichts anderes bestimmt, die Vorschriften der Zivilprozeßordnung entsprechend. § 128a der Zivilprozessordnung gilt mit der Maßgabe, dass bei Gläubigerversammlungen sowie sonstigen Versammlungen und Terminen die Beteiligten in der Ladung auf die Verpflichtung hinzuweisen sind, wissentliche Ton- und Bildaufzeichnungen zu unterlassen und durch geeignete Maßnahmen sicherzustellen, dass Dritte die Ton- und Bildübertragung nicht wahrnehmen können.</w:t>
      </w:r>
    </w:p>
    <w:p>
      <w:pPr>
        <w:pStyle w:val="berschrift3"/>
      </w:pPr>
      <w:bookmarkStart w:id="12" w:name="_Toc77928692"/>
      <w:r>
        <w:t>§ 4a</w:t>
      </w:r>
      <w:r>
        <w:br/>
        <w:t>Stundung der Kosten des Insolvenzverfahrens</w:t>
      </w:r>
      <w:bookmarkEnd w:id="12"/>
    </w:p>
    <w:p>
      <w:pPr>
        <w:pStyle w:val="GesAbsatz"/>
      </w:pPr>
      <w:r>
        <w:t>(1) Ist der Schuldner eine natürliche Person und hat er einen Antrag auf Restschuldbefreiung gestellt, so werden ihm auf Antrag die Kosten des Insolvenzverfahrens bis zur Erteilung der Restschuldbefreiung gestundet, soweit sein Vermögen voraussichtlich nicht ausreichen wird, um diese Kosten zu decken. Die Stundung nach Satz 1 umfasst auch die Kosten des Verfahrens über den Schuldenbereinigungsplan und des Verfahrens zur Restschuldbefreiung. Der Schuldner hat dem Antrag eine Erklärung beizufügen, ob ein Versagungsgrund des § 290 Absatz 1 Nummer 1 vorliegt. Liegt ein solcher Grund vor, ist eine Stundung ausgeschlossen.</w:t>
      </w:r>
    </w:p>
    <w:p>
      <w:pPr>
        <w:pStyle w:val="GesAbsatz"/>
      </w:pPr>
      <w:r>
        <w:t>(2) Werden dem Schuldner die Verfahrenskosten gestundet, so wird ihm auf Antrag ein zur Vertretung bereiter Rechtsanwalt seiner Wahl beigeordnet, wenn die Vertretung durch einen Rechtsanwalt trotz der dem Gericht obliegenden Fürsorge erforderlich erscheint. § 121 Abs. 3 bis 5 der Zivilprozessordnung gilt entsprechend.</w:t>
      </w:r>
    </w:p>
    <w:p>
      <w:pPr>
        <w:pStyle w:val="GesAbsatz"/>
      </w:pPr>
      <w:r>
        <w:t>(3) Die Stundung bewirkt, dass</w:t>
      </w:r>
    </w:p>
    <w:p>
      <w:pPr>
        <w:pStyle w:val="GesAbsatz"/>
      </w:pPr>
      <w:r>
        <w:t>1.</w:t>
      </w:r>
      <w:r>
        <w:tab/>
        <w:t>die Bundes- oder Landeskasse</w:t>
      </w:r>
    </w:p>
    <w:p>
      <w:pPr>
        <w:pStyle w:val="GesAbsatz"/>
        <w:ind w:left="851" w:hanging="425"/>
      </w:pPr>
      <w:r>
        <w:t>a)</w:t>
      </w:r>
      <w:r>
        <w:tab/>
        <w:t>die rückständigen und die entstehenden Gerichtskosten,</w:t>
      </w:r>
    </w:p>
    <w:p>
      <w:pPr>
        <w:pStyle w:val="GesAbsatz"/>
        <w:ind w:left="851" w:hanging="425"/>
      </w:pPr>
      <w:r>
        <w:t>b)</w:t>
      </w:r>
      <w:r>
        <w:tab/>
        <w:t>die auf sie übergegangenen Ansprüche des beigeordneten Rechtsanwalts</w:t>
      </w:r>
    </w:p>
    <w:p>
      <w:pPr>
        <w:pStyle w:val="GesAbsatz"/>
        <w:ind w:left="426"/>
      </w:pPr>
      <w:r>
        <w:t>nur nach den Bestimmungen, die das Gericht trifft, gegen den Schuldner geltend machen kann;</w:t>
      </w:r>
    </w:p>
    <w:p>
      <w:pPr>
        <w:pStyle w:val="GesAbsatz"/>
        <w:ind w:left="426" w:hanging="426"/>
      </w:pPr>
      <w:r>
        <w:t>2.</w:t>
      </w:r>
      <w:r>
        <w:tab/>
        <w:t>der beigeordnete Rechtsanwalt Ansprüche auf Vergütung gegen den Schuldner nicht geltend machen kann.</w:t>
      </w:r>
    </w:p>
    <w:p>
      <w:pPr>
        <w:pStyle w:val="GesAbsatz"/>
      </w:pPr>
      <w:r>
        <w:t>Die Stundung erfolgt für jeden Verfahrensabschnitt besonders. Bis zur Entscheidung über die Stundung treten die in Satz 1 genannten Wirkungen einstweilig ein. § 4b Abs. 2 gilt entsprechend.</w:t>
      </w:r>
    </w:p>
    <w:p>
      <w:pPr>
        <w:pStyle w:val="berschrift3"/>
      </w:pPr>
      <w:bookmarkStart w:id="13" w:name="_Toc77928693"/>
      <w:r>
        <w:lastRenderedPageBreak/>
        <w:t>§ 4b</w:t>
      </w:r>
      <w:r>
        <w:br/>
        <w:t>Rückzahlung und Anpassung der gestundeten Beträge</w:t>
      </w:r>
      <w:bookmarkEnd w:id="13"/>
    </w:p>
    <w:p>
      <w:pPr>
        <w:pStyle w:val="GesAbsatz"/>
      </w:pPr>
      <w:r>
        <w:t>(1) Ist der Schuldner nach Erteilung der Restschuldbefreiung nicht in der Lage, den gestundeten Betrag aus seinem Einkommen und seinem Vermögen zu zahlen, so kann das Gericht die Stundung verlängern und die zu zahlenden Monatsraten festsetzen. § 115 Absatz 1 bis 3 sowie § 120 Absatz 2 der Zivilprozessordnung gelten entsprechend.</w:t>
      </w:r>
    </w:p>
    <w:p>
      <w:pPr>
        <w:pStyle w:val="GesAbsatz"/>
      </w:pPr>
      <w:r>
        <w:t>(2) Das Gericht kann die Entscheidung über die Stundung und die Monatsraten jederzeit ändern, soweit sich die für sie maßgebenden persönlichen oder wirtschaftlichen Verhältnisse wesentlich geändert haben. Der Schuldner ist verpflichtet, dem Gericht eine wesentliche Änderung dieser Verhältnisse unverzüglich anzuzeigen. § 120a Absatz 1 Satz 2 und 3 der Zivilprozessordnung gilt entsprechend. Eine Änderung zum Nachteil des Schuldners ist ausgeschlossen, wenn seit der Beendigung des Verfahrens vier Jahre vergangen sind.</w:t>
      </w:r>
    </w:p>
    <w:p>
      <w:pPr>
        <w:pStyle w:val="berschrift3"/>
      </w:pPr>
      <w:bookmarkStart w:id="14" w:name="_Toc77928694"/>
      <w:r>
        <w:t>§ 4c</w:t>
      </w:r>
      <w:r>
        <w:br/>
        <w:t>Aufhebung der Stundung</w:t>
      </w:r>
      <w:bookmarkEnd w:id="14"/>
    </w:p>
    <w:p>
      <w:pPr>
        <w:pStyle w:val="GesAbsatz"/>
      </w:pPr>
      <w:r>
        <w:t>Das Gericht kann die Stundung aufheben, wenn</w:t>
      </w:r>
    </w:p>
    <w:p>
      <w:pPr>
        <w:pStyle w:val="GesAbsatz"/>
        <w:ind w:left="426" w:hanging="426"/>
      </w:pPr>
      <w:r>
        <w:t>1.</w:t>
      </w:r>
      <w:r>
        <w:tab/>
        <w:t>der Schuldner vorsätzlich oder grob fahrlässig unrichtige Angaben über Umstände gemacht hat, die für die Eröffnung des Insolvenzverfahrens oder die Stundung maßgebend sind, oder eine vom Gericht verlangte Erklärung über seine Verhältnisse nicht abgegeben hat;</w:t>
      </w:r>
    </w:p>
    <w:p>
      <w:pPr>
        <w:pStyle w:val="GesAbsatz"/>
        <w:ind w:left="426" w:hanging="426"/>
      </w:pPr>
      <w:r>
        <w:t>2.</w:t>
      </w:r>
      <w:r>
        <w:tab/>
        <w:t>die persönlichen oder wirtschaftlichen Voraussetzungen für die Stundung nicht vorgelegen haben; in diesem Fall ist die Aufhebung ausgeschlossen, wenn seit der Beendigung des Verfahrens vier Jahre vergangen sind;</w:t>
      </w:r>
    </w:p>
    <w:p>
      <w:pPr>
        <w:pStyle w:val="GesAbsatz"/>
        <w:ind w:left="426" w:hanging="426"/>
      </w:pPr>
      <w:r>
        <w:t>3.</w:t>
      </w:r>
      <w:r>
        <w:tab/>
        <w:t>der Schuldner länger als drei Monate mit der Zahlung einer Monatsrate oder mit der Zahlung eines sonstigen Betrages schuldhaft in Rückstand ist;</w:t>
      </w:r>
    </w:p>
    <w:p>
      <w:pPr>
        <w:pStyle w:val="GesAbsatz"/>
        <w:ind w:left="426" w:hanging="426"/>
      </w:pPr>
      <w:r>
        <w:t>4.</w:t>
      </w:r>
      <w:r>
        <w:tab/>
        <w:t>der Schuldner keine angemessene Erwerbstätigkeit ausübt und, wenn er ohne Beschäftigung ist, sich nicht um eine solche bemüht oder eine zumutbare Tätigkeit ablehnt und dadurch die Befriedigung der Insolvenzgläubiger beeinträchtigt; dies gilt nicht, wenn den Schuldner kein Verschulden trifft; § 296 Absatz 2 Satz 2 und 3 gilt entsprechend;</w:t>
      </w:r>
    </w:p>
    <w:p>
      <w:pPr>
        <w:pStyle w:val="GesAbsatz"/>
      </w:pPr>
      <w:r>
        <w:t>5.</w:t>
      </w:r>
      <w:r>
        <w:tab/>
        <w:t>die Restschuldbefreiung versagt oder widerrufen wird.</w:t>
      </w:r>
    </w:p>
    <w:p>
      <w:pPr>
        <w:pStyle w:val="berschrift3"/>
      </w:pPr>
      <w:bookmarkStart w:id="15" w:name="_Toc77928695"/>
      <w:r>
        <w:t>§ 4d</w:t>
      </w:r>
      <w:r>
        <w:br/>
        <w:t>Rechtsmittel</w:t>
      </w:r>
      <w:bookmarkEnd w:id="15"/>
    </w:p>
    <w:p>
      <w:pPr>
        <w:pStyle w:val="GesAbsatz"/>
      </w:pPr>
      <w:r>
        <w:t>(1) Gegen die Ablehnung der Stundung oder deren Aufhebung sowie gegen die Ablehnung der Beiordnung eines Rechtsanwalts steht dem Schuldner die sofortige Beschwerde zu.</w:t>
      </w:r>
    </w:p>
    <w:p>
      <w:pPr>
        <w:pStyle w:val="GesAbsatz"/>
      </w:pPr>
      <w:r>
        <w:t>(2) Wird die Stundung bewilligt, so steht der Staatskasse die sofortige Beschwerde zu. Diese kann nur darauf gestützt werden, dass nach den persönlichen oder wirtschaftlichen Verhältnissen des Schuldners die Stundung hätte abgelehnt werden müssen.</w:t>
      </w:r>
    </w:p>
    <w:p>
      <w:pPr>
        <w:pStyle w:val="berschrift3"/>
      </w:pPr>
      <w:bookmarkStart w:id="16" w:name="_Toc77928696"/>
      <w:r>
        <w:t>§ 5</w:t>
      </w:r>
      <w:r>
        <w:br/>
        <w:t>Verfahrensgrundsätze</w:t>
      </w:r>
      <w:bookmarkEnd w:id="16"/>
    </w:p>
    <w:p>
      <w:pPr>
        <w:pStyle w:val="GesAbsatz"/>
      </w:pPr>
      <w:r>
        <w:t>(1) Das Insolvenzgericht hat von Amts wegen alle Umstände zu ermitteln, die für das Insolvenzverfahren von Bedeutung sind. Es kann zu diesem Zweck insbesondere Zeugen und Sachverständige vernehmen.</w:t>
      </w:r>
    </w:p>
    <w:p>
      <w:pPr>
        <w:pStyle w:val="GesAbsatz"/>
      </w:pPr>
      <w:r>
        <w:t>(2) Sind die Vermögensverhältnisse des Schuldners überschaubar und ist die Zahl der Gläubiger oder die Höhe der Verbindlichkeiten gering, wird das Verfahren schriftlich durchgeführt. Das Insolvenzgericht kann anordnen, dass das Verfahren oder einzelne seiner Teile mündlich durchgeführt werden, wenn dies zur Förderung des Verfahrensablaufs angezeigt ist. Es kann diese Anordnung jederzeit aufheben oder ändern. Die Anordnung, ihre Aufhebung oder Abänderung sind öffentlich bekannt zu machen.</w:t>
      </w:r>
    </w:p>
    <w:p>
      <w:pPr>
        <w:pStyle w:val="GesAbsatz"/>
      </w:pPr>
      <w:r>
        <w:t>(3) Die Entscheidungen des Gerichts können ohne mündliche Verhandlung ergehen. Findet eine mündliche Verhandlung statt, so ist § 227 Abs. 3 Satz 1 der Zivilprozessordnung nicht anzuwenden.</w:t>
      </w:r>
    </w:p>
    <w:p>
      <w:pPr>
        <w:pStyle w:val="GesAbsatz"/>
      </w:pPr>
      <w:r>
        <w:t>(4) Tabellen und Verzeichnisse können maschinell hergestellt und bearbeitet werden. Die Landesregierungen werden ermächtigt, durch Rechtsverordnung nähere Bestimmungen über die Führung der Tabellen und Verzeichnisse, ihre elektronische Einreichung sowie die elektronische Einreichung der dazugehörigen Dokumente und deren Aufbewahrung zu treffen. Dabei können sie auch Vorgaben für die Datenformate der elektronischen Einreichung machen. Die Landesregierungen können die Ermächtigung auf die Landesjustizverwaltungen übertragen.</w:t>
      </w:r>
    </w:p>
    <w:p>
      <w:pPr>
        <w:pStyle w:val="GesAbsatz"/>
        <w:rPr>
          <w:ins w:id="17" w:author="Rüter, Dr., Ingo" w:date="2024-07-25T10:55:00Z"/>
        </w:rPr>
      </w:pPr>
      <w:r>
        <w:lastRenderedPageBreak/>
        <w:t xml:space="preserve">(5) </w:t>
      </w:r>
      <w:ins w:id="18" w:author="Rüter, Dr., Ingo" w:date="2024-07-25T10:55:00Z">
        <w:r>
          <w:t>Insolvenzverwalter haben ein elektronisches Gläubigerinformationssystem vorzuhalten und darin jedem Insolvenzgläubiger, der eine Forderung angemeldet hat, alle Entscheidungen des Insolvenzgerichts, alle Rechtsmittelentscheidungen, alle an das Insolvenzgericht übersandten Berichte, welche nicht ausschließlich die Forderungen anderer Gläubiger betreffen, und alle die eigenen Forderungen betreffenden Unterlagen unverzüglich in einem gängigen Dateiformat zum elektronischen Abruf zur Verfügung zu stellen. Über das Gläubigerinformationssystem müssen auch die Dokumente zugänglich sein, die dem Insolvenzgläubiger nach § 8 Absatz 3 zugestellt wurden; sie sind besonders kenntlich zu machen.</w:t>
        </w:r>
      </w:ins>
      <w:del w:id="19" w:author="Rüter, Dr., Ingo" w:date="2024-07-25T10:55:00Z">
        <w:r>
          <w:delText>Insolvenzverwalter sollen ein elektronisches Gläubigerinformationssystem vorhalten, mit dem jedem Insolvenzgläubiger, der eine Forderung angemeldet hat, alle Entscheidungen des Insolvenzgerichts, alle an das Insolvenzgericht übersandten Berichte, welche nicht ausschließlich die Forderungen anderer Gläubiger betreffen, und alle die eigenen Forderungen betreffenden Unterlagen in einem gängigen Dateiformat zur Verfügung gestellt werden können. Hat der Schuldner im vorangegangenen Geschäftsjahr mindestens zwei der drei in § 22a Absatz 1 genannten Merkmale erfüllt, muss der Insolvenzverwalter ein elektronisches Gläubigerinformationssystem vorhalten und die in Satz 1 genannten Dokumente unverzüglich zum elektronischen Abruf zur Verfügung stellen.</w:delText>
        </w:r>
      </w:del>
      <w:r>
        <w:t xml:space="preserve"> </w:t>
      </w:r>
      <w:ins w:id="20" w:author="Rüter, Dr., Ingo" w:date="2024-07-25T10:55:00Z">
        <w:r>
          <w:t xml:space="preserve">Dem Insolvenzgericht ist ein Zugang zur Ausübung der Aufsicht nach § 58 zu gewähren. </w:t>
        </w:r>
      </w:ins>
      <w:r>
        <w:t>Den Einsichtsberechtigten stellt der Verwalter die für den Zugang erforderlichen Daten unverzüglich zur Verfügung.</w:t>
      </w:r>
    </w:p>
    <w:p>
      <w:pPr>
        <w:pStyle w:val="GesAbsatz"/>
      </w:pPr>
      <w:ins w:id="21" w:author="Rüter, Dr., Ingo" w:date="2024-07-25T10:55:00Z">
        <w:r>
          <w:t>(6) Ist die Eigenverwaltung angeordnet, gilt Absatz 5 mit der Maßgabe, dass den Schuldner die Pflicht zur Verfügungstellung sämtlicher in das System einzustellender Informationen und Dokumente trifft; verfügt der Schuldner selbst nicht über ein geeignetes System, so kann die Gläubigerinformation über ein vom Sachwalter geführtes System bewerkstelligt werden.</w:t>
        </w:r>
      </w:ins>
    </w:p>
    <w:p>
      <w:pPr>
        <w:pStyle w:val="berschrift3"/>
      </w:pPr>
      <w:bookmarkStart w:id="22" w:name="_Toc77928697"/>
      <w:r>
        <w:t>§ 6</w:t>
      </w:r>
      <w:r>
        <w:br/>
        <w:t>Sofortige Beschwerde</w:t>
      </w:r>
      <w:bookmarkEnd w:id="22"/>
    </w:p>
    <w:p>
      <w:pPr>
        <w:pStyle w:val="GesAbsatz"/>
      </w:pPr>
      <w:r>
        <w:t>(1) Die Entscheidungen des Insolvenzgerichts unterliegen nur in den Fällen einem Rechtsmittel, in denen dieses Gesetz die sofortige Beschwerde vorsieht. Die sofortige Beschwerde ist bei dem Insolvenzgericht einzulegen.</w:t>
      </w:r>
    </w:p>
    <w:p>
      <w:pPr>
        <w:pStyle w:val="GesAbsatz"/>
      </w:pPr>
      <w:r>
        <w:t>(2) Die Beschwerdefrist beginnt mit der Verkündung der Entscheidung oder, wenn diese nicht verkündet wird, mit deren Zustellung.</w:t>
      </w:r>
    </w:p>
    <w:p>
      <w:pPr>
        <w:pStyle w:val="GesAbsatz"/>
      </w:pPr>
      <w:r>
        <w:t>(3) Die Entscheidung über die Beschwerde wird erst mit der Rechtskraft wirksam. Das Beschwerdegericht kann jedoch die sofortige Wirksamkeit der Entscheidung anordnen.</w:t>
      </w:r>
    </w:p>
    <w:p>
      <w:pPr>
        <w:pStyle w:val="berschrift3"/>
      </w:pPr>
      <w:bookmarkStart w:id="23" w:name="_Toc77928698"/>
      <w:r>
        <w:t>§ 7</w:t>
      </w:r>
      <w:r>
        <w:br/>
        <w:t>(aufgehoben)</w:t>
      </w:r>
      <w:bookmarkEnd w:id="23"/>
    </w:p>
    <w:p>
      <w:pPr>
        <w:pStyle w:val="berschrift3"/>
      </w:pPr>
      <w:bookmarkStart w:id="24" w:name="_Toc77928699"/>
      <w:r>
        <w:t>§ 8</w:t>
      </w:r>
      <w:r>
        <w:br/>
        <w:t>Zustellungen</w:t>
      </w:r>
      <w:bookmarkEnd w:id="24"/>
    </w:p>
    <w:p>
      <w:pPr>
        <w:pStyle w:val="GesAbsatz"/>
      </w:pPr>
      <w:r>
        <w:t xml:space="preserve">(1) Die Zustellungen erfolgen von Amts wegen, ohne dass es einer Beglaubigung des zuzustellenden Schriftstücks bedarf. Sie können dadurch bewirkt werden, dass das Schriftstück unter der Anschrift des Zustellungsadressaten zur Post gegeben wird; § 184 Abs. 2 Satz 1, 2 und 4 der Zivilprozessordnung gilt entsprechend. Soll die Zustellung im Inland bewirkt werden, gilt das Schriftstück </w:t>
      </w:r>
      <w:r>
        <w:rPr>
          <w:color w:val="FF0000"/>
        </w:rPr>
        <w:t xml:space="preserve">am vierten Tag </w:t>
      </w:r>
      <w:r>
        <w:t>nach Aufgabe zur Post als zugestellt.</w:t>
      </w:r>
    </w:p>
    <w:p>
      <w:pPr>
        <w:pStyle w:val="GesAbsatz"/>
      </w:pPr>
      <w:r>
        <w:t>(2) An Personen, deren Aufenthalt unbekannt ist, wird nicht zugestellt. Haben sie einen zur Entgegennahme von Zustellungen berechtigten Vertreter, so wird dem Vertreter zugestellt.</w:t>
      </w:r>
    </w:p>
    <w:p>
      <w:pPr>
        <w:pStyle w:val="GesAbsatz"/>
      </w:pPr>
      <w:r>
        <w:t xml:space="preserve">(3) Das Insolvenzgericht kann den Insolvenzverwalter beauftragen, die Zustellungen nach Absatz 1 durchzuführen. Zur Durchführung der Zustellung und zur Erfassung in den Akten kann er sich Dritter, insbesondere auch eigenen Personals, bedienen. </w:t>
      </w:r>
      <w:ins w:id="25" w:author="Rüter, Dr., Ingo" w:date="2024-07-25T10:56:00Z">
        <w:r>
          <w:t xml:space="preserve">Die Zustellung kann auch elektronisch nach Maßgabe des § 173 der Zivilprozessordnung erfolgen. </w:t>
        </w:r>
      </w:ins>
      <w:r>
        <w:t>Der Insolvenzverwalter hat die von ihm nach § 184 Abs. 2 Satz 4 der Zivilprozessordnung angefertigten Vermerke unverzüglich zu den Gerichtsakten zu reichen.</w:t>
      </w:r>
      <w:ins w:id="26" w:author="Rüter, Dr., Ingo" w:date="2024-07-25T10:56:00Z">
        <w:r>
          <w:t xml:space="preserve"> Im Fall des Satzes 3 hat er die Zustellnachweise zu den Akten zu nehmen und einen Vermerk über die erfolgte Zustellung mit dem Zeitpunkt der Zustellung und mit der genutzten Adresse des Zustellungsadressaten unverzüglich zu den Gerichtsakten zu reichen.</w:t>
        </w:r>
      </w:ins>
    </w:p>
    <w:p>
      <w:pPr>
        <w:pStyle w:val="berschrift3"/>
      </w:pPr>
      <w:bookmarkStart w:id="27" w:name="_Toc77928700"/>
      <w:r>
        <w:t>§ 9</w:t>
      </w:r>
      <w:r>
        <w:br/>
        <w:t>Öffentliche Bekanntmachung</w:t>
      </w:r>
      <w:bookmarkEnd w:id="27"/>
    </w:p>
    <w:p>
      <w:pPr>
        <w:pStyle w:val="GesAbsatz"/>
      </w:pPr>
      <w:r>
        <w:t>(1) Die öffentliche Bekanntmachung erfolgt durch eine zentrale und länderübergreifende Veröffentlichung im Internet</w:t>
      </w:r>
      <w:r>
        <w:rPr>
          <w:rStyle w:val="Funotenzeichen"/>
        </w:rPr>
        <w:footnoteReference w:customMarkFollows="1" w:id="1"/>
        <w:t>*)</w:t>
      </w:r>
      <w:r>
        <w:t>; diese kann auszugsweise geschehen. Dabei ist der Schuldner genau zu bezeichnen, insbesondere sind seine Anschrift und sein Geschäftszweig anzugeben. Die Bekanntmachung gilt als bewirkt, sobald nach dem Tag der Veröffentlichung zwei weitere Tage verstrichen sind.</w:t>
      </w:r>
    </w:p>
    <w:p>
      <w:pPr>
        <w:pStyle w:val="GesAbsatz"/>
      </w:pPr>
      <w:r>
        <w:t xml:space="preserve">(2) Das Insolvenzgericht kann weitere Veröffentlichungen veranlassen, soweit dies landesrechtlich bestimmt ist. Das Bundesministerium der Justiz und für Verbraucherschutz wird ermächtigt, durch Rechtsverordnung mit Zustimmung des Bundesrates die Einzelheiten der zentralen und länderübergreifenden Veröffentlichung </w:t>
      </w:r>
      <w:r>
        <w:lastRenderedPageBreak/>
        <w:t>im Internet zu regeln. Dabei sind insbesondere Löschungsfristen vorzusehen sowie Vorschriften, die sicherstellen, dass die Veröffentlichungen</w:t>
      </w:r>
    </w:p>
    <w:p>
      <w:pPr>
        <w:pStyle w:val="GesAbsatz"/>
      </w:pPr>
      <w:r>
        <w:t>1.</w:t>
      </w:r>
      <w:r>
        <w:tab/>
        <w:t>unversehrt, vollständig und aktuell bleiben,</w:t>
      </w:r>
    </w:p>
    <w:p>
      <w:pPr>
        <w:pStyle w:val="GesAbsatz"/>
      </w:pPr>
      <w:r>
        <w:t>2.</w:t>
      </w:r>
      <w:r>
        <w:tab/>
        <w:t>jederzeit ihrem Ursprung nach zugeordnet werden können.</w:t>
      </w:r>
    </w:p>
    <w:p>
      <w:pPr>
        <w:pStyle w:val="GesAbsatz"/>
      </w:pPr>
      <w:r>
        <w:t>(3) Die öffentliche Bekanntmachung genügt zum Nachweis der Zustellung an alle Beteiligten, auch wenn dieses Gesetz neben ihr eine besondere Zustellung vorschreibt.</w:t>
      </w:r>
    </w:p>
    <w:p>
      <w:pPr>
        <w:pStyle w:val="berschrift3"/>
      </w:pPr>
      <w:bookmarkStart w:id="28" w:name="_Toc77928701"/>
      <w:r>
        <w:t>§ 10</w:t>
      </w:r>
      <w:r>
        <w:br/>
        <w:t>Anhörung des Schuldners</w:t>
      </w:r>
      <w:bookmarkEnd w:id="28"/>
    </w:p>
    <w:p>
      <w:pPr>
        <w:pStyle w:val="GesAbsatz"/>
      </w:pPr>
      <w:r>
        <w:t>(1) Soweit in diesem Gesetz eine Anhörung des Schuldners vorgeschrieben ist, kann sie unterbleiben, wenn sich der Schuldner im Ausland aufhält und die Anhörung das Verfahren übermäßig verzögern würde oder wenn der Aufenthalt des Schuldners unbekannt ist. In diesem Fall soll ein Vertreter oder Angehöriger des Schuldners gehört werden.</w:t>
      </w:r>
    </w:p>
    <w:p>
      <w:pPr>
        <w:pStyle w:val="GesAbsatz"/>
      </w:pPr>
      <w:r>
        <w:t>(2) Ist der Schuldner keine natürliche Person, so gilt Absatz 1 entsprechend für die Anhörung von Personen, die zur Vertretung des Schuldners berechtigt oder an ihm beteiligt sind. Ist der Schuldner eine juristische Person und hat diese keinen organschaftlichen Vertreter (Führungslosigkeit), so können die an ihm beteiligten Personen gehört werden; Absatz 1 Satz 1 gilt entsprechend.</w:t>
      </w:r>
    </w:p>
    <w:p>
      <w:pPr>
        <w:pStyle w:val="berschrift3"/>
      </w:pPr>
      <w:bookmarkStart w:id="29" w:name="_Toc77928702"/>
      <w:r>
        <w:t>§ 10a</w:t>
      </w:r>
      <w:r>
        <w:br/>
        <w:t>Vorgespräch</w:t>
      </w:r>
      <w:bookmarkEnd w:id="29"/>
    </w:p>
    <w:p>
      <w:pPr>
        <w:pStyle w:val="GesAbsatz"/>
      </w:pPr>
      <w:r>
        <w:t>(1) Ein Schuldner, der mindestens zwei der drei in § 22a Absatz 1 genannten Voraussetzungen erfüllt, hat an dem für ihn zuständigen Insolvenzgericht Anspruch auf ein Vorgespräch über die für das Verfahren relevanten Gegenstände, insbesondere die Voraussetzungen für eine Eigenverwaltung, die Eigenverwaltungsplanung, die Besetzung des vorläufigen Gläubigerausschusses, die Person des vorläufigen Insolvenzverwalters oder Sachwalters, etwaige weitere Sicherungsanordnungen und die Ermächtigung zur Begründung von Masseverbindlichkeiten. Wenn der Schuldner nach Satz 1 keinen Anspruch auf ein Vorgespräch hat, liegt das Angebot eines Vorgesprächs im Ermessen des Gerichts.</w:t>
      </w:r>
    </w:p>
    <w:p>
      <w:pPr>
        <w:pStyle w:val="GesAbsatz"/>
      </w:pPr>
      <w:r>
        <w:t>(2) Mit Zustimmung des Schuldners kann das Gericht Gläubiger anhören, insbesondere, um deren Bereitschaft für eine Mitgliedschaft in einem vorläufigen Gläubigerausschuss zu erörtern.</w:t>
      </w:r>
    </w:p>
    <w:p>
      <w:pPr>
        <w:pStyle w:val="GesAbsatz"/>
      </w:pPr>
      <w:r>
        <w:t>(3) Die Abteilung, für die der Richter das Vorgespräch nach Absatz 1 Satz 1 führt, ist in den sechs Monaten nach dem Vorgespräch für das Insolvenzverfahren über das Vermögen des Schuldners zuständig.</w:t>
      </w:r>
    </w:p>
    <w:p>
      <w:pPr>
        <w:pStyle w:val="berschrift2"/>
      </w:pPr>
      <w:bookmarkStart w:id="30" w:name="_Toc77928703"/>
      <w:r>
        <w:t>Zweiter Teil</w:t>
      </w:r>
      <w:r>
        <w:br/>
        <w:t>Eröffnung des Insolvenzverfahrens</w:t>
      </w:r>
      <w:r>
        <w:br/>
        <w:t>Erfaßtes Vermögen und Verfahrensbeteiligte</w:t>
      </w:r>
      <w:bookmarkEnd w:id="30"/>
    </w:p>
    <w:p>
      <w:pPr>
        <w:pStyle w:val="berschrift2"/>
      </w:pPr>
      <w:bookmarkStart w:id="31" w:name="_Toc77928704"/>
      <w:r>
        <w:t>Erster Abschnitt</w:t>
      </w:r>
      <w:r>
        <w:br/>
        <w:t>Eröffnungsvoraussetzungen und Eröffnungsverfahren</w:t>
      </w:r>
      <w:bookmarkEnd w:id="31"/>
    </w:p>
    <w:p>
      <w:pPr>
        <w:pStyle w:val="berschrift3"/>
      </w:pPr>
      <w:bookmarkStart w:id="32" w:name="_Toc77928705"/>
      <w:r>
        <w:t>§ 11</w:t>
      </w:r>
      <w:r>
        <w:br/>
        <w:t>Zulässigkeit des Insolvenzverfahrens</w:t>
      </w:r>
      <w:bookmarkEnd w:id="32"/>
    </w:p>
    <w:p>
      <w:pPr>
        <w:pStyle w:val="GesAbsatz"/>
      </w:pPr>
      <w:r>
        <w:t>(1) Ein Insolvenzverfahren kann über das Vermögen jeder natürlichen und jeder juristischen Person eröffnet werden. Der nicht Verein ohne Rechtspersönlichkeit steht insoweit einer juristischen Person gleich.</w:t>
      </w:r>
    </w:p>
    <w:p>
      <w:pPr>
        <w:pStyle w:val="GesAbsatz"/>
      </w:pPr>
      <w:r>
        <w:t>(2) Ein Insolvenzverfahren kann ferner eröffnet werden:</w:t>
      </w:r>
    </w:p>
    <w:p>
      <w:pPr>
        <w:pStyle w:val="GesAbsatz"/>
        <w:ind w:left="426" w:hanging="426"/>
      </w:pPr>
      <w:r>
        <w:t>1.</w:t>
      </w:r>
      <w:r>
        <w:tab/>
        <w:t>über das Vermögen einer rechtsfähigen Personengesellschaft (offene Handelsgesellschaft, Kommanditgesellschaft, Partnerschaftsgesellschaft, Gesellschaft des Bürgerlichen Rechts, Partenreederei, Europäische wirtschaftliche Interessenvereinigung);</w:t>
      </w:r>
    </w:p>
    <w:p>
      <w:pPr>
        <w:pStyle w:val="GesAbsatz"/>
        <w:ind w:left="426" w:hanging="426"/>
      </w:pPr>
      <w:r>
        <w:t>2.</w:t>
      </w:r>
      <w:r>
        <w:tab/>
        <w:t>nach Maßgabe der §§ 315 bis 334 über einen Nachlaß, über das Gesamtgut einer fortgesetzten Gütergemeinschaft oder über das Gesamtgut einer Gütergemeinschaft, das von den Ehegatten oder Lebenspartnern gemeinschaftlich verwaltet wird.</w:t>
      </w:r>
    </w:p>
    <w:p>
      <w:pPr>
        <w:pStyle w:val="GesAbsatz"/>
      </w:pPr>
      <w:r>
        <w:t>(3) Nach Auflösung einer juristischen Person oder einer rechtsfähigen Personengesellschaft ist die Eröffnung des Insolvenzverfahrens zulässig, solange die Verteilung des Vermögens nicht vollzogen ist.</w:t>
      </w:r>
    </w:p>
    <w:p>
      <w:pPr>
        <w:pStyle w:val="berschrift3"/>
      </w:pPr>
      <w:bookmarkStart w:id="33" w:name="_Toc77928706"/>
      <w:r>
        <w:lastRenderedPageBreak/>
        <w:t>§ 12</w:t>
      </w:r>
      <w:r>
        <w:br/>
        <w:t>Juristische Personen des öffentlichen Rechts</w:t>
      </w:r>
      <w:bookmarkEnd w:id="33"/>
    </w:p>
    <w:p>
      <w:pPr>
        <w:pStyle w:val="GesAbsatz"/>
      </w:pPr>
      <w:r>
        <w:t>(1) Unzulässig ist das Insolvenzverfahren über das Vermögen</w:t>
      </w:r>
    </w:p>
    <w:p>
      <w:pPr>
        <w:pStyle w:val="GesAbsatz"/>
      </w:pPr>
      <w:r>
        <w:t>1.</w:t>
      </w:r>
      <w:r>
        <w:tab/>
        <w:t>des Bundes oder eines Landes;</w:t>
      </w:r>
    </w:p>
    <w:p>
      <w:pPr>
        <w:pStyle w:val="GesAbsatz"/>
        <w:ind w:left="426" w:hanging="426"/>
      </w:pPr>
      <w:r>
        <w:t>2.</w:t>
      </w:r>
      <w:r>
        <w:tab/>
        <w:t>einer juristischen Person des öffentlichen Rechts, die der Aufsicht eines Landes untersteht, wenn das Landesrecht dies bestimmt.</w:t>
      </w:r>
    </w:p>
    <w:p>
      <w:pPr>
        <w:pStyle w:val="GesAbsatz"/>
      </w:pPr>
      <w:r>
        <w:t>(2) Hat ein Land nach Absatz 1 Nr. 2 das Insolvenzverfahren über das Vermögen einer juristischen Person für unzulässig erklärt, so können im Falle der Zahlungsunfähigkeit oder der Überschuldung dieser juristischen Person deren Arbeitnehmer von dem Land die Leistungen verlangen, die sie im Falle der Eröffnung eines Insolvenzverfahrens nach den Vorschriften des Dritten Buches Sozialgesetzbuch über das Insolvenzgeld von der Agentur für Arbeit und nach den Vorschriften des Gesetzes zur Verbesserung der betrieblichen Altersversorgung vom Träger der Insolvenzsicherung beanspruchen könnten.</w:t>
      </w:r>
    </w:p>
    <w:p>
      <w:pPr>
        <w:pStyle w:val="berschrift3"/>
      </w:pPr>
      <w:bookmarkStart w:id="34" w:name="_Toc77928707"/>
      <w:r>
        <w:t>§ 13</w:t>
      </w:r>
      <w:r>
        <w:br/>
        <w:t>Eröffnungsantrag</w:t>
      </w:r>
      <w:bookmarkEnd w:id="34"/>
    </w:p>
    <w:p>
      <w:pPr>
        <w:pStyle w:val="GesAbsatz"/>
      </w:pPr>
      <w:r>
        <w:t>(1) Das Insolvenzverfahren wird nur auf schriftlichen Antrag eröffnet. Antragsberechtigt sind die Gläubiger und der Schuldner. Dem Antrag des Schuldners ist ein Verzeichnis der Gläubiger und ihrer Forderungen beizufügen. Wenn der Schuldner einen Geschäftsbetrieb hat, der nicht eingestellt ist, sollen in dem Verzeichnis besonders kenntlich gemacht werden</w:t>
      </w:r>
    </w:p>
    <w:p>
      <w:pPr>
        <w:pStyle w:val="GesAbsatz"/>
      </w:pPr>
      <w:r>
        <w:t>1.</w:t>
      </w:r>
      <w:r>
        <w:tab/>
        <w:t>die höchsten Forderungen,</w:t>
      </w:r>
    </w:p>
    <w:p>
      <w:pPr>
        <w:pStyle w:val="GesAbsatz"/>
      </w:pPr>
      <w:r>
        <w:t>2.</w:t>
      </w:r>
      <w:r>
        <w:tab/>
        <w:t>die höchsten gesicherten Forderungen,</w:t>
      </w:r>
    </w:p>
    <w:p>
      <w:pPr>
        <w:pStyle w:val="GesAbsatz"/>
      </w:pPr>
      <w:r>
        <w:t>3.</w:t>
      </w:r>
      <w:r>
        <w:tab/>
        <w:t>die Forderungen der Finanzverwaltung,</w:t>
      </w:r>
    </w:p>
    <w:p>
      <w:pPr>
        <w:pStyle w:val="GesAbsatz"/>
      </w:pPr>
      <w:r>
        <w:t>4.</w:t>
      </w:r>
      <w:r>
        <w:tab/>
        <w:t>die Forderungen der Sozialversicherungsträger sowie</w:t>
      </w:r>
    </w:p>
    <w:p>
      <w:pPr>
        <w:pStyle w:val="GesAbsatz"/>
      </w:pPr>
      <w:r>
        <w:t>5.</w:t>
      </w:r>
      <w:r>
        <w:tab/>
        <w:t>die Forderungen aus betrieblicher Altersversorgung.</w:t>
      </w:r>
    </w:p>
    <w:p>
      <w:pPr>
        <w:pStyle w:val="GesAbsatz"/>
      </w:pPr>
      <w:r>
        <w:t>Der Schuldner hat in diesem Fall auch Angaben zur Bilanzsumme, zu den Umsatzerlösen und zur durchschnittlichen Zahl der Arbeitnehmer des vorangegangenen Geschäftsjahres zu machen. Die Angaben nach Satz 4 sind verpflichtend, wenn</w:t>
      </w:r>
    </w:p>
    <w:p>
      <w:pPr>
        <w:pStyle w:val="GesAbsatz"/>
      </w:pPr>
      <w:r>
        <w:t>1.</w:t>
      </w:r>
      <w:r>
        <w:tab/>
        <w:t>der Schuldner Eigenverwaltung beantragt,</w:t>
      </w:r>
    </w:p>
    <w:p>
      <w:pPr>
        <w:pStyle w:val="GesAbsatz"/>
      </w:pPr>
      <w:r>
        <w:t>2.</w:t>
      </w:r>
      <w:r>
        <w:tab/>
        <w:t>der Schuldner die Merkmale des § 22a Absatz 1 erfüllt oder</w:t>
      </w:r>
    </w:p>
    <w:p>
      <w:pPr>
        <w:pStyle w:val="GesAbsatz"/>
      </w:pPr>
      <w:r>
        <w:t>3.</w:t>
      </w:r>
      <w:r>
        <w:tab/>
        <w:t>die Einsetzung eines vorläufigen Gläubigerausschusses beantragt wurde.</w:t>
      </w:r>
    </w:p>
    <w:p>
      <w:pPr>
        <w:pStyle w:val="GesAbsatz"/>
      </w:pPr>
      <w:r>
        <w:t>Dem Verzeichnis nach Satz 3 und den Angaben nach den Sätzen 4 und 5 ist die Erklärung beizufügen, dass die enthaltenen Angaben richtig und vollständig sind.</w:t>
      </w:r>
    </w:p>
    <w:p>
      <w:pPr>
        <w:pStyle w:val="GesAbsatz"/>
      </w:pPr>
      <w:r>
        <w:t>(2) Der Antrag kann zurückgenommen werden, bis das Insolvenzverfahren eröffnet oder der Antrag rechtskräftig abgewiesen ist.</w:t>
      </w:r>
    </w:p>
    <w:p>
      <w:pPr>
        <w:pStyle w:val="GesAbsatz"/>
      </w:pPr>
      <w:r>
        <w:t>(3) Ist der Eröffnungsantrag unzulässig, so fordert das Insolvenzgericht den Antragsteller unverzüglich auf, den Mangel zu beheben und räumt ihm hierzu eine angemessene Frist ein.</w:t>
      </w:r>
    </w:p>
    <w:p>
      <w:pPr>
        <w:pStyle w:val="GesAbsatz"/>
      </w:pPr>
      <w:r>
        <w:t>(4) Das Bundesministerium der Justiz und für Verbraucherschutz wird ermächtigt, durch Rechtsverordnung mit Zustimmung des Bundesrates für die Antragstellung durch den Schuldner ein Formular einzuführen. Soweit nach Satz 1 ein Formular eingeführt ist, muss der Schuldner dieses benutzen. Für Verfahren, die von den Gerichten maschinell bearbeitet, und für solche, die nicht maschinell bearbeitet werden, können unterschiedliche Formulare eingeführt werden.</w:t>
      </w:r>
    </w:p>
    <w:p>
      <w:pPr>
        <w:pStyle w:val="berschrift3"/>
      </w:pPr>
      <w:bookmarkStart w:id="35" w:name="_Toc77928708"/>
      <w:r>
        <w:t>§ 13a</w:t>
      </w:r>
      <w:r>
        <w:br/>
        <w:t>Antrag zur Begründung eines Gruppen-Gerichtsstands</w:t>
      </w:r>
      <w:bookmarkEnd w:id="35"/>
    </w:p>
    <w:p>
      <w:pPr>
        <w:pStyle w:val="GesAbsatz"/>
      </w:pPr>
      <w:r>
        <w:t>(1) In einem Antrag nach § 3a Absatz 1 sind anzugeben:</w:t>
      </w:r>
    </w:p>
    <w:p>
      <w:pPr>
        <w:pStyle w:val="GesAbsatz"/>
        <w:ind w:left="426" w:hanging="426"/>
      </w:pPr>
      <w:r>
        <w:t>1.</w:t>
      </w:r>
      <w:r>
        <w:tab/>
        <w:t>Name, Sitz, Unternehmensgegenstand sowie Bilanzsumme, Umsatzerlöse und die durchschnittliche Zahl der Arbeitnehmer des letzten Geschäftsjahres der anderen gruppenangehörigen Unternehmen, die nicht lediglich von untergeordneter Bedeutung für die Unternehmensgruppe sind; für die übrigen gruppenangehörigen Unternehmen sollen entsprechende Angaben gemacht werden,</w:t>
      </w:r>
    </w:p>
    <w:p>
      <w:pPr>
        <w:pStyle w:val="GesAbsatz"/>
        <w:ind w:left="426" w:hanging="426"/>
      </w:pPr>
      <w:r>
        <w:t>2.</w:t>
      </w:r>
      <w:r>
        <w:tab/>
        <w:t>aus welchen Gründen eine Verfahrenskonzentration am angerufenen Insolvenzgericht im gemeinsamen Interesse der Gläubiger liegt,</w:t>
      </w:r>
    </w:p>
    <w:p>
      <w:pPr>
        <w:pStyle w:val="GesAbsatz"/>
        <w:ind w:left="426" w:hanging="426"/>
      </w:pPr>
      <w:r>
        <w:t>3.</w:t>
      </w:r>
      <w:r>
        <w:tab/>
        <w:t>ob eine Fortführung oder Sanierung der Unternehmensgruppe oder eines Teils davon angestrebt wird,</w:t>
      </w:r>
    </w:p>
    <w:p>
      <w:pPr>
        <w:pStyle w:val="GesAbsatz"/>
        <w:ind w:left="426" w:hanging="426"/>
      </w:pPr>
      <w:r>
        <w:lastRenderedPageBreak/>
        <w:t>4.</w:t>
      </w:r>
      <w:r>
        <w:tab/>
        <w:t>welche gruppenangehörigen Unternehmen Institute im Sinne des § 1 Absatz 1b des Kreditwesengesetzes, Finanzholding-Gesellschaften im Sinne des § 1 Absatz 3a des Kreditwesengesetzes, Kapitalverwaltungsgesellschaften im Sinne des § 17 Absatz 1 des Kapitalanlagegesetzbuches, Zahlungsdienstleister im Sinne des § 1 Absatz 1 des Zahlungsdiensteaufsichtsgesetzes oder Versicherungsunternehmen im Sinne des § 7 Nummer 33 des Versicherungsaufsichtsgesetzes sind, und</w:t>
      </w:r>
    </w:p>
    <w:p>
      <w:pPr>
        <w:pStyle w:val="GesAbsatz"/>
        <w:ind w:left="426" w:hanging="426"/>
      </w:pPr>
      <w:r>
        <w:t>5.</w:t>
      </w:r>
      <w:r>
        <w:tab/>
        <w:t>die gruppenangehörigen Schuldner, über deren Vermögen die Eröffnung eines Insolvenzverfahrens beantragt oder ein Verfahren eröffnet wurde, einschließlich des zuständigen Insolvenzgerichts und des Aktenzeichens.</w:t>
      </w:r>
    </w:p>
    <w:p>
      <w:pPr>
        <w:pStyle w:val="GesAbsatz"/>
      </w:pPr>
      <w:r>
        <w:t>(2) Dem Antrag nach § 3a Absatz 1 ist der letzte konsolidierte Abschluss der Unternehmensgruppe beizufügen. Liegt ein solcher nicht vor, sind die letzten Jahresabschlüsse der gruppenangehörigen Unternehmen beizufügen, die nicht lediglich von untergeordneter Bedeutung für die Unternehmensgruppe sind. Die Jahresabschlüsse der übrigen gruppenangehörigen Unternehmen sollen beigefügt werden.</w:t>
      </w:r>
    </w:p>
    <w:p>
      <w:pPr>
        <w:pStyle w:val="berschrift3"/>
      </w:pPr>
      <w:bookmarkStart w:id="36" w:name="_Toc77928709"/>
      <w:r>
        <w:t>§ 14</w:t>
      </w:r>
      <w:r>
        <w:br/>
        <w:t>Antrag eines Gläubigers</w:t>
      </w:r>
      <w:bookmarkEnd w:id="36"/>
    </w:p>
    <w:p>
      <w:pPr>
        <w:pStyle w:val="GesAbsatz"/>
      </w:pPr>
      <w:r>
        <w:t>(1) Der Antrag eines Gläubigers ist zulässig, wenn der Gläubiger ein rechtliches Interesse an der Eröffnung des Insolvenzverfahrens hat und seine Forderung und den Eröffnungsgrund glaubhaft macht. Der Antrag wird nicht allein dadurch unzulässig, dass die Forderung erfüllt wird.</w:t>
      </w:r>
    </w:p>
    <w:p>
      <w:pPr>
        <w:pStyle w:val="GesAbsatz"/>
      </w:pPr>
      <w:r>
        <w:t>(2) Ist der Antrag zulässig, so hat das Insolvenzgericht den Schuldner zu hören.</w:t>
      </w:r>
    </w:p>
    <w:p>
      <w:pPr>
        <w:pStyle w:val="GesAbsatz"/>
      </w:pPr>
      <w:r>
        <w:t>(3) Wird die Forderung des Gläubigers nach Antragstellung erfüllt, so hat der Schuldner die Kosten des Verfahrens zu tragen, wenn der Antrag als unbegründet abgewiesen wird. Der Schuldner hat die Kosten auch dann zu tragen, wenn der Antrag eines Gläubigers wegen einer zum Zeitpunkt der Antragstellung wirksamen nichtöffentlichen Stabilisierungsanordnung nach dem Unternehmensstabilisierungs- und –restrukturierungsgesetz abgewiesen wird und der Gläubiger von der Stabilisierungsanordnung keine Kenntnis haben konnte.</w:t>
      </w:r>
    </w:p>
    <w:p>
      <w:pPr>
        <w:pStyle w:val="berschrift3"/>
      </w:pPr>
      <w:bookmarkStart w:id="37" w:name="_Toc77928710"/>
      <w:r>
        <w:t>§ 15</w:t>
      </w:r>
      <w:r>
        <w:br/>
        <w:t xml:space="preserve">Antragsrecht bei juristischen Personen und </w:t>
      </w:r>
      <w:bookmarkEnd w:id="37"/>
      <w:r>
        <w:t>rechtsfähigen Personengesellschaften</w:t>
      </w:r>
    </w:p>
    <w:p>
      <w:pPr>
        <w:pStyle w:val="GesAbsatz"/>
      </w:pPr>
      <w:r>
        <w:t>(1) Zum Antrag auf Eröffnung eines Insolvenzverfahrens über das Vermögen einer juristischen Person oder einer rechtsfähigen Personengesellschaft ist außer den Gläubigern jedes Mitglied des Vertretungsorgans, bei einer Gesellschaft ohne Rechtspersönlichkeit oder bei einer Kommanditgesellschaft auf Aktien jeder persönlich haftende Gesellschafter, sowie jeder Abwickler berechtigt. Bei einer juristischen Person ist im Fall der Führungslosigkeit auch jeder Gesellschafter, bei einer Aktiengesellschaft oder einer Genossenschaft zudem auch jedes Mitglied des Aufsichtsrats zur Antragstellung berechtigt.</w:t>
      </w:r>
    </w:p>
    <w:p>
      <w:pPr>
        <w:pStyle w:val="GesAbsatz"/>
      </w:pPr>
      <w:r>
        <w:t>(2) Wird der Antrag nicht von allen Mitgliedern des Vertretungsorgans, allen persönlich haftenden Gesellschaftern, allen Gesellschaftern der juristischen Person, allen Mitgliedern des Aufsichtsrats oder allen Abwicklern gestellt, so ist er zulässig, wenn der Eröffnungsgrund glaubhaft gemacht wird. Zusätzlich ist bei Antragstellung durch Gesellschafter einer juristischen Person oder Mitglieder des Aufsichtsrats auch die Führungslosigkeit glaubhaft zu machen. Das Insolvenzgericht hat die übrigen Mitglieder des Vertretungsorgans, persönlich haftenden Gesellschafter, Gesellschafter der juristischen Person, Mitglieder des Aufsichtsrats oder Abwickler zu hören.</w:t>
      </w:r>
    </w:p>
    <w:p>
      <w:pPr>
        <w:pStyle w:val="GesAbsatz"/>
      </w:pPr>
      <w:r>
        <w:t>(3) Ist bei einer rechtsfähigen Personengesellschaft kein persönlich haftender Gesellschafter eine natürliche Person, so gelten die Absätze 1 und 2 entsprechend für die organschaftlichen Vertreter und die Abwickler der zur Vertretung der Gesellschaft ermächtigten Gesellschafter. Entsprechendes gilt, wenn sich die Verbindung von Gesellschaften in dieser Art fortsetzt.</w:t>
      </w:r>
    </w:p>
    <w:p>
      <w:pPr>
        <w:pStyle w:val="berschrift3"/>
      </w:pPr>
      <w:bookmarkStart w:id="38" w:name="_Toc77928711"/>
      <w:r>
        <w:t>§ 15a</w:t>
      </w:r>
      <w:r>
        <w:br/>
        <w:t xml:space="preserve">Antragspflicht bei juristischen Personen und </w:t>
      </w:r>
      <w:bookmarkEnd w:id="38"/>
      <w:r>
        <w:t>rechtsfähigen Personengesellschaften</w:t>
      </w:r>
    </w:p>
    <w:p>
      <w:pPr>
        <w:pStyle w:val="GesAbsatz"/>
      </w:pPr>
      <w:r>
        <w:t>(1) Wird eine juristische Person zahlungsunfähig oder überschuldet, haben die Mitglieder des Vertretungsorgans oder die Abwickler ohne schuldhaftes Zögern einen Eröffnungsantrag zu stellen. Der Antrag ist spätestens drei Wochen nach Eintritt der Zahlungsunfähigkeit und sechs Wochen nach Eintritt der Überschuldung zu stellen. Das Gleiche gilt für die organschaftlichen Vertreter der zur Vertretung der Gesellschaft ermächtigten Gesellschafter oder die Abwickler bei einer rechtsfähigen Personengesellschaft, bei der kein persönlich haftender Gesellschafter eine natürliche Person ist; dies gilt nicht, wenn zu den persönlich haftenden Gesellschaftern eine andere Gesellschaft gehört, bei der ein persönlich haftender Gesellschafter eine natürliche Person ist.</w:t>
      </w:r>
    </w:p>
    <w:p>
      <w:pPr>
        <w:pStyle w:val="GesAbsatz"/>
      </w:pPr>
      <w:r>
        <w:t xml:space="preserve">(2) Bei einer Gesellschaft im Sinne des Absatzes 1 Satz 3 gilt Absatz 1 sinngemäß, wenn die organschaftlichen Vertreter der zur Vertretung der Gesellschaft ermächtigten Gesellschafter ihrerseits Gesellschaften sind, bei </w:t>
      </w:r>
      <w:r>
        <w:lastRenderedPageBreak/>
        <w:t>denen kein persönlich haftender Gesellschafter eine natürliche Person ist, oder sich die Verbindung von Gesellschaften in dieser Art fortsetzt.</w:t>
      </w:r>
    </w:p>
    <w:p>
      <w:pPr>
        <w:pStyle w:val="GesAbsatz"/>
      </w:pPr>
      <w:r>
        <w:t>(3) Im Fall der Führungslosigkeit einer Gesellschaft mit beschränkter Haftung ist auch jeder Gesellschafter, im Fall der Führungslosigkeit einer Aktiengesellschaft oder einer Genossenschaft ist auch jedes Mitglied des Aufsichtsrats zur Stellung des Antrags verpflichtet, es sei denn, diese Person hat von der Zahlungsunfähigkeit und der Überschuldung oder der Führungslosigkeit keine Kenntnis.</w:t>
      </w:r>
    </w:p>
    <w:p>
      <w:pPr>
        <w:pStyle w:val="GesAbsatz"/>
      </w:pPr>
      <w:r>
        <w:t>(4) Mit Freiheitsstrafe bis zu drei Jahren oder mit Geldstrafe wird bestraft, wer entgegen Absatz 1 Satz 1 und 2, auch in Verbindung mit Satz 3 oder Absatz 2 oder Absatz 3, einen Eröffnungsantrag</w:t>
      </w:r>
    </w:p>
    <w:p>
      <w:pPr>
        <w:pStyle w:val="GesAbsatz"/>
      </w:pPr>
      <w:r>
        <w:t>1.</w:t>
      </w:r>
      <w:r>
        <w:tab/>
        <w:t>nicht oder nicht rechtzeitig stellt oder</w:t>
      </w:r>
    </w:p>
    <w:p>
      <w:pPr>
        <w:pStyle w:val="GesAbsatz"/>
      </w:pPr>
      <w:r>
        <w:t>2.</w:t>
      </w:r>
      <w:r>
        <w:tab/>
        <w:t>nicht richtig stellt.</w:t>
      </w:r>
    </w:p>
    <w:p>
      <w:pPr>
        <w:pStyle w:val="GesAbsatz"/>
      </w:pPr>
      <w:r>
        <w:t>(5) Handelt der Täter in den Fällen des Absatzes 4 fahrlässig, ist die Strafe Freiheitsstrafe bis zu einem Jahr oder Geldstrafe.</w:t>
      </w:r>
    </w:p>
    <w:p>
      <w:pPr>
        <w:pStyle w:val="GesAbsatz"/>
      </w:pPr>
      <w:r>
        <w:t>(6) Im Falle des Absatzes 4 Nummer 2, auch in Verbindung mit Absatz 5, ist die Tat nur strafbar, wenn der Eröffnungsantrag rechtskräftig als unzulässig zurückgewiesen wurde.</w:t>
      </w:r>
    </w:p>
    <w:p>
      <w:pPr>
        <w:pStyle w:val="GesAbsatz"/>
      </w:pPr>
      <w:r>
        <w:t>(7) Auf Vereine und Stiftungen, für die § 42 Absatz 2 des Bürgerlichen Gesetzbuchs gilt, sind die Absätze 1 bis 6 nicht anzuwenden.</w:t>
      </w:r>
    </w:p>
    <w:p>
      <w:pPr>
        <w:pStyle w:val="berschrift3"/>
      </w:pPr>
      <w:bookmarkStart w:id="39" w:name="_Toc77928712"/>
      <w:r>
        <w:t>§ 15b</w:t>
      </w:r>
      <w:r>
        <w:br/>
        <w:t>Zahlungen bei Zahlungsunfähigkeit und Überschuldung; Verjährung</w:t>
      </w:r>
      <w:bookmarkEnd w:id="39"/>
    </w:p>
    <w:p>
      <w:pPr>
        <w:pStyle w:val="GesAbsatz"/>
      </w:pPr>
      <w:r>
        <w:t>(1) Die nach § 15a Absatz 1 Satz 1 antragspflichtigen Mitglieder des Vertretungsorgans und Abwickler einer juristischen Person dürfen nach dem Eintritt der Zahlungsunfähigkeit oder der Überschuldung der juristischen Person keine Zahlungen mehr für diese vornehmen. Dies gilt nicht für Zahlungen, die mit der Sorgfalt eines ordentlichen und gewissenhaften Geschäftsleiters vereinbar sind.</w:t>
      </w:r>
    </w:p>
    <w:p>
      <w:pPr>
        <w:pStyle w:val="GesAbsatz"/>
      </w:pPr>
      <w:r>
        <w:t>(2) Zahlungen, die im ordnungsgemäßen Geschäftsgang erfolgen, insbesondere solche Zahlungen, die der Aufrechterhaltung des Geschäftsbetriebs dienen, gelten vorbehaltlich des Absatzes 3 als mit der Sorgfalt eines ordentlichen und gewissenhaften Geschäftsleiters vereinbar. Im Rahmen des für eine rechtzeitige Antragstellung maßgeblichen Zeitraums nach § 15a Absatz 1 Satz 1 und 2 gilt dies nur, solange die Antragspflichtigen Maßnahmen zur nachhaltigen Beseitigung der Insolvenzreife oder zur Vorbereitung eines Insolvenzantrags mit der Sorgfalt eines ordentlichen und gewissenhaften Geschäftsleiters betreiben. Zahlungen, die im Zeitraum zwischen der Stellung des Antrags und der Eröffnung des Verfahrens geleistet werden, gelten auch dann als mit der Sorgfalt eines ordentlichen und gewissenhaften Geschäftsleiters vereinbar, wenn diese mit Zustimmung eines vorläufigen Insolvenzverwalters vorgenommen wurden.</w:t>
      </w:r>
    </w:p>
    <w:p>
      <w:pPr>
        <w:pStyle w:val="GesAbsatz"/>
      </w:pPr>
      <w:r>
        <w:t>(3) Ist der nach § 15a Absatz 1 Satz 1 und 2 für eine rechtzeitige Antragstellung maßgebliche Zeitpunkt verstrichen und hat der Antragspflichtige keinen Antrag gestellt, sind Zahlungen in der Regel nicht mit der Sorgfalt eines ordentlichen und gewissenhaften Geschäftsleiters vereinbar.</w:t>
      </w:r>
    </w:p>
    <w:p>
      <w:pPr>
        <w:pStyle w:val="GesAbsatz"/>
      </w:pPr>
      <w:r>
        <w:t>(4) Werden entgegen Absatz 1 Zahlungen geleistet, sind die Antragspflichtigen der juristischen Person zur Erstattung verpflichtet. Ist der Gläubigerschaft der juristischen Person ein geringerer Schaden entstanden, beschränkt sich die Ersatzpflicht auf den Ausgleich dieses Schadens. Soweit die Erstattung oder der Ersatz zur Befriedigung der Gläubiger der juristischen Person erforderlich ist, wird die Pflicht nicht dadurch ausgeschlossen, dass dieselben in Befolgung eines Beschlusses eines Organs der juristischen Person gehandelt haben. Ein Verzicht der juristischen Person auf Erstattungs- oder Ersatzansprüche oder ein Vergleich der juristischen Person über diese Ansprüche ist unwirksam. Dies gilt nicht, wenn der Erstattungs- oder Ersatzpflichtige zahlungsunfähig ist und sich zur Abwendung des Insolvenzverfahrens mit seinen Gläubigern vergleicht, wenn die Erstattungs- oder Ersatzpflicht in einem Insolvenzplan geregelt wird oder wenn ein Insolvenzverwalter für die juristische Person handelt.</w:t>
      </w:r>
    </w:p>
    <w:p>
      <w:pPr>
        <w:pStyle w:val="GesAbsatz"/>
      </w:pPr>
      <w:r>
        <w:t>(5) Absatz 1 Satz 1 und Absatz 4 gelten auch für Zahlungen an Personen, die an der juristischen Person beteiligt sind, soweit diese zur Zahlungsunfähigkeit der juristischen Person führen mussten, es sei denn, dies war auch bei Beachtung der in Absatz 1 Satz 2 bezeichneten Sorgfalt nicht erkennbar. Satz 1 ist auf Genossenschaften nicht anwendbar.</w:t>
      </w:r>
    </w:p>
    <w:p>
      <w:pPr>
        <w:pStyle w:val="GesAbsatz"/>
      </w:pPr>
      <w:r>
        <w:t>(6) Die Absätze 1 bis 5 gelten auch für die nach § 15a Absatz 1 Satz 3 und Absatz 2 zur Stellung des Antrags verpflichteten organschaftlichen Vertreter der zur Vertretung der Gesellschaft ermächtigten Gesellschafter.</w:t>
      </w:r>
    </w:p>
    <w:p>
      <w:pPr>
        <w:pStyle w:val="GesAbsatz"/>
      </w:pPr>
      <w:r>
        <w:t>(7) Die Ansprüche aufgrund der vorstehenden Bestimmungen verjähren in fünf Jahren. Besteht zum Zeitpunkt der Pflichtverletzung eine Börsennotierung, verjähren die Ansprüche in zehn Jahren.</w:t>
      </w:r>
    </w:p>
    <w:p>
      <w:pPr>
        <w:pStyle w:val="GesAbsatz"/>
      </w:pPr>
      <w:r>
        <w:t xml:space="preserve">(8) Eine Verletzung steuerrechtlicher Zahlungspflichten liegt nicht vor, wenn zwischen dem Eintritt der Zahlungsunfähigkeit nach § 17 oder der Überschuldung nach § 19 und der Entscheidung des Insolvenzgerichts </w:t>
      </w:r>
      <w:r>
        <w:lastRenderedPageBreak/>
        <w:t>über den Insolvenzantrag Ansprüche aus dem Steuerschuldverhältnis nicht oder nicht rechtzeitig erfüllt werden, sofern die Antragspflichtigen ihren Verpflichtungen nach § 15a nachkommen. Wird entgegen der Verpflichtung nach § 15a ein Insolvenzantrag verspätet gestellt, gilt dies nur für die nach Bestellung eines vorläufigen Insolvenzverwalters oder Anordnung der vorläufigen Eigenverwaltung fällig werdenden Ansprüche aus dem Steuerschuldverhältnis. Wird das Insolvenzverfahren nicht eröffnet und ist dies auf eine Pflichtverletzung der Antragspflichtigen zurückzuführen, gelten die Sätze 1 und 2 nicht.</w:t>
      </w:r>
    </w:p>
    <w:p>
      <w:pPr>
        <w:pStyle w:val="berschrift3"/>
      </w:pPr>
      <w:bookmarkStart w:id="40" w:name="_Toc77928713"/>
      <w:r>
        <w:t>§ 16</w:t>
      </w:r>
      <w:r>
        <w:br/>
        <w:t>Eröffnungsgrund</w:t>
      </w:r>
      <w:bookmarkEnd w:id="40"/>
    </w:p>
    <w:p>
      <w:pPr>
        <w:pStyle w:val="GesAbsatz"/>
      </w:pPr>
      <w:r>
        <w:t>Die Eröffnung des Insolvenzverfahrens setzt voraus, daß ein Eröffnungsgrund gegeben ist.</w:t>
      </w:r>
    </w:p>
    <w:p>
      <w:pPr>
        <w:pStyle w:val="berschrift3"/>
      </w:pPr>
      <w:bookmarkStart w:id="41" w:name="_Toc77928714"/>
      <w:r>
        <w:t>§ 17</w:t>
      </w:r>
      <w:r>
        <w:br/>
        <w:t>Zahlungsunfähigkeit</w:t>
      </w:r>
      <w:bookmarkEnd w:id="41"/>
    </w:p>
    <w:p>
      <w:pPr>
        <w:pStyle w:val="GesAbsatz"/>
      </w:pPr>
      <w:r>
        <w:t>(1) Allgemeiner Eröffnungsgrund ist die Zahlungsunfähigkeit.</w:t>
      </w:r>
    </w:p>
    <w:p>
      <w:pPr>
        <w:pStyle w:val="GesAbsatz"/>
      </w:pPr>
      <w:r>
        <w:t>(2) Der Schuldner ist zahlungsunfähig, wenn er nicht in der Lage ist, die fälligen Zahlungspflichten zu erfüllen. Zahlungsunfähigkeit ist in der Regel anzunehmen, wenn der Schuldner seine Zahlungen eingestellt hat.</w:t>
      </w:r>
    </w:p>
    <w:p>
      <w:pPr>
        <w:pStyle w:val="berschrift3"/>
      </w:pPr>
      <w:bookmarkStart w:id="42" w:name="_Toc77928715"/>
      <w:r>
        <w:t>§ 18</w:t>
      </w:r>
      <w:r>
        <w:br/>
        <w:t>Drohende Zahlungsunfähigkeit</w:t>
      </w:r>
      <w:bookmarkEnd w:id="42"/>
    </w:p>
    <w:p>
      <w:pPr>
        <w:pStyle w:val="GesAbsatz"/>
      </w:pPr>
      <w:r>
        <w:t>(1) Beantragt der Schuldner die Eröffnung des Insolvenzverfahrens, so ist auch die drohende Zahlungsunfähigkeit Eröffnungsgrund.</w:t>
      </w:r>
    </w:p>
    <w:p>
      <w:pPr>
        <w:pStyle w:val="GesAbsatz"/>
      </w:pPr>
      <w:r>
        <w:t>(2) Der Schuldner droht zahlungsunfähig zu werden, wenn er voraussichtlich nicht in der Lage sein wird, die bestehenden Zahlungspflichten im Zeitpunkt der Fälligkeit zu erfüllen. In aller Regel ist ein Prognosezeitraum von 24 Monaten zugrunde zu legen.</w:t>
      </w:r>
    </w:p>
    <w:p>
      <w:pPr>
        <w:pStyle w:val="GesAbsatz"/>
      </w:pPr>
      <w:r>
        <w:t>(3) Wird bei einer juristischen Person oder einer rechtsfähigen Personengesellschaft der Antrag nicht von allen Mitgliedern des Vertretungsorgans, allen persönlich haftenden Gesellschaftern oder allen Abwicklern gestellt, so ist Absatz 1 nur anzuwenden, wenn der oder die Antragsteller zur Vertretung der juristischen Person oder der Gesellschaft berechtigt sind.</w:t>
      </w:r>
    </w:p>
    <w:p>
      <w:pPr>
        <w:pStyle w:val="berschrift3"/>
      </w:pPr>
      <w:bookmarkStart w:id="43" w:name="_Toc77928716"/>
      <w:r>
        <w:t>§ 19</w:t>
      </w:r>
      <w:r>
        <w:br/>
        <w:t>Überschuldung</w:t>
      </w:r>
      <w:bookmarkEnd w:id="43"/>
    </w:p>
    <w:p>
      <w:pPr>
        <w:pStyle w:val="GesAbsatz"/>
      </w:pPr>
      <w:r>
        <w:t>(1) Bei einer juristischen Person ist auch die Überschuldung Eröffnungsgrund.</w:t>
      </w:r>
    </w:p>
    <w:p>
      <w:pPr>
        <w:pStyle w:val="GesAbsatz"/>
      </w:pPr>
      <w:r>
        <w:t>(2) Überschuldung liegt vor, wenn das Vermögen des Schuldners die bestehenden Verbindlichkeiten nicht mehr deckt, es sei denn, die Fortführung des Unternehmens in den nächsten zwölf Monaten ist nach den Umständen überwiegend wahrscheinlich. Forderungen auf Rückgewähr von Gesellschafterdarlehen oder aus Rechtshandlungen, die einem solchen Darlehen wirtschaftlich entsprechen, für die gemäß § 39 Abs. 2 zwischen Gläubiger und Schuldner der Nachrang im Insolvenzverfahren hinter den in § 39 Abs. 1 Nr. 1 bis 5 bezeichneten Forderungen vereinbart worden ist, sind nicht bei den Verbindlichkeiten nach Satz 1 zu berücksichtigen.</w:t>
      </w:r>
    </w:p>
    <w:p>
      <w:pPr>
        <w:pStyle w:val="GesAbsatz"/>
      </w:pPr>
      <w:r>
        <w:t>(3) Ist bei einer rechtsfähigen Personengesellschaft kein persönlich haftender Gesellschafter eine natürliche Person, so gelten die Absätze 1 und 2 entsprechend. Dies gilt nicht, wenn zu den persönlich haftenden Gesellschaftern eine andere Gesellschaft gehört, bei der ein persönlich haftender Gesellschafter eine natürliche Person ist.</w:t>
      </w:r>
    </w:p>
    <w:p>
      <w:pPr>
        <w:pStyle w:val="berschrift3"/>
      </w:pPr>
      <w:bookmarkStart w:id="44" w:name="_Toc77928717"/>
      <w:r>
        <w:t>§ 20</w:t>
      </w:r>
      <w:r>
        <w:br/>
        <w:t>Auskunfts- und Mitwirkungspflicht im Eröffnungsverfahren</w:t>
      </w:r>
      <w:r>
        <w:br/>
        <w:t>Hinweis auf Restschuldbefreiung</w:t>
      </w:r>
      <w:bookmarkEnd w:id="44"/>
    </w:p>
    <w:p>
      <w:pPr>
        <w:pStyle w:val="GesAbsatz"/>
      </w:pPr>
      <w:r>
        <w:t>(1) Ist der Antrag zulässig, so hat der Schuldner dem Insolvenzgericht die Auskünfte zu erteilen, die zur Entscheidung über den Antrag erforderlich sind, und es auch sonst bei der Erfüllung seiner Aufgaben zu unterstützen. Die §§ 97, 98, 101 Abs. 1 Satz 1, 2, Abs. 2 gelten entsprechend.</w:t>
      </w:r>
    </w:p>
    <w:p>
      <w:pPr>
        <w:pStyle w:val="GesAbsatz"/>
      </w:pPr>
      <w:r>
        <w:t>(2) Ist der Schuldner eine natürliche Person, so soll er darauf hingewiesen werden, dass er nach Maßgabe der §§ 286 bis 303a Restschuldbefreiung erlangen kann.</w:t>
      </w:r>
    </w:p>
    <w:p>
      <w:pPr>
        <w:pStyle w:val="berschrift3"/>
      </w:pPr>
      <w:bookmarkStart w:id="45" w:name="_Toc77928718"/>
      <w:r>
        <w:lastRenderedPageBreak/>
        <w:t>§ 21</w:t>
      </w:r>
      <w:r>
        <w:br/>
        <w:t>Anordnung vorläufiger Maßnahmen</w:t>
      </w:r>
      <w:bookmarkEnd w:id="45"/>
    </w:p>
    <w:p>
      <w:pPr>
        <w:pStyle w:val="GesAbsatz"/>
      </w:pPr>
      <w:r>
        <w:t>(1) Das Insolvenzgericht hat alle Maßnahmen zu treffen, die erforderlich erscheinen, um bis zur Entscheidung über den Antrag eine den Gläubigern nachteilige Veränderung in der Vermögenslage des Schuldners zu verhüten. Gegen die Anordnung der Maßnahme steht dem Schuldner die sofortige Beschwerde zu.</w:t>
      </w:r>
    </w:p>
    <w:p>
      <w:pPr>
        <w:pStyle w:val="GesAbsatz"/>
      </w:pPr>
      <w:r>
        <w:t>(2) Das Gericht kann insbesondere</w:t>
      </w:r>
    </w:p>
    <w:p>
      <w:pPr>
        <w:pStyle w:val="GesAbsatz"/>
        <w:ind w:left="426" w:hanging="426"/>
      </w:pPr>
      <w:r>
        <w:t>1.</w:t>
      </w:r>
      <w:r>
        <w:tab/>
        <w:t>einen vorläufigen Insolvenzverwalter bestellen, für den § 8 Absatz 3 und die §§ 56 bis 56b, 58 bis 66 und 269a entsprechend gelten;</w:t>
      </w:r>
    </w:p>
    <w:p>
      <w:pPr>
        <w:pStyle w:val="GesAbsatz"/>
        <w:ind w:left="426" w:hanging="426"/>
      </w:pPr>
      <w:r>
        <w:t>1a.</w:t>
      </w:r>
      <w:r>
        <w:tab/>
        <w:t>einen vorläufigen Gläubigerausschuss einsetzen, für den § 67 Absatz 2, 3 und die §§ 69 bis 73 entsprechend gelten; zu Mitgliedern des Gläubigerausschusses können auch Personen bestellt werden, die erst mit Eröffnung des Verfahrens Gläubiger werden;</w:t>
      </w:r>
    </w:p>
    <w:p>
      <w:pPr>
        <w:pStyle w:val="GesAbsatz"/>
        <w:ind w:left="426" w:hanging="426"/>
      </w:pPr>
      <w:r>
        <w:t>2.</w:t>
      </w:r>
      <w:r>
        <w:tab/>
        <w:t>dem Schuldner ein allgemeines Verfügungsverbot auferlegen oder anordnen, dass Verfügungen des Schuldners nur mit Zustimmung des vorläufigen Insolvenzverwalters wirksam sind;</w:t>
      </w:r>
    </w:p>
    <w:p>
      <w:pPr>
        <w:pStyle w:val="GesAbsatz"/>
        <w:ind w:left="426" w:hanging="426"/>
      </w:pPr>
      <w:r>
        <w:t>3.</w:t>
      </w:r>
      <w:r>
        <w:tab/>
        <w:t>Maßnahmen der Zwangsvollstreckung gegen den Schuldner untersagen oder einstweilen einstellen, soweit nicht unbewegliche Gegenstände betroffen sind;</w:t>
      </w:r>
    </w:p>
    <w:p>
      <w:pPr>
        <w:pStyle w:val="GesAbsatz"/>
      </w:pPr>
      <w:r>
        <w:t>4.</w:t>
      </w:r>
      <w:r>
        <w:tab/>
        <w:t>eine vorläufige Postsperre anordnen, für die die §§ 99, 101 Abs. 1 Satz 1 entsprechend gelten;</w:t>
      </w:r>
    </w:p>
    <w:p>
      <w:pPr>
        <w:pStyle w:val="GesAbsatz"/>
        <w:ind w:left="426" w:hanging="426"/>
      </w:pPr>
      <w:r>
        <w:t>5.</w:t>
      </w:r>
      <w:r>
        <w:tab/>
        <w:t>anordnen, dass Gegenstände, die im Falle der Eröffnung des Verfahrens von § 166 erfasst würden oder deren Aussonderung verlangt werden könnte, vom Gläubiger nicht verwertet oder eingezogen werden dürfen und dass solche Gegenstände zur Fortführung des Unternehmens des Schuldners eingesetzt werden können, soweit sie hierfür von erheblicher Bedeutung sind; § 169 Satz 2 und 3 gilt entsprechend; ein durch die Nutzung eingetretener Wertverlust ist durch laufende Zahlungen an den Gläubiger auszugleichen. Die Verpflichtung zu Ausgleichszahlungen besteht nur, soweit der durch die Nutzung entstehende Wertverlust die Sicherung des absonderungsberechtigten Gläubigers beeinträchtigt. Zieht der vorläufige Insolvenzverwalter eine zur Sicherung eines Anspruchs abgetretene Forderung anstelle des Gläubigers ein, so gelten die §§ 170, 171 entsprechend.</w:t>
      </w:r>
    </w:p>
    <w:p>
      <w:pPr>
        <w:pStyle w:val="GesAbsatz"/>
      </w:pPr>
      <w:r>
        <w:t>Die Anordnung von Sicherungsmaßnahmen berührt nicht die Wirksamkeit von Verfügungen über Finanzsicherheiten nach § 1 Abs. 17 des Kreditwesengesetzes und die Wirksamkeit der Verrechnung von Ansprüchen und Leistungen aus Zahlungsaufträgen, Aufträgen zwischen Zahlungsdienstleistern oder zwischengeschalteten Stellen oder Aufträgen zur Übertragung von Wertpapieren, die in Systeme nach § 1 Abs. 16 des Kreditwesengesetzes eingebracht wurden. Dies gilt auch dann, wenn ein solches Rechtsgeschäft des Schuldners am Tag der Anordnung getätigt und verrechnet oder eine Finanzsicherheit bestellt wird und der andere Teil nachweist, dass er die Anordnung weder kannte noch hätte kennen müssen; ist der andere Teil ein Systembetreiber oder Teilnehmer in dem System, bestimmt sich der Tag der Anordnung nach dem Geschäftstag im Sinne des § 1 Absatz 16b des Kreditwesengesetzes.</w:t>
      </w:r>
    </w:p>
    <w:p>
      <w:pPr>
        <w:pStyle w:val="GesAbsatz"/>
      </w:pPr>
      <w:r>
        <w:t>(3) Reichen andere Maßnahmen nicht aus, so kann das Gericht den Schuldner zwangsweise vorführen und nach Anhörung in Haft nehmen lassen. Ist der Schuldner keine natürliche Person, so gilt entsprechendes für seine organschaftlichen Vertreter. Für die Anordnung von Haft gilt § 98 Abs. 3 entsprechend.</w:t>
      </w:r>
    </w:p>
    <w:p>
      <w:pPr>
        <w:pStyle w:val="berschrift3"/>
      </w:pPr>
      <w:bookmarkStart w:id="46" w:name="_Toc77928719"/>
      <w:r>
        <w:t>§ 22</w:t>
      </w:r>
      <w:r>
        <w:br/>
        <w:t>Rechtsstellung des vorläufigen Insolvenzverwalters</w:t>
      </w:r>
      <w:bookmarkEnd w:id="46"/>
    </w:p>
    <w:p>
      <w:pPr>
        <w:pStyle w:val="GesAbsatz"/>
      </w:pPr>
      <w:r>
        <w:t>(1) Wird ein vorläufiger Insolvenzverwalter bestellt und dem Schuldner ein allgemeines Verfügungsverbot auferlegt, so geht die Verwaltungs- und Verfügungsbefugnis über das Vermögen des Schuldners auf den vorläufigen Insolvenzverwalter über. In diesem Fall hat der vorläufige Insolvenzverwalter:</w:t>
      </w:r>
    </w:p>
    <w:p>
      <w:pPr>
        <w:pStyle w:val="GesAbsatz"/>
      </w:pPr>
      <w:r>
        <w:t>1.</w:t>
      </w:r>
      <w:r>
        <w:tab/>
        <w:t>das Vermögen des Schuldners zu sichern und zu erhalten;</w:t>
      </w:r>
    </w:p>
    <w:p>
      <w:pPr>
        <w:pStyle w:val="GesAbsatz"/>
        <w:ind w:left="426" w:hanging="426"/>
      </w:pPr>
      <w:r>
        <w:t>2.</w:t>
      </w:r>
      <w:r>
        <w:tab/>
        <w:t>ein Unternehmen, das der Schuldner betreibt, bis zur Entscheidung über die Eröffnung des Insolvenzverfahrens fortzuführen, soweit nicht das Insolvenzgericht einer Stil</w:t>
      </w:r>
      <w:r>
        <w:t>l</w:t>
      </w:r>
      <w:r>
        <w:t>legung zustimmt, um eine erhebliche Verminderung des Vermögens zu vermeiden;</w:t>
      </w:r>
    </w:p>
    <w:p>
      <w:pPr>
        <w:pStyle w:val="GesAbsatz"/>
        <w:ind w:left="426" w:hanging="426"/>
      </w:pPr>
      <w:r>
        <w:t>3.</w:t>
      </w:r>
      <w:r>
        <w:tab/>
        <w:t>zu prüfen, ob das Vermögen des Schuldners die Kosten des Verfahrens decken wird; das Gericht kann ihn zusätzlich beauftragen, als Sachverständiger zu prüfen, ob ein Eröffnungsgrund vorliegt und welche Aussichten für eine Fortführung des Unternehmens des Schuldners bestehen.</w:t>
      </w:r>
    </w:p>
    <w:p>
      <w:pPr>
        <w:pStyle w:val="GesAbsatz"/>
      </w:pPr>
      <w:r>
        <w:t>(2) Wird ein vorläufiger Insolvenzverwalter bestellt, ohne daß dem Schuldner ein allgemeines Verfügungsverbot auferlegt wird, so bestimmt das Gericht die Pflichten des vorläufigen Insolvenzverwalters. Sie dürfen nicht über die Pflichten nach Absatz 1 Satz 2 hinausgehen.</w:t>
      </w:r>
    </w:p>
    <w:p>
      <w:pPr>
        <w:pStyle w:val="GesAbsatz"/>
      </w:pPr>
      <w:r>
        <w:t xml:space="preserve">(3) Der vorläufige Insolvenzverwalter ist berechtigt, die Geschäftsräume des Schuldners zu betreten und dort Nachforschungen anzustellen. Der Schuldner hat dem vorläufigen Insolvenzverwalter Einsicht in seine Bücher </w:t>
      </w:r>
      <w:r>
        <w:lastRenderedPageBreak/>
        <w:t>und Geschäftspapiere zu gestatten. Er hat ihm alle erforderlichen Auskünfte zu erteilen und ihn bei der Erfüllung seiner Aufgaben zu unterstützen; die §§ 97, 98, 101 Abs. 1 Satz 1, 2, Abs. 2 gelten entsprechend.</w:t>
      </w:r>
    </w:p>
    <w:p>
      <w:pPr>
        <w:pStyle w:val="berschrift3"/>
      </w:pPr>
      <w:bookmarkStart w:id="47" w:name="_Toc77928720"/>
      <w:r>
        <w:t>§ 22a</w:t>
      </w:r>
      <w:r>
        <w:br/>
        <w:t>Bestellung eines vorläufigen Gläubigerausschusses</w:t>
      </w:r>
      <w:bookmarkEnd w:id="47"/>
    </w:p>
    <w:p>
      <w:pPr>
        <w:pStyle w:val="GesAbsatz"/>
      </w:pPr>
      <w:r>
        <w:t>(1) Das Insolvenzgericht hat einen vorläufigen Gläubigerausschuss nach § 21 Absatz 2 Nummer 1a einzusetzen, wenn der Schuldner im vorangegangenen Geschäftsjahr mindestens zwei der drei nachstehenden Merkmale erfüllt hat:</w:t>
      </w:r>
    </w:p>
    <w:p>
      <w:pPr>
        <w:pStyle w:val="GesAbsatz"/>
        <w:ind w:left="426" w:hanging="426"/>
      </w:pPr>
      <w:r>
        <w:t>1.</w:t>
      </w:r>
      <w:r>
        <w:tab/>
        <w:t>mindestens 6.000.000 Euro Bilanzsumme nach Abzug eines auf der Aktivseite ausgewiesenen Fehlbetrags im Sinne des § 268 Absatz 3 des Handelsgesetzbuchs;</w:t>
      </w:r>
    </w:p>
    <w:p>
      <w:pPr>
        <w:pStyle w:val="GesAbsatz"/>
      </w:pPr>
      <w:r>
        <w:t>2.</w:t>
      </w:r>
      <w:r>
        <w:tab/>
        <w:t>mindestens 12.000.000 Euro Umsatzerlöse in den zwölf Monaten vor dem Abschlussstichtag;</w:t>
      </w:r>
    </w:p>
    <w:p>
      <w:pPr>
        <w:pStyle w:val="GesAbsatz"/>
      </w:pPr>
      <w:r>
        <w:t>3.</w:t>
      </w:r>
      <w:r>
        <w:tab/>
        <w:t>im Jahresdurchschnitt mindestens fünfzig Arbeitnehmer.</w:t>
      </w:r>
    </w:p>
    <w:p>
      <w:pPr>
        <w:pStyle w:val="GesAbsatz"/>
      </w:pPr>
      <w:r>
        <w:t>(2) Das Gericht soll auf Antrag des Schuldners, des vorläufigen Insolvenzverwalters oder eines Gläubigers einen vorläufigen Gläubigerausschuss nach § 21 Absatz 2 Nummer 1a einsetzen, wenn Personen benannt werden, die als Mitglieder des vorläufigen Gläubigerausschusses in Betracht kommen und dem Antrag Einverständniserklärungen der benannten Personen beigefügt werden.</w:t>
      </w:r>
    </w:p>
    <w:p>
      <w:pPr>
        <w:pStyle w:val="GesAbsatz"/>
      </w:pPr>
      <w:r>
        <w:t>(3) Ein vorläufiger Gläubigerausschuss ist nicht einzusetzen, wenn der Geschäftsbetrieb des Schuldners eingestellt ist, die Einsetzung des vorläufigen Gläubigerausschusses im Hinblick auf die zu erwartende Insolvenzmasse unverhältnismäßig ist oder die mit der Einsetzung verbundene Verzögerung zu einer nachteiligen Veränderung der Vermögenslage des Schuldners führt.</w:t>
      </w:r>
    </w:p>
    <w:p>
      <w:pPr>
        <w:pStyle w:val="GesAbsatz"/>
      </w:pPr>
      <w:r>
        <w:t>(4) Auf Aufforderung des Gerichts hat der Schuldner oder der vorläufige Insolvenzverwalter Personen zu benennen, die als Mitglieder des vorläufigen Gläubigerausschusses in Betracht kommen.</w:t>
      </w:r>
    </w:p>
    <w:p>
      <w:pPr>
        <w:pStyle w:val="berschrift3"/>
      </w:pPr>
      <w:bookmarkStart w:id="48" w:name="_Toc77928721"/>
      <w:r>
        <w:t>§ 23</w:t>
      </w:r>
      <w:r>
        <w:br/>
        <w:t>Bekanntmachung der Verfügungsbeschränkungen</w:t>
      </w:r>
      <w:bookmarkEnd w:id="48"/>
    </w:p>
    <w:p>
      <w:pPr>
        <w:pStyle w:val="GesAbsatz"/>
      </w:pPr>
      <w:r>
        <w:t>(1) Der Beschluß, durch den eine der in § 21 Abs. 2 Nr. 2 vorgesehenen Verfügungsbeschränkungen angeordnet und ein vorläufiger Insolvenzverwalter bestellt wird, ist öffentlich bekanntzumachen. Er ist dem Schuldner, den Personen, die Verpflichtungen gegenüber dem Schuldner haben, und dem vorläufigen Insolvenzverwalter besonders zuzustellen. Die Schuldner des Schuldners sind zugleich aufzufordern, nur noch unter Beachtung des Beschlusses zu leisten.</w:t>
      </w:r>
    </w:p>
    <w:p>
      <w:pPr>
        <w:pStyle w:val="GesAbsatz"/>
      </w:pPr>
      <w:r>
        <w:t>(2) Ist der Schuldner im Handels-, Genossenschafts-, Gesellschafts-, Partnerschafts- oder Vereinsregister</w:t>
      </w:r>
      <w:r>
        <w:rPr>
          <w:color w:val="7030A0"/>
        </w:rPr>
        <w:t xml:space="preserve"> </w:t>
      </w:r>
      <w:r>
        <w:rPr>
          <w:color w:val="00B050"/>
        </w:rPr>
        <w:t xml:space="preserve">[ab 01.01.2026: Vereins- oder Stiftungsregister] </w:t>
      </w:r>
      <w:r>
        <w:t xml:space="preserve">eingetragen, so hat die Geschäftsstelle des Insolvenzgerichts dem Registergericht </w:t>
      </w:r>
      <w:r>
        <w:rPr>
          <w:color w:val="00B050"/>
        </w:rPr>
        <w:t xml:space="preserve">oder im Fall des Stiftungsregisters der Registerbehörde </w:t>
      </w:r>
      <w:r>
        <w:t>eine Ausfertigung des Beschlusses zu übermitteln.</w:t>
      </w:r>
    </w:p>
    <w:p>
      <w:pPr>
        <w:pStyle w:val="GesAbsatz"/>
      </w:pPr>
      <w:r>
        <w:t>(3) Für die Eintragung der Verfügungsbeschränkung im Grundbuch, im Schiffsregister, im Schiffsbauregister und im Register über Pfandrechte an Luftfahrzeugen gelten die §§ 32, 33 entsprechend.</w:t>
      </w:r>
    </w:p>
    <w:p>
      <w:pPr>
        <w:pStyle w:val="berschrift3"/>
      </w:pPr>
      <w:bookmarkStart w:id="49" w:name="_Toc77928722"/>
      <w:r>
        <w:t>§ 24</w:t>
      </w:r>
      <w:r>
        <w:br/>
        <w:t>Wirkungen der Verfügungsbeschränkungen</w:t>
      </w:r>
      <w:bookmarkEnd w:id="49"/>
    </w:p>
    <w:p>
      <w:pPr>
        <w:pStyle w:val="GesAbsatz"/>
      </w:pPr>
      <w:r>
        <w:t>(1) Bei einem Verstoß gegen eine der in § 21 Abs. 2 Nr. 2 vorgesehenen Verfügungsbeschränkungen gelten die §§ 81, 82 entsprechend.</w:t>
      </w:r>
    </w:p>
    <w:p>
      <w:pPr>
        <w:pStyle w:val="GesAbsatz"/>
      </w:pPr>
      <w:r>
        <w:t>(2) Ist die Verfügungsbefugnis über das Vermögen des Schuldners auf einen vorläufigen Insolvenzverwalter übergegangen, so gelten für die Aufnahme anhängiger Rechtsstreitigkeiten § 85 Abs. 1 Satz 1 und § 86 entsprechend.</w:t>
      </w:r>
    </w:p>
    <w:p>
      <w:pPr>
        <w:pStyle w:val="berschrift3"/>
      </w:pPr>
      <w:bookmarkStart w:id="50" w:name="_Toc77928723"/>
      <w:r>
        <w:t>§ 25</w:t>
      </w:r>
      <w:r>
        <w:br/>
        <w:t>Aufhebung der Sicherungsmaßnahmen</w:t>
      </w:r>
      <w:bookmarkEnd w:id="50"/>
    </w:p>
    <w:p>
      <w:pPr>
        <w:pStyle w:val="GesAbsatz"/>
      </w:pPr>
      <w:r>
        <w:t>(1) Werden die Sicherungsmaßnahmen aufgehoben, so gilt für die Bekanntmachung der Aufhebung einer Verfügungsbeschränkung § 23 entsprechend.</w:t>
      </w:r>
    </w:p>
    <w:p>
      <w:pPr>
        <w:pStyle w:val="GesAbsatz"/>
      </w:pPr>
      <w:r>
        <w:t>(2) Ist die Verfügungsbefugnis über das Vermögen des Schuldners auf einen vorläufigen Insolvenzverwalter übergegangen, so hat dieser vor der Aufhebung seiner Bestellung aus dem von ihm verwalteten Vermögen die entstandenen Kosten zu berichtigen und die von ihm begründeten Verbindlichkeiten zu erfüllen. Gleiches gilt für die Verbindlichkeiten aus einem Dauerschuldverhältnis, soweit der vorläufige Insolvenzverwalter für das von ihm verwaltete Vermögen die Gegenleistung in Anspruch genommen hat.</w:t>
      </w:r>
    </w:p>
    <w:p>
      <w:pPr>
        <w:pStyle w:val="berschrift3"/>
      </w:pPr>
      <w:bookmarkStart w:id="51" w:name="_Toc77928724"/>
      <w:r>
        <w:lastRenderedPageBreak/>
        <w:t>§ 26</w:t>
      </w:r>
      <w:r>
        <w:br/>
        <w:t>Abweisung mangels Masse</w:t>
      </w:r>
      <w:bookmarkEnd w:id="51"/>
    </w:p>
    <w:p>
      <w:pPr>
        <w:pStyle w:val="GesAbsatz"/>
      </w:pPr>
      <w:r>
        <w:t>(1) Das Insolvenzgericht weist den Antrag auf Eröffnung des Insolvenzverfahrens ab, wenn das Vermögen des Schuldners voraussichtlich nicht ausreichen wird, um die Kosten des Verfahrens zu decken. Die Abweisung unterbleibt, wenn ein ausreichender Geldbetrag vorgeschossen wird oder die Kosten nach § 4a gestundet werden. Der Beschluss ist unverzüglich öffentlich bekannt zu machen.</w:t>
      </w:r>
    </w:p>
    <w:p>
      <w:pPr>
        <w:pStyle w:val="GesAbsatz"/>
      </w:pPr>
      <w:r>
        <w:t>(2) Das Gericht ordnet die Eintragung des Schuldners, bei dem der Eröffnungsantrag mangels Masse abgewiesen worden ist, in das Schuldnerverzeichnis nach § 882b der Zivilprozessordnung an und übermittelt die Anordnung unverzüglich elektronisch dem zentralen Vollstreckungsgericht nach § 882h Abs. 1 der Zivilprozessordnung. § 882c Abs. 3 der Zivilprozessordnung gilt entsprechend.</w:t>
      </w:r>
    </w:p>
    <w:p>
      <w:pPr>
        <w:pStyle w:val="GesAbsatz"/>
      </w:pPr>
      <w:r>
        <w:t>(3) Wer nach Absatz 1 Satz 2 einen Vorschuß geleistet hat, kann die Erstattung des vorgeschossenen Betrages von jeder Person verlangen, die entgegen den Vorschriften des Insolvenz- oder Gesellschaftsrechts den Antrag auf Eröffnung des Insolvenzverfahrens pflichtwidrig und schuldhaft nicht gestellt hat. Ist streitig, ob die Person pflichtwidrig und schuldhaft gehandelt hat, so trifft sie die Beweislast.</w:t>
      </w:r>
    </w:p>
    <w:p>
      <w:pPr>
        <w:pStyle w:val="GesAbsatz"/>
      </w:pPr>
      <w:r>
        <w:t>(4) Zur Leistung eines Vorschusses nach Absatz 1 Satz 2 ist jede Person verpflichtet, die entgegen den Vorschriften des Insolvenz- oder Gesellschaftsrechts pflichtwidrig und schuldhaft keinen Antrag auf Eröffnung des Insolvenzverfahrens gestellt hat. Ist streitig, ob die Person pflichtwidrig und schuldhaft gehandelt hat, so trifft sie die Beweislast. Die Zahlung des Vorschusses kann der vorläufige Insolvenzverwalter sowie jede Person verlangen, die einen begründeten Vermögensanspruch gegen den Schuldner hat.</w:t>
      </w:r>
    </w:p>
    <w:p>
      <w:pPr>
        <w:pStyle w:val="berschrift3"/>
      </w:pPr>
      <w:bookmarkStart w:id="52" w:name="_Toc77928725"/>
      <w:r>
        <w:t>§ 26a</w:t>
      </w:r>
      <w:r>
        <w:br/>
        <w:t>Vergütung des vorläufigen Insolvenzverwalters</w:t>
      </w:r>
      <w:bookmarkEnd w:id="52"/>
    </w:p>
    <w:p>
      <w:pPr>
        <w:pStyle w:val="GesAbsatz"/>
      </w:pPr>
      <w:r>
        <w:t>(1) Wird das Insolvenzverfahren nicht eröffnet, setzt das Insolvenzgericht die Vergütung und die zu erstattenden Auslagen des vorläufigen Insolvenzverwalters durch Beschluss fest.</w:t>
      </w:r>
    </w:p>
    <w:p>
      <w:pPr>
        <w:pStyle w:val="GesAbsatz"/>
      </w:pPr>
      <w:r>
        <w:t>(2) Die Festsetzung erfolgt gegen den Schuldner, es sei denn, der Eröffnungsantrag ist unzulässig oder unbegründet und den antragstellenden Gläubiger trifft ein grobes Verschulden. In diesem Fall sind die Vergütung und die zu erstattenden Auslagen des vorläufigen Insolvenzverwalters ganz oder teilweise dem Gläubiger aufzuerlegen und gegen ihn festzusetzen. Ein grobes Verschulden ist insbesondere dann anzunehmen, wenn der Antrag von vornherein keine Aussicht auf Erfolg hatte und der Gläubiger dies erkennen musste. Der Beschluss ist dem vorläufigen Verwalter und demjenigen, der die Kosten des vorläufigen Insolvenzverwalters zu tragen hat, zuzustellen. Die Vorschriften der Zivilprozessordnung über die Zwangsvollstreckung aus Kostenfestsetzungsbeschlüssen gelten entsprechend.</w:t>
      </w:r>
    </w:p>
    <w:p>
      <w:pPr>
        <w:pStyle w:val="GesAbsatz"/>
      </w:pPr>
      <w:r>
        <w:t>(3) Gegen den Beschluss steht dem vorläufigen Verwalter und demjenigen, der die Kosten des vorläufigen Insolvenzverwalters zu tragen hat, die sofortige Beschwerde zu. § 567 Absatz 2 der Zivilprozessordnung gilt entsprechend.</w:t>
      </w:r>
    </w:p>
    <w:p>
      <w:pPr>
        <w:pStyle w:val="berschrift3"/>
      </w:pPr>
      <w:bookmarkStart w:id="53" w:name="_Toc77928726"/>
      <w:r>
        <w:t>§ 27</w:t>
      </w:r>
      <w:r>
        <w:br/>
        <w:t>Eröffnungsbeschluß</w:t>
      </w:r>
      <w:bookmarkEnd w:id="53"/>
    </w:p>
    <w:p>
      <w:pPr>
        <w:pStyle w:val="GesAbsatz"/>
      </w:pPr>
      <w:r>
        <w:t>(1) Wird das Insolvenzverfahren eröffnet, so ernennt das Insolvenzgericht einen Insolvenzverwalter. § 270 bleibt unberührt.</w:t>
      </w:r>
    </w:p>
    <w:p>
      <w:pPr>
        <w:pStyle w:val="GesAbsatz"/>
      </w:pPr>
      <w:r>
        <w:t>(2) Der Eröffnungsbeschluß enthält:</w:t>
      </w:r>
    </w:p>
    <w:p>
      <w:pPr>
        <w:pStyle w:val="GesAbsatz"/>
        <w:ind w:left="426" w:hanging="426"/>
      </w:pPr>
      <w:r>
        <w:t>1.</w:t>
      </w:r>
      <w:r>
        <w:tab/>
        <w:t>Firma oder Namen und Vornamen, Geburtsdatum, Registergericht und Registernummer, unter der der Schuldner eingetragen ist, Geschäftszweig oder Beschäftigung, gewerbliche Niederlassung oder Wohnung des Schuldners;</w:t>
      </w:r>
    </w:p>
    <w:p>
      <w:pPr>
        <w:pStyle w:val="GesAbsatz"/>
      </w:pPr>
      <w:r>
        <w:t>2.</w:t>
      </w:r>
      <w:r>
        <w:tab/>
        <w:t>Namen und Anschrift des Insolvenzverwalters;</w:t>
      </w:r>
    </w:p>
    <w:p>
      <w:pPr>
        <w:pStyle w:val="GesAbsatz"/>
      </w:pPr>
      <w:r>
        <w:t>3.</w:t>
      </w:r>
      <w:r>
        <w:tab/>
        <w:t>die Stunde der Eröffnung;</w:t>
      </w:r>
    </w:p>
    <w:p>
      <w:pPr>
        <w:pStyle w:val="GesAbsatz"/>
        <w:ind w:left="426" w:hanging="426"/>
      </w:pPr>
      <w:r>
        <w:t>4.</w:t>
      </w:r>
      <w:r>
        <w:tab/>
        <w:t>die Gründe, aus denen das Gericht von einem einstimmigen Vorschlag des vorläufigen Gläubigerausschusses zur Person des Verwalters abgewichen ist; dabei ist der Name der vorgeschlagenen Person nicht zu nennen;</w:t>
      </w:r>
    </w:p>
    <w:p>
      <w:pPr>
        <w:pStyle w:val="GesAbsatz"/>
        <w:ind w:left="426" w:hanging="426"/>
      </w:pPr>
      <w:r>
        <w:t>5.</w:t>
      </w:r>
      <w:r>
        <w:tab/>
        <w:t>eine abstrakte Darstellung der für personenbezogene Daten geltenden Löschungsfristen nach § 3 der Verordnung zu öffentlichen Bekanntmachungen in Insolvenzverfahren im Internet vom 12. Februar 2002 (BGBl. I S. 677), die zuletzt durch Artikel 2 des Gesetzes vom 13. April 2007 (BGBl. I S. 509) geändert worden ist.</w:t>
      </w:r>
    </w:p>
    <w:p>
      <w:pPr>
        <w:pStyle w:val="GesAbsatz"/>
      </w:pPr>
      <w:r>
        <w:t>(3) Ist die Stunde der Eröffnung nicht angegeben, so gilt als Zeitpunkt der Eröffnung die Mittagsstunde des Tages, an dem der Beschluß erlassen worden ist.</w:t>
      </w:r>
    </w:p>
    <w:p>
      <w:pPr>
        <w:pStyle w:val="berschrift3"/>
      </w:pPr>
      <w:bookmarkStart w:id="54" w:name="_Toc77928727"/>
      <w:r>
        <w:lastRenderedPageBreak/>
        <w:t>§ 28</w:t>
      </w:r>
      <w:r>
        <w:br/>
        <w:t>Aufforderungen an die Gläubiger und die Schuldner</w:t>
      </w:r>
      <w:bookmarkEnd w:id="54"/>
    </w:p>
    <w:p>
      <w:pPr>
        <w:pStyle w:val="GesAbsatz"/>
      </w:pPr>
      <w:r>
        <w:t>(1) Im Eröffnungsbeschluß sind die Gläubiger aufzufordern, ihre Forderungen innerhalb einer bestimmten Frist unter Beachtung des § 174 beim Insolvenzverwalter anzumelden. Die Frist ist auf einen Zeitraum von mindestens zwei Wochen und höchstens drei Monaten festzusetzen.</w:t>
      </w:r>
    </w:p>
    <w:p>
      <w:pPr>
        <w:pStyle w:val="GesAbsatz"/>
      </w:pPr>
      <w:r>
        <w:t>(2) Im Eröffnungsbeschluß sind die Gläubiger aufzufordern, dem Verwalter unverzüglich mitzuteilen, welche Sicherungsrechte sie an beweglichen Sachen oder an Rechten des Schuldners in Anspruch nehmen. Der Gegenstand, an dem das Sicherungsrecht beansprucht wird, die Art und der Entstehungsgrund des Sicherungsrechts sowie die gesicherte Forderung sind zu bezeichnen. Wer die Mitteilung schuldhaft unterläßt oder verzögert, haftet für den daraus entstehenden Schaden.</w:t>
      </w:r>
    </w:p>
    <w:p>
      <w:pPr>
        <w:pStyle w:val="GesAbsatz"/>
        <w:rPr>
          <w:ins w:id="55" w:author="Rüter, Dr., Ingo" w:date="2024-07-25T10:57:00Z"/>
        </w:rPr>
      </w:pPr>
      <w:r>
        <w:t>(3) Im Eröffnungsbeschluß sind die Personen, die Verpflichtungen gegenüber dem Schuldner haben, aufzufordern, nicht mehr an den Schuldner zu leisten, sondern an den Verwalter.</w:t>
      </w:r>
    </w:p>
    <w:p>
      <w:pPr>
        <w:pStyle w:val="GesAbsatz"/>
      </w:pPr>
      <w:ins w:id="56" w:author="Rüter, Dr., Ingo" w:date="2024-07-25T10:57:00Z">
        <w:r>
          <w:t>(4) Der Eröffnungsbeschluss hat den Hinweis darauf zu enthalten, dass Gläubiger, die elektronische Dokumente über sichere elektronische Übermittlungswege (§ 130a der Zivilprozessordnung) empfangen können, unter Angabe des über einen solchen Weg erreichbaren Postfachs ihre Zustimmung zu elektronischen Zustellungen erklären können; die Möglichkeit der elektronischen Zustellung an die in § 173 Absatz 2 der Zivilprozessordnung Genannten bleibt unberührt.</w:t>
        </w:r>
      </w:ins>
    </w:p>
    <w:p>
      <w:pPr>
        <w:pStyle w:val="berschrift3"/>
      </w:pPr>
      <w:bookmarkStart w:id="57" w:name="_Toc77928728"/>
      <w:r>
        <w:t>§ 29</w:t>
      </w:r>
      <w:r>
        <w:br/>
        <w:t>Terminbestimmungen</w:t>
      </w:r>
      <w:bookmarkEnd w:id="57"/>
    </w:p>
    <w:p>
      <w:pPr>
        <w:pStyle w:val="GesAbsatz"/>
      </w:pPr>
      <w:r>
        <w:t>(1) Im Eröffnungsbeschluß bestimmt das Insolvenzgericht Termine für:</w:t>
      </w:r>
    </w:p>
    <w:p>
      <w:pPr>
        <w:pStyle w:val="GesAbsatz"/>
        <w:ind w:left="426" w:hanging="426"/>
      </w:pPr>
      <w:r>
        <w:t>1.</w:t>
      </w:r>
      <w:r>
        <w:tab/>
        <w:t>eine Gläubigerversammlung, in der auf der Grundlage eines Berichts des Insolvenzverwalters über den Fortgang des Insolvenzverfahrens beschlossen wird (Berichtstermin); der Termin soll nicht über sechs Wochen und darf nicht über drei Monate hinaus angesetzt werden;</w:t>
      </w:r>
    </w:p>
    <w:p>
      <w:pPr>
        <w:pStyle w:val="GesAbsatz"/>
        <w:ind w:left="426" w:hanging="426"/>
      </w:pPr>
      <w:r>
        <w:t>2.</w:t>
      </w:r>
      <w:r>
        <w:tab/>
        <w:t>eine Gläubigerversammlung, in der die angemeldeten Forderungen geprüft werden (Prüfungstermin); der Zeitraum zwischen dem Ablauf der Anmeldefrist und dem Prüfungstermin soll mindestens eine Woche und höchstens zwei Monate betragen.</w:t>
      </w:r>
    </w:p>
    <w:p>
      <w:pPr>
        <w:pStyle w:val="GesAbsatz"/>
      </w:pPr>
      <w:r>
        <w:t>(2) Die Termine können verbunden werden. Das Gericht soll auf den Berichtstermin verzichten, wenn die Vermögensverhältnisse des Schuldners überschaubar sind und die Zahl der Gläubiger oder die Höhe der Verbindlichkeiten gering ist.</w:t>
      </w:r>
    </w:p>
    <w:p>
      <w:pPr>
        <w:pStyle w:val="berschrift3"/>
      </w:pPr>
      <w:bookmarkStart w:id="58" w:name="_Toc77928729"/>
      <w:r>
        <w:t>§ 30</w:t>
      </w:r>
      <w:r>
        <w:br/>
        <w:t>Bekanntmachung des Eröffnungsbeschlusses</w:t>
      </w:r>
      <w:bookmarkEnd w:id="58"/>
    </w:p>
    <w:p>
      <w:pPr>
        <w:pStyle w:val="GesAbsatz"/>
      </w:pPr>
      <w:r>
        <w:t>(1) Die Geschäftsstelle des Insolvenzgerichts hat den Eröffnungsbeschluß sofort öffentlich bekanntzumachen.</w:t>
      </w:r>
    </w:p>
    <w:p>
      <w:pPr>
        <w:pStyle w:val="GesAbsatz"/>
      </w:pPr>
      <w:r>
        <w:t>(2) Den Gläubigern und Schuldnern des Schuldners und dem Schuldner selbst ist der Beschluß besonders zuzustellen.</w:t>
      </w:r>
    </w:p>
    <w:p>
      <w:pPr>
        <w:pStyle w:val="berschrift3"/>
      </w:pPr>
      <w:bookmarkStart w:id="59" w:name="_Toc77928730"/>
      <w:r>
        <w:t>§ 31</w:t>
      </w:r>
      <w:r>
        <w:br/>
        <w:t xml:space="preserve">Handels-, Genossenschafts-, Gesellschafts-, Partnerschafts- oder Vereinsregister </w:t>
      </w:r>
      <w:r>
        <w:rPr>
          <w:color w:val="00B050"/>
        </w:rPr>
        <w:t>[ab 01.01.2026: Vereins- und Stiftungsregister</w:t>
      </w:r>
      <w:bookmarkEnd w:id="59"/>
      <w:r>
        <w:rPr>
          <w:color w:val="00B050"/>
        </w:rPr>
        <w:t>]</w:t>
      </w:r>
    </w:p>
    <w:p>
      <w:pPr>
        <w:pStyle w:val="GesAbsatz"/>
      </w:pPr>
      <w:r>
        <w:t xml:space="preserve">Ist der Schuldner im Handels-, Genossenschafts-, Gesellschafts-, Partnerschafts- oder Vereinsregister </w:t>
      </w:r>
      <w:r>
        <w:rPr>
          <w:color w:val="00B050"/>
        </w:rPr>
        <w:t xml:space="preserve">[ab 01.01.2026: Vereins- oder Stiftungsregister] </w:t>
      </w:r>
      <w:r>
        <w:t xml:space="preserve">eingetragen, so hat die Geschäftsstelle des Insolvenzgerichts dem Registergericht </w:t>
      </w:r>
      <w:r>
        <w:rPr>
          <w:color w:val="00B050"/>
        </w:rPr>
        <w:t xml:space="preserve">oder im Fall des Stiftungsregisters der Registerbehörde </w:t>
      </w:r>
      <w:r>
        <w:t>zu übermitteln:</w:t>
      </w:r>
    </w:p>
    <w:p>
      <w:pPr>
        <w:pStyle w:val="GesAbsatz"/>
      </w:pPr>
      <w:r>
        <w:t>1.</w:t>
      </w:r>
      <w:r>
        <w:tab/>
        <w:t>im Falle der Eröffnung des Insolvenzverfahrens eine Ausfertigung des Eröffnungsbeschlusses;</w:t>
      </w:r>
    </w:p>
    <w:p>
      <w:pPr>
        <w:pStyle w:val="GesAbsatz"/>
        <w:ind w:left="426" w:hanging="426"/>
      </w:pPr>
      <w:r>
        <w:t>2.</w:t>
      </w:r>
      <w:r>
        <w:tab/>
        <w:t>im Falle der Abweisung des Eröffnungsantrags mangels Masse eine Ausfertigung des abweisenden Beschlusses, wenn der Schuldner eine juristische Person oder eine rechtsfähige Personengesellschaft</w:t>
      </w:r>
      <w:r>
        <w:rPr>
          <w:color w:val="7030A0"/>
        </w:rPr>
        <w:t xml:space="preserve"> </w:t>
      </w:r>
      <w:r>
        <w:t>ist, die durch die Abweisung mangels Masse aufgelöst wird.</w:t>
      </w:r>
    </w:p>
    <w:p>
      <w:pPr>
        <w:pStyle w:val="berschrift3"/>
      </w:pPr>
      <w:bookmarkStart w:id="60" w:name="_Toc77928731"/>
      <w:r>
        <w:t>§ 32</w:t>
      </w:r>
      <w:r>
        <w:br/>
        <w:t>Grundbuch</w:t>
      </w:r>
      <w:bookmarkEnd w:id="60"/>
    </w:p>
    <w:p>
      <w:pPr>
        <w:pStyle w:val="GesAbsatz"/>
      </w:pPr>
      <w:r>
        <w:t>(1) Die Eröffnung des Insolvenzverfahrens ist in das Grundbuch einzutragen:</w:t>
      </w:r>
    </w:p>
    <w:p>
      <w:pPr>
        <w:pStyle w:val="GesAbsatz"/>
      </w:pPr>
      <w:r>
        <w:t>1.</w:t>
      </w:r>
      <w:r>
        <w:tab/>
        <w:t>bei Grundstücken, als deren Eigentümer der Schuldner eingetragen ist;</w:t>
      </w:r>
    </w:p>
    <w:p>
      <w:pPr>
        <w:pStyle w:val="GesAbsatz"/>
        <w:ind w:left="426" w:hanging="426"/>
      </w:pPr>
      <w:r>
        <w:lastRenderedPageBreak/>
        <w:t>2.</w:t>
      </w:r>
      <w:r>
        <w:tab/>
        <w:t>bei den für den Schuldner eingetragenen Rechten an Grundstücken und an eingetragenen Rechten, wenn nach der Art des Rechts und den Umständen zu befürchten ist, daß ohne die Eintragung die Insolvenzgläubiger benachteiligt würden.</w:t>
      </w:r>
    </w:p>
    <w:p>
      <w:pPr>
        <w:pStyle w:val="GesAbsatz"/>
      </w:pPr>
      <w:r>
        <w:t>(2) Soweit dem Insolvenzgericht solche Grundstücke oder Rechte bekannt sind, hat es das Grundbuchamt von Amts wegen um die Eintragung zu ersuchen. Die Eintragung kann auch vom Insolvenzverwalter beim Grundbuchamt beantragt werden.</w:t>
      </w:r>
    </w:p>
    <w:p>
      <w:pPr>
        <w:pStyle w:val="GesAbsatz"/>
      </w:pPr>
      <w:r>
        <w:t>(3) Werden ein Grundstück oder ein Recht, bei denen die Eröffnung des Verfahrens eingetragen worden ist, vom Verwalter freigegeben oder veräußert, so hat das Insolvenzgericht auf Antrag das Grundbuchamt um Löschung der Eintragung zu ersuchen. Die Löschung kann auch vom Verwalter beim Grundbuchamt beantragt werden.</w:t>
      </w:r>
    </w:p>
    <w:p>
      <w:pPr>
        <w:pStyle w:val="berschrift3"/>
      </w:pPr>
      <w:bookmarkStart w:id="61" w:name="_Toc77928732"/>
      <w:r>
        <w:t>§ 33</w:t>
      </w:r>
      <w:r>
        <w:br/>
        <w:t>Register für Schiffe und Luftfahrzeuge</w:t>
      </w:r>
      <w:bookmarkEnd w:id="61"/>
    </w:p>
    <w:p>
      <w:pPr>
        <w:pStyle w:val="GesAbsatz"/>
      </w:pPr>
      <w:r>
        <w:t>Für die Eintragung der Eröffnung des Insolvenzverfahrens in das Schiffsregister, das Schiffsbauregister und das Register für Pfandrechte an Luftfahrzeugen gilt § 32 entsprechend. Dabei treten an die Stelle der Grundstücke die in diese Register eingetragenen Schiffe, Schiffsbauwerke und Luftfahrzeuge, an die Stelle des Grundbuchamts das Registergericht.</w:t>
      </w:r>
    </w:p>
    <w:p>
      <w:pPr>
        <w:pStyle w:val="berschrift3"/>
      </w:pPr>
      <w:bookmarkStart w:id="62" w:name="_Toc77928733"/>
      <w:r>
        <w:t>§ 34</w:t>
      </w:r>
      <w:r>
        <w:br/>
        <w:t>Rechtsmittel</w:t>
      </w:r>
      <w:bookmarkEnd w:id="62"/>
    </w:p>
    <w:p>
      <w:pPr>
        <w:pStyle w:val="GesAbsatz"/>
      </w:pPr>
      <w:r>
        <w:t>(1) Wird die Eröffnung des Insolvenzverfahrens abgelehnt, so steht dem Antragsteller und, wenn die Abweisung des Antrags nach § 26 erfolgt, dem Schuldner die sofortige Beschwerde zu.</w:t>
      </w:r>
    </w:p>
    <w:p>
      <w:pPr>
        <w:pStyle w:val="GesAbsatz"/>
      </w:pPr>
      <w:r>
        <w:t>(2) Wird das Insolvenzverfahren eröffnet, so steht dem Schuldner die sofortige Beschwerde zu.</w:t>
      </w:r>
    </w:p>
    <w:p>
      <w:pPr>
        <w:pStyle w:val="GesAbsatz"/>
      </w:pPr>
      <w:r>
        <w:t>(3) Sobald eine Entscheidung, die den Eröffnungsbeschluß aufhebt, Rechtskraft erlangt hat, ist die Aufhebung des Verfahrens öffentlich bekanntzumachen. § 200 Abs. 2 Satz 2 gilt entsprechend. Die Wirkungen der Rechtshandlungen, die vom Insolvenzverwalter oder ihm gegenüber vorgenommen worden sind, werden durch die Aufhebung nicht berührt.</w:t>
      </w:r>
    </w:p>
    <w:p>
      <w:pPr>
        <w:pStyle w:val="berschrift2"/>
      </w:pPr>
      <w:bookmarkStart w:id="63" w:name="_Toc77928734"/>
      <w:r>
        <w:t>Zweiter Abschnitt</w:t>
      </w:r>
      <w:r>
        <w:br/>
        <w:t>Insolvenzmasse. Einteilung der Gläubiger</w:t>
      </w:r>
      <w:bookmarkEnd w:id="63"/>
    </w:p>
    <w:p>
      <w:pPr>
        <w:pStyle w:val="berschrift3"/>
      </w:pPr>
      <w:bookmarkStart w:id="64" w:name="_Toc77928735"/>
      <w:r>
        <w:t>§ 35</w:t>
      </w:r>
      <w:r>
        <w:br/>
        <w:t>Begriff der Insolvenzmasse</w:t>
      </w:r>
      <w:bookmarkEnd w:id="64"/>
    </w:p>
    <w:p>
      <w:pPr>
        <w:pStyle w:val="GesAbsatz"/>
      </w:pPr>
      <w:r>
        <w:t>(1) Das Insolvenzverfahren erfaßt das gesamte Vermögen, das dem Schuldner zur Zeit der Eröffnung des Verfahrens gehört und das er während des Verfahrens erlangt (Insolvenzmasse).</w:t>
      </w:r>
    </w:p>
    <w:p>
      <w:pPr>
        <w:pStyle w:val="GesAbsatz"/>
      </w:pPr>
      <w:r>
        <w:t>(2) Übt der Schuldner eine selbstständige Tätigkeit aus oder beabsichtigt er, demnächst eine solche Tätigkeit auszuüben, hat der Insolvenzverwalter ihm gegenüber zu erklären, ob Vermögen aus der selbstständigen Tätigkeit zur Insolvenzmasse gehört und ob Ansprüche aus dieser Tätigkeit im Insolvenzverfahren geltend gemacht werden können. § 295a gilt entsprechend. Auf Antrag des Gläubigerausschusses oder, wenn ein solcher nicht bestellt ist, der Gläubigerversammlung ordnet das Insolvenzgericht die Unwirksamkeit der Erklärung an.</w:t>
      </w:r>
    </w:p>
    <w:p>
      <w:pPr>
        <w:pStyle w:val="GesAbsatz"/>
      </w:pPr>
      <w:r>
        <w:t>(3) Der Schuldner hat den Verwalter unverzüglich über die Aufnahme oder Fortführung einer selbständigen Tätigkeit zu informieren. Ersucht der Schuldner den Verwalter um die Freigabe einer solchen Tätigkeit, hat sich der Verwalter unverzüglich, spätestens nach einem Monat zu dem Ersuchen zu erklären.</w:t>
      </w:r>
    </w:p>
    <w:p>
      <w:pPr>
        <w:pStyle w:val="GesAbsatz"/>
      </w:pPr>
      <w:r>
        <w:t>(4) Die Erklärung des Insolvenzverwalters ist dem Gericht gegenüber anzuzeigen. Das Gericht hat die Erklärung und den Beschluss über ihre Unwirksamkeit öffentlich bekannt zu machen.</w:t>
      </w:r>
    </w:p>
    <w:p>
      <w:pPr>
        <w:pStyle w:val="berschrift3"/>
      </w:pPr>
      <w:bookmarkStart w:id="65" w:name="_Toc77928736"/>
      <w:r>
        <w:t>§ 36</w:t>
      </w:r>
      <w:r>
        <w:br/>
        <w:t>Unpfändbare Gegenstände</w:t>
      </w:r>
      <w:bookmarkEnd w:id="65"/>
    </w:p>
    <w:p>
      <w:pPr>
        <w:pStyle w:val="GesAbsatz"/>
      </w:pPr>
      <w:r>
        <w:t>(1) Gegenstände, die nicht der Zwangsvollstreckung unterliegen, gehören nicht zur Insolvenzmasse. Die §§ 850, 850a, 850c, 850e, 850f Abs. 1, §§ 850g bis 850l, 851c, 851d, 899 bis 904, 905 Satz 1 und 3 sowie § 906 Absatz 2 bis 4 der Zivilprozessordnung gelten entsprechend. Verfügungen des Schuldners über Guthaben, das nach den Vorschriften der Zivilprozessordnung über die Wirkungen des Pfändungsschutzkontos nicht von der Pfändung erfasst wird, bedürfen zu ihrer Wirksamkeit nicht der Freigabe dieses Kontoguthabens durch den Insolvenzverwalter.</w:t>
      </w:r>
    </w:p>
    <w:p>
      <w:pPr>
        <w:pStyle w:val="GesAbsatz"/>
      </w:pPr>
      <w:r>
        <w:lastRenderedPageBreak/>
        <w:t>(2) Zur Insolvenzmasse gehören jedoch</w:t>
      </w:r>
    </w:p>
    <w:p>
      <w:pPr>
        <w:pStyle w:val="GesAbsatz"/>
        <w:ind w:left="426" w:hanging="426"/>
      </w:pPr>
      <w:r>
        <w:t>1.</w:t>
      </w:r>
      <w:r>
        <w:tab/>
        <w:t>die Geschäftsbücher des Schuldners; gesetzliche Pflichten zur Aufbewahrung von Unterlagen bleiben unberührt;</w:t>
      </w:r>
    </w:p>
    <w:p>
      <w:pPr>
        <w:pStyle w:val="GesAbsatz"/>
        <w:ind w:left="426" w:hanging="426"/>
      </w:pPr>
      <w:r>
        <w:t>2.</w:t>
      </w:r>
      <w:r>
        <w:tab/>
        <w:t>im Fall einer selbständigen Tätigkeit des Schuldners die Sachen nach § 811 Absatz 1 Nummer 1 Buchstabe b und Tiere nach § 811 Absatz 1 Nummer 8 Buchstabe b der Zivilprozessordnung; hiervon ausgenommen sind Sachen, die für die Fortsetzung einer Erwerbstätigkeit erforderlich sind, welche in der Erbringung persönlicher Leistungen besteht.</w:t>
      </w:r>
    </w:p>
    <w:p>
      <w:pPr>
        <w:pStyle w:val="GesAbsatz"/>
      </w:pPr>
      <w:r>
        <w:t>(3) Sachen, die zum gewöhnlichen Hausrat gehören und im Haushalt des Schuldners gebraucht werden, gehören nicht zur Insolvenzmasse, wenn ohne weiteres ersichtlich ist, daß durch ihre Verwertung nur ein Erlös erzielt werden würde, der zu dem Wert außer allem Verhältnis steht.</w:t>
      </w:r>
    </w:p>
    <w:p>
      <w:pPr>
        <w:pStyle w:val="GesAbsatz"/>
      </w:pPr>
      <w:r>
        <w:t>(4) Für Entscheidungen, ob eine Gegenstand nach den in Absatz 1 Satz 2 genannten Vorschriften der Zwangsvollstreckung unterliegt, ist das Insolvenzgericht zuständig. Anstelle eines Gläubigers ist der Insolvenzverwalter antragsberechtigt. Für das Eröffnungsverfahren gelten die Sätze 1 und 2 entsprechend.</w:t>
      </w:r>
    </w:p>
    <w:p>
      <w:pPr>
        <w:pStyle w:val="berschrift3"/>
      </w:pPr>
      <w:bookmarkStart w:id="66" w:name="_Toc77928737"/>
      <w:r>
        <w:t>§ 37</w:t>
      </w:r>
      <w:r>
        <w:br/>
        <w:t>Gesamtgut bei Gütergemeinschaft</w:t>
      </w:r>
      <w:bookmarkEnd w:id="66"/>
    </w:p>
    <w:p>
      <w:pPr>
        <w:pStyle w:val="GesAbsatz"/>
      </w:pPr>
      <w:r>
        <w:t>(1) Wird bei dem Güterstand der Gütergemeinschaft das Gesamtgut von einem Ehegatten allein verwaltet und über das Vermögen dieses Ehegatten das Insolvenzverfahren eröffnet, so gehört das Gesamtgut zur Insolvenzmasse. Eine Auseinandersetzung des Gesamtguts findet nicht statt. Durch das Insolvenzverfahren über das Vermögen des anderen Ehegatten wird das Gesamtgut nicht berührt.</w:t>
      </w:r>
    </w:p>
    <w:p>
      <w:pPr>
        <w:pStyle w:val="GesAbsatz"/>
      </w:pPr>
      <w:r>
        <w:t>(2) Verwalten die Ehegatten das Gesamtgut gemeinschaftlich, so wird das Gesamtgut durch das Insolvenzverfahren über das Vermögen eines Ehegatten nicht berührt.</w:t>
      </w:r>
    </w:p>
    <w:p>
      <w:pPr>
        <w:pStyle w:val="GesAbsatz"/>
      </w:pPr>
      <w:r>
        <w:t>(3) Absatz 1 ist bei der fortgesetzten Gütergemeinschaft mit der Maßgabe anzuwenden, daß an die Stelle des Ehegatten, der das Gesamtgut allein verwaltet, der überlebende Ehegatte, an die Stelle des anderen Ehegatten die Abkömmlinge treten.</w:t>
      </w:r>
    </w:p>
    <w:p>
      <w:pPr>
        <w:pStyle w:val="GesAbsatz"/>
      </w:pPr>
      <w:r>
        <w:t>(4) Die Absätze 1 bis 3 gelten für Lebenspartner entsprechend.</w:t>
      </w:r>
    </w:p>
    <w:p>
      <w:pPr>
        <w:pStyle w:val="berschrift3"/>
      </w:pPr>
      <w:bookmarkStart w:id="67" w:name="_Toc77928738"/>
      <w:r>
        <w:t>§ 38</w:t>
      </w:r>
      <w:r>
        <w:br/>
        <w:t>Begriff der Insolvenzgläubiger</w:t>
      </w:r>
      <w:bookmarkEnd w:id="67"/>
    </w:p>
    <w:p>
      <w:pPr>
        <w:pStyle w:val="GesAbsatz"/>
      </w:pPr>
      <w:r>
        <w:t>Die Insolvenzmasse dient zur Befriedigung der persönlichen Gläubiger, die einen zur Zeit der Eröffnung des Insolvenzverfahrens begründeten Vermögensanspruch gegen den Schuldner haben (Insolvenzgläubiger).</w:t>
      </w:r>
    </w:p>
    <w:p>
      <w:pPr>
        <w:pStyle w:val="berschrift3"/>
      </w:pPr>
      <w:bookmarkStart w:id="68" w:name="_Toc77928739"/>
      <w:r>
        <w:t>§ 39</w:t>
      </w:r>
      <w:r>
        <w:br/>
        <w:t>Nachrangige Insolvenzgläubiger</w:t>
      </w:r>
      <w:bookmarkEnd w:id="68"/>
    </w:p>
    <w:p>
      <w:pPr>
        <w:pStyle w:val="GesAbsatz"/>
      </w:pPr>
      <w:r>
        <w:t>(1) Im Rang nach den übrigen Forderungen der Insolvenzgläubiger werden in folgender Rangfolge, bei gleichem Rang nach dem Verhältnis ihrer Beträge, berichtigt:</w:t>
      </w:r>
    </w:p>
    <w:p>
      <w:pPr>
        <w:pStyle w:val="GesAbsatz"/>
        <w:ind w:left="426" w:hanging="426"/>
      </w:pPr>
      <w:r>
        <w:t>1.</w:t>
      </w:r>
      <w:r>
        <w:tab/>
        <w:t>die seit der Eröffnung des Insolvenzverfahrens laufenden Zinsen und Säumniszuschläge auf Forderungen der Insolvenzgläubiger;</w:t>
      </w:r>
    </w:p>
    <w:p>
      <w:pPr>
        <w:pStyle w:val="GesAbsatz"/>
      </w:pPr>
      <w:r>
        <w:t>2.</w:t>
      </w:r>
      <w:r>
        <w:tab/>
        <w:t>die Kosten, die den einzelnen Insolvenzgläubigern durch ihre Teilnahme am Verfahren erwachsen;</w:t>
      </w:r>
    </w:p>
    <w:p>
      <w:pPr>
        <w:pStyle w:val="GesAbsatz"/>
        <w:ind w:left="426" w:hanging="426"/>
      </w:pPr>
      <w:r>
        <w:t>3.</w:t>
      </w:r>
      <w:r>
        <w:tab/>
        <w:t>Geldstrafen, Geldbußen, Ordnungsgelder und Zwangsgelder sowie solche Nebenfolgen einer Straftat oder Ordnungswidrigkeit, die zu einer Geldzahlung verpflichten;</w:t>
      </w:r>
    </w:p>
    <w:p>
      <w:pPr>
        <w:pStyle w:val="GesAbsatz"/>
      </w:pPr>
      <w:r>
        <w:t>4.</w:t>
      </w:r>
      <w:r>
        <w:tab/>
        <w:t>Forderungen auf eine unentgeltliche Leistung des Schuldners;</w:t>
      </w:r>
    </w:p>
    <w:p>
      <w:pPr>
        <w:pStyle w:val="GesAbsatz"/>
        <w:ind w:left="426" w:hanging="426"/>
      </w:pPr>
      <w:r>
        <w:t>5.</w:t>
      </w:r>
      <w:r>
        <w:tab/>
        <w:t>nach Maßgabe der Absätze 4 und 5 Forderungen auf Rückgewähr eines Gesellschafterdarlehens oder Forderungen aus Rechtshandlungen, die einem solchen Darlehen wirtschaftlich entsprechen.</w:t>
      </w:r>
    </w:p>
    <w:p>
      <w:pPr>
        <w:pStyle w:val="GesAbsatz"/>
      </w:pPr>
      <w:r>
        <w:t>Satz 1 Nummer 5 ist nicht anzuwenden, wenn eine staatliche Förderbank oder eines ihrer Tochterunternehmen einem Unternehmen, an dem die staatliche Förderbank oder eines ihrer Tochterunternehmen beteiligt ist, ein Darlehen gewährt oder eine andere einer Darlehensgewährung wirtschaftlich entsprechende Rechtshandlung vorgenommen hat.</w:t>
      </w:r>
    </w:p>
    <w:p>
      <w:pPr>
        <w:pStyle w:val="GesAbsatz"/>
      </w:pPr>
      <w:r>
        <w:t>(2) Forderungen, für die zwischen Gläubiger und Schuldner der Nachrang im Insolvenzverfahren vereinbart worden ist, werden im Zweifel nach den in Absatz 1 bezeichneten Forderungen berichtigt.</w:t>
      </w:r>
    </w:p>
    <w:p>
      <w:pPr>
        <w:pStyle w:val="GesAbsatz"/>
      </w:pPr>
      <w:r>
        <w:t>(3) Die Zinsen der Forderungen nachrangiger Insolvenzgläubiger und die Kosten, die diesen Gläubigern durch ihre Teilnahme am Verfahren entstehen, haben den gleichen Rang wie die Forderungen dieser Gläubiger.</w:t>
      </w:r>
    </w:p>
    <w:p>
      <w:pPr>
        <w:pStyle w:val="GesAbsatz"/>
      </w:pPr>
      <w:r>
        <w:lastRenderedPageBreak/>
        <w:t>(4) Absatz 1 Nr. 5 gilt für Gesellschaften, die weder eine natürliche Person noch eine Gesellschaft als persönlich haftenden Gesellschafter haben, bei der ein persönlich haftender Gesellschafter eine natürliche Person ist. Erwirbt ein Gläubiger bei drohender oder eingetretener Zahlungsunfähigkeit der Gesellschaft oder bei Überschuldung Anteile zum Zweck ihrer Sanierung, führt dies bis zur nachhaltigen Sanierung nicht zur Anwendung von Absatz 1 Nr. 5 auf seine Forderungen aus bestehenden oder neu gewährten Darlehen oder auf Forderungen aus Rechtshandlungen, die einem solchen Darlehen wirtschaftlich entsprechen.</w:t>
      </w:r>
    </w:p>
    <w:p>
      <w:pPr>
        <w:pStyle w:val="GesAbsatz"/>
      </w:pPr>
      <w:r>
        <w:t>(5) Absatz 1 Nr. 5 gilt nicht für den nicht geschäftsführenden Gesellschafter einer Gesellschaft im Sinne des Absatzes 4 Satz 1, der mit 10 Prozent oder weniger am Haftkapital beteiligt ist.</w:t>
      </w:r>
    </w:p>
    <w:p>
      <w:pPr>
        <w:pStyle w:val="berschrift3"/>
      </w:pPr>
      <w:bookmarkStart w:id="69" w:name="_Toc77928740"/>
      <w:r>
        <w:t>§ 40</w:t>
      </w:r>
      <w:r>
        <w:br/>
        <w:t>Unterhaltsansprüche</w:t>
      </w:r>
      <w:bookmarkEnd w:id="69"/>
    </w:p>
    <w:p>
      <w:pPr>
        <w:pStyle w:val="GesAbsatz"/>
      </w:pPr>
      <w:r>
        <w:t>Familienrechtliche Unterhaltsansprüche gegen den Schuldner können im Insolvenzverfahren für die Zeit nach der Eröffnung nur geltend gemacht werden, soweit der Schuldner als Erbe des Verpflichteten haftet. § 100 bleibt unberührt.</w:t>
      </w:r>
    </w:p>
    <w:p>
      <w:pPr>
        <w:pStyle w:val="berschrift3"/>
      </w:pPr>
      <w:bookmarkStart w:id="70" w:name="_Toc77928741"/>
      <w:r>
        <w:t>§ 41</w:t>
      </w:r>
      <w:r>
        <w:br/>
        <w:t>Nicht fällige Forderungen</w:t>
      </w:r>
      <w:bookmarkEnd w:id="70"/>
    </w:p>
    <w:p>
      <w:pPr>
        <w:pStyle w:val="GesAbsatz"/>
      </w:pPr>
      <w:r>
        <w:t>(1) Nicht fällige Forderungen gelten als fällig.</w:t>
      </w:r>
    </w:p>
    <w:p>
      <w:pPr>
        <w:pStyle w:val="GesAbsatz"/>
      </w:pPr>
      <w:r>
        <w:t>(2) Sind sie unverzinslich, so sind sie mit dem gesetzlichen Zinssatz abzuzinsen. Sie vermindern sich dadurch auf den Betrag, der bei Hinzurechnung der gesetzlichen Zinsen für die Zeit von der Eröffnung des Insolvenzverfahrens bis zur Fälligkeit dem vollen Betrag der Forderung entspricht.</w:t>
      </w:r>
    </w:p>
    <w:p>
      <w:pPr>
        <w:pStyle w:val="berschrift3"/>
      </w:pPr>
      <w:bookmarkStart w:id="71" w:name="_Toc77928742"/>
      <w:r>
        <w:t>§ 42</w:t>
      </w:r>
      <w:r>
        <w:br/>
        <w:t>Auflösend bedingte Forderungen</w:t>
      </w:r>
      <w:bookmarkEnd w:id="71"/>
    </w:p>
    <w:p>
      <w:pPr>
        <w:pStyle w:val="GesAbsatz"/>
      </w:pPr>
      <w:r>
        <w:t>Auflösend bedingte Forderungen werden, solange die Bedingung nicht eingetreten ist, im Insolvenzverfahren wie unbedingte Forderungen berücksichtigt.</w:t>
      </w:r>
    </w:p>
    <w:p>
      <w:pPr>
        <w:pStyle w:val="berschrift3"/>
      </w:pPr>
      <w:bookmarkStart w:id="72" w:name="_Toc77928743"/>
      <w:r>
        <w:t>§ 43</w:t>
      </w:r>
      <w:r>
        <w:br/>
        <w:t>Haftung mehrerer Personen</w:t>
      </w:r>
      <w:bookmarkEnd w:id="72"/>
    </w:p>
    <w:p>
      <w:pPr>
        <w:pStyle w:val="GesAbsatz"/>
      </w:pPr>
      <w:r>
        <w:t>Ein Gläubiger, dem mehrere Personen für dieselbe Leistung auf das Ganze haften, kann im Insolvenzverfahren gegen jeden Schuldner bis zu seiner vollen Befriedigung den ganzen Betrag geltend machen, den er zur Zeit der Eröffnung des Verfahrens zu fordern hatte.</w:t>
      </w:r>
    </w:p>
    <w:p>
      <w:pPr>
        <w:pStyle w:val="berschrift3"/>
      </w:pPr>
      <w:bookmarkStart w:id="73" w:name="_Toc77928744"/>
      <w:r>
        <w:t>§ 44</w:t>
      </w:r>
      <w:r>
        <w:br/>
        <w:t>Rechte der Gesamtschuldner und Bürgen</w:t>
      </w:r>
      <w:bookmarkEnd w:id="73"/>
    </w:p>
    <w:p>
      <w:pPr>
        <w:pStyle w:val="GesAbsatz"/>
      </w:pPr>
      <w:r>
        <w:t>Der Gesamtschuldner und der Bürge können die Forderung, die sie durch eine Befriedigung des Gläubigers künftig gegen den Schuldner erwerben könnten, im Insolvenzverfahren nur dann geltend machen, wenn der Gläubiger seine Forderung nicht geltend macht.</w:t>
      </w:r>
    </w:p>
    <w:p>
      <w:pPr>
        <w:pStyle w:val="berschrift3"/>
      </w:pPr>
      <w:bookmarkStart w:id="74" w:name="_Toc77928745"/>
      <w:r>
        <w:t>§ 44a</w:t>
      </w:r>
      <w:r>
        <w:br/>
        <w:t>Gesicherte Darlehen</w:t>
      </w:r>
      <w:bookmarkEnd w:id="74"/>
    </w:p>
    <w:p>
      <w:pPr>
        <w:pStyle w:val="GesAbsatz"/>
      </w:pPr>
      <w:r>
        <w:t>In dem Insolvenzverfahren über das Vermögen einer Gesellschaft kann ein Gläubiger nach Maßgabe des § 39 Abs. 1 Nr. 5 für eine Forderung auf Rückgewähr eines Darlehens oder für eine gleichgestellte Forderung, für die ein Gesellschafter eine Sicherheit bestellt oder für die er sich verbürgt hat, nur anteilsmäßige Befriedigung aus der Insolvenzmasse verlangen, soweit er bei der Inanspruchnahme der Sicherheit oder des Bürgen ausgefallen ist.</w:t>
      </w:r>
    </w:p>
    <w:p>
      <w:pPr>
        <w:pStyle w:val="berschrift3"/>
      </w:pPr>
      <w:bookmarkStart w:id="75" w:name="_Toc77928746"/>
      <w:r>
        <w:t>§ 45</w:t>
      </w:r>
      <w:r>
        <w:br/>
        <w:t>Umrechnung von Forderungen</w:t>
      </w:r>
      <w:bookmarkEnd w:id="75"/>
    </w:p>
    <w:p>
      <w:pPr>
        <w:pStyle w:val="GesAbsatz"/>
      </w:pPr>
      <w:r>
        <w:t>Forderungen, die nicht auf Geld gerichtet sind oder deren Geldbetrag unbestimmt ist, sind mit dem Wert geltend zu machen, der für die Zeit der Eröffnung des Insolvenzverfahrens geschätzt werden kann. Forderungen, die in ausländischer Währung oder in einer Rechnungseinheit ausgedrückt sind, sind nach dem Kurswert, der zur Zeit der Verfahrenseröffnung für den Zahlungsort maßgeblich ist, in inländische Währung umzurechnen.</w:t>
      </w:r>
    </w:p>
    <w:p>
      <w:pPr>
        <w:pStyle w:val="berschrift3"/>
      </w:pPr>
      <w:bookmarkStart w:id="76" w:name="_Toc77928747"/>
      <w:r>
        <w:lastRenderedPageBreak/>
        <w:t>§ 46</w:t>
      </w:r>
      <w:r>
        <w:br/>
        <w:t>Wiederkehrende Leistungen</w:t>
      </w:r>
      <w:bookmarkEnd w:id="76"/>
    </w:p>
    <w:p>
      <w:pPr>
        <w:pStyle w:val="GesAbsatz"/>
      </w:pPr>
      <w:r>
        <w:t>Forderungen auf wiederkehrende Leistungen, deren Betrag und Dauer bestimmt sind, sind mit dem Betrag geltend zu machen, der sich ergibt, wenn die noch ausstehenden Leistungen unter Abzug des in § 41 bezeichneten Zwischenzinses zusammengerechnet werden. Ist die Dauer der Leistungen unbestimmt, so gilt § 45 Satz 1 entsprechend.</w:t>
      </w:r>
    </w:p>
    <w:p>
      <w:pPr>
        <w:pStyle w:val="berschrift3"/>
      </w:pPr>
      <w:bookmarkStart w:id="77" w:name="_Toc77928748"/>
      <w:r>
        <w:t>§ 47</w:t>
      </w:r>
      <w:r>
        <w:br/>
        <w:t>Aussonderung</w:t>
      </w:r>
      <w:bookmarkEnd w:id="77"/>
    </w:p>
    <w:p>
      <w:pPr>
        <w:pStyle w:val="GesAbsatz"/>
      </w:pPr>
      <w:r>
        <w:t>Wer auf Grund eines dinglichen oder persönlichen Rechts geltend machen kann, daß ein Gegenstand nicht zur Insolvenzmasse gehört, ist kein Insolvenzgläubiger. Sein Anspruch auf Aussonderung des Gegenstands bestimmt sich nach den Gesetzen, die außerhalb des Insolvenzverfahrens gelten.</w:t>
      </w:r>
    </w:p>
    <w:p>
      <w:pPr>
        <w:pStyle w:val="berschrift3"/>
      </w:pPr>
      <w:bookmarkStart w:id="78" w:name="_Toc77928749"/>
      <w:r>
        <w:t>§ 48</w:t>
      </w:r>
      <w:r>
        <w:br/>
        <w:t>Ersatzaussonderung</w:t>
      </w:r>
      <w:bookmarkEnd w:id="78"/>
    </w:p>
    <w:p>
      <w:pPr>
        <w:pStyle w:val="GesAbsatz"/>
      </w:pPr>
      <w:r>
        <w:t>Ist ein Gegenstand, dessen Aussonderung hätte verlangt werden können, vor der Eröffnung des Insolvenzverfahrens vom Schuldner oder nach der Eröffnung vom Insolvenzverwalter unberechtigt veräußert worden, so kann der Aussonderungsberechtigte die Abtretung des Rechts auf die Gegenleistung verlangen, soweit diese noch aussteht. Er kann die Gegenleistung aus der Insolvenzmasse verlangen, soweit sie in der Masse unterscheidbar vorhanden ist.</w:t>
      </w:r>
    </w:p>
    <w:p>
      <w:pPr>
        <w:pStyle w:val="berschrift3"/>
      </w:pPr>
      <w:bookmarkStart w:id="79" w:name="_Toc77928750"/>
      <w:r>
        <w:t>§ 49</w:t>
      </w:r>
      <w:r>
        <w:br/>
        <w:t>Abgesonderte Befriedigung aus unbeweglichen Gegenständen</w:t>
      </w:r>
      <w:bookmarkEnd w:id="79"/>
    </w:p>
    <w:p>
      <w:pPr>
        <w:pStyle w:val="GesAbsatz"/>
      </w:pPr>
      <w:r>
        <w:t>Gläubiger, denen ein Recht auf Befriedigung aus Gegenständen zusteht, die der Zwangsvollstreckung in das unbewegliche Vermögen unterliegen (unbewegliche Gegenstände), sind nach Maßgabe des Gesetzes über die Zwangsversteigerung und die Zwangsverwaltung zur abgesonderten Befriedigung berechtigt.</w:t>
      </w:r>
    </w:p>
    <w:p>
      <w:pPr>
        <w:pStyle w:val="berschrift3"/>
      </w:pPr>
      <w:bookmarkStart w:id="80" w:name="_Toc77928751"/>
      <w:r>
        <w:t>§ 50</w:t>
      </w:r>
      <w:r>
        <w:br/>
        <w:t>Abgesonderte Befriedigung der Pfandgläubiger</w:t>
      </w:r>
      <w:bookmarkEnd w:id="80"/>
    </w:p>
    <w:p>
      <w:pPr>
        <w:pStyle w:val="GesAbsatz"/>
      </w:pPr>
      <w:r>
        <w:t>(1) Gläubiger, die an einem Gegenstand der Insolvenzmasse ein rechtsgeschäftliches Pfandrecht, ein durch Pfändung erlangtes Pfandrecht oder ein gesetzliches Pfandrecht haben, sind nach Maßgabe der §§ 166 bis 173 für Hauptforderung, Zinsen und Kosten zur abgesonderten Befriedigung aus dem Pfandgegenstand berechtigt.</w:t>
      </w:r>
    </w:p>
    <w:p>
      <w:pPr>
        <w:pStyle w:val="GesAbsatz"/>
      </w:pPr>
      <w:r>
        <w:t>(2) Das gesetzliche Pfandrecht des Vermieters oder Verpächters kann im Insolvenzverfahren wegen der Miete oder Pacht für eine frühere Zeit als die letzten zwölf Monate vor der Eröffnung des Verfahrens sowie wegen der Entschädigung, die infolge einer Kündigung des Insolvenzverwalters zu zahlen ist, nicht geltend gemacht werden. Das Pfandrecht des Verpächters eines landwirtschaftlichen Grundstücks unterliegt wegen der Pacht nicht dieser Beschränkung.</w:t>
      </w:r>
    </w:p>
    <w:p>
      <w:pPr>
        <w:pStyle w:val="berschrift3"/>
      </w:pPr>
      <w:bookmarkStart w:id="81" w:name="_Toc77928752"/>
      <w:r>
        <w:t>§ 51</w:t>
      </w:r>
      <w:r>
        <w:br/>
        <w:t>Sonstige Absonderungsberechtigte</w:t>
      </w:r>
      <w:bookmarkEnd w:id="81"/>
    </w:p>
    <w:p>
      <w:pPr>
        <w:pStyle w:val="GesAbsatz"/>
      </w:pPr>
      <w:r>
        <w:t>Den in § 50 genannten Gläubigern stehen gleich:</w:t>
      </w:r>
    </w:p>
    <w:p>
      <w:pPr>
        <w:pStyle w:val="GesAbsatz"/>
        <w:ind w:left="426" w:hanging="426"/>
      </w:pPr>
      <w:r>
        <w:t>1.</w:t>
      </w:r>
      <w:r>
        <w:tab/>
        <w:t>Gläubiger, denen der Schuldner zur Sicherung eines Anspruchs eine bewegliche Sache übereignet oder ein Recht übertragen hat;</w:t>
      </w:r>
    </w:p>
    <w:p>
      <w:pPr>
        <w:pStyle w:val="GesAbsatz"/>
        <w:ind w:left="426" w:hanging="426"/>
      </w:pPr>
      <w:r>
        <w:t>2.</w:t>
      </w:r>
      <w:r>
        <w:tab/>
        <w:t>Gläubiger, denen ein Zurückbehaltungsrecht an einer Sache zusteht, weil sie etwas zum Nutzen der Sache verwendet haben, soweit ihre Forderung aus der Verwendung den noch vorhandenen Vorteil nicht übersteigt;</w:t>
      </w:r>
    </w:p>
    <w:p>
      <w:pPr>
        <w:pStyle w:val="GesAbsatz"/>
      </w:pPr>
      <w:r>
        <w:t>3.</w:t>
      </w:r>
      <w:r>
        <w:tab/>
        <w:t>Gläubiger, denen nach dem Handelsgesetzbuch ein Zurückbehaltungsrecht zusteht;</w:t>
      </w:r>
    </w:p>
    <w:p>
      <w:pPr>
        <w:pStyle w:val="GesAbsatz"/>
        <w:ind w:left="426" w:hanging="426"/>
      </w:pPr>
      <w:r>
        <w:t>4.</w:t>
      </w:r>
      <w:r>
        <w:tab/>
        <w:t>Bund, Länder, Gemeinden und Gemeindeverbände, soweit ihnen zoll- und steuerpflichtige Sachen nach gesetzlichen Vorschriften als Sicherheit für öffentliche Abgaben dienen.</w:t>
      </w:r>
    </w:p>
    <w:p>
      <w:pPr>
        <w:pStyle w:val="berschrift3"/>
      </w:pPr>
      <w:bookmarkStart w:id="82" w:name="_Toc77928753"/>
      <w:r>
        <w:lastRenderedPageBreak/>
        <w:t>§ 52</w:t>
      </w:r>
      <w:r>
        <w:br/>
        <w:t>Ausfall der Absonderungsberechtigten</w:t>
      </w:r>
      <w:bookmarkEnd w:id="82"/>
    </w:p>
    <w:p>
      <w:pPr>
        <w:pStyle w:val="GesAbsatz"/>
      </w:pPr>
      <w:r>
        <w:t>Gläubiger, die abgesonderte Befriedigung beanspruchen können, sind Insolvenzgläubiger, soweit ihnen der Schuldner auch persönlich haftet. Sie sind zur anteilsmäßigen Befriedigung aus der Insolvenzmasse jedoch nur berechtigt, soweit sie auf eine abgesonderte Befriedigung verzichten oder bei ihr ausgefallen sind.</w:t>
      </w:r>
    </w:p>
    <w:p>
      <w:pPr>
        <w:pStyle w:val="berschrift3"/>
      </w:pPr>
      <w:bookmarkStart w:id="83" w:name="_Toc77928754"/>
      <w:r>
        <w:t>§ 53</w:t>
      </w:r>
      <w:r>
        <w:br/>
        <w:t>Massegläubiger</w:t>
      </w:r>
      <w:bookmarkEnd w:id="83"/>
    </w:p>
    <w:p>
      <w:pPr>
        <w:pStyle w:val="GesAbsatz"/>
      </w:pPr>
      <w:r>
        <w:t>Aus der Insolvenzmasse sind die Kosten des Insolvenzverfahrens und die sonstigen Masseverbindlichkeiten vorweg zu berichtigen.</w:t>
      </w:r>
    </w:p>
    <w:p>
      <w:pPr>
        <w:pStyle w:val="berschrift3"/>
      </w:pPr>
      <w:bookmarkStart w:id="84" w:name="_Toc77928755"/>
      <w:r>
        <w:t>§ 54</w:t>
      </w:r>
      <w:r>
        <w:br/>
        <w:t>Kosten des Insolvenzverfahrens</w:t>
      </w:r>
      <w:bookmarkEnd w:id="84"/>
    </w:p>
    <w:p>
      <w:pPr>
        <w:pStyle w:val="GesAbsatz"/>
      </w:pPr>
      <w:r>
        <w:t>Kosten des Insolvenzverfahrens sind:</w:t>
      </w:r>
    </w:p>
    <w:p>
      <w:pPr>
        <w:pStyle w:val="GesAbsatz"/>
      </w:pPr>
      <w:r>
        <w:t>1.</w:t>
      </w:r>
      <w:r>
        <w:tab/>
        <w:t>die Gerichtskosten für das Insolvenzverfahren;</w:t>
      </w:r>
    </w:p>
    <w:p>
      <w:pPr>
        <w:pStyle w:val="GesAbsatz"/>
        <w:ind w:left="426" w:hanging="426"/>
      </w:pPr>
      <w:r>
        <w:t>2.</w:t>
      </w:r>
      <w:r>
        <w:tab/>
        <w:t>die Vergütungen und die Auslagen des vorläufigen Insolvenzverwalters, des Insolvenzverwalters und der Mitglieder des Gläubigerausschusses.</w:t>
      </w:r>
    </w:p>
    <w:p>
      <w:pPr>
        <w:pStyle w:val="berschrift3"/>
      </w:pPr>
      <w:bookmarkStart w:id="85" w:name="_Toc77928756"/>
      <w:r>
        <w:t>§ 55</w:t>
      </w:r>
      <w:r>
        <w:br/>
        <w:t>Sonstige Masseverbindlichkeiten</w:t>
      </w:r>
      <w:bookmarkEnd w:id="85"/>
    </w:p>
    <w:p>
      <w:pPr>
        <w:pStyle w:val="GesAbsatz"/>
      </w:pPr>
      <w:r>
        <w:t>(1) Masseverbindlichkeiten sind weiter die Verbindlichkeiten:</w:t>
      </w:r>
    </w:p>
    <w:p>
      <w:pPr>
        <w:pStyle w:val="GesAbsatz"/>
        <w:ind w:left="426" w:hanging="426"/>
      </w:pPr>
      <w:r>
        <w:t>1.</w:t>
      </w:r>
      <w:r>
        <w:tab/>
        <w:t>die durch Handlungen des Insolvenzverwalters oder in anderer Weise durch die Verwaltung, Verwertung und Verteilung der Insolvenzmasse begründet werden, ohne zu den Kosten des Insolvenzverfahrens zu gehören;</w:t>
      </w:r>
    </w:p>
    <w:p>
      <w:pPr>
        <w:pStyle w:val="GesAbsatz"/>
        <w:ind w:left="426" w:hanging="426"/>
      </w:pPr>
      <w:r>
        <w:t>2.</w:t>
      </w:r>
      <w:r>
        <w:tab/>
        <w:t>aus gegenseitigen Verträgen, soweit deren Erfüllung zur Insolvenzmasse verlangt wird oder für die Zeit nach der Eröffnung des Insolvenzverfahrens erfolgen muß;</w:t>
      </w:r>
    </w:p>
    <w:p>
      <w:pPr>
        <w:pStyle w:val="GesAbsatz"/>
      </w:pPr>
      <w:r>
        <w:t>3.</w:t>
      </w:r>
      <w:r>
        <w:tab/>
        <w:t>aus einer ungerechtfertigten Bereicherung der Masse.</w:t>
      </w:r>
    </w:p>
    <w:p>
      <w:pPr>
        <w:pStyle w:val="GesAbsatz"/>
      </w:pPr>
      <w:r>
        <w:t>(2) Verbindlichkeiten, die von einem vorläufigen Insolvenzverwalter begründet worden sind, auf den die Verfügungsbefugnis über das Vermögen des Schuldners übergegangen ist, gelten nach der Eröffnung des Verfahrens als Masseverbindlichkeiten. Gleiches gilt für Verbindlichkeiten aus einem Dauerschuldverhältnis, soweit der vorläufige Insolvenzverwalter für das von ihm verwaltete Vermögen die Gegenleistung in Anspruch genommen hat.</w:t>
      </w:r>
    </w:p>
    <w:p>
      <w:r>
        <w:t>(3) Gehen nach Absatz 2 begründete Ansprüche auf Arbeitsentgelt nach § 169 des Dritten Buches Sozialgesetzbuch auf die Bundesagentur für Arbeit über, so kann die Bundesagentur diese nur als Insolvenzgläubiger geltend machen. Satz 1 gilt entsprechend für die in § 175 Absatz 1 des Dritten Buches Sozialgesetzbuch bezeichneten Ansprüche, soweit diese gegenüber dem Schuldner bestehen bleiben.</w:t>
      </w:r>
    </w:p>
    <w:p>
      <w:pPr>
        <w:pStyle w:val="GesAbsatz"/>
      </w:pPr>
      <w:r>
        <w:t>(4) Umsatzsteuerverbindlichkeiten des Insolvenzschuldners, die von einem vorläufigen Insolvenzverwalter oder vom Schuldner mit Zustimmung eines vorläufigen Insolvenzverwalters oder vom Schuldner nach Bestellung eines vorläufigen Sachwalters begründet worden sind, gelten nach Eröffnung des Insolvenzverfahrens als Masseverbindlichkeit. Den Umsatzsteuerverbindlichkeiten stehen die folgenden Verbindlichkeiten gleich:</w:t>
      </w:r>
    </w:p>
    <w:p>
      <w:pPr>
        <w:pStyle w:val="GesAbsatz"/>
      </w:pPr>
      <w:r>
        <w:t>1.</w:t>
      </w:r>
      <w:r>
        <w:tab/>
        <w:t>sonstige Ein- und Ausfuhrabgaben,</w:t>
      </w:r>
    </w:p>
    <w:p>
      <w:pPr>
        <w:pStyle w:val="GesAbsatz"/>
      </w:pPr>
      <w:r>
        <w:t>2.</w:t>
      </w:r>
      <w:r>
        <w:tab/>
        <w:t>bundesgesetzlich geregelte Verbrauchsteuern,</w:t>
      </w:r>
    </w:p>
    <w:p>
      <w:pPr>
        <w:pStyle w:val="GesAbsatz"/>
      </w:pPr>
      <w:r>
        <w:t>3.</w:t>
      </w:r>
      <w:r>
        <w:tab/>
        <w:t>die Luftverkehr- und die Kraftfahrzeugsteuer und</w:t>
      </w:r>
    </w:p>
    <w:p>
      <w:pPr>
        <w:pStyle w:val="GesAbsatz"/>
      </w:pPr>
      <w:r>
        <w:t>4.</w:t>
      </w:r>
      <w:r>
        <w:tab/>
        <w:t>die Lohnsteuer.</w:t>
      </w:r>
    </w:p>
    <w:p>
      <w:pPr>
        <w:pStyle w:val="berschrift2"/>
      </w:pPr>
      <w:bookmarkStart w:id="86" w:name="_Toc77928757"/>
      <w:r>
        <w:lastRenderedPageBreak/>
        <w:t>Dritter Abschnitt</w:t>
      </w:r>
      <w:r>
        <w:br/>
        <w:t>Insolvenzverwalter</w:t>
      </w:r>
      <w:r>
        <w:br/>
        <w:t>Organe der Gläubiger</w:t>
      </w:r>
      <w:bookmarkEnd w:id="86"/>
    </w:p>
    <w:p>
      <w:pPr>
        <w:pStyle w:val="berschrift3"/>
      </w:pPr>
      <w:bookmarkStart w:id="87" w:name="_Toc77928758"/>
      <w:r>
        <w:t>§ 56</w:t>
      </w:r>
      <w:r>
        <w:br/>
        <w:t>Bestellung des Insolvenzverwalters</w:t>
      </w:r>
      <w:bookmarkEnd w:id="87"/>
    </w:p>
    <w:p>
      <w:pPr>
        <w:pStyle w:val="GesAbsatz"/>
      </w:pPr>
      <w:r>
        <w:t>(1) Zum Insolvenzverwalter ist eine für den jeweiligen Einzelfall geeignete, insbesondere geschäftskundige und von den Gläubigern und dem Schuldner unabhängige natürliche Person zu bestellen, die aus dem Kreis aller zur Übernahme von Insolvenzverwaltungen bereiten Personen auszuwählen ist. Wer als Restrukturierungsbeauftragter oder Sanierungsmoderator in einer Restrukturierungssache des Schuldners tätig war, kann, wenn der Schuldner mindestens zwei der drei in § 22a Absatz 1 genannten Voraussetzungen erfüllt, nur dann zum Insolvenzverwalter bestellt werden, wenn der vorläufige Gläubigerausschuss zustimmt. Die Bereitschaft zur Übernahme von Insolvenzverwaltungen kann auf bestimmte Verfahren beschränkt werden. Die erforderliche Unabhängigkeit wird nicht schon dadurch ausgeschlossen, dass die Person</w:t>
      </w:r>
    </w:p>
    <w:p>
      <w:pPr>
        <w:pStyle w:val="GesAbsatz"/>
      </w:pPr>
      <w:r>
        <w:t>1.</w:t>
      </w:r>
      <w:r>
        <w:tab/>
        <w:t>vom Schuldner oder von einem Gläubiger vorgeschlagen worden ist oder</w:t>
      </w:r>
    </w:p>
    <w:p>
      <w:pPr>
        <w:pStyle w:val="GesAbsatz"/>
        <w:ind w:left="426" w:hanging="426"/>
      </w:pPr>
      <w:r>
        <w:t>2.</w:t>
      </w:r>
      <w:r>
        <w:tab/>
        <w:t>den Schuldner vor dem Eröffnungsantrag in allgemeiner Form über den Ablauf eines Insolvenzverfahrens und dessen Folgen beraten hat.</w:t>
      </w:r>
    </w:p>
    <w:p>
      <w:pPr>
        <w:pStyle w:val="GesAbsatz"/>
      </w:pPr>
      <w:r>
        <w:t>(2) Der Verwalter erhält eine Urkunde über seine Bestellung. Bei Beendigung seines Amtes hat er die Urkunde dem Insolvenzgericht zurückzugeben.</w:t>
      </w:r>
    </w:p>
    <w:p>
      <w:pPr>
        <w:pStyle w:val="berschrift3"/>
      </w:pPr>
      <w:bookmarkStart w:id="88" w:name="_Toc77928759"/>
      <w:r>
        <w:t>§ 56a</w:t>
      </w:r>
      <w:r>
        <w:br/>
        <w:t>Gläubigerbeteiligung bei der Verwalterbestellung</w:t>
      </w:r>
      <w:bookmarkEnd w:id="88"/>
    </w:p>
    <w:p>
      <w:pPr>
        <w:pStyle w:val="GesAbsatz"/>
      </w:pPr>
      <w:r>
        <w:t>(1) Vor der Bestellung des Verwalters ist dem vorläufigen Gläubigerausschuss Gelegenheit zu geben, sich zu den Anforderungen, die an den Verwalter zu stellen sind, und zur Person des Verwalters zu äußern, soweit dies nicht innerhalb von zwei Werktagen offensichtlich zu einer nachteiligen Veränderung der Vermögenslage des Schuldners führt.</w:t>
      </w:r>
    </w:p>
    <w:p>
      <w:pPr>
        <w:pStyle w:val="GesAbsatz"/>
      </w:pPr>
      <w:r>
        <w:t>(2) Das Gericht darf von einem einstimmigen Vorschlag des vorläufigen Gläubigerausschusses zur Person des Verwalters nur abweichen, wenn die vorgeschlagene Person für die Übernahme des Amtes nicht geeignet ist. Das Gericht hat bei der Auswahl des Verwalters die vom vorläufigen Gläubigerausschuss beschlossenen Anforderungen an die Person des Verwalters zugrunde zu legen.</w:t>
      </w:r>
    </w:p>
    <w:p>
      <w:pPr>
        <w:pStyle w:val="GesAbsatz"/>
      </w:pPr>
      <w:r>
        <w:t>(3) Sieht das Gericht mit Rücksicht auf eine nachteilige Veränderung der Vermögenslage des Schuldners von einer Anhörung nach Absatz 1 ab, hat es seine Entscheidung schriftlich zu begründen. Der vorläufige Gläubigerausschuss kann in seiner ersten Sitzung einstimmig eine andere Person als die bestellte zum Insolvenzverwalter wählen.</w:t>
      </w:r>
    </w:p>
    <w:p>
      <w:pPr>
        <w:pStyle w:val="berschrift3"/>
      </w:pPr>
      <w:bookmarkStart w:id="89" w:name="_Toc77928760"/>
      <w:r>
        <w:t>§ 56b</w:t>
      </w:r>
      <w:r>
        <w:br/>
        <w:t>Verwalterbestellung bei Schuldnern derselben Unternehmensgruppe</w:t>
      </w:r>
      <w:bookmarkEnd w:id="89"/>
    </w:p>
    <w:p>
      <w:pPr>
        <w:pStyle w:val="GesAbsatz"/>
      </w:pPr>
      <w:r>
        <w:t>(1) Wird über das Vermögen von gruppenangehörigen Schuldnern die Eröffnung eines Insolvenzverfahrens beantragt, so haben die angegangenen Insolvenzgerichte sich darüber abzustimmen, ob es im Interesse der Gläubiger liegt, lediglich eine Person zum Insolvenzverwalter zu bestellen. Bei der Abstimmung ist insbesondere zu erörtern, ob diese Person alle Verfahren über die gruppenangehörigen Schuldner mit der gebotenen Unabhängigkeit wahrnehmen kann und ob mögliche Interessenkonflikte durch die Bestellung von Sonderinsolvenzverwaltern ausgeräumt werden können.</w:t>
      </w:r>
    </w:p>
    <w:p>
      <w:pPr>
        <w:pStyle w:val="GesAbsatz"/>
      </w:pPr>
      <w:r>
        <w:t>(2) Von dem Vorschlag oder den Vorgaben eines vorläufigen Gläubigerausschusses nach § 56a kann das Gericht abweichen, wenn der für einen anderen gruppenangehörigen Schuldner bestellte vorläufige Gläubigerausschuss eine andere Person einstimmig vorschlägt, die sich für eine Tätigkeit nach Absatz 1 Satz 1 eignet. Vor der Bestellung dieser Person ist der vorläufige Gläubigerausschuss anzuhören. Ist zur Auflösung von Interessenkonflikten ein Sonderinsolvenzverwalter zu bestellen, findet § 56a entsprechende Anwendung.</w:t>
      </w:r>
    </w:p>
    <w:p>
      <w:pPr>
        <w:pStyle w:val="berschrift3"/>
      </w:pPr>
      <w:bookmarkStart w:id="90" w:name="_Toc77928761"/>
      <w:r>
        <w:t>§ 57</w:t>
      </w:r>
      <w:r>
        <w:br/>
        <w:t>Wahl eines anderen Insolvenzverwalters</w:t>
      </w:r>
      <w:bookmarkEnd w:id="90"/>
    </w:p>
    <w:p>
      <w:pPr>
        <w:pStyle w:val="GesAbsatz"/>
      </w:pPr>
      <w:r>
        <w:t>In der ersten Gläubigerversammlung, die auf die Bestellung des Insolvenzverwalters folgt, können die Gläubiger an dessen Stelle eine andere Person wählen. Die andere Person ist gewählt, wenn neben der in § 76 Abs. 2 genannten Mehrheit auch die Mehrheit der abstimmenden Gläubiger für sie gestimmt hat. Das Gericht kann die Bestellung des Gewählten nur versagen, wenn dieser für die Übernahme des Amtes nicht geeignet ist. Gegen die Versagung steht jedem Insolvenzgläubiger die sofortige Beschwerde zu.</w:t>
      </w:r>
    </w:p>
    <w:p>
      <w:pPr>
        <w:pStyle w:val="berschrift3"/>
      </w:pPr>
      <w:bookmarkStart w:id="91" w:name="_Toc77928762"/>
      <w:r>
        <w:lastRenderedPageBreak/>
        <w:t>§ 58</w:t>
      </w:r>
      <w:r>
        <w:br/>
        <w:t>Aufsicht des Insolvenzgerichts</w:t>
      </w:r>
      <w:bookmarkEnd w:id="91"/>
    </w:p>
    <w:p>
      <w:pPr>
        <w:pStyle w:val="GesAbsatz"/>
      </w:pPr>
      <w:r>
        <w:t>(1) Der Insolvenzverwalter steht unter der Aufsicht des Insolvenzgerichts. Das Gericht kann jederzeit einzelne Auskünfte oder einen Bericht über den Sachstand und die Geschäftsführung von ihm verlangen.</w:t>
      </w:r>
    </w:p>
    <w:p>
      <w:pPr>
        <w:pStyle w:val="GesAbsatz"/>
      </w:pPr>
      <w:r>
        <w:t>(2) Erfüllt der Verwalter seine Pflichten nicht, so kann das Gericht nach vorheriger Androhung Zwangsgeld gegen ihn festsetzen. Das einzelne Zwangsgeld darf den Betrag von fünfundzwanzigtausend Euro nicht übersteigen. Gegen den Beschluß steht dem Verwalter die sofortige Beschwerde zu.</w:t>
      </w:r>
    </w:p>
    <w:p>
      <w:pPr>
        <w:pStyle w:val="GesAbsatz"/>
      </w:pPr>
      <w:r>
        <w:t>(3) Absatz 2 gilt entsprechend für die Durchsetzung der Herausgabepflichten eines entlassenen Verwalters.</w:t>
      </w:r>
    </w:p>
    <w:p>
      <w:pPr>
        <w:pStyle w:val="berschrift3"/>
      </w:pPr>
      <w:bookmarkStart w:id="92" w:name="_Toc77928763"/>
      <w:r>
        <w:t>§ 59</w:t>
      </w:r>
      <w:r>
        <w:br/>
        <w:t>Entlassung des Insolvenzverwalters</w:t>
      </w:r>
      <w:bookmarkEnd w:id="92"/>
    </w:p>
    <w:p>
      <w:pPr>
        <w:pStyle w:val="GesAbsatz"/>
      </w:pPr>
      <w:r>
        <w:t>(1) Das Insolvenzgericht kann den Insolvenzverwalter aus wichtigem Grund aus dem Amt entlassen. Die Entlassung kann von Amts wegen oder auf Antrag des Verwalters, des Schuldners, des Gläubigerausschusses, der Gläubigerversammlung oder eines Insolvenzgläubigers erfolgen. Auf Antrag des Schuldners oder eines Insolvenzgläubigers erfolgt die Entlassung nur, wenn dies innerhalb von sechs Monaten nach der Bestellung beantragt wird und der Verwalter nicht unabhängig ist; dies ist von dem Antragsteller glaubhaft zu machen. Vor der Entscheidung des Gerichts ist der Verwalter zu hören.</w:t>
      </w:r>
    </w:p>
    <w:p>
      <w:pPr>
        <w:pStyle w:val="GesAbsatz"/>
      </w:pPr>
      <w:r>
        <w:t>(2) Gegen die Entlassung steht dem Verwalter die sofortige Beschwerde zu. Gegen die Ablehnung des Antrags steht dem Antragsteller die sofortige Beschwerde zu. Hat die Gläubigerversammlung den Antrag gestellt, steht auch jedem Insolvenzgläubiger die sofortige Beschwerde zu.</w:t>
      </w:r>
    </w:p>
    <w:p>
      <w:pPr>
        <w:pStyle w:val="berschrift3"/>
      </w:pPr>
      <w:bookmarkStart w:id="93" w:name="_Toc77928764"/>
      <w:r>
        <w:t>§ 60</w:t>
      </w:r>
      <w:r>
        <w:br/>
        <w:t>Haftung des Insolvenzverwalters</w:t>
      </w:r>
      <w:bookmarkEnd w:id="93"/>
    </w:p>
    <w:p>
      <w:pPr>
        <w:pStyle w:val="GesAbsatz"/>
      </w:pPr>
      <w:r>
        <w:t>(1) Der Insolvenzverwalter ist allen Beteiligten zum Schadenersatz verpflichtet, wenn er schuldhaft die Pflichten verletzt, die ihm nach diesem Gesetz obliegen. Er hat für die Sorgfalt eines ordentlichen und gewissenhaften Insolvenzverwalters einzustehen.</w:t>
      </w:r>
    </w:p>
    <w:p>
      <w:pPr>
        <w:pStyle w:val="GesAbsatz"/>
      </w:pPr>
      <w:r>
        <w:t>(2) Soweit er zur Erfüllung der ihm als Verwalter obliegenden Pflichten Angestellte des Schuldners im Rahmen ihrer bisherigen Tätigkeit einsetzen muß und diese Angestellten nicht offensichtlich ungeeignet sind, hat der Verwalter ein Verschulden dieser Personen nicht gemäß § 278 des Bürgerlichen Gesetzbuchs zu vertreten, sondern ist nur für deren Überwachung und für Entscheidungen von besonderer Bedeutung verantwortlich.</w:t>
      </w:r>
    </w:p>
    <w:p>
      <w:pPr>
        <w:pStyle w:val="berschrift3"/>
      </w:pPr>
      <w:bookmarkStart w:id="94" w:name="_Toc77928765"/>
      <w:r>
        <w:t>§ 61</w:t>
      </w:r>
      <w:r>
        <w:br/>
        <w:t>Nichterfüllung von Masseverbindlichkeiten</w:t>
      </w:r>
      <w:bookmarkEnd w:id="94"/>
    </w:p>
    <w:p>
      <w:pPr>
        <w:pStyle w:val="GesAbsatz"/>
      </w:pPr>
      <w:r>
        <w:t>Kann eine Masseverbindlichkeit, die durch eine Rechtshandlung des Insolvenzverwalters begründet worden ist, aus der Insolvenzmasse nicht voll erfüllt werden, so ist der Verwalter dem Massegläubiger zum Schadenersatz verpflichtet. Dies gilt nicht, wenn der Verwalter bei der Begründung der Verbindlichkeit nicht erkennen konnte, daß die Masse voraussichtlich zur Erfüllung nicht ausreichen würde.</w:t>
      </w:r>
    </w:p>
    <w:p>
      <w:pPr>
        <w:pStyle w:val="berschrift3"/>
      </w:pPr>
      <w:bookmarkStart w:id="95" w:name="_Toc77928766"/>
      <w:r>
        <w:t>§ 62</w:t>
      </w:r>
      <w:r>
        <w:br/>
        <w:t>Verjährung</w:t>
      </w:r>
      <w:bookmarkEnd w:id="95"/>
    </w:p>
    <w:p>
      <w:pPr>
        <w:pStyle w:val="GesAbsatz"/>
      </w:pPr>
      <w:r>
        <w:t>Die Verjährung des Anspruchs auf Ersatz des Schadens, der aus einer Pflichtverletzung des Insolvenzverwalters entstanden ist, richtet sich nach den Regelungen über die regelmäßige Verjährung nach dem Bürgerlichen Gesetzbuch. Der Anspruch verjährt spätestens in drei Jahren von der Aufhebung oder der Rechtskraft der Einstellung des Insolvenzverfahrens an. Für Pflichtverletzungen, die im Rahmen einer Nachtragsverteilung (§ 203) oder einer Überwachung der Planerfüllung (§ 260) begangen worden sind, gilt Satz 2 mit der Maßgabe, daß an die Stelle der Aufhebung des Insolvenzverfahrens der Vollzug der Nachtragsverteilung oder die Beendigung der Überwachung tritt.</w:t>
      </w:r>
    </w:p>
    <w:p>
      <w:pPr>
        <w:pStyle w:val="berschrift3"/>
      </w:pPr>
      <w:bookmarkStart w:id="96" w:name="_Toc77928767"/>
      <w:r>
        <w:t>§ 63</w:t>
      </w:r>
      <w:r>
        <w:br/>
        <w:t>Vergütung des Insolvenzverwalters</w:t>
      </w:r>
      <w:bookmarkEnd w:id="96"/>
    </w:p>
    <w:p>
      <w:pPr>
        <w:pStyle w:val="GesAbsatz"/>
      </w:pPr>
      <w:r>
        <w:t>(1) Der Insolvenzverwalter hat Anspruch auf Vergütung für seine Geschäftsführung und auf Erstattung angemessener Auslagen. Der Regelsatz der Vergütung wird nach dem Wert der Insolvenzmasse zur Zeit der Beendigung des Insolvenzverfahrens berechnet. Dem Umfang und der Schwierigkeit der Geschäftsführung des Verwalters wird durch Abweichungen vom Regelsatz Rechnung getragen.</w:t>
      </w:r>
    </w:p>
    <w:p>
      <w:pPr>
        <w:pStyle w:val="GesAbsatz"/>
      </w:pPr>
      <w:r>
        <w:lastRenderedPageBreak/>
        <w:t>(2) Sind die Kosten des Verfahrens nach § 4a gestundet, steht dem Insolvenzverwalter für seine Vergütung und seine Auslagen ein Anspruch gegen die Staatskasse zu, soweit die Insolvenzmasse dafür nicht ausreicht.</w:t>
      </w:r>
    </w:p>
    <w:p>
      <w:r>
        <w:t>(3) Die Tätigkeit des vorläufigen Insolvenzverwalters wird gesondert vergütet. Er erhält in der Regel 25 Prozent der Vergütung des Insolvenzverwalters bezogen auf das Vermögen, auf das sich seine Tätigkeit während des Eröffnungsverfahrens erstreckt. Maßgebend für die Wertermittlung ist der Zeitpunkt der Beendigung der vorläufigen Verwaltung oder der Zeitpunkt, ab dem der Gegenstand nicht mehr der vorläufigen Verwaltung unterliegt. Beträgt die Differenz des tatsächlichen Werts der Berechnungsgrundlage der Vergütung zu dem der Vergütung zugrunde gelegten Wert mehr als 20 Prozent, so kann das Gericht den Beschluss über die Vergütung des vorläufigen Insolvenzverwalters bis zur Rechtskraft der Entscheidung über die Vergütung des Insolvenzverwalters ändern.</w:t>
      </w:r>
    </w:p>
    <w:p>
      <w:pPr>
        <w:pStyle w:val="berschrift3"/>
      </w:pPr>
      <w:bookmarkStart w:id="97" w:name="_Toc77928768"/>
      <w:r>
        <w:t>§ 64</w:t>
      </w:r>
      <w:r>
        <w:br/>
        <w:t>Festsetzung durch das Gericht</w:t>
      </w:r>
      <w:bookmarkEnd w:id="97"/>
    </w:p>
    <w:p>
      <w:pPr>
        <w:pStyle w:val="GesAbsatz"/>
      </w:pPr>
      <w:r>
        <w:t>(1) Das Insolvenzgericht setzt die Vergütung und die zu erstattenden Auslagen des Insolvenzverwalters durch Beschluß fest.</w:t>
      </w:r>
    </w:p>
    <w:p>
      <w:pPr>
        <w:pStyle w:val="GesAbsatz"/>
      </w:pPr>
      <w:r>
        <w:t>(2) Der Beschluß ist öffentlich bekanntzumachen und dem Verwalter, dem Schuldner und, wenn ein Gläubigerausschuß bestellt ist, den Mitgliedern des Ausschusses besonders zuzustellen. Die festgesetzten Beträge sind nicht zu veröffentlichen; in der öffentlichen Bekanntmachung ist darauf hinzuweisen, daß der vollständige Beschluß in der Geschäftsstelle eingesehen werden kann.</w:t>
      </w:r>
    </w:p>
    <w:p>
      <w:pPr>
        <w:pStyle w:val="GesAbsatz"/>
      </w:pPr>
      <w:r>
        <w:t>(3) Gegen den Beschluß steht dem Verwalter, dem Schuldner und jedem Insolvenzgläubiger die sofortige Beschwerde zu. § 567 Abs. 2 der Zivilprozeßordnung gilt entsprechend. § 65 Verordnungsermächtigung Das Bundesministerium der Justiz wird ermächtigt, die Vergütung und die Erstattung der Auslagen des Insolvenzverwalters durch Rechtsverordnung näher zu regeln.</w:t>
      </w:r>
    </w:p>
    <w:p>
      <w:pPr>
        <w:pStyle w:val="berschrift3"/>
      </w:pPr>
      <w:bookmarkStart w:id="98" w:name="_Toc77928769"/>
      <w:r>
        <w:t>§ 65</w:t>
      </w:r>
      <w:r>
        <w:br/>
        <w:t>Verordnungsermächtigung</w:t>
      </w:r>
      <w:bookmarkEnd w:id="98"/>
    </w:p>
    <w:p>
      <w:pPr>
        <w:pStyle w:val="GesAbsatz"/>
      </w:pPr>
      <w:r>
        <w:t>Das Bundesministerium der Justiz und für Verbraucherschutz wird ermächtigt, die Vergütung und die Erstattung der Auslagen des vorläufigen Insolvenzverwalters und des Insolvenzverwalters sowie das hierfür maßgebliche Verfahren durch Rechtsverordnung zu regeln.</w:t>
      </w:r>
    </w:p>
    <w:p>
      <w:pPr>
        <w:pStyle w:val="berschrift3"/>
      </w:pPr>
      <w:bookmarkStart w:id="99" w:name="_Toc77928770"/>
      <w:r>
        <w:t>§ 66</w:t>
      </w:r>
      <w:r>
        <w:br/>
        <w:t>Rechnungslegung</w:t>
      </w:r>
      <w:bookmarkEnd w:id="99"/>
    </w:p>
    <w:p>
      <w:pPr>
        <w:pStyle w:val="GesAbsatz"/>
      </w:pPr>
      <w:r>
        <w:t>(1) Der Insolvenzverwalter hat bei der Beendigung seines Amtes einer Gläubigerversammlung Rechnung zu legen.</w:t>
      </w:r>
    </w:p>
    <w:p>
      <w:pPr>
        <w:pStyle w:val="GesAbsatz"/>
      </w:pPr>
      <w:r>
        <w:t>(2) Vor der Gläubigerversammlung prüft das Insolvenzgericht die Schlußrechnung des Verwalters. Es legt die Schlußrechnung mit den Belegen, mit einem Vermerk über die Prüfung und, wenn ein Gläubigerausschuß bestellt ist, mit dessen Bemerkungen zur Einsicht der Beteiligten aus; es kann dem Gläubigerausschuß für dessen Stellungnahme eine Frist setzen. Der Zeitraum zwischen der Auslegung der Unterlagen und dem Termin der Gläubigerversammlung soll mindestens eine Woche betragen.</w:t>
      </w:r>
    </w:p>
    <w:p>
      <w:pPr>
        <w:pStyle w:val="GesAbsatz"/>
      </w:pPr>
      <w:r>
        <w:t>(3) Die Gläubigerversammlung kann dem Verwalter aufgeben, zu bestimmten Zeitpunkten während des Verfahrens Zwischenrechnung zu legen. Die Absätze 1 und 2 gelten entsprechend.</w:t>
      </w:r>
    </w:p>
    <w:p>
      <w:pPr>
        <w:pStyle w:val="GesAbsatz"/>
      </w:pPr>
      <w:r>
        <w:t>(4) Der Insolvenzplan kann eine abweichende Regelung treffen.</w:t>
      </w:r>
    </w:p>
    <w:p>
      <w:pPr>
        <w:pStyle w:val="berschrift3"/>
      </w:pPr>
      <w:bookmarkStart w:id="100" w:name="_Toc77928771"/>
      <w:r>
        <w:t>§ 67</w:t>
      </w:r>
      <w:r>
        <w:br/>
        <w:t>Einsetzung des Gläubigerausschusses</w:t>
      </w:r>
      <w:bookmarkEnd w:id="100"/>
    </w:p>
    <w:p>
      <w:pPr>
        <w:pStyle w:val="GesAbsatz"/>
      </w:pPr>
      <w:r>
        <w:t>(1) Vor der ersten Gläubigerversammlung kann das Insolvenzgericht einen Gläubigerausschuß einsetzen.</w:t>
      </w:r>
    </w:p>
    <w:p>
      <w:pPr>
        <w:pStyle w:val="GesAbsatz"/>
      </w:pPr>
      <w:r>
        <w:t>(2) Im Gläubigerausschuß sollen die absonderungsberechtigten Gläubiger, die Insolvenzgläubiger mit den höchsten Forderungen und die Kleingläubiger vertreten sein. Dem Ausschuß soll ein Vertreter der Arbeitnehmer angehören.</w:t>
      </w:r>
    </w:p>
    <w:p>
      <w:pPr>
        <w:pStyle w:val="GesAbsatz"/>
      </w:pPr>
      <w:r>
        <w:t>(3) Zu Mitgliedern des Gläubigerausschusses können auch Personen bestellt werden, die keine Gläubiger sind.</w:t>
      </w:r>
    </w:p>
    <w:p>
      <w:pPr>
        <w:pStyle w:val="berschrift3"/>
      </w:pPr>
      <w:bookmarkStart w:id="101" w:name="_Toc77928772"/>
      <w:r>
        <w:lastRenderedPageBreak/>
        <w:t>§ 68</w:t>
      </w:r>
      <w:r>
        <w:br/>
        <w:t>Wahl anderer Mitglieder</w:t>
      </w:r>
      <w:bookmarkEnd w:id="101"/>
    </w:p>
    <w:p>
      <w:pPr>
        <w:pStyle w:val="GesAbsatz"/>
      </w:pPr>
      <w:r>
        <w:t>(1) Die Gläubigerversammlung beschließt, ob ein Gläubigerausschuß eingesetzt werden soll. Hat das Insolvenzgericht bereits einen Gläubigerausschuß eingesetzt, so beschließt sie, ob dieser beibehalten werden soll.</w:t>
      </w:r>
    </w:p>
    <w:p>
      <w:pPr>
        <w:pStyle w:val="GesAbsatz"/>
      </w:pPr>
      <w:r>
        <w:t>(2) Sie kann vom Insolvenzgericht bestellte Mitglieder abwählen und andere oder zusätzliche Mitglieder des Gläubigerausschusses wählen.</w:t>
      </w:r>
    </w:p>
    <w:p>
      <w:pPr>
        <w:pStyle w:val="berschrift3"/>
      </w:pPr>
      <w:bookmarkStart w:id="102" w:name="_Toc77928773"/>
      <w:r>
        <w:t>§ 69</w:t>
      </w:r>
      <w:r>
        <w:br/>
        <w:t>Aufgaben des Gläubigerausschusses</w:t>
      </w:r>
      <w:bookmarkEnd w:id="102"/>
    </w:p>
    <w:p>
      <w:pPr>
        <w:pStyle w:val="GesAbsatz"/>
      </w:pPr>
      <w:r>
        <w:t>Die Mitglieder des Gläubigerausschusses haben den Insolvenzverwalter bei seiner Geschäftsführung zu unterstützen und zu überwachen. Sie haben sich über den Gang der Geschäfte zu unterrichten sowie die Bücher und Geschäftspapiere einsehen und den Geldverkehr und -bestand prüfen zu lassen.</w:t>
      </w:r>
    </w:p>
    <w:p>
      <w:pPr>
        <w:pStyle w:val="berschrift3"/>
      </w:pPr>
      <w:bookmarkStart w:id="103" w:name="_Toc77928774"/>
      <w:r>
        <w:t>§ 70</w:t>
      </w:r>
      <w:r>
        <w:br/>
        <w:t>Entlassung</w:t>
      </w:r>
      <w:bookmarkEnd w:id="103"/>
    </w:p>
    <w:p>
      <w:pPr>
        <w:pStyle w:val="GesAbsatz"/>
      </w:pPr>
      <w:r>
        <w:t>Das Insolvenzgericht kann ein Mitglied des Gläubigerausschusses aus wichtigem Grund aus dem Amt entlassen. Die Entlassung kann von Amts wegen, auf Antrag des Mitglieds des Gläubigerausschusses oder auf Antrag der Gläubigerversammlung erfolgen. Vor der Entscheidung des Gerichts ist das Mitglied des Gläubigerausschusses zu hören; gegen die Entscheidung steht ihm die sofortige Beschwerde zu.</w:t>
      </w:r>
    </w:p>
    <w:p>
      <w:pPr>
        <w:pStyle w:val="berschrift3"/>
      </w:pPr>
      <w:bookmarkStart w:id="104" w:name="_Toc77928775"/>
      <w:r>
        <w:t>§ 71</w:t>
      </w:r>
      <w:r>
        <w:br/>
        <w:t>Haftung der Mitglieder des Gläubigerausschusses</w:t>
      </w:r>
      <w:bookmarkEnd w:id="104"/>
    </w:p>
    <w:p>
      <w:pPr>
        <w:pStyle w:val="GesAbsatz"/>
      </w:pPr>
      <w:r>
        <w:t>Die Mitglieder des Gläubigerausschusses sind den absonderungsberechtigten Gläubigern und den Insolvenzgläubigern zum Schadenersatz verpflichtet, wenn sie schuldhaft die Pflichten verletzen, die ihnen nach diesem Gesetz obliegen. § 62 gilt entsprechend.</w:t>
      </w:r>
    </w:p>
    <w:p>
      <w:pPr>
        <w:pStyle w:val="berschrift3"/>
      </w:pPr>
      <w:bookmarkStart w:id="105" w:name="_Toc77928776"/>
      <w:r>
        <w:t>§ 72</w:t>
      </w:r>
      <w:r>
        <w:br/>
        <w:t>Beschlüsse des Gläubigerausschusses</w:t>
      </w:r>
      <w:bookmarkEnd w:id="105"/>
    </w:p>
    <w:p>
      <w:pPr>
        <w:pStyle w:val="GesAbsatz"/>
      </w:pPr>
      <w:r>
        <w:t>Ein Beschluß des Gläubigerausschusses ist gültig, wenn die Mehrheit der Mitglieder an der Beschlußfassung teilgenommen hat und der Beschluß mit der Mehrheit der abgegebenen Stimmen gefaßt worden ist.</w:t>
      </w:r>
    </w:p>
    <w:p>
      <w:pPr>
        <w:pStyle w:val="berschrift3"/>
      </w:pPr>
      <w:bookmarkStart w:id="106" w:name="_Toc77928777"/>
      <w:r>
        <w:t>§ 73</w:t>
      </w:r>
      <w:r>
        <w:br/>
        <w:t>Vergütung der Mitglieder des Gläubigerausschusses</w:t>
      </w:r>
      <w:bookmarkEnd w:id="106"/>
    </w:p>
    <w:p>
      <w:pPr>
        <w:pStyle w:val="GesAbsatz"/>
      </w:pPr>
      <w:r>
        <w:t>(1) Die Mitglieder des Gläubigerausschusses haben Anspruch auf Vergütung für ihre Tätigkeit und auf Erstattung angemessener Auslagen. Dabei ist dem Zeitaufwand und dem Umfang der Tätigkeit Rechnung zu tragen.</w:t>
      </w:r>
    </w:p>
    <w:p>
      <w:pPr>
        <w:pStyle w:val="GesAbsatz"/>
      </w:pPr>
      <w:r>
        <w:t>(2) § 63 Abs. 2 sowie die §§ 64 und 65 gelten entsprechend.</w:t>
      </w:r>
    </w:p>
    <w:p>
      <w:pPr>
        <w:pStyle w:val="berschrift3"/>
      </w:pPr>
      <w:bookmarkStart w:id="107" w:name="_Toc77928778"/>
      <w:r>
        <w:t>§ 74</w:t>
      </w:r>
      <w:r>
        <w:br/>
        <w:t>Einberufung der Gläubigerversammlung</w:t>
      </w:r>
      <w:bookmarkEnd w:id="107"/>
    </w:p>
    <w:p>
      <w:pPr>
        <w:pStyle w:val="GesAbsatz"/>
      </w:pPr>
      <w:r>
        <w:t>(1) Die Gläubigerversammlung wird vom Insolvenzgericht einberufen. Zur Teilnahme an der Versammlung sind alle absonderungsberechtigten Gläubiger, alle Insolvenzgläubiger, der Insolvenzverwalter, die Mitglieder des Gläubigerausschusses und der Schuldner berechtigt.</w:t>
      </w:r>
    </w:p>
    <w:p>
      <w:pPr>
        <w:pStyle w:val="GesAbsatz"/>
      </w:pPr>
      <w:r>
        <w:t>(2) Die Zeit, der Ort und die Tagesordnung der Gläubigerversammlung sind öffentlich bekanntzumachen. Die öffentliche Bekanntmachung kann unterbleiben, wenn in einer Gläubigerversammlung die Verhandlung vertagt wird.</w:t>
      </w:r>
    </w:p>
    <w:p>
      <w:pPr>
        <w:pStyle w:val="berschrift3"/>
      </w:pPr>
      <w:bookmarkStart w:id="108" w:name="_Toc77928779"/>
      <w:r>
        <w:t>§ 75</w:t>
      </w:r>
      <w:r>
        <w:br/>
        <w:t>Antrag auf Einberufung</w:t>
      </w:r>
      <w:bookmarkEnd w:id="108"/>
    </w:p>
    <w:p>
      <w:pPr>
        <w:pStyle w:val="GesAbsatz"/>
      </w:pPr>
      <w:r>
        <w:t>(1) Die Gläubigerversammlung ist einzuberufen, wenn dies beantragt wird:</w:t>
      </w:r>
    </w:p>
    <w:p>
      <w:pPr>
        <w:pStyle w:val="GesAbsatz"/>
      </w:pPr>
      <w:r>
        <w:t>1.</w:t>
      </w:r>
      <w:r>
        <w:tab/>
        <w:t>vom Insolvenzverwalter;</w:t>
      </w:r>
    </w:p>
    <w:p>
      <w:pPr>
        <w:pStyle w:val="GesAbsatz"/>
      </w:pPr>
      <w:r>
        <w:t>2.</w:t>
      </w:r>
      <w:r>
        <w:tab/>
        <w:t>vom Gläubigerausschuß;</w:t>
      </w:r>
    </w:p>
    <w:p>
      <w:pPr>
        <w:pStyle w:val="GesAbsatz"/>
        <w:ind w:left="426" w:hanging="426"/>
      </w:pPr>
      <w:r>
        <w:lastRenderedPageBreak/>
        <w:t>3.</w:t>
      </w:r>
      <w:r>
        <w:tab/>
        <w:t>von mindestens fünf absonderungsberechtigten Gläubigern oder nicht nachrangigen Insolvenzgläubigern, deren Absonderungsrechte und Forderungen nach der Schätzung des Insolvenzgerichts zusammen ein Fünftel der Summe erreichen, die sich aus dem Wert aller Absonderungsrechte und den Forderungsbeträgen aller nicht nachrangigen Insolvenzgläubiger ergibt;</w:t>
      </w:r>
    </w:p>
    <w:p>
      <w:pPr>
        <w:pStyle w:val="GesAbsatz"/>
        <w:ind w:left="426" w:hanging="426"/>
      </w:pPr>
      <w:r>
        <w:t>4.</w:t>
      </w:r>
      <w:r>
        <w:tab/>
        <w:t>von einem oder mehreren absonderungsberechtigten Gläubigern oder nicht nachrangigen Insolvenzgläubigern, deren Absonderungsrechte und Forderungen nach der Schätzung des Gerichts zwei Fünftel der in Nummer 3 bezeichneten Summe erreichen.</w:t>
      </w:r>
    </w:p>
    <w:p>
      <w:pPr>
        <w:pStyle w:val="GesAbsatz"/>
      </w:pPr>
      <w:r>
        <w:t>(2) Der Zeitraum zwischen dem Eingang des Antrags und dem Termin der Gläubigerversammlung soll höchstens drei Wochen betragen.</w:t>
      </w:r>
    </w:p>
    <w:p>
      <w:pPr>
        <w:pStyle w:val="GesAbsatz"/>
      </w:pPr>
      <w:r>
        <w:t>(3) Wird die Einberufung abgelehnt, so steht dem Antragsteller die sofortige Beschwerde zu.</w:t>
      </w:r>
    </w:p>
    <w:p>
      <w:pPr>
        <w:pStyle w:val="berschrift3"/>
      </w:pPr>
      <w:bookmarkStart w:id="109" w:name="_Toc77928780"/>
      <w:r>
        <w:t>§ 76</w:t>
      </w:r>
      <w:r>
        <w:br/>
        <w:t>Beschlüsse der Gläubigerversammlung</w:t>
      </w:r>
      <w:bookmarkEnd w:id="109"/>
    </w:p>
    <w:p>
      <w:pPr>
        <w:pStyle w:val="GesAbsatz"/>
      </w:pPr>
      <w:r>
        <w:t>(1) Die Gläubigerversammlung wird vom Insolvenzgericht geleitet.</w:t>
      </w:r>
    </w:p>
    <w:p>
      <w:pPr>
        <w:pStyle w:val="GesAbsatz"/>
      </w:pPr>
      <w:r>
        <w:t>(2) Ein Beschluß der Gläubigerversammlung kommt zustande, wenn die Summe der Forderungsbeträge der zustimmenden Gläubiger mehr als die Hälfte der Summe der Forderungsbeträge der abstimmenden Gläubiger beträgt; bei absonderungsberechtigten Gläubigern, denen der Schuldner nicht persönlich haftet, tritt der Wert des Absonderungsrechts an die Stelle des Forderungsbetrags.</w:t>
      </w:r>
    </w:p>
    <w:p>
      <w:pPr>
        <w:pStyle w:val="berschrift3"/>
      </w:pPr>
      <w:bookmarkStart w:id="110" w:name="_Toc77928781"/>
      <w:r>
        <w:t>§ 77</w:t>
      </w:r>
      <w:r>
        <w:br/>
        <w:t>Feststellung des Stimmrechts</w:t>
      </w:r>
      <w:bookmarkEnd w:id="110"/>
    </w:p>
    <w:p>
      <w:pPr>
        <w:pStyle w:val="GesAbsatz"/>
      </w:pPr>
      <w:r>
        <w:t>(1) Ein Stimmrecht gewähren die Forderungen, die angemeldet und weder vom Insolvenzverwalter noch von einem stimmberechtigten Gläubiger bestritten worden sind. Nachrangige Gläubiger sind nicht stimmberechtigt.</w:t>
      </w:r>
    </w:p>
    <w:p>
      <w:pPr>
        <w:pStyle w:val="GesAbsatz"/>
      </w:pPr>
      <w:r>
        <w:t>(2) Die Gläubiger, deren Forderungen bestritten werden, sind stimmberechtigt, soweit sich in der Gläubigerversammlung der Verwalter und die erschienenen stimmberechtigten Gläubiger über das Stimmrecht geeinigt haben. Kommt es nicht zu einer Einigung, so entscheidet das Insolvenzgericht. Es kann seine Entscheidung auf den Antrag des Verwalters oder eines in der Gläubigerversammlung erschienenen Gläubigers ändern.</w:t>
      </w:r>
    </w:p>
    <w:p>
      <w:pPr>
        <w:pStyle w:val="GesAbsatz"/>
      </w:pPr>
      <w:r>
        <w:t>(3) Absatz 2 gilt entsprechend</w:t>
      </w:r>
    </w:p>
    <w:p>
      <w:pPr>
        <w:pStyle w:val="GesAbsatz"/>
      </w:pPr>
      <w:r>
        <w:t>1.</w:t>
      </w:r>
      <w:r>
        <w:tab/>
        <w:t>für die Gläubiger aufschiebend bedingter Forderungen;</w:t>
      </w:r>
    </w:p>
    <w:p>
      <w:pPr>
        <w:pStyle w:val="GesAbsatz"/>
      </w:pPr>
      <w:r>
        <w:t>2.</w:t>
      </w:r>
      <w:r>
        <w:tab/>
        <w:t>für die absonderungsberechtigten Gläubiger.</w:t>
      </w:r>
    </w:p>
    <w:p>
      <w:pPr>
        <w:pStyle w:val="berschrift3"/>
      </w:pPr>
      <w:bookmarkStart w:id="111" w:name="_Toc77928782"/>
      <w:r>
        <w:t>§ 78</w:t>
      </w:r>
      <w:r>
        <w:br/>
        <w:t>Aufhebung eines Beschlusses der Gläubigerversammlung</w:t>
      </w:r>
      <w:bookmarkEnd w:id="111"/>
    </w:p>
    <w:p>
      <w:pPr>
        <w:pStyle w:val="GesAbsatz"/>
      </w:pPr>
      <w:r>
        <w:t>(1) Widerspricht ein Beschluß der Gläubigerversammlung dem gemeinsamen Interesse der Insolvenzgläubiger, so hat das Insolvenzgericht den Beschluß aufzuheben, wenn ein absonderungsberechtigter Gläubiger, ein nicht nachrangiger Insolvenzgläubiger oder der Insolvenzverwalter dies in der Gläubigerversammlung beantragt.</w:t>
      </w:r>
    </w:p>
    <w:p>
      <w:pPr>
        <w:pStyle w:val="GesAbsatz"/>
      </w:pPr>
      <w:r>
        <w:t>(2) Die Aufhebung des Beschlusses ist öffentlich bekanntzumachen. Gegen die Aufhebung steht jedem absonderungsberechtigten Gläubiger und jedem nicht nachrangigen Insolvenzgläubiger die sofortige Beschwerde zu. Gegen die Ablehnung des Antrags auf Aufhebung steht dem Antragsteller die sofortige Beschwerde zu.</w:t>
      </w:r>
    </w:p>
    <w:p>
      <w:pPr>
        <w:pStyle w:val="berschrift3"/>
      </w:pPr>
      <w:bookmarkStart w:id="112" w:name="_Toc77928783"/>
      <w:r>
        <w:t>§ 79</w:t>
      </w:r>
      <w:r>
        <w:br/>
        <w:t>Unterrichtung der Gläubigerversammlung</w:t>
      </w:r>
      <w:bookmarkEnd w:id="112"/>
    </w:p>
    <w:p>
      <w:pPr>
        <w:pStyle w:val="GesAbsatz"/>
      </w:pPr>
      <w:r>
        <w:t>Die Gläubigerversammlung ist berechtigt, vom Insolvenzverwalter einzelne Auskünfte und einen Bericht über den Sachstand und die Geschäftsführung zu verlangen. Ist ein Gläubigerausschuß nicht bestellt, so kann die Gläubigerversammlung den Geldverkehr und -bestand des Verwalters prüfen lassen.</w:t>
      </w:r>
    </w:p>
    <w:p>
      <w:pPr>
        <w:pStyle w:val="berschrift2"/>
      </w:pPr>
      <w:bookmarkStart w:id="113" w:name="_Toc77928784"/>
      <w:r>
        <w:lastRenderedPageBreak/>
        <w:t>Dritter Teil</w:t>
      </w:r>
      <w:r>
        <w:br/>
        <w:t>Wirkungen der Eröffnung des Insolvenzverfahrens</w:t>
      </w:r>
      <w:bookmarkEnd w:id="113"/>
    </w:p>
    <w:p>
      <w:pPr>
        <w:pStyle w:val="berschrift2"/>
      </w:pPr>
      <w:bookmarkStart w:id="114" w:name="_Toc77928785"/>
      <w:r>
        <w:t>Erster Abschnitt</w:t>
      </w:r>
      <w:r>
        <w:br/>
        <w:t>Allgemeine Wirkungen</w:t>
      </w:r>
      <w:bookmarkEnd w:id="114"/>
    </w:p>
    <w:p>
      <w:pPr>
        <w:pStyle w:val="berschrift3"/>
      </w:pPr>
      <w:bookmarkStart w:id="115" w:name="_Toc77928786"/>
      <w:r>
        <w:t>§ 80</w:t>
      </w:r>
      <w:r>
        <w:br/>
        <w:t>Übergang des Verwaltungs- und Verfügungsrechts</w:t>
      </w:r>
      <w:bookmarkEnd w:id="115"/>
    </w:p>
    <w:p>
      <w:pPr>
        <w:pStyle w:val="GesAbsatz"/>
      </w:pPr>
      <w:r>
        <w:t>(1) Durch die Eröffnung des Insolvenzverfahrens geht das Recht des Schuldners, das zur Insolvenzmasse gehörende Vermögen zu verwalten und über es zu verfügen, auf den Insolvenzverwalter über.</w:t>
      </w:r>
    </w:p>
    <w:p>
      <w:pPr>
        <w:pStyle w:val="GesAbsatz"/>
      </w:pPr>
      <w:r>
        <w:t>(2) Ein gegen den Schuldner bestehendes Veräußerungsverbot, das nur den Schutz bestimmter Personen bezweckt (§§ 135, 136 des Bürgerlichen Gesetzbuchs), hat im Verfahren keine Wirkung. Die Vorschriften über die Wirkungen einer Pfändung oder einer Beschlagnahme im Wege der Zwangsvollstreckung bleiben unberührt.</w:t>
      </w:r>
    </w:p>
    <w:p>
      <w:pPr>
        <w:pStyle w:val="berschrift3"/>
      </w:pPr>
      <w:bookmarkStart w:id="116" w:name="_Toc77928787"/>
      <w:r>
        <w:t>§ 81</w:t>
      </w:r>
      <w:r>
        <w:br/>
        <w:t>Verfügungen des Schuldners</w:t>
      </w:r>
      <w:bookmarkEnd w:id="116"/>
    </w:p>
    <w:p>
      <w:pPr>
        <w:pStyle w:val="GesAbsatz"/>
      </w:pPr>
      <w:r>
        <w:t>(1) Hat der Schuldner nach der Eröffnung des Insolvenzverfahrens über einen Gegenstand der Insolvenzmasse verfügt, so ist diese Verfügung unwirksam. Unberührt bleiben die §§ 892, 893 des Bürgerlichen Gesetzbuchs, §§ 16, 17 des Gesetzes über Rechte an eingetragenen Schiffen und Schiffsbauwerken und §§ 16, 17 des Gesetzes über Rechte an Luftfahrzeugen. Dem anderen Teil ist die Gegenleistung aus der Insolvenzmasse zurückzugewähren, soweit die Masse durch sie bereichert ist.</w:t>
      </w:r>
    </w:p>
    <w:p>
      <w:pPr>
        <w:pStyle w:val="GesAbsatz"/>
      </w:pPr>
      <w:r>
        <w:t>(2) Für eine Verfügung über künftige Forderungen auf Bezüge aus einem Dienstverhältnis des Schuldners oder an deren Stelle tretende laufende Bezüge gilt Absatz 1 auch insoweit, als die Bezüge für die Zeit nach der Beendigung des Insolvenzverfahrens betroffen sind. Das Recht des Schuldners zur Abtretung dieser Bezüge an einen Treuhänder mit dem Ziel der gemeinschaftlichen Befriedigung der Insolvenzgläubiger bleibt unberührt.</w:t>
      </w:r>
    </w:p>
    <w:p>
      <w:pPr>
        <w:pStyle w:val="GesAbsatz"/>
      </w:pPr>
      <w:r>
        <w:t>(3) Hat der Schuldner am Tag der Eröffnung des Verfahrens verfügt, so wird vermutet, daß er nach der Eröffnung verfügt hat. Eine Verfügung des Schuldners über Finanzsicherheiten im Sinne des § 1 Abs. 17 des Kreditwesengesetzes nach der Eröffnung ist, unbeschadet der §§ 129 bis 147, wirksam, wenn sie am Tag der Eröffnung erfolgt und der andere Teil nachweist, dass er die Eröffnung des Verfahrens weder kannte noch kennen musste.</w:t>
      </w:r>
    </w:p>
    <w:p>
      <w:pPr>
        <w:pStyle w:val="berschrift3"/>
      </w:pPr>
      <w:bookmarkStart w:id="117" w:name="_Toc77928788"/>
      <w:r>
        <w:t>§ 82</w:t>
      </w:r>
      <w:r>
        <w:br/>
        <w:t>Leistungen an den Schuldner</w:t>
      </w:r>
      <w:bookmarkEnd w:id="117"/>
    </w:p>
    <w:p>
      <w:pPr>
        <w:pStyle w:val="GesAbsatz"/>
      </w:pPr>
      <w:r>
        <w:t>Ist nach der Eröffnung des Insolvenzverfahrens zur Erfüllung einer Verbindlichkeit an den Schuldner geleistet worden, obwohl die Verbindlichkeit zur Insolvenzmasse zu erfüllen war, so wird der Leistende befreit, wenn er zur Zeit der Leistung die Eröffnung des Verfahrens nicht kannte. Hat er vor der öffentlichen Bekanntmachung der Eröffnung geleistet, so wird vermutet, daß er die Eröffnung nicht kannte.</w:t>
      </w:r>
    </w:p>
    <w:p>
      <w:pPr>
        <w:pStyle w:val="berschrift3"/>
      </w:pPr>
      <w:bookmarkStart w:id="118" w:name="_Toc77928789"/>
      <w:r>
        <w:t>§ 83</w:t>
      </w:r>
      <w:r>
        <w:br/>
        <w:t>Erbschaft. Fortgesetzte Gütergemeinschaft</w:t>
      </w:r>
      <w:bookmarkEnd w:id="118"/>
    </w:p>
    <w:p>
      <w:pPr>
        <w:pStyle w:val="GesAbsatz"/>
      </w:pPr>
      <w:r>
        <w:t>(1) Ist dem Schuldner vor der Eröffnung des Insolvenzverfahrens eine Erbschaft oder ein Vermächtnis angefallen oder geschieht dies während des Verfahrens, so steht die Annahme oder Ausschlagung nur dem Schuldner zu. Gleiches gilt von der Ablehnung der fortgesetzten Gütergemeinschaft.</w:t>
      </w:r>
    </w:p>
    <w:p>
      <w:pPr>
        <w:pStyle w:val="GesAbsatz"/>
      </w:pPr>
      <w:r>
        <w:t>(2) Ist der Schuldner Vorerbe, so darf der Insolvenzverwalter über die Gegenstände der Erbschaft nicht verfügen, wenn die Verfügung im Falle des Eintritts der Nacherbfolge nach § 2115 des Bürgerlichen Gesetzbuchs dem Nacherben gegenüber unwirksam ist.</w:t>
      </w:r>
    </w:p>
    <w:p>
      <w:pPr>
        <w:pStyle w:val="berschrift3"/>
      </w:pPr>
      <w:bookmarkStart w:id="119" w:name="_Toc77928790"/>
      <w:r>
        <w:t>§ 84</w:t>
      </w:r>
      <w:r>
        <w:br/>
        <w:t>Auseinandersetzung einer Gesellschaft oder Gemeinschaft</w:t>
      </w:r>
      <w:bookmarkEnd w:id="119"/>
    </w:p>
    <w:p>
      <w:pPr>
        <w:pStyle w:val="GesAbsatz"/>
      </w:pPr>
      <w:r>
        <w:t>(1) Besteht zwischen dem Schuldner und Dritten eine Gemeinschaft nach Bruchteilen, eine andere Gemeinschaft oder eine rechtsfähige Personengesellschaft, so erfolgt die Teilung oder sonstige Auseinandersetzung außerhalb des Insolvenzverfahrens. Aus dem dabei ermittelten Anteil des Schuldners kann für Ansprüche aus dem Rechtsverhältnis abgesonderte Befriedigung verlangt werden.</w:t>
      </w:r>
    </w:p>
    <w:p>
      <w:pPr>
        <w:pStyle w:val="GesAbsatz"/>
      </w:pPr>
      <w:r>
        <w:lastRenderedPageBreak/>
        <w:t>(2) Eine Vereinbarung, durch die bei einer Gemeinschaft nach Bruchteilen das Recht, die Aufhebung der Gemeinschaft zu verlangen, für immer oder auf Zeit ausgeschlossen oder eine Kündigungsfrist bestimmt worden ist, hat im Verfahren keine Wirkung. Gleiches gilt für eine Anordnung dieses Inhalts, die ein Erblasser für die Gemeinschaft seiner Erben getroffen hat, und für eine entsprechende Vereinbarung der Miterben.</w:t>
      </w:r>
    </w:p>
    <w:p>
      <w:pPr>
        <w:pStyle w:val="berschrift3"/>
      </w:pPr>
      <w:bookmarkStart w:id="120" w:name="_Toc77928791"/>
      <w:r>
        <w:t>§ 85</w:t>
      </w:r>
      <w:r>
        <w:br/>
        <w:t>Aufnahme von Aktivprozessen</w:t>
      </w:r>
      <w:bookmarkEnd w:id="120"/>
    </w:p>
    <w:p>
      <w:pPr>
        <w:pStyle w:val="GesAbsatz"/>
      </w:pPr>
      <w:r>
        <w:t>(1) Rechtsstreitigkeiten über das zur Insolvenzmasse gehörende Vermögen, die zur Zeit der Eröffnung des Insolvenzverfahrens für den Schuldner anhängig sind, können in der Lage, in der sie sich befinden, vom Insolvenzverwalter aufgenommen werden. Wird die Aufnahme verzögert, so gilt § 239 Abs. 2 bis 4 der Zivilprozeßordnung entsprechend.</w:t>
      </w:r>
    </w:p>
    <w:p>
      <w:pPr>
        <w:pStyle w:val="GesAbsatz"/>
      </w:pPr>
      <w:r>
        <w:t>(2) Lehnt der Verwalter die Aufnahme des Rechtsstreits ab, so können sowohl der Schuldner als auch der Gegner den Rechtsstreit aufnehmen.</w:t>
      </w:r>
    </w:p>
    <w:p>
      <w:pPr>
        <w:pStyle w:val="berschrift3"/>
      </w:pPr>
      <w:bookmarkStart w:id="121" w:name="_Toc77928792"/>
      <w:r>
        <w:t>§ 86</w:t>
      </w:r>
      <w:r>
        <w:br/>
        <w:t>Aufnahme bestimmter Passivprozesse</w:t>
      </w:r>
      <w:bookmarkEnd w:id="121"/>
    </w:p>
    <w:p>
      <w:pPr>
        <w:pStyle w:val="GesAbsatz"/>
      </w:pPr>
      <w:r>
        <w:t>(1) Rechtsstreitigkeiten, die zur Zeit der Eröffnung des Insolvenzverfahrens gegen den Schuldner anhängig sind, können sowohl vom Insolvenzverwalter als auch vom Gegner aufgenommen werden, wenn sie betreffen:</w:t>
      </w:r>
    </w:p>
    <w:p>
      <w:pPr>
        <w:pStyle w:val="GesAbsatz"/>
      </w:pPr>
      <w:r>
        <w:t>1.</w:t>
      </w:r>
      <w:r>
        <w:tab/>
        <w:t>die Aussonderung eines Gegenstands aus der Insolvenzmasse,</w:t>
      </w:r>
    </w:p>
    <w:p>
      <w:pPr>
        <w:pStyle w:val="GesAbsatz"/>
      </w:pPr>
      <w:r>
        <w:t>2.</w:t>
      </w:r>
      <w:r>
        <w:tab/>
        <w:t>die abgesonderte Befriedigung oder</w:t>
      </w:r>
    </w:p>
    <w:p>
      <w:pPr>
        <w:pStyle w:val="GesAbsatz"/>
      </w:pPr>
      <w:r>
        <w:t>3.</w:t>
      </w:r>
      <w:r>
        <w:tab/>
        <w:t>eine Masseverbindlichkeit.</w:t>
      </w:r>
    </w:p>
    <w:p>
      <w:pPr>
        <w:pStyle w:val="GesAbsatz"/>
      </w:pPr>
      <w:r>
        <w:t>(2) Erkennt der Verwalter den Anspruch sofort an, so kann der Gegner einen Anspruch auf Erstattung der Kosten des Rechtsstreits nur als Insolvenzgläubiger geltend machen.</w:t>
      </w:r>
    </w:p>
    <w:p>
      <w:pPr>
        <w:pStyle w:val="berschrift3"/>
      </w:pPr>
      <w:bookmarkStart w:id="122" w:name="_Toc77928793"/>
      <w:r>
        <w:t>§ 87</w:t>
      </w:r>
      <w:r>
        <w:br/>
        <w:t>Forderungen der Insolvenzgläubiger</w:t>
      </w:r>
      <w:bookmarkEnd w:id="122"/>
    </w:p>
    <w:p>
      <w:pPr>
        <w:pStyle w:val="GesAbsatz"/>
      </w:pPr>
      <w:r>
        <w:t>Die Insolvenzgläubiger können ihre Forderungen nur nach den Vorschriften über das Insolvenzverfahren verfolgen.</w:t>
      </w:r>
    </w:p>
    <w:p>
      <w:pPr>
        <w:pStyle w:val="berschrift3"/>
      </w:pPr>
      <w:bookmarkStart w:id="123" w:name="_Toc77928794"/>
      <w:r>
        <w:t>§ 88</w:t>
      </w:r>
      <w:r>
        <w:br/>
        <w:t>Vollstreckung vor Verfahrenseröffnung</w:t>
      </w:r>
      <w:bookmarkEnd w:id="123"/>
    </w:p>
    <w:p>
      <w:pPr>
        <w:pStyle w:val="GesAbsatz"/>
      </w:pPr>
      <w:r>
        <w:t>(1) Hat ein Insolvenzgläubiger im letzten Monat vor dem Antrag auf Eröffnung des Insolvenzverfahrens oder nach diesem Antrag durch Zwangsvollstreckung eine Sicherung an dem zur Insolvenzmasse gehörenden Vermögen des Schuldners erlangt, so wird diese Sicherung mit der Eröffnung des Verfahrens unwirksam.</w:t>
      </w:r>
    </w:p>
    <w:p>
      <w:pPr>
        <w:pStyle w:val="GesAbsatz"/>
      </w:pPr>
      <w:r>
        <w:t>(2) Die in Absatz 1 genannte Frist beträgt drei Monate, wenn ein Verbraucherinsolvenzverfahren nach § 304 eröffnet wird.</w:t>
      </w:r>
    </w:p>
    <w:p>
      <w:pPr>
        <w:pStyle w:val="berschrift3"/>
      </w:pPr>
      <w:bookmarkStart w:id="124" w:name="_Toc77928795"/>
      <w:r>
        <w:t>§ 89</w:t>
      </w:r>
      <w:r>
        <w:br/>
        <w:t>Vollstreckungsverbot</w:t>
      </w:r>
      <w:bookmarkEnd w:id="124"/>
    </w:p>
    <w:p>
      <w:pPr>
        <w:pStyle w:val="GesAbsatz"/>
      </w:pPr>
      <w:r>
        <w:t>(1) Zwangsvollstreckungen für einzelne Insolvenzgläubiger sind während der Dauer des Insolvenzverfahrens weder in die Insolvenzmasse noch in das sonstige Vermögen des Schuldners zulässig.</w:t>
      </w:r>
    </w:p>
    <w:p>
      <w:pPr>
        <w:pStyle w:val="GesAbsatz"/>
      </w:pPr>
      <w:r>
        <w:t>(2) Zwangsvollstreckungen in künftige Forderungen auf Bezüge aus einem Dienstverhältnis des Schuldners oder an deren Stelle tretende laufende Bezüge sind während der Dauer des Verfahrens auch für Gläubiger unzulässig, die keine Insolvenzgläubiger sind. Dies gilt nicht für die Zwangsvollstreckung wegen eines Unterhaltsanspruchs oder einer Forderung aus einer vorsätzlichen unerlaubten Handlung in den Teil der Bezüge, der für andere Gläubiger nicht pfändbar ist.</w:t>
      </w:r>
    </w:p>
    <w:p>
      <w:pPr>
        <w:pStyle w:val="GesAbsatz"/>
      </w:pPr>
      <w:r>
        <w:t>(3) Über Einwendungen, die auf Grund des Absatzes 1 oder 2 gegen die Zulässigkeit einer Zwangsvollstreckung erhoben werden, entscheidet das Insolvenzgericht. Das Gericht kann vor der Entscheidung eine einstweilige Anordnung erlassen; es kann insbesondere anordnen, daß die Zwangsvollstreckung gegen oder ohne Sicherheitsleistung einstweilen einzustellen oder nur gegen Sicherheitsleistung fortzusetzen sei.</w:t>
      </w:r>
    </w:p>
    <w:p>
      <w:pPr>
        <w:pStyle w:val="berschrift3"/>
      </w:pPr>
      <w:bookmarkStart w:id="125" w:name="_Toc77928796"/>
      <w:r>
        <w:lastRenderedPageBreak/>
        <w:t>§ 90</w:t>
      </w:r>
      <w:r>
        <w:br/>
        <w:t>Vollstreckungsverbot bei Masseverbindlichkeiten</w:t>
      </w:r>
      <w:bookmarkEnd w:id="125"/>
    </w:p>
    <w:p>
      <w:pPr>
        <w:pStyle w:val="GesAbsatz"/>
      </w:pPr>
      <w:r>
        <w:t>(1) Zwangsvollstreckungen wegen Masseverbindlichkeiten, die nicht durch eine Rechtshandlung des Insolvenzverwalters begründet worden sind, sind für die Dauer von sechs Monaten seit der Eröffnung des Insolvenzverfahrens unzulässig.</w:t>
      </w:r>
    </w:p>
    <w:p>
      <w:pPr>
        <w:pStyle w:val="GesAbsatz"/>
      </w:pPr>
      <w:r>
        <w:t>(2) Nicht als derartige Masseverbindlichkeiten gelten die Verbindlichkeiten:</w:t>
      </w:r>
    </w:p>
    <w:p>
      <w:pPr>
        <w:pStyle w:val="GesAbsatz"/>
      </w:pPr>
      <w:r>
        <w:t>1.</w:t>
      </w:r>
      <w:r>
        <w:tab/>
        <w:t>aus einem gegenseitigen Vertrag, dessen Erfüllung der Verwalter gewählt hat;</w:t>
      </w:r>
    </w:p>
    <w:p>
      <w:pPr>
        <w:pStyle w:val="GesAbsatz"/>
        <w:ind w:left="426" w:hanging="426"/>
      </w:pPr>
      <w:r>
        <w:t>2.</w:t>
      </w:r>
      <w:r>
        <w:tab/>
        <w:t>aus einem Dauerschuldverhältnis für die Zeit nach dem ersten Termin, zu dem der Verwalter kündigen konnte;</w:t>
      </w:r>
    </w:p>
    <w:p>
      <w:pPr>
        <w:pStyle w:val="GesAbsatz"/>
        <w:ind w:left="426" w:hanging="426"/>
      </w:pPr>
      <w:r>
        <w:t>3.</w:t>
      </w:r>
      <w:r>
        <w:tab/>
        <w:t>aus einem Dauerschuldverhältnis, soweit der Verwalter für die Insolvenzmasse die Gegenleistung in Anspruch nimmt.</w:t>
      </w:r>
    </w:p>
    <w:p>
      <w:pPr>
        <w:pStyle w:val="berschrift3"/>
      </w:pPr>
      <w:bookmarkStart w:id="126" w:name="_Toc77928797"/>
      <w:r>
        <w:t>§ 91</w:t>
      </w:r>
      <w:r>
        <w:br/>
        <w:t>Ausschluß sonstigen Rechtserwerbs</w:t>
      </w:r>
      <w:bookmarkEnd w:id="126"/>
    </w:p>
    <w:p>
      <w:pPr>
        <w:pStyle w:val="GesAbsatz"/>
      </w:pPr>
      <w:r>
        <w:t>(1) Rechte an den Gegenständen der Insolvenzmasse können nach der Eröffnung des Insolvenzverfahrens nicht wirksam erworben werden, auch wenn keine Verfügung des Schuldners und keine Zwangsvollstreckung für einen Insolvenzgläubiger zugrunde liegt.</w:t>
      </w:r>
    </w:p>
    <w:p>
      <w:pPr>
        <w:pStyle w:val="GesAbsatz"/>
      </w:pPr>
      <w:r>
        <w:t>(2) Unberührt bleiben die §§ 878, 892, 893 des Bürgerlichen Gesetzbuchs, § 3 Abs. 3, §§ 16, 17 des Gesetzes über Rechte an eingetragenen Schiffen und Schiffsbauwerken, § 5 Abs. 3, §§ 16, 17 des Gesetzes über Rechte an Luftfahrzeugen und § 20 Abs. 3 der Schif</w:t>
      </w:r>
      <w:r>
        <w:t>f</w:t>
      </w:r>
      <w:r>
        <w:t>fahrtsrechtlichen Verteilungsordnung.</w:t>
      </w:r>
    </w:p>
    <w:p>
      <w:pPr>
        <w:pStyle w:val="berschrift3"/>
      </w:pPr>
      <w:bookmarkStart w:id="127" w:name="_Toc77928798"/>
      <w:r>
        <w:t>§ 92</w:t>
      </w:r>
      <w:r>
        <w:br/>
        <w:t>Gesamtschaden</w:t>
      </w:r>
      <w:bookmarkEnd w:id="127"/>
    </w:p>
    <w:p>
      <w:pPr>
        <w:pStyle w:val="GesAbsatz"/>
      </w:pPr>
      <w:r>
        <w:t>Ansprüche der Insolvenzgläubiger auf Ersatz eines Schadens, den diese Gläubiger gemeinschaftlich durch eine Verminderung des zur Insolvenzmasse gehörenden Vermögens vor oder nach der Eröffnung des Insolvenzverfahrens erlitten haben (Gesamtschaden), können während der Dauer des Insolvenzverfahrens nur vom Insolvenzverwalter geltend gemacht werden. Richten sich die Ansprüche gegen den Verwalter, so können sie nur von einem neu bestellten Insolvenzverwalter geltend gemacht werden.</w:t>
      </w:r>
    </w:p>
    <w:p>
      <w:pPr>
        <w:pStyle w:val="berschrift3"/>
      </w:pPr>
      <w:bookmarkStart w:id="128" w:name="_Toc77928799"/>
      <w:r>
        <w:t>§ 93</w:t>
      </w:r>
      <w:r>
        <w:br/>
        <w:t>Persönliche Haftung der Gesellschafter</w:t>
      </w:r>
      <w:bookmarkEnd w:id="128"/>
    </w:p>
    <w:p>
      <w:pPr>
        <w:pStyle w:val="GesAbsatz"/>
      </w:pPr>
      <w:r>
        <w:t>Ist das Insolvenzverfahren über das Vermögen einer rechtsfähigen Personengesellschaft oder einer Kommanditgesellschaft auf Aktien eröffnet, so kann die persönliche Haftung eines Gesellschafters für die Verbindlichkeiten der Gesellschaft während der Dauer des Insolvenzverfahrens nur vom Insolvenzverwalter geltend gemacht werden.</w:t>
      </w:r>
    </w:p>
    <w:p>
      <w:pPr>
        <w:pStyle w:val="berschrift3"/>
      </w:pPr>
      <w:bookmarkStart w:id="129" w:name="_Toc77928800"/>
      <w:r>
        <w:t>§ 94</w:t>
      </w:r>
      <w:r>
        <w:br/>
        <w:t>Erhaltung einer Aufrechnungslage</w:t>
      </w:r>
      <w:bookmarkEnd w:id="129"/>
    </w:p>
    <w:p>
      <w:pPr>
        <w:pStyle w:val="GesAbsatz"/>
      </w:pPr>
      <w:r>
        <w:t>Ist ein Insolvenzgläubiger zur Zeit der Eröffnung des Insolvenzverfahrens kraft Gesetzes oder auf Grund einer Vereinbarung zur Aufrechnung berechtigt, so wird dieses Recht durch das Verfahren nicht berührt.</w:t>
      </w:r>
    </w:p>
    <w:p>
      <w:pPr>
        <w:pStyle w:val="berschrift3"/>
      </w:pPr>
      <w:bookmarkStart w:id="130" w:name="_Toc77928801"/>
      <w:r>
        <w:t>§ 95</w:t>
      </w:r>
      <w:r>
        <w:br/>
        <w:t>Eintritt der Aufrechnungslage im Verfahren</w:t>
      </w:r>
      <w:bookmarkEnd w:id="130"/>
    </w:p>
    <w:p>
      <w:pPr>
        <w:pStyle w:val="GesAbsatz"/>
      </w:pPr>
      <w:r>
        <w:t>(1) Sind zur Zeit der Eröffnung des Insolvenzverfahrens die aufzurechnenden Forderungen oder eine von ihnen noch aufschiebend bedingt oder nicht fällig oder die Forderungen noch nicht auf gleichartige Leistungen gerichtet, so kann die Aufrechnung erst erfolgen, wenn ihre Voraussetzungen eingetreten sind. Die §§ 41, 45 sind nicht anzuwenden. Die Aufrechnung ist ausgeschlossen, wenn die Forderung, gegen die aufgerechnet werden soll, unbedingt und fällig wird, bevor die Aufrechnung erfolgen kann.</w:t>
      </w:r>
    </w:p>
    <w:p>
      <w:pPr>
        <w:pStyle w:val="GesAbsatz"/>
      </w:pPr>
      <w:r>
        <w:t>(2) Die Aufrechnung wird nicht dadurch ausgeschlossen, daß die Forderungen auf unterschiedliche Währungen oder Rechnungseinheiten lauten, wenn diese Währungen oder Rechnungseinheiten am Zahlungsort der Forderung, gegen die aufgerechnet wird, frei getauscht werden können. Die Umrechnung erfolgt nach dem Kurswert, der für diesen Ort zur Zeit des Zugangs der Aufrechnungserklärung maßgeblich ist.</w:t>
      </w:r>
    </w:p>
    <w:p>
      <w:pPr>
        <w:pStyle w:val="berschrift3"/>
      </w:pPr>
      <w:bookmarkStart w:id="131" w:name="_Toc77928802"/>
      <w:r>
        <w:lastRenderedPageBreak/>
        <w:t>§ 96</w:t>
      </w:r>
      <w:r>
        <w:br/>
        <w:t>Unzulässigkeit der Aufrechnung</w:t>
      </w:r>
      <w:bookmarkEnd w:id="131"/>
    </w:p>
    <w:p>
      <w:pPr>
        <w:pStyle w:val="GesAbsatz"/>
      </w:pPr>
      <w:r>
        <w:t>(1) Die Aufrechnung ist unzulässig,</w:t>
      </w:r>
    </w:p>
    <w:p>
      <w:pPr>
        <w:pStyle w:val="GesAbsatz"/>
        <w:ind w:left="426" w:hanging="426"/>
      </w:pPr>
      <w:r>
        <w:t>1.</w:t>
      </w:r>
      <w:r>
        <w:tab/>
        <w:t>wenn ein Insolvenzgläubiger erst nach der Eröffnung des Insolvenzverfahrens etwas zur Insolvenzmasse schuldig geworden ist,</w:t>
      </w:r>
    </w:p>
    <w:p>
      <w:pPr>
        <w:pStyle w:val="GesAbsatz"/>
        <w:ind w:left="426" w:hanging="426"/>
      </w:pPr>
      <w:r>
        <w:t>2.</w:t>
      </w:r>
      <w:r>
        <w:tab/>
        <w:t>wenn ein Insolvenzgläubiger seine Forderung erst nach der Eröffnung des Verfahrens von einem anderen Gläubiger erworben hat,</w:t>
      </w:r>
    </w:p>
    <w:p>
      <w:pPr>
        <w:pStyle w:val="GesAbsatz"/>
        <w:ind w:left="426" w:hanging="426"/>
      </w:pPr>
      <w:r>
        <w:t>3.</w:t>
      </w:r>
      <w:r>
        <w:tab/>
        <w:t>wenn ein Insolvenzgläubiger die Möglichkeit der Aufrechnung durch eine anfechtbare Rechtshandlung erlangt hat,</w:t>
      </w:r>
    </w:p>
    <w:p>
      <w:pPr>
        <w:pStyle w:val="GesAbsatz"/>
        <w:ind w:left="426" w:hanging="426"/>
      </w:pPr>
      <w:r>
        <w:t>4.</w:t>
      </w:r>
      <w:r>
        <w:tab/>
        <w:t>wenn ein Gläubiger, dessen Forderung aus dem freien Vermögen des Schuldners zu erfüllen ist, etwas zur Insolvenzmasse schuldet.</w:t>
      </w:r>
    </w:p>
    <w:p>
      <w:pPr>
        <w:pStyle w:val="GesAbsatz"/>
      </w:pPr>
      <w:r>
        <w:t>(2) Absatz 1 sowie § 95 Abs. 1 Satz 3 stehen nicht der Verfügung über Finanzsicherheiten im Sinne des § 1 Abs. 17 des Kreditwesengesetzes oder der Verrechnung von Ansprüchen und Leistungen aus Zahlungsaufträgen, Aufträgen zwischen Zahlungsdienstleistern oder zwischengeschalteten Stellen oder Aufträgen zur Übertragung von Wertpapieren entgegen, die in Systeme im Sinne des § 1 Abs. 16 des Kreditwesengesetzes eingebracht wurden, das der Ausführung solcher Verträge dient, sofern die Verrechnung spätestens am Tage der Eröffnung des Insolvenzverfahrens erfolgt; ist der andere Teil ein Systembetreiber oder Teilnehmer in dem System, bestimmt sich der Tag der Eröffnung nach dem Geschäftstag im Sinne des § 1 Absatz 16b des Kreditwesengesetzes.</w:t>
      </w:r>
    </w:p>
    <w:p>
      <w:pPr>
        <w:pStyle w:val="berschrift3"/>
      </w:pPr>
      <w:bookmarkStart w:id="132" w:name="_Toc77928803"/>
      <w:r>
        <w:t>§ 97</w:t>
      </w:r>
      <w:r>
        <w:br/>
        <w:t>Auskunfts- und Mitwirkungspflichten des Schuldners</w:t>
      </w:r>
      <w:bookmarkEnd w:id="132"/>
    </w:p>
    <w:p>
      <w:pPr>
        <w:pStyle w:val="GesAbsatz"/>
      </w:pPr>
      <w:r>
        <w:t>(1) Der Schuldner ist verpflichtet, dem Insolvenzgericht, dem Insolvenzverwalter, dem Gläubigerausschuß und auf Anordnung des Gerichts der Gläubigerversammlung über alle das Verfahren betreffenden Verhältnisse Auskunft zu geben. Er hat auch Tatsachen zu offenbaren, die geeignet sind, eine Verfolgung wegen einer Straftat oder einer Ordnungswidrigkeit herbeizuführen. Jedoch darf eine Auskunft, die der Schuldner gemäß seiner Verpflichtung nach Satz 1 erteilt, in einem Strafverfahren oder in einem Verfahren nach dem Gesetz über Ordnungswidrigkeiten gegen den Schuldner oder einen in § 52 Abs. 1 der Strafprozeßordnung bezeichneten Angehörigen des Schuldners nur mit Zustimmung des Schuldners verwendet werden.</w:t>
      </w:r>
    </w:p>
    <w:p>
      <w:pPr>
        <w:pStyle w:val="GesAbsatz"/>
      </w:pPr>
      <w:r>
        <w:t>(2) Der Schuldner hat den Verwalter bei der Erfüllung von dessen Aufgaben zu unterstützen.</w:t>
      </w:r>
    </w:p>
    <w:p>
      <w:pPr>
        <w:pStyle w:val="GesAbsatz"/>
      </w:pPr>
      <w:r>
        <w:t>(3) Der Schuldner ist verpflichtet, sich auf Anordnung des Gerichts jederzeit zur Verfügung zu stellen, um seine Auskunfts- und Mitwirkungspflichten zu erfüllen. Er hat alle Handlungen zu unterlassen, die der Erfüllung dieser Pflichten zuwiderlaufen.</w:t>
      </w:r>
    </w:p>
    <w:p>
      <w:pPr>
        <w:pStyle w:val="berschrift3"/>
      </w:pPr>
      <w:bookmarkStart w:id="133" w:name="_Toc77928804"/>
      <w:r>
        <w:t>§ 98</w:t>
      </w:r>
      <w:r>
        <w:br/>
        <w:t>Durchsetzung der Pflichten des Schuldners</w:t>
      </w:r>
      <w:bookmarkEnd w:id="133"/>
    </w:p>
    <w:p>
      <w:pPr>
        <w:pStyle w:val="GesAbsatz"/>
      </w:pPr>
      <w:r>
        <w:t>(1) Wenn es zur Herbeiführung wahrheitsgemäßer Aussagen erforderlich erscheint, ordnet das Insolvenzgericht an, daß der Schuldner zu Protokoll an Eides Statt versichert, er habe die von ihm verlangte Auskunft nach bestem Wissen und Gewissen richtig und vollständig erteilt. Die §§ 478 bis 480, 483 der Zivilprozeßordnung gelten entsprechend.</w:t>
      </w:r>
    </w:p>
    <w:p>
      <w:pPr>
        <w:pStyle w:val="GesAbsatz"/>
        <w:rPr>
          <w:color w:val="auto"/>
        </w:rPr>
      </w:pPr>
      <w:r>
        <w:rPr>
          <w:color w:val="auto"/>
        </w:rPr>
        <w:t>(1a) Das Gericht kann an Stelle des Gerichtsvollziehers die Maßnahmen nach § 802l Absatz 1 Satz 1 der Zivilprozessordnung durchführen, wenn</w:t>
      </w:r>
    </w:p>
    <w:p>
      <w:pPr>
        <w:pStyle w:val="GesAbsatz"/>
        <w:rPr>
          <w:color w:val="auto"/>
        </w:rPr>
      </w:pPr>
      <w:r>
        <w:rPr>
          <w:color w:val="auto"/>
        </w:rPr>
        <w:t>1.</w:t>
      </w:r>
      <w:r>
        <w:rPr>
          <w:color w:val="auto"/>
        </w:rPr>
        <w:tab/>
        <w:t>eine Aufforderung zur Auskunftserteilung nach § 97 Absatz 1 nicht zustellbar ist und</w:t>
      </w:r>
    </w:p>
    <w:p>
      <w:pPr>
        <w:pStyle w:val="GesAbsatz"/>
        <w:ind w:left="851" w:hanging="425"/>
        <w:rPr>
          <w:color w:val="auto"/>
        </w:rPr>
      </w:pPr>
      <w:r>
        <w:rPr>
          <w:color w:val="auto"/>
        </w:rPr>
        <w:t>a)</w:t>
      </w:r>
      <w:r>
        <w:rPr>
          <w:color w:val="auto"/>
        </w:rPr>
        <w:tab/>
        <w:t>die Anschrift, unter der die Zustellung ausgeführt werden sollte, mit der Anschrift übereinstimmt, die von einer der in § 755 Absatz 1 und 2 der Zivilprozessordnung genannten Stellen innerhalb von drei Monaten vor oder nach dem Zustellungsversuch mitgeteilt wurde, oder</w:t>
      </w:r>
    </w:p>
    <w:p>
      <w:pPr>
        <w:pStyle w:val="GesAbsatz"/>
        <w:ind w:left="851" w:hanging="425"/>
        <w:rPr>
          <w:color w:val="auto"/>
        </w:rPr>
      </w:pPr>
      <w:r>
        <w:rPr>
          <w:color w:val="auto"/>
        </w:rPr>
        <w:t>b)</w:t>
      </w:r>
      <w:r>
        <w:rPr>
          <w:color w:val="auto"/>
        </w:rPr>
        <w:tab/>
        <w:t>die Meldebehörde nach dem Zustellungsversuch die Auskunft erteilt, dass ihr keine derzeitige Anschrift des Schuldners bekannt ist, oder</w:t>
      </w:r>
    </w:p>
    <w:p>
      <w:pPr>
        <w:pStyle w:val="GesAbsatz"/>
        <w:ind w:left="851" w:hanging="425"/>
        <w:rPr>
          <w:color w:val="auto"/>
        </w:rPr>
      </w:pPr>
      <w:r>
        <w:rPr>
          <w:color w:val="auto"/>
        </w:rPr>
        <w:t>c)</w:t>
      </w:r>
      <w:r>
        <w:rPr>
          <w:color w:val="auto"/>
        </w:rPr>
        <w:tab/>
        <w:t>die Meldebehörde innerhalb von drei Monaten vor der Aufforderung zur Auskunftserteilung die Auskunft erteilt hat, dass ihr keine derzeitige Anschrift des Schuldners bekannt ist;</w:t>
      </w:r>
    </w:p>
    <w:p>
      <w:pPr>
        <w:pStyle w:val="GesAbsatz"/>
        <w:rPr>
          <w:color w:val="auto"/>
        </w:rPr>
      </w:pPr>
      <w:r>
        <w:rPr>
          <w:color w:val="auto"/>
        </w:rPr>
        <w:t>2.</w:t>
      </w:r>
      <w:r>
        <w:rPr>
          <w:color w:val="auto"/>
        </w:rPr>
        <w:tab/>
        <w:t>der Schuldner seiner Auskunftspflicht nach § 97 nicht nachkommt oder</w:t>
      </w:r>
    </w:p>
    <w:p>
      <w:pPr>
        <w:pStyle w:val="GesAbsatz"/>
        <w:rPr>
          <w:color w:val="auto"/>
        </w:rPr>
      </w:pPr>
      <w:r>
        <w:rPr>
          <w:color w:val="auto"/>
        </w:rPr>
        <w:t>3.</w:t>
      </w:r>
      <w:r>
        <w:rPr>
          <w:color w:val="auto"/>
        </w:rPr>
        <w:tab/>
        <w:t>dies aus anderen Gründen zur Erreichung der Zwecke des Insolvenzverfahrens erforderlich erscheint.</w:t>
      </w:r>
    </w:p>
    <w:p>
      <w:pPr>
        <w:pStyle w:val="GesAbsatz"/>
        <w:rPr>
          <w:color w:val="auto"/>
        </w:rPr>
      </w:pPr>
      <w:r>
        <w:rPr>
          <w:color w:val="auto"/>
        </w:rPr>
        <w:t>§ 802l Absatz 2 der Zivilprozessordnung ist entsprechend anzuwenden.</w:t>
      </w:r>
    </w:p>
    <w:p>
      <w:pPr>
        <w:pStyle w:val="GesAbsatz"/>
      </w:pPr>
      <w:r>
        <w:lastRenderedPageBreak/>
        <w:t>(2) Das Gericht kann den Schuldner zwangsweise vorführen und nach Anhörung in Haft nehmen lassen,</w:t>
      </w:r>
    </w:p>
    <w:p>
      <w:pPr>
        <w:pStyle w:val="GesAbsatz"/>
        <w:ind w:left="426" w:hanging="426"/>
      </w:pPr>
      <w:r>
        <w:t>1.</w:t>
      </w:r>
      <w:r>
        <w:tab/>
        <w:t>wenn der Schuldner eine Auskunft oder die eidesstattliche Versicherung oder die Mitwirkung bei der Erfüllung der Aufgaben des Insolvenzverwalters verweigert;</w:t>
      </w:r>
    </w:p>
    <w:p>
      <w:pPr>
        <w:pStyle w:val="GesAbsatz"/>
        <w:ind w:left="426" w:hanging="426"/>
      </w:pPr>
      <w:r>
        <w:t>2.</w:t>
      </w:r>
      <w:r>
        <w:tab/>
        <w:t>wenn der Schuldner sich der Erfüllung seiner Auskunfts- und Mitwirkungspflichten entziehen will, insbesondere Anstalten zur Flucht trifft, oder</w:t>
      </w:r>
    </w:p>
    <w:p>
      <w:pPr>
        <w:pStyle w:val="GesAbsatz"/>
        <w:ind w:left="426" w:hanging="426"/>
      </w:pPr>
      <w:r>
        <w:t>3.</w:t>
      </w:r>
      <w:r>
        <w:tab/>
        <w:t>wenn dies zur Vermeidung von Handlungen des Schuldners, die der Erfüllung seiner Auskunfts- und Mitwirkungspflichten zuwiderlaufen, insbesondere zur Sicherung der Insolvenzmasse, erforderlich ist.</w:t>
      </w:r>
    </w:p>
    <w:p>
      <w:pPr>
        <w:pStyle w:val="GesAbsatz"/>
      </w:pPr>
      <w:r>
        <w:t>(3) Für die Anordnung von Haft gelten die § 802g Abs. 2, §§ 802h und 802j Abs. 1 der Zivilprozeßordnung entsprechend. Der Haftbefehl ist von Amts wegen aufzuheben, sobald die Voraussetzungen für die Anordnung von Haft nicht mehr vorliegen. Gegen die Anordnung der Haft und gegen die Abweisung eines Antrags auf Aufhebung des Haftbefehls wegen Wegfalls seiner Voraussetzungen findet die sofortige Beschwerde statt.</w:t>
      </w:r>
    </w:p>
    <w:p>
      <w:pPr>
        <w:pStyle w:val="berschrift3"/>
      </w:pPr>
      <w:bookmarkStart w:id="134" w:name="_Toc77928805"/>
      <w:r>
        <w:t>§ 99</w:t>
      </w:r>
      <w:r>
        <w:br/>
        <w:t>Postsperre</w:t>
      </w:r>
      <w:bookmarkEnd w:id="134"/>
    </w:p>
    <w:p>
      <w:pPr>
        <w:pStyle w:val="GesAbsatz"/>
      </w:pPr>
      <w:r>
        <w:t>(1) Soweit dies erforderlich erscheint, um für die Gläubiger nachteilige Rechtshandlungen des Schuldners aufzuklären oder zu verhindern, ordnet das Insolvenzgericht auf Antrag des Insolvenzverwalters oder von Amts wegen durch begründeten Beschluß an, dass die in dem Beschluss bezeichneten Unternehmen bestimmte oder alle Postsendungen für den Schuldner dem Verwalter zuzuleiten haben. Die Anordnung ergeht nach Anhörung des Schuldners, sofern dadurch nicht wegen besonderer Umstände des Einzelfalls der Zweck der Anordnung gefährdet wird. Unterbleibt die vorherige Anhörung des Schuldners, so ist dies in dem Beschluß gesondert zu begründen und die Anhörung unverzüglich nachzuholen.</w:t>
      </w:r>
    </w:p>
    <w:p>
      <w:pPr>
        <w:pStyle w:val="GesAbsatz"/>
      </w:pPr>
      <w:r>
        <w:t>(2) Der Verwalter ist berechtigt, die ihm zugeleiteten Sendungen zu öffnen. Sendungen, deren Inhalt nicht die Insolvenzmasse betrifft, sind dem Schuldner unverzüglich zuzuleiten. Die übrigen Sendungen kann der Schuldner einsehen.</w:t>
      </w:r>
    </w:p>
    <w:p>
      <w:pPr>
        <w:pStyle w:val="GesAbsatz"/>
      </w:pPr>
      <w:r>
        <w:t>(3) Gegen die Anordnung der Postsperre steht dem Schuldner die sofortige Beschwerde zu. Das Gericht hat die Anordnung nach Anhörung des Verwalters aufzuheben, soweit ihre Voraussetzungen fortfallen.</w:t>
      </w:r>
    </w:p>
    <w:p>
      <w:pPr>
        <w:pStyle w:val="berschrift3"/>
      </w:pPr>
      <w:bookmarkStart w:id="135" w:name="_Toc77928806"/>
      <w:r>
        <w:t>§ 100</w:t>
      </w:r>
      <w:r>
        <w:br/>
        <w:t>Unterhalt aus der Insolvenzmasse</w:t>
      </w:r>
      <w:bookmarkEnd w:id="135"/>
    </w:p>
    <w:p>
      <w:pPr>
        <w:pStyle w:val="GesAbsatz"/>
      </w:pPr>
      <w:r>
        <w:t>(1) Die Gläubigerversammlung beschließt, ob und in welchem Umfang dem Schuldner und seiner Familie Unterhalt aus der Insolvenzmasse gewährt werden soll.</w:t>
      </w:r>
    </w:p>
    <w:p>
      <w:pPr>
        <w:pStyle w:val="GesAbsatz"/>
      </w:pPr>
      <w:r>
        <w:t>(2) Bis zur Entscheidung der Gläubigerversammlung kann der Insolvenzverwalter mit Zustimmung des Gläubigerausschusses, wenn ein solcher bestellt ist, dem Schuldner den notwendigen Unterhalt gewähren. In gleicher Weise kann den minderjährigen unverheirateten Kindern des Schuldners, seinem Ehegatten, seinem früheren Ehegatten, seinem Lebenspartner, seinem früheren Lebenspartner und dem anderen Elternteil seines Kindes hinsichtlich des Anspruchs nach den §§ 1615l, 1615n des Bürgerlichen Gesetzbuchs Unterhalt gewährt werden.</w:t>
      </w:r>
    </w:p>
    <w:p>
      <w:pPr>
        <w:pStyle w:val="berschrift3"/>
      </w:pPr>
      <w:bookmarkStart w:id="136" w:name="_Toc77928807"/>
      <w:r>
        <w:t>§ 101</w:t>
      </w:r>
      <w:r>
        <w:br/>
        <w:t>Organschaftliche Vertreter. Angestellte</w:t>
      </w:r>
      <w:bookmarkEnd w:id="136"/>
    </w:p>
    <w:p>
      <w:pPr>
        <w:pStyle w:val="GesAbsatz"/>
      </w:pPr>
      <w:r>
        <w:t>(1) Ist der Schuldner keine natürliche Person, so gelten die §§ 97 bis 99 entsprechend für die Mitglieder des Vertretungs- oder Aufsichtsorgans und die vertretungsberechtigten persönlich haftenden Gesellschafter des Schuldners. § 97 Abs. 1 und § 98 gelten außerdem entsprechend für Personen, die nicht früher als zwei Jahre vor dem Antrag auf Eröffnung des Insolvenzverfahrens aus einer in Satz 1 genannten Stellung ausgeschieden sind; verfügt der Schuldner über keinen Vertreter, gilt dies auch für die Personen, die an ihm beteiligt sind. § 100 gilt entsprechend für die vertretungsberechtigten persönlich haftenden Gesellschafter des Schuldners.</w:t>
      </w:r>
    </w:p>
    <w:p>
      <w:pPr>
        <w:pStyle w:val="GesAbsatz"/>
      </w:pPr>
      <w:r>
        <w:t>(2) § 97 Abs. 1 Satz 1 gilt entsprechend für Angestellte und frühere Angestellte des Schuldners, sofern diese nicht früher als zwei Jahre vor dem Eröffnungsantrag ausgeschieden sind.</w:t>
      </w:r>
    </w:p>
    <w:p>
      <w:pPr>
        <w:pStyle w:val="GesAbsatz"/>
      </w:pPr>
      <w:r>
        <w:t>(3) Kommen die in den Absätzen 1 und 2 genannten Personen ihrer Auskunfts- und Mitwirkungspflicht nicht nach, können ihnen im Fall der Abweisung des Antrags auf Eröffnung des Insolvenzverfahrens die Kosten des Verfahrens auferlegt werden.</w:t>
      </w:r>
    </w:p>
    <w:p>
      <w:pPr>
        <w:pStyle w:val="berschrift3"/>
      </w:pPr>
      <w:bookmarkStart w:id="137" w:name="_Toc77928808"/>
      <w:r>
        <w:lastRenderedPageBreak/>
        <w:t>§ 102</w:t>
      </w:r>
      <w:r>
        <w:br/>
        <w:t>Einschränkung eines Grundrechts</w:t>
      </w:r>
      <w:bookmarkEnd w:id="137"/>
    </w:p>
    <w:p>
      <w:pPr>
        <w:pStyle w:val="GesAbsatz"/>
      </w:pPr>
      <w:r>
        <w:t>Durch § 21 Abs. 2 Nr. 4 und die §§ 99, 101 Abs. 1 Satz 1 wird das Grundrecht des Briefgeheimnisses sowie des Post- und Fernmeldegeheimnisses (Artikel 10 Grundgesetz) eingeschränkt.</w:t>
      </w:r>
    </w:p>
    <w:p>
      <w:pPr>
        <w:pStyle w:val="berschrift2"/>
      </w:pPr>
      <w:bookmarkStart w:id="138" w:name="_Toc77928809"/>
      <w:r>
        <w:t>Zweiter Abschnitt</w:t>
      </w:r>
      <w:r>
        <w:br/>
        <w:t>Erfüllung der Rechtsgeschäfte. Mitwirkung des Betriebsrats</w:t>
      </w:r>
      <w:bookmarkEnd w:id="138"/>
    </w:p>
    <w:p>
      <w:pPr>
        <w:pStyle w:val="berschrift3"/>
      </w:pPr>
      <w:bookmarkStart w:id="139" w:name="_Toc77928810"/>
      <w:r>
        <w:t>§ 103</w:t>
      </w:r>
      <w:r>
        <w:br/>
        <w:t>Wahlrecht des Insolvenzverwalters</w:t>
      </w:r>
      <w:bookmarkEnd w:id="139"/>
    </w:p>
    <w:p>
      <w:pPr>
        <w:pStyle w:val="GesAbsatz"/>
      </w:pPr>
      <w:r>
        <w:t>(1) Ist ein gegenseitiger Vertrag zur Zeit der Eröffnung des Insolvenzverfahrens vom Schuldner und vom anderen Teil nicht oder nicht vollständig erfüllt, so kann der Insolvenzverwalter anstelle des Schuldners den Vertrag erfüllen und die Erfüllung vom anderen Teil verlangen.</w:t>
      </w:r>
    </w:p>
    <w:p>
      <w:pPr>
        <w:pStyle w:val="GesAbsatz"/>
      </w:pPr>
      <w:r>
        <w:t>(2) Lehnt der Verwalter die Erfüllung ab, so kann der andere Teil eine Forderung wegen der Nichterfüllung nur als Insolvenzgläubiger geltend machen. Fordert der andere Teil den Verwalter zur Ausübung seines Wahlrechts auf, so hat der Verwalter unverzüglich zu erklären, ob er die Erfüllung verlangen will. Unterläßt er dies, so kann er auf der Erfüllung nicht bestehen.</w:t>
      </w:r>
    </w:p>
    <w:p>
      <w:pPr>
        <w:pStyle w:val="berschrift3"/>
      </w:pPr>
      <w:bookmarkStart w:id="140" w:name="_Toc77928811"/>
      <w:r>
        <w:t>§ 104</w:t>
      </w:r>
      <w:r>
        <w:br/>
        <w:t>Fixgeschäfte, Finanzleistungen, vertragliches Liquidationsnetting</w:t>
      </w:r>
      <w:bookmarkEnd w:id="140"/>
    </w:p>
    <w:p>
      <w:pPr>
        <w:pStyle w:val="GesAbsatz"/>
      </w:pPr>
      <w:r>
        <w:t>(1) War die Lieferung von Waren, die einen Markt- oder Börsenpreis haben, genau zu einer festbestimmten Zeit oder innerhalb einer festbestimmten Frist vereinbart und tritt die Zeit oder der Ablauf der Frist erst nach Eröffnung des Insolvenzverfahrens ein, so kann nicht Erfüllung verlangt, sondern nur eine Forderung wegen Nichterfüllung geltend gemacht werden. Dies gilt auch für Geschäfte über Finanzleistungen, die einen Markt- oder Börsenpreis haben und für die eine bestimmte Zeit oder eine bestimmte Frist vereinbart war, die nach der Eröffnung des Verfahrens eintritt oder abläuft. Als Finanzleistungen gelten insbesondere</w:t>
      </w:r>
    </w:p>
    <w:p>
      <w:pPr>
        <w:pStyle w:val="GesAbsatz"/>
      </w:pPr>
      <w:r>
        <w:t>1.</w:t>
      </w:r>
      <w:r>
        <w:tab/>
        <w:t>die Lieferung von Edelmetallen,</w:t>
      </w:r>
    </w:p>
    <w:p>
      <w:pPr>
        <w:pStyle w:val="GesAbsatz"/>
        <w:ind w:left="426" w:hanging="426"/>
      </w:pPr>
      <w:r>
        <w:t>2.</w:t>
      </w:r>
      <w:r>
        <w:tab/>
        <w:t>die Lieferung von Finanzinstrumenten oder vergleichbaren Rechten, soweit nicht der Erwerb einer Beteiligung an einem Unternehmen zur Herstellung einer dauernden Verbindung beabsichtigt ist,</w:t>
      </w:r>
    </w:p>
    <w:p>
      <w:pPr>
        <w:pStyle w:val="GesAbsatz"/>
      </w:pPr>
      <w:r>
        <w:t>3.</w:t>
      </w:r>
      <w:r>
        <w:tab/>
        <w:t>Geldleistungen,</w:t>
      </w:r>
    </w:p>
    <w:p>
      <w:pPr>
        <w:pStyle w:val="GesAbsatz"/>
        <w:ind w:left="851" w:hanging="425"/>
      </w:pPr>
      <w:r>
        <w:t>a)</w:t>
      </w:r>
      <w:r>
        <w:tab/>
        <w:t>die in ausländischer Währung oder in einer Rechnungseinheit zu erbringen sind oder</w:t>
      </w:r>
    </w:p>
    <w:p>
      <w:pPr>
        <w:pStyle w:val="GesAbsatz"/>
        <w:ind w:left="851" w:hanging="425"/>
      </w:pPr>
      <w:r>
        <w:t>b)</w:t>
      </w:r>
      <w:r>
        <w:tab/>
        <w:t>deren Höhe unmittelbar oder mittelbar durch den Kurs einer ausländischen Währung oder einer Rechnungseinheit, durch den Zinssatz von Forderungen oder durch den Preis anderer Güter oder Leistungen bestimmt wird,</w:t>
      </w:r>
    </w:p>
    <w:p>
      <w:pPr>
        <w:pStyle w:val="GesAbsatz"/>
        <w:ind w:left="426" w:hanging="426"/>
      </w:pPr>
      <w:r>
        <w:t>4.</w:t>
      </w:r>
      <w:r>
        <w:tab/>
        <w:t>von Nummer 2 nicht ausgeschlossene Lieferungen und Geldleistungen aus derivativen Finanzinstrumenten,</w:t>
      </w:r>
    </w:p>
    <w:p>
      <w:pPr>
        <w:pStyle w:val="GesAbsatz"/>
        <w:ind w:left="426" w:hanging="426"/>
      </w:pPr>
      <w:r>
        <w:t>5.</w:t>
      </w:r>
      <w:r>
        <w:tab/>
        <w:t>Optionen und andere Rechte auf Lieferungen nach Satz 1 oder auf Lieferungen, Geldleistungen, Optionen und Rechte im Sinne der Nummern 1 bis 5,</w:t>
      </w:r>
    </w:p>
    <w:p>
      <w:pPr>
        <w:pStyle w:val="GesAbsatz"/>
      </w:pPr>
      <w:r>
        <w:t>6.</w:t>
      </w:r>
      <w:r>
        <w:tab/>
        <w:t>Finanzsicherheiten im Sinne des § 1 Absatz 17 des Kreditwesengesetzes.</w:t>
      </w:r>
    </w:p>
    <w:p>
      <w:pPr>
        <w:pStyle w:val="GesAbsatz"/>
      </w:pPr>
      <w:r>
        <w:t>Finanzinstrumente im Sinne von Satz 3 Nummer 2 und 4 sind die in Anhang I Abschnitt C der Richtlinie 2014/65/EU des Europäischen Parlaments und des Rates vom 15. Mai 2014 über Märkte für Finanzinstrumente sowie zur Änderung der Richtlinien 2002/92/EG und 2011/61/EU (ABl. L 173 vom 12.6.2014, S. 349; L 74 vom 18.3.2015, S. 38; L 188 vom 13.7.2016, S. 28; L 273 vom 8.10.2016, S. 35), die zuletzt durch die Richtlinie (EU) 2016/1034 (ABl. L 175 vom 30.6.2016, S. 8) geändert worden ist, genannten Instrumente.</w:t>
      </w:r>
    </w:p>
    <w:p>
      <w:pPr>
        <w:pStyle w:val="GesAbsatz"/>
      </w:pPr>
      <w:r>
        <w:t>(2) Die Forderung wegen Nichterfüllung bestimmt sich nach dem Markt- oder Börsenwert des Geschäfts. Als Markt- oder Börsenwert gilt</w:t>
      </w:r>
    </w:p>
    <w:p>
      <w:pPr>
        <w:pStyle w:val="GesAbsatz"/>
        <w:ind w:left="426" w:hanging="426"/>
      </w:pPr>
      <w:r>
        <w:t>1.</w:t>
      </w:r>
      <w:r>
        <w:tab/>
        <w:t>der Markt- oder Börsenpreis für ein Ersatzgeschäft, das unverzüglich, spätestens jedoch am fünften Werktag nach der Eröffnung des Verfahrens abgeschlossen wird, oder</w:t>
      </w:r>
    </w:p>
    <w:p>
      <w:pPr>
        <w:pStyle w:val="GesAbsatz"/>
        <w:ind w:left="426" w:hanging="426"/>
      </w:pPr>
      <w:r>
        <w:t>2.</w:t>
      </w:r>
      <w:r>
        <w:tab/>
        <w:t>falls kein Ersatzgeschäft nach Nummer 1 abgeschlossen wird, der Markt- oder Börsenpreis für ein Ersatzgeschäft, das am zweiten Werktag nach der Verfahrenseröffnung hätte abgeschlossen werden können.</w:t>
      </w:r>
    </w:p>
    <w:p>
      <w:pPr>
        <w:pStyle w:val="GesAbsatz"/>
      </w:pPr>
      <w:r>
        <w:lastRenderedPageBreak/>
        <w:t>Sofern das Marktgeschehen den Abschluss eines Ersatzgeschäfts nach Satz 2 Nummer 1 oder 2 nicht zulässt, ist der Markt- und Börsenwert nach Methoden und Verfahren zu bestimmen, die Gewähr für eine angemessene Bewertung des Geschäfts bieten.</w:t>
      </w:r>
    </w:p>
    <w:p>
      <w:pPr>
        <w:pStyle w:val="GesAbsatz"/>
      </w:pPr>
      <w:r>
        <w:t>(3) Werden Geschäfte nach Absatz 1 durch einen Rahmenvertrag oder das Regelwerk einer zentralen Gegenpartei im Sinne von § 1 Absatz 31 des Kreditwesengesetzes zu einem einheitlichen Vertrag zusammengefasst, der vorsieht, dass die einbezogenen Geschäfte bei Vorliegen bestimmter Gründe nur einheitlich beendet werden können, gilt die Gesamtheit der einbezogenen Geschäfte als ein Geschäft im Sinne des Absatzes 1. Dies gilt auch dann, wenn zugleich andere Geschäfte einbezogen werden; für letztere gelten die allgemeinen Bestimmungen.</w:t>
      </w:r>
    </w:p>
    <w:p>
      <w:pPr>
        <w:pStyle w:val="GesAbsatz"/>
      </w:pPr>
      <w:r>
        <w:t>(4) Die Vertragsparteien können abweichende Bestimmungen treffen, sofern diese mit den wesentlichen Grundgedanken der jeweiligen gesetzlichen Regelung vereinbar sind, von der abgewichen wird. Sie können insbesondere vereinbaren,</w:t>
      </w:r>
    </w:p>
    <w:p>
      <w:pPr>
        <w:pStyle w:val="GesAbsatz"/>
        <w:ind w:left="426" w:hanging="426"/>
      </w:pPr>
      <w:r>
        <w:t>1.</w:t>
      </w:r>
      <w:r>
        <w:tab/>
        <w:t>dass die Wirkungen nach Absatz 1 auch vor der Verfahrenseröffnung eintreten, insbesondere bei Stellung des Antrags einer Vertragspartei auf Eröffnung eines Insolvenzverfahrens über das eigene Vermögen oder bei Vorliegen eines Eröffnungsgrundes (vertragliche Beendigung),</w:t>
      </w:r>
    </w:p>
    <w:p>
      <w:pPr>
        <w:pStyle w:val="GesAbsatz"/>
        <w:ind w:left="426" w:hanging="426"/>
      </w:pPr>
      <w:r>
        <w:t>2.</w:t>
      </w:r>
      <w:r>
        <w:tab/>
        <w:t>dass einer vertraglichen Beendigung auch solche Geschäfte nach Absatz 1 unterliegen, bei denen die Ansprüche auf die Lieferung der Ware oder die Erbringung der Finanzleistung vor der Verfahrenseröffnung, aber nach dem für die vertragliche Beendigung vorgesehenen Zeitpunkt fällig werden,</w:t>
      </w:r>
    </w:p>
    <w:p>
      <w:pPr>
        <w:pStyle w:val="GesAbsatz"/>
      </w:pPr>
      <w:r>
        <w:t>3.</w:t>
      </w:r>
      <w:r>
        <w:tab/>
        <w:t>dass zwecks Bestimmung des Markt- oder Börsenwerts des Geschäfts</w:t>
      </w:r>
    </w:p>
    <w:p>
      <w:pPr>
        <w:pStyle w:val="GesAbsatz"/>
        <w:ind w:left="851" w:hanging="425"/>
      </w:pPr>
      <w:r>
        <w:t>a)</w:t>
      </w:r>
      <w:r>
        <w:tab/>
        <w:t>der Zeitpunkt der vertraglichen Beendigung an die Stelle der Verfahrenseröffnung tritt,</w:t>
      </w:r>
    </w:p>
    <w:p>
      <w:pPr>
        <w:pStyle w:val="GesAbsatz"/>
        <w:ind w:left="851" w:hanging="425"/>
      </w:pPr>
      <w:r>
        <w:t>b)</w:t>
      </w:r>
      <w:r>
        <w:tab/>
        <w:t>die Vornahme des Ersatzgeschäfts nach Absatz 2 Satz 2 Nummer 1 bis zum Ablauf des 20. Werktags nach der vertraglichen Beendigung erfolgen kann, soweit dies für eine wertschonende Abwicklung erforderlich ist,</w:t>
      </w:r>
    </w:p>
    <w:p>
      <w:pPr>
        <w:pStyle w:val="GesAbsatz"/>
        <w:ind w:left="851" w:hanging="425"/>
      </w:pPr>
      <w:r>
        <w:t>c)</w:t>
      </w:r>
      <w:r>
        <w:tab/>
        <w:t>anstelle des in Absatz 2 Satz 2 Nummer 2 genannten Zeitpunkts ein Zeitpunkt oder Zeitraum zwischen der vertraglichen Beendigung und dem Ablauf des fünften darauf folgenden Werktags maßgeblich ist.</w:t>
      </w:r>
    </w:p>
    <w:p>
      <w:pPr>
        <w:pStyle w:val="GesAbsatz"/>
      </w:pPr>
      <w:r>
        <w:t>(5) Der andere Teil kann die Forderung wegen Nichterfüllung nur als Insolvenzgläubiger geltend machen.</w:t>
      </w:r>
    </w:p>
    <w:p>
      <w:pPr>
        <w:pStyle w:val="berschrift3"/>
      </w:pPr>
      <w:bookmarkStart w:id="141" w:name="_Toc77928812"/>
      <w:r>
        <w:t>§ 105</w:t>
      </w:r>
      <w:r>
        <w:br/>
        <w:t>Teilbare Leistungen</w:t>
      </w:r>
      <w:bookmarkEnd w:id="141"/>
    </w:p>
    <w:p>
      <w:pPr>
        <w:pStyle w:val="GesAbsatz"/>
      </w:pPr>
      <w:r>
        <w:t>Sind die geschuldeten Leistungen teilbar und hat der andere Teil die ihm obliegende Leistung zur Zeit der Eröffnung des Insolvenzverfahrens bereits teilweise erbracht, so ist er mit dem der Teilleistung entsprechenden Betrag seines Anspruchs auf die Gegenleistung Insolvenzgläubiger, auch wenn der Insolvenzverwalter wegen der noch ausstehenden Leistung Erfüllung verlangt. Der andere Teil ist nicht berechtigt, wegen der Nichterfüllung seines Anspruchs auf die Gegenleistung die Rückgabe einer vor der Eröffnung des Verfahrens in das Vermögen des Schuldners übergegangenen Teilleistung aus der Insolvenzmasse zu verlangen.</w:t>
      </w:r>
    </w:p>
    <w:p>
      <w:pPr>
        <w:pStyle w:val="berschrift3"/>
      </w:pPr>
      <w:bookmarkStart w:id="142" w:name="_Toc77928813"/>
      <w:r>
        <w:t>§ 106</w:t>
      </w:r>
      <w:r>
        <w:br/>
        <w:t>Vormerkung</w:t>
      </w:r>
      <w:bookmarkEnd w:id="142"/>
    </w:p>
    <w:p>
      <w:pPr>
        <w:pStyle w:val="GesAbsatz"/>
      </w:pPr>
      <w:r>
        <w:t>(1) Ist zur Sicherung eines Anspruchs auf Einräumung oder Aufhebung eines Rechts an einem Grundstück des Schuldners oder an einem für den Schuldner eingetragenen Recht oder zur Sicherung eines Anspruchs auf Änderung des Inhalts oder des Ranges eines solchen Rechts eine Vormerkung im Grundbuch eingetragen, so kann der Gläubiger für seinen Anspruch Befriedigung aus der Insolvenzmasse verlangen. Dies gilt auch, wenn der Schuldner dem Gläubiger gegenüber weitere Verpflichtungen übernommen hat und diese nicht oder nicht vollständig erfüllt sind.</w:t>
      </w:r>
    </w:p>
    <w:p>
      <w:pPr>
        <w:pStyle w:val="GesAbsatz"/>
      </w:pPr>
      <w:r>
        <w:t>(2) Für eine Vormerkung, die im Schiffsregister, Schiffsbauregister oder Register für Pfandrechte an Luftfahrzeugen eingetragen ist, gilt Absatz 1 entsprechend.</w:t>
      </w:r>
    </w:p>
    <w:p>
      <w:pPr>
        <w:pStyle w:val="berschrift3"/>
      </w:pPr>
      <w:bookmarkStart w:id="143" w:name="_Toc77928814"/>
      <w:r>
        <w:t>§ 107</w:t>
      </w:r>
      <w:r>
        <w:br/>
        <w:t>Eigentumsvorbehalt</w:t>
      </w:r>
      <w:bookmarkEnd w:id="143"/>
    </w:p>
    <w:p>
      <w:pPr>
        <w:pStyle w:val="GesAbsatz"/>
      </w:pPr>
      <w:r>
        <w:t>(1) Hat vor der Eröffnung des Insolvenzverfahrens der Schuldner eine bewegliche Sache unter Eigentumsvorbehalt verkauft und dem Käufer den Besitz an der Sache übertragen, so kann der Käufer die Erfüllung des Kaufvertrages verlangen. Dies gilt auch, wenn der Schuldner dem Käufer gegenüber weitere Verpflichtungen übernommen hat und diese nicht oder nicht vollständig erfüllt sind.</w:t>
      </w:r>
    </w:p>
    <w:p>
      <w:pPr>
        <w:pStyle w:val="GesAbsatz"/>
      </w:pPr>
      <w:r>
        <w:lastRenderedPageBreak/>
        <w:t>(2) Hat vor der Eröffnung des Insolvenzverfahrens der Schuldner eine bewegliche Sache unter Eigentumsvorbehalt gekauft und vom Verkäufer den Besitz an der Sache erlangt, so braucht der Insolvenzverwalter, den der Verkäufer zur Ausübung des Wahlrechts aufgefordert hat, die Erklärung nach § 103 Abs. 2 Satz 2 erst unverzüglich nach dem Berichtstermin abzugeben. Dies gilt nicht, wenn in der Zeit bis zum Berichtstermin eine erhebliche Verminderung des Wertes der Sache zu erwarten ist und der Gläubiger den Verwalter auf diesen Umstand hingewiesen hat.</w:t>
      </w:r>
    </w:p>
    <w:p>
      <w:pPr>
        <w:pStyle w:val="berschrift3"/>
      </w:pPr>
      <w:bookmarkStart w:id="144" w:name="_Toc77928815"/>
      <w:r>
        <w:t>§ 108</w:t>
      </w:r>
      <w:r>
        <w:br/>
        <w:t>Fortbestehen bestimmter Schuldverhältnisse</w:t>
      </w:r>
      <w:bookmarkEnd w:id="144"/>
    </w:p>
    <w:p>
      <w:pPr>
        <w:pStyle w:val="GesAbsatz"/>
      </w:pPr>
      <w:r>
        <w:t>(1) Miet- und Pachtverhältnisse des Schuldners über unbewegliche Gegenstände oder Räume sowie Dienstverhältnisse des Schuldners bestehen mit Wirkung für die Insolvenzmasse fort. Dies gilt auch für Miet- und Pachtverhältnisse, die der Schuldner als Vermieter oder Verpächter eingegangen war und die sonstige Gegenstände betreffen, die einem Dritten, der ihre Anschaffung oder Herstellung finanziert hat, zur Sicherheit übertragen wurden.</w:t>
      </w:r>
    </w:p>
    <w:p>
      <w:pPr>
        <w:pStyle w:val="GesAbsatz"/>
      </w:pPr>
      <w:r>
        <w:t>(2) Ein vom Schuldner als Darlehensgeber eingegangenes Darlehensverhältnis besteht mit Wirkung für die Masse fort, soweit dem Darlehensnehmer der geschuldete Gegenstand zur Verfügung gestellt wurde.</w:t>
      </w:r>
    </w:p>
    <w:p>
      <w:pPr>
        <w:pStyle w:val="GesAbsatz"/>
      </w:pPr>
      <w:r>
        <w:t>(3) Ansprüche für die Zeit vor der Eröffnung des Insolvenzverfahrens kann der andere Teil nur als Insolvenzgläubiger geltend machen.</w:t>
      </w:r>
    </w:p>
    <w:p>
      <w:pPr>
        <w:pStyle w:val="berschrift3"/>
      </w:pPr>
      <w:bookmarkStart w:id="145" w:name="_Toc77928816"/>
      <w:r>
        <w:t>§ 109</w:t>
      </w:r>
      <w:r>
        <w:br/>
        <w:t>Schuldner als Mieter oder Pächter</w:t>
      </w:r>
      <w:bookmarkEnd w:id="145"/>
    </w:p>
    <w:p>
      <w:pPr>
        <w:pStyle w:val="GesAbsatz"/>
      </w:pPr>
      <w:r>
        <w:t>(1) Ein Miet- oder Pachtverhältnis über einen unbeweglichen Gegenstand oder über Räume, das der Schuldner als Mieter oder Pächter eingegangen war, kann der Insolvenzverwalter ohne Rücksicht auf die vereinbarte Vertragsdauer oder einen vereinbarten Ausschluss des Rechts zur ordentlichen Kündigung kündigen; die Kündigungsfrist beträgt drei Monate zum Monatsende, wenn nicht eine kürzere Frist maßgeblich ist. Ist Gegenstand des Mietverhältnisses die Wohnung des Schuldners, so tritt an die Stelle der Kündigung das Recht des Insolvenzverwalters zu erklären, dass Ansprüche, die nach Ablauf der in Satz 1 genannten Frist fällig werden, nicht im Insolvenzverfahren geltend gemacht werden können. Kündigt der Verwalter nach Satz 1 oder gibt er die Erklärung nach Satz 2 ab, so kann der andere Teil wegen der vorzeitigen Beendigung des Vertragsverhältnisses oder wegen der Folgen der Erklärung als Insolvenzgläubiger Schadenersatz verlangen.</w:t>
      </w:r>
    </w:p>
    <w:p>
      <w:pPr>
        <w:pStyle w:val="GesAbsatz"/>
      </w:pPr>
      <w:r>
        <w:t>(2) Waren dem Schuldner der unbewegliche Gegenstand oder die Räume zur Zeit der Eröffnung des Verfahrens noch nicht überlassen, so kann sowohl der Verwalter als auch der andere Teil vom Vertrag zurücktreten. Tritt der Verwalter zurück, so kann der andere Teil wegen der vorzeitigen Beendigung des Vertragsverhältnisses als Insolvenzgläubiger Schadenersatz verlangen. Jeder Teil hat dem anderen auf dessen Verlangen binnen zwei Wochen zu erklären, ob er vom Vertrag zurücktreten will; unterläßt er dies, so verliert er das Rücktrittsrecht.</w:t>
      </w:r>
    </w:p>
    <w:p>
      <w:pPr>
        <w:pStyle w:val="berschrift3"/>
      </w:pPr>
      <w:bookmarkStart w:id="146" w:name="_Toc77928817"/>
      <w:r>
        <w:t>§ 110</w:t>
      </w:r>
      <w:r>
        <w:br/>
        <w:t>Schuldner als Vermieter oder Verpächter</w:t>
      </w:r>
      <w:bookmarkEnd w:id="146"/>
    </w:p>
    <w:p>
      <w:pPr>
        <w:pStyle w:val="GesAbsatz"/>
      </w:pPr>
      <w:r>
        <w:t>(1) Hatte der Schuldner als Vermieter oder Verpächter eines unbeweglichen Gegenstands oder von Räumen vor der Eröffnung des Insolvenzverfahrens über die Miet- oder Pachtforderung für die spätere Zeit verfügt, so ist diese Verfügung nur wirksam, soweit sie sich auf die Miete oder Pacht für den zur Zeit der Eröffnung des Verfahrens laufenden Kalendermonat bezieht. Ist die Eröffnung nach dem fünfzehnten Tag des Monats erfolgt, so ist die Verfügung auch für den folgenden Kalendermonat wirksam.</w:t>
      </w:r>
    </w:p>
    <w:p>
      <w:pPr>
        <w:pStyle w:val="GesAbsatz"/>
      </w:pPr>
      <w:r>
        <w:t>(2) Eine Verfügung im Sinne des Absatzes 1 ist insbesondere die Einziehung der Miete oder Pacht. Einer rechtsgeschäftlichen Verfügung steht eine Verfügung gleich, die im Wege der Zwangsvollstreckung erfolgt.</w:t>
      </w:r>
    </w:p>
    <w:p>
      <w:pPr>
        <w:pStyle w:val="GesAbsatz"/>
      </w:pPr>
      <w:r>
        <w:t>(3) Der Mieter oder der Pächter kann gegen die Miet- oder Pachtforderung für den in Absatz 1 bezeichneten Zeitraum eine Forderung aufrechnen, die ihm gegen den Schuldner zusteht. Die §§ 95 und 96 Nr. 2 bis 4 bleiben unberührt.</w:t>
      </w:r>
    </w:p>
    <w:p>
      <w:pPr>
        <w:pStyle w:val="berschrift3"/>
      </w:pPr>
      <w:bookmarkStart w:id="147" w:name="_Toc77928818"/>
      <w:r>
        <w:t>§ 111</w:t>
      </w:r>
      <w:r>
        <w:br/>
        <w:t>Veräußerung des Miet- oder Pachtobjekts</w:t>
      </w:r>
      <w:bookmarkEnd w:id="147"/>
    </w:p>
    <w:p>
      <w:r>
        <w:t>Veräußert der Insolvenzverwalter einen unbeweglichen Gegenstand oder Räume, die der Schuldner vermietet oder verpachtet hatte, und tritt der Erwerber anstelle des Schuldners in das Miet- oder Pachtverhältnis ein, so kann der Erwerber das Miet- oder Pachtverhältnis unter Einhaltung der gesetzlichen Frist kündigen. Die Kündigung kann nur für den ersten Termin erfolgen, für den sie zulässig ist.</w:t>
      </w:r>
    </w:p>
    <w:p>
      <w:pPr>
        <w:pStyle w:val="berschrift3"/>
      </w:pPr>
      <w:bookmarkStart w:id="148" w:name="_Toc77928819"/>
      <w:r>
        <w:lastRenderedPageBreak/>
        <w:t>§ 112</w:t>
      </w:r>
      <w:r>
        <w:br/>
        <w:t>Kündigungssperre</w:t>
      </w:r>
      <w:bookmarkEnd w:id="148"/>
    </w:p>
    <w:p>
      <w:pPr>
        <w:pStyle w:val="GesAbsatz"/>
      </w:pPr>
      <w:r>
        <w:t>Ein Miet- oder Pachtverhältnis, das der Schuldner als Mieter oder Pächter eingegangen war, kann der andere Teil nach dem Antrag auf Eröffnung des Insolvenzverfahrens nicht kündigen:</w:t>
      </w:r>
    </w:p>
    <w:p>
      <w:pPr>
        <w:pStyle w:val="GesAbsatz"/>
        <w:ind w:left="426" w:hanging="426"/>
      </w:pPr>
      <w:r>
        <w:t>1.</w:t>
      </w:r>
      <w:r>
        <w:tab/>
        <w:t>wegen eines Verzugs mit der Entrichtung der Miete oder Pacht, der in der Zeit vor dem Eröffnungsantrag eingetreten ist;</w:t>
      </w:r>
    </w:p>
    <w:p>
      <w:pPr>
        <w:pStyle w:val="GesAbsatz"/>
      </w:pPr>
      <w:r>
        <w:t>2.</w:t>
      </w:r>
      <w:r>
        <w:tab/>
        <w:t>wegen einer Verschlechterung der Vermögensverhältnisse des Schuldners.</w:t>
      </w:r>
    </w:p>
    <w:p>
      <w:pPr>
        <w:pStyle w:val="berschrift3"/>
      </w:pPr>
      <w:bookmarkStart w:id="149" w:name="_Toc77928820"/>
      <w:r>
        <w:t>§ 113</w:t>
      </w:r>
      <w:r>
        <w:br/>
        <w:t>Kündigung eines Dienstverhältnisses</w:t>
      </w:r>
      <w:bookmarkEnd w:id="149"/>
    </w:p>
    <w:p>
      <w:pPr>
        <w:pStyle w:val="GesAbsatz"/>
      </w:pPr>
      <w:r>
        <w:t>Ein Dienstverhältnis, bei dem der Schuldner der Dienstberechtigte ist, kann vom Insolvenzverwalter und vom anderen Teil ohne Rücksicht auf eine vereinbarte Vertragsdauer oder einen vereinbarten Ausschluß des Rechts zur ordentlichen Kündigung gekündigt werden. Die Kündigungsfrist beträgt drei Monate zum Monatsende, wenn nicht eine kürzere Frist maßgeblich ist. Kündigt der Verwalter, so kann der andere Teil wegen der vorzeitigen Beendigung des Dienstverhältnisses als Insolvenzgläubiger Schadenersatz verlangen.</w:t>
      </w:r>
    </w:p>
    <w:p>
      <w:pPr>
        <w:pStyle w:val="berschrift3"/>
      </w:pPr>
      <w:bookmarkStart w:id="150" w:name="_Toc77928821"/>
      <w:r>
        <w:t>§ 114</w:t>
      </w:r>
      <w:r>
        <w:br/>
        <w:t>(aufgehoben)</w:t>
      </w:r>
      <w:bookmarkEnd w:id="150"/>
    </w:p>
    <w:p>
      <w:pPr>
        <w:pStyle w:val="berschrift3"/>
      </w:pPr>
      <w:bookmarkStart w:id="151" w:name="_Toc77928822"/>
      <w:r>
        <w:t>§ 115</w:t>
      </w:r>
      <w:r>
        <w:br/>
        <w:t>Erlöschen von Aufträgen</w:t>
      </w:r>
      <w:bookmarkEnd w:id="151"/>
    </w:p>
    <w:p>
      <w:pPr>
        <w:pStyle w:val="GesAbsatz"/>
      </w:pPr>
      <w:r>
        <w:t>(1) Ein vom Schuldner erteilter Auftrag, der sich auf das zur Insolvenzmasse gehörende Vermögen bezieht, erlischt durch die Eröffnung des Insolvenzverfahrens.</w:t>
      </w:r>
    </w:p>
    <w:p>
      <w:pPr>
        <w:pStyle w:val="GesAbsatz"/>
      </w:pPr>
      <w:r>
        <w:t>(2) Der Beauftragte hat, wenn mit dem Aufschub Gefahr verbunden ist, die Besorgung des übertragenen Geschäfts fortzusetzen, bis der Insolvenzverwalter anderweitig Fürsorge treffen kann. Der Auftrag gilt insoweit als fortbestehend. Mit seinen Ersatzansprüchen aus dieser Fortsetzung ist der Beauftragte Massegläubiger.</w:t>
      </w:r>
    </w:p>
    <w:p>
      <w:pPr>
        <w:pStyle w:val="GesAbsatz"/>
      </w:pPr>
      <w:r>
        <w:t>(3) Solange der Beauftragte die Eröffnung des Verfahrens ohne Verschulden nicht kennt, gilt der Auftrag zu seinen Gunsten als fortbestehend. Mit den Ersatzansprüchen aus dieser Fortsetzung ist der Beauftragte Insolvenzgläubiger.</w:t>
      </w:r>
    </w:p>
    <w:p>
      <w:pPr>
        <w:pStyle w:val="berschrift3"/>
      </w:pPr>
      <w:bookmarkStart w:id="152" w:name="_Toc77928823"/>
      <w:r>
        <w:t>§ 116</w:t>
      </w:r>
      <w:r>
        <w:br/>
        <w:t>Erlöschen von Geschäftsbesorgungsverträgen</w:t>
      </w:r>
      <w:bookmarkEnd w:id="152"/>
    </w:p>
    <w:p>
      <w:pPr>
        <w:pStyle w:val="GesAbsatz"/>
      </w:pPr>
      <w:r>
        <w:t>Hat sich jemand durch einen Dienst- oder Werkvertrag mit dem Schuldner verpflichtet, ein Geschäft für diesen zu besorgen, so gilt § 115 entsprechend. Dabei gelten die Vorschriften für die Ersatzansprüche aus der Fortsetzung der Geschäftsbesorgung auch für die Vergütungsansprüche. Satz 1 findet keine Anwendung auf Zahlungsaufträge sowie auf Aufträge zwischen Zahlungsdienstleistern oder zwischengeschalteten Stellen und Aufträge zur Übertragung von Wertpapieren; diese bestehen mit Wirkung für die Masse fort.</w:t>
      </w:r>
    </w:p>
    <w:p>
      <w:pPr>
        <w:pStyle w:val="berschrift3"/>
      </w:pPr>
      <w:bookmarkStart w:id="153" w:name="_Toc77928824"/>
      <w:r>
        <w:t>§ 117</w:t>
      </w:r>
      <w:r>
        <w:br/>
        <w:t>Erlöschen von Vollmachten</w:t>
      </w:r>
      <w:bookmarkEnd w:id="153"/>
    </w:p>
    <w:p>
      <w:pPr>
        <w:pStyle w:val="GesAbsatz"/>
      </w:pPr>
      <w:r>
        <w:t>(1) Eine vom Schuldner erteilte Vollmacht, die sich auf das zur Insolvenzmasse gehörende Vermögen bezieht, erlischt durch die Eröffnung des Insolvenzverfahrens.</w:t>
      </w:r>
    </w:p>
    <w:p>
      <w:pPr>
        <w:pStyle w:val="GesAbsatz"/>
      </w:pPr>
      <w:r>
        <w:t>(2) Soweit ein Auftrag oder ein Geschäftsbesorgungsvertrag nach § 115 Abs. 2 fortbesteht, gilt auch die Vollmacht als fortbestehend.</w:t>
      </w:r>
    </w:p>
    <w:p>
      <w:pPr>
        <w:pStyle w:val="GesAbsatz"/>
      </w:pPr>
      <w:r>
        <w:t>(3) Solange der Bevollmächtigte die Eröffnung des Verfahrens ohne Verschulden nicht kennt, haftet er nicht nach § 179 des Bürgerlichen Gesetzbuchs.</w:t>
      </w:r>
    </w:p>
    <w:p>
      <w:pPr>
        <w:pStyle w:val="berschrift3"/>
      </w:pPr>
      <w:bookmarkStart w:id="154" w:name="_Toc77928825"/>
      <w:r>
        <w:t>§ 118</w:t>
      </w:r>
      <w:r>
        <w:br/>
        <w:t>Auflösung von Gesellschaften</w:t>
      </w:r>
      <w:bookmarkEnd w:id="154"/>
    </w:p>
    <w:p>
      <w:pPr>
        <w:pStyle w:val="GesAbsatz"/>
      </w:pPr>
      <w:r>
        <w:t>Wird eine rechtsfähige Personengesellschaft oder eine Kommanditgesellschaft auf Aktien durch die Eröffnung des Insolvenzverfahrens über das Vermögen eines Gesellschafters aufgelöst, so ist der geschäftsführende Gesellschafter mit den Ansprüchen, die ihm aus der einstweiligen Fortführung eilbedürftiger Geschäfte zustehen, Massegläubiger. Mit den Ansprüchen aus der Fortführung der Geschäfte während der Zeit, in der er die Eröffnung des Insolvenzverfahrens ohne sein Verschulden nicht kannte, ist er Insolvenzgläubiger; § 84 Abs. 1 bleibt unberührt.</w:t>
      </w:r>
    </w:p>
    <w:p>
      <w:pPr>
        <w:pStyle w:val="berschrift3"/>
      </w:pPr>
      <w:bookmarkStart w:id="155" w:name="_Toc77928826"/>
      <w:r>
        <w:lastRenderedPageBreak/>
        <w:t>§ 119</w:t>
      </w:r>
      <w:r>
        <w:br/>
        <w:t>Unwirksamkeit abweichender Vereinbarungen</w:t>
      </w:r>
      <w:bookmarkEnd w:id="155"/>
    </w:p>
    <w:p>
      <w:pPr>
        <w:pStyle w:val="GesAbsatz"/>
      </w:pPr>
      <w:r>
        <w:t>Vereinbarungen, durch die im voraus die Anwendung der §§ 103 bis 118 ausgeschlossen oder beschränkt wird, sind unwirksam.</w:t>
      </w:r>
    </w:p>
    <w:p>
      <w:pPr>
        <w:pStyle w:val="berschrift3"/>
      </w:pPr>
      <w:bookmarkStart w:id="156" w:name="_Toc77928827"/>
      <w:r>
        <w:t>§ 120</w:t>
      </w:r>
      <w:r>
        <w:br/>
        <w:t>Kündigung von Betriebsvereinbarungen</w:t>
      </w:r>
      <w:bookmarkEnd w:id="156"/>
    </w:p>
    <w:p>
      <w:pPr>
        <w:pStyle w:val="GesAbsatz"/>
      </w:pPr>
      <w:r>
        <w:t>(1) Sind in Betriebsvereinbarungen Leistungen vorgesehen, welche die Insolvenzmasse belasten, so sollen Insolvenzverwalter und Betriebsrat über eine einvernehmliche Herabsetzung der Leistungen beraten. Diese Betriebsvereinbarungen können auch dann mit einer Frist von drei Monaten gekündigt werden, wenn eine längere Frist vereinbart ist.</w:t>
      </w:r>
    </w:p>
    <w:p>
      <w:pPr>
        <w:pStyle w:val="GesAbsatz"/>
      </w:pPr>
      <w:r>
        <w:t>(2) Unberührt bleibt das Recht, eine Betriebsvereinbarung aus wichtigem Grund ohne Einhaltung einer Kündigungsfrist zu kündigen.</w:t>
      </w:r>
    </w:p>
    <w:p>
      <w:pPr>
        <w:pStyle w:val="berschrift3"/>
      </w:pPr>
      <w:bookmarkStart w:id="157" w:name="_Toc77928828"/>
      <w:r>
        <w:t>§ 121</w:t>
      </w:r>
      <w:r>
        <w:br/>
        <w:t>Betriebsänderungen und Vermittlungsverfahren</w:t>
      </w:r>
      <w:bookmarkEnd w:id="157"/>
    </w:p>
    <w:p>
      <w:pPr>
        <w:pStyle w:val="GesAbsatz"/>
      </w:pPr>
      <w:r>
        <w:t>Im Insolvenzverfahren über das Vermögen des Unternehmers gilt § 112 Abs. 2 Satz 1 des Betriebsverfassungsgesetzes mit der Maßgabe, daß dem Verfahren vor der Einigungsstelle nur dann ein Vermittlungsversuch vorangeht, wenn der Insolvenzverwalter und der Betriebsrat gemeinsam um eine solche Vermittlung ersuchen.</w:t>
      </w:r>
    </w:p>
    <w:p>
      <w:pPr>
        <w:pStyle w:val="berschrift3"/>
      </w:pPr>
      <w:bookmarkStart w:id="158" w:name="_Toc77928829"/>
      <w:r>
        <w:t>§ 122</w:t>
      </w:r>
      <w:r>
        <w:br/>
        <w:t>Gerichtliche Zustimmung zur Durchführung einer Betriebsänderung</w:t>
      </w:r>
      <w:bookmarkEnd w:id="158"/>
    </w:p>
    <w:p>
      <w:pPr>
        <w:pStyle w:val="GesAbsatz"/>
      </w:pPr>
      <w:r>
        <w:t>(1) Ist eine Betriebsänderung geplant und kommt zwischen Insolvenzverwalter und Betriebsrat der Interessenausgleich nach § 112 des Betriebsverfassungsgesetzes nicht innerhalb von drei Wochen nach Verhandlungsbeginn oder schriftlicher Aufforderung zur Aufnahme von Verhandlungen zustande, obwohl der Verwalter den Betriebsrat rechtzeitig und umfassend unterrichtet hat, so kann der Verwalter die Zustimmung des Arbeitsgerichts dazu beantragen, daß die Betriebsänderung durchgeführt wird, ohne dass das Verfahren nach § 112 Abs. 2 des Betriebsverfassungsgesetzes vorangegangen ist. § 113 Abs. 3 des Betriebsverfassungsgesetzes ist insoweit nicht anzuwenden. Unberührt bleibt das Recht des Verwalters, einen Interessenausgleich nach § 125 zustande zu bringen oder einen Feststellungsantrag nach § 126 zu stellen.</w:t>
      </w:r>
    </w:p>
    <w:p>
      <w:pPr>
        <w:pStyle w:val="GesAbsatz"/>
      </w:pPr>
      <w:r>
        <w:t>(2) Das Gericht erteilt die Zustimmung, wenn die wirtschaftliche Lage des Unternehmens auch unter Berücksichtigung der sozialen Belange der Arbeitnehmer erfordert, daß die Betriebsänderung ohne vorheriges Verfahren nach § 112 Abs. 2 des Betriebsverfassungsgesetzes durchgeführt wird. Die Vorschriften des Arbeitsgerichtsgesetzes über das Beschlußverfahren gelten entsprechend; Beteiligte sind der Insolvenzverwalter und der Betriebsrat. Der Antrag ist nach Maßgabe des § 61a Abs. 3 bis 6 des Arbeitsgerichtsgesetzes vorrangig zu erledigen.</w:t>
      </w:r>
    </w:p>
    <w:p>
      <w:pPr>
        <w:pStyle w:val="GesAbsatz"/>
      </w:pPr>
      <w:r>
        <w:t>(3) Gegen den Beschluß des Gerichts findet die Beschwerde an das Landesarbeitsgericht nicht statt. Die Rechtsbeschwerde an das Bundesarbeitsgericht findet statt, wenn sie in dem Beschluß des Arbeitsgerichts zugelassen wird; § 72 Abs. 2 und 3 des Arbeitsgerichtsgesetzes gilt entsprechend. Die Rechtsbeschwerde ist innerhalb eines Monats nach Zustellung der in vollständiger Form abgefaßten Entscheidung des Arbeitsgerichts beim Bundesarbeitsgericht einzulegen und zu begründen.</w:t>
      </w:r>
    </w:p>
    <w:p>
      <w:pPr>
        <w:pStyle w:val="berschrift3"/>
      </w:pPr>
      <w:bookmarkStart w:id="159" w:name="_Toc77928830"/>
      <w:r>
        <w:t>§ 123</w:t>
      </w:r>
      <w:r>
        <w:br/>
        <w:t>Umfang des Sozialplans</w:t>
      </w:r>
      <w:bookmarkEnd w:id="159"/>
    </w:p>
    <w:p>
      <w:pPr>
        <w:pStyle w:val="GesAbsatz"/>
      </w:pPr>
      <w:r>
        <w:t>(1) In einem Sozialplan, der nach der Eröffnung des Insolvenzverfahrens aufgestellt wird, kann für den Ausgleich oder die Milderung der wirtschaftlichen Nachteile, die den Arbeitnehmern infolge der geplanten Betriebsänderung entstehen, ein Gesamtbetrag von bis zu zweieinhalb Monatsverdiensten (§ 10 Abs. 3 des Kündigungsschutzgesetzes) der von einer Entlassung betroffenen Arbeitnehmer vorgesehen werden.</w:t>
      </w:r>
    </w:p>
    <w:p>
      <w:pPr>
        <w:pStyle w:val="GesAbsatz"/>
      </w:pPr>
      <w:r>
        <w:t>(2) Die Verbindlichkeiten aus einem solchen Sozialplan sind Masseverbindlichkeiten. Jedoch darf, wenn nicht ein Insolvenzplan zustande kommt, für die Berichtigung von Sozialplanforderungen nicht mehr als ein Drittel der Masse verwendet werden, die ohne einen Sozialplan für die Verteilung an die Insolvenzgläubiger zur Verfügung stünde. Übersteigt der Gesamtbetrag aller Sozialplanforderungen diese Grenze, so sind die einzelnen Forderungen anteilig zu kürzen.</w:t>
      </w:r>
    </w:p>
    <w:p>
      <w:pPr>
        <w:pStyle w:val="GesAbsatz"/>
      </w:pPr>
      <w:r>
        <w:lastRenderedPageBreak/>
        <w:t>(3) Sooft hinreichende Barmittel in der Masse vorhanden sind, soll der Insolvenzverwalter mit Zustimmung des Insolvenzgerichts Abschlagszahlungen auf die Sozialplanforderungen leisten. Eine Zwangsvollstreckung in die Masse wegen einer Sozialplanforderung ist unzulässig.</w:t>
      </w:r>
    </w:p>
    <w:p>
      <w:pPr>
        <w:pStyle w:val="berschrift3"/>
      </w:pPr>
      <w:bookmarkStart w:id="160" w:name="_Toc77928831"/>
      <w:r>
        <w:t>§ 124</w:t>
      </w:r>
      <w:r>
        <w:br/>
        <w:t>Sozialplan vor Verfahrenseröffnung</w:t>
      </w:r>
      <w:bookmarkEnd w:id="160"/>
    </w:p>
    <w:p>
      <w:pPr>
        <w:pStyle w:val="GesAbsatz"/>
      </w:pPr>
      <w:r>
        <w:t>(1) Ein Sozialplan, der vor der Eröffnung des Insolvenzverfahrens, jedoch nicht früher als drei Monate vor dem Eröffnungsantrag aufgestellt worden ist, kann sowohl vom Insolvenzverwalter als auch vom Betriebsrat widerrufen werden.</w:t>
      </w:r>
    </w:p>
    <w:p>
      <w:pPr>
        <w:pStyle w:val="GesAbsatz"/>
      </w:pPr>
      <w:r>
        <w:t>(2) Wird der Sozialplan widerrufen, so können die Arbeitnehmer, denen Forderungen aus dem Sozialplan zustanden, bei der Aufstellung eines Sozialplans im Insolvenzverfahren berücksichtigt werden.</w:t>
      </w:r>
    </w:p>
    <w:p>
      <w:pPr>
        <w:pStyle w:val="GesAbsatz"/>
      </w:pPr>
      <w:r>
        <w:t>(3) Leistungen, die ein Arbeitnehmer vor der Eröffnung des Verfahrens auf seine Forderung aus dem widerrufenen Sozialplan erhalten hat, können nicht wegen des Widerrufs zurückgefordert werden. Bei der Aufstellung eines neuen Sozialplans sind derartige Leistungen an einen von einer Entlassung betroffenen Arbeitnehmer bei der Berechnung des Gesamtbetrags der Sozialplanforderungen nach § 123 Abs. 1 bis zur Höhe von zweieinhalb Monatsverdiensten abzusetzen.</w:t>
      </w:r>
    </w:p>
    <w:p>
      <w:pPr>
        <w:pStyle w:val="berschrift3"/>
      </w:pPr>
      <w:bookmarkStart w:id="161" w:name="_Toc77928832"/>
      <w:r>
        <w:t>§ 125</w:t>
      </w:r>
      <w:r>
        <w:br/>
        <w:t>Interessenausgleich und Kündigungsschutz</w:t>
      </w:r>
      <w:bookmarkEnd w:id="161"/>
    </w:p>
    <w:p>
      <w:pPr>
        <w:pStyle w:val="GesAbsatz"/>
      </w:pPr>
      <w:r>
        <w:t>(1) Ist eine Betriebsänderung (§ 111 des Betriebsverfassungsgesetzes) geplant und kommt zwischen Insolvenzverwalter und Betriebsrat ein Interessenausgleich zustande, in dem die Arbeitnehmer, denen gekündigt werden soll, namentlich bezeichnet sind, so ist § 1 des Kündigungsschutzgesetzes mit folgenden Maßgaben anzuwenden:</w:t>
      </w:r>
    </w:p>
    <w:p>
      <w:pPr>
        <w:pStyle w:val="GesAbsatz"/>
        <w:ind w:left="426" w:hanging="426"/>
      </w:pPr>
      <w:r>
        <w:t>1.</w:t>
      </w:r>
      <w:r>
        <w:tab/>
        <w:t>es wird vermutet, daß die Kündigung der Arbeitsverhältnisse der bezeichneten Arbeitnehmer durch dringende betriebliche Erfordernisse, die einer Weiterbeschäftigung in diesem Betrieb oder einer Weiterbeschäftigung zu unveränderten Arbeitsbedingungen entgegenstehen, bedingt ist;</w:t>
      </w:r>
    </w:p>
    <w:p>
      <w:pPr>
        <w:pStyle w:val="GesAbsatz"/>
        <w:ind w:left="426" w:hanging="426"/>
      </w:pPr>
      <w:r>
        <w:t>2.</w:t>
      </w:r>
      <w:r>
        <w:tab/>
        <w:t>die soziale Auswahl der Arbeitnehmer kann nur im Hinblick auf die Dauer der Betriebszugehörigkeit, das Lebensalter und die Unterhaltspflichten und auch insoweit nur auf grobe Fehlerhaftigkeit nachgeprüft werden; sie ist nicht als grob fehlerhaft anzusehen, wenn eine ausgewogene Personalstruktur erhalten oder geschaffen wird.</w:t>
      </w:r>
    </w:p>
    <w:p>
      <w:pPr>
        <w:pStyle w:val="GesAbsatz"/>
      </w:pPr>
      <w:r>
        <w:t>Satz 1 gilt nicht, soweit sich die Sachlage nach Zustandekommen des Interessenausgleichs wesentlich geändert hat.</w:t>
      </w:r>
    </w:p>
    <w:p>
      <w:pPr>
        <w:pStyle w:val="GesAbsatz"/>
      </w:pPr>
      <w:r>
        <w:t>(2) Der Interessenausgleich nach Absatz 1 ersetzt die Stellungnahme des Betriebsrats nach § 17 Abs. 3 Satz 2 des Kündigungsschutzgesetzes.</w:t>
      </w:r>
    </w:p>
    <w:p>
      <w:pPr>
        <w:pStyle w:val="berschrift3"/>
      </w:pPr>
      <w:bookmarkStart w:id="162" w:name="_Toc77928833"/>
      <w:r>
        <w:t>§ 126</w:t>
      </w:r>
      <w:r>
        <w:br/>
        <w:t>Beschlußverfahren zum Kündigungsschutz</w:t>
      </w:r>
      <w:bookmarkEnd w:id="162"/>
    </w:p>
    <w:p>
      <w:pPr>
        <w:pStyle w:val="GesAbsatz"/>
      </w:pPr>
      <w:r>
        <w:t>(1) Hat der Betrieb keinen Betriebsrat oder kommt aus anderen Gründen innerhalb von drei Wochen nach Verhandlungsbeginn oder schriftlicher Aufforderung zur Aufnahme von Verhandlungen ein Interessenausgleich nach § 125 Abs. 1 nicht zustande, obwohl der Verwalter den Betriebsrat rechtzeitig und umfassend unterrichtet hat, so kann der Insolvenzverwalter beim Arbeitsgericht beantragen festzustellen, daß die Kündigung der Arbeitsverhältnisse bestimmter, im Antrag bezeichneter Arbeitnehmer durch dringende betriebliche Erfordernisse bedingt und sozial gerechtfertigt ist. Die soziale Auswahl der Arbeitnehmer kann nur im Hinblick auf die Dauer der Betriebszugehörigkeit, das Lebensalter und die Unterhaltspflichten nachgeprüft werden.</w:t>
      </w:r>
    </w:p>
    <w:p>
      <w:pPr>
        <w:pStyle w:val="GesAbsatz"/>
      </w:pPr>
      <w:r>
        <w:t>(2) Die Vorschriften des Arbeitsgerichtsgesetzes über das Beschlußverfahren gelten entsprechend; Beteiligte sind der Insolvenzverwalter, der Betriebsrat und die bezeichneten Arbeitnehmer, soweit sie nicht mit der Beendigung der Arbeitsverhältnisse oder mit den geänderten Arbeitsbedingungen einverstanden sind. § 122 Abs. 2 Satz 3, Abs. 3 gilt entsprechend.</w:t>
      </w:r>
    </w:p>
    <w:p>
      <w:pPr>
        <w:pStyle w:val="GesAbsatz"/>
      </w:pPr>
      <w:r>
        <w:t>(3) Für die Kosten, die den Beteiligten im Verfahren des ersten Rechtszugs entstehen, gilt § 12a Abs. 1 Satz 1 und 2 des Arbeitsgerichtsgesetzes entsprechend. Im Verfahren vor dem Bundesarbeitsgericht gelten die Vorschriften der Zivilprozeßordnung über die Erstattung der Kosten des Rechtsstreits entsprechend.</w:t>
      </w:r>
    </w:p>
    <w:p>
      <w:pPr>
        <w:pStyle w:val="berschrift3"/>
      </w:pPr>
      <w:bookmarkStart w:id="163" w:name="_Toc77928834"/>
      <w:r>
        <w:lastRenderedPageBreak/>
        <w:t>§ 127</w:t>
      </w:r>
      <w:r>
        <w:br/>
        <w:t>Klage des Arbeitnehmers</w:t>
      </w:r>
      <w:bookmarkEnd w:id="163"/>
    </w:p>
    <w:p>
      <w:pPr>
        <w:pStyle w:val="GesAbsatz"/>
      </w:pPr>
      <w:r>
        <w:t>(1) Kündigt der Insolvenzverwalter einem Arbeitnehmer, der in dem Antrag nach § 126 Abs. 1 bezeichnet ist, und erhebt der Arbeitnehmer Klage auf Feststellung, dass das Arbeitsverhältnis durch die Kündigung nicht aufgelöst oder die Änderung der Arbeitsbedingungen sozial ungerechtfertigt ist, so ist die rechtskräftige Entscheidung im Verfahren nach § 126 für die Parteien bindend. Dies gilt nicht, soweit sich die Sachlage nach dem Schluß der letzten mündlichen Verhandlung wesentlich geändert hat.</w:t>
      </w:r>
    </w:p>
    <w:p>
      <w:pPr>
        <w:pStyle w:val="GesAbsatz"/>
      </w:pPr>
      <w:r>
        <w:t>(2) Hat der Arbeitnehmer schon vor der Rechtskraft der Entscheidung im Verfahren nach § 126 Klage erhoben, so ist die Verhandlung über die Klage auf Antrag des Verwalters bis zu diesem Zeitpunkt auszusetzen.</w:t>
      </w:r>
    </w:p>
    <w:p>
      <w:pPr>
        <w:pStyle w:val="berschrift3"/>
      </w:pPr>
      <w:bookmarkStart w:id="164" w:name="_Toc77928835"/>
      <w:r>
        <w:t>§ 128</w:t>
      </w:r>
      <w:r>
        <w:br/>
        <w:t>Betriebsveräußerung</w:t>
      </w:r>
      <w:bookmarkEnd w:id="164"/>
    </w:p>
    <w:p>
      <w:pPr>
        <w:pStyle w:val="GesAbsatz"/>
      </w:pPr>
      <w:r>
        <w:t>(1) Die Anwendung der §§ 125 bis 127 wird nicht dadurch ausgeschlossen, dass die Betriebsänderung, die dem Interessenausgleich oder dem Feststellungsantrag zugrundeliegt, erst nach einer Betriebsveräußerung durchgeführt werden soll. An dem Verfahren nach § 126 ist der Erwerber des Betriebs beteiligt.</w:t>
      </w:r>
    </w:p>
    <w:p>
      <w:pPr>
        <w:pStyle w:val="GesAbsatz"/>
      </w:pPr>
      <w:r>
        <w:t>(2) Im Falle eines Betriebsübergangs erstreckt sich die Vermutung nach § 125 Abs. 1 Satz 1 Nr. 1 oder die gerichtliche Feststellung nach § 126 Abs. 1 Satz 1 auch darauf, daß die Kündigung der Arbeitsverhältnisse nicht wegen des Betriebsübergangs erfolgt.</w:t>
      </w:r>
    </w:p>
    <w:p>
      <w:pPr>
        <w:pStyle w:val="berschrift2"/>
      </w:pPr>
      <w:bookmarkStart w:id="165" w:name="_Toc77928836"/>
      <w:r>
        <w:t>Dritter Abschnitt</w:t>
      </w:r>
      <w:r>
        <w:br/>
        <w:t>Insolvenzanfechtung</w:t>
      </w:r>
      <w:bookmarkEnd w:id="165"/>
    </w:p>
    <w:p>
      <w:pPr>
        <w:pStyle w:val="berschrift3"/>
      </w:pPr>
      <w:bookmarkStart w:id="166" w:name="_Toc77928837"/>
      <w:r>
        <w:t>§ 129</w:t>
      </w:r>
      <w:r>
        <w:br/>
        <w:t>Grundsatz</w:t>
      </w:r>
      <w:bookmarkEnd w:id="166"/>
    </w:p>
    <w:p>
      <w:pPr>
        <w:pStyle w:val="GesAbsatz"/>
      </w:pPr>
      <w:r>
        <w:t>(1) Rechtshandlungen, die vor der Eröffnung des Insolvenzverfahrens vorgenommen worden sind und die Insolvenzgläubiger benachteiligen, kann der Insolvenzverwalter nach Maßgabe der §§ 130 bis 146 anfechten.</w:t>
      </w:r>
    </w:p>
    <w:p>
      <w:pPr>
        <w:pStyle w:val="GesAbsatz"/>
      </w:pPr>
      <w:r>
        <w:t>(2) Eine Unterlassung steht einer Rechtshandlung gleich.</w:t>
      </w:r>
    </w:p>
    <w:p>
      <w:pPr>
        <w:pStyle w:val="berschrift3"/>
      </w:pPr>
      <w:bookmarkStart w:id="167" w:name="_Toc77928838"/>
      <w:r>
        <w:t>§ 130</w:t>
      </w:r>
      <w:r>
        <w:br/>
        <w:t>Kongruente Deckung</w:t>
      </w:r>
      <w:bookmarkEnd w:id="167"/>
    </w:p>
    <w:p>
      <w:pPr>
        <w:pStyle w:val="GesAbsatz"/>
      </w:pPr>
      <w:r>
        <w:t>(1) Anfechtbar ist eine Rechtshandlung, die einem Insolvenzgläubiger eine Sicherung oder Befriedigung gewährt oder ermöglicht hat,</w:t>
      </w:r>
    </w:p>
    <w:p>
      <w:pPr>
        <w:pStyle w:val="GesAbsatz"/>
        <w:ind w:left="426" w:hanging="426"/>
      </w:pPr>
      <w:r>
        <w:t>1.</w:t>
      </w:r>
      <w:r>
        <w:tab/>
        <w:t>wenn sie in den letzten drei Monaten vor dem Antrag auf Eröffnung des Insolvenzverfahrens vorgenommen worden ist, wenn zur Zeit der Handlung der Schuldner zahlungsunfähig war und wenn der Gläubiger zu dieser Zeit die Zahlungsunfähigkeit kannte oder</w:t>
      </w:r>
    </w:p>
    <w:p>
      <w:pPr>
        <w:pStyle w:val="GesAbsatz"/>
        <w:ind w:left="426" w:hanging="426"/>
      </w:pPr>
      <w:r>
        <w:t>2.</w:t>
      </w:r>
      <w:r>
        <w:tab/>
        <w:t>wenn sie nach dem Eröffnungsantrag vorgenommen worden ist und wenn der Gläubiger zur Zeit der Handlung die Zahlungsunfähigkeit oder den Eröffnungsantrag kannte.</w:t>
      </w:r>
    </w:p>
    <w:p>
      <w:pPr>
        <w:pStyle w:val="GesAbsatz"/>
      </w:pPr>
      <w:r>
        <w:t>Dies gilt nicht, soweit die Rechtshandlung auf einer Sicherungsvereinbarung beruht, die die Verpflichtung enthält, eine Finanzsicherheit, eine andere oder eine zusätzliche Finanzsicherheit im Sinne des § 1 Abs. 17 des Kreditwesengesetzes zu bestellen, um das in der Sicherungsvereinbarung festgelegte Verhältnis zwischen dem Wert der gesicherten Verbindlichkeiten und dem Wert der geleisteten Sicherheiten wiederherzustellen (Margensicherheit).</w:t>
      </w:r>
    </w:p>
    <w:p>
      <w:pPr>
        <w:pStyle w:val="GesAbsatz"/>
      </w:pPr>
      <w:r>
        <w:t>(2) Der Kenntnis der Zahlungsunfähigkeit oder des Eröffnungsantrags steht die Kenntnis von Umständen gleich, die zwingend auf die Zahlungsunfähigkeit oder den Eröffnungsantrag schließen lassen.</w:t>
      </w:r>
    </w:p>
    <w:p>
      <w:pPr>
        <w:pStyle w:val="GesAbsatz"/>
      </w:pPr>
      <w:r>
        <w:t>(3) Gegenüber einer Person, die dem Schuldner zur Zeit der Handlung nahestand (§ 138), wird vermutet, daß sie die Zahlungsunfähigkeit oder den Eröffnungsantrag kannte.</w:t>
      </w:r>
    </w:p>
    <w:p>
      <w:pPr>
        <w:pStyle w:val="berschrift3"/>
      </w:pPr>
      <w:bookmarkStart w:id="168" w:name="_Toc77928839"/>
      <w:r>
        <w:t>§ 131</w:t>
      </w:r>
      <w:r>
        <w:br/>
        <w:t>Inkongruente Deckung</w:t>
      </w:r>
      <w:bookmarkEnd w:id="168"/>
    </w:p>
    <w:p>
      <w:pPr>
        <w:pStyle w:val="GesAbsatz"/>
      </w:pPr>
      <w:r>
        <w:t>(1) Anfechtbar ist eine Rechtshandlung, die einem Insolvenzgläubiger eine Sicherung oder Befriedigung gewährt oder ermöglicht hat, die er nicht oder nicht in der Art oder nicht zu der Zeit zu beanspruchen hatte,</w:t>
      </w:r>
    </w:p>
    <w:p>
      <w:pPr>
        <w:pStyle w:val="GesAbsatz"/>
        <w:ind w:left="426" w:hanging="426"/>
      </w:pPr>
      <w:r>
        <w:t>1.</w:t>
      </w:r>
      <w:r>
        <w:tab/>
        <w:t>wenn die Handlung im letzten Monat vor dem Antrag auf Eröffnung des Insolvenzverfahrens oder nach diesem Antrag vorgenommen worden ist,</w:t>
      </w:r>
    </w:p>
    <w:p>
      <w:pPr>
        <w:pStyle w:val="GesAbsatz"/>
        <w:ind w:left="426" w:hanging="426"/>
      </w:pPr>
      <w:r>
        <w:lastRenderedPageBreak/>
        <w:t>2.</w:t>
      </w:r>
      <w:r>
        <w:tab/>
        <w:t>wenn die Handlung innerhalb des zweiten oder dritten Monats vor dem Eröffnungsantrag vorgenommen worden ist und der Schuldner zur Zeit der Handlung zahlungsunfähig war oder</w:t>
      </w:r>
    </w:p>
    <w:p>
      <w:pPr>
        <w:pStyle w:val="GesAbsatz"/>
        <w:ind w:left="426" w:hanging="426"/>
      </w:pPr>
      <w:r>
        <w:t>3.</w:t>
      </w:r>
      <w:r>
        <w:tab/>
        <w:t>wenn die Handlung innerhalb des zweiten oder dritten Monats vor dem Eröffnungsantrag vorgenommen worden ist und dem Gläubiger zur Zeit der Handlung bekannt war, daß sie die Insolvenzgläubiger benachteiligte.</w:t>
      </w:r>
    </w:p>
    <w:p>
      <w:pPr>
        <w:pStyle w:val="GesAbsatz"/>
      </w:pPr>
      <w:r>
        <w:t>(2) Für die Anwendung des Absatzes 1 Nr. 3 steht der Kenntnis der Benachteiligung der Insolvenzgläubiger die Kenntnis von Umständen gleich, die zwingend auf die Benachteiligung schließen lassen. Gegenüber einer Person, die dem Schuldner zur Zeit der Handlung nahestand (§ 138), wird vermutet, daß sie die Benachteiligung der Insolvenzgläubiger kannte.</w:t>
      </w:r>
    </w:p>
    <w:p>
      <w:pPr>
        <w:pStyle w:val="berschrift3"/>
      </w:pPr>
      <w:bookmarkStart w:id="169" w:name="_Toc77928840"/>
      <w:r>
        <w:t>§ 132</w:t>
      </w:r>
      <w:r>
        <w:br/>
        <w:t>Unmittelbar nachteilige Rechtshandlungen</w:t>
      </w:r>
      <w:bookmarkEnd w:id="169"/>
    </w:p>
    <w:p>
      <w:pPr>
        <w:pStyle w:val="GesAbsatz"/>
      </w:pPr>
      <w:r>
        <w:t>(1) Anfechtbar ist ein Rechtsgeschäft des Schuldners, das die Insolvenzgläubiger unmittelbar benachteiligt,</w:t>
      </w:r>
    </w:p>
    <w:p>
      <w:pPr>
        <w:pStyle w:val="GesAbsatz"/>
        <w:ind w:left="426" w:hanging="426"/>
      </w:pPr>
      <w:r>
        <w:t>1.</w:t>
      </w:r>
      <w:r>
        <w:tab/>
        <w:t>wenn es in den letzten drei Monaten vor dem Antrag auf Eröffnung des Insolvenzverfahrens vorgenommen worden ist, wenn zur Zeit des Rechtsgeschäfts der Schuldner zahlungsunfähig war und wenn der andere Teil zu dieser Zeit die Zahlungsunfähigkeit kannte oder</w:t>
      </w:r>
    </w:p>
    <w:p>
      <w:pPr>
        <w:pStyle w:val="GesAbsatz"/>
        <w:ind w:left="426" w:hanging="426"/>
      </w:pPr>
      <w:r>
        <w:t>2.</w:t>
      </w:r>
      <w:r>
        <w:tab/>
        <w:t>wenn es nach dem Eröffnungsantrag vorgenommen worden ist und wenn der andere Teil zur Zeit des Rechtsgeschäfts die Zahlungsunfähigkeit oder den Eröffnungsantrag kannte.</w:t>
      </w:r>
    </w:p>
    <w:p>
      <w:pPr>
        <w:pStyle w:val="GesAbsatz"/>
      </w:pPr>
      <w:r>
        <w:t>(2) Einem Rechtsgeschäft, das die Insolvenzgläubiger unmittelbar benachteiligt, steht eine andere Rechtshandlung des Schuldners gleich, durch die der Schuldner ein Recht verliert oder nicht mehr geltend machen kann oder durch die ein vermögensrechtlicher Anspruch gegen ihn erhalten oder durchsetzbar wird.</w:t>
      </w:r>
    </w:p>
    <w:p>
      <w:pPr>
        <w:pStyle w:val="GesAbsatz"/>
      </w:pPr>
      <w:r>
        <w:t>(3) § 130 Abs. 2 und 3 gilt entsprechend.</w:t>
      </w:r>
    </w:p>
    <w:p>
      <w:pPr>
        <w:pStyle w:val="berschrift3"/>
      </w:pPr>
      <w:bookmarkStart w:id="170" w:name="_Toc77928841"/>
      <w:r>
        <w:t>§ 133</w:t>
      </w:r>
      <w:r>
        <w:br/>
        <w:t>Vorsätzliche Benachteiligung</w:t>
      </w:r>
      <w:bookmarkEnd w:id="170"/>
    </w:p>
    <w:p>
      <w:pPr>
        <w:pStyle w:val="GesAbsatz"/>
      </w:pPr>
      <w:r>
        <w:t>(1) Anfechtbar ist eine Rechtshandlung, die der Schuldner in den letzten zehn Jahren vor dem Antrag auf Eröffnung des Insolvenzverfahrens oder nach diesem Antrag mit dem Vorsatz, seine Gläubiger zu benachteiligen, vorgenommen hat, wenn der andere Teil zur Zeit der Handlung den Vorsatz des Schuldners kannte. Diese Kenntnis wird vermutet, wenn der andere Teil wußte, daß die Zahlungsunfähigkeit des Schuldners drohte und daß die Handlung die Gläubiger benachteiligte.</w:t>
      </w:r>
    </w:p>
    <w:p>
      <w:pPr>
        <w:pStyle w:val="GesAbsatz"/>
      </w:pPr>
      <w:r>
        <w:t>(2) Hat die Rechtshandlung dem anderen Teil eine Sicherung oder Befriedigung gewährt oder ermöglicht, beträgt der Zeitraum nach Absatz 1 Satz 1 vier Jahre.</w:t>
      </w:r>
    </w:p>
    <w:p>
      <w:pPr>
        <w:pStyle w:val="GesAbsatz"/>
      </w:pPr>
      <w:r>
        <w:t>(3) Hat die Rechtshandlung dem anderen Teil eine Sicherung oder Befriedigung gewährt oder ermöglicht, welche dieser in der Art und zu der Zeit beanspruchen konnte, tritt an die Stelle der drohenden Zahlungsunfähigkeit des Schuldners nach Absatz 1 Satz 2 die eingetretene. Hatte der andere Teil mit dem Schuldner eine Zahlungsvereinbarung getroffen oder diesem in sonstiger Weise eine Zahlungserleichterung gewährt, wird vermutet, dass er zur Zeit der Handlung die Zahlungsunfähigkeit des Schuldners nicht kannte.</w:t>
      </w:r>
    </w:p>
    <w:p>
      <w:pPr>
        <w:pStyle w:val="GesAbsatz"/>
      </w:pPr>
      <w:r>
        <w:t>(4) Anfechtbar ist ein vom Schuldner mit einer nahestehenden Person (§ 138) geschlossener entgeltlicher Vertrag, durch den die Insolvenzgläubiger unmittelbar benachteiligt werden. Die Anfechtung ist ausgeschlossen, wenn der Vertrag früher als zwei Jahre vor dem Eröffnungsantrag geschlossen worden ist oder wenn dem anderen Teil zur Zeit des Vertragsschlusses ein Vorsatz des Schuldners, die Gläubiger zu benachteiligen, nicht bekannt war.</w:t>
      </w:r>
    </w:p>
    <w:p>
      <w:pPr>
        <w:pStyle w:val="berschrift3"/>
      </w:pPr>
      <w:bookmarkStart w:id="171" w:name="_Toc77928842"/>
      <w:r>
        <w:t>§ 134</w:t>
      </w:r>
      <w:r>
        <w:br/>
        <w:t>Unentgeltliche Leistung</w:t>
      </w:r>
      <w:bookmarkEnd w:id="171"/>
    </w:p>
    <w:p>
      <w:pPr>
        <w:pStyle w:val="GesAbsatz"/>
      </w:pPr>
      <w:r>
        <w:t>(1) Anfechtbar ist eine unentgeltliche Leistung des Schuldners, es sei denn, sie ist früher als vier Jahre vor dem Antrag auf Eröffnung des Insolvenzverfahrens vorgenommen worden.</w:t>
      </w:r>
    </w:p>
    <w:p>
      <w:pPr>
        <w:pStyle w:val="GesAbsatz"/>
      </w:pPr>
      <w:r>
        <w:t>(2) Richtet sich die Leistung auf ein gebräuchliches Gelegenheitsgeschenk geringen Werts, so ist sie nicht anfechtbar.</w:t>
      </w:r>
    </w:p>
    <w:p>
      <w:pPr>
        <w:pStyle w:val="berschrift3"/>
      </w:pPr>
      <w:bookmarkStart w:id="172" w:name="_Toc77928843"/>
      <w:r>
        <w:t>§ 135</w:t>
      </w:r>
      <w:r>
        <w:br/>
        <w:t>Gesellschafterdarlehen</w:t>
      </w:r>
      <w:bookmarkEnd w:id="172"/>
    </w:p>
    <w:p>
      <w:pPr>
        <w:pStyle w:val="GesAbsatz"/>
      </w:pPr>
      <w:r>
        <w:t>(1) Anfechtbar ist eine Rechtshandlung, die für die Forderung eines Gesellschafters auf Rückgewähr eines Darlehens im Sinne des § 39 Abs. 1 Nr. 5 oder für eine gleichgestellte Forderung</w:t>
      </w:r>
    </w:p>
    <w:p>
      <w:pPr>
        <w:pStyle w:val="GesAbsatz"/>
        <w:ind w:left="426" w:hanging="426"/>
      </w:pPr>
      <w:r>
        <w:lastRenderedPageBreak/>
        <w:t>1.</w:t>
      </w:r>
      <w:r>
        <w:tab/>
        <w:t>Sicherung gewährt hat, wenn die Handlung in den letzten zehn Jahren vor dem Antrag auf Eröffnung des Insolvenzverfahrens oder nach diesem Antrag vorgenommen worden ist, oder</w:t>
      </w:r>
    </w:p>
    <w:p>
      <w:pPr>
        <w:pStyle w:val="GesAbsatz"/>
        <w:ind w:left="426" w:hanging="426"/>
      </w:pPr>
      <w:r>
        <w:t>2.</w:t>
      </w:r>
      <w:r>
        <w:tab/>
        <w:t>Befriedigung gewährt hat, wenn die Handlung im letzten Jahr vor dem Eröffnungsantrag oder nach diesem Antrag vorgenommen worden ist.</w:t>
      </w:r>
    </w:p>
    <w:p>
      <w:pPr>
        <w:pStyle w:val="GesAbsatz"/>
      </w:pPr>
      <w:r>
        <w:t>(2) Anfechtbar ist eine Rechtshandlung, mit der eine Gesellschaft einem Dritten für eine Forderung auf Rückgewähr eines Darlehens innerhalb der in Absatz 1 Nr. 2 genannten Fristen Befriedigung gewährt hat, wenn ein Gesellschafter für die Forderung eine Sicherheit bestellt hatte oder als Bürge haftete; dies gilt sinngemäß für Leistungen auf Forderungen, die einem Darlehen wirtschaftlich entsprechen.</w:t>
      </w:r>
    </w:p>
    <w:p>
      <w:pPr>
        <w:pStyle w:val="GesAbsatz"/>
      </w:pPr>
      <w:r>
        <w:t>(3) Wurde dem Schuldner von einem Gesellschafter ein Gegenstand zum Gebrauch oder zur Ausübung überlassen, so kann der Aussonderungsanspruch während der Dauer des Insolvenzverfahrens, höchstens aber für eine Zeit von einem Jahr ab der Eröffnung des Insolvenzverfahrens nicht geltend gemacht werden, wenn der Gegenstand für die Fortführung des Unternehmens des Schuldners von erheblicher Bedeutung ist. Für den Gebrauch oder die Ausübung des Gegenstandes gebührt dem Gesellschafter ein Ausgleich; bei der Berechnung ist der Durchschnitt der im letzten Jahr vor Verfahrenseröffnung geleisteten Vergütung in Ansatz zu bringen, bei kürzerer Dauer der Überlassung ist der Durchschnitt während dieses Zeitraums maßgebend.</w:t>
      </w:r>
    </w:p>
    <w:p>
      <w:pPr>
        <w:pStyle w:val="GesAbsatz"/>
      </w:pPr>
      <w:r>
        <w:t>(4) § 39 Abs. 4 und 5 gilt entsprechend.</w:t>
      </w:r>
    </w:p>
    <w:p>
      <w:pPr>
        <w:pStyle w:val="berschrift3"/>
      </w:pPr>
      <w:bookmarkStart w:id="173" w:name="_Toc77928844"/>
      <w:r>
        <w:t>§ 136</w:t>
      </w:r>
      <w:r>
        <w:br/>
        <w:t>Stille Gesellschaft</w:t>
      </w:r>
      <w:bookmarkEnd w:id="173"/>
    </w:p>
    <w:p>
      <w:pPr>
        <w:pStyle w:val="GesAbsatz"/>
      </w:pPr>
      <w:r>
        <w:t>(1) Anfechtbar ist eine Rechtshandlung, durch die einem stillen Gesellschafter die Einlage ganz oder teilweise zurückgewährt oder sein Anteil an dem entstandenen Verlust ganz oder teilweise erlassen wird, wenn die zugrundeliegende Vereinbarung im letzten Jahr vor dem Antrag auf Eröffnung des Insolvenzverfahrens über das Vermögen des Inhabers des Handelsgeschäfts oder nach diesem Antrag getroffen worden ist. Dies gilt auch dann, wenn im Zusammenhang mit der Vereinbarung die stille Gesellschaft aufgelöst worden ist.</w:t>
      </w:r>
    </w:p>
    <w:p>
      <w:pPr>
        <w:pStyle w:val="GesAbsatz"/>
      </w:pPr>
      <w:r>
        <w:t>(2) Die Anfechtung ist ausgeschlossen, wenn ein Eröffnungsgrund erst nach der Vereinbarung eingetreten ist.</w:t>
      </w:r>
    </w:p>
    <w:p>
      <w:pPr>
        <w:pStyle w:val="berschrift3"/>
      </w:pPr>
      <w:bookmarkStart w:id="174" w:name="_Toc77928845"/>
      <w:r>
        <w:t>§ 137</w:t>
      </w:r>
      <w:r>
        <w:br/>
        <w:t>Wechsel- und Scheckzahlungen</w:t>
      </w:r>
      <w:bookmarkEnd w:id="174"/>
    </w:p>
    <w:p>
      <w:pPr>
        <w:pStyle w:val="GesAbsatz"/>
      </w:pPr>
      <w:r>
        <w:t>(1) Wechselzahlungen des Schuldners können nicht auf Grund des § 130 vom Empfänger zurückgefordert werden, wenn nach Wechselrecht der Empfänger bei einer Verweigerung der Annahme der Zahlung den Wechselanspruch gegen andere Wechselverpflichtete verloren hätte.</w:t>
      </w:r>
    </w:p>
    <w:p>
      <w:pPr>
        <w:pStyle w:val="GesAbsatz"/>
      </w:pPr>
      <w:r>
        <w:t>(2) Die gezahlte Wechselsumme ist jedoch vom letzten Rückgriffsverpflichteten oder, wenn dieser den Wechsel für Rechnung eines Dritten begeben hatte, von dem Dritten zu erstatten, wenn der letzte Rückgriffsverpflichtete oder der Dritte zu der Zeit, als er den Wechsel begab oder begeben ließ, die Zahlungsunfähigkeit des Schuldners oder den Eröffnungsantrag kannte. § 130 Abs. 2 und 3 gilt entsprechend.</w:t>
      </w:r>
    </w:p>
    <w:p>
      <w:pPr>
        <w:pStyle w:val="GesAbsatz"/>
      </w:pPr>
      <w:r>
        <w:t>(3) Die Absätze 1 und 2 gelten entsprechend für Scheckzahlungen des Schuldners.</w:t>
      </w:r>
    </w:p>
    <w:p>
      <w:pPr>
        <w:pStyle w:val="berschrift3"/>
      </w:pPr>
      <w:bookmarkStart w:id="175" w:name="_Toc77928846"/>
      <w:r>
        <w:t>§ 138</w:t>
      </w:r>
      <w:r>
        <w:br/>
        <w:t>Nahestehende Personen</w:t>
      </w:r>
      <w:bookmarkEnd w:id="175"/>
    </w:p>
    <w:p>
      <w:pPr>
        <w:pStyle w:val="GesAbsatz"/>
      </w:pPr>
      <w:r>
        <w:t>(1) Ist der Schuldner eine natürliche Person, so sind nahestehende Personen:</w:t>
      </w:r>
    </w:p>
    <w:p>
      <w:pPr>
        <w:pStyle w:val="GesAbsatz"/>
        <w:ind w:left="426" w:hanging="426"/>
      </w:pPr>
      <w:r>
        <w:t>1.</w:t>
      </w:r>
      <w:r>
        <w:tab/>
        <w:t>der Ehegatte des Schuldners, auch wenn die Ehe erst nach der Rechtshandlung geschlossen oder im letzten Jahr vor der Handlung aufgelöst worden ist;</w:t>
      </w:r>
    </w:p>
    <w:p>
      <w:pPr>
        <w:pStyle w:val="GesAbsatz"/>
        <w:ind w:left="426" w:hanging="426"/>
      </w:pPr>
      <w:r>
        <w:t>1a.</w:t>
      </w:r>
      <w:r>
        <w:tab/>
        <w:t>der Lebenspartner des Schuldners, auch wenn die Lebenspartnerschaft erst nach der Rechtshandlung eingegangen oder im letzten Jahr vor der Handlung aufgelöst worden ist;</w:t>
      </w:r>
    </w:p>
    <w:p>
      <w:pPr>
        <w:pStyle w:val="GesAbsatz"/>
        <w:ind w:left="426" w:hanging="426"/>
      </w:pPr>
      <w:r>
        <w:t>2.</w:t>
      </w:r>
      <w:r>
        <w:tab/>
        <w:t>Verwandte des Schuldners oder des in Nummer 1 bezeichneten Ehegatten oder des in Nummer 1a bezeichneten Lebenspartners in auf- und absteigender Linie und voll- und halbbürtige Geschwister des Schuldners oder des in Nummer 1 bezeichneten Ehegatten oder des in Nummer 1a bezeichneten Lebenspartners sowie die Ehegatten oder Lebenspartner dieser Personen;</w:t>
      </w:r>
    </w:p>
    <w:p>
      <w:pPr>
        <w:pStyle w:val="GesAbsatz"/>
        <w:ind w:left="426" w:hanging="426"/>
      </w:pPr>
      <w:r>
        <w:t>3.</w:t>
      </w:r>
      <w:r>
        <w:tab/>
        <w:t>Personen, die in häuslicher Gemeinschaft mit dem Schuldner leben oder im letzten Jahr vor der Handlung in häuslicher Gemeinschaft mit dem Schuldner gelebt haben sowie Personen, die sich auf Grund einer dienstvertraglichen Verbindung zum Schuldner über dessen wirtschaftliche Verhältnisse unterrichten können;</w:t>
      </w:r>
    </w:p>
    <w:p>
      <w:pPr>
        <w:pStyle w:val="GesAbsatz"/>
        <w:ind w:left="426" w:hanging="426"/>
      </w:pPr>
      <w:r>
        <w:t>4.</w:t>
      </w:r>
      <w:r>
        <w:tab/>
        <w:t xml:space="preserve">eine juristische Person oder eine rechtsfähige Personengesellschaft, wenn der Schuldner oder eine der in den Nummern 1 bis 3 genannten Personen Mitglied des Vertretungs- oder Aufsichtsorgans, persönlich haftender Gesellschafter oder zu mehr als einem Viertel an deren Kapital beteiligt ist oder auf Grund einer </w:t>
      </w:r>
      <w:r>
        <w:lastRenderedPageBreak/>
        <w:t>vergleichbaren gesellschaftsrechtlichen oder dienstvertraglichen Verbindung die Möglichkeit hat, sich über die wirtschaftlichen Verhältnisse des Schuldners zu unterrichten.</w:t>
      </w:r>
    </w:p>
    <w:p>
      <w:pPr>
        <w:pStyle w:val="GesAbsatz"/>
      </w:pPr>
      <w:r>
        <w:t>(2) Ist der Schuldner eine juristische Person oder eine rechtsfähige Personengesellschaft, so sind nahestehende Personen:</w:t>
      </w:r>
    </w:p>
    <w:p>
      <w:pPr>
        <w:pStyle w:val="GesAbsatz"/>
        <w:ind w:left="426" w:hanging="426"/>
      </w:pPr>
      <w:r>
        <w:t>1.</w:t>
      </w:r>
      <w:r>
        <w:tab/>
        <w:t>die Mitglieder des Vertretungs- oder Aufsichtsorgans und persönlich haftende Gesellschafter des Schuldners sowie Personen, die zu mehr als einem Viertel am Kapital des Schuldners beteiligt sind;</w:t>
      </w:r>
    </w:p>
    <w:p>
      <w:pPr>
        <w:pStyle w:val="GesAbsatz"/>
        <w:ind w:left="426" w:hanging="426"/>
      </w:pPr>
      <w:r>
        <w:t>2.</w:t>
      </w:r>
      <w:r>
        <w:tab/>
        <w:t>eine Person oder eine Gesellschaft, die auf Grund einer vergleichbaren gesellschaftsrechtlichen oder dienstvertraglichen Verbindung zum Schuldner die Möglichkeit haben, sich über dessen wirtschaftliche Verhältnisse zu unterrichten;</w:t>
      </w:r>
    </w:p>
    <w:p>
      <w:pPr>
        <w:pStyle w:val="GesAbsatz"/>
        <w:ind w:left="426" w:hanging="426"/>
      </w:pPr>
      <w:r>
        <w:t>3.</w:t>
      </w:r>
      <w:r>
        <w:tab/>
        <w:t>eine Person, die zu einer der in Nummer 1 oder 2 bezeichneten Personen in einer in Absatz 1 bezeichneten persönlichen Verbindung steht; dies gilt nicht, soweit die in Nummer 1 oder 2 bezeichneten Personen kraft Gesetzes in den Angelegenheiten des Schuldners zur Verschwiegenheit verpflichtet sind.</w:t>
      </w:r>
    </w:p>
    <w:p>
      <w:pPr>
        <w:pStyle w:val="berschrift3"/>
      </w:pPr>
      <w:bookmarkStart w:id="176" w:name="_Toc77928847"/>
      <w:r>
        <w:t>§ 139</w:t>
      </w:r>
      <w:r>
        <w:br/>
        <w:t>Berechnung der Fristen vor dem Eröffnungsantrag</w:t>
      </w:r>
      <w:bookmarkEnd w:id="176"/>
    </w:p>
    <w:p>
      <w:pPr>
        <w:pStyle w:val="GesAbsatz"/>
      </w:pPr>
      <w:r>
        <w:t>(1) Die in den §§ 88, 130 bis 136 bestimmten Fristen beginnen mit dem Anfang des Tages, der durch seine Zahl dem Tag entspricht, an dem der Antrag auf Eröffnung des Insolvenzverfahrens beim Insolvenzgericht eingegangen ist. Fehlt ein solcher Tag, so beginnt die Frist mit dem Anfang des folgenden Tages.</w:t>
      </w:r>
    </w:p>
    <w:p>
      <w:pPr>
        <w:pStyle w:val="GesAbsatz"/>
      </w:pPr>
      <w:r>
        <w:t>(2) Sind mehrere Eröffnungsanträge gestellt worden, so ist der erste zulässige und begründete Antrag maßgeblich, auch wenn das Verfahren auf Grund eines späteren Antrags eröffnet worden ist. Ein rechtskräftig abgewiesener Antrag wird nur berücksichtigt, wenn er mangels Masse abgewiesen worden ist.</w:t>
      </w:r>
    </w:p>
    <w:p>
      <w:pPr>
        <w:pStyle w:val="berschrift3"/>
      </w:pPr>
      <w:bookmarkStart w:id="177" w:name="_Toc77928848"/>
      <w:r>
        <w:t>§ 140</w:t>
      </w:r>
      <w:r>
        <w:br/>
        <w:t>Zeitpunkt der Vornahme einer Rechtshandlung</w:t>
      </w:r>
      <w:bookmarkEnd w:id="177"/>
    </w:p>
    <w:p>
      <w:pPr>
        <w:pStyle w:val="GesAbsatz"/>
      </w:pPr>
      <w:r>
        <w:t>(1) Eine Rechtshandlung gilt als in dem Zeitpunkt vorgenommen, in dem ihre rechtlichen Wirkungen eintreten.</w:t>
      </w:r>
    </w:p>
    <w:p>
      <w:pPr>
        <w:pStyle w:val="GesAbsatz"/>
      </w:pPr>
      <w:r>
        <w:t>(2) Ist für das Wirksamwerden eines Rechtsgeschäfts eine Eintragung im Grundbuch, im Schiffsregister, im Schiffsbauregister oder im Register für Pfandrechte an Luftfahrzeugen erforderlich, so gilt das Rechtsgeschäft als vorgenommen, sobald die übrigen Voraussetzungen für das Wirksamwerden erfüllt sind, die Willenserklärung des Schuldners für ihn bindend geworden ist und der andere Teil den Antrag auf Eintragung der Rechtsänderung gestellt hat. Ist der Antrag auf Eintragung einer Vormerkung zur Sicherung des Anspruchs auf die Rechtsänderung gestellt worden, so gilt Satz 1 mit der Maßgabe, daß dieser Antrag an die Stelle des Antrags auf Eintragung der Rechtsänderung tritt.</w:t>
      </w:r>
    </w:p>
    <w:p>
      <w:pPr>
        <w:pStyle w:val="GesAbsatz"/>
      </w:pPr>
      <w:r>
        <w:t>(3) Bei einer bedingten oder befristeten Rechtshandlung bleibt der Eintritt der Bedingung oder des Termins außer Betracht.</w:t>
      </w:r>
    </w:p>
    <w:p>
      <w:pPr>
        <w:pStyle w:val="berschrift3"/>
      </w:pPr>
      <w:bookmarkStart w:id="178" w:name="_Toc77928849"/>
      <w:r>
        <w:t>§ 141</w:t>
      </w:r>
      <w:r>
        <w:br/>
        <w:t>Vollstreckbarer Titel</w:t>
      </w:r>
      <w:bookmarkEnd w:id="178"/>
    </w:p>
    <w:p>
      <w:pPr>
        <w:pStyle w:val="GesAbsatz"/>
      </w:pPr>
      <w:r>
        <w:t>Die Anfechtung wird nicht dadurch ausgeschlossen, daß für die Rechtshandlung ein vollstreckbarer Schuldtitel erlangt oder daß die Handlung durch Zwangsvollstreckung erwirkt worden ist.</w:t>
      </w:r>
    </w:p>
    <w:p>
      <w:pPr>
        <w:pStyle w:val="berschrift3"/>
      </w:pPr>
      <w:bookmarkStart w:id="179" w:name="_Toc77928850"/>
      <w:r>
        <w:t>§ 142</w:t>
      </w:r>
      <w:r>
        <w:br/>
        <w:t>Bargeschäft</w:t>
      </w:r>
      <w:bookmarkEnd w:id="179"/>
    </w:p>
    <w:p>
      <w:pPr>
        <w:pStyle w:val="GesAbsatz"/>
      </w:pPr>
      <w:r>
        <w:t>(1) Eine Leistung des Schuldners, für die unmittelbar eine gleichwertige Gegenleistung in sein Vermögen gelangt, ist nur anfechtbar, wenn die Voraussetzungen des § 133 Absatz 1 bis 3 gegeben sind und der andere Teil erkannt hat, dass der Schuldner unlauter handelte.</w:t>
      </w:r>
    </w:p>
    <w:p>
      <w:pPr>
        <w:pStyle w:val="GesAbsatz"/>
      </w:pPr>
      <w:r>
        <w:t>(2) Der Austausch von Leistung und Gegenleistung ist unmittelbar, wenn er nach Art der ausgetauschten Leistungen und unter Berücksichtigung der Gepflogenheiten des Geschäftsverkehrs in einem engen zeitlichen Zusammenhang erfolgt. Gewährt der Schuldner seinem Arbeitnehmer Arbeitsentgelt, ist ein enger zeitlicher Zusammenhang gegeben, wenn der Zeitraum zwischen Arbeitsleistung und Gewährung des Arbeitsentgelts drei Monate nicht übersteigt. Der Gewährung des Arbeitsentgelts durch den Schuldner steht die Gewährung dieses Arbeitsentgelts durch einen Dritten nach § 267 des Bürgerlichen Gesetzbuchs gleich, wenn für den Arbeitnehmer nicht erkennbar war, dass ein Dritter die Leistung bewirkt hat.</w:t>
      </w:r>
    </w:p>
    <w:p>
      <w:pPr>
        <w:pStyle w:val="berschrift3"/>
      </w:pPr>
      <w:bookmarkStart w:id="180" w:name="_Toc77928851"/>
      <w:r>
        <w:lastRenderedPageBreak/>
        <w:t>§ 143</w:t>
      </w:r>
      <w:r>
        <w:br/>
        <w:t>Rechtsfolgen</w:t>
      </w:r>
      <w:bookmarkEnd w:id="180"/>
    </w:p>
    <w:p>
      <w:pPr>
        <w:pStyle w:val="GesAbsatz"/>
      </w:pPr>
      <w:r>
        <w:t>(1) Was durch die anfechtbare Handlung aus dem Vermögen des Schuldners veräußert, weggegeben oder aufgegeben ist, muß zur Insolvenzmasse zurückgewährt werden. Die Vorschriften über die Rechtsfolgen einer ungerechtfertigten Bereicherung, bei der dem Empfänger der Mangel des rechtlichen Grundes bekannt ist, gelten entsprechend. Eine Geldschuld ist nur zu verzinsen, wenn die Voraussetzungen des Schuldnerverzugs oder des § 291 des Bürgerlichen Gesetzbuchs vorliegen; ein darüber hinausgehender Anspruch auf Herausgabe von Nutzungen eines erlangten Geldbetrags ist ausgeschlossen.</w:t>
      </w:r>
    </w:p>
    <w:p>
      <w:pPr>
        <w:pStyle w:val="GesAbsatz"/>
      </w:pPr>
      <w:r>
        <w:t>(2) Der Empfänger einer unentgeltlichen Leistung hat diese nur zurückzugewähren, soweit er durch sie bereichert ist. Dies gilt nicht, sobald er weiß oder den Umständen nach wissen muß, daß die unentgeltliche Leistung die Gläubiger benachteiligt.</w:t>
      </w:r>
    </w:p>
    <w:p>
      <w:pPr>
        <w:pStyle w:val="GesAbsatz"/>
      </w:pPr>
      <w:r>
        <w:t>(3) Im Fall der Anfechtung nach § 135 Abs. 2 hat der Gesellschafter, der die Sicherheit bestellt hatte oder als Bürge haftete, die dem Dritten gewährte Leistung zur Insolvenzmasse zu erstatten. Die Verpflichtung besteht nur bis zur Höhe des Betrags, mit dem der Gesellschafter als Bürge haftete oder der dem Wert der von ihm bestellten Sicherheit im Zeitpunkt der Rückgewähr des Darlehens oder der Leistung auf die gleichgestellte Forderung entspricht. Der Gesellschafter wird von der Verpflichtung frei, wenn er die Gegenstände, die dem Gläubiger als Sicherheit gedient hatten, der Insolvenzmasse zur Verfügung stellt.</w:t>
      </w:r>
    </w:p>
    <w:p>
      <w:pPr>
        <w:pStyle w:val="berschrift3"/>
      </w:pPr>
      <w:bookmarkStart w:id="181" w:name="_Toc77928852"/>
      <w:r>
        <w:t>§ 144</w:t>
      </w:r>
      <w:r>
        <w:br/>
        <w:t>Ansprüche des Anfechtungsgegners</w:t>
      </w:r>
      <w:bookmarkEnd w:id="181"/>
    </w:p>
    <w:p>
      <w:pPr>
        <w:pStyle w:val="GesAbsatz"/>
      </w:pPr>
      <w:r>
        <w:t>(1) Gewährt der Empfänger einer anfechtbaren Leistung das Erlangte zurück, so lebt seine Forderung wieder auf.</w:t>
      </w:r>
    </w:p>
    <w:p>
      <w:pPr>
        <w:pStyle w:val="GesAbsatz"/>
      </w:pPr>
      <w:r>
        <w:t>(2) Eine Gegenleistung ist aus der Insolvenzmasse zu erstatten, soweit sie in dieser noch unterscheidbar vorhanden ist oder soweit die Masse um ihren Wert bereichert ist. Darüber hinaus kann der Empfänger der anfechtbaren Leistung die Forderung auf Rückgewähr der Gegenleistung nur als Insolvenzgläubiger geltend machen.</w:t>
      </w:r>
    </w:p>
    <w:p>
      <w:pPr>
        <w:pStyle w:val="berschrift3"/>
      </w:pPr>
      <w:bookmarkStart w:id="182" w:name="_Toc77928853"/>
      <w:r>
        <w:t>§ 145</w:t>
      </w:r>
      <w:r>
        <w:br/>
        <w:t>Anfechtung gegen Rechtsnachfolger</w:t>
      </w:r>
      <w:bookmarkEnd w:id="182"/>
    </w:p>
    <w:p>
      <w:pPr>
        <w:pStyle w:val="GesAbsatz"/>
      </w:pPr>
      <w:r>
        <w:t>(1) Die Anfechtbarkeit kann gegen den Erben oder einen anderen Gesamtrechtsnachfolger des Anfechtungsgegners geltend gemacht werden.</w:t>
      </w:r>
    </w:p>
    <w:p>
      <w:pPr>
        <w:pStyle w:val="GesAbsatz"/>
      </w:pPr>
      <w:r>
        <w:t>(2) Gegen einen sonstigen Rechtsnachfolger kann die Anfechtbarkeit geltend gemacht werden:</w:t>
      </w:r>
    </w:p>
    <w:p>
      <w:pPr>
        <w:pStyle w:val="GesAbsatz"/>
        <w:ind w:left="426" w:hanging="426"/>
      </w:pPr>
      <w:r>
        <w:t>1.</w:t>
      </w:r>
      <w:r>
        <w:tab/>
        <w:t>wenn dem Rechtsnachfolger zur Zeit seines Erwerbs die Umstände bekannt waren, welche die Anfechtbarkeit des Erwerbs seines Rechtsvorgängers begründen;</w:t>
      </w:r>
    </w:p>
    <w:p>
      <w:pPr>
        <w:pStyle w:val="GesAbsatz"/>
        <w:ind w:left="426" w:hanging="426"/>
      </w:pPr>
      <w:r>
        <w:t>2.</w:t>
      </w:r>
      <w:r>
        <w:tab/>
        <w:t>wenn der Rechtsnachfolger zur Zeit seines Erwerbs zu den Personen gehörte, die dem Schuldner nahestehen (§ 138), es sei denn, daß ihm zu dieser Zeit die Umstände unbekannt waren, welche die Anfechtbarkeit des Erwerbs seines Rechtsvorgängers begründen;</w:t>
      </w:r>
    </w:p>
    <w:p>
      <w:pPr>
        <w:pStyle w:val="GesAbsatz"/>
      </w:pPr>
      <w:r>
        <w:t>3.</w:t>
      </w:r>
      <w:r>
        <w:tab/>
        <w:t>wenn dem Rechtsnachfolger das Erlangte unentgeltlich zugewendet worden ist.</w:t>
      </w:r>
    </w:p>
    <w:p>
      <w:pPr>
        <w:pStyle w:val="berschrift3"/>
      </w:pPr>
      <w:bookmarkStart w:id="183" w:name="_Toc77928854"/>
      <w:r>
        <w:t>§ 146</w:t>
      </w:r>
      <w:r>
        <w:br/>
        <w:t>Verjährung des Anfechtungsanspruchs</w:t>
      </w:r>
      <w:bookmarkEnd w:id="183"/>
    </w:p>
    <w:p>
      <w:pPr>
        <w:pStyle w:val="GesAbsatz"/>
      </w:pPr>
      <w:r>
        <w:t>(1) Die Verjährung des Anfechtungsanspruchs richtet sich nach den Regelungen über die regelmäßige Verjährung nach dem Bürgerlichen Gesetzbuch.</w:t>
      </w:r>
    </w:p>
    <w:p>
      <w:pPr>
        <w:pStyle w:val="GesAbsatz"/>
      </w:pPr>
      <w:r>
        <w:t>(2) Auch wenn der Anfechtungsanspruch verjährt ist, kann der Insolvenzverwalter die Erfüllung einer Leistungspflicht verweigern, die auf einer anfechtbaren Handlung beruht.</w:t>
      </w:r>
    </w:p>
    <w:p>
      <w:pPr>
        <w:pStyle w:val="berschrift3"/>
      </w:pPr>
      <w:bookmarkStart w:id="184" w:name="_Toc77928855"/>
      <w:r>
        <w:t>§ 147</w:t>
      </w:r>
      <w:r>
        <w:br/>
        <w:t>Rechtshandlungen nach Verfahrenseröffnung</w:t>
      </w:r>
      <w:bookmarkEnd w:id="184"/>
    </w:p>
    <w:p>
      <w:pPr>
        <w:pStyle w:val="GesAbsatz"/>
      </w:pPr>
      <w:r>
        <w:t xml:space="preserve">Eine Rechtshandlung, die nach der Eröffnung des Insolvenzverfahrens vorgenommen worden ist und die nach § 81 Abs. 3 Satz 2, §§ 892, 893 des Bürgerlichen Gesetzbuchs, §§ 16, 17 des Gesetzes über Rechte an eingetragenen Schiffen und Schiffsbauwerken und §§ 16, 17 des Gesetzes über Rechte an Luftfahrzeugen wirksam ist, kann nach den Vorschriften angefochten werden, die für die Anfechtung einer vor der Verfahrenseröffnung vorgenommenen Rechtshandlung gelten. Satz 1 findet auf die den in § 96 Abs. 2 genannten Ansprüchen und Leistungen zugrunde liegenden Rechtshandlungen mit der Maßgabe Anwendung, dass durch die Anfechtung nicht die Verrechnung einschließlich des Saldenausgleichs rückgängig gemacht wird </w:t>
      </w:r>
      <w:r>
        <w:lastRenderedPageBreak/>
        <w:t>oder die betreffenden Zahlungsaufträge, Aufträge zwischen Zahlungsdienstleistern oder zwischengeschalteten Stellen oder Aufträge zur Übertragung von Wertpapieren unwirksam werden.</w:t>
      </w:r>
    </w:p>
    <w:p>
      <w:pPr>
        <w:pStyle w:val="berschrift2"/>
      </w:pPr>
      <w:bookmarkStart w:id="185" w:name="_Toc77928856"/>
      <w:r>
        <w:t>Vierter Teil</w:t>
      </w:r>
      <w:r>
        <w:br/>
        <w:t>Verwaltung und Verwertung der Insolvenzmasse</w:t>
      </w:r>
      <w:bookmarkEnd w:id="185"/>
    </w:p>
    <w:p>
      <w:pPr>
        <w:pStyle w:val="berschrift2"/>
      </w:pPr>
      <w:bookmarkStart w:id="186" w:name="_Toc77928857"/>
      <w:r>
        <w:t>Erster Abschnitt</w:t>
      </w:r>
      <w:r>
        <w:br/>
        <w:t>Sicherung der Insolvenzmasse</w:t>
      </w:r>
      <w:bookmarkEnd w:id="186"/>
    </w:p>
    <w:p>
      <w:pPr>
        <w:pStyle w:val="berschrift3"/>
      </w:pPr>
      <w:bookmarkStart w:id="187" w:name="_Toc77928858"/>
      <w:r>
        <w:t>§ 148</w:t>
      </w:r>
      <w:r>
        <w:br/>
        <w:t>Übernahme der Insolvenzmasse</w:t>
      </w:r>
      <w:bookmarkEnd w:id="187"/>
    </w:p>
    <w:p>
      <w:pPr>
        <w:pStyle w:val="GesAbsatz"/>
      </w:pPr>
      <w:r>
        <w:t>(1) Nach der Eröffnung des Insolvenzverfahrens hat der Insolvenzverwalter das gesamte zur Insolvenzmasse gehörende Vermögen sofort in Besitz und Verwaltung zu nehmen.</w:t>
      </w:r>
    </w:p>
    <w:p>
      <w:pPr>
        <w:pStyle w:val="GesAbsatz"/>
      </w:pPr>
      <w:r>
        <w:t>(2) Der Verwalter kann auf Grund einer vollstreckbaren Ausfertigung des Eröffnungsbeschlusses die Herausgabe der Sachen, die sich im Gewahrsam des Schuldners befinden, im Wege der Zwangsvollstreckung durchsetzen. § 766 der Zivilprozessordnung gilt mit der Maßgabe, daß an die Stelle des Vollstreckungsgerichts das Insolvenzgericht tritt.</w:t>
      </w:r>
    </w:p>
    <w:p>
      <w:pPr>
        <w:pStyle w:val="berschrift3"/>
      </w:pPr>
      <w:bookmarkStart w:id="188" w:name="_Toc77928859"/>
      <w:r>
        <w:t>§ 149</w:t>
      </w:r>
      <w:r>
        <w:br/>
        <w:t>Wertgegenstände</w:t>
      </w:r>
      <w:bookmarkEnd w:id="188"/>
    </w:p>
    <w:p>
      <w:pPr>
        <w:pStyle w:val="GesAbsatz"/>
      </w:pPr>
      <w:r>
        <w:t>(1) Der Gläubigerausschuß kann bestimmen, bei welcher Stelle und zu welchen Bedingungen Geld, Wertpapiere und Kostbarkeiten hinterlegt oder angelegt werden sollen. Ist kein Gläubigerausschuß bestellt oder hat der Gläubigerausschuß noch keinen Beschluß gefaßt, so kann das Insolvenzgericht entsprechendes anordnen.</w:t>
      </w:r>
    </w:p>
    <w:p>
      <w:pPr>
        <w:pStyle w:val="GesAbsatz"/>
      </w:pPr>
      <w:r>
        <w:t>(2) Die Gläubigerversammlung kann abweichende Regelungen beschließen.</w:t>
      </w:r>
    </w:p>
    <w:p>
      <w:pPr>
        <w:pStyle w:val="berschrift3"/>
      </w:pPr>
      <w:bookmarkStart w:id="189" w:name="_Toc77928860"/>
      <w:r>
        <w:t>§ 150</w:t>
      </w:r>
      <w:r>
        <w:br/>
        <w:t>Siegelung</w:t>
      </w:r>
      <w:bookmarkEnd w:id="189"/>
    </w:p>
    <w:p>
      <w:pPr>
        <w:pStyle w:val="GesAbsatz"/>
      </w:pPr>
      <w:r>
        <w:t>Der Insolvenzverwalter kann zur Sicherung der Sachen, die zur Insolvenzmasse gehören, durch den Gerichtsvollzieher oder eine andere dazu gesetzlich ermächtigte Person Siegel anbringen lassen. Das Protokoll über eine Siegelung oder Entsiegelung hat der Verwalter auf der Geschäftsstelle zur Einsicht der Beteiligten niederzulegen.</w:t>
      </w:r>
    </w:p>
    <w:p>
      <w:pPr>
        <w:pStyle w:val="berschrift3"/>
      </w:pPr>
      <w:bookmarkStart w:id="190" w:name="_Toc77928861"/>
      <w:r>
        <w:t>§ 151</w:t>
      </w:r>
      <w:r>
        <w:br/>
        <w:t>Verzeichnis der Massegegenstände</w:t>
      </w:r>
      <w:bookmarkEnd w:id="190"/>
    </w:p>
    <w:p>
      <w:pPr>
        <w:pStyle w:val="GesAbsatz"/>
      </w:pPr>
      <w:r>
        <w:t>(1) Der Insolvenzverwalter hat ein Verzeichnis der einzelnen Gegenstände der Insolvenzmasse aufzustellen. Der Schuldner ist hinzuzuziehen, wenn dies ohne eine nachteilige Verzögerung möglich ist.</w:t>
      </w:r>
    </w:p>
    <w:p>
      <w:pPr>
        <w:pStyle w:val="GesAbsatz"/>
      </w:pPr>
      <w:r>
        <w:t>(2) Bei jedem Gegenstand ist dessen Wert anzugeben. Hängt der Wert davon ab, ob das Unternehmen fortgeführt oder stillgelegt wird, sind beide Werte anzugeben. Besonders schwierige Bewertungen können einem Sachverständigen übertragen werden.</w:t>
      </w:r>
    </w:p>
    <w:p>
      <w:pPr>
        <w:pStyle w:val="GesAbsatz"/>
      </w:pPr>
      <w:r>
        <w:t>(3) Auf Antrag des Verwalters kann das Insolvenzgericht gestatten, daß die Aufstellung des Verzeichnisses unterbleibt; der Antrag ist zu begründen. Ist ein Gläubigerausschuß bestellt, so kann der Verwalter den Antrag nur mit Zustimmung des Gläubigerausschusses stellen.</w:t>
      </w:r>
    </w:p>
    <w:p>
      <w:pPr>
        <w:pStyle w:val="berschrift3"/>
      </w:pPr>
      <w:bookmarkStart w:id="191" w:name="_Toc77928862"/>
      <w:r>
        <w:t>§ 152</w:t>
      </w:r>
      <w:r>
        <w:br/>
        <w:t>Gläubigerverzeichnis</w:t>
      </w:r>
      <w:bookmarkEnd w:id="191"/>
    </w:p>
    <w:p>
      <w:pPr>
        <w:pStyle w:val="GesAbsatz"/>
      </w:pPr>
      <w:r>
        <w:t>(1) Der Insolvenzverwalter hat ein Verzeichnis aller Gläubiger des Schuldners aufzustellen, die ihm aus den Büchern und Geschäftspapieren des Schuldners, durch sonstige Angaben des Schuldners, durch die Anmeldung ihrer Forderungen oder auf andere Weise bekannt geworden sind.</w:t>
      </w:r>
    </w:p>
    <w:p>
      <w:pPr>
        <w:pStyle w:val="GesAbsatz"/>
      </w:pPr>
      <w:r>
        <w:t>(2) In dem Verzeichnis sind die absonderungsberechtigten Gläubiger und die einzelnen Rangklassen der nachrangigen Insolvenzgläubiger gesondert aufzuführen. Bei jedem Gläubiger sind die Anschrift sowie der Grund und der Betrag seiner Forderung anzugeben. Bei den absonderungsberechtigten Gläubigern sind zusätzlich der Gegenstand, an dem das Absonderungsrecht besteht, und die Höhe des mutmaßlichen Ausfalls zu bezeichnen; § 151 Abs. 2 Satz 2 gilt entsprechend.</w:t>
      </w:r>
    </w:p>
    <w:p>
      <w:pPr>
        <w:pStyle w:val="GesAbsatz"/>
      </w:pPr>
      <w:r>
        <w:lastRenderedPageBreak/>
        <w:t>(3) Weiter ist anzugeben, welche Möglichkeiten der Aufrechnung bestehen. Die Höhe der Masseverbindlichkeiten im Falle einer zügigen Verwertung des Vermögens des Schuldners ist zu schätzen.</w:t>
      </w:r>
    </w:p>
    <w:p>
      <w:pPr>
        <w:pStyle w:val="berschrift3"/>
      </w:pPr>
      <w:bookmarkStart w:id="192" w:name="_Toc77928863"/>
      <w:r>
        <w:t>§ 153</w:t>
      </w:r>
      <w:r>
        <w:br/>
        <w:t>Vermögensübersicht</w:t>
      </w:r>
      <w:bookmarkEnd w:id="192"/>
    </w:p>
    <w:p>
      <w:pPr>
        <w:pStyle w:val="GesAbsatz"/>
      </w:pPr>
      <w:r>
        <w:t>(1) Der Insolvenzverwalter hat auf den Zeitpunkt der Eröffnung des Insolvenzverfahrens eine geordnete Übersicht aufzustellen, in der die Gegenstände der Insolvenzmasse und die Verbindlichkeiten des Schuldners aufgeführt und einander gegenübergestellt werden. Für die Bewertung der Gegenstände gilt § 151 Abs. 2 entsprechend, für die Gliederung der Verbindlichkeiten § 152 Abs. 2 Satz 1.</w:t>
      </w:r>
    </w:p>
    <w:p>
      <w:pPr>
        <w:pStyle w:val="GesAbsatz"/>
      </w:pPr>
      <w:r>
        <w:t>(2) Nach der Aufstellung der Vermögensübersicht kann das Insolvenzgericht auf Antrag des Verwalters oder eines Gläubigers dem Schuldner aufgeben, die Vollständigkeit der Vermögensübersicht eidesstattlich zu versichern. Die §§ 98, 101 Abs. 1 Satz 1, 2 gelten entsprechend.</w:t>
      </w:r>
    </w:p>
    <w:p>
      <w:pPr>
        <w:pStyle w:val="berschrift3"/>
      </w:pPr>
      <w:bookmarkStart w:id="193" w:name="_Toc77928864"/>
      <w:r>
        <w:t>§ 154</w:t>
      </w:r>
      <w:r>
        <w:br/>
        <w:t>Niederlegung in der Geschäftsstelle</w:t>
      </w:r>
      <w:bookmarkEnd w:id="193"/>
    </w:p>
    <w:p>
      <w:pPr>
        <w:pStyle w:val="GesAbsatz"/>
      </w:pPr>
      <w:r>
        <w:t>Das Verzeichnis der Massegegenstände, das Gläubigerverzeichnis und die Vermögensübersicht sind spätestens eine Woche vor dem Berichtstermin in der Geschäftsstelle zur Einsicht der Beteiligten niederzulegen.</w:t>
      </w:r>
    </w:p>
    <w:p>
      <w:pPr>
        <w:pStyle w:val="berschrift3"/>
      </w:pPr>
      <w:bookmarkStart w:id="194" w:name="_Toc77928865"/>
      <w:r>
        <w:t>§ 155</w:t>
      </w:r>
      <w:r>
        <w:br/>
        <w:t>Handels- und steuerrechtliche Rechnungslegung</w:t>
      </w:r>
      <w:bookmarkEnd w:id="194"/>
    </w:p>
    <w:p>
      <w:pPr>
        <w:pStyle w:val="GesAbsatz"/>
      </w:pPr>
      <w:r>
        <w:t>(1) Handels- und steuerrechtliche Pflichten des Schuldners zur Buchführung und zur Rechnungslegung bleiben unberührt. In bezug auf die Insolvenzmasse hat der Insolvenzverwalter diese Pflichten zu erfüllen.</w:t>
      </w:r>
    </w:p>
    <w:p>
      <w:pPr>
        <w:pStyle w:val="GesAbsatz"/>
      </w:pPr>
      <w:r>
        <w:t>(2) Mit der Eröffnung des Insolvenzverfahrens beginnt ein neues Geschäftsjahr. Jedoch wird die Zeit bis zum Berichtstermin in gesetzliche Fristen für die Aufstellung oder die Offenlegung eines Jahresabschlusses nicht eingerechnet.</w:t>
      </w:r>
    </w:p>
    <w:p>
      <w:pPr>
        <w:pStyle w:val="GesAbsatz"/>
      </w:pPr>
      <w:r>
        <w:t>(3) Für die Bestellung des Abschlußprüfers im Insolvenzverfahren gilt § 318 des Handelsgesetzbuchs mit der Maßgabe, daß die Bestellung ausschließlich durch das Registergericht auf Antrag des Verwalters erfolgt. Ist für das Geschäftsjahr vor der Eröffnung des Verfahrens bereits ein Abschlußprüfer bestellt, so wird die Wirksamkeit dieser Bestellung durch die Eröffnung nicht berührt.</w:t>
      </w:r>
    </w:p>
    <w:p>
      <w:pPr>
        <w:pStyle w:val="berschrift2"/>
      </w:pPr>
      <w:bookmarkStart w:id="195" w:name="_Toc77928866"/>
      <w:r>
        <w:t>Zweiter Abschnitt</w:t>
      </w:r>
      <w:r>
        <w:br/>
        <w:t>Entscheidung über die Verwertung</w:t>
      </w:r>
      <w:bookmarkEnd w:id="195"/>
    </w:p>
    <w:p>
      <w:pPr>
        <w:pStyle w:val="berschrift3"/>
      </w:pPr>
      <w:bookmarkStart w:id="196" w:name="_Toc77928867"/>
      <w:r>
        <w:t>§ 156</w:t>
      </w:r>
      <w:r>
        <w:br/>
        <w:t>Berichtstermin</w:t>
      </w:r>
      <w:bookmarkEnd w:id="196"/>
    </w:p>
    <w:p>
      <w:pPr>
        <w:pStyle w:val="GesAbsatz"/>
      </w:pPr>
      <w:r>
        <w:t>(1) Im Berichtstermin hat der Insolvenzverwalter über die wirtschaftliche Lage des Schuldners und ihre Ursachen zu berichten. Er hat darzulegen, ob Aussichten bestehen, das Unternehmen des Schuldners im ganzen oder in Teilen zu erhalten, welche Möglichkeiten für einen Insolvenzplan bestehen und welche Auswirkungen jeweils für die Befriedigung der Gläubiger eintreten würden.</w:t>
      </w:r>
    </w:p>
    <w:p>
      <w:pPr>
        <w:pStyle w:val="GesAbsatz"/>
      </w:pPr>
      <w:r>
        <w:t>(2) Dem Schuldner, dem Gläubigerausschuß, dem Betriebsrat und dem Sprecherausschuß der leitenden Angestellten ist im Berichtstermin Gelegenheit zu geben, zu dem Bericht des Verwalters Stellung zu nehmen. Ist der Schuldner Handels- oder Gewerbetreibender oder Landwirt, so kann auch der zuständigen amtlichen Berufsvertretung der Industrie, des Handels, des Handwerks oder der Landwirtschaft im Termin Gelegenheit zur Äußerung gegeben werden.</w:t>
      </w:r>
    </w:p>
    <w:p>
      <w:pPr>
        <w:pStyle w:val="berschrift3"/>
      </w:pPr>
      <w:bookmarkStart w:id="197" w:name="_Toc77928868"/>
      <w:r>
        <w:t>§ 157</w:t>
      </w:r>
      <w:r>
        <w:br/>
        <w:t>Entscheidung über den Fortgang des Verfahrens</w:t>
      </w:r>
      <w:bookmarkEnd w:id="197"/>
    </w:p>
    <w:p>
      <w:pPr>
        <w:pStyle w:val="GesAbsatz"/>
      </w:pPr>
      <w:r>
        <w:t>Die Gläubigerversammlung beschließt im Berichtstermin, ob das Unternehmen des Schuldners stillgelegt oder vorläufig fortgeführt werden soll. Sie kann den Verwalter beauftragen, einen Insolvenzplan auszuarbeiten, und ihm das Ziel des Plans vorgeben. Sie kann ihre Entscheidungen in späteren Terminen ändern.</w:t>
      </w:r>
    </w:p>
    <w:p>
      <w:pPr>
        <w:pStyle w:val="berschrift3"/>
      </w:pPr>
      <w:bookmarkStart w:id="198" w:name="_Toc77928869"/>
      <w:r>
        <w:t>§ 158</w:t>
      </w:r>
      <w:r>
        <w:br/>
        <w:t>Maßnahmen vor der Entscheidung</w:t>
      </w:r>
      <w:bookmarkEnd w:id="198"/>
    </w:p>
    <w:p>
      <w:pPr>
        <w:pStyle w:val="GesAbsatz"/>
      </w:pPr>
      <w:r>
        <w:t>(1) Will der Insolvenzverwalter vor dem Berichtstermin das Unternehmen des Schuldners stillegen oder veräußern, so hat er die Zustimmung des Gläubigerausschusses einzuholen, wenn ein solcher bestellt ist.</w:t>
      </w:r>
    </w:p>
    <w:p>
      <w:pPr>
        <w:pStyle w:val="GesAbsatz"/>
      </w:pPr>
      <w:r>
        <w:lastRenderedPageBreak/>
        <w:t>(2) Vor der Beschlußfassung des Gläubigerausschusses oder, wenn ein solcher nicht bestellt ist, vor der Stillegung oder Veräußerung des Unternehmens hat der Verwalter den Schuldner zu unterrichten. Das Insolvenzgericht untersagt auf Antrag des Schuldners und nach Anhörung des Verwalters die Stillegung oder Veräußerung, wenn diese ohne eine erhebliche Verminderung der Insolvenzmasse bis zum Berichtstermin aufgeschoben werden kann.</w:t>
      </w:r>
    </w:p>
    <w:p>
      <w:pPr>
        <w:pStyle w:val="berschrift3"/>
      </w:pPr>
      <w:bookmarkStart w:id="199" w:name="_Toc77928870"/>
      <w:r>
        <w:t>§ 159</w:t>
      </w:r>
      <w:r>
        <w:br/>
        <w:t>Verwertung der Insolvenzmasse</w:t>
      </w:r>
      <w:bookmarkEnd w:id="199"/>
    </w:p>
    <w:p>
      <w:pPr>
        <w:pStyle w:val="GesAbsatz"/>
      </w:pPr>
      <w:r>
        <w:t>Nach dem Berichtstermin hat der Insolvenzverwalter unverzüglich das zur Insolvenzmasse gehörende Vermögen zu verwerten, soweit die Beschlüsse der Gläubigerversammlung nicht entgegenstehen.</w:t>
      </w:r>
    </w:p>
    <w:p>
      <w:pPr>
        <w:pStyle w:val="berschrift3"/>
      </w:pPr>
      <w:bookmarkStart w:id="200" w:name="_Toc77928871"/>
      <w:r>
        <w:t>§ 160</w:t>
      </w:r>
      <w:r>
        <w:br/>
        <w:t>Besonders bedeutsame Rechtshandlungen</w:t>
      </w:r>
      <w:bookmarkEnd w:id="200"/>
    </w:p>
    <w:p>
      <w:pPr>
        <w:pStyle w:val="GesAbsatz"/>
      </w:pPr>
      <w:r>
        <w:t>(1) Der Insolvenzverwalter hat die Zustimmung des Gläubigerausschusses einzuholen, wenn er Rechtshandlungen vornehmen will, die für das Insolvenzverfahren von besonderer Bedeutung sind. Ist ein Gläubigerausschuß nicht bestellt, so ist die Zustimmung der Gläubigerversammlung einzuholen. Ist die einberufene Gläubigerversammlung beschlussunfähig, gilt die Zustimmung als erteilt; auf diese Folgen sind die Gläubiger bei der Einladung zur Gläubigerversammlung hinzuweisen.</w:t>
      </w:r>
    </w:p>
    <w:p>
      <w:pPr>
        <w:pStyle w:val="GesAbsatz"/>
      </w:pPr>
      <w:r>
        <w:t>(2) Die Zustimmung nach Absatz 1 ist insbesondere erforderlich,</w:t>
      </w:r>
    </w:p>
    <w:p>
      <w:pPr>
        <w:pStyle w:val="GesAbsatz"/>
        <w:ind w:left="426" w:hanging="426"/>
      </w:pPr>
      <w:r>
        <w:t>1.</w:t>
      </w:r>
      <w:r>
        <w:tab/>
        <w:t>wenn das Unternehmen oder ein Betrieb, das Warenlager im ganzen, ein unbeweglicher Gegenstand aus freier Hand, die Beteiligung des Schuldners an einem anderen Unternehmen, die der Herstellung einer dauernden Verbindung zu diesem Unternehmen dienen soll, oder das Recht auf den Bezug wiederkehrender Einkünfte veräußert werden soll;</w:t>
      </w:r>
    </w:p>
    <w:p>
      <w:pPr>
        <w:pStyle w:val="GesAbsatz"/>
      </w:pPr>
      <w:r>
        <w:t>2.</w:t>
      </w:r>
      <w:r>
        <w:tab/>
        <w:t>wenn ein Darlehen aufgenommen werden soll, das die Insolvenzmasse erheblich belasten würde;</w:t>
      </w:r>
    </w:p>
    <w:p>
      <w:pPr>
        <w:pStyle w:val="GesAbsatz"/>
        <w:ind w:left="426" w:hanging="426"/>
      </w:pPr>
      <w:r>
        <w:t>3.</w:t>
      </w:r>
      <w:r>
        <w:tab/>
        <w:t>wenn ein Rechtsstreit mit erheblichem Streitwert anhängig gemacht oder aufgenommen, die Aufnahme eines solchen Rechtsstreits abgelehnt oder zur Beilegung oder zur Vermeidung eines solchen Rechtsstreits ein Vergleich oder ein Schiedsvertrag geschlossen werden soll.</w:t>
      </w:r>
    </w:p>
    <w:p>
      <w:pPr>
        <w:pStyle w:val="berschrift3"/>
      </w:pPr>
      <w:bookmarkStart w:id="201" w:name="_Toc77928872"/>
      <w:r>
        <w:t>§ 161</w:t>
      </w:r>
      <w:r>
        <w:br/>
        <w:t>Vorläufige Untersagung der Rechtshandlung</w:t>
      </w:r>
      <w:bookmarkEnd w:id="201"/>
    </w:p>
    <w:p>
      <w:pPr>
        <w:pStyle w:val="GesAbsatz"/>
      </w:pPr>
      <w:r>
        <w:t>In den Fällen des § 160 hat der Insolvenzverwalter vor der Beschlußfassung des Gläubigerausschusses oder der Gläubigerversammlung den Schuldner zu unterrichten, wenn dies ohne nachteilige Verzögerung möglich ist. Sofern nicht die Gläubigerversammlung ihre Zustimmung erteilt hat, kann das Insolvenzgericht auf Antrag des Schuldners oder einer in § 75 Abs. 1 Nr. 3 bezeichneten Mehrzahl von Gläubigern und nach Anhörung des Verwalters die Vornahme der Rechtshandlung vorläufig untersagen und eine Gläubigerversammlung einberufen, die über die Vornahme beschließt.</w:t>
      </w:r>
    </w:p>
    <w:p>
      <w:pPr>
        <w:pStyle w:val="berschrift3"/>
      </w:pPr>
      <w:bookmarkStart w:id="202" w:name="_Toc77928873"/>
      <w:r>
        <w:t>§ 162</w:t>
      </w:r>
      <w:r>
        <w:br/>
        <w:t>Betriebsveräußerung an besonders Interessierte</w:t>
      </w:r>
      <w:bookmarkEnd w:id="202"/>
    </w:p>
    <w:p>
      <w:pPr>
        <w:pStyle w:val="GesAbsatz"/>
      </w:pPr>
      <w:r>
        <w:t>(1) Die Veräußerung des Unternehmens oder eines Betriebs ist nur mit Zustimmung der Gläubigerversammlung zulässig, wenn der Erwerber oder eine Person, die an seinem Kapital zu mindestens einem Fünftel beteiligt ist,</w:t>
      </w:r>
    </w:p>
    <w:p>
      <w:pPr>
        <w:pStyle w:val="GesAbsatz"/>
      </w:pPr>
      <w:r>
        <w:t>1.</w:t>
      </w:r>
      <w:r>
        <w:tab/>
        <w:t>zu den Personen gehört, die dem Schuldner nahestehen (§ 138),</w:t>
      </w:r>
    </w:p>
    <w:p>
      <w:pPr>
        <w:pStyle w:val="GesAbsatz"/>
        <w:ind w:left="426" w:hanging="426"/>
      </w:pPr>
      <w:r>
        <w:t>2.</w:t>
      </w:r>
      <w:r>
        <w:tab/>
        <w:t>ein absonderungsberechtigter Gläubiger oder ein nicht nachrangiger Insolvenzgläubiger ist, dessen Absonderungsrechte und Forderungen nach der Schätzung des Insolvenzgerichts zusammen ein Fünftel der Summe erreichen, die sich aus dem Wert aller Absonderungsrechte und den Forderungsbeträgen aller nicht nachrangigen Insolvenzgläubiger ergibt.</w:t>
      </w:r>
    </w:p>
    <w:p>
      <w:pPr>
        <w:pStyle w:val="GesAbsatz"/>
      </w:pPr>
      <w:r>
        <w:t>(2) Eine Person ist auch insoweit im Sinne des Absatzes 1 am Erwerber beteiligt, als ein von der Person abhängiges Unternehmen oder ein Dritter für Rechnung der Person oder des abhängigen Unternehmens am Erwerber beteiligt ist.</w:t>
      </w:r>
    </w:p>
    <w:p>
      <w:pPr>
        <w:pStyle w:val="berschrift3"/>
      </w:pPr>
      <w:bookmarkStart w:id="203" w:name="_Toc77928874"/>
      <w:r>
        <w:t>§ 163</w:t>
      </w:r>
      <w:r>
        <w:br/>
        <w:t>Betriebsveräußerung unter Wert</w:t>
      </w:r>
      <w:bookmarkEnd w:id="203"/>
    </w:p>
    <w:p>
      <w:pPr>
        <w:pStyle w:val="GesAbsatz"/>
      </w:pPr>
      <w:r>
        <w:t xml:space="preserve">(1) Auf Antrag des Schuldners oder einer in § 75 Abs. 1 Nr. 3 bezeichneten Mehrzahl von Gläubigern und nach Anhörung des Insolvenzverwalters kann das Insolvenzgericht anordnen, daß die geplante Veräußerung </w:t>
      </w:r>
      <w:r>
        <w:lastRenderedPageBreak/>
        <w:t>des Unternehmens oder eines Betriebs nur mit Zustimmung der Gläubigerversammlung zulässig ist, wenn der Antragsteller glaubhaft macht, daß eine Veräußerung an einen anderen Erwerber für die Insolvenzmasse günstiger wäre.</w:t>
      </w:r>
    </w:p>
    <w:p>
      <w:pPr>
        <w:pStyle w:val="GesAbsatz"/>
      </w:pPr>
      <w:r>
        <w:t>(2) Sind dem Antragsteller durch den Antrag Kosten entstanden, so ist er berechtigt, die Erstattung dieser Kosten aus der Insolvenzmasse zu verlangen, sobald die Anordnung des Gerichts ergangen ist.</w:t>
      </w:r>
    </w:p>
    <w:p>
      <w:pPr>
        <w:pStyle w:val="berschrift3"/>
      </w:pPr>
      <w:bookmarkStart w:id="204" w:name="_Toc77928875"/>
      <w:r>
        <w:t>§ 164</w:t>
      </w:r>
      <w:r>
        <w:br/>
        <w:t>Wirksamkeit der Handlung</w:t>
      </w:r>
      <w:bookmarkEnd w:id="204"/>
    </w:p>
    <w:p>
      <w:pPr>
        <w:pStyle w:val="GesAbsatz"/>
      </w:pPr>
      <w:r>
        <w:t>Durch einen Verstoß gegen die §§ 160 bis 163 wird die Wirksamkeit der Handlung des Insolvenzverwalters nicht berührt.</w:t>
      </w:r>
    </w:p>
    <w:p>
      <w:pPr>
        <w:pStyle w:val="berschrift2"/>
      </w:pPr>
      <w:bookmarkStart w:id="205" w:name="_Toc77928876"/>
      <w:r>
        <w:t>Dritter Abschnitt</w:t>
      </w:r>
      <w:r>
        <w:br/>
        <w:t>Gegenstände mit Absonderungsrechten</w:t>
      </w:r>
      <w:bookmarkEnd w:id="205"/>
    </w:p>
    <w:p>
      <w:pPr>
        <w:pStyle w:val="berschrift3"/>
      </w:pPr>
      <w:bookmarkStart w:id="206" w:name="_Toc77928877"/>
      <w:r>
        <w:t>§ 165</w:t>
      </w:r>
      <w:r>
        <w:br/>
        <w:t>Verwertung unbeweglicher Gegenstände</w:t>
      </w:r>
      <w:bookmarkEnd w:id="206"/>
    </w:p>
    <w:p>
      <w:pPr>
        <w:pStyle w:val="GesAbsatz"/>
      </w:pPr>
      <w:r>
        <w:t>Der Insolvenzverwalter kann beim zuständigen Gericht die Zwangsversteigerung oder die Zwangsverwaltung eines unbeweglichen Gegenstands der Insolvenzmasse betreiben, auch wenn an dem Gegenstand ein Absonderungsrecht besteht.</w:t>
      </w:r>
    </w:p>
    <w:p>
      <w:pPr>
        <w:pStyle w:val="berschrift3"/>
      </w:pPr>
      <w:bookmarkStart w:id="207" w:name="_Toc77928878"/>
      <w:r>
        <w:t>§ 166</w:t>
      </w:r>
      <w:r>
        <w:br/>
        <w:t>Verwertung beweglicher Gegenstände</w:t>
      </w:r>
      <w:bookmarkEnd w:id="207"/>
    </w:p>
    <w:p>
      <w:pPr>
        <w:pStyle w:val="GesAbsatz"/>
      </w:pPr>
      <w:r>
        <w:t>(1) Der Insolvenzverwalter darf eine bewegliche Sache, an der ein Absonderungsrecht besteht, freihändig verwerten, wenn er die Sache in seinem Besitz hat.</w:t>
      </w:r>
    </w:p>
    <w:p>
      <w:pPr>
        <w:pStyle w:val="GesAbsatz"/>
      </w:pPr>
      <w:r>
        <w:t>(2) Der Verwalter darf eine Forderung, die der Schuldner zur Sicherung eines Anspruchs abgetreten hat, einziehen oder in anderer Weise verwerten.</w:t>
      </w:r>
    </w:p>
    <w:p>
      <w:pPr>
        <w:pStyle w:val="GesAbsatz"/>
      </w:pPr>
      <w:r>
        <w:t>(3) Die Absätze 1 und 2 finden keine Anwendung</w:t>
      </w:r>
    </w:p>
    <w:p>
      <w:pPr>
        <w:pStyle w:val="GesAbsatz"/>
        <w:ind w:left="426" w:hanging="426"/>
      </w:pPr>
      <w:r>
        <w:t>1.</w:t>
      </w:r>
      <w:r>
        <w:tab/>
        <w:t>auf Gegenstände, an denen eine Sicherheit zu Gunsten des Betreibers oder des Teilnehmers eines Systems nach § 1 Abs. 16 des Kreditwesengesetzes zur Sicherung seiner Ansprüche aus dem System besteht,</w:t>
      </w:r>
    </w:p>
    <w:p>
      <w:pPr>
        <w:pStyle w:val="GesAbsatz"/>
        <w:ind w:left="426" w:hanging="426"/>
      </w:pPr>
      <w:r>
        <w:t>2.</w:t>
      </w:r>
      <w:r>
        <w:tab/>
        <w:t>auf Gegenstände, an denen eine Sicherheit zu Gunsten der Zentralbank eines Mitgliedstaats der Europäischen Union oder Vertragsstaats des Europäischen Wirtschaftsraums oder zu Gunsten der Europäischen Zentralbank besteht, und</w:t>
      </w:r>
    </w:p>
    <w:p>
      <w:pPr>
        <w:pStyle w:val="GesAbsatz"/>
      </w:pPr>
      <w:r>
        <w:t>3.</w:t>
      </w:r>
      <w:r>
        <w:tab/>
        <w:t>auf eine Finanzsicherheit im Sinne des § 1 Abs. 17 des Kreditwesengesetzes.</w:t>
      </w:r>
    </w:p>
    <w:p>
      <w:pPr>
        <w:pStyle w:val="berschrift3"/>
      </w:pPr>
      <w:bookmarkStart w:id="208" w:name="_Toc77928879"/>
      <w:r>
        <w:t>§ 167</w:t>
      </w:r>
      <w:r>
        <w:br/>
        <w:t>Unterrichtung des Gläubigers</w:t>
      </w:r>
      <w:bookmarkEnd w:id="208"/>
    </w:p>
    <w:p>
      <w:pPr>
        <w:pStyle w:val="GesAbsatz"/>
      </w:pPr>
      <w:r>
        <w:t>(1) Ist der Insolvenzverwalter nach § 166 Abs. 1 zur Verwertung einer beweglichen Sache berechtigt, so hat er dem absonderungsberechtigten Gläubiger auf dessen Verlangen Auskunft über den Zustand der Sache zu erteilen. Anstelle der Auskunft kann er dem Gläubiger gestatten, die Sache zu besichtigen.</w:t>
      </w:r>
    </w:p>
    <w:p>
      <w:pPr>
        <w:pStyle w:val="GesAbsatz"/>
      </w:pPr>
      <w:r>
        <w:t>(2) Ist der Verwalter nach § 166 Abs. 2 zur Einziehung einer Forderung berechtigt, so hat er dem absonderungsberechtigten Gläubiger auf dessen Verlangen Auskunft über die Forderung zu erteilen. Anstelle der Auskunft kann er dem Gläubiger gestatten, Einsicht in die Bücher und Geschäftspapiere des Schuldners zu nehmen.</w:t>
      </w:r>
    </w:p>
    <w:p>
      <w:pPr>
        <w:pStyle w:val="berschrift3"/>
      </w:pPr>
      <w:bookmarkStart w:id="209" w:name="_Toc77928880"/>
      <w:r>
        <w:t>§ 168</w:t>
      </w:r>
      <w:r>
        <w:br/>
        <w:t>Mitteilung der Veräußerungsabsicht</w:t>
      </w:r>
      <w:bookmarkEnd w:id="209"/>
    </w:p>
    <w:p>
      <w:pPr>
        <w:pStyle w:val="GesAbsatz"/>
      </w:pPr>
      <w:r>
        <w:t>(1) Bevor der Insolvenzverwalter einen Gegenstand, zu dessen Verwertung er nach § 166 berechtigt ist, an einen Dritten veräußert, hat er dem absonderungsberechtigten Gläubiger mitzuteilen, auf welche Weise der Gegenstand veräußert werden soll. Er hat dem Gläubiger Gelegenheit zu geben, binnen einer Woche auf eine andere, für den Gläubiger günstigere Möglichkeit der Verwertung des Gegenstands hinzuweisen.</w:t>
      </w:r>
    </w:p>
    <w:p>
      <w:pPr>
        <w:pStyle w:val="GesAbsatz"/>
      </w:pPr>
      <w:r>
        <w:t>(2) Erfolgt ein solcher Hinweis innerhalb der Wochenfrist oder rechtzeitig vor der Veräußerung, so hat der Verwalter die vom Gläubiger genannte Verwertungsmöglichkeit wahrzunehmen oder den Gläubiger so zu stellen, wie wenn er sie wahrgenommen hätte.</w:t>
      </w:r>
    </w:p>
    <w:p>
      <w:pPr>
        <w:pStyle w:val="GesAbsatz"/>
      </w:pPr>
      <w:r>
        <w:lastRenderedPageBreak/>
        <w:t>(3) Die andere Verwertungsmöglichkeit kann auch darin bestehen, daß der Gläubiger den Gegenstand selbst übernimmt. Günstiger ist eine Verwertungsmöglichkeit auch dann, wenn Kosten eingespart werden.</w:t>
      </w:r>
    </w:p>
    <w:p>
      <w:pPr>
        <w:pStyle w:val="berschrift3"/>
      </w:pPr>
      <w:bookmarkStart w:id="210" w:name="_Toc77928881"/>
      <w:r>
        <w:t>§ 169</w:t>
      </w:r>
      <w:r>
        <w:br/>
        <w:t>Schutz des Gläubigers vor einer Verzögerung der Verwertung</w:t>
      </w:r>
      <w:bookmarkEnd w:id="210"/>
    </w:p>
    <w:p>
      <w:pPr>
        <w:pStyle w:val="GesAbsatz"/>
      </w:pPr>
      <w:r>
        <w:t>Solange ein Gegenstand, zu dessen Verwertung der Insolvenzverwalter nach § 166 berechtigt ist, nicht verwertet wird, sind dem Gläubiger vom Berichtstermin an laufend die geschuldeten Zinsen aus der Insolvenzmasse zu zahlen. Ist der Gläubiger schon vor der Eröffnung des Insolvenzverfahrens auf Grund einer Anordnung nach § 21 an der Verwertung des Gegenstands gehindert worden, so sind die geschuldeten Zinsen spätestens von dem Zeitpunkt an zu zahlen, der drei Monate nach dieser Anordnung liegt. Die Sätze 1 und 2 gelten nicht, soweit nach der Höhe der Forderung sowie dem Wert und der sonstigen Belastung des Gegenstands nicht mit einer Befriedigung des Gläubigers aus dem Verwertungserlös zu rechnen ist.</w:t>
      </w:r>
    </w:p>
    <w:p>
      <w:pPr>
        <w:pStyle w:val="berschrift3"/>
      </w:pPr>
      <w:bookmarkStart w:id="211" w:name="_Toc77928882"/>
      <w:r>
        <w:t>§ 170</w:t>
      </w:r>
      <w:r>
        <w:br/>
        <w:t>Verteilung des Erlöses</w:t>
      </w:r>
      <w:bookmarkEnd w:id="211"/>
    </w:p>
    <w:p>
      <w:pPr>
        <w:pStyle w:val="GesAbsatz"/>
      </w:pPr>
      <w:r>
        <w:t>(1) Nach der Verwertung einer beweglichen Sache oder einer Forderung durch den Insolvenzverwalter sind aus dem Verwertungserlös die Kosten der Feststellung und der Verwertung des Gegenstands vorweg für die Insolvenzmasse zu entnehmen. Aus dem verbleibenden Betrag ist unverzüglich der absonderungsberechtigte Gläubiger zu befriedigen.</w:t>
      </w:r>
    </w:p>
    <w:p>
      <w:pPr>
        <w:pStyle w:val="GesAbsatz"/>
      </w:pPr>
      <w:r>
        <w:t>(2) Überläßt der Insolvenzverwalter einen Gegenstand, zu dessen Verwertung er nach § 166 berechtigt ist, dem Gläubiger zur Verwertung, so hat dieser aus dem von ihm erzielten Verwertungserlös einen Betrag in Höhe der Kosten der Feststellung sowie des Umsatzsteuerbetrages (§ 171 Abs. 2 Satz 3) vorweg an die Masse abzuführen.</w:t>
      </w:r>
    </w:p>
    <w:p>
      <w:pPr>
        <w:pStyle w:val="berschrift3"/>
      </w:pPr>
      <w:bookmarkStart w:id="212" w:name="_Toc77928883"/>
      <w:r>
        <w:t>§ 171</w:t>
      </w:r>
      <w:r>
        <w:br/>
        <w:t>Berechnung des Kostenbeitrags</w:t>
      </w:r>
      <w:bookmarkEnd w:id="212"/>
    </w:p>
    <w:p>
      <w:pPr>
        <w:pStyle w:val="GesAbsatz"/>
      </w:pPr>
      <w:r>
        <w:t>(1) Die Kosten der Feststellung umfassen die Kosten der tatsächlichen Feststellung des Gegenstands und der Feststellung der Rechte an diesem. Sie sind pauschal mit vier vom Hundert des Verwertungserlöses anzusetzen.</w:t>
      </w:r>
    </w:p>
    <w:p>
      <w:pPr>
        <w:pStyle w:val="GesAbsatz"/>
      </w:pPr>
      <w:r>
        <w:t>(2) Als Kosten der Verwertung sind pauschal fünf vom Hundert des Verwertungserlöses anzusetzen. Lagen die tatsächlich entstandenen, für die Verwertung erforderlichen Kosten erheblich niedriger oder erheblich höher, so sind diese Kosten anzusetzen. Führt die Verwertung zu einer Belastung der Masse mit Umsatzsteuer, so ist der Umsatzsteuerbetrag zusätzlich zu der Pauschale nach Satz 1 oder den tatsächlich entstandenen Kosten nach Satz 2 anzusetzen.</w:t>
      </w:r>
    </w:p>
    <w:p>
      <w:pPr>
        <w:pStyle w:val="berschrift3"/>
      </w:pPr>
      <w:bookmarkStart w:id="213" w:name="_Toc77928884"/>
      <w:r>
        <w:t>§ 172</w:t>
      </w:r>
      <w:r>
        <w:br/>
        <w:t>Sonstige Verwendung beweglicher Sachen</w:t>
      </w:r>
      <w:bookmarkEnd w:id="213"/>
    </w:p>
    <w:p>
      <w:pPr>
        <w:pStyle w:val="GesAbsatz"/>
      </w:pPr>
      <w:r>
        <w:t>(1) Der Insolvenzverwalter darf eine bewegliche Sache, zu deren Verwertung er berechtigt ist, für die Insolvenzmasse benutzen, wenn er den dadurch entstehenden Wertverlust von der Eröffnung des Insolvenzverfahrens an durch laufende Zahlungen an den Gläubiger ausgleicht. Die Verpflichtung zu Ausgleichszahlungen besteht nur, soweit der durch die Nutzung entstehende Wertverlust die Sicherung des absonderungsberechtigten Gläubigers beeinträchtigt.</w:t>
      </w:r>
    </w:p>
    <w:p>
      <w:pPr>
        <w:pStyle w:val="GesAbsatz"/>
      </w:pPr>
      <w:r>
        <w:t>(2) Der Verwalter darf eine solche Sache verbinden, vermischen und verarbeiten, soweit dadurch die Sicherung des absonderungsberechtigten Gläubigers nicht beeinträchtigt wird. Setzt sich das Recht des Gläubigers an einer anderen Sache fort, so hat der Gläubiger die neue Sicherheit insoweit freizugeben, als sie den Wert der bisherigen Sicherheit übersteigt.</w:t>
      </w:r>
    </w:p>
    <w:p>
      <w:pPr>
        <w:pStyle w:val="berschrift3"/>
      </w:pPr>
      <w:bookmarkStart w:id="214" w:name="_Toc77928885"/>
      <w:r>
        <w:t>§ 173</w:t>
      </w:r>
      <w:r>
        <w:br/>
        <w:t>Verwertung durch den Gläubiger</w:t>
      </w:r>
      <w:bookmarkEnd w:id="214"/>
    </w:p>
    <w:p>
      <w:pPr>
        <w:pStyle w:val="GesAbsatz"/>
      </w:pPr>
      <w:r>
        <w:t>(1) Soweit der Insolvenzverwalter nicht zur Verwertung einer beweglichen Sache oder einer Forderung berechtigt ist, an denen ein Absonderungsrecht besteht, bleibt das Recht des Gläubigers zur Verwertung unberührt.</w:t>
      </w:r>
    </w:p>
    <w:p>
      <w:pPr>
        <w:pStyle w:val="GesAbsatz"/>
      </w:pPr>
      <w:r>
        <w:t>(2) Auf Antrag des Verwalters und nach Anhörung des Gläubigers kann das Insolvenzgericht eine Frist bestimmen, innerhalb welcher der Gläubiger den Gegenstand zu verwerten hat. Nach Ablauf der Frist ist der Verwalter zur Verwertung berechtigt.</w:t>
      </w:r>
    </w:p>
    <w:p>
      <w:pPr>
        <w:pStyle w:val="berschrift2"/>
      </w:pPr>
      <w:bookmarkStart w:id="215" w:name="_Toc77928886"/>
      <w:r>
        <w:lastRenderedPageBreak/>
        <w:t>Fünfter Teil</w:t>
      </w:r>
      <w:r>
        <w:br/>
        <w:t>Befriedigung der Insolvenzgläubiger. Einstellung des Verfahrens</w:t>
      </w:r>
      <w:bookmarkEnd w:id="215"/>
    </w:p>
    <w:p>
      <w:pPr>
        <w:pStyle w:val="berschrift2"/>
      </w:pPr>
      <w:bookmarkStart w:id="216" w:name="_Toc77928887"/>
      <w:r>
        <w:t>Erster Abschnitt</w:t>
      </w:r>
      <w:r>
        <w:br/>
        <w:t>Feststellung der Forderungen</w:t>
      </w:r>
      <w:bookmarkEnd w:id="216"/>
    </w:p>
    <w:p>
      <w:pPr>
        <w:pStyle w:val="berschrift3"/>
      </w:pPr>
      <w:bookmarkStart w:id="217" w:name="_Toc77928888"/>
      <w:r>
        <w:t>§ 174</w:t>
      </w:r>
      <w:r>
        <w:br/>
        <w:t>Anmeldung der Forderungen</w:t>
      </w:r>
      <w:bookmarkEnd w:id="217"/>
    </w:p>
    <w:p>
      <w:pPr>
        <w:pStyle w:val="GesAbsatz"/>
      </w:pPr>
      <w:r>
        <w:t>(1) Die Insolvenzgläubiger haben ihre Forderungen schriftlich beim Insolvenzverwalter anzumelden. Der Anmeldung sollen die Urkunden, aus denen sich die Forderung ergibt, in Abdruck beigefügt werden. Zur Vertretung des Gläubigers im Verfahren nach diesem Abschnitt sind auch Personen befugt, die Inkassodienstleistungen erbringen (registrierte Personen nach § 10 Abs. 1 Satz 1 Nr. 1 des Rechtsdienstleistungsgesetzes).</w:t>
      </w:r>
    </w:p>
    <w:p>
      <w:pPr>
        <w:pStyle w:val="GesAbsatz"/>
      </w:pPr>
      <w:r>
        <w:t>(2) Bei der Anmeldung sind der Grund und der Betrag der Forderung anzugeben sowie die Tatsachen, aus denen sich nach Einschätzung des Gläubigers ergibt, dass ihr eine vorsätzlich begangene unerlaubte Handlung, eine vorsätzliche pflichtwidrige Verletzung einer gesetzlichen Unterhaltspflicht oder eine Steuerstraftat des Schuldners nach den §§ 370, 373 oder § 374 der Abgabenordnung zugrunde liegt.</w:t>
      </w:r>
    </w:p>
    <w:p>
      <w:pPr>
        <w:pStyle w:val="GesAbsatz"/>
      </w:pPr>
      <w:r>
        <w:t>(3) Die Forderungen nachrangiger Gläubiger sind nur anzumelden, soweit das Insolvenzgericht besonders zur Anmeldung dieser Forderungen auffordert. Bei der Anmeldung solcher Forderungen ist auf den Nachrang hinzuweisen und die dem Gläubiger zustehende Rangstelle zu bezeichnen.</w:t>
      </w:r>
    </w:p>
    <w:p>
      <w:pPr>
        <w:pStyle w:val="GesAbsatz"/>
      </w:pPr>
      <w:r>
        <w:t xml:space="preserve">(4) </w:t>
      </w:r>
      <w:ins w:id="218" w:author="Rüter, Dr., Ingo" w:date="2024-07-25T10:58:00Z">
        <w:r>
          <w:t>Die Anmeldung kann durch Übermittlung eines elektronischen Dokuments erfolgen; der Insolvenzverwalter kann einen gängigen elektronischen Übermittlungsweg sowie ein gängiges Dateiformat vorgeben. Der Insolvenzverwalter muss daneben einen sicheren Übermittlungsweg im Sinne des § 130a der Zivilprozessordnung für die Übermittlung anbieten</w:t>
        </w:r>
      </w:ins>
      <w:del w:id="219" w:author="Rüter, Dr., Ingo" w:date="2024-07-25T10:58:00Z">
        <w:r>
          <w:delText>Die Anmeldung kann durch Übermittlung eines elektronischen Dokuments erfolgen, wenn der Insolvenzverwalter der Übermittlung elektronischer Dokumente ausdrücklich zugestimmt hat</w:delText>
        </w:r>
      </w:del>
      <w:r>
        <w:t xml:space="preserve">. Als Urkunde im Sinne des Absatzes 1 Satz 2 kann </w:t>
      </w:r>
      <w:ins w:id="220" w:author="Rüter, Dr., Ingo" w:date="2024-07-25T10:58:00Z">
        <w:r>
          <w:t xml:space="preserve">in diesen Fällen </w:t>
        </w:r>
      </w:ins>
      <w:del w:id="221" w:author="Rüter, Dr., Ingo" w:date="2024-07-25T10:58:00Z">
        <w:r>
          <w:delText xml:space="preserve">in diesem Fall </w:delText>
        </w:r>
      </w:del>
      <w:r>
        <w:t>auch eine elektronische Rechnung übermittelt werden. Auf Verlangen des Insolvenzverwalters oder des Insolvenzgerichts sind Ausdrucke, Abschriften oder Originale von Urkunden einzureichen.</w:t>
      </w:r>
    </w:p>
    <w:p>
      <w:pPr>
        <w:pStyle w:val="berschrift3"/>
      </w:pPr>
      <w:bookmarkStart w:id="222" w:name="_Toc77928889"/>
      <w:r>
        <w:t>§ 175</w:t>
      </w:r>
      <w:r>
        <w:br/>
        <w:t>Tabelle</w:t>
      </w:r>
      <w:bookmarkEnd w:id="222"/>
    </w:p>
    <w:p>
      <w:pPr>
        <w:pStyle w:val="GesAbsatz"/>
      </w:pPr>
      <w:r>
        <w:t>(1) Der Insolvenzverwalter hat jede angemeldete Forderung mit den in § 174 Abs. 2 und 3 genannten Angaben in eine Tabelle einzutragen. Die Tabelle ist mit den Anmeldungen sowie den beigefügten Urkunden innerhalb des ersten Drittels des Zeitraums, der zwischen dem Ablauf der Anmeldefrist und dem Prüfungstermin liegt, in der Geschäftsstelle des Insolvenzgerichts zur Einsicht der Beteiligten niederzulegen.</w:t>
      </w:r>
    </w:p>
    <w:p>
      <w:pPr>
        <w:pStyle w:val="GesAbsatz"/>
      </w:pPr>
      <w:r>
        <w:t>(2) Hat ein Gläubiger eine Forderung aus einer vorsätzlich begangenen unerlaubten Handlung, aus einer vorsätzlich pflichtwidrig verletzten gesetzlichen Unterhaltspflicht oder aus einer Steuerstraftat nach den §§ 370, 373 oder § 374 der Abgabenordnung angemeldet, so hat das Insolvenzgericht den Schuldner auf die Rechtsfolgen des § 302 und auf die Möglichkeit des Widerspruchs hinzuweisen.</w:t>
      </w:r>
    </w:p>
    <w:p>
      <w:pPr>
        <w:pStyle w:val="berschrift3"/>
      </w:pPr>
      <w:bookmarkStart w:id="223" w:name="_Toc77928890"/>
      <w:r>
        <w:t>§ 176</w:t>
      </w:r>
      <w:r>
        <w:br/>
        <w:t>Verlauf des Prüfungstermins</w:t>
      </w:r>
      <w:bookmarkEnd w:id="223"/>
    </w:p>
    <w:p>
      <w:pPr>
        <w:pStyle w:val="GesAbsatz"/>
      </w:pPr>
      <w:r>
        <w:t>Im Prüfungstermin werden die angemeldeten Forderungen ihrem Betrag und ihrem Rang nach geprüft. Die Forderungen, die vom Insolvenzverwalter, vom Schuldner oder von einem Insolvenzgläubiger bestritten werden, sind einzeln zu erörtern.</w:t>
      </w:r>
    </w:p>
    <w:p>
      <w:pPr>
        <w:pStyle w:val="berschrift3"/>
      </w:pPr>
      <w:bookmarkStart w:id="224" w:name="_Toc77928891"/>
      <w:r>
        <w:t>§ 177</w:t>
      </w:r>
      <w:r>
        <w:br/>
        <w:t>Nachträgliche Anmeldungen</w:t>
      </w:r>
      <w:bookmarkEnd w:id="224"/>
    </w:p>
    <w:p>
      <w:pPr>
        <w:pStyle w:val="GesAbsatz"/>
      </w:pPr>
      <w:r>
        <w:t>(1) Im Prüfungstermin sind auch die Forderungen zu prüfen, die nach dem Ablauf der Anmeldefrist angemeldet worden sind. Widerspricht jedoch der Insolvenzverwalter oder ein Insolvenzgläubiger dieser Prüfung oder wird eine Forderung erst nach dem Prüfungstermin angemeldet, so hat das Insolvenzgericht auf Kosten des Säumigen entweder einen besonderen Prüfungstermin zu bestimmen oder die Prüfung im schriftlichen Verfahren anzuordnen. Für nachträgliche Änderungen der Anmeldung gelten die Sätze 1 und 2 entsprechend.</w:t>
      </w:r>
    </w:p>
    <w:p>
      <w:pPr>
        <w:pStyle w:val="GesAbsatz"/>
      </w:pPr>
      <w:r>
        <w:t>(2) Hat das Gericht nachrangige Gläubiger nach § 174 Abs. 3 zur Anmeldung ihrer Forderungen aufgefordert und läuft die für diese Anmeldung gesetzte Frist später als eine Woche vor dem Prüfungstermin ab, so ist auf Kosten der Insolvenzmasse entweder ein besonderer Prüfungstermin zu bestimmen oder die Prüfung im schriftlichen Verfahren anzuordnen.</w:t>
      </w:r>
    </w:p>
    <w:p>
      <w:pPr>
        <w:pStyle w:val="GesAbsatz"/>
      </w:pPr>
      <w:r>
        <w:lastRenderedPageBreak/>
        <w:t>(3) Der besondere Prüfungstermin ist öffentlich bekanntzumachen. Zu dem Termin sind die Insolvenzgläubiger, die eine Forderung angemeldet haben, der Verwalter und der Schuldner besonders zu laden. § 74 Abs. 2 Satz 2 gilt entsprechend.</w:t>
      </w:r>
    </w:p>
    <w:p>
      <w:pPr>
        <w:pStyle w:val="berschrift3"/>
      </w:pPr>
      <w:bookmarkStart w:id="225" w:name="_Toc77928892"/>
      <w:r>
        <w:t>§ 178</w:t>
      </w:r>
      <w:r>
        <w:br/>
        <w:t>Voraussetzungen und Wirkungen der Feststellung</w:t>
      </w:r>
      <w:bookmarkEnd w:id="225"/>
    </w:p>
    <w:p>
      <w:pPr>
        <w:pStyle w:val="GesAbsatz"/>
      </w:pPr>
      <w:r>
        <w:t>(1) Eine Forderung gilt als festgestellt, soweit gegen sie im Prüfungstermin oder im schriftlichen Verfahren (§ 177) ein Widerspruch weder vom Insolvenzverwalter noch von einem Insolvenzgläubiger erhoben wird oder soweit ein erhobener Widerspruch beseitigt ist. Ein Widerspruch des Schuldners steht der Feststellung der Forderung nicht entgegen.</w:t>
      </w:r>
    </w:p>
    <w:p>
      <w:pPr>
        <w:pStyle w:val="GesAbsatz"/>
      </w:pPr>
      <w:r>
        <w:t>(2) Das Insolvenzgericht trägt für jede angemeldete Forderung in die Tabelle ein, inwieweit die Forderung ihrem Betrag und ihrem Rang nach festgestellt ist oder wer der Feststellung widersprochen hat. Auch ein Widerspruch des Schuldners ist einzutragen. Auf Wechseln und sonstigen Schuldurkunden ist vom Urkundsbeamten der Geschäftsstelle die Feststellung zu vermerken.</w:t>
      </w:r>
    </w:p>
    <w:p>
      <w:pPr>
        <w:pStyle w:val="GesAbsatz"/>
      </w:pPr>
      <w:r>
        <w:t>(3) Die Eintragung in die Tabelle wirkt für die festgestellten Forderungen ihrem Betrag und ihrem Rang nach wie ein rechtskräftiges Urteil gegenüber dem Insolvenzverwalter und allen Insolvenzgläubigern.</w:t>
      </w:r>
    </w:p>
    <w:p>
      <w:pPr>
        <w:pStyle w:val="berschrift3"/>
      </w:pPr>
      <w:bookmarkStart w:id="226" w:name="_Toc77928893"/>
      <w:r>
        <w:t>§ 179</w:t>
      </w:r>
      <w:r>
        <w:br/>
        <w:t>Streitige Forderungen</w:t>
      </w:r>
      <w:bookmarkEnd w:id="226"/>
    </w:p>
    <w:p>
      <w:pPr>
        <w:pStyle w:val="GesAbsatz"/>
      </w:pPr>
      <w:r>
        <w:t>(1) Ist eine Forderung vom Insolvenzverwalter oder von einem Insolvenzgläubiger bestritten worden, so bleibt es dem Gläubiger überlassen, die Feststellung gegen den Bestreitenden zu betreiben.</w:t>
      </w:r>
    </w:p>
    <w:p>
      <w:pPr>
        <w:pStyle w:val="GesAbsatz"/>
      </w:pPr>
      <w:r>
        <w:t>(2) Liegt für eine solche Forderung ein vollstreckbarer Schuldtitel oder ein Endurteil vor, so obliegt es dem Bestreitenden, den Widerspruch zu verfolgen.</w:t>
      </w:r>
    </w:p>
    <w:p>
      <w:pPr>
        <w:pStyle w:val="GesAbsatz"/>
      </w:pPr>
      <w:r>
        <w:t>(3) Das Insolvenzgericht erteilt dem Gläubiger, dessen Forderung bestritten worden ist, einen beglaubigten Auszug aus der Tabelle. Im Falle des Absatzes 2 erhält auch der Bestreitende einen solchen Auszug. Die Gläubiger, deren Forderungen festgestellt worden sind, werden nicht benachrichtigt; hierauf sollen die Gläubiger vor dem Prüfungstermin hingewiesen werden.</w:t>
      </w:r>
    </w:p>
    <w:p>
      <w:pPr>
        <w:pStyle w:val="berschrift3"/>
      </w:pPr>
      <w:bookmarkStart w:id="227" w:name="_Toc77928894"/>
      <w:r>
        <w:t>§ 180</w:t>
      </w:r>
      <w:r>
        <w:br/>
        <w:t>Zuständigkeit für die Feststellung</w:t>
      </w:r>
      <w:bookmarkEnd w:id="227"/>
    </w:p>
    <w:p>
      <w:pPr>
        <w:pStyle w:val="GesAbsatz"/>
      </w:pPr>
      <w:r>
        <w:t>(1) Auf die Feststellung ist im ordentlichen Verfahren Klage zu erheben. Für die Klage ist das Amtsgericht ausschließlich zuständig, bei dem das Insolvenzverfahren anhängig ist oder anhängig war. Gehört der Streitgegenstand nicht zur Zuständigkeit der Amtsgerichte, so ist das Landgericht ausschließlich zuständig, zu dessen Bezirk das Insolvenzgericht gehört.</w:t>
      </w:r>
    </w:p>
    <w:p>
      <w:pPr>
        <w:pStyle w:val="GesAbsatz"/>
      </w:pPr>
      <w:r>
        <w:t>(2) War zur Zeit der Eröffnung des Insolvenzverfahrens ein Rechtsstreit über die Forderung anhängig, so ist die Feststellung durch Aufnahme des Rechtsstreits zu betreiben.</w:t>
      </w:r>
    </w:p>
    <w:p>
      <w:pPr>
        <w:pStyle w:val="berschrift3"/>
      </w:pPr>
      <w:bookmarkStart w:id="228" w:name="_Toc77928895"/>
      <w:r>
        <w:t>§ 181</w:t>
      </w:r>
      <w:r>
        <w:br/>
        <w:t>Umfang der Feststellung</w:t>
      </w:r>
      <w:bookmarkEnd w:id="228"/>
    </w:p>
    <w:p>
      <w:pPr>
        <w:pStyle w:val="GesAbsatz"/>
      </w:pPr>
      <w:r>
        <w:t>Die Feststellung kann nach Grund, Betrag und Rang der Forderung nur in der Weise begehrt werden, wie die Forderung in der Anmeldung oder im Prüfungstermin bezeichnet worden ist.</w:t>
      </w:r>
    </w:p>
    <w:p>
      <w:pPr>
        <w:pStyle w:val="berschrift3"/>
      </w:pPr>
      <w:bookmarkStart w:id="229" w:name="_Toc77928896"/>
      <w:r>
        <w:t>§ 182</w:t>
      </w:r>
      <w:r>
        <w:br/>
        <w:t>Streitwert</w:t>
      </w:r>
      <w:bookmarkEnd w:id="229"/>
    </w:p>
    <w:p>
      <w:pPr>
        <w:pStyle w:val="GesAbsatz"/>
      </w:pPr>
      <w:r>
        <w:t>Der Wert des Streitgegenstands einer Klage auf Feststellung einer Forderung, deren Bestand vom Insolvenzverwalter oder von einem Insolvenzgläubiger bestritten worden ist, bestimmt sich nach dem Betrag, der bei der Verteilung der Insolvenzmasse für die Forderung zu erwarten ist.</w:t>
      </w:r>
    </w:p>
    <w:p>
      <w:pPr>
        <w:pStyle w:val="berschrift3"/>
      </w:pPr>
      <w:bookmarkStart w:id="230" w:name="_Toc77928897"/>
      <w:r>
        <w:t>§ 183</w:t>
      </w:r>
      <w:r>
        <w:br/>
        <w:t>Wirkung der Entscheidung</w:t>
      </w:r>
      <w:bookmarkEnd w:id="230"/>
    </w:p>
    <w:p>
      <w:pPr>
        <w:pStyle w:val="GesAbsatz"/>
      </w:pPr>
      <w:r>
        <w:t>(1) Eine rechtskräftige Entscheidung, durch die eine Forderung festgestellt oder ein Widerspruch für begründet erklärt wird, wirkt gegenüber dem Insolvenzverwalter und allen Insolvenzgläubigern.</w:t>
      </w:r>
    </w:p>
    <w:p>
      <w:pPr>
        <w:pStyle w:val="GesAbsatz"/>
      </w:pPr>
      <w:r>
        <w:t>(2) Der obsiegenden Partei obliegt es, beim Insolvenzgericht die Berichtigung der Tabelle zu beantragen.</w:t>
      </w:r>
    </w:p>
    <w:p>
      <w:pPr>
        <w:pStyle w:val="GesAbsatz"/>
      </w:pPr>
      <w:r>
        <w:lastRenderedPageBreak/>
        <w:t>(3) Haben nur einzelne Gläubiger, nicht der Verwalter, den Rechtsstreit geführt, so können diese Gläubiger die Erstattung ihrer Kosten aus der Insolvenzmasse insoweit verlangen, als der Masse durch die Entscheidung ein Vorteil erwachsen ist.</w:t>
      </w:r>
    </w:p>
    <w:p>
      <w:pPr>
        <w:pStyle w:val="berschrift3"/>
      </w:pPr>
      <w:bookmarkStart w:id="231" w:name="_Toc77928898"/>
      <w:r>
        <w:t>§ 184</w:t>
      </w:r>
      <w:r>
        <w:br/>
        <w:t>Klage gegen einen Widerspruch des Schuldners</w:t>
      </w:r>
      <w:bookmarkEnd w:id="231"/>
    </w:p>
    <w:p>
      <w:pPr>
        <w:pStyle w:val="GesAbsatz"/>
      </w:pPr>
      <w:r>
        <w:t>(1) Hat der Schuldner im Prüfungstermin oder im schriftlichen Verfahren (§ 177) eine Forderung bestritten, so kann der Gläubiger Klage auf Feststellung der Forderung gegen den Schuldner erheben. War zur Zeit der Eröffnung des Insolvenzverfahrens ein Rechtsstreit über die Forderung anhängig, so kann der Gläubiger diesen Rechtsstreit gegen den Schuldner aufnehmen.</w:t>
      </w:r>
    </w:p>
    <w:p>
      <w:pPr>
        <w:pStyle w:val="GesAbsatz"/>
      </w:pPr>
      <w:r>
        <w:t>(2) Liegt für eine solche Forderung ein vollstreckbarer Schuldtitel oder ein Endurteil vor, so obliegt es dem Schuldner binnen einer Frist von einem Monat, die mit dem Prüfungstermin oder im schriftlichen Verfahren mit dem Bestreiten der Forderung beginnt, den Widerspruch zu verfolgen. Nach fruchtlosem Ablauf dieser Frist gilt ein Widerspruch als nicht erhoben. Das Insolvenzgericht erteilt dem Schuldner und dem Gläubiger, dessen Forderung bestritten worden ist, einen beglaubigten Auszug aus der Tabelle und weist den Schuldner auf die Folgen einer Fristversäumung hin. Der Schuldner hat dem Gericht die Verfolgung des Anspruchs nachzuweisen.</w:t>
      </w:r>
    </w:p>
    <w:p>
      <w:pPr>
        <w:pStyle w:val="berschrift3"/>
      </w:pPr>
      <w:bookmarkStart w:id="232" w:name="_Toc77928899"/>
      <w:r>
        <w:t>§ 185</w:t>
      </w:r>
      <w:r>
        <w:br/>
        <w:t>Besondere Zuständigkeiten</w:t>
      </w:r>
      <w:bookmarkEnd w:id="232"/>
    </w:p>
    <w:p>
      <w:pPr>
        <w:pStyle w:val="GesAbsatz"/>
      </w:pPr>
      <w:r>
        <w:t>Ist für die Feststellung einer Forderung der Rechtsweg zum ordentlichen Gericht nicht gegeben, so ist die Feststellung bei dem zuständigen anderen Gericht zu betreiben oder von der zuständigen Verwaltungsbehörde vorzunehmen. § 180 Abs. 2 und die §§ 181, 183 und 184 gelten entsprechend. Ist die Feststellung bei einem anderen Gericht zu betreiben, so gilt auch § 182 entsprechend.</w:t>
      </w:r>
    </w:p>
    <w:p>
      <w:pPr>
        <w:pStyle w:val="berschrift3"/>
      </w:pPr>
      <w:bookmarkStart w:id="233" w:name="_Toc77928900"/>
      <w:r>
        <w:t>§ 186</w:t>
      </w:r>
      <w:r>
        <w:br/>
        <w:t>Wiedereinsetzung in den vorigen Stand</w:t>
      </w:r>
      <w:bookmarkEnd w:id="233"/>
    </w:p>
    <w:p>
      <w:pPr>
        <w:pStyle w:val="GesAbsatz"/>
      </w:pPr>
      <w:r>
        <w:t>(1) Hat der Schuldner den Prüfungstermin versäumt, so hat ihm das Insolvenzgericht auf Antrag die Wiedereinsetzung in den vorigen Stand zu gewähren. § 51 Abs. 2, § 85 Abs. 2, §§ 233 bis 236 der Zivilprozeßordnung gelten entsprechend.</w:t>
      </w:r>
    </w:p>
    <w:p>
      <w:pPr>
        <w:pStyle w:val="GesAbsatz"/>
      </w:pPr>
      <w:r>
        <w:t>(2) Die den Antrag auf Wiedereinsetzung betreffenden Schriftsätze sind dem Gläubiger zuzustellen, dessen Forderung nachträglich bestritten werden soll. Das Bestreiten in diesen Schriftsätzen steht, wenn die Wiedereinsetzung erteilt wird, dem Bestreiten im Prüfungstermin gleich.</w:t>
      </w:r>
    </w:p>
    <w:p>
      <w:pPr>
        <w:pStyle w:val="berschrift2"/>
      </w:pPr>
      <w:bookmarkStart w:id="234" w:name="_Toc77928901"/>
      <w:r>
        <w:t>Zweiter Abschnitt</w:t>
      </w:r>
      <w:r>
        <w:br/>
        <w:t>Verteilung</w:t>
      </w:r>
      <w:bookmarkEnd w:id="234"/>
    </w:p>
    <w:p>
      <w:pPr>
        <w:pStyle w:val="berschrift3"/>
      </w:pPr>
      <w:bookmarkStart w:id="235" w:name="_Toc77928902"/>
      <w:r>
        <w:t>§ 187</w:t>
      </w:r>
      <w:r>
        <w:br/>
        <w:t>Befriedigung der Insolvenzgläubiger</w:t>
      </w:r>
      <w:bookmarkEnd w:id="235"/>
    </w:p>
    <w:p>
      <w:pPr>
        <w:pStyle w:val="GesAbsatz"/>
      </w:pPr>
      <w:r>
        <w:t>(1) Mit der Befriedigung der Insolvenzgläubiger kann erst nach dem allgemeinen Prüfungstermin begonnen werden.</w:t>
      </w:r>
    </w:p>
    <w:p>
      <w:pPr>
        <w:pStyle w:val="GesAbsatz"/>
      </w:pPr>
      <w:r>
        <w:t>(2) Verteilungen an die Insolvenzgläubiger können stattfinden, sooft hinreichende Barmittel in der Insolvenzmasse vorhanden sind. Nachrangige Insolvenzgläubiger sollen bei Abschlagsverteilungen nicht berücksichtigt werden.</w:t>
      </w:r>
    </w:p>
    <w:p>
      <w:pPr>
        <w:pStyle w:val="GesAbsatz"/>
      </w:pPr>
      <w:r>
        <w:t>(3) Die Verteilungen werden vom Insolvenzverwalter vorgenommen. Vor jeder Verteilung hat er die Zustimmung des Gläubigerausschusses einzuholen, wenn ein solcher bestellt ist.</w:t>
      </w:r>
    </w:p>
    <w:p>
      <w:pPr>
        <w:pStyle w:val="berschrift3"/>
      </w:pPr>
      <w:bookmarkStart w:id="236" w:name="_Toc77928903"/>
      <w:r>
        <w:t>§ 188</w:t>
      </w:r>
      <w:r>
        <w:br/>
        <w:t>Verteilungsverzeichnis</w:t>
      </w:r>
      <w:bookmarkEnd w:id="236"/>
    </w:p>
    <w:p>
      <w:pPr>
        <w:pStyle w:val="GesAbsatz"/>
      </w:pPr>
      <w:r>
        <w:t>Vor einer Verteilung hat der Insolvenzverwalter ein Verzeichnis der Forderungen aufzustellen, die bei der Verteilung zu berücksichtigen sind. Das Verzeichnis ist auf der Geschäftsstelle zur Einsicht der Beteiligten niederzulegen. Der Verwalter zeigt dem Gericht die Summe der Forderungen und den für die Verteilung verfügbaren Betrag aus der Insolvenzmasse an; das Gericht hat die angezeigte Summe der Forderungen und den für die Verteilung verfügbaren Betrag öffentlich bekannt zu machen.</w:t>
      </w:r>
    </w:p>
    <w:p>
      <w:pPr>
        <w:pStyle w:val="berschrift3"/>
      </w:pPr>
      <w:bookmarkStart w:id="237" w:name="_Toc77928904"/>
      <w:r>
        <w:lastRenderedPageBreak/>
        <w:t>§ 189</w:t>
      </w:r>
      <w:r>
        <w:br/>
        <w:t>Berücksichtigung bestrittener Forderungen</w:t>
      </w:r>
      <w:bookmarkEnd w:id="237"/>
    </w:p>
    <w:p>
      <w:pPr>
        <w:pStyle w:val="GesAbsatz"/>
      </w:pPr>
      <w:r>
        <w:t>(1) Ein Insolvenzgläubiger, dessen Forderung nicht festgestellt ist und für dessen Forderung ein vollstreckbarer Titel oder ein Endurteil nicht vorliegt, hat spätestens innerhalb einer Ausschlußfrist von zwei Wochen nach der öffentlichen Bekanntmachung dem Insolvenzverwalter nachzuweisen, daß und für welchen Betrag die Feststellungsklage erhoben oder das Verfahren in dem früher anhängigen Rechtsstreit aufgenommen ist.</w:t>
      </w:r>
    </w:p>
    <w:p>
      <w:pPr>
        <w:pStyle w:val="GesAbsatz"/>
      </w:pPr>
      <w:r>
        <w:t>(2) Wird der Nachweis rechtzeitig geführt, so wird der auf die Forderung entfallende Anteil bei der Verteilung zurückbehalten, solange der Rechtsstreit anhängig ist.</w:t>
      </w:r>
    </w:p>
    <w:p>
      <w:pPr>
        <w:pStyle w:val="GesAbsatz"/>
      </w:pPr>
      <w:r>
        <w:t>(3) Wird der Nachweis nicht rechtzeitig geführt, so wird die Forderung bei der Verteilung nicht berücksichtigt.</w:t>
      </w:r>
    </w:p>
    <w:p>
      <w:pPr>
        <w:pStyle w:val="berschrift3"/>
      </w:pPr>
      <w:bookmarkStart w:id="238" w:name="_Toc77928905"/>
      <w:r>
        <w:t>§ 190</w:t>
      </w:r>
      <w:r>
        <w:br/>
        <w:t>Berücksichtigung absonderungsberechtigter Gläubiger</w:t>
      </w:r>
      <w:bookmarkEnd w:id="238"/>
    </w:p>
    <w:p>
      <w:pPr>
        <w:pStyle w:val="GesAbsatz"/>
      </w:pPr>
      <w:r>
        <w:t>(1) Ein Gläubiger, der zur abgesonderten Befriedigung berechtigt ist, hat spätestens innerhalb der in § 189 Abs. 1 vorgesehenen Ausschlußfrist dem Insolvenzverwalter nachzuweisen, daß und für welchen Betrag er auf abgesonderte Befriedigung verzichtet hat oder bei ihr ausgefallen ist. Wird der Nachweis nicht rechtzeitig geführt, so wird die Forderung bei der Verteilung nicht berücksichtigt.</w:t>
      </w:r>
    </w:p>
    <w:p>
      <w:pPr>
        <w:pStyle w:val="GesAbsatz"/>
      </w:pPr>
      <w:r>
        <w:t>(2) Zur Berücksichtigung bei einer Abschlagsverteilung genügt es, wenn der Gläubiger spätestens innerhalb der Ausschlußfrist dem Verwalter nachweist, daß die Verwertung des Gegenstands betrieben wird, an dem das Absonderungsrecht besteht, und den Betrag des mutmaßlichen Ausfalls glaubhaft macht. In diesem Fall wird der auf die Forderung entfallende Anteil bei der Verteilung zurückbehalten. Sind die Voraussetzungen des Absatzes 1 bei der Schlußverteilung nicht erfüllt, so wird der zurückbehaltene Anteil für die Schlußverteilung frei.</w:t>
      </w:r>
    </w:p>
    <w:p>
      <w:pPr>
        <w:pStyle w:val="GesAbsatz"/>
      </w:pPr>
      <w:r>
        <w:t>(3) Ist nur der Verwalter zur Verwertung des Gegenstands berechtigt, an dem das Absonderungsrecht besteht, so sind die Absätze 1 und 2 nicht anzuwenden. Bei einer Abschlagsverteilung hat der Verwalter, wenn er den Gegenstand noch nicht verwertet hat, den Ausfall des Gläubigers zu schätzen und den auf die Forderung entfallenden Anteil zurückzubehalten.</w:t>
      </w:r>
    </w:p>
    <w:p>
      <w:pPr>
        <w:pStyle w:val="berschrift3"/>
      </w:pPr>
      <w:bookmarkStart w:id="239" w:name="_Toc77928906"/>
      <w:r>
        <w:t>§ 191</w:t>
      </w:r>
      <w:r>
        <w:br/>
        <w:t>Berücksichtigung aufschiebend bedingter Forderungen</w:t>
      </w:r>
      <w:bookmarkEnd w:id="239"/>
    </w:p>
    <w:p>
      <w:pPr>
        <w:pStyle w:val="GesAbsatz"/>
      </w:pPr>
      <w:r>
        <w:t>(1) Eine aufschiebend bedingte Forderung wird bei einer Abschlagsverteilung mit ihrem vollen Betrag berücksichtigt. Der auf die Forderung entfallende Anteil wird bei der Verteilung zurückbehalten.</w:t>
      </w:r>
    </w:p>
    <w:p>
      <w:pPr>
        <w:pStyle w:val="GesAbsatz"/>
      </w:pPr>
      <w:r>
        <w:t>(2) Bei der Schlußverteilung wird eine aufschiebend bedingte Forderung nicht berücksichtigt, wenn die Möglichkeit des Eintritts der Bedingung so fernliegt, daß die Forderung zur Zeit der Verteilung keinen Vermögenswert hat. In diesem Fall wird ein gemäß Absatz 1 Satz 2 zurückbehaltener Anteil für die Schlußverteilung frei.</w:t>
      </w:r>
    </w:p>
    <w:p>
      <w:pPr>
        <w:pStyle w:val="berschrift3"/>
      </w:pPr>
      <w:bookmarkStart w:id="240" w:name="_Toc77928907"/>
      <w:r>
        <w:t>§ 192</w:t>
      </w:r>
      <w:r>
        <w:br/>
        <w:t>Nachträgliche Berücksichtigung</w:t>
      </w:r>
      <w:bookmarkEnd w:id="240"/>
    </w:p>
    <w:p>
      <w:pPr>
        <w:pStyle w:val="GesAbsatz"/>
      </w:pPr>
      <w:r>
        <w:t>Gläubiger, die bei einer Abschlagsverteilung nicht berücksichtigt worden sind und die Voraussetzungen der §§ 189, 190 nachträglich erfüllen, erhalten bei der folgenden Verteilung aus der restlichen Insolvenzmasse vorab einen Betrag, der sie mit den übrigen Gläubigern gleichstellt.</w:t>
      </w:r>
    </w:p>
    <w:p>
      <w:pPr>
        <w:pStyle w:val="berschrift3"/>
      </w:pPr>
      <w:bookmarkStart w:id="241" w:name="_Toc77928908"/>
      <w:r>
        <w:t>§ 193</w:t>
      </w:r>
      <w:r>
        <w:br/>
        <w:t>Änderung des Verteilungsverzeichnisses</w:t>
      </w:r>
      <w:bookmarkEnd w:id="241"/>
    </w:p>
    <w:p>
      <w:pPr>
        <w:pStyle w:val="GesAbsatz"/>
      </w:pPr>
      <w:r>
        <w:t>Der Insolvenzverwalter hat die Änderungen des Verzeichnisses, die auf Grund der §§ 189 bis 192 erforderlich werden, binnen drei Tagen nach Ablauf der in § 189 Abs. 1 vorgesehenen Ausschlußfrist vorzunehmen.</w:t>
      </w:r>
    </w:p>
    <w:p>
      <w:pPr>
        <w:pStyle w:val="berschrift3"/>
      </w:pPr>
      <w:bookmarkStart w:id="242" w:name="_Toc77928909"/>
      <w:r>
        <w:t>§ 194</w:t>
      </w:r>
      <w:r>
        <w:br/>
        <w:t>Einwendungen gegen das Verteilungsverzeichnis</w:t>
      </w:r>
      <w:bookmarkEnd w:id="242"/>
    </w:p>
    <w:p>
      <w:pPr>
        <w:pStyle w:val="GesAbsatz"/>
      </w:pPr>
      <w:r>
        <w:t>(1) Bei einer Abschlagsverteilung sind Einwendungen eines Gläubigers gegen das Verzeichnis bis zum Ablauf einer Woche nach dem Ende der in § 189 Abs. 1 vorgesehenen Ausschlußfrist bei dem Insolvenzgericht zu erheben.</w:t>
      </w:r>
    </w:p>
    <w:p>
      <w:pPr>
        <w:pStyle w:val="GesAbsatz"/>
      </w:pPr>
      <w:r>
        <w:t>(2) Eine Entscheidung des Gerichts, durch die Einwendungen zurückgewiesen werden, ist dem Gläubiger und dem Insolvenzverwalter zuzustellen. Dem Gläubiger steht gegen den Beschluß die sofortige Beschwerde zu.</w:t>
      </w:r>
    </w:p>
    <w:p>
      <w:pPr>
        <w:pStyle w:val="GesAbsatz"/>
      </w:pPr>
      <w:r>
        <w:lastRenderedPageBreak/>
        <w:t>(3) Eine Entscheidung des Gerichts, durch die eine Berichtigung des Verzeichnisses angeordnet wird, ist dem Gläubiger und dem Verwalter zuzustellen und in der Geschäftsstelle zur Einsicht der Beteiligten niederzulegen. Dem Verwalter und den Insolvenzgläubigern steht gegen den Beschluß die sofortige Beschwerde zu. Die Beschwerdefrist beginnt mit dem Tag, an dem die Entscheidung niedergelegt worden ist.</w:t>
      </w:r>
    </w:p>
    <w:p>
      <w:pPr>
        <w:pStyle w:val="berschrift3"/>
      </w:pPr>
      <w:bookmarkStart w:id="243" w:name="_Toc77928910"/>
      <w:r>
        <w:t>§ 195</w:t>
      </w:r>
      <w:r>
        <w:br/>
        <w:t>Festsetzung des Bruchteils</w:t>
      </w:r>
      <w:bookmarkEnd w:id="243"/>
    </w:p>
    <w:p>
      <w:pPr>
        <w:pStyle w:val="GesAbsatz"/>
      </w:pPr>
      <w:r>
        <w:t>(1) Für eine Abschlagsverteilung bestimmt der Gläubigerausschuß auf Vorschlag des Insolvenzverwalters den zu zahlenden Bruchteil. Ist kein Gläubigerausschuß bestellt, so bestimmt der Verwalter den Bruchteil.</w:t>
      </w:r>
    </w:p>
    <w:p>
      <w:pPr>
        <w:pStyle w:val="GesAbsatz"/>
      </w:pPr>
      <w:r>
        <w:t>(2) Der Verwalter hat den Bruchteil den berücksichtigten Gläubigern mitzuteilen.</w:t>
      </w:r>
    </w:p>
    <w:p>
      <w:pPr>
        <w:pStyle w:val="berschrift3"/>
      </w:pPr>
      <w:bookmarkStart w:id="244" w:name="_Toc77928911"/>
      <w:r>
        <w:t>§ 196</w:t>
      </w:r>
      <w:r>
        <w:br/>
        <w:t>Schlußverteilung</w:t>
      </w:r>
      <w:bookmarkEnd w:id="244"/>
    </w:p>
    <w:p>
      <w:pPr>
        <w:pStyle w:val="GesAbsatz"/>
      </w:pPr>
      <w:r>
        <w:t>(1) Die Schlußverteilung erfolgt, sobald die Verwertung der Insolvenzmasse mit Ausnahme eines laufenden Einkommens beendet ist.</w:t>
      </w:r>
    </w:p>
    <w:p>
      <w:pPr>
        <w:pStyle w:val="GesAbsatz"/>
      </w:pPr>
      <w:r>
        <w:t>(2) Die Schlußverteilung darf nur mit Zustimmung des Insolvenzgerichts vorgenommen werden.</w:t>
      </w:r>
    </w:p>
    <w:p>
      <w:pPr>
        <w:pStyle w:val="berschrift3"/>
      </w:pPr>
      <w:bookmarkStart w:id="245" w:name="_Toc77928912"/>
      <w:r>
        <w:t>§ 197</w:t>
      </w:r>
      <w:r>
        <w:br/>
        <w:t>Schlußtermin</w:t>
      </w:r>
      <w:bookmarkEnd w:id="245"/>
    </w:p>
    <w:p>
      <w:pPr>
        <w:pStyle w:val="GesAbsatz"/>
      </w:pPr>
      <w:r>
        <w:t>(1) Bei der Zustimmung zur Schlußverteilung bestimmt das Insolvenzgericht den Termin für eine abschließende Gläubigerversammlung. Dieser Termin dient</w:t>
      </w:r>
    </w:p>
    <w:p>
      <w:pPr>
        <w:pStyle w:val="GesAbsatz"/>
      </w:pPr>
      <w:r>
        <w:t>1.</w:t>
      </w:r>
      <w:r>
        <w:tab/>
        <w:t>zur Erörterung der Schlußrechnung des Insolvenzverwalters,</w:t>
      </w:r>
    </w:p>
    <w:p>
      <w:pPr>
        <w:pStyle w:val="GesAbsatz"/>
      </w:pPr>
      <w:r>
        <w:t>2.</w:t>
      </w:r>
      <w:r>
        <w:tab/>
        <w:t>zur Erhebung von Einwendungen gegen das Schlußverzeichnis und</w:t>
      </w:r>
    </w:p>
    <w:p>
      <w:pPr>
        <w:pStyle w:val="GesAbsatz"/>
      </w:pPr>
      <w:r>
        <w:t>3.</w:t>
      </w:r>
      <w:r>
        <w:tab/>
        <w:t>zur Entscheidung der Gläubiger über die nicht verwertbaren Gegenstände der Insolvenzmasse.</w:t>
      </w:r>
    </w:p>
    <w:p>
      <w:pPr>
        <w:pStyle w:val="GesAbsatz"/>
      </w:pPr>
      <w:r>
        <w:t>(2) Zwischen der öffentlichen Bekanntmachung des Termins und dem Termin soll eine Frist von mindestens einem Monat und höchstens zwei Monaten liegen.</w:t>
      </w:r>
    </w:p>
    <w:p>
      <w:pPr>
        <w:pStyle w:val="GesAbsatz"/>
      </w:pPr>
      <w:r>
        <w:t>(3) Für die Entscheidung des Gerichts über Einwendungen eines Gläubigers gilt § 194 Abs. 2 und 3 entsprechend.</w:t>
      </w:r>
    </w:p>
    <w:p>
      <w:pPr>
        <w:pStyle w:val="berschrift3"/>
      </w:pPr>
      <w:bookmarkStart w:id="246" w:name="_Toc77928913"/>
      <w:r>
        <w:t>§ 198</w:t>
      </w:r>
      <w:r>
        <w:br/>
        <w:t>Hinterlegung zurückbehaltener Beträge</w:t>
      </w:r>
      <w:bookmarkEnd w:id="246"/>
    </w:p>
    <w:p>
      <w:pPr>
        <w:pStyle w:val="GesAbsatz"/>
      </w:pPr>
      <w:r>
        <w:t>Beträge, die bei der Schlußverteilung zurückzubehalten sind, hat der Insolvenzverwalter für Rechnung der Beteiligten bei einer geeigneten Stelle zu hinterlegen.</w:t>
      </w:r>
    </w:p>
    <w:p>
      <w:pPr>
        <w:pStyle w:val="berschrift3"/>
      </w:pPr>
      <w:bookmarkStart w:id="247" w:name="_Toc77928914"/>
      <w:r>
        <w:t>§ 199</w:t>
      </w:r>
      <w:r>
        <w:br/>
        <w:t>Überschuß bei der Schlußverteilung</w:t>
      </w:r>
      <w:bookmarkEnd w:id="247"/>
    </w:p>
    <w:p>
      <w:pPr>
        <w:pStyle w:val="GesAbsatz"/>
      </w:pPr>
      <w:r>
        <w:t>Können bei der Schlußverteilung die Forderungen aller Insolvenzgläubiger in voller Höhe berichtigt werden, so hat der Insolvenzverwalter einen verbleibenden Überschuß dem Schuldner herauszugeben. Ist der Schuldner keine natürliche Person, so hat der Verwalter jeder am Schuldner beteiligten Person den Teil des Überschusses herauszugeben, der ihr bei einer Abwicklung außerhalb des Insolvenzverfahrens zustünde.</w:t>
      </w:r>
    </w:p>
    <w:p>
      <w:pPr>
        <w:pStyle w:val="berschrift3"/>
      </w:pPr>
      <w:bookmarkStart w:id="248" w:name="_Toc77928915"/>
      <w:r>
        <w:t>§ 200</w:t>
      </w:r>
      <w:r>
        <w:br/>
        <w:t>Aufhebung des Insolvenzverfahrens</w:t>
      </w:r>
      <w:bookmarkEnd w:id="248"/>
    </w:p>
    <w:p>
      <w:pPr>
        <w:pStyle w:val="GesAbsatz"/>
      </w:pPr>
      <w:r>
        <w:t>(1) Sobald die Schlußverteilung vollzogen ist, beschließt das Insolvenzgericht die Aufhebung des Insolvenzverfahrens.</w:t>
      </w:r>
    </w:p>
    <w:p>
      <w:pPr>
        <w:pStyle w:val="GesAbsatz"/>
      </w:pPr>
      <w:r>
        <w:t>(2) Der Beschluß und der Grund der Aufhebung sind öffentlich bekanntzumachen. Die §§ 31 bis 33 gelten entsprechend.</w:t>
      </w:r>
    </w:p>
    <w:p>
      <w:pPr>
        <w:pStyle w:val="berschrift3"/>
      </w:pPr>
      <w:bookmarkStart w:id="249" w:name="_Toc77928916"/>
      <w:r>
        <w:t>§ 201</w:t>
      </w:r>
      <w:r>
        <w:br/>
        <w:t>Rechte der Insolvenzgläubiger nach Verfahrensaufhebung</w:t>
      </w:r>
      <w:bookmarkEnd w:id="249"/>
    </w:p>
    <w:p>
      <w:pPr>
        <w:pStyle w:val="GesAbsatz"/>
      </w:pPr>
      <w:r>
        <w:t>(1) Die Insolvenzgläubiger können nach der Aufhebung des Insolvenzverfahrens ihre restlichen Forderungen gegen den Schuldner unbeschränkt geltend machen.</w:t>
      </w:r>
    </w:p>
    <w:p>
      <w:pPr>
        <w:pStyle w:val="GesAbsatz"/>
      </w:pPr>
      <w:r>
        <w:lastRenderedPageBreak/>
        <w:t>(2) Die Insolvenzgläubiger, deren Forderungen festgestellt und nicht vom Schuldner im Prüfungstermin bestritten worden sind, können aus der Eintragung in die Tabelle wie aus einem vollstreckbaren Urteil die Zwangsvollstreckung gegen den Schuldner betreiben. Einer nicht bestrittenen Forderung steht eine Forderung gleich, bei der ein erhobener Widerspruch beseitigt ist. Der Antrag auf Erteilung einer vollstreckbaren Ausfertigung aus der Tabelle kann erst nach Aufhebung des Insolvenzverfahrens gestellt werden.</w:t>
      </w:r>
    </w:p>
    <w:p>
      <w:pPr>
        <w:pStyle w:val="GesAbsatz"/>
      </w:pPr>
      <w:r>
        <w:t>(3) Die Vorschriften über die Restschuldbefreiung bleiben unberührt.</w:t>
      </w:r>
    </w:p>
    <w:p>
      <w:pPr>
        <w:pStyle w:val="berschrift3"/>
      </w:pPr>
      <w:bookmarkStart w:id="250" w:name="_Toc77928917"/>
      <w:r>
        <w:t>§ 202</w:t>
      </w:r>
      <w:r>
        <w:br/>
        <w:t>Zuständigkeit bei der Vollstreckung</w:t>
      </w:r>
      <w:bookmarkEnd w:id="250"/>
    </w:p>
    <w:p>
      <w:pPr>
        <w:pStyle w:val="GesAbsatz"/>
      </w:pPr>
      <w:r>
        <w:t>(1) Im Falle des § 201 ist das Amtsgericht, bei dem das Insolvenzverfahren anhängig ist oder anhängig war, ausschließlich zuständig für Klagen:</w:t>
      </w:r>
    </w:p>
    <w:p>
      <w:pPr>
        <w:pStyle w:val="GesAbsatz"/>
      </w:pPr>
      <w:r>
        <w:t>1.</w:t>
      </w:r>
      <w:r>
        <w:tab/>
        <w:t>auf Erteilung der Vollstreckungsklausel;</w:t>
      </w:r>
    </w:p>
    <w:p>
      <w:pPr>
        <w:pStyle w:val="GesAbsatz"/>
        <w:ind w:left="426" w:hanging="426"/>
      </w:pPr>
      <w:r>
        <w:t>2.</w:t>
      </w:r>
      <w:r>
        <w:tab/>
        <w:t>durch die nach der Erteilung der Vollstreckungsklausel bestritten wird, daß die Voraussetzungen für die Erteilung eingetreten waren;</w:t>
      </w:r>
    </w:p>
    <w:p>
      <w:pPr>
        <w:pStyle w:val="GesAbsatz"/>
      </w:pPr>
      <w:r>
        <w:t>3.</w:t>
      </w:r>
      <w:r>
        <w:tab/>
        <w:t>durch die Einwendungen geltend gemacht werden, die den Anspruch selbst betreffen.</w:t>
      </w:r>
    </w:p>
    <w:p>
      <w:pPr>
        <w:pStyle w:val="GesAbsatz"/>
      </w:pPr>
      <w:r>
        <w:t>(2) Gehört der Streitgegenstand nicht zur Zuständigkeit der Amtsgerichte, so ist das Landgericht ausschließlich zuständig, zu dessen Bezirk das Insolvenzgericht gehört.</w:t>
      </w:r>
    </w:p>
    <w:p>
      <w:pPr>
        <w:pStyle w:val="berschrift3"/>
      </w:pPr>
      <w:bookmarkStart w:id="251" w:name="_Toc77928918"/>
      <w:r>
        <w:t>§ 203</w:t>
      </w:r>
      <w:r>
        <w:br/>
        <w:t>Anordnung der Nachtragsverteilung</w:t>
      </w:r>
      <w:bookmarkEnd w:id="251"/>
    </w:p>
    <w:p>
      <w:pPr>
        <w:pStyle w:val="GesAbsatz"/>
      </w:pPr>
      <w:r>
        <w:t>(1) Auf Antrag des Insolvenzverwalters oder eines Insolvenzgläubigers oder von Amts wegen ordnet das Insolvenzgericht eine Nachtragsverteilung an, wenn nach dem Schlußtermin</w:t>
      </w:r>
    </w:p>
    <w:p>
      <w:pPr>
        <w:pStyle w:val="GesAbsatz"/>
      </w:pPr>
      <w:r>
        <w:t>1.</w:t>
      </w:r>
      <w:r>
        <w:tab/>
        <w:t>zurückbehaltene Beträge für die Verteilung frei werden,</w:t>
      </w:r>
    </w:p>
    <w:p>
      <w:pPr>
        <w:pStyle w:val="GesAbsatz"/>
      </w:pPr>
      <w:r>
        <w:t>2.</w:t>
      </w:r>
      <w:r>
        <w:tab/>
        <w:t>Beträge, die aus der Insolvenzmasse gezahlt sind, zurückfließen oder</w:t>
      </w:r>
    </w:p>
    <w:p>
      <w:pPr>
        <w:pStyle w:val="GesAbsatz"/>
      </w:pPr>
      <w:r>
        <w:t>3.</w:t>
      </w:r>
      <w:r>
        <w:tab/>
        <w:t>Gegenstände der Masse ermittelt werden.</w:t>
      </w:r>
    </w:p>
    <w:p>
      <w:pPr>
        <w:pStyle w:val="GesAbsatz"/>
      </w:pPr>
      <w:r>
        <w:t>(2) Die Aufhebung des Verfahrens steht der Anordnung einer Nachtragsverteilung nicht entgegen.</w:t>
      </w:r>
    </w:p>
    <w:p>
      <w:pPr>
        <w:pStyle w:val="GesAbsatz"/>
      </w:pPr>
      <w:r>
        <w:t>(3) Das Gericht kann von der Anordnung absehen und den zur Verfügung stehenden Betrag oder den ermittelten Gegenstand dem Schuldner überlassen, wenn dies mit Rücksicht auf die Geringfügigkeit des Betrags oder den geringen Wert des Gegenstands und die Kosten einer Nachtragsverteilung angemessen erscheint. Es kann die Anordnung davon abhängig machen, daß ein Geldbetrag vorgeschossen wird, der die Kosten der Nachtragsverteilung deckt.</w:t>
      </w:r>
    </w:p>
    <w:p>
      <w:pPr>
        <w:pStyle w:val="berschrift3"/>
      </w:pPr>
      <w:bookmarkStart w:id="252" w:name="_Toc77928919"/>
      <w:r>
        <w:t>§ 204</w:t>
      </w:r>
      <w:r>
        <w:br/>
        <w:t>Rechtsmittel</w:t>
      </w:r>
      <w:bookmarkEnd w:id="252"/>
    </w:p>
    <w:p>
      <w:pPr>
        <w:pStyle w:val="GesAbsatz"/>
      </w:pPr>
      <w:r>
        <w:t>(1) Der Beschluß, durch den der Antrag auf Nachtragsverteilung abgelehnt wird, ist dem Antragsteller zuzustellen. Gegen den Beschluß steht dem Antragsteller die sofortige Beschwerde zu.</w:t>
      </w:r>
    </w:p>
    <w:p>
      <w:pPr>
        <w:pStyle w:val="GesAbsatz"/>
      </w:pPr>
      <w:r>
        <w:t>(2) Der Beschluß, durch den eine Nachtragsverteilung angeordnet wird, ist dem Insolvenzverwalter, dem Schuldner und, wenn ein Gläubiger die Verteilung beantragt hatte, diesem Gläubiger zuzustellen. Gegen den Beschluß steht dem Schuldner die sofortige Beschwerde zu.</w:t>
      </w:r>
    </w:p>
    <w:p>
      <w:pPr>
        <w:pStyle w:val="berschrift3"/>
      </w:pPr>
      <w:bookmarkStart w:id="253" w:name="_Toc77928920"/>
      <w:r>
        <w:t>§ 205</w:t>
      </w:r>
      <w:r>
        <w:br/>
        <w:t>Vollzug der Nachtragsverteilung</w:t>
      </w:r>
      <w:bookmarkEnd w:id="253"/>
    </w:p>
    <w:p>
      <w:pPr>
        <w:pStyle w:val="GesAbsatz"/>
      </w:pPr>
      <w:r>
        <w:t>Nach der Anordnung der Nachtragsverteilung hat der Insolvenzverwalter den zur Verfügung stehenden Betrag oder den Erlös aus der Verwertung des ermittelten Gegenstands auf Grund des Schlußverzeichnisses zu verteilen. Er hat dem Insolvenzgericht Rechnung zu legen.</w:t>
      </w:r>
    </w:p>
    <w:p>
      <w:pPr>
        <w:pStyle w:val="berschrift3"/>
      </w:pPr>
      <w:bookmarkStart w:id="254" w:name="_Toc77928921"/>
      <w:r>
        <w:t>§ 206</w:t>
      </w:r>
      <w:r>
        <w:br/>
        <w:t>Ausschluß von Massegläubigern</w:t>
      </w:r>
      <w:bookmarkEnd w:id="254"/>
    </w:p>
    <w:p>
      <w:pPr>
        <w:pStyle w:val="GesAbsatz"/>
      </w:pPr>
      <w:r>
        <w:t>Massegläubiger, deren Ansprüche dem Insolvenzverwalter</w:t>
      </w:r>
    </w:p>
    <w:p>
      <w:pPr>
        <w:pStyle w:val="GesAbsatz"/>
      </w:pPr>
      <w:r>
        <w:t>1.</w:t>
      </w:r>
      <w:r>
        <w:tab/>
        <w:t>bei einer Abschlagsverteilung erst nach der Festsetzung des Bruchteils,</w:t>
      </w:r>
    </w:p>
    <w:p>
      <w:pPr>
        <w:pStyle w:val="GesAbsatz"/>
      </w:pPr>
      <w:r>
        <w:t>2.</w:t>
      </w:r>
      <w:r>
        <w:tab/>
        <w:t>bei der Schlußverteilung erst nach der Beendigung des Schlußtermins oder</w:t>
      </w:r>
    </w:p>
    <w:p>
      <w:pPr>
        <w:pStyle w:val="GesAbsatz"/>
      </w:pPr>
      <w:r>
        <w:t>3.</w:t>
      </w:r>
      <w:r>
        <w:tab/>
        <w:t>bei einer Nachtragsverteilung erst nach der öffentlichen Bekanntmachung</w:t>
      </w:r>
    </w:p>
    <w:p>
      <w:pPr>
        <w:pStyle w:val="GesAbsatz"/>
      </w:pPr>
      <w:r>
        <w:lastRenderedPageBreak/>
        <w:t>bekanntgeworden sind, können Befriedigung nur aus den Mitteln verlangen, die nach der Verteilung in der Insolvenzmasse verbleiben.</w:t>
      </w:r>
    </w:p>
    <w:p>
      <w:pPr>
        <w:pStyle w:val="berschrift2"/>
      </w:pPr>
      <w:bookmarkStart w:id="255" w:name="_Toc77928922"/>
      <w:r>
        <w:t>Dritter Abschnitt</w:t>
      </w:r>
      <w:r>
        <w:br/>
        <w:t>Einstellung des Verfahrens</w:t>
      </w:r>
      <w:bookmarkEnd w:id="255"/>
    </w:p>
    <w:p>
      <w:pPr>
        <w:pStyle w:val="berschrift3"/>
      </w:pPr>
      <w:bookmarkStart w:id="256" w:name="_Toc77928923"/>
      <w:r>
        <w:t>§ 207</w:t>
      </w:r>
      <w:r>
        <w:br/>
        <w:t>Einstellung mangels Masse</w:t>
      </w:r>
      <w:bookmarkEnd w:id="256"/>
    </w:p>
    <w:p>
      <w:pPr>
        <w:pStyle w:val="GesAbsatz"/>
      </w:pPr>
      <w:r>
        <w:t>(1) Stellt sich nach der Eröffnung des Insolvenzverfahrens heraus, daß die Insolvenzmasse nicht ausreicht, um die Kosten des Verfahrens zu decken, so stellt das Insolvenzgericht das Verfahren ein. Die Einstellung unterbleibt, wenn ein ausreichender Geldbetrag vorgeschossen wird oder die Kosten nach § 4a gestundet werden; § 26 Abs. 3 gilt entsprechend.</w:t>
      </w:r>
    </w:p>
    <w:p>
      <w:pPr>
        <w:pStyle w:val="GesAbsatz"/>
      </w:pPr>
      <w:r>
        <w:t>(2) Vor der Einstellung sind die Gläubigerversammlung, der Insolvenzverwalter und die Massegläubiger zu hören.</w:t>
      </w:r>
    </w:p>
    <w:p>
      <w:pPr>
        <w:pStyle w:val="GesAbsatz"/>
      </w:pPr>
      <w:r>
        <w:t>(3) Soweit Barmittel in der Masse vorhanden sind, hat der Verwalter vor der Einstellung die Kosten des Verfahrens, von diesen zuerst die Auslagen, nach dem Verhältnis ihrer Beträge zu berichtigen. Zur Verwertung von Massegegenständen ist er nicht mehr verpflichtet.</w:t>
      </w:r>
    </w:p>
    <w:p>
      <w:pPr>
        <w:pStyle w:val="berschrift3"/>
      </w:pPr>
      <w:bookmarkStart w:id="257" w:name="_Toc77928924"/>
      <w:r>
        <w:t>§ 208</w:t>
      </w:r>
      <w:r>
        <w:br/>
        <w:t>Anzeige der Masseunzulänglichkeit</w:t>
      </w:r>
      <w:bookmarkEnd w:id="257"/>
    </w:p>
    <w:p>
      <w:pPr>
        <w:pStyle w:val="GesAbsatz"/>
      </w:pPr>
      <w:r>
        <w:t>(1) Sind die Kosten des Insolvenzverfahrens gedeckt, reicht die Insolvenzmasse jedoch nicht aus, um die fälligen sonstigen Masseverbindlichkeiten zu erfüllen, so hat der Insolvenzverwalter dem Insolvenzgericht anzuzeigen, daß Masseunzulänglichkeit vorliegt. Gleiches gilt, wenn die Masse voraussichtlich nicht ausreichen wird, um die bestehenden sonstigen Masseverbindlichkeiten im Zeitpunkt der Fälligkeit zu erfüllen.</w:t>
      </w:r>
    </w:p>
    <w:p>
      <w:pPr>
        <w:pStyle w:val="GesAbsatz"/>
      </w:pPr>
      <w:r>
        <w:t>(2) Das Gericht hat die Anzeige der Masseunzulänglichkeit öffentlich bekanntzumachen. Den Massegläubigern ist sie besonders zuzustellen.</w:t>
      </w:r>
    </w:p>
    <w:p>
      <w:pPr>
        <w:pStyle w:val="GesAbsatz"/>
      </w:pPr>
      <w:r>
        <w:t>(3) Die Pflicht des Verwalters zur Verwaltung und zur Verwertung der Masse besteht auch nach der Anzeige der Masseunzulänglichkeit fort.</w:t>
      </w:r>
    </w:p>
    <w:p>
      <w:pPr>
        <w:pStyle w:val="berschrift3"/>
      </w:pPr>
      <w:bookmarkStart w:id="258" w:name="_Toc77928925"/>
      <w:r>
        <w:t>§ 209</w:t>
      </w:r>
      <w:r>
        <w:br/>
        <w:t>Befriedigung der Massegläubiger</w:t>
      </w:r>
      <w:bookmarkEnd w:id="258"/>
    </w:p>
    <w:p>
      <w:pPr>
        <w:pStyle w:val="GesAbsatz"/>
      </w:pPr>
      <w:r>
        <w:t>(1) Der Insolvenzverwalter hat die Masseverbindlichkeiten nach folgender Rangordnung zu berichtigen, bei gleichem Rang nach dem Verhältnis ihrer Beträge:</w:t>
      </w:r>
    </w:p>
    <w:p>
      <w:pPr>
        <w:pStyle w:val="GesAbsatz"/>
      </w:pPr>
      <w:r>
        <w:t>1.</w:t>
      </w:r>
      <w:r>
        <w:tab/>
        <w:t>die Kosten des Insolvenzverfahrens;</w:t>
      </w:r>
    </w:p>
    <w:p>
      <w:pPr>
        <w:pStyle w:val="GesAbsatz"/>
        <w:ind w:left="426" w:hanging="426"/>
      </w:pPr>
      <w:r>
        <w:t>2.</w:t>
      </w:r>
      <w:r>
        <w:tab/>
        <w:t>die Masseverbindlichkeiten, die nach der Anzeige der Masseunzulänglichkeit begründet worden sind, ohne zu den Kosten des Verfahrens zu gehören;</w:t>
      </w:r>
    </w:p>
    <w:p>
      <w:pPr>
        <w:pStyle w:val="GesAbsatz"/>
        <w:ind w:left="426" w:hanging="426"/>
      </w:pPr>
      <w:r>
        <w:t>3.</w:t>
      </w:r>
      <w:r>
        <w:tab/>
        <w:t>die übrigen Masseverbindlichkeiten, unter diesen zuletzt der nach den §§ 100, 101 Abs. 1 Satz 3 bewilligte Unterhalt.</w:t>
      </w:r>
    </w:p>
    <w:p>
      <w:pPr>
        <w:pStyle w:val="GesAbsatz"/>
      </w:pPr>
      <w:r>
        <w:t>(2) Als Masseverbindlichkeiten im Sinne des Absatzes 1 Nr. 2 gelten auch die Verbindlichkeiten</w:t>
      </w:r>
    </w:p>
    <w:p>
      <w:pPr>
        <w:pStyle w:val="GesAbsatz"/>
        <w:ind w:left="426" w:hanging="426"/>
      </w:pPr>
      <w:r>
        <w:t>1.</w:t>
      </w:r>
      <w:r>
        <w:tab/>
        <w:t>aus einem gegenseitigen Vertrag, dessen Erfüllung der Verwalter gewählt hat, nachdem er die Masseunzulänglichkeit angezeigt hatte;</w:t>
      </w:r>
    </w:p>
    <w:p>
      <w:pPr>
        <w:pStyle w:val="GesAbsatz"/>
        <w:ind w:left="426" w:hanging="426"/>
      </w:pPr>
      <w:r>
        <w:t>2.</w:t>
      </w:r>
      <w:r>
        <w:tab/>
        <w:t>aus einem Dauerschuldverhältnis für die Zeit nach dem ersten Termin, zu dem der Verwalter nach der Anzeige der Masseunzulänglichkeit kündigen konnte;</w:t>
      </w:r>
    </w:p>
    <w:p>
      <w:pPr>
        <w:pStyle w:val="GesAbsatz"/>
        <w:ind w:left="426" w:hanging="426"/>
      </w:pPr>
      <w:r>
        <w:t>3.</w:t>
      </w:r>
      <w:r>
        <w:tab/>
        <w:t>aus einem Dauerschuldverhältnis, soweit der Verwalter nach der Anzeige der Masseunzulänglichkeit für die Insolvenzmasse die Gegenleistung in Anspruch genommen hat.</w:t>
      </w:r>
    </w:p>
    <w:p>
      <w:pPr>
        <w:pStyle w:val="berschrift3"/>
      </w:pPr>
      <w:bookmarkStart w:id="259" w:name="_Toc77928926"/>
      <w:r>
        <w:t>§ 210</w:t>
      </w:r>
      <w:r>
        <w:br/>
        <w:t>Vollstreckungsverbot</w:t>
      </w:r>
      <w:bookmarkEnd w:id="259"/>
    </w:p>
    <w:p>
      <w:pPr>
        <w:pStyle w:val="GesAbsatz"/>
      </w:pPr>
      <w:r>
        <w:t>Sobald der Insolvenzverwalter die Masseunzulänglichkeit angezeigt hat, ist die Vollstreckung wegen einer Masseverbindlichkeit im Sinne des § 209 Abs. 1 Nr. 3 unzulässig.</w:t>
      </w:r>
    </w:p>
    <w:p>
      <w:pPr>
        <w:pStyle w:val="berschrift3"/>
      </w:pPr>
      <w:bookmarkStart w:id="260" w:name="_Toc77928927"/>
      <w:r>
        <w:lastRenderedPageBreak/>
        <w:t>§ 210a</w:t>
      </w:r>
      <w:r>
        <w:br/>
        <w:t>Insolvenzplan bei Masseunzulänglichkeit</w:t>
      </w:r>
      <w:bookmarkEnd w:id="260"/>
    </w:p>
    <w:p>
      <w:pPr>
        <w:pStyle w:val="GesAbsatz"/>
      </w:pPr>
      <w:r>
        <w:t>Bei Anzeige der Masseunzulänglichkeit gelten die Vorschriften über den Insolvenzplan mit der Maßgabe, dass</w:t>
      </w:r>
    </w:p>
    <w:p>
      <w:pPr>
        <w:pStyle w:val="GesAbsatz"/>
        <w:ind w:left="426" w:hanging="426"/>
      </w:pPr>
      <w:r>
        <w:t>1.</w:t>
      </w:r>
      <w:r>
        <w:tab/>
        <w:t>an die Stelle der nicht nachrangigen Insolvenzgläubiger die Massegläubiger mit dem Rang des § 209 Absatz 1 Nummer 3 treten und</w:t>
      </w:r>
    </w:p>
    <w:p>
      <w:pPr>
        <w:pStyle w:val="GesAbsatz"/>
      </w:pPr>
      <w:r>
        <w:t>2.</w:t>
      </w:r>
      <w:r>
        <w:tab/>
        <w:t>an die Stelle der nachrangigen Insolvenzgläubiger die nicht nachrangigen Insolvenzgläubiger treten.</w:t>
      </w:r>
    </w:p>
    <w:p>
      <w:pPr>
        <w:pStyle w:val="berschrift3"/>
      </w:pPr>
      <w:bookmarkStart w:id="261" w:name="_Toc77928928"/>
      <w:r>
        <w:t>§ 211</w:t>
      </w:r>
      <w:r>
        <w:br/>
        <w:t>Einstellung nach Anzeige der Masseunzulänglichkeit</w:t>
      </w:r>
      <w:bookmarkEnd w:id="261"/>
    </w:p>
    <w:p>
      <w:pPr>
        <w:pStyle w:val="GesAbsatz"/>
      </w:pPr>
      <w:r>
        <w:t>(1) Sobald der Insolvenzverwalter die Insolvenzmasse nach Maßgabe des § 209 verteilt hat, stellt das Insolvenzgericht das Insolvenzverfahren ein.</w:t>
      </w:r>
    </w:p>
    <w:p>
      <w:pPr>
        <w:pStyle w:val="GesAbsatz"/>
      </w:pPr>
      <w:r>
        <w:t>(2) Der Verwalter hat für seine Tätigkeit nach der Anzeige der Masseunzulänglichkeit gesondert Rechnung zu legen.</w:t>
      </w:r>
    </w:p>
    <w:p>
      <w:pPr>
        <w:pStyle w:val="GesAbsatz"/>
      </w:pPr>
      <w:r>
        <w:t>(3) Werden nach der Einstellung des Verfahrens Gegenstände der Insolvenzmasse ermittelt, so ordnet das Gericht auf Antrag des Verwalters oder eines Massegläubigers oder von Amts wegen eine Nachtragsverteilung an. § 203 Abs. 3 und die §§ 204 und 205 gelten entsprechend.</w:t>
      </w:r>
    </w:p>
    <w:p>
      <w:pPr>
        <w:pStyle w:val="berschrift3"/>
      </w:pPr>
      <w:bookmarkStart w:id="262" w:name="_Toc77928929"/>
      <w:r>
        <w:t>§ 212</w:t>
      </w:r>
      <w:r>
        <w:br/>
        <w:t>Einstellung wegen Wegfalls des Eröffnungsgrunds</w:t>
      </w:r>
      <w:bookmarkEnd w:id="262"/>
    </w:p>
    <w:p>
      <w:pPr>
        <w:pStyle w:val="GesAbsatz"/>
      </w:pPr>
      <w:r>
        <w:t>Das Insolvenzverfahren ist auf Antrag des Schuldners einzustellen, wenn gewährleistet ist, daß nach der Einstellung beim Schuldner weder Zahlungsunfähigkeit noch drohende Zahlungsunfähigkeit noch, soweit die Überschuldung Grund für die Eröffnung des Insolvenzverfahrens ist, Überschuldung vorliegt. Der Antrag ist nur zulässig, wenn das Fehlen der Eröffnungsgründe glaubhaft gemacht wird.</w:t>
      </w:r>
    </w:p>
    <w:p>
      <w:pPr>
        <w:pStyle w:val="berschrift3"/>
      </w:pPr>
      <w:bookmarkStart w:id="263" w:name="_Toc77928930"/>
      <w:r>
        <w:t>§ 213</w:t>
      </w:r>
      <w:r>
        <w:br/>
        <w:t>Einstellung mit Zustimmung der Gläubiger</w:t>
      </w:r>
      <w:bookmarkEnd w:id="263"/>
    </w:p>
    <w:p>
      <w:pPr>
        <w:pStyle w:val="GesAbsatz"/>
      </w:pPr>
      <w:r>
        <w:t>(1) Das Insolvenzverfahren ist auf Antrag des Schuldners einzustellen, wenn er nach Ablauf der Anmeldefrist die Zustimmung aller Insolvenzgläubiger beibringt, die Forderungen angemeldet haben. Bei Gläubigern, deren Forderungen vom Schuldner oder vom Insolvenzverwalter bestritten werden, und bei absonderungsberechtigten Gläubigern entscheidet das Insolvenzgericht nach freiem Ermessen, inwieweit es einer Zustimmung dieser Gläubiger oder einer Sicherheitsleistung gegenüber ihnen bedarf.</w:t>
      </w:r>
    </w:p>
    <w:p>
      <w:pPr>
        <w:pStyle w:val="GesAbsatz"/>
      </w:pPr>
      <w:r>
        <w:t>(2) Das Verfahren kann auf Antrag des Schuldners vor dem Ablauf der Anmeldefrist eingestellt werden, wenn außer den Gläubigern, deren Zustimmung der Schuldner beibringt, andere Gläubiger nicht bekannt sind.</w:t>
      </w:r>
    </w:p>
    <w:p>
      <w:pPr>
        <w:pStyle w:val="berschrift3"/>
      </w:pPr>
      <w:bookmarkStart w:id="264" w:name="_Toc77928931"/>
      <w:r>
        <w:t>§ 214</w:t>
      </w:r>
      <w:r>
        <w:br/>
        <w:t>Verfahren bei der Einstellung</w:t>
      </w:r>
      <w:bookmarkEnd w:id="264"/>
    </w:p>
    <w:p>
      <w:pPr>
        <w:pStyle w:val="GesAbsatz"/>
      </w:pPr>
      <w:r>
        <w:t>(1) Der Antrag auf Einstellung des Insolvenzverfahrens nach § 212 oder § 213 ist öffentlich bekanntzumachen. Er ist in der Geschäftsstelle zur Einsicht der Beteiligten niederzulegen; im Falle des § 213 sind die zustimmenden Erklärungen der Gläubiger beizufügen. Die Insolvenzgläubiger können binnen einer Woche nach der öffentlichen Bekanntmachung schriftlich Widerspruch gegen den Antrag erheben.</w:t>
      </w:r>
    </w:p>
    <w:p>
      <w:pPr>
        <w:pStyle w:val="GesAbsatz"/>
      </w:pPr>
      <w:r>
        <w:t>(2) Das Insolvenzgericht beschließt über die Einstellung nach Anhörung des Antragstellers, des Insolvenzverwalters und des Gläubigerausschusses, wenn ein solcher bestellt ist. Im Falle eines Widerspruchs ist auch der widersprechende Gläubiger zu hören.</w:t>
      </w:r>
    </w:p>
    <w:p>
      <w:pPr>
        <w:pStyle w:val="GesAbsatz"/>
      </w:pPr>
      <w:r>
        <w:t>(3) Vor der Einstellung hat der Verwalter die unstreitigen Masseansprüche zu berichtigen und für die streitigen Sicherheit zu leisten.</w:t>
      </w:r>
    </w:p>
    <w:p>
      <w:pPr>
        <w:pStyle w:val="berschrift3"/>
      </w:pPr>
      <w:bookmarkStart w:id="265" w:name="_Toc77928932"/>
      <w:r>
        <w:t>§ 215</w:t>
      </w:r>
      <w:r>
        <w:br/>
        <w:t>Bekanntmachung und Wirkungen der Einstellung</w:t>
      </w:r>
      <w:bookmarkEnd w:id="265"/>
    </w:p>
    <w:p>
      <w:pPr>
        <w:pStyle w:val="GesAbsatz"/>
      </w:pPr>
      <w:r>
        <w:t>(1) Der Beschluß, durch den das Insolvenzverfahren nach § 207, 211, 212 oder 213 eingestellt wird, und der Grund der Einstellung sind öffentlich bekanntzumachen. Der Schuldner, der Insolvenzverwalter und die Mitglieder des Gläubigerausschusses sind vorab über den Zeitpunkt des Wirksamwerdens der Einstellung (§ 9 Abs. 1 Satz 3) zu unterrichten. § 200 Abs. 2 Satz 2 gilt entsprechend.</w:t>
      </w:r>
    </w:p>
    <w:p>
      <w:pPr>
        <w:pStyle w:val="GesAbsatz"/>
      </w:pPr>
      <w:r>
        <w:t>(2) Mit der Einstellung des Insolvenzverfahrens erhält der Schuldner das Recht zurück, über die Insolvenzmasse frei zu verfügen. Die §§ 201, 202 gelten entsprechend.</w:t>
      </w:r>
    </w:p>
    <w:p>
      <w:pPr>
        <w:pStyle w:val="berschrift3"/>
      </w:pPr>
      <w:bookmarkStart w:id="266" w:name="_Toc77928933"/>
      <w:r>
        <w:lastRenderedPageBreak/>
        <w:t>§ 216</w:t>
      </w:r>
      <w:r>
        <w:br/>
        <w:t>Rechtsmittel</w:t>
      </w:r>
      <w:bookmarkEnd w:id="266"/>
    </w:p>
    <w:p>
      <w:pPr>
        <w:pStyle w:val="GesAbsatz"/>
      </w:pPr>
      <w:r>
        <w:t>(1) Wird das Insolvenzverfahren nach § 207, 212 oder 213 eingestellt, so steht jedem Insolvenzgläubiger und, wenn die Einstellung nach § 207 erfolgt, dem Schuldner die sofortige Beschwerde zu.</w:t>
      </w:r>
    </w:p>
    <w:p>
      <w:pPr>
        <w:pStyle w:val="GesAbsatz"/>
      </w:pPr>
      <w:r>
        <w:t>(2) Wird ein Antrag nach § 212 oder § 213 abgelehnt, so steht dem Schuldner die sofortige Beschwerde zu.</w:t>
      </w:r>
    </w:p>
    <w:p>
      <w:pPr>
        <w:pStyle w:val="berschrift2"/>
      </w:pPr>
      <w:bookmarkStart w:id="267" w:name="_Toc77928934"/>
      <w:r>
        <w:t>Sechster Teil</w:t>
      </w:r>
      <w:r>
        <w:br/>
        <w:t>Insolvenzplan</w:t>
      </w:r>
      <w:bookmarkEnd w:id="267"/>
    </w:p>
    <w:p>
      <w:pPr>
        <w:pStyle w:val="berschrift2"/>
      </w:pPr>
      <w:bookmarkStart w:id="268" w:name="_Toc77928935"/>
      <w:r>
        <w:t>Erster Abschnitt</w:t>
      </w:r>
      <w:r>
        <w:br/>
        <w:t>Aufstellung des Plans</w:t>
      </w:r>
      <w:bookmarkEnd w:id="268"/>
    </w:p>
    <w:p>
      <w:pPr>
        <w:pStyle w:val="berschrift3"/>
      </w:pPr>
      <w:bookmarkStart w:id="269" w:name="_Toc77928936"/>
      <w:r>
        <w:t>§ 217</w:t>
      </w:r>
      <w:r>
        <w:br/>
        <w:t>Grundsatz</w:t>
      </w:r>
      <w:bookmarkEnd w:id="269"/>
    </w:p>
    <w:p>
      <w:pPr>
        <w:pStyle w:val="GesAbsatz"/>
      </w:pPr>
      <w:r>
        <w:t>(1) Die Befriedigung der absonderungsberechtigten Gläubiger und der Insolvenzgläubiger, die Verwertung der Insolvenzmasse und deren Verteilung an die Beteiligten sowie die Verfahrensabwicklung und die Haftung des Schuldners nach der Beendigung des Insolvenzverfahrens können in einem Insolvenzplan abweichend von den Vorschriften dieses Gesetzes geregelt werden. Ist der Schuldner keine natürliche Person, so können auch die Anteils- oder Mitgliedschaftsrechte der am Schuldner beteiligten Personen in den Plan einbezogen werden.</w:t>
      </w:r>
    </w:p>
    <w:p>
      <w:pPr>
        <w:pStyle w:val="GesAbsatz"/>
      </w:pPr>
      <w:r>
        <w:t>(2) Der Insolvenzplan kann ferner die Rechte der Inhaber von Insolvenzforderungen gestalten, die diesen aus einer von einem verbundenen Unternehmen im Sinne des § 15 des Aktiengesetzes als Bürge, Mitschuldner oder aufgrund einer anderweitig übernommenen Haftung oder an Gegenständen des Vermögens dieses Unternehmens (gruppeninterne Drittsicherheit) zustehen.</w:t>
      </w:r>
    </w:p>
    <w:p>
      <w:pPr>
        <w:pStyle w:val="berschrift3"/>
      </w:pPr>
      <w:bookmarkStart w:id="270" w:name="_Toc77928937"/>
      <w:r>
        <w:t>§ 218</w:t>
      </w:r>
      <w:r>
        <w:br/>
        <w:t>Vorlage des Insolvenzplans</w:t>
      </w:r>
      <w:bookmarkEnd w:id="270"/>
    </w:p>
    <w:p>
      <w:pPr>
        <w:pStyle w:val="GesAbsatz"/>
      </w:pPr>
      <w:r>
        <w:t>(1) Zur Vorlage eines Insolvenzplans an das Insolvenzgericht sind der Insolvenzverwalter und der Schuldner berechtigt. Die Vorlage durch den Schuldner kann mit dem Antrag auf Eröffnung des Insolvenzverfahrens verbunden werden. Ein Plan, der erst nach dem Schlußtermin beim Gericht eingeht, wird nicht berücksichtigt.</w:t>
      </w:r>
    </w:p>
    <w:p>
      <w:pPr>
        <w:pStyle w:val="GesAbsatz"/>
      </w:pPr>
      <w:r>
        <w:t>(2) Hat die Gläubigerversammlung den Verwalter beauftragt, einen Insolvenzplan auszuarbeiten, so hat der Verwalter den Plan binnen angemessener Frist dem Gericht vorzulegen.</w:t>
      </w:r>
    </w:p>
    <w:p>
      <w:pPr>
        <w:pStyle w:val="GesAbsatz"/>
      </w:pPr>
      <w:r>
        <w:t>(3) Bei der Aufstellung des Plans durch den Verwalter wirken der Gläubigerausschuß, wenn ein solcher bestellt ist, der Betriebsrat, der Sprecherausschuß der leitenden Angestellten und der Schuldner beratend mit.</w:t>
      </w:r>
    </w:p>
    <w:p>
      <w:pPr>
        <w:pStyle w:val="berschrift3"/>
      </w:pPr>
      <w:bookmarkStart w:id="271" w:name="_Toc77928938"/>
      <w:r>
        <w:t>§ 219</w:t>
      </w:r>
      <w:r>
        <w:br/>
        <w:t>Gliederung des Plans</w:t>
      </w:r>
      <w:bookmarkEnd w:id="271"/>
    </w:p>
    <w:p>
      <w:pPr>
        <w:pStyle w:val="GesAbsatz"/>
      </w:pPr>
      <w:r>
        <w:t>Der Insolvenzplan besteht aus dem darstellenden Teil und dem gestaltenden Teil. Ihm sind die in den §§ 229 und 230 genannten Anlagen beizufügen.</w:t>
      </w:r>
    </w:p>
    <w:p>
      <w:pPr>
        <w:pStyle w:val="berschrift3"/>
      </w:pPr>
      <w:bookmarkStart w:id="272" w:name="_Toc77928939"/>
      <w:r>
        <w:t>§ 220</w:t>
      </w:r>
      <w:r>
        <w:br/>
        <w:t>Darstellender Teil</w:t>
      </w:r>
      <w:bookmarkEnd w:id="272"/>
    </w:p>
    <w:p>
      <w:pPr>
        <w:pStyle w:val="GesAbsatz"/>
      </w:pPr>
      <w:r>
        <w:t>(1) Im darstellenden Teil des Insolvenzplans wird beschrieben, welche Maßnahmen nach der Eröffnung des Insolvenzverfahrens getroffen worden sind oder noch getroffen werden sollen, um die Grundlagen für die geplante Gestaltung der Rechte der Beteiligten zu schaffen.</w:t>
      </w:r>
    </w:p>
    <w:p>
      <w:pPr>
        <w:pStyle w:val="GesAbsatz"/>
      </w:pPr>
      <w:r>
        <w:t>(2) Der darstellende Teil muss alle sonstigen Angaben zu den Grundlagen und den Auswirkungen des Plans enthalten, die für die Entscheidung der Beteiligten über die Zustimmung zum Plan und für dessen gerichtliche Bestätigung erheblich sind. Er enthält insbesondere eine Vergleichsrechnung, in der die Auswirkungen des Plans auf die voraussichtliche Befriedigung der Gläubiger dargestellt werden. Sieht der Plan eine Fortführung des Unternehmens vor, ist für die Ermittlung der voraussichtlichen Befriedigung ohne Plan in der Regel zu unterstellen, dass das Unternehmen fortgeführt wird. Dies gilt nicht, wenn ein Verkauf des Unternehmens oder eine anderweitige Fortführung aussichtslos ist.</w:t>
      </w:r>
    </w:p>
    <w:p>
      <w:pPr>
        <w:pStyle w:val="GesAbsatz"/>
      </w:pPr>
      <w:r>
        <w:t>(3) Sieht der Insolvenzplan Eingriffe in die Rechte von Insolvenzgläubigern aus gruppeninternen Drittsicherheiten (§ 217 Absatz 2) vor, sind in die Darstellung auch die Verhältnisse des die Sicherheit gewährenden verbundenen Unternehmens und die Auswirkungen des Plans auf dieses Unternehmen einzubeziehen.</w:t>
      </w:r>
    </w:p>
    <w:p>
      <w:pPr>
        <w:pStyle w:val="berschrift3"/>
      </w:pPr>
      <w:bookmarkStart w:id="273" w:name="_Toc77928940"/>
      <w:r>
        <w:lastRenderedPageBreak/>
        <w:t>§ 221</w:t>
      </w:r>
      <w:r>
        <w:br/>
        <w:t>Gestaltender Teil</w:t>
      </w:r>
      <w:bookmarkEnd w:id="273"/>
    </w:p>
    <w:p>
      <w:pPr>
        <w:pStyle w:val="GesAbsatz"/>
      </w:pPr>
      <w:r>
        <w:t>Im gestaltenden Teil des Insolvenzplans wird festgelegt, wie die Rechtsstellung der Beteiligten durch den Plan geändert werden soll. Der Insolvenzverwalter kann durch den Plan bevollmächtigt werden, die zur Umsetzung notwendigen Maßnahmen zu ergreifen und offensichtliche Fehler des Plans zu berichtigen.</w:t>
      </w:r>
    </w:p>
    <w:p>
      <w:pPr>
        <w:pStyle w:val="berschrift3"/>
      </w:pPr>
      <w:bookmarkStart w:id="274" w:name="_Toc77928941"/>
      <w:r>
        <w:t>§ 222</w:t>
      </w:r>
      <w:r>
        <w:br/>
        <w:t>Bildung von Gruppen</w:t>
      </w:r>
      <w:bookmarkEnd w:id="274"/>
    </w:p>
    <w:p>
      <w:pPr>
        <w:pStyle w:val="GesAbsatz"/>
      </w:pPr>
      <w:r>
        <w:t>(1) Bei der Festlegung der Rechte der Beteiligten im Insolvenzplan sind Gruppen zu bilden, soweit Beteiligte mit unterschiedlicher Rechtsstellung betroffen sind. Es ist zu unterscheiden zwischen</w:t>
      </w:r>
    </w:p>
    <w:p>
      <w:pPr>
        <w:pStyle w:val="GesAbsatz"/>
      </w:pPr>
      <w:r>
        <w:t>1.</w:t>
      </w:r>
      <w:r>
        <w:tab/>
        <w:t>den absonderungsberechtigten Gläubigern, wenn durch den Plan in deren Rechte eingegriffen wird;</w:t>
      </w:r>
    </w:p>
    <w:p>
      <w:pPr>
        <w:pStyle w:val="GesAbsatz"/>
      </w:pPr>
      <w:r>
        <w:t>2.</w:t>
      </w:r>
      <w:r>
        <w:tab/>
        <w:t>den nicht nachrangigen Insolvenzgläubigern;</w:t>
      </w:r>
    </w:p>
    <w:p>
      <w:pPr>
        <w:pStyle w:val="GesAbsatz"/>
        <w:ind w:left="426" w:hanging="426"/>
      </w:pPr>
      <w:r>
        <w:t>3.</w:t>
      </w:r>
      <w:r>
        <w:tab/>
        <w:t>den einzelnen Rangklassen der nachrangigen Insolvenzgläubiger, soweit deren Forderungen nicht nach § 225 als erlassen gelten sollen;</w:t>
      </w:r>
    </w:p>
    <w:p>
      <w:pPr>
        <w:pStyle w:val="GesAbsatz"/>
        <w:ind w:left="426" w:hanging="426"/>
      </w:pPr>
      <w:r>
        <w:t>4.</w:t>
      </w:r>
      <w:r>
        <w:tab/>
        <w:t>den am Schuldner beteiligten Personen, wenn deren Anteils- oder Mitgliedschaftsrechte in den Plan einbezogen werden;</w:t>
      </w:r>
    </w:p>
    <w:p>
      <w:pPr>
        <w:pStyle w:val="GesAbsatz"/>
        <w:ind w:left="426" w:hanging="426"/>
      </w:pPr>
      <w:r>
        <w:t>5.</w:t>
      </w:r>
      <w:r>
        <w:tab/>
        <w:t>den Inhabern von Rechten aus gruppeninternen Drittsicherheiten.</w:t>
      </w:r>
    </w:p>
    <w:p>
      <w:pPr>
        <w:pStyle w:val="GesAbsatz"/>
      </w:pPr>
      <w:r>
        <w:t>(2) Aus den Gläubigern mit gleicher Rechtsstellung können Gruppen gebildet werden, in denen Beteiligten mit gleichartigen wirtschaftlichen Interessen zusammengefaßt werden. Die Gruppen müssen sachgerecht voneinander abgegrenzt werden. Die Kriterien für die Abgrenzung sind im Plan anzugeben.</w:t>
      </w:r>
    </w:p>
    <w:p>
      <w:pPr>
        <w:pStyle w:val="GesAbsatz"/>
      </w:pPr>
      <w:r>
        <w:t>(3) Die Arbeitnehmer sollen eine besondere Gruppe bilden, wenn sie als Insolvenzgläubiger mit nicht unerheblichen Forderungen beteiligt sind. Für Kleingläubiger und geringfügig beteiligte Anteilsinhaber mit einer Beteiligung am Haftkapital von weniger als 1 Prozent oder weniger als 1 000 Euro können besondere Gruppen gebildet werden.</w:t>
      </w:r>
    </w:p>
    <w:p>
      <w:pPr>
        <w:pStyle w:val="berschrift3"/>
      </w:pPr>
      <w:bookmarkStart w:id="275" w:name="_Toc77928942"/>
      <w:r>
        <w:t>§ 223</w:t>
      </w:r>
      <w:r>
        <w:br/>
        <w:t>Rechte der Absonderungsberechtigten</w:t>
      </w:r>
      <w:bookmarkEnd w:id="275"/>
    </w:p>
    <w:p>
      <w:pPr>
        <w:pStyle w:val="GesAbsatz"/>
      </w:pPr>
      <w:r>
        <w:t>(1) Ist im Insolvenzplan nichts anderes bestimmt, so wird das Recht der absonderungsberechtigten Gläubiger zur Befriedigung aus den Gegenständen, an denen Absonderungsrechte bestehen, vom Plan nicht berührt. Eine abweichende Bestimmung ist hinsichtlich der Finanzsicherheiten im Sinne von § 1 Abs. 17 des Kreditwesengesetzes sowie der Sicherheiten ausgeschlossen, die</w:t>
      </w:r>
    </w:p>
    <w:p>
      <w:pPr>
        <w:pStyle w:val="GesAbsatz"/>
        <w:ind w:left="426" w:hanging="426"/>
      </w:pPr>
      <w:r>
        <w:t>1.</w:t>
      </w:r>
      <w:r>
        <w:tab/>
        <w:t>dem Betreiber oder dem Teilnehmer eines Systems nach § 1 Abs. 16 des Kreditwesengesetzes zur Sicherung seiner Ansprüche aus dem System oder</w:t>
      </w:r>
    </w:p>
    <w:p>
      <w:pPr>
        <w:pStyle w:val="GesAbsatz"/>
      </w:pPr>
      <w:r>
        <w:t>2.</w:t>
      </w:r>
      <w:r>
        <w:tab/>
        <w:t>der Zentralbank eines Mitgliedstaats der Europäischen Union oder der Europäischen Zentralbank</w:t>
      </w:r>
    </w:p>
    <w:p>
      <w:pPr>
        <w:pStyle w:val="GesAbsatz"/>
      </w:pPr>
      <w:r>
        <w:t>gestellt wurden.</w:t>
      </w:r>
    </w:p>
    <w:p>
      <w:pPr>
        <w:pStyle w:val="GesAbsatz"/>
      </w:pPr>
      <w:r>
        <w:t>(2) Soweit im Plan eine abweichende Regelung getroffen wird, ist im gestaltenden Teil für die absonderungsberechtigten Gläubiger anzugeben, um welchen Bruchteil die Rechte gekürzt, für welchen Zeitraum sie gestundet oder welchen sonstigen Regelungen sie unterworfen werden sollen.</w:t>
      </w:r>
    </w:p>
    <w:p>
      <w:pPr>
        <w:pStyle w:val="berschrift3"/>
      </w:pPr>
      <w:bookmarkStart w:id="276" w:name="_Toc77928943"/>
      <w:r>
        <w:t>§ 223a</w:t>
      </w:r>
      <w:r>
        <w:br/>
        <w:t>Gruppeninterne Drittsicherheiten</w:t>
      </w:r>
      <w:bookmarkEnd w:id="276"/>
    </w:p>
    <w:p>
      <w:pPr>
        <w:pStyle w:val="GesAbsatz"/>
      </w:pPr>
      <w:r>
        <w:t>Ist im Insolvenzplan nichts anderes bestimmt, so wird das Recht eines Insolvenzgläubigers aus einer gruppeninternen Drittsicherheit (§ 217 Absatz 2) durch den Insolvenzplan nicht berührt. Wird eine Regelung getroffen, ist der Eingriff angemessen zu entschädigen. § 223 Absatz 1 Satz 2 und Absatz 2 gilt entsprechend.</w:t>
      </w:r>
    </w:p>
    <w:p>
      <w:pPr>
        <w:pStyle w:val="berschrift3"/>
      </w:pPr>
      <w:bookmarkStart w:id="277" w:name="_Toc77928944"/>
      <w:r>
        <w:t>§ 224</w:t>
      </w:r>
      <w:r>
        <w:br/>
        <w:t>Rechte der Insolvenzgläubiger</w:t>
      </w:r>
      <w:bookmarkEnd w:id="277"/>
    </w:p>
    <w:p>
      <w:pPr>
        <w:pStyle w:val="GesAbsatz"/>
      </w:pPr>
      <w:r>
        <w:t>Für die nicht nachrangigen Gläubiger ist im gestaltenden Teil des Insolvenzplans anzugeben, um welchen Bruchteil die Forderungen gekürzt, für welchen Zeitraum sie gestundet, wie sie gesichert oder welchen sonstigen Regelungen sie unterworfen werden sollen.</w:t>
      </w:r>
    </w:p>
    <w:p>
      <w:pPr>
        <w:pStyle w:val="berschrift3"/>
      </w:pPr>
      <w:bookmarkStart w:id="278" w:name="_Toc77928945"/>
      <w:r>
        <w:lastRenderedPageBreak/>
        <w:t>§ 225</w:t>
      </w:r>
      <w:r>
        <w:br/>
        <w:t>Rechte der nachrangigen Insolvenzgläubiger</w:t>
      </w:r>
      <w:bookmarkEnd w:id="278"/>
    </w:p>
    <w:p>
      <w:pPr>
        <w:pStyle w:val="GesAbsatz"/>
      </w:pPr>
      <w:r>
        <w:t>(1) Die Forderungen nachrangiger Insolvenzgläubiger gelten, wenn im Insolvenzplan nichts anderes bestimmt ist, als erlassen.</w:t>
      </w:r>
    </w:p>
    <w:p>
      <w:pPr>
        <w:pStyle w:val="GesAbsatz"/>
      </w:pPr>
      <w:r>
        <w:t>(2) Soweit im Plan eine abweichende Regelung getroffen wird, sind im gestaltenden Teil für jede Gruppe der nachrangigen Gläubiger die in § 224 vorgeschriebenen Angaben zu machen.</w:t>
      </w:r>
    </w:p>
    <w:p>
      <w:pPr>
        <w:pStyle w:val="GesAbsatz"/>
      </w:pPr>
      <w:r>
        <w:t>(3) Die Haftung des Schuldners nach der Beendigung des Insolvenzverfahrens für Geldstrafen und die diesen in § 39 Abs. 1 Nr. 3 gleichgestellten Verbindlichkeiten kann durch einen Plan weder ausgeschlossen noch eingeschränkt werden.</w:t>
      </w:r>
    </w:p>
    <w:p>
      <w:pPr>
        <w:pStyle w:val="berschrift3"/>
      </w:pPr>
      <w:bookmarkStart w:id="279" w:name="_Toc77928946"/>
      <w:r>
        <w:t>§ 225a</w:t>
      </w:r>
      <w:r>
        <w:br/>
        <w:t>Rechte der Anteilsinhaber</w:t>
      </w:r>
      <w:bookmarkEnd w:id="279"/>
    </w:p>
    <w:p>
      <w:pPr>
        <w:pStyle w:val="GesAbsatz"/>
      </w:pPr>
      <w:r>
        <w:t>(1) Die Anteils- oder Mitgliedschaftsrechte der am Schuldner beteiligten Personen bleiben vom Insolvenzplan unberührt, es sei denn, dass der Plan etwas anderes bestimmt.</w:t>
      </w:r>
    </w:p>
    <w:p>
      <w:pPr>
        <w:pStyle w:val="GesAbsatz"/>
      </w:pPr>
      <w:r>
        <w:t xml:space="preserve">(2) Im gestaltenden Teil des Plans kann vorgesehen werden, dass Forderungen von Gläubigern in Anteils- oder Mitgliedschaftsrechte am Schuldner umgewandelt werden. Eine Umwandlung gegen den Willen der betroffenen Gläubiger ist ausgeschlossen. Insbesondere kann der Plan eine Kapitalherabsetzung oder </w:t>
      </w:r>
      <w:r>
        <w:noBreakHyphen/>
        <w:t>erhöhung, die Leistung von Sacheinlagen, den Ausschluss von Bezugsrechten oder die Zahlung von Abfindungen an ausscheidende Anteilsinhaber vorsehen.</w:t>
      </w:r>
    </w:p>
    <w:p>
      <w:pPr>
        <w:pStyle w:val="GesAbsatz"/>
      </w:pPr>
      <w:r>
        <w:t>(3) Im Plan kann jede Regelung getroffen werden, die gesellschaftsrechtlich zulässig ist, insbesondere die Fortsetzung einer aufgelösten Gesellschaft oder die Übertragung von Anteils- oder Mitgliedschaftsrechten.</w:t>
      </w:r>
    </w:p>
    <w:p>
      <w:pPr>
        <w:pStyle w:val="GesAbsatz"/>
      </w:pPr>
      <w:r>
        <w:t>(4) Maßnahmen nach Absatz 2 oder 3 berechtigen nicht zum Rücktritt oder zur Kündigung von Verträgen, an denen der Schuldner beteiligt ist. Sie führen auch nicht zu einer anderweitigen Beendigung der Verträge. Entgegenstehende vertragliche Vereinbarungen sind unwirksam. Von den Sätzen 1 und 2 bleiben Vereinbarungen unberührt, welche an eine Pflichtverletzung des Schuldners anknüpfen, sofern sich diese nicht darin erschöpft, dass eine Maßnahme nach Absatz 2 oder 3 in Aussicht genommen oder durchgeführt wird.</w:t>
      </w:r>
    </w:p>
    <w:p>
      <w:pPr>
        <w:pStyle w:val="GesAbsatz"/>
      </w:pPr>
      <w:r>
        <w:t>(5) Stellt eine Maßnahme nach Absatz 2 oder 3 für eine am Schuldner beteiligte Person einen wichtigen Grund zum Austritt aus der juristischen Person oder rechtsfähigen Personengesellschaft dar und wird von diesem Austrittsrecht Gebrauch gemacht, so ist für die Bestimmung der Höhe eines etwaigen Abfindungsanspruches die Vermögenslage maßgeblich, die sich bei einer Abwicklung des Schuldners eingestellt hätte. Die Auszahlung des Abfindungsanspruches kann zur Vermeidung einer unangemessenen Belastung der Finanzlage des Schuldners über einen Zeitraum von bis zu drei Jahren gestundet werden. Nicht ausgezahlte Abfindungsguthaben sind zu verzinsen.</w:t>
      </w:r>
    </w:p>
    <w:p>
      <w:pPr>
        <w:pStyle w:val="berschrift3"/>
      </w:pPr>
      <w:bookmarkStart w:id="280" w:name="_Toc77928947"/>
      <w:r>
        <w:t>§ 226</w:t>
      </w:r>
      <w:r>
        <w:br/>
        <w:t>Gleichbehandlung der Beteiligten</w:t>
      </w:r>
      <w:bookmarkEnd w:id="280"/>
    </w:p>
    <w:p>
      <w:pPr>
        <w:pStyle w:val="GesAbsatz"/>
      </w:pPr>
      <w:r>
        <w:t>(1) Innerhalb jeder Gruppe sind allen Beteiligten gleiche Rechte anzubieten.</w:t>
      </w:r>
    </w:p>
    <w:p>
      <w:pPr>
        <w:pStyle w:val="GesAbsatz"/>
      </w:pPr>
      <w:r>
        <w:t>(2) Eine unterschiedliche Behandlung der Beteiligten einer Gruppe ist nur mit Zustimmung aller betroffenen Beteiligten zulässig. In diesem Fall ist dem Insolvenzplan die zustimmende Erklärung eines jeden betroffenen Beteiligten beizufügen.</w:t>
      </w:r>
    </w:p>
    <w:p>
      <w:pPr>
        <w:pStyle w:val="GesAbsatz"/>
      </w:pPr>
      <w:r>
        <w:t>(3) Jedes Abkommen des Insolvenzverwalters, des Schuldners oder anderer Personen mit einzelnen Beteiligten, durch das diesen für ihr Verhalten bei Abstimmungen oder sonst im Zusammenhang mit dem Insolvenzverfahren ein nicht im Plan vorgesehener Vorteil gewährt wird, ist nichtig.</w:t>
      </w:r>
    </w:p>
    <w:p>
      <w:pPr>
        <w:pStyle w:val="berschrift3"/>
      </w:pPr>
      <w:bookmarkStart w:id="281" w:name="_Toc77928948"/>
      <w:r>
        <w:t>§ 227</w:t>
      </w:r>
      <w:r>
        <w:br/>
        <w:t>Haftung des Schuldners</w:t>
      </w:r>
      <w:bookmarkEnd w:id="281"/>
    </w:p>
    <w:p>
      <w:pPr>
        <w:pStyle w:val="GesAbsatz"/>
      </w:pPr>
      <w:r>
        <w:t>(1) Ist im Insolvenzplan nichts anderes bestimmt, so wird der Schuldner mit der im gestaltenden Teil vorgesehenen Befriedigung der Insolvenzgläubiger von seinen restlichen Verbindlichkeiten gegenüber diesen Gläubigern befreit.</w:t>
      </w:r>
    </w:p>
    <w:p>
      <w:pPr>
        <w:pStyle w:val="GesAbsatz"/>
      </w:pPr>
      <w:r>
        <w:t>(2) Ist der Schuldner eine rechtsfähige Personengesellschaft oder eine Kommanditgesellschaft auf Aktien, so gilt Absatz 1 entsprechend für die persönliche Haftung der Gesellschafter.</w:t>
      </w:r>
    </w:p>
    <w:p>
      <w:pPr>
        <w:pStyle w:val="berschrift3"/>
      </w:pPr>
      <w:bookmarkStart w:id="282" w:name="_Toc77928949"/>
      <w:r>
        <w:lastRenderedPageBreak/>
        <w:t>§ 228</w:t>
      </w:r>
      <w:r>
        <w:br/>
        <w:t>Änderung sachenrechtlicher Verhältnisse</w:t>
      </w:r>
      <w:bookmarkEnd w:id="282"/>
    </w:p>
    <w:p>
      <w:pPr>
        <w:pStyle w:val="GesAbsatz"/>
      </w:pPr>
      <w:r>
        <w:t>Sollen Rechte an Gegenständen begründet, geändert, übertragen oder aufgehoben werden, so können die erforderlichen Willenserklärungen der Beteiligten in den gestaltenden Teil des Insolvenzplans aufgenommen werden. Sind im Grundbuch eingetragene Rechte an einem Grundstück oder an eingetragenen Rechten betroffen, so sind diese Rechte unter Beachtung des § 28 der Grundbuchordnung genau zu bezeichnen. Für Rechte, die im Schiffsregister, im Schiffsbauregister oder im Register für Pfandrechte an Luftfahrzeugen eingetragen sind, gilt Satz 2 entsprechend.</w:t>
      </w:r>
    </w:p>
    <w:p>
      <w:pPr>
        <w:pStyle w:val="berschrift3"/>
      </w:pPr>
      <w:bookmarkStart w:id="283" w:name="_Toc77928950"/>
      <w:r>
        <w:t>§ 229</w:t>
      </w:r>
      <w:r>
        <w:br/>
        <w:t>Vermögensübersicht. Ergebnis- und Finanzplan</w:t>
      </w:r>
      <w:bookmarkEnd w:id="283"/>
    </w:p>
    <w:p>
      <w:pPr>
        <w:pStyle w:val="GesAbsatz"/>
      </w:pPr>
      <w:r>
        <w:t>Sollen die Gläubiger aus den Erträgen des vom Schuldner oder von einem Dritten fortgeführten Unternehmens befriedigt werden, so ist dem Insolvenzplan eine Vermögensübersicht beizufügen, in der die Vermögensgegenstände und die Verbindlichkeiten, die sich bei einem Wirksamwerden des Plans gegenüberstünden, mit ihren Werten aufgeführt werden. Ergänzend ist darzustellen, welche Aufwendungen und Erträge für den Zeitraum, während dessen die Gläubiger befriedigt werden sollen, zu erwarten sind und durch welche Abfolge von Einnahmen und Ausgaben die Zahlungsfähigkeit des Unternehmens während dieses Zeitraums gewährleistet werden soll. Dabei sind auch die Gläubiger zu berücksichtigen, die zwar ihre Forderungen nicht angemeldet haben, jedoch bei der Ausarbeitung des Plans bekannt sind.</w:t>
      </w:r>
    </w:p>
    <w:p>
      <w:pPr>
        <w:pStyle w:val="berschrift3"/>
      </w:pPr>
      <w:bookmarkStart w:id="284" w:name="_Toc77928951"/>
      <w:r>
        <w:t>§ 230</w:t>
      </w:r>
      <w:r>
        <w:br/>
        <w:t>Weitere Anlagen</w:t>
      </w:r>
      <w:bookmarkEnd w:id="284"/>
    </w:p>
    <w:p>
      <w:pPr>
        <w:pStyle w:val="GesAbsatz"/>
      </w:pPr>
      <w:r>
        <w:t>(1) Ist im Insolvenzplan vorgesehen, daß der Schuldner sein Unternehmen fortführt, und ist der Schuldner eine natürliche Person, so ist dem Plan die Erklärung des Schuldners beizufügen, daß er zur Fortführung des Unternehmens auf der Grundlage des Plans bereit ist. Ist der Schuldner eine rechtsfähige Personengesellschaft</w:t>
      </w:r>
      <w:r>
        <w:rPr>
          <w:color w:val="7030A0"/>
        </w:rPr>
        <w:t xml:space="preserve"> </w:t>
      </w:r>
      <w:r>
        <w:t>oder eine Kommanditgesellschaft auf Aktien, so ist dem Plan eine entsprechende Erklärung der Personen beizufügen, die nach dem Plan persönlich haftende Gesellschafter des Unternehmens sein sollen. Die Erklärung des Schuldners nach Satz 1 ist nicht erforderlich, wenn dieser selbst den Plan vorlegt.</w:t>
      </w:r>
    </w:p>
    <w:p>
      <w:pPr>
        <w:pStyle w:val="GesAbsatz"/>
      </w:pPr>
      <w:r>
        <w:t>(2) Sollen Gläubiger Anteils- oder Mitgliedschaftsrechte oder Beteiligungen an einer juristischen Person, einem Verein ohne Rechtspersönlichkeit oder einer rechtsfähigen Personengesellschaft übernehmen, so ist dem Plan die zustimmende Erklärung eines jeden dieser Gläubiger beizufügen.</w:t>
      </w:r>
    </w:p>
    <w:p>
      <w:pPr>
        <w:pStyle w:val="GesAbsatz"/>
      </w:pPr>
      <w:r>
        <w:t>(3) Hat ein Dritter für den Fall der Bestätigung des Plans Verpflichtungen gegenüber den Gläubigern übernommen, so ist dem Plan die Erklärung des Dritten beizufügen.</w:t>
      </w:r>
    </w:p>
    <w:p>
      <w:pPr>
        <w:pStyle w:val="GesAbsatz"/>
      </w:pPr>
      <w:r>
        <w:t>(4) Sieht der Insolvenzplan Eingriffe in die Rechte von Gläubigern aus gruppeninternen Drittsicherheiten vor, so ist dem Plan die Zustimmung des verbundenen Unternehmens beizufügen, das die Sicherheit gestellt hat.</w:t>
      </w:r>
    </w:p>
    <w:p>
      <w:pPr>
        <w:pStyle w:val="berschrift3"/>
      </w:pPr>
      <w:bookmarkStart w:id="285" w:name="_Toc77928952"/>
      <w:r>
        <w:t>§ 231</w:t>
      </w:r>
      <w:r>
        <w:br/>
        <w:t>Zurückweisung des Plans</w:t>
      </w:r>
      <w:bookmarkEnd w:id="285"/>
    </w:p>
    <w:p>
      <w:pPr>
        <w:pStyle w:val="GesAbsatz"/>
      </w:pPr>
      <w:r>
        <w:t>(1) Das Insolvenzgericht weist den Insolvenzplan von Amts wegen zurück,</w:t>
      </w:r>
    </w:p>
    <w:p>
      <w:pPr>
        <w:pStyle w:val="GesAbsatz"/>
        <w:ind w:left="426" w:hanging="426"/>
      </w:pPr>
      <w:r>
        <w:t>1.</w:t>
      </w:r>
      <w:r>
        <w:tab/>
        <w:t>wenn die Vorschriften über das Recht zur Vorlage und den Inhalt des Plans, insbesondere zur Bildung von Gruppen, nicht beachtet sind und der Vorlegende den Mangel nicht beheben kann oder innerhalb einer angemessenen, vom Gericht gesetzten Frist nicht behebt,</w:t>
      </w:r>
    </w:p>
    <w:p>
      <w:pPr>
        <w:pStyle w:val="GesAbsatz"/>
        <w:ind w:left="426" w:hanging="426"/>
      </w:pPr>
      <w:r>
        <w:t>2.</w:t>
      </w:r>
      <w:r>
        <w:tab/>
        <w:t>wenn ein vom Schuldner vorgelegter Plan offensichtlich keine Aussicht auf Annahme durch die Beteiligten oder auf Bestätigung durch das Gericht hat oder</w:t>
      </w:r>
    </w:p>
    <w:p>
      <w:pPr>
        <w:pStyle w:val="GesAbsatz"/>
        <w:ind w:left="426" w:hanging="426"/>
      </w:pPr>
      <w:r>
        <w:t>3.</w:t>
      </w:r>
      <w:r>
        <w:tab/>
        <w:t>wenn die Ansprüche, die den Beteiligten nach dem gestaltenden Teil eines vom Schuldner vorgelegten Plans zustehen, offensichtlich nicht erfüllt werden können.</w:t>
      </w:r>
    </w:p>
    <w:p>
      <w:pPr>
        <w:pStyle w:val="GesAbsatz"/>
        <w:tabs>
          <w:tab w:val="clear" w:pos="425"/>
        </w:tabs>
      </w:pPr>
      <w:r>
        <w:t>Die Entscheidung des Gerichts soll innerhalb von zwei Wochen nach Vorlage des Plans erfolgen.</w:t>
      </w:r>
    </w:p>
    <w:p>
      <w:pPr>
        <w:pStyle w:val="GesAbsatz"/>
      </w:pPr>
      <w:r>
        <w:t>(2) Hatte der Schuldner in dem Insolvenzverfahren bereits einen Plan vorgelegt, der von den Beteiligten abgelehnt, vom Gericht nicht bestätigt oder vom Schuldner nach der öffentlichen Bekanntmachung des Erörterungstermins zurückgezogen worden ist, so hat das Gericht einen neuen Plan des Schuldners zurückzuweisen, wenn der Insolvenzverwalter mit Zustimmung des Gläubigerausschusses, wenn ein solcher bestellt ist, die Zurückweisung beantragt.</w:t>
      </w:r>
    </w:p>
    <w:p>
      <w:pPr>
        <w:pStyle w:val="GesAbsatz"/>
      </w:pPr>
      <w:r>
        <w:t>(3) Gegen den Beschluß, durch den der Plan zurückgewiesen wird, steht dem Vorlegenden die sofortige Beschwerde zu.</w:t>
      </w:r>
    </w:p>
    <w:p>
      <w:pPr>
        <w:pStyle w:val="berschrift3"/>
      </w:pPr>
      <w:bookmarkStart w:id="286" w:name="_Toc77928953"/>
      <w:r>
        <w:lastRenderedPageBreak/>
        <w:t>§ 232</w:t>
      </w:r>
      <w:r>
        <w:br/>
        <w:t>Stellungnahmen zum Plan</w:t>
      </w:r>
      <w:bookmarkEnd w:id="286"/>
    </w:p>
    <w:p>
      <w:pPr>
        <w:pStyle w:val="GesAbsatz"/>
      </w:pPr>
      <w:r>
        <w:t>(1) Wird der Insolvenzplan nicht zurückgewiesen, so leitet das Insolvenzgericht ihn zur Stellungnahme, insbesondere zur Vergleichsrechnung, zu:</w:t>
      </w:r>
    </w:p>
    <w:p>
      <w:pPr>
        <w:pStyle w:val="GesAbsatz"/>
        <w:ind w:left="426" w:hanging="426"/>
      </w:pPr>
      <w:r>
        <w:t>1.</w:t>
      </w:r>
      <w:r>
        <w:tab/>
        <w:t>dem Gläubigerausschuß, wenn ein solcher bestellt ist, dem Betriebsrat und dem Sprecherausschuß der leitenden Angestellten;</w:t>
      </w:r>
    </w:p>
    <w:p>
      <w:pPr>
        <w:pStyle w:val="GesAbsatz"/>
      </w:pPr>
      <w:r>
        <w:t>2.</w:t>
      </w:r>
      <w:r>
        <w:tab/>
        <w:t>dem Schuldner, wenn der Insolvenzverwalter den Plan vorgelegt hat;</w:t>
      </w:r>
    </w:p>
    <w:p>
      <w:pPr>
        <w:pStyle w:val="GesAbsatz"/>
      </w:pPr>
      <w:r>
        <w:t>3.</w:t>
      </w:r>
      <w:r>
        <w:tab/>
        <w:t>dem Verwalter, wenn der Schuldner den Plan vorgelegt hat.</w:t>
      </w:r>
    </w:p>
    <w:p>
      <w:pPr>
        <w:pStyle w:val="GesAbsatz"/>
      </w:pPr>
      <w:r>
        <w:t>(2) Das Gericht kann auch der für den Schuldner zuständigen amtlichen Berufsvertretung der Industrie, des Handels, des Handwerks oder der Landwirtschaft oder anderen sachkundigen Stellen Gelegenheit zur Äußerung geben.</w:t>
      </w:r>
    </w:p>
    <w:p>
      <w:pPr>
        <w:pStyle w:val="GesAbsatz"/>
      </w:pPr>
      <w:r>
        <w:t>(3) Das Gericht bestimmt eine Frist für die Abgabe der Stellungnahmen. Die Frist soll zwei Wochen nicht überschreiten.</w:t>
      </w:r>
    </w:p>
    <w:p>
      <w:pPr>
        <w:pStyle w:val="GesAbsatz"/>
      </w:pPr>
      <w:r>
        <w:t>(4) Das Gericht kann den in den Absätzen 1 und 2 Genannten den Plan bereits vor der Entscheidung nach § 231 zur Stellungnahme zuleiten. Enthält eine daraufhin eingehende Stellungnahme neuen Tatsachenvortrag, auf den das Gericht eine Zurückweisungsentscheidung stützen will, hat das Gericht die Stellungnahme dem Planvorleger und den anderen nach Absatz 1 zur Stellungnahme Berechtigten zur Stellungnahme binnen einer Frist von höchstens einer Woche zuzuleiten.</w:t>
      </w:r>
    </w:p>
    <w:p>
      <w:pPr>
        <w:pStyle w:val="berschrift3"/>
      </w:pPr>
      <w:bookmarkStart w:id="287" w:name="_Toc77928954"/>
      <w:r>
        <w:t>§ 233</w:t>
      </w:r>
      <w:r>
        <w:br/>
        <w:t>Aussetzung von Verwertung und Verteilung</w:t>
      </w:r>
      <w:bookmarkEnd w:id="287"/>
    </w:p>
    <w:p>
      <w:pPr>
        <w:pStyle w:val="GesAbsatz"/>
      </w:pPr>
      <w:r>
        <w:t>Soweit die Durchführung eines vorgelegten Insolvenzplans durch die Fortsetzung der Verwertung und Verteilung der Insolvenzmasse gefährdet würde, ordnet das Insolvenzgericht auf Antrag des Schuldners oder des Insolvenzverwalters die Aussetzung der Verwertung und Verteilung an. Das Gericht sieht von der Aussetzung ab oder hebt sie auf, soweit mit ihr die Gefahr erheblicher Nachteile für die Masse verbunden ist oder soweit der Verwalter mit Zustimmung des Gläubigerausschusses oder der Gläubigerversammlung die Fortsetzung der Verwertung und Verteilung beantragt.</w:t>
      </w:r>
    </w:p>
    <w:p>
      <w:pPr>
        <w:pStyle w:val="berschrift3"/>
      </w:pPr>
      <w:bookmarkStart w:id="288" w:name="_Toc77928955"/>
      <w:r>
        <w:t>§ 234</w:t>
      </w:r>
      <w:r>
        <w:br/>
        <w:t>Niederlegung des Plans</w:t>
      </w:r>
      <w:bookmarkEnd w:id="288"/>
    </w:p>
    <w:p>
      <w:pPr>
        <w:pStyle w:val="GesAbsatz"/>
      </w:pPr>
      <w:r>
        <w:t>Der Insolvenzplan ist mit seinen Anlagen und den eingegangenen Stellungnahmen in der Geschäftsstelle zur Einsicht der Beteiligten niederzulegen.</w:t>
      </w:r>
    </w:p>
    <w:p>
      <w:pPr>
        <w:pStyle w:val="berschrift2"/>
      </w:pPr>
      <w:bookmarkStart w:id="289" w:name="_Toc77928956"/>
      <w:r>
        <w:t>Zweiter Abschnitt</w:t>
      </w:r>
      <w:r>
        <w:br/>
        <w:t>Annahme und Bestätigung des Plans</w:t>
      </w:r>
      <w:bookmarkEnd w:id="289"/>
    </w:p>
    <w:p>
      <w:pPr>
        <w:pStyle w:val="berschrift3"/>
      </w:pPr>
      <w:bookmarkStart w:id="290" w:name="_Toc77928957"/>
      <w:r>
        <w:t>§ 235</w:t>
      </w:r>
      <w:r>
        <w:br/>
        <w:t>Erörterungs- und Abstimmungstermin</w:t>
      </w:r>
      <w:bookmarkEnd w:id="290"/>
    </w:p>
    <w:p>
      <w:pPr>
        <w:pStyle w:val="GesAbsatz"/>
      </w:pPr>
      <w:r>
        <w:t>(1) Das Insolvenzgericht bestimmt einen Termin, in dem der Insolvenzplan und das Stimmrecht der Beteiligten erörtert werden und anschließend über den Plan abgestimmt wird (Erörterungs- und Abstimmungstermin). Der Termin soll nicht über einen Monat hinaus angesetzt werden. Er kann gleichzeitig mit der Einholung der Stellungnahmen nach § 232 anberaumt werden.</w:t>
      </w:r>
    </w:p>
    <w:p>
      <w:pPr>
        <w:pStyle w:val="GesAbsatz"/>
      </w:pPr>
      <w:r>
        <w:t>(2) Der Erörterungs- und Abstimmungstermin ist öffentlich bekanntzumachen. Dabei ist darauf hinzuweisen, daß der Plan und die eingegangenen Stellungnahmen in der Geschäftsstelle eingesehen werden können. § 74 Abs. 2 Satz 2 gilt entsprechend.</w:t>
      </w:r>
    </w:p>
    <w:p>
      <w:pPr>
        <w:pStyle w:val="GesAbsatz"/>
      </w:pPr>
      <w:r>
        <w:t>(3) Die Insolvenzgläubiger, die Forderungen angemeldet haben, die absonderungsberechtigten Gläubiger, der Insolvenzverwalter, der Schuldner, der Betriebsrat und der Sprecherausschuß der leitenden Angestellten sind besonders zu laden. Mit der Ladung ist ein Abdruck des Plans oder eine Zusammenfassung seines wesentlichen Inhalts, die der Vorlegende auf Aufforderung einzureichen hat, zu übersenden. Sind die Anteils- oder Mitgliedschaftsrechte der am Schuldner beteiligten Personen in den Plan einbezogen, so sind auch diese Personen gemäß den Sätzen 1 und 2 zu laden; dies gilt nicht für Aktionäre oder Kommanditaktionäre. § 8 Absatz 3 gilt entsprechend. Für börsennotierte Gesellschaften findet § 121 Absatz 4a des Aktiengesetzes entsprechende Anwendung; sie haben eine Zusammenfassung des wesentlichen Inhalts des Plans über ihre Internetseite zugänglich zu machen.</w:t>
      </w:r>
    </w:p>
    <w:p>
      <w:pPr>
        <w:pStyle w:val="berschrift3"/>
      </w:pPr>
      <w:bookmarkStart w:id="291" w:name="_Toc77928958"/>
      <w:r>
        <w:lastRenderedPageBreak/>
        <w:t>§ 236</w:t>
      </w:r>
      <w:r>
        <w:br/>
        <w:t>Verbindung mit dem Prüfungstermin</w:t>
      </w:r>
      <w:bookmarkEnd w:id="291"/>
    </w:p>
    <w:p>
      <w:pPr>
        <w:pStyle w:val="GesAbsatz"/>
      </w:pPr>
      <w:r>
        <w:t>Der Erörterungs- und Abstimmungstermin darf nicht vor dem Prüfungstermin stattfinden. Beide Termine können jedoch verbunden werden.</w:t>
      </w:r>
    </w:p>
    <w:p>
      <w:pPr>
        <w:pStyle w:val="berschrift3"/>
      </w:pPr>
      <w:bookmarkStart w:id="292" w:name="_Toc77928959"/>
      <w:r>
        <w:t>§ 237</w:t>
      </w:r>
      <w:r>
        <w:br/>
        <w:t>Stimmrecht der Insolvenzgläubiger</w:t>
      </w:r>
      <w:bookmarkEnd w:id="292"/>
    </w:p>
    <w:p>
      <w:pPr>
        <w:pStyle w:val="GesAbsatz"/>
      </w:pPr>
      <w:r>
        <w:t>(1) Für das Stimmrecht der Insolvenzgläubiger bei der Abstimmung über den Insolvenzplan gilt § 77 Abs. 1 Satz 1, Abs. 2 und 3 Nr. 1 entsprechend. Absonderungsberechtigte Gläubiger sind nur insoweit zur Abstimmung als Insolvenzgläubiger berechtigt, als ihnen der Schuldner auch persönlich haftet und sie auf die abgesonderte Befriedigung verzichten oder bei ihr ausfallen; solange der Ausfall nicht feststeht, sind sie mit dem mutmaßlichen Ausfall zu berücksichtigen.</w:t>
      </w:r>
    </w:p>
    <w:p>
      <w:pPr>
        <w:pStyle w:val="GesAbsatz"/>
      </w:pPr>
      <w:r>
        <w:t>(2) Gläubiger, deren Forderungen durch den Plan nicht beeinträchtigt werden, haben kein Stimmrecht.</w:t>
      </w:r>
    </w:p>
    <w:p>
      <w:pPr>
        <w:pStyle w:val="berschrift3"/>
      </w:pPr>
      <w:bookmarkStart w:id="293" w:name="_Toc77928960"/>
      <w:r>
        <w:t>§ 238</w:t>
      </w:r>
      <w:r>
        <w:br/>
        <w:t>Stimmrecht der absonderungsberechtigten Gläubiger</w:t>
      </w:r>
      <w:bookmarkEnd w:id="293"/>
    </w:p>
    <w:p>
      <w:pPr>
        <w:pStyle w:val="GesAbsatz"/>
      </w:pPr>
      <w:r>
        <w:t>(1) Soweit im Insolvenzplan auch die Rechtsstellung absonderungsberechtigter Gläubiger geregelt wird, sind im Termin die Rechte dieser Gläubiger einzeln zu erörtern. Ein Stimmrecht gewähren die Absonderungsrechte, die weder vom Insolvenzverwalter noch von einem absonderungsberechtigten Gläubiger noch von einem Insolvenzgläubiger bestritten werden. Für das Stimmrecht bei streitigen, aufschiebend bedingten oder nicht fälligen Rechten gelten die §§ 41, 77 Abs. 2, 3 Nr. 1 entsprechend.</w:t>
      </w:r>
    </w:p>
    <w:p>
      <w:pPr>
        <w:pStyle w:val="GesAbsatz"/>
      </w:pPr>
      <w:r>
        <w:t>(2) § 237 Abs. 2 gilt entsprechend.</w:t>
      </w:r>
    </w:p>
    <w:p>
      <w:pPr>
        <w:pStyle w:val="berschrift3"/>
      </w:pPr>
      <w:bookmarkStart w:id="294" w:name="_Toc77928961"/>
      <w:r>
        <w:t>§ 238a</w:t>
      </w:r>
      <w:r>
        <w:br/>
        <w:t>Stimmrecht der Anteilsinhaber</w:t>
      </w:r>
      <w:bookmarkEnd w:id="294"/>
    </w:p>
    <w:p>
      <w:pPr>
        <w:pStyle w:val="GesAbsatz"/>
      </w:pPr>
      <w:r>
        <w:t>(1) Das Stimmrecht der Anteilsinhaber des Schuldners bestimmt sich allein nach deren Beteiligung am gezeichneten Kapital oder Vermögen des Schuldners. Stimmrechtsbeschränkungen, Sonder- oder Mehrstimmrechte bleiben außer Betracht.</w:t>
      </w:r>
    </w:p>
    <w:p>
      <w:pPr>
        <w:pStyle w:val="GesAbsatz"/>
      </w:pPr>
      <w:r>
        <w:t>(2) § 237 Absatz 2 gilt entsprechend.</w:t>
      </w:r>
    </w:p>
    <w:p>
      <w:pPr>
        <w:pStyle w:val="berschrift3"/>
      </w:pPr>
      <w:bookmarkStart w:id="295" w:name="_Toc77928962"/>
      <w:r>
        <w:t>§ 238b</w:t>
      </w:r>
      <w:r>
        <w:br/>
        <w:t>Stimmrecht der Berechtigten aus gruppeninternen Drittsicherheiten</w:t>
      </w:r>
      <w:bookmarkEnd w:id="295"/>
    </w:p>
    <w:p>
      <w:pPr>
        <w:pStyle w:val="GesAbsatz"/>
      </w:pPr>
      <w:r>
        <w:t>Sieht der Plan Eingriffe in Rechte aus gruppeninternen Drittsicherheiten vor, richtet sich das Stimmrecht nach dem Befriedigungsbeitrag, der aus der Geltendmachung der Rechte aus der Drittsicherheit mutmaßlich zu erwarten ist.</w:t>
      </w:r>
    </w:p>
    <w:p>
      <w:pPr>
        <w:pStyle w:val="berschrift3"/>
      </w:pPr>
      <w:bookmarkStart w:id="296" w:name="_Toc77928963"/>
      <w:r>
        <w:t>§ 239</w:t>
      </w:r>
      <w:r>
        <w:br/>
        <w:t>Stimmliste</w:t>
      </w:r>
      <w:bookmarkEnd w:id="296"/>
    </w:p>
    <w:p>
      <w:pPr>
        <w:pStyle w:val="GesAbsatz"/>
      </w:pPr>
      <w:r>
        <w:t>Der Urkundsbeamte der Geschäftsstelle hält in einem Verzeichnis fest, welche Stimmrechte den Beteiligten nach dem Ergebnis der Erörterung im Termin zustehen.</w:t>
      </w:r>
    </w:p>
    <w:p>
      <w:pPr>
        <w:pStyle w:val="berschrift3"/>
      </w:pPr>
      <w:bookmarkStart w:id="297" w:name="_Toc77928964"/>
      <w:r>
        <w:t>§ 240</w:t>
      </w:r>
      <w:r>
        <w:br/>
        <w:t>Änderung des Plans</w:t>
      </w:r>
      <w:bookmarkEnd w:id="297"/>
    </w:p>
    <w:p>
      <w:pPr>
        <w:pStyle w:val="GesAbsatz"/>
      </w:pPr>
      <w:r>
        <w:t>Der Vorlegende ist berechtigt, einzelne Regelungen des Insolvenzplans auf Grund der Erörterung im Termin inhaltlich zu ändern. Über den geänderten Plan kann noch in demselben Termin abgestimmt werden.</w:t>
      </w:r>
    </w:p>
    <w:p>
      <w:pPr>
        <w:pStyle w:val="berschrift3"/>
      </w:pPr>
      <w:bookmarkStart w:id="298" w:name="_Toc77928965"/>
      <w:r>
        <w:t>§ 241</w:t>
      </w:r>
      <w:r>
        <w:br/>
        <w:t>Gesonderter Abstimmungstermin</w:t>
      </w:r>
      <w:bookmarkEnd w:id="298"/>
    </w:p>
    <w:p>
      <w:pPr>
        <w:pStyle w:val="GesAbsatz"/>
      </w:pPr>
      <w:r>
        <w:t>(1) Das Insolvenzgericht kann einen gesonderten Termin zur Abstimmung über den Insolvenzplan bestimmen. In diesem Fall soll der Zeitraum zwischen dem Erörterungstermin und dem Abstimmungstermin nicht mehr als einen Monat betragen.</w:t>
      </w:r>
    </w:p>
    <w:p>
      <w:pPr>
        <w:pStyle w:val="GesAbsatz"/>
      </w:pPr>
      <w:r>
        <w:t xml:space="preserve">(2) Zum Abstimmungstermin sind die stimmberechtigten Beteiligten und der Schuldner zu laden. Dies gilt nicht für Aktionäre oder Kommanditaktionäre. Für diese reicht es aus, den Termin öffentlich bekannt zu machen. </w:t>
      </w:r>
      <w:r>
        <w:lastRenderedPageBreak/>
        <w:t>Für börsennotierte Gesellschaften findet § 121 Absatz 4a des Aktiengesetzes entsprechende Anwendung. Im Fall einer Änderung des Plans ist auf die Änderung besonders hinzuweisen.</w:t>
      </w:r>
    </w:p>
    <w:p>
      <w:pPr>
        <w:pStyle w:val="berschrift3"/>
      </w:pPr>
      <w:bookmarkStart w:id="299" w:name="_Toc77928966"/>
      <w:r>
        <w:t>§ 242</w:t>
      </w:r>
      <w:r>
        <w:br/>
        <w:t>Schriftliche Abstimmung</w:t>
      </w:r>
      <w:bookmarkEnd w:id="299"/>
    </w:p>
    <w:p>
      <w:pPr>
        <w:pStyle w:val="GesAbsatz"/>
      </w:pPr>
      <w:r>
        <w:t>(1) Ist ein gesonderter Abstimmungstermin bestimmt, so kann das Stimmrecht schriftlich ausgeübt werden.</w:t>
      </w:r>
    </w:p>
    <w:p>
      <w:pPr>
        <w:pStyle w:val="GesAbsatz"/>
      </w:pPr>
      <w:r>
        <w:t>(2) Das Insolvenzgericht übersendet den stimmberechtigten Beteiligten nach dem Erörterungstermin den Stimmzettel und teilt ihnen dabei ihr Stimmrecht mit. Die schriftliche Stimmabgabe wird nur berücksichtigt, wenn sie dem Gericht spätestens am Tag vor dem Abstimmungstermin zugegangen ist; darauf ist bei der Übersendung des Stimmzettels hinzuweisen.</w:t>
      </w:r>
    </w:p>
    <w:p>
      <w:pPr>
        <w:pStyle w:val="berschrift3"/>
      </w:pPr>
      <w:bookmarkStart w:id="300" w:name="_Toc77928967"/>
      <w:r>
        <w:t>§ 243</w:t>
      </w:r>
      <w:r>
        <w:br/>
        <w:t>Abstimmung in Gruppen</w:t>
      </w:r>
      <w:bookmarkEnd w:id="300"/>
    </w:p>
    <w:p>
      <w:pPr>
        <w:pStyle w:val="GesAbsatz"/>
      </w:pPr>
      <w:r>
        <w:t>Jede Gruppe der stimmberechtigten Beteiligten stimmt gesondert über den Insolvenzplan ab.</w:t>
      </w:r>
    </w:p>
    <w:p>
      <w:pPr>
        <w:pStyle w:val="berschrift3"/>
      </w:pPr>
      <w:bookmarkStart w:id="301" w:name="_Toc77928968"/>
      <w:r>
        <w:t>§ 244</w:t>
      </w:r>
      <w:r>
        <w:br/>
        <w:t>Erforderliche Mehrheiten</w:t>
      </w:r>
      <w:bookmarkEnd w:id="301"/>
    </w:p>
    <w:p>
      <w:pPr>
        <w:pStyle w:val="GesAbsatz"/>
      </w:pPr>
      <w:r>
        <w:t>(1) Zur Annahme des Insolvenzplans durch die Gläubiger ist erforderlich, daß in jeder Gruppe</w:t>
      </w:r>
    </w:p>
    <w:p>
      <w:pPr>
        <w:pStyle w:val="GesAbsatz"/>
      </w:pPr>
      <w:r>
        <w:t>1.</w:t>
      </w:r>
      <w:r>
        <w:tab/>
        <w:t>die Mehrheit der abstimmenden Gläubiger dem Plan zustimmt und</w:t>
      </w:r>
    </w:p>
    <w:p>
      <w:pPr>
        <w:pStyle w:val="GesAbsatz"/>
        <w:ind w:left="426" w:hanging="426"/>
      </w:pPr>
      <w:r>
        <w:t>2.</w:t>
      </w:r>
      <w:r>
        <w:tab/>
        <w:t>die Summe der Ansprüche der zustimmenden Gläubiger mehr als die Hälfte der Summe der Ansprüche der abstimmenden Gläubiger beträgt.</w:t>
      </w:r>
    </w:p>
    <w:p>
      <w:pPr>
        <w:pStyle w:val="GesAbsatz"/>
      </w:pPr>
      <w:r>
        <w:t>(2) Gläubiger, denen ein Recht gemeinschaftlich zusteht oder deren Rechte bis zum Eintritt des Eröffnungsgrunds ein einheitliches Recht gebildet haben, werden bei der Abstimmung als ein Gläubiger gerechnet. Entsprechendes gilt, wenn an einem Recht ein Pfandrecht oder ein Nießbrauch besteht.</w:t>
      </w:r>
    </w:p>
    <w:p>
      <w:pPr>
        <w:pStyle w:val="GesAbsatz"/>
      </w:pPr>
      <w:r>
        <w:t>(3) Für die am Schuldner beteiligten Personen gilt Absatz 1 Nummer 2 entsprechend mit der Maßgabe, dass an die Stelle der Summe der Ansprüche die Summe der Beteiligungen tritt.</w:t>
      </w:r>
    </w:p>
    <w:p>
      <w:pPr>
        <w:pStyle w:val="berschrift3"/>
      </w:pPr>
      <w:bookmarkStart w:id="302" w:name="_Toc77928969"/>
      <w:r>
        <w:t>§ 245</w:t>
      </w:r>
      <w:r>
        <w:br/>
        <w:t>Obstruktionsverbot</w:t>
      </w:r>
      <w:bookmarkEnd w:id="302"/>
    </w:p>
    <w:p>
      <w:pPr>
        <w:pStyle w:val="GesAbsatz"/>
      </w:pPr>
      <w:r>
        <w:t>(1) Auch wenn die erforderlichen Mehrheiten nicht erreicht worden sind, gilt die Zustimmung einer Abstimmungsgruppe als erteilt, wenn</w:t>
      </w:r>
    </w:p>
    <w:p>
      <w:pPr>
        <w:pStyle w:val="GesAbsatz"/>
        <w:ind w:left="426" w:hanging="426"/>
      </w:pPr>
      <w:r>
        <w:t>1.</w:t>
      </w:r>
      <w:r>
        <w:tab/>
        <w:t>die Angehörigen dieser Gruppe durch den Insolvenzplan voraussichtlich nicht schlechter gestellt werden, als sie ohne einen Plan stünden,</w:t>
      </w:r>
    </w:p>
    <w:p>
      <w:pPr>
        <w:pStyle w:val="GesAbsatz"/>
        <w:ind w:left="426" w:hanging="426"/>
      </w:pPr>
      <w:r>
        <w:t>2.</w:t>
      </w:r>
      <w:r>
        <w:tab/>
        <w:t>die Angehörigen dieser Gruppe angemessen an dem wirtschaftlichen Wert beteiligt werden, der auf der Grundlage des Plans den Beteiligten zufließen soll, und</w:t>
      </w:r>
    </w:p>
    <w:p>
      <w:pPr>
        <w:pStyle w:val="GesAbsatz"/>
      </w:pPr>
      <w:r>
        <w:t>3.</w:t>
      </w:r>
      <w:r>
        <w:tab/>
        <w:t>die Mehrheit der abstimmenden Gruppen dem Plan mit den erforderlichen Mehrheiten zugestimmt hat.</w:t>
      </w:r>
    </w:p>
    <w:p>
      <w:pPr>
        <w:pStyle w:val="GesAbsatz"/>
        <w:tabs>
          <w:tab w:val="clear" w:pos="425"/>
          <w:tab w:val="left" w:pos="426"/>
        </w:tabs>
      </w:pPr>
      <w:r>
        <w:t>(2) Für eine Gruppe der Gläubiger liegt eine angemessene Beteiligung im Sinne des Absatzes 1 Nummer 2 vor, wenn nach dem Plan</w:t>
      </w:r>
    </w:p>
    <w:p>
      <w:pPr>
        <w:pStyle w:val="GesAbsatz"/>
        <w:ind w:left="426" w:hanging="426"/>
      </w:pPr>
      <w:r>
        <w:t>1.</w:t>
      </w:r>
      <w:r>
        <w:tab/>
        <w:t>kein anderer Gläubiger wirtschaftliche Werte erhält, die den vollen Betrag seines Anspruchs übersteigen,</w:t>
      </w:r>
    </w:p>
    <w:p>
      <w:pPr>
        <w:pStyle w:val="GesAbsatz"/>
        <w:ind w:left="426" w:hanging="426"/>
      </w:pPr>
      <w:r>
        <w:t>2.</w:t>
      </w:r>
      <w:r>
        <w:tab/>
        <w:t>weder ein Gläubiger, der ohne einen Plan mit Nachrang gegenüber den Gläubigern der Gruppe zu befriedigen wäre, noch der Schuldner oder eine an ihm beteiligte Person einen wirtschaftlichen durch Leistung in das Vermögen des Schuldners nicht vollständig ausgeglichenen Wert erhält und</w:t>
      </w:r>
    </w:p>
    <w:p>
      <w:pPr>
        <w:pStyle w:val="GesAbsatz"/>
        <w:ind w:left="426" w:hanging="426"/>
      </w:pPr>
      <w:r>
        <w:t>3.</w:t>
      </w:r>
      <w:r>
        <w:tab/>
        <w:t>kein Gläubiger, der ohne einen Plan gleichrangig mit den Gläubigern der Gruppe zu befriedigen wäre, bessergestellt wird als diese Gläubiger.</w:t>
      </w:r>
    </w:p>
    <w:p>
      <w:pPr>
        <w:pStyle w:val="GesAbsatz"/>
      </w:pPr>
      <w:r>
        <w:t>Handelt es sich bei dem Schuldner um eine natürliche Person, deren Mitwirkung bei der Fortführung des Unternehmens infolge besonderer, in der Person des Schuldners liegender Umstände unerlässlich ist, um den Planmehrwert zu verwirklichen, und hat sich der Schuldner im Plan zur Fortführung des Unternehmens sowie dazu verpflichtet, die wirtschaftlichen Werte, die er erhält oder behält, zu übertragen, wenn seine Mitwirkung aus von ihm zu vertretenden Gründen vor Ablauf von fünf Jahren oder einer kürzeren, für den Planvollzug vorgesehenen Frist endet, kann eine angemessene Beteiligung der Gläubigergruppe auch dann vorliegen, wenn der Schuldner in Abweichung von Satz 1 Nummer 2 wirtschaftliche Werte erhält. Satz 2 gilt entsprechend für an der Geschäftsführung beteiligte Inhaber von Anteils- oder Mitgliedschaftsrechten.</w:t>
      </w:r>
    </w:p>
    <w:p>
      <w:pPr>
        <w:pStyle w:val="GesAbsatz"/>
      </w:pPr>
      <w:r>
        <w:lastRenderedPageBreak/>
        <w:t>(2a) Wird die erforderliche Mehrheit in der nach § 222 Absatz 1 Satz 2 Nummer 5 zu bildenden Gruppe nicht erreicht, gelten die Absätze 1 und 2 für diese Gruppe nur, wenn die für den Eingriff vorgesehene Entschädigung die Inhaber der Rechte aus der gruppeninternen Drittsicherheit für den zu erleidenden Rechtsverlust angemessen entschädigt.</w:t>
      </w:r>
    </w:p>
    <w:p>
      <w:pPr>
        <w:pStyle w:val="GesAbsatz"/>
      </w:pPr>
      <w:r>
        <w:t>(3) Für eine Gruppe der Anteilsinhaber liegt eine angemessene Beteiligung im Sinne des Absatzes 1 Nummer 2 vor, wenn nach dem Plan</w:t>
      </w:r>
    </w:p>
    <w:p>
      <w:pPr>
        <w:pStyle w:val="GesAbsatz"/>
        <w:ind w:left="426" w:hanging="426"/>
      </w:pPr>
      <w:r>
        <w:t>1.</w:t>
      </w:r>
      <w:r>
        <w:tab/>
        <w:t>kein Gläubiger wirtschaftliche Werte erhält, die den vollen Betrag seines Anspruchs übersteigen, und</w:t>
      </w:r>
    </w:p>
    <w:p>
      <w:pPr>
        <w:pStyle w:val="GesAbsatz"/>
        <w:ind w:left="426" w:hanging="426"/>
      </w:pPr>
      <w:r>
        <w:t>2.</w:t>
      </w:r>
      <w:r>
        <w:tab/>
        <w:t>kein Anteilsinhaber, der ohne einen Plan den Anteilsinhabern der Gruppe gleichgestellt wäre, bessergestellt wird als diese.</w:t>
      </w:r>
    </w:p>
    <w:p>
      <w:pPr>
        <w:pStyle w:val="berschrift3"/>
      </w:pPr>
      <w:bookmarkStart w:id="303" w:name="_Toc77928970"/>
      <w:r>
        <w:t>§ 245a</w:t>
      </w:r>
      <w:r>
        <w:br/>
        <w:t>Schlechterstellung bei natürlichen Personen</w:t>
      </w:r>
      <w:bookmarkEnd w:id="303"/>
    </w:p>
    <w:p>
      <w:pPr>
        <w:pStyle w:val="GesAbsatz"/>
        <w:tabs>
          <w:tab w:val="clear" w:pos="425"/>
          <w:tab w:val="left" w:pos="426"/>
        </w:tabs>
      </w:pPr>
      <w:r>
        <w:t>Ist der Schuldner eine natürliche Person, ist für die Prüfung einer voraussichtlichen Schlechterstellung nach § 245 Absatz 1 Nummer 1 im Zweifel davon auszugehen, dass die Einkommens-, Vermögens- und Familienverhältnisse des Schuldners zum Zeitpunkt der Abstimmung über den Insolvenzplan für die Verfahrensdauer und den Zeitraum, in dem die Insolvenzgläubiger ihre restlichen Forderungen gegen den Schuldner unbeschränkt geltend machen können, maßgeblich bleiben. Hat der Schuldner einen zulässigen Antrag auf Restschuldbefreiung gestellt, ist im Zweifel zudem anzunehmen, dass die Restschuldbefreiung zum Ablauf der Abtretungsfrist des § 287 Absatz 2 erteilt wird.</w:t>
      </w:r>
    </w:p>
    <w:p>
      <w:pPr>
        <w:pStyle w:val="berschrift3"/>
      </w:pPr>
      <w:bookmarkStart w:id="304" w:name="_Toc77928971"/>
      <w:r>
        <w:t>§ 246</w:t>
      </w:r>
      <w:r>
        <w:br/>
        <w:t>Zustimmung nachrangiger Insolvenzgläubiger</w:t>
      </w:r>
      <w:bookmarkEnd w:id="304"/>
    </w:p>
    <w:p>
      <w:pPr>
        <w:pStyle w:val="GesAbsatz"/>
      </w:pPr>
      <w:r>
        <w:t>Für die Annahme des Insolvenzplans durch die nachrangigen Insolvenzgläubiger gelten ergänzend folgende Bestimmungen:</w:t>
      </w:r>
    </w:p>
    <w:p>
      <w:pPr>
        <w:pStyle w:val="GesAbsatz"/>
        <w:ind w:left="426" w:hanging="426"/>
      </w:pPr>
      <w:r>
        <w:t>1.</w:t>
      </w:r>
      <w:r>
        <w:tab/>
        <w:t>Die Zustimmung der Gruppen mit einem Rang hinter § 39 Abs. 1 Nr. 3 gilt als erteilt, wenn kein Insolvenzgläubiger durch den Plan besser gestellt wird als die Gläubiger dieser Gruppen.</w:t>
      </w:r>
    </w:p>
    <w:p>
      <w:pPr>
        <w:pStyle w:val="GesAbsatz"/>
        <w:ind w:left="426" w:hanging="426"/>
      </w:pPr>
      <w:r>
        <w:t>2.</w:t>
      </w:r>
      <w:r>
        <w:tab/>
        <w:t>Beteiligt sich kein Gläubiger einer Gruppe an der Abstimmung, so gilt die Zustimmung der Gruppe als erteilt.</w:t>
      </w:r>
    </w:p>
    <w:p>
      <w:pPr>
        <w:pStyle w:val="berschrift3"/>
      </w:pPr>
      <w:bookmarkStart w:id="305" w:name="_Toc77928972"/>
      <w:r>
        <w:t>§ 246a</w:t>
      </w:r>
      <w:r>
        <w:br/>
        <w:t>Zustimmung der Anteilsinhaber</w:t>
      </w:r>
      <w:bookmarkEnd w:id="305"/>
    </w:p>
    <w:p>
      <w:pPr>
        <w:pStyle w:val="GesAbsatz"/>
        <w:tabs>
          <w:tab w:val="clear" w:pos="425"/>
          <w:tab w:val="left" w:pos="426"/>
        </w:tabs>
      </w:pPr>
      <w:r>
        <w:t>Beteiligt sich keines der Mitglieder einer Gruppe der Anteilsinhaber an der Abstimmung, so gilt die Zustimmung der Gruppe als erteilt.</w:t>
      </w:r>
    </w:p>
    <w:p>
      <w:pPr>
        <w:pStyle w:val="berschrift3"/>
      </w:pPr>
      <w:bookmarkStart w:id="306" w:name="_Toc77928973"/>
      <w:r>
        <w:t>§ 247</w:t>
      </w:r>
      <w:r>
        <w:br/>
        <w:t>Zustimmung des Schuldners</w:t>
      </w:r>
      <w:bookmarkEnd w:id="306"/>
    </w:p>
    <w:p>
      <w:pPr>
        <w:pStyle w:val="GesAbsatz"/>
      </w:pPr>
      <w:r>
        <w:t>(1) Die Zustimmung des Schuldners zum Plan gilt als erteilt, wenn der Schuldner dem Plan nicht spätestens im Abstimmungstermin schriftlich widerspricht.</w:t>
      </w:r>
    </w:p>
    <w:p>
      <w:pPr>
        <w:pStyle w:val="GesAbsatz"/>
      </w:pPr>
      <w:r>
        <w:t>(2) Ein Widerspruch ist im Rahmen des Absatzes 1 unbeachtlich, wenn</w:t>
      </w:r>
    </w:p>
    <w:p>
      <w:pPr>
        <w:pStyle w:val="GesAbsatz"/>
        <w:ind w:left="426" w:hanging="426"/>
      </w:pPr>
      <w:r>
        <w:t>1.</w:t>
      </w:r>
      <w:r>
        <w:tab/>
        <w:t>der Schuldner durch den Plan voraussichtlich nicht schlechter gestellt wird, als er ohne einen Plan stünde, und</w:t>
      </w:r>
    </w:p>
    <w:p>
      <w:pPr>
        <w:pStyle w:val="GesAbsatz"/>
      </w:pPr>
      <w:r>
        <w:t>2.</w:t>
      </w:r>
      <w:r>
        <w:tab/>
        <w:t>kein Gläubiger einen wirtschaftlichen Wert erhält, der den vollen Betrag seines Anspruchs übersteigt.</w:t>
      </w:r>
    </w:p>
    <w:p>
      <w:pPr>
        <w:pStyle w:val="berschrift3"/>
      </w:pPr>
      <w:bookmarkStart w:id="307" w:name="_Toc77928974"/>
      <w:r>
        <w:t>§ 248</w:t>
      </w:r>
      <w:r>
        <w:br/>
        <w:t>Gerichtliche Bestätigung</w:t>
      </w:r>
      <w:bookmarkEnd w:id="307"/>
    </w:p>
    <w:p>
      <w:pPr>
        <w:pStyle w:val="GesAbsatz"/>
      </w:pPr>
      <w:r>
        <w:t>(1) Nach der Annahme des Insolvenzplans durch die Beteiligten (§§ 244 bis 246a) und der Zustimmung des Schuldners bedarf der Plan der Bestätigung durch das Insolvenzgericht.</w:t>
      </w:r>
    </w:p>
    <w:p>
      <w:pPr>
        <w:pStyle w:val="GesAbsatz"/>
      </w:pPr>
      <w:r>
        <w:t>(2) Das Gericht soll vor der Entscheidung über die Bestätigung den Insolvenzverwalter, den Gläubigeraus</w:t>
      </w:r>
      <w:r>
        <w:softHyphen/>
        <w:t>schuß, wenn ein solcher bestellt ist, und den Schuldner hören.</w:t>
      </w:r>
    </w:p>
    <w:p>
      <w:pPr>
        <w:pStyle w:val="berschrift3"/>
      </w:pPr>
      <w:bookmarkStart w:id="308" w:name="_Toc77928975"/>
      <w:r>
        <w:lastRenderedPageBreak/>
        <w:t>§ 248a</w:t>
      </w:r>
      <w:r>
        <w:br/>
        <w:t>Gerichtliche Bestätigung einer Planberichtigung</w:t>
      </w:r>
      <w:bookmarkEnd w:id="308"/>
    </w:p>
    <w:p>
      <w:pPr>
        <w:pStyle w:val="GesAbsatz"/>
      </w:pPr>
      <w:r>
        <w:t>(1) Eine Berichtigung des Insolvenzplans durch den Insolvenzverwalter nach § 221 Satz 2 bedarf der Bestätigung durch das Insolvenzgericht.</w:t>
      </w:r>
    </w:p>
    <w:p>
      <w:pPr>
        <w:pStyle w:val="GesAbsatz"/>
      </w:pPr>
      <w:r>
        <w:t>(2) Das Gericht soll vor der Entscheidung über die Bestätigung den Insolvenzverwalter, den Gläubigerausschuss, wenn ein solcher bestellt ist, die Gläubiger und die Anteilsinhaber, sofern ihre Rechte betroffen sind, sowie den Schuldner hören.</w:t>
      </w:r>
    </w:p>
    <w:p>
      <w:pPr>
        <w:pStyle w:val="GesAbsatz"/>
      </w:pPr>
      <w:r>
        <w:t>(3) Die Bestätigung ist auf Antrag zu versagen, wenn ein Beteiligter durch die mit der Berichtigung einhergehende Planänderung voraussichtlich schlechtergestellt wird, als er nach den mit dem Plan beabsichtigten Wirkungen stünde.</w:t>
      </w:r>
    </w:p>
    <w:p>
      <w:pPr>
        <w:pStyle w:val="GesAbsatz"/>
      </w:pPr>
      <w:r>
        <w:t>(4) Gegen den Beschluss, durch den die Berichtigung bestätigt oder versagt wird, steht den in Absatz 2 genannten Gläubigern und Anteilsinhabern sowie dem Verwalter die sofortige Beschwerde zu. § 253 Absatz 4 gilt entsprechend.</w:t>
      </w:r>
    </w:p>
    <w:p>
      <w:pPr>
        <w:pStyle w:val="berschrift3"/>
      </w:pPr>
      <w:bookmarkStart w:id="309" w:name="_Toc77928976"/>
      <w:r>
        <w:t>§ 249</w:t>
      </w:r>
      <w:r>
        <w:br/>
        <w:t>Bedingter Plan</w:t>
      </w:r>
      <w:bookmarkEnd w:id="309"/>
    </w:p>
    <w:p>
      <w:pPr>
        <w:pStyle w:val="GesAbsatz"/>
      </w:pPr>
      <w:r>
        <w:t>Ist im Insolvenzplan vorgesehen, daß vor der Bestätigung bestimmte Leistungen erbracht oder andere Maßnahmen verwirklicht werden sollen, so darf der Plan nur bestätigt werden, wenn diese Voraussetzungen erfüllt sind. Die Bestätigung ist von Amts wegen zu versagen, wenn die Voraussetzungen auch nach Ablauf einer angemessenen, vom Insolvenzgericht gesetzten Frist nicht erfüllt sind.</w:t>
      </w:r>
    </w:p>
    <w:p>
      <w:pPr>
        <w:pStyle w:val="berschrift3"/>
      </w:pPr>
      <w:bookmarkStart w:id="310" w:name="_Toc77928977"/>
      <w:r>
        <w:t>§ 250</w:t>
      </w:r>
      <w:r>
        <w:br/>
        <w:t>Verstoß gegen Verfahrensvorschriften</w:t>
      </w:r>
      <w:bookmarkEnd w:id="310"/>
    </w:p>
    <w:p>
      <w:pPr>
        <w:pStyle w:val="GesAbsatz"/>
      </w:pPr>
      <w:r>
        <w:t>Die Bestätigung ist von Amts wegen zu versagen,</w:t>
      </w:r>
    </w:p>
    <w:p>
      <w:pPr>
        <w:pStyle w:val="GesAbsatz"/>
        <w:ind w:left="426" w:hanging="426"/>
      </w:pPr>
      <w:r>
        <w:t>1.</w:t>
      </w:r>
      <w:r>
        <w:tab/>
        <w:t>wenn die Vorschriften über den Inhalt und die verfahrensmäßige Behandlung des Insolvenzplans sowie über die Annahme durch die Beteiligten und die Zustimmung des Schuldners in einem wesentlichen Punkt nicht beachtet worden sind und der Mangel nicht behoben werden kann oder</w:t>
      </w:r>
    </w:p>
    <w:p>
      <w:pPr>
        <w:pStyle w:val="GesAbsatz"/>
        <w:ind w:left="426" w:hanging="426"/>
      </w:pPr>
      <w:r>
        <w:t>2.</w:t>
      </w:r>
      <w:r>
        <w:tab/>
        <w:t>wenn die Annahme des Plans unlauter, insbesondere durch Begünstigung eines Beteiligten, herbeigeführt worden ist.</w:t>
      </w:r>
    </w:p>
    <w:p>
      <w:pPr>
        <w:pStyle w:val="berschrift3"/>
      </w:pPr>
      <w:bookmarkStart w:id="311" w:name="_Toc77928978"/>
      <w:r>
        <w:t>§ 251</w:t>
      </w:r>
      <w:r>
        <w:br/>
        <w:t>Minderheitenschutz</w:t>
      </w:r>
      <w:bookmarkEnd w:id="311"/>
    </w:p>
    <w:p>
      <w:pPr>
        <w:pStyle w:val="GesAbsatz"/>
        <w:tabs>
          <w:tab w:val="clear" w:pos="425"/>
        </w:tabs>
      </w:pPr>
      <w:r>
        <w:t>(1) Auf Antrag eines Gläubigers oder, wenn der Schuldner keine natürliche Person ist, einer am Schuldner beteiligten Person ist die Bestätigung des Insolvenzplans zu versagen, wenn</w:t>
      </w:r>
    </w:p>
    <w:p>
      <w:pPr>
        <w:pStyle w:val="GesAbsatz"/>
        <w:ind w:left="426" w:hanging="426"/>
      </w:pPr>
      <w:r>
        <w:t>1.</w:t>
      </w:r>
      <w:r>
        <w:tab/>
        <w:t>der Antragsteller dem Plan spätestens im Abstimmungstermin schriftlich oder zu Protokoll widersprochen hat und</w:t>
      </w:r>
    </w:p>
    <w:p>
      <w:pPr>
        <w:pStyle w:val="GesAbsatz"/>
        <w:ind w:left="426" w:hanging="426"/>
      </w:pPr>
      <w:r>
        <w:t>2.</w:t>
      </w:r>
      <w:r>
        <w:tab/>
        <w:t>der Antragsteller durch den Plan voraussichtlich schlechtergestellt wird, als er ohne einen Plan stünde; ist der Schuldner eine natürliche Person, gilt § 245a entsprechend</w:t>
      </w:r>
    </w:p>
    <w:p>
      <w:pPr>
        <w:pStyle w:val="GesAbsatz"/>
        <w:tabs>
          <w:tab w:val="clear" w:pos="425"/>
        </w:tabs>
      </w:pPr>
      <w:r>
        <w:t>(2) Der Antrag ist nur zulässig, wenn der Antragsteller spätestens im Abstimmungstermin glaubhaft macht, dass er durch den Plan voraussichtlich schlechtergestellt wird.</w:t>
      </w:r>
    </w:p>
    <w:p>
      <w:pPr>
        <w:pStyle w:val="GesAbsatz"/>
        <w:tabs>
          <w:tab w:val="clear" w:pos="425"/>
        </w:tabs>
      </w:pPr>
      <w:r>
        <w:t>(3) Der Antrag ist abzuweisen, wenn im gestaltenden Teil des Plans Mittel für den Fall bereitgestellt werden, dass ein Beteiligter eine Schlechterstellung nachweist. Ob der Beteiligte einen Ausgleich aus diesen Mitteln erhält, ist außerhalb des Insolvenzverfahrens zu klären.</w:t>
      </w:r>
    </w:p>
    <w:p>
      <w:pPr>
        <w:pStyle w:val="berschrift3"/>
      </w:pPr>
      <w:bookmarkStart w:id="312" w:name="_Toc77928979"/>
      <w:r>
        <w:t>§ 252</w:t>
      </w:r>
      <w:r>
        <w:br/>
        <w:t>Bekanntgabe der Entscheidung</w:t>
      </w:r>
      <w:bookmarkEnd w:id="312"/>
    </w:p>
    <w:p>
      <w:pPr>
        <w:pStyle w:val="GesAbsatz"/>
      </w:pPr>
      <w:r>
        <w:t>(1) Der Beschluß, durch den der Insolvenzplan bestätigt oder seine Bestätigung versagt wird, ist im Abstimmungstermin oder in einem alsbald zu bestimmenden besonderen Termin zu verkünden. § 74 Abs. 2 Satz 2 gilt entsprechend.</w:t>
      </w:r>
    </w:p>
    <w:p>
      <w:pPr>
        <w:pStyle w:val="GesAbsatz"/>
      </w:pPr>
      <w:r>
        <w:t xml:space="preserve">(2) Wird der Plan bestätigt, so ist den Insolvenzgläubigern, die Forderungen angemeldet haben, und den absonderungsberechtigten Gläubigern unter Hinweis auf die Bestätigung ein Abdruck des Plans oder eine Zusammenfassung seines wesentlichen Inhalts zu übersenden. Sind die Anteils- oder Mitgliedschaftsrechte der am Schuldner beteiligten Personen in den Plan einbezogen, so sind auch diesen die Unterlagen zu übersenden; dies gilt nicht für Aktionäre oder Kommanditaktionäre. Die Übersendung eines Abdrucks des Plans oder </w:t>
      </w:r>
      <w:r>
        <w:lastRenderedPageBreak/>
        <w:t>einer Zusammenfassung seines wesentlichen Inhalts nach den Sätzen 1 und 2 kann unterbleiben, wenn ein Abdruck des Plans mit der Ladung nach § 235 Absatz 2 Satz 2 übersendet und der Plan unverändert angenommen wurde. § 8 Absatz 3 gilt entsprechend. Börsennotierte Gesellschaften haben eine Zusammenfassung des wesentlichen Inhalts des Plans über ihre Internetseite zugänglich zu machen.</w:t>
      </w:r>
    </w:p>
    <w:p>
      <w:pPr>
        <w:pStyle w:val="berschrift3"/>
      </w:pPr>
      <w:bookmarkStart w:id="313" w:name="_Toc77928980"/>
      <w:r>
        <w:t>§ 253</w:t>
      </w:r>
      <w:r>
        <w:br/>
        <w:t>Rechtsmittel</w:t>
      </w:r>
      <w:bookmarkEnd w:id="313"/>
    </w:p>
    <w:p>
      <w:pPr>
        <w:pStyle w:val="GesAbsatz"/>
      </w:pPr>
      <w:r>
        <w:t>(1) Gegen den Beschluss, durch den der Insolvenzplan bestätigt oder durch den die Bestätigung versagt wird, steht den Gläubigern, dem Schuldner und, wenn dieser keine natürliche Person ist, den am Schuldner beteiligten Personen die sofortige Beschwerde zu.</w:t>
      </w:r>
    </w:p>
    <w:p>
      <w:pPr>
        <w:pStyle w:val="GesAbsatz"/>
      </w:pPr>
      <w:r>
        <w:t>(2) Die sofortige Beschwerde gegen die Bestätigung ist nur zulässig, wenn der Beschwerdeführer</w:t>
      </w:r>
    </w:p>
    <w:p>
      <w:pPr>
        <w:pStyle w:val="GesAbsatz"/>
      </w:pPr>
      <w:r>
        <w:t>1.</w:t>
      </w:r>
      <w:r>
        <w:tab/>
        <w:t>dem Plan spätestens im Abstimmungstermin schriftlich oder zu Protokoll widersprochen hat,</w:t>
      </w:r>
    </w:p>
    <w:p>
      <w:pPr>
        <w:pStyle w:val="GesAbsatz"/>
      </w:pPr>
      <w:r>
        <w:t>2.</w:t>
      </w:r>
      <w:r>
        <w:tab/>
        <w:t>gegen den Plan gestimmt hat und</w:t>
      </w:r>
    </w:p>
    <w:p>
      <w:pPr>
        <w:pStyle w:val="GesAbsatz"/>
        <w:ind w:left="426" w:hanging="426"/>
      </w:pPr>
      <w:r>
        <w:t>3.</w:t>
      </w:r>
      <w:r>
        <w:tab/>
        <w:t>glaubhaft macht, dass er durch den Plan wesentlich schlechtergestellt wird, als er ohne einen Plan stünde, und dass dieser Nachteil nicht durch eine Zahlung aus den in § 251 Absatz 3 genannten Mitteln ausgeglichen werden kann; ist der Schuldner eine natürliche Person, gilt § 245a entsprechend.</w:t>
      </w:r>
    </w:p>
    <w:p>
      <w:pPr>
        <w:pStyle w:val="GesAbsatz"/>
      </w:pPr>
      <w:r>
        <w:t>(3) Absatz 2 Nummer 1 und 2 gilt nur, wenn in der öffentlichen Bekanntmachung des Termins (§ 235 Absatz 2) und in den Ladungen zum Termin (§ 235 Absatz 3) auf die Notwendigkeit des Widerspruchs und der Ablehnung des Plans besonders hingewiesen wurde.</w:t>
      </w:r>
    </w:p>
    <w:p>
      <w:pPr>
        <w:pStyle w:val="GesAbsatz"/>
      </w:pPr>
      <w:r>
        <w:t>(4) Auf Antrag des Insolvenzverwalters weist das Landgericht die Beschwerde unverzüglich zurück, wenn das alsbaldige Wirksamwerden des Insolvenzplans vorrangig erscheint, weil die Nachteile einer Verzögerung des Planvollzugs nach freier Überzeugung des Gerichts die Nachteile für den Beschwerdeführer überwiegen; ein Abhilfeverfahren nach § 572 Absatz 1 Satz 1 der Zivilprozessordnung findet nicht statt. Dies gilt nicht, wenn ein besonders schwerer Rechtsverstoß vorliegt. Weist das Gericht die Beschwerde nach Satz 1 zurück, ist dem Beschwerdeführer aus der Masse der Schaden zu ersetzen, der ihm durch den Planvollzug entsteht; die Rückgängigmachung der Wirkungen des Insolvenzplans kann nicht als Schadensersatz verlangt werden. Für Klagen, mit denen Schadensersatzansprüche nach Satz 3 geltend gemacht werden, ist das Landgericht ausschließlich zuständig, das die sofortige Beschwerde zurückgewiesen hat.</w:t>
      </w:r>
    </w:p>
    <w:p>
      <w:pPr>
        <w:pStyle w:val="berschrift2"/>
      </w:pPr>
      <w:bookmarkStart w:id="314" w:name="_Toc77928981"/>
      <w:r>
        <w:t>Dritter Abschnitt</w:t>
      </w:r>
      <w:r>
        <w:br/>
        <w:t>Wirkungen des bestätigten Plans. Überwachung der Planerfüllung</w:t>
      </w:r>
      <w:bookmarkEnd w:id="314"/>
    </w:p>
    <w:p>
      <w:pPr>
        <w:pStyle w:val="berschrift3"/>
      </w:pPr>
      <w:bookmarkStart w:id="315" w:name="_Toc77928982"/>
      <w:r>
        <w:t>§ 254</w:t>
      </w:r>
      <w:r>
        <w:br/>
        <w:t>Allgemeine Wirkungen des Plans</w:t>
      </w:r>
      <w:bookmarkEnd w:id="315"/>
    </w:p>
    <w:p>
      <w:pPr>
        <w:pStyle w:val="GesAbsatz"/>
      </w:pPr>
      <w:r>
        <w:t>(1) Mit der Rechtskraft der Bestätigung des Insolvenzplans treten die im gestaltenden Teil festgelegten Wirkungen für und gegen alle Beteiligten ein.</w:t>
      </w:r>
    </w:p>
    <w:p>
      <w:pPr>
        <w:pStyle w:val="GesAbsatz"/>
      </w:pPr>
      <w:r>
        <w:t>(2) Die Rechte der Insolvenzgläubiger gegen Mitschuldner und Bürgen des Schuldners sowie die Rechte dieser Gläubiger an Gegenständen, die nicht zur Insolvenzmasse gehören, oder aus einer Vormerkung, die sich auf solche Gegenstände bezieht, werden mit Ausnahme der nach § 223a gestalteten Rechte aus gruppeninternen Drittsicherheiten (§ 217 Absatz 2) durch den Plan nicht berührt. Der Schuldner wird jedoch durch den Plan gegenüber dem Mitschuldner, dem Bürgen oder anderen Rückgriffsberechtigten in gleicher Weise befreit wie gegenüber dem Gläubiger.</w:t>
      </w:r>
    </w:p>
    <w:p>
      <w:pPr>
        <w:pStyle w:val="GesAbsatz"/>
      </w:pPr>
      <w:r>
        <w:t>(3) Ist ein Gläubiger weitergehend befriedigt worden, als er nach dem Plan zu beanspruchen hat, so begründet dies keine Pflicht zur Rückgewähr des Erlangten.</w:t>
      </w:r>
    </w:p>
    <w:p>
      <w:pPr>
        <w:pStyle w:val="GesAbsatz"/>
      </w:pPr>
      <w:r>
        <w:t>(4) Werden Forderungen von Gläubigern in Anteils- oder Mitgliedschaftsrechte am Schuldner umgewandelt, kann der Schuldner nach der gerichtlichen Bestätigung keine Ansprüche wegen einer Überbewertung der Forderungen im Plan gegen die bisherigen Gläubiger geltend machen.</w:t>
      </w:r>
    </w:p>
    <w:p>
      <w:pPr>
        <w:pStyle w:val="berschrift3"/>
      </w:pPr>
      <w:bookmarkStart w:id="316" w:name="_Toc77928983"/>
      <w:r>
        <w:t>§ 254a</w:t>
      </w:r>
      <w:r>
        <w:br/>
        <w:t>Rechte an Gegenständen. Sonstige Wirkungen des Plans</w:t>
      </w:r>
      <w:bookmarkEnd w:id="316"/>
    </w:p>
    <w:p>
      <w:pPr>
        <w:pStyle w:val="GesAbsatz"/>
      </w:pPr>
      <w:r>
        <w:t>(1) Wenn Rechte an Gegenständen begründet, geändert, übertragen oder aufgehoben oder Geschäftsanteile an einer Gesellschaft mit beschränkter Haftung abgetreten werden sollen, gelten die in den Insolvenzplan aufgenommenen Willenserklärungen der Beteiligten als in der vorgeschriebenen Form abgegeben.</w:t>
      </w:r>
    </w:p>
    <w:p>
      <w:pPr>
        <w:pStyle w:val="GesAbsatz"/>
      </w:pPr>
      <w:r>
        <w:t xml:space="preserve">(2) Wenn die Anteils- oder Mitgliedschaftsrechte der am Schuldner beteiligten Personen in den Plan einbezogen sind (§ 225a), gelten die in den Plan aufgenommenen Beschlüsse der Anteilsinhaber oder sonstigen </w:t>
      </w:r>
      <w:r>
        <w:lastRenderedPageBreak/>
        <w:t>Willenserklärungen der Beteiligten als in der vorgeschriebenen Form abgegeben. Gesellschaftsrechtlich erforderliche Ladungen, Bekanntmachungen und sonstige Maßnahmen zur Vorbereitung von Beschlüssen der Anteilsinhaber gelten als in der vorgeschriebenen Form bewirkt. Der Insolvenzverwalter ist berechtigt, die erforderlichen Anmeldungen beim jeweiligen Registergericht vorzunehmen.</w:t>
      </w:r>
    </w:p>
    <w:p>
      <w:pPr>
        <w:pStyle w:val="GesAbsatz"/>
      </w:pPr>
      <w:r>
        <w:t>(3) Entsprechendes gilt für die in den Plan aufgenommenen Verpflichtungserklärungen, die einer Maßnahme nach Absatz 1 oder 2 zugrunde liegen.</w:t>
      </w:r>
    </w:p>
    <w:p>
      <w:pPr>
        <w:pStyle w:val="berschrift3"/>
      </w:pPr>
      <w:bookmarkStart w:id="317" w:name="_Toc77928984"/>
      <w:r>
        <w:t>§ 254b</w:t>
      </w:r>
      <w:r>
        <w:br/>
        <w:t>Wirkung für alle Beteiligten</w:t>
      </w:r>
      <w:bookmarkEnd w:id="317"/>
    </w:p>
    <w:p>
      <w:pPr>
        <w:pStyle w:val="GesAbsatz"/>
      </w:pPr>
      <w:r>
        <w:t>Die §§ 254 und 254a gelten auch für Insolvenzgläubiger, die ihre Forderungen nicht angemeldet haben, und für Beteiligte, die dem Insolvenzplan widersprochen haben.</w:t>
      </w:r>
    </w:p>
    <w:p>
      <w:pPr>
        <w:pStyle w:val="berschrift3"/>
      </w:pPr>
      <w:bookmarkStart w:id="318" w:name="_Toc77928985"/>
      <w:r>
        <w:t>§ 255</w:t>
      </w:r>
      <w:r>
        <w:br/>
        <w:t>Wiederauflebensklausel</w:t>
      </w:r>
      <w:bookmarkEnd w:id="318"/>
    </w:p>
    <w:p>
      <w:pPr>
        <w:pStyle w:val="GesAbsatz"/>
      </w:pPr>
      <w:r>
        <w:t>(1) Sind auf Grund des gestaltenden Teils des Insolvenzplans Forderungen von Insolvenzgläubigern gestundet oder teilweise erlassen worden, so wird die Stundung oder der Erlaß für den Gläubiger hinfällig, gegenüber dem der Schuldner mit der Erfüllung des Plans erheblich in Rückstand gerät. Ein erheblicher Rückstand ist erst anzunehmen, wenn der Schuldner eine fällige Verbindlichkeit nicht bezahlt hat, obwohl der Gläubiger ihn schriftlich gemahnt und ihm dabei eine mindestens zweiwöchige Nachfrist gesetzt hat.</w:t>
      </w:r>
    </w:p>
    <w:p>
      <w:pPr>
        <w:pStyle w:val="GesAbsatz"/>
      </w:pPr>
      <w:r>
        <w:t>(2) Wird vor vollständiger Erfüllung des Plans über das Vermögen des Schuldners ein neues Insolvenzverfahren eröffnet, so ist die Stundung oder der Erlaß für alle Insolvenzgläubiger hinfällig.</w:t>
      </w:r>
    </w:p>
    <w:p>
      <w:pPr>
        <w:pStyle w:val="GesAbsatz"/>
      </w:pPr>
      <w:r>
        <w:t>(3) Im Plan kann etwas anderes vorgesehen werden. Jedoch kann von Absatz 1 nicht zum Nachteil des Schuldners abgewichen werden.</w:t>
      </w:r>
    </w:p>
    <w:p>
      <w:pPr>
        <w:pStyle w:val="berschrift3"/>
      </w:pPr>
      <w:bookmarkStart w:id="319" w:name="_Toc77928986"/>
      <w:r>
        <w:t>§ 256</w:t>
      </w:r>
      <w:r>
        <w:br/>
        <w:t>Streitige Forderungen. Ausfallforderungen</w:t>
      </w:r>
      <w:bookmarkEnd w:id="319"/>
    </w:p>
    <w:p>
      <w:pPr>
        <w:pStyle w:val="GesAbsatz"/>
      </w:pPr>
      <w:r>
        <w:t>(1) Ist eine Forderung im Prüfungstermin bestritten worden oder steht die Höhe der Ausfallforderung eines absonderungsberechtigten Gläubigers noch nicht fest, so ist ein Rückstand mit der Erfüllung des Insolvenzplans im Sinne des § 255 Abs. 1 nicht anzunehmen, wenn der Schuldner die Forderung bis zur endgültigen Feststellung ihrer Höhe in dem Ausmaß berücksichtigt, das der Entscheidung des Insolvenzgerichts über das Stimmrecht des Gläubigers bei der Abstimmung über den Plan entspricht. Ist keine Entscheidung über das Stimmrecht getroffen worden, so hat das Gericht auf Antrag des Schuldners oder des Gläubigers nachträglich festzustellen, in welchem Ausmaß der Schuldner vorläufig die Forderung zu berücksichtigen hat.</w:t>
      </w:r>
    </w:p>
    <w:p>
      <w:pPr>
        <w:pStyle w:val="GesAbsatz"/>
      </w:pPr>
      <w:r>
        <w:t>(2) Ergibt die endgültige Feststellung, daß der Schuldner zuwenig gezahlt hat, so hat er das Fehlende nachzuzahlen. Ein erheblicher Rückstand mit der Erfüllung des Plans ist erst anzunehmen, wenn der Schuldner das Fehlende nicht nachzahlt, obwohl der Gläubiger ihn schriftlich gemahnt und ihm dabei eine mindestens zweiwöchige Nachfrist gesetzt hat.</w:t>
      </w:r>
    </w:p>
    <w:p>
      <w:pPr>
        <w:pStyle w:val="GesAbsatz"/>
      </w:pPr>
      <w:r>
        <w:t>(3) Ergibt die endgültige Feststellung, daß der Schuldner zuviel gezahlt hat, so kann er den Mehrbetrag nur insoweit zurückfordern, als dieser auch den nicht fälligen Teil der Forderung übersteigt, die dem Gläubiger nach dem Insolvenzplan zusteht.</w:t>
      </w:r>
    </w:p>
    <w:p>
      <w:pPr>
        <w:pStyle w:val="berschrift3"/>
      </w:pPr>
      <w:bookmarkStart w:id="320" w:name="_Toc77928987"/>
      <w:r>
        <w:t>§ 257</w:t>
      </w:r>
      <w:r>
        <w:br/>
        <w:t>Vollstreckung aus dem Plan</w:t>
      </w:r>
      <w:bookmarkEnd w:id="320"/>
    </w:p>
    <w:p>
      <w:pPr>
        <w:pStyle w:val="GesAbsatz"/>
      </w:pPr>
      <w:r>
        <w:t>(1) Aus dem rechtskräftig bestätigten Insolvenzplan in Verbindung mit der Eintragung in die Tabelle können die Insolvenzgläubiger, deren Forderungen festgestellt und nicht vom Schuldner im Prüfungstermin bestritten worden sind, wie aus einem vollstreckbaren Urteil die Zwangsvollstreckung gegen den Schuldner betreiben. Einer nicht bestrittenen Forderung steht eine Forderung gleich, bei der ein erhobener Widerspruch beseitigt ist. § 202 gilt entsprechend.</w:t>
      </w:r>
    </w:p>
    <w:p>
      <w:pPr>
        <w:pStyle w:val="GesAbsatz"/>
      </w:pPr>
      <w:r>
        <w:t>(2) Gleiches gilt für die Zwangsvollstreckung gegen einen Dritten, der durch eine dem Insolvenzgericht eingereichte schriftliche Erklärung für die Erfüllung des Plans neben dem Schuldner ohne Vorbehalt der Einrede der Vorausklage Verpflichtungen übernommen hat.</w:t>
      </w:r>
    </w:p>
    <w:p>
      <w:pPr>
        <w:pStyle w:val="GesAbsatz"/>
      </w:pPr>
      <w:r>
        <w:t>(3) Macht ein Gläubiger die Rechte geltend, die ihm im Falle eines erheblichen Rückstands des Schuldners mit der Erfüllung des Plans zustehen, so hat er zur Erteilung der Vollstreckungsklausel für diese Rechte und zur Durchführung der Vollstreckung die Mahnung und den Ablauf der Nachfrist glaubhaft zu machen, jedoch keinen weiteren Beweis für den Rückstand des Schuldners zu führen.</w:t>
      </w:r>
    </w:p>
    <w:p>
      <w:pPr>
        <w:pStyle w:val="berschrift3"/>
      </w:pPr>
      <w:bookmarkStart w:id="321" w:name="_Toc77928988"/>
      <w:r>
        <w:lastRenderedPageBreak/>
        <w:t>§ 258</w:t>
      </w:r>
      <w:r>
        <w:br/>
        <w:t>Aufhebung des Insolvenzverfahrens</w:t>
      </w:r>
      <w:bookmarkEnd w:id="321"/>
    </w:p>
    <w:p>
      <w:pPr>
        <w:pStyle w:val="GesAbsatz"/>
      </w:pPr>
      <w:r>
        <w:t>(1) Sobald die Bestätigung des Insolvenzplans rechtskräftig ist und der Insolvenzplan nicht etwas anderes vorsieht, beschließt das Insolvenzgericht die Aufhebung des Insolvenzverfahrens.</w:t>
      </w:r>
    </w:p>
    <w:p>
      <w:pPr>
        <w:pStyle w:val="GesAbsatz"/>
      </w:pPr>
      <w:r>
        <w:t>(2) Vor der Aufhebung hat der Verwalter die unstreitigen fälligen Masseansprüche zu berichtigen und für die streitigen oder nicht fälligen Sicherheit zu leisten. Für die nicht fälligen Masseansprüche kann auch ein Finanzplan vorgelegt werden, aus dem sich ergibt, dass ihre Erfüllung gewährleistet ist.</w:t>
      </w:r>
    </w:p>
    <w:p>
      <w:pPr>
        <w:pStyle w:val="GesAbsatz"/>
      </w:pPr>
      <w:r>
        <w:t>(3) Der Beschluss enthält den Zeitpunkt der Aufhebung, der frühestens zwei Tage nach der Beschlussfassung liegen soll. Der Beschluss und der Grund der Aufhebung sind öffentlich bekanntzumachen. Der Schuldner, der Insolvenzverwalter und die Mitglieder des Gläubigerausschusses sind vorab über den Zeitpunkt der Aufhebung zu unterrichten. Die §§ 31 bis 33 gelten entsprechend. Ist der Zeitpunkt der Aufhebung nicht angegeben, wird die Aufhebung wirksam, sobald nach dem Tag der Veröffentlichung zwei weitere Tage verstrichen sind.</w:t>
      </w:r>
    </w:p>
    <w:p>
      <w:pPr>
        <w:pStyle w:val="berschrift3"/>
      </w:pPr>
      <w:bookmarkStart w:id="322" w:name="_Toc77928989"/>
      <w:r>
        <w:t>§ 259</w:t>
      </w:r>
      <w:r>
        <w:br/>
        <w:t>Wirkungen der Aufhebung</w:t>
      </w:r>
      <w:bookmarkEnd w:id="322"/>
    </w:p>
    <w:p>
      <w:pPr>
        <w:pStyle w:val="GesAbsatz"/>
      </w:pPr>
      <w:r>
        <w:t>(1) Mit der Aufhebung des Insolvenzverfahrens erlöschen die Ämter des Insolvenzverwalters und der Mitglieder des Gläubigerausschusses. Der Schuldner erhält das Recht zurück, über die Insolvenzmasse frei zu verfügen.</w:t>
      </w:r>
    </w:p>
    <w:p>
      <w:pPr>
        <w:pStyle w:val="GesAbsatz"/>
      </w:pPr>
      <w:r>
        <w:t>(2) Die Vorschriften über die Überwachung der Planerfüllung bleiben unberührt.</w:t>
      </w:r>
    </w:p>
    <w:p>
      <w:pPr>
        <w:pStyle w:val="GesAbsatz"/>
      </w:pPr>
      <w:r>
        <w:t>(3) Einen anhängigen Rechtsstreit, der die Insolvenzanfechtung zum Gegenstand hat, kann der Verwalter auch nach der Aufhebung des Verfahrens fortführen, wenn dies im gestaltenden Teil des Plans vorgesehen ist. In diesem Fall wird der Rechtsstreit für Rechnung des Schuldners geführt, wenn im Plan keine abweichende Regelung getroffen wird.</w:t>
      </w:r>
    </w:p>
    <w:p>
      <w:pPr>
        <w:pStyle w:val="berschrift3"/>
      </w:pPr>
      <w:bookmarkStart w:id="323" w:name="_Toc77928990"/>
      <w:r>
        <w:t>§ 259a</w:t>
      </w:r>
      <w:r>
        <w:br/>
        <w:t>Vollstreckungsschutz</w:t>
      </w:r>
      <w:bookmarkEnd w:id="323"/>
    </w:p>
    <w:p>
      <w:pPr>
        <w:pStyle w:val="GesAbsatz"/>
      </w:pPr>
      <w:r>
        <w:t>(1) Gefährden nach der Aufhebung des Verfahrens Zwangsvollstreckungen einzelner Insolvenzgläubiger, die ihre Forderungen bis zum Abstimmungstermin nicht angemeldet haben, die Durchführung des Insolvenzplans, kann das Insolvenzgericht auf Antrag des Schuldners eine Maßnahme der Zwangsvollstreckung ganz oder teilweise aufheben oder längstens für drei Jahre untersagen. Der Antrag ist nur zulässig, wenn der Schuldner die tatsächlichen Behauptungen, die die Gefährdung begründen, glaubhaft macht.</w:t>
      </w:r>
    </w:p>
    <w:p>
      <w:pPr>
        <w:pStyle w:val="GesAbsatz"/>
      </w:pPr>
      <w:r>
        <w:t>(2) Ist die Gefährdung glaubhaft gemacht, kann das Gericht die Zwangsvollstreckung auch einstweilen einstellen.</w:t>
      </w:r>
    </w:p>
    <w:p>
      <w:pPr>
        <w:pStyle w:val="GesAbsatz"/>
      </w:pPr>
      <w:r>
        <w:t>(3) Das Gericht hebt seinen Beschluss auf Antrag auf oder ändert ihn ab, wenn dies mit Rücksicht auf eine Änderung der Sachlage geboten ist.</w:t>
      </w:r>
    </w:p>
    <w:p>
      <w:pPr>
        <w:pStyle w:val="berschrift3"/>
      </w:pPr>
      <w:bookmarkStart w:id="324" w:name="_Toc77928991"/>
      <w:r>
        <w:t>§ 259b</w:t>
      </w:r>
      <w:r>
        <w:br/>
        <w:t>Besondere Verjährungsfrist</w:t>
      </w:r>
      <w:bookmarkEnd w:id="324"/>
    </w:p>
    <w:p>
      <w:pPr>
        <w:pStyle w:val="GesAbsatz"/>
      </w:pPr>
      <w:r>
        <w:t>(1) Die Forderung eines Insolvenzgläubigers, die nicht bis zum Abstimmungstermin angemeldet worden ist, verjährt in einem Jahr.</w:t>
      </w:r>
    </w:p>
    <w:p>
      <w:pPr>
        <w:pStyle w:val="GesAbsatz"/>
      </w:pPr>
      <w:r>
        <w:t>(2) Die Verjährungsfrist beginnt, wenn die Forderung fällig und der Beschluss rechtskräftig ist, durch den der Insolvenzplan bestätigt wurde.</w:t>
      </w:r>
    </w:p>
    <w:p>
      <w:pPr>
        <w:pStyle w:val="GesAbsatz"/>
      </w:pPr>
      <w:r>
        <w:t>(3) Die Absätze 1 und 2 sind nur anzuwenden, wenn dadurch die Verjährung einer Forderung früher vollendet wird als bei Anwendung der ansonsten geltenden Verjährungsvorschriften.</w:t>
      </w:r>
    </w:p>
    <w:p>
      <w:pPr>
        <w:pStyle w:val="GesAbsatz"/>
      </w:pPr>
      <w:r>
        <w:t>(4) Die Verjährung einer Forderung eines Insolvenzgläubigers ist gehemmt, solange wegen Vollstreckungsschutzes nach § 259a nicht vollstreckt werden darf. Die Hemmung endet drei Monate nach Beendigung des Vollstreckungsschutzes.</w:t>
      </w:r>
    </w:p>
    <w:p>
      <w:pPr>
        <w:pStyle w:val="berschrift3"/>
      </w:pPr>
      <w:bookmarkStart w:id="325" w:name="_Toc77928992"/>
      <w:r>
        <w:t>§ 260</w:t>
      </w:r>
      <w:r>
        <w:br/>
        <w:t>Überwachung der Planerfüllung</w:t>
      </w:r>
      <w:bookmarkEnd w:id="325"/>
    </w:p>
    <w:p>
      <w:pPr>
        <w:pStyle w:val="GesAbsatz"/>
      </w:pPr>
      <w:r>
        <w:t>(1) Im gestaltenden Teil des Insolvenzplans kann vorgesehen werden, daß die Erfüllung des Plans überwacht wird.</w:t>
      </w:r>
    </w:p>
    <w:p>
      <w:pPr>
        <w:pStyle w:val="GesAbsatz"/>
      </w:pPr>
      <w:r>
        <w:lastRenderedPageBreak/>
        <w:t>(2) Im Falle des Absatzes 1 wird nach der Aufhebung des Insolvenzverfahrens überwacht, ob die Ansprüche erfüllt werden, die den Gläubigern nach dem gestaltenden Teil gegen den Schuldner zustehen.</w:t>
      </w:r>
    </w:p>
    <w:p>
      <w:pPr>
        <w:pStyle w:val="GesAbsatz"/>
      </w:pPr>
      <w:r>
        <w:t>(3) Wenn dies im gestaltenden Teil vorgesehen ist, erstreckt sich die Überwachung auf die Erfüllung der Ansprüche, die den Gläubigern nach dem gestaltenden Teil gegen eine juristische Person oder rechtsfähige Personengesellschaft zustehen, die nach der Eröffnung des Insolvenzverfahrens gegründet worden ist, um das Unternehmen oder einen Betrieb des Schuldners zu übernehmen und weiterzuführen (Übernahmegesellschaft).</w:t>
      </w:r>
    </w:p>
    <w:p>
      <w:pPr>
        <w:pStyle w:val="berschrift3"/>
      </w:pPr>
      <w:bookmarkStart w:id="326" w:name="_Toc77928993"/>
      <w:r>
        <w:t>§ 261</w:t>
      </w:r>
      <w:r>
        <w:br/>
        <w:t>Aufgaben und Befugnisse des Insolvenzverwalters</w:t>
      </w:r>
      <w:bookmarkEnd w:id="326"/>
    </w:p>
    <w:p>
      <w:pPr>
        <w:pStyle w:val="GesAbsatz"/>
      </w:pPr>
      <w:r>
        <w:t>(1) Die Überwachung ist Aufgabe des Insolvenzverwalters. Die Ämter des Verwalters und der Mitglieder des Gläubigerausschusses und die Aufsicht des Insolvenzgerichts bestehen insoweit fort. § 22 Abs. 3 gilt entsprechend.</w:t>
      </w:r>
    </w:p>
    <w:p>
      <w:pPr>
        <w:pStyle w:val="GesAbsatz"/>
      </w:pPr>
      <w:r>
        <w:t>(2) Während der Zeit der Überwachung hat der Verwalter dem Gläubigerausschuß, wenn ein solcher bestellt ist, und dem Gericht jährlich über den jeweiligen Stand und die weiteren Aussichten der Erfüllung des Insolvenzplans zu berichten. Unberührt bleibt das Recht des Gläubigerausschusses und des Gerichts, jederzeit einzelne Auskünfte oder einen Zwischenbericht zu verlangen.</w:t>
      </w:r>
    </w:p>
    <w:p>
      <w:pPr>
        <w:pStyle w:val="berschrift3"/>
      </w:pPr>
      <w:bookmarkStart w:id="327" w:name="_Toc77928994"/>
      <w:r>
        <w:t>§ 262</w:t>
      </w:r>
      <w:r>
        <w:br/>
        <w:t>Anzeigepflicht des Insolvenzverwalters</w:t>
      </w:r>
      <w:bookmarkEnd w:id="327"/>
    </w:p>
    <w:p>
      <w:pPr>
        <w:pStyle w:val="GesAbsatz"/>
      </w:pPr>
      <w:r>
        <w:t>Stellt der Insolvenzverwalter fest, daß Ansprüche, deren Erfüllung überwacht wird, nicht erfüllt werden oder nicht erfüllt werden können, so hat er dies unverzüglich dem Gläubigerausschuß und dem Insolvenzgericht anzuzeigen. Ist ein Gläubigerausschuß nicht bestellt, so hat der Verwalter an dessen Stelle alle Gläubiger zu unterrichten, denen nach dem gestaltenden Teil des Insolvenzplans Ansprüche gegen den Schuldner oder die Übernahmegesellschaft zustehen.</w:t>
      </w:r>
    </w:p>
    <w:p>
      <w:pPr>
        <w:pStyle w:val="berschrift3"/>
      </w:pPr>
      <w:bookmarkStart w:id="328" w:name="_Toc77928995"/>
      <w:r>
        <w:t>§ 263</w:t>
      </w:r>
      <w:r>
        <w:br/>
        <w:t>Zustimmungsbedürftige Geschäfte</w:t>
      </w:r>
      <w:bookmarkEnd w:id="328"/>
    </w:p>
    <w:p>
      <w:pPr>
        <w:pStyle w:val="GesAbsatz"/>
      </w:pPr>
      <w:r>
        <w:t>Im gestaltenden Teil des Insolvenzplans kann vorgesehen werden, daß bestimmte Rechtsgeschäfte des Schuldners oder der Übernahmegesellschaft während der Zeit der Überwachung nur wirksam sind, wenn der Insolvenzverwalter ihnen zustimmt. § 81 Abs. 1 und § 82 gelten entsprechend.</w:t>
      </w:r>
    </w:p>
    <w:p>
      <w:pPr>
        <w:pStyle w:val="berschrift3"/>
      </w:pPr>
      <w:bookmarkStart w:id="329" w:name="_Toc77928996"/>
      <w:r>
        <w:t>§ 264</w:t>
      </w:r>
      <w:r>
        <w:br/>
        <w:t>Kreditrahmen</w:t>
      </w:r>
      <w:bookmarkEnd w:id="329"/>
    </w:p>
    <w:p>
      <w:pPr>
        <w:pStyle w:val="GesAbsatz"/>
      </w:pPr>
      <w:r>
        <w:t>(1) Im gestaltenden Teil des Insolvenzplans kann vorgesehen werden, daß die Insolvenzgläubiger nachrangig sind gegenüber Gläubigern mit Forderungen aus Darlehen und sonstigen Krediten, die der Schuldner oder die Übernahmegesellschaft während der Zeit der Überwachung aufnimmt oder die ein Massegläubiger in die Zeit der Überwachung hinein stehen läßt. In diesem Fall ist zugleich ein Gesamtbetrag für derartige Kredite festzulegen (Kreditrahmen). Dieser darf den Wert der Vermögensgegenstände nicht übersteigen, die in der Vermögensübersicht des Plans (§ 229 Satz 1) aufgeführt sind.</w:t>
      </w:r>
    </w:p>
    <w:p>
      <w:pPr>
        <w:pStyle w:val="GesAbsatz"/>
      </w:pPr>
      <w:r>
        <w:t>(2) Der Nachrang der Insolvenzgläubiger gemäß Absatz 1 besteht nur gegenüber Gläubigern, mit denen vereinbart wird, daß und in welcher Höhe der von ihnen gewährte Kredit nach Hauptforderung, Zinsen und Kosten innerhalb des Kreditrahmens liegt, und gegenüber denen der Insolvenzverwalter diese Vereinbarung schriftlich bestätigt.</w:t>
      </w:r>
    </w:p>
    <w:p>
      <w:pPr>
        <w:pStyle w:val="GesAbsatz"/>
      </w:pPr>
      <w:r>
        <w:t>(3) § 39 Abs. 1 Nr. 5 bleibt unberührt.</w:t>
      </w:r>
    </w:p>
    <w:p>
      <w:pPr>
        <w:pStyle w:val="berschrift3"/>
      </w:pPr>
      <w:bookmarkStart w:id="330" w:name="_Toc77928997"/>
      <w:r>
        <w:t>§ 265</w:t>
      </w:r>
      <w:r>
        <w:br/>
        <w:t>Nachrang von Neugläubigern</w:t>
      </w:r>
      <w:bookmarkEnd w:id="330"/>
    </w:p>
    <w:p>
      <w:pPr>
        <w:pStyle w:val="GesAbsatz"/>
      </w:pPr>
      <w:r>
        <w:t>Gegenüber den Gläubigern mit Forderungen aus Krediten, die nach Maßgabe des § 264 aufgenommen oder stehen gelassen werden, sind nachrangig auch die Gläubiger mit sonstigen vertraglichen Ansprüchen, die während der Zeit der Überwachung begründet werden. Als solche Ansprüche gelten auch die Ansprüche aus einem vor der Überwachung vertraglich begründeten Dauerschuldverhältnis für die Zeit nach dem ersten Termin, zu dem der Gläubiger nach Beginn der Überwachung kündigen konnte.</w:t>
      </w:r>
    </w:p>
    <w:p>
      <w:pPr>
        <w:pStyle w:val="berschrift3"/>
      </w:pPr>
      <w:bookmarkStart w:id="331" w:name="_Toc77928998"/>
      <w:r>
        <w:lastRenderedPageBreak/>
        <w:t>§ 266</w:t>
      </w:r>
      <w:r>
        <w:br/>
        <w:t>Berücksichtigung des Nachrangs</w:t>
      </w:r>
      <w:bookmarkEnd w:id="331"/>
    </w:p>
    <w:p>
      <w:pPr>
        <w:pStyle w:val="GesAbsatz"/>
      </w:pPr>
      <w:r>
        <w:t>(1) Der Nachrang der Insolvenzgläubiger und der in § 265 bezeichneten Gläubiger wird nur in einem Insolvenzverfahren berücksichtigt, das vor der Aufhebung der Überwachung eröffnet wird.</w:t>
      </w:r>
    </w:p>
    <w:p>
      <w:pPr>
        <w:pStyle w:val="GesAbsatz"/>
      </w:pPr>
      <w:r>
        <w:t>(2) In diesem neuen Insolvenzverfahren gehen diese Gläubiger den übrigen nachrangigen Gläubigern im Range vor.</w:t>
      </w:r>
    </w:p>
    <w:p>
      <w:pPr>
        <w:pStyle w:val="berschrift3"/>
      </w:pPr>
      <w:bookmarkStart w:id="332" w:name="_Toc77928999"/>
      <w:r>
        <w:t>§ 267</w:t>
      </w:r>
      <w:r>
        <w:br/>
        <w:t>Bekanntmachung der Überwachung</w:t>
      </w:r>
      <w:bookmarkEnd w:id="332"/>
    </w:p>
    <w:p>
      <w:pPr>
        <w:pStyle w:val="GesAbsatz"/>
      </w:pPr>
      <w:r>
        <w:t>(1) Wird die Erfüllung des Insolvenzplans überwacht, so ist dies zusammen mit dem Beschluß über die Aufhebung des Insolvenzverfahrens öffentlich bekanntzumachen.</w:t>
      </w:r>
    </w:p>
    <w:p>
      <w:pPr>
        <w:pStyle w:val="GesAbsatz"/>
      </w:pPr>
      <w:r>
        <w:t>(2) Ebenso ist bekanntzumachen:</w:t>
      </w:r>
    </w:p>
    <w:p>
      <w:pPr>
        <w:pStyle w:val="GesAbsatz"/>
      </w:pPr>
      <w:r>
        <w:t>1.</w:t>
      </w:r>
      <w:r>
        <w:tab/>
        <w:t>im Falle des § 260 Abs. 3 die Erstreckung der Überwachung auf die Übernahmegesellschaft;</w:t>
      </w:r>
    </w:p>
    <w:p>
      <w:pPr>
        <w:pStyle w:val="GesAbsatz"/>
        <w:ind w:left="426" w:hanging="426"/>
      </w:pPr>
      <w:r>
        <w:t>2.</w:t>
      </w:r>
      <w:r>
        <w:tab/>
        <w:t>im Falle des § 263, welche Rechtsgeschäfte an die Zustimmung des Insolvenzverwalters gebunden werden;</w:t>
      </w:r>
    </w:p>
    <w:p>
      <w:pPr>
        <w:pStyle w:val="GesAbsatz"/>
      </w:pPr>
      <w:r>
        <w:t>3.</w:t>
      </w:r>
      <w:r>
        <w:tab/>
        <w:t>im Falle des § 264, in welcher Höhe ein Kreditrahmen vorgesehen ist.</w:t>
      </w:r>
    </w:p>
    <w:p>
      <w:pPr>
        <w:pStyle w:val="GesAbsatz"/>
      </w:pPr>
      <w:r>
        <w:t>(3) § 31 gilt entsprechend. Soweit im Falle des § 263 das Recht zur Verfügung über ein Grundstück, ein eingetragenes Schiff, Schiffsbauwerk oder Luftfahrzeug, ein Recht an einem solchen Gegenstand oder ein Recht an einem solchen Recht beschränkt wird, gelten die §§ 32 und 33 entsprechend.</w:t>
      </w:r>
    </w:p>
    <w:p>
      <w:pPr>
        <w:pStyle w:val="berschrift3"/>
      </w:pPr>
      <w:bookmarkStart w:id="333" w:name="_Toc77929000"/>
      <w:r>
        <w:t>§ 268</w:t>
      </w:r>
      <w:r>
        <w:br/>
        <w:t>Aufhebung der Überwachung</w:t>
      </w:r>
      <w:bookmarkEnd w:id="333"/>
    </w:p>
    <w:p>
      <w:pPr>
        <w:pStyle w:val="GesAbsatz"/>
      </w:pPr>
      <w:r>
        <w:t>(1) Das Insolvenzgericht beschließt die Aufhebung der Überwachung,</w:t>
      </w:r>
    </w:p>
    <w:p>
      <w:pPr>
        <w:pStyle w:val="GesAbsatz"/>
        <w:ind w:left="426" w:hanging="426"/>
      </w:pPr>
      <w:r>
        <w:t>1.</w:t>
      </w:r>
      <w:r>
        <w:tab/>
        <w:t>wenn die Ansprüche, deren Erfüllung überwacht wird, erfüllt sind oder die Erfüllung dieser Ansprüche gewährleistet ist oder</w:t>
      </w:r>
    </w:p>
    <w:p>
      <w:pPr>
        <w:pStyle w:val="GesAbsatz"/>
        <w:ind w:left="426" w:hanging="426"/>
      </w:pPr>
      <w:r>
        <w:t>2.</w:t>
      </w:r>
      <w:r>
        <w:tab/>
        <w:t>wenn seit der Aufhebung des Insolvenzverfahrens drei Jahre verstrichen sind und kein Antrag auf Eröffnung eines neuen Insolvenzverfahrens vorliegt.</w:t>
      </w:r>
    </w:p>
    <w:p>
      <w:pPr>
        <w:pStyle w:val="GesAbsatz"/>
      </w:pPr>
      <w:r>
        <w:t>(2) Der Beschluß ist öffentlich bekanntzumachen. § 267 Abs. 3 gilt entsprechend.</w:t>
      </w:r>
    </w:p>
    <w:p>
      <w:pPr>
        <w:pStyle w:val="berschrift3"/>
      </w:pPr>
      <w:bookmarkStart w:id="334" w:name="_Toc77929001"/>
      <w:r>
        <w:t>§ 269</w:t>
      </w:r>
      <w:r>
        <w:br/>
        <w:t>Kosten der Überwachung</w:t>
      </w:r>
      <w:bookmarkEnd w:id="334"/>
    </w:p>
    <w:p>
      <w:pPr>
        <w:pStyle w:val="GesAbsatz"/>
      </w:pPr>
      <w:r>
        <w:t>Die Kosten der Überwachung trägt der Schuldner. Im Falle des § 260 Abs. 3 trägt die Übernahmegesellschaft die durch ihre Überwachung entstehenden Kosten.</w:t>
      </w:r>
    </w:p>
    <w:p>
      <w:pPr>
        <w:pStyle w:val="berschrift2"/>
      </w:pPr>
      <w:bookmarkStart w:id="335" w:name="_Toc77929002"/>
      <w:r>
        <w:t>Siebter Teil</w:t>
      </w:r>
      <w:r>
        <w:br/>
        <w:t>Koordinierung der Verfahren von Schuldnern, die</w:t>
      </w:r>
      <w:r>
        <w:br/>
        <w:t>derselben Unternehmensgruppe angehören</w:t>
      </w:r>
      <w:bookmarkEnd w:id="335"/>
    </w:p>
    <w:p>
      <w:pPr>
        <w:pStyle w:val="berschrift2"/>
      </w:pPr>
      <w:bookmarkStart w:id="336" w:name="_Toc77929003"/>
      <w:r>
        <w:t>Erster Abschnitt</w:t>
      </w:r>
      <w:r>
        <w:br/>
        <w:t>Allgemeine Bestimmungen</w:t>
      </w:r>
      <w:bookmarkEnd w:id="336"/>
    </w:p>
    <w:p>
      <w:pPr>
        <w:pStyle w:val="berschrift3"/>
      </w:pPr>
      <w:bookmarkStart w:id="337" w:name="_Toc77929004"/>
      <w:r>
        <w:t>§ 269a</w:t>
      </w:r>
      <w:r>
        <w:br/>
        <w:t>Zusammenarbeit der Insolvenzverwalter</w:t>
      </w:r>
      <w:bookmarkEnd w:id="337"/>
    </w:p>
    <w:p>
      <w:pPr>
        <w:pStyle w:val="GesAbsatz"/>
      </w:pPr>
      <w:r>
        <w:t>Die Insolvenzverwalter gruppenangehöriger Schuldner sind untereinander zur Unterrichtung und Zusammenarbeit verpflichtet, soweit hierdurch nicht die Interessen der Beteiligten des Verfahrens beeinträchtigt werden, für das sie bestellt sind. Insbesondere haben sie auf Anforderung unverzüglich alle Informationen mitzuteilen, die für das andere Verfahren von Bedeutung sein können.</w:t>
      </w:r>
    </w:p>
    <w:p>
      <w:pPr>
        <w:pStyle w:val="berschrift3"/>
      </w:pPr>
      <w:bookmarkStart w:id="338" w:name="_Toc77929005"/>
      <w:r>
        <w:lastRenderedPageBreak/>
        <w:t>§ 269b</w:t>
      </w:r>
      <w:r>
        <w:br/>
        <w:t>Zusammenarbeit der Gerichte</w:t>
      </w:r>
      <w:bookmarkEnd w:id="338"/>
    </w:p>
    <w:p>
      <w:pPr>
        <w:pStyle w:val="GesAbsatz"/>
      </w:pPr>
      <w:r>
        <w:t>Werden die Insolvenzverfahren über das Vermögen von gruppenangehörigen Schuldnern bei verschiedenen Insolvenzgerichten geführt, sind die Gerichte zur Zusammenarbeit und insbesondere zum Austausch der Informationen verpflichtet, die für das andere Verfahren von Bedeutung sein können. Dies gilt insbesondere für:</w:t>
      </w:r>
    </w:p>
    <w:p>
      <w:pPr>
        <w:pStyle w:val="GesAbsatz"/>
      </w:pPr>
      <w:r>
        <w:t>1.</w:t>
      </w:r>
      <w:r>
        <w:tab/>
        <w:t>die Anordnung von Sicherungsmaßnahmen,</w:t>
      </w:r>
    </w:p>
    <w:p>
      <w:pPr>
        <w:pStyle w:val="GesAbsatz"/>
      </w:pPr>
      <w:r>
        <w:t>2.</w:t>
      </w:r>
      <w:r>
        <w:tab/>
        <w:t>die Eröffnung des Verfahrens,</w:t>
      </w:r>
    </w:p>
    <w:p>
      <w:pPr>
        <w:pStyle w:val="GesAbsatz"/>
      </w:pPr>
      <w:r>
        <w:t>3.</w:t>
      </w:r>
      <w:r>
        <w:tab/>
        <w:t>die Bestellung eines Insolvenzverwalters,</w:t>
      </w:r>
    </w:p>
    <w:p>
      <w:pPr>
        <w:pStyle w:val="GesAbsatz"/>
      </w:pPr>
      <w:r>
        <w:t>4.</w:t>
      </w:r>
      <w:r>
        <w:tab/>
        <w:t>wesentliche verfahrensleitende Entscheidungen,</w:t>
      </w:r>
    </w:p>
    <w:p>
      <w:pPr>
        <w:pStyle w:val="GesAbsatz"/>
      </w:pPr>
      <w:r>
        <w:t>5.</w:t>
      </w:r>
      <w:r>
        <w:tab/>
        <w:t>den Umfang der Insolvenzmasse und</w:t>
      </w:r>
    </w:p>
    <w:p>
      <w:pPr>
        <w:pStyle w:val="GesAbsatz"/>
      </w:pPr>
      <w:r>
        <w:t>6.</w:t>
      </w:r>
      <w:r>
        <w:tab/>
        <w:t>die Vorlage von Insolvenzplänen sowie sonstige Maßnahmen zur Beendigung des Insolvenzverfahrens.</w:t>
      </w:r>
    </w:p>
    <w:p>
      <w:pPr>
        <w:pStyle w:val="berschrift3"/>
      </w:pPr>
      <w:bookmarkStart w:id="339" w:name="_Toc77929006"/>
      <w:r>
        <w:t>§ 269c</w:t>
      </w:r>
      <w:r>
        <w:br/>
        <w:t>Zusammenarbeit der Gläubigerausschüsse</w:t>
      </w:r>
      <w:bookmarkEnd w:id="339"/>
    </w:p>
    <w:p>
      <w:pPr>
        <w:pStyle w:val="GesAbsatz"/>
      </w:pPr>
      <w:r>
        <w:t>(1) Auf Antrag eines Gläubigerausschusses, der in einem Verfahren über das Vermögen eines gruppenangehörigen Schuldners bestellt ist, kann das Gericht des Gruppen-Gerichtsstands nach Anhörung der anderen Gläubigerausschüsse einen Gruppen-Gläubigerausschuss einsetzen. Jeder Gläubigerausschuss oder vorläufige Gläubigerausschuss eines gruppenangehörigen Schuldners, der nicht von offensichtlich untergeordneter Bedeutung für die gesamte Unternehmensgruppe ist, stellt ein Mitglied des Gruppen-Gläubigerausschusses. Ein weiteres Mitglied dieses Ausschusses wird aus dem Kreis der Vertreter der Arbeitnehmer bestimmt.</w:t>
      </w:r>
    </w:p>
    <w:p>
      <w:pPr>
        <w:pStyle w:val="GesAbsatz"/>
      </w:pPr>
      <w:r>
        <w:t>(2) Der Gruppen-Gläubigerausschuss unterstützt die Insolvenzverwalter und die Gläubigerausschüsse in den einzelnen Verfahren, um eine abgestimmte Abwicklung dieser Verfahren zu erleichtern. Die §§ 70 bis 73 gelten entsprechend. Hinsichtlich der Vergütung gilt die Tätigkeit als Mitglied im Gruppen-Gläubigerausschuss als Tätigkeit in dem Gläubigerausschuss, den das Mitglied im Gruppen-Gläubigerausschuss vertritt.</w:t>
      </w:r>
    </w:p>
    <w:p>
      <w:pPr>
        <w:pStyle w:val="GesAbsatz"/>
      </w:pPr>
      <w:r>
        <w:t>(3) Dem Gläubigerausschuss steht in den Fällen der Absätze 1 und 2 ein vorläufiger Gläubigerausschuss gleich.</w:t>
      </w:r>
    </w:p>
    <w:p>
      <w:pPr>
        <w:pStyle w:val="berschrift2"/>
      </w:pPr>
      <w:bookmarkStart w:id="340" w:name="_Toc77929007"/>
      <w:r>
        <w:t>Zweiter Abschnitt</w:t>
      </w:r>
      <w:r>
        <w:br/>
        <w:t>Koordinationsverfahren</w:t>
      </w:r>
      <w:bookmarkEnd w:id="340"/>
    </w:p>
    <w:p>
      <w:pPr>
        <w:pStyle w:val="berschrift3"/>
      </w:pPr>
      <w:bookmarkStart w:id="341" w:name="_Toc77929008"/>
      <w:r>
        <w:t>§ 269d</w:t>
      </w:r>
      <w:r>
        <w:br/>
        <w:t>Koordinationsgericht</w:t>
      </w:r>
      <w:bookmarkEnd w:id="341"/>
    </w:p>
    <w:p>
      <w:pPr>
        <w:pStyle w:val="GesAbsatz"/>
      </w:pPr>
      <w:r>
        <w:t>(1) Wird über die Vermögen von gruppenangehörigen Schuldnern die Eröffnung von Insolvenzverfahren beantragt oder wurden solche Verfahren eröffnet, kann das für die Eröffnung von Gruppen-Folgeverfahren zuständige Gericht (Koordinationsgericht) auf Antrag ein Koordinationsverfahren einleiten.</w:t>
      </w:r>
    </w:p>
    <w:p>
      <w:pPr>
        <w:pStyle w:val="GesAbsatz"/>
      </w:pPr>
      <w:r>
        <w:t>(2) Antragsberechtigt ist jeder gruppenangehörige Schuldner. § 3a Absatz 3 findet entsprechende Anwendung. Antragsberechtigt ist auch jeder Gläubigerausschuss oder vorläufige Gläubigerausschuss eines gruppenangehörigen Schuldners auf der Grundlage eines einstimmigen Beschlusses.</w:t>
      </w:r>
    </w:p>
    <w:p>
      <w:pPr>
        <w:pStyle w:val="berschrift3"/>
      </w:pPr>
      <w:bookmarkStart w:id="342" w:name="_Toc77929009"/>
      <w:r>
        <w:t>§ 269e</w:t>
      </w:r>
      <w:r>
        <w:br/>
        <w:t>Verfahrenskoordinator</w:t>
      </w:r>
      <w:bookmarkEnd w:id="342"/>
    </w:p>
    <w:p>
      <w:pPr>
        <w:pStyle w:val="GesAbsatz"/>
      </w:pPr>
      <w:r>
        <w:t>(1) Das Koordinationsgericht bestellt eine von den gruppenangehörigen Schuldnern und deren Gläubigern unabhängige Person zum Verfahrenskoordinator. Die zu bestellende Person soll von den Insolvenzverwaltern und Sachwaltern der gruppenangehörigen Schuldner unabhängig sein. Die Bestellung eines gruppenangehörigen Schuldners ist ausgeschlossen.</w:t>
      </w:r>
    </w:p>
    <w:p>
      <w:pPr>
        <w:pStyle w:val="GesAbsatz"/>
      </w:pPr>
      <w:r>
        <w:t>(2) Vor der Bestellung des Verfahrenskoordinators gibt das Koordinationsgericht einem bestellten Gruppen-Gläubigerausschuss Gelegenheit, sich zu der Person des Verfahrenskoordinators und den an ihn zu stellenden Anforderungen zu äußern.</w:t>
      </w:r>
    </w:p>
    <w:p>
      <w:pPr>
        <w:pStyle w:val="berschrift3"/>
      </w:pPr>
      <w:bookmarkStart w:id="343" w:name="_Toc77929010"/>
      <w:r>
        <w:t>§ 269f</w:t>
      </w:r>
      <w:r>
        <w:br/>
        <w:t>Aufgaben und Rechtsstellung des Verfahrenskoordinators</w:t>
      </w:r>
      <w:bookmarkEnd w:id="343"/>
    </w:p>
    <w:p>
      <w:pPr>
        <w:pStyle w:val="GesAbsatz"/>
      </w:pPr>
      <w:r>
        <w:t xml:space="preserve">(1) Der Verfahrenskoordinator hat für eine abgestimmte Abwicklung der Verfahren über die gruppenangehörigen Schuldner zu sorgen, soweit dies im Interesse der Gläubiger liegt. Zu diesem Zweck kann er insbesondere </w:t>
      </w:r>
      <w:r>
        <w:lastRenderedPageBreak/>
        <w:t>einen Koordinationsplan vorlegen. Er kann diesen in den jeweiligen Gläubigerversammlungen erläutern oder durch eine von ihm bevollmächtigte Person erläutern lassen.</w:t>
      </w:r>
    </w:p>
    <w:p>
      <w:pPr>
        <w:pStyle w:val="GesAbsatz"/>
      </w:pPr>
      <w:r>
        <w:t>(2) Die Insolvenzverwalter und vorläufigen Insolvenzverwalter der gruppenangehörigen Schuldner sind zur Zusammenarbeit mit dem Verfahrenskoordinator verpflichtet. Sie haben ihm auf Aufforderung insbesondere die Informationen mitzuteilen, die er für eine zweckentsprechende Ausübung seiner Tätigkeit benötigt.</w:t>
      </w:r>
    </w:p>
    <w:p>
      <w:pPr>
        <w:pStyle w:val="GesAbsatz"/>
      </w:pPr>
      <w:r>
        <w:t>(3) Soweit in diesem Teil nichts anderes bestimmt ist, gelten für die Bestellung des Verfahrenskoordinators, für die Aufsicht durch das Insolvenzgericht sowie für die Haftung und Vergütung § 27 Absatz 2 Nummer 4 und die §§ 56 bis 60, 62 bis 65 entsprechend.</w:t>
      </w:r>
    </w:p>
    <w:p>
      <w:pPr>
        <w:pStyle w:val="berschrift3"/>
      </w:pPr>
      <w:bookmarkStart w:id="344" w:name="_Toc77929011"/>
      <w:r>
        <w:t>§ 269g</w:t>
      </w:r>
      <w:r>
        <w:br/>
        <w:t>Vergütung des Verfahrenskoordinators</w:t>
      </w:r>
      <w:bookmarkEnd w:id="344"/>
    </w:p>
    <w:p>
      <w:pPr>
        <w:pStyle w:val="GesAbsatz"/>
      </w:pPr>
      <w:r>
        <w:t>(1) Der Verfahrenskoordinator hat Anspruch auf Vergütung für seine Tätigkeit und auf Erstattung angemessener Auslagen. Der Regelsatz der Vergütung wird nach dem Wert der zusammengefassten Insolvenzmassen der in das Koordinationsverfahren einbezogenen Verfahren über gruppenangehörige Schuldner berechnet. Dem Umfang und der Schwierigkeit der Koordinationsaufgabe wird durch Abweichungen vom Regelsatz Rechnung getragen. Die §§ 64 und 65 gelten entsprechend.</w:t>
      </w:r>
    </w:p>
    <w:p>
      <w:pPr>
        <w:pStyle w:val="GesAbsatz"/>
      </w:pPr>
      <w:r>
        <w:t>(2) Die Vergütung des Verfahrenskoordinators ist anteilig aus den Insolvenzmassen der gruppenangehörigen Schuldner zu berichtigen, wobei im Zweifel das Verhältnis des Werts der einzelnen Massen zueinander maßgebend ist.</w:t>
      </w:r>
    </w:p>
    <w:p>
      <w:pPr>
        <w:pStyle w:val="berschrift3"/>
      </w:pPr>
      <w:bookmarkStart w:id="345" w:name="_Toc77929012"/>
      <w:r>
        <w:t>§ 269h</w:t>
      </w:r>
      <w:r>
        <w:br/>
        <w:t>Koordinationsplan</w:t>
      </w:r>
      <w:bookmarkEnd w:id="345"/>
    </w:p>
    <w:p>
      <w:pPr>
        <w:pStyle w:val="GesAbsatz"/>
      </w:pPr>
      <w:r>
        <w:t>(1) Zur abgestimmten Abwicklung der Insolvenzverfahren über das Vermögen von gruppenangehörigen Schuldnern können der Verfahrenskoordinator und, wenn ein solcher noch nicht bestellt ist, die Insolvenzverwalter der gruppenangehörigen Schuldner gemeinsam dem Koordinationsgericht einen Koordinationsplan zur Bestätigung vorlegen. Der Koordinationsplan bedarf der Zustimmung eines bestellten Gruppen-Gläubigerausschusses. Das Gericht weist den Plan von Amts wegen zurück, wenn die Vorschriften über das Recht zur Vorlage, den Inhalt des Plans oder über die verfahrensmäßige Behandlung nicht beachtet worden sind und die Vorlegenden den Mangel nicht beheben können oder innerhalb einer angemessenen vom Gericht gesetzten Frist nicht beheben.</w:t>
      </w:r>
    </w:p>
    <w:p>
      <w:pPr>
        <w:pStyle w:val="GesAbsatz"/>
      </w:pPr>
      <w:r>
        <w:t>(2) In dem Koordinationsplan können alle Maßnahmen beschrieben werden, die für eine abgestimmte Abwicklung der Verfahren sachdienlich sind. Insbesondere kann der Plan Vorschläge enthalten:</w:t>
      </w:r>
    </w:p>
    <w:p>
      <w:pPr>
        <w:pStyle w:val="GesAbsatz"/>
        <w:ind w:left="426" w:hanging="426"/>
      </w:pPr>
      <w:r>
        <w:t>1.</w:t>
      </w:r>
      <w:r>
        <w:tab/>
        <w:t>zur Wiederherstellung der wirtschaftlichen Leistungsfähigkeit der einzelnen gruppenangehörigen Schuldner und der Unternehmensgruppe,</w:t>
      </w:r>
    </w:p>
    <w:p>
      <w:pPr>
        <w:pStyle w:val="GesAbsatz"/>
      </w:pPr>
      <w:r>
        <w:t>2.</w:t>
      </w:r>
      <w:r>
        <w:tab/>
        <w:t>zur Beilegung gruppeninterner Streitigkeiten,</w:t>
      </w:r>
    </w:p>
    <w:p>
      <w:pPr>
        <w:pStyle w:val="GesAbsatz"/>
      </w:pPr>
      <w:r>
        <w:t>3.</w:t>
      </w:r>
      <w:r>
        <w:tab/>
        <w:t>zu vertraglichen Vereinbarungen zwischen den Insolvenzverwaltern.</w:t>
      </w:r>
    </w:p>
    <w:p>
      <w:pPr>
        <w:pStyle w:val="GesAbsatz"/>
      </w:pPr>
      <w:r>
        <w:t>(3) Gegen den Beschluss, durch den die Bestätigung des Koordinationsplans versagt wird, steht jedem Vorlegenden die sofortige Beschwerde zu. Die übrigen Vorlegenden sind in dem Verfahren zuzuziehen.</w:t>
      </w:r>
    </w:p>
    <w:p>
      <w:pPr>
        <w:pStyle w:val="berschrift3"/>
      </w:pPr>
      <w:bookmarkStart w:id="346" w:name="_Toc77929013"/>
      <w:r>
        <w:t>§ 269i</w:t>
      </w:r>
      <w:r>
        <w:br/>
        <w:t>Abweichungen vom Koordinationsplan</w:t>
      </w:r>
      <w:bookmarkEnd w:id="346"/>
    </w:p>
    <w:p>
      <w:pPr>
        <w:pStyle w:val="GesAbsatz"/>
      </w:pPr>
      <w:r>
        <w:t>(1) Der Insolvenzverwalter eines gruppenangehörigen Schuldners hat im Berichtstermin den Koordinationsplan zu erläutern, wenn dies nicht durch den Verfahrenskoordinator oder eine von diesem bevollmächtigte Person erfolgt. Der Insolvenzverwalter hat im Anschluss an die Erläuterung zu begründen, von welchen im Plan beschriebenen Maßnahmen er abweichen will. Liegt zum Zeitpunkt des Berichtstermins noch kein Koordinationsplan vor, so kommt der Insolvenzverwalter seinen Pflichten nach den Sätzen 1 und 2 in einer Gläubigerversammlung nach, für die das Insolvenzgericht alsbald einen Termin bestimmt.</w:t>
      </w:r>
    </w:p>
    <w:p>
      <w:pPr>
        <w:pStyle w:val="GesAbsatz"/>
      </w:pPr>
      <w:r>
        <w:t>(2) Auf Beschluss der Gläubigerversammlung ist der Koordinationsplan einem vom Insolvenzverwalter auszuarbeitenden Insolvenzplan zugrunde zu legen.</w:t>
      </w:r>
    </w:p>
    <w:p>
      <w:pPr>
        <w:pStyle w:val="berschrift2"/>
      </w:pPr>
      <w:bookmarkStart w:id="347" w:name="_Toc77929014"/>
      <w:r>
        <w:lastRenderedPageBreak/>
        <w:t>Achter Teil</w:t>
      </w:r>
      <w:r>
        <w:br/>
        <w:t>Eigenverwaltung</w:t>
      </w:r>
      <w:bookmarkEnd w:id="347"/>
    </w:p>
    <w:p>
      <w:pPr>
        <w:pStyle w:val="berschrift3"/>
      </w:pPr>
      <w:bookmarkStart w:id="348" w:name="_Toc77929015"/>
      <w:r>
        <w:t>§ 270</w:t>
      </w:r>
      <w:r>
        <w:br/>
        <w:t>Grundsatz</w:t>
      </w:r>
      <w:bookmarkEnd w:id="348"/>
    </w:p>
    <w:p>
      <w:pPr>
        <w:pStyle w:val="GesAbsatz"/>
      </w:pPr>
      <w:r>
        <w:t>(1) Der Schuldner ist berechtigt, unter der Aufsicht eines Sachwalters die Insolvenzmasse zu verwalten und über sie zu verfügen, wenn das Insolvenzgericht in dem Beschluss über die Eröffnung des Insolvenzverfahrens die Eigenverwaltung anordnet. Für das Verfahren gelten die allgemeinen Vorschriften, soweit in diesem Teil nichts anderes bestimmt ist.</w:t>
      </w:r>
    </w:p>
    <w:p>
      <w:pPr>
        <w:pStyle w:val="GesAbsatz"/>
      </w:pPr>
      <w:r>
        <w:t>(2) Die Vorschriften dieses Teils sind auf Verbraucherinsolvenzverfahren nach § 304 nicht anzuwenden.</w:t>
      </w:r>
    </w:p>
    <w:p>
      <w:pPr>
        <w:pStyle w:val="berschrift3"/>
      </w:pPr>
      <w:bookmarkStart w:id="349" w:name="_Toc77929016"/>
      <w:r>
        <w:t>§ 270a</w:t>
      </w:r>
      <w:r>
        <w:br/>
        <w:t>Antrag; Eigenverwaltungsplanung</w:t>
      </w:r>
      <w:bookmarkEnd w:id="349"/>
    </w:p>
    <w:p>
      <w:pPr>
        <w:pStyle w:val="GesAbsatz"/>
      </w:pPr>
      <w:r>
        <w:t>(1) Der Schuldner fügt dem Antrag auf Anordnung der Eigenverwaltung eine Eigenverwaltungsplanung bei, welche umfasst:</w:t>
      </w:r>
    </w:p>
    <w:p>
      <w:pPr>
        <w:pStyle w:val="GesAbsatz"/>
        <w:ind w:left="425" w:hanging="425"/>
      </w:pPr>
      <w:r>
        <w:t>1.</w:t>
      </w:r>
      <w:r>
        <w:tab/>
        <w:t>einen Finanzplan, der den Zeitraum von sechs Monaten abdeckt und eine fundierte Darstellung der Finanzierungsquellen enthält, durch welche die Fortführung des gewöhnlichen Geschäftsbetriebes und die Deckung der Kosten des Verfahrens in diesem Zeitraum sichergestellt werden soll,</w:t>
      </w:r>
    </w:p>
    <w:p>
      <w:pPr>
        <w:pStyle w:val="GesAbsatz"/>
        <w:ind w:left="425" w:hanging="425"/>
      </w:pPr>
      <w:r>
        <w:t>2.</w:t>
      </w:r>
      <w:r>
        <w:tab/>
        <w:t>ein Konzept für die Durchführung des Insolvenzverfahrens, welches auf Grundlage einer Darstellung von Art, Ausmaß und Ursachen der Krise das Ziel der Eigenverwaltung und die Maßnahmen beschreibt, welche zur Erreichung des Ziels in Aussicht genommen werden,</w:t>
      </w:r>
    </w:p>
    <w:p>
      <w:pPr>
        <w:pStyle w:val="GesAbsatz"/>
        <w:ind w:left="425" w:hanging="425"/>
      </w:pPr>
      <w:r>
        <w:t>3.</w:t>
      </w:r>
      <w:r>
        <w:tab/>
        <w:t>eine Darstellung des Stands von Verhandlungen mit Gläubigern, den am Schuldner beteiligten Personen und Dritten zu den in Aussicht genommenen Maßnahmen,</w:t>
      </w:r>
    </w:p>
    <w:p>
      <w:pPr>
        <w:pStyle w:val="GesAbsatz"/>
        <w:ind w:left="425" w:hanging="425"/>
      </w:pPr>
      <w:r>
        <w:t>4.</w:t>
      </w:r>
      <w:r>
        <w:tab/>
        <w:t>eine Darstellung der Vorkehrungen, die der Schuldner getroffen hat, um seine Fähigkeit sicherzustellen, insolvenzrechtliche Pflichten zu erfüllen, und</w:t>
      </w:r>
    </w:p>
    <w:p>
      <w:pPr>
        <w:pStyle w:val="GesAbsatz"/>
        <w:ind w:left="425" w:hanging="425"/>
      </w:pPr>
      <w:r>
        <w:t>5.</w:t>
      </w:r>
      <w:r>
        <w:tab/>
        <w:t>eine begründete Darstellung etwaiger Mehr- oder Minderkosten, die im Rahmen der Eigenverwaltung im Vergleich zu einem Regelverfahren und im Verhältnis zur Insolvenzmasse voraussichtlich anfallen werden.</w:t>
      </w:r>
    </w:p>
    <w:p>
      <w:pPr>
        <w:pStyle w:val="GesAbsatz"/>
      </w:pPr>
      <w:r>
        <w:t>(2) Des Weiteren hat der Schuldner zu erklären,</w:t>
      </w:r>
    </w:p>
    <w:p>
      <w:pPr>
        <w:pStyle w:val="GesAbsatz"/>
        <w:ind w:left="425" w:hanging="425"/>
      </w:pPr>
      <w:r>
        <w:t>1.</w:t>
      </w:r>
      <w:r>
        <w:tab/>
        <w:t>ob, in welchem Umfang und gegenüber welchen Gläubigern er sich mit der Erfüllung von Verbindlichkeiten aus Arbeitsverhältnissen, Pensionszusagen oder dem Steuerschuldverhältnis, gegenüber Sozialversicherungsträgern oder Lieferanten in Verzug befindet,</w:t>
      </w:r>
    </w:p>
    <w:p>
      <w:pPr>
        <w:pStyle w:val="GesAbsatz"/>
        <w:ind w:left="425" w:hanging="425"/>
      </w:pPr>
      <w:r>
        <w:t>2.</w:t>
      </w:r>
      <w:r>
        <w:tab/>
        <w:t>ob und in welchen Verfahren zu seinen Gunsten innerhalb der letzten drei Jahre vor dem Antrag Vollstreckungs- oder Verwertungssperren nach diesem Gesetz oder nach dem Unternehmensstabilisierungs- und –restrukturierungsgesetz angeordnet wurden und</w:t>
      </w:r>
    </w:p>
    <w:p>
      <w:pPr>
        <w:pStyle w:val="GesAbsatz"/>
        <w:ind w:left="425" w:hanging="425"/>
      </w:pPr>
      <w:r>
        <w:t>3.</w:t>
      </w:r>
      <w:r>
        <w:tab/>
        <w:t>ob er für die letzten drei Geschäftsjahre seinen Offenlegungspflichten, insbesondere nach den §§ 325 bis 328 oder 339 des Handelsgesetzbuchs nachgekommen ist.</w:t>
      </w:r>
    </w:p>
    <w:p>
      <w:pPr>
        <w:pStyle w:val="berschrift3"/>
      </w:pPr>
      <w:bookmarkStart w:id="350" w:name="_Toc77929017"/>
      <w:r>
        <w:t>§ 270b</w:t>
      </w:r>
      <w:r>
        <w:br/>
        <w:t>Anordnung der vorläufigen Eigenverwaltung</w:t>
      </w:r>
      <w:bookmarkEnd w:id="350"/>
    </w:p>
    <w:p>
      <w:pPr>
        <w:pStyle w:val="GesAbsatz"/>
      </w:pPr>
      <w:r>
        <w:t>(1) Das Gericht bestellt einen vorläufigen Sachwalter, auf den die §§ 274 und 275 anzuwenden sind (vorläufige Eigenverwaltung), wenn</w:t>
      </w:r>
    </w:p>
    <w:p>
      <w:pPr>
        <w:pStyle w:val="GesAbsatz"/>
      </w:pPr>
      <w:r>
        <w:t>1.</w:t>
      </w:r>
      <w:r>
        <w:tab/>
        <w:t>die Eigenverwaltungsplanung des Schuldners vollständig und schlüssig ist und</w:t>
      </w:r>
    </w:p>
    <w:p>
      <w:pPr>
        <w:pStyle w:val="GesAbsatz"/>
        <w:ind w:left="425" w:hanging="425"/>
      </w:pPr>
      <w:r>
        <w:t>2.</w:t>
      </w:r>
      <w:r>
        <w:tab/>
        <w:t>keine Umstände bekannt sind, aus denen sich ergibt, dass die Eigenverwaltungsplanung in wesentlichen Punkten auf unzutreffenden Tatsachen beruht.</w:t>
      </w:r>
    </w:p>
    <w:p>
      <w:pPr>
        <w:pStyle w:val="GesAbsatz"/>
      </w:pPr>
      <w:r>
        <w:t>Weist die Eigenverwaltungsplanung behebbare Mängel auf, kann das Gericht die vorläufige Eigenverwaltung einstweilen anordnen; in diesem Fall setzt es dem Schuldner eine Frist zur Nachbesserung, die 20 Tage nicht übersteigt.</w:t>
      </w:r>
    </w:p>
    <w:p>
      <w:pPr>
        <w:pStyle w:val="GesAbsatz"/>
      </w:pPr>
      <w:r>
        <w:t>(2) Sind nach dem gemäß § 270a Absatz 1 Nummer 1 übermittelten Finanzplan die Kosten der Eigenverwaltung und der Fortführung des gewöhnlichen Geschäftsbetriebs nicht gedeckt, übersteigen die nach § 270a Absatz 1 Nummer 5 ausgewiesenen voraussichtlichen Kosten der Eigenverwaltung in wesentlicher Weise die voraussichtlichen Kosten des Regelverfahrens oder sind Umstände bekannt, aus denen sich ergibt, dass</w:t>
      </w:r>
    </w:p>
    <w:p>
      <w:pPr>
        <w:pStyle w:val="GesAbsatz"/>
        <w:ind w:left="425" w:hanging="425"/>
      </w:pPr>
      <w:r>
        <w:lastRenderedPageBreak/>
        <w:t>1.</w:t>
      </w:r>
      <w:r>
        <w:tab/>
        <w:t>Zahlungsrückstände gegenüber Arbeitnehmern oder erhebliche Zahlungsrückstände gegenüber den weiteren in § 270a Absatz 2 Nummer 1 genannten Gläubigern bestehen,</w:t>
      </w:r>
    </w:p>
    <w:p>
      <w:pPr>
        <w:pStyle w:val="GesAbsatz"/>
        <w:ind w:left="425" w:hanging="425"/>
      </w:pPr>
      <w:r>
        <w:t>2.</w:t>
      </w:r>
      <w:r>
        <w:tab/>
        <w:t>zugunsten des Schuldners in den letzten drei Jahren vor der Stellung des Antrags Vollstreckungs- oder Verwertungssperren nach diesem Gesetz oder nach dem Unternehmensstabilisierungs- und -restrukturierungsgesetz angeordnet worden sind oder</w:t>
      </w:r>
    </w:p>
    <w:p>
      <w:pPr>
        <w:pStyle w:val="GesAbsatz"/>
        <w:ind w:left="425" w:hanging="425"/>
      </w:pPr>
      <w:r>
        <w:t>3.</w:t>
      </w:r>
      <w:r>
        <w:tab/>
        <w:t>der Schuldner in einem der letzten drei Jahre vor der Antragstellung gegen die Offenlegungsverpflichtungen, insbesondere nach den §§ 325 bis 328 oder 339 des Handelsgesetzbuchs verstoßen hat,</w:t>
      </w:r>
    </w:p>
    <w:p>
      <w:pPr>
        <w:pStyle w:val="GesAbsatz"/>
      </w:pPr>
      <w:r>
        <w:t>erfolgt die Bestellung des vorläufigen Sachwalters nur, wenn trotz dieser Umstände zu erwarten ist, dass der Schuldner bereit und in der Lage ist, seine Geschäftsführung an den Interessen der Gläubiger auszurichten.</w:t>
      </w:r>
    </w:p>
    <w:p>
      <w:pPr>
        <w:pStyle w:val="GesAbsatz"/>
      </w:pPr>
      <w:r>
        <w:t>(3) Einem vorläufigen Gläubigerausschuss ist vor Erlass der Entscheidung nach Absatz 1 oder Absatz 2 Gelegenheit zur Äußerung zu geben. Ohne Äußerung des Gläubigerausschusses darf eine Entscheidung nur ergehen, wenn seit der Antragstellung zwei Werktage vergangen sind oder wenn offensichtlich mit nachteiligen Veränderungen der Vermögenslage des Schuldners zu rechnen ist, die sich nicht anders als durch Bestellung eines vorläufigen Insolvenzverwalters abwenden lassen. An einen die vorläufige Eigenverwaltung unterstützenden einstimmigen Beschluss des vorläufigen Gläubigerausschusses ist das Gericht gebunden. Stimmt der vorläufige Gläubigerausschuss einstimmig gegen die vorläufige Eigenverwaltung, unterbleibt die Anordnung.</w:t>
      </w:r>
    </w:p>
    <w:p>
      <w:pPr>
        <w:pStyle w:val="GesAbsatz"/>
      </w:pPr>
      <w:r>
        <w:t>(4) Bestellt das Gericht einen vorläufigen Insolvenzverwalter, sind die Gründe hierfür schriftlich darzulegen. § 27 Absatz 2 Nummer 4 gilt entsprechend.</w:t>
      </w:r>
    </w:p>
    <w:p>
      <w:pPr>
        <w:pStyle w:val="berschrift3"/>
      </w:pPr>
      <w:bookmarkStart w:id="351" w:name="_Toc77929018"/>
      <w:r>
        <w:t>§ 270c</w:t>
      </w:r>
      <w:r>
        <w:br/>
        <w:t>Vorläufiges Eigenverwaltungsverfahren</w:t>
      </w:r>
      <w:bookmarkEnd w:id="351"/>
    </w:p>
    <w:p>
      <w:pPr>
        <w:pStyle w:val="GesAbsatz"/>
      </w:pPr>
      <w:r>
        <w:t>(1) Das Gericht kann den vorläufigen Sachwalter beauftragten, Bericht zu erstatten über</w:t>
      </w:r>
    </w:p>
    <w:p>
      <w:pPr>
        <w:pStyle w:val="GesAbsatz"/>
        <w:ind w:left="425" w:hanging="425"/>
      </w:pPr>
      <w:r>
        <w:t>1.</w:t>
      </w:r>
      <w:r>
        <w:tab/>
        <w:t>die vom Schuldner vorgelegte Eigenverwaltungsplanung, insbesondere, ob diese von den erkannten und erkennbaren tatsächlichen Gegebenheiten ausgeht, schlüssig ist und durchführbar erscheint,</w:t>
      </w:r>
    </w:p>
    <w:p>
      <w:pPr>
        <w:pStyle w:val="GesAbsatz"/>
        <w:ind w:left="425" w:hanging="425"/>
      </w:pPr>
      <w:r>
        <w:t>2.</w:t>
      </w:r>
      <w:r>
        <w:tab/>
        <w:t>die Vollständigkeit und Geeignetheit der Rechnungslegung und Buchführung als Grundlage für die Eigenverwaltungsplanung, insbesondere für die Finanzplanung,</w:t>
      </w:r>
    </w:p>
    <w:p>
      <w:pPr>
        <w:pStyle w:val="GesAbsatz"/>
        <w:ind w:left="425" w:hanging="425"/>
      </w:pPr>
      <w:r>
        <w:t>3.</w:t>
      </w:r>
      <w:r>
        <w:tab/>
        <w:t>das Bestehen von Haftungsansprüchen des Schuldners gegen amtierende oder ehemalige Mitglieder der Organe.</w:t>
      </w:r>
    </w:p>
    <w:p>
      <w:pPr>
        <w:pStyle w:val="GesAbsatz"/>
      </w:pPr>
      <w:r>
        <w:t>(2) Der Schuldner hat dem Gericht und dem vorläufigen Sachwalter unverzüglich wesentliche Änderungen mitzuteilen, welche die Eigenverwaltungsplanung betreffen.</w:t>
      </w:r>
    </w:p>
    <w:p>
      <w:pPr>
        <w:pStyle w:val="GesAbsatz"/>
      </w:pPr>
      <w:r>
        <w:t>(3) Das Gericht kann vorläufige Maßnahmen nach § 21 Absatz 1 und 2 Satz 1 Nummer 1a, 3 bis 5 anordnen. Ordnet das Gericht die vorläufige Eigenverwaltung nach § 270b Absatz 1 Satz 2 an, kann es zudem anordnen, dass Verfügungen des Schuldners der Zustimmung durch den vorläufigen Sachwalter bedürfen.</w:t>
      </w:r>
    </w:p>
    <w:p>
      <w:pPr>
        <w:pStyle w:val="GesAbsatz"/>
      </w:pPr>
      <w:r>
        <w:t>(4) Auf Antrag des Schuldners hat das Gericht anzuordnen, dass der Schuldner Masseverbindlichkeiten begründet. Soll sich die Ermächtigung auf Verbindlichkeiten erstrecken, die im Finanzplan nicht berücksichtigt sind, bedarf dies einer besonderen Begründung. § 55 Absatz 2 gilt entsprechend.</w:t>
      </w:r>
    </w:p>
    <w:p>
      <w:pPr>
        <w:pStyle w:val="GesAbsatz"/>
      </w:pPr>
      <w:r>
        <w:t>(5) Hat der Schuldner den Eröffnungsantrag bei drohender Zahlungsunfähigkeit gestellt und die Eigenverwaltung beantragt, sieht das Gericht jedoch die Voraussetzungen der Eigenverwaltung als nicht gegeben an, so hat es seine Bedenken dem Schuldner mitzuteilen und diesem Gelegenheit zu geben, den Eröffnungsantrag vor der Entscheidung über die Eröffnung zurückzunehmen.</w:t>
      </w:r>
    </w:p>
    <w:p>
      <w:pPr>
        <w:pStyle w:val="berschrift3"/>
      </w:pPr>
      <w:bookmarkStart w:id="352" w:name="_Toc77929019"/>
      <w:r>
        <w:t>§ 270d</w:t>
      </w:r>
      <w:r>
        <w:br/>
        <w:t>Vorbereitung einer Sanierung; Schutzschirm</w:t>
      </w:r>
      <w:bookmarkEnd w:id="352"/>
    </w:p>
    <w:p>
      <w:pPr>
        <w:pStyle w:val="GesAbsatz"/>
      </w:pPr>
      <w:r>
        <w:t>(1) Hat der Schuldner mit dem Antrag eine mit Gründen versehene Bescheinigung eines in Insolvenzsachen erfahrenen Steuerberaters, Wirtschaftsprüfers oder Rechtsanwalts oder einer Person mit vergleichbarer Qualifikation vorgelegt, aus der sich ergibt, dass drohende Zahlungsunfähigkeit oder Überschuldung, aber keine Zahlungsunfähigkeit vorliegt und die angestrebte Sanierung nicht offensichtlich aussichtslos ist, so bestimmt das Insolvenzgericht auf Antrag des Schuldners eine Frist zur Vorlage eines Insolvenzplans. Die Frist darf höchstens drei Monate betragen.</w:t>
      </w:r>
    </w:p>
    <w:p>
      <w:pPr>
        <w:pStyle w:val="GesAbsatz"/>
      </w:pPr>
      <w:r>
        <w:t>(2) Der Aussteller der Bescheinigung nach Absatz 1 darf nicht zum vorläufigen Sachwalter bestellt werden. Der Schuldner kann dem Gericht Vorschläge für die Person des vorläufigen Sachwalters unterbreiten. Das Gericht kann von einem Vorschlag des Schuldners nur abweichen, wenn die vorgeschlagene Person offensichtlich für die Übernahme des Amtes nicht geeignet ist; dies ist vom Gericht schriftlich zu begründen.</w:t>
      </w:r>
    </w:p>
    <w:p>
      <w:pPr>
        <w:pStyle w:val="GesAbsatz"/>
      </w:pPr>
      <w:r>
        <w:lastRenderedPageBreak/>
        <w:t>(3) Das Gericht hat Maßnahmen nach § 21 Absatz 2 Satz 1 Nummer 3 anzuordnen, wenn der Schuldner dies beantragt.</w:t>
      </w:r>
    </w:p>
    <w:p>
      <w:pPr>
        <w:pStyle w:val="GesAbsatz"/>
      </w:pPr>
      <w:r>
        <w:t>(4) Der Schuldner oder der vorläufige Sachwalter haben dem Gericht den Eintritt der Zahlungsunfähigkeit unverzüglich anzuzeigen. Nach Aufhebung der Anordnung nach Absatz 1 oder nach Ablauf der Frist entscheidet das Gericht über die Eröffnung des Insolvenzverfahrens.</w:t>
      </w:r>
    </w:p>
    <w:p>
      <w:pPr>
        <w:pStyle w:val="berschrift3"/>
      </w:pPr>
      <w:bookmarkStart w:id="353" w:name="_Toc77929020"/>
      <w:r>
        <w:t>§ 270e</w:t>
      </w:r>
      <w:r>
        <w:br/>
        <w:t>Aufhebung der vorläufigen Eigenverwaltung</w:t>
      </w:r>
      <w:bookmarkEnd w:id="353"/>
    </w:p>
    <w:p>
      <w:pPr>
        <w:pStyle w:val="GesAbsatz"/>
      </w:pPr>
      <w:r>
        <w:t>(1) Die vorläufige Eigenverwaltung wird durch Bestellung eines vorläufigen Insolvenzverwalters aufgehoben, wenn</w:t>
      </w:r>
    </w:p>
    <w:p>
      <w:pPr>
        <w:pStyle w:val="GesAbsatz"/>
        <w:ind w:left="425" w:hanging="425"/>
      </w:pPr>
      <w:r>
        <w:t>1.</w:t>
      </w:r>
      <w:r>
        <w:tab/>
        <w:t>der Schuldner in schwerwiegender Weise gegen insolvenzrechtliche Pflichten verstößt oder sich auf sonstige Weise zeigt, dass er nicht bereit oder in der Lage ist, seine Geschäftsführung am Interesse der Gläubiger auszurichten, insbesondere, wenn sich erweist, dass</w:t>
      </w:r>
    </w:p>
    <w:p>
      <w:pPr>
        <w:pStyle w:val="GesAbsatz"/>
        <w:ind w:left="851" w:hanging="425"/>
      </w:pPr>
      <w:r>
        <w:t>a)</w:t>
      </w:r>
      <w:r>
        <w:tab/>
        <w:t>der Schuldner die Eigenverwaltungsplanung in wesentlichen Punkten auf unzutreffende Tatsachen gestützt hat oder seinen Pflichten nach § 270c Absatz 2 nicht nachkommt,</w:t>
      </w:r>
    </w:p>
    <w:p>
      <w:pPr>
        <w:pStyle w:val="GesAbsatz"/>
        <w:ind w:left="851" w:hanging="425"/>
      </w:pPr>
      <w:r>
        <w:t>b)</w:t>
      </w:r>
      <w:r>
        <w:tab/>
        <w:t>die Rechnungslegung und Buchführung so unvollständig oder mangelhaft sind, dass sie keine Beurteilung der Eigenverwaltungsplanung, insbesondere des Finanzplans, ermöglichen,</w:t>
      </w:r>
    </w:p>
    <w:p>
      <w:pPr>
        <w:pStyle w:val="GesAbsatz"/>
        <w:ind w:left="851" w:hanging="425"/>
      </w:pPr>
      <w:r>
        <w:t>c)</w:t>
      </w:r>
      <w:r>
        <w:tab/>
        <w:t>Haftungsansprüche des Schuldners gegen amtierende oder ehemalige Mitglieder seiner Organe bestehen, deren Durchsetzung in der Eigenverwaltung erschwert werden könnte,</w:t>
      </w:r>
    </w:p>
    <w:p>
      <w:pPr>
        <w:pStyle w:val="GesAbsatz"/>
        <w:ind w:left="425" w:hanging="425"/>
      </w:pPr>
      <w:r>
        <w:t>2.</w:t>
      </w:r>
      <w:r>
        <w:tab/>
        <w:t>Mängel der Eigenverwaltungsplanung nicht innerhalb der gemäß § 270b Absatz 1 Satz 2 gesetzten Frist behoben werden,</w:t>
      </w:r>
    </w:p>
    <w:p>
      <w:pPr>
        <w:pStyle w:val="GesAbsatz"/>
        <w:ind w:left="425" w:hanging="425"/>
      </w:pPr>
      <w:r>
        <w:t>3.</w:t>
      </w:r>
      <w:r>
        <w:tab/>
        <w:t>die Erreichung des Eigenverwaltungsziels, insbesondere eine angestrebte Sanierung sich als aussichtslos erweist,</w:t>
      </w:r>
    </w:p>
    <w:p>
      <w:pPr>
        <w:pStyle w:val="GesAbsatz"/>
        <w:ind w:left="425" w:hanging="425"/>
      </w:pPr>
      <w:r>
        <w:t>4.</w:t>
      </w:r>
      <w:r>
        <w:tab/>
        <w:t>der vorläufige Sachwalter dies mit Zustimmung des vorläufigen Gläubigerausschusses oder der vorläufige Gläubigerausschuss dies beantragt,</w:t>
      </w:r>
    </w:p>
    <w:p>
      <w:pPr>
        <w:pStyle w:val="GesAbsatz"/>
      </w:pPr>
      <w:r>
        <w:t>5.</w:t>
      </w:r>
      <w:r>
        <w:tab/>
        <w:t>der Schuldner dies beantragt.</w:t>
      </w:r>
    </w:p>
    <w:p>
      <w:pPr>
        <w:pStyle w:val="GesAbsatz"/>
      </w:pPr>
      <w:r>
        <w:t>(2) Die vorläufige Eigenverwaltung wird durch Bestellung eines vorläufigen Insolvenzverwalters zudem aufgehoben, wenn ein absonderungsberechtigter Gläubiger oder Insolvenzgläubiger die Aufhebung beantragt und glaubhaft macht, dass die Voraussetzungen für eine Anordnung der vorläufigen Eigenverwaltung nicht vorliegen und ihm durch die Eigenverwaltung erhebliche Nachteile drohen. Vor der Entscheidung über den Antrag ist der Schuldner zu hören. Gegen die Entscheidung steht dem Gläubiger und dem Schuldner die sofortige Beschwerde zu.</w:t>
      </w:r>
    </w:p>
    <w:p>
      <w:pPr>
        <w:pStyle w:val="GesAbsatz"/>
      </w:pPr>
      <w:r>
        <w:t>(3) Zum vorläufigen Insolvenzverwalter kann der bisherige vorläufige Sachwalter bestellt werden.</w:t>
      </w:r>
    </w:p>
    <w:p>
      <w:pPr>
        <w:pStyle w:val="GesAbsatz"/>
      </w:pPr>
      <w:r>
        <w:t>(4) Dem vorläufigen Gläubigerausschuss ist vor Erlass der Entscheidung nach Absatz 1 Nummer 1 oder 3 Gelegenheit zur Äußerung zu geben. § 270b Absatz 3 Satz 2 gilt entsprechend. Bestellt das Gericht einen vorläufigen Insolvenzverwalter, sind die Gründe hierfür schriftlich darzulegen. § 27 Absatz 2 Nummer 4 gilt entsprechend.</w:t>
      </w:r>
    </w:p>
    <w:p>
      <w:pPr>
        <w:pStyle w:val="berschrift3"/>
      </w:pPr>
      <w:bookmarkStart w:id="354" w:name="_Toc77929021"/>
      <w:r>
        <w:t>§ 270f</w:t>
      </w:r>
      <w:r>
        <w:br/>
        <w:t>Anordnung der Eigenverwaltung</w:t>
      </w:r>
      <w:bookmarkEnd w:id="354"/>
    </w:p>
    <w:p>
      <w:pPr>
        <w:pStyle w:val="GesAbsatz"/>
      </w:pPr>
      <w:r>
        <w:t>(1) Die Eigenverwaltung wird auf Antrag des Schuldners angeordnet, es sei denn, eine vorläufige Eigenverwaltung wäre nach § 270b nicht anzuordnen oder nach § 270e aufzuheben.</w:t>
      </w:r>
    </w:p>
    <w:p>
      <w:pPr>
        <w:pStyle w:val="GesAbsatz"/>
      </w:pPr>
      <w:r>
        <w:t>(2) Anstelle eines Insolvenzverwalters wird ein Sachwalter bestellt. Die Forderungen der Insolvenzgläubiger sind beim Sachwalter anzumelden. Die §§ 32 und 33 sind nicht anzuwenden.</w:t>
      </w:r>
    </w:p>
    <w:p>
      <w:pPr>
        <w:pStyle w:val="GesAbsatz"/>
        <w:tabs>
          <w:tab w:val="clear" w:pos="425"/>
          <w:tab w:val="left" w:pos="426"/>
        </w:tabs>
      </w:pPr>
      <w:r>
        <w:t>(3) § 270b Absatz 3 und 4 ist entsprechend anzuwenden.</w:t>
      </w:r>
    </w:p>
    <w:p>
      <w:pPr>
        <w:pStyle w:val="berschrift3"/>
      </w:pPr>
      <w:bookmarkStart w:id="355" w:name="_Toc77929022"/>
      <w:r>
        <w:t>§ 270g</w:t>
      </w:r>
      <w:r>
        <w:br/>
        <w:t>Eigenverwaltung bei gruppenangehörigen Schuldnern</w:t>
      </w:r>
      <w:bookmarkEnd w:id="355"/>
    </w:p>
    <w:p>
      <w:pPr>
        <w:pStyle w:val="GesAbsatz"/>
        <w:tabs>
          <w:tab w:val="clear" w:pos="425"/>
          <w:tab w:val="left" w:pos="426"/>
        </w:tabs>
      </w:pPr>
      <w:r>
        <w:t>Wird die Eigenverwaltung oder die vorläufige Eigenverwaltung bei einem gruppenangehörigen Schuldner angeordnet, unterliegt der Schuldner den Kooperationspflichten des § 269a. Dem eigenverwaltenden Schuldner stehen nach Verfahrenseröffnung die Antragsrechte nach § 3a Absatz 1, § 3d Absatz 2 und § 269d Absatz 2 Satz 2 zu.</w:t>
      </w:r>
    </w:p>
    <w:p>
      <w:pPr>
        <w:pStyle w:val="berschrift3"/>
      </w:pPr>
      <w:bookmarkStart w:id="356" w:name="_Toc77929023"/>
      <w:r>
        <w:lastRenderedPageBreak/>
        <w:t>§ 271</w:t>
      </w:r>
      <w:r>
        <w:br/>
        <w:t>Nachträgliche Anordnung</w:t>
      </w:r>
      <w:bookmarkEnd w:id="356"/>
    </w:p>
    <w:p>
      <w:pPr>
        <w:pStyle w:val="GesAbsatz"/>
      </w:pPr>
      <w:r>
        <w:t>Beantragt die Gläubigerversammlung mit der in § 76 Absatz 2 genannten Mehrheit und der Mehrheit der abstimmenden Gläubiger die Eigenverwaltung, so ordnet das Gericht diese an, sofern der Schuldner zustimmt. Zum Sachwalter kann der bisherige Insolvenzverwalter bestellt werden.</w:t>
      </w:r>
    </w:p>
    <w:p>
      <w:pPr>
        <w:pStyle w:val="berschrift3"/>
      </w:pPr>
      <w:bookmarkStart w:id="357" w:name="_Toc77929024"/>
      <w:r>
        <w:t>§ 272</w:t>
      </w:r>
      <w:r>
        <w:br/>
        <w:t>Aufhebung der Anordnung</w:t>
      </w:r>
      <w:bookmarkEnd w:id="357"/>
    </w:p>
    <w:p>
      <w:pPr>
        <w:pStyle w:val="GesAbsatz"/>
      </w:pPr>
      <w:r>
        <w:t>(1) Das Insolvenzgericht hebt die Anordnung der Eigenverwaltung auf, wenn</w:t>
      </w:r>
    </w:p>
    <w:p>
      <w:pPr>
        <w:pStyle w:val="GesAbsatz"/>
        <w:ind w:left="425" w:hanging="425"/>
      </w:pPr>
      <w:r>
        <w:t>1.</w:t>
      </w:r>
      <w:r>
        <w:tab/>
        <w:t>der Schuldner in schwerwiegender Weise gegen insolvenzrechtliche Pflichten verstößt oder sich auf sonstige Weise zeigt, dass er nicht bereit oder in der Lage ist, seine Geschäftsführung am Interesse der Gläubiger auszurichten; dies gilt auch dann, wenn sich erweist, dass</w:t>
      </w:r>
    </w:p>
    <w:p>
      <w:pPr>
        <w:pStyle w:val="GesAbsatz"/>
        <w:ind w:left="851" w:hanging="425"/>
      </w:pPr>
      <w:r>
        <w:t>a)</w:t>
      </w:r>
      <w:r>
        <w:tab/>
        <w:t>der Schuldner die Eigenverwaltungsplanung in wesentlichen Punkten auf unzutreffende Tatsachen gestützt hat,</w:t>
      </w:r>
    </w:p>
    <w:p>
      <w:pPr>
        <w:pStyle w:val="GesAbsatz"/>
        <w:ind w:left="851" w:hanging="425"/>
      </w:pPr>
      <w:r>
        <w:t>b)</w:t>
      </w:r>
      <w:r>
        <w:tab/>
        <w:t>die Rechnungslegung und Buchführung so unvollständig oder mangelhaft sind, dass sie keine Beurteilung der Eigenverwaltungsplanung, insbesondere des Finanzplans, ermöglichen,</w:t>
      </w:r>
    </w:p>
    <w:p>
      <w:pPr>
        <w:pStyle w:val="GesAbsatz"/>
        <w:ind w:left="851" w:hanging="425"/>
      </w:pPr>
      <w:r>
        <w:t>c)</w:t>
      </w:r>
      <w:r>
        <w:tab/>
        <w:t>Haftungsansprüche des Schuldners gegen amtierende oder ehemalige Mitglieder des vertretungsberechtigten Organs bestehen, deren Durchsetzung in der Eigenverwaltung erschwert werden könnte,</w:t>
      </w:r>
    </w:p>
    <w:p>
      <w:pPr>
        <w:pStyle w:val="GesAbsatz"/>
        <w:ind w:left="425" w:hanging="425"/>
      </w:pPr>
      <w:r>
        <w:t>2.</w:t>
      </w:r>
      <w:r>
        <w:tab/>
        <w:t>die Erreichung des Eigenverwaltungsziels, insbesondere eine angestrebte Sanierung sich als aussichtslos erweist,</w:t>
      </w:r>
    </w:p>
    <w:p>
      <w:pPr>
        <w:pStyle w:val="GesAbsatz"/>
        <w:ind w:left="425" w:hanging="425"/>
      </w:pPr>
      <w:r>
        <w:t>3.</w:t>
      </w:r>
      <w:r>
        <w:tab/>
        <w:t>dies von der Gläubigerversammlung mit der in § 76 Absatz 2 genannten Mehrheit und der Mehrheit der abstimmenden Gläubiger beantragt wird,</w:t>
      </w:r>
    </w:p>
    <w:p>
      <w:pPr>
        <w:pStyle w:val="GesAbsatz"/>
        <w:ind w:left="425" w:hanging="425"/>
      </w:pPr>
      <w:r>
        <w:t>4.</w:t>
      </w:r>
      <w:r>
        <w:tab/>
        <w:t>dies von einem absonderungsberechtigten Gläubiger oder von einem Insolvenzgläubiger beantragt wird, die Voraussetzungen der Anordnung der Eigenverwaltung des § 270f Absatz 1 in Verbindung mit § 270b Absatz 1 Satz 1 weggefallen sind und dem Antragsteller durch die Eigenverwaltung erhebliche Nachteile drohen,</w:t>
      </w:r>
    </w:p>
    <w:p>
      <w:pPr>
        <w:pStyle w:val="GesAbsatz"/>
      </w:pPr>
      <w:r>
        <w:t>5.</w:t>
      </w:r>
      <w:r>
        <w:tab/>
        <w:t>dies vom Schuldner beantragt wird.</w:t>
      </w:r>
    </w:p>
    <w:p>
      <w:pPr>
        <w:pStyle w:val="GesAbsatz"/>
      </w:pPr>
      <w:r>
        <w:t>(2) Der Antrag eines Gläubigers ist nur zulässig, wenn die in Absatz 1 Nummer 4 genannten Voraussetzungen glaubhaft gemacht werden. Vor der Entscheidung über den Antrag ist der Schuldner zu hören. Gegen die Entscheidung steht dem Gläubiger und dem Schuldner die sofortige Beschwerde zu.</w:t>
      </w:r>
    </w:p>
    <w:p>
      <w:pPr>
        <w:pStyle w:val="GesAbsatz"/>
      </w:pPr>
      <w:r>
        <w:t>(3) Zum Insolvenzverwalter kann der bisherige Sachwalter bestellt werden.</w:t>
      </w:r>
    </w:p>
    <w:p>
      <w:pPr>
        <w:pStyle w:val="berschrift3"/>
      </w:pPr>
      <w:bookmarkStart w:id="358" w:name="_Toc77929025"/>
      <w:r>
        <w:t>§ 273</w:t>
      </w:r>
      <w:r>
        <w:br/>
        <w:t>Öffentliche Bekanntmachung</w:t>
      </w:r>
      <w:bookmarkEnd w:id="358"/>
    </w:p>
    <w:p>
      <w:pPr>
        <w:pStyle w:val="GesAbsatz"/>
      </w:pPr>
      <w:r>
        <w:t>Der Beschluß des Insolvenzgerichts, durch den nach der Eröffnung des Insolvenzverfahrens die Eigenverwaltung angeordnet oder die Anordnung aufgehoben wird, ist öffentlich bekanntzumachen.</w:t>
      </w:r>
    </w:p>
    <w:p>
      <w:pPr>
        <w:pStyle w:val="berschrift3"/>
      </w:pPr>
      <w:bookmarkStart w:id="359" w:name="_Toc77929026"/>
      <w:r>
        <w:t>§ 274</w:t>
      </w:r>
      <w:r>
        <w:br/>
        <w:t>Rechtsstellung des Sachwalters</w:t>
      </w:r>
      <w:bookmarkEnd w:id="359"/>
    </w:p>
    <w:p>
      <w:pPr>
        <w:pStyle w:val="GesAbsatz"/>
      </w:pPr>
      <w:r>
        <w:t>(1) Für die Bestellung des Sachwalters, für die Aufsicht des Insolvenzgerichts sowie für die Haftung und die Vergütung des Sachwalters gelten § 27 Absatz 2 Nummer 4, § 54 Nummer 2 und die §§ 56 bis 60, 62 bis 65 entsprechend.</w:t>
      </w:r>
    </w:p>
    <w:p>
      <w:pPr>
        <w:pStyle w:val="GesAbsatz"/>
      </w:pPr>
      <w:r>
        <w:t>(2) Der Sachwalter hat die wirtschaftliche Lage des Schuldners zu prüfen und die Geschäftsführung sowie die Ausgaben für die Lebensführung zu überwachen. Das Gericht kann anordnen, dass der Sachwalter den Schuldner im Rahmen der Insolvenzgeldvorfinanzierung, der insolvenzrechtlichen Buchführung und der Verhandlungen mit Kunden und Lieferanten unterstützen kann. § 22 Abs. 3 gilt entsprechend.</w:t>
      </w:r>
    </w:p>
    <w:p>
      <w:pPr>
        <w:pStyle w:val="GesAbsatz"/>
      </w:pPr>
      <w:r>
        <w:t>(3) Stellt der Sachwalter Umstände fest, die erwarten lassen, daß die Fortsetzung der Eigenverwaltung zu Nachteilen für die Gläubiger führen wird, so hat er dies unverzüglich dem Gläubigerausschuß und dem Insolvenzgericht anzuzeigen. Ist ein Gläubigerausschuß nicht bestellt, so hat der Sachwalter an dessen Stelle die Insolvenzgläubiger, die Forderungen angemeldet haben, und die absonderungsberechtigten Gläubiger zu unterrichten.</w:t>
      </w:r>
    </w:p>
    <w:p>
      <w:pPr>
        <w:pStyle w:val="berschrift3"/>
      </w:pPr>
      <w:bookmarkStart w:id="360" w:name="_Toc77929027"/>
      <w:r>
        <w:lastRenderedPageBreak/>
        <w:t>§ 275</w:t>
      </w:r>
      <w:r>
        <w:br/>
        <w:t>Mitwirkung des Sachwalters</w:t>
      </w:r>
      <w:bookmarkEnd w:id="360"/>
    </w:p>
    <w:p>
      <w:pPr>
        <w:pStyle w:val="GesAbsatz"/>
      </w:pPr>
      <w:r>
        <w:t>(1) Verbindlichkeiten, die nicht zum gewöhnlichen Geschäftsbetrieb gehören, soll der Schuldner nur mit Zustimmung des Sachwalters eingehen. Auch Verbindlichkeiten, die zum gewöhnlichen Geschäftsbetrieb gehören, soll er nicht eingehen, wenn der Sachwalter widerspricht.</w:t>
      </w:r>
    </w:p>
    <w:p>
      <w:pPr>
        <w:pStyle w:val="GesAbsatz"/>
      </w:pPr>
      <w:r>
        <w:t>(2) Der Sachwalter kann vom Schuldner verlangen, daß alle eingehenden Gelder nur vom Sachwalter entgegengenommen und Zahlungen nur vom Sachwalter geleistet werden.</w:t>
      </w:r>
    </w:p>
    <w:p>
      <w:pPr>
        <w:pStyle w:val="berschrift3"/>
      </w:pPr>
      <w:bookmarkStart w:id="361" w:name="_Toc77929028"/>
      <w:r>
        <w:t>§ 276</w:t>
      </w:r>
      <w:r>
        <w:br/>
        <w:t>Mitwirkung des Gläubigerausschusses</w:t>
      </w:r>
      <w:bookmarkEnd w:id="361"/>
    </w:p>
    <w:p>
      <w:pPr>
        <w:pStyle w:val="GesAbsatz"/>
      </w:pPr>
      <w:r>
        <w:t>(1) Der Schuldner hat die Zustimmung des Gläubigerausschusses einzuholen, wenn er Rechtshandlungen vornehmen will, die für das Insolvenzverfahren von besonderer Bedeutung sind. § 160 Abs. 1 Satz 2, Abs. 2, § 161 Satz 2 und § 164 gelten entsprechend.</w:t>
      </w:r>
    </w:p>
    <w:p>
      <w:pPr>
        <w:pStyle w:val="GesAbsatz"/>
      </w:pPr>
      <w:r>
        <w:t>(2) Ist der Schuldner als juristische Person verfasst, so haften auch die Mitglieder des Vertretungsorgans nach Maßgabe der §§ 60 bis 62. Bei einer Gesellschaft ohne Rechtspersönlichkeit gilt dies für die zur Vertretung der Gesellschaft ermächtigten Gesellschafter. Ist kein zur Vertretung der Gesellschaft ermächtigter Gesellschafter eine natürliche Person, gilt dies für die organschaftlichen Vertreter der zur Vertretung ermächtigten Gesellschafter. Satz 3 gilt sinngemäß, wenn es sich bei den organschaftlichen Vertretern um Gesellschaften ohne Rechtspersönlichkeit handelt, bei denen keine natürliche Person zur organschaftlichen Vertretung ermächtigt ist, oder wenn sich die Verbindung von Gesellschaften in dieser Art fortsetzt.</w:t>
      </w:r>
    </w:p>
    <w:p>
      <w:pPr>
        <w:pStyle w:val="GesAbsatz"/>
      </w:pPr>
      <w:r>
        <w:t>(3) Die Absätze 1 und 2 finden im Zeitraum zwischen der Anordnung der vorläufigen Eigenverwaltung oder der Anordnung vorläufiger Maßnahmen nach § 270c Absatz 3 und der Verfahrenseröffnung entsprechende Anwendung.</w:t>
      </w:r>
    </w:p>
    <w:p>
      <w:pPr>
        <w:pStyle w:val="berschrift3"/>
      </w:pPr>
      <w:bookmarkStart w:id="362" w:name="_Toc77929029"/>
      <w:r>
        <w:t>§ 276a</w:t>
      </w:r>
      <w:r>
        <w:br/>
        <w:t>Mitwirkung der Überwachungsorgane</w:t>
      </w:r>
      <w:bookmarkEnd w:id="362"/>
    </w:p>
    <w:p>
      <w:pPr>
        <w:pStyle w:val="GesAbsatz"/>
      </w:pPr>
      <w:r>
        <w:t>(1) Ist der Schuldner eine juristische Person oder eine rechtsfähige Personengesellschaft, so haben der Aufsichtsrat, die Gesellschafterversammlung oder entsprechende Organe keinen Einfluss auf die Geschäftsführung des Schuldners. Die Abberufung und Neubestellung von Mitgliedern der Geschäftsleitung ist nur wirksam, wenn der Sachwalter zustimmt. Die Zustimmung ist zu erteilen, wenn die Maßnahme nicht zu Nachteilen für die Gläubiger führt.</w:t>
      </w:r>
    </w:p>
    <w:p>
      <w:pPr>
        <w:pStyle w:val="GesAbsatz"/>
      </w:pPr>
      <w:r>
        <w:t>(2) Ist der Schuldner als juristische Person verfasst, so haften auch die Mitglieder des Vertretungsorgans nach Maßgabe der §§ 60 bis 62. Bei einer rechtsfähigen Personengesellschaft gilt dies für die zur Vertretung der Gesellschaft ermächtigten Gesellschafter. Ist kein zur Vertretung der Gesellschaft ermächtigter Gesellschafter eine natürliche Person, gilt dies für die organschaftlichen Vertreter der zur Vertretung ermächtigten Gesellschafter. Satz 3 gilt sinngemäß, wenn es sich bei den organschaftlichen Vertretern um rechtsfähige Personengesellschaften handelt, bei denen keine natürliche Person zur organschaftlichen Vertretung ermächtigt ist, oder wenn sich die Verbindung von Gesellschaften in dieser Art fortsetzt.</w:t>
      </w:r>
    </w:p>
    <w:p>
      <w:pPr>
        <w:pStyle w:val="GesAbsatz"/>
      </w:pPr>
      <w:r>
        <w:t>(3) Die Absätze 1 und 2 finden im Zeitraum zwischen der Anordnung der vorläufigen Eigenverwaltung oder der Anordnung vorläufiger Maßnahmen nach § 270c Absatz 3 und der Verfahrenseröffnung entsprechende Anwendung.</w:t>
      </w:r>
    </w:p>
    <w:p>
      <w:pPr>
        <w:pStyle w:val="berschrift3"/>
      </w:pPr>
      <w:bookmarkStart w:id="363" w:name="_Toc77929030"/>
      <w:r>
        <w:t>§ 277</w:t>
      </w:r>
      <w:r>
        <w:br/>
        <w:t>Anordnung der Zustimmungsbedürftigkeit</w:t>
      </w:r>
      <w:bookmarkEnd w:id="363"/>
    </w:p>
    <w:p>
      <w:pPr>
        <w:pStyle w:val="GesAbsatz"/>
      </w:pPr>
      <w:r>
        <w:t>(1) Auf Antrag der Gläubigerversammlung ordnet das Insolvenzgericht an, daß bestimmte Rechtsgeschäfte des Schuldners nur wirksam sind, wenn der Sachwalter ihnen zustimmt. § 81 Abs. 1 Satz 2 und 3 und § 82 gelten entsprechend. Stimmt der Sachwalter der Begründung einer Masseverbindlichkeit zu, so gilt § 61 entsprechend.</w:t>
      </w:r>
    </w:p>
    <w:p>
      <w:pPr>
        <w:pStyle w:val="GesAbsatz"/>
      </w:pPr>
      <w:r>
        <w:t>(2) Die Anordnung kann auch auf den Antrag eines absonderungsberechtigten Gläubigers oder eines Insolvenzgläubigers ergehen, wenn sie unaufschiebbar erforderlich ist, um Nachteile für die Gläubiger zu vermeiden. Der Antrag ist nur zulässig, wenn diese Voraussetzung der Anordnung glaubhaft gemacht wird.</w:t>
      </w:r>
    </w:p>
    <w:p>
      <w:pPr>
        <w:pStyle w:val="GesAbsatz"/>
      </w:pPr>
      <w:r>
        <w:t>(3) Die Anordnung ist öffentlich bekanntzumachen. § 31 gilt entsprechend. Soweit das Recht zur Verfügung über ein Grundstück, ein eingetragenes Schiff, Schiffsbauwerk oder Luftfahrzeug, ein Recht an einem solchen Gegenstand oder ein Recht an einem solchen Recht beschränkt wird, gelten die §§ 32 und 33 entsprechend.</w:t>
      </w:r>
    </w:p>
    <w:p>
      <w:pPr>
        <w:pStyle w:val="berschrift3"/>
      </w:pPr>
      <w:bookmarkStart w:id="364" w:name="_Toc77929031"/>
      <w:r>
        <w:lastRenderedPageBreak/>
        <w:t>§ 278</w:t>
      </w:r>
      <w:r>
        <w:br/>
        <w:t>Mittel zur Lebensführung des Schuldners</w:t>
      </w:r>
      <w:bookmarkEnd w:id="364"/>
    </w:p>
    <w:p>
      <w:pPr>
        <w:pStyle w:val="GesAbsatz"/>
      </w:pPr>
      <w:r>
        <w:t>(1) Der Schuldner ist berechtigt, für sich und die in § 100 Abs. 2 Satz 2 genannten Familienangehörigen aus der Insolvenzmasse die Mittel zu entnehmen, die unter Berücksichtigung der bisherigen Lebensverhältnisse des Schuldners eine bescheidene Lebensführung gestatten.</w:t>
      </w:r>
    </w:p>
    <w:p>
      <w:pPr>
        <w:pStyle w:val="GesAbsatz"/>
      </w:pPr>
      <w:r>
        <w:t>(2) Ist der Schuldner keine natürliche Person, so gilt Absatz 1 entsprechend für die vertretungsberechtigten persönlich haftenden Gesellschafter des Schuldners.</w:t>
      </w:r>
    </w:p>
    <w:p>
      <w:pPr>
        <w:pStyle w:val="berschrift3"/>
      </w:pPr>
      <w:bookmarkStart w:id="365" w:name="_Toc77929032"/>
      <w:r>
        <w:t>§ 279</w:t>
      </w:r>
      <w:r>
        <w:br/>
        <w:t>Gegenseitige Verträge</w:t>
      </w:r>
      <w:bookmarkEnd w:id="365"/>
    </w:p>
    <w:p>
      <w:pPr>
        <w:pStyle w:val="GesAbsatz"/>
      </w:pPr>
      <w:r>
        <w:t>Die Vorschriften über die Erfüllung der Rechtsgeschäfte und die Mitwirkung des Betriebsrats (§§ 103 bis 128) gelten mit der Maßgabe, daß an die Stelle des Insolvenzverwalters der Schuldner tritt. Der Schuldner soll seine Rechte nach diesen Vorschriften im Einvernehmen mit dem Sachwalter ausüben. Die Rechte nach den §§ 120, 122 und 126 kann er wirksam nur mit Zustimmung des Sachwalters ausüben.</w:t>
      </w:r>
    </w:p>
    <w:p>
      <w:pPr>
        <w:pStyle w:val="berschrift3"/>
      </w:pPr>
      <w:bookmarkStart w:id="366" w:name="_Toc77929033"/>
      <w:r>
        <w:t>§ 280</w:t>
      </w:r>
      <w:r>
        <w:br/>
        <w:t>Haftung. Insolvenzanfechtung</w:t>
      </w:r>
      <w:bookmarkEnd w:id="366"/>
    </w:p>
    <w:p>
      <w:pPr>
        <w:pStyle w:val="GesAbsatz"/>
      </w:pPr>
      <w:r>
        <w:t>Nur der Sachwalter kann die Haftung nach den §§ 92 und 93 für die Insolvenzmasse geltend machen und Rechtshandlungen nach den §§ 129 bis 147 anfechten.</w:t>
      </w:r>
    </w:p>
    <w:p>
      <w:pPr>
        <w:pStyle w:val="berschrift3"/>
      </w:pPr>
      <w:bookmarkStart w:id="367" w:name="_Toc77929034"/>
      <w:r>
        <w:t>§ 281</w:t>
      </w:r>
      <w:r>
        <w:br/>
        <w:t>Unterrichtung der Gläubiger</w:t>
      </w:r>
      <w:bookmarkEnd w:id="367"/>
    </w:p>
    <w:p>
      <w:pPr>
        <w:pStyle w:val="GesAbsatz"/>
      </w:pPr>
      <w:r>
        <w:t>(1) Das Verzeichnis der Massegegenstände, das Gläubigerverzeichnis und die Vermögensübersicht (§§ 151 bis 153) hat der Schuldner zu erstellen. Der Sachwalter hat die Verzeichnisse und die Vermögensübersicht zu prüfen und jeweils schriftlich zu erklären, ob nach dem Ergebnis seiner Prüfung Einwendungen zu erheben sind.</w:t>
      </w:r>
    </w:p>
    <w:p>
      <w:pPr>
        <w:pStyle w:val="GesAbsatz"/>
      </w:pPr>
      <w:r>
        <w:t>(2) Im Berichtstermin hat der Schuldner den Bericht zu erstatten. Der Sachwalter hat zu dem Bericht Stellung zu nehmen.</w:t>
      </w:r>
    </w:p>
    <w:p>
      <w:pPr>
        <w:pStyle w:val="GesAbsatz"/>
      </w:pPr>
      <w:r>
        <w:t>(3) Zur Rechnungslegung (§§ 66, 155) ist der Schuldner verpflichtet. Für die Schlußrechnung des Schuldners gilt Absatz 1 Satz 2 entsprechend.</w:t>
      </w:r>
    </w:p>
    <w:p>
      <w:pPr>
        <w:pStyle w:val="berschrift3"/>
      </w:pPr>
      <w:bookmarkStart w:id="368" w:name="_Toc77929035"/>
      <w:r>
        <w:t>§ 282</w:t>
      </w:r>
      <w:r>
        <w:br/>
        <w:t>Verwertung von Sicherungsgut</w:t>
      </w:r>
      <w:bookmarkEnd w:id="368"/>
    </w:p>
    <w:p>
      <w:pPr>
        <w:pStyle w:val="GesAbsatz"/>
      </w:pPr>
      <w:r>
        <w:t>(1) Das Recht des Insolvenzverwalters zur Verwertung von Gegenständen, an denen Absonderungsrechte bestehen, steht dem Schuldner zu. Kosten der Feststellung der Gegenstände und der Rechte an diesen werden jedoch nicht erhoben. Als Kosten der Verwertung können nur die tatsächlich entstandenen, für die Verwertung erforderlichen Kosten und der Umsatzsteuerbetrag angesetzt werden.</w:t>
      </w:r>
    </w:p>
    <w:p>
      <w:pPr>
        <w:pStyle w:val="GesAbsatz"/>
      </w:pPr>
      <w:r>
        <w:t>(2) Der Schuldner soll sein Verwertungsrecht im Einvernehmen mit dem Sachwalter ausüben.</w:t>
      </w:r>
    </w:p>
    <w:p>
      <w:pPr>
        <w:pStyle w:val="berschrift3"/>
      </w:pPr>
      <w:bookmarkStart w:id="369" w:name="_Toc77929036"/>
      <w:r>
        <w:t>§ 283</w:t>
      </w:r>
      <w:r>
        <w:br/>
        <w:t>Befriedigung der Insolvenzgläubiger</w:t>
      </w:r>
      <w:bookmarkEnd w:id="369"/>
    </w:p>
    <w:p>
      <w:pPr>
        <w:pStyle w:val="GesAbsatz"/>
      </w:pPr>
      <w:r>
        <w:t>(1) Bei der Prüfung der Forderungen können außer den Insolvenzgläubigern der Schuldner und der Sachwalter angemeldete Forderungen bestreiten. Eine Forderung, die ein Insolvenzgläubiger, der Schuldner oder der Sachwalter bestritten hat, gilt nicht als festgestellt.</w:t>
      </w:r>
    </w:p>
    <w:p>
      <w:pPr>
        <w:pStyle w:val="GesAbsatz"/>
      </w:pPr>
      <w:r>
        <w:t>(2) Die Verteilungen werden vom Schuldner vorgenommen. Der Sachwalter hat die Verteilungsverzeichnisse zu prüfen und jeweils schriftlich zu erklären, ob nach dem Ergebnis seiner Prüfung Einwendungen zu erheben sind.</w:t>
      </w:r>
    </w:p>
    <w:p>
      <w:pPr>
        <w:pStyle w:val="berschrift3"/>
      </w:pPr>
      <w:bookmarkStart w:id="370" w:name="_Toc77929037"/>
      <w:r>
        <w:t>§ 284</w:t>
      </w:r>
      <w:r>
        <w:br/>
        <w:t>Insolvenzplan</w:t>
      </w:r>
      <w:bookmarkEnd w:id="370"/>
    </w:p>
    <w:p>
      <w:pPr>
        <w:pStyle w:val="GesAbsatz"/>
      </w:pPr>
      <w:r>
        <w:t>(1) Ein Auftrag der Gläubigerversammlung zur Ausarbeitung eines Insolvenzplans ist an den Sachwalter oder an den Schuldner zu richten. Der vorläufige Gläubigerausschuss kann einen Auftrag zur Ausarbeitung eines Insolvenzplans an den vorläufigen Sachwalter oder den Schuldner richten. Wird der Auftrag an den Schuldner gerichtet, so wirkt der vorläufige Sachwalter oder der Sachwalter beratend mit.</w:t>
      </w:r>
    </w:p>
    <w:p>
      <w:pPr>
        <w:pStyle w:val="GesAbsatz"/>
      </w:pPr>
      <w:r>
        <w:lastRenderedPageBreak/>
        <w:t>(2) Eine Überwachung der Planerfüllung ist Aufgabe des Sachwalters.</w:t>
      </w:r>
    </w:p>
    <w:p>
      <w:pPr>
        <w:pStyle w:val="berschrift3"/>
      </w:pPr>
      <w:bookmarkStart w:id="371" w:name="_Toc77929038"/>
      <w:r>
        <w:t>§ 285</w:t>
      </w:r>
      <w:r>
        <w:br/>
        <w:t>Masseunzulänglichkeit</w:t>
      </w:r>
      <w:bookmarkEnd w:id="371"/>
    </w:p>
    <w:p>
      <w:pPr>
        <w:pStyle w:val="GesAbsatz"/>
      </w:pPr>
      <w:r>
        <w:t>Masseunzulänglichkeit ist vom Sachwalter dem Insolvenzgericht anzuzeigen.</w:t>
      </w:r>
    </w:p>
    <w:p>
      <w:pPr>
        <w:pStyle w:val="berschrift2"/>
      </w:pPr>
      <w:bookmarkStart w:id="372" w:name="_Toc77929039"/>
      <w:r>
        <w:t>Neunter Teil</w:t>
      </w:r>
      <w:r>
        <w:br/>
        <w:t>Restschuldbefreiung</w:t>
      </w:r>
      <w:bookmarkEnd w:id="372"/>
    </w:p>
    <w:p>
      <w:pPr>
        <w:pStyle w:val="berschrift3"/>
      </w:pPr>
      <w:bookmarkStart w:id="373" w:name="_Toc77929040"/>
      <w:r>
        <w:t>§ 286</w:t>
      </w:r>
      <w:r>
        <w:br/>
        <w:t>Grundsatz</w:t>
      </w:r>
      <w:bookmarkEnd w:id="373"/>
    </w:p>
    <w:p>
      <w:pPr>
        <w:pStyle w:val="GesAbsatz"/>
      </w:pPr>
      <w:r>
        <w:t>Ist der Schuldner eine natürliche Person, so wird er nach Maßgabe der §§ 287 bis 303 von den im Insolvenzverfahren nicht erfüllten Verbindlichkeiten gegenüber den Insolvenzgläubigern befreit.</w:t>
      </w:r>
    </w:p>
    <w:p>
      <w:pPr>
        <w:pStyle w:val="berschrift3"/>
      </w:pPr>
      <w:bookmarkStart w:id="374" w:name="_Toc77929041"/>
      <w:r>
        <w:t>§ 287</w:t>
      </w:r>
      <w:r>
        <w:br/>
        <w:t>Antrag des Schuldners</w:t>
      </w:r>
      <w:bookmarkEnd w:id="374"/>
    </w:p>
    <w:p>
      <w:pPr>
        <w:pStyle w:val="GesAbsatz"/>
      </w:pPr>
      <w:r>
        <w:t>(1) Die Restschuldbefreiung setzt einen Antrag des Schuldners voraus, der mit seinem Antrag auf Eröffnung des Insolvenzverfahrens verbunden werden soll. Wird er nicht mit diesem verbunden, so ist er innerhalb von zwei Wochen nach dem Hinweis gemäß § 20 Abs. 2 zu stellen. Der Schuldner hat dem Antrag eine Erklärung beizufügen, ob ein Fall des § 287a Absatz 2 Satz 1 Nummer 1 oder 2 vorliegt. Die Richtigkeit und Vollständigkeit der Erklärung nach Satz 3 hat der Schuldner zu versichern.</w:t>
      </w:r>
    </w:p>
    <w:p>
      <w:pPr>
        <w:pStyle w:val="GesAbsatz"/>
      </w:pPr>
      <w:r>
        <w:t>(2) Dem Antrag ist die Erklärung des Schuldners beizufügen, dass dieser seine pfändbaren Forderungen auf Bezüge aus einem Dienstverhältnis oder auf an deren Stelle tretende laufende Bezüge für den Zeitraum von drei Jahren nach der Eröffnung des Insolvenzverfahrens (Abtretungsfrist) an einen vom Gericht zu bestimmenden Treuhänder abtritt. Ist dem Schuldner auf Grundlage eines nach dem 30. September 2020 gestellten Antrags bereits einmal Restschuldbefreiung erteilt worden, so beträgt die Abtretungsfrist in einem erneuten Verfahren fünf Jahre; der Schuldner hat dem Antrag eine entsprechende Abtretungserklärung beizufügen.</w:t>
      </w:r>
    </w:p>
    <w:p>
      <w:pPr>
        <w:pStyle w:val="GesAbsatz"/>
      </w:pPr>
      <w:r>
        <w:t>(3) Vereinbarungen des Schuldners sind insoweit unwirksam, als sie die Abtretungserklärung nach Absatz 2 vereiteln oder beeinträchtigen würden.</w:t>
      </w:r>
    </w:p>
    <w:p>
      <w:pPr>
        <w:pStyle w:val="GesAbsatz"/>
      </w:pPr>
      <w:r>
        <w:t>(4) Die Insolvenzgläubiger, die Forderungen angemeldet haben, sind bis zum Schlusstermin zu dem Antrag des Schuldners zu hören.</w:t>
      </w:r>
    </w:p>
    <w:p>
      <w:pPr>
        <w:pStyle w:val="berschrift3"/>
      </w:pPr>
      <w:bookmarkStart w:id="375" w:name="_Toc77929042"/>
      <w:r>
        <w:t>§ 287a</w:t>
      </w:r>
      <w:r>
        <w:br/>
        <w:t>Entscheidung des Insolvenzgerichts</w:t>
      </w:r>
      <w:bookmarkEnd w:id="375"/>
    </w:p>
    <w:p>
      <w:pPr>
        <w:pStyle w:val="GesAbsatz"/>
      </w:pPr>
      <w:r>
        <w:t>(1) Ist der Antrag auf Restschuldbefreiung zulässig, so stellt das Insolvenzgericht durch Beschluss fest, dass der Schuldner Restschuldbefreiung erlangt, wenn er den Obliegenheiten nach den §§ 295 und 295a nachkommt und die Voraussetzungen für eine Versagung nach den §§ 290, 297 bis 298 nicht vorliegen. Der Beschluss ist öffentlich bekannt zu machen. Gegen den Beschluss steht dem Schuldner die sofortige Beschwerde zu.</w:t>
      </w:r>
    </w:p>
    <w:p>
      <w:pPr>
        <w:pStyle w:val="GesAbsatz"/>
      </w:pPr>
      <w:r>
        <w:t>(2) Der Antrag auf Restschuldbefreiung ist unzulässig, wenn</w:t>
      </w:r>
    </w:p>
    <w:p>
      <w:pPr>
        <w:pStyle w:val="GesAbsatz"/>
        <w:ind w:left="426" w:hanging="426"/>
      </w:pPr>
      <w:r>
        <w:t>1.</w:t>
      </w:r>
      <w:r>
        <w:tab/>
        <w:t>dem Schuldner in den letzten elf Jahren vor dem Antrag auf Eröffnung des Insolvenzverfahrens oder nach diesem Antrag Restschuldbefreiung erteilt oder wenn ihm die Restschuldbefreiung in den letzten fünf Jahren vor dem Antrag auf Eröffnung des Insolvenzverfahrens oder nach diesem Antrag nach § 297 versagt worden ist oder</w:t>
      </w:r>
    </w:p>
    <w:p>
      <w:pPr>
        <w:pStyle w:val="GesAbsatz"/>
        <w:ind w:left="426" w:hanging="426"/>
      </w:pPr>
      <w:r>
        <w:t>2.</w:t>
      </w:r>
      <w:r>
        <w:tab/>
        <w:t>dem Schuldner in den letzten drei Jahren vor dem Antrag auf Eröffnung des Insolvenzverfahrens oder nach diesem Antrag Restschuldbefreiung nach § 290 Absatz 1 Nummer 5, 6 oder 7 oder nach § 296 versagt worden ist; dies gilt auch im Falle des § 297a, wenn die nachträgliche Versagung auf Gründe nach § 290 Absatz 1 Nummer 5, 6 oder 7 gestützt worden ist.</w:t>
      </w:r>
    </w:p>
    <w:p>
      <w:pPr>
        <w:pStyle w:val="GesAbsatz"/>
      </w:pPr>
      <w:r>
        <w:t>In diesen Fällen hat das Gericht dem Schuldner Gelegenheit zu geben, den Eröffnungsantrag vor der Entscheidung über die Eröffnung zurückzunehmen.</w:t>
      </w:r>
    </w:p>
    <w:p>
      <w:pPr>
        <w:pStyle w:val="berschrift3"/>
      </w:pPr>
      <w:bookmarkStart w:id="376" w:name="_Toc77929043"/>
      <w:r>
        <w:lastRenderedPageBreak/>
        <w:t>§ 287b</w:t>
      </w:r>
      <w:r>
        <w:br/>
        <w:t>Erwerbsobliegenheit des Schuldners</w:t>
      </w:r>
      <w:bookmarkEnd w:id="376"/>
    </w:p>
    <w:p>
      <w:pPr>
        <w:pStyle w:val="GesAbsatz"/>
      </w:pPr>
      <w:r>
        <w:t>Ab Beginn der Abtretungsfrist bis zur Beendigung des Insolvenzverfahrens obliegt es dem Schuldner, eine angemessene Erwerbstätigkeit auszuüben und, wenn er ohne Beschäftigung ist, sich um eine solche zu bemühen und keine zumutbare Tätigkeit abzulehnen.</w:t>
      </w:r>
    </w:p>
    <w:p>
      <w:pPr>
        <w:pStyle w:val="berschrift3"/>
      </w:pPr>
      <w:bookmarkStart w:id="377" w:name="_Toc77929044"/>
      <w:r>
        <w:t>§ 288</w:t>
      </w:r>
      <w:r>
        <w:br/>
        <w:t>Bestimmung des Treuhänders</w:t>
      </w:r>
      <w:bookmarkEnd w:id="377"/>
    </w:p>
    <w:p>
      <w:pPr>
        <w:pStyle w:val="GesAbsatz"/>
      </w:pPr>
      <w:r>
        <w:t>Der Schuldner und die Gläubiger können dem Insolvenzgericht als Treuhänder eine für den jeweiligen Einzelfall geeignete natürliche Person vorschlagen. Wenn noch keine Entscheidung über die Restschuldbefreiung ergangen ist, bestimmt das Gericht zusammen mit der Entscheidung, mit der es die Aufhebung oder die Einstellung des Insolvenzverfahrens wegen Masseunzulänglichkeit beschließt, den Treuhänder, auf den die pfändbaren Bezüge des Schuldners nach Maßgabe der Abtretungserklärung (§ 287 Absatz 2) übergehen.</w:t>
      </w:r>
    </w:p>
    <w:p>
      <w:pPr>
        <w:pStyle w:val="berschrift3"/>
      </w:pPr>
      <w:bookmarkStart w:id="378" w:name="_Toc77929045"/>
      <w:r>
        <w:t>§ 289</w:t>
      </w:r>
      <w:r>
        <w:br/>
        <w:t>Einstellung des Insolvenzverfahrens</w:t>
      </w:r>
      <w:bookmarkEnd w:id="378"/>
    </w:p>
    <w:p>
      <w:pPr>
        <w:pStyle w:val="GesAbsatz"/>
      </w:pPr>
      <w:r>
        <w:t>Im Fall der Einstellung des Insolvenzverfahrens kann Restschuldbefreiung nur erteilt werden, wenn nach Anzeige der Masseunzulänglichkeit die Insolvenzmasse nach § 209 verteilt worden ist und die Einstellung nach § 211 erfolgt.</w:t>
      </w:r>
    </w:p>
    <w:p>
      <w:pPr>
        <w:pStyle w:val="berschrift3"/>
      </w:pPr>
      <w:bookmarkStart w:id="379" w:name="_Toc77929046"/>
      <w:r>
        <w:t>§ 290</w:t>
      </w:r>
      <w:r>
        <w:br/>
        <w:t>Versagung der Restschuldbefreiung</w:t>
      </w:r>
      <w:bookmarkEnd w:id="379"/>
    </w:p>
    <w:p>
      <w:pPr>
        <w:pStyle w:val="GesAbsatz"/>
      </w:pPr>
      <w:r>
        <w:t>(1) Die Restschuldbefreiung ist durch Beschluss zu versagen, wenn dies von einem Insolvenzgläubiger, der seine Forderung angemeldet hat, beantragt worden ist und wenn</w:t>
      </w:r>
    </w:p>
    <w:p>
      <w:pPr>
        <w:pStyle w:val="GesAbsatz"/>
        <w:ind w:left="426" w:hanging="426"/>
      </w:pPr>
      <w:r>
        <w:t>1.</w:t>
      </w:r>
      <w:r>
        <w:tab/>
        <w:t>der Schuldner in den letzten fünf Jahren vor dem Antrag auf Eröffnung des Insolvenzverfahrens oder nach diesem Antrag wegen einer Straftat nach den §§ 283 bis 283c des Strafgesetzbuchs rechtskräftig zu einer Geldstrafe von mehr als 90 Tagessätzen oder einer Freiheitsstrafe von mehr als drei Monaten verurteilt worden ist,</w:t>
      </w:r>
    </w:p>
    <w:p>
      <w:pPr>
        <w:pStyle w:val="GesAbsatz"/>
        <w:ind w:left="426" w:hanging="426"/>
      </w:pPr>
      <w:r>
        <w:t>2.</w:t>
      </w:r>
      <w:r>
        <w:tab/>
        <w:t>der Schuldner in den letzten drei Jahren vor dem Antrag auf Eröffnung des Insolvenzverfahrens oder nach diesem Antrag vorsätzlich oder grob fahrlässig schriftlich unrichtige oder unvollständige Angaben über seine wirtschaftlichen Verhältnisse gemacht hat, um einen Kredit zu erhalten, Leistungen aus öffentlichen Mitteln zu beziehen oder Leistungen an öffentliche Kassen zu vermeiden,</w:t>
      </w:r>
    </w:p>
    <w:p>
      <w:pPr>
        <w:pStyle w:val="GesAbsatz"/>
        <w:ind w:left="426" w:hanging="426"/>
      </w:pPr>
      <w:r>
        <w:t>3.</w:t>
      </w:r>
      <w:r>
        <w:tab/>
        <w:t>aufgehoben</w:t>
      </w:r>
    </w:p>
    <w:p>
      <w:pPr>
        <w:pStyle w:val="GesAbsatz"/>
        <w:ind w:left="426" w:hanging="426"/>
      </w:pPr>
      <w:r>
        <w:t>4.</w:t>
      </w:r>
      <w:r>
        <w:tab/>
        <w:t>der Schuldner in den letzten drei Jahren vor dem Antrag auf Eröffnung des Insolvenzverfahrens oder nach diesem Antrag vorsätzlich oder grob fahrlässig die Befriedigung der Insolvenzgläubiger dadurch beeinträchtigt hat, daß er unangemessene Verbindlichkeiten begründet oder Vermögen verschwendet oder ohne Aussicht auf eine Besserung seiner wirtschaftlichen Lage die Eröffnung des Insolvenzverfahrens verzögert hat,</w:t>
      </w:r>
    </w:p>
    <w:p>
      <w:pPr>
        <w:pStyle w:val="GesAbsatz"/>
        <w:ind w:left="426" w:hanging="426"/>
      </w:pPr>
      <w:r>
        <w:t>5.</w:t>
      </w:r>
      <w:r>
        <w:tab/>
        <w:t>der Schuldner Auskunfts- oder Mitwirkungspflichten nach diesem Gesetz vorsätzlich oder grob fahrlässig verletzt hat,</w:t>
      </w:r>
    </w:p>
    <w:p>
      <w:pPr>
        <w:pStyle w:val="GesAbsatz"/>
        <w:ind w:left="426" w:hanging="426"/>
      </w:pPr>
      <w:r>
        <w:t>6.</w:t>
      </w:r>
      <w:r>
        <w:tab/>
        <w:t>der Schuldner in der nach § 287 Absatz 1 Satz 3 vorzulegenden Erklärung und in den nach § 305 Absatz 1 Nummer 3 vorzulegenden Verzeichnissen seines Vermögens und seines Einkommens, seiner Gläubiger und der gegen ihn gerichteten Forderungen vorsätzlich oder grob fahrlässig unrichtige oder unvollständige Angaben gemacht hat,</w:t>
      </w:r>
    </w:p>
    <w:p>
      <w:pPr>
        <w:pStyle w:val="GesAbsatz"/>
        <w:ind w:left="426" w:hanging="426"/>
      </w:pPr>
      <w:r>
        <w:t>7.</w:t>
      </w:r>
      <w:r>
        <w:tab/>
        <w:t>der Schuldner seine Erwerbsobliegenheit nach § 287b verletzt und dadurch die Befriedigung der Insolvenzgläubiger beeinträchtigt; dies gilt nicht, wenn den Schuldner kein Verschulden trifft; § 296 Absatz 2 Satz 2 und 3 gilt entsprechend.</w:t>
      </w:r>
    </w:p>
    <w:p>
      <w:pPr>
        <w:pStyle w:val="GesAbsatz"/>
      </w:pPr>
      <w:r>
        <w:t>(2) Der Antrag des Gläubigers kann bis zum Schlusstermin oder bis zur Entscheidung nach § 211 Absatz 1 schriftlich gestellt werden; er ist nur zulässig, wenn ein Versagungsgrund glaubhaft gemacht wird. Die Entscheidung über den Versagungsantrag erfolgt nach dem gemäß Satz 1 maßgeblichen Zeitpunkt.</w:t>
      </w:r>
    </w:p>
    <w:p>
      <w:pPr>
        <w:pStyle w:val="GesAbsatz"/>
      </w:pPr>
      <w:r>
        <w:t>(3) Gegen den Beschluss steht dem Schuldner und jedem Insolvenzgläubiger, der die Versagung der Restschuldbefreiung beantragt hat, die sofortige Beschwerde zu. Der Beschluss ist öffentlich bekannt zu machen.</w:t>
      </w:r>
    </w:p>
    <w:p>
      <w:pPr>
        <w:pStyle w:val="berschrift3"/>
      </w:pPr>
      <w:bookmarkStart w:id="380" w:name="_Toc77929047"/>
      <w:r>
        <w:lastRenderedPageBreak/>
        <w:t>§ 291</w:t>
      </w:r>
      <w:r>
        <w:br/>
        <w:t>(aufgehoben)</w:t>
      </w:r>
      <w:bookmarkEnd w:id="380"/>
    </w:p>
    <w:p>
      <w:pPr>
        <w:pStyle w:val="berschrift3"/>
      </w:pPr>
      <w:bookmarkStart w:id="381" w:name="_Toc77929048"/>
      <w:r>
        <w:t>§ 292</w:t>
      </w:r>
      <w:r>
        <w:br/>
        <w:t>Rechtsstellung des Treuhänders</w:t>
      </w:r>
      <w:bookmarkEnd w:id="381"/>
    </w:p>
    <w:p>
      <w:pPr>
        <w:pStyle w:val="GesAbsatz"/>
      </w:pPr>
      <w:r>
        <w:t>(1) Der Treuhänder hat den zur Zahlung der Bezüge Verpflichteten über die Abtretung zu unterrichten. Er hat die Beträge, die er durch die Abtretung erlangt, und sonstige Leistungen des Schuldners oder Dritter von seinem Vermögen getrennt zu halten und einmal jährlich auf Grund des Schlußverzeichnisses an die Insolvenzgläubiger zu verteilen, sofern die nach § 4a gestundeten Verfahrenskosten abzüglich der Kosten für die Beiordnung eines Rechtsanwalts berichtigt sind. § 36 Abs. 1 Satz 2, Abs. 4 gilt entsprechend. Der Treuhänder kann die Verteilung längstens bis zum Ende der Abtretungsfrist aussetzen, wenn dies angesichts der Geringfügigkeit der zu verteilenden Beträge angemessen erscheint; er hat dies dem Gericht einmal jährlich unter Angabe der Höhe der erlangten Beträge mitzuteilen.</w:t>
      </w:r>
    </w:p>
    <w:p>
      <w:pPr>
        <w:pStyle w:val="GesAbsatz"/>
      </w:pPr>
      <w:r>
        <w:t>(2) Die Gläubigerversammlung kann dem Treuhänder zusätzlich die Aufgabe übertragen, die Erfüllung der Obliegenheiten des Schuldners zu überwachen. In diesem Fall hat der Treuhänder die Gläubiger unverzüglich zu benachrichtigen, wenn er einen Verstoß gegen diese Obliegenheiten feststellt. Der Treuhänder ist nur zur Überwachung verpflichtet, soweit die ihm dafür zustehende zusätzliche Vergütung gedeckt ist oder vorgeschossen wird.</w:t>
      </w:r>
    </w:p>
    <w:p>
      <w:pPr>
        <w:pStyle w:val="GesAbsatz"/>
      </w:pPr>
      <w:r>
        <w:t>(3) Der Treuhänder hat bei der Beendigung seines Amtes dem Insolvenzgericht Rechnung zu legen. Die §§ 58 und 59 gelten entsprechend, § 59 jedoch mit der Maßgabe, daß die Entlassung auch wegen anderer Entlassungsgründe als der fehlenden Unabhängigkeit von jedem Insolvenzgläubiger beantragt werden kann und daß die sofortige Beschwerde jedem Insolvenzgläubiger zusteht.</w:t>
      </w:r>
    </w:p>
    <w:p>
      <w:pPr>
        <w:pStyle w:val="berschrift3"/>
      </w:pPr>
      <w:bookmarkStart w:id="382" w:name="_Toc77929049"/>
      <w:r>
        <w:t>§ 293</w:t>
      </w:r>
      <w:r>
        <w:br/>
        <w:t>Vergütung des Treuhänders</w:t>
      </w:r>
      <w:bookmarkEnd w:id="382"/>
    </w:p>
    <w:p>
      <w:pPr>
        <w:pStyle w:val="GesAbsatz"/>
      </w:pPr>
      <w:r>
        <w:t>(1) Der Treuhänder hat Anspruch auf Vergütung für seine Tätigkeit und auf Erstattung angemessener Auslagen. Dabei ist dem Zeitaufwand des Treuhänders und dem Umfang seiner Tätigkeit Rechnung zu tragen.</w:t>
      </w:r>
    </w:p>
    <w:p>
      <w:pPr>
        <w:pStyle w:val="GesAbsatz"/>
      </w:pPr>
      <w:r>
        <w:t>(2) § 63 Abs. 2 sowie die §§ 64 und 65 gelten entsprechend.</w:t>
      </w:r>
    </w:p>
    <w:p>
      <w:pPr>
        <w:pStyle w:val="berschrift3"/>
      </w:pPr>
      <w:bookmarkStart w:id="383" w:name="_Toc77929050"/>
      <w:r>
        <w:t>§ 294</w:t>
      </w:r>
      <w:r>
        <w:br/>
        <w:t>Gleichbehandlung der Gläubiger</w:t>
      </w:r>
      <w:bookmarkEnd w:id="383"/>
    </w:p>
    <w:p>
      <w:pPr>
        <w:pStyle w:val="GesAbsatz"/>
      </w:pPr>
      <w:r>
        <w:t>(1) Zwangsvollstreckungen für einzelne Insolvenzgläubiger in das Vermögen des Schuldners sind in dem Zeitraum zwischen Beendigung des Insolvenzverfahrens und dem Ende der Abtretungsfrist nicht zulässig.</w:t>
      </w:r>
    </w:p>
    <w:p>
      <w:pPr>
        <w:pStyle w:val="GesAbsatz"/>
      </w:pPr>
      <w:r>
        <w:t>(2) Jedes Abkommen des Schuldners oder anderer Personen mit einzelnen Insolvenzgläubigern, durch das diesen ein Sondervorteil verschafft wird, ist nichtig.</w:t>
      </w:r>
    </w:p>
    <w:p>
      <w:pPr>
        <w:pStyle w:val="GesAbsatz"/>
      </w:pPr>
      <w:r>
        <w:t>(3) Eine Aufrechnung gegen die Forderung auf die Bezüge, die von der Abtretungserklärung erfasst werden, ist nicht zulässig.</w:t>
      </w:r>
    </w:p>
    <w:p>
      <w:pPr>
        <w:pStyle w:val="berschrift3"/>
      </w:pPr>
      <w:bookmarkStart w:id="384" w:name="_Toc77929051"/>
      <w:r>
        <w:t>§ 295</w:t>
      </w:r>
      <w:r>
        <w:br/>
        <w:t>Obliegenheiten des Schuldners</w:t>
      </w:r>
      <w:bookmarkEnd w:id="384"/>
    </w:p>
    <w:p>
      <w:pPr>
        <w:pStyle w:val="GesAbsatz"/>
      </w:pPr>
      <w:r>
        <w:t>Dem Schuldner obliegt es, in dem Zeitraum zwischen Beendigung des Insolvenzverfahrens und dem Ende der Abtretungsfrist</w:t>
      </w:r>
    </w:p>
    <w:p>
      <w:pPr>
        <w:pStyle w:val="GesAbsatz"/>
        <w:ind w:left="426" w:hanging="426"/>
      </w:pPr>
      <w:r>
        <w:t>1.</w:t>
      </w:r>
      <w:r>
        <w:tab/>
        <w:t>eine angemessene Erwerbstätigkeit auszuüben und, wenn er ohne Beschäftigung ist, sich um eine solche zu bemühen und keine zumutbare Tätigkeit abzulehnen;</w:t>
      </w:r>
    </w:p>
    <w:p>
      <w:pPr>
        <w:pStyle w:val="GesAbsatz"/>
        <w:ind w:left="426" w:hanging="426"/>
      </w:pPr>
      <w:r>
        <w:t>2.</w:t>
      </w:r>
      <w:r>
        <w:tab/>
        <w:t>Vermögen, das er von Todes wegen oder mit Rücksicht auf ein künftiges Erbrecht oder durch Schenkung erwirbt, zur Hälfte des Wertes sowie Vermögen, das er als Gewinn in einer Lotterie, Ausspielung oder in einem anderen Spiel mit Gewinnmöglichkeit erwirbt, zum vollen Wert an den Treuhänder herauszugeben; von der Herausgabepflicht sind gebräuchliche Gelegenheitsgeschenke und Gewinne von geringem Wert ausgenommen;</w:t>
      </w:r>
    </w:p>
    <w:p>
      <w:pPr>
        <w:pStyle w:val="GesAbsatz"/>
        <w:ind w:left="426" w:hanging="426"/>
      </w:pPr>
      <w:r>
        <w:t>3.</w:t>
      </w:r>
      <w:r>
        <w:tab/>
        <w:t>jeden Wechsel des Wohnsitzes oder der Beschäftigungsstelle unverzüglich dem Insolvenzgericht und dem Treuhänder anzuzeigen, keine von der Abtretungserklärung erfaßten Bezüge und kein von Nummer 2 erfaßtes Vermögen zu verheimlichen und dem Gericht und dem Treuhänder auf Verlangen Auskunft über seine Erwerbstätigkeit oder seine Bemühungen um eine solche sowie über seine Bezüge und sein Vermögen zu erteilen;</w:t>
      </w:r>
    </w:p>
    <w:p>
      <w:pPr>
        <w:pStyle w:val="GesAbsatz"/>
        <w:ind w:left="426" w:hanging="426"/>
      </w:pPr>
      <w:r>
        <w:lastRenderedPageBreak/>
        <w:t>4.</w:t>
      </w:r>
      <w:r>
        <w:tab/>
        <w:t>Zahlungen zur Befriedigung der Insolvenzgläubiger nur an den Treuhänder zu leisten und keinem Insolvenzgläubiger einen Sondervorteil zu verschaffen;</w:t>
      </w:r>
    </w:p>
    <w:p>
      <w:pPr>
        <w:pStyle w:val="GesAbsatz"/>
        <w:ind w:left="426" w:hanging="426"/>
      </w:pPr>
      <w:r>
        <w:t>5.</w:t>
      </w:r>
      <w:r>
        <w:tab/>
        <w:t>keine unangemessenen Verbindlichkeiten im Sinne des § 290 Absatz 1 Nummer 4 zu begründen.</w:t>
      </w:r>
    </w:p>
    <w:p>
      <w:pPr>
        <w:pStyle w:val="GesAbsatz"/>
      </w:pPr>
      <w:r>
        <w:t>Auf Antrag des Schuldners stellt das Insolvenzgericht fest, ob ein Vermögenserwerb nach Satz 1 Nummer 2 von der Herausgabeobliegenheit ausgenommen ist.</w:t>
      </w:r>
    </w:p>
    <w:p>
      <w:pPr>
        <w:pStyle w:val="berschrift3"/>
      </w:pPr>
      <w:bookmarkStart w:id="385" w:name="_Toc77929052"/>
      <w:r>
        <w:t>§ 295a</w:t>
      </w:r>
      <w:r>
        <w:br/>
        <w:t>Obliegenheiten des Schuldners bei selbständiger Tätigkeit</w:t>
      </w:r>
      <w:bookmarkEnd w:id="385"/>
    </w:p>
    <w:p>
      <w:pPr>
        <w:pStyle w:val="GesAbsatz"/>
      </w:pPr>
      <w:r>
        <w:t>(1) Soweit der Schuldner eine selbständige Tätigkeit ausübt, obliegt es ihm, die Insolvenzgläubiger durch Zahlungen an den Treuhänder so zu stellen, als wenn er ein angemessenes Dienstverhältnis eingegangen wäre. Die Zahlungen sind kalenderjährlich bis zum 31. Januar des Folgejahres zu leisten.</w:t>
      </w:r>
    </w:p>
    <w:p>
      <w:pPr>
        <w:pStyle w:val="GesAbsatz"/>
      </w:pPr>
      <w:r>
        <w:t>(2) Auf Antrag des Schuldners stellt das Gericht den Betrag fest, der den Bezügen aus dem nach Absatz 1 zugrunde zu legenden Dienstverhältnis entspricht. Der Schuldner hat die Höhe der Bezüge, die er aus einem angemessenen Dienstverhältnis erzielen könnte, glaubhaft zu machen. Der Treuhänder und die Insolvenzgläubiger sind vor der Entscheidung anzuhören. Gegen die Entscheidung steht dem Schuldner und jedem Insolvenzgläubiger die sofortige Beschwerde zu.</w:t>
      </w:r>
    </w:p>
    <w:p>
      <w:pPr>
        <w:pStyle w:val="berschrift3"/>
      </w:pPr>
      <w:bookmarkStart w:id="386" w:name="_Toc77929053"/>
      <w:r>
        <w:t>§ 296</w:t>
      </w:r>
      <w:r>
        <w:br/>
        <w:t>Verstoß gegen Obliegenheiten</w:t>
      </w:r>
      <w:bookmarkEnd w:id="386"/>
    </w:p>
    <w:p>
      <w:pPr>
        <w:pStyle w:val="GesAbsatz"/>
      </w:pPr>
      <w:r>
        <w:t>(1) Das Insolvenzgericht versagt die Restschuldbefreiung auf Antrag eines Insolvenzgläubigers, wenn der Schuldner in dem Zeitraum zwischen Beendigung des Insolvenzverfahrens und dem Ende der Abtretungsfrist eine seiner Obliegenheiten verletzt und dadurch die Befriedigung der Insolvenzgläubiger beeinträchtigt; dies gilt nicht, wenn den Schuldner kein Verschulden trifft; im Fall des § 295 Satz 1 Nummer 5 bleibt einfache Fahrlässigkeit außer Betracht. Der Antrag kann nur binnen eines Jahres nach dem Zeitpunkt gestellt werden, in dem die Obliegenheitsverletzung dem Gläubiger bekanntgeworden ist. Er ist nur zulässig, wenn die Voraussetzungen der Sätze 1 und 2 glaubhaft gemacht werden.</w:t>
      </w:r>
    </w:p>
    <w:p>
      <w:pPr>
        <w:pStyle w:val="GesAbsatz"/>
      </w:pPr>
      <w:r>
        <w:t>(2) Vor der Entscheidung über den Antrag sind der Treuhänder, der Schuldner und die Insolvenzgläubiger zu hören. Der Schuldner hat über die Erfüllung seiner Obliegenheiten Auskunft zu erteilen und, wenn es der Gläubiger beantragt, die Richtigkeit dieser Auskunft an Eides Statt zu versichern. Gibt er die Auskunft oder die eidesstattliche Versicherung ohne hinreichende Entschuldigung nicht innerhalb der ihm gesetzten Frist ab oder erscheint er trotz ordnungsgemäßer Ladung ohne hinreichende Entschuldigung nicht zu einem Termin, den das Gericht für die Erteilung der Auskunft oder die eidesstattliche Versicherung anberaumt hat, so ist die Restschuldbefreiung zu versagen.</w:t>
      </w:r>
    </w:p>
    <w:p>
      <w:pPr>
        <w:pStyle w:val="GesAbsatz"/>
      </w:pPr>
      <w:r>
        <w:t>(3) Gegen die Entscheidung steht dem Antragsteller und dem Schuldner die sofortige Beschwerde zu. Die Versagung der Restschuldbefreiung ist öffentlich bekanntzumachen.</w:t>
      </w:r>
    </w:p>
    <w:p>
      <w:pPr>
        <w:pStyle w:val="berschrift3"/>
      </w:pPr>
      <w:bookmarkStart w:id="387" w:name="_Toc77929054"/>
      <w:r>
        <w:t>§ 297</w:t>
      </w:r>
      <w:r>
        <w:br/>
        <w:t>Insolvenzstraftaten</w:t>
      </w:r>
      <w:bookmarkEnd w:id="387"/>
    </w:p>
    <w:p>
      <w:pPr>
        <w:pStyle w:val="GesAbsatz"/>
      </w:pPr>
      <w:r>
        <w:t>(1) Das Insolvenzgericht versagt die Restschuldbefreiung auf Antrag eines Insolvenzgläubigers, wenn der Schuldner in dem Zeitraum zwischen Schlusstermin und Aufhebung des Insolvenzverfahrens oder in dem Zeitraum zwischen Beendigung des Insolvenzverfahrens und dem Ende der Abtretungsfrist wegen einer Straftat nach den §§ 283 bis 283c des Strafgesetzbuchs rechtskräftig zu einer Geldstrafe von mehr als 90 Tagessätzen oder einer Freiheitsstrafe von mehr als drei Monaten verurteilt wird.</w:t>
      </w:r>
    </w:p>
    <w:p>
      <w:pPr>
        <w:pStyle w:val="GesAbsatz"/>
      </w:pPr>
      <w:r>
        <w:t>(2) § 296 Absatz 1 Satz 2 und 3, Absatz 3 gilt entsprechend.</w:t>
      </w:r>
    </w:p>
    <w:p>
      <w:pPr>
        <w:pStyle w:val="berschrift3"/>
      </w:pPr>
      <w:bookmarkStart w:id="388" w:name="_Toc77929055"/>
      <w:r>
        <w:t>§ 297a</w:t>
      </w:r>
      <w:r>
        <w:br/>
        <w:t>Nachträglich bekannt gewordene Versagungsgründe</w:t>
      </w:r>
      <w:bookmarkEnd w:id="388"/>
    </w:p>
    <w:p>
      <w:pPr>
        <w:pStyle w:val="GesAbsatz"/>
      </w:pPr>
      <w:r>
        <w:t>(1) Das Insolvenzgericht versagt die Restschuldbefreiung auf Antrag eines Insolvenzgläubigers, wenn sich nach dem Schlusstermin oder im Falle des § 211 nach der Einstellung herausstellt, dass ein Versagungsgrund nach § 290 Absatz 1 vorgelegen hat. Der Antrag kann nur binnen sechs Monaten nach dem Zeitpunkt gestellt werden, zu dem der Versagungsgrund dem Gläubiger bekannt geworden ist. Er ist nur zulässig, wenn glaubhaft gemacht wird, dass die Voraussetzungen der Sätze 1 und 2 vorliegen und dass der Gläubiger bis zu dem gemäß Satz 1 maßgeblichen Zeitpunkt keine Kenntnis von ihnen hatte.</w:t>
      </w:r>
    </w:p>
    <w:p>
      <w:pPr>
        <w:pStyle w:val="GesAbsatz"/>
      </w:pPr>
      <w:r>
        <w:t>(2) § 296 Absatz 3 gilt entsprechend.</w:t>
      </w:r>
    </w:p>
    <w:p>
      <w:pPr>
        <w:pStyle w:val="berschrift3"/>
      </w:pPr>
      <w:bookmarkStart w:id="389" w:name="_Toc77929056"/>
      <w:r>
        <w:lastRenderedPageBreak/>
        <w:t>§ 298</w:t>
      </w:r>
      <w:r>
        <w:br/>
        <w:t>Deckung der Mindestvergütung des Treuhänders</w:t>
      </w:r>
      <w:bookmarkEnd w:id="389"/>
    </w:p>
    <w:p>
      <w:pPr>
        <w:pStyle w:val="GesAbsatz"/>
      </w:pPr>
      <w:r>
        <w:t>(1) Das Insolvenzgericht versagt die Restschuldbefreiung auf Antrag des Treuhänders, wenn die an diesen abgeführten Beträge für das vorangegangene Jahr seiner Tätigkeit die Mindestvergütung nicht decken und der Schuldner den fehlenden Betrag nicht einzahlt, obwohl ihn der Treuhänder schriftlich zur Zahlung binnen einer Frist von mindestens zwei Wochen aufgefordert und ihn dabei auf die Möglichkeit der Versagung der Restschuldbefreiung hingewiesen hat. Dies gilt nicht, wenn die Kosten des Insolvenzverfahrens nach § 4a gestundet wurden.</w:t>
      </w:r>
    </w:p>
    <w:p>
      <w:pPr>
        <w:pStyle w:val="GesAbsatz"/>
      </w:pPr>
      <w:r>
        <w:t>(2) Vor der Entscheidung ist der Schuldner zu hören. Die Versagung unterbleibt, wenn der Schuldner binnen zwei Wochen nach Aufforderung durch das Gericht den fehlenden Betrag einzahlt oder ihm dieser entsprechend § 4a gestundet wird.</w:t>
      </w:r>
    </w:p>
    <w:p>
      <w:pPr>
        <w:pStyle w:val="GesAbsatz"/>
      </w:pPr>
      <w:r>
        <w:t>(3) § 296 Abs. 3 gilt entsprechend.</w:t>
      </w:r>
    </w:p>
    <w:p>
      <w:pPr>
        <w:pStyle w:val="berschrift3"/>
      </w:pPr>
      <w:bookmarkStart w:id="390" w:name="_Toc77929057"/>
      <w:r>
        <w:t>§ 299</w:t>
      </w:r>
      <w:r>
        <w:br/>
        <w:t>Vorzeitige Beendigung</w:t>
      </w:r>
      <w:bookmarkEnd w:id="390"/>
    </w:p>
    <w:p>
      <w:pPr>
        <w:pStyle w:val="GesAbsatz"/>
      </w:pPr>
      <w:r>
        <w:t>Wird die Restschuldbefreiung nach den §§ 296, 297, 297a oder 298 versagt, so enden die Abtretungsfrist, das Amt des Treuhänders und die Beschränkung der Rechte der Gläubiger mit der Rechtskraft der Entscheidung.</w:t>
      </w:r>
    </w:p>
    <w:p>
      <w:pPr>
        <w:pStyle w:val="berschrift3"/>
      </w:pPr>
      <w:bookmarkStart w:id="391" w:name="_Toc77929058"/>
      <w:r>
        <w:t>§ 300</w:t>
      </w:r>
      <w:r>
        <w:br/>
        <w:t>Entscheidung über die Restschuldbefreiung</w:t>
      </w:r>
      <w:bookmarkEnd w:id="391"/>
    </w:p>
    <w:p>
      <w:pPr>
        <w:pStyle w:val="GesAbsatz"/>
      </w:pPr>
      <w:r>
        <w:t>(1) Das Insolvenzgericht entscheidet nach dem regulären Ablauf der Abtretungsfrist über die Erteilung der Restschuldbefreiung. Der Beschluss ergeht nach Anhörung der Insolvenzgläubiger, des Insolvenzverwalters oder Treuhänders und des Schuldners. Eine nach Satz 1 erteilte Restschuldbefreiung gilt als mit Ablauf der Abtretungsfrist erteilt.</w:t>
      </w:r>
    </w:p>
    <w:p>
      <w:pPr>
        <w:pStyle w:val="GesAbsatz"/>
      </w:pPr>
      <w:r>
        <w:t>(2) Wurden im Insolvenzverfahren keine Forderungen angemeldet oder sind die Insolvenzforderungen befriedigt worden und hat der Schuldner die Kosten des Verfahrens und die sonstigen Masseverbindlichkeiten berichtigt, so entscheidet das Gericht auf Antrag des Schuldners schon vor Ablauf der Abtretungsfrist über die Erteilung der Restschuldbefreiung. Absatz 1 Satz 2 gilt entsprechend. Das Vorliegen der Voraussetzungen nach Satz 1 ist vom Schuldner glaubhaft zu machen. Wird die Restschuldbefreiung nach Satz 1 erteilt, so gelten die §§ 299 und 300a entsprechend.</w:t>
      </w:r>
    </w:p>
    <w:p>
      <w:pPr>
        <w:pStyle w:val="GesAbsatz"/>
      </w:pPr>
      <w:r>
        <w:t>(3) Das Insolvenzgericht versagt die Restschuldbefreiung auf Antrag eines Insolvenzgläubigers, wenn die Voraussetzungen des § 290 Absatz 1, des § 296 Absatz 1 oder Absatz 2 Satz 3, des § 297 oder des § 297a vorliegen, oder auf Antrag des Treuhänders, wenn die Voraussetzungen des § 298 vorliegen.</w:t>
      </w:r>
    </w:p>
    <w:p>
      <w:pPr>
        <w:pStyle w:val="GesAbsatz"/>
      </w:pPr>
      <w:r>
        <w:t>(4) Der Beschluss ist öffentlich bekannt zu machen. Gegen den Beschluss steht dem Schuldner und jedem Insolvenzgläubiger, der bei der Anhörung nach Absatz 1 oder Absatz 2 die Versagung der Restschuldbefreiung beantragt oder der das Nichtvorliegen der Voraussetzungen einer vorzeitigen Restschuldbefreiung nach Absatz 2 geltend gemacht hat, die sofortige Beschwerde zu.</w:t>
      </w:r>
    </w:p>
    <w:p>
      <w:pPr>
        <w:pStyle w:val="berschrift3"/>
      </w:pPr>
      <w:bookmarkStart w:id="392" w:name="_Toc77929059"/>
      <w:r>
        <w:t>§ 300a</w:t>
      </w:r>
      <w:r>
        <w:br/>
        <w:t>Neuerwerb im laufenden Insolvenzverfahren</w:t>
      </w:r>
      <w:bookmarkEnd w:id="392"/>
    </w:p>
    <w:p>
      <w:pPr>
        <w:pStyle w:val="GesAbsatz"/>
      </w:pPr>
      <w:r>
        <w:t>(1) Wird dem Schuldner Restschuldbefreiung erteilt, gehört das Vermögen, das der Schuldner nach Ende der Abtretungsfrist oder nach Eintritt der Voraussetzungen des § 300 Absatz 2 Satz 1 erwirbt, nicht mehr zur Insolvenzmasse. Satz 1 gilt nicht für Vermögensbestandteile, die auf Grund einer Anfechtung des Insolvenzverwalters zur Insolvenzmasse zurückgewährt werden oder die auf Grund eines vom Insolvenzverwalter geführten Rechtsstreits oder auf Grund Verwertungshandlungen des Insolvenzverwalters zur Insolvenzmasse gehören.</w:t>
      </w:r>
    </w:p>
    <w:p>
      <w:pPr>
        <w:pStyle w:val="GesAbsatz"/>
      </w:pPr>
      <w:r>
        <w:t>(2) Bis zur rechtskräftigen Erteilung der Restschuldbefreiung hat der Verwalter den Neuerwerb, der dem Schuldner zusteht, treuhänderisch zu vereinnahmen und zu verwalten. Nach rechtskräftiger Erteilung der Restschuldbefreiung findet die Vorschrift des § 89 keine Anwendung. Der Insolvenzverwalter hat bei Rechtskraft der Erteilung der Restschuldbefreiung dem Schuldner den Neuerwerb herauszugeben und über die Verwaltung des Neuerwerbs Rechnung zu legen.</w:t>
      </w:r>
    </w:p>
    <w:p>
      <w:pPr>
        <w:pStyle w:val="GesAbsatz"/>
      </w:pPr>
      <w:r>
        <w:t>(3) Der Insolvenzverwalter hat für seine Tätigkeit nach Absatz 2, sofern Restschuldbefreiung rechtskräftig erteilt wird, gegenüber dem Schuldner Anspruch auf Vergütung und auf Erstattung angemessener Auslagen. § 293 gilt entsprechend.</w:t>
      </w:r>
    </w:p>
    <w:p>
      <w:pPr>
        <w:pStyle w:val="berschrift3"/>
      </w:pPr>
      <w:bookmarkStart w:id="393" w:name="_Toc77929060"/>
      <w:r>
        <w:lastRenderedPageBreak/>
        <w:t>§ 301</w:t>
      </w:r>
      <w:r>
        <w:br/>
        <w:t>Wirkung der Restschuldbefreiung</w:t>
      </w:r>
      <w:bookmarkEnd w:id="393"/>
    </w:p>
    <w:p>
      <w:pPr>
        <w:pStyle w:val="GesAbsatz"/>
      </w:pPr>
      <w:r>
        <w:t>(1) Wird die Restschuldbefreiung erteilt, so wirkt sie gegen alle Insolvenzgläubiger. Dies gilt auch für Gläubiger, die ihre Forderungen nicht angemeldet haben.</w:t>
      </w:r>
    </w:p>
    <w:p>
      <w:pPr>
        <w:pStyle w:val="GesAbsatz"/>
      </w:pPr>
      <w:r>
        <w:t>(2) Die Rechte der Insolvenzgläubiger gegen Mitschuldner und Bürgen des Schuldners sowie die Rechte dieser Gläubiger aus einer zu ihrer Sicherung eingetragenen Vormerkung oder aus einem Recht, das im Insolvenzverfahren zur abgesonderten Befriedigung berechtigt, werden durch die Restschuldbefreiung nicht berührt. Der Schuldner wird jedoch gegenüber dem Mitschuldner, dem Bürgen oder anderen Rückgriffsberechtigten in gleicher Weise befreit wie gegenüber den Insolvenzgläubigern.</w:t>
      </w:r>
    </w:p>
    <w:p>
      <w:pPr>
        <w:pStyle w:val="GesAbsatz"/>
      </w:pPr>
      <w:r>
        <w:t>(3) Wird ein Gläubiger befriedigt, obwohl er auf Grund der Restschuldbefreiung keine Befriedigung zu beanspruchen hat, so begründet dies keine Pflicht zur Rückgewähr des Erlangten.</w:t>
      </w:r>
    </w:p>
    <w:p>
      <w:pPr>
        <w:pStyle w:val="GesAbsatz"/>
      </w:pPr>
      <w:r>
        <w:t>(4) Ein allein aufgrund der Insolvenz des Schuldners erlassenes Verbot, eine gewerbliche, geschäftliche, handwerkliche oder freiberufliche Tätigkeit aufzunehmen oder auszuüben, tritt mit Rechtskraft der Erteilung der Restschuldbefreiung außer Kraft. Satz 1 gilt nicht für die Versagung und die Aufhebung einer Zulassung zu einer erlaubnispflichtigen Tätigkeit.</w:t>
      </w:r>
    </w:p>
    <w:p>
      <w:pPr>
        <w:pStyle w:val="berschrift3"/>
      </w:pPr>
      <w:bookmarkStart w:id="394" w:name="_Toc77929061"/>
      <w:r>
        <w:t>§ 302</w:t>
      </w:r>
      <w:r>
        <w:br/>
        <w:t>Ausgenommene Forderungen</w:t>
      </w:r>
      <w:bookmarkEnd w:id="394"/>
    </w:p>
    <w:p>
      <w:pPr>
        <w:pStyle w:val="GesAbsatz"/>
      </w:pPr>
      <w:r>
        <w:t>Von der Erteilung der Restschuldbefreiung werden nicht berührt:</w:t>
      </w:r>
    </w:p>
    <w:p>
      <w:pPr>
        <w:pStyle w:val="GesAbsatz"/>
        <w:ind w:left="426" w:hanging="426"/>
      </w:pPr>
      <w:r>
        <w:t>1.</w:t>
      </w:r>
      <w:r>
        <w:tab/>
        <w:t>Verbindlichkeiten des Schuldners aus einer vorsätzlich begangenen unerlaubten Handlung, aus rückständigem gesetzlichen Unterhalt, den der Schuldner vorsätzlich pflichtwidrig nicht gewährt hat, oder aus einem Steuerschuldverhältnis, sofern der Schuldner im Zusammenhang damit wegen einer Steuerstraftat nach den §§ 370, 373 oder § 374 der Abgabenordnung rechtskräftig verurteilt worden ist; der Gläubiger hat die entsprechende Forderung unter Angabe dieses Rechtsgrundes nach § 174 Absatz 2 anzumelden;;</w:t>
      </w:r>
    </w:p>
    <w:p>
      <w:pPr>
        <w:pStyle w:val="GesAbsatz"/>
      </w:pPr>
      <w:r>
        <w:t>2.</w:t>
      </w:r>
      <w:r>
        <w:tab/>
        <w:t>Geldstrafen und die diesen in § 39 Abs. 1 Nr. 3 gleichgestellten Verbindlichkeiten des Schuldners;</w:t>
      </w:r>
    </w:p>
    <w:p>
      <w:pPr>
        <w:pStyle w:val="GesAbsatz"/>
        <w:ind w:left="426" w:hanging="426"/>
      </w:pPr>
      <w:r>
        <w:t>3.</w:t>
      </w:r>
      <w:r>
        <w:tab/>
        <w:t>Verbindlichkeiten aus zinslosen Darlehen, die dem Schuldner zur Begleichung der Kosten des Insolvenzverfahrens gewährt wurden.</w:t>
      </w:r>
    </w:p>
    <w:p>
      <w:pPr>
        <w:pStyle w:val="berschrift3"/>
      </w:pPr>
      <w:bookmarkStart w:id="395" w:name="_Toc77929062"/>
      <w:r>
        <w:t>§ 303</w:t>
      </w:r>
      <w:r>
        <w:br/>
        <w:t>Widerruf der Restschuldbefreiung</w:t>
      </w:r>
      <w:bookmarkEnd w:id="395"/>
    </w:p>
    <w:p>
      <w:pPr>
        <w:pStyle w:val="GesAbsatz"/>
      </w:pPr>
      <w:r>
        <w:t>(1) Auf Antrag eines Insolvenzgläubigers widerruft das Insolvenzgericht die Erteilung der Restschuldbefreiung, wenn</w:t>
      </w:r>
    </w:p>
    <w:p>
      <w:pPr>
        <w:pStyle w:val="GesAbsatz"/>
        <w:ind w:left="426" w:hanging="426"/>
      </w:pPr>
      <w:r>
        <w:t>1.</w:t>
      </w:r>
      <w:r>
        <w:tab/>
        <w:t>sich nachträglich herausstellt, dass der Schuldner eine seiner Obliegenheiten vorsätzlich verletzt und dadurch die Befriedigung der Insolvenzgläubiger erheblich beeinträchtigt hat,</w:t>
      </w:r>
    </w:p>
    <w:p>
      <w:pPr>
        <w:pStyle w:val="GesAbsatz"/>
        <w:ind w:left="426" w:hanging="426"/>
      </w:pPr>
      <w:r>
        <w:t>2.</w:t>
      </w:r>
      <w:r>
        <w:tab/>
        <w:t>sich nachträglich herausstellt, dass der Schuldner während der Abtretungsfrist nach Maßgabe von § 297 Absatz 1 verurteilt worden ist, oder wenn der Schuldner erst nach Erteilung der Restschuldbefreiung wegen einer bis zum Ende der Abtretungsfrist begangenen Straftat nach Maßgabe von § 297 Absatz 1 verurteilt wird oder</w:t>
      </w:r>
    </w:p>
    <w:p>
      <w:pPr>
        <w:pStyle w:val="GesAbsatz"/>
        <w:ind w:left="426" w:hanging="426"/>
      </w:pPr>
      <w:r>
        <w:t>3.</w:t>
      </w:r>
      <w:r>
        <w:tab/>
        <w:t>der Schuldner nach Erteilung der Restschuldbefreiung Auskunfts- oder Mitwirkungspflichten vorsätzlich oder grob fahrlässig verletzt hat, die ihm nach diesem Gesetz während des Insolvenzverfahrens obliegen.</w:t>
      </w:r>
    </w:p>
    <w:p>
      <w:pPr>
        <w:pStyle w:val="GesAbsatz"/>
      </w:pPr>
      <w:r>
        <w:t>(2) Der Antrag des Gläubigers ist nur zulässig, wenn er innerhalb eines Jahres nach der Rechtskraft der Entscheidung über die Restschuldbefreiung gestellt wird; ein Widerruf nach Absatz 1 Nummer 3 kann bis zu sechs Monate nach rechtskräftiger Aufhebung des Insolvenzverfahrens beantragt werden. Der Gläubiger hat die Voraussetzungen des Widerrufsgrundes glaubhaft zu machen. In den Fällen des Absatzes 1 Nummer 1 hat der Gläubiger zudem glaubhaft zu machen, dass er bis zur Rechtskraft der Entscheidung keine Kenntnis vom Widerrufsgrund hatte.</w:t>
      </w:r>
    </w:p>
    <w:p>
      <w:pPr>
        <w:pStyle w:val="GesAbsatz"/>
      </w:pPr>
      <w:r>
        <w:t>(3) Vor der Entscheidung sind der Schuldner und in den Fällen des Absatzes 1 Nummer 1 und 3 auch der Treuhänder oder Insolvenzverwalter zu hören. Gegen die Entscheidung steht dem Antragsteller und dem Schuldner die sofortige Beschwerde zu. Die Entscheidung, durch welche die Restschuldbefreiung widerrufen wird, ist öffentlich bekanntzumachen.</w:t>
      </w:r>
    </w:p>
    <w:p>
      <w:pPr>
        <w:pStyle w:val="berschrift3"/>
      </w:pPr>
      <w:bookmarkStart w:id="396" w:name="_Toc77929063"/>
      <w:r>
        <w:lastRenderedPageBreak/>
        <w:t>§ 303a</w:t>
      </w:r>
      <w:r>
        <w:br/>
        <w:t>Eintragung in das Schuldnerverzeichnis</w:t>
      </w:r>
      <w:bookmarkEnd w:id="396"/>
    </w:p>
    <w:p>
      <w:pPr>
        <w:pStyle w:val="GesAbsatz"/>
      </w:pPr>
      <w:r>
        <w:t>Das Insolvenzgericht ordnet die Eintragung in das Schuldnerverzeichnis nach § 882b der Zivilprozessordnung an. Eingetragen werden Schuldner,</w:t>
      </w:r>
    </w:p>
    <w:p>
      <w:pPr>
        <w:pStyle w:val="GesAbsatz"/>
        <w:ind w:left="426" w:hanging="426"/>
      </w:pPr>
      <w:r>
        <w:t>1.</w:t>
      </w:r>
      <w:r>
        <w:tab/>
        <w:t>denen die Restschuldbefreiung nach den §§ 290, 296, 297 oder 297a oder auf Antrag eines Insolvenzgläubigers nach § 300 Absatz 3 versagt worden ist,</w:t>
      </w:r>
    </w:p>
    <w:p>
      <w:pPr>
        <w:pStyle w:val="GesAbsatz"/>
        <w:ind w:left="426" w:hanging="426"/>
      </w:pPr>
      <w:r>
        <w:t>2.</w:t>
      </w:r>
      <w:r>
        <w:tab/>
        <w:t>deren Restschuldbefreiung widerrufen worden ist.</w:t>
      </w:r>
    </w:p>
    <w:p>
      <w:pPr>
        <w:pStyle w:val="GesAbsatz"/>
      </w:pPr>
      <w:r>
        <w:t>Es übermittelt die Anordnung unverzüglich elektronisch dem zentralen Vollstreckungsgericht nach § 882h Absatz 1 der Zivilprozessordnung. § 882c Absatz 2 und 3 der Zivilprozessordnung gilt entsprechend.</w:t>
      </w:r>
    </w:p>
    <w:p>
      <w:pPr>
        <w:pStyle w:val="berschrift2"/>
      </w:pPr>
      <w:bookmarkStart w:id="397" w:name="_Toc77929064"/>
      <w:r>
        <w:t>Zehnter Teil</w:t>
      </w:r>
      <w:r>
        <w:br/>
        <w:t>Verbraucherinsolvenzverfahren</w:t>
      </w:r>
      <w:bookmarkEnd w:id="397"/>
    </w:p>
    <w:p>
      <w:pPr>
        <w:pStyle w:val="berschrift3"/>
      </w:pPr>
      <w:bookmarkStart w:id="398" w:name="_Toc77929065"/>
      <w:r>
        <w:t>§ 304</w:t>
      </w:r>
      <w:r>
        <w:br/>
        <w:t>Grundsatz</w:t>
      </w:r>
      <w:bookmarkEnd w:id="398"/>
    </w:p>
    <w:p>
      <w:pPr>
        <w:pStyle w:val="GesAbsatz"/>
      </w:pPr>
      <w:r>
        <w:t>(1) Ist der Schuldner eine natürliche Person, die keine selbständige wirtschaftliche Tätigkeit ausübt oder ausgeübt hat, so gelten für das Verfahren die allgemeinen Vorschriften, soweit in diesem Teil nichts anderes bestimmt ist. Hat der Schuldner eine selbständige wirtschaftliche Tätigkeit ausgeübt, so findet Satz 1 Anwendung, wenn seine Vermögensverhältnisse überschaubar sind und gegen ihn keine Forderungen aus Arbeitsverhältnissen bestehen.</w:t>
      </w:r>
    </w:p>
    <w:p>
      <w:pPr>
        <w:pStyle w:val="GesAbsatz"/>
      </w:pPr>
      <w:r>
        <w:t>(2) Überschaubar sind die Vermögensverhältnisse im Sinne von Absatz 1 Satz 2 nur, wenn der Schuldner zu dem Zeitpunkt, zu dem der Antrag auf Eröffnung des Insolvenzverfahrens gestellt wird, weniger als 20 Gläubiger hat.</w:t>
      </w:r>
    </w:p>
    <w:p>
      <w:pPr>
        <w:pStyle w:val="berschrift3"/>
      </w:pPr>
      <w:bookmarkStart w:id="399" w:name="_Toc77929066"/>
      <w:r>
        <w:t>§ 305</w:t>
      </w:r>
      <w:r>
        <w:br/>
        <w:t>Eröffnungsantrag des Schuldners</w:t>
      </w:r>
      <w:bookmarkEnd w:id="399"/>
    </w:p>
    <w:p>
      <w:pPr>
        <w:pStyle w:val="GesAbsatz"/>
      </w:pPr>
      <w:r>
        <w:t>(1) Mit dem schriftlich einzureichenden Antrag auf Eröffnung des Insolvenzverfahrens oder unverzüglich nach diesem Antrag hat der Schuldner vorzulegen:</w:t>
      </w:r>
    </w:p>
    <w:p>
      <w:pPr>
        <w:pStyle w:val="GesAbsatz"/>
        <w:ind w:left="426" w:hanging="426"/>
      </w:pPr>
      <w:r>
        <w:t>1.</w:t>
      </w:r>
      <w:r>
        <w:tab/>
        <w:t>eine Bescheinigung, die von einer geeigneten Person oder Stelle auf der Grundlage persönlicher Beratung und eingehender Prüfung der Einkommens- und Vermögensverhältnisse des Schuldners ausgestellt ist und aus der sich ergibt, daß eine außergerichtliche Einigung mit den Gläubigern über die Schuldenbereinigung auf der Grundlage eines Plans innerhalb der letzten sechs Monate vor dem Eröffnungsantrag erfolglos versucht worden ist; der Plan ist beizufügen und die wesentlichen Gründe für sein Scheitern sind darzulegen; die Länder können bestimmen, welche Personen oder Stellen als geeignet anzusehen sind;</w:t>
      </w:r>
    </w:p>
    <w:p>
      <w:pPr>
        <w:pStyle w:val="GesAbsatz"/>
        <w:ind w:left="426" w:hanging="426"/>
      </w:pPr>
      <w:r>
        <w:t>2.</w:t>
      </w:r>
      <w:r>
        <w:tab/>
        <w:t>den Antrag auf Erteilung von Restschuldbefreiung (§ 287) oder die Erklärung, dass Restschuldbefreiung nicht beantragt werden soll;</w:t>
      </w:r>
    </w:p>
    <w:p>
      <w:pPr>
        <w:pStyle w:val="GesAbsatz"/>
        <w:ind w:left="426" w:hanging="426"/>
      </w:pPr>
      <w:r>
        <w:t>3.</w:t>
      </w:r>
      <w:r>
        <w:tab/>
        <w:t>ein Verzeichnis des vorhandenen Vermögens und des Einkommens (Vermögensverzeichnis), eine Zusammenfassung des wesentlichen Inhalts dieses Verzeichnisses (Vermögensübersicht), ein Verzeichnis der Gläubiger und ein Verzeichnis der gegen ihn gerichteten Forderungen; den Verzeichnissen und der Vermögensübersicht ist die Erklärung beizufügen, dass die enthaltenen Angaben richtig und vollständig sind;</w:t>
      </w:r>
    </w:p>
    <w:p>
      <w:pPr>
        <w:pStyle w:val="GesAbsatz"/>
        <w:ind w:left="426" w:hanging="426"/>
      </w:pPr>
      <w:r>
        <w:t>4.</w:t>
      </w:r>
      <w:r>
        <w:tab/>
        <w:t>einen Schuldenbereinigungsplan; dieser kann alle Regelungen enthalten, die unter Berücksichtigung der Gläubigerinteressen sowie der Vermögens-, Einkommens- und Familienverhältnisse des Schuldners geeignet sind, zu einer angemessenen Schuldenbereinigung zu führen; in den Plan ist aufzunehmen, ob und inwieweit Bürgschaften, Pfandrechte und andere Sicherheiten der Gläubiger vom Plan berührt werden sollen.</w:t>
      </w:r>
    </w:p>
    <w:p>
      <w:pPr>
        <w:pStyle w:val="GesAbsatz"/>
      </w:pPr>
      <w:r>
        <w:t>(2) In dem Verzeichnis der Forderungen nach Absatz 1 Nr. 3 kann auch auf beigefügte Forderungsaufstellungen der Gläubiger Bezug genommen werden. Auf Aufforderung des Schuldners sind die Gläubiger verpflichtet, auf ihre Kosten dem Schuldner zur Vorbereitung des Forderungsverzeichnisses eine schriftliche Aufstellung ihrer gegen diesen gerichteten Forderungen zu erteilen; insbesondere haben sie ihm die Höhe ihrer Forderungen und deren Aufgliederung in Hauptforderung, Zinsen und Kosten anzugeben. Die Aufforderung des Schuldners muß einen Hinweis auf einen bereits bei Gericht eingereichten oder in naher Zukunft beabsichtigten Antrag auf Eröffnung eines Insolvenzverfahrens enthalten.</w:t>
      </w:r>
    </w:p>
    <w:p>
      <w:pPr>
        <w:pStyle w:val="GesAbsatz"/>
      </w:pPr>
      <w:r>
        <w:lastRenderedPageBreak/>
        <w:t>(3) Hat der Schuldner die amtlichen Formulare nach Absatz 5 nicht vollständig ausgefüllt abgegeben, fordert ihn das Insolvenzgericht auf, das Fehlende unverzüglich zu ergänzen. Kommt der Schuldner dieser Aufforderung nicht binnen eines Monats nach, so gilt sein Antrag auf Eröffnung des Insolvenzverfahrens als zurückgenommen. Im Falle des § 306 Abs. 3 Satz 3 beträgt die Frist drei Monate.</w:t>
      </w:r>
    </w:p>
    <w:p>
      <w:pPr>
        <w:pStyle w:val="GesAbsatz"/>
      </w:pPr>
      <w:r>
        <w:t>(4) Der Schuldner kann sich vor dem Insolvenzgericht von einer geeigneten Person oder einem Angehörigen einer als geeignet anerkannten Stelle im Sinne des Absatzes 1 Nr. 1 vertreten lassen. Für die Vertretung des Gläubigers gilt § 174 Abs. 1 Satz 3 entsprechend.</w:t>
      </w:r>
    </w:p>
    <w:p>
      <w:pPr>
        <w:pStyle w:val="GesAbsatz"/>
      </w:pPr>
      <w:r>
        <w:t>(5) Das Bundesministerium der Justiz und für Verbraucherschutz wird ermächtigt, durch Rechtsverordnung mit Zustimmung des Bundesrates zur Vereinfachung des Verbraucherinsolvenzverfahrens für die Beteiligten Formulare für die nach Absatz 1 Nummer 1 bis 4 vorzulegenden Bescheinigungen, Anträge und Verzeichnisse einzuführen. Soweit nach Satz 1 Formulare eingeführt sind, muß sich der Schuldner ihrer bedienen. Für Verfahren bei Gerichten, die die Verfahren maschinell bearbeiten und für Verfahren bei Gerichten, die die Verfahren nicht maschinell bearbeiten, können unterschiedliche Formulare eingeführt werden.</w:t>
      </w:r>
    </w:p>
    <w:p>
      <w:pPr>
        <w:pStyle w:val="berschrift3"/>
      </w:pPr>
      <w:bookmarkStart w:id="400" w:name="_Toc77929067"/>
      <w:r>
        <w:t>§ 305a</w:t>
      </w:r>
      <w:r>
        <w:br/>
        <w:t>Scheitern der außergerichtlichen Schuldenbereinigung</w:t>
      </w:r>
      <w:bookmarkEnd w:id="400"/>
    </w:p>
    <w:p>
      <w:pPr>
        <w:pStyle w:val="GesAbsatz"/>
      </w:pPr>
      <w:r>
        <w:t>Der Versuch, eine außergerichtliche Einigung mit den Gläubigern über die Schuldenbereinigung herbeizuführen, gilt als gescheitert, wenn ein Gläubiger die Zwangsvollstreckung betreibt, nachdem die Verhandlungen über die außergerichtliche Schuldenbereinigung aufgenommen wurden.</w:t>
      </w:r>
    </w:p>
    <w:p>
      <w:pPr>
        <w:pStyle w:val="berschrift3"/>
      </w:pPr>
      <w:bookmarkStart w:id="401" w:name="_Toc77929068"/>
      <w:r>
        <w:t>§ 306</w:t>
      </w:r>
      <w:r>
        <w:br/>
        <w:t>Ruhen des Verfahrens</w:t>
      </w:r>
      <w:bookmarkEnd w:id="401"/>
    </w:p>
    <w:p>
      <w:pPr>
        <w:pStyle w:val="GesAbsatz"/>
      </w:pPr>
      <w:r>
        <w:t>(1) Das Verfahren über den Antrag auf Eröffnung des Insolvenzverfahrens ruht bis zur Entscheidung über den Schuldenbereinigungsplan. Dieser Zeitraum soll drei Monate nicht überschreiten. Das Gericht ordnet nach Anhörung des Schuldners die Fortsetzung des Verfahrens über den Eröffnungsantrag an, wenn nach seiner freien Überzeugung der Schuldenbereinigungsplan voraussichtlich nicht angenommen wird.</w:t>
      </w:r>
    </w:p>
    <w:p>
      <w:pPr>
        <w:pStyle w:val="GesAbsatz"/>
      </w:pPr>
      <w:r>
        <w:t>(2) Absatz 1 steht der Anordnung von Sicherungsmaßnahmen nicht entgegen. Ruht das Verfahren, so hat der Schuldner in der für die Zustellung erforderlichen Zahl Abschriften des Schuldenbereinigungsplans und der Vermögensübersicht innerhalb von zwei Wochen nach Aufforderung durch das Gericht nachzureichen. § 305 Abs. 3 Satz 2 gilt entsprechend.</w:t>
      </w:r>
    </w:p>
    <w:p>
      <w:pPr>
        <w:pStyle w:val="GesAbsatz"/>
      </w:pPr>
      <w:r>
        <w:t>(3) Beantragt ein Gläubiger die Eröffnung des Verfahrens, so hat das Insolvenzgericht vor der Entscheidung über die Eröffnung dem Schuldner Gelegenheit zu geben, ebenfalls einen Antrag zu stellen. Stellt der Schuldner einen Antrag, so gilt Absatz 1 auch für den Antrag des Gläubigers. In diesem Fall hat der Schuldner zunächst eine außergerichtliche Einigung nach § 305 Abs. 1 Nr. 1 zu versuchen.</w:t>
      </w:r>
    </w:p>
    <w:p>
      <w:pPr>
        <w:pStyle w:val="berschrift3"/>
      </w:pPr>
      <w:bookmarkStart w:id="402" w:name="_Toc77929069"/>
      <w:r>
        <w:t>§ 307</w:t>
      </w:r>
      <w:r>
        <w:br/>
        <w:t>Zustellung an die Gläubiger</w:t>
      </w:r>
      <w:bookmarkEnd w:id="402"/>
    </w:p>
    <w:p>
      <w:pPr>
        <w:pStyle w:val="GesAbsatz"/>
      </w:pPr>
      <w:r>
        <w:t>(1) Das Insolvenzgericht stellt den vom Schuldner genannten Gläubigern den Schuldenbereinigungsplan sowie die Vermögensübersicht zu und fordert die Gläubiger zugleich auf, binnen einer Notfrist von einem Monat zu den in § 305 Abs. 1 Nr. 3 genannten Verzeichnissen und zu dem Schuldenbereinigungsplan Stellung zu nehmen; die Gläubiger sind darauf hinzuweisen, dass die Verzeichnisse beim Insolvenzgericht zur Einsicht niedergelegt sind. Zugleich ist jedem Gläubiger mit ausdrücklichem Hinweis auf die Rechtsfolgen des § 308 Abs. 3 Satz 2 Gelegenheit zu geben, binnen der Frist nach Satz 1 die Angaben über seine Forderungen in dem beim Insolvenzgericht zur Einsicht niedergelegten Forderungsverzeichnis zu überprüfen und erforderlichenfalls zu ergänzen. Auf die Zustellung nach Satz 1 ist § 8 Abs. 1 Satz 2, 3, Abs. 2 und 3 nicht anzuwenden.</w:t>
      </w:r>
    </w:p>
    <w:p>
      <w:pPr>
        <w:pStyle w:val="GesAbsatz"/>
      </w:pPr>
      <w:r>
        <w:t>(2) Geht binnen der Frist nach Absatz 1 Satz 1 bei Gericht die Stellungnahme eines Gläubigers nicht ein, so gilt dies als Einverständnis mit dem Schuldenbereinigungsplan. Darauf ist in der Aufforderung hinzuweisen.</w:t>
      </w:r>
    </w:p>
    <w:p>
      <w:pPr>
        <w:pStyle w:val="GesAbsatz"/>
      </w:pPr>
      <w:r>
        <w:t>(3) Nach Ablauf der Frist nach Absatz 1 Satz 1 ist dem Schuldner Gelegenheit zu geben, den Schuldenbereinigungsplan binnen einer vom Gericht zu bestimmenden Frist zu ändern oder zu ergänzen, wenn dies auf Grund der Stellungnahme eines Gläubigers erforderlich oder zur Förderung einer einverständlichen Schuldenbereinigung sinnvoll erscheint. Die Änderungen oder Ergänzungen sind den Gläubigern zuzustellen, soweit dies erforderlich ist. Absatz 1 Satz 1, 3 und Absatz 2 gelten entsprechend.</w:t>
      </w:r>
    </w:p>
    <w:p>
      <w:pPr>
        <w:pStyle w:val="berschrift3"/>
      </w:pPr>
      <w:bookmarkStart w:id="403" w:name="_Toc77929070"/>
      <w:r>
        <w:lastRenderedPageBreak/>
        <w:t>§ 308</w:t>
      </w:r>
      <w:r>
        <w:br/>
        <w:t>Annahme des Schuldenbereinigungsplans</w:t>
      </w:r>
      <w:bookmarkEnd w:id="403"/>
    </w:p>
    <w:p>
      <w:pPr>
        <w:pStyle w:val="GesAbsatz"/>
      </w:pPr>
      <w:r>
        <w:t>(1) Hat kein Gläubiger Einwendungen gegen den Schuldenbereinigungsplan erhoben oder wird die Zustimmung nach § 309 ersetzt, so gilt der Schuldenbereinigungsplan als angenommen; das Insolvenzgericht stellt dies durch Beschluß fest. Der Schuldenbereinigungsplan hat die Wirkung eines Vergleichs im Sinne des § 794 Abs. 1 Nr. 1 der Zivilprozeßordnung. Den Gläubigern und dem Schuldner ist eine Ausfertigung des Schuldenbereinigungsplans und des Beschlusses nach Satz 1 zuzustellen.</w:t>
      </w:r>
    </w:p>
    <w:p>
      <w:pPr>
        <w:pStyle w:val="GesAbsatz"/>
      </w:pPr>
      <w:r>
        <w:t>(2) Die Anträge auf Eröffnung des Insolvenzverfahrens und auf Erteilung von Restschuldbefreiung gelten als zurückgenommen.</w:t>
      </w:r>
    </w:p>
    <w:p>
      <w:pPr>
        <w:pStyle w:val="GesAbsatz"/>
      </w:pPr>
      <w:r>
        <w:t>(3) Soweit Forderungen in dem Verzeichnis des Schuldners nicht enthalten sind und auch nicht nachträglich bei dem Zustandekommen des Schuldenbereinigungsplans berücksichtigt worden sind, können die Gläubiger von dem Schuldner Erfüllung verlangen. Dies gilt nicht, soweit ein Gläubiger die Angaben über seine Forderung in dem beim Insolvenzgericht zur Einsicht niedergelegten Forderungsverzeichnis nicht innerhalb der gesetzten Frist ergänzt hat, obwohl ihm der Schuldenbereinigungsplan übersandt wurde und die Forderung vor dem Ablauf der Frist entstanden war; insoweit erlischt die Forderung.</w:t>
      </w:r>
    </w:p>
    <w:p>
      <w:pPr>
        <w:pStyle w:val="berschrift3"/>
      </w:pPr>
      <w:bookmarkStart w:id="404" w:name="_Toc77929071"/>
      <w:r>
        <w:t>§ 309</w:t>
      </w:r>
      <w:r>
        <w:br/>
        <w:t>Ersetzung der Zustimmung</w:t>
      </w:r>
      <w:bookmarkEnd w:id="404"/>
    </w:p>
    <w:p>
      <w:pPr>
        <w:pStyle w:val="GesAbsatz"/>
      </w:pPr>
      <w:r>
        <w:t>(1) Hat dem Schuldenbereinigungsplan mehr als die Hälfte der benannten Gläubiger zugestimmt und beträgt die Summe der Ansprüche der zustimmenden Gläubiger mehr als die Hälfte der Summe der Ansprüche der benannten Gläubiger, so ersetzt das Insolvenzgericht auf Antrag eines Gläubigers oder des Schuldners die Einwendungen eines Gläubigers gegen den Schuldenbereinigungsplan durch eine Zustimmung. Dies gilt nicht, wenn</w:t>
      </w:r>
    </w:p>
    <w:p>
      <w:pPr>
        <w:pStyle w:val="GesAbsatz"/>
        <w:ind w:left="426" w:hanging="426"/>
      </w:pPr>
      <w:r>
        <w:t>1.</w:t>
      </w:r>
      <w:r>
        <w:tab/>
        <w:t>der Gläubiger, der Einwendungen erhoben hat, im Verhältnis zu den übrigen Gläubigern nicht angemessen beteiligt wird oder</w:t>
      </w:r>
    </w:p>
    <w:p>
      <w:pPr>
        <w:pStyle w:val="GesAbsatz"/>
        <w:ind w:left="426" w:hanging="426"/>
      </w:pPr>
      <w:r>
        <w:t>2.</w:t>
      </w:r>
      <w:r>
        <w:tab/>
        <w:t>dieser Gläubiger durch den Schuldenbereinigungsplan voraussichtlich wirtschaftlich schlechter gestellt wird, als er bei Durchführung des Verfahrens über die Anträge auf Eröffnung des Insolvenzverfahrens und Erteilung von Restschuldbefreiung stünde; hierbei ist im Zweifel zugrunde zu legen, daß die Einkommens-, Vermögens- und Familienverhältnisse des Schuldners zum Zeitpunkt des Antrags nach Satz 1 während der gesamten Dauer des Verfahrens maßgeblich bleiben.</w:t>
      </w:r>
    </w:p>
    <w:p>
      <w:pPr>
        <w:pStyle w:val="GesAbsatz"/>
      </w:pPr>
      <w:r>
        <w:t>(2) Vor der Entscheidung ist der Gläubiger zu hören. Die Gründe, die gemäß Absatz 1 Satz 2 einer Ersetzung seiner Einwendungen durch eine Zustimmung entgegenstehen, hat er glaubhaft zu machen. Gegen den Beschluß steht dem Antragsteller und dem Gläubiger, dessen Zustimmung ersetzt wird, die sofortige Beschwerde zu. § 4a Abs. 2 gilt entsprechend.</w:t>
      </w:r>
    </w:p>
    <w:p>
      <w:pPr>
        <w:pStyle w:val="GesAbsatz"/>
      </w:pPr>
      <w:r>
        <w:t>(3) Macht ein Gläubiger Tatsachen glaubhaft, aus denen sich ernsthafte Zweifel ergeben, ob eine vom Schuldner angegebene Forderung besteht oder sich auf einen höheren oder niedrigeren Betrag richtet als angegeben, und hängt vom Ausgang des Streits ab, ob der Gläubiger im Verhältnis zu den übrigen Gläubigern angemessen beteiligt wird (Absatz 1 Satz 2 Nr. 1), so kann die Zustimmung dieses Gläubigers nicht ersetzt werden.</w:t>
      </w:r>
    </w:p>
    <w:p>
      <w:pPr>
        <w:pStyle w:val="berschrift3"/>
      </w:pPr>
      <w:bookmarkStart w:id="405" w:name="_Toc77929072"/>
      <w:r>
        <w:t>§ 310</w:t>
      </w:r>
      <w:r>
        <w:br/>
        <w:t>Kosten</w:t>
      </w:r>
      <w:bookmarkEnd w:id="405"/>
    </w:p>
    <w:p>
      <w:pPr>
        <w:pStyle w:val="GesAbsatz"/>
      </w:pPr>
      <w:r>
        <w:t>Die Gläubiger haben gegen den Schuldner keinen Anspruch auf Erstattung der Kosten, die ihnen im Zusammenhang mit dem Schuldenbereinigungsplan entstehen.</w:t>
      </w:r>
    </w:p>
    <w:p>
      <w:pPr>
        <w:pStyle w:val="berschrift3"/>
      </w:pPr>
      <w:bookmarkStart w:id="406" w:name="_Toc77929073"/>
      <w:r>
        <w:t>§ 311</w:t>
      </w:r>
      <w:r>
        <w:br/>
        <w:t>Aufnahme des Verfahrens über den Eröffnungsantrag</w:t>
      </w:r>
      <w:bookmarkEnd w:id="406"/>
    </w:p>
    <w:p>
      <w:pPr>
        <w:pStyle w:val="GesAbsatz"/>
      </w:pPr>
      <w:r>
        <w:t>Werden Einwendungen gegen den Schuldenbereinigungsplan erhoben, die nicht gemäß § 309 durch gerichtliche Zustimmung ersetzt werden, so wird das Verfahren über den Eröffnungsantrag von Amts wegen wieder aufgenommen.</w:t>
      </w:r>
    </w:p>
    <w:p>
      <w:pPr>
        <w:pStyle w:val="berschrift3"/>
      </w:pPr>
      <w:bookmarkStart w:id="407" w:name="_Toc77929074"/>
      <w:r>
        <w:lastRenderedPageBreak/>
        <w:t>§ 312</w:t>
      </w:r>
      <w:r>
        <w:br/>
        <w:t>(aufgehoben)</w:t>
      </w:r>
      <w:bookmarkEnd w:id="407"/>
    </w:p>
    <w:p>
      <w:pPr>
        <w:pStyle w:val="berschrift3"/>
      </w:pPr>
      <w:bookmarkStart w:id="408" w:name="_Toc77929075"/>
      <w:r>
        <w:t>§ 313</w:t>
      </w:r>
      <w:r>
        <w:br/>
        <w:t>(aufgehoben)</w:t>
      </w:r>
      <w:bookmarkEnd w:id="408"/>
    </w:p>
    <w:p>
      <w:pPr>
        <w:pStyle w:val="berschrift3"/>
      </w:pPr>
      <w:bookmarkStart w:id="409" w:name="_Toc77929076"/>
      <w:r>
        <w:t>§ 314</w:t>
      </w:r>
      <w:r>
        <w:br/>
        <w:t>(aufgehoben)</w:t>
      </w:r>
      <w:bookmarkEnd w:id="409"/>
    </w:p>
    <w:p>
      <w:pPr>
        <w:pStyle w:val="berschrift2"/>
      </w:pPr>
      <w:bookmarkStart w:id="410" w:name="_Toc77929077"/>
      <w:r>
        <w:t>Elfter Teil</w:t>
      </w:r>
      <w:r>
        <w:br/>
        <w:t>Besondere Arten des Insolvenzverfahrens</w:t>
      </w:r>
      <w:bookmarkEnd w:id="410"/>
    </w:p>
    <w:p>
      <w:pPr>
        <w:pStyle w:val="berschrift2"/>
      </w:pPr>
      <w:bookmarkStart w:id="411" w:name="_Toc77929078"/>
      <w:r>
        <w:t>Erster Abschnitt</w:t>
      </w:r>
      <w:r>
        <w:br/>
        <w:t>Nachlaßinsolvenzverfahren</w:t>
      </w:r>
      <w:bookmarkEnd w:id="411"/>
    </w:p>
    <w:p>
      <w:pPr>
        <w:pStyle w:val="berschrift3"/>
      </w:pPr>
      <w:bookmarkStart w:id="412" w:name="_Toc77929079"/>
      <w:r>
        <w:t>§ 315</w:t>
      </w:r>
      <w:r>
        <w:br/>
        <w:t>Örtliche Zuständigkeit</w:t>
      </w:r>
      <w:bookmarkEnd w:id="412"/>
    </w:p>
    <w:p>
      <w:pPr>
        <w:pStyle w:val="GesAbsatz"/>
      </w:pPr>
      <w:r>
        <w:t>Für das Insolvenzverfahren über einen Nachlaß ist ausschließlich das Insolvenzgericht örtlich zuständig, in dessen Bezirk der Erblasser zur Zeit seines Todes seinen allgemeinen Gerichtsstand hatte. Lag der Mittelpunkt einer selbständigen wirtschaftlichen Tätigkeit des Erblassers an einem anderen Ort, so ist ausschließlich das Insolvenzgericht zuständig, in dessen Bezirk dieser Ort liegt.</w:t>
      </w:r>
    </w:p>
    <w:p>
      <w:pPr>
        <w:pStyle w:val="berschrift3"/>
      </w:pPr>
      <w:bookmarkStart w:id="413" w:name="_Toc77929080"/>
      <w:r>
        <w:t>§ 316</w:t>
      </w:r>
      <w:r>
        <w:br/>
        <w:t>Zulässigkeit der Eröffnung</w:t>
      </w:r>
      <w:bookmarkEnd w:id="413"/>
    </w:p>
    <w:p>
      <w:pPr>
        <w:pStyle w:val="GesAbsatz"/>
      </w:pPr>
      <w:r>
        <w:t>(1) Die Eröffnung des Insolvenzverfahrens wird nicht dadurch ausgeschlossen, daß der Erbe die Erbschaft noch nicht angenommen hat oder daß er für die Nachlaßverbindlichkeiten unbeschränkt haftet.</w:t>
      </w:r>
    </w:p>
    <w:p>
      <w:pPr>
        <w:pStyle w:val="GesAbsatz"/>
      </w:pPr>
      <w:r>
        <w:t>(2) Sind mehrere Erben vorhanden, so ist die Eröffnung des Verfahrens auch nach der Teilung des Nachlasses zulässig.</w:t>
      </w:r>
    </w:p>
    <w:p>
      <w:pPr>
        <w:pStyle w:val="GesAbsatz"/>
      </w:pPr>
      <w:r>
        <w:t>(3) Über einen Erbteil findet ein Insolvenzverfahren nicht statt.</w:t>
      </w:r>
    </w:p>
    <w:p>
      <w:pPr>
        <w:pStyle w:val="berschrift3"/>
      </w:pPr>
      <w:bookmarkStart w:id="414" w:name="_Toc77929081"/>
      <w:r>
        <w:t>§ 317</w:t>
      </w:r>
      <w:r>
        <w:br/>
        <w:t>Antragsberechtigte</w:t>
      </w:r>
      <w:bookmarkEnd w:id="414"/>
    </w:p>
    <w:p>
      <w:pPr>
        <w:pStyle w:val="GesAbsatz"/>
      </w:pPr>
      <w:r>
        <w:t>(1) Zum Antrag auf Eröffnung des Insolvenzverfahrens über einen Nachlaß ist jeder Erbe, der Nachlaßverwalter sowie ein anderer Nachlaßpfleger, ein Testamentsvollstrecker, dem die Verwaltung des Nachlasses zusteht, und jeder Nachlaßgläubiger berechtigt.</w:t>
      </w:r>
    </w:p>
    <w:p>
      <w:pPr>
        <w:pStyle w:val="GesAbsatz"/>
      </w:pPr>
      <w:r>
        <w:t>(2) Wird der Antrag nicht von allen Erben gestellt, so ist er zulässig, wenn der Eröffnungsgrund glaubhaft gemacht wird. Das Insolvenzgericht hat die übrigen Erben zu hören.</w:t>
      </w:r>
    </w:p>
    <w:p>
      <w:pPr>
        <w:pStyle w:val="GesAbsatz"/>
      </w:pPr>
      <w:r>
        <w:t>(3) Steht die Verwaltung des Nachlasses einem Testamentsvollstrecker zu, so ist, wenn der Erbe die Eröffnung beantragt, der Testamentsvollstrecker, wenn der Testamentsvollstrecker den Antrag stellt, der Erbe zu hören.</w:t>
      </w:r>
    </w:p>
    <w:p>
      <w:pPr>
        <w:pStyle w:val="berschrift3"/>
      </w:pPr>
      <w:bookmarkStart w:id="415" w:name="_Toc77929082"/>
      <w:r>
        <w:t>§ 318</w:t>
      </w:r>
      <w:r>
        <w:br/>
        <w:t>Antragsrecht beim Gesamtgut</w:t>
      </w:r>
      <w:bookmarkEnd w:id="415"/>
    </w:p>
    <w:p>
      <w:pPr>
        <w:pStyle w:val="GesAbsatz"/>
      </w:pPr>
      <w:r>
        <w:t>(1) Gehört der Nachlaß zum Gesamtgut einer Gütergemeinschaft, so kann sowohl der Ehegatte, der Erbe ist, als auch der Ehegatte, der nicht Erbe ist, aber das Gesamtgut allein oder mit seinem Ehegatten gemeinschaftlich verwaltet, die Eröffnung des Insolvenzverfahrens über den Nachlaß beantragen. Die Zustimmung des anderen Ehegatten ist nicht erforderlich. Die Ehegatten behalten das Antragsrecht, wenn die Gütergemeinschaft endet.</w:t>
      </w:r>
    </w:p>
    <w:p>
      <w:pPr>
        <w:pStyle w:val="GesAbsatz"/>
      </w:pPr>
      <w:r>
        <w:t>(2) Wird der Antrag nicht von beiden Ehegatten gestellt, so ist er zulässig, wenn der Eröffnungsgrund glaubhaft gemacht wird. Das Insolvenzgericht hat den anderen Ehegatten zu hören.</w:t>
      </w:r>
    </w:p>
    <w:p>
      <w:pPr>
        <w:pStyle w:val="GesAbsatz"/>
      </w:pPr>
      <w:r>
        <w:t>(3) Die Absätze 1 und 2 gelten für Lebenspartner entsprechend.</w:t>
      </w:r>
    </w:p>
    <w:p>
      <w:pPr>
        <w:pStyle w:val="berschrift3"/>
      </w:pPr>
      <w:bookmarkStart w:id="416" w:name="_Toc77929083"/>
      <w:r>
        <w:t>§ 319</w:t>
      </w:r>
      <w:r>
        <w:br/>
        <w:t>Antragsfrist</w:t>
      </w:r>
      <w:bookmarkEnd w:id="416"/>
    </w:p>
    <w:p>
      <w:pPr>
        <w:pStyle w:val="GesAbsatz"/>
      </w:pPr>
      <w:r>
        <w:t>Der Antrag eines Nachlaßgläubigers auf Eröffnung des Insolvenzverfahrens ist unzulässig, wenn seit der Annahme der Erbschaft zwei Jahre verstrichen sind.</w:t>
      </w:r>
    </w:p>
    <w:p>
      <w:pPr>
        <w:pStyle w:val="berschrift3"/>
      </w:pPr>
      <w:bookmarkStart w:id="417" w:name="_Toc77929084"/>
      <w:r>
        <w:lastRenderedPageBreak/>
        <w:t>§ 320</w:t>
      </w:r>
      <w:r>
        <w:br/>
        <w:t>Eröffnungsgründe</w:t>
      </w:r>
      <w:bookmarkEnd w:id="417"/>
    </w:p>
    <w:p>
      <w:pPr>
        <w:pStyle w:val="GesAbsatz"/>
      </w:pPr>
      <w:r>
        <w:t>Gründe für die Eröffnung des Insolvenzverfahrens über einen Nachlaß sind die Zahlungsunfähigkeit und die Überschuldung. Beantragt der Erbe, der Nachlaßverwalter oder ein anderer Nachlaßpfleger oder ein Testamentsvollstrecker die Eröffnung des Verfahrens, so ist auch die drohende Zahlungsunfähigkeit Eröffnungsgrund.</w:t>
      </w:r>
    </w:p>
    <w:p>
      <w:pPr>
        <w:pStyle w:val="berschrift3"/>
      </w:pPr>
      <w:bookmarkStart w:id="418" w:name="_Toc77929085"/>
      <w:r>
        <w:t>§ 321</w:t>
      </w:r>
      <w:r>
        <w:br/>
        <w:t>Zwangsvollstreckung nach Erbfall</w:t>
      </w:r>
      <w:bookmarkEnd w:id="418"/>
    </w:p>
    <w:p>
      <w:pPr>
        <w:pStyle w:val="GesAbsatz"/>
      </w:pPr>
      <w:r>
        <w:t>Maßnahmen der Zwangsvollstreckung in den Nachlaß, die nach dem Eintritt des Erbfalls erfolgt sind, gewähren kein Recht zur abgesonderten Befriedigung.</w:t>
      </w:r>
    </w:p>
    <w:p>
      <w:pPr>
        <w:pStyle w:val="berschrift3"/>
      </w:pPr>
      <w:bookmarkStart w:id="419" w:name="_Toc77929086"/>
      <w:r>
        <w:t>§ 322</w:t>
      </w:r>
      <w:r>
        <w:br/>
        <w:t>Anfechtbare Rechtshandlungen des Erben</w:t>
      </w:r>
      <w:bookmarkEnd w:id="419"/>
    </w:p>
    <w:p>
      <w:pPr>
        <w:pStyle w:val="GesAbsatz"/>
      </w:pPr>
      <w:r>
        <w:t>Hat der Erbe vor der Eröffnung des Insolvenzverfahrens aus dem Nachlaß Pflichtteilsansprüche, Vermächtnisse oder Auflagen erfüllt, so ist diese Rechtshandlung in gleicher Weise anfechtbar wie eine unentgeltliche Leistung des Erben.</w:t>
      </w:r>
    </w:p>
    <w:p>
      <w:pPr>
        <w:pStyle w:val="berschrift3"/>
      </w:pPr>
      <w:bookmarkStart w:id="420" w:name="_Toc77929087"/>
      <w:r>
        <w:t>§ 323</w:t>
      </w:r>
      <w:r>
        <w:br/>
        <w:t>Aufwendungen des Erben</w:t>
      </w:r>
      <w:bookmarkEnd w:id="420"/>
    </w:p>
    <w:p>
      <w:pPr>
        <w:pStyle w:val="GesAbsatz"/>
      </w:pPr>
      <w:r>
        <w:t>Dem Erben steht wegen der Aufwendungen, die ihm nach den §§ 1978, 1979 des Bürgerlichen Gesetzbuchs aus dem Nachlaß zu ersetzen sind, ein Zurückbehaltungsrecht nicht zu.</w:t>
      </w:r>
    </w:p>
    <w:p>
      <w:pPr>
        <w:pStyle w:val="berschrift3"/>
      </w:pPr>
      <w:bookmarkStart w:id="421" w:name="_Toc77929088"/>
      <w:r>
        <w:t>§ 324</w:t>
      </w:r>
      <w:r>
        <w:br/>
        <w:t>Masseverbindlichkeiten</w:t>
      </w:r>
      <w:bookmarkEnd w:id="421"/>
    </w:p>
    <w:p>
      <w:pPr>
        <w:pStyle w:val="GesAbsatz"/>
      </w:pPr>
      <w:r>
        <w:t>(1) Masseverbindlichkeiten sind außer den in den §§ 54, 55 bezeichneten Verbindlichkeiten:</w:t>
      </w:r>
    </w:p>
    <w:p>
      <w:pPr>
        <w:pStyle w:val="GesAbsatz"/>
        <w:ind w:left="426" w:hanging="426"/>
      </w:pPr>
      <w:r>
        <w:t>1.</w:t>
      </w:r>
      <w:r>
        <w:tab/>
        <w:t>die Aufwendungen, die dem Erben nach den §§ 1978, 1979 des Bürgerlichen Gesetzbuchs aus dem Nachlaß zu ersetzen sind;</w:t>
      </w:r>
    </w:p>
    <w:p>
      <w:pPr>
        <w:pStyle w:val="GesAbsatz"/>
      </w:pPr>
      <w:r>
        <w:t>2.</w:t>
      </w:r>
      <w:r>
        <w:tab/>
        <w:t>die Kosten der Beerdigung des Erblassers;</w:t>
      </w:r>
    </w:p>
    <w:p>
      <w:pPr>
        <w:pStyle w:val="GesAbsatz"/>
        <w:ind w:left="426" w:hanging="426"/>
      </w:pPr>
      <w:r>
        <w:t>3.</w:t>
      </w:r>
      <w:r>
        <w:tab/>
        <w:t>die im Falle der Todeserklärung des Erblassers dem Nachlaß zur Last fallenden Kosten des Verfahrens;</w:t>
      </w:r>
    </w:p>
    <w:p>
      <w:pPr>
        <w:pStyle w:val="GesAbsatz"/>
        <w:ind w:left="426" w:hanging="426"/>
      </w:pPr>
      <w:r>
        <w:t>4.</w:t>
      </w:r>
      <w:r>
        <w:tab/>
        <w:t>die Kosten der Eröffnung einer Verfügung des Erblassers von Todes wegen, der gerichtlichen Sicherung des Nachlasses, einer Nachlaßpflegschaft, des Aufgebots der Nachlaßgläubiger und der Inventarerrichtung;</w:t>
      </w:r>
    </w:p>
    <w:p>
      <w:pPr>
        <w:pStyle w:val="GesAbsatz"/>
        <w:ind w:left="426" w:hanging="426"/>
      </w:pPr>
      <w:r>
        <w:t>5.</w:t>
      </w:r>
      <w:r>
        <w:tab/>
        <w:t>die Verbindlichkeiten aus den von einem Nachlaßpfleger oder einem Testamentsvollstrecker vorgenommenen Rechtsgeschäften;</w:t>
      </w:r>
    </w:p>
    <w:p>
      <w:pPr>
        <w:pStyle w:val="GesAbsatz"/>
        <w:ind w:left="426" w:hanging="426"/>
      </w:pPr>
      <w:r>
        <w:t>6.</w:t>
      </w:r>
      <w:r>
        <w:tab/>
        <w:t>die Verbindlichkeiten, die für den Erben gegenüber einem Nachlaßpfleger, einem Testamentsvollstrecker oder einem Erben, der die Erbschaft ausgeschlagen hat, aus der Geschäftsführung dieser Personen entstanden sind, soweit die Nachlassgläubiger verpflichtet wären, wenn die bezeichneten Personen die Geschäfte für sie zu besorgen gehabt hätten.</w:t>
      </w:r>
    </w:p>
    <w:p>
      <w:pPr>
        <w:pStyle w:val="GesAbsatz"/>
      </w:pPr>
      <w:r>
        <w:t>(2) Im Falle der Masseunzulänglichkeit haben die in Absatz 1 bezeichneten Verbindlichkeiten den Rang des § 209 Abs. 1 Nr. 3.</w:t>
      </w:r>
    </w:p>
    <w:p>
      <w:pPr>
        <w:pStyle w:val="berschrift3"/>
      </w:pPr>
      <w:bookmarkStart w:id="422" w:name="_Toc77929089"/>
      <w:r>
        <w:t>§ 325</w:t>
      </w:r>
      <w:r>
        <w:br/>
        <w:t>Nachlaßverbindlichkeiten</w:t>
      </w:r>
      <w:bookmarkEnd w:id="422"/>
    </w:p>
    <w:p>
      <w:pPr>
        <w:pStyle w:val="GesAbsatz"/>
      </w:pPr>
      <w:r>
        <w:t>Im Insolvenzverfahren über einen Nachlaß können nur die Nachlaßverbindlichkeiten geltend gemacht werden.</w:t>
      </w:r>
    </w:p>
    <w:p>
      <w:pPr>
        <w:pStyle w:val="berschrift3"/>
      </w:pPr>
      <w:bookmarkStart w:id="423" w:name="_Toc77929090"/>
      <w:r>
        <w:t>§ 326</w:t>
      </w:r>
      <w:r>
        <w:br/>
        <w:t>Ansprüche des Erben</w:t>
      </w:r>
      <w:bookmarkEnd w:id="423"/>
    </w:p>
    <w:p>
      <w:pPr>
        <w:pStyle w:val="GesAbsatz"/>
      </w:pPr>
      <w:r>
        <w:t>(1) Der Erbe kann die ihm gegen den Erblasser zustehenden Ansprüche geltend machen.</w:t>
      </w:r>
    </w:p>
    <w:p>
      <w:pPr>
        <w:pStyle w:val="GesAbsatz"/>
      </w:pPr>
      <w:r>
        <w:t>(2) Hat der Erbe eine Nachlaßverbindlichkeit erfüllt, so tritt er, soweit nicht die Erfüllung nach § 1979 des Bürgerlichen Gesetzbuchs als für Rechnung des Nachlasses erfolgt gilt, an die Stelle des Gläubigers, es sei denn, daß er für die Nachlaßverbindlichkeiten unbeschränkt haftet.</w:t>
      </w:r>
    </w:p>
    <w:p>
      <w:pPr>
        <w:pStyle w:val="GesAbsatz"/>
      </w:pPr>
      <w:r>
        <w:lastRenderedPageBreak/>
        <w:t>(3) Haftet der Erbe einem einzelnen Gläubiger gegenüber unbeschränkt, so kann er dessen Forderung für den Fall geltend machen, daß der Gläubiger sie nicht geltend macht.</w:t>
      </w:r>
    </w:p>
    <w:p>
      <w:pPr>
        <w:pStyle w:val="berschrift3"/>
      </w:pPr>
      <w:bookmarkStart w:id="424" w:name="_Toc77929091"/>
      <w:r>
        <w:t>§ 327</w:t>
      </w:r>
      <w:r>
        <w:br/>
        <w:t>Nachrangige Verbindlichkeiten</w:t>
      </w:r>
      <w:bookmarkEnd w:id="424"/>
    </w:p>
    <w:p>
      <w:pPr>
        <w:pStyle w:val="GesAbsatz"/>
      </w:pPr>
      <w:r>
        <w:t>(1) Im Rang nach den in § 39 bezeichneten Verbindlichkeiten und in folgender Rangfolge, bei gleichem Rang nach dem Verhältnis ihrer Beträge, werden erfüllt:</w:t>
      </w:r>
    </w:p>
    <w:p>
      <w:pPr>
        <w:pStyle w:val="GesAbsatz"/>
      </w:pPr>
      <w:r>
        <w:t>1.</w:t>
      </w:r>
      <w:r>
        <w:tab/>
        <w:t>die Verbindlichkeiten gegenüber Pflichtteilsberechtigten;</w:t>
      </w:r>
    </w:p>
    <w:p>
      <w:pPr>
        <w:pStyle w:val="GesAbsatz"/>
      </w:pPr>
      <w:r>
        <w:t>2.</w:t>
      </w:r>
      <w:r>
        <w:tab/>
        <w:t>die Verbindlichkeiten aus den vom Erblasser angeordneten Vermächtnissen und Auflagen;</w:t>
      </w:r>
    </w:p>
    <w:p>
      <w:pPr>
        <w:pStyle w:val="GesAbsatz"/>
      </w:pPr>
      <w:r>
        <w:t>(2) Ein Vermächtnis, durch welches das Recht des Bedachten auf den Pflichtteil nach § 2307 des Bürgerlichen Gesetzbuchs ausgeschlossen wird, steht, soweit es den Pflichtteil nicht übersteigt, im Rang den Pflichtteilsrechten gleich. Hat der Erblasser durch Verfügung von Todes wegen angeordnet, daß ein Vermächtnis oder eine Auflage vor einem anderen Vermächtnis oder einer anderen Auflage erfüllt werden soll, so hat das Vermächtnis oder die Auflage den Vorrang.</w:t>
      </w:r>
    </w:p>
    <w:p>
      <w:pPr>
        <w:pStyle w:val="GesAbsatz"/>
      </w:pPr>
      <w:r>
        <w:t>(3) Eine Verbindlichkeit, deren Gläubiger im Wege des Aufgebotsverfahrens ausgeschlossen ist oder nach § 1974 des Bürgerlichen Gesetzbuchs einem ausgeschlossenen Gläubiger gleichsteht, wird erst nach den in § 39 bezeichneten Verbindlichkeiten und, soweit sie zu den in Absatz 1 bezeichneten Verbindlichkeiten gehört, erst nach den Verbindlichkeiten erfüllt, mit denen sie ohne die Beschränkung gleichen Rang hätte. Im übrigen wird durch die Beschränkungen an der Rangordnung nichts geändert.</w:t>
      </w:r>
    </w:p>
    <w:p>
      <w:pPr>
        <w:pStyle w:val="berschrift3"/>
      </w:pPr>
      <w:bookmarkStart w:id="425" w:name="_Toc77929092"/>
      <w:r>
        <w:t>§ 328</w:t>
      </w:r>
      <w:r>
        <w:br/>
        <w:t>Zurückgewährte Gegenstände</w:t>
      </w:r>
      <w:bookmarkEnd w:id="425"/>
    </w:p>
    <w:p>
      <w:pPr>
        <w:pStyle w:val="GesAbsatz"/>
      </w:pPr>
      <w:r>
        <w:t>(1) Was infolge der Anfechtung einer vom Erblasser oder ihm gegenüber vorgenommenen Rechtshandlung zur Insolvenzmasse zurückgewährt wird, darf nicht zur Erfüllung der in § 327 Abs. 1 bezeichneten Verbindlichkeiten verwendet werden.</w:t>
      </w:r>
    </w:p>
    <w:p>
      <w:pPr>
        <w:pStyle w:val="GesAbsatz"/>
      </w:pPr>
      <w:r>
        <w:t>(2) Was der Erbe auf Grund der §§ 1978 bis 1980 des Bürgerlichen Gesetzbuchs zur Masse zu ersetzen hat, kann von den Gläubigern, die im Wege des Aufgebotsverfahrens ausgeschlossen sind oder nach § 1974 des Bürgerlichen Gesetzbuchs einem ausgeschlossenen Gläubiger gleichstehen, nur insoweit beansprucht werden, als der Erbe auch nach den Vorschriften über die Herausgabe einer ungerechtfertigten Bereicherung ersatzpflichtig wäre.</w:t>
      </w:r>
    </w:p>
    <w:p>
      <w:pPr>
        <w:pStyle w:val="berschrift3"/>
      </w:pPr>
      <w:bookmarkStart w:id="426" w:name="_Toc77929093"/>
      <w:r>
        <w:t>§ 329</w:t>
      </w:r>
      <w:r>
        <w:br/>
        <w:t>Nacherbfolge</w:t>
      </w:r>
      <w:bookmarkEnd w:id="426"/>
    </w:p>
    <w:p>
      <w:pPr>
        <w:pStyle w:val="GesAbsatz"/>
      </w:pPr>
      <w:r>
        <w:t>Die §§ 323, 324 Abs. 1 Nr. 1 und § 326 Abs. 2, 3 gelten für den Vorerben auch nach dem Eintritt der Nacherbfolge.</w:t>
      </w:r>
    </w:p>
    <w:p>
      <w:pPr>
        <w:pStyle w:val="berschrift3"/>
      </w:pPr>
      <w:bookmarkStart w:id="427" w:name="_Toc77929094"/>
      <w:r>
        <w:t>§ 330</w:t>
      </w:r>
      <w:r>
        <w:br/>
        <w:t>Erbschaftskauf</w:t>
      </w:r>
      <w:bookmarkEnd w:id="427"/>
    </w:p>
    <w:p>
      <w:pPr>
        <w:pStyle w:val="GesAbsatz"/>
      </w:pPr>
      <w:r>
        <w:t>(1) Hat der Erbe die Erbschaft verkauft, so tritt für das Insolvenzverfahren der Käufer an seine Stelle.</w:t>
      </w:r>
    </w:p>
    <w:p>
      <w:pPr>
        <w:pStyle w:val="GesAbsatz"/>
      </w:pPr>
      <w:r>
        <w:t>(2) Der Erbe ist wegen einer Nachlaßverbindlichkeit, die im Verhältnis zwischen ihm und dem Käufer diesem zur Last fällt, wie ein Nachlaßgläubiger zum Antrag auf Eröffnung des Verfahrens berechtigt. Das gleiche Recht steht ihm auch wegen einer anderen Nachlaßverbindlichkeit zu, es sei denn, daß er unbeschränkt haftet oder dass eine Nachlaßverwaltung angeordnet ist. Die §§ 323, 324 Abs. 1 Nr. 1 und § 326 gelten für den Erben auch nach dem Verkauf der Erbschaft.</w:t>
      </w:r>
    </w:p>
    <w:p>
      <w:pPr>
        <w:pStyle w:val="GesAbsatz"/>
      </w:pPr>
      <w:r>
        <w:t>(3) Die Absätze 1 und 2 gelten entsprechend für den Fall, daß jemand eine durch Vertrag erworbene Erbschaft verkauft oder sich in sonstiger Weise zur Veräußerung einer ihm angefallenen oder anderweitig von ihm erworbenen Erbschaft verpflichtet hat.</w:t>
      </w:r>
    </w:p>
    <w:p>
      <w:pPr>
        <w:pStyle w:val="berschrift3"/>
      </w:pPr>
      <w:bookmarkStart w:id="428" w:name="_Toc77929095"/>
      <w:r>
        <w:t>§ 331</w:t>
      </w:r>
      <w:r>
        <w:br/>
        <w:t>Gleichzeitige Insolvenz des Erben</w:t>
      </w:r>
      <w:bookmarkEnd w:id="428"/>
    </w:p>
    <w:p>
      <w:pPr>
        <w:pStyle w:val="GesAbsatz"/>
      </w:pPr>
      <w:r>
        <w:t>(1) Im Insolvenzverfahren über das Vermögen des Erben gelten, wenn auch über den Nachlaß das Insolvenzverfahren eröffnet oder wenn eine Nachlaßverwaltung angeordnet ist, die §§ 52, 190, 192, 198, 237 Abs. 1 Satz 2 entsprechend für Nachlaßgläubiger, denen gegenüber der Erbe unbeschränkt haftet.</w:t>
      </w:r>
    </w:p>
    <w:p>
      <w:pPr>
        <w:pStyle w:val="GesAbsatz"/>
      </w:pPr>
      <w:r>
        <w:t xml:space="preserve">(2) Gleiches gilt, wenn ein Ehegatte der Erbe ist und der Nachlaß zum Gesamtgut gehört, das vom anderen Ehegatten allein verwaltet wird, auch im Insolvenzverfahren über das Vermögen des anderen Ehegatten und, </w:t>
      </w:r>
      <w:r>
        <w:lastRenderedPageBreak/>
        <w:t>wenn das Gesamtgut von den Ehegatten gemeinschaftlich verwaltet wird, auch im Insolvenzverfahren über das Gesamtgut und im Insolvenzverfahren über das sonstige Vermögen des Ehegatten, der nicht Erbe ist. Satz 1 gilt für Lebenspartner entsprechend.</w:t>
      </w:r>
    </w:p>
    <w:p>
      <w:pPr>
        <w:pStyle w:val="berschrift2"/>
      </w:pPr>
      <w:bookmarkStart w:id="429" w:name="_Toc77929096"/>
      <w:r>
        <w:t>Zweiter Abschnitt</w:t>
      </w:r>
      <w:r>
        <w:br/>
        <w:t>Insolvenzverfahren über das Gesamtgut einer fortgesetzten</w:t>
      </w:r>
      <w:r>
        <w:br/>
        <w:t>Gütergemeinschaft</w:t>
      </w:r>
      <w:bookmarkEnd w:id="429"/>
    </w:p>
    <w:p>
      <w:pPr>
        <w:pStyle w:val="berschrift3"/>
      </w:pPr>
      <w:bookmarkStart w:id="430" w:name="_Toc77929097"/>
      <w:r>
        <w:t>§ 332</w:t>
      </w:r>
      <w:r>
        <w:br/>
        <w:t>Verweisung auf das Nachlaßinsolvenzverfahren</w:t>
      </w:r>
      <w:bookmarkEnd w:id="430"/>
    </w:p>
    <w:p>
      <w:pPr>
        <w:pStyle w:val="GesAbsatz"/>
      </w:pPr>
      <w:r>
        <w:t>(1) Im Falle der fortgesetzten Gütergemeinschaft gelten die §§ 315 bis 331 entsprechend für das Insolvenzverfahren über das Gesamtgut.</w:t>
      </w:r>
    </w:p>
    <w:p>
      <w:pPr>
        <w:pStyle w:val="GesAbsatz"/>
      </w:pPr>
      <w:r>
        <w:t>(2) Insolvenzgläubiger sind nur die Gläubiger, deren Forderungen schon zur Zeit des Eintritts der fortgesetzten Gütergemeinschaft als Gesamtgutsverbindlichkeiten bestanden.</w:t>
      </w:r>
    </w:p>
    <w:p>
      <w:pPr>
        <w:pStyle w:val="GesAbsatz"/>
      </w:pPr>
      <w:r>
        <w:t>(3) Die anteilsberechtigten Abkömmlinge sind nicht berechtigt, die Eröffnung des Verfahrens zu beantragen. Sie sind jedoch vom Insolvenzgericht zu einem Eröffnungsantrag zu hören.</w:t>
      </w:r>
    </w:p>
    <w:p>
      <w:pPr>
        <w:pStyle w:val="berschrift2"/>
      </w:pPr>
      <w:bookmarkStart w:id="431" w:name="_Toc77929098"/>
      <w:r>
        <w:t>Dritter Abschnitt</w:t>
      </w:r>
      <w:r>
        <w:br/>
        <w:t>Insolvenzverfahren über das gemeinschaftlich verwaltete</w:t>
      </w:r>
      <w:r>
        <w:br/>
        <w:t>Gesamtgut einer Gütergemeinschaft</w:t>
      </w:r>
      <w:bookmarkEnd w:id="431"/>
    </w:p>
    <w:p>
      <w:pPr>
        <w:pStyle w:val="berschrift3"/>
      </w:pPr>
      <w:bookmarkStart w:id="432" w:name="_Toc77929099"/>
      <w:r>
        <w:t>§ 333</w:t>
      </w:r>
      <w:r>
        <w:br/>
        <w:t>Antragsrecht. Eröffnungsgründe</w:t>
      </w:r>
      <w:bookmarkEnd w:id="432"/>
    </w:p>
    <w:p>
      <w:pPr>
        <w:pStyle w:val="GesAbsatz"/>
      </w:pPr>
      <w:r>
        <w:t>(1) Zum Antrag auf Eröffnung des Insolvenzverfahrens über das Gesamtgut einer Gütergemeinschaft, das von den Ehegatten gemeinschaftlich verwaltet wird, ist jeder Gläubiger berechtigt, der die Erfüllung einer Verbindlichkeit aus dem Gesamtgut verlangen kann.</w:t>
      </w:r>
    </w:p>
    <w:p>
      <w:pPr>
        <w:pStyle w:val="GesAbsatz"/>
      </w:pPr>
      <w:r>
        <w:t>(2) Antragsberechtigt ist auch jeder Ehegatte. Wird der Antrag nicht von beiden Ehegatten gestellt, so ist er zulässig, wenn die Zahlungsunfähigkeit des Gesamtguts glaubhaft gemacht wird; das Insolvenzgericht hat den anderen Ehegatten zu hören. Wird der Antrag von beiden Ehegatten gestellt, so ist auch die drohende Zahlungsunfähigkeit Eröffnungsgrund.</w:t>
      </w:r>
    </w:p>
    <w:p>
      <w:pPr>
        <w:pStyle w:val="GesAbsatz"/>
      </w:pPr>
      <w:r>
        <w:t>(3) Die Absätze 1 und 2 gelten für Lebenspartner entsprechend.</w:t>
      </w:r>
    </w:p>
    <w:p>
      <w:pPr>
        <w:pStyle w:val="berschrift3"/>
      </w:pPr>
      <w:bookmarkStart w:id="433" w:name="_Toc77929100"/>
      <w:r>
        <w:t>§ 334</w:t>
      </w:r>
      <w:r>
        <w:br/>
        <w:t>Persönliche Haftung der Ehegatten</w:t>
      </w:r>
      <w:bookmarkEnd w:id="433"/>
    </w:p>
    <w:p>
      <w:pPr>
        <w:pStyle w:val="GesAbsatz"/>
      </w:pPr>
      <w:r>
        <w:t>(1) Die persönliche Haftung der Ehegatten oder Lebenspartner für die Verbindlichkeiten, deren Erfüllung aus dem Gesamtgut verlangt werden kann, kann während der Dauer des Insolvenzverfahrens nur vom Insolvenzverwalter oder vom Sachwalter geltend gemacht werden.</w:t>
      </w:r>
    </w:p>
    <w:p>
      <w:pPr>
        <w:pStyle w:val="GesAbsatz"/>
      </w:pPr>
      <w:r>
        <w:t>(2) Im Falle eines Insolvenzplans gilt für die persönliche Haftung der Ehegatten oder Lebenspartner § 227 Abs. 1 entsprechend.</w:t>
      </w:r>
    </w:p>
    <w:p>
      <w:pPr>
        <w:pStyle w:val="berschrift2"/>
      </w:pPr>
      <w:bookmarkStart w:id="434" w:name="_Toc77929101"/>
      <w:r>
        <w:t>Zwölfter Teil</w:t>
      </w:r>
      <w:r>
        <w:br/>
        <w:t>Internationales Insolvenzrecht</w:t>
      </w:r>
      <w:bookmarkEnd w:id="434"/>
    </w:p>
    <w:p>
      <w:pPr>
        <w:pStyle w:val="berschrift2"/>
      </w:pPr>
      <w:bookmarkStart w:id="435" w:name="_Toc77929102"/>
      <w:r>
        <w:t>Erster Abschnitt</w:t>
      </w:r>
      <w:r>
        <w:br/>
        <w:t>Allgemeine Vorschriften</w:t>
      </w:r>
      <w:bookmarkEnd w:id="435"/>
    </w:p>
    <w:p>
      <w:pPr>
        <w:pStyle w:val="berschrift3"/>
      </w:pPr>
      <w:bookmarkStart w:id="436" w:name="_Toc77929103"/>
      <w:r>
        <w:t>§ 335</w:t>
      </w:r>
      <w:r>
        <w:br/>
        <w:t>Grundsatz</w:t>
      </w:r>
      <w:bookmarkEnd w:id="436"/>
    </w:p>
    <w:p>
      <w:pPr>
        <w:pStyle w:val="GesAbsatz"/>
      </w:pPr>
      <w:r>
        <w:t>Das Insolvenzverfahren und seine Wirkungen unterliegen, soweit nichts anderes bestimmt ist, dem Recht des Staats, in dem das Verfahren eröffnet worden ist.</w:t>
      </w:r>
    </w:p>
    <w:p>
      <w:pPr>
        <w:pStyle w:val="berschrift3"/>
      </w:pPr>
      <w:bookmarkStart w:id="437" w:name="_Toc77929104"/>
      <w:r>
        <w:lastRenderedPageBreak/>
        <w:t>§ 336</w:t>
      </w:r>
      <w:r>
        <w:br/>
        <w:t>Vertrag über einen unbeweglichen Gegenstand</w:t>
      </w:r>
      <w:bookmarkEnd w:id="437"/>
    </w:p>
    <w:p>
      <w:pPr>
        <w:pStyle w:val="GesAbsatz"/>
      </w:pPr>
      <w:r>
        <w:t>Die Wirkungen des Insolvenzverfahrens auf einen Vertrag, der ein dingliches Recht an einem unbeweglichen Gegenstand oder ein Recht zur Nutzung eines unbeweglichen Gegenstandes betrifft, unterliegen dem Recht des Staats, in dem der Gegenstand belegen ist. Bei einem im Schiffsregister, Schiffsbauregister oder Register für Pfandrechte an Luftfahrzeugen eingetragenen Gegenstand ist das Recht des Staats maßgebend, unter dessen Aufsicht das Register geführt wird.</w:t>
      </w:r>
    </w:p>
    <w:p>
      <w:pPr>
        <w:pStyle w:val="berschrift3"/>
      </w:pPr>
      <w:bookmarkStart w:id="438" w:name="_Toc77929105"/>
      <w:r>
        <w:t>§ 337</w:t>
      </w:r>
      <w:r>
        <w:br/>
        <w:t>Arbeitsverhältnis</w:t>
      </w:r>
      <w:bookmarkEnd w:id="438"/>
    </w:p>
    <w:p>
      <w:pPr>
        <w:pStyle w:val="GesAbsatz"/>
      </w:pPr>
      <w:r>
        <w:t>Die Wirkungen des Insolvenzverfahrens auf ein Arbeitsverhältnis unterliegen dem Recht, das nach der Verordnung (EG) Nr. 593/2008 des Europäischen Parlaments und des Rates vom 17. Juni 2008 über das auf vertragliche Schuldverhältnisse anzuwendende Recht (Rom I) (ABl. L 177 vom 4.7.2008, S. 6) für das Arbeitsverhältnis maßgebend ist.</w:t>
      </w:r>
    </w:p>
    <w:p>
      <w:pPr>
        <w:pStyle w:val="berschrift3"/>
      </w:pPr>
      <w:bookmarkStart w:id="439" w:name="_Toc77929106"/>
      <w:r>
        <w:t>§ 338</w:t>
      </w:r>
      <w:r>
        <w:br/>
        <w:t>Aufrechnung</w:t>
      </w:r>
      <w:bookmarkEnd w:id="439"/>
    </w:p>
    <w:p>
      <w:pPr>
        <w:pStyle w:val="GesAbsatz"/>
      </w:pPr>
      <w:r>
        <w:t>Das Recht eines Insolvenzgläubigers zur Aufrechnung wird von der Eröffnung des Insolvenzverfahrens nicht berührt, wenn er nach dem für die Forderung des Schuldners maßgebenden Recht zur Zeit der Eröffnung des Insolvenzverfahrens zur Aufrechnung berechtigt ist.</w:t>
      </w:r>
    </w:p>
    <w:p>
      <w:pPr>
        <w:pStyle w:val="berschrift3"/>
      </w:pPr>
      <w:bookmarkStart w:id="440" w:name="_Toc77929107"/>
      <w:r>
        <w:t>§ 339</w:t>
      </w:r>
      <w:r>
        <w:br/>
        <w:t>Insolvenzanfechtung</w:t>
      </w:r>
      <w:bookmarkEnd w:id="440"/>
    </w:p>
    <w:p>
      <w:pPr>
        <w:pStyle w:val="GesAbsatz"/>
      </w:pPr>
      <w:r>
        <w:t>Eine Rechtshandlung kann angefochten werden, wenn die Voraussetzungen der Insolvenzanfechtung nach dem Recht des Staats der Verfahrenseröffnung erfüllt sind, es sei denn, der Anfechtungsgegner weist nach, dass für die Rechtshandlung das Recht eines anderen Staats maßgebend und die Rechtshandlung nach diesem Recht in keiner Weise angreifbar ist.</w:t>
      </w:r>
    </w:p>
    <w:p>
      <w:pPr>
        <w:pStyle w:val="berschrift3"/>
      </w:pPr>
      <w:bookmarkStart w:id="441" w:name="_Toc77929108"/>
      <w:r>
        <w:t>§ 340</w:t>
      </w:r>
      <w:r>
        <w:br/>
        <w:t>Organisierte Märkte. Pensionsgeschäfte</w:t>
      </w:r>
      <w:bookmarkEnd w:id="441"/>
    </w:p>
    <w:p>
      <w:pPr>
        <w:pStyle w:val="GesAbsatz"/>
      </w:pPr>
      <w:r>
        <w:t xml:space="preserve">(1) Die Wirkungen des Insolvenzverfahrens auf die Rechte und Pflichten der Teilnehmer an einem organisierten Markt nach § 2 </w:t>
      </w:r>
      <w:r>
        <w:rPr>
          <w:color w:val="auto"/>
        </w:rPr>
        <w:t xml:space="preserve">Absatz 11 </w:t>
      </w:r>
      <w:r>
        <w:t>des Wertpapierhandelsgesetzes unterliegen dem Recht des Staats, das für diesen Markt gilt.</w:t>
      </w:r>
    </w:p>
    <w:p>
      <w:pPr>
        <w:pStyle w:val="GesAbsatz"/>
      </w:pPr>
      <w:r>
        <w:t>(2) Die Wirkungen des Insolvenzverfahrens auf Pensionsgeschäfte im Sinne des § 340b des Handelsgesetzbuchs sowie auf Schuldumwandlungsverträge und Aufrechnungsvereinbarungen unterliegen dem Recht des Staats, das für diese Verträge maßgebend ist.</w:t>
      </w:r>
    </w:p>
    <w:p>
      <w:pPr>
        <w:pStyle w:val="GesAbsatz"/>
      </w:pPr>
      <w:r>
        <w:t>(3) Für die Teilnehmer an einem System im Sinne von § 1 Abs. 16 des Kreditwesengesetzes gilt Absatz 1 entsprechend.</w:t>
      </w:r>
    </w:p>
    <w:p>
      <w:pPr>
        <w:pStyle w:val="berschrift3"/>
      </w:pPr>
      <w:bookmarkStart w:id="442" w:name="_Toc77929109"/>
      <w:r>
        <w:t>§ 341</w:t>
      </w:r>
      <w:r>
        <w:br/>
        <w:t>Ausübung von Gläubigerrechten</w:t>
      </w:r>
      <w:bookmarkEnd w:id="442"/>
    </w:p>
    <w:p>
      <w:pPr>
        <w:pStyle w:val="GesAbsatz"/>
      </w:pPr>
      <w:r>
        <w:t>(1) Jeder Gläubiger kann seine Forderungen im Hauptinsolvenzverfahren und in jedem Sekundärinsolvenzverfahren anmelden.</w:t>
      </w:r>
    </w:p>
    <w:p>
      <w:pPr>
        <w:pStyle w:val="GesAbsatz"/>
      </w:pPr>
      <w:r>
        <w:t>(2) Der Insolvenzverwalter ist berechtigt, eine in dem Verfahren, für das er bestellt ist, angemeldete Forderung in einem anderen Insolvenzverfahren über das Vermögen des Schuldners anzumelden. Das Recht des Gläubigers, die Anmeldung abzulehnen oder zurückzunehmen, bleibt unberührt.</w:t>
      </w:r>
    </w:p>
    <w:p>
      <w:pPr>
        <w:pStyle w:val="GesAbsatz"/>
      </w:pPr>
      <w:r>
        <w:t>(3) Der Verwalter gilt als bevollmächtigt, das Stimmrecht aus einer Forderung, die in dem Verfahren, für das er bestellt ist, angemeldet worden ist, in einem anderen Insolvenzverfahren über das Vermögen des Schuldners auszuüben, sofern der Gläubiger keine anderweitige Bestimmung trifft.</w:t>
      </w:r>
    </w:p>
    <w:p>
      <w:pPr>
        <w:pStyle w:val="berschrift3"/>
      </w:pPr>
      <w:bookmarkStart w:id="443" w:name="_Toc77929110"/>
      <w:r>
        <w:lastRenderedPageBreak/>
        <w:t>§ 342</w:t>
      </w:r>
      <w:r>
        <w:br/>
        <w:t>Herausgabepflicht. Anrechnung</w:t>
      </w:r>
      <w:bookmarkEnd w:id="443"/>
    </w:p>
    <w:p>
      <w:pPr>
        <w:pStyle w:val="GesAbsatz"/>
      </w:pPr>
      <w:r>
        <w:t>(1) Erlangt ein Insolvenzgläubiger durch Zwangsvollstreckung, durch eine Leistung des Schuldners oder in sonstiger Weise etwas auf Kosten der Insolvenzmasse aus dem Vermögen, das nicht im Staat der Verfahrenseröffnung belegen ist, so hat er das Erlangte dem Insolvenzverwalter herauszugeben. Die Vorschriften über die Rechtsfolgen einer ungerechtfertigten Bereicherung gelten entsprechend.</w:t>
      </w:r>
    </w:p>
    <w:p>
      <w:pPr>
        <w:pStyle w:val="GesAbsatz"/>
      </w:pPr>
      <w:r>
        <w:t>(2) Der Insolvenzgläubiger darf behalten, was er in einem Insolvenzverfahren erlangt hat, das in einem anderen Staat eröffnet worden ist. Er wird jedoch bei den Verteilungen erst berücksichtigt, wenn die übrigen Gläubiger mit ihm gleichgestellt sind.</w:t>
      </w:r>
    </w:p>
    <w:p>
      <w:pPr>
        <w:pStyle w:val="GesAbsatz"/>
      </w:pPr>
      <w:r>
        <w:t>(3) Der Insolvenzgläubiger hat auf Verlangen des Insolvenzverwalters Auskunft über das Erlangte zu geben.</w:t>
      </w:r>
    </w:p>
    <w:p>
      <w:pPr>
        <w:pStyle w:val="berschrift2"/>
      </w:pPr>
      <w:bookmarkStart w:id="444" w:name="_Toc77929111"/>
      <w:r>
        <w:t>Zweiter Abschnitt</w:t>
      </w:r>
      <w:r>
        <w:br/>
        <w:t>Ausländisches Insolvenzverfahren</w:t>
      </w:r>
      <w:bookmarkEnd w:id="444"/>
    </w:p>
    <w:p>
      <w:pPr>
        <w:pStyle w:val="berschrift3"/>
      </w:pPr>
      <w:bookmarkStart w:id="445" w:name="_Toc77929112"/>
      <w:r>
        <w:t>§ 343</w:t>
      </w:r>
      <w:r>
        <w:br/>
        <w:t>Anerkennung</w:t>
      </w:r>
      <w:bookmarkEnd w:id="445"/>
    </w:p>
    <w:p>
      <w:pPr>
        <w:pStyle w:val="GesAbsatz"/>
      </w:pPr>
      <w:r>
        <w:t>(1) Die Eröffnung eines ausländischen Insolvenzverfahrens wird anerkannt. Dies gilt nicht,</w:t>
      </w:r>
    </w:p>
    <w:p>
      <w:pPr>
        <w:pStyle w:val="GesAbsatz"/>
      </w:pPr>
      <w:r>
        <w:t>1.</w:t>
      </w:r>
      <w:r>
        <w:tab/>
        <w:t>wenn die Gerichte des Staats der Verfahrenseröffnung nach deutschem Recht nicht zuständig sind;</w:t>
      </w:r>
    </w:p>
    <w:p>
      <w:pPr>
        <w:pStyle w:val="GesAbsatz"/>
        <w:ind w:left="426" w:hanging="426"/>
      </w:pPr>
      <w:r>
        <w:t>2.</w:t>
      </w:r>
      <w:r>
        <w:tab/>
        <w:t>soweit die Anerkennung zu einem Ergebnis führt, das mit wesentlichen Grundsätzen des deutschen Rechts offensichtlich unvereinbar ist, insbesondere soweit sie mit den Grundrechten unvereinbar ist.</w:t>
      </w:r>
    </w:p>
    <w:p>
      <w:pPr>
        <w:pStyle w:val="GesAbsatz"/>
      </w:pPr>
      <w:r>
        <w:t>(2) Absatz 1 gilt entsprechend für Sicherungsmaßnahmen, die nach dem Antrag auf Eröffnung des Insolvenzverfahrens getroffen werden, sowie für Entscheidungen, die zur Durchführung oder Beendigung des anerkannten Insolvenzverfahrens ergangen sind.</w:t>
      </w:r>
    </w:p>
    <w:p>
      <w:pPr>
        <w:pStyle w:val="berschrift3"/>
      </w:pPr>
      <w:bookmarkStart w:id="446" w:name="_Toc77929113"/>
      <w:r>
        <w:t>§ 344</w:t>
      </w:r>
      <w:r>
        <w:br/>
        <w:t>Sicherungsmaßnahmen</w:t>
      </w:r>
      <w:bookmarkEnd w:id="446"/>
    </w:p>
    <w:p>
      <w:pPr>
        <w:pStyle w:val="GesAbsatz"/>
      </w:pPr>
      <w:r>
        <w:t>(1) Wurde im Ausland vor Eröffnung eines Hauptinsolvenzverfahrens ein vorläufiger Verwalter bestellt, so kann auf seinen Antrag das zuständige Insolvenzgericht die Maßnahmen nach § 21 anordnen, die zur Sicherung des von einem inländischen Sekundärinsolvenzverfahren erfassten Vermögens erforderlich erscheinen.</w:t>
      </w:r>
    </w:p>
    <w:p>
      <w:pPr>
        <w:pStyle w:val="GesAbsatz"/>
      </w:pPr>
      <w:r>
        <w:t>(2) Gegen den Beschluss steht auch dem vorläufigen Verwalter die sofortige Beschwerde zu.</w:t>
      </w:r>
    </w:p>
    <w:p>
      <w:pPr>
        <w:pStyle w:val="berschrift3"/>
      </w:pPr>
      <w:bookmarkStart w:id="447" w:name="_Toc77929114"/>
      <w:r>
        <w:t>§ 345</w:t>
      </w:r>
      <w:r>
        <w:br/>
        <w:t>Öffentliche Bekanntmachung</w:t>
      </w:r>
      <w:bookmarkEnd w:id="447"/>
    </w:p>
    <w:p>
      <w:pPr>
        <w:pStyle w:val="GesAbsatz"/>
      </w:pPr>
      <w:r>
        <w:t>(1) Sind die Voraussetzungen für die Anerkennung der Verfahrenseröffnung gegeben, so hat das Insolvenzgericht auf Antrag des ausländischen Insolvenzverwalters den wesentlichen Inhalt der Entscheidung über die Verfahrenseröffnung und der Entscheidung über die Bestellung des Insolvenzverwalters im Inland bekannt zu machen. § 9 Abs. 1 und 2 und § 30 Abs. 1 gelten entsprechend. Ist die Eröffnung des Insolvenzverfahrens bekannt gemacht worden, so ist die Beendigung in gleicher Weise bekannt zu machen.</w:t>
      </w:r>
    </w:p>
    <w:p>
      <w:pPr>
        <w:pStyle w:val="GesAbsatz"/>
      </w:pPr>
      <w:r>
        <w:t>(2) Hat der Schuldner im Inland eine Niederlassung, so erfolgt die öffentliche Bekanntmachung von Amts wegen. Der Insolvenzverwalter oder ein ständiger Vertreter nach § 13e Abs. 2 Satz 5 Nr. 3 des Handelsgesetzbuchs unterrichtet das nach § 348 Abs. 1 zuständige Insolvenzgericht.</w:t>
      </w:r>
    </w:p>
    <w:p>
      <w:pPr>
        <w:pStyle w:val="GesAbsatz"/>
      </w:pPr>
      <w:r>
        <w:t>(3) Der Antrag ist nur zulässig, wenn glaubhaft gemacht wird, dass die tatsächlichen Voraussetzungen für die Anerkennung der Verfahrenseröffnung vorliegen. Dem Verwalter ist eine Ausfertigung des Beschlusses, durch den die Bekanntmachung angeordnet wird, zu erteilen. Gegen die Entscheidung des Insolvenzgerichts, mit der die öffentliche Bekanntmachung abgelehnt wird, steht dem ausländischen Verwalter die sofortige Beschwerde zu.</w:t>
      </w:r>
    </w:p>
    <w:p>
      <w:pPr>
        <w:pStyle w:val="berschrift3"/>
      </w:pPr>
      <w:bookmarkStart w:id="448" w:name="_Toc77929115"/>
      <w:r>
        <w:t>§ 346</w:t>
      </w:r>
      <w:r>
        <w:br/>
        <w:t>Grundbuch</w:t>
      </w:r>
      <w:bookmarkEnd w:id="448"/>
    </w:p>
    <w:p>
      <w:pPr>
        <w:pStyle w:val="GesAbsatz"/>
      </w:pPr>
      <w:r>
        <w:t>(1) Wird durch die Verfahrenseröffnung oder durch Anordnung von Sicherungsmaßnahmen nach § 343 Abs. 2 oder § 344 Abs. 1 die Verfügungsbefugnis des Schuldners eingeschränkt, so hat das Insolvenzgericht auf Antrag des ausländischen Insolvenzverwalters das Grundbuchamt zu ersuchen, die Eröffnung des Insolvenzverfahrens und die Art der Einschränkung der Verfügungsbefugnis des Schuldners in das Grundbuch einzutragen:</w:t>
      </w:r>
    </w:p>
    <w:p>
      <w:pPr>
        <w:pStyle w:val="GesAbsatz"/>
      </w:pPr>
      <w:r>
        <w:lastRenderedPageBreak/>
        <w:t>1.</w:t>
      </w:r>
      <w:r>
        <w:tab/>
        <w:t>bei Grundstücken, als deren Eigentümer der Schuldner eingetragen ist;</w:t>
      </w:r>
    </w:p>
    <w:p>
      <w:pPr>
        <w:pStyle w:val="GesAbsatz"/>
        <w:ind w:left="426" w:hanging="426"/>
      </w:pPr>
      <w:r>
        <w:t>2.</w:t>
      </w:r>
      <w:r>
        <w:tab/>
        <w:t>bei den für den Schuldner eingetragenen Rechten an Grundstücken und an eingetragenen Rechten, wenn nach der Art des Rechts und den Umständen zu befürchten ist, dass ohne die Eintragung die Insolvenzgläubiger benachteiligt würden.</w:t>
      </w:r>
    </w:p>
    <w:p>
      <w:pPr>
        <w:pStyle w:val="GesAbsatz"/>
      </w:pPr>
      <w:r>
        <w:t>(2) Der Antrag nach Absatz 1 ist nur zulässig, wenn glaubhaft gemacht wird, dass die tatsächlichen Voraussetzungen für die Anerkennung der Verfahrenseröffnung vorliegen. Gegen die Entscheidung des Insolvenzgerichts steht dem ausländischen Verwalter die sofortige Beschwerde zu. Für die Löschung der Eintragung gilt § 32 Abs. 3 Satz 1 entsprechend.</w:t>
      </w:r>
    </w:p>
    <w:p>
      <w:pPr>
        <w:pStyle w:val="GesAbsatz"/>
      </w:pPr>
      <w:r>
        <w:t>(3) Für die Eintragung der Verfahrenseröffnung in das Schiffsregister, das Schiffsbauregister und das Register für Pfandrechte an Luftfahrzeugen gelten die Absätze 1 und 2 entsprechend.</w:t>
      </w:r>
    </w:p>
    <w:p>
      <w:pPr>
        <w:pStyle w:val="berschrift3"/>
      </w:pPr>
      <w:bookmarkStart w:id="449" w:name="_Toc77929116"/>
      <w:r>
        <w:t>§ 347</w:t>
      </w:r>
      <w:r>
        <w:br/>
        <w:t>Nachweis der Verwalterbestellung. Unterrichtung des Gerichts</w:t>
      </w:r>
      <w:bookmarkEnd w:id="449"/>
    </w:p>
    <w:p>
      <w:pPr>
        <w:pStyle w:val="GesAbsatz"/>
      </w:pPr>
      <w:r>
        <w:t>(1) Der ausländische Insolvenzverwalter weist seine Bestellung durch eine beglaubigte Abschrift der Entscheidung, durch die er bestellt worden ist, oder durch eine andere von der zuständigen Stelle ausgestellte Bescheinigung nach. Das Insolvenzgericht kann eine Übersetzung verlangen, die von einer hierzu im Staat der Verfahrenseröffnung befugten Person zu beglaubigen ist.</w:t>
      </w:r>
    </w:p>
    <w:p>
      <w:pPr>
        <w:pStyle w:val="GesAbsatz"/>
      </w:pPr>
      <w:r>
        <w:t>(2) Der ausländische Insolvenzverwalter, der einen Antrag nach den §§ 344 bis 346 gestellt hat, unterrichtet das Insolvenzgericht über alle wesentlichen Änderungen in dem ausländischen Verfahren und über alle ihm bekannten weiteren ausländischen Insolvenzverfahren über das Vermögen des Schuldners.</w:t>
      </w:r>
    </w:p>
    <w:p>
      <w:pPr>
        <w:pStyle w:val="berschrift3"/>
      </w:pPr>
      <w:bookmarkStart w:id="450" w:name="_Toc77929117"/>
      <w:r>
        <w:t>§ 348</w:t>
      </w:r>
      <w:r>
        <w:br/>
        <w:t>Zuständiges Insolvenzgericht.</w:t>
      </w:r>
      <w:r>
        <w:br/>
        <w:t>Zusammenarbeit der Insolvenzgerichte</w:t>
      </w:r>
      <w:bookmarkEnd w:id="450"/>
    </w:p>
    <w:p>
      <w:pPr>
        <w:pStyle w:val="GesAbsatz"/>
      </w:pPr>
      <w:r>
        <w:t>(1) Für die Entscheidungen nach den §§ 344 bis 346 ist ausschließlich das Insolvenzgericht zuständig, in dessen Bezirk die Niederlassung oder, wenn eine Niederlassung fehlt, Vermögen des Schuldners belegen ist. § 3 Absatz 3 gilt entsprechend.</w:t>
      </w:r>
    </w:p>
    <w:p>
      <w:pPr>
        <w:pStyle w:val="GesAbsatz"/>
      </w:pPr>
      <w:r>
        <w:t>(2) Sind die Voraussetzungen für die Anerkennung eines ausländischen Insolvenzverfahrens gegeben oder soll geklärt werden, ob die Voraussetzungen vorliegen, so kann das Insolvenzgericht mit dem ausländischen Insolvenzgericht zusammenarbeiten, insbesondere Informationen weitergeben, die für das ausländische Verfahren von Bedeutung sind.</w:t>
      </w:r>
    </w:p>
    <w:p>
      <w:pPr>
        <w:pStyle w:val="GesAbsatz"/>
      </w:pPr>
      <w:r>
        <w:t>(3) Die Landesregierungen werden ermächtigt, zur sachdienlichen Förderung oder schnelleren Erledigung der Verfahren durch Rechtsverordnung die Entscheidungen nach den §§ 344 bis 346 für die Bezirke mehrerer Insolvenzgerichte einem von diesen zuzuweisen. Die Landesregierungen können die Ermächtigungen auf die Landesjustizverwaltungen übertragen.</w:t>
      </w:r>
    </w:p>
    <w:p>
      <w:pPr>
        <w:pStyle w:val="GesAbsatz"/>
      </w:pPr>
      <w:r>
        <w:t>(4) Die Länder können vereinbaren, dass die Entscheidungen nach den §§ 344 bis 346 für mehrere Länder den Gerichten eines Landes zugewiesen werden. Geht ein Antrag nach den §§ 344 bis 346 bei einem unzuständigen Gericht ein, so leitet dieses den Antrag unverzüglich an das zuständige Gericht weiter und unterrichtet hierüber den Antragsteller.</w:t>
      </w:r>
    </w:p>
    <w:p>
      <w:pPr>
        <w:pStyle w:val="berschrift3"/>
      </w:pPr>
      <w:bookmarkStart w:id="451" w:name="_Toc77929118"/>
      <w:r>
        <w:t>§ 349</w:t>
      </w:r>
      <w:r>
        <w:br/>
        <w:t>Verfügungen über unbewegliche Gegenstände</w:t>
      </w:r>
      <w:bookmarkEnd w:id="451"/>
    </w:p>
    <w:p>
      <w:pPr>
        <w:pStyle w:val="GesAbsatz"/>
      </w:pPr>
      <w:r>
        <w:t>(1) Hat der Schuldner über einen Gegenstand der Insolvenzmasse, der im Inland im Grundbuch, Schiffsregister, Schiffsbauregister oder Register für Pfandrechte an Luftfahrzeugen eingetragen ist, oder über ein Recht an einem solchen Gegenstand verfügt, so sind die §§ 878, 892, 893 des Bürgerlichen Gesetzbuchs, § 3 Abs. 3, §§ 16, 17 des Gesetzes über Rechte an eingetragenen Schiffen und Schiffsbauwerken und § 5 Abs. 3, §§ 16, 17 des Gesetzes über Rechte an Luftfahrzeugen anzuwenden.</w:t>
      </w:r>
    </w:p>
    <w:p>
      <w:pPr>
        <w:pStyle w:val="GesAbsatz"/>
      </w:pPr>
      <w:r>
        <w:t>(2) Ist zur Sicherung eines Anspruchs im Inland eine Vormerkung im Grundbuch, Schiffsregister, Schiffsbauregister oder Register für Pfandrechte an Luftfahrzeugen eingetragen, so bleibt § 106 unberührt.</w:t>
      </w:r>
    </w:p>
    <w:p>
      <w:pPr>
        <w:pStyle w:val="berschrift3"/>
      </w:pPr>
      <w:bookmarkStart w:id="452" w:name="_Toc77929119"/>
      <w:r>
        <w:t>§ 350</w:t>
      </w:r>
      <w:r>
        <w:br/>
        <w:t>Leistung an den Schuldner</w:t>
      </w:r>
      <w:bookmarkEnd w:id="452"/>
    </w:p>
    <w:p>
      <w:pPr>
        <w:pStyle w:val="GesAbsatz"/>
      </w:pPr>
      <w:r>
        <w:t xml:space="preserve">Ist im Inland zur Erfüllung einer Verbindlichkeit an den Schuldner geleistet worden, obwohl die Verbindlichkeit zur Insolvenzmasse des ausländischen Insolvenzverfahrens zu erfüllen war, so wird der Leistende befreit, </w:t>
      </w:r>
      <w:r>
        <w:lastRenderedPageBreak/>
        <w:t>wenn er zur Zeit der Leistung die Eröffnung des Verfahrens nicht kannte. Hat er vor der öffentlichen Bekanntmachung nach § 345 geleistet, so wird vermutet, dass er die Eröffnung nicht kannte.</w:t>
      </w:r>
    </w:p>
    <w:p>
      <w:pPr>
        <w:pStyle w:val="berschrift3"/>
      </w:pPr>
      <w:bookmarkStart w:id="453" w:name="_Toc77929120"/>
      <w:r>
        <w:t>§ 351</w:t>
      </w:r>
      <w:r>
        <w:br/>
        <w:t>Dingliche Rechte</w:t>
      </w:r>
      <w:bookmarkEnd w:id="453"/>
    </w:p>
    <w:p>
      <w:pPr>
        <w:pStyle w:val="GesAbsatz"/>
      </w:pPr>
      <w:r>
        <w:t>(1) Das Recht eines Dritten an einem Gegenstand der Insolvenzmasse, der zur Zeit der Eröffnung des ausländischen Insolvenzverfahrens im Inland belegen war, und das nach inländischem Recht einen Anspruch auf Aussonderung oder auf abgesonderte Befriedigung gewährt, wird von der Eröffnung des ausländischen Insolvenzverfahrens nicht berührt.</w:t>
      </w:r>
    </w:p>
    <w:p>
      <w:pPr>
        <w:pStyle w:val="GesAbsatz"/>
      </w:pPr>
      <w:r>
        <w:t>(2) Die Wirkungen des ausländischen Insolvenzverfahrens auf Rechte des Schuldners an unbeweglichen Gegenständen, die im Inland belegen sind, bestimmen sich, unbeschadet des § 336 Satz 2, nach deutschem Recht.</w:t>
      </w:r>
    </w:p>
    <w:p>
      <w:pPr>
        <w:pStyle w:val="berschrift3"/>
      </w:pPr>
      <w:bookmarkStart w:id="454" w:name="_Toc77929121"/>
      <w:r>
        <w:t>§ 352</w:t>
      </w:r>
      <w:r>
        <w:br/>
        <w:t>Unterbrechung und Aufnahme eines Rechtsstreits</w:t>
      </w:r>
      <w:bookmarkEnd w:id="454"/>
    </w:p>
    <w:p>
      <w:pPr>
        <w:pStyle w:val="GesAbsatz"/>
      </w:pPr>
      <w:r>
        <w:t>(1) Durch die Eröffnung des ausländischen Insolvenzverfahrens wird ein Rechtsstreit unterbrochen, der zur Zeit der Eröffnung anhängig ist und die Insolvenzmasse betrifft. Die Unterbrechung dauert an, bis der Rechtsstreit von einer Person aufgenommen wird, die nach dem Recht des Staats der Verfahrenseröffnung zur Fortführung des Rechtsstreits berechtigt ist, oder bis das Insolvenzverfahren beendet ist.</w:t>
      </w:r>
    </w:p>
    <w:p>
      <w:pPr>
        <w:pStyle w:val="GesAbsatz"/>
      </w:pPr>
      <w:r>
        <w:t>(2) Absatz 1 gilt entsprechend, wenn die Verwaltungs- und Verfügungsbefugnis über das Vermögen des Schuldners durch die Anordnung von Sicherungsmaßnahmen nach § 343 Abs. 2 auf einen vorläufigen Insolvenzverwalter übergeht.</w:t>
      </w:r>
    </w:p>
    <w:p>
      <w:pPr>
        <w:pStyle w:val="berschrift2"/>
      </w:pPr>
      <w:bookmarkStart w:id="455" w:name="_Toc77929122"/>
      <w:r>
        <w:t>Dritter Abschnitt</w:t>
      </w:r>
      <w:r>
        <w:br/>
        <w:t>Partikularverfahren über das Inlandsvermögen</w:t>
      </w:r>
      <w:bookmarkEnd w:id="455"/>
    </w:p>
    <w:p>
      <w:pPr>
        <w:pStyle w:val="berschrift3"/>
      </w:pPr>
      <w:bookmarkStart w:id="456" w:name="_Toc77929123"/>
      <w:r>
        <w:t>§ 353</w:t>
      </w:r>
      <w:r>
        <w:br/>
        <w:t>Vollstreckbarkeit ausländischer Entscheidungen</w:t>
      </w:r>
      <w:bookmarkEnd w:id="456"/>
    </w:p>
    <w:p>
      <w:pPr>
        <w:pStyle w:val="GesAbsatz"/>
      </w:pPr>
      <w:r>
        <w:t>(1) Aus einer Entscheidung, die in dem ausländischen Insolvenzverfahren ergeht, findet die Zwangsvollstreckung nur statt, wenn ihre Zulässigkeit durch ein Vollstreckungsurteil ausgesprochen ist. § 722 Abs. 2 und § 723 Abs. 1 der Zivilprozessordnung gelten entsprechend.</w:t>
      </w:r>
    </w:p>
    <w:p>
      <w:pPr>
        <w:pStyle w:val="GesAbsatz"/>
      </w:pPr>
      <w:r>
        <w:t>(2) Für die in § 343 Abs. 2 genannten Sicherungsmaßnahmen gilt Absatz 1 entsprechend.</w:t>
      </w:r>
    </w:p>
    <w:p>
      <w:pPr>
        <w:pStyle w:val="berschrift3"/>
      </w:pPr>
      <w:bookmarkStart w:id="457" w:name="_Toc77929124"/>
      <w:r>
        <w:t>§ 354</w:t>
      </w:r>
      <w:r>
        <w:br/>
        <w:t>Voraussetzungen des Partikularverfahrens</w:t>
      </w:r>
      <w:bookmarkEnd w:id="457"/>
    </w:p>
    <w:p>
      <w:pPr>
        <w:pStyle w:val="GesAbsatz"/>
      </w:pPr>
      <w:r>
        <w:t>(1) Ist die Zuständigkeit eines deutschen Gerichts zur Eröffnung eines Insolvenzverfahrens über das gesamte Vermögen des Schuldners nicht gegeben, hat der Schuldner jedoch im Inland eine Niederlassung oder sonstiges Vermögen, so ist auf Antrag eines Gläubigers ein besonderes Insolvenzverfahren über das inländische Vermögen des Schuldners (Partikularverfahren) zulässig.</w:t>
      </w:r>
    </w:p>
    <w:p>
      <w:pPr>
        <w:pStyle w:val="GesAbsatz"/>
      </w:pPr>
      <w:r>
        <w:t>(2) Hat der Schuldner im Inland keine Niederlassung, so ist der Antrag eines Gläubigers auf Eröffnung eines Partikularverfahrens nur zulässig, wenn dieser ein besonderes Interesse an der Eröffnung des Verfahrens hat, insbesondere, wenn er in einem ausländischen Verfahren voraussichtlich erheblich schlechter stehen wird als in einem inländischen Verfahren. Das besondere Interesse ist vom Antragsteller glaubhaft zu machen.</w:t>
      </w:r>
    </w:p>
    <w:p>
      <w:pPr>
        <w:pStyle w:val="GesAbsatz"/>
      </w:pPr>
      <w:r>
        <w:t>(3) Für das Verfahren ist ausschließlich das Insolvenzgericht zuständig, in dessen Bezirk die Niederlassung oder, wenn eine Niederlassung fehlt, Vermögen des Schuldners belegen ist. § 3 Absatz 3 gilt entsprechend.</w:t>
      </w:r>
    </w:p>
    <w:p>
      <w:pPr>
        <w:pStyle w:val="berschrift3"/>
      </w:pPr>
      <w:bookmarkStart w:id="458" w:name="_Toc77929125"/>
      <w:r>
        <w:t>§ 355</w:t>
      </w:r>
      <w:r>
        <w:br/>
        <w:t>Restschuldbefreiung. Insolvenzplan</w:t>
      </w:r>
      <w:bookmarkEnd w:id="458"/>
    </w:p>
    <w:p>
      <w:pPr>
        <w:pStyle w:val="GesAbsatz"/>
      </w:pPr>
      <w:r>
        <w:t>(1) Im Partikularverfahren sind die Vorschriften über die Restschuldbefreiung nicht anzuwenden.</w:t>
      </w:r>
    </w:p>
    <w:p>
      <w:pPr>
        <w:pStyle w:val="GesAbsatz"/>
      </w:pPr>
      <w:r>
        <w:t>(2) Ein Insolvenzplan, in dem eine Stundung, ein Erlass oder sonstige Einschränkungen der Rechte der Gläubiger vorgesehen sind, kann in diesem Verfahren nur bestätigt werden, wenn alle betroffenen Gläubiger dem Plan zugestimmt haben.</w:t>
      </w:r>
    </w:p>
    <w:p>
      <w:pPr>
        <w:pStyle w:val="berschrift3"/>
      </w:pPr>
      <w:bookmarkStart w:id="459" w:name="_Toc77929126"/>
      <w:r>
        <w:lastRenderedPageBreak/>
        <w:t>§ 356</w:t>
      </w:r>
      <w:r>
        <w:br/>
        <w:t>Sekundärinsolvenzverfahren</w:t>
      </w:r>
      <w:bookmarkEnd w:id="459"/>
    </w:p>
    <w:p>
      <w:pPr>
        <w:pStyle w:val="GesAbsatz"/>
      </w:pPr>
      <w:r>
        <w:t>(1) Die Anerkennung eines ausländischen Hauptinsolvenzverfahrens schließt ein Sekundärinsolvenzverfahren über das inländische Vermögen nicht aus. Für das Sekundärinsolvenzverfahren gelten ergänzend die §§ 357 und 358.</w:t>
      </w:r>
    </w:p>
    <w:p>
      <w:pPr>
        <w:pStyle w:val="GesAbsatz"/>
      </w:pPr>
      <w:r>
        <w:t>(2) Zum Antrag auf Eröffnung des Sekundärinsolvenzverfahrens ist auch der ausländische Insolvenzverwalter berechtigt.</w:t>
      </w:r>
    </w:p>
    <w:p>
      <w:pPr>
        <w:pStyle w:val="GesAbsatz"/>
      </w:pPr>
      <w:r>
        <w:t>(3) Das Verfahren wird eröffnet, ohne dass ein Eröffnungsgrund festgestellt werden muss.</w:t>
      </w:r>
    </w:p>
    <w:p>
      <w:pPr>
        <w:pStyle w:val="berschrift3"/>
      </w:pPr>
      <w:bookmarkStart w:id="460" w:name="_Toc77929127"/>
      <w:r>
        <w:t>§ 357</w:t>
      </w:r>
      <w:r>
        <w:br/>
        <w:t>Zusammenarbeit der Insolvenzverwalter</w:t>
      </w:r>
      <w:bookmarkEnd w:id="460"/>
    </w:p>
    <w:p>
      <w:pPr>
        <w:pStyle w:val="GesAbsatz"/>
      </w:pPr>
      <w:r>
        <w:t>(1) Der Insolvenzverwalter hat dem ausländischen Verwalter unverzüglich alle Umstände mitzuteilen, die für die Durchführung des ausländischen Verfahrens Bedeutung haben können. Er hat dem ausländischen Verwalter Gelegenheit zu geben, Vorschläge für die Verwertung oder sonstige Verwendung des inländischen Vermögens zu unterbreiten.</w:t>
      </w:r>
    </w:p>
    <w:p>
      <w:pPr>
        <w:pStyle w:val="GesAbsatz"/>
      </w:pPr>
      <w:r>
        <w:t>(2) Der ausländische Verwalter ist berechtigt, an den Gläubigerversammlungen teilzunehmen.</w:t>
      </w:r>
    </w:p>
    <w:p>
      <w:pPr>
        <w:pStyle w:val="GesAbsatz"/>
      </w:pPr>
      <w:r>
        <w:t>(3) Ein Insolvenzplan ist dem ausländischen Verwalter zur Stellungnahme zuzuleiten. Der ausländische Verwalter ist berechtigt, selbst einen Plan vorzulegen. § 218 Abs. 1 Satz 2 und 3 gilt entsprechend.</w:t>
      </w:r>
    </w:p>
    <w:p>
      <w:pPr>
        <w:pStyle w:val="berschrift3"/>
      </w:pPr>
      <w:bookmarkStart w:id="461" w:name="_Toc77929128"/>
      <w:r>
        <w:t>§ 358</w:t>
      </w:r>
      <w:r>
        <w:br/>
        <w:t>Überschuss bei der Schlussverteilung</w:t>
      </w:r>
      <w:bookmarkEnd w:id="461"/>
    </w:p>
    <w:p>
      <w:pPr>
        <w:pStyle w:val="GesAbsatz"/>
      </w:pPr>
      <w:r>
        <w:t>Können bei der Schlussverteilung im Sekundärinsolvenzverfahren alle Forderungen in voller Höhe berichtigt werden, so hat der Insolvenzverwalter einen verbleibenden Überschuss dem ausländischen Verwalter des Hauptinsolvenzverfahrens herauszugeben.</w:t>
      </w:r>
    </w:p>
    <w:p>
      <w:pPr>
        <w:pStyle w:val="berschrift2"/>
      </w:pPr>
      <w:bookmarkStart w:id="462" w:name="_Toc77929129"/>
      <w:r>
        <w:t>Dreizehnter Teil</w:t>
      </w:r>
      <w:r>
        <w:br/>
        <w:t>Inkrafttreten</w:t>
      </w:r>
      <w:bookmarkEnd w:id="462"/>
    </w:p>
    <w:p>
      <w:pPr>
        <w:pStyle w:val="berschrift3"/>
      </w:pPr>
      <w:bookmarkStart w:id="463" w:name="_Toc77929130"/>
      <w:r>
        <w:t>§ 359</w:t>
      </w:r>
      <w:r>
        <w:br/>
        <w:t>Verweisung auf das Einführungsgesetz</w:t>
      </w:r>
      <w:bookmarkEnd w:id="463"/>
    </w:p>
    <w:p>
      <w:pPr>
        <w:pStyle w:val="GesAbsatz"/>
      </w:pPr>
      <w:r>
        <w:t>Dieses Gesetz tritt an dem Tage in Kraft, der durch das Einführungsgesetz zur Insolvenzordnung bestimmt wird.</w:t>
      </w:r>
    </w:p>
    <w:p>
      <w:r>
        <w:br w:type="page"/>
      </w:r>
    </w:p>
    <w:p>
      <w:pPr>
        <w:pStyle w:val="GesAbsatz"/>
      </w:pPr>
    </w:p>
    <w:p>
      <w:pPr>
        <w:pStyle w:val="GesAbsatz"/>
        <w:rPr>
          <w:sz w:val="22"/>
          <w:szCs w:val="22"/>
        </w:rPr>
      </w:pPr>
      <w:bookmarkStart w:id="464" w:name="Änderungen"/>
      <w:bookmarkEnd w:id="464"/>
      <w:r>
        <w:rPr>
          <w:b/>
          <w:sz w:val="22"/>
          <w:szCs w:val="22"/>
        </w:rPr>
        <w:t>Letzte Änderungen:</w:t>
      </w:r>
    </w:p>
    <w:p>
      <w:pPr>
        <w:pStyle w:val="GesAbsatz"/>
        <w:tabs>
          <w:tab w:val="left" w:pos="2835"/>
        </w:tabs>
        <w:rPr>
          <w:lang w:val="pl-PL"/>
        </w:rPr>
      </w:pPr>
      <w:r>
        <w:rPr>
          <w:lang w:val="pl-PL"/>
        </w:rPr>
        <w:t>06.04.1998</w:t>
      </w:r>
      <w:r>
        <w:rPr>
          <w:lang w:val="pl-PL"/>
        </w:rPr>
        <w:tab/>
      </w:r>
      <w:hyperlink r:id="rId7" w:history="1">
        <w:r>
          <w:rPr>
            <w:rStyle w:val="Hyperlink"/>
            <w:lang w:val="pl-PL"/>
          </w:rPr>
          <w:t>BGBl. I Nr. 21 S. 666, 673</w:t>
        </w:r>
      </w:hyperlink>
    </w:p>
    <w:p>
      <w:pPr>
        <w:pStyle w:val="GesAbsatz"/>
        <w:tabs>
          <w:tab w:val="left" w:pos="2835"/>
        </w:tabs>
        <w:rPr>
          <w:lang w:val="pl-PL"/>
        </w:rPr>
      </w:pPr>
      <w:r>
        <w:rPr>
          <w:lang w:val="pl-PL"/>
        </w:rPr>
        <w:t>22.07.1998</w:t>
      </w:r>
      <w:r>
        <w:rPr>
          <w:lang w:val="pl-PL"/>
        </w:rPr>
        <w:tab/>
      </w:r>
      <w:hyperlink r:id="rId8" w:history="1">
        <w:r>
          <w:rPr>
            <w:rStyle w:val="Hyperlink"/>
            <w:lang w:val="pl-PL"/>
          </w:rPr>
          <w:t>BGBl. I Nr. 46 S. 1878, 1881</w:t>
        </w:r>
      </w:hyperlink>
    </w:p>
    <w:p>
      <w:pPr>
        <w:pStyle w:val="GesAbsatz"/>
        <w:tabs>
          <w:tab w:val="left" w:pos="2835"/>
        </w:tabs>
        <w:rPr>
          <w:lang w:val="pl-PL"/>
        </w:rPr>
      </w:pPr>
      <w:r>
        <w:rPr>
          <w:lang w:val="pl-PL"/>
        </w:rPr>
        <w:t>25.08.1998</w:t>
      </w:r>
      <w:r>
        <w:rPr>
          <w:lang w:val="pl-PL"/>
        </w:rPr>
        <w:tab/>
      </w:r>
      <w:hyperlink r:id="rId9" w:history="1">
        <w:r>
          <w:rPr>
            <w:rStyle w:val="Hyperlink"/>
            <w:lang w:val="pl-PL"/>
          </w:rPr>
          <w:t>BGBl. I Nr. 58 S. 2489, 2498</w:t>
        </w:r>
      </w:hyperlink>
    </w:p>
    <w:p>
      <w:pPr>
        <w:pStyle w:val="GesAbsatz"/>
        <w:tabs>
          <w:tab w:val="left" w:pos="2835"/>
        </w:tabs>
        <w:rPr>
          <w:lang w:val="pl-PL"/>
        </w:rPr>
      </w:pPr>
      <w:r>
        <w:rPr>
          <w:lang w:val="pl-PL"/>
        </w:rPr>
        <w:t>19.12.1998</w:t>
      </w:r>
      <w:r>
        <w:rPr>
          <w:lang w:val="pl-PL"/>
        </w:rPr>
        <w:tab/>
      </w:r>
      <w:hyperlink r:id="rId10" w:history="1">
        <w:r>
          <w:rPr>
            <w:rStyle w:val="Hyperlink"/>
            <w:lang w:val="pl-PL"/>
          </w:rPr>
          <w:t>BGBl. I Nr. 85 S. 3836, 3839</w:t>
        </w:r>
      </w:hyperlink>
    </w:p>
    <w:p>
      <w:pPr>
        <w:pStyle w:val="GesAbsatz"/>
        <w:tabs>
          <w:tab w:val="left" w:pos="2835"/>
        </w:tabs>
        <w:rPr>
          <w:lang w:val="pl-PL"/>
        </w:rPr>
      </w:pPr>
      <w:r>
        <w:rPr>
          <w:lang w:val="pl-PL"/>
        </w:rPr>
        <w:t>21.07.1999</w:t>
      </w:r>
      <w:r>
        <w:rPr>
          <w:lang w:val="pl-PL"/>
        </w:rPr>
        <w:tab/>
      </w:r>
      <w:hyperlink r:id="rId11" w:history="1">
        <w:r>
          <w:rPr>
            <w:rStyle w:val="Hyperlink"/>
            <w:lang w:val="pl-PL"/>
          </w:rPr>
          <w:t>BGB. I Nr. 39 S. 1642, 1646</w:t>
        </w:r>
      </w:hyperlink>
    </w:p>
    <w:p>
      <w:pPr>
        <w:pStyle w:val="GesAbsatz"/>
        <w:tabs>
          <w:tab w:val="left" w:pos="2835"/>
        </w:tabs>
        <w:rPr>
          <w:lang w:val="pl-PL"/>
        </w:rPr>
      </w:pPr>
      <w:r>
        <w:rPr>
          <w:lang w:val="pl-PL"/>
        </w:rPr>
        <w:t>08.12.1999</w:t>
      </w:r>
      <w:r>
        <w:rPr>
          <w:lang w:val="pl-PL"/>
        </w:rPr>
        <w:tab/>
      </w:r>
      <w:hyperlink r:id="rId12" w:history="1">
        <w:r>
          <w:rPr>
            <w:rStyle w:val="Hyperlink"/>
            <w:lang w:val="pl-PL"/>
          </w:rPr>
          <w:t>BGBl. I Nr. 54 S. 2384</w:t>
        </w:r>
      </w:hyperlink>
    </w:p>
    <w:p>
      <w:pPr>
        <w:pStyle w:val="GesAbsatz"/>
        <w:tabs>
          <w:tab w:val="left" w:pos="2835"/>
        </w:tabs>
        <w:rPr>
          <w:lang w:val="pl-PL"/>
        </w:rPr>
      </w:pPr>
      <w:r>
        <w:rPr>
          <w:lang w:val="pl-PL"/>
        </w:rPr>
        <w:t>16.02.2001</w:t>
      </w:r>
      <w:r>
        <w:rPr>
          <w:lang w:val="pl-PL"/>
        </w:rPr>
        <w:tab/>
      </w:r>
      <w:hyperlink r:id="rId13" w:history="1">
        <w:r>
          <w:rPr>
            <w:rStyle w:val="Hyperlink"/>
            <w:lang w:val="pl-PL"/>
          </w:rPr>
          <w:t>BGBl. I Nr. 9 S. 266, 275</w:t>
        </w:r>
      </w:hyperlink>
    </w:p>
    <w:p>
      <w:pPr>
        <w:pStyle w:val="GesAbsatz"/>
        <w:tabs>
          <w:tab w:val="left" w:pos="2835"/>
        </w:tabs>
        <w:rPr>
          <w:lang w:val="pl-PL"/>
        </w:rPr>
      </w:pPr>
      <w:r>
        <w:rPr>
          <w:lang w:val="pl-PL"/>
        </w:rPr>
        <w:t>19.06.2001</w:t>
      </w:r>
      <w:r>
        <w:rPr>
          <w:lang w:val="pl-PL"/>
        </w:rPr>
        <w:tab/>
      </w:r>
      <w:hyperlink r:id="rId14" w:history="1">
        <w:r>
          <w:rPr>
            <w:rStyle w:val="Hyperlink"/>
            <w:lang w:val="pl-PL"/>
          </w:rPr>
          <w:t>BGBl. I Nr. 28 S. 1149, 1171</w:t>
        </w:r>
      </w:hyperlink>
    </w:p>
    <w:p>
      <w:pPr>
        <w:pStyle w:val="GesAbsatz"/>
        <w:tabs>
          <w:tab w:val="left" w:pos="2835"/>
        </w:tabs>
        <w:rPr>
          <w:lang w:val="pl-PL"/>
        </w:rPr>
      </w:pPr>
      <w:r>
        <w:rPr>
          <w:lang w:val="pl-PL"/>
        </w:rPr>
        <w:t>27.07.2001</w:t>
      </w:r>
      <w:r>
        <w:rPr>
          <w:lang w:val="pl-PL"/>
        </w:rPr>
        <w:tab/>
      </w:r>
      <w:hyperlink r:id="rId15" w:history="1">
        <w:r>
          <w:rPr>
            <w:rStyle w:val="Hyperlink"/>
            <w:lang w:val="pl-PL"/>
          </w:rPr>
          <w:t>BGBl. I Nr. 40 S. 1887, 1909</w:t>
        </w:r>
      </w:hyperlink>
    </w:p>
    <w:p>
      <w:pPr>
        <w:pStyle w:val="GesAbsatz"/>
        <w:tabs>
          <w:tab w:val="left" w:pos="2835"/>
        </w:tabs>
        <w:rPr>
          <w:lang w:val="pl-PL"/>
        </w:rPr>
      </w:pPr>
      <w:r>
        <w:rPr>
          <w:lang w:val="pl-PL"/>
        </w:rPr>
        <w:t>26.10.2001</w:t>
      </w:r>
      <w:r>
        <w:rPr>
          <w:lang w:val="pl-PL"/>
        </w:rPr>
        <w:tab/>
      </w:r>
      <w:hyperlink r:id="rId16" w:history="1">
        <w:r>
          <w:rPr>
            <w:rStyle w:val="Hyperlink"/>
            <w:lang w:val="pl-PL"/>
          </w:rPr>
          <w:t>BGBl. I Nr. 54 S. 2710</w:t>
        </w:r>
      </w:hyperlink>
    </w:p>
    <w:p>
      <w:pPr>
        <w:pStyle w:val="GesAbsatz"/>
        <w:tabs>
          <w:tab w:val="left" w:pos="2835"/>
        </w:tabs>
        <w:rPr>
          <w:lang w:val="pl-PL"/>
        </w:rPr>
      </w:pPr>
      <w:r>
        <w:rPr>
          <w:lang w:val="pl-PL"/>
        </w:rPr>
        <w:t>13.12.2001</w:t>
      </w:r>
      <w:r>
        <w:rPr>
          <w:lang w:val="pl-PL"/>
        </w:rPr>
        <w:tab/>
      </w:r>
      <w:hyperlink r:id="rId17" w:history="1">
        <w:r>
          <w:rPr>
            <w:rStyle w:val="Hyperlink"/>
            <w:lang w:val="pl-PL"/>
          </w:rPr>
          <w:t>BGBl. I Nr. 68 S. 3574, 3576</w:t>
        </w:r>
      </w:hyperlink>
    </w:p>
    <w:p>
      <w:pPr>
        <w:pStyle w:val="GesAbsatz"/>
        <w:tabs>
          <w:tab w:val="left" w:pos="2835"/>
        </w:tabs>
        <w:rPr>
          <w:lang w:val="pl-PL"/>
        </w:rPr>
      </w:pPr>
      <w:r>
        <w:rPr>
          <w:lang w:val="pl-PL"/>
        </w:rPr>
        <w:t>14.03.2003</w:t>
      </w:r>
      <w:r>
        <w:rPr>
          <w:lang w:val="pl-PL"/>
        </w:rPr>
        <w:tab/>
      </w:r>
      <w:hyperlink r:id="rId18" w:history="1">
        <w:r>
          <w:rPr>
            <w:rStyle w:val="Hyperlink"/>
            <w:lang w:val="pl-PL"/>
          </w:rPr>
          <w:t>BGBl. I Nr. 10 S. 345, 346</w:t>
        </w:r>
      </w:hyperlink>
    </w:p>
    <w:p>
      <w:pPr>
        <w:pStyle w:val="GesAbsatz"/>
        <w:tabs>
          <w:tab w:val="left" w:pos="2835"/>
        </w:tabs>
        <w:rPr>
          <w:lang w:val="pl-PL"/>
        </w:rPr>
      </w:pPr>
      <w:r>
        <w:rPr>
          <w:lang w:val="pl-PL"/>
        </w:rPr>
        <w:t>23.12.2003</w:t>
      </w:r>
      <w:r>
        <w:rPr>
          <w:lang w:val="pl-PL"/>
        </w:rPr>
        <w:tab/>
      </w:r>
      <w:hyperlink r:id="rId19" w:history="1">
        <w:r>
          <w:rPr>
            <w:rStyle w:val="Hyperlink"/>
            <w:lang w:val="pl-PL"/>
          </w:rPr>
          <w:t>BGBl. I Nr. 65 S. 2848, 2898</w:t>
        </w:r>
      </w:hyperlink>
    </w:p>
    <w:p>
      <w:pPr>
        <w:pStyle w:val="GesAbsatz"/>
        <w:tabs>
          <w:tab w:val="left" w:pos="2835"/>
        </w:tabs>
        <w:rPr>
          <w:lang w:val="pl-PL"/>
        </w:rPr>
      </w:pPr>
      <w:r>
        <w:rPr>
          <w:lang w:val="pl-PL"/>
        </w:rPr>
        <w:t>24.12.2003</w:t>
      </w:r>
      <w:r>
        <w:rPr>
          <w:lang w:val="pl-PL"/>
        </w:rPr>
        <w:tab/>
      </w:r>
      <w:hyperlink r:id="rId20" w:history="1">
        <w:r>
          <w:rPr>
            <w:rStyle w:val="Hyperlink"/>
            <w:lang w:val="pl-PL"/>
          </w:rPr>
          <w:t>BGBl. I Nr. 67 S. 3002, 3004</w:t>
        </w:r>
      </w:hyperlink>
    </w:p>
    <w:p>
      <w:pPr>
        <w:pStyle w:val="GesAbsatz"/>
        <w:tabs>
          <w:tab w:val="left" w:pos="2835"/>
        </w:tabs>
        <w:rPr>
          <w:lang w:val="pl-PL"/>
        </w:rPr>
      </w:pPr>
      <w:r>
        <w:rPr>
          <w:lang w:val="pl-PL"/>
        </w:rPr>
        <w:t>05.04.2004</w:t>
      </w:r>
      <w:r>
        <w:rPr>
          <w:lang w:val="pl-PL"/>
        </w:rPr>
        <w:tab/>
      </w:r>
      <w:hyperlink r:id="rId21" w:history="1">
        <w:r>
          <w:rPr>
            <w:rStyle w:val="Hyperlink"/>
            <w:lang w:val="pl-PL"/>
          </w:rPr>
          <w:t>BGBl. I Nr. 15 S. 502</w:t>
        </w:r>
      </w:hyperlink>
    </w:p>
    <w:p>
      <w:pPr>
        <w:pStyle w:val="GesAbsatz"/>
        <w:tabs>
          <w:tab w:val="left" w:pos="2835"/>
        </w:tabs>
        <w:rPr>
          <w:lang w:val="pl-PL"/>
        </w:rPr>
      </w:pPr>
      <w:r>
        <w:rPr>
          <w:lang w:val="pl-PL"/>
        </w:rPr>
        <w:t>09.12.2004</w:t>
      </w:r>
      <w:r>
        <w:rPr>
          <w:lang w:val="pl-PL"/>
        </w:rPr>
        <w:tab/>
      </w:r>
      <w:hyperlink r:id="rId22" w:history="1">
        <w:r>
          <w:rPr>
            <w:rStyle w:val="Hyperlink"/>
            <w:lang w:val="pl-PL"/>
          </w:rPr>
          <w:t>BGBl. I Nr. 66 S. 3214</w:t>
        </w:r>
      </w:hyperlink>
    </w:p>
    <w:p>
      <w:pPr>
        <w:pStyle w:val="GesAbsatz"/>
        <w:tabs>
          <w:tab w:val="left" w:pos="2835"/>
        </w:tabs>
        <w:rPr>
          <w:lang w:val="pl-PL"/>
        </w:rPr>
      </w:pPr>
      <w:r>
        <w:rPr>
          <w:lang w:val="pl-PL"/>
        </w:rPr>
        <w:t>15.12.2004</w:t>
      </w:r>
      <w:r>
        <w:rPr>
          <w:lang w:val="pl-PL"/>
        </w:rPr>
        <w:tab/>
      </w:r>
      <w:hyperlink r:id="rId23" w:history="1">
        <w:r>
          <w:rPr>
            <w:rStyle w:val="Hyperlink"/>
            <w:lang w:val="pl-PL"/>
          </w:rPr>
          <w:t>BGBl. I Nr. 69 S. 3396, 3404</w:t>
        </w:r>
      </w:hyperlink>
    </w:p>
    <w:p>
      <w:pPr>
        <w:pStyle w:val="GesAbsatz"/>
        <w:tabs>
          <w:tab w:val="left" w:pos="2835"/>
        </w:tabs>
        <w:rPr>
          <w:lang w:val="pl-PL"/>
        </w:rPr>
      </w:pPr>
      <w:r>
        <w:rPr>
          <w:lang w:val="pl-PL"/>
        </w:rPr>
        <w:t>22.03.2005</w:t>
      </w:r>
      <w:r>
        <w:rPr>
          <w:lang w:val="pl-PL"/>
        </w:rPr>
        <w:tab/>
      </w:r>
      <w:hyperlink r:id="rId24" w:history="1">
        <w:r>
          <w:rPr>
            <w:rStyle w:val="Hyperlink"/>
            <w:lang w:val="pl-PL"/>
          </w:rPr>
          <w:t>BGBl. I Nr. 18 S. 837, 851</w:t>
        </w:r>
      </w:hyperlink>
    </w:p>
    <w:p>
      <w:pPr>
        <w:pStyle w:val="GesAbsatz"/>
        <w:tabs>
          <w:tab w:val="left" w:pos="2835"/>
        </w:tabs>
        <w:rPr>
          <w:lang w:val="pl-PL"/>
        </w:rPr>
      </w:pPr>
      <w:r>
        <w:rPr>
          <w:lang w:val="pl-PL"/>
        </w:rPr>
        <w:t>10.11.2006</w:t>
      </w:r>
      <w:r>
        <w:rPr>
          <w:lang w:val="pl-PL"/>
        </w:rPr>
        <w:tab/>
      </w:r>
      <w:hyperlink r:id="rId25" w:history="1">
        <w:r>
          <w:rPr>
            <w:rStyle w:val="Hyperlink"/>
            <w:lang w:val="pl-PL"/>
          </w:rPr>
          <w:t>BGBl. I Nr. 52 S. 2553, 2580</w:t>
        </w:r>
      </w:hyperlink>
    </w:p>
    <w:p>
      <w:pPr>
        <w:pStyle w:val="GesAbsatz"/>
        <w:tabs>
          <w:tab w:val="left" w:pos="2835"/>
        </w:tabs>
        <w:rPr>
          <w:lang w:val="pl-PL"/>
        </w:rPr>
      </w:pPr>
      <w:r>
        <w:rPr>
          <w:lang w:val="pl-PL"/>
        </w:rPr>
        <w:t>22.12.2006</w:t>
      </w:r>
      <w:r>
        <w:rPr>
          <w:lang w:val="pl-PL"/>
        </w:rPr>
        <w:tab/>
      </w:r>
      <w:hyperlink r:id="rId26" w:history="1">
        <w:r>
          <w:rPr>
            <w:rStyle w:val="Hyperlink"/>
            <w:lang w:val="pl-PL"/>
          </w:rPr>
          <w:t>BGBl. I Nr. 66 S. 3416, 3423</w:t>
        </w:r>
      </w:hyperlink>
    </w:p>
    <w:p>
      <w:pPr>
        <w:pStyle w:val="GesAbsatz"/>
        <w:tabs>
          <w:tab w:val="left" w:pos="2835"/>
        </w:tabs>
        <w:rPr>
          <w:lang w:val="pl-PL"/>
        </w:rPr>
      </w:pPr>
      <w:r>
        <w:rPr>
          <w:lang w:val="pl-PL"/>
        </w:rPr>
        <w:t>26.03.2007</w:t>
      </w:r>
      <w:r>
        <w:rPr>
          <w:lang w:val="pl-PL"/>
        </w:rPr>
        <w:tab/>
      </w:r>
      <w:hyperlink r:id="rId27" w:history="1">
        <w:r>
          <w:rPr>
            <w:rStyle w:val="Hyperlink"/>
            <w:lang w:val="pl-PL"/>
          </w:rPr>
          <w:t>BGBl. I Nr. 11 S. 368</w:t>
        </w:r>
      </w:hyperlink>
    </w:p>
    <w:p>
      <w:pPr>
        <w:pStyle w:val="GesAbsatz"/>
        <w:tabs>
          <w:tab w:val="left" w:pos="2835"/>
        </w:tabs>
        <w:rPr>
          <w:lang w:val="pl-PL"/>
        </w:rPr>
      </w:pPr>
      <w:r>
        <w:rPr>
          <w:lang w:val="pl-PL"/>
        </w:rPr>
        <w:t>13.04.2007</w:t>
      </w:r>
      <w:r>
        <w:rPr>
          <w:lang w:val="pl-PL"/>
        </w:rPr>
        <w:tab/>
      </w:r>
      <w:hyperlink r:id="rId28" w:history="1">
        <w:r>
          <w:rPr>
            <w:rStyle w:val="Hyperlink"/>
            <w:lang w:val="pl-PL"/>
          </w:rPr>
          <w:t>BGBl. I Nr. 13 S. 509</w:t>
        </w:r>
      </w:hyperlink>
    </w:p>
    <w:p>
      <w:pPr>
        <w:pStyle w:val="GesAbsatz"/>
        <w:tabs>
          <w:tab w:val="left" w:pos="2835"/>
        </w:tabs>
        <w:rPr>
          <w:lang w:val="pl-PL"/>
        </w:rPr>
      </w:pPr>
      <w:r>
        <w:rPr>
          <w:lang w:val="pl-PL"/>
        </w:rPr>
        <w:t>12.12.2007</w:t>
      </w:r>
      <w:r>
        <w:rPr>
          <w:lang w:val="pl-PL"/>
        </w:rPr>
        <w:tab/>
      </w:r>
      <w:hyperlink r:id="rId29" w:history="1">
        <w:r>
          <w:rPr>
            <w:rStyle w:val="Hyperlink"/>
            <w:lang w:val="pl-PL"/>
          </w:rPr>
          <w:t>BGBl. I Nr. 63 S. 2840, 2851</w:t>
        </w:r>
      </w:hyperlink>
    </w:p>
    <w:p>
      <w:pPr>
        <w:pStyle w:val="GesAbsatz"/>
        <w:tabs>
          <w:tab w:val="left" w:pos="2835"/>
        </w:tabs>
        <w:rPr>
          <w:lang w:val="pl-PL"/>
        </w:rPr>
      </w:pPr>
      <w:r>
        <w:rPr>
          <w:lang w:val="pl-PL"/>
        </w:rPr>
        <w:t>17.10.2008</w:t>
      </w:r>
      <w:r>
        <w:rPr>
          <w:lang w:val="pl-PL"/>
        </w:rPr>
        <w:tab/>
      </w:r>
      <w:hyperlink r:id="rId30" w:history="1">
        <w:r>
          <w:rPr>
            <w:rStyle w:val="Hyperlink"/>
            <w:lang w:val="pl-PL"/>
          </w:rPr>
          <w:t>BGBl. I Nr. 46 S. 1982, 1988</w:t>
        </w:r>
      </w:hyperlink>
      <w:r>
        <w:rPr>
          <w:lang w:val="pl-PL"/>
        </w:rPr>
        <w:t xml:space="preserve"> Inkrafttreten 18.10.2008</w:t>
      </w:r>
    </w:p>
    <w:p>
      <w:pPr>
        <w:pStyle w:val="GesAbsatz"/>
        <w:tabs>
          <w:tab w:val="left" w:pos="2835"/>
        </w:tabs>
      </w:pPr>
      <w:r>
        <w:t>23.10.2008</w:t>
      </w:r>
      <w:r>
        <w:tab/>
      </w:r>
      <w:hyperlink r:id="rId31" w:history="1">
        <w:r>
          <w:rPr>
            <w:rStyle w:val="Hyperlink"/>
          </w:rPr>
          <w:t>BGBl. I Nr. 48 S. 2026, 2037</w:t>
        </w:r>
      </w:hyperlink>
      <w:r>
        <w:t xml:space="preserve"> Inkrafttreten 29.10.2008</w:t>
      </w:r>
    </w:p>
    <w:p>
      <w:pPr>
        <w:pStyle w:val="GesAbsatz"/>
        <w:tabs>
          <w:tab w:val="left" w:pos="2835"/>
        </w:tabs>
      </w:pPr>
      <w:r>
        <w:t>07.07.2009</w:t>
      </w:r>
      <w:r>
        <w:tab/>
      </w:r>
      <w:hyperlink r:id="rId32" w:history="1">
        <w:r>
          <w:rPr>
            <w:rStyle w:val="Hyperlink"/>
          </w:rPr>
          <w:t>BGBl. I Nr. 39 S. 1707, 1709</w:t>
        </w:r>
      </w:hyperlink>
      <w:r>
        <w:t xml:space="preserve"> Inkrafttreten 01.07.2010</w:t>
      </w:r>
    </w:p>
    <w:p>
      <w:pPr>
        <w:pStyle w:val="GesAbsatz"/>
        <w:tabs>
          <w:tab w:val="left" w:pos="2835"/>
        </w:tabs>
      </w:pPr>
      <w:r>
        <w:t>29.07.2009</w:t>
      </w:r>
      <w:r>
        <w:tab/>
      </w:r>
      <w:hyperlink r:id="rId33" w:history="1">
        <w:r>
          <w:rPr>
            <w:rStyle w:val="Hyperlink"/>
          </w:rPr>
          <w:t>BGBl. I Nr. 48 S. 2258, 2270</w:t>
        </w:r>
      </w:hyperlink>
      <w:r>
        <w:t xml:space="preserve"> Inkrafttreten 01.01.2013</w:t>
      </w:r>
    </w:p>
    <w:p>
      <w:pPr>
        <w:pStyle w:val="GesAbsatz"/>
        <w:tabs>
          <w:tab w:val="left" w:pos="2835"/>
        </w:tabs>
      </w:pPr>
      <w:r>
        <w:t>29.07.2009</w:t>
      </w:r>
      <w:r>
        <w:tab/>
      </w:r>
      <w:hyperlink r:id="rId34" w:history="1">
        <w:r>
          <w:rPr>
            <w:rStyle w:val="Hyperlink"/>
          </w:rPr>
          <w:t>BGBl. I Nr. 49 S. 2355, 2387</w:t>
        </w:r>
      </w:hyperlink>
      <w:r>
        <w:t xml:space="preserve"> Inkrafttreten 01.10.2009</w:t>
      </w:r>
    </w:p>
    <w:p>
      <w:pPr>
        <w:pStyle w:val="GesAbsatz"/>
        <w:tabs>
          <w:tab w:val="left" w:pos="2835"/>
        </w:tabs>
      </w:pPr>
      <w:r>
        <w:t>19.11.2010</w:t>
      </w:r>
      <w:r>
        <w:tab/>
      </w:r>
      <w:hyperlink r:id="rId35" w:history="1">
        <w:r>
          <w:rPr>
            <w:rStyle w:val="Hyperlink"/>
          </w:rPr>
          <w:t>BGBl. I Nr. 58 S. 1592, 1609</w:t>
        </w:r>
      </w:hyperlink>
      <w:r>
        <w:t xml:space="preserve"> Inkrafttreten 30.06.2011</w:t>
      </w:r>
    </w:p>
    <w:p>
      <w:pPr>
        <w:pStyle w:val="GesAbsatz"/>
        <w:tabs>
          <w:tab w:val="left" w:pos="2835"/>
        </w:tabs>
      </w:pPr>
      <w:r>
        <w:t>09.12.2010</w:t>
      </w:r>
      <w:r>
        <w:tab/>
      </w:r>
      <w:hyperlink r:id="rId36" w:history="1">
        <w:r>
          <w:rPr>
            <w:rStyle w:val="Hyperlink"/>
          </w:rPr>
          <w:t>BGBl. I Nr. 63 S. 1885, 1893</w:t>
        </w:r>
      </w:hyperlink>
      <w:r>
        <w:t xml:space="preserve"> Inkrafttreten 01.01.2011</w:t>
      </w:r>
    </w:p>
    <w:p>
      <w:pPr>
        <w:pStyle w:val="GesAbsatz"/>
        <w:tabs>
          <w:tab w:val="left" w:pos="2835"/>
        </w:tabs>
      </w:pPr>
      <w:r>
        <w:t>21.10.2011</w:t>
      </w:r>
      <w:r>
        <w:tab/>
      </w:r>
      <w:hyperlink r:id="rId37" w:history="1">
        <w:r>
          <w:rPr>
            <w:rStyle w:val="Hyperlink"/>
          </w:rPr>
          <w:t>BGBl. I Nr. 53 S. 2082</w:t>
        </w:r>
      </w:hyperlink>
      <w:r>
        <w:t xml:space="preserve"> Inkrafttreten 27.10.2011</w:t>
      </w:r>
    </w:p>
    <w:p>
      <w:pPr>
        <w:pStyle w:val="GesAbsatz"/>
        <w:tabs>
          <w:tab w:val="left" w:pos="2835"/>
        </w:tabs>
      </w:pPr>
      <w:r>
        <w:t>07.12.2011</w:t>
      </w:r>
      <w:r>
        <w:tab/>
      </w:r>
      <w:hyperlink r:id="rId38" w:history="1">
        <w:r>
          <w:rPr>
            <w:rStyle w:val="Hyperlink"/>
          </w:rPr>
          <w:t>BGBl. I Nr. 64 S. 2582</w:t>
        </w:r>
      </w:hyperlink>
      <w:r>
        <w:t xml:space="preserve"> Inkrafttreten 01.03.2012</w:t>
      </w:r>
    </w:p>
    <w:p>
      <w:pPr>
        <w:pStyle w:val="GesAbsatz"/>
        <w:tabs>
          <w:tab w:val="left" w:pos="2835"/>
        </w:tabs>
      </w:pPr>
      <w:r>
        <w:t>20.12.2011</w:t>
      </w:r>
      <w:r>
        <w:tab/>
      </w:r>
      <w:hyperlink r:id="rId39" w:history="1">
        <w:r>
          <w:rPr>
            <w:rStyle w:val="Hyperlink"/>
          </w:rPr>
          <w:t>BGBl. I Nr. 69 S. 2854, 2922</w:t>
        </w:r>
      </w:hyperlink>
      <w:r>
        <w:t xml:space="preserve"> Inkrafttreten 01.04.2012</w:t>
      </w:r>
    </w:p>
    <w:p>
      <w:pPr>
        <w:pStyle w:val="GesAbsatz"/>
        <w:tabs>
          <w:tab w:val="left" w:pos="2835"/>
        </w:tabs>
      </w:pPr>
      <w:r>
        <w:t>15.07.2013</w:t>
      </w:r>
      <w:r>
        <w:tab/>
      </w:r>
      <w:hyperlink r:id="rId40" w:history="1">
        <w:r>
          <w:rPr>
            <w:rStyle w:val="Hyperlink"/>
          </w:rPr>
          <w:t>BGBl. I Nr. 38 S. 2379</w:t>
        </w:r>
      </w:hyperlink>
      <w:r>
        <w:t xml:space="preserve"> Inkrafttreten 19.07.2013, 01.07.2014</w:t>
      </w:r>
    </w:p>
    <w:p>
      <w:pPr>
        <w:pStyle w:val="GesAbsatz"/>
        <w:tabs>
          <w:tab w:val="left" w:pos="2835"/>
        </w:tabs>
        <w:rPr>
          <w:rFonts w:cs="Arial"/>
        </w:rPr>
      </w:pPr>
      <w:r>
        <w:rPr>
          <w:rFonts w:cs="Arial"/>
        </w:rPr>
        <w:t>31.08.2013</w:t>
      </w:r>
      <w:r>
        <w:rPr>
          <w:rFonts w:cs="Arial"/>
        </w:rPr>
        <w:tab/>
      </w:r>
      <w:hyperlink r:id="rId41" w:history="1">
        <w:r>
          <w:rPr>
            <w:rStyle w:val="Hyperlink"/>
            <w:rFonts w:cs="Arial"/>
          </w:rPr>
          <w:t>BGBl. I Nr. 55 S. 3533, 3537</w:t>
        </w:r>
      </w:hyperlink>
      <w:r>
        <w:rPr>
          <w:rFonts w:cs="Arial"/>
        </w:rPr>
        <w:t xml:space="preserve"> Inkrafttreten </w:t>
      </w:r>
      <w:r>
        <w:rPr>
          <w:rFonts w:cs="Arial"/>
          <w:color w:val="auto"/>
        </w:rPr>
        <w:t>01.01.2014</w:t>
      </w:r>
    </w:p>
    <w:p>
      <w:pPr>
        <w:pStyle w:val="GesAbsatz"/>
        <w:tabs>
          <w:tab w:val="left" w:pos="2835"/>
        </w:tabs>
        <w:rPr>
          <w:rFonts w:cs="Arial"/>
        </w:rPr>
      </w:pPr>
      <w:r>
        <w:t>17.07.2015</w:t>
      </w:r>
      <w:r>
        <w:tab/>
      </w:r>
      <w:hyperlink r:id="rId42" w:history="1">
        <w:r>
          <w:rPr>
            <w:rStyle w:val="Hyperlink"/>
          </w:rPr>
          <w:t>BGBl. I Nr. 30 S. 1245, 1263</w:t>
        </w:r>
      </w:hyperlink>
      <w:r>
        <w:t xml:space="preserve"> </w:t>
      </w:r>
      <w:r>
        <w:rPr>
          <w:rFonts w:cs="Arial"/>
        </w:rPr>
        <w:t>Inkrafttreten 23.07.2015</w:t>
      </w:r>
    </w:p>
    <w:p>
      <w:pPr>
        <w:pStyle w:val="GesAbsatz"/>
        <w:tabs>
          <w:tab w:val="left" w:pos="2835"/>
        </w:tabs>
        <w:rPr>
          <w:rFonts w:cs="Arial"/>
        </w:rPr>
      </w:pPr>
      <w:r>
        <w:rPr>
          <w:rFonts w:cs="Arial"/>
        </w:rPr>
        <w:t>31.08.2015</w:t>
      </w:r>
      <w:r>
        <w:rPr>
          <w:rFonts w:cs="Arial"/>
        </w:rPr>
        <w:tab/>
      </w:r>
      <w:hyperlink r:id="rId43" w:history="1">
        <w:r>
          <w:rPr>
            <w:rStyle w:val="Hyperlink"/>
            <w:rFonts w:cs="Arial"/>
          </w:rPr>
          <w:t>BGBl. I Nr. 35 S. 1474, 1498</w:t>
        </w:r>
      </w:hyperlink>
      <w:r>
        <w:rPr>
          <w:rFonts w:cs="Arial"/>
        </w:rPr>
        <w:t xml:space="preserve"> Inkrafttreten 08.09.2015</w:t>
      </w:r>
    </w:p>
    <w:p>
      <w:pPr>
        <w:pStyle w:val="GesAbsatz"/>
        <w:tabs>
          <w:tab w:val="clear" w:pos="425"/>
          <w:tab w:val="left" w:pos="2835"/>
        </w:tabs>
        <w:rPr>
          <w:rFonts w:cs="Arial"/>
        </w:rPr>
      </w:pPr>
      <w:r>
        <w:rPr>
          <w:rFonts w:cs="Arial"/>
        </w:rPr>
        <w:t>20.11.2015</w:t>
      </w:r>
      <w:r>
        <w:rPr>
          <w:rFonts w:cs="Arial"/>
        </w:rPr>
        <w:tab/>
      </w:r>
      <w:hyperlink r:id="rId44" w:history="1">
        <w:r>
          <w:rPr>
            <w:rStyle w:val="Hyperlink"/>
            <w:rFonts w:cs="Arial"/>
          </w:rPr>
          <w:t>BGBl. I Nr. 46 S. 2010, 2012</w:t>
        </w:r>
      </w:hyperlink>
      <w:r>
        <w:rPr>
          <w:rFonts w:cs="Arial"/>
        </w:rPr>
        <w:t xml:space="preserve"> Inkrafttreten 26.11.2015</w:t>
      </w:r>
      <w:r>
        <w:rPr>
          <w:rFonts w:cs="Arial"/>
        </w:rPr>
        <w:br/>
      </w:r>
      <w:r>
        <w:rPr>
          <w:rFonts w:cs="Arial"/>
        </w:rPr>
        <w:tab/>
        <w:t>Artikel 1 Gesetz zur Bereinigung des Rechts der Lebenspartner</w:t>
      </w:r>
    </w:p>
    <w:p>
      <w:pPr>
        <w:pStyle w:val="GesAbsatz"/>
        <w:tabs>
          <w:tab w:val="clear" w:pos="425"/>
          <w:tab w:val="left" w:pos="2835"/>
        </w:tabs>
        <w:rPr>
          <w:rFonts w:cs="Arial"/>
        </w:rPr>
      </w:pPr>
      <w:r>
        <w:rPr>
          <w:rFonts w:cs="Arial"/>
        </w:rPr>
        <w:t>22.12.2016</w:t>
      </w:r>
      <w:r>
        <w:rPr>
          <w:rFonts w:cs="Arial"/>
        </w:rPr>
        <w:tab/>
      </w:r>
      <w:hyperlink r:id="rId45" w:history="1">
        <w:r>
          <w:rPr>
            <w:rStyle w:val="Hyperlink"/>
            <w:rFonts w:cs="Arial"/>
          </w:rPr>
          <w:t>BGBl. I Nr. 65 S. 3147</w:t>
        </w:r>
      </w:hyperlink>
      <w:r>
        <w:rPr>
          <w:rFonts w:cs="Arial"/>
        </w:rPr>
        <w:t xml:space="preserve"> Inkrafttreten 10.06.2016/29.12.2016</w:t>
      </w:r>
    </w:p>
    <w:p>
      <w:pPr>
        <w:pStyle w:val="GesAbsatz"/>
        <w:tabs>
          <w:tab w:val="clear" w:pos="425"/>
          <w:tab w:val="left" w:pos="2835"/>
        </w:tabs>
        <w:rPr>
          <w:rFonts w:cs="Arial"/>
        </w:rPr>
      </w:pPr>
      <w:r>
        <w:rPr>
          <w:rFonts w:cs="Arial"/>
        </w:rPr>
        <w:t>29.03.2017</w:t>
      </w:r>
      <w:r>
        <w:rPr>
          <w:rFonts w:cs="Arial"/>
        </w:rPr>
        <w:tab/>
      </w:r>
      <w:hyperlink r:id="rId46" w:history="1">
        <w:r>
          <w:rPr>
            <w:rStyle w:val="Hyperlink"/>
            <w:rFonts w:cs="Arial"/>
          </w:rPr>
          <w:t>BGBl. I Nr. 16 S. 654</w:t>
        </w:r>
      </w:hyperlink>
      <w:r>
        <w:rPr>
          <w:rFonts w:cs="Arial"/>
        </w:rPr>
        <w:t xml:space="preserve"> Inkrafttreten 05.04.2017</w:t>
      </w:r>
    </w:p>
    <w:p>
      <w:pPr>
        <w:pStyle w:val="GesAbsatz"/>
        <w:tabs>
          <w:tab w:val="left" w:pos="2835"/>
        </w:tabs>
        <w:ind w:left="2835" w:hanging="2835"/>
        <w:rPr>
          <w:color w:val="auto"/>
        </w:rPr>
      </w:pPr>
      <w:r>
        <w:lastRenderedPageBreak/>
        <w:t>13.04.2017</w:t>
      </w:r>
      <w:r>
        <w:tab/>
      </w:r>
      <w:hyperlink r:id="rId47" w:history="1">
        <w:r>
          <w:rPr>
            <w:rStyle w:val="Hyperlink"/>
          </w:rPr>
          <w:t>BGBl. I Nr. 22 S. 866</w:t>
        </w:r>
      </w:hyperlink>
      <w:r>
        <w:t xml:space="preserve"> Inkrafttreten </w:t>
      </w:r>
      <w:r>
        <w:rPr>
          <w:color w:val="000000" w:themeColor="text1"/>
        </w:rPr>
        <w:t>21.04.2018</w:t>
      </w:r>
      <w:r>
        <w:rPr>
          <w:color w:val="FF0000"/>
        </w:rPr>
        <w:br/>
      </w:r>
      <w:r>
        <w:rPr>
          <w:color w:val="auto"/>
        </w:rPr>
        <w:t>Artikel 1 Gesetz zur Erleichterung der Bewältigung von Konzerninsolvenzen</w:t>
      </w:r>
    </w:p>
    <w:p>
      <w:pPr>
        <w:pStyle w:val="GesAbsatz"/>
        <w:tabs>
          <w:tab w:val="left" w:pos="2835"/>
        </w:tabs>
        <w:ind w:left="2835" w:hanging="2835"/>
        <w:rPr>
          <w:color w:val="auto"/>
        </w:rPr>
      </w:pPr>
      <w:r>
        <w:rPr>
          <w:color w:val="auto"/>
        </w:rPr>
        <w:t>05.06.2017</w:t>
      </w:r>
      <w:r>
        <w:rPr>
          <w:color w:val="auto"/>
        </w:rPr>
        <w:tab/>
      </w:r>
      <w:hyperlink r:id="rId48" w:history="1">
        <w:r>
          <w:rPr>
            <w:rStyle w:val="Hyperlink"/>
          </w:rPr>
          <w:t>BGBl. I Nr. 34 S. 1476</w:t>
        </w:r>
      </w:hyperlink>
      <w:r>
        <w:rPr>
          <w:color w:val="auto"/>
        </w:rPr>
        <w:t xml:space="preserve"> Inkrafttreten 26.06.2017</w:t>
      </w:r>
      <w:r>
        <w:rPr>
          <w:color w:val="auto"/>
        </w:rPr>
        <w:br/>
        <w:t>Artikel 2 Gesetz zur Durchführung der Verordnung (EU) 2015 /848 über Insolvenzverfahren</w:t>
      </w:r>
    </w:p>
    <w:p>
      <w:pPr>
        <w:pStyle w:val="GesAbsatz"/>
        <w:tabs>
          <w:tab w:val="clear" w:pos="425"/>
          <w:tab w:val="left" w:pos="2835"/>
        </w:tabs>
        <w:ind w:left="2835" w:hanging="2835"/>
      </w:pPr>
      <w:r>
        <w:t>23.06.2017</w:t>
      </w:r>
      <w:r>
        <w:tab/>
      </w:r>
      <w:hyperlink r:id="rId49" w:history="1">
        <w:r>
          <w:rPr>
            <w:rStyle w:val="Hyperlink"/>
          </w:rPr>
          <w:t>BGBl. I Nr. 39 S. 1693, 1817</w:t>
        </w:r>
      </w:hyperlink>
      <w:r>
        <w:t xml:space="preserve"> </w:t>
      </w:r>
      <w:r>
        <w:rPr>
          <w:color w:val="000000" w:themeColor="text1"/>
        </w:rPr>
        <w:t>Inkrafttreten 03.01.2018</w:t>
      </w:r>
      <w:r>
        <w:br/>
        <w:t>Artikel 24 Absatz 3 Zweites Finanzmarktnovellierungsgesetz</w:t>
      </w:r>
    </w:p>
    <w:p>
      <w:pPr>
        <w:pStyle w:val="GesAbsatz"/>
        <w:tabs>
          <w:tab w:val="left" w:pos="2835"/>
        </w:tabs>
        <w:ind w:left="2835" w:hanging="2835"/>
        <w:rPr>
          <w:color w:val="auto"/>
        </w:rPr>
      </w:pPr>
      <w:r>
        <w:rPr>
          <w:color w:val="auto"/>
        </w:rPr>
        <w:t>22.11.2020</w:t>
      </w:r>
      <w:r>
        <w:rPr>
          <w:color w:val="auto"/>
        </w:rPr>
        <w:tab/>
      </w:r>
      <w:hyperlink r:id="rId50" w:history="1">
        <w:r>
          <w:rPr>
            <w:rStyle w:val="Hyperlink"/>
          </w:rPr>
          <w:t>BGBl. I Nr. 54 S. 2466, 2471</w:t>
        </w:r>
      </w:hyperlink>
      <w:r>
        <w:rPr>
          <w:color w:val="auto"/>
        </w:rPr>
        <w:t xml:space="preserve"> Inkrafttreten 01.12.2021</w:t>
      </w:r>
      <w:r>
        <w:rPr>
          <w:color w:val="auto"/>
        </w:rPr>
        <w:br/>
        <w:t>Artikel 2 Gesetz zur Fortentwicklung des Rechts des Pfändungsschutz.…</w:t>
      </w:r>
    </w:p>
    <w:p>
      <w:pPr>
        <w:pStyle w:val="GesAbsatz"/>
        <w:tabs>
          <w:tab w:val="left" w:pos="2835"/>
        </w:tabs>
        <w:ind w:left="2835" w:hanging="2835"/>
        <w:rPr>
          <w:color w:val="auto"/>
        </w:rPr>
      </w:pPr>
      <w:r>
        <w:rPr>
          <w:color w:val="auto"/>
        </w:rPr>
        <w:t>22.12.2020</w:t>
      </w:r>
      <w:r>
        <w:rPr>
          <w:color w:val="auto"/>
        </w:rPr>
        <w:tab/>
      </w:r>
      <w:hyperlink r:id="rId51" w:history="1">
        <w:r>
          <w:rPr>
            <w:rStyle w:val="Hyperlink"/>
          </w:rPr>
          <w:t>BGBl. I Nr. 66 S. 3256. 3281</w:t>
        </w:r>
      </w:hyperlink>
      <w:r>
        <w:rPr>
          <w:color w:val="auto"/>
        </w:rPr>
        <w:t xml:space="preserve"> Inkrafttreten 01.01.2021</w:t>
      </w:r>
      <w:r>
        <w:rPr>
          <w:color w:val="auto"/>
        </w:rPr>
        <w:br/>
        <w:t>Artikel 5 Gesetz zur Fortentwicklung des Sanierungs- und Insolvenzrechts</w:t>
      </w:r>
    </w:p>
    <w:p>
      <w:pPr>
        <w:pStyle w:val="GesAbsatz"/>
        <w:tabs>
          <w:tab w:val="left" w:pos="2835"/>
        </w:tabs>
        <w:ind w:left="2835" w:hanging="2835"/>
      </w:pPr>
      <w:r>
        <w:t>22.12.2020</w:t>
      </w:r>
      <w:r>
        <w:tab/>
      </w:r>
      <w:hyperlink r:id="rId52" w:history="1">
        <w:r>
          <w:rPr>
            <w:rStyle w:val="Hyperlink"/>
          </w:rPr>
          <w:t>BGBl. I Nr. 67 S. 3328</w:t>
        </w:r>
      </w:hyperlink>
      <w:r>
        <w:t xml:space="preserve"> Inkrafttreten 01.10.2020</w:t>
      </w:r>
      <w:r>
        <w:br/>
        <w:t>Artikel 2 Gesetz zur weiteren Verkürzung des Restschuldbefreiungsverfahrens …</w:t>
      </w:r>
    </w:p>
    <w:p>
      <w:pPr>
        <w:pStyle w:val="GesAbsatz"/>
        <w:tabs>
          <w:tab w:val="left" w:pos="2835"/>
        </w:tabs>
        <w:ind w:left="2835" w:hanging="2835"/>
      </w:pPr>
      <w:r>
        <w:t>22.12.2020</w:t>
      </w:r>
      <w:r>
        <w:tab/>
      </w:r>
      <w:hyperlink r:id="rId53" w:history="1">
        <w:r>
          <w:rPr>
            <w:rStyle w:val="Hyperlink"/>
          </w:rPr>
          <w:t>BGBl. I Nr. 67 S. 3328, 3331</w:t>
        </w:r>
      </w:hyperlink>
      <w:r>
        <w:t xml:space="preserve"> Inkrafttreten 31.12.2020</w:t>
      </w:r>
      <w:r>
        <w:br/>
        <w:t>Artikel 6 Gesetz zur weiteren Verkürzung des Restschuldbefreiungsverfahrens …</w:t>
      </w:r>
    </w:p>
    <w:p>
      <w:pPr>
        <w:pStyle w:val="GesAbsatz"/>
        <w:tabs>
          <w:tab w:val="left" w:pos="2835"/>
        </w:tabs>
        <w:ind w:left="2835" w:hanging="2835"/>
        <w:rPr>
          <w:color w:val="auto"/>
        </w:rPr>
      </w:pPr>
      <w:r>
        <w:t>07.05.2021</w:t>
      </w:r>
      <w:r>
        <w:tab/>
      </w:r>
      <w:hyperlink r:id="rId54" w:history="1">
        <w:r>
          <w:rPr>
            <w:rStyle w:val="Hyperlink"/>
          </w:rPr>
          <w:t>BGBl. I Nr. 20 S. 850, 852</w:t>
        </w:r>
      </w:hyperlink>
      <w:r>
        <w:t xml:space="preserve"> Inkrafttreten </w:t>
      </w:r>
      <w:r>
        <w:rPr>
          <w:color w:val="000000" w:themeColor="text1"/>
        </w:rPr>
        <w:t>01.01.2022</w:t>
      </w:r>
      <w:r>
        <w:t>/</w:t>
      </w:r>
      <w:r>
        <w:rPr>
          <w:color w:val="auto"/>
        </w:rPr>
        <w:t>01.11.2022</w:t>
      </w:r>
      <w:r>
        <w:rPr>
          <w:color w:val="auto"/>
        </w:rPr>
        <w:br/>
        <w:t>Artikel 2 Gesetz zur Verbesserung des Schutzes von Gerichtsvollziehern…</w:t>
      </w:r>
    </w:p>
    <w:p>
      <w:pPr>
        <w:pStyle w:val="GesAbsatz"/>
        <w:tabs>
          <w:tab w:val="left" w:pos="2835"/>
        </w:tabs>
        <w:ind w:left="2835" w:hanging="2835"/>
        <w:rPr>
          <w:color w:val="auto"/>
        </w:rPr>
      </w:pPr>
      <w:r>
        <w:rPr>
          <w:color w:val="auto"/>
        </w:rPr>
        <w:t>16.07.2021</w:t>
      </w:r>
      <w:r>
        <w:rPr>
          <w:color w:val="auto"/>
        </w:rPr>
        <w:tab/>
      </w:r>
      <w:hyperlink r:id="rId55" w:history="1">
        <w:r>
          <w:rPr>
            <w:rStyle w:val="Hyperlink"/>
          </w:rPr>
          <w:t>BGBl. I Nr. 46 S. 2947, 2957</w:t>
        </w:r>
      </w:hyperlink>
      <w:r>
        <w:t xml:space="preserve"> Inkrafttreten </w:t>
      </w:r>
      <w:r>
        <w:rPr>
          <w:color w:val="00B050"/>
        </w:rPr>
        <w:t>01.01.2026</w:t>
      </w:r>
      <w:r>
        <w:rPr>
          <w:color w:val="auto"/>
        </w:rPr>
        <w:br/>
        <w:t>Artikel 5 Gesetz zur Vereinheitlichung des Stiftungsrechts ….</w:t>
      </w:r>
    </w:p>
    <w:p>
      <w:pPr>
        <w:pStyle w:val="GesAbsatz"/>
        <w:tabs>
          <w:tab w:val="clear" w:pos="425"/>
        </w:tabs>
        <w:ind w:left="2835" w:hanging="2835"/>
        <w:jc w:val="left"/>
      </w:pPr>
      <w:r>
        <w:t>10.08.2021</w:t>
      </w:r>
      <w:r>
        <w:tab/>
      </w:r>
      <w:hyperlink r:id="rId56" w:history="1">
        <w:r>
          <w:rPr>
            <w:rStyle w:val="Hyperlink"/>
          </w:rPr>
          <w:t>BGBl. I Nr. 53 S. 3436, 3451</w:t>
        </w:r>
      </w:hyperlink>
      <w:r>
        <w:t xml:space="preserve"> </w:t>
      </w:r>
      <w:r>
        <w:rPr>
          <w:color w:val="auto"/>
        </w:rPr>
        <w:t>Inkrafttreten 01.01.2024</w:t>
      </w:r>
      <w:r>
        <w:br/>
        <w:t>Artikel 35 Gesetz zur Modernisierung des Personengesellschaftsrechts</w:t>
      </w:r>
    </w:p>
    <w:p>
      <w:pPr>
        <w:pStyle w:val="GesAbsatz"/>
        <w:tabs>
          <w:tab w:val="left" w:pos="2835"/>
        </w:tabs>
        <w:ind w:left="2835" w:hanging="2835"/>
        <w:rPr>
          <w:color w:val="auto"/>
        </w:rPr>
      </w:pPr>
      <w:r>
        <w:rPr>
          <w:color w:val="auto"/>
        </w:rPr>
        <w:t>20.07.2022</w:t>
      </w:r>
      <w:r>
        <w:rPr>
          <w:color w:val="auto"/>
        </w:rPr>
        <w:tab/>
      </w:r>
      <w:hyperlink r:id="rId57" w:history="1">
        <w:r>
          <w:rPr>
            <w:rStyle w:val="Hyperlink"/>
          </w:rPr>
          <w:t>BGBl. I Nr. 27 S. 1166, 1172</w:t>
        </w:r>
      </w:hyperlink>
      <w:r>
        <w:t xml:space="preserve"> </w:t>
      </w:r>
      <w:r>
        <w:rPr>
          <w:color w:val="000000" w:themeColor="text1"/>
        </w:rPr>
        <w:t>Inkrafttreten 27.07.2022</w:t>
      </w:r>
      <w:r>
        <w:t>/</w:t>
      </w:r>
      <w:r>
        <w:rPr>
          <w:color w:val="auto"/>
        </w:rPr>
        <w:t>01.11.2022</w:t>
      </w:r>
      <w:r>
        <w:br/>
      </w:r>
      <w:r>
        <w:rPr>
          <w:color w:val="auto"/>
        </w:rPr>
        <w:t>Artikel 11 Gesetz zur Einführung virtueller Hauptversammlungen…….</w:t>
      </w:r>
    </w:p>
    <w:p>
      <w:pPr>
        <w:pStyle w:val="GesAbsatz"/>
        <w:ind w:left="2835" w:hanging="2835"/>
      </w:pPr>
      <w:r>
        <w:rPr>
          <w:color w:val="auto"/>
        </w:rPr>
        <w:t>22.12.2023</w:t>
      </w:r>
      <w:r>
        <w:rPr>
          <w:color w:val="auto"/>
        </w:rPr>
        <w:tab/>
      </w:r>
      <w:hyperlink r:id="rId58" w:history="1">
        <w:r>
          <w:rPr>
            <w:rStyle w:val="Hyperlink"/>
          </w:rPr>
          <w:t>BGBl. I 2023 Nr. 411</w:t>
        </w:r>
      </w:hyperlink>
      <w:r>
        <w:t xml:space="preserve"> </w:t>
      </w:r>
      <w:r>
        <w:rPr>
          <w:rFonts w:cs="Arial"/>
          <w:color w:val="auto"/>
          <w:szCs w:val="18"/>
        </w:rPr>
        <w:t>Inkrafttreten</w:t>
      </w:r>
      <w:r>
        <w:rPr>
          <w:color w:val="auto"/>
        </w:rPr>
        <w:t xml:space="preserve"> 01.01.2024</w:t>
      </w:r>
      <w:r>
        <w:br/>
        <w:t>Artikel 34 Kreditzweitmarktförderungsgesetz</w:t>
      </w:r>
    </w:p>
    <w:p>
      <w:pPr>
        <w:pStyle w:val="GesAbsatz"/>
        <w:tabs>
          <w:tab w:val="left" w:pos="2835"/>
        </w:tabs>
        <w:ind w:left="2835" w:hanging="2835"/>
        <w:jc w:val="left"/>
      </w:pPr>
      <w:r>
        <w:t>12.07.2024</w:t>
      </w:r>
      <w:r>
        <w:tab/>
      </w:r>
      <w:hyperlink r:id="rId59" w:history="1">
        <w:r>
          <w:rPr>
            <w:rStyle w:val="Hyperlink"/>
          </w:rPr>
          <w:t>BGBl. I 2024 Nr. 234</w:t>
        </w:r>
      </w:hyperlink>
      <w:r>
        <w:t xml:space="preserve"> Inkrafttreten 17.07.2024</w:t>
      </w:r>
      <w:r>
        <w:br/>
        <w:t>Artikel 3</w:t>
      </w:r>
      <w:r>
        <w:t>6</w:t>
      </w:r>
      <w:r>
        <w:t xml:space="preserve"> Gesetz zur weiteren Digitalisierung der Justiz</w:t>
      </w:r>
    </w:p>
    <w:p>
      <w:pPr>
        <w:pStyle w:val="GesAbsatz"/>
        <w:tabs>
          <w:tab w:val="left" w:pos="2835"/>
        </w:tabs>
        <w:ind w:left="2835" w:hanging="2835"/>
        <w:jc w:val="left"/>
        <w:rPr>
          <w:rFonts w:cs="Arial"/>
          <w:color w:val="auto"/>
          <w:lang w:val="sv-SE"/>
        </w:rPr>
      </w:pPr>
      <w:r>
        <w:rPr>
          <w:rFonts w:cs="Arial"/>
          <w:color w:val="auto"/>
          <w:lang w:val="sv-SE"/>
        </w:rPr>
        <w:t>15.07.2024</w:t>
      </w:r>
      <w:r>
        <w:rPr>
          <w:rFonts w:cs="Arial"/>
          <w:color w:val="auto"/>
          <w:lang w:val="sv-SE"/>
        </w:rPr>
        <w:tab/>
      </w:r>
      <w:hyperlink r:id="rId60" w:history="1">
        <w:r>
          <w:rPr>
            <w:rStyle w:val="Hyperlink"/>
          </w:rPr>
          <w:t>BGBl. I 2024 Nr. 236</w:t>
        </w:r>
      </w:hyperlink>
      <w:r>
        <w:t xml:space="preserve"> Inkrafttreten </w:t>
      </w:r>
      <w:r>
        <w:rPr>
          <w:color w:val="FF0000"/>
        </w:rPr>
        <w:t>01.01.2025</w:t>
      </w:r>
      <w:r>
        <w:br/>
      </w:r>
      <w:r>
        <w:rPr>
          <w:rFonts w:cs="Arial"/>
          <w:color w:val="auto"/>
          <w:lang w:val="sv-SE"/>
        </w:rPr>
        <w:t xml:space="preserve">Artikel </w:t>
      </w:r>
      <w:r>
        <w:rPr>
          <w:rFonts w:cs="Arial"/>
          <w:color w:val="auto"/>
          <w:lang w:val="sv-SE"/>
        </w:rPr>
        <w:t>6</w:t>
      </w:r>
      <w:r>
        <w:rPr>
          <w:rFonts w:cs="Arial"/>
          <w:color w:val="auto"/>
          <w:lang w:val="sv-SE"/>
        </w:rPr>
        <w:t xml:space="preserve"> Postrechtsmodernisierungsgesetz</w:t>
      </w:r>
    </w:p>
    <w:p>
      <w:pPr>
        <w:pStyle w:val="GesAbsatz"/>
        <w:tabs>
          <w:tab w:val="left" w:pos="2835"/>
        </w:tabs>
        <w:ind w:left="2835" w:hanging="2835"/>
        <w:jc w:val="left"/>
      </w:pPr>
    </w:p>
    <w:p>
      <w:pPr>
        <w:pStyle w:val="GesAbsatz"/>
        <w:ind w:left="2835" w:hanging="2835"/>
      </w:pPr>
    </w:p>
    <w:p>
      <w:pPr>
        <w:pStyle w:val="GesAbsatz"/>
        <w:ind w:left="2835" w:hanging="2835"/>
        <w:rPr>
          <w:color w:val="auto"/>
        </w:rPr>
      </w:pPr>
    </w:p>
    <w:p>
      <w:pPr>
        <w:pStyle w:val="GesAbsatz"/>
        <w:tabs>
          <w:tab w:val="left" w:pos="2835"/>
        </w:tabs>
        <w:ind w:left="2835" w:hanging="2835"/>
        <w:rPr>
          <w:color w:val="auto"/>
        </w:rPr>
      </w:pPr>
    </w:p>
    <w:p>
      <w:pPr>
        <w:pStyle w:val="GesAbsatz"/>
        <w:tabs>
          <w:tab w:val="left" w:pos="2835"/>
        </w:tabs>
        <w:ind w:left="2835" w:hanging="2835"/>
        <w:rPr>
          <w:color w:val="auto"/>
        </w:rPr>
      </w:pPr>
    </w:p>
    <w:p>
      <w:pPr>
        <w:pStyle w:val="GesAbsatz"/>
        <w:tabs>
          <w:tab w:val="left" w:pos="2835"/>
        </w:tabs>
        <w:ind w:left="2835" w:hanging="2835"/>
        <w:rPr>
          <w:color w:val="auto"/>
        </w:rPr>
      </w:pPr>
    </w:p>
    <w:sectPr>
      <w:headerReference w:type="default" r:id="rId61"/>
      <w:footerReference w:type="even" r:id="rId62"/>
      <w:footerReference w:type="default" r:id="rId6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05.10.1994 (BGBl. I S. 2866 / FNA 311-13)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15.07.2024 (BGBl. I 2024 Nr. 236</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www.insolvenzbekanntmachungen.de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31.5-01</w:t>
    </w:r>
  </w:p>
  <w:p>
    <w:pPr>
      <w:pStyle w:val="Kopfzeile"/>
    </w:pPr>
    <w:r>
      <w:t>InsO</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AC25193E-09DD-4A56-ABB6-4C95726F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38759">
      <w:bodyDiv w:val="1"/>
      <w:marLeft w:val="0"/>
      <w:marRight w:val="0"/>
      <w:marTop w:val="0"/>
      <w:marBottom w:val="0"/>
      <w:divBdr>
        <w:top w:val="none" w:sz="0" w:space="0" w:color="auto"/>
        <w:left w:val="none" w:sz="0" w:space="0" w:color="auto"/>
        <w:bottom w:val="none" w:sz="0" w:space="0" w:color="auto"/>
        <w:right w:val="none" w:sz="0" w:space="0" w:color="auto"/>
      </w:divBdr>
      <w:divsChild>
        <w:div w:id="1381249805">
          <w:marLeft w:val="0"/>
          <w:marRight w:val="0"/>
          <w:marTop w:val="0"/>
          <w:marBottom w:val="0"/>
          <w:divBdr>
            <w:top w:val="none" w:sz="0" w:space="0" w:color="auto"/>
            <w:left w:val="none" w:sz="0" w:space="0" w:color="auto"/>
            <w:bottom w:val="none" w:sz="0" w:space="0" w:color="auto"/>
            <w:right w:val="none" w:sz="0" w:space="0" w:color="auto"/>
          </w:divBdr>
          <w:divsChild>
            <w:div w:id="1089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bl.de/Xaver/start.xav?startbk=Bundesanzeiger_BGBl&amp;start=//*%5b@attr_id='bgbl101s0266.pdf'%5d" TargetMode="External"/><Relationship Id="rId18" Type="http://schemas.openxmlformats.org/officeDocument/2006/relationships/hyperlink" Target="http://www.bgbl.de/Xaver/start.xav?startbk=Bundesanzeiger_BGBl&amp;start=//*%5b@attr_id='bgbl103s0345.pdf'%5d" TargetMode="External"/><Relationship Id="rId26" Type="http://schemas.openxmlformats.org/officeDocument/2006/relationships/hyperlink" Target="http://www.bgbl.de/Xaver/start.xav?startbk=Bundesanzeiger_BGBl&amp;start=//*%5b@attr_id='bgbl106s3416.pdf'%5d" TargetMode="External"/><Relationship Id="rId39" Type="http://schemas.openxmlformats.org/officeDocument/2006/relationships/hyperlink" Target="http://www.bgbl.de/Xaver/start.xav?startbk=Bundesanzeiger_BGBl&amp;start=//*%5b@attr_id='bgbl111s2854.pdf'%5d" TargetMode="External"/><Relationship Id="rId21" Type="http://schemas.openxmlformats.org/officeDocument/2006/relationships/hyperlink" Target="http://www.bgbl.de/Xaver/start.xav?startbk=Bundesanzeiger_BGBl&amp;start=//*%5b@attr_id='bgbl104s0502.pdf'%5d" TargetMode="External"/><Relationship Id="rId34" Type="http://schemas.openxmlformats.org/officeDocument/2006/relationships/hyperlink" Target="http://www.bgbl.de/Xaver/start.xav?startbk=Bundesanzeiger_BGBl&amp;start=//*%5b@attr_id='bgbl109s2355.pdf'%5d" TargetMode="External"/><Relationship Id="rId42" Type="http://schemas.openxmlformats.org/officeDocument/2006/relationships/hyperlink" Target="http://www.bgbl.de/Xaver/start.xav?startbk=Bundesanzeiger_BGBl&amp;start=//*%5b@attr_id='bgbl115s1245.pdf'%5d" TargetMode="External"/><Relationship Id="rId47" Type="http://schemas.openxmlformats.org/officeDocument/2006/relationships/hyperlink" Target="http://www.bgbl.de/Xaver/start.xav?startbk=Bundesanzeiger_BGBl&amp;start=//*%5b@attr_id='bgbl117s0866.pdf'%5d" TargetMode="External"/><Relationship Id="rId50" Type="http://schemas.openxmlformats.org/officeDocument/2006/relationships/hyperlink" Target="http://www.bgbl.de/Xaver/start.xav?startbk=Bundesanzeiger_BGBl&amp;start=//*%5b@attr_id='bgbl120s2466.pdf'%5d" TargetMode="External"/><Relationship Id="rId55" Type="http://schemas.openxmlformats.org/officeDocument/2006/relationships/hyperlink" Target="http://www.bgbl.de/Xaver/start.xav?startbk=Bundesanzeiger_BGBl&amp;start=//*%5b@attr_id='bgbl121s2947.pdf'%5d" TargetMode="External"/><Relationship Id="rId63" Type="http://schemas.openxmlformats.org/officeDocument/2006/relationships/footer" Target="footer2.xml"/><Relationship Id="rId7" Type="http://schemas.openxmlformats.org/officeDocument/2006/relationships/hyperlink" Target="http://www.bgbl.de/Xaver/start.xav?startbk=Bundesanzeiger_BGBl&amp;start=//*%5b@attr_id='bgbl198s0666.pdf'%5d" TargetMode="Externa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01s2710.pdf'%5d" TargetMode="External"/><Relationship Id="rId20" Type="http://schemas.openxmlformats.org/officeDocument/2006/relationships/hyperlink" Target="http://www.bgbl.de/Xaver/start.xav?startbk=Bundesanzeiger_BGBl&amp;start=//*%5b@attr_id='bgbl103s3002.pdf'%5d" TargetMode="External"/><Relationship Id="rId29" Type="http://schemas.openxmlformats.org/officeDocument/2006/relationships/hyperlink" Target="http://www.bgbl.de/Xaver/start.xav?startbk=Bundesanzeiger_BGBl&amp;start=//*%5b@attr_id='bgbl107s2840.pdf'%5d" TargetMode="External"/><Relationship Id="rId41" Type="http://schemas.openxmlformats.org/officeDocument/2006/relationships/hyperlink" Target="http://www.bgbl.de/Xaver/start.xav?startbk=Bundesanzeiger_BGBl&amp;start=//*%5b@attr_id='bgbl113s3533.pdf'%5d" TargetMode="External"/><Relationship Id="rId54" Type="http://schemas.openxmlformats.org/officeDocument/2006/relationships/hyperlink" Target="http://www.bgbl.de/Xaver/start.xav?startbk=Bundesanzeiger_BGBl&amp;start=//*%5b@attr_id='bgbl121s0850.pdf'%5d"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99s1642.pdf'%5d" TargetMode="External"/><Relationship Id="rId24" Type="http://schemas.openxmlformats.org/officeDocument/2006/relationships/hyperlink" Target="http://www.bgbl.de/Xaver/start.xav?startbk=Bundesanzeiger_BGBl&amp;start=//*%5b@attr_id='bgbl105s0837.pdf'%5d" TargetMode="External"/><Relationship Id="rId32" Type="http://schemas.openxmlformats.org/officeDocument/2006/relationships/hyperlink" Target="http://www.bgbl.de/Xaver/start.xav?startbk=Bundesanzeiger_BGBl&amp;start=//*%5b@attr_id='bgbl109s1707.pdf'%5d" TargetMode="External"/><Relationship Id="rId37" Type="http://schemas.openxmlformats.org/officeDocument/2006/relationships/hyperlink" Target="http://www.bgbl.de/Xaver/start.xav?startbk=Bundesanzeiger_BGBl&amp;start=//*%5b@attr_id='bgbl111s2082.pdf'%5d" TargetMode="External"/><Relationship Id="rId40" Type="http://schemas.openxmlformats.org/officeDocument/2006/relationships/hyperlink" Target="http://www.bgbl.de/Xaver/start.xav?startbk=Bundesanzeiger_BGBl&amp;start=//*%5b@attr_id='bgbl113s2379.pdf'%5d" TargetMode="External"/><Relationship Id="rId45" Type="http://schemas.openxmlformats.org/officeDocument/2006/relationships/hyperlink" Target="http://www.bgbl.de/Xaver/start.xav?startbk=Bundesanzeiger_BGBl&amp;start=//*%5b@attr_id='bgbl116s3147.pdf'%5d" TargetMode="External"/><Relationship Id="rId53" Type="http://schemas.openxmlformats.org/officeDocument/2006/relationships/hyperlink" Target="http://www.bgbl.de/Xaver/start.xav?startbk=Bundesanzeiger_BGBl&amp;start=//*%5b@attr_id='bgbl120s3328.pdf'%5d" TargetMode="External"/><Relationship Id="rId58" Type="http://schemas.openxmlformats.org/officeDocument/2006/relationships/hyperlink" Target="https://www.recht.bund.de/eli/bund/bgbl_1/2023/411"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01s1887.pdf'%5d" TargetMode="External"/><Relationship Id="rId23" Type="http://schemas.openxmlformats.org/officeDocument/2006/relationships/hyperlink" Target="http://www.bgbl.de/Xaver/start.xav?startbk=Bundesanzeiger_BGBl&amp;start=//*%5b@attr_id='bgbl104s3396.pdf'%5d" TargetMode="External"/><Relationship Id="rId28" Type="http://schemas.openxmlformats.org/officeDocument/2006/relationships/hyperlink" Target="http://www.bgbl.de/Xaver/start.xav?startbk=Bundesanzeiger_BGBl&amp;start=//*%5b@attr_id='bgbl107s0509.pdf'%5d" TargetMode="External"/><Relationship Id="rId36" Type="http://schemas.openxmlformats.org/officeDocument/2006/relationships/hyperlink" Target="http://www.bgbl.de/Xaver/start.xav?startbk=Bundesanzeiger_BGBl&amp;start=//*%5b@attr_id='bgbl110s1885.pdf'%5d" TargetMode="External"/><Relationship Id="rId49" Type="http://schemas.openxmlformats.org/officeDocument/2006/relationships/hyperlink" Target="http://www.bgbl.de/Xaver/start.xav?startbk=Bundesanzeiger_BGBl&amp;start=//*%5b@attr_id='bgbl117s1693.pdf'%5d" TargetMode="External"/><Relationship Id="rId57" Type="http://schemas.openxmlformats.org/officeDocument/2006/relationships/hyperlink" Target="http://www.bgbl.de/Xaver/start.xav?startbk=Bundesanzeiger_BGBl&amp;start=//*%5b@attr_id='bgbl122s1166.pdf'%5d" TargetMode="External"/><Relationship Id="rId61" Type="http://schemas.openxmlformats.org/officeDocument/2006/relationships/header" Target="header1.xml"/><Relationship Id="rId10" Type="http://schemas.openxmlformats.org/officeDocument/2006/relationships/hyperlink" Target="http://www.bgbl.de/Xaver/start.xav?startbk=Bundesanzeiger_BGBl&amp;start=//*%5b@attr_id='bgbl198s3836.pdf'%5d" TargetMode="External"/><Relationship Id="rId19" Type="http://schemas.openxmlformats.org/officeDocument/2006/relationships/hyperlink" Target="http://www.bgbl.de/Xaver/start.xav?startbk=Bundesanzeiger_BGBl&amp;start=//*%5b@attr_id='bgbl103s2848.pdf'%5d" TargetMode="External"/><Relationship Id="rId31" Type="http://schemas.openxmlformats.org/officeDocument/2006/relationships/hyperlink" Target="http://www.bgbl.de/Xaver/start.xav?startbk=Bundesanzeiger_BGBl&amp;start=//*%5b@attr_id='bgbl108s2026.pdf'%5d" TargetMode="External"/><Relationship Id="rId44" Type="http://schemas.openxmlformats.org/officeDocument/2006/relationships/hyperlink" Target="http://www.bgbl.de/Xaver/start.xav?startbk=Bundesanzeiger_BGBl&amp;start=//*%5b@attr_id='bgbl115s2010.pdf'%5d" TargetMode="External"/><Relationship Id="rId52" Type="http://schemas.openxmlformats.org/officeDocument/2006/relationships/hyperlink" Target="http://www.bgbl.de/Xaver/start.xav?startbk=Bundesanzeiger_BGBl&amp;start=//*%5b@attr_id='bgbl120s3328.pdf'%5d" TargetMode="External"/><Relationship Id="rId60" Type="http://schemas.openxmlformats.org/officeDocument/2006/relationships/hyperlink" Target="https://www.recht.bund.de/eli/bund/bgbl-1/2024/236" TargetMode="External"/><Relationship Id="rId65"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98s2489.pdf'%5d" TargetMode="External"/><Relationship Id="rId14" Type="http://schemas.openxmlformats.org/officeDocument/2006/relationships/hyperlink" Target="http://www.bgbl.de/Xaver/start.xav?startbk=Bundesanzeiger_BGBl&amp;start=//*%5b@attr_id='bgbl101s1149.pdf'%5d" TargetMode="External"/><Relationship Id="rId22" Type="http://schemas.openxmlformats.org/officeDocument/2006/relationships/hyperlink" Target="http://www.bgbl.de/Xaver/start.xav?startbk=Bundesanzeiger_BGBl&amp;start=//*%5b@attr_id='bgbl104s3214.pdf'%5d" TargetMode="External"/><Relationship Id="rId27" Type="http://schemas.openxmlformats.org/officeDocument/2006/relationships/hyperlink" Target="http://www.bgbl.de/Xaver/start.xav?startbk=Bundesanzeiger_BGBl&amp;start=//*%5b@attr_id='bgbl107s0368.pdf'%5d" TargetMode="External"/><Relationship Id="rId30" Type="http://schemas.openxmlformats.org/officeDocument/2006/relationships/hyperlink" Target="http://www.bgbl.de/Xaver/start.xav?startbk=Bundesanzeiger_BGBl&amp;start=//*%5b@attr_id='bgbl108s1982.pdf'%5d" TargetMode="External"/><Relationship Id="rId35" Type="http://schemas.openxmlformats.org/officeDocument/2006/relationships/hyperlink" Target="http://www.bgbl.de/Xaver/start.xav?startbk=Bundesanzeiger_BGBl&amp;start=//*%5b@attr_id='bgbl110s1592.pdf'%5d" TargetMode="External"/><Relationship Id="rId43" Type="http://schemas.openxmlformats.org/officeDocument/2006/relationships/hyperlink" Target="http://www.bgbl.de/Xaver/start.xav?startbk=Bundesanzeiger_BGBl&amp;start=//*%5b@attr_id='bgbl115s1474.pdf'%5d" TargetMode="External"/><Relationship Id="rId48" Type="http://schemas.openxmlformats.org/officeDocument/2006/relationships/hyperlink" Target="http://www.bgbl.de/Xaver/start.xav?startbk=Bundesanzeiger_BGBl&amp;start=//*%5b@attr_id='bgbl117s1476.pdf'%5d" TargetMode="External"/><Relationship Id="rId56" Type="http://schemas.openxmlformats.org/officeDocument/2006/relationships/hyperlink" Target="http://www.bgbl.de/Xaver/start.xav?startbk=Bundesanzeiger_BGBl&amp;start=//*%5b@attr_id='bgbl121s3436.pdf'%5d" TargetMode="External"/><Relationship Id="rId64" Type="http://schemas.openxmlformats.org/officeDocument/2006/relationships/fontTable" Target="fontTable.xml"/><Relationship Id="rId8" Type="http://schemas.openxmlformats.org/officeDocument/2006/relationships/hyperlink" Target="http://www.bgbl.de/Xaver/start.xav?startbk=Bundesanzeiger_BGBl&amp;start=//*%5b@attr_id='bgbl198s1878.pdf'%5d" TargetMode="External"/><Relationship Id="rId51" Type="http://schemas.openxmlformats.org/officeDocument/2006/relationships/hyperlink" Target="http://www.bgbl.de/Xaver/start.xav?startbk=Bundesanzeiger_BGBl&amp;start=//*%5b@attr_id='bgbl120s3256.pdf'%5d" TargetMode="External"/><Relationship Id="rId3" Type="http://schemas.openxmlformats.org/officeDocument/2006/relationships/settings" Target="settings.xml"/><Relationship Id="rId12" Type="http://schemas.openxmlformats.org/officeDocument/2006/relationships/hyperlink" Target="http://www.bgbl.de/Xaver/start.xav?startbk=Bundesanzeiger_BGBl&amp;start=//*%5b@attr_id='bgbl199s2384.pdf'%5d" TargetMode="External"/><Relationship Id="rId17" Type="http://schemas.openxmlformats.org/officeDocument/2006/relationships/hyperlink" Target="http://www.bgbl.de/Xaver/start.xav?startbk=Bundesanzeiger_BGBl&amp;start=//*%5b@attr_id='bgbl101s3574.pdf'%5d" TargetMode="External"/><Relationship Id="rId25" Type="http://schemas.openxmlformats.org/officeDocument/2006/relationships/hyperlink" Target="http://www.bgbl.de/Xaver/start.xav?startbk=Bundesanzeiger_BGBl&amp;start=//*%5b@attr_id='bgbl106s2553.pdf'%5d" TargetMode="External"/><Relationship Id="rId33" Type="http://schemas.openxmlformats.org/officeDocument/2006/relationships/hyperlink" Target="http://www.bgbl.de/Xaver/start.xav?startbk=Bundesanzeiger_BGBl&amp;start=//*%5b@attr_id='bgbl109s2258.pdf'%5d" TargetMode="External"/><Relationship Id="rId38" Type="http://schemas.openxmlformats.org/officeDocument/2006/relationships/hyperlink" Target="http://www.bgbl.de/Xaver/start.xav?startbk=Bundesanzeiger_BGBl&amp;start=//*%5b@attr_id='bgbl111s2582.pdf'%5d" TargetMode="External"/><Relationship Id="rId46" Type="http://schemas.openxmlformats.org/officeDocument/2006/relationships/hyperlink" Target="http://www.bgbl.de/Xaver/start.xav?startbk=Bundesanzeiger_BGBl&amp;start=//*%5b@attr_id='bgbl117s0654.pdf'%5d" TargetMode="External"/><Relationship Id="rId59" Type="http://schemas.openxmlformats.org/officeDocument/2006/relationships/hyperlink" Target="https://www.recht.bund.de/eli/bund/bgbl-1/2024/2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AD72-0525-4119-A615-7D62A774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102</Pages>
  <Words>52947</Words>
  <Characters>333569</Characters>
  <Application>Microsoft Office Word</Application>
  <DocSecurity>0</DocSecurity>
  <Lines>2779</Lines>
  <Paragraphs>771</Paragraphs>
  <ScaleCrop>false</ScaleCrop>
  <HeadingPairs>
    <vt:vector size="2" baseType="variant">
      <vt:variant>
        <vt:lpstr>Titel</vt:lpstr>
      </vt:variant>
      <vt:variant>
        <vt:i4>1</vt:i4>
      </vt:variant>
    </vt:vector>
  </HeadingPairs>
  <TitlesOfParts>
    <vt:vector size="1" baseType="lpstr">
      <vt:lpstr>Insolvenzordnung</vt:lpstr>
    </vt:vector>
  </TitlesOfParts>
  <Company>LANUV NRW</Company>
  <LinksUpToDate>false</LinksUpToDate>
  <CharactersWithSpaces>385745</CharactersWithSpaces>
  <SharedDoc>false</SharedDoc>
  <HLinks>
    <vt:vector size="2736" baseType="variant">
      <vt:variant>
        <vt:i4>5046376</vt:i4>
      </vt:variant>
      <vt:variant>
        <vt:i4>2628</vt:i4>
      </vt:variant>
      <vt:variant>
        <vt:i4>0</vt:i4>
      </vt:variant>
      <vt:variant>
        <vt:i4>5</vt:i4>
      </vt:variant>
      <vt:variant>
        <vt:lpwstr>http://www.bgbl.de/Xaver/start.xav?startbk=Bundesanzeiger_BGBl&amp;start=//*%5b@attr_id='bgbl113s3533.pdf'%5d</vt:lpwstr>
      </vt:variant>
      <vt:variant>
        <vt:lpwstr/>
      </vt:variant>
      <vt:variant>
        <vt:i4>4718692</vt:i4>
      </vt:variant>
      <vt:variant>
        <vt:i4>2625</vt:i4>
      </vt:variant>
      <vt:variant>
        <vt:i4>0</vt:i4>
      </vt:variant>
      <vt:variant>
        <vt:i4>5</vt:i4>
      </vt:variant>
      <vt:variant>
        <vt:lpwstr>http://www.bgbl.de/Xaver/start.xav?startbk=Bundesanzeiger_BGBl&amp;start=//*%5b@attr_id='bgbl113s2379.pdf'%5d</vt:lpwstr>
      </vt:variant>
      <vt:variant>
        <vt:lpwstr/>
      </vt:variant>
      <vt:variant>
        <vt:i4>4718690</vt:i4>
      </vt:variant>
      <vt:variant>
        <vt:i4>2622</vt:i4>
      </vt:variant>
      <vt:variant>
        <vt:i4>0</vt:i4>
      </vt:variant>
      <vt:variant>
        <vt:i4>5</vt:i4>
      </vt:variant>
      <vt:variant>
        <vt:lpwstr>http://www.bgbl.de/Xaver/start.xav?startbk=Bundesanzeiger_BGBl&amp;start=//*%5b@attr_id='bgbl111s2854.pdf'%5d</vt:lpwstr>
      </vt:variant>
      <vt:variant>
        <vt:lpwstr/>
      </vt:variant>
      <vt:variant>
        <vt:i4>4522089</vt:i4>
      </vt:variant>
      <vt:variant>
        <vt:i4>2619</vt:i4>
      </vt:variant>
      <vt:variant>
        <vt:i4>0</vt:i4>
      </vt:variant>
      <vt:variant>
        <vt:i4>5</vt:i4>
      </vt:variant>
      <vt:variant>
        <vt:lpwstr>http://www.bgbl.de/Xaver/start.xav?startbk=Bundesanzeiger_BGBl&amp;start=//*%5b@attr_id='bgbl111s2582.pdf'%5d</vt:lpwstr>
      </vt:variant>
      <vt:variant>
        <vt:lpwstr/>
      </vt:variant>
      <vt:variant>
        <vt:i4>4522092</vt:i4>
      </vt:variant>
      <vt:variant>
        <vt:i4>2616</vt:i4>
      </vt:variant>
      <vt:variant>
        <vt:i4>0</vt:i4>
      </vt:variant>
      <vt:variant>
        <vt:i4>5</vt:i4>
      </vt:variant>
      <vt:variant>
        <vt:lpwstr>http://www.bgbl.de/Xaver/start.xav?startbk=Bundesanzeiger_BGBl&amp;start=//*%5b@attr_id='bgbl111s2082.pdf'%5d</vt:lpwstr>
      </vt:variant>
      <vt:variant>
        <vt:lpwstr/>
      </vt:variant>
      <vt:variant>
        <vt:i4>4653155</vt:i4>
      </vt:variant>
      <vt:variant>
        <vt:i4>2613</vt:i4>
      </vt:variant>
      <vt:variant>
        <vt:i4>0</vt:i4>
      </vt:variant>
      <vt:variant>
        <vt:i4>5</vt:i4>
      </vt:variant>
      <vt:variant>
        <vt:lpwstr>http://www.bgbl.de/Xaver/start.xav?startbk=Bundesanzeiger_BGBl&amp;start=//*%5b@attr_id='bgbl110s1885.pdf'%5d</vt:lpwstr>
      </vt:variant>
      <vt:variant>
        <vt:lpwstr/>
      </vt:variant>
      <vt:variant>
        <vt:i4>4587625</vt:i4>
      </vt:variant>
      <vt:variant>
        <vt:i4>2610</vt:i4>
      </vt:variant>
      <vt:variant>
        <vt:i4>0</vt:i4>
      </vt:variant>
      <vt:variant>
        <vt:i4>5</vt:i4>
      </vt:variant>
      <vt:variant>
        <vt:lpwstr>http://www.bgbl.de/Xaver/start.xav?startbk=Bundesanzeiger_BGBl&amp;start=//*%5b@attr_id='bgbl110s1592.pdf'%5d</vt:lpwstr>
      </vt:variant>
      <vt:variant>
        <vt:lpwstr/>
      </vt:variant>
      <vt:variant>
        <vt:i4>4194409</vt:i4>
      </vt:variant>
      <vt:variant>
        <vt:i4>2607</vt:i4>
      </vt:variant>
      <vt:variant>
        <vt:i4>0</vt:i4>
      </vt:variant>
      <vt:variant>
        <vt:i4>5</vt:i4>
      </vt:variant>
      <vt:variant>
        <vt:lpwstr>http://www.bgbl.de/Xaver/start.xav?startbk=Bundesanzeiger_BGBl&amp;start=//*%5b@attr_id='bgbl109s2355.pdf'%5d</vt:lpwstr>
      </vt:variant>
      <vt:variant>
        <vt:lpwstr/>
      </vt:variant>
      <vt:variant>
        <vt:i4>4194405</vt:i4>
      </vt:variant>
      <vt:variant>
        <vt:i4>2604</vt:i4>
      </vt:variant>
      <vt:variant>
        <vt:i4>0</vt:i4>
      </vt:variant>
      <vt:variant>
        <vt:i4>5</vt:i4>
      </vt:variant>
      <vt:variant>
        <vt:lpwstr>http://www.bgbl.de/Xaver/start.xav?startbk=Bundesanzeiger_BGBl&amp;start=//*%5b@attr_id='bgbl109s2258.pdf'%5d</vt:lpwstr>
      </vt:variant>
      <vt:variant>
        <vt:lpwstr/>
      </vt:variant>
      <vt:variant>
        <vt:i4>4587631</vt:i4>
      </vt:variant>
      <vt:variant>
        <vt:i4>2601</vt:i4>
      </vt:variant>
      <vt:variant>
        <vt:i4>0</vt:i4>
      </vt:variant>
      <vt:variant>
        <vt:i4>5</vt:i4>
      </vt:variant>
      <vt:variant>
        <vt:lpwstr>http://www.bgbl.de/Xaver/start.xav?startbk=Bundesanzeiger_BGBl&amp;start=//*%5b@attr_id='bgbl109s1707.pdf'%5d</vt:lpwstr>
      </vt:variant>
      <vt:variant>
        <vt:lpwstr/>
      </vt:variant>
      <vt:variant>
        <vt:i4>4587625</vt:i4>
      </vt:variant>
      <vt:variant>
        <vt:i4>2598</vt:i4>
      </vt:variant>
      <vt:variant>
        <vt:i4>0</vt:i4>
      </vt:variant>
      <vt:variant>
        <vt:i4>5</vt:i4>
      </vt:variant>
      <vt:variant>
        <vt:lpwstr>http://www.bgbl.de/Xaver/start.xav?startbk=Bundesanzeiger_BGBl&amp;start=//*%5b@attr_id='bgbl108s2026.pdf'%5d</vt:lpwstr>
      </vt:variant>
      <vt:variant>
        <vt:lpwstr/>
      </vt:variant>
      <vt:variant>
        <vt:i4>5177444</vt:i4>
      </vt:variant>
      <vt:variant>
        <vt:i4>2595</vt:i4>
      </vt:variant>
      <vt:variant>
        <vt:i4>0</vt:i4>
      </vt:variant>
      <vt:variant>
        <vt:i4>5</vt:i4>
      </vt:variant>
      <vt:variant>
        <vt:lpwstr>http://www.bgbl.de/Xaver/start.xav?startbk=Bundesanzeiger_BGBl&amp;start=//*%5b@attr_id='bgbl108s1982.pdf'%5d</vt:lpwstr>
      </vt:variant>
      <vt:variant>
        <vt:lpwstr/>
      </vt:variant>
      <vt:variant>
        <vt:i4>5177447</vt:i4>
      </vt:variant>
      <vt:variant>
        <vt:i4>2592</vt:i4>
      </vt:variant>
      <vt:variant>
        <vt:i4>0</vt:i4>
      </vt:variant>
      <vt:variant>
        <vt:i4>5</vt:i4>
      </vt:variant>
      <vt:variant>
        <vt:lpwstr>http://www.bgbl.de/Xaver/start.xav?startbk=Bundesanzeiger_BGBl&amp;start=//*%5b@attr_id='bgbl107s2840.pdf'%5d</vt:lpwstr>
      </vt:variant>
      <vt:variant>
        <vt:lpwstr/>
      </vt:variant>
      <vt:variant>
        <vt:i4>4784227</vt:i4>
      </vt:variant>
      <vt:variant>
        <vt:i4>2589</vt:i4>
      </vt:variant>
      <vt:variant>
        <vt:i4>0</vt:i4>
      </vt:variant>
      <vt:variant>
        <vt:i4>5</vt:i4>
      </vt:variant>
      <vt:variant>
        <vt:lpwstr>http://www.bgbl.de/Xaver/start.xav?startbk=Bundesanzeiger_BGBl&amp;start=//*%5b@attr_id='bgbl107s0509.pdf'%5d</vt:lpwstr>
      </vt:variant>
      <vt:variant>
        <vt:lpwstr/>
      </vt:variant>
      <vt:variant>
        <vt:i4>5177444</vt:i4>
      </vt:variant>
      <vt:variant>
        <vt:i4>2586</vt:i4>
      </vt:variant>
      <vt:variant>
        <vt:i4>0</vt:i4>
      </vt:variant>
      <vt:variant>
        <vt:i4>5</vt:i4>
      </vt:variant>
      <vt:variant>
        <vt:lpwstr>http://www.bgbl.de/Xaver/start.xav?startbk=Bundesanzeiger_BGBl&amp;start=//*%5b@attr_id='bgbl107s0368.pdf'%5d</vt:lpwstr>
      </vt:variant>
      <vt:variant>
        <vt:lpwstr/>
      </vt:variant>
      <vt:variant>
        <vt:i4>4849773</vt:i4>
      </vt:variant>
      <vt:variant>
        <vt:i4>2583</vt:i4>
      </vt:variant>
      <vt:variant>
        <vt:i4>0</vt:i4>
      </vt:variant>
      <vt:variant>
        <vt:i4>5</vt:i4>
      </vt:variant>
      <vt:variant>
        <vt:lpwstr>http://www.bgbl.de/Xaver/start.xav?startbk=Bundesanzeiger_BGBl&amp;start=//*%5b@attr_id='bgbl106s3416.pdf'%5d</vt:lpwstr>
      </vt:variant>
      <vt:variant>
        <vt:lpwstr/>
      </vt:variant>
      <vt:variant>
        <vt:i4>5177449</vt:i4>
      </vt:variant>
      <vt:variant>
        <vt:i4>2580</vt:i4>
      </vt:variant>
      <vt:variant>
        <vt:i4>0</vt:i4>
      </vt:variant>
      <vt:variant>
        <vt:i4>5</vt:i4>
      </vt:variant>
      <vt:variant>
        <vt:lpwstr>http://www.bgbl.de/Xaver/start.xav?startbk=Bundesanzeiger_BGBl&amp;start=//*%5b@attr_id='bgbl106s2553.pdf'%5d</vt:lpwstr>
      </vt:variant>
      <vt:variant>
        <vt:lpwstr/>
      </vt:variant>
      <vt:variant>
        <vt:i4>4718688</vt:i4>
      </vt:variant>
      <vt:variant>
        <vt:i4>2577</vt:i4>
      </vt:variant>
      <vt:variant>
        <vt:i4>0</vt:i4>
      </vt:variant>
      <vt:variant>
        <vt:i4>5</vt:i4>
      </vt:variant>
      <vt:variant>
        <vt:lpwstr>http://www.bgbl.de/Xaver/start.xav?startbk=Bundesanzeiger_BGBl&amp;start=//*%5b@attr_id='bgbl105s0837.pdf'%5d</vt:lpwstr>
      </vt:variant>
      <vt:variant>
        <vt:lpwstr/>
      </vt:variant>
      <vt:variant>
        <vt:i4>4194410</vt:i4>
      </vt:variant>
      <vt:variant>
        <vt:i4>2574</vt:i4>
      </vt:variant>
      <vt:variant>
        <vt:i4>0</vt:i4>
      </vt:variant>
      <vt:variant>
        <vt:i4>5</vt:i4>
      </vt:variant>
      <vt:variant>
        <vt:lpwstr>http://www.bgbl.de/Xaver/start.xav?startbk=Bundesanzeiger_BGBl&amp;start=//*%5b@attr_id='bgbl104s3396.pdf'%5d</vt:lpwstr>
      </vt:variant>
      <vt:variant>
        <vt:lpwstr/>
      </vt:variant>
      <vt:variant>
        <vt:i4>4718697</vt:i4>
      </vt:variant>
      <vt:variant>
        <vt:i4>2571</vt:i4>
      </vt:variant>
      <vt:variant>
        <vt:i4>0</vt:i4>
      </vt:variant>
      <vt:variant>
        <vt:i4>5</vt:i4>
      </vt:variant>
      <vt:variant>
        <vt:lpwstr>http://www.bgbl.de/Xaver/start.xav?startbk=Bundesanzeiger_BGBl&amp;start=//*%5b@attr_id='bgbl104s3214.pdf'%5d</vt:lpwstr>
      </vt:variant>
      <vt:variant>
        <vt:lpwstr/>
      </vt:variant>
      <vt:variant>
        <vt:i4>4849768</vt:i4>
      </vt:variant>
      <vt:variant>
        <vt:i4>2568</vt:i4>
      </vt:variant>
      <vt:variant>
        <vt:i4>0</vt:i4>
      </vt:variant>
      <vt:variant>
        <vt:i4>5</vt:i4>
      </vt:variant>
      <vt:variant>
        <vt:lpwstr>http://www.bgbl.de/Xaver/start.xav?startbk=Bundesanzeiger_BGBl&amp;start=//*%5b@attr_id='bgbl104s0502.pdf'%5d</vt:lpwstr>
      </vt:variant>
      <vt:variant>
        <vt:lpwstr/>
      </vt:variant>
      <vt:variant>
        <vt:i4>5111917</vt:i4>
      </vt:variant>
      <vt:variant>
        <vt:i4>2565</vt:i4>
      </vt:variant>
      <vt:variant>
        <vt:i4>0</vt:i4>
      </vt:variant>
      <vt:variant>
        <vt:i4>5</vt:i4>
      </vt:variant>
      <vt:variant>
        <vt:lpwstr>http://www.bgbl.de/Xaver/start.xav?startbk=Bundesanzeiger_BGBl&amp;start=//*%5b@attr_id='bgbl103s3002.pdf'%5d</vt:lpwstr>
      </vt:variant>
      <vt:variant>
        <vt:lpwstr/>
      </vt:variant>
      <vt:variant>
        <vt:i4>4915311</vt:i4>
      </vt:variant>
      <vt:variant>
        <vt:i4>2562</vt:i4>
      </vt:variant>
      <vt:variant>
        <vt:i4>0</vt:i4>
      </vt:variant>
      <vt:variant>
        <vt:i4>5</vt:i4>
      </vt:variant>
      <vt:variant>
        <vt:lpwstr>http://www.bgbl.de/Xaver/start.xav?startbk=Bundesanzeiger_BGBl&amp;start=//*%5b@attr_id='bgbl103s2848.pdf'%5d</vt:lpwstr>
      </vt:variant>
      <vt:variant>
        <vt:lpwstr/>
      </vt:variant>
      <vt:variant>
        <vt:i4>4784233</vt:i4>
      </vt:variant>
      <vt:variant>
        <vt:i4>2559</vt:i4>
      </vt:variant>
      <vt:variant>
        <vt:i4>0</vt:i4>
      </vt:variant>
      <vt:variant>
        <vt:i4>5</vt:i4>
      </vt:variant>
      <vt:variant>
        <vt:lpwstr>http://www.bgbl.de/Xaver/start.xav?startbk=Bundesanzeiger_BGBl&amp;start=//*%5b@attr_id='bgbl103s0345.pdf'%5d</vt:lpwstr>
      </vt:variant>
      <vt:variant>
        <vt:lpwstr/>
      </vt:variant>
      <vt:variant>
        <vt:i4>4915310</vt:i4>
      </vt:variant>
      <vt:variant>
        <vt:i4>2556</vt:i4>
      </vt:variant>
      <vt:variant>
        <vt:i4>0</vt:i4>
      </vt:variant>
      <vt:variant>
        <vt:i4>5</vt:i4>
      </vt:variant>
      <vt:variant>
        <vt:lpwstr>http://www.bgbl.de/Xaver/start.xav?startbk=Bundesanzeiger_BGBl&amp;start=//*%5b@attr_id='bgbl101s3574.pdf'%5d</vt:lpwstr>
      </vt:variant>
      <vt:variant>
        <vt:lpwstr/>
      </vt:variant>
      <vt:variant>
        <vt:i4>4980840</vt:i4>
      </vt:variant>
      <vt:variant>
        <vt:i4>2553</vt:i4>
      </vt:variant>
      <vt:variant>
        <vt:i4>0</vt:i4>
      </vt:variant>
      <vt:variant>
        <vt:i4>5</vt:i4>
      </vt:variant>
      <vt:variant>
        <vt:lpwstr>http://www.bgbl.de/Xaver/start.xav?startbk=Bundesanzeiger_BGBl&amp;start=//*%5b@attr_id='bgbl101s2710.pdf'%5d</vt:lpwstr>
      </vt:variant>
      <vt:variant>
        <vt:lpwstr/>
      </vt:variant>
      <vt:variant>
        <vt:i4>4587616</vt:i4>
      </vt:variant>
      <vt:variant>
        <vt:i4>2550</vt:i4>
      </vt:variant>
      <vt:variant>
        <vt:i4>0</vt:i4>
      </vt:variant>
      <vt:variant>
        <vt:i4>5</vt:i4>
      </vt:variant>
      <vt:variant>
        <vt:lpwstr>http://www.bgbl.de/Xaver/start.xav?startbk=Bundesanzeiger_BGBl&amp;start=//*%5b@attr_id='bgbl101s1887.pdf'%5d</vt:lpwstr>
      </vt:variant>
      <vt:variant>
        <vt:lpwstr/>
      </vt:variant>
      <vt:variant>
        <vt:i4>4849767</vt:i4>
      </vt:variant>
      <vt:variant>
        <vt:i4>2547</vt:i4>
      </vt:variant>
      <vt:variant>
        <vt:i4>0</vt:i4>
      </vt:variant>
      <vt:variant>
        <vt:i4>5</vt:i4>
      </vt:variant>
      <vt:variant>
        <vt:lpwstr>http://www.bgbl.de/Xaver/start.xav?startbk=Bundesanzeiger_BGBl&amp;start=//*%5b@attr_id='bgbl101s1149.pdf'%5d</vt:lpwstr>
      </vt:variant>
      <vt:variant>
        <vt:lpwstr/>
      </vt:variant>
      <vt:variant>
        <vt:i4>4784235</vt:i4>
      </vt:variant>
      <vt:variant>
        <vt:i4>2544</vt:i4>
      </vt:variant>
      <vt:variant>
        <vt:i4>0</vt:i4>
      </vt:variant>
      <vt:variant>
        <vt:i4>5</vt:i4>
      </vt:variant>
      <vt:variant>
        <vt:lpwstr>http://www.bgbl.de/Xaver/start.xav?startbk=Bundesanzeiger_BGBl&amp;start=//*%5b@attr_id='bgbl101s0266.pdf'%5d</vt:lpwstr>
      </vt:variant>
      <vt:variant>
        <vt:lpwstr/>
      </vt:variant>
      <vt:variant>
        <vt:i4>5046369</vt:i4>
      </vt:variant>
      <vt:variant>
        <vt:i4>2541</vt:i4>
      </vt:variant>
      <vt:variant>
        <vt:i4>0</vt:i4>
      </vt:variant>
      <vt:variant>
        <vt:i4>5</vt:i4>
      </vt:variant>
      <vt:variant>
        <vt:lpwstr>http://www.bgbl.de/Xaver/start.xav?startbk=Bundesanzeiger_BGBl&amp;start=//*%5b@attr_id='bgbl199s2384.pdf'%5d</vt:lpwstr>
      </vt:variant>
      <vt:variant>
        <vt:lpwstr/>
      </vt:variant>
      <vt:variant>
        <vt:i4>4325474</vt:i4>
      </vt:variant>
      <vt:variant>
        <vt:i4>2538</vt:i4>
      </vt:variant>
      <vt:variant>
        <vt:i4>0</vt:i4>
      </vt:variant>
      <vt:variant>
        <vt:i4>5</vt:i4>
      </vt:variant>
      <vt:variant>
        <vt:lpwstr>http://www.bgbl.de/Xaver/start.xav?startbk=Bundesanzeiger_BGBl&amp;start=//*%5b@attr_id='bgbl199s1642.pdf'%5d</vt:lpwstr>
      </vt:variant>
      <vt:variant>
        <vt:lpwstr/>
      </vt:variant>
      <vt:variant>
        <vt:i4>4587624</vt:i4>
      </vt:variant>
      <vt:variant>
        <vt:i4>2535</vt:i4>
      </vt:variant>
      <vt:variant>
        <vt:i4>0</vt:i4>
      </vt:variant>
      <vt:variant>
        <vt:i4>5</vt:i4>
      </vt:variant>
      <vt:variant>
        <vt:lpwstr>http://www.bgbl.de/Xaver/start.xav?startbk=Bundesanzeiger_BGBl&amp;start=//*%5b@attr_id='bgbl198s3836.pdf'%5d</vt:lpwstr>
      </vt:variant>
      <vt:variant>
        <vt:lpwstr/>
      </vt:variant>
      <vt:variant>
        <vt:i4>4980843</vt:i4>
      </vt:variant>
      <vt:variant>
        <vt:i4>2532</vt:i4>
      </vt:variant>
      <vt:variant>
        <vt:i4>0</vt:i4>
      </vt:variant>
      <vt:variant>
        <vt:i4>5</vt:i4>
      </vt:variant>
      <vt:variant>
        <vt:lpwstr>http://www.bgbl.de/Xaver/start.xav?startbk=Bundesanzeiger_BGBl&amp;start=//*%5b@attr_id='bgbl198s2489.pdf'%5d</vt:lpwstr>
      </vt:variant>
      <vt:variant>
        <vt:lpwstr/>
      </vt:variant>
      <vt:variant>
        <vt:i4>4194406</vt:i4>
      </vt:variant>
      <vt:variant>
        <vt:i4>2529</vt:i4>
      </vt:variant>
      <vt:variant>
        <vt:i4>0</vt:i4>
      </vt:variant>
      <vt:variant>
        <vt:i4>5</vt:i4>
      </vt:variant>
      <vt:variant>
        <vt:lpwstr>http://www.bgbl.de/Xaver/start.xav?startbk=Bundesanzeiger_BGBl&amp;start=//*%5b@attr_id='bgbl198s1878.pdf'%5d</vt:lpwstr>
      </vt:variant>
      <vt:variant>
        <vt:lpwstr/>
      </vt:variant>
      <vt:variant>
        <vt:i4>4194406</vt:i4>
      </vt:variant>
      <vt:variant>
        <vt:i4>2526</vt:i4>
      </vt:variant>
      <vt:variant>
        <vt:i4>0</vt:i4>
      </vt:variant>
      <vt:variant>
        <vt:i4>5</vt:i4>
      </vt:variant>
      <vt:variant>
        <vt:lpwstr>http://www.bgbl.de/Xaver/start.xav?startbk=Bundesanzeiger_BGBl&amp;start=//*%5b@attr_id='bgbl198s0666.pdf'%5d</vt:lpwstr>
      </vt:variant>
      <vt:variant>
        <vt:lpwstr/>
      </vt:variant>
      <vt:variant>
        <vt:i4>1376309</vt:i4>
      </vt:variant>
      <vt:variant>
        <vt:i4>2519</vt:i4>
      </vt:variant>
      <vt:variant>
        <vt:i4>0</vt:i4>
      </vt:variant>
      <vt:variant>
        <vt:i4>5</vt:i4>
      </vt:variant>
      <vt:variant>
        <vt:lpwstr/>
      </vt:variant>
      <vt:variant>
        <vt:lpwstr>_Toc364153768</vt:lpwstr>
      </vt:variant>
      <vt:variant>
        <vt:i4>1376309</vt:i4>
      </vt:variant>
      <vt:variant>
        <vt:i4>2513</vt:i4>
      </vt:variant>
      <vt:variant>
        <vt:i4>0</vt:i4>
      </vt:variant>
      <vt:variant>
        <vt:i4>5</vt:i4>
      </vt:variant>
      <vt:variant>
        <vt:lpwstr/>
      </vt:variant>
      <vt:variant>
        <vt:lpwstr>_Toc364153767</vt:lpwstr>
      </vt:variant>
      <vt:variant>
        <vt:i4>1376309</vt:i4>
      </vt:variant>
      <vt:variant>
        <vt:i4>2507</vt:i4>
      </vt:variant>
      <vt:variant>
        <vt:i4>0</vt:i4>
      </vt:variant>
      <vt:variant>
        <vt:i4>5</vt:i4>
      </vt:variant>
      <vt:variant>
        <vt:lpwstr/>
      </vt:variant>
      <vt:variant>
        <vt:lpwstr>_Toc364153766</vt:lpwstr>
      </vt:variant>
      <vt:variant>
        <vt:i4>1376309</vt:i4>
      </vt:variant>
      <vt:variant>
        <vt:i4>2501</vt:i4>
      </vt:variant>
      <vt:variant>
        <vt:i4>0</vt:i4>
      </vt:variant>
      <vt:variant>
        <vt:i4>5</vt:i4>
      </vt:variant>
      <vt:variant>
        <vt:lpwstr/>
      </vt:variant>
      <vt:variant>
        <vt:lpwstr>_Toc364153765</vt:lpwstr>
      </vt:variant>
      <vt:variant>
        <vt:i4>1376309</vt:i4>
      </vt:variant>
      <vt:variant>
        <vt:i4>2495</vt:i4>
      </vt:variant>
      <vt:variant>
        <vt:i4>0</vt:i4>
      </vt:variant>
      <vt:variant>
        <vt:i4>5</vt:i4>
      </vt:variant>
      <vt:variant>
        <vt:lpwstr/>
      </vt:variant>
      <vt:variant>
        <vt:lpwstr>_Toc364153764</vt:lpwstr>
      </vt:variant>
      <vt:variant>
        <vt:i4>1376309</vt:i4>
      </vt:variant>
      <vt:variant>
        <vt:i4>2489</vt:i4>
      </vt:variant>
      <vt:variant>
        <vt:i4>0</vt:i4>
      </vt:variant>
      <vt:variant>
        <vt:i4>5</vt:i4>
      </vt:variant>
      <vt:variant>
        <vt:lpwstr/>
      </vt:variant>
      <vt:variant>
        <vt:lpwstr>_Toc364153763</vt:lpwstr>
      </vt:variant>
      <vt:variant>
        <vt:i4>1376309</vt:i4>
      </vt:variant>
      <vt:variant>
        <vt:i4>2483</vt:i4>
      </vt:variant>
      <vt:variant>
        <vt:i4>0</vt:i4>
      </vt:variant>
      <vt:variant>
        <vt:i4>5</vt:i4>
      </vt:variant>
      <vt:variant>
        <vt:lpwstr/>
      </vt:variant>
      <vt:variant>
        <vt:lpwstr>_Toc364153762</vt:lpwstr>
      </vt:variant>
      <vt:variant>
        <vt:i4>1376309</vt:i4>
      </vt:variant>
      <vt:variant>
        <vt:i4>2477</vt:i4>
      </vt:variant>
      <vt:variant>
        <vt:i4>0</vt:i4>
      </vt:variant>
      <vt:variant>
        <vt:i4>5</vt:i4>
      </vt:variant>
      <vt:variant>
        <vt:lpwstr/>
      </vt:variant>
      <vt:variant>
        <vt:lpwstr>_Toc364153761</vt:lpwstr>
      </vt:variant>
      <vt:variant>
        <vt:i4>1376309</vt:i4>
      </vt:variant>
      <vt:variant>
        <vt:i4>2471</vt:i4>
      </vt:variant>
      <vt:variant>
        <vt:i4>0</vt:i4>
      </vt:variant>
      <vt:variant>
        <vt:i4>5</vt:i4>
      </vt:variant>
      <vt:variant>
        <vt:lpwstr/>
      </vt:variant>
      <vt:variant>
        <vt:lpwstr>_Toc364153760</vt:lpwstr>
      </vt:variant>
      <vt:variant>
        <vt:i4>1441845</vt:i4>
      </vt:variant>
      <vt:variant>
        <vt:i4>2465</vt:i4>
      </vt:variant>
      <vt:variant>
        <vt:i4>0</vt:i4>
      </vt:variant>
      <vt:variant>
        <vt:i4>5</vt:i4>
      </vt:variant>
      <vt:variant>
        <vt:lpwstr/>
      </vt:variant>
      <vt:variant>
        <vt:lpwstr>_Toc364153759</vt:lpwstr>
      </vt:variant>
      <vt:variant>
        <vt:i4>1441845</vt:i4>
      </vt:variant>
      <vt:variant>
        <vt:i4>2459</vt:i4>
      </vt:variant>
      <vt:variant>
        <vt:i4>0</vt:i4>
      </vt:variant>
      <vt:variant>
        <vt:i4>5</vt:i4>
      </vt:variant>
      <vt:variant>
        <vt:lpwstr/>
      </vt:variant>
      <vt:variant>
        <vt:lpwstr>_Toc364153758</vt:lpwstr>
      </vt:variant>
      <vt:variant>
        <vt:i4>1441845</vt:i4>
      </vt:variant>
      <vt:variant>
        <vt:i4>2453</vt:i4>
      </vt:variant>
      <vt:variant>
        <vt:i4>0</vt:i4>
      </vt:variant>
      <vt:variant>
        <vt:i4>5</vt:i4>
      </vt:variant>
      <vt:variant>
        <vt:lpwstr/>
      </vt:variant>
      <vt:variant>
        <vt:lpwstr>_Toc364153757</vt:lpwstr>
      </vt:variant>
      <vt:variant>
        <vt:i4>1441845</vt:i4>
      </vt:variant>
      <vt:variant>
        <vt:i4>2447</vt:i4>
      </vt:variant>
      <vt:variant>
        <vt:i4>0</vt:i4>
      </vt:variant>
      <vt:variant>
        <vt:i4>5</vt:i4>
      </vt:variant>
      <vt:variant>
        <vt:lpwstr/>
      </vt:variant>
      <vt:variant>
        <vt:lpwstr>_Toc364153756</vt:lpwstr>
      </vt:variant>
      <vt:variant>
        <vt:i4>1441845</vt:i4>
      </vt:variant>
      <vt:variant>
        <vt:i4>2441</vt:i4>
      </vt:variant>
      <vt:variant>
        <vt:i4>0</vt:i4>
      </vt:variant>
      <vt:variant>
        <vt:i4>5</vt:i4>
      </vt:variant>
      <vt:variant>
        <vt:lpwstr/>
      </vt:variant>
      <vt:variant>
        <vt:lpwstr>_Toc364153755</vt:lpwstr>
      </vt:variant>
      <vt:variant>
        <vt:i4>1441845</vt:i4>
      </vt:variant>
      <vt:variant>
        <vt:i4>2435</vt:i4>
      </vt:variant>
      <vt:variant>
        <vt:i4>0</vt:i4>
      </vt:variant>
      <vt:variant>
        <vt:i4>5</vt:i4>
      </vt:variant>
      <vt:variant>
        <vt:lpwstr/>
      </vt:variant>
      <vt:variant>
        <vt:lpwstr>_Toc364153754</vt:lpwstr>
      </vt:variant>
      <vt:variant>
        <vt:i4>1441845</vt:i4>
      </vt:variant>
      <vt:variant>
        <vt:i4>2429</vt:i4>
      </vt:variant>
      <vt:variant>
        <vt:i4>0</vt:i4>
      </vt:variant>
      <vt:variant>
        <vt:i4>5</vt:i4>
      </vt:variant>
      <vt:variant>
        <vt:lpwstr/>
      </vt:variant>
      <vt:variant>
        <vt:lpwstr>_Toc364153753</vt:lpwstr>
      </vt:variant>
      <vt:variant>
        <vt:i4>1441845</vt:i4>
      </vt:variant>
      <vt:variant>
        <vt:i4>2423</vt:i4>
      </vt:variant>
      <vt:variant>
        <vt:i4>0</vt:i4>
      </vt:variant>
      <vt:variant>
        <vt:i4>5</vt:i4>
      </vt:variant>
      <vt:variant>
        <vt:lpwstr/>
      </vt:variant>
      <vt:variant>
        <vt:lpwstr>_Toc364153752</vt:lpwstr>
      </vt:variant>
      <vt:variant>
        <vt:i4>1441845</vt:i4>
      </vt:variant>
      <vt:variant>
        <vt:i4>2417</vt:i4>
      </vt:variant>
      <vt:variant>
        <vt:i4>0</vt:i4>
      </vt:variant>
      <vt:variant>
        <vt:i4>5</vt:i4>
      </vt:variant>
      <vt:variant>
        <vt:lpwstr/>
      </vt:variant>
      <vt:variant>
        <vt:lpwstr>_Toc364153751</vt:lpwstr>
      </vt:variant>
      <vt:variant>
        <vt:i4>1441845</vt:i4>
      </vt:variant>
      <vt:variant>
        <vt:i4>2411</vt:i4>
      </vt:variant>
      <vt:variant>
        <vt:i4>0</vt:i4>
      </vt:variant>
      <vt:variant>
        <vt:i4>5</vt:i4>
      </vt:variant>
      <vt:variant>
        <vt:lpwstr/>
      </vt:variant>
      <vt:variant>
        <vt:lpwstr>_Toc364153750</vt:lpwstr>
      </vt:variant>
      <vt:variant>
        <vt:i4>1507381</vt:i4>
      </vt:variant>
      <vt:variant>
        <vt:i4>2405</vt:i4>
      </vt:variant>
      <vt:variant>
        <vt:i4>0</vt:i4>
      </vt:variant>
      <vt:variant>
        <vt:i4>5</vt:i4>
      </vt:variant>
      <vt:variant>
        <vt:lpwstr/>
      </vt:variant>
      <vt:variant>
        <vt:lpwstr>_Toc364153749</vt:lpwstr>
      </vt:variant>
      <vt:variant>
        <vt:i4>1507381</vt:i4>
      </vt:variant>
      <vt:variant>
        <vt:i4>2399</vt:i4>
      </vt:variant>
      <vt:variant>
        <vt:i4>0</vt:i4>
      </vt:variant>
      <vt:variant>
        <vt:i4>5</vt:i4>
      </vt:variant>
      <vt:variant>
        <vt:lpwstr/>
      </vt:variant>
      <vt:variant>
        <vt:lpwstr>_Toc364153748</vt:lpwstr>
      </vt:variant>
      <vt:variant>
        <vt:i4>1507381</vt:i4>
      </vt:variant>
      <vt:variant>
        <vt:i4>2393</vt:i4>
      </vt:variant>
      <vt:variant>
        <vt:i4>0</vt:i4>
      </vt:variant>
      <vt:variant>
        <vt:i4>5</vt:i4>
      </vt:variant>
      <vt:variant>
        <vt:lpwstr/>
      </vt:variant>
      <vt:variant>
        <vt:lpwstr>_Toc364153747</vt:lpwstr>
      </vt:variant>
      <vt:variant>
        <vt:i4>1507381</vt:i4>
      </vt:variant>
      <vt:variant>
        <vt:i4>2387</vt:i4>
      </vt:variant>
      <vt:variant>
        <vt:i4>0</vt:i4>
      </vt:variant>
      <vt:variant>
        <vt:i4>5</vt:i4>
      </vt:variant>
      <vt:variant>
        <vt:lpwstr/>
      </vt:variant>
      <vt:variant>
        <vt:lpwstr>_Toc364153746</vt:lpwstr>
      </vt:variant>
      <vt:variant>
        <vt:i4>1507381</vt:i4>
      </vt:variant>
      <vt:variant>
        <vt:i4>2381</vt:i4>
      </vt:variant>
      <vt:variant>
        <vt:i4>0</vt:i4>
      </vt:variant>
      <vt:variant>
        <vt:i4>5</vt:i4>
      </vt:variant>
      <vt:variant>
        <vt:lpwstr/>
      </vt:variant>
      <vt:variant>
        <vt:lpwstr>_Toc364153745</vt:lpwstr>
      </vt:variant>
      <vt:variant>
        <vt:i4>1507381</vt:i4>
      </vt:variant>
      <vt:variant>
        <vt:i4>2375</vt:i4>
      </vt:variant>
      <vt:variant>
        <vt:i4>0</vt:i4>
      </vt:variant>
      <vt:variant>
        <vt:i4>5</vt:i4>
      </vt:variant>
      <vt:variant>
        <vt:lpwstr/>
      </vt:variant>
      <vt:variant>
        <vt:lpwstr>_Toc364153744</vt:lpwstr>
      </vt:variant>
      <vt:variant>
        <vt:i4>1507381</vt:i4>
      </vt:variant>
      <vt:variant>
        <vt:i4>2369</vt:i4>
      </vt:variant>
      <vt:variant>
        <vt:i4>0</vt:i4>
      </vt:variant>
      <vt:variant>
        <vt:i4>5</vt:i4>
      </vt:variant>
      <vt:variant>
        <vt:lpwstr/>
      </vt:variant>
      <vt:variant>
        <vt:lpwstr>_Toc364153743</vt:lpwstr>
      </vt:variant>
      <vt:variant>
        <vt:i4>1507381</vt:i4>
      </vt:variant>
      <vt:variant>
        <vt:i4>2363</vt:i4>
      </vt:variant>
      <vt:variant>
        <vt:i4>0</vt:i4>
      </vt:variant>
      <vt:variant>
        <vt:i4>5</vt:i4>
      </vt:variant>
      <vt:variant>
        <vt:lpwstr/>
      </vt:variant>
      <vt:variant>
        <vt:lpwstr>_Toc364153742</vt:lpwstr>
      </vt:variant>
      <vt:variant>
        <vt:i4>1507381</vt:i4>
      </vt:variant>
      <vt:variant>
        <vt:i4>2357</vt:i4>
      </vt:variant>
      <vt:variant>
        <vt:i4>0</vt:i4>
      </vt:variant>
      <vt:variant>
        <vt:i4>5</vt:i4>
      </vt:variant>
      <vt:variant>
        <vt:lpwstr/>
      </vt:variant>
      <vt:variant>
        <vt:lpwstr>_Toc364153741</vt:lpwstr>
      </vt:variant>
      <vt:variant>
        <vt:i4>1507381</vt:i4>
      </vt:variant>
      <vt:variant>
        <vt:i4>2351</vt:i4>
      </vt:variant>
      <vt:variant>
        <vt:i4>0</vt:i4>
      </vt:variant>
      <vt:variant>
        <vt:i4>5</vt:i4>
      </vt:variant>
      <vt:variant>
        <vt:lpwstr/>
      </vt:variant>
      <vt:variant>
        <vt:lpwstr>_Toc364153740</vt:lpwstr>
      </vt:variant>
      <vt:variant>
        <vt:i4>1048629</vt:i4>
      </vt:variant>
      <vt:variant>
        <vt:i4>2345</vt:i4>
      </vt:variant>
      <vt:variant>
        <vt:i4>0</vt:i4>
      </vt:variant>
      <vt:variant>
        <vt:i4>5</vt:i4>
      </vt:variant>
      <vt:variant>
        <vt:lpwstr/>
      </vt:variant>
      <vt:variant>
        <vt:lpwstr>_Toc364153739</vt:lpwstr>
      </vt:variant>
      <vt:variant>
        <vt:i4>1048629</vt:i4>
      </vt:variant>
      <vt:variant>
        <vt:i4>2339</vt:i4>
      </vt:variant>
      <vt:variant>
        <vt:i4>0</vt:i4>
      </vt:variant>
      <vt:variant>
        <vt:i4>5</vt:i4>
      </vt:variant>
      <vt:variant>
        <vt:lpwstr/>
      </vt:variant>
      <vt:variant>
        <vt:lpwstr>_Toc364153738</vt:lpwstr>
      </vt:variant>
      <vt:variant>
        <vt:i4>1048629</vt:i4>
      </vt:variant>
      <vt:variant>
        <vt:i4>2333</vt:i4>
      </vt:variant>
      <vt:variant>
        <vt:i4>0</vt:i4>
      </vt:variant>
      <vt:variant>
        <vt:i4>5</vt:i4>
      </vt:variant>
      <vt:variant>
        <vt:lpwstr/>
      </vt:variant>
      <vt:variant>
        <vt:lpwstr>_Toc364153737</vt:lpwstr>
      </vt:variant>
      <vt:variant>
        <vt:i4>1048629</vt:i4>
      </vt:variant>
      <vt:variant>
        <vt:i4>2327</vt:i4>
      </vt:variant>
      <vt:variant>
        <vt:i4>0</vt:i4>
      </vt:variant>
      <vt:variant>
        <vt:i4>5</vt:i4>
      </vt:variant>
      <vt:variant>
        <vt:lpwstr/>
      </vt:variant>
      <vt:variant>
        <vt:lpwstr>_Toc364153736</vt:lpwstr>
      </vt:variant>
      <vt:variant>
        <vt:i4>1048629</vt:i4>
      </vt:variant>
      <vt:variant>
        <vt:i4>2321</vt:i4>
      </vt:variant>
      <vt:variant>
        <vt:i4>0</vt:i4>
      </vt:variant>
      <vt:variant>
        <vt:i4>5</vt:i4>
      </vt:variant>
      <vt:variant>
        <vt:lpwstr/>
      </vt:variant>
      <vt:variant>
        <vt:lpwstr>_Toc364153735</vt:lpwstr>
      </vt:variant>
      <vt:variant>
        <vt:i4>1048629</vt:i4>
      </vt:variant>
      <vt:variant>
        <vt:i4>2315</vt:i4>
      </vt:variant>
      <vt:variant>
        <vt:i4>0</vt:i4>
      </vt:variant>
      <vt:variant>
        <vt:i4>5</vt:i4>
      </vt:variant>
      <vt:variant>
        <vt:lpwstr/>
      </vt:variant>
      <vt:variant>
        <vt:lpwstr>_Toc364153734</vt:lpwstr>
      </vt:variant>
      <vt:variant>
        <vt:i4>1048629</vt:i4>
      </vt:variant>
      <vt:variant>
        <vt:i4>2309</vt:i4>
      </vt:variant>
      <vt:variant>
        <vt:i4>0</vt:i4>
      </vt:variant>
      <vt:variant>
        <vt:i4>5</vt:i4>
      </vt:variant>
      <vt:variant>
        <vt:lpwstr/>
      </vt:variant>
      <vt:variant>
        <vt:lpwstr>_Toc364153733</vt:lpwstr>
      </vt:variant>
      <vt:variant>
        <vt:i4>1048629</vt:i4>
      </vt:variant>
      <vt:variant>
        <vt:i4>2303</vt:i4>
      </vt:variant>
      <vt:variant>
        <vt:i4>0</vt:i4>
      </vt:variant>
      <vt:variant>
        <vt:i4>5</vt:i4>
      </vt:variant>
      <vt:variant>
        <vt:lpwstr/>
      </vt:variant>
      <vt:variant>
        <vt:lpwstr>_Toc364153732</vt:lpwstr>
      </vt:variant>
      <vt:variant>
        <vt:i4>1048629</vt:i4>
      </vt:variant>
      <vt:variant>
        <vt:i4>2297</vt:i4>
      </vt:variant>
      <vt:variant>
        <vt:i4>0</vt:i4>
      </vt:variant>
      <vt:variant>
        <vt:i4>5</vt:i4>
      </vt:variant>
      <vt:variant>
        <vt:lpwstr/>
      </vt:variant>
      <vt:variant>
        <vt:lpwstr>_Toc364153731</vt:lpwstr>
      </vt:variant>
      <vt:variant>
        <vt:i4>1048629</vt:i4>
      </vt:variant>
      <vt:variant>
        <vt:i4>2291</vt:i4>
      </vt:variant>
      <vt:variant>
        <vt:i4>0</vt:i4>
      </vt:variant>
      <vt:variant>
        <vt:i4>5</vt:i4>
      </vt:variant>
      <vt:variant>
        <vt:lpwstr/>
      </vt:variant>
      <vt:variant>
        <vt:lpwstr>_Toc364153730</vt:lpwstr>
      </vt:variant>
      <vt:variant>
        <vt:i4>1114165</vt:i4>
      </vt:variant>
      <vt:variant>
        <vt:i4>2285</vt:i4>
      </vt:variant>
      <vt:variant>
        <vt:i4>0</vt:i4>
      </vt:variant>
      <vt:variant>
        <vt:i4>5</vt:i4>
      </vt:variant>
      <vt:variant>
        <vt:lpwstr/>
      </vt:variant>
      <vt:variant>
        <vt:lpwstr>_Toc364153729</vt:lpwstr>
      </vt:variant>
      <vt:variant>
        <vt:i4>1114165</vt:i4>
      </vt:variant>
      <vt:variant>
        <vt:i4>2279</vt:i4>
      </vt:variant>
      <vt:variant>
        <vt:i4>0</vt:i4>
      </vt:variant>
      <vt:variant>
        <vt:i4>5</vt:i4>
      </vt:variant>
      <vt:variant>
        <vt:lpwstr/>
      </vt:variant>
      <vt:variant>
        <vt:lpwstr>_Toc364153728</vt:lpwstr>
      </vt:variant>
      <vt:variant>
        <vt:i4>1114165</vt:i4>
      </vt:variant>
      <vt:variant>
        <vt:i4>2273</vt:i4>
      </vt:variant>
      <vt:variant>
        <vt:i4>0</vt:i4>
      </vt:variant>
      <vt:variant>
        <vt:i4>5</vt:i4>
      </vt:variant>
      <vt:variant>
        <vt:lpwstr/>
      </vt:variant>
      <vt:variant>
        <vt:lpwstr>_Toc364153727</vt:lpwstr>
      </vt:variant>
      <vt:variant>
        <vt:i4>1114165</vt:i4>
      </vt:variant>
      <vt:variant>
        <vt:i4>2267</vt:i4>
      </vt:variant>
      <vt:variant>
        <vt:i4>0</vt:i4>
      </vt:variant>
      <vt:variant>
        <vt:i4>5</vt:i4>
      </vt:variant>
      <vt:variant>
        <vt:lpwstr/>
      </vt:variant>
      <vt:variant>
        <vt:lpwstr>_Toc364153726</vt:lpwstr>
      </vt:variant>
      <vt:variant>
        <vt:i4>1114165</vt:i4>
      </vt:variant>
      <vt:variant>
        <vt:i4>2261</vt:i4>
      </vt:variant>
      <vt:variant>
        <vt:i4>0</vt:i4>
      </vt:variant>
      <vt:variant>
        <vt:i4>5</vt:i4>
      </vt:variant>
      <vt:variant>
        <vt:lpwstr/>
      </vt:variant>
      <vt:variant>
        <vt:lpwstr>_Toc364153725</vt:lpwstr>
      </vt:variant>
      <vt:variant>
        <vt:i4>1114165</vt:i4>
      </vt:variant>
      <vt:variant>
        <vt:i4>2255</vt:i4>
      </vt:variant>
      <vt:variant>
        <vt:i4>0</vt:i4>
      </vt:variant>
      <vt:variant>
        <vt:i4>5</vt:i4>
      </vt:variant>
      <vt:variant>
        <vt:lpwstr/>
      </vt:variant>
      <vt:variant>
        <vt:lpwstr>_Toc364153724</vt:lpwstr>
      </vt:variant>
      <vt:variant>
        <vt:i4>1114165</vt:i4>
      </vt:variant>
      <vt:variant>
        <vt:i4>2249</vt:i4>
      </vt:variant>
      <vt:variant>
        <vt:i4>0</vt:i4>
      </vt:variant>
      <vt:variant>
        <vt:i4>5</vt:i4>
      </vt:variant>
      <vt:variant>
        <vt:lpwstr/>
      </vt:variant>
      <vt:variant>
        <vt:lpwstr>_Toc364153723</vt:lpwstr>
      </vt:variant>
      <vt:variant>
        <vt:i4>1114165</vt:i4>
      </vt:variant>
      <vt:variant>
        <vt:i4>2243</vt:i4>
      </vt:variant>
      <vt:variant>
        <vt:i4>0</vt:i4>
      </vt:variant>
      <vt:variant>
        <vt:i4>5</vt:i4>
      </vt:variant>
      <vt:variant>
        <vt:lpwstr/>
      </vt:variant>
      <vt:variant>
        <vt:lpwstr>_Toc364153722</vt:lpwstr>
      </vt:variant>
      <vt:variant>
        <vt:i4>1114165</vt:i4>
      </vt:variant>
      <vt:variant>
        <vt:i4>2237</vt:i4>
      </vt:variant>
      <vt:variant>
        <vt:i4>0</vt:i4>
      </vt:variant>
      <vt:variant>
        <vt:i4>5</vt:i4>
      </vt:variant>
      <vt:variant>
        <vt:lpwstr/>
      </vt:variant>
      <vt:variant>
        <vt:lpwstr>_Toc364153721</vt:lpwstr>
      </vt:variant>
      <vt:variant>
        <vt:i4>1114165</vt:i4>
      </vt:variant>
      <vt:variant>
        <vt:i4>2231</vt:i4>
      </vt:variant>
      <vt:variant>
        <vt:i4>0</vt:i4>
      </vt:variant>
      <vt:variant>
        <vt:i4>5</vt:i4>
      </vt:variant>
      <vt:variant>
        <vt:lpwstr/>
      </vt:variant>
      <vt:variant>
        <vt:lpwstr>_Toc364153720</vt:lpwstr>
      </vt:variant>
      <vt:variant>
        <vt:i4>1179701</vt:i4>
      </vt:variant>
      <vt:variant>
        <vt:i4>2225</vt:i4>
      </vt:variant>
      <vt:variant>
        <vt:i4>0</vt:i4>
      </vt:variant>
      <vt:variant>
        <vt:i4>5</vt:i4>
      </vt:variant>
      <vt:variant>
        <vt:lpwstr/>
      </vt:variant>
      <vt:variant>
        <vt:lpwstr>_Toc364153719</vt:lpwstr>
      </vt:variant>
      <vt:variant>
        <vt:i4>1179701</vt:i4>
      </vt:variant>
      <vt:variant>
        <vt:i4>2219</vt:i4>
      </vt:variant>
      <vt:variant>
        <vt:i4>0</vt:i4>
      </vt:variant>
      <vt:variant>
        <vt:i4>5</vt:i4>
      </vt:variant>
      <vt:variant>
        <vt:lpwstr/>
      </vt:variant>
      <vt:variant>
        <vt:lpwstr>_Toc364153718</vt:lpwstr>
      </vt:variant>
      <vt:variant>
        <vt:i4>1179701</vt:i4>
      </vt:variant>
      <vt:variant>
        <vt:i4>2213</vt:i4>
      </vt:variant>
      <vt:variant>
        <vt:i4>0</vt:i4>
      </vt:variant>
      <vt:variant>
        <vt:i4>5</vt:i4>
      </vt:variant>
      <vt:variant>
        <vt:lpwstr/>
      </vt:variant>
      <vt:variant>
        <vt:lpwstr>_Toc364153717</vt:lpwstr>
      </vt:variant>
      <vt:variant>
        <vt:i4>1179701</vt:i4>
      </vt:variant>
      <vt:variant>
        <vt:i4>2207</vt:i4>
      </vt:variant>
      <vt:variant>
        <vt:i4>0</vt:i4>
      </vt:variant>
      <vt:variant>
        <vt:i4>5</vt:i4>
      </vt:variant>
      <vt:variant>
        <vt:lpwstr/>
      </vt:variant>
      <vt:variant>
        <vt:lpwstr>_Toc364153716</vt:lpwstr>
      </vt:variant>
      <vt:variant>
        <vt:i4>1179701</vt:i4>
      </vt:variant>
      <vt:variant>
        <vt:i4>2201</vt:i4>
      </vt:variant>
      <vt:variant>
        <vt:i4>0</vt:i4>
      </vt:variant>
      <vt:variant>
        <vt:i4>5</vt:i4>
      </vt:variant>
      <vt:variant>
        <vt:lpwstr/>
      </vt:variant>
      <vt:variant>
        <vt:lpwstr>_Toc364153715</vt:lpwstr>
      </vt:variant>
      <vt:variant>
        <vt:i4>1179701</vt:i4>
      </vt:variant>
      <vt:variant>
        <vt:i4>2195</vt:i4>
      </vt:variant>
      <vt:variant>
        <vt:i4>0</vt:i4>
      </vt:variant>
      <vt:variant>
        <vt:i4>5</vt:i4>
      </vt:variant>
      <vt:variant>
        <vt:lpwstr/>
      </vt:variant>
      <vt:variant>
        <vt:lpwstr>_Toc364153714</vt:lpwstr>
      </vt:variant>
      <vt:variant>
        <vt:i4>1179701</vt:i4>
      </vt:variant>
      <vt:variant>
        <vt:i4>2189</vt:i4>
      </vt:variant>
      <vt:variant>
        <vt:i4>0</vt:i4>
      </vt:variant>
      <vt:variant>
        <vt:i4>5</vt:i4>
      </vt:variant>
      <vt:variant>
        <vt:lpwstr/>
      </vt:variant>
      <vt:variant>
        <vt:lpwstr>_Toc364153713</vt:lpwstr>
      </vt:variant>
      <vt:variant>
        <vt:i4>1179701</vt:i4>
      </vt:variant>
      <vt:variant>
        <vt:i4>2183</vt:i4>
      </vt:variant>
      <vt:variant>
        <vt:i4>0</vt:i4>
      </vt:variant>
      <vt:variant>
        <vt:i4>5</vt:i4>
      </vt:variant>
      <vt:variant>
        <vt:lpwstr/>
      </vt:variant>
      <vt:variant>
        <vt:lpwstr>_Toc364153712</vt:lpwstr>
      </vt:variant>
      <vt:variant>
        <vt:i4>1179701</vt:i4>
      </vt:variant>
      <vt:variant>
        <vt:i4>2177</vt:i4>
      </vt:variant>
      <vt:variant>
        <vt:i4>0</vt:i4>
      </vt:variant>
      <vt:variant>
        <vt:i4>5</vt:i4>
      </vt:variant>
      <vt:variant>
        <vt:lpwstr/>
      </vt:variant>
      <vt:variant>
        <vt:lpwstr>_Toc364153711</vt:lpwstr>
      </vt:variant>
      <vt:variant>
        <vt:i4>1179701</vt:i4>
      </vt:variant>
      <vt:variant>
        <vt:i4>2171</vt:i4>
      </vt:variant>
      <vt:variant>
        <vt:i4>0</vt:i4>
      </vt:variant>
      <vt:variant>
        <vt:i4>5</vt:i4>
      </vt:variant>
      <vt:variant>
        <vt:lpwstr/>
      </vt:variant>
      <vt:variant>
        <vt:lpwstr>_Toc364153710</vt:lpwstr>
      </vt:variant>
      <vt:variant>
        <vt:i4>1245237</vt:i4>
      </vt:variant>
      <vt:variant>
        <vt:i4>2165</vt:i4>
      </vt:variant>
      <vt:variant>
        <vt:i4>0</vt:i4>
      </vt:variant>
      <vt:variant>
        <vt:i4>5</vt:i4>
      </vt:variant>
      <vt:variant>
        <vt:lpwstr/>
      </vt:variant>
      <vt:variant>
        <vt:lpwstr>_Toc364153709</vt:lpwstr>
      </vt:variant>
      <vt:variant>
        <vt:i4>1245237</vt:i4>
      </vt:variant>
      <vt:variant>
        <vt:i4>2159</vt:i4>
      </vt:variant>
      <vt:variant>
        <vt:i4>0</vt:i4>
      </vt:variant>
      <vt:variant>
        <vt:i4>5</vt:i4>
      </vt:variant>
      <vt:variant>
        <vt:lpwstr/>
      </vt:variant>
      <vt:variant>
        <vt:lpwstr>_Toc364153708</vt:lpwstr>
      </vt:variant>
      <vt:variant>
        <vt:i4>1245237</vt:i4>
      </vt:variant>
      <vt:variant>
        <vt:i4>2153</vt:i4>
      </vt:variant>
      <vt:variant>
        <vt:i4>0</vt:i4>
      </vt:variant>
      <vt:variant>
        <vt:i4>5</vt:i4>
      </vt:variant>
      <vt:variant>
        <vt:lpwstr/>
      </vt:variant>
      <vt:variant>
        <vt:lpwstr>_Toc364153707</vt:lpwstr>
      </vt:variant>
      <vt:variant>
        <vt:i4>1245237</vt:i4>
      </vt:variant>
      <vt:variant>
        <vt:i4>2147</vt:i4>
      </vt:variant>
      <vt:variant>
        <vt:i4>0</vt:i4>
      </vt:variant>
      <vt:variant>
        <vt:i4>5</vt:i4>
      </vt:variant>
      <vt:variant>
        <vt:lpwstr/>
      </vt:variant>
      <vt:variant>
        <vt:lpwstr>_Toc364153706</vt:lpwstr>
      </vt:variant>
      <vt:variant>
        <vt:i4>1245237</vt:i4>
      </vt:variant>
      <vt:variant>
        <vt:i4>2141</vt:i4>
      </vt:variant>
      <vt:variant>
        <vt:i4>0</vt:i4>
      </vt:variant>
      <vt:variant>
        <vt:i4>5</vt:i4>
      </vt:variant>
      <vt:variant>
        <vt:lpwstr/>
      </vt:variant>
      <vt:variant>
        <vt:lpwstr>_Toc364153705</vt:lpwstr>
      </vt:variant>
      <vt:variant>
        <vt:i4>1245237</vt:i4>
      </vt:variant>
      <vt:variant>
        <vt:i4>2135</vt:i4>
      </vt:variant>
      <vt:variant>
        <vt:i4>0</vt:i4>
      </vt:variant>
      <vt:variant>
        <vt:i4>5</vt:i4>
      </vt:variant>
      <vt:variant>
        <vt:lpwstr/>
      </vt:variant>
      <vt:variant>
        <vt:lpwstr>_Toc364153704</vt:lpwstr>
      </vt:variant>
      <vt:variant>
        <vt:i4>1245237</vt:i4>
      </vt:variant>
      <vt:variant>
        <vt:i4>2129</vt:i4>
      </vt:variant>
      <vt:variant>
        <vt:i4>0</vt:i4>
      </vt:variant>
      <vt:variant>
        <vt:i4>5</vt:i4>
      </vt:variant>
      <vt:variant>
        <vt:lpwstr/>
      </vt:variant>
      <vt:variant>
        <vt:lpwstr>_Toc364153703</vt:lpwstr>
      </vt:variant>
      <vt:variant>
        <vt:i4>1245237</vt:i4>
      </vt:variant>
      <vt:variant>
        <vt:i4>2123</vt:i4>
      </vt:variant>
      <vt:variant>
        <vt:i4>0</vt:i4>
      </vt:variant>
      <vt:variant>
        <vt:i4>5</vt:i4>
      </vt:variant>
      <vt:variant>
        <vt:lpwstr/>
      </vt:variant>
      <vt:variant>
        <vt:lpwstr>_Toc364153702</vt:lpwstr>
      </vt:variant>
      <vt:variant>
        <vt:i4>1245237</vt:i4>
      </vt:variant>
      <vt:variant>
        <vt:i4>2117</vt:i4>
      </vt:variant>
      <vt:variant>
        <vt:i4>0</vt:i4>
      </vt:variant>
      <vt:variant>
        <vt:i4>5</vt:i4>
      </vt:variant>
      <vt:variant>
        <vt:lpwstr/>
      </vt:variant>
      <vt:variant>
        <vt:lpwstr>_Toc364153701</vt:lpwstr>
      </vt:variant>
      <vt:variant>
        <vt:i4>1245237</vt:i4>
      </vt:variant>
      <vt:variant>
        <vt:i4>2111</vt:i4>
      </vt:variant>
      <vt:variant>
        <vt:i4>0</vt:i4>
      </vt:variant>
      <vt:variant>
        <vt:i4>5</vt:i4>
      </vt:variant>
      <vt:variant>
        <vt:lpwstr/>
      </vt:variant>
      <vt:variant>
        <vt:lpwstr>_Toc364153700</vt:lpwstr>
      </vt:variant>
      <vt:variant>
        <vt:i4>1703988</vt:i4>
      </vt:variant>
      <vt:variant>
        <vt:i4>2105</vt:i4>
      </vt:variant>
      <vt:variant>
        <vt:i4>0</vt:i4>
      </vt:variant>
      <vt:variant>
        <vt:i4>5</vt:i4>
      </vt:variant>
      <vt:variant>
        <vt:lpwstr/>
      </vt:variant>
      <vt:variant>
        <vt:lpwstr>_Toc364153699</vt:lpwstr>
      </vt:variant>
      <vt:variant>
        <vt:i4>1703988</vt:i4>
      </vt:variant>
      <vt:variant>
        <vt:i4>2099</vt:i4>
      </vt:variant>
      <vt:variant>
        <vt:i4>0</vt:i4>
      </vt:variant>
      <vt:variant>
        <vt:i4>5</vt:i4>
      </vt:variant>
      <vt:variant>
        <vt:lpwstr/>
      </vt:variant>
      <vt:variant>
        <vt:lpwstr>_Toc364153698</vt:lpwstr>
      </vt:variant>
      <vt:variant>
        <vt:i4>1703988</vt:i4>
      </vt:variant>
      <vt:variant>
        <vt:i4>2093</vt:i4>
      </vt:variant>
      <vt:variant>
        <vt:i4>0</vt:i4>
      </vt:variant>
      <vt:variant>
        <vt:i4>5</vt:i4>
      </vt:variant>
      <vt:variant>
        <vt:lpwstr/>
      </vt:variant>
      <vt:variant>
        <vt:lpwstr>_Toc364153697</vt:lpwstr>
      </vt:variant>
      <vt:variant>
        <vt:i4>1703988</vt:i4>
      </vt:variant>
      <vt:variant>
        <vt:i4>2087</vt:i4>
      </vt:variant>
      <vt:variant>
        <vt:i4>0</vt:i4>
      </vt:variant>
      <vt:variant>
        <vt:i4>5</vt:i4>
      </vt:variant>
      <vt:variant>
        <vt:lpwstr/>
      </vt:variant>
      <vt:variant>
        <vt:lpwstr>_Toc364153696</vt:lpwstr>
      </vt:variant>
      <vt:variant>
        <vt:i4>1703988</vt:i4>
      </vt:variant>
      <vt:variant>
        <vt:i4>2081</vt:i4>
      </vt:variant>
      <vt:variant>
        <vt:i4>0</vt:i4>
      </vt:variant>
      <vt:variant>
        <vt:i4>5</vt:i4>
      </vt:variant>
      <vt:variant>
        <vt:lpwstr/>
      </vt:variant>
      <vt:variant>
        <vt:lpwstr>_Toc364153695</vt:lpwstr>
      </vt:variant>
      <vt:variant>
        <vt:i4>1703988</vt:i4>
      </vt:variant>
      <vt:variant>
        <vt:i4>2075</vt:i4>
      </vt:variant>
      <vt:variant>
        <vt:i4>0</vt:i4>
      </vt:variant>
      <vt:variant>
        <vt:i4>5</vt:i4>
      </vt:variant>
      <vt:variant>
        <vt:lpwstr/>
      </vt:variant>
      <vt:variant>
        <vt:lpwstr>_Toc364153694</vt:lpwstr>
      </vt:variant>
      <vt:variant>
        <vt:i4>1703988</vt:i4>
      </vt:variant>
      <vt:variant>
        <vt:i4>2069</vt:i4>
      </vt:variant>
      <vt:variant>
        <vt:i4>0</vt:i4>
      </vt:variant>
      <vt:variant>
        <vt:i4>5</vt:i4>
      </vt:variant>
      <vt:variant>
        <vt:lpwstr/>
      </vt:variant>
      <vt:variant>
        <vt:lpwstr>_Toc364153693</vt:lpwstr>
      </vt:variant>
      <vt:variant>
        <vt:i4>1703988</vt:i4>
      </vt:variant>
      <vt:variant>
        <vt:i4>2063</vt:i4>
      </vt:variant>
      <vt:variant>
        <vt:i4>0</vt:i4>
      </vt:variant>
      <vt:variant>
        <vt:i4>5</vt:i4>
      </vt:variant>
      <vt:variant>
        <vt:lpwstr/>
      </vt:variant>
      <vt:variant>
        <vt:lpwstr>_Toc364153692</vt:lpwstr>
      </vt:variant>
      <vt:variant>
        <vt:i4>1703988</vt:i4>
      </vt:variant>
      <vt:variant>
        <vt:i4>2057</vt:i4>
      </vt:variant>
      <vt:variant>
        <vt:i4>0</vt:i4>
      </vt:variant>
      <vt:variant>
        <vt:i4>5</vt:i4>
      </vt:variant>
      <vt:variant>
        <vt:lpwstr/>
      </vt:variant>
      <vt:variant>
        <vt:lpwstr>_Toc364153691</vt:lpwstr>
      </vt:variant>
      <vt:variant>
        <vt:i4>1703988</vt:i4>
      </vt:variant>
      <vt:variant>
        <vt:i4>2051</vt:i4>
      </vt:variant>
      <vt:variant>
        <vt:i4>0</vt:i4>
      </vt:variant>
      <vt:variant>
        <vt:i4>5</vt:i4>
      </vt:variant>
      <vt:variant>
        <vt:lpwstr/>
      </vt:variant>
      <vt:variant>
        <vt:lpwstr>_Toc364153690</vt:lpwstr>
      </vt:variant>
      <vt:variant>
        <vt:i4>1769524</vt:i4>
      </vt:variant>
      <vt:variant>
        <vt:i4>2045</vt:i4>
      </vt:variant>
      <vt:variant>
        <vt:i4>0</vt:i4>
      </vt:variant>
      <vt:variant>
        <vt:i4>5</vt:i4>
      </vt:variant>
      <vt:variant>
        <vt:lpwstr/>
      </vt:variant>
      <vt:variant>
        <vt:lpwstr>_Toc364153689</vt:lpwstr>
      </vt:variant>
      <vt:variant>
        <vt:i4>1769524</vt:i4>
      </vt:variant>
      <vt:variant>
        <vt:i4>2039</vt:i4>
      </vt:variant>
      <vt:variant>
        <vt:i4>0</vt:i4>
      </vt:variant>
      <vt:variant>
        <vt:i4>5</vt:i4>
      </vt:variant>
      <vt:variant>
        <vt:lpwstr/>
      </vt:variant>
      <vt:variant>
        <vt:lpwstr>_Toc364153688</vt:lpwstr>
      </vt:variant>
      <vt:variant>
        <vt:i4>1769524</vt:i4>
      </vt:variant>
      <vt:variant>
        <vt:i4>2033</vt:i4>
      </vt:variant>
      <vt:variant>
        <vt:i4>0</vt:i4>
      </vt:variant>
      <vt:variant>
        <vt:i4>5</vt:i4>
      </vt:variant>
      <vt:variant>
        <vt:lpwstr/>
      </vt:variant>
      <vt:variant>
        <vt:lpwstr>_Toc364153687</vt:lpwstr>
      </vt:variant>
      <vt:variant>
        <vt:i4>1769524</vt:i4>
      </vt:variant>
      <vt:variant>
        <vt:i4>2027</vt:i4>
      </vt:variant>
      <vt:variant>
        <vt:i4>0</vt:i4>
      </vt:variant>
      <vt:variant>
        <vt:i4>5</vt:i4>
      </vt:variant>
      <vt:variant>
        <vt:lpwstr/>
      </vt:variant>
      <vt:variant>
        <vt:lpwstr>_Toc364153686</vt:lpwstr>
      </vt:variant>
      <vt:variant>
        <vt:i4>1769524</vt:i4>
      </vt:variant>
      <vt:variant>
        <vt:i4>2021</vt:i4>
      </vt:variant>
      <vt:variant>
        <vt:i4>0</vt:i4>
      </vt:variant>
      <vt:variant>
        <vt:i4>5</vt:i4>
      </vt:variant>
      <vt:variant>
        <vt:lpwstr/>
      </vt:variant>
      <vt:variant>
        <vt:lpwstr>_Toc364153685</vt:lpwstr>
      </vt:variant>
      <vt:variant>
        <vt:i4>1769524</vt:i4>
      </vt:variant>
      <vt:variant>
        <vt:i4>2015</vt:i4>
      </vt:variant>
      <vt:variant>
        <vt:i4>0</vt:i4>
      </vt:variant>
      <vt:variant>
        <vt:i4>5</vt:i4>
      </vt:variant>
      <vt:variant>
        <vt:lpwstr/>
      </vt:variant>
      <vt:variant>
        <vt:lpwstr>_Toc364153684</vt:lpwstr>
      </vt:variant>
      <vt:variant>
        <vt:i4>1769524</vt:i4>
      </vt:variant>
      <vt:variant>
        <vt:i4>2009</vt:i4>
      </vt:variant>
      <vt:variant>
        <vt:i4>0</vt:i4>
      </vt:variant>
      <vt:variant>
        <vt:i4>5</vt:i4>
      </vt:variant>
      <vt:variant>
        <vt:lpwstr/>
      </vt:variant>
      <vt:variant>
        <vt:lpwstr>_Toc364153683</vt:lpwstr>
      </vt:variant>
      <vt:variant>
        <vt:i4>1769524</vt:i4>
      </vt:variant>
      <vt:variant>
        <vt:i4>2003</vt:i4>
      </vt:variant>
      <vt:variant>
        <vt:i4>0</vt:i4>
      </vt:variant>
      <vt:variant>
        <vt:i4>5</vt:i4>
      </vt:variant>
      <vt:variant>
        <vt:lpwstr/>
      </vt:variant>
      <vt:variant>
        <vt:lpwstr>_Toc364153682</vt:lpwstr>
      </vt:variant>
      <vt:variant>
        <vt:i4>1769524</vt:i4>
      </vt:variant>
      <vt:variant>
        <vt:i4>1997</vt:i4>
      </vt:variant>
      <vt:variant>
        <vt:i4>0</vt:i4>
      </vt:variant>
      <vt:variant>
        <vt:i4>5</vt:i4>
      </vt:variant>
      <vt:variant>
        <vt:lpwstr/>
      </vt:variant>
      <vt:variant>
        <vt:lpwstr>_Toc364153681</vt:lpwstr>
      </vt:variant>
      <vt:variant>
        <vt:i4>1769524</vt:i4>
      </vt:variant>
      <vt:variant>
        <vt:i4>1991</vt:i4>
      </vt:variant>
      <vt:variant>
        <vt:i4>0</vt:i4>
      </vt:variant>
      <vt:variant>
        <vt:i4>5</vt:i4>
      </vt:variant>
      <vt:variant>
        <vt:lpwstr/>
      </vt:variant>
      <vt:variant>
        <vt:lpwstr>_Toc364153680</vt:lpwstr>
      </vt:variant>
      <vt:variant>
        <vt:i4>1310772</vt:i4>
      </vt:variant>
      <vt:variant>
        <vt:i4>1985</vt:i4>
      </vt:variant>
      <vt:variant>
        <vt:i4>0</vt:i4>
      </vt:variant>
      <vt:variant>
        <vt:i4>5</vt:i4>
      </vt:variant>
      <vt:variant>
        <vt:lpwstr/>
      </vt:variant>
      <vt:variant>
        <vt:lpwstr>_Toc364153679</vt:lpwstr>
      </vt:variant>
      <vt:variant>
        <vt:i4>1310772</vt:i4>
      </vt:variant>
      <vt:variant>
        <vt:i4>1979</vt:i4>
      </vt:variant>
      <vt:variant>
        <vt:i4>0</vt:i4>
      </vt:variant>
      <vt:variant>
        <vt:i4>5</vt:i4>
      </vt:variant>
      <vt:variant>
        <vt:lpwstr/>
      </vt:variant>
      <vt:variant>
        <vt:lpwstr>_Toc364153678</vt:lpwstr>
      </vt:variant>
      <vt:variant>
        <vt:i4>1310772</vt:i4>
      </vt:variant>
      <vt:variant>
        <vt:i4>1973</vt:i4>
      </vt:variant>
      <vt:variant>
        <vt:i4>0</vt:i4>
      </vt:variant>
      <vt:variant>
        <vt:i4>5</vt:i4>
      </vt:variant>
      <vt:variant>
        <vt:lpwstr/>
      </vt:variant>
      <vt:variant>
        <vt:lpwstr>_Toc364153677</vt:lpwstr>
      </vt:variant>
      <vt:variant>
        <vt:i4>1310772</vt:i4>
      </vt:variant>
      <vt:variant>
        <vt:i4>1967</vt:i4>
      </vt:variant>
      <vt:variant>
        <vt:i4>0</vt:i4>
      </vt:variant>
      <vt:variant>
        <vt:i4>5</vt:i4>
      </vt:variant>
      <vt:variant>
        <vt:lpwstr/>
      </vt:variant>
      <vt:variant>
        <vt:lpwstr>_Toc364153676</vt:lpwstr>
      </vt:variant>
      <vt:variant>
        <vt:i4>1310772</vt:i4>
      </vt:variant>
      <vt:variant>
        <vt:i4>1961</vt:i4>
      </vt:variant>
      <vt:variant>
        <vt:i4>0</vt:i4>
      </vt:variant>
      <vt:variant>
        <vt:i4>5</vt:i4>
      </vt:variant>
      <vt:variant>
        <vt:lpwstr/>
      </vt:variant>
      <vt:variant>
        <vt:lpwstr>_Toc364153675</vt:lpwstr>
      </vt:variant>
      <vt:variant>
        <vt:i4>1310772</vt:i4>
      </vt:variant>
      <vt:variant>
        <vt:i4>1955</vt:i4>
      </vt:variant>
      <vt:variant>
        <vt:i4>0</vt:i4>
      </vt:variant>
      <vt:variant>
        <vt:i4>5</vt:i4>
      </vt:variant>
      <vt:variant>
        <vt:lpwstr/>
      </vt:variant>
      <vt:variant>
        <vt:lpwstr>_Toc364153674</vt:lpwstr>
      </vt:variant>
      <vt:variant>
        <vt:i4>1310772</vt:i4>
      </vt:variant>
      <vt:variant>
        <vt:i4>1949</vt:i4>
      </vt:variant>
      <vt:variant>
        <vt:i4>0</vt:i4>
      </vt:variant>
      <vt:variant>
        <vt:i4>5</vt:i4>
      </vt:variant>
      <vt:variant>
        <vt:lpwstr/>
      </vt:variant>
      <vt:variant>
        <vt:lpwstr>_Toc364153673</vt:lpwstr>
      </vt:variant>
      <vt:variant>
        <vt:i4>1310772</vt:i4>
      </vt:variant>
      <vt:variant>
        <vt:i4>1943</vt:i4>
      </vt:variant>
      <vt:variant>
        <vt:i4>0</vt:i4>
      </vt:variant>
      <vt:variant>
        <vt:i4>5</vt:i4>
      </vt:variant>
      <vt:variant>
        <vt:lpwstr/>
      </vt:variant>
      <vt:variant>
        <vt:lpwstr>_Toc364153672</vt:lpwstr>
      </vt:variant>
      <vt:variant>
        <vt:i4>1310772</vt:i4>
      </vt:variant>
      <vt:variant>
        <vt:i4>1937</vt:i4>
      </vt:variant>
      <vt:variant>
        <vt:i4>0</vt:i4>
      </vt:variant>
      <vt:variant>
        <vt:i4>5</vt:i4>
      </vt:variant>
      <vt:variant>
        <vt:lpwstr/>
      </vt:variant>
      <vt:variant>
        <vt:lpwstr>_Toc364153671</vt:lpwstr>
      </vt:variant>
      <vt:variant>
        <vt:i4>1310772</vt:i4>
      </vt:variant>
      <vt:variant>
        <vt:i4>1931</vt:i4>
      </vt:variant>
      <vt:variant>
        <vt:i4>0</vt:i4>
      </vt:variant>
      <vt:variant>
        <vt:i4>5</vt:i4>
      </vt:variant>
      <vt:variant>
        <vt:lpwstr/>
      </vt:variant>
      <vt:variant>
        <vt:lpwstr>_Toc364153670</vt:lpwstr>
      </vt:variant>
      <vt:variant>
        <vt:i4>1376308</vt:i4>
      </vt:variant>
      <vt:variant>
        <vt:i4>1925</vt:i4>
      </vt:variant>
      <vt:variant>
        <vt:i4>0</vt:i4>
      </vt:variant>
      <vt:variant>
        <vt:i4>5</vt:i4>
      </vt:variant>
      <vt:variant>
        <vt:lpwstr/>
      </vt:variant>
      <vt:variant>
        <vt:lpwstr>_Toc364153669</vt:lpwstr>
      </vt:variant>
      <vt:variant>
        <vt:i4>1376308</vt:i4>
      </vt:variant>
      <vt:variant>
        <vt:i4>1919</vt:i4>
      </vt:variant>
      <vt:variant>
        <vt:i4>0</vt:i4>
      </vt:variant>
      <vt:variant>
        <vt:i4>5</vt:i4>
      </vt:variant>
      <vt:variant>
        <vt:lpwstr/>
      </vt:variant>
      <vt:variant>
        <vt:lpwstr>_Toc364153668</vt:lpwstr>
      </vt:variant>
      <vt:variant>
        <vt:i4>1376308</vt:i4>
      </vt:variant>
      <vt:variant>
        <vt:i4>1913</vt:i4>
      </vt:variant>
      <vt:variant>
        <vt:i4>0</vt:i4>
      </vt:variant>
      <vt:variant>
        <vt:i4>5</vt:i4>
      </vt:variant>
      <vt:variant>
        <vt:lpwstr/>
      </vt:variant>
      <vt:variant>
        <vt:lpwstr>_Toc364153667</vt:lpwstr>
      </vt:variant>
      <vt:variant>
        <vt:i4>1376308</vt:i4>
      </vt:variant>
      <vt:variant>
        <vt:i4>1907</vt:i4>
      </vt:variant>
      <vt:variant>
        <vt:i4>0</vt:i4>
      </vt:variant>
      <vt:variant>
        <vt:i4>5</vt:i4>
      </vt:variant>
      <vt:variant>
        <vt:lpwstr/>
      </vt:variant>
      <vt:variant>
        <vt:lpwstr>_Toc364153666</vt:lpwstr>
      </vt:variant>
      <vt:variant>
        <vt:i4>1376308</vt:i4>
      </vt:variant>
      <vt:variant>
        <vt:i4>1901</vt:i4>
      </vt:variant>
      <vt:variant>
        <vt:i4>0</vt:i4>
      </vt:variant>
      <vt:variant>
        <vt:i4>5</vt:i4>
      </vt:variant>
      <vt:variant>
        <vt:lpwstr/>
      </vt:variant>
      <vt:variant>
        <vt:lpwstr>_Toc364153665</vt:lpwstr>
      </vt:variant>
      <vt:variant>
        <vt:i4>1376308</vt:i4>
      </vt:variant>
      <vt:variant>
        <vt:i4>1895</vt:i4>
      </vt:variant>
      <vt:variant>
        <vt:i4>0</vt:i4>
      </vt:variant>
      <vt:variant>
        <vt:i4>5</vt:i4>
      </vt:variant>
      <vt:variant>
        <vt:lpwstr/>
      </vt:variant>
      <vt:variant>
        <vt:lpwstr>_Toc364153664</vt:lpwstr>
      </vt:variant>
      <vt:variant>
        <vt:i4>1376308</vt:i4>
      </vt:variant>
      <vt:variant>
        <vt:i4>1889</vt:i4>
      </vt:variant>
      <vt:variant>
        <vt:i4>0</vt:i4>
      </vt:variant>
      <vt:variant>
        <vt:i4>5</vt:i4>
      </vt:variant>
      <vt:variant>
        <vt:lpwstr/>
      </vt:variant>
      <vt:variant>
        <vt:lpwstr>_Toc364153663</vt:lpwstr>
      </vt:variant>
      <vt:variant>
        <vt:i4>1376308</vt:i4>
      </vt:variant>
      <vt:variant>
        <vt:i4>1883</vt:i4>
      </vt:variant>
      <vt:variant>
        <vt:i4>0</vt:i4>
      </vt:variant>
      <vt:variant>
        <vt:i4>5</vt:i4>
      </vt:variant>
      <vt:variant>
        <vt:lpwstr/>
      </vt:variant>
      <vt:variant>
        <vt:lpwstr>_Toc364153662</vt:lpwstr>
      </vt:variant>
      <vt:variant>
        <vt:i4>1376308</vt:i4>
      </vt:variant>
      <vt:variant>
        <vt:i4>1877</vt:i4>
      </vt:variant>
      <vt:variant>
        <vt:i4>0</vt:i4>
      </vt:variant>
      <vt:variant>
        <vt:i4>5</vt:i4>
      </vt:variant>
      <vt:variant>
        <vt:lpwstr/>
      </vt:variant>
      <vt:variant>
        <vt:lpwstr>_Toc364153661</vt:lpwstr>
      </vt:variant>
      <vt:variant>
        <vt:i4>1376308</vt:i4>
      </vt:variant>
      <vt:variant>
        <vt:i4>1871</vt:i4>
      </vt:variant>
      <vt:variant>
        <vt:i4>0</vt:i4>
      </vt:variant>
      <vt:variant>
        <vt:i4>5</vt:i4>
      </vt:variant>
      <vt:variant>
        <vt:lpwstr/>
      </vt:variant>
      <vt:variant>
        <vt:lpwstr>_Toc364153660</vt:lpwstr>
      </vt:variant>
      <vt:variant>
        <vt:i4>1441844</vt:i4>
      </vt:variant>
      <vt:variant>
        <vt:i4>1865</vt:i4>
      </vt:variant>
      <vt:variant>
        <vt:i4>0</vt:i4>
      </vt:variant>
      <vt:variant>
        <vt:i4>5</vt:i4>
      </vt:variant>
      <vt:variant>
        <vt:lpwstr/>
      </vt:variant>
      <vt:variant>
        <vt:lpwstr>_Toc364153659</vt:lpwstr>
      </vt:variant>
      <vt:variant>
        <vt:i4>1441844</vt:i4>
      </vt:variant>
      <vt:variant>
        <vt:i4>1859</vt:i4>
      </vt:variant>
      <vt:variant>
        <vt:i4>0</vt:i4>
      </vt:variant>
      <vt:variant>
        <vt:i4>5</vt:i4>
      </vt:variant>
      <vt:variant>
        <vt:lpwstr/>
      </vt:variant>
      <vt:variant>
        <vt:lpwstr>_Toc364153658</vt:lpwstr>
      </vt:variant>
      <vt:variant>
        <vt:i4>1441844</vt:i4>
      </vt:variant>
      <vt:variant>
        <vt:i4>1853</vt:i4>
      </vt:variant>
      <vt:variant>
        <vt:i4>0</vt:i4>
      </vt:variant>
      <vt:variant>
        <vt:i4>5</vt:i4>
      </vt:variant>
      <vt:variant>
        <vt:lpwstr/>
      </vt:variant>
      <vt:variant>
        <vt:lpwstr>_Toc364153657</vt:lpwstr>
      </vt:variant>
      <vt:variant>
        <vt:i4>1441844</vt:i4>
      </vt:variant>
      <vt:variant>
        <vt:i4>1847</vt:i4>
      </vt:variant>
      <vt:variant>
        <vt:i4>0</vt:i4>
      </vt:variant>
      <vt:variant>
        <vt:i4>5</vt:i4>
      </vt:variant>
      <vt:variant>
        <vt:lpwstr/>
      </vt:variant>
      <vt:variant>
        <vt:lpwstr>_Toc364153656</vt:lpwstr>
      </vt:variant>
      <vt:variant>
        <vt:i4>1441844</vt:i4>
      </vt:variant>
      <vt:variant>
        <vt:i4>1841</vt:i4>
      </vt:variant>
      <vt:variant>
        <vt:i4>0</vt:i4>
      </vt:variant>
      <vt:variant>
        <vt:i4>5</vt:i4>
      </vt:variant>
      <vt:variant>
        <vt:lpwstr/>
      </vt:variant>
      <vt:variant>
        <vt:lpwstr>_Toc364153655</vt:lpwstr>
      </vt:variant>
      <vt:variant>
        <vt:i4>1441844</vt:i4>
      </vt:variant>
      <vt:variant>
        <vt:i4>1835</vt:i4>
      </vt:variant>
      <vt:variant>
        <vt:i4>0</vt:i4>
      </vt:variant>
      <vt:variant>
        <vt:i4>5</vt:i4>
      </vt:variant>
      <vt:variant>
        <vt:lpwstr/>
      </vt:variant>
      <vt:variant>
        <vt:lpwstr>_Toc364153654</vt:lpwstr>
      </vt:variant>
      <vt:variant>
        <vt:i4>1441844</vt:i4>
      </vt:variant>
      <vt:variant>
        <vt:i4>1829</vt:i4>
      </vt:variant>
      <vt:variant>
        <vt:i4>0</vt:i4>
      </vt:variant>
      <vt:variant>
        <vt:i4>5</vt:i4>
      </vt:variant>
      <vt:variant>
        <vt:lpwstr/>
      </vt:variant>
      <vt:variant>
        <vt:lpwstr>_Toc364153653</vt:lpwstr>
      </vt:variant>
      <vt:variant>
        <vt:i4>1441844</vt:i4>
      </vt:variant>
      <vt:variant>
        <vt:i4>1823</vt:i4>
      </vt:variant>
      <vt:variant>
        <vt:i4>0</vt:i4>
      </vt:variant>
      <vt:variant>
        <vt:i4>5</vt:i4>
      </vt:variant>
      <vt:variant>
        <vt:lpwstr/>
      </vt:variant>
      <vt:variant>
        <vt:lpwstr>_Toc364153652</vt:lpwstr>
      </vt:variant>
      <vt:variant>
        <vt:i4>1441844</vt:i4>
      </vt:variant>
      <vt:variant>
        <vt:i4>1817</vt:i4>
      </vt:variant>
      <vt:variant>
        <vt:i4>0</vt:i4>
      </vt:variant>
      <vt:variant>
        <vt:i4>5</vt:i4>
      </vt:variant>
      <vt:variant>
        <vt:lpwstr/>
      </vt:variant>
      <vt:variant>
        <vt:lpwstr>_Toc364153651</vt:lpwstr>
      </vt:variant>
      <vt:variant>
        <vt:i4>1441844</vt:i4>
      </vt:variant>
      <vt:variant>
        <vt:i4>1811</vt:i4>
      </vt:variant>
      <vt:variant>
        <vt:i4>0</vt:i4>
      </vt:variant>
      <vt:variant>
        <vt:i4>5</vt:i4>
      </vt:variant>
      <vt:variant>
        <vt:lpwstr/>
      </vt:variant>
      <vt:variant>
        <vt:lpwstr>_Toc364153650</vt:lpwstr>
      </vt:variant>
      <vt:variant>
        <vt:i4>1507380</vt:i4>
      </vt:variant>
      <vt:variant>
        <vt:i4>1805</vt:i4>
      </vt:variant>
      <vt:variant>
        <vt:i4>0</vt:i4>
      </vt:variant>
      <vt:variant>
        <vt:i4>5</vt:i4>
      </vt:variant>
      <vt:variant>
        <vt:lpwstr/>
      </vt:variant>
      <vt:variant>
        <vt:lpwstr>_Toc364153649</vt:lpwstr>
      </vt:variant>
      <vt:variant>
        <vt:i4>1507380</vt:i4>
      </vt:variant>
      <vt:variant>
        <vt:i4>1799</vt:i4>
      </vt:variant>
      <vt:variant>
        <vt:i4>0</vt:i4>
      </vt:variant>
      <vt:variant>
        <vt:i4>5</vt:i4>
      </vt:variant>
      <vt:variant>
        <vt:lpwstr/>
      </vt:variant>
      <vt:variant>
        <vt:lpwstr>_Toc364153648</vt:lpwstr>
      </vt:variant>
      <vt:variant>
        <vt:i4>1507380</vt:i4>
      </vt:variant>
      <vt:variant>
        <vt:i4>1793</vt:i4>
      </vt:variant>
      <vt:variant>
        <vt:i4>0</vt:i4>
      </vt:variant>
      <vt:variant>
        <vt:i4>5</vt:i4>
      </vt:variant>
      <vt:variant>
        <vt:lpwstr/>
      </vt:variant>
      <vt:variant>
        <vt:lpwstr>_Toc364153647</vt:lpwstr>
      </vt:variant>
      <vt:variant>
        <vt:i4>1507380</vt:i4>
      </vt:variant>
      <vt:variant>
        <vt:i4>1787</vt:i4>
      </vt:variant>
      <vt:variant>
        <vt:i4>0</vt:i4>
      </vt:variant>
      <vt:variant>
        <vt:i4>5</vt:i4>
      </vt:variant>
      <vt:variant>
        <vt:lpwstr/>
      </vt:variant>
      <vt:variant>
        <vt:lpwstr>_Toc364153646</vt:lpwstr>
      </vt:variant>
      <vt:variant>
        <vt:i4>1507380</vt:i4>
      </vt:variant>
      <vt:variant>
        <vt:i4>1781</vt:i4>
      </vt:variant>
      <vt:variant>
        <vt:i4>0</vt:i4>
      </vt:variant>
      <vt:variant>
        <vt:i4>5</vt:i4>
      </vt:variant>
      <vt:variant>
        <vt:lpwstr/>
      </vt:variant>
      <vt:variant>
        <vt:lpwstr>_Toc364153645</vt:lpwstr>
      </vt:variant>
      <vt:variant>
        <vt:i4>1507380</vt:i4>
      </vt:variant>
      <vt:variant>
        <vt:i4>1775</vt:i4>
      </vt:variant>
      <vt:variant>
        <vt:i4>0</vt:i4>
      </vt:variant>
      <vt:variant>
        <vt:i4>5</vt:i4>
      </vt:variant>
      <vt:variant>
        <vt:lpwstr/>
      </vt:variant>
      <vt:variant>
        <vt:lpwstr>_Toc364153644</vt:lpwstr>
      </vt:variant>
      <vt:variant>
        <vt:i4>1507380</vt:i4>
      </vt:variant>
      <vt:variant>
        <vt:i4>1769</vt:i4>
      </vt:variant>
      <vt:variant>
        <vt:i4>0</vt:i4>
      </vt:variant>
      <vt:variant>
        <vt:i4>5</vt:i4>
      </vt:variant>
      <vt:variant>
        <vt:lpwstr/>
      </vt:variant>
      <vt:variant>
        <vt:lpwstr>_Toc364153643</vt:lpwstr>
      </vt:variant>
      <vt:variant>
        <vt:i4>1507380</vt:i4>
      </vt:variant>
      <vt:variant>
        <vt:i4>1763</vt:i4>
      </vt:variant>
      <vt:variant>
        <vt:i4>0</vt:i4>
      </vt:variant>
      <vt:variant>
        <vt:i4>5</vt:i4>
      </vt:variant>
      <vt:variant>
        <vt:lpwstr/>
      </vt:variant>
      <vt:variant>
        <vt:lpwstr>_Toc364153642</vt:lpwstr>
      </vt:variant>
      <vt:variant>
        <vt:i4>1507380</vt:i4>
      </vt:variant>
      <vt:variant>
        <vt:i4>1757</vt:i4>
      </vt:variant>
      <vt:variant>
        <vt:i4>0</vt:i4>
      </vt:variant>
      <vt:variant>
        <vt:i4>5</vt:i4>
      </vt:variant>
      <vt:variant>
        <vt:lpwstr/>
      </vt:variant>
      <vt:variant>
        <vt:lpwstr>_Toc364153641</vt:lpwstr>
      </vt:variant>
      <vt:variant>
        <vt:i4>1507380</vt:i4>
      </vt:variant>
      <vt:variant>
        <vt:i4>1751</vt:i4>
      </vt:variant>
      <vt:variant>
        <vt:i4>0</vt:i4>
      </vt:variant>
      <vt:variant>
        <vt:i4>5</vt:i4>
      </vt:variant>
      <vt:variant>
        <vt:lpwstr/>
      </vt:variant>
      <vt:variant>
        <vt:lpwstr>_Toc364153640</vt:lpwstr>
      </vt:variant>
      <vt:variant>
        <vt:i4>1048628</vt:i4>
      </vt:variant>
      <vt:variant>
        <vt:i4>1745</vt:i4>
      </vt:variant>
      <vt:variant>
        <vt:i4>0</vt:i4>
      </vt:variant>
      <vt:variant>
        <vt:i4>5</vt:i4>
      </vt:variant>
      <vt:variant>
        <vt:lpwstr/>
      </vt:variant>
      <vt:variant>
        <vt:lpwstr>_Toc364153639</vt:lpwstr>
      </vt:variant>
      <vt:variant>
        <vt:i4>1048628</vt:i4>
      </vt:variant>
      <vt:variant>
        <vt:i4>1739</vt:i4>
      </vt:variant>
      <vt:variant>
        <vt:i4>0</vt:i4>
      </vt:variant>
      <vt:variant>
        <vt:i4>5</vt:i4>
      </vt:variant>
      <vt:variant>
        <vt:lpwstr/>
      </vt:variant>
      <vt:variant>
        <vt:lpwstr>_Toc364153638</vt:lpwstr>
      </vt:variant>
      <vt:variant>
        <vt:i4>1048628</vt:i4>
      </vt:variant>
      <vt:variant>
        <vt:i4>1733</vt:i4>
      </vt:variant>
      <vt:variant>
        <vt:i4>0</vt:i4>
      </vt:variant>
      <vt:variant>
        <vt:i4>5</vt:i4>
      </vt:variant>
      <vt:variant>
        <vt:lpwstr/>
      </vt:variant>
      <vt:variant>
        <vt:lpwstr>_Toc364153637</vt:lpwstr>
      </vt:variant>
      <vt:variant>
        <vt:i4>1048628</vt:i4>
      </vt:variant>
      <vt:variant>
        <vt:i4>1727</vt:i4>
      </vt:variant>
      <vt:variant>
        <vt:i4>0</vt:i4>
      </vt:variant>
      <vt:variant>
        <vt:i4>5</vt:i4>
      </vt:variant>
      <vt:variant>
        <vt:lpwstr/>
      </vt:variant>
      <vt:variant>
        <vt:lpwstr>_Toc364153636</vt:lpwstr>
      </vt:variant>
      <vt:variant>
        <vt:i4>1048628</vt:i4>
      </vt:variant>
      <vt:variant>
        <vt:i4>1721</vt:i4>
      </vt:variant>
      <vt:variant>
        <vt:i4>0</vt:i4>
      </vt:variant>
      <vt:variant>
        <vt:i4>5</vt:i4>
      </vt:variant>
      <vt:variant>
        <vt:lpwstr/>
      </vt:variant>
      <vt:variant>
        <vt:lpwstr>_Toc364153635</vt:lpwstr>
      </vt:variant>
      <vt:variant>
        <vt:i4>1048628</vt:i4>
      </vt:variant>
      <vt:variant>
        <vt:i4>1715</vt:i4>
      </vt:variant>
      <vt:variant>
        <vt:i4>0</vt:i4>
      </vt:variant>
      <vt:variant>
        <vt:i4>5</vt:i4>
      </vt:variant>
      <vt:variant>
        <vt:lpwstr/>
      </vt:variant>
      <vt:variant>
        <vt:lpwstr>_Toc364153634</vt:lpwstr>
      </vt:variant>
      <vt:variant>
        <vt:i4>1048628</vt:i4>
      </vt:variant>
      <vt:variant>
        <vt:i4>1709</vt:i4>
      </vt:variant>
      <vt:variant>
        <vt:i4>0</vt:i4>
      </vt:variant>
      <vt:variant>
        <vt:i4>5</vt:i4>
      </vt:variant>
      <vt:variant>
        <vt:lpwstr/>
      </vt:variant>
      <vt:variant>
        <vt:lpwstr>_Toc364153633</vt:lpwstr>
      </vt:variant>
      <vt:variant>
        <vt:i4>1048628</vt:i4>
      </vt:variant>
      <vt:variant>
        <vt:i4>1703</vt:i4>
      </vt:variant>
      <vt:variant>
        <vt:i4>0</vt:i4>
      </vt:variant>
      <vt:variant>
        <vt:i4>5</vt:i4>
      </vt:variant>
      <vt:variant>
        <vt:lpwstr/>
      </vt:variant>
      <vt:variant>
        <vt:lpwstr>_Toc364153632</vt:lpwstr>
      </vt:variant>
      <vt:variant>
        <vt:i4>1048628</vt:i4>
      </vt:variant>
      <vt:variant>
        <vt:i4>1697</vt:i4>
      </vt:variant>
      <vt:variant>
        <vt:i4>0</vt:i4>
      </vt:variant>
      <vt:variant>
        <vt:i4>5</vt:i4>
      </vt:variant>
      <vt:variant>
        <vt:lpwstr/>
      </vt:variant>
      <vt:variant>
        <vt:lpwstr>_Toc364153631</vt:lpwstr>
      </vt:variant>
      <vt:variant>
        <vt:i4>1048628</vt:i4>
      </vt:variant>
      <vt:variant>
        <vt:i4>1691</vt:i4>
      </vt:variant>
      <vt:variant>
        <vt:i4>0</vt:i4>
      </vt:variant>
      <vt:variant>
        <vt:i4>5</vt:i4>
      </vt:variant>
      <vt:variant>
        <vt:lpwstr/>
      </vt:variant>
      <vt:variant>
        <vt:lpwstr>_Toc364153630</vt:lpwstr>
      </vt:variant>
      <vt:variant>
        <vt:i4>1114164</vt:i4>
      </vt:variant>
      <vt:variant>
        <vt:i4>1685</vt:i4>
      </vt:variant>
      <vt:variant>
        <vt:i4>0</vt:i4>
      </vt:variant>
      <vt:variant>
        <vt:i4>5</vt:i4>
      </vt:variant>
      <vt:variant>
        <vt:lpwstr/>
      </vt:variant>
      <vt:variant>
        <vt:lpwstr>_Toc364153629</vt:lpwstr>
      </vt:variant>
      <vt:variant>
        <vt:i4>1114164</vt:i4>
      </vt:variant>
      <vt:variant>
        <vt:i4>1679</vt:i4>
      </vt:variant>
      <vt:variant>
        <vt:i4>0</vt:i4>
      </vt:variant>
      <vt:variant>
        <vt:i4>5</vt:i4>
      </vt:variant>
      <vt:variant>
        <vt:lpwstr/>
      </vt:variant>
      <vt:variant>
        <vt:lpwstr>_Toc364153628</vt:lpwstr>
      </vt:variant>
      <vt:variant>
        <vt:i4>1114164</vt:i4>
      </vt:variant>
      <vt:variant>
        <vt:i4>1673</vt:i4>
      </vt:variant>
      <vt:variant>
        <vt:i4>0</vt:i4>
      </vt:variant>
      <vt:variant>
        <vt:i4>5</vt:i4>
      </vt:variant>
      <vt:variant>
        <vt:lpwstr/>
      </vt:variant>
      <vt:variant>
        <vt:lpwstr>_Toc364153627</vt:lpwstr>
      </vt:variant>
      <vt:variant>
        <vt:i4>1114164</vt:i4>
      </vt:variant>
      <vt:variant>
        <vt:i4>1667</vt:i4>
      </vt:variant>
      <vt:variant>
        <vt:i4>0</vt:i4>
      </vt:variant>
      <vt:variant>
        <vt:i4>5</vt:i4>
      </vt:variant>
      <vt:variant>
        <vt:lpwstr/>
      </vt:variant>
      <vt:variant>
        <vt:lpwstr>_Toc364153626</vt:lpwstr>
      </vt:variant>
      <vt:variant>
        <vt:i4>1114164</vt:i4>
      </vt:variant>
      <vt:variant>
        <vt:i4>1661</vt:i4>
      </vt:variant>
      <vt:variant>
        <vt:i4>0</vt:i4>
      </vt:variant>
      <vt:variant>
        <vt:i4>5</vt:i4>
      </vt:variant>
      <vt:variant>
        <vt:lpwstr/>
      </vt:variant>
      <vt:variant>
        <vt:lpwstr>_Toc364153625</vt:lpwstr>
      </vt:variant>
      <vt:variant>
        <vt:i4>1114164</vt:i4>
      </vt:variant>
      <vt:variant>
        <vt:i4>1655</vt:i4>
      </vt:variant>
      <vt:variant>
        <vt:i4>0</vt:i4>
      </vt:variant>
      <vt:variant>
        <vt:i4>5</vt:i4>
      </vt:variant>
      <vt:variant>
        <vt:lpwstr/>
      </vt:variant>
      <vt:variant>
        <vt:lpwstr>_Toc364153624</vt:lpwstr>
      </vt:variant>
      <vt:variant>
        <vt:i4>1114164</vt:i4>
      </vt:variant>
      <vt:variant>
        <vt:i4>1649</vt:i4>
      </vt:variant>
      <vt:variant>
        <vt:i4>0</vt:i4>
      </vt:variant>
      <vt:variant>
        <vt:i4>5</vt:i4>
      </vt:variant>
      <vt:variant>
        <vt:lpwstr/>
      </vt:variant>
      <vt:variant>
        <vt:lpwstr>_Toc364153623</vt:lpwstr>
      </vt:variant>
      <vt:variant>
        <vt:i4>1114164</vt:i4>
      </vt:variant>
      <vt:variant>
        <vt:i4>1643</vt:i4>
      </vt:variant>
      <vt:variant>
        <vt:i4>0</vt:i4>
      </vt:variant>
      <vt:variant>
        <vt:i4>5</vt:i4>
      </vt:variant>
      <vt:variant>
        <vt:lpwstr/>
      </vt:variant>
      <vt:variant>
        <vt:lpwstr>_Toc364153622</vt:lpwstr>
      </vt:variant>
      <vt:variant>
        <vt:i4>1114164</vt:i4>
      </vt:variant>
      <vt:variant>
        <vt:i4>1637</vt:i4>
      </vt:variant>
      <vt:variant>
        <vt:i4>0</vt:i4>
      </vt:variant>
      <vt:variant>
        <vt:i4>5</vt:i4>
      </vt:variant>
      <vt:variant>
        <vt:lpwstr/>
      </vt:variant>
      <vt:variant>
        <vt:lpwstr>_Toc364153621</vt:lpwstr>
      </vt:variant>
      <vt:variant>
        <vt:i4>1114164</vt:i4>
      </vt:variant>
      <vt:variant>
        <vt:i4>1631</vt:i4>
      </vt:variant>
      <vt:variant>
        <vt:i4>0</vt:i4>
      </vt:variant>
      <vt:variant>
        <vt:i4>5</vt:i4>
      </vt:variant>
      <vt:variant>
        <vt:lpwstr/>
      </vt:variant>
      <vt:variant>
        <vt:lpwstr>_Toc364153620</vt:lpwstr>
      </vt:variant>
      <vt:variant>
        <vt:i4>1179700</vt:i4>
      </vt:variant>
      <vt:variant>
        <vt:i4>1625</vt:i4>
      </vt:variant>
      <vt:variant>
        <vt:i4>0</vt:i4>
      </vt:variant>
      <vt:variant>
        <vt:i4>5</vt:i4>
      </vt:variant>
      <vt:variant>
        <vt:lpwstr/>
      </vt:variant>
      <vt:variant>
        <vt:lpwstr>_Toc364153619</vt:lpwstr>
      </vt:variant>
      <vt:variant>
        <vt:i4>1179700</vt:i4>
      </vt:variant>
      <vt:variant>
        <vt:i4>1619</vt:i4>
      </vt:variant>
      <vt:variant>
        <vt:i4>0</vt:i4>
      </vt:variant>
      <vt:variant>
        <vt:i4>5</vt:i4>
      </vt:variant>
      <vt:variant>
        <vt:lpwstr/>
      </vt:variant>
      <vt:variant>
        <vt:lpwstr>_Toc364153618</vt:lpwstr>
      </vt:variant>
      <vt:variant>
        <vt:i4>1179700</vt:i4>
      </vt:variant>
      <vt:variant>
        <vt:i4>1613</vt:i4>
      </vt:variant>
      <vt:variant>
        <vt:i4>0</vt:i4>
      </vt:variant>
      <vt:variant>
        <vt:i4>5</vt:i4>
      </vt:variant>
      <vt:variant>
        <vt:lpwstr/>
      </vt:variant>
      <vt:variant>
        <vt:lpwstr>_Toc364153617</vt:lpwstr>
      </vt:variant>
      <vt:variant>
        <vt:i4>1179700</vt:i4>
      </vt:variant>
      <vt:variant>
        <vt:i4>1607</vt:i4>
      </vt:variant>
      <vt:variant>
        <vt:i4>0</vt:i4>
      </vt:variant>
      <vt:variant>
        <vt:i4>5</vt:i4>
      </vt:variant>
      <vt:variant>
        <vt:lpwstr/>
      </vt:variant>
      <vt:variant>
        <vt:lpwstr>_Toc364153616</vt:lpwstr>
      </vt:variant>
      <vt:variant>
        <vt:i4>1179700</vt:i4>
      </vt:variant>
      <vt:variant>
        <vt:i4>1601</vt:i4>
      </vt:variant>
      <vt:variant>
        <vt:i4>0</vt:i4>
      </vt:variant>
      <vt:variant>
        <vt:i4>5</vt:i4>
      </vt:variant>
      <vt:variant>
        <vt:lpwstr/>
      </vt:variant>
      <vt:variant>
        <vt:lpwstr>_Toc364153615</vt:lpwstr>
      </vt:variant>
      <vt:variant>
        <vt:i4>1179700</vt:i4>
      </vt:variant>
      <vt:variant>
        <vt:i4>1595</vt:i4>
      </vt:variant>
      <vt:variant>
        <vt:i4>0</vt:i4>
      </vt:variant>
      <vt:variant>
        <vt:i4>5</vt:i4>
      </vt:variant>
      <vt:variant>
        <vt:lpwstr/>
      </vt:variant>
      <vt:variant>
        <vt:lpwstr>_Toc364153614</vt:lpwstr>
      </vt:variant>
      <vt:variant>
        <vt:i4>1179700</vt:i4>
      </vt:variant>
      <vt:variant>
        <vt:i4>1589</vt:i4>
      </vt:variant>
      <vt:variant>
        <vt:i4>0</vt:i4>
      </vt:variant>
      <vt:variant>
        <vt:i4>5</vt:i4>
      </vt:variant>
      <vt:variant>
        <vt:lpwstr/>
      </vt:variant>
      <vt:variant>
        <vt:lpwstr>_Toc364153613</vt:lpwstr>
      </vt:variant>
      <vt:variant>
        <vt:i4>1179700</vt:i4>
      </vt:variant>
      <vt:variant>
        <vt:i4>1583</vt:i4>
      </vt:variant>
      <vt:variant>
        <vt:i4>0</vt:i4>
      </vt:variant>
      <vt:variant>
        <vt:i4>5</vt:i4>
      </vt:variant>
      <vt:variant>
        <vt:lpwstr/>
      </vt:variant>
      <vt:variant>
        <vt:lpwstr>_Toc364153612</vt:lpwstr>
      </vt:variant>
      <vt:variant>
        <vt:i4>1179700</vt:i4>
      </vt:variant>
      <vt:variant>
        <vt:i4>1577</vt:i4>
      </vt:variant>
      <vt:variant>
        <vt:i4>0</vt:i4>
      </vt:variant>
      <vt:variant>
        <vt:i4>5</vt:i4>
      </vt:variant>
      <vt:variant>
        <vt:lpwstr/>
      </vt:variant>
      <vt:variant>
        <vt:lpwstr>_Toc364153611</vt:lpwstr>
      </vt:variant>
      <vt:variant>
        <vt:i4>1179700</vt:i4>
      </vt:variant>
      <vt:variant>
        <vt:i4>1571</vt:i4>
      </vt:variant>
      <vt:variant>
        <vt:i4>0</vt:i4>
      </vt:variant>
      <vt:variant>
        <vt:i4>5</vt:i4>
      </vt:variant>
      <vt:variant>
        <vt:lpwstr/>
      </vt:variant>
      <vt:variant>
        <vt:lpwstr>_Toc364153610</vt:lpwstr>
      </vt:variant>
      <vt:variant>
        <vt:i4>1245236</vt:i4>
      </vt:variant>
      <vt:variant>
        <vt:i4>1565</vt:i4>
      </vt:variant>
      <vt:variant>
        <vt:i4>0</vt:i4>
      </vt:variant>
      <vt:variant>
        <vt:i4>5</vt:i4>
      </vt:variant>
      <vt:variant>
        <vt:lpwstr/>
      </vt:variant>
      <vt:variant>
        <vt:lpwstr>_Toc364153609</vt:lpwstr>
      </vt:variant>
      <vt:variant>
        <vt:i4>1245236</vt:i4>
      </vt:variant>
      <vt:variant>
        <vt:i4>1559</vt:i4>
      </vt:variant>
      <vt:variant>
        <vt:i4>0</vt:i4>
      </vt:variant>
      <vt:variant>
        <vt:i4>5</vt:i4>
      </vt:variant>
      <vt:variant>
        <vt:lpwstr/>
      </vt:variant>
      <vt:variant>
        <vt:lpwstr>_Toc364153608</vt:lpwstr>
      </vt:variant>
      <vt:variant>
        <vt:i4>1245236</vt:i4>
      </vt:variant>
      <vt:variant>
        <vt:i4>1553</vt:i4>
      </vt:variant>
      <vt:variant>
        <vt:i4>0</vt:i4>
      </vt:variant>
      <vt:variant>
        <vt:i4>5</vt:i4>
      </vt:variant>
      <vt:variant>
        <vt:lpwstr/>
      </vt:variant>
      <vt:variant>
        <vt:lpwstr>_Toc364153607</vt:lpwstr>
      </vt:variant>
      <vt:variant>
        <vt:i4>1245236</vt:i4>
      </vt:variant>
      <vt:variant>
        <vt:i4>1547</vt:i4>
      </vt:variant>
      <vt:variant>
        <vt:i4>0</vt:i4>
      </vt:variant>
      <vt:variant>
        <vt:i4>5</vt:i4>
      </vt:variant>
      <vt:variant>
        <vt:lpwstr/>
      </vt:variant>
      <vt:variant>
        <vt:lpwstr>_Toc364153606</vt:lpwstr>
      </vt:variant>
      <vt:variant>
        <vt:i4>1245236</vt:i4>
      </vt:variant>
      <vt:variant>
        <vt:i4>1541</vt:i4>
      </vt:variant>
      <vt:variant>
        <vt:i4>0</vt:i4>
      </vt:variant>
      <vt:variant>
        <vt:i4>5</vt:i4>
      </vt:variant>
      <vt:variant>
        <vt:lpwstr/>
      </vt:variant>
      <vt:variant>
        <vt:lpwstr>_Toc364153605</vt:lpwstr>
      </vt:variant>
      <vt:variant>
        <vt:i4>1245236</vt:i4>
      </vt:variant>
      <vt:variant>
        <vt:i4>1535</vt:i4>
      </vt:variant>
      <vt:variant>
        <vt:i4>0</vt:i4>
      </vt:variant>
      <vt:variant>
        <vt:i4>5</vt:i4>
      </vt:variant>
      <vt:variant>
        <vt:lpwstr/>
      </vt:variant>
      <vt:variant>
        <vt:lpwstr>_Toc364153604</vt:lpwstr>
      </vt:variant>
      <vt:variant>
        <vt:i4>1245236</vt:i4>
      </vt:variant>
      <vt:variant>
        <vt:i4>1529</vt:i4>
      </vt:variant>
      <vt:variant>
        <vt:i4>0</vt:i4>
      </vt:variant>
      <vt:variant>
        <vt:i4>5</vt:i4>
      </vt:variant>
      <vt:variant>
        <vt:lpwstr/>
      </vt:variant>
      <vt:variant>
        <vt:lpwstr>_Toc364153603</vt:lpwstr>
      </vt:variant>
      <vt:variant>
        <vt:i4>1245236</vt:i4>
      </vt:variant>
      <vt:variant>
        <vt:i4>1523</vt:i4>
      </vt:variant>
      <vt:variant>
        <vt:i4>0</vt:i4>
      </vt:variant>
      <vt:variant>
        <vt:i4>5</vt:i4>
      </vt:variant>
      <vt:variant>
        <vt:lpwstr/>
      </vt:variant>
      <vt:variant>
        <vt:lpwstr>_Toc364153602</vt:lpwstr>
      </vt:variant>
      <vt:variant>
        <vt:i4>1245236</vt:i4>
      </vt:variant>
      <vt:variant>
        <vt:i4>1517</vt:i4>
      </vt:variant>
      <vt:variant>
        <vt:i4>0</vt:i4>
      </vt:variant>
      <vt:variant>
        <vt:i4>5</vt:i4>
      </vt:variant>
      <vt:variant>
        <vt:lpwstr/>
      </vt:variant>
      <vt:variant>
        <vt:lpwstr>_Toc364153601</vt:lpwstr>
      </vt:variant>
      <vt:variant>
        <vt:i4>1245236</vt:i4>
      </vt:variant>
      <vt:variant>
        <vt:i4>1511</vt:i4>
      </vt:variant>
      <vt:variant>
        <vt:i4>0</vt:i4>
      </vt:variant>
      <vt:variant>
        <vt:i4>5</vt:i4>
      </vt:variant>
      <vt:variant>
        <vt:lpwstr/>
      </vt:variant>
      <vt:variant>
        <vt:lpwstr>_Toc364153600</vt:lpwstr>
      </vt:variant>
      <vt:variant>
        <vt:i4>1703991</vt:i4>
      </vt:variant>
      <vt:variant>
        <vt:i4>1505</vt:i4>
      </vt:variant>
      <vt:variant>
        <vt:i4>0</vt:i4>
      </vt:variant>
      <vt:variant>
        <vt:i4>5</vt:i4>
      </vt:variant>
      <vt:variant>
        <vt:lpwstr/>
      </vt:variant>
      <vt:variant>
        <vt:lpwstr>_Toc364153599</vt:lpwstr>
      </vt:variant>
      <vt:variant>
        <vt:i4>1703991</vt:i4>
      </vt:variant>
      <vt:variant>
        <vt:i4>1499</vt:i4>
      </vt:variant>
      <vt:variant>
        <vt:i4>0</vt:i4>
      </vt:variant>
      <vt:variant>
        <vt:i4>5</vt:i4>
      </vt:variant>
      <vt:variant>
        <vt:lpwstr/>
      </vt:variant>
      <vt:variant>
        <vt:lpwstr>_Toc364153598</vt:lpwstr>
      </vt:variant>
      <vt:variant>
        <vt:i4>1703991</vt:i4>
      </vt:variant>
      <vt:variant>
        <vt:i4>1493</vt:i4>
      </vt:variant>
      <vt:variant>
        <vt:i4>0</vt:i4>
      </vt:variant>
      <vt:variant>
        <vt:i4>5</vt:i4>
      </vt:variant>
      <vt:variant>
        <vt:lpwstr/>
      </vt:variant>
      <vt:variant>
        <vt:lpwstr>_Toc364153597</vt:lpwstr>
      </vt:variant>
      <vt:variant>
        <vt:i4>1703991</vt:i4>
      </vt:variant>
      <vt:variant>
        <vt:i4>1487</vt:i4>
      </vt:variant>
      <vt:variant>
        <vt:i4>0</vt:i4>
      </vt:variant>
      <vt:variant>
        <vt:i4>5</vt:i4>
      </vt:variant>
      <vt:variant>
        <vt:lpwstr/>
      </vt:variant>
      <vt:variant>
        <vt:lpwstr>_Toc364153596</vt:lpwstr>
      </vt:variant>
      <vt:variant>
        <vt:i4>1703991</vt:i4>
      </vt:variant>
      <vt:variant>
        <vt:i4>1481</vt:i4>
      </vt:variant>
      <vt:variant>
        <vt:i4>0</vt:i4>
      </vt:variant>
      <vt:variant>
        <vt:i4>5</vt:i4>
      </vt:variant>
      <vt:variant>
        <vt:lpwstr/>
      </vt:variant>
      <vt:variant>
        <vt:lpwstr>_Toc364153595</vt:lpwstr>
      </vt:variant>
      <vt:variant>
        <vt:i4>1703991</vt:i4>
      </vt:variant>
      <vt:variant>
        <vt:i4>1475</vt:i4>
      </vt:variant>
      <vt:variant>
        <vt:i4>0</vt:i4>
      </vt:variant>
      <vt:variant>
        <vt:i4>5</vt:i4>
      </vt:variant>
      <vt:variant>
        <vt:lpwstr/>
      </vt:variant>
      <vt:variant>
        <vt:lpwstr>_Toc364153594</vt:lpwstr>
      </vt:variant>
      <vt:variant>
        <vt:i4>1703991</vt:i4>
      </vt:variant>
      <vt:variant>
        <vt:i4>1469</vt:i4>
      </vt:variant>
      <vt:variant>
        <vt:i4>0</vt:i4>
      </vt:variant>
      <vt:variant>
        <vt:i4>5</vt:i4>
      </vt:variant>
      <vt:variant>
        <vt:lpwstr/>
      </vt:variant>
      <vt:variant>
        <vt:lpwstr>_Toc364153593</vt:lpwstr>
      </vt:variant>
      <vt:variant>
        <vt:i4>1703991</vt:i4>
      </vt:variant>
      <vt:variant>
        <vt:i4>1463</vt:i4>
      </vt:variant>
      <vt:variant>
        <vt:i4>0</vt:i4>
      </vt:variant>
      <vt:variant>
        <vt:i4>5</vt:i4>
      </vt:variant>
      <vt:variant>
        <vt:lpwstr/>
      </vt:variant>
      <vt:variant>
        <vt:lpwstr>_Toc364153592</vt:lpwstr>
      </vt:variant>
      <vt:variant>
        <vt:i4>1703991</vt:i4>
      </vt:variant>
      <vt:variant>
        <vt:i4>1457</vt:i4>
      </vt:variant>
      <vt:variant>
        <vt:i4>0</vt:i4>
      </vt:variant>
      <vt:variant>
        <vt:i4>5</vt:i4>
      </vt:variant>
      <vt:variant>
        <vt:lpwstr/>
      </vt:variant>
      <vt:variant>
        <vt:lpwstr>_Toc364153591</vt:lpwstr>
      </vt:variant>
      <vt:variant>
        <vt:i4>1703991</vt:i4>
      </vt:variant>
      <vt:variant>
        <vt:i4>1451</vt:i4>
      </vt:variant>
      <vt:variant>
        <vt:i4>0</vt:i4>
      </vt:variant>
      <vt:variant>
        <vt:i4>5</vt:i4>
      </vt:variant>
      <vt:variant>
        <vt:lpwstr/>
      </vt:variant>
      <vt:variant>
        <vt:lpwstr>_Toc364153590</vt:lpwstr>
      </vt:variant>
      <vt:variant>
        <vt:i4>1769527</vt:i4>
      </vt:variant>
      <vt:variant>
        <vt:i4>1445</vt:i4>
      </vt:variant>
      <vt:variant>
        <vt:i4>0</vt:i4>
      </vt:variant>
      <vt:variant>
        <vt:i4>5</vt:i4>
      </vt:variant>
      <vt:variant>
        <vt:lpwstr/>
      </vt:variant>
      <vt:variant>
        <vt:lpwstr>_Toc364153589</vt:lpwstr>
      </vt:variant>
      <vt:variant>
        <vt:i4>1769527</vt:i4>
      </vt:variant>
      <vt:variant>
        <vt:i4>1439</vt:i4>
      </vt:variant>
      <vt:variant>
        <vt:i4>0</vt:i4>
      </vt:variant>
      <vt:variant>
        <vt:i4>5</vt:i4>
      </vt:variant>
      <vt:variant>
        <vt:lpwstr/>
      </vt:variant>
      <vt:variant>
        <vt:lpwstr>_Toc364153588</vt:lpwstr>
      </vt:variant>
      <vt:variant>
        <vt:i4>1769527</vt:i4>
      </vt:variant>
      <vt:variant>
        <vt:i4>1433</vt:i4>
      </vt:variant>
      <vt:variant>
        <vt:i4>0</vt:i4>
      </vt:variant>
      <vt:variant>
        <vt:i4>5</vt:i4>
      </vt:variant>
      <vt:variant>
        <vt:lpwstr/>
      </vt:variant>
      <vt:variant>
        <vt:lpwstr>_Toc364153587</vt:lpwstr>
      </vt:variant>
      <vt:variant>
        <vt:i4>1769527</vt:i4>
      </vt:variant>
      <vt:variant>
        <vt:i4>1427</vt:i4>
      </vt:variant>
      <vt:variant>
        <vt:i4>0</vt:i4>
      </vt:variant>
      <vt:variant>
        <vt:i4>5</vt:i4>
      </vt:variant>
      <vt:variant>
        <vt:lpwstr/>
      </vt:variant>
      <vt:variant>
        <vt:lpwstr>_Toc364153586</vt:lpwstr>
      </vt:variant>
      <vt:variant>
        <vt:i4>1769527</vt:i4>
      </vt:variant>
      <vt:variant>
        <vt:i4>1421</vt:i4>
      </vt:variant>
      <vt:variant>
        <vt:i4>0</vt:i4>
      </vt:variant>
      <vt:variant>
        <vt:i4>5</vt:i4>
      </vt:variant>
      <vt:variant>
        <vt:lpwstr/>
      </vt:variant>
      <vt:variant>
        <vt:lpwstr>_Toc364153585</vt:lpwstr>
      </vt:variant>
      <vt:variant>
        <vt:i4>1769527</vt:i4>
      </vt:variant>
      <vt:variant>
        <vt:i4>1415</vt:i4>
      </vt:variant>
      <vt:variant>
        <vt:i4>0</vt:i4>
      </vt:variant>
      <vt:variant>
        <vt:i4>5</vt:i4>
      </vt:variant>
      <vt:variant>
        <vt:lpwstr/>
      </vt:variant>
      <vt:variant>
        <vt:lpwstr>_Toc364153584</vt:lpwstr>
      </vt:variant>
      <vt:variant>
        <vt:i4>1769527</vt:i4>
      </vt:variant>
      <vt:variant>
        <vt:i4>1409</vt:i4>
      </vt:variant>
      <vt:variant>
        <vt:i4>0</vt:i4>
      </vt:variant>
      <vt:variant>
        <vt:i4>5</vt:i4>
      </vt:variant>
      <vt:variant>
        <vt:lpwstr/>
      </vt:variant>
      <vt:variant>
        <vt:lpwstr>_Toc364153583</vt:lpwstr>
      </vt:variant>
      <vt:variant>
        <vt:i4>1769527</vt:i4>
      </vt:variant>
      <vt:variant>
        <vt:i4>1403</vt:i4>
      </vt:variant>
      <vt:variant>
        <vt:i4>0</vt:i4>
      </vt:variant>
      <vt:variant>
        <vt:i4>5</vt:i4>
      </vt:variant>
      <vt:variant>
        <vt:lpwstr/>
      </vt:variant>
      <vt:variant>
        <vt:lpwstr>_Toc364153582</vt:lpwstr>
      </vt:variant>
      <vt:variant>
        <vt:i4>1769527</vt:i4>
      </vt:variant>
      <vt:variant>
        <vt:i4>1397</vt:i4>
      </vt:variant>
      <vt:variant>
        <vt:i4>0</vt:i4>
      </vt:variant>
      <vt:variant>
        <vt:i4>5</vt:i4>
      </vt:variant>
      <vt:variant>
        <vt:lpwstr/>
      </vt:variant>
      <vt:variant>
        <vt:lpwstr>_Toc364153581</vt:lpwstr>
      </vt:variant>
      <vt:variant>
        <vt:i4>1769527</vt:i4>
      </vt:variant>
      <vt:variant>
        <vt:i4>1391</vt:i4>
      </vt:variant>
      <vt:variant>
        <vt:i4>0</vt:i4>
      </vt:variant>
      <vt:variant>
        <vt:i4>5</vt:i4>
      </vt:variant>
      <vt:variant>
        <vt:lpwstr/>
      </vt:variant>
      <vt:variant>
        <vt:lpwstr>_Toc364153580</vt:lpwstr>
      </vt:variant>
      <vt:variant>
        <vt:i4>1310775</vt:i4>
      </vt:variant>
      <vt:variant>
        <vt:i4>1385</vt:i4>
      </vt:variant>
      <vt:variant>
        <vt:i4>0</vt:i4>
      </vt:variant>
      <vt:variant>
        <vt:i4>5</vt:i4>
      </vt:variant>
      <vt:variant>
        <vt:lpwstr/>
      </vt:variant>
      <vt:variant>
        <vt:lpwstr>_Toc364153579</vt:lpwstr>
      </vt:variant>
      <vt:variant>
        <vt:i4>1310775</vt:i4>
      </vt:variant>
      <vt:variant>
        <vt:i4>1379</vt:i4>
      </vt:variant>
      <vt:variant>
        <vt:i4>0</vt:i4>
      </vt:variant>
      <vt:variant>
        <vt:i4>5</vt:i4>
      </vt:variant>
      <vt:variant>
        <vt:lpwstr/>
      </vt:variant>
      <vt:variant>
        <vt:lpwstr>_Toc364153578</vt:lpwstr>
      </vt:variant>
      <vt:variant>
        <vt:i4>1310775</vt:i4>
      </vt:variant>
      <vt:variant>
        <vt:i4>1373</vt:i4>
      </vt:variant>
      <vt:variant>
        <vt:i4>0</vt:i4>
      </vt:variant>
      <vt:variant>
        <vt:i4>5</vt:i4>
      </vt:variant>
      <vt:variant>
        <vt:lpwstr/>
      </vt:variant>
      <vt:variant>
        <vt:lpwstr>_Toc364153577</vt:lpwstr>
      </vt:variant>
      <vt:variant>
        <vt:i4>1310775</vt:i4>
      </vt:variant>
      <vt:variant>
        <vt:i4>1367</vt:i4>
      </vt:variant>
      <vt:variant>
        <vt:i4>0</vt:i4>
      </vt:variant>
      <vt:variant>
        <vt:i4>5</vt:i4>
      </vt:variant>
      <vt:variant>
        <vt:lpwstr/>
      </vt:variant>
      <vt:variant>
        <vt:lpwstr>_Toc364153576</vt:lpwstr>
      </vt:variant>
      <vt:variant>
        <vt:i4>1310775</vt:i4>
      </vt:variant>
      <vt:variant>
        <vt:i4>1361</vt:i4>
      </vt:variant>
      <vt:variant>
        <vt:i4>0</vt:i4>
      </vt:variant>
      <vt:variant>
        <vt:i4>5</vt:i4>
      </vt:variant>
      <vt:variant>
        <vt:lpwstr/>
      </vt:variant>
      <vt:variant>
        <vt:lpwstr>_Toc364153575</vt:lpwstr>
      </vt:variant>
      <vt:variant>
        <vt:i4>1310775</vt:i4>
      </vt:variant>
      <vt:variant>
        <vt:i4>1355</vt:i4>
      </vt:variant>
      <vt:variant>
        <vt:i4>0</vt:i4>
      </vt:variant>
      <vt:variant>
        <vt:i4>5</vt:i4>
      </vt:variant>
      <vt:variant>
        <vt:lpwstr/>
      </vt:variant>
      <vt:variant>
        <vt:lpwstr>_Toc364153574</vt:lpwstr>
      </vt:variant>
      <vt:variant>
        <vt:i4>1310775</vt:i4>
      </vt:variant>
      <vt:variant>
        <vt:i4>1349</vt:i4>
      </vt:variant>
      <vt:variant>
        <vt:i4>0</vt:i4>
      </vt:variant>
      <vt:variant>
        <vt:i4>5</vt:i4>
      </vt:variant>
      <vt:variant>
        <vt:lpwstr/>
      </vt:variant>
      <vt:variant>
        <vt:lpwstr>_Toc364153573</vt:lpwstr>
      </vt:variant>
      <vt:variant>
        <vt:i4>1310775</vt:i4>
      </vt:variant>
      <vt:variant>
        <vt:i4>1343</vt:i4>
      </vt:variant>
      <vt:variant>
        <vt:i4>0</vt:i4>
      </vt:variant>
      <vt:variant>
        <vt:i4>5</vt:i4>
      </vt:variant>
      <vt:variant>
        <vt:lpwstr/>
      </vt:variant>
      <vt:variant>
        <vt:lpwstr>_Toc364153572</vt:lpwstr>
      </vt:variant>
      <vt:variant>
        <vt:i4>1310775</vt:i4>
      </vt:variant>
      <vt:variant>
        <vt:i4>1337</vt:i4>
      </vt:variant>
      <vt:variant>
        <vt:i4>0</vt:i4>
      </vt:variant>
      <vt:variant>
        <vt:i4>5</vt:i4>
      </vt:variant>
      <vt:variant>
        <vt:lpwstr/>
      </vt:variant>
      <vt:variant>
        <vt:lpwstr>_Toc364153571</vt:lpwstr>
      </vt:variant>
      <vt:variant>
        <vt:i4>1310775</vt:i4>
      </vt:variant>
      <vt:variant>
        <vt:i4>1331</vt:i4>
      </vt:variant>
      <vt:variant>
        <vt:i4>0</vt:i4>
      </vt:variant>
      <vt:variant>
        <vt:i4>5</vt:i4>
      </vt:variant>
      <vt:variant>
        <vt:lpwstr/>
      </vt:variant>
      <vt:variant>
        <vt:lpwstr>_Toc364153570</vt:lpwstr>
      </vt:variant>
      <vt:variant>
        <vt:i4>1376311</vt:i4>
      </vt:variant>
      <vt:variant>
        <vt:i4>1325</vt:i4>
      </vt:variant>
      <vt:variant>
        <vt:i4>0</vt:i4>
      </vt:variant>
      <vt:variant>
        <vt:i4>5</vt:i4>
      </vt:variant>
      <vt:variant>
        <vt:lpwstr/>
      </vt:variant>
      <vt:variant>
        <vt:lpwstr>_Toc364153569</vt:lpwstr>
      </vt:variant>
      <vt:variant>
        <vt:i4>1376311</vt:i4>
      </vt:variant>
      <vt:variant>
        <vt:i4>1319</vt:i4>
      </vt:variant>
      <vt:variant>
        <vt:i4>0</vt:i4>
      </vt:variant>
      <vt:variant>
        <vt:i4>5</vt:i4>
      </vt:variant>
      <vt:variant>
        <vt:lpwstr/>
      </vt:variant>
      <vt:variant>
        <vt:lpwstr>_Toc364153568</vt:lpwstr>
      </vt:variant>
      <vt:variant>
        <vt:i4>1376311</vt:i4>
      </vt:variant>
      <vt:variant>
        <vt:i4>1313</vt:i4>
      </vt:variant>
      <vt:variant>
        <vt:i4>0</vt:i4>
      </vt:variant>
      <vt:variant>
        <vt:i4>5</vt:i4>
      </vt:variant>
      <vt:variant>
        <vt:lpwstr/>
      </vt:variant>
      <vt:variant>
        <vt:lpwstr>_Toc364153567</vt:lpwstr>
      </vt:variant>
      <vt:variant>
        <vt:i4>1376311</vt:i4>
      </vt:variant>
      <vt:variant>
        <vt:i4>1307</vt:i4>
      </vt:variant>
      <vt:variant>
        <vt:i4>0</vt:i4>
      </vt:variant>
      <vt:variant>
        <vt:i4>5</vt:i4>
      </vt:variant>
      <vt:variant>
        <vt:lpwstr/>
      </vt:variant>
      <vt:variant>
        <vt:lpwstr>_Toc364153566</vt:lpwstr>
      </vt:variant>
      <vt:variant>
        <vt:i4>1376311</vt:i4>
      </vt:variant>
      <vt:variant>
        <vt:i4>1301</vt:i4>
      </vt:variant>
      <vt:variant>
        <vt:i4>0</vt:i4>
      </vt:variant>
      <vt:variant>
        <vt:i4>5</vt:i4>
      </vt:variant>
      <vt:variant>
        <vt:lpwstr/>
      </vt:variant>
      <vt:variant>
        <vt:lpwstr>_Toc364153565</vt:lpwstr>
      </vt:variant>
      <vt:variant>
        <vt:i4>1376311</vt:i4>
      </vt:variant>
      <vt:variant>
        <vt:i4>1295</vt:i4>
      </vt:variant>
      <vt:variant>
        <vt:i4>0</vt:i4>
      </vt:variant>
      <vt:variant>
        <vt:i4>5</vt:i4>
      </vt:variant>
      <vt:variant>
        <vt:lpwstr/>
      </vt:variant>
      <vt:variant>
        <vt:lpwstr>_Toc364153564</vt:lpwstr>
      </vt:variant>
      <vt:variant>
        <vt:i4>1376311</vt:i4>
      </vt:variant>
      <vt:variant>
        <vt:i4>1289</vt:i4>
      </vt:variant>
      <vt:variant>
        <vt:i4>0</vt:i4>
      </vt:variant>
      <vt:variant>
        <vt:i4>5</vt:i4>
      </vt:variant>
      <vt:variant>
        <vt:lpwstr/>
      </vt:variant>
      <vt:variant>
        <vt:lpwstr>_Toc364153563</vt:lpwstr>
      </vt:variant>
      <vt:variant>
        <vt:i4>1376311</vt:i4>
      </vt:variant>
      <vt:variant>
        <vt:i4>1283</vt:i4>
      </vt:variant>
      <vt:variant>
        <vt:i4>0</vt:i4>
      </vt:variant>
      <vt:variant>
        <vt:i4>5</vt:i4>
      </vt:variant>
      <vt:variant>
        <vt:lpwstr/>
      </vt:variant>
      <vt:variant>
        <vt:lpwstr>_Toc364153562</vt:lpwstr>
      </vt:variant>
      <vt:variant>
        <vt:i4>1376311</vt:i4>
      </vt:variant>
      <vt:variant>
        <vt:i4>1277</vt:i4>
      </vt:variant>
      <vt:variant>
        <vt:i4>0</vt:i4>
      </vt:variant>
      <vt:variant>
        <vt:i4>5</vt:i4>
      </vt:variant>
      <vt:variant>
        <vt:lpwstr/>
      </vt:variant>
      <vt:variant>
        <vt:lpwstr>_Toc364153561</vt:lpwstr>
      </vt:variant>
      <vt:variant>
        <vt:i4>1376311</vt:i4>
      </vt:variant>
      <vt:variant>
        <vt:i4>1271</vt:i4>
      </vt:variant>
      <vt:variant>
        <vt:i4>0</vt:i4>
      </vt:variant>
      <vt:variant>
        <vt:i4>5</vt:i4>
      </vt:variant>
      <vt:variant>
        <vt:lpwstr/>
      </vt:variant>
      <vt:variant>
        <vt:lpwstr>_Toc364153560</vt:lpwstr>
      </vt:variant>
      <vt:variant>
        <vt:i4>1441847</vt:i4>
      </vt:variant>
      <vt:variant>
        <vt:i4>1265</vt:i4>
      </vt:variant>
      <vt:variant>
        <vt:i4>0</vt:i4>
      </vt:variant>
      <vt:variant>
        <vt:i4>5</vt:i4>
      </vt:variant>
      <vt:variant>
        <vt:lpwstr/>
      </vt:variant>
      <vt:variant>
        <vt:lpwstr>_Toc364153559</vt:lpwstr>
      </vt:variant>
      <vt:variant>
        <vt:i4>1441847</vt:i4>
      </vt:variant>
      <vt:variant>
        <vt:i4>1259</vt:i4>
      </vt:variant>
      <vt:variant>
        <vt:i4>0</vt:i4>
      </vt:variant>
      <vt:variant>
        <vt:i4>5</vt:i4>
      </vt:variant>
      <vt:variant>
        <vt:lpwstr/>
      </vt:variant>
      <vt:variant>
        <vt:lpwstr>_Toc364153558</vt:lpwstr>
      </vt:variant>
      <vt:variant>
        <vt:i4>1441847</vt:i4>
      </vt:variant>
      <vt:variant>
        <vt:i4>1253</vt:i4>
      </vt:variant>
      <vt:variant>
        <vt:i4>0</vt:i4>
      </vt:variant>
      <vt:variant>
        <vt:i4>5</vt:i4>
      </vt:variant>
      <vt:variant>
        <vt:lpwstr/>
      </vt:variant>
      <vt:variant>
        <vt:lpwstr>_Toc364153557</vt:lpwstr>
      </vt:variant>
      <vt:variant>
        <vt:i4>1441847</vt:i4>
      </vt:variant>
      <vt:variant>
        <vt:i4>1247</vt:i4>
      </vt:variant>
      <vt:variant>
        <vt:i4>0</vt:i4>
      </vt:variant>
      <vt:variant>
        <vt:i4>5</vt:i4>
      </vt:variant>
      <vt:variant>
        <vt:lpwstr/>
      </vt:variant>
      <vt:variant>
        <vt:lpwstr>_Toc364153556</vt:lpwstr>
      </vt:variant>
      <vt:variant>
        <vt:i4>1441847</vt:i4>
      </vt:variant>
      <vt:variant>
        <vt:i4>1241</vt:i4>
      </vt:variant>
      <vt:variant>
        <vt:i4>0</vt:i4>
      </vt:variant>
      <vt:variant>
        <vt:i4>5</vt:i4>
      </vt:variant>
      <vt:variant>
        <vt:lpwstr/>
      </vt:variant>
      <vt:variant>
        <vt:lpwstr>_Toc364153555</vt:lpwstr>
      </vt:variant>
      <vt:variant>
        <vt:i4>1441847</vt:i4>
      </vt:variant>
      <vt:variant>
        <vt:i4>1235</vt:i4>
      </vt:variant>
      <vt:variant>
        <vt:i4>0</vt:i4>
      </vt:variant>
      <vt:variant>
        <vt:i4>5</vt:i4>
      </vt:variant>
      <vt:variant>
        <vt:lpwstr/>
      </vt:variant>
      <vt:variant>
        <vt:lpwstr>_Toc364153554</vt:lpwstr>
      </vt:variant>
      <vt:variant>
        <vt:i4>1441847</vt:i4>
      </vt:variant>
      <vt:variant>
        <vt:i4>1229</vt:i4>
      </vt:variant>
      <vt:variant>
        <vt:i4>0</vt:i4>
      </vt:variant>
      <vt:variant>
        <vt:i4>5</vt:i4>
      </vt:variant>
      <vt:variant>
        <vt:lpwstr/>
      </vt:variant>
      <vt:variant>
        <vt:lpwstr>_Toc364153553</vt:lpwstr>
      </vt:variant>
      <vt:variant>
        <vt:i4>1441847</vt:i4>
      </vt:variant>
      <vt:variant>
        <vt:i4>1223</vt:i4>
      </vt:variant>
      <vt:variant>
        <vt:i4>0</vt:i4>
      </vt:variant>
      <vt:variant>
        <vt:i4>5</vt:i4>
      </vt:variant>
      <vt:variant>
        <vt:lpwstr/>
      </vt:variant>
      <vt:variant>
        <vt:lpwstr>_Toc364153552</vt:lpwstr>
      </vt:variant>
      <vt:variant>
        <vt:i4>1441847</vt:i4>
      </vt:variant>
      <vt:variant>
        <vt:i4>1217</vt:i4>
      </vt:variant>
      <vt:variant>
        <vt:i4>0</vt:i4>
      </vt:variant>
      <vt:variant>
        <vt:i4>5</vt:i4>
      </vt:variant>
      <vt:variant>
        <vt:lpwstr/>
      </vt:variant>
      <vt:variant>
        <vt:lpwstr>_Toc364153551</vt:lpwstr>
      </vt:variant>
      <vt:variant>
        <vt:i4>1441847</vt:i4>
      </vt:variant>
      <vt:variant>
        <vt:i4>1211</vt:i4>
      </vt:variant>
      <vt:variant>
        <vt:i4>0</vt:i4>
      </vt:variant>
      <vt:variant>
        <vt:i4>5</vt:i4>
      </vt:variant>
      <vt:variant>
        <vt:lpwstr/>
      </vt:variant>
      <vt:variant>
        <vt:lpwstr>_Toc364153550</vt:lpwstr>
      </vt:variant>
      <vt:variant>
        <vt:i4>1507383</vt:i4>
      </vt:variant>
      <vt:variant>
        <vt:i4>1205</vt:i4>
      </vt:variant>
      <vt:variant>
        <vt:i4>0</vt:i4>
      </vt:variant>
      <vt:variant>
        <vt:i4>5</vt:i4>
      </vt:variant>
      <vt:variant>
        <vt:lpwstr/>
      </vt:variant>
      <vt:variant>
        <vt:lpwstr>_Toc364153549</vt:lpwstr>
      </vt:variant>
      <vt:variant>
        <vt:i4>1507383</vt:i4>
      </vt:variant>
      <vt:variant>
        <vt:i4>1199</vt:i4>
      </vt:variant>
      <vt:variant>
        <vt:i4>0</vt:i4>
      </vt:variant>
      <vt:variant>
        <vt:i4>5</vt:i4>
      </vt:variant>
      <vt:variant>
        <vt:lpwstr/>
      </vt:variant>
      <vt:variant>
        <vt:lpwstr>_Toc364153548</vt:lpwstr>
      </vt:variant>
      <vt:variant>
        <vt:i4>1507383</vt:i4>
      </vt:variant>
      <vt:variant>
        <vt:i4>1193</vt:i4>
      </vt:variant>
      <vt:variant>
        <vt:i4>0</vt:i4>
      </vt:variant>
      <vt:variant>
        <vt:i4>5</vt:i4>
      </vt:variant>
      <vt:variant>
        <vt:lpwstr/>
      </vt:variant>
      <vt:variant>
        <vt:lpwstr>_Toc364153547</vt:lpwstr>
      </vt:variant>
      <vt:variant>
        <vt:i4>1507383</vt:i4>
      </vt:variant>
      <vt:variant>
        <vt:i4>1187</vt:i4>
      </vt:variant>
      <vt:variant>
        <vt:i4>0</vt:i4>
      </vt:variant>
      <vt:variant>
        <vt:i4>5</vt:i4>
      </vt:variant>
      <vt:variant>
        <vt:lpwstr/>
      </vt:variant>
      <vt:variant>
        <vt:lpwstr>_Toc364153546</vt:lpwstr>
      </vt:variant>
      <vt:variant>
        <vt:i4>1507383</vt:i4>
      </vt:variant>
      <vt:variant>
        <vt:i4>1181</vt:i4>
      </vt:variant>
      <vt:variant>
        <vt:i4>0</vt:i4>
      </vt:variant>
      <vt:variant>
        <vt:i4>5</vt:i4>
      </vt:variant>
      <vt:variant>
        <vt:lpwstr/>
      </vt:variant>
      <vt:variant>
        <vt:lpwstr>_Toc364153545</vt:lpwstr>
      </vt:variant>
      <vt:variant>
        <vt:i4>1507383</vt:i4>
      </vt:variant>
      <vt:variant>
        <vt:i4>1175</vt:i4>
      </vt:variant>
      <vt:variant>
        <vt:i4>0</vt:i4>
      </vt:variant>
      <vt:variant>
        <vt:i4>5</vt:i4>
      </vt:variant>
      <vt:variant>
        <vt:lpwstr/>
      </vt:variant>
      <vt:variant>
        <vt:lpwstr>_Toc364153544</vt:lpwstr>
      </vt:variant>
      <vt:variant>
        <vt:i4>1507383</vt:i4>
      </vt:variant>
      <vt:variant>
        <vt:i4>1169</vt:i4>
      </vt:variant>
      <vt:variant>
        <vt:i4>0</vt:i4>
      </vt:variant>
      <vt:variant>
        <vt:i4>5</vt:i4>
      </vt:variant>
      <vt:variant>
        <vt:lpwstr/>
      </vt:variant>
      <vt:variant>
        <vt:lpwstr>_Toc364153543</vt:lpwstr>
      </vt:variant>
      <vt:variant>
        <vt:i4>1507383</vt:i4>
      </vt:variant>
      <vt:variant>
        <vt:i4>1163</vt:i4>
      </vt:variant>
      <vt:variant>
        <vt:i4>0</vt:i4>
      </vt:variant>
      <vt:variant>
        <vt:i4>5</vt:i4>
      </vt:variant>
      <vt:variant>
        <vt:lpwstr/>
      </vt:variant>
      <vt:variant>
        <vt:lpwstr>_Toc364153542</vt:lpwstr>
      </vt:variant>
      <vt:variant>
        <vt:i4>1507383</vt:i4>
      </vt:variant>
      <vt:variant>
        <vt:i4>1157</vt:i4>
      </vt:variant>
      <vt:variant>
        <vt:i4>0</vt:i4>
      </vt:variant>
      <vt:variant>
        <vt:i4>5</vt:i4>
      </vt:variant>
      <vt:variant>
        <vt:lpwstr/>
      </vt:variant>
      <vt:variant>
        <vt:lpwstr>_Toc364153541</vt:lpwstr>
      </vt:variant>
      <vt:variant>
        <vt:i4>1507383</vt:i4>
      </vt:variant>
      <vt:variant>
        <vt:i4>1151</vt:i4>
      </vt:variant>
      <vt:variant>
        <vt:i4>0</vt:i4>
      </vt:variant>
      <vt:variant>
        <vt:i4>5</vt:i4>
      </vt:variant>
      <vt:variant>
        <vt:lpwstr/>
      </vt:variant>
      <vt:variant>
        <vt:lpwstr>_Toc364153540</vt:lpwstr>
      </vt:variant>
      <vt:variant>
        <vt:i4>1048631</vt:i4>
      </vt:variant>
      <vt:variant>
        <vt:i4>1145</vt:i4>
      </vt:variant>
      <vt:variant>
        <vt:i4>0</vt:i4>
      </vt:variant>
      <vt:variant>
        <vt:i4>5</vt:i4>
      </vt:variant>
      <vt:variant>
        <vt:lpwstr/>
      </vt:variant>
      <vt:variant>
        <vt:lpwstr>_Toc364153539</vt:lpwstr>
      </vt:variant>
      <vt:variant>
        <vt:i4>1048631</vt:i4>
      </vt:variant>
      <vt:variant>
        <vt:i4>1139</vt:i4>
      </vt:variant>
      <vt:variant>
        <vt:i4>0</vt:i4>
      </vt:variant>
      <vt:variant>
        <vt:i4>5</vt:i4>
      </vt:variant>
      <vt:variant>
        <vt:lpwstr/>
      </vt:variant>
      <vt:variant>
        <vt:lpwstr>_Toc364153538</vt:lpwstr>
      </vt:variant>
      <vt:variant>
        <vt:i4>1048631</vt:i4>
      </vt:variant>
      <vt:variant>
        <vt:i4>1133</vt:i4>
      </vt:variant>
      <vt:variant>
        <vt:i4>0</vt:i4>
      </vt:variant>
      <vt:variant>
        <vt:i4>5</vt:i4>
      </vt:variant>
      <vt:variant>
        <vt:lpwstr/>
      </vt:variant>
      <vt:variant>
        <vt:lpwstr>_Toc364153537</vt:lpwstr>
      </vt:variant>
      <vt:variant>
        <vt:i4>1048631</vt:i4>
      </vt:variant>
      <vt:variant>
        <vt:i4>1127</vt:i4>
      </vt:variant>
      <vt:variant>
        <vt:i4>0</vt:i4>
      </vt:variant>
      <vt:variant>
        <vt:i4>5</vt:i4>
      </vt:variant>
      <vt:variant>
        <vt:lpwstr/>
      </vt:variant>
      <vt:variant>
        <vt:lpwstr>_Toc364153536</vt:lpwstr>
      </vt:variant>
      <vt:variant>
        <vt:i4>1048631</vt:i4>
      </vt:variant>
      <vt:variant>
        <vt:i4>1121</vt:i4>
      </vt:variant>
      <vt:variant>
        <vt:i4>0</vt:i4>
      </vt:variant>
      <vt:variant>
        <vt:i4>5</vt:i4>
      </vt:variant>
      <vt:variant>
        <vt:lpwstr/>
      </vt:variant>
      <vt:variant>
        <vt:lpwstr>_Toc364153535</vt:lpwstr>
      </vt:variant>
      <vt:variant>
        <vt:i4>1048631</vt:i4>
      </vt:variant>
      <vt:variant>
        <vt:i4>1115</vt:i4>
      </vt:variant>
      <vt:variant>
        <vt:i4>0</vt:i4>
      </vt:variant>
      <vt:variant>
        <vt:i4>5</vt:i4>
      </vt:variant>
      <vt:variant>
        <vt:lpwstr/>
      </vt:variant>
      <vt:variant>
        <vt:lpwstr>_Toc364153534</vt:lpwstr>
      </vt:variant>
      <vt:variant>
        <vt:i4>1048631</vt:i4>
      </vt:variant>
      <vt:variant>
        <vt:i4>1109</vt:i4>
      </vt:variant>
      <vt:variant>
        <vt:i4>0</vt:i4>
      </vt:variant>
      <vt:variant>
        <vt:i4>5</vt:i4>
      </vt:variant>
      <vt:variant>
        <vt:lpwstr/>
      </vt:variant>
      <vt:variant>
        <vt:lpwstr>_Toc364153533</vt:lpwstr>
      </vt:variant>
      <vt:variant>
        <vt:i4>1048631</vt:i4>
      </vt:variant>
      <vt:variant>
        <vt:i4>1103</vt:i4>
      </vt:variant>
      <vt:variant>
        <vt:i4>0</vt:i4>
      </vt:variant>
      <vt:variant>
        <vt:i4>5</vt:i4>
      </vt:variant>
      <vt:variant>
        <vt:lpwstr/>
      </vt:variant>
      <vt:variant>
        <vt:lpwstr>_Toc364153532</vt:lpwstr>
      </vt:variant>
      <vt:variant>
        <vt:i4>1048631</vt:i4>
      </vt:variant>
      <vt:variant>
        <vt:i4>1097</vt:i4>
      </vt:variant>
      <vt:variant>
        <vt:i4>0</vt:i4>
      </vt:variant>
      <vt:variant>
        <vt:i4>5</vt:i4>
      </vt:variant>
      <vt:variant>
        <vt:lpwstr/>
      </vt:variant>
      <vt:variant>
        <vt:lpwstr>_Toc364153531</vt:lpwstr>
      </vt:variant>
      <vt:variant>
        <vt:i4>1048631</vt:i4>
      </vt:variant>
      <vt:variant>
        <vt:i4>1091</vt:i4>
      </vt:variant>
      <vt:variant>
        <vt:i4>0</vt:i4>
      </vt:variant>
      <vt:variant>
        <vt:i4>5</vt:i4>
      </vt:variant>
      <vt:variant>
        <vt:lpwstr/>
      </vt:variant>
      <vt:variant>
        <vt:lpwstr>_Toc364153530</vt:lpwstr>
      </vt:variant>
      <vt:variant>
        <vt:i4>1114167</vt:i4>
      </vt:variant>
      <vt:variant>
        <vt:i4>1085</vt:i4>
      </vt:variant>
      <vt:variant>
        <vt:i4>0</vt:i4>
      </vt:variant>
      <vt:variant>
        <vt:i4>5</vt:i4>
      </vt:variant>
      <vt:variant>
        <vt:lpwstr/>
      </vt:variant>
      <vt:variant>
        <vt:lpwstr>_Toc364153529</vt:lpwstr>
      </vt:variant>
      <vt:variant>
        <vt:i4>1114167</vt:i4>
      </vt:variant>
      <vt:variant>
        <vt:i4>1079</vt:i4>
      </vt:variant>
      <vt:variant>
        <vt:i4>0</vt:i4>
      </vt:variant>
      <vt:variant>
        <vt:i4>5</vt:i4>
      </vt:variant>
      <vt:variant>
        <vt:lpwstr/>
      </vt:variant>
      <vt:variant>
        <vt:lpwstr>_Toc364153528</vt:lpwstr>
      </vt:variant>
      <vt:variant>
        <vt:i4>1114167</vt:i4>
      </vt:variant>
      <vt:variant>
        <vt:i4>1073</vt:i4>
      </vt:variant>
      <vt:variant>
        <vt:i4>0</vt:i4>
      </vt:variant>
      <vt:variant>
        <vt:i4>5</vt:i4>
      </vt:variant>
      <vt:variant>
        <vt:lpwstr/>
      </vt:variant>
      <vt:variant>
        <vt:lpwstr>_Toc364153527</vt:lpwstr>
      </vt:variant>
      <vt:variant>
        <vt:i4>1114167</vt:i4>
      </vt:variant>
      <vt:variant>
        <vt:i4>1067</vt:i4>
      </vt:variant>
      <vt:variant>
        <vt:i4>0</vt:i4>
      </vt:variant>
      <vt:variant>
        <vt:i4>5</vt:i4>
      </vt:variant>
      <vt:variant>
        <vt:lpwstr/>
      </vt:variant>
      <vt:variant>
        <vt:lpwstr>_Toc364153526</vt:lpwstr>
      </vt:variant>
      <vt:variant>
        <vt:i4>1114167</vt:i4>
      </vt:variant>
      <vt:variant>
        <vt:i4>1061</vt:i4>
      </vt:variant>
      <vt:variant>
        <vt:i4>0</vt:i4>
      </vt:variant>
      <vt:variant>
        <vt:i4>5</vt:i4>
      </vt:variant>
      <vt:variant>
        <vt:lpwstr/>
      </vt:variant>
      <vt:variant>
        <vt:lpwstr>_Toc364153525</vt:lpwstr>
      </vt:variant>
      <vt:variant>
        <vt:i4>1114167</vt:i4>
      </vt:variant>
      <vt:variant>
        <vt:i4>1055</vt:i4>
      </vt:variant>
      <vt:variant>
        <vt:i4>0</vt:i4>
      </vt:variant>
      <vt:variant>
        <vt:i4>5</vt:i4>
      </vt:variant>
      <vt:variant>
        <vt:lpwstr/>
      </vt:variant>
      <vt:variant>
        <vt:lpwstr>_Toc364153524</vt:lpwstr>
      </vt:variant>
      <vt:variant>
        <vt:i4>1114167</vt:i4>
      </vt:variant>
      <vt:variant>
        <vt:i4>1049</vt:i4>
      </vt:variant>
      <vt:variant>
        <vt:i4>0</vt:i4>
      </vt:variant>
      <vt:variant>
        <vt:i4>5</vt:i4>
      </vt:variant>
      <vt:variant>
        <vt:lpwstr/>
      </vt:variant>
      <vt:variant>
        <vt:lpwstr>_Toc364153523</vt:lpwstr>
      </vt:variant>
      <vt:variant>
        <vt:i4>1114167</vt:i4>
      </vt:variant>
      <vt:variant>
        <vt:i4>1043</vt:i4>
      </vt:variant>
      <vt:variant>
        <vt:i4>0</vt:i4>
      </vt:variant>
      <vt:variant>
        <vt:i4>5</vt:i4>
      </vt:variant>
      <vt:variant>
        <vt:lpwstr/>
      </vt:variant>
      <vt:variant>
        <vt:lpwstr>_Toc364153522</vt:lpwstr>
      </vt:variant>
      <vt:variant>
        <vt:i4>1114167</vt:i4>
      </vt:variant>
      <vt:variant>
        <vt:i4>1037</vt:i4>
      </vt:variant>
      <vt:variant>
        <vt:i4>0</vt:i4>
      </vt:variant>
      <vt:variant>
        <vt:i4>5</vt:i4>
      </vt:variant>
      <vt:variant>
        <vt:lpwstr/>
      </vt:variant>
      <vt:variant>
        <vt:lpwstr>_Toc364153521</vt:lpwstr>
      </vt:variant>
      <vt:variant>
        <vt:i4>1114167</vt:i4>
      </vt:variant>
      <vt:variant>
        <vt:i4>1031</vt:i4>
      </vt:variant>
      <vt:variant>
        <vt:i4>0</vt:i4>
      </vt:variant>
      <vt:variant>
        <vt:i4>5</vt:i4>
      </vt:variant>
      <vt:variant>
        <vt:lpwstr/>
      </vt:variant>
      <vt:variant>
        <vt:lpwstr>_Toc364153520</vt:lpwstr>
      </vt:variant>
      <vt:variant>
        <vt:i4>1179703</vt:i4>
      </vt:variant>
      <vt:variant>
        <vt:i4>1025</vt:i4>
      </vt:variant>
      <vt:variant>
        <vt:i4>0</vt:i4>
      </vt:variant>
      <vt:variant>
        <vt:i4>5</vt:i4>
      </vt:variant>
      <vt:variant>
        <vt:lpwstr/>
      </vt:variant>
      <vt:variant>
        <vt:lpwstr>_Toc364153519</vt:lpwstr>
      </vt:variant>
      <vt:variant>
        <vt:i4>1179703</vt:i4>
      </vt:variant>
      <vt:variant>
        <vt:i4>1019</vt:i4>
      </vt:variant>
      <vt:variant>
        <vt:i4>0</vt:i4>
      </vt:variant>
      <vt:variant>
        <vt:i4>5</vt:i4>
      </vt:variant>
      <vt:variant>
        <vt:lpwstr/>
      </vt:variant>
      <vt:variant>
        <vt:lpwstr>_Toc364153518</vt:lpwstr>
      </vt:variant>
      <vt:variant>
        <vt:i4>1179703</vt:i4>
      </vt:variant>
      <vt:variant>
        <vt:i4>1013</vt:i4>
      </vt:variant>
      <vt:variant>
        <vt:i4>0</vt:i4>
      </vt:variant>
      <vt:variant>
        <vt:i4>5</vt:i4>
      </vt:variant>
      <vt:variant>
        <vt:lpwstr/>
      </vt:variant>
      <vt:variant>
        <vt:lpwstr>_Toc364153517</vt:lpwstr>
      </vt:variant>
      <vt:variant>
        <vt:i4>1179703</vt:i4>
      </vt:variant>
      <vt:variant>
        <vt:i4>1007</vt:i4>
      </vt:variant>
      <vt:variant>
        <vt:i4>0</vt:i4>
      </vt:variant>
      <vt:variant>
        <vt:i4>5</vt:i4>
      </vt:variant>
      <vt:variant>
        <vt:lpwstr/>
      </vt:variant>
      <vt:variant>
        <vt:lpwstr>_Toc364153516</vt:lpwstr>
      </vt:variant>
      <vt:variant>
        <vt:i4>1179703</vt:i4>
      </vt:variant>
      <vt:variant>
        <vt:i4>1001</vt:i4>
      </vt:variant>
      <vt:variant>
        <vt:i4>0</vt:i4>
      </vt:variant>
      <vt:variant>
        <vt:i4>5</vt:i4>
      </vt:variant>
      <vt:variant>
        <vt:lpwstr/>
      </vt:variant>
      <vt:variant>
        <vt:lpwstr>_Toc364153515</vt:lpwstr>
      </vt:variant>
      <vt:variant>
        <vt:i4>1179703</vt:i4>
      </vt:variant>
      <vt:variant>
        <vt:i4>995</vt:i4>
      </vt:variant>
      <vt:variant>
        <vt:i4>0</vt:i4>
      </vt:variant>
      <vt:variant>
        <vt:i4>5</vt:i4>
      </vt:variant>
      <vt:variant>
        <vt:lpwstr/>
      </vt:variant>
      <vt:variant>
        <vt:lpwstr>_Toc364153514</vt:lpwstr>
      </vt:variant>
      <vt:variant>
        <vt:i4>1179703</vt:i4>
      </vt:variant>
      <vt:variant>
        <vt:i4>989</vt:i4>
      </vt:variant>
      <vt:variant>
        <vt:i4>0</vt:i4>
      </vt:variant>
      <vt:variant>
        <vt:i4>5</vt:i4>
      </vt:variant>
      <vt:variant>
        <vt:lpwstr/>
      </vt:variant>
      <vt:variant>
        <vt:lpwstr>_Toc364153513</vt:lpwstr>
      </vt:variant>
      <vt:variant>
        <vt:i4>1179703</vt:i4>
      </vt:variant>
      <vt:variant>
        <vt:i4>983</vt:i4>
      </vt:variant>
      <vt:variant>
        <vt:i4>0</vt:i4>
      </vt:variant>
      <vt:variant>
        <vt:i4>5</vt:i4>
      </vt:variant>
      <vt:variant>
        <vt:lpwstr/>
      </vt:variant>
      <vt:variant>
        <vt:lpwstr>_Toc364153512</vt:lpwstr>
      </vt:variant>
      <vt:variant>
        <vt:i4>1179703</vt:i4>
      </vt:variant>
      <vt:variant>
        <vt:i4>977</vt:i4>
      </vt:variant>
      <vt:variant>
        <vt:i4>0</vt:i4>
      </vt:variant>
      <vt:variant>
        <vt:i4>5</vt:i4>
      </vt:variant>
      <vt:variant>
        <vt:lpwstr/>
      </vt:variant>
      <vt:variant>
        <vt:lpwstr>_Toc364153511</vt:lpwstr>
      </vt:variant>
      <vt:variant>
        <vt:i4>1179703</vt:i4>
      </vt:variant>
      <vt:variant>
        <vt:i4>971</vt:i4>
      </vt:variant>
      <vt:variant>
        <vt:i4>0</vt:i4>
      </vt:variant>
      <vt:variant>
        <vt:i4>5</vt:i4>
      </vt:variant>
      <vt:variant>
        <vt:lpwstr/>
      </vt:variant>
      <vt:variant>
        <vt:lpwstr>_Toc364153510</vt:lpwstr>
      </vt:variant>
      <vt:variant>
        <vt:i4>1245239</vt:i4>
      </vt:variant>
      <vt:variant>
        <vt:i4>965</vt:i4>
      </vt:variant>
      <vt:variant>
        <vt:i4>0</vt:i4>
      </vt:variant>
      <vt:variant>
        <vt:i4>5</vt:i4>
      </vt:variant>
      <vt:variant>
        <vt:lpwstr/>
      </vt:variant>
      <vt:variant>
        <vt:lpwstr>_Toc364153509</vt:lpwstr>
      </vt:variant>
      <vt:variant>
        <vt:i4>1245239</vt:i4>
      </vt:variant>
      <vt:variant>
        <vt:i4>959</vt:i4>
      </vt:variant>
      <vt:variant>
        <vt:i4>0</vt:i4>
      </vt:variant>
      <vt:variant>
        <vt:i4>5</vt:i4>
      </vt:variant>
      <vt:variant>
        <vt:lpwstr/>
      </vt:variant>
      <vt:variant>
        <vt:lpwstr>_Toc364153508</vt:lpwstr>
      </vt:variant>
      <vt:variant>
        <vt:i4>1245239</vt:i4>
      </vt:variant>
      <vt:variant>
        <vt:i4>953</vt:i4>
      </vt:variant>
      <vt:variant>
        <vt:i4>0</vt:i4>
      </vt:variant>
      <vt:variant>
        <vt:i4>5</vt:i4>
      </vt:variant>
      <vt:variant>
        <vt:lpwstr/>
      </vt:variant>
      <vt:variant>
        <vt:lpwstr>_Toc364153507</vt:lpwstr>
      </vt:variant>
      <vt:variant>
        <vt:i4>1245239</vt:i4>
      </vt:variant>
      <vt:variant>
        <vt:i4>947</vt:i4>
      </vt:variant>
      <vt:variant>
        <vt:i4>0</vt:i4>
      </vt:variant>
      <vt:variant>
        <vt:i4>5</vt:i4>
      </vt:variant>
      <vt:variant>
        <vt:lpwstr/>
      </vt:variant>
      <vt:variant>
        <vt:lpwstr>_Toc364153506</vt:lpwstr>
      </vt:variant>
      <vt:variant>
        <vt:i4>1245239</vt:i4>
      </vt:variant>
      <vt:variant>
        <vt:i4>941</vt:i4>
      </vt:variant>
      <vt:variant>
        <vt:i4>0</vt:i4>
      </vt:variant>
      <vt:variant>
        <vt:i4>5</vt:i4>
      </vt:variant>
      <vt:variant>
        <vt:lpwstr/>
      </vt:variant>
      <vt:variant>
        <vt:lpwstr>_Toc364153505</vt:lpwstr>
      </vt:variant>
      <vt:variant>
        <vt:i4>1245239</vt:i4>
      </vt:variant>
      <vt:variant>
        <vt:i4>935</vt:i4>
      </vt:variant>
      <vt:variant>
        <vt:i4>0</vt:i4>
      </vt:variant>
      <vt:variant>
        <vt:i4>5</vt:i4>
      </vt:variant>
      <vt:variant>
        <vt:lpwstr/>
      </vt:variant>
      <vt:variant>
        <vt:lpwstr>_Toc364153504</vt:lpwstr>
      </vt:variant>
      <vt:variant>
        <vt:i4>1245239</vt:i4>
      </vt:variant>
      <vt:variant>
        <vt:i4>929</vt:i4>
      </vt:variant>
      <vt:variant>
        <vt:i4>0</vt:i4>
      </vt:variant>
      <vt:variant>
        <vt:i4>5</vt:i4>
      </vt:variant>
      <vt:variant>
        <vt:lpwstr/>
      </vt:variant>
      <vt:variant>
        <vt:lpwstr>_Toc364153503</vt:lpwstr>
      </vt:variant>
      <vt:variant>
        <vt:i4>1245239</vt:i4>
      </vt:variant>
      <vt:variant>
        <vt:i4>923</vt:i4>
      </vt:variant>
      <vt:variant>
        <vt:i4>0</vt:i4>
      </vt:variant>
      <vt:variant>
        <vt:i4>5</vt:i4>
      </vt:variant>
      <vt:variant>
        <vt:lpwstr/>
      </vt:variant>
      <vt:variant>
        <vt:lpwstr>_Toc364153502</vt:lpwstr>
      </vt:variant>
      <vt:variant>
        <vt:i4>1245239</vt:i4>
      </vt:variant>
      <vt:variant>
        <vt:i4>917</vt:i4>
      </vt:variant>
      <vt:variant>
        <vt:i4>0</vt:i4>
      </vt:variant>
      <vt:variant>
        <vt:i4>5</vt:i4>
      </vt:variant>
      <vt:variant>
        <vt:lpwstr/>
      </vt:variant>
      <vt:variant>
        <vt:lpwstr>_Toc364153501</vt:lpwstr>
      </vt:variant>
      <vt:variant>
        <vt:i4>1245239</vt:i4>
      </vt:variant>
      <vt:variant>
        <vt:i4>911</vt:i4>
      </vt:variant>
      <vt:variant>
        <vt:i4>0</vt:i4>
      </vt:variant>
      <vt:variant>
        <vt:i4>5</vt:i4>
      </vt:variant>
      <vt:variant>
        <vt:lpwstr/>
      </vt:variant>
      <vt:variant>
        <vt:lpwstr>_Toc364153500</vt:lpwstr>
      </vt:variant>
      <vt:variant>
        <vt:i4>1703990</vt:i4>
      </vt:variant>
      <vt:variant>
        <vt:i4>905</vt:i4>
      </vt:variant>
      <vt:variant>
        <vt:i4>0</vt:i4>
      </vt:variant>
      <vt:variant>
        <vt:i4>5</vt:i4>
      </vt:variant>
      <vt:variant>
        <vt:lpwstr/>
      </vt:variant>
      <vt:variant>
        <vt:lpwstr>_Toc364153499</vt:lpwstr>
      </vt:variant>
      <vt:variant>
        <vt:i4>1703990</vt:i4>
      </vt:variant>
      <vt:variant>
        <vt:i4>899</vt:i4>
      </vt:variant>
      <vt:variant>
        <vt:i4>0</vt:i4>
      </vt:variant>
      <vt:variant>
        <vt:i4>5</vt:i4>
      </vt:variant>
      <vt:variant>
        <vt:lpwstr/>
      </vt:variant>
      <vt:variant>
        <vt:lpwstr>_Toc364153498</vt:lpwstr>
      </vt:variant>
      <vt:variant>
        <vt:i4>1703990</vt:i4>
      </vt:variant>
      <vt:variant>
        <vt:i4>893</vt:i4>
      </vt:variant>
      <vt:variant>
        <vt:i4>0</vt:i4>
      </vt:variant>
      <vt:variant>
        <vt:i4>5</vt:i4>
      </vt:variant>
      <vt:variant>
        <vt:lpwstr/>
      </vt:variant>
      <vt:variant>
        <vt:lpwstr>_Toc364153497</vt:lpwstr>
      </vt:variant>
      <vt:variant>
        <vt:i4>1703990</vt:i4>
      </vt:variant>
      <vt:variant>
        <vt:i4>887</vt:i4>
      </vt:variant>
      <vt:variant>
        <vt:i4>0</vt:i4>
      </vt:variant>
      <vt:variant>
        <vt:i4>5</vt:i4>
      </vt:variant>
      <vt:variant>
        <vt:lpwstr/>
      </vt:variant>
      <vt:variant>
        <vt:lpwstr>_Toc364153496</vt:lpwstr>
      </vt:variant>
      <vt:variant>
        <vt:i4>1703990</vt:i4>
      </vt:variant>
      <vt:variant>
        <vt:i4>881</vt:i4>
      </vt:variant>
      <vt:variant>
        <vt:i4>0</vt:i4>
      </vt:variant>
      <vt:variant>
        <vt:i4>5</vt:i4>
      </vt:variant>
      <vt:variant>
        <vt:lpwstr/>
      </vt:variant>
      <vt:variant>
        <vt:lpwstr>_Toc364153495</vt:lpwstr>
      </vt:variant>
      <vt:variant>
        <vt:i4>1703990</vt:i4>
      </vt:variant>
      <vt:variant>
        <vt:i4>875</vt:i4>
      </vt:variant>
      <vt:variant>
        <vt:i4>0</vt:i4>
      </vt:variant>
      <vt:variant>
        <vt:i4>5</vt:i4>
      </vt:variant>
      <vt:variant>
        <vt:lpwstr/>
      </vt:variant>
      <vt:variant>
        <vt:lpwstr>_Toc364153494</vt:lpwstr>
      </vt:variant>
      <vt:variant>
        <vt:i4>1703990</vt:i4>
      </vt:variant>
      <vt:variant>
        <vt:i4>869</vt:i4>
      </vt:variant>
      <vt:variant>
        <vt:i4>0</vt:i4>
      </vt:variant>
      <vt:variant>
        <vt:i4>5</vt:i4>
      </vt:variant>
      <vt:variant>
        <vt:lpwstr/>
      </vt:variant>
      <vt:variant>
        <vt:lpwstr>_Toc364153493</vt:lpwstr>
      </vt:variant>
      <vt:variant>
        <vt:i4>1703990</vt:i4>
      </vt:variant>
      <vt:variant>
        <vt:i4>863</vt:i4>
      </vt:variant>
      <vt:variant>
        <vt:i4>0</vt:i4>
      </vt:variant>
      <vt:variant>
        <vt:i4>5</vt:i4>
      </vt:variant>
      <vt:variant>
        <vt:lpwstr/>
      </vt:variant>
      <vt:variant>
        <vt:lpwstr>_Toc364153492</vt:lpwstr>
      </vt:variant>
      <vt:variant>
        <vt:i4>1703990</vt:i4>
      </vt:variant>
      <vt:variant>
        <vt:i4>857</vt:i4>
      </vt:variant>
      <vt:variant>
        <vt:i4>0</vt:i4>
      </vt:variant>
      <vt:variant>
        <vt:i4>5</vt:i4>
      </vt:variant>
      <vt:variant>
        <vt:lpwstr/>
      </vt:variant>
      <vt:variant>
        <vt:lpwstr>_Toc364153491</vt:lpwstr>
      </vt:variant>
      <vt:variant>
        <vt:i4>1703990</vt:i4>
      </vt:variant>
      <vt:variant>
        <vt:i4>851</vt:i4>
      </vt:variant>
      <vt:variant>
        <vt:i4>0</vt:i4>
      </vt:variant>
      <vt:variant>
        <vt:i4>5</vt:i4>
      </vt:variant>
      <vt:variant>
        <vt:lpwstr/>
      </vt:variant>
      <vt:variant>
        <vt:lpwstr>_Toc364153490</vt:lpwstr>
      </vt:variant>
      <vt:variant>
        <vt:i4>1769526</vt:i4>
      </vt:variant>
      <vt:variant>
        <vt:i4>845</vt:i4>
      </vt:variant>
      <vt:variant>
        <vt:i4>0</vt:i4>
      </vt:variant>
      <vt:variant>
        <vt:i4>5</vt:i4>
      </vt:variant>
      <vt:variant>
        <vt:lpwstr/>
      </vt:variant>
      <vt:variant>
        <vt:lpwstr>_Toc364153489</vt:lpwstr>
      </vt:variant>
      <vt:variant>
        <vt:i4>1769526</vt:i4>
      </vt:variant>
      <vt:variant>
        <vt:i4>839</vt:i4>
      </vt:variant>
      <vt:variant>
        <vt:i4>0</vt:i4>
      </vt:variant>
      <vt:variant>
        <vt:i4>5</vt:i4>
      </vt:variant>
      <vt:variant>
        <vt:lpwstr/>
      </vt:variant>
      <vt:variant>
        <vt:lpwstr>_Toc364153488</vt:lpwstr>
      </vt:variant>
      <vt:variant>
        <vt:i4>1769526</vt:i4>
      </vt:variant>
      <vt:variant>
        <vt:i4>833</vt:i4>
      </vt:variant>
      <vt:variant>
        <vt:i4>0</vt:i4>
      </vt:variant>
      <vt:variant>
        <vt:i4>5</vt:i4>
      </vt:variant>
      <vt:variant>
        <vt:lpwstr/>
      </vt:variant>
      <vt:variant>
        <vt:lpwstr>_Toc364153487</vt:lpwstr>
      </vt:variant>
      <vt:variant>
        <vt:i4>1769526</vt:i4>
      </vt:variant>
      <vt:variant>
        <vt:i4>827</vt:i4>
      </vt:variant>
      <vt:variant>
        <vt:i4>0</vt:i4>
      </vt:variant>
      <vt:variant>
        <vt:i4>5</vt:i4>
      </vt:variant>
      <vt:variant>
        <vt:lpwstr/>
      </vt:variant>
      <vt:variant>
        <vt:lpwstr>_Toc364153486</vt:lpwstr>
      </vt:variant>
      <vt:variant>
        <vt:i4>1769526</vt:i4>
      </vt:variant>
      <vt:variant>
        <vt:i4>821</vt:i4>
      </vt:variant>
      <vt:variant>
        <vt:i4>0</vt:i4>
      </vt:variant>
      <vt:variant>
        <vt:i4>5</vt:i4>
      </vt:variant>
      <vt:variant>
        <vt:lpwstr/>
      </vt:variant>
      <vt:variant>
        <vt:lpwstr>_Toc364153485</vt:lpwstr>
      </vt:variant>
      <vt:variant>
        <vt:i4>1769526</vt:i4>
      </vt:variant>
      <vt:variant>
        <vt:i4>815</vt:i4>
      </vt:variant>
      <vt:variant>
        <vt:i4>0</vt:i4>
      </vt:variant>
      <vt:variant>
        <vt:i4>5</vt:i4>
      </vt:variant>
      <vt:variant>
        <vt:lpwstr/>
      </vt:variant>
      <vt:variant>
        <vt:lpwstr>_Toc364153484</vt:lpwstr>
      </vt:variant>
      <vt:variant>
        <vt:i4>1769526</vt:i4>
      </vt:variant>
      <vt:variant>
        <vt:i4>809</vt:i4>
      </vt:variant>
      <vt:variant>
        <vt:i4>0</vt:i4>
      </vt:variant>
      <vt:variant>
        <vt:i4>5</vt:i4>
      </vt:variant>
      <vt:variant>
        <vt:lpwstr/>
      </vt:variant>
      <vt:variant>
        <vt:lpwstr>_Toc364153483</vt:lpwstr>
      </vt:variant>
      <vt:variant>
        <vt:i4>1769526</vt:i4>
      </vt:variant>
      <vt:variant>
        <vt:i4>803</vt:i4>
      </vt:variant>
      <vt:variant>
        <vt:i4>0</vt:i4>
      </vt:variant>
      <vt:variant>
        <vt:i4>5</vt:i4>
      </vt:variant>
      <vt:variant>
        <vt:lpwstr/>
      </vt:variant>
      <vt:variant>
        <vt:lpwstr>_Toc364153482</vt:lpwstr>
      </vt:variant>
      <vt:variant>
        <vt:i4>1769526</vt:i4>
      </vt:variant>
      <vt:variant>
        <vt:i4>797</vt:i4>
      </vt:variant>
      <vt:variant>
        <vt:i4>0</vt:i4>
      </vt:variant>
      <vt:variant>
        <vt:i4>5</vt:i4>
      </vt:variant>
      <vt:variant>
        <vt:lpwstr/>
      </vt:variant>
      <vt:variant>
        <vt:lpwstr>_Toc364153481</vt:lpwstr>
      </vt:variant>
      <vt:variant>
        <vt:i4>1769526</vt:i4>
      </vt:variant>
      <vt:variant>
        <vt:i4>791</vt:i4>
      </vt:variant>
      <vt:variant>
        <vt:i4>0</vt:i4>
      </vt:variant>
      <vt:variant>
        <vt:i4>5</vt:i4>
      </vt:variant>
      <vt:variant>
        <vt:lpwstr/>
      </vt:variant>
      <vt:variant>
        <vt:lpwstr>_Toc364153480</vt:lpwstr>
      </vt:variant>
      <vt:variant>
        <vt:i4>1310774</vt:i4>
      </vt:variant>
      <vt:variant>
        <vt:i4>785</vt:i4>
      </vt:variant>
      <vt:variant>
        <vt:i4>0</vt:i4>
      </vt:variant>
      <vt:variant>
        <vt:i4>5</vt:i4>
      </vt:variant>
      <vt:variant>
        <vt:lpwstr/>
      </vt:variant>
      <vt:variant>
        <vt:lpwstr>_Toc364153479</vt:lpwstr>
      </vt:variant>
      <vt:variant>
        <vt:i4>1310774</vt:i4>
      </vt:variant>
      <vt:variant>
        <vt:i4>779</vt:i4>
      </vt:variant>
      <vt:variant>
        <vt:i4>0</vt:i4>
      </vt:variant>
      <vt:variant>
        <vt:i4>5</vt:i4>
      </vt:variant>
      <vt:variant>
        <vt:lpwstr/>
      </vt:variant>
      <vt:variant>
        <vt:lpwstr>_Toc364153478</vt:lpwstr>
      </vt:variant>
      <vt:variant>
        <vt:i4>1310774</vt:i4>
      </vt:variant>
      <vt:variant>
        <vt:i4>773</vt:i4>
      </vt:variant>
      <vt:variant>
        <vt:i4>0</vt:i4>
      </vt:variant>
      <vt:variant>
        <vt:i4>5</vt:i4>
      </vt:variant>
      <vt:variant>
        <vt:lpwstr/>
      </vt:variant>
      <vt:variant>
        <vt:lpwstr>_Toc364153477</vt:lpwstr>
      </vt:variant>
      <vt:variant>
        <vt:i4>1310774</vt:i4>
      </vt:variant>
      <vt:variant>
        <vt:i4>767</vt:i4>
      </vt:variant>
      <vt:variant>
        <vt:i4>0</vt:i4>
      </vt:variant>
      <vt:variant>
        <vt:i4>5</vt:i4>
      </vt:variant>
      <vt:variant>
        <vt:lpwstr/>
      </vt:variant>
      <vt:variant>
        <vt:lpwstr>_Toc364153476</vt:lpwstr>
      </vt:variant>
      <vt:variant>
        <vt:i4>1310774</vt:i4>
      </vt:variant>
      <vt:variant>
        <vt:i4>761</vt:i4>
      </vt:variant>
      <vt:variant>
        <vt:i4>0</vt:i4>
      </vt:variant>
      <vt:variant>
        <vt:i4>5</vt:i4>
      </vt:variant>
      <vt:variant>
        <vt:lpwstr/>
      </vt:variant>
      <vt:variant>
        <vt:lpwstr>_Toc364153475</vt:lpwstr>
      </vt:variant>
      <vt:variant>
        <vt:i4>1310774</vt:i4>
      </vt:variant>
      <vt:variant>
        <vt:i4>755</vt:i4>
      </vt:variant>
      <vt:variant>
        <vt:i4>0</vt:i4>
      </vt:variant>
      <vt:variant>
        <vt:i4>5</vt:i4>
      </vt:variant>
      <vt:variant>
        <vt:lpwstr/>
      </vt:variant>
      <vt:variant>
        <vt:lpwstr>_Toc364153474</vt:lpwstr>
      </vt:variant>
      <vt:variant>
        <vt:i4>1310774</vt:i4>
      </vt:variant>
      <vt:variant>
        <vt:i4>749</vt:i4>
      </vt:variant>
      <vt:variant>
        <vt:i4>0</vt:i4>
      </vt:variant>
      <vt:variant>
        <vt:i4>5</vt:i4>
      </vt:variant>
      <vt:variant>
        <vt:lpwstr/>
      </vt:variant>
      <vt:variant>
        <vt:lpwstr>_Toc364153473</vt:lpwstr>
      </vt:variant>
      <vt:variant>
        <vt:i4>1310774</vt:i4>
      </vt:variant>
      <vt:variant>
        <vt:i4>743</vt:i4>
      </vt:variant>
      <vt:variant>
        <vt:i4>0</vt:i4>
      </vt:variant>
      <vt:variant>
        <vt:i4>5</vt:i4>
      </vt:variant>
      <vt:variant>
        <vt:lpwstr/>
      </vt:variant>
      <vt:variant>
        <vt:lpwstr>_Toc364153472</vt:lpwstr>
      </vt:variant>
      <vt:variant>
        <vt:i4>1310774</vt:i4>
      </vt:variant>
      <vt:variant>
        <vt:i4>737</vt:i4>
      </vt:variant>
      <vt:variant>
        <vt:i4>0</vt:i4>
      </vt:variant>
      <vt:variant>
        <vt:i4>5</vt:i4>
      </vt:variant>
      <vt:variant>
        <vt:lpwstr/>
      </vt:variant>
      <vt:variant>
        <vt:lpwstr>_Toc364153471</vt:lpwstr>
      </vt:variant>
      <vt:variant>
        <vt:i4>1310774</vt:i4>
      </vt:variant>
      <vt:variant>
        <vt:i4>731</vt:i4>
      </vt:variant>
      <vt:variant>
        <vt:i4>0</vt:i4>
      </vt:variant>
      <vt:variant>
        <vt:i4>5</vt:i4>
      </vt:variant>
      <vt:variant>
        <vt:lpwstr/>
      </vt:variant>
      <vt:variant>
        <vt:lpwstr>_Toc364153470</vt:lpwstr>
      </vt:variant>
      <vt:variant>
        <vt:i4>1376310</vt:i4>
      </vt:variant>
      <vt:variant>
        <vt:i4>725</vt:i4>
      </vt:variant>
      <vt:variant>
        <vt:i4>0</vt:i4>
      </vt:variant>
      <vt:variant>
        <vt:i4>5</vt:i4>
      </vt:variant>
      <vt:variant>
        <vt:lpwstr/>
      </vt:variant>
      <vt:variant>
        <vt:lpwstr>_Toc364153469</vt:lpwstr>
      </vt:variant>
      <vt:variant>
        <vt:i4>1376310</vt:i4>
      </vt:variant>
      <vt:variant>
        <vt:i4>719</vt:i4>
      </vt:variant>
      <vt:variant>
        <vt:i4>0</vt:i4>
      </vt:variant>
      <vt:variant>
        <vt:i4>5</vt:i4>
      </vt:variant>
      <vt:variant>
        <vt:lpwstr/>
      </vt:variant>
      <vt:variant>
        <vt:lpwstr>_Toc364153468</vt:lpwstr>
      </vt:variant>
      <vt:variant>
        <vt:i4>1376310</vt:i4>
      </vt:variant>
      <vt:variant>
        <vt:i4>713</vt:i4>
      </vt:variant>
      <vt:variant>
        <vt:i4>0</vt:i4>
      </vt:variant>
      <vt:variant>
        <vt:i4>5</vt:i4>
      </vt:variant>
      <vt:variant>
        <vt:lpwstr/>
      </vt:variant>
      <vt:variant>
        <vt:lpwstr>_Toc364153467</vt:lpwstr>
      </vt:variant>
      <vt:variant>
        <vt:i4>1376310</vt:i4>
      </vt:variant>
      <vt:variant>
        <vt:i4>707</vt:i4>
      </vt:variant>
      <vt:variant>
        <vt:i4>0</vt:i4>
      </vt:variant>
      <vt:variant>
        <vt:i4>5</vt:i4>
      </vt:variant>
      <vt:variant>
        <vt:lpwstr/>
      </vt:variant>
      <vt:variant>
        <vt:lpwstr>_Toc364153466</vt:lpwstr>
      </vt:variant>
      <vt:variant>
        <vt:i4>1376310</vt:i4>
      </vt:variant>
      <vt:variant>
        <vt:i4>701</vt:i4>
      </vt:variant>
      <vt:variant>
        <vt:i4>0</vt:i4>
      </vt:variant>
      <vt:variant>
        <vt:i4>5</vt:i4>
      </vt:variant>
      <vt:variant>
        <vt:lpwstr/>
      </vt:variant>
      <vt:variant>
        <vt:lpwstr>_Toc364153465</vt:lpwstr>
      </vt:variant>
      <vt:variant>
        <vt:i4>1376310</vt:i4>
      </vt:variant>
      <vt:variant>
        <vt:i4>695</vt:i4>
      </vt:variant>
      <vt:variant>
        <vt:i4>0</vt:i4>
      </vt:variant>
      <vt:variant>
        <vt:i4>5</vt:i4>
      </vt:variant>
      <vt:variant>
        <vt:lpwstr/>
      </vt:variant>
      <vt:variant>
        <vt:lpwstr>_Toc364153464</vt:lpwstr>
      </vt:variant>
      <vt:variant>
        <vt:i4>1376310</vt:i4>
      </vt:variant>
      <vt:variant>
        <vt:i4>689</vt:i4>
      </vt:variant>
      <vt:variant>
        <vt:i4>0</vt:i4>
      </vt:variant>
      <vt:variant>
        <vt:i4>5</vt:i4>
      </vt:variant>
      <vt:variant>
        <vt:lpwstr/>
      </vt:variant>
      <vt:variant>
        <vt:lpwstr>_Toc364153463</vt:lpwstr>
      </vt:variant>
      <vt:variant>
        <vt:i4>1376310</vt:i4>
      </vt:variant>
      <vt:variant>
        <vt:i4>683</vt:i4>
      </vt:variant>
      <vt:variant>
        <vt:i4>0</vt:i4>
      </vt:variant>
      <vt:variant>
        <vt:i4>5</vt:i4>
      </vt:variant>
      <vt:variant>
        <vt:lpwstr/>
      </vt:variant>
      <vt:variant>
        <vt:lpwstr>_Toc364153462</vt:lpwstr>
      </vt:variant>
      <vt:variant>
        <vt:i4>1376310</vt:i4>
      </vt:variant>
      <vt:variant>
        <vt:i4>677</vt:i4>
      </vt:variant>
      <vt:variant>
        <vt:i4>0</vt:i4>
      </vt:variant>
      <vt:variant>
        <vt:i4>5</vt:i4>
      </vt:variant>
      <vt:variant>
        <vt:lpwstr/>
      </vt:variant>
      <vt:variant>
        <vt:lpwstr>_Toc364153461</vt:lpwstr>
      </vt:variant>
      <vt:variant>
        <vt:i4>1376310</vt:i4>
      </vt:variant>
      <vt:variant>
        <vt:i4>671</vt:i4>
      </vt:variant>
      <vt:variant>
        <vt:i4>0</vt:i4>
      </vt:variant>
      <vt:variant>
        <vt:i4>5</vt:i4>
      </vt:variant>
      <vt:variant>
        <vt:lpwstr/>
      </vt:variant>
      <vt:variant>
        <vt:lpwstr>_Toc364153460</vt:lpwstr>
      </vt:variant>
      <vt:variant>
        <vt:i4>1441846</vt:i4>
      </vt:variant>
      <vt:variant>
        <vt:i4>665</vt:i4>
      </vt:variant>
      <vt:variant>
        <vt:i4>0</vt:i4>
      </vt:variant>
      <vt:variant>
        <vt:i4>5</vt:i4>
      </vt:variant>
      <vt:variant>
        <vt:lpwstr/>
      </vt:variant>
      <vt:variant>
        <vt:lpwstr>_Toc364153459</vt:lpwstr>
      </vt:variant>
      <vt:variant>
        <vt:i4>1441846</vt:i4>
      </vt:variant>
      <vt:variant>
        <vt:i4>659</vt:i4>
      </vt:variant>
      <vt:variant>
        <vt:i4>0</vt:i4>
      </vt:variant>
      <vt:variant>
        <vt:i4>5</vt:i4>
      </vt:variant>
      <vt:variant>
        <vt:lpwstr/>
      </vt:variant>
      <vt:variant>
        <vt:lpwstr>_Toc364153458</vt:lpwstr>
      </vt:variant>
      <vt:variant>
        <vt:i4>1441846</vt:i4>
      </vt:variant>
      <vt:variant>
        <vt:i4>653</vt:i4>
      </vt:variant>
      <vt:variant>
        <vt:i4>0</vt:i4>
      </vt:variant>
      <vt:variant>
        <vt:i4>5</vt:i4>
      </vt:variant>
      <vt:variant>
        <vt:lpwstr/>
      </vt:variant>
      <vt:variant>
        <vt:lpwstr>_Toc364153457</vt:lpwstr>
      </vt:variant>
      <vt:variant>
        <vt:i4>1441846</vt:i4>
      </vt:variant>
      <vt:variant>
        <vt:i4>647</vt:i4>
      </vt:variant>
      <vt:variant>
        <vt:i4>0</vt:i4>
      </vt:variant>
      <vt:variant>
        <vt:i4>5</vt:i4>
      </vt:variant>
      <vt:variant>
        <vt:lpwstr/>
      </vt:variant>
      <vt:variant>
        <vt:lpwstr>_Toc364153456</vt:lpwstr>
      </vt:variant>
      <vt:variant>
        <vt:i4>1441846</vt:i4>
      </vt:variant>
      <vt:variant>
        <vt:i4>641</vt:i4>
      </vt:variant>
      <vt:variant>
        <vt:i4>0</vt:i4>
      </vt:variant>
      <vt:variant>
        <vt:i4>5</vt:i4>
      </vt:variant>
      <vt:variant>
        <vt:lpwstr/>
      </vt:variant>
      <vt:variant>
        <vt:lpwstr>_Toc364153455</vt:lpwstr>
      </vt:variant>
      <vt:variant>
        <vt:i4>1441846</vt:i4>
      </vt:variant>
      <vt:variant>
        <vt:i4>635</vt:i4>
      </vt:variant>
      <vt:variant>
        <vt:i4>0</vt:i4>
      </vt:variant>
      <vt:variant>
        <vt:i4>5</vt:i4>
      </vt:variant>
      <vt:variant>
        <vt:lpwstr/>
      </vt:variant>
      <vt:variant>
        <vt:lpwstr>_Toc364153454</vt:lpwstr>
      </vt:variant>
      <vt:variant>
        <vt:i4>1441846</vt:i4>
      </vt:variant>
      <vt:variant>
        <vt:i4>629</vt:i4>
      </vt:variant>
      <vt:variant>
        <vt:i4>0</vt:i4>
      </vt:variant>
      <vt:variant>
        <vt:i4>5</vt:i4>
      </vt:variant>
      <vt:variant>
        <vt:lpwstr/>
      </vt:variant>
      <vt:variant>
        <vt:lpwstr>_Toc364153453</vt:lpwstr>
      </vt:variant>
      <vt:variant>
        <vt:i4>1441846</vt:i4>
      </vt:variant>
      <vt:variant>
        <vt:i4>623</vt:i4>
      </vt:variant>
      <vt:variant>
        <vt:i4>0</vt:i4>
      </vt:variant>
      <vt:variant>
        <vt:i4>5</vt:i4>
      </vt:variant>
      <vt:variant>
        <vt:lpwstr/>
      </vt:variant>
      <vt:variant>
        <vt:lpwstr>_Toc364153452</vt:lpwstr>
      </vt:variant>
      <vt:variant>
        <vt:i4>1441846</vt:i4>
      </vt:variant>
      <vt:variant>
        <vt:i4>617</vt:i4>
      </vt:variant>
      <vt:variant>
        <vt:i4>0</vt:i4>
      </vt:variant>
      <vt:variant>
        <vt:i4>5</vt:i4>
      </vt:variant>
      <vt:variant>
        <vt:lpwstr/>
      </vt:variant>
      <vt:variant>
        <vt:lpwstr>_Toc364153451</vt:lpwstr>
      </vt:variant>
      <vt:variant>
        <vt:i4>1441846</vt:i4>
      </vt:variant>
      <vt:variant>
        <vt:i4>611</vt:i4>
      </vt:variant>
      <vt:variant>
        <vt:i4>0</vt:i4>
      </vt:variant>
      <vt:variant>
        <vt:i4>5</vt:i4>
      </vt:variant>
      <vt:variant>
        <vt:lpwstr/>
      </vt:variant>
      <vt:variant>
        <vt:lpwstr>_Toc364153450</vt:lpwstr>
      </vt:variant>
      <vt:variant>
        <vt:i4>1507382</vt:i4>
      </vt:variant>
      <vt:variant>
        <vt:i4>605</vt:i4>
      </vt:variant>
      <vt:variant>
        <vt:i4>0</vt:i4>
      </vt:variant>
      <vt:variant>
        <vt:i4>5</vt:i4>
      </vt:variant>
      <vt:variant>
        <vt:lpwstr/>
      </vt:variant>
      <vt:variant>
        <vt:lpwstr>_Toc364153449</vt:lpwstr>
      </vt:variant>
      <vt:variant>
        <vt:i4>1507382</vt:i4>
      </vt:variant>
      <vt:variant>
        <vt:i4>599</vt:i4>
      </vt:variant>
      <vt:variant>
        <vt:i4>0</vt:i4>
      </vt:variant>
      <vt:variant>
        <vt:i4>5</vt:i4>
      </vt:variant>
      <vt:variant>
        <vt:lpwstr/>
      </vt:variant>
      <vt:variant>
        <vt:lpwstr>_Toc364153448</vt:lpwstr>
      </vt:variant>
      <vt:variant>
        <vt:i4>1507382</vt:i4>
      </vt:variant>
      <vt:variant>
        <vt:i4>593</vt:i4>
      </vt:variant>
      <vt:variant>
        <vt:i4>0</vt:i4>
      </vt:variant>
      <vt:variant>
        <vt:i4>5</vt:i4>
      </vt:variant>
      <vt:variant>
        <vt:lpwstr/>
      </vt:variant>
      <vt:variant>
        <vt:lpwstr>_Toc364153447</vt:lpwstr>
      </vt:variant>
      <vt:variant>
        <vt:i4>1507382</vt:i4>
      </vt:variant>
      <vt:variant>
        <vt:i4>587</vt:i4>
      </vt:variant>
      <vt:variant>
        <vt:i4>0</vt:i4>
      </vt:variant>
      <vt:variant>
        <vt:i4>5</vt:i4>
      </vt:variant>
      <vt:variant>
        <vt:lpwstr/>
      </vt:variant>
      <vt:variant>
        <vt:lpwstr>_Toc364153446</vt:lpwstr>
      </vt:variant>
      <vt:variant>
        <vt:i4>1507382</vt:i4>
      </vt:variant>
      <vt:variant>
        <vt:i4>581</vt:i4>
      </vt:variant>
      <vt:variant>
        <vt:i4>0</vt:i4>
      </vt:variant>
      <vt:variant>
        <vt:i4>5</vt:i4>
      </vt:variant>
      <vt:variant>
        <vt:lpwstr/>
      </vt:variant>
      <vt:variant>
        <vt:lpwstr>_Toc364153445</vt:lpwstr>
      </vt:variant>
      <vt:variant>
        <vt:i4>1507382</vt:i4>
      </vt:variant>
      <vt:variant>
        <vt:i4>575</vt:i4>
      </vt:variant>
      <vt:variant>
        <vt:i4>0</vt:i4>
      </vt:variant>
      <vt:variant>
        <vt:i4>5</vt:i4>
      </vt:variant>
      <vt:variant>
        <vt:lpwstr/>
      </vt:variant>
      <vt:variant>
        <vt:lpwstr>_Toc364153444</vt:lpwstr>
      </vt:variant>
      <vt:variant>
        <vt:i4>1507382</vt:i4>
      </vt:variant>
      <vt:variant>
        <vt:i4>569</vt:i4>
      </vt:variant>
      <vt:variant>
        <vt:i4>0</vt:i4>
      </vt:variant>
      <vt:variant>
        <vt:i4>5</vt:i4>
      </vt:variant>
      <vt:variant>
        <vt:lpwstr/>
      </vt:variant>
      <vt:variant>
        <vt:lpwstr>_Toc364153443</vt:lpwstr>
      </vt:variant>
      <vt:variant>
        <vt:i4>1507382</vt:i4>
      </vt:variant>
      <vt:variant>
        <vt:i4>563</vt:i4>
      </vt:variant>
      <vt:variant>
        <vt:i4>0</vt:i4>
      </vt:variant>
      <vt:variant>
        <vt:i4>5</vt:i4>
      </vt:variant>
      <vt:variant>
        <vt:lpwstr/>
      </vt:variant>
      <vt:variant>
        <vt:lpwstr>_Toc364153442</vt:lpwstr>
      </vt:variant>
      <vt:variant>
        <vt:i4>1507382</vt:i4>
      </vt:variant>
      <vt:variant>
        <vt:i4>557</vt:i4>
      </vt:variant>
      <vt:variant>
        <vt:i4>0</vt:i4>
      </vt:variant>
      <vt:variant>
        <vt:i4>5</vt:i4>
      </vt:variant>
      <vt:variant>
        <vt:lpwstr/>
      </vt:variant>
      <vt:variant>
        <vt:lpwstr>_Toc364153441</vt:lpwstr>
      </vt:variant>
      <vt:variant>
        <vt:i4>1507382</vt:i4>
      </vt:variant>
      <vt:variant>
        <vt:i4>551</vt:i4>
      </vt:variant>
      <vt:variant>
        <vt:i4>0</vt:i4>
      </vt:variant>
      <vt:variant>
        <vt:i4>5</vt:i4>
      </vt:variant>
      <vt:variant>
        <vt:lpwstr/>
      </vt:variant>
      <vt:variant>
        <vt:lpwstr>_Toc364153440</vt:lpwstr>
      </vt:variant>
      <vt:variant>
        <vt:i4>1048630</vt:i4>
      </vt:variant>
      <vt:variant>
        <vt:i4>545</vt:i4>
      </vt:variant>
      <vt:variant>
        <vt:i4>0</vt:i4>
      </vt:variant>
      <vt:variant>
        <vt:i4>5</vt:i4>
      </vt:variant>
      <vt:variant>
        <vt:lpwstr/>
      </vt:variant>
      <vt:variant>
        <vt:lpwstr>_Toc364153439</vt:lpwstr>
      </vt:variant>
      <vt:variant>
        <vt:i4>1048630</vt:i4>
      </vt:variant>
      <vt:variant>
        <vt:i4>539</vt:i4>
      </vt:variant>
      <vt:variant>
        <vt:i4>0</vt:i4>
      </vt:variant>
      <vt:variant>
        <vt:i4>5</vt:i4>
      </vt:variant>
      <vt:variant>
        <vt:lpwstr/>
      </vt:variant>
      <vt:variant>
        <vt:lpwstr>_Toc364153438</vt:lpwstr>
      </vt:variant>
      <vt:variant>
        <vt:i4>1048630</vt:i4>
      </vt:variant>
      <vt:variant>
        <vt:i4>533</vt:i4>
      </vt:variant>
      <vt:variant>
        <vt:i4>0</vt:i4>
      </vt:variant>
      <vt:variant>
        <vt:i4>5</vt:i4>
      </vt:variant>
      <vt:variant>
        <vt:lpwstr/>
      </vt:variant>
      <vt:variant>
        <vt:lpwstr>_Toc364153437</vt:lpwstr>
      </vt:variant>
      <vt:variant>
        <vt:i4>1048630</vt:i4>
      </vt:variant>
      <vt:variant>
        <vt:i4>527</vt:i4>
      </vt:variant>
      <vt:variant>
        <vt:i4>0</vt:i4>
      </vt:variant>
      <vt:variant>
        <vt:i4>5</vt:i4>
      </vt:variant>
      <vt:variant>
        <vt:lpwstr/>
      </vt:variant>
      <vt:variant>
        <vt:lpwstr>_Toc364153436</vt:lpwstr>
      </vt:variant>
      <vt:variant>
        <vt:i4>1048630</vt:i4>
      </vt:variant>
      <vt:variant>
        <vt:i4>521</vt:i4>
      </vt:variant>
      <vt:variant>
        <vt:i4>0</vt:i4>
      </vt:variant>
      <vt:variant>
        <vt:i4>5</vt:i4>
      </vt:variant>
      <vt:variant>
        <vt:lpwstr/>
      </vt:variant>
      <vt:variant>
        <vt:lpwstr>_Toc364153435</vt:lpwstr>
      </vt:variant>
      <vt:variant>
        <vt:i4>1048630</vt:i4>
      </vt:variant>
      <vt:variant>
        <vt:i4>515</vt:i4>
      </vt:variant>
      <vt:variant>
        <vt:i4>0</vt:i4>
      </vt:variant>
      <vt:variant>
        <vt:i4>5</vt:i4>
      </vt:variant>
      <vt:variant>
        <vt:lpwstr/>
      </vt:variant>
      <vt:variant>
        <vt:lpwstr>_Toc364153434</vt:lpwstr>
      </vt:variant>
      <vt:variant>
        <vt:i4>1048630</vt:i4>
      </vt:variant>
      <vt:variant>
        <vt:i4>509</vt:i4>
      </vt:variant>
      <vt:variant>
        <vt:i4>0</vt:i4>
      </vt:variant>
      <vt:variant>
        <vt:i4>5</vt:i4>
      </vt:variant>
      <vt:variant>
        <vt:lpwstr/>
      </vt:variant>
      <vt:variant>
        <vt:lpwstr>_Toc364153433</vt:lpwstr>
      </vt:variant>
      <vt:variant>
        <vt:i4>1048630</vt:i4>
      </vt:variant>
      <vt:variant>
        <vt:i4>503</vt:i4>
      </vt:variant>
      <vt:variant>
        <vt:i4>0</vt:i4>
      </vt:variant>
      <vt:variant>
        <vt:i4>5</vt:i4>
      </vt:variant>
      <vt:variant>
        <vt:lpwstr/>
      </vt:variant>
      <vt:variant>
        <vt:lpwstr>_Toc364153432</vt:lpwstr>
      </vt:variant>
      <vt:variant>
        <vt:i4>1048630</vt:i4>
      </vt:variant>
      <vt:variant>
        <vt:i4>497</vt:i4>
      </vt:variant>
      <vt:variant>
        <vt:i4>0</vt:i4>
      </vt:variant>
      <vt:variant>
        <vt:i4>5</vt:i4>
      </vt:variant>
      <vt:variant>
        <vt:lpwstr/>
      </vt:variant>
      <vt:variant>
        <vt:lpwstr>_Toc364153431</vt:lpwstr>
      </vt:variant>
      <vt:variant>
        <vt:i4>1048630</vt:i4>
      </vt:variant>
      <vt:variant>
        <vt:i4>491</vt:i4>
      </vt:variant>
      <vt:variant>
        <vt:i4>0</vt:i4>
      </vt:variant>
      <vt:variant>
        <vt:i4>5</vt:i4>
      </vt:variant>
      <vt:variant>
        <vt:lpwstr/>
      </vt:variant>
      <vt:variant>
        <vt:lpwstr>_Toc364153430</vt:lpwstr>
      </vt:variant>
      <vt:variant>
        <vt:i4>1114166</vt:i4>
      </vt:variant>
      <vt:variant>
        <vt:i4>485</vt:i4>
      </vt:variant>
      <vt:variant>
        <vt:i4>0</vt:i4>
      </vt:variant>
      <vt:variant>
        <vt:i4>5</vt:i4>
      </vt:variant>
      <vt:variant>
        <vt:lpwstr/>
      </vt:variant>
      <vt:variant>
        <vt:lpwstr>_Toc364153429</vt:lpwstr>
      </vt:variant>
      <vt:variant>
        <vt:i4>1114166</vt:i4>
      </vt:variant>
      <vt:variant>
        <vt:i4>479</vt:i4>
      </vt:variant>
      <vt:variant>
        <vt:i4>0</vt:i4>
      </vt:variant>
      <vt:variant>
        <vt:i4>5</vt:i4>
      </vt:variant>
      <vt:variant>
        <vt:lpwstr/>
      </vt:variant>
      <vt:variant>
        <vt:lpwstr>_Toc364153428</vt:lpwstr>
      </vt:variant>
      <vt:variant>
        <vt:i4>1114166</vt:i4>
      </vt:variant>
      <vt:variant>
        <vt:i4>473</vt:i4>
      </vt:variant>
      <vt:variant>
        <vt:i4>0</vt:i4>
      </vt:variant>
      <vt:variant>
        <vt:i4>5</vt:i4>
      </vt:variant>
      <vt:variant>
        <vt:lpwstr/>
      </vt:variant>
      <vt:variant>
        <vt:lpwstr>_Toc364153427</vt:lpwstr>
      </vt:variant>
      <vt:variant>
        <vt:i4>1114166</vt:i4>
      </vt:variant>
      <vt:variant>
        <vt:i4>467</vt:i4>
      </vt:variant>
      <vt:variant>
        <vt:i4>0</vt:i4>
      </vt:variant>
      <vt:variant>
        <vt:i4>5</vt:i4>
      </vt:variant>
      <vt:variant>
        <vt:lpwstr/>
      </vt:variant>
      <vt:variant>
        <vt:lpwstr>_Toc364153426</vt:lpwstr>
      </vt:variant>
      <vt:variant>
        <vt:i4>1114166</vt:i4>
      </vt:variant>
      <vt:variant>
        <vt:i4>461</vt:i4>
      </vt:variant>
      <vt:variant>
        <vt:i4>0</vt:i4>
      </vt:variant>
      <vt:variant>
        <vt:i4>5</vt:i4>
      </vt:variant>
      <vt:variant>
        <vt:lpwstr/>
      </vt:variant>
      <vt:variant>
        <vt:lpwstr>_Toc364153425</vt:lpwstr>
      </vt:variant>
      <vt:variant>
        <vt:i4>1114166</vt:i4>
      </vt:variant>
      <vt:variant>
        <vt:i4>455</vt:i4>
      </vt:variant>
      <vt:variant>
        <vt:i4>0</vt:i4>
      </vt:variant>
      <vt:variant>
        <vt:i4>5</vt:i4>
      </vt:variant>
      <vt:variant>
        <vt:lpwstr/>
      </vt:variant>
      <vt:variant>
        <vt:lpwstr>_Toc364153424</vt:lpwstr>
      </vt:variant>
      <vt:variant>
        <vt:i4>1114166</vt:i4>
      </vt:variant>
      <vt:variant>
        <vt:i4>449</vt:i4>
      </vt:variant>
      <vt:variant>
        <vt:i4>0</vt:i4>
      </vt:variant>
      <vt:variant>
        <vt:i4>5</vt:i4>
      </vt:variant>
      <vt:variant>
        <vt:lpwstr/>
      </vt:variant>
      <vt:variant>
        <vt:lpwstr>_Toc364153423</vt:lpwstr>
      </vt:variant>
      <vt:variant>
        <vt:i4>1114166</vt:i4>
      </vt:variant>
      <vt:variant>
        <vt:i4>443</vt:i4>
      </vt:variant>
      <vt:variant>
        <vt:i4>0</vt:i4>
      </vt:variant>
      <vt:variant>
        <vt:i4>5</vt:i4>
      </vt:variant>
      <vt:variant>
        <vt:lpwstr/>
      </vt:variant>
      <vt:variant>
        <vt:lpwstr>_Toc364153422</vt:lpwstr>
      </vt:variant>
      <vt:variant>
        <vt:i4>1114166</vt:i4>
      </vt:variant>
      <vt:variant>
        <vt:i4>437</vt:i4>
      </vt:variant>
      <vt:variant>
        <vt:i4>0</vt:i4>
      </vt:variant>
      <vt:variant>
        <vt:i4>5</vt:i4>
      </vt:variant>
      <vt:variant>
        <vt:lpwstr/>
      </vt:variant>
      <vt:variant>
        <vt:lpwstr>_Toc364153421</vt:lpwstr>
      </vt:variant>
      <vt:variant>
        <vt:i4>1114166</vt:i4>
      </vt:variant>
      <vt:variant>
        <vt:i4>431</vt:i4>
      </vt:variant>
      <vt:variant>
        <vt:i4>0</vt:i4>
      </vt:variant>
      <vt:variant>
        <vt:i4>5</vt:i4>
      </vt:variant>
      <vt:variant>
        <vt:lpwstr/>
      </vt:variant>
      <vt:variant>
        <vt:lpwstr>_Toc364153420</vt:lpwstr>
      </vt:variant>
      <vt:variant>
        <vt:i4>1179702</vt:i4>
      </vt:variant>
      <vt:variant>
        <vt:i4>425</vt:i4>
      </vt:variant>
      <vt:variant>
        <vt:i4>0</vt:i4>
      </vt:variant>
      <vt:variant>
        <vt:i4>5</vt:i4>
      </vt:variant>
      <vt:variant>
        <vt:lpwstr/>
      </vt:variant>
      <vt:variant>
        <vt:lpwstr>_Toc364153419</vt:lpwstr>
      </vt:variant>
      <vt:variant>
        <vt:i4>1179702</vt:i4>
      </vt:variant>
      <vt:variant>
        <vt:i4>419</vt:i4>
      </vt:variant>
      <vt:variant>
        <vt:i4>0</vt:i4>
      </vt:variant>
      <vt:variant>
        <vt:i4>5</vt:i4>
      </vt:variant>
      <vt:variant>
        <vt:lpwstr/>
      </vt:variant>
      <vt:variant>
        <vt:lpwstr>_Toc364153418</vt:lpwstr>
      </vt:variant>
      <vt:variant>
        <vt:i4>1179702</vt:i4>
      </vt:variant>
      <vt:variant>
        <vt:i4>413</vt:i4>
      </vt:variant>
      <vt:variant>
        <vt:i4>0</vt:i4>
      </vt:variant>
      <vt:variant>
        <vt:i4>5</vt:i4>
      </vt:variant>
      <vt:variant>
        <vt:lpwstr/>
      </vt:variant>
      <vt:variant>
        <vt:lpwstr>_Toc364153417</vt:lpwstr>
      </vt:variant>
      <vt:variant>
        <vt:i4>1179702</vt:i4>
      </vt:variant>
      <vt:variant>
        <vt:i4>407</vt:i4>
      </vt:variant>
      <vt:variant>
        <vt:i4>0</vt:i4>
      </vt:variant>
      <vt:variant>
        <vt:i4>5</vt:i4>
      </vt:variant>
      <vt:variant>
        <vt:lpwstr/>
      </vt:variant>
      <vt:variant>
        <vt:lpwstr>_Toc364153416</vt:lpwstr>
      </vt:variant>
      <vt:variant>
        <vt:i4>1179702</vt:i4>
      </vt:variant>
      <vt:variant>
        <vt:i4>401</vt:i4>
      </vt:variant>
      <vt:variant>
        <vt:i4>0</vt:i4>
      </vt:variant>
      <vt:variant>
        <vt:i4>5</vt:i4>
      </vt:variant>
      <vt:variant>
        <vt:lpwstr/>
      </vt:variant>
      <vt:variant>
        <vt:lpwstr>_Toc364153415</vt:lpwstr>
      </vt:variant>
      <vt:variant>
        <vt:i4>1179702</vt:i4>
      </vt:variant>
      <vt:variant>
        <vt:i4>395</vt:i4>
      </vt:variant>
      <vt:variant>
        <vt:i4>0</vt:i4>
      </vt:variant>
      <vt:variant>
        <vt:i4>5</vt:i4>
      </vt:variant>
      <vt:variant>
        <vt:lpwstr/>
      </vt:variant>
      <vt:variant>
        <vt:lpwstr>_Toc364153414</vt:lpwstr>
      </vt:variant>
      <vt:variant>
        <vt:i4>1179702</vt:i4>
      </vt:variant>
      <vt:variant>
        <vt:i4>389</vt:i4>
      </vt:variant>
      <vt:variant>
        <vt:i4>0</vt:i4>
      </vt:variant>
      <vt:variant>
        <vt:i4>5</vt:i4>
      </vt:variant>
      <vt:variant>
        <vt:lpwstr/>
      </vt:variant>
      <vt:variant>
        <vt:lpwstr>_Toc364153413</vt:lpwstr>
      </vt:variant>
      <vt:variant>
        <vt:i4>1179702</vt:i4>
      </vt:variant>
      <vt:variant>
        <vt:i4>383</vt:i4>
      </vt:variant>
      <vt:variant>
        <vt:i4>0</vt:i4>
      </vt:variant>
      <vt:variant>
        <vt:i4>5</vt:i4>
      </vt:variant>
      <vt:variant>
        <vt:lpwstr/>
      </vt:variant>
      <vt:variant>
        <vt:lpwstr>_Toc364153412</vt:lpwstr>
      </vt:variant>
      <vt:variant>
        <vt:i4>1179702</vt:i4>
      </vt:variant>
      <vt:variant>
        <vt:i4>377</vt:i4>
      </vt:variant>
      <vt:variant>
        <vt:i4>0</vt:i4>
      </vt:variant>
      <vt:variant>
        <vt:i4>5</vt:i4>
      </vt:variant>
      <vt:variant>
        <vt:lpwstr/>
      </vt:variant>
      <vt:variant>
        <vt:lpwstr>_Toc364153411</vt:lpwstr>
      </vt:variant>
      <vt:variant>
        <vt:i4>1179702</vt:i4>
      </vt:variant>
      <vt:variant>
        <vt:i4>371</vt:i4>
      </vt:variant>
      <vt:variant>
        <vt:i4>0</vt:i4>
      </vt:variant>
      <vt:variant>
        <vt:i4>5</vt:i4>
      </vt:variant>
      <vt:variant>
        <vt:lpwstr/>
      </vt:variant>
      <vt:variant>
        <vt:lpwstr>_Toc364153410</vt:lpwstr>
      </vt:variant>
      <vt:variant>
        <vt:i4>1245238</vt:i4>
      </vt:variant>
      <vt:variant>
        <vt:i4>365</vt:i4>
      </vt:variant>
      <vt:variant>
        <vt:i4>0</vt:i4>
      </vt:variant>
      <vt:variant>
        <vt:i4>5</vt:i4>
      </vt:variant>
      <vt:variant>
        <vt:lpwstr/>
      </vt:variant>
      <vt:variant>
        <vt:lpwstr>_Toc364153409</vt:lpwstr>
      </vt:variant>
      <vt:variant>
        <vt:i4>1245238</vt:i4>
      </vt:variant>
      <vt:variant>
        <vt:i4>359</vt:i4>
      </vt:variant>
      <vt:variant>
        <vt:i4>0</vt:i4>
      </vt:variant>
      <vt:variant>
        <vt:i4>5</vt:i4>
      </vt:variant>
      <vt:variant>
        <vt:lpwstr/>
      </vt:variant>
      <vt:variant>
        <vt:lpwstr>_Toc364153408</vt:lpwstr>
      </vt:variant>
      <vt:variant>
        <vt:i4>1245238</vt:i4>
      </vt:variant>
      <vt:variant>
        <vt:i4>353</vt:i4>
      </vt:variant>
      <vt:variant>
        <vt:i4>0</vt:i4>
      </vt:variant>
      <vt:variant>
        <vt:i4>5</vt:i4>
      </vt:variant>
      <vt:variant>
        <vt:lpwstr/>
      </vt:variant>
      <vt:variant>
        <vt:lpwstr>_Toc364153407</vt:lpwstr>
      </vt:variant>
      <vt:variant>
        <vt:i4>1245238</vt:i4>
      </vt:variant>
      <vt:variant>
        <vt:i4>347</vt:i4>
      </vt:variant>
      <vt:variant>
        <vt:i4>0</vt:i4>
      </vt:variant>
      <vt:variant>
        <vt:i4>5</vt:i4>
      </vt:variant>
      <vt:variant>
        <vt:lpwstr/>
      </vt:variant>
      <vt:variant>
        <vt:lpwstr>_Toc364153406</vt:lpwstr>
      </vt:variant>
      <vt:variant>
        <vt:i4>1245238</vt:i4>
      </vt:variant>
      <vt:variant>
        <vt:i4>341</vt:i4>
      </vt:variant>
      <vt:variant>
        <vt:i4>0</vt:i4>
      </vt:variant>
      <vt:variant>
        <vt:i4>5</vt:i4>
      </vt:variant>
      <vt:variant>
        <vt:lpwstr/>
      </vt:variant>
      <vt:variant>
        <vt:lpwstr>_Toc364153405</vt:lpwstr>
      </vt:variant>
      <vt:variant>
        <vt:i4>1245238</vt:i4>
      </vt:variant>
      <vt:variant>
        <vt:i4>335</vt:i4>
      </vt:variant>
      <vt:variant>
        <vt:i4>0</vt:i4>
      </vt:variant>
      <vt:variant>
        <vt:i4>5</vt:i4>
      </vt:variant>
      <vt:variant>
        <vt:lpwstr/>
      </vt:variant>
      <vt:variant>
        <vt:lpwstr>_Toc364153404</vt:lpwstr>
      </vt:variant>
      <vt:variant>
        <vt:i4>1245238</vt:i4>
      </vt:variant>
      <vt:variant>
        <vt:i4>329</vt:i4>
      </vt:variant>
      <vt:variant>
        <vt:i4>0</vt:i4>
      </vt:variant>
      <vt:variant>
        <vt:i4>5</vt:i4>
      </vt:variant>
      <vt:variant>
        <vt:lpwstr/>
      </vt:variant>
      <vt:variant>
        <vt:lpwstr>_Toc364153403</vt:lpwstr>
      </vt:variant>
      <vt:variant>
        <vt:i4>1245238</vt:i4>
      </vt:variant>
      <vt:variant>
        <vt:i4>323</vt:i4>
      </vt:variant>
      <vt:variant>
        <vt:i4>0</vt:i4>
      </vt:variant>
      <vt:variant>
        <vt:i4>5</vt:i4>
      </vt:variant>
      <vt:variant>
        <vt:lpwstr/>
      </vt:variant>
      <vt:variant>
        <vt:lpwstr>_Toc364153402</vt:lpwstr>
      </vt:variant>
      <vt:variant>
        <vt:i4>1245238</vt:i4>
      </vt:variant>
      <vt:variant>
        <vt:i4>317</vt:i4>
      </vt:variant>
      <vt:variant>
        <vt:i4>0</vt:i4>
      </vt:variant>
      <vt:variant>
        <vt:i4>5</vt:i4>
      </vt:variant>
      <vt:variant>
        <vt:lpwstr/>
      </vt:variant>
      <vt:variant>
        <vt:lpwstr>_Toc364153401</vt:lpwstr>
      </vt:variant>
      <vt:variant>
        <vt:i4>1245238</vt:i4>
      </vt:variant>
      <vt:variant>
        <vt:i4>311</vt:i4>
      </vt:variant>
      <vt:variant>
        <vt:i4>0</vt:i4>
      </vt:variant>
      <vt:variant>
        <vt:i4>5</vt:i4>
      </vt:variant>
      <vt:variant>
        <vt:lpwstr/>
      </vt:variant>
      <vt:variant>
        <vt:lpwstr>_Toc364153400</vt:lpwstr>
      </vt:variant>
      <vt:variant>
        <vt:i4>1703985</vt:i4>
      </vt:variant>
      <vt:variant>
        <vt:i4>305</vt:i4>
      </vt:variant>
      <vt:variant>
        <vt:i4>0</vt:i4>
      </vt:variant>
      <vt:variant>
        <vt:i4>5</vt:i4>
      </vt:variant>
      <vt:variant>
        <vt:lpwstr/>
      </vt:variant>
      <vt:variant>
        <vt:lpwstr>_Toc364153399</vt:lpwstr>
      </vt:variant>
      <vt:variant>
        <vt:i4>1703985</vt:i4>
      </vt:variant>
      <vt:variant>
        <vt:i4>299</vt:i4>
      </vt:variant>
      <vt:variant>
        <vt:i4>0</vt:i4>
      </vt:variant>
      <vt:variant>
        <vt:i4>5</vt:i4>
      </vt:variant>
      <vt:variant>
        <vt:lpwstr/>
      </vt:variant>
      <vt:variant>
        <vt:lpwstr>_Toc364153398</vt:lpwstr>
      </vt:variant>
      <vt:variant>
        <vt:i4>1703985</vt:i4>
      </vt:variant>
      <vt:variant>
        <vt:i4>293</vt:i4>
      </vt:variant>
      <vt:variant>
        <vt:i4>0</vt:i4>
      </vt:variant>
      <vt:variant>
        <vt:i4>5</vt:i4>
      </vt:variant>
      <vt:variant>
        <vt:lpwstr/>
      </vt:variant>
      <vt:variant>
        <vt:lpwstr>_Toc364153397</vt:lpwstr>
      </vt:variant>
      <vt:variant>
        <vt:i4>1703985</vt:i4>
      </vt:variant>
      <vt:variant>
        <vt:i4>287</vt:i4>
      </vt:variant>
      <vt:variant>
        <vt:i4>0</vt:i4>
      </vt:variant>
      <vt:variant>
        <vt:i4>5</vt:i4>
      </vt:variant>
      <vt:variant>
        <vt:lpwstr/>
      </vt:variant>
      <vt:variant>
        <vt:lpwstr>_Toc364153396</vt:lpwstr>
      </vt:variant>
      <vt:variant>
        <vt:i4>1703985</vt:i4>
      </vt:variant>
      <vt:variant>
        <vt:i4>281</vt:i4>
      </vt:variant>
      <vt:variant>
        <vt:i4>0</vt:i4>
      </vt:variant>
      <vt:variant>
        <vt:i4>5</vt:i4>
      </vt:variant>
      <vt:variant>
        <vt:lpwstr/>
      </vt:variant>
      <vt:variant>
        <vt:lpwstr>_Toc364153395</vt:lpwstr>
      </vt:variant>
      <vt:variant>
        <vt:i4>1703985</vt:i4>
      </vt:variant>
      <vt:variant>
        <vt:i4>275</vt:i4>
      </vt:variant>
      <vt:variant>
        <vt:i4>0</vt:i4>
      </vt:variant>
      <vt:variant>
        <vt:i4>5</vt:i4>
      </vt:variant>
      <vt:variant>
        <vt:lpwstr/>
      </vt:variant>
      <vt:variant>
        <vt:lpwstr>_Toc364153394</vt:lpwstr>
      </vt:variant>
      <vt:variant>
        <vt:i4>1703985</vt:i4>
      </vt:variant>
      <vt:variant>
        <vt:i4>269</vt:i4>
      </vt:variant>
      <vt:variant>
        <vt:i4>0</vt:i4>
      </vt:variant>
      <vt:variant>
        <vt:i4>5</vt:i4>
      </vt:variant>
      <vt:variant>
        <vt:lpwstr/>
      </vt:variant>
      <vt:variant>
        <vt:lpwstr>_Toc364153393</vt:lpwstr>
      </vt:variant>
      <vt:variant>
        <vt:i4>1703985</vt:i4>
      </vt:variant>
      <vt:variant>
        <vt:i4>263</vt:i4>
      </vt:variant>
      <vt:variant>
        <vt:i4>0</vt:i4>
      </vt:variant>
      <vt:variant>
        <vt:i4>5</vt:i4>
      </vt:variant>
      <vt:variant>
        <vt:lpwstr/>
      </vt:variant>
      <vt:variant>
        <vt:lpwstr>_Toc364153392</vt:lpwstr>
      </vt:variant>
      <vt:variant>
        <vt:i4>1703985</vt:i4>
      </vt:variant>
      <vt:variant>
        <vt:i4>257</vt:i4>
      </vt:variant>
      <vt:variant>
        <vt:i4>0</vt:i4>
      </vt:variant>
      <vt:variant>
        <vt:i4>5</vt:i4>
      </vt:variant>
      <vt:variant>
        <vt:lpwstr/>
      </vt:variant>
      <vt:variant>
        <vt:lpwstr>_Toc364153391</vt:lpwstr>
      </vt:variant>
      <vt:variant>
        <vt:i4>1703985</vt:i4>
      </vt:variant>
      <vt:variant>
        <vt:i4>251</vt:i4>
      </vt:variant>
      <vt:variant>
        <vt:i4>0</vt:i4>
      </vt:variant>
      <vt:variant>
        <vt:i4>5</vt:i4>
      </vt:variant>
      <vt:variant>
        <vt:lpwstr/>
      </vt:variant>
      <vt:variant>
        <vt:lpwstr>_Toc364153390</vt:lpwstr>
      </vt:variant>
      <vt:variant>
        <vt:i4>1769521</vt:i4>
      </vt:variant>
      <vt:variant>
        <vt:i4>245</vt:i4>
      </vt:variant>
      <vt:variant>
        <vt:i4>0</vt:i4>
      </vt:variant>
      <vt:variant>
        <vt:i4>5</vt:i4>
      </vt:variant>
      <vt:variant>
        <vt:lpwstr/>
      </vt:variant>
      <vt:variant>
        <vt:lpwstr>_Toc364153389</vt:lpwstr>
      </vt:variant>
      <vt:variant>
        <vt:i4>1769521</vt:i4>
      </vt:variant>
      <vt:variant>
        <vt:i4>239</vt:i4>
      </vt:variant>
      <vt:variant>
        <vt:i4>0</vt:i4>
      </vt:variant>
      <vt:variant>
        <vt:i4>5</vt:i4>
      </vt:variant>
      <vt:variant>
        <vt:lpwstr/>
      </vt:variant>
      <vt:variant>
        <vt:lpwstr>_Toc364153388</vt:lpwstr>
      </vt:variant>
      <vt:variant>
        <vt:i4>1769521</vt:i4>
      </vt:variant>
      <vt:variant>
        <vt:i4>233</vt:i4>
      </vt:variant>
      <vt:variant>
        <vt:i4>0</vt:i4>
      </vt:variant>
      <vt:variant>
        <vt:i4>5</vt:i4>
      </vt:variant>
      <vt:variant>
        <vt:lpwstr/>
      </vt:variant>
      <vt:variant>
        <vt:lpwstr>_Toc364153387</vt:lpwstr>
      </vt:variant>
      <vt:variant>
        <vt:i4>1769521</vt:i4>
      </vt:variant>
      <vt:variant>
        <vt:i4>227</vt:i4>
      </vt:variant>
      <vt:variant>
        <vt:i4>0</vt:i4>
      </vt:variant>
      <vt:variant>
        <vt:i4>5</vt:i4>
      </vt:variant>
      <vt:variant>
        <vt:lpwstr/>
      </vt:variant>
      <vt:variant>
        <vt:lpwstr>_Toc364153386</vt:lpwstr>
      </vt:variant>
      <vt:variant>
        <vt:i4>1769521</vt:i4>
      </vt:variant>
      <vt:variant>
        <vt:i4>221</vt:i4>
      </vt:variant>
      <vt:variant>
        <vt:i4>0</vt:i4>
      </vt:variant>
      <vt:variant>
        <vt:i4>5</vt:i4>
      </vt:variant>
      <vt:variant>
        <vt:lpwstr/>
      </vt:variant>
      <vt:variant>
        <vt:lpwstr>_Toc364153385</vt:lpwstr>
      </vt:variant>
      <vt:variant>
        <vt:i4>1769521</vt:i4>
      </vt:variant>
      <vt:variant>
        <vt:i4>215</vt:i4>
      </vt:variant>
      <vt:variant>
        <vt:i4>0</vt:i4>
      </vt:variant>
      <vt:variant>
        <vt:i4>5</vt:i4>
      </vt:variant>
      <vt:variant>
        <vt:lpwstr/>
      </vt:variant>
      <vt:variant>
        <vt:lpwstr>_Toc364153384</vt:lpwstr>
      </vt:variant>
      <vt:variant>
        <vt:i4>1769521</vt:i4>
      </vt:variant>
      <vt:variant>
        <vt:i4>209</vt:i4>
      </vt:variant>
      <vt:variant>
        <vt:i4>0</vt:i4>
      </vt:variant>
      <vt:variant>
        <vt:i4>5</vt:i4>
      </vt:variant>
      <vt:variant>
        <vt:lpwstr/>
      </vt:variant>
      <vt:variant>
        <vt:lpwstr>_Toc364153383</vt:lpwstr>
      </vt:variant>
      <vt:variant>
        <vt:i4>1769521</vt:i4>
      </vt:variant>
      <vt:variant>
        <vt:i4>203</vt:i4>
      </vt:variant>
      <vt:variant>
        <vt:i4>0</vt:i4>
      </vt:variant>
      <vt:variant>
        <vt:i4>5</vt:i4>
      </vt:variant>
      <vt:variant>
        <vt:lpwstr/>
      </vt:variant>
      <vt:variant>
        <vt:lpwstr>_Toc364153382</vt:lpwstr>
      </vt:variant>
      <vt:variant>
        <vt:i4>1769521</vt:i4>
      </vt:variant>
      <vt:variant>
        <vt:i4>197</vt:i4>
      </vt:variant>
      <vt:variant>
        <vt:i4>0</vt:i4>
      </vt:variant>
      <vt:variant>
        <vt:i4>5</vt:i4>
      </vt:variant>
      <vt:variant>
        <vt:lpwstr/>
      </vt:variant>
      <vt:variant>
        <vt:lpwstr>_Toc364153381</vt:lpwstr>
      </vt:variant>
      <vt:variant>
        <vt:i4>1769521</vt:i4>
      </vt:variant>
      <vt:variant>
        <vt:i4>191</vt:i4>
      </vt:variant>
      <vt:variant>
        <vt:i4>0</vt:i4>
      </vt:variant>
      <vt:variant>
        <vt:i4>5</vt:i4>
      </vt:variant>
      <vt:variant>
        <vt:lpwstr/>
      </vt:variant>
      <vt:variant>
        <vt:lpwstr>_Toc364153380</vt:lpwstr>
      </vt:variant>
      <vt:variant>
        <vt:i4>1310769</vt:i4>
      </vt:variant>
      <vt:variant>
        <vt:i4>185</vt:i4>
      </vt:variant>
      <vt:variant>
        <vt:i4>0</vt:i4>
      </vt:variant>
      <vt:variant>
        <vt:i4>5</vt:i4>
      </vt:variant>
      <vt:variant>
        <vt:lpwstr/>
      </vt:variant>
      <vt:variant>
        <vt:lpwstr>_Toc364153379</vt:lpwstr>
      </vt:variant>
      <vt:variant>
        <vt:i4>1310769</vt:i4>
      </vt:variant>
      <vt:variant>
        <vt:i4>179</vt:i4>
      </vt:variant>
      <vt:variant>
        <vt:i4>0</vt:i4>
      </vt:variant>
      <vt:variant>
        <vt:i4>5</vt:i4>
      </vt:variant>
      <vt:variant>
        <vt:lpwstr/>
      </vt:variant>
      <vt:variant>
        <vt:lpwstr>_Toc364153378</vt:lpwstr>
      </vt:variant>
      <vt:variant>
        <vt:i4>1310769</vt:i4>
      </vt:variant>
      <vt:variant>
        <vt:i4>173</vt:i4>
      </vt:variant>
      <vt:variant>
        <vt:i4>0</vt:i4>
      </vt:variant>
      <vt:variant>
        <vt:i4>5</vt:i4>
      </vt:variant>
      <vt:variant>
        <vt:lpwstr/>
      </vt:variant>
      <vt:variant>
        <vt:lpwstr>_Toc364153377</vt:lpwstr>
      </vt:variant>
      <vt:variant>
        <vt:i4>1310769</vt:i4>
      </vt:variant>
      <vt:variant>
        <vt:i4>167</vt:i4>
      </vt:variant>
      <vt:variant>
        <vt:i4>0</vt:i4>
      </vt:variant>
      <vt:variant>
        <vt:i4>5</vt:i4>
      </vt:variant>
      <vt:variant>
        <vt:lpwstr/>
      </vt:variant>
      <vt:variant>
        <vt:lpwstr>_Toc364153376</vt:lpwstr>
      </vt:variant>
      <vt:variant>
        <vt:i4>1310769</vt:i4>
      </vt:variant>
      <vt:variant>
        <vt:i4>161</vt:i4>
      </vt:variant>
      <vt:variant>
        <vt:i4>0</vt:i4>
      </vt:variant>
      <vt:variant>
        <vt:i4>5</vt:i4>
      </vt:variant>
      <vt:variant>
        <vt:lpwstr/>
      </vt:variant>
      <vt:variant>
        <vt:lpwstr>_Toc364153375</vt:lpwstr>
      </vt:variant>
      <vt:variant>
        <vt:i4>1310769</vt:i4>
      </vt:variant>
      <vt:variant>
        <vt:i4>155</vt:i4>
      </vt:variant>
      <vt:variant>
        <vt:i4>0</vt:i4>
      </vt:variant>
      <vt:variant>
        <vt:i4>5</vt:i4>
      </vt:variant>
      <vt:variant>
        <vt:lpwstr/>
      </vt:variant>
      <vt:variant>
        <vt:lpwstr>_Toc364153374</vt:lpwstr>
      </vt:variant>
      <vt:variant>
        <vt:i4>1310769</vt:i4>
      </vt:variant>
      <vt:variant>
        <vt:i4>149</vt:i4>
      </vt:variant>
      <vt:variant>
        <vt:i4>0</vt:i4>
      </vt:variant>
      <vt:variant>
        <vt:i4>5</vt:i4>
      </vt:variant>
      <vt:variant>
        <vt:lpwstr/>
      </vt:variant>
      <vt:variant>
        <vt:lpwstr>_Toc364153373</vt:lpwstr>
      </vt:variant>
      <vt:variant>
        <vt:i4>1310769</vt:i4>
      </vt:variant>
      <vt:variant>
        <vt:i4>143</vt:i4>
      </vt:variant>
      <vt:variant>
        <vt:i4>0</vt:i4>
      </vt:variant>
      <vt:variant>
        <vt:i4>5</vt:i4>
      </vt:variant>
      <vt:variant>
        <vt:lpwstr/>
      </vt:variant>
      <vt:variant>
        <vt:lpwstr>_Toc364153372</vt:lpwstr>
      </vt:variant>
      <vt:variant>
        <vt:i4>1310769</vt:i4>
      </vt:variant>
      <vt:variant>
        <vt:i4>137</vt:i4>
      </vt:variant>
      <vt:variant>
        <vt:i4>0</vt:i4>
      </vt:variant>
      <vt:variant>
        <vt:i4>5</vt:i4>
      </vt:variant>
      <vt:variant>
        <vt:lpwstr/>
      </vt:variant>
      <vt:variant>
        <vt:lpwstr>_Toc364153371</vt:lpwstr>
      </vt:variant>
      <vt:variant>
        <vt:i4>1310769</vt:i4>
      </vt:variant>
      <vt:variant>
        <vt:i4>131</vt:i4>
      </vt:variant>
      <vt:variant>
        <vt:i4>0</vt:i4>
      </vt:variant>
      <vt:variant>
        <vt:i4>5</vt:i4>
      </vt:variant>
      <vt:variant>
        <vt:lpwstr/>
      </vt:variant>
      <vt:variant>
        <vt:lpwstr>_Toc364153370</vt:lpwstr>
      </vt:variant>
      <vt:variant>
        <vt:i4>1376305</vt:i4>
      </vt:variant>
      <vt:variant>
        <vt:i4>125</vt:i4>
      </vt:variant>
      <vt:variant>
        <vt:i4>0</vt:i4>
      </vt:variant>
      <vt:variant>
        <vt:i4>5</vt:i4>
      </vt:variant>
      <vt:variant>
        <vt:lpwstr/>
      </vt:variant>
      <vt:variant>
        <vt:lpwstr>_Toc364153369</vt:lpwstr>
      </vt:variant>
      <vt:variant>
        <vt:i4>1376305</vt:i4>
      </vt:variant>
      <vt:variant>
        <vt:i4>119</vt:i4>
      </vt:variant>
      <vt:variant>
        <vt:i4>0</vt:i4>
      </vt:variant>
      <vt:variant>
        <vt:i4>5</vt:i4>
      </vt:variant>
      <vt:variant>
        <vt:lpwstr/>
      </vt:variant>
      <vt:variant>
        <vt:lpwstr>_Toc364153368</vt:lpwstr>
      </vt:variant>
      <vt:variant>
        <vt:i4>1376305</vt:i4>
      </vt:variant>
      <vt:variant>
        <vt:i4>113</vt:i4>
      </vt:variant>
      <vt:variant>
        <vt:i4>0</vt:i4>
      </vt:variant>
      <vt:variant>
        <vt:i4>5</vt:i4>
      </vt:variant>
      <vt:variant>
        <vt:lpwstr/>
      </vt:variant>
      <vt:variant>
        <vt:lpwstr>_Toc364153367</vt:lpwstr>
      </vt:variant>
      <vt:variant>
        <vt:i4>1376305</vt:i4>
      </vt:variant>
      <vt:variant>
        <vt:i4>107</vt:i4>
      </vt:variant>
      <vt:variant>
        <vt:i4>0</vt:i4>
      </vt:variant>
      <vt:variant>
        <vt:i4>5</vt:i4>
      </vt:variant>
      <vt:variant>
        <vt:lpwstr/>
      </vt:variant>
      <vt:variant>
        <vt:lpwstr>_Toc364153366</vt:lpwstr>
      </vt:variant>
      <vt:variant>
        <vt:i4>1376305</vt:i4>
      </vt:variant>
      <vt:variant>
        <vt:i4>101</vt:i4>
      </vt:variant>
      <vt:variant>
        <vt:i4>0</vt:i4>
      </vt:variant>
      <vt:variant>
        <vt:i4>5</vt:i4>
      </vt:variant>
      <vt:variant>
        <vt:lpwstr/>
      </vt:variant>
      <vt:variant>
        <vt:lpwstr>_Toc364153365</vt:lpwstr>
      </vt:variant>
      <vt:variant>
        <vt:i4>1376305</vt:i4>
      </vt:variant>
      <vt:variant>
        <vt:i4>95</vt:i4>
      </vt:variant>
      <vt:variant>
        <vt:i4>0</vt:i4>
      </vt:variant>
      <vt:variant>
        <vt:i4>5</vt:i4>
      </vt:variant>
      <vt:variant>
        <vt:lpwstr/>
      </vt:variant>
      <vt:variant>
        <vt:lpwstr>_Toc364153364</vt:lpwstr>
      </vt:variant>
      <vt:variant>
        <vt:i4>1376305</vt:i4>
      </vt:variant>
      <vt:variant>
        <vt:i4>89</vt:i4>
      </vt:variant>
      <vt:variant>
        <vt:i4>0</vt:i4>
      </vt:variant>
      <vt:variant>
        <vt:i4>5</vt:i4>
      </vt:variant>
      <vt:variant>
        <vt:lpwstr/>
      </vt:variant>
      <vt:variant>
        <vt:lpwstr>_Toc364153363</vt:lpwstr>
      </vt:variant>
      <vt:variant>
        <vt:i4>1376305</vt:i4>
      </vt:variant>
      <vt:variant>
        <vt:i4>83</vt:i4>
      </vt:variant>
      <vt:variant>
        <vt:i4>0</vt:i4>
      </vt:variant>
      <vt:variant>
        <vt:i4>5</vt:i4>
      </vt:variant>
      <vt:variant>
        <vt:lpwstr/>
      </vt:variant>
      <vt:variant>
        <vt:lpwstr>_Toc364153362</vt:lpwstr>
      </vt:variant>
      <vt:variant>
        <vt:i4>1376305</vt:i4>
      </vt:variant>
      <vt:variant>
        <vt:i4>77</vt:i4>
      </vt:variant>
      <vt:variant>
        <vt:i4>0</vt:i4>
      </vt:variant>
      <vt:variant>
        <vt:i4>5</vt:i4>
      </vt:variant>
      <vt:variant>
        <vt:lpwstr/>
      </vt:variant>
      <vt:variant>
        <vt:lpwstr>_Toc364153361</vt:lpwstr>
      </vt:variant>
      <vt:variant>
        <vt:i4>1376305</vt:i4>
      </vt:variant>
      <vt:variant>
        <vt:i4>71</vt:i4>
      </vt:variant>
      <vt:variant>
        <vt:i4>0</vt:i4>
      </vt:variant>
      <vt:variant>
        <vt:i4>5</vt:i4>
      </vt:variant>
      <vt:variant>
        <vt:lpwstr/>
      </vt:variant>
      <vt:variant>
        <vt:lpwstr>_Toc364153360</vt:lpwstr>
      </vt:variant>
      <vt:variant>
        <vt:i4>1441841</vt:i4>
      </vt:variant>
      <vt:variant>
        <vt:i4>65</vt:i4>
      </vt:variant>
      <vt:variant>
        <vt:i4>0</vt:i4>
      </vt:variant>
      <vt:variant>
        <vt:i4>5</vt:i4>
      </vt:variant>
      <vt:variant>
        <vt:lpwstr/>
      </vt:variant>
      <vt:variant>
        <vt:lpwstr>_Toc364153359</vt:lpwstr>
      </vt:variant>
      <vt:variant>
        <vt:i4>1441841</vt:i4>
      </vt:variant>
      <vt:variant>
        <vt:i4>59</vt:i4>
      </vt:variant>
      <vt:variant>
        <vt:i4>0</vt:i4>
      </vt:variant>
      <vt:variant>
        <vt:i4>5</vt:i4>
      </vt:variant>
      <vt:variant>
        <vt:lpwstr/>
      </vt:variant>
      <vt:variant>
        <vt:lpwstr>_Toc364153358</vt:lpwstr>
      </vt:variant>
      <vt:variant>
        <vt:i4>1441841</vt:i4>
      </vt:variant>
      <vt:variant>
        <vt:i4>53</vt:i4>
      </vt:variant>
      <vt:variant>
        <vt:i4>0</vt:i4>
      </vt:variant>
      <vt:variant>
        <vt:i4>5</vt:i4>
      </vt:variant>
      <vt:variant>
        <vt:lpwstr/>
      </vt:variant>
      <vt:variant>
        <vt:lpwstr>_Toc364153357</vt:lpwstr>
      </vt:variant>
      <vt:variant>
        <vt:i4>1441841</vt:i4>
      </vt:variant>
      <vt:variant>
        <vt:i4>47</vt:i4>
      </vt:variant>
      <vt:variant>
        <vt:i4>0</vt:i4>
      </vt:variant>
      <vt:variant>
        <vt:i4>5</vt:i4>
      </vt:variant>
      <vt:variant>
        <vt:lpwstr/>
      </vt:variant>
      <vt:variant>
        <vt:lpwstr>_Toc364153356</vt:lpwstr>
      </vt:variant>
      <vt:variant>
        <vt:i4>1441841</vt:i4>
      </vt:variant>
      <vt:variant>
        <vt:i4>41</vt:i4>
      </vt:variant>
      <vt:variant>
        <vt:i4>0</vt:i4>
      </vt:variant>
      <vt:variant>
        <vt:i4>5</vt:i4>
      </vt:variant>
      <vt:variant>
        <vt:lpwstr/>
      </vt:variant>
      <vt:variant>
        <vt:lpwstr>_Toc364153355</vt:lpwstr>
      </vt:variant>
      <vt:variant>
        <vt:i4>1441841</vt:i4>
      </vt:variant>
      <vt:variant>
        <vt:i4>35</vt:i4>
      </vt:variant>
      <vt:variant>
        <vt:i4>0</vt:i4>
      </vt:variant>
      <vt:variant>
        <vt:i4>5</vt:i4>
      </vt:variant>
      <vt:variant>
        <vt:lpwstr/>
      </vt:variant>
      <vt:variant>
        <vt:lpwstr>_Toc364153354</vt:lpwstr>
      </vt:variant>
      <vt:variant>
        <vt:i4>1441841</vt:i4>
      </vt:variant>
      <vt:variant>
        <vt:i4>29</vt:i4>
      </vt:variant>
      <vt:variant>
        <vt:i4>0</vt:i4>
      </vt:variant>
      <vt:variant>
        <vt:i4>5</vt:i4>
      </vt:variant>
      <vt:variant>
        <vt:lpwstr/>
      </vt:variant>
      <vt:variant>
        <vt:lpwstr>_Toc364153353</vt:lpwstr>
      </vt:variant>
      <vt:variant>
        <vt:i4>1441841</vt:i4>
      </vt:variant>
      <vt:variant>
        <vt:i4>23</vt:i4>
      </vt:variant>
      <vt:variant>
        <vt:i4>0</vt:i4>
      </vt:variant>
      <vt:variant>
        <vt:i4>5</vt:i4>
      </vt:variant>
      <vt:variant>
        <vt:lpwstr/>
      </vt:variant>
      <vt:variant>
        <vt:lpwstr>_Toc364153352</vt:lpwstr>
      </vt:variant>
      <vt:variant>
        <vt:i4>1441841</vt:i4>
      </vt:variant>
      <vt:variant>
        <vt:i4>17</vt:i4>
      </vt:variant>
      <vt:variant>
        <vt:i4>0</vt:i4>
      </vt:variant>
      <vt:variant>
        <vt:i4>5</vt:i4>
      </vt:variant>
      <vt:variant>
        <vt:lpwstr/>
      </vt:variant>
      <vt:variant>
        <vt:lpwstr>_Toc364153351</vt:lpwstr>
      </vt:variant>
      <vt:variant>
        <vt:i4>1441841</vt:i4>
      </vt:variant>
      <vt:variant>
        <vt:i4>11</vt:i4>
      </vt:variant>
      <vt:variant>
        <vt:i4>0</vt:i4>
      </vt:variant>
      <vt:variant>
        <vt:i4>5</vt:i4>
      </vt:variant>
      <vt:variant>
        <vt:lpwstr/>
      </vt:variant>
      <vt:variant>
        <vt:lpwstr>_Toc364153350</vt:lpwstr>
      </vt:variant>
      <vt:variant>
        <vt:i4>1507377</vt:i4>
      </vt:variant>
      <vt:variant>
        <vt:i4>5</vt:i4>
      </vt:variant>
      <vt:variant>
        <vt:i4>0</vt:i4>
      </vt:variant>
      <vt:variant>
        <vt:i4>5</vt:i4>
      </vt:variant>
      <vt:variant>
        <vt:lpwstr/>
      </vt:variant>
      <vt:variant>
        <vt:lpwstr>_Toc364153349</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Insolvenzordnung</dc:title>
  <dc:creator>Np</dc:creator>
  <cp:lastModifiedBy>Rüter, Dr., Ingo</cp:lastModifiedBy>
  <cp:revision>47</cp:revision>
  <cp:lastPrinted>2004-12-14T12:08:00Z</cp:lastPrinted>
  <dcterms:created xsi:type="dcterms:W3CDTF">2021-05-11T06:59:00Z</dcterms:created>
  <dcterms:modified xsi:type="dcterms:W3CDTF">2024-07-25T09:22:00Z</dcterms:modified>
</cp:coreProperties>
</file>