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1669018"/>
      <w:r>
        <w:t>Verordnung über d</w:t>
      </w:r>
      <w:bookmarkStart w:id="1" w:name="_GoBack"/>
      <w:bookmarkEnd w:id="1"/>
      <w:r>
        <w:t>as Inverkehrbringen und die Bereitstellung von</w:t>
      </w:r>
      <w:r>
        <w:br/>
        <w:t>Messgeräten auf dem Markt sowie über ihre Verwendung und Eichung</w:t>
      </w:r>
      <w:r>
        <w:br/>
        <w:t>- Mess- und Eichverordnung - MessEV</w:t>
      </w:r>
      <w:bookmarkEnd w:id="0"/>
    </w:p>
    <w:p>
      <w:pPr>
        <w:pStyle w:val="GesAbsatz"/>
        <w:jc w:val="center"/>
      </w:pPr>
      <w:r>
        <w:t>vom 11. Dezember 2014</w:t>
      </w:r>
    </w:p>
    <w:p>
      <w:pPr>
        <w:pStyle w:val="GesAbsatz"/>
        <w:rPr>
          <w:i/>
          <w:color w:val="0000CC"/>
        </w:rPr>
      </w:pPr>
      <w:r>
        <w:rPr>
          <w:i/>
          <w:color w:val="0000CC"/>
        </w:rPr>
        <w:t xml:space="preserve">Abschnitt 3 und Anlage 6 treten mit Ablauf des </w:t>
      </w:r>
      <w:r>
        <w:rPr>
          <w:b/>
          <w:i/>
          <w:color w:val="FF0000"/>
        </w:rPr>
        <w:t>30. November 2025</w:t>
      </w:r>
      <w:r>
        <w:rPr>
          <w:i/>
          <w:color w:val="0000CC"/>
        </w:rPr>
        <w:t xml:space="preserve"> außer Kraft.</w:t>
      </w:r>
    </w:p>
    <w:p>
      <w:pPr>
        <w:pStyle w:val="GesAbsatz"/>
        <w:rPr>
          <w:i/>
          <w:color w:val="0000CC"/>
        </w:rPr>
      </w:pPr>
      <w:r>
        <w:rPr>
          <w:i/>
          <w:color w:val="0000CC"/>
        </w:rPr>
        <w:t>Die blau markierten Änderungen sind am 01.0</w:t>
      </w:r>
      <w:r>
        <w:rPr>
          <w:i/>
          <w:color w:val="0000CC"/>
        </w:rPr>
        <w:t>1</w:t>
      </w:r>
      <w:r>
        <w:rPr>
          <w:i/>
          <w:color w:val="0000CC"/>
        </w:rPr>
        <w:t>.202</w:t>
      </w:r>
      <w:r>
        <w:rPr>
          <w:i/>
          <w:color w:val="0000CC"/>
        </w:rPr>
        <w:t>5</w:t>
      </w:r>
      <w:r>
        <w:rPr>
          <w:i/>
          <w:color w:val="4F81BD" w:themeColor="accent1"/>
        </w:rPr>
        <w:t xml:space="preserve"> </w:t>
      </w:r>
      <w:r>
        <w:rPr>
          <w:i/>
          <w:color w:val="0000CC"/>
        </w:rPr>
        <w:t>in Kraft getreten.</w:t>
      </w:r>
    </w:p>
    <w:p>
      <w:pPr>
        <w:pStyle w:val="GesAbsatz"/>
        <w:tabs>
          <w:tab w:val="left" w:pos="2268"/>
        </w:tabs>
      </w:pPr>
      <w:hyperlink w:anchor="Gesetzeshistorie" w:tooltip="Link zur Gesetzeshistorie am Ende des Dokumentes"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1669018" w:history="1">
        <w:r>
          <w:rPr>
            <w:rStyle w:val="Hyperlink"/>
            <w:noProof/>
          </w:rPr>
          <w:t>Mess- und Eichverordnung - MessEV</w:t>
        </w:r>
        <w:r>
          <w:rPr>
            <w:noProof/>
            <w:webHidden/>
          </w:rPr>
          <w:tab/>
        </w:r>
        <w:r>
          <w:rPr>
            <w:noProof/>
            <w:webHidden/>
          </w:rPr>
          <w:fldChar w:fldCharType="begin"/>
        </w:r>
        <w:r>
          <w:rPr>
            <w:noProof/>
            <w:webHidden/>
          </w:rPr>
          <w:instrText xml:space="preserve"> PAGEREF _Toc491669018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19" w:history="1">
        <w:r>
          <w:rPr>
            <w:rStyle w:val="Hyperlink"/>
            <w:noProof/>
          </w:rPr>
          <w:t>Abschnitt 1 Anwendungsbereich, Ausnahmen, Begriffsbestimmungen</w:t>
        </w:r>
        <w:r>
          <w:rPr>
            <w:noProof/>
            <w:webHidden/>
          </w:rPr>
          <w:tab/>
        </w:r>
        <w:r>
          <w:rPr>
            <w:noProof/>
            <w:webHidden/>
          </w:rPr>
          <w:fldChar w:fldCharType="begin"/>
        </w:r>
        <w:r>
          <w:rPr>
            <w:noProof/>
            <w:webHidden/>
          </w:rPr>
          <w:instrText xml:space="preserve"> PAGEREF _Toc491669019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0" w:history="1">
        <w:r>
          <w:rPr>
            <w:rStyle w:val="Hyperlink"/>
            <w:noProof/>
          </w:rPr>
          <w:t>§ 1 Anwendungsbereich für Messgeräte und Teilgeräte</w:t>
        </w:r>
        <w:r>
          <w:rPr>
            <w:noProof/>
            <w:webHidden/>
          </w:rPr>
          <w:tab/>
        </w:r>
        <w:r>
          <w:rPr>
            <w:noProof/>
            <w:webHidden/>
          </w:rPr>
          <w:fldChar w:fldCharType="begin"/>
        </w:r>
        <w:r>
          <w:rPr>
            <w:noProof/>
            <w:webHidden/>
          </w:rPr>
          <w:instrText xml:space="preserve"> PAGEREF _Toc491669020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1" w:history="1">
        <w:r>
          <w:rPr>
            <w:rStyle w:val="Hyperlink"/>
            <w:noProof/>
          </w:rPr>
          <w:t>§ 2 Ausnahmen vom Anwendungsbereich für einzelne Messgeräte</w:t>
        </w:r>
        <w:r>
          <w:rPr>
            <w:noProof/>
            <w:webHidden/>
          </w:rPr>
          <w:tab/>
        </w:r>
        <w:r>
          <w:rPr>
            <w:noProof/>
            <w:webHidden/>
          </w:rPr>
          <w:fldChar w:fldCharType="begin"/>
        </w:r>
        <w:r>
          <w:rPr>
            <w:noProof/>
            <w:webHidden/>
          </w:rPr>
          <w:instrText xml:space="preserve"> PAGEREF _Toc491669021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2" w:history="1">
        <w:r>
          <w:rPr>
            <w:rStyle w:val="Hyperlink"/>
            <w:noProof/>
          </w:rPr>
          <w:t>§ 3 Anwendungsbereich für sonstige Messgeräte</w:t>
        </w:r>
        <w:r>
          <w:rPr>
            <w:noProof/>
            <w:webHidden/>
          </w:rPr>
          <w:tab/>
        </w:r>
        <w:r>
          <w:rPr>
            <w:noProof/>
            <w:webHidden/>
          </w:rPr>
          <w:fldChar w:fldCharType="begin"/>
        </w:r>
        <w:r>
          <w:rPr>
            <w:noProof/>
            <w:webHidden/>
          </w:rPr>
          <w:instrText xml:space="preserve"> PAGEREF _Toc491669022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3" w:history="1">
        <w:r>
          <w:rPr>
            <w:rStyle w:val="Hyperlink"/>
            <w:noProof/>
          </w:rPr>
          <w:t>§ 4 Vom Anwendungsbereich ausgenommene Zusatzeinrichtungen</w:t>
        </w:r>
        <w:r>
          <w:rPr>
            <w:noProof/>
            <w:webHidden/>
          </w:rPr>
          <w:tab/>
        </w:r>
        <w:r>
          <w:rPr>
            <w:noProof/>
            <w:webHidden/>
          </w:rPr>
          <w:fldChar w:fldCharType="begin"/>
        </w:r>
        <w:r>
          <w:rPr>
            <w:noProof/>
            <w:webHidden/>
          </w:rPr>
          <w:instrText xml:space="preserve"> PAGEREF _Toc491669023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4" w:history="1">
        <w:r>
          <w:rPr>
            <w:rStyle w:val="Hyperlink"/>
            <w:noProof/>
          </w:rPr>
          <w:t>§ 5 Vom Anwendungsbereich ausgenommene Verwendungen</w:t>
        </w:r>
        <w:r>
          <w:rPr>
            <w:noProof/>
            <w:webHidden/>
          </w:rPr>
          <w:tab/>
        </w:r>
        <w:r>
          <w:rPr>
            <w:noProof/>
            <w:webHidden/>
          </w:rPr>
          <w:fldChar w:fldCharType="begin"/>
        </w:r>
        <w:r>
          <w:rPr>
            <w:noProof/>
            <w:webHidden/>
          </w:rPr>
          <w:instrText xml:space="preserve"> PAGEREF _Toc491669024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5" w:history="1">
        <w:r>
          <w:rPr>
            <w:rStyle w:val="Hyperlink"/>
            <w:noProof/>
          </w:rPr>
          <w:t>§ 6 Begriffsbestimmungen</w:t>
        </w:r>
        <w:r>
          <w:rPr>
            <w:noProof/>
            <w:webHidden/>
          </w:rPr>
          <w:tab/>
        </w:r>
        <w:r>
          <w:rPr>
            <w:noProof/>
            <w:webHidden/>
          </w:rPr>
          <w:fldChar w:fldCharType="begin"/>
        </w:r>
        <w:r>
          <w:rPr>
            <w:noProof/>
            <w:webHidden/>
          </w:rPr>
          <w:instrText xml:space="preserve"> PAGEREF _Toc491669025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26" w:history="1">
        <w:r>
          <w:rPr>
            <w:rStyle w:val="Hyperlink"/>
            <w:noProof/>
          </w:rPr>
          <w:t>Abschnitt 2 Regelungen im Zusammenhang mit dem Inverkehrbringen von Messgeräten</w:t>
        </w:r>
        <w:r>
          <w:rPr>
            <w:noProof/>
            <w:webHidden/>
          </w:rPr>
          <w:tab/>
        </w:r>
        <w:r>
          <w:rPr>
            <w:noProof/>
            <w:webHidden/>
          </w:rPr>
          <w:fldChar w:fldCharType="begin"/>
        </w:r>
        <w:r>
          <w:rPr>
            <w:noProof/>
            <w:webHidden/>
          </w:rPr>
          <w:instrText xml:space="preserve"> PAGEREF _Toc491669026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27" w:history="1">
        <w:r>
          <w:rPr>
            <w:rStyle w:val="Hyperlink"/>
            <w:noProof/>
          </w:rPr>
          <w:t>Unterabschnitt 1 Wesentliche Anforderungen an Messgeräte</w:t>
        </w:r>
        <w:r>
          <w:rPr>
            <w:noProof/>
            <w:webHidden/>
          </w:rPr>
          <w:tab/>
        </w:r>
        <w:r>
          <w:rPr>
            <w:noProof/>
            <w:webHidden/>
          </w:rPr>
          <w:fldChar w:fldCharType="begin"/>
        </w:r>
        <w:r>
          <w:rPr>
            <w:noProof/>
            <w:webHidden/>
          </w:rPr>
          <w:instrText xml:space="preserve"> PAGEREF _Toc491669027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8" w:history="1">
        <w:r>
          <w:rPr>
            <w:rStyle w:val="Hyperlink"/>
            <w:noProof/>
          </w:rPr>
          <w:t>§ 7 Allgemeine wesentliche Anforderungen und Feststellung der Einhaltung von Fehlergrenzen</w:t>
        </w:r>
        <w:r>
          <w:rPr>
            <w:noProof/>
            <w:webHidden/>
          </w:rPr>
          <w:tab/>
        </w:r>
        <w:r>
          <w:rPr>
            <w:noProof/>
            <w:webHidden/>
          </w:rPr>
          <w:fldChar w:fldCharType="begin"/>
        </w:r>
        <w:r>
          <w:rPr>
            <w:noProof/>
            <w:webHidden/>
          </w:rPr>
          <w:instrText xml:space="preserve"> PAGEREF _Toc491669028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29" w:history="1">
        <w:r>
          <w:rPr>
            <w:rStyle w:val="Hyperlink"/>
            <w:noProof/>
          </w:rPr>
          <w:t>§ 8 Gerätespezifische wesentliche Anforderungen</w:t>
        </w:r>
        <w:r>
          <w:rPr>
            <w:noProof/>
            <w:webHidden/>
          </w:rPr>
          <w:tab/>
        </w:r>
        <w:r>
          <w:rPr>
            <w:noProof/>
            <w:webHidden/>
          </w:rPr>
          <w:fldChar w:fldCharType="begin"/>
        </w:r>
        <w:r>
          <w:rPr>
            <w:noProof/>
            <w:webHidden/>
          </w:rPr>
          <w:instrText xml:space="preserve"> PAGEREF _Toc491669029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30" w:history="1">
        <w:r>
          <w:rPr>
            <w:rStyle w:val="Hyperlink"/>
            <w:noProof/>
          </w:rPr>
          <w:t>Unterabschnitt 2 Regelungen im Zusammenhang mit der Konformitätsbewertung</w:t>
        </w:r>
        <w:r>
          <w:rPr>
            <w:noProof/>
            <w:webHidden/>
          </w:rPr>
          <w:tab/>
        </w:r>
        <w:r>
          <w:rPr>
            <w:noProof/>
            <w:webHidden/>
          </w:rPr>
          <w:fldChar w:fldCharType="begin"/>
        </w:r>
        <w:r>
          <w:rPr>
            <w:noProof/>
            <w:webHidden/>
          </w:rPr>
          <w:instrText xml:space="preserve"> PAGEREF _Toc491669030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1" w:history="1">
        <w:r>
          <w:rPr>
            <w:rStyle w:val="Hyperlink"/>
            <w:noProof/>
          </w:rPr>
          <w:t>§ 9 Konformitätsbewertungsverfahren</w:t>
        </w:r>
        <w:r>
          <w:rPr>
            <w:noProof/>
            <w:webHidden/>
          </w:rPr>
          <w:tab/>
        </w:r>
        <w:r>
          <w:rPr>
            <w:noProof/>
            <w:webHidden/>
          </w:rPr>
          <w:fldChar w:fldCharType="begin"/>
        </w:r>
        <w:r>
          <w:rPr>
            <w:noProof/>
            <w:webHidden/>
          </w:rPr>
          <w:instrText xml:space="preserve"> PAGEREF _Toc491669031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2" w:history="1">
        <w:r>
          <w:rPr>
            <w:rStyle w:val="Hyperlink"/>
            <w:noProof/>
          </w:rPr>
          <w:t>§ 10 Technische Unterlagen</w:t>
        </w:r>
        <w:r>
          <w:rPr>
            <w:noProof/>
            <w:webHidden/>
          </w:rPr>
          <w:tab/>
        </w:r>
        <w:r>
          <w:rPr>
            <w:noProof/>
            <w:webHidden/>
          </w:rPr>
          <w:fldChar w:fldCharType="begin"/>
        </w:r>
        <w:r>
          <w:rPr>
            <w:noProof/>
            <w:webHidden/>
          </w:rPr>
          <w:instrText xml:space="preserve"> PAGEREF _Toc491669032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3" w:history="1">
        <w:r>
          <w:rPr>
            <w:rStyle w:val="Hyperlink"/>
            <w:noProof/>
          </w:rPr>
          <w:t>§ 11 Konformitätserklärungen</w:t>
        </w:r>
        <w:r>
          <w:rPr>
            <w:noProof/>
            <w:webHidden/>
          </w:rPr>
          <w:tab/>
        </w:r>
        <w:r>
          <w:rPr>
            <w:noProof/>
            <w:webHidden/>
          </w:rPr>
          <w:fldChar w:fldCharType="begin"/>
        </w:r>
        <w:r>
          <w:rPr>
            <w:noProof/>
            <w:webHidden/>
          </w:rPr>
          <w:instrText xml:space="preserve"> PAGEREF _Toc491669033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4" w:history="1">
        <w:r>
          <w:rPr>
            <w:rStyle w:val="Hyperlink"/>
            <w:noProof/>
          </w:rPr>
          <w:t>§ 12 Haftpflichtversicherung der Konformitätsbewertungsstelle</w:t>
        </w:r>
        <w:r>
          <w:rPr>
            <w:noProof/>
            <w:webHidden/>
          </w:rPr>
          <w:tab/>
        </w:r>
        <w:r>
          <w:rPr>
            <w:noProof/>
            <w:webHidden/>
          </w:rPr>
          <w:fldChar w:fldCharType="begin"/>
        </w:r>
        <w:r>
          <w:rPr>
            <w:noProof/>
            <w:webHidden/>
          </w:rPr>
          <w:instrText xml:space="preserve"> PAGEREF _Toc491669034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35" w:history="1">
        <w:r>
          <w:rPr>
            <w:rStyle w:val="Hyperlink"/>
            <w:noProof/>
          </w:rPr>
          <w:t>Unterabschnitt 3 Kennzeichnung, Aufschriften und beizufügende Informationen</w:t>
        </w:r>
        <w:r>
          <w:rPr>
            <w:noProof/>
            <w:webHidden/>
          </w:rPr>
          <w:tab/>
        </w:r>
        <w:r>
          <w:rPr>
            <w:noProof/>
            <w:webHidden/>
          </w:rPr>
          <w:fldChar w:fldCharType="begin"/>
        </w:r>
        <w:r>
          <w:rPr>
            <w:noProof/>
            <w:webHidden/>
          </w:rPr>
          <w:instrText xml:space="preserve"> PAGEREF _Toc491669035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6" w:history="1">
        <w:r>
          <w:rPr>
            <w:rStyle w:val="Hyperlink"/>
            <w:noProof/>
          </w:rPr>
          <w:t>§ 13 Gemeinsame Vorschriften für Kennzeichnungen und Aufschriften von Messgeräten und sonstigen Messgeräten</w:t>
        </w:r>
        <w:r>
          <w:rPr>
            <w:noProof/>
            <w:webHidden/>
          </w:rPr>
          <w:tab/>
        </w:r>
        <w:r>
          <w:rPr>
            <w:noProof/>
            <w:webHidden/>
          </w:rPr>
          <w:fldChar w:fldCharType="begin"/>
        </w:r>
        <w:r>
          <w:rPr>
            <w:noProof/>
            <w:webHidden/>
          </w:rPr>
          <w:instrText xml:space="preserve"> PAGEREF _Toc491669036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7" w:history="1">
        <w:r>
          <w:rPr>
            <w:rStyle w:val="Hyperlink"/>
            <w:noProof/>
          </w:rPr>
          <w:t>§ 14 Kennzeichnung von Messgeräten beim Inverkehrbringen</w:t>
        </w:r>
        <w:r>
          <w:rPr>
            <w:noProof/>
            <w:webHidden/>
          </w:rPr>
          <w:tab/>
        </w:r>
        <w:r>
          <w:rPr>
            <w:noProof/>
            <w:webHidden/>
          </w:rPr>
          <w:fldChar w:fldCharType="begin"/>
        </w:r>
        <w:r>
          <w:rPr>
            <w:noProof/>
            <w:webHidden/>
          </w:rPr>
          <w:instrText xml:space="preserve"> PAGEREF _Toc491669037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8" w:history="1">
        <w:r>
          <w:rPr>
            <w:rStyle w:val="Hyperlink"/>
            <w:noProof/>
          </w:rPr>
          <w:t>§ 15 Aufschriften auf Messgeräten</w:t>
        </w:r>
        <w:r>
          <w:rPr>
            <w:noProof/>
            <w:webHidden/>
          </w:rPr>
          <w:tab/>
        </w:r>
        <w:r>
          <w:rPr>
            <w:noProof/>
            <w:webHidden/>
          </w:rPr>
          <w:fldChar w:fldCharType="begin"/>
        </w:r>
        <w:r>
          <w:rPr>
            <w:noProof/>
            <w:webHidden/>
          </w:rPr>
          <w:instrText xml:space="preserve"> PAGEREF _Toc491669038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39" w:history="1">
        <w:r>
          <w:rPr>
            <w:rStyle w:val="Hyperlink"/>
            <w:noProof/>
          </w:rPr>
          <w:t>§ 16 Aufschriften auf sonstigen Messgeräten</w:t>
        </w:r>
        <w:r>
          <w:rPr>
            <w:noProof/>
            <w:webHidden/>
          </w:rPr>
          <w:tab/>
        </w:r>
        <w:r>
          <w:rPr>
            <w:noProof/>
            <w:webHidden/>
          </w:rPr>
          <w:fldChar w:fldCharType="begin"/>
        </w:r>
        <w:r>
          <w:rPr>
            <w:noProof/>
            <w:webHidden/>
          </w:rPr>
          <w:instrText xml:space="preserve"> PAGEREF _Toc491669039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0" w:history="1">
        <w:r>
          <w:rPr>
            <w:rStyle w:val="Hyperlink"/>
            <w:noProof/>
          </w:rPr>
          <w:t>§ 17 Beizufügende Informationen</w:t>
        </w:r>
        <w:r>
          <w:rPr>
            <w:noProof/>
            <w:webHidden/>
          </w:rPr>
          <w:tab/>
        </w:r>
        <w:r>
          <w:rPr>
            <w:noProof/>
            <w:webHidden/>
          </w:rPr>
          <w:fldChar w:fldCharType="begin"/>
        </w:r>
        <w:r>
          <w:rPr>
            <w:noProof/>
            <w:webHidden/>
          </w:rPr>
          <w:instrText xml:space="preserve"> PAGEREF _Toc491669040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41" w:history="1">
        <w:r>
          <w:rPr>
            <w:rStyle w:val="Hyperlink"/>
            <w:noProof/>
          </w:rPr>
          <w:t>Abschnitt 3 EG-Bauartzulassung und EG-Ersteichung</w:t>
        </w:r>
        <w:r>
          <w:rPr>
            <w:noProof/>
            <w:webHidden/>
          </w:rPr>
          <w:tab/>
        </w:r>
        <w:r>
          <w:rPr>
            <w:noProof/>
            <w:webHidden/>
          </w:rPr>
          <w:fldChar w:fldCharType="begin"/>
        </w:r>
        <w:r>
          <w:rPr>
            <w:noProof/>
            <w:webHidden/>
          </w:rPr>
          <w:instrText xml:space="preserve"> PAGEREF _Toc491669041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2" w:history="1">
        <w:r>
          <w:rPr>
            <w:rStyle w:val="Hyperlink"/>
            <w:noProof/>
          </w:rPr>
          <w:t>§ 18 Verfahrensgrundsätze, wesentliche Anforderungen</w:t>
        </w:r>
        <w:r>
          <w:rPr>
            <w:noProof/>
            <w:webHidden/>
          </w:rPr>
          <w:tab/>
        </w:r>
        <w:r>
          <w:rPr>
            <w:noProof/>
            <w:webHidden/>
          </w:rPr>
          <w:fldChar w:fldCharType="begin"/>
        </w:r>
        <w:r>
          <w:rPr>
            <w:noProof/>
            <w:webHidden/>
          </w:rPr>
          <w:instrText xml:space="preserve"> PAGEREF _Toc491669042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3" w:history="1">
        <w:r>
          <w:rPr>
            <w:rStyle w:val="Hyperlink"/>
            <w:noProof/>
          </w:rPr>
          <w:t>§ 19 EG-Bauartzulassung</w:t>
        </w:r>
        <w:r>
          <w:rPr>
            <w:noProof/>
            <w:webHidden/>
          </w:rPr>
          <w:tab/>
        </w:r>
        <w:r>
          <w:rPr>
            <w:noProof/>
            <w:webHidden/>
          </w:rPr>
          <w:fldChar w:fldCharType="begin"/>
        </w:r>
        <w:r>
          <w:rPr>
            <w:noProof/>
            <w:webHidden/>
          </w:rPr>
          <w:instrText xml:space="preserve"> PAGEREF _Toc491669043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4" w:history="1">
        <w:r>
          <w:rPr>
            <w:rStyle w:val="Hyperlink"/>
            <w:noProof/>
          </w:rPr>
          <w:t>§ 20 Rücknahme und Widerruf der EG-Bauartzulassung</w:t>
        </w:r>
        <w:r>
          <w:rPr>
            <w:noProof/>
            <w:webHidden/>
          </w:rPr>
          <w:tab/>
        </w:r>
        <w:r>
          <w:rPr>
            <w:noProof/>
            <w:webHidden/>
          </w:rPr>
          <w:fldChar w:fldCharType="begin"/>
        </w:r>
        <w:r>
          <w:rPr>
            <w:noProof/>
            <w:webHidden/>
          </w:rPr>
          <w:instrText xml:space="preserve"> PAGEREF _Toc491669044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5" w:history="1">
        <w:r>
          <w:rPr>
            <w:rStyle w:val="Hyperlink"/>
            <w:noProof/>
          </w:rPr>
          <w:t>§ 21 EG-Ersteichung</w:t>
        </w:r>
        <w:r>
          <w:rPr>
            <w:noProof/>
            <w:webHidden/>
          </w:rPr>
          <w:tab/>
        </w:r>
        <w:r>
          <w:rPr>
            <w:noProof/>
            <w:webHidden/>
          </w:rPr>
          <w:fldChar w:fldCharType="begin"/>
        </w:r>
        <w:r>
          <w:rPr>
            <w:noProof/>
            <w:webHidden/>
          </w:rPr>
          <w:instrText xml:space="preserve"> PAGEREF _Toc491669045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46" w:history="1">
        <w:r>
          <w:rPr>
            <w:rStyle w:val="Hyperlink"/>
            <w:noProof/>
          </w:rPr>
          <w:t>Abschnitt 4 Pflichten der Verwender</w:t>
        </w:r>
        <w:r>
          <w:rPr>
            <w:noProof/>
            <w:webHidden/>
          </w:rPr>
          <w:tab/>
        </w:r>
        <w:r>
          <w:rPr>
            <w:noProof/>
            <w:webHidden/>
          </w:rPr>
          <w:fldChar w:fldCharType="begin"/>
        </w:r>
        <w:r>
          <w:rPr>
            <w:noProof/>
            <w:webHidden/>
          </w:rPr>
          <w:instrText xml:space="preserve"> PAGEREF _Toc491669046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47" w:history="1">
        <w:r>
          <w:rPr>
            <w:rStyle w:val="Hyperlink"/>
            <w:noProof/>
          </w:rPr>
          <w:t>Unterabschnitt 1 Allgemeine Pflichten der Verwender</w:t>
        </w:r>
        <w:r>
          <w:rPr>
            <w:noProof/>
            <w:webHidden/>
          </w:rPr>
          <w:tab/>
        </w:r>
        <w:r>
          <w:rPr>
            <w:noProof/>
            <w:webHidden/>
          </w:rPr>
          <w:fldChar w:fldCharType="begin"/>
        </w:r>
        <w:r>
          <w:rPr>
            <w:noProof/>
            <w:webHidden/>
          </w:rPr>
          <w:instrText xml:space="preserve"> PAGEREF _Toc491669047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8" w:history="1">
        <w:r>
          <w:rPr>
            <w:rStyle w:val="Hyperlink"/>
            <w:noProof/>
          </w:rPr>
          <w:t>§ 22 Verkehrsfehlergrenzen</w:t>
        </w:r>
        <w:r>
          <w:rPr>
            <w:noProof/>
            <w:webHidden/>
          </w:rPr>
          <w:tab/>
        </w:r>
        <w:r>
          <w:rPr>
            <w:noProof/>
            <w:webHidden/>
          </w:rPr>
          <w:fldChar w:fldCharType="begin"/>
        </w:r>
        <w:r>
          <w:rPr>
            <w:noProof/>
            <w:webHidden/>
          </w:rPr>
          <w:instrText xml:space="preserve"> PAGEREF _Toc491669048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49" w:history="1">
        <w:r>
          <w:rPr>
            <w:rStyle w:val="Hyperlink"/>
            <w:noProof/>
          </w:rPr>
          <w:t>§ 23 Aufstellung, Gebrauch und Wartung von Messgeräten</w:t>
        </w:r>
        <w:r>
          <w:rPr>
            <w:noProof/>
            <w:webHidden/>
          </w:rPr>
          <w:tab/>
        </w:r>
        <w:r>
          <w:rPr>
            <w:noProof/>
            <w:webHidden/>
          </w:rPr>
          <w:fldChar w:fldCharType="begin"/>
        </w:r>
        <w:r>
          <w:rPr>
            <w:noProof/>
            <w:webHidden/>
          </w:rPr>
          <w:instrText xml:space="preserve"> PAGEREF _Toc491669049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0" w:history="1">
        <w:r>
          <w:rPr>
            <w:rStyle w:val="Hyperlink"/>
            <w:noProof/>
          </w:rPr>
          <w:t>§ 24 Vermutungswirkung</w:t>
        </w:r>
        <w:r>
          <w:rPr>
            <w:noProof/>
            <w:webHidden/>
          </w:rPr>
          <w:tab/>
        </w:r>
        <w:r>
          <w:rPr>
            <w:noProof/>
            <w:webHidden/>
          </w:rPr>
          <w:fldChar w:fldCharType="begin"/>
        </w:r>
        <w:r>
          <w:rPr>
            <w:noProof/>
            <w:webHidden/>
          </w:rPr>
          <w:instrText xml:space="preserve"> PAGEREF _Toc491669050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1" w:history="1">
        <w:r>
          <w:rPr>
            <w:rStyle w:val="Hyperlink"/>
            <w:noProof/>
          </w:rPr>
          <w:t>§ 25 Ausnahmen bei Werten für Messgrößen</w:t>
        </w:r>
        <w:r>
          <w:rPr>
            <w:noProof/>
            <w:webHidden/>
          </w:rPr>
          <w:tab/>
        </w:r>
        <w:r>
          <w:rPr>
            <w:noProof/>
            <w:webHidden/>
          </w:rPr>
          <w:fldChar w:fldCharType="begin"/>
        </w:r>
        <w:r>
          <w:rPr>
            <w:noProof/>
            <w:webHidden/>
          </w:rPr>
          <w:instrText xml:space="preserve"> PAGEREF _Toc491669051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2" w:history="1">
        <w:r>
          <w:rPr>
            <w:rStyle w:val="Hyperlink"/>
            <w:noProof/>
          </w:rPr>
          <w:t>§ 26 Angabe von Gewichtswerten</w:t>
        </w:r>
        <w:r>
          <w:rPr>
            <w:noProof/>
            <w:webHidden/>
          </w:rPr>
          <w:tab/>
        </w:r>
        <w:r>
          <w:rPr>
            <w:noProof/>
            <w:webHidden/>
          </w:rPr>
          <w:fldChar w:fldCharType="begin"/>
        </w:r>
        <w:r>
          <w:rPr>
            <w:noProof/>
            <w:webHidden/>
          </w:rPr>
          <w:instrText xml:space="preserve"> PAGEREF _Toc491669052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53" w:history="1">
        <w:r>
          <w:rPr>
            <w:rStyle w:val="Hyperlink"/>
            <w:noProof/>
          </w:rPr>
          <w:t>Unterabschnitt 2 Pflichten der Verwender bei besonderen Verwendungen</w:t>
        </w:r>
        <w:r>
          <w:rPr>
            <w:noProof/>
            <w:webHidden/>
          </w:rPr>
          <w:tab/>
        </w:r>
        <w:r>
          <w:rPr>
            <w:noProof/>
            <w:webHidden/>
          </w:rPr>
          <w:fldChar w:fldCharType="begin"/>
        </w:r>
        <w:r>
          <w:rPr>
            <w:noProof/>
            <w:webHidden/>
          </w:rPr>
          <w:instrText xml:space="preserve"> PAGEREF _Toc491669053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4" w:history="1">
        <w:r>
          <w:rPr>
            <w:rStyle w:val="Hyperlink"/>
            <w:noProof/>
          </w:rPr>
          <w:t>§ 27 Verwenden von Ausschankmaßen</w:t>
        </w:r>
        <w:r>
          <w:rPr>
            <w:noProof/>
            <w:webHidden/>
          </w:rPr>
          <w:tab/>
        </w:r>
        <w:r>
          <w:rPr>
            <w:noProof/>
            <w:webHidden/>
          </w:rPr>
          <w:fldChar w:fldCharType="begin"/>
        </w:r>
        <w:r>
          <w:rPr>
            <w:noProof/>
            <w:webHidden/>
          </w:rPr>
          <w:instrText xml:space="preserve"> PAGEREF _Toc491669054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5" w:history="1">
        <w:r>
          <w:rPr>
            <w:rStyle w:val="Hyperlink"/>
            <w:noProof/>
          </w:rPr>
          <w:t>§ 28 Abgabe von flüssigen Brennstoffen</w:t>
        </w:r>
        <w:r>
          <w:rPr>
            <w:noProof/>
            <w:webHidden/>
          </w:rPr>
          <w:tab/>
        </w:r>
        <w:r>
          <w:rPr>
            <w:noProof/>
            <w:webHidden/>
          </w:rPr>
          <w:fldChar w:fldCharType="begin"/>
        </w:r>
        <w:r>
          <w:rPr>
            <w:noProof/>
            <w:webHidden/>
          </w:rPr>
          <w:instrText xml:space="preserve"> PAGEREF _Toc491669055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6" w:history="1">
        <w:r>
          <w:rPr>
            <w:rStyle w:val="Hyperlink"/>
            <w:noProof/>
          </w:rPr>
          <w:t>§ 29 Besondere Vorschriften für das Verwenden von Messgeräten zur Bestimmung der Dosis ionisierender Strahlung</w:t>
        </w:r>
        <w:r>
          <w:rPr>
            <w:noProof/>
            <w:webHidden/>
          </w:rPr>
          <w:tab/>
        </w:r>
        <w:r>
          <w:rPr>
            <w:noProof/>
            <w:webHidden/>
          </w:rPr>
          <w:fldChar w:fldCharType="begin"/>
        </w:r>
        <w:r>
          <w:rPr>
            <w:noProof/>
            <w:webHidden/>
          </w:rPr>
          <w:instrText xml:space="preserve"> PAGEREF _Toc491669056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57" w:history="1">
        <w:r>
          <w:rPr>
            <w:rStyle w:val="Hyperlink"/>
            <w:noProof/>
          </w:rPr>
          <w:t>Unterabschnitt 3 Öffentliche Waage</w:t>
        </w:r>
        <w:r>
          <w:rPr>
            <w:noProof/>
            <w:webHidden/>
          </w:rPr>
          <w:tab/>
        </w:r>
        <w:r>
          <w:rPr>
            <w:noProof/>
            <w:webHidden/>
          </w:rPr>
          <w:fldChar w:fldCharType="begin"/>
        </w:r>
        <w:r>
          <w:rPr>
            <w:noProof/>
            <w:webHidden/>
          </w:rPr>
          <w:instrText xml:space="preserve"> PAGEREF _Toc491669057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8" w:history="1">
        <w:r>
          <w:rPr>
            <w:rStyle w:val="Hyperlink"/>
            <w:noProof/>
          </w:rPr>
          <w:t>§ 30 Pflichten beim Verwenden einer öffentlichen Waage</w:t>
        </w:r>
        <w:r>
          <w:rPr>
            <w:noProof/>
            <w:webHidden/>
          </w:rPr>
          <w:tab/>
        </w:r>
        <w:r>
          <w:rPr>
            <w:noProof/>
            <w:webHidden/>
          </w:rPr>
          <w:fldChar w:fldCharType="begin"/>
        </w:r>
        <w:r>
          <w:rPr>
            <w:noProof/>
            <w:webHidden/>
          </w:rPr>
          <w:instrText xml:space="preserve"> PAGEREF _Toc491669058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59" w:history="1">
        <w:r>
          <w:rPr>
            <w:rStyle w:val="Hyperlink"/>
            <w:noProof/>
          </w:rPr>
          <w:t>§ 31 Pflichten bei der Durchführung öffentlicher Wägungen</w:t>
        </w:r>
        <w:r>
          <w:rPr>
            <w:noProof/>
            <w:webHidden/>
          </w:rPr>
          <w:tab/>
        </w:r>
        <w:r>
          <w:rPr>
            <w:noProof/>
            <w:webHidden/>
          </w:rPr>
          <w:fldChar w:fldCharType="begin"/>
        </w:r>
        <w:r>
          <w:rPr>
            <w:noProof/>
            <w:webHidden/>
          </w:rPr>
          <w:instrText xml:space="preserve"> PAGEREF _Toc491669059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0" w:history="1">
        <w:r>
          <w:rPr>
            <w:rStyle w:val="Hyperlink"/>
            <w:noProof/>
          </w:rPr>
          <w:t>§ 32 Nachweis des Wägeergebnisses</w:t>
        </w:r>
        <w:r>
          <w:rPr>
            <w:noProof/>
            <w:webHidden/>
          </w:rPr>
          <w:tab/>
        </w:r>
        <w:r>
          <w:rPr>
            <w:noProof/>
            <w:webHidden/>
          </w:rPr>
          <w:fldChar w:fldCharType="begin"/>
        </w:r>
        <w:r>
          <w:rPr>
            <w:noProof/>
            <w:webHidden/>
          </w:rPr>
          <w:instrText xml:space="preserve"> PAGEREF _Toc491669060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61" w:history="1">
        <w:r>
          <w:rPr>
            <w:rStyle w:val="Hyperlink"/>
            <w:noProof/>
          </w:rPr>
          <w:t>Abschnitt 5 Eichung und Befundprüfung</w:t>
        </w:r>
        <w:r>
          <w:rPr>
            <w:noProof/>
            <w:webHidden/>
          </w:rPr>
          <w:tab/>
        </w:r>
        <w:r>
          <w:rPr>
            <w:noProof/>
            <w:webHidden/>
          </w:rPr>
          <w:fldChar w:fldCharType="begin"/>
        </w:r>
        <w:r>
          <w:rPr>
            <w:noProof/>
            <w:webHidden/>
          </w:rPr>
          <w:instrText xml:space="preserve"> PAGEREF _Toc491669061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2" w:history="1">
        <w:r>
          <w:rPr>
            <w:rStyle w:val="Hyperlink"/>
            <w:noProof/>
          </w:rPr>
          <w:t>§ 33 Pflichten der antragstellenden Person bei der Eichung</w:t>
        </w:r>
        <w:r>
          <w:rPr>
            <w:noProof/>
            <w:webHidden/>
          </w:rPr>
          <w:tab/>
        </w:r>
        <w:r>
          <w:rPr>
            <w:noProof/>
            <w:webHidden/>
          </w:rPr>
          <w:fldChar w:fldCharType="begin"/>
        </w:r>
        <w:r>
          <w:rPr>
            <w:noProof/>
            <w:webHidden/>
          </w:rPr>
          <w:instrText xml:space="preserve"> PAGEREF _Toc491669062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3" w:history="1">
        <w:r>
          <w:rPr>
            <w:rStyle w:val="Hyperlink"/>
            <w:noProof/>
          </w:rPr>
          <w:t>§ 34 Eichfrist</w:t>
        </w:r>
        <w:r>
          <w:rPr>
            <w:noProof/>
            <w:webHidden/>
          </w:rPr>
          <w:tab/>
        </w:r>
        <w:r>
          <w:rPr>
            <w:noProof/>
            <w:webHidden/>
          </w:rPr>
          <w:fldChar w:fldCharType="begin"/>
        </w:r>
        <w:r>
          <w:rPr>
            <w:noProof/>
            <w:webHidden/>
          </w:rPr>
          <w:instrText xml:space="preserve"> PAGEREF _Toc491669063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4" w:history="1">
        <w:r>
          <w:rPr>
            <w:rStyle w:val="Hyperlink"/>
            <w:noProof/>
          </w:rPr>
          <w:t>§ 35 Verlängerung der Eichfrist auf Grund von Stichprobenverfahren</w:t>
        </w:r>
        <w:r>
          <w:rPr>
            <w:noProof/>
            <w:webHidden/>
          </w:rPr>
          <w:tab/>
        </w:r>
        <w:r>
          <w:rPr>
            <w:noProof/>
            <w:webHidden/>
          </w:rPr>
          <w:fldChar w:fldCharType="begin"/>
        </w:r>
        <w:r>
          <w:rPr>
            <w:noProof/>
            <w:webHidden/>
          </w:rPr>
          <w:instrText xml:space="preserve"> PAGEREF _Toc491669064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5" w:history="1">
        <w:r>
          <w:rPr>
            <w:rStyle w:val="Hyperlink"/>
            <w:noProof/>
          </w:rPr>
          <w:t>§ 36 Durchführung der Eichung</w:t>
        </w:r>
        <w:r>
          <w:rPr>
            <w:noProof/>
            <w:webHidden/>
          </w:rPr>
          <w:tab/>
        </w:r>
        <w:r>
          <w:rPr>
            <w:noProof/>
            <w:webHidden/>
          </w:rPr>
          <w:fldChar w:fldCharType="begin"/>
        </w:r>
        <w:r>
          <w:rPr>
            <w:noProof/>
            <w:webHidden/>
          </w:rPr>
          <w:instrText xml:space="preserve"> PAGEREF _Toc491669065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6" w:history="1">
        <w:r>
          <w:rPr>
            <w:rStyle w:val="Hyperlink"/>
            <w:noProof/>
          </w:rPr>
          <w:t>§ 37 Eichtechnische Prüfung</w:t>
        </w:r>
        <w:r>
          <w:rPr>
            <w:noProof/>
            <w:webHidden/>
          </w:rPr>
          <w:tab/>
        </w:r>
        <w:r>
          <w:rPr>
            <w:noProof/>
            <w:webHidden/>
          </w:rPr>
          <w:fldChar w:fldCharType="begin"/>
        </w:r>
        <w:r>
          <w:rPr>
            <w:noProof/>
            <w:webHidden/>
          </w:rPr>
          <w:instrText xml:space="preserve"> PAGEREF _Toc491669066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7" w:history="1">
        <w:r>
          <w:rPr>
            <w:rStyle w:val="Hyperlink"/>
            <w:noProof/>
          </w:rPr>
          <w:t>§ 38 Kennzeichnung der Messgeräte</w:t>
        </w:r>
        <w:r>
          <w:rPr>
            <w:noProof/>
            <w:webHidden/>
          </w:rPr>
          <w:tab/>
        </w:r>
        <w:r>
          <w:rPr>
            <w:noProof/>
            <w:webHidden/>
          </w:rPr>
          <w:fldChar w:fldCharType="begin"/>
        </w:r>
        <w:r>
          <w:rPr>
            <w:noProof/>
            <w:webHidden/>
          </w:rPr>
          <w:instrText xml:space="preserve"> PAGEREF _Toc491669067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68" w:history="1">
        <w:r>
          <w:rPr>
            <w:rStyle w:val="Hyperlink"/>
            <w:noProof/>
          </w:rPr>
          <w:t>§ 39 Durchführung der Befundprüfung</w:t>
        </w:r>
        <w:r>
          <w:rPr>
            <w:noProof/>
            <w:webHidden/>
          </w:rPr>
          <w:tab/>
        </w:r>
        <w:r>
          <w:rPr>
            <w:noProof/>
            <w:webHidden/>
          </w:rPr>
          <w:fldChar w:fldCharType="begin"/>
        </w:r>
        <w:r>
          <w:rPr>
            <w:noProof/>
            <w:webHidden/>
          </w:rPr>
          <w:instrText xml:space="preserve"> PAGEREF _Toc491669068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69" w:history="1">
        <w:r>
          <w:rPr>
            <w:rStyle w:val="Hyperlink"/>
            <w:noProof/>
          </w:rPr>
          <w:t>Abschnitt 6 Softwareaktualisierung</w:t>
        </w:r>
        <w:r>
          <w:rPr>
            <w:noProof/>
            <w:webHidden/>
          </w:rPr>
          <w:tab/>
        </w:r>
        <w:r>
          <w:rPr>
            <w:noProof/>
            <w:webHidden/>
          </w:rPr>
          <w:fldChar w:fldCharType="begin"/>
        </w:r>
        <w:r>
          <w:rPr>
            <w:noProof/>
            <w:webHidden/>
          </w:rPr>
          <w:instrText xml:space="preserve"> PAGEREF _Toc491669069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0" w:history="1">
        <w:r>
          <w:rPr>
            <w:rStyle w:val="Hyperlink"/>
            <w:noProof/>
          </w:rPr>
          <w:t>§ 40 Genehmigungsverfahren zur Aktualisierung von Software in Messgeräten</w:t>
        </w:r>
        <w:r>
          <w:rPr>
            <w:noProof/>
            <w:webHidden/>
          </w:rPr>
          <w:tab/>
        </w:r>
        <w:r>
          <w:rPr>
            <w:noProof/>
            <w:webHidden/>
          </w:rPr>
          <w:fldChar w:fldCharType="begin"/>
        </w:r>
        <w:r>
          <w:rPr>
            <w:noProof/>
            <w:webHidden/>
          </w:rPr>
          <w:instrText xml:space="preserve"> PAGEREF _Toc491669070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1" w:history="1">
        <w:r>
          <w:rPr>
            <w:rStyle w:val="Hyperlink"/>
            <w:noProof/>
          </w:rPr>
          <w:t>§ 41 Konformitätsbewertung der aktualisierten Software</w:t>
        </w:r>
        <w:r>
          <w:rPr>
            <w:noProof/>
            <w:webHidden/>
          </w:rPr>
          <w:tab/>
        </w:r>
        <w:r>
          <w:rPr>
            <w:noProof/>
            <w:webHidden/>
          </w:rPr>
          <w:fldChar w:fldCharType="begin"/>
        </w:r>
        <w:r>
          <w:rPr>
            <w:noProof/>
            <w:webHidden/>
          </w:rPr>
          <w:instrText xml:space="preserve"> PAGEREF _Toc491669071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72" w:history="1">
        <w:r>
          <w:rPr>
            <w:rStyle w:val="Hyperlink"/>
            <w:noProof/>
          </w:rPr>
          <w:t>Abschnitt 7 Prüfstellen für die Eichung von Messgeräten für Elektrizität, Gas, Wasser oder Wärme und Instandsetzer</w:t>
        </w:r>
        <w:r>
          <w:rPr>
            <w:noProof/>
            <w:webHidden/>
          </w:rPr>
          <w:tab/>
        </w:r>
        <w:r>
          <w:rPr>
            <w:noProof/>
            <w:webHidden/>
          </w:rPr>
          <w:fldChar w:fldCharType="begin"/>
        </w:r>
        <w:r>
          <w:rPr>
            <w:noProof/>
            <w:webHidden/>
          </w:rPr>
          <w:instrText xml:space="preserve"> PAGEREF _Toc491669072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73" w:history="1">
        <w:r>
          <w:rPr>
            <w:rStyle w:val="Hyperlink"/>
            <w:noProof/>
          </w:rPr>
          <w:t>Unterabschnitt 1 Staatlich anerkannte Prüfstellen</w:t>
        </w:r>
        <w:r>
          <w:rPr>
            <w:noProof/>
            <w:webHidden/>
          </w:rPr>
          <w:tab/>
        </w:r>
        <w:r>
          <w:rPr>
            <w:noProof/>
            <w:webHidden/>
          </w:rPr>
          <w:fldChar w:fldCharType="begin"/>
        </w:r>
        <w:r>
          <w:rPr>
            <w:noProof/>
            <w:webHidden/>
          </w:rPr>
          <w:instrText xml:space="preserve"> PAGEREF _Toc491669073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4" w:history="1">
        <w:r>
          <w:rPr>
            <w:rStyle w:val="Hyperlink"/>
            <w:noProof/>
          </w:rPr>
          <w:t>§ 42 Antrag und Anerkennung</w:t>
        </w:r>
        <w:r>
          <w:rPr>
            <w:noProof/>
            <w:webHidden/>
          </w:rPr>
          <w:tab/>
        </w:r>
        <w:r>
          <w:rPr>
            <w:noProof/>
            <w:webHidden/>
          </w:rPr>
          <w:fldChar w:fldCharType="begin"/>
        </w:r>
        <w:r>
          <w:rPr>
            <w:noProof/>
            <w:webHidden/>
          </w:rPr>
          <w:instrText xml:space="preserve"> PAGEREF _Toc491669074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5" w:history="1">
        <w:r>
          <w:rPr>
            <w:rStyle w:val="Hyperlink"/>
            <w:noProof/>
          </w:rPr>
          <w:t>§ 43 Anforderungen an die Prüfstelle</w:t>
        </w:r>
        <w:r>
          <w:rPr>
            <w:noProof/>
            <w:webHidden/>
          </w:rPr>
          <w:tab/>
        </w:r>
        <w:r>
          <w:rPr>
            <w:noProof/>
            <w:webHidden/>
          </w:rPr>
          <w:fldChar w:fldCharType="begin"/>
        </w:r>
        <w:r>
          <w:rPr>
            <w:noProof/>
            <w:webHidden/>
          </w:rPr>
          <w:instrText xml:space="preserve"> PAGEREF _Toc491669075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6" w:history="1">
        <w:r>
          <w:rPr>
            <w:rStyle w:val="Hyperlink"/>
            <w:noProof/>
          </w:rPr>
          <w:t>§ 44 Haftpflichtversicherung der Prüfstelle</w:t>
        </w:r>
        <w:r>
          <w:rPr>
            <w:noProof/>
            <w:webHidden/>
          </w:rPr>
          <w:tab/>
        </w:r>
        <w:r>
          <w:rPr>
            <w:noProof/>
            <w:webHidden/>
          </w:rPr>
          <w:fldChar w:fldCharType="begin"/>
        </w:r>
        <w:r>
          <w:rPr>
            <w:noProof/>
            <w:webHidden/>
          </w:rPr>
          <w:instrText xml:space="preserve"> PAGEREF _Toc491669076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77" w:history="1">
        <w:r>
          <w:rPr>
            <w:rStyle w:val="Hyperlink"/>
            <w:noProof/>
          </w:rPr>
          <w:t>Unterabschnitt 2 Prüfstellenleitung</w:t>
        </w:r>
        <w:r>
          <w:rPr>
            <w:noProof/>
            <w:webHidden/>
          </w:rPr>
          <w:tab/>
        </w:r>
        <w:r>
          <w:rPr>
            <w:noProof/>
            <w:webHidden/>
          </w:rPr>
          <w:fldChar w:fldCharType="begin"/>
        </w:r>
        <w:r>
          <w:rPr>
            <w:noProof/>
            <w:webHidden/>
          </w:rPr>
          <w:instrText xml:space="preserve"> PAGEREF _Toc491669077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8" w:history="1">
        <w:r>
          <w:rPr>
            <w:rStyle w:val="Hyperlink"/>
            <w:noProof/>
          </w:rPr>
          <w:t>§ 45 Leitung und stellvertretende Leitung</w:t>
        </w:r>
        <w:r>
          <w:rPr>
            <w:noProof/>
            <w:webHidden/>
          </w:rPr>
          <w:tab/>
        </w:r>
        <w:r>
          <w:rPr>
            <w:noProof/>
            <w:webHidden/>
          </w:rPr>
          <w:fldChar w:fldCharType="begin"/>
        </w:r>
        <w:r>
          <w:rPr>
            <w:noProof/>
            <w:webHidden/>
          </w:rPr>
          <w:instrText xml:space="preserve"> PAGEREF _Toc491669078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79" w:history="1">
        <w:r>
          <w:rPr>
            <w:rStyle w:val="Hyperlink"/>
            <w:noProof/>
          </w:rPr>
          <w:t>§ 46 Antrag</w:t>
        </w:r>
        <w:r>
          <w:rPr>
            <w:noProof/>
            <w:webHidden/>
          </w:rPr>
          <w:tab/>
        </w:r>
        <w:r>
          <w:rPr>
            <w:noProof/>
            <w:webHidden/>
          </w:rPr>
          <w:fldChar w:fldCharType="begin"/>
        </w:r>
        <w:r>
          <w:rPr>
            <w:noProof/>
            <w:webHidden/>
          </w:rPr>
          <w:instrText xml:space="preserve"> PAGEREF _Toc491669079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0" w:history="1">
        <w:r>
          <w:rPr>
            <w:rStyle w:val="Hyperlink"/>
            <w:noProof/>
          </w:rPr>
          <w:t>§ 47 Sachkunde</w:t>
        </w:r>
        <w:r>
          <w:rPr>
            <w:noProof/>
            <w:webHidden/>
          </w:rPr>
          <w:tab/>
        </w:r>
        <w:r>
          <w:rPr>
            <w:noProof/>
            <w:webHidden/>
          </w:rPr>
          <w:fldChar w:fldCharType="begin"/>
        </w:r>
        <w:r>
          <w:rPr>
            <w:noProof/>
            <w:webHidden/>
          </w:rPr>
          <w:instrText xml:space="preserve"> PAGEREF _Toc491669080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1" w:history="1">
        <w:r>
          <w:rPr>
            <w:rStyle w:val="Hyperlink"/>
            <w:noProof/>
          </w:rPr>
          <w:t>§ 48 Öffentliche Bestellung</w:t>
        </w:r>
        <w:r>
          <w:rPr>
            <w:noProof/>
            <w:webHidden/>
          </w:rPr>
          <w:tab/>
        </w:r>
        <w:r>
          <w:rPr>
            <w:noProof/>
            <w:webHidden/>
          </w:rPr>
          <w:fldChar w:fldCharType="begin"/>
        </w:r>
        <w:r>
          <w:rPr>
            <w:noProof/>
            <w:webHidden/>
          </w:rPr>
          <w:instrText xml:space="preserve"> PAGEREF _Toc491669081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82" w:history="1">
        <w:r>
          <w:rPr>
            <w:rStyle w:val="Hyperlink"/>
            <w:noProof/>
          </w:rPr>
          <w:t>Unterabschnitt 3 Betrieb der staatlich anerkannten Prüfstelle</w:t>
        </w:r>
        <w:r>
          <w:rPr>
            <w:noProof/>
            <w:webHidden/>
          </w:rPr>
          <w:tab/>
        </w:r>
        <w:r>
          <w:rPr>
            <w:noProof/>
            <w:webHidden/>
          </w:rPr>
          <w:fldChar w:fldCharType="begin"/>
        </w:r>
        <w:r>
          <w:rPr>
            <w:noProof/>
            <w:webHidden/>
          </w:rPr>
          <w:instrText xml:space="preserve"> PAGEREF _Toc491669082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3" w:history="1">
        <w:r>
          <w:rPr>
            <w:rStyle w:val="Hyperlink"/>
            <w:noProof/>
          </w:rPr>
          <w:t>§ 49 Bezeichnung und Anzeige der staatlich anerkannten Prüfstelle</w:t>
        </w:r>
        <w:r>
          <w:rPr>
            <w:noProof/>
            <w:webHidden/>
          </w:rPr>
          <w:tab/>
        </w:r>
        <w:r>
          <w:rPr>
            <w:noProof/>
            <w:webHidden/>
          </w:rPr>
          <w:fldChar w:fldCharType="begin"/>
        </w:r>
        <w:r>
          <w:rPr>
            <w:noProof/>
            <w:webHidden/>
          </w:rPr>
          <w:instrText xml:space="preserve"> PAGEREF _Toc491669083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4" w:history="1">
        <w:r>
          <w:rPr>
            <w:rStyle w:val="Hyperlink"/>
            <w:noProof/>
          </w:rPr>
          <w:t>§ 50 Durchführung von Eichungen durch staatlich anerkannte Prüfstellen</w:t>
        </w:r>
        <w:r>
          <w:rPr>
            <w:noProof/>
            <w:webHidden/>
          </w:rPr>
          <w:tab/>
        </w:r>
        <w:r>
          <w:rPr>
            <w:noProof/>
            <w:webHidden/>
          </w:rPr>
          <w:fldChar w:fldCharType="begin"/>
        </w:r>
        <w:r>
          <w:rPr>
            <w:noProof/>
            <w:webHidden/>
          </w:rPr>
          <w:instrText xml:space="preserve"> PAGEREF _Toc491669084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5" w:history="1">
        <w:r>
          <w:rPr>
            <w:rStyle w:val="Hyperlink"/>
            <w:noProof/>
          </w:rPr>
          <w:t>§ 51 Durchführung von Befundprüfungen durch staatlich anerkannte Prüfstellen</w:t>
        </w:r>
        <w:r>
          <w:rPr>
            <w:noProof/>
            <w:webHidden/>
          </w:rPr>
          <w:tab/>
        </w:r>
        <w:r>
          <w:rPr>
            <w:noProof/>
            <w:webHidden/>
          </w:rPr>
          <w:fldChar w:fldCharType="begin"/>
        </w:r>
        <w:r>
          <w:rPr>
            <w:noProof/>
            <w:webHidden/>
          </w:rPr>
          <w:instrText xml:space="preserve"> PAGEREF _Toc491669085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6" w:history="1">
        <w:r>
          <w:rPr>
            <w:rStyle w:val="Hyperlink"/>
            <w:noProof/>
          </w:rPr>
          <w:t>§ 52 Prüfungsunterlagen</w:t>
        </w:r>
        <w:r>
          <w:rPr>
            <w:noProof/>
            <w:webHidden/>
          </w:rPr>
          <w:tab/>
        </w:r>
        <w:r>
          <w:rPr>
            <w:noProof/>
            <w:webHidden/>
          </w:rPr>
          <w:fldChar w:fldCharType="begin"/>
        </w:r>
        <w:r>
          <w:rPr>
            <w:noProof/>
            <w:webHidden/>
          </w:rPr>
          <w:instrText xml:space="preserve"> PAGEREF _Toc491669086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7" w:history="1">
        <w:r>
          <w:rPr>
            <w:rStyle w:val="Hyperlink"/>
            <w:noProof/>
          </w:rPr>
          <w:t>§ 53 Verantwortung der Prüfstellenleitung</w:t>
        </w:r>
        <w:r>
          <w:rPr>
            <w:noProof/>
            <w:webHidden/>
          </w:rPr>
          <w:tab/>
        </w:r>
        <w:r>
          <w:rPr>
            <w:noProof/>
            <w:webHidden/>
          </w:rPr>
          <w:fldChar w:fldCharType="begin"/>
        </w:r>
        <w:r>
          <w:rPr>
            <w:noProof/>
            <w:webHidden/>
          </w:rPr>
          <w:instrText xml:space="preserve"> PAGEREF _Toc491669087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88" w:history="1">
        <w:r>
          <w:rPr>
            <w:rStyle w:val="Hyperlink"/>
            <w:noProof/>
          </w:rPr>
          <w:t>Unterabschnitt 4 Instandsetzer</w:t>
        </w:r>
        <w:r>
          <w:rPr>
            <w:noProof/>
            <w:webHidden/>
          </w:rPr>
          <w:tab/>
        </w:r>
        <w:r>
          <w:rPr>
            <w:noProof/>
            <w:webHidden/>
          </w:rPr>
          <w:fldChar w:fldCharType="begin"/>
        </w:r>
        <w:r>
          <w:rPr>
            <w:noProof/>
            <w:webHidden/>
          </w:rPr>
          <w:instrText xml:space="preserve"> PAGEREF _Toc491669088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89" w:history="1">
        <w:r>
          <w:rPr>
            <w:rStyle w:val="Hyperlink"/>
            <w:noProof/>
          </w:rPr>
          <w:t>§ 54 Befugniserteilung an Instandsetzer</w:t>
        </w:r>
        <w:r>
          <w:rPr>
            <w:noProof/>
            <w:webHidden/>
          </w:rPr>
          <w:tab/>
        </w:r>
        <w:r>
          <w:rPr>
            <w:noProof/>
            <w:webHidden/>
          </w:rPr>
          <w:fldChar w:fldCharType="begin"/>
        </w:r>
        <w:r>
          <w:rPr>
            <w:noProof/>
            <w:webHidden/>
          </w:rPr>
          <w:instrText xml:space="preserve"> PAGEREF _Toc491669089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90" w:history="1">
        <w:r>
          <w:rPr>
            <w:rStyle w:val="Hyperlink"/>
            <w:noProof/>
          </w:rPr>
          <w:t>§ 55 Pflichten der Instandsetzer</w:t>
        </w:r>
        <w:r>
          <w:rPr>
            <w:noProof/>
            <w:webHidden/>
          </w:rPr>
          <w:tab/>
        </w:r>
        <w:r>
          <w:rPr>
            <w:noProof/>
            <w:webHidden/>
          </w:rPr>
          <w:fldChar w:fldCharType="begin"/>
        </w:r>
        <w:r>
          <w:rPr>
            <w:noProof/>
            <w:webHidden/>
          </w:rPr>
          <w:instrText xml:space="preserve"> PAGEREF _Toc491669090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91" w:history="1">
        <w:r>
          <w:rPr>
            <w:rStyle w:val="Hyperlink"/>
            <w:noProof/>
          </w:rPr>
          <w:t>Abschnitt 8 Meldeverfahren der Behörden</w:t>
        </w:r>
        <w:r>
          <w:rPr>
            <w:noProof/>
            <w:webHidden/>
          </w:rPr>
          <w:tab/>
        </w:r>
        <w:r>
          <w:rPr>
            <w:noProof/>
            <w:webHidden/>
          </w:rPr>
          <w:fldChar w:fldCharType="begin"/>
        </w:r>
        <w:r>
          <w:rPr>
            <w:noProof/>
            <w:webHidden/>
          </w:rPr>
          <w:instrText xml:space="preserve"> PAGEREF _Toc491669091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92" w:history="1">
        <w:r>
          <w:rPr>
            <w:rStyle w:val="Hyperlink"/>
            <w:noProof/>
          </w:rPr>
          <w:t>§ 56 Meldeverfahren</w:t>
        </w:r>
        <w:r>
          <w:rPr>
            <w:noProof/>
            <w:webHidden/>
          </w:rPr>
          <w:tab/>
        </w:r>
        <w:r>
          <w:rPr>
            <w:noProof/>
            <w:webHidden/>
          </w:rPr>
          <w:fldChar w:fldCharType="begin"/>
        </w:r>
        <w:r>
          <w:rPr>
            <w:noProof/>
            <w:webHidden/>
          </w:rPr>
          <w:instrText xml:space="preserve"> PAGEREF _Toc491669092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93" w:history="1">
        <w:r>
          <w:rPr>
            <w:rStyle w:val="Hyperlink"/>
            <w:noProof/>
          </w:rPr>
          <w:t>Abschnitt 9 Bußgeldvorschriften, Übergangs- und Schlussbestimmungen</w:t>
        </w:r>
        <w:r>
          <w:rPr>
            <w:noProof/>
            <w:webHidden/>
          </w:rPr>
          <w:tab/>
        </w:r>
        <w:r>
          <w:rPr>
            <w:noProof/>
            <w:webHidden/>
          </w:rPr>
          <w:fldChar w:fldCharType="begin"/>
        </w:r>
        <w:r>
          <w:rPr>
            <w:noProof/>
            <w:webHidden/>
          </w:rPr>
          <w:instrText xml:space="preserve"> PAGEREF _Toc491669093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94" w:history="1">
        <w:r>
          <w:rPr>
            <w:rStyle w:val="Hyperlink"/>
            <w:noProof/>
          </w:rPr>
          <w:t>§ 57 Ordnungswidrigkeiten</w:t>
        </w:r>
        <w:r>
          <w:rPr>
            <w:noProof/>
            <w:webHidden/>
          </w:rPr>
          <w:tab/>
        </w:r>
        <w:r>
          <w:rPr>
            <w:noProof/>
            <w:webHidden/>
          </w:rPr>
          <w:fldChar w:fldCharType="begin"/>
        </w:r>
        <w:r>
          <w:rPr>
            <w:noProof/>
            <w:webHidden/>
          </w:rPr>
          <w:instrText xml:space="preserve"> PAGEREF _Toc491669094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1669095" w:history="1">
        <w:r>
          <w:rPr>
            <w:rStyle w:val="Hyperlink"/>
            <w:noProof/>
          </w:rPr>
          <w:t>§ 58 Übergangsvorschriften</w:t>
        </w:r>
        <w:r>
          <w:rPr>
            <w:noProof/>
            <w:webHidden/>
          </w:rPr>
          <w:tab/>
        </w:r>
        <w:r>
          <w:rPr>
            <w:noProof/>
            <w:webHidden/>
          </w:rPr>
          <w:fldChar w:fldCharType="begin"/>
        </w:r>
        <w:r>
          <w:rPr>
            <w:noProof/>
            <w:webHidden/>
          </w:rPr>
          <w:instrText xml:space="preserve"> PAGEREF _Toc491669095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96" w:history="1">
        <w:r>
          <w:rPr>
            <w:rStyle w:val="Hyperlink"/>
            <w:noProof/>
          </w:rPr>
          <w:t>Anlage 1 (zu § 2 Satz 2)</w:t>
        </w:r>
        <w:r>
          <w:rPr>
            <w:noProof/>
            <w:webHidden/>
          </w:rPr>
          <w:tab/>
        </w:r>
        <w:r>
          <w:rPr>
            <w:noProof/>
            <w:webHidden/>
          </w:rPr>
          <w:fldChar w:fldCharType="begin"/>
        </w:r>
        <w:r>
          <w:rPr>
            <w:noProof/>
            <w:webHidden/>
          </w:rPr>
          <w:instrText xml:space="preserve"> PAGEREF _Toc491669096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97" w:history="1">
        <w:r>
          <w:rPr>
            <w:rStyle w:val="Hyperlink"/>
            <w:noProof/>
          </w:rPr>
          <w:t>Anlage 2 (zu § 7 Absatz 1 Satz 3)</w:t>
        </w:r>
        <w:r>
          <w:rPr>
            <w:noProof/>
            <w:webHidden/>
          </w:rPr>
          <w:tab/>
        </w:r>
        <w:r>
          <w:rPr>
            <w:noProof/>
            <w:webHidden/>
          </w:rPr>
          <w:fldChar w:fldCharType="begin"/>
        </w:r>
        <w:r>
          <w:rPr>
            <w:noProof/>
            <w:webHidden/>
          </w:rPr>
          <w:instrText xml:space="preserve"> PAGEREF _Toc491669097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98" w:history="1">
        <w:r>
          <w:rPr>
            <w:rStyle w:val="Hyperlink"/>
            <w:noProof/>
          </w:rPr>
          <w:t>Anlage 3 (zu § 8, § 9 Absatz 1 Satz 2, § 9 Absatz 4)</w:t>
        </w:r>
        <w:r>
          <w:rPr>
            <w:noProof/>
            <w:webHidden/>
          </w:rPr>
          <w:tab/>
        </w:r>
        <w:r>
          <w:rPr>
            <w:noProof/>
            <w:webHidden/>
          </w:rPr>
          <w:fldChar w:fldCharType="begin"/>
        </w:r>
        <w:r>
          <w:rPr>
            <w:noProof/>
            <w:webHidden/>
          </w:rPr>
          <w:instrText xml:space="preserve"> PAGEREF _Toc491669098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099" w:history="1">
        <w:r>
          <w:rPr>
            <w:rStyle w:val="Hyperlink"/>
            <w:noProof/>
          </w:rPr>
          <w:t>Anlage 4 (zu § 9 Absatz 1 Satz 1)</w:t>
        </w:r>
        <w:r>
          <w:rPr>
            <w:noProof/>
            <w:webHidden/>
          </w:rPr>
          <w:tab/>
        </w:r>
        <w:r>
          <w:rPr>
            <w:noProof/>
            <w:webHidden/>
          </w:rPr>
          <w:fldChar w:fldCharType="begin"/>
        </w:r>
        <w:r>
          <w:rPr>
            <w:noProof/>
            <w:webHidden/>
          </w:rPr>
          <w:instrText xml:space="preserve"> PAGEREF _Toc491669099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100" w:history="1">
        <w:r>
          <w:rPr>
            <w:rStyle w:val="Hyperlink"/>
            <w:noProof/>
          </w:rPr>
          <w:t>Anlage 5 (zu § 11 Absatz 2)</w:t>
        </w:r>
        <w:r>
          <w:rPr>
            <w:noProof/>
            <w:webHidden/>
          </w:rPr>
          <w:tab/>
        </w:r>
        <w:r>
          <w:rPr>
            <w:noProof/>
            <w:webHidden/>
          </w:rPr>
          <w:fldChar w:fldCharType="begin"/>
        </w:r>
        <w:r>
          <w:rPr>
            <w:noProof/>
            <w:webHidden/>
          </w:rPr>
          <w:instrText xml:space="preserve"> PAGEREF _Toc491669100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101" w:history="1">
        <w:r>
          <w:rPr>
            <w:rStyle w:val="Hyperlink"/>
            <w:noProof/>
          </w:rPr>
          <w:t>Anlage 6 (zu § 18 Absatz 3 und 5)</w:t>
        </w:r>
        <w:r>
          <w:rPr>
            <w:noProof/>
            <w:webHidden/>
          </w:rPr>
          <w:tab/>
        </w:r>
        <w:r>
          <w:rPr>
            <w:noProof/>
            <w:webHidden/>
          </w:rPr>
          <w:fldChar w:fldCharType="begin"/>
        </w:r>
        <w:r>
          <w:rPr>
            <w:noProof/>
            <w:webHidden/>
          </w:rPr>
          <w:instrText xml:space="preserve"> PAGEREF _Toc491669101 \h </w:instrText>
        </w:r>
        <w:r>
          <w:rPr>
            <w:noProof/>
            <w:webHidden/>
          </w:rPr>
        </w:r>
        <w:r>
          <w:rPr>
            <w:noProof/>
            <w:webHidden/>
          </w:rPr>
          <w:fldChar w:fldCharType="separate"/>
        </w:r>
        <w:r>
          <w:rPr>
            <w:noProof/>
            <w:webHidden/>
          </w:rPr>
          <w:t>62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102" w:history="1">
        <w:r>
          <w:rPr>
            <w:rStyle w:val="Hyperlink"/>
            <w:noProof/>
          </w:rPr>
          <w:t>Anlage 7 (zu § 34 Absatz 1 Nummer 1)</w:t>
        </w:r>
        <w:r>
          <w:rPr>
            <w:noProof/>
            <w:webHidden/>
          </w:rPr>
          <w:tab/>
        </w:r>
        <w:r>
          <w:rPr>
            <w:noProof/>
            <w:webHidden/>
          </w:rPr>
          <w:fldChar w:fldCharType="begin"/>
        </w:r>
        <w:r>
          <w:rPr>
            <w:noProof/>
            <w:webHidden/>
          </w:rPr>
          <w:instrText xml:space="preserve"> PAGEREF _Toc491669102 \h </w:instrText>
        </w:r>
        <w:r>
          <w:rPr>
            <w:noProof/>
            <w:webHidden/>
          </w:rPr>
        </w:r>
        <w:r>
          <w:rPr>
            <w:noProof/>
            <w:webHidden/>
          </w:rPr>
          <w:fldChar w:fldCharType="separate"/>
        </w:r>
        <w:r>
          <w:rPr>
            <w:noProof/>
            <w:webHidden/>
          </w:rPr>
          <w:t>64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91669103" w:history="1">
        <w:r>
          <w:rPr>
            <w:rStyle w:val="Hyperlink"/>
            <w:noProof/>
          </w:rPr>
          <w:t>Anlage 8 (zu § 38, § 50 Absatz 2 und 3, § 54 Absatz 3 Satz 2, § 55 Absatz 2 Satz 2)</w:t>
        </w:r>
        <w:r>
          <w:rPr>
            <w:noProof/>
            <w:webHidden/>
          </w:rPr>
          <w:tab/>
        </w:r>
        <w:r>
          <w:rPr>
            <w:noProof/>
            <w:webHidden/>
          </w:rPr>
          <w:fldChar w:fldCharType="begin"/>
        </w:r>
        <w:r>
          <w:rPr>
            <w:noProof/>
            <w:webHidden/>
          </w:rPr>
          <w:instrText xml:space="preserve"> PAGEREF _Toc491669103 \h </w:instrText>
        </w:r>
        <w:r>
          <w:rPr>
            <w:noProof/>
            <w:webHidden/>
          </w:rPr>
        </w:r>
        <w:r>
          <w:rPr>
            <w:noProof/>
            <w:webHidden/>
          </w:rPr>
          <w:fldChar w:fldCharType="separate"/>
        </w:r>
        <w:r>
          <w:rPr>
            <w:noProof/>
            <w:webHidden/>
          </w:rPr>
          <w:t>68</w:t>
        </w:r>
        <w:r>
          <w:rPr>
            <w:noProof/>
            <w:webHidden/>
          </w:rPr>
          <w:fldChar w:fldCharType="end"/>
        </w:r>
      </w:hyperlink>
    </w:p>
    <w:p>
      <w:pPr>
        <w:pStyle w:val="GesAbsatz"/>
      </w:pPr>
      <w:r>
        <w:fldChar w:fldCharType="end"/>
      </w:r>
    </w:p>
    <w:p>
      <w:pPr>
        <w:pStyle w:val="GesAbsatz"/>
      </w:pPr>
      <w:r>
        <w:t>Es verordnen auf Grund</w:t>
      </w:r>
    </w:p>
    <w:p>
      <w:pPr>
        <w:pStyle w:val="GesAbsatz"/>
        <w:ind w:left="426" w:hanging="426"/>
      </w:pPr>
      <w:r>
        <w:t>–</w:t>
      </w:r>
      <w:r>
        <w:tab/>
        <w:t>der §§ 4, 30, 41, 44 Absatz 1 Nummer 3 und 53 Absatz 3 Satz 2 des Mess- und Eichgesetzes vom 25. Juli 2013 (BGBl. I S. 2722, 2723) die Bundesregierung,</w:t>
      </w:r>
    </w:p>
    <w:p>
      <w:pPr>
        <w:pStyle w:val="GesAbsatz"/>
        <w:ind w:left="426" w:hanging="426"/>
      </w:pPr>
      <w:r>
        <w:t>–</w:t>
      </w:r>
      <w:r>
        <w:tab/>
        <w:t>des § 164 Absatz 2 des Branntweinmonopolgesetzes in der im Bundesgesetzblatt Teil III, Gliederungsnummer 612-7, veröffentlichten bereinigten Fassung, der zuletzt durch Artikel 2 Nummer 5 des Gesetzes vom 15. Juli 2009 (BGBl. I S. 1870) geändert worden ist, der Bundesminister der Finanzen,</w:t>
      </w:r>
    </w:p>
    <w:p>
      <w:pPr>
        <w:pStyle w:val="GesAbsatz"/>
        <w:ind w:left="426" w:hanging="426"/>
      </w:pPr>
      <w:r>
        <w:t>–</w:t>
      </w:r>
      <w:r>
        <w:tab/>
        <w:t>des § 37 Absatz 5 Nummer 1 in Verbindung mit Absatz 11 des Medizinproduktegesetzes in der Fassung der Bekanntmachung vom 7. August 2002 (BGBl. I S. 3146), dessen Absatz 5 Nummer 1 durch Artikel 1 Nummer 25 Buchstabe b Doppelbuchstabe aa des Gesetzes vom 29. Juli 2009 (BGBl. I S. 2326) geändert und dessen Absatz 11 zuletzt durch Artikel 4 Absatz 62 des Gesetzes vom 7. August 2013 (BGBl. I S. 3154) geändert worden ist, in Verbindung mit § 1 Absatz 2 des Zuständigkeitsanpassungsgesetzes vom 16. August 2002 (BGBl. I S. 3165) und dem Organisationserlass der Bundeskanzlerin vom 17. Dezember 2013 (BGBl. I S. 4310), das Bundesministerium für Gesundheit im Einvernehmen mit dem Bundesministerium für Wirtschaft und Energie und dem Bundesministerium für Umwelt, Naturschutz, Bau und Reaktorsicherheit,</w:t>
      </w:r>
    </w:p>
    <w:p>
      <w:pPr>
        <w:pStyle w:val="GesAbsatz"/>
        <w:ind w:left="426" w:hanging="426"/>
      </w:pPr>
      <w:r>
        <w:t>–</w:t>
      </w:r>
      <w:r>
        <w:tab/>
        <w:t xml:space="preserve">des § 8 Absatz 1 Satz 1 des Eichgesetzes in der Fassung der Bekanntmachung vom 23. März 1992 (BGBl. I S. 711), der zuletzt durch Artikel 1 Nummer 7 des Gesetzes vom 2. Februar 2007 (BGBl. I S. 58) geändert worden ist, in Verbindung mit § 1 Absatz 2 des Zuständigkeitsanpassungsgesetzes vom 16. August 2002 (BGBl. I S. 3165) und dem Organisationserlass der Bundeskanzlerin vom 17. Dezember </w:t>
      </w:r>
      <w:r>
        <w:lastRenderedPageBreak/>
        <w:t>2013 (BGBl. I S. 4310), das Bundesministerium für Wirtschaft und Energie im Einvernehmen mit dem Bundesministerium für Ernährung und Landwirtschaft,</w:t>
      </w:r>
    </w:p>
    <w:p>
      <w:pPr>
        <w:pStyle w:val="GesAbsatz"/>
        <w:ind w:left="426" w:hanging="426"/>
      </w:pPr>
      <w:r>
        <w:t>–</w:t>
      </w:r>
      <w:r>
        <w:tab/>
        <w:t>des § 12 Absatz 1 Satz 1 Nummer 1 des Atomgesetzes in der Fassung der Bekanntmachung vom 15. Juli 1985 (BGBl. I S. 1565), der durch Artikel 1 Nummer 4 Buchstabe a des Gesetzes vom 3. Mai 2000 (BGBl. I S. 636) geändert worden ist, die Bundesregierung,</w:t>
      </w:r>
    </w:p>
    <w:p>
      <w:pPr>
        <w:pStyle w:val="GesAbsatz"/>
        <w:ind w:left="426" w:hanging="426"/>
      </w:pPr>
      <w:r>
        <w:t>–</w:t>
      </w:r>
      <w:r>
        <w:tab/>
        <w:t>des § 18 Absatz 3 Satz 1 des Energiewirtschaftsgesetzes vom 7. Juli 2005 (BGBl. I S. 1970, 3621), die Bundesregierung,</w:t>
      </w:r>
    </w:p>
    <w:p>
      <w:pPr>
        <w:pStyle w:val="GesAbsatz"/>
        <w:ind w:left="426" w:hanging="426"/>
      </w:pPr>
      <w:r>
        <w:t>–</w:t>
      </w:r>
      <w:r>
        <w:tab/>
        <w:t>des Artikels 243 Satz 1 des Einführungsgesetzes zum Bürgerlichen Gesetzbuch in der Fassung der Bekanntmachung vom 21. September 1994 (BGBl. I S. 2494; 1997 I S. 1061), der zuletzt durch Artikel 96 der Verordnung vom 31. Oktober 2006 (BGBl. I S. 2407) geändert worden ist, in Verbindung mit § 1 Absatz 2 des Zuständigkeitsanpassungsgesetzes vom 16. August 2002 (BGBl. I S. 3165) und dem Organisationserlass der Bundeskanzlerin vom 17. Dezember 2013 (BGBl. I S. 4310), das Bundesministerium für Wirtschaft und Energie im Einvernehmen mit dem Bundesministerium der Justiz und für Verbraucherschutz,</w:t>
      </w:r>
    </w:p>
    <w:p>
      <w:pPr>
        <w:pStyle w:val="GesAbsatz"/>
        <w:ind w:left="426" w:hanging="426"/>
      </w:pPr>
      <w:r>
        <w:t>–</w:t>
      </w:r>
      <w:r>
        <w:tab/>
        <w:t>des § 6 Absatz 1 Nummer 2 Buchstabe a des Straßenverkehrsgesetzes in der Fassung der Bekanntmachung vom 5. März 2003 (BGBl. I S. 310, 919), in Verbindung mit § 1 Absatz 2 des Zuständigkeitsanpassungsgesetzes vom 16. August 2002 (BGBl. I S. 3165) und dem Organisationserlass der Bundeskanzlerin vom 17. Dezember 2013 (BGBl. I S. 4310), das Bundesministerium für Verkehr und digitale Infrastruktur:</w:t>
      </w:r>
    </w:p>
    <w:p>
      <w:pPr>
        <w:pStyle w:val="berschrift2"/>
      </w:pPr>
      <w:bookmarkStart w:id="2" w:name="_Toc491669019"/>
      <w:r>
        <w:t>Abschnitt 1</w:t>
      </w:r>
      <w:r>
        <w:br/>
        <w:t>Anwendungsbereich, Ausnahmen, Begriffsbestimmungen</w:t>
      </w:r>
      <w:bookmarkEnd w:id="2"/>
    </w:p>
    <w:p>
      <w:pPr>
        <w:pStyle w:val="berschrift3"/>
      </w:pPr>
      <w:bookmarkStart w:id="3" w:name="_Toc491669020"/>
      <w:r>
        <w:t>§ 1</w:t>
      </w:r>
      <w:r>
        <w:br/>
        <w:t>Anwendungsbereich für Messgeräte und Teilgeräte</w:t>
      </w:r>
      <w:bookmarkEnd w:id="3"/>
    </w:p>
    <w:p>
      <w:pPr>
        <w:pStyle w:val="GesAbsatz"/>
      </w:pPr>
      <w:r>
        <w:t>(1) Das Mess- und Eichgesetz vom 25. Juli 2013 (BGBl. I S. 2722) in der jeweils geltenden Fassung und diese Verordnung sind auf Messgeräte anzuwenden, die zu den in Absatz 2 und Absatz 3 genannten Zwecken verwendet werden sollen, und die zumindest eine der folgenden Messgrößen bestimmen sollen:</w:t>
      </w:r>
    </w:p>
    <w:p>
      <w:pPr>
        <w:pStyle w:val="GesAbsatz"/>
      </w:pPr>
      <w:r>
        <w:t>1.</w:t>
      </w:r>
      <w:r>
        <w:tab/>
        <w:t>Länge oder Kombinationen von Längen zur Längen- oder Flächenbestimmung,</w:t>
      </w:r>
    </w:p>
    <w:p>
      <w:pPr>
        <w:pStyle w:val="GesAbsatz"/>
      </w:pPr>
      <w:r>
        <w:t>2.</w:t>
      </w:r>
      <w:r>
        <w:tab/>
        <w:t>Masse,</w:t>
      </w:r>
    </w:p>
    <w:p>
      <w:pPr>
        <w:pStyle w:val="GesAbsatz"/>
      </w:pPr>
      <w:r>
        <w:t>3.</w:t>
      </w:r>
      <w:r>
        <w:tab/>
        <w:t>Temperatur,</w:t>
      </w:r>
    </w:p>
    <w:p>
      <w:pPr>
        <w:pStyle w:val="GesAbsatz"/>
      </w:pPr>
      <w:r>
        <w:t>4.</w:t>
      </w:r>
      <w:r>
        <w:tab/>
        <w:t>Druck,</w:t>
      </w:r>
    </w:p>
    <w:p>
      <w:pPr>
        <w:pStyle w:val="GesAbsatz"/>
      </w:pPr>
      <w:r>
        <w:t>5.</w:t>
      </w:r>
      <w:r>
        <w:tab/>
        <w:t>Volumen,</w:t>
      </w:r>
    </w:p>
    <w:p>
      <w:pPr>
        <w:pStyle w:val="GesAbsatz"/>
      </w:pPr>
      <w:r>
        <w:t>6.</w:t>
      </w:r>
      <w:r>
        <w:tab/>
        <w:t>Messgrößen bei der Lieferung von Elektrizität,</w:t>
      </w:r>
    </w:p>
    <w:p>
      <w:pPr>
        <w:pStyle w:val="GesAbsatz"/>
      </w:pPr>
      <w:r>
        <w:t>7.</w:t>
      </w:r>
      <w:r>
        <w:tab/>
        <w:t>Wärmemenge (Wärme und Kälte in Kreislaufsystemen),</w:t>
      </w:r>
    </w:p>
    <w:p>
      <w:pPr>
        <w:pStyle w:val="GesAbsatz"/>
      </w:pPr>
      <w:r>
        <w:t>8.</w:t>
      </w:r>
      <w:r>
        <w:tab/>
        <w:t>Dichte oder Massenanteil oder Massenkonzentration oder Volumenkonzentration von Flüssigkeiten,</w:t>
      </w:r>
    </w:p>
    <w:p>
      <w:pPr>
        <w:pStyle w:val="GesAbsatz"/>
        <w:ind w:left="426" w:hanging="426"/>
      </w:pPr>
      <w:r>
        <w:t>9.</w:t>
      </w:r>
      <w:r>
        <w:tab/>
        <w:t>Dichte oder Massenanteil oder Massenkonzentration oder Volumenkonzentration von anderen Medien als Flüssigkeiten, sofern dadurch Folgendes bestimmt werden soll:</w:t>
      </w:r>
    </w:p>
    <w:p>
      <w:pPr>
        <w:pStyle w:val="GesAbsatz"/>
        <w:ind w:left="851" w:hanging="425"/>
      </w:pPr>
      <w:r>
        <w:t>a)</w:t>
      </w:r>
      <w:r>
        <w:tab/>
        <w:t>der Feuchtegehalt von Getreide und Ölfrüchten,</w:t>
      </w:r>
    </w:p>
    <w:p>
      <w:pPr>
        <w:pStyle w:val="GesAbsatz"/>
        <w:ind w:left="851" w:hanging="425"/>
      </w:pPr>
      <w:r>
        <w:t>b)</w:t>
      </w:r>
      <w:r>
        <w:tab/>
        <w:t>die Schüttdichte von Getreide,</w:t>
      </w:r>
    </w:p>
    <w:p>
      <w:pPr>
        <w:pStyle w:val="GesAbsatz"/>
        <w:ind w:left="851" w:hanging="425"/>
      </w:pPr>
      <w:r>
        <w:t>c)</w:t>
      </w:r>
      <w:r>
        <w:tab/>
        <w:t>der Atemalkoholgehalt,</w:t>
      </w:r>
    </w:p>
    <w:p>
      <w:pPr>
        <w:pStyle w:val="GesAbsatz"/>
        <w:ind w:left="851" w:hanging="425"/>
      </w:pPr>
      <w:r>
        <w:t>d)</w:t>
      </w:r>
      <w:r>
        <w:tab/>
        <w:t>der Fettgehalt von Milcherzeugnissen,</w:t>
      </w:r>
    </w:p>
    <w:p>
      <w:pPr>
        <w:pStyle w:val="GesAbsatz"/>
        <w:ind w:left="851" w:hanging="425"/>
      </w:pPr>
      <w:r>
        <w:t>e)</w:t>
      </w:r>
      <w:r>
        <w:tab/>
        <w:t>der Muskelfleischanteil von Schweineschlachtkörpern,</w:t>
      </w:r>
    </w:p>
    <w:p>
      <w:pPr>
        <w:pStyle w:val="GesAbsatz"/>
      </w:pPr>
      <w:r>
        <w:t>10.</w:t>
      </w:r>
      <w:r>
        <w:tab/>
        <w:t>sonstige Messgrößen bei der Lieferung von strömenden Flüssigkeiten oder strömenden Gasen,</w:t>
      </w:r>
    </w:p>
    <w:p>
      <w:pPr>
        <w:pStyle w:val="GesAbsatz"/>
      </w:pPr>
      <w:r>
        <w:t>11.</w:t>
      </w:r>
      <w:r>
        <w:tab/>
        <w:t>Schalldruckpegel und daraus abgeleitete Messgrößen,</w:t>
      </w:r>
    </w:p>
    <w:p>
      <w:pPr>
        <w:pStyle w:val="GesAbsatz"/>
      </w:pPr>
      <w:r>
        <w:t>12.</w:t>
      </w:r>
      <w:r>
        <w:tab/>
        <w:t>Messgrößen im öffentlichen Verkehr, sofern dies folgenden Zwecken dient:</w:t>
      </w:r>
    </w:p>
    <w:p>
      <w:pPr>
        <w:pStyle w:val="GesAbsatz"/>
        <w:ind w:left="851" w:hanging="425"/>
      </w:pPr>
      <w:r>
        <w:t>a)</w:t>
      </w:r>
      <w:r>
        <w:tab/>
        <w:t>der amtlichen Überwachung des öffentlichen Verkehrs,</w:t>
      </w:r>
    </w:p>
    <w:p>
      <w:pPr>
        <w:pStyle w:val="GesAbsatz"/>
        <w:ind w:left="851" w:hanging="425"/>
      </w:pPr>
      <w:r>
        <w:t>b)</w:t>
      </w:r>
      <w:r>
        <w:tab/>
        <w:t>der Ermittlung des Beförderungsentgelts in Taxen,</w:t>
      </w:r>
    </w:p>
    <w:p>
      <w:pPr>
        <w:pStyle w:val="GesAbsatz"/>
        <w:ind w:left="851" w:hanging="425"/>
      </w:pPr>
      <w:r>
        <w:t>c)</w:t>
      </w:r>
      <w:r>
        <w:tab/>
        <w:t>der Ermittlung des Entgelts bei Mietkraftfahrzeugen, wenn das Entgelt nach gefahrener Wegstrecke berechnet wird,</w:t>
      </w:r>
    </w:p>
    <w:p>
      <w:pPr>
        <w:pStyle w:val="GesAbsatz"/>
        <w:ind w:left="426" w:hanging="426"/>
      </w:pPr>
      <w:r>
        <w:lastRenderedPageBreak/>
        <w:t>13.</w:t>
      </w:r>
      <w:r>
        <w:tab/>
        <w:t>Dosis ionisierender Strahlung, sofern es sich um die nachfolgend genannten Messgeräte zur Ermittlung der Dosis durch Photonenstrahlung handelt, der Energienenngebrauchsbereich der Messgeräte ganz oder teilweise in den Photonenenergiebereich von 0,005 bis 7 Megaelektronvolt fällt und der Messbereich zur Ermittlung der Dosis ionisierender Strahlung ganz oder teilweise innerhalb der nachfolgenden Grenzen liegt:</w:t>
      </w:r>
    </w:p>
    <w:p>
      <w:pPr>
        <w:pStyle w:val="GesAbsatz"/>
        <w:ind w:left="851" w:hanging="425"/>
      </w:pPr>
      <w:r>
        <w:t>a)</w:t>
      </w:r>
      <w:r>
        <w:tab/>
        <w:t>Personendosimeter zwischen 10 Mikrosievert und 10 Sievert zur Bestimmung der Personendosis,</w:t>
      </w:r>
    </w:p>
    <w:p>
      <w:pPr>
        <w:pStyle w:val="GesAbsatz"/>
        <w:ind w:left="851" w:hanging="425"/>
      </w:pPr>
      <w:r>
        <w:t>b)</w:t>
      </w:r>
      <w:r>
        <w:tab/>
        <w:t>ortsveränderliche Ortsdosimeter zwischen 0,1 Mikrosievert durch Stunde und 10 Sievert durch Stunde zur Bestimmung der Ortsdosisleistung und zwischen 0,1 Mikrosievert und 10 Sievert zur Bestimmung der Ortsdosis,</w:t>
      </w:r>
    </w:p>
    <w:p>
      <w:pPr>
        <w:pStyle w:val="GesAbsatz"/>
        <w:ind w:left="851" w:hanging="425"/>
      </w:pPr>
      <w:r>
        <w:t>c)</w:t>
      </w:r>
      <w:r>
        <w:tab/>
        <w:t>ortsfeste Ortsdosimeter zwischen 0,1 Mikrosievert durch Stunde und 100 Sievert durch Stunde zur Bestimmung der Ortsdosisleistung und zwischen 0,1 Mikrosievert und 10 Sievert zur Bestimmung der Ortsdosis,</w:t>
      </w:r>
    </w:p>
    <w:p>
      <w:pPr>
        <w:pStyle w:val="GesAbsatz"/>
        <w:ind w:left="851" w:hanging="425"/>
      </w:pPr>
      <w:r>
        <w:t>d)</w:t>
      </w:r>
      <w:r>
        <w:tab/>
        <w:t>Diagnostikdosimeter zwischen 1 Mikrogray und 0,3 Gray zur Bestimmung der Luftkerma und zwischen 0,1 Mikrogray durch Sekunde und 10 Milligray durch Sekunde zur Bestimmung der Luftkermaleistung oder oberhalb von 5 Mikrogray mal Meter zur Bestimmung des Luftkerma-Längenprodukts.</w:t>
      </w:r>
    </w:p>
    <w:p>
      <w:pPr>
        <w:pStyle w:val="GesAbsatz"/>
      </w:pPr>
      <w:r>
        <w:t>(2) Die in Absatz 1 Nummer 1 bis 12 genannten Messgeräte unterfallen vorbehaltlich des Satzes 2 dem Mess- und Eichgesetz und dieser Verordnung, wenn sie bestimmt sind</w:t>
      </w:r>
    </w:p>
    <w:p>
      <w:pPr>
        <w:pStyle w:val="GesAbsatz"/>
      </w:pPr>
      <w:r>
        <w:t>1.</w:t>
      </w:r>
      <w:r>
        <w:tab/>
        <w:t>zur Verwendung im geschäftlichen oder amtlichen Verkehr,</w:t>
      </w:r>
    </w:p>
    <w:p>
      <w:pPr>
        <w:pStyle w:val="GesAbsatz"/>
      </w:pPr>
      <w:r>
        <w:t>2.</w:t>
      </w:r>
      <w:r>
        <w:tab/>
        <w:t>zur Bestimmung der Masse bei Analysen in medizinischen Laboratorien,</w:t>
      </w:r>
    </w:p>
    <w:p>
      <w:pPr>
        <w:pStyle w:val="GesAbsatz"/>
        <w:ind w:left="426" w:hanging="426"/>
      </w:pPr>
      <w:r>
        <w:t>3</w:t>
      </w:r>
      <w:r>
        <w:tab/>
        <w:t>zur Bestimmung der Masse, des Volumens, des Drucks, der Temperatur und der Dichte bei</w:t>
      </w:r>
    </w:p>
    <w:p>
      <w:pPr>
        <w:pStyle w:val="GesAbsatz"/>
        <w:ind w:left="851" w:hanging="425"/>
      </w:pPr>
      <w:r>
        <w:t>a)</w:t>
      </w:r>
      <w:r>
        <w:tab/>
        <w:t>der Herstellung von Arzneimitteln in Apotheken auf Grund ärztlicher Verschreibung oder</w:t>
      </w:r>
    </w:p>
    <w:p>
      <w:pPr>
        <w:pStyle w:val="GesAbsatz"/>
        <w:ind w:left="851" w:hanging="425"/>
      </w:pPr>
      <w:r>
        <w:t>b)</w:t>
      </w:r>
      <w:r>
        <w:tab/>
        <w:t>Analysen in pharmazeutischen Laboratorien,</w:t>
      </w:r>
    </w:p>
    <w:p>
      <w:pPr>
        <w:pStyle w:val="GesAbsatz"/>
        <w:ind w:left="426" w:hanging="426"/>
      </w:pPr>
      <w:r>
        <w:t>4.</w:t>
      </w:r>
      <w:r>
        <w:tab/>
        <w:t>zur Bestimmung der Masse bei der Ausübung der Heilkunde beim Wiegen von Patienten aus Gründen der ärztlichen Überwachung, Untersuchung und Behandlung oder</w:t>
      </w:r>
    </w:p>
    <w:p>
      <w:pPr>
        <w:pStyle w:val="GesAbsatz"/>
        <w:ind w:left="426" w:hanging="426"/>
      </w:pPr>
      <w:r>
        <w:t>5.</w:t>
      </w:r>
      <w:r>
        <w:tab/>
        <w:t xml:space="preserve">zur Bestimmung des Reifendrucks von Kraftfahrzeugreifen in Betrieben des Kraftfahrzeuggewerbes </w:t>
      </w:r>
      <w:r>
        <w:rPr>
          <w:color w:val="auto"/>
        </w:rPr>
        <w:t>oder an Tankstellen und Kraftfahrzeugpflegestellen, soweit diese der Allgemeinheit zugänglich sind</w:t>
      </w:r>
      <w:r>
        <w:t>.</w:t>
      </w:r>
    </w:p>
    <w:p>
      <w:pPr>
        <w:pStyle w:val="GesAbsatz"/>
      </w:pPr>
      <w:r>
        <w:t>Messgeräte zur Bestimmung der Temperatur oder des Drucks im geschäftlichen Verkehr unterfallen dem Mess- und Eichgesetz und dieser Verordnung nur, wenn die Bestimmung der Temperatur oder des Drucks der Ermittlung anderer Messgrößen dient.</w:t>
      </w:r>
    </w:p>
    <w:p>
      <w:pPr>
        <w:pStyle w:val="GesAbsatz"/>
      </w:pPr>
      <w:r>
        <w:t>(3) Die in Absatz 1 Nummer 13 genannten Messgeräte unterfallen dem Mess- und Eichgesetz und dieser Verordnung nur, wenn das Verwenden derartiger Messgeräte</w:t>
      </w:r>
    </w:p>
    <w:p>
      <w:pPr>
        <w:pStyle w:val="GesAbsatz"/>
        <w:ind w:left="426" w:hanging="426"/>
      </w:pPr>
      <w:r>
        <w:t>1.</w:t>
      </w:r>
      <w:r>
        <w:tab/>
        <w:t>nach dem Strahlenschutzgesetz oder nach den auf dessen Grundlage erlassenen Rechtsverordnungen vorgeschrieben ist,</w:t>
      </w:r>
    </w:p>
    <w:p>
      <w:pPr>
        <w:pStyle w:val="GesAbsatz"/>
        <w:ind w:left="426" w:hanging="426"/>
      </w:pPr>
      <w:r>
        <w:t>2.</w:t>
      </w:r>
      <w:r>
        <w:tab/>
        <w:t>zur Messung der Ortsdosisleistung nach den Vorschriften über die Beförderung gefährlicher Güter erfolgt oder</w:t>
      </w:r>
    </w:p>
    <w:p>
      <w:pPr>
        <w:pStyle w:val="GesAbsatz"/>
      </w:pPr>
      <w:r>
        <w:t>3.</w:t>
      </w:r>
      <w:r>
        <w:tab/>
        <w:t>zur amtlichen Überwachung der in Nummer 1 und 2 genannten Verwendungen erfolgt.</w:t>
      </w:r>
    </w:p>
    <w:p>
      <w:pPr>
        <w:pStyle w:val="GesAbsatz"/>
      </w:pPr>
      <w:r>
        <w:t>Die in Absatz 1 Nummer 13 genannten Messgeräte unterfallen dem Mess- und Eichgesetz und dieser Verordnung nicht, wenn sie</w:t>
      </w:r>
    </w:p>
    <w:p>
      <w:pPr>
        <w:pStyle w:val="GesAbsatz"/>
      </w:pPr>
      <w:r>
        <w:t>1.</w:t>
      </w:r>
      <w:r>
        <w:tab/>
        <w:t>im Geschäftsbereich des Bundesministeriums der Verteidigung verwendet werden,</w:t>
      </w:r>
    </w:p>
    <w:p>
      <w:pPr>
        <w:pStyle w:val="GesAbsatz"/>
      </w:pPr>
      <w:r>
        <w:t>2.</w:t>
      </w:r>
      <w:r>
        <w:tab/>
        <w:t>für Zwecke der Verteidigung bestimmt sind und</w:t>
      </w:r>
    </w:p>
    <w:p>
      <w:pPr>
        <w:pStyle w:val="GesAbsatz"/>
      </w:pPr>
      <w:r>
        <w:t>3.</w:t>
      </w:r>
      <w:r>
        <w:tab/>
        <w:t>die Messrichtigkeit auf andere Weise gewährleistet ist.</w:t>
      </w:r>
    </w:p>
    <w:p>
      <w:pPr>
        <w:pStyle w:val="GesAbsatz"/>
      </w:pPr>
      <w:r>
        <w:t>(4) Das Mess- und Eichgesetz und diese Verordnung sind anzuwenden auf Medizinprodukte im Sinne des Artikels 2 Nummer 1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 wenn es sich bei diesen Medizinprodukten handelt um</w:t>
      </w:r>
    </w:p>
    <w:p>
      <w:pPr>
        <w:pStyle w:val="GesAbsatz"/>
      </w:pPr>
      <w:r>
        <w:t>1.</w:t>
      </w:r>
      <w:r>
        <w:tab/>
        <w:t>nichtselbsttätige Waagen oder</w:t>
      </w:r>
    </w:p>
    <w:p>
      <w:pPr>
        <w:pStyle w:val="GesAbsatz"/>
        <w:ind w:left="426" w:hanging="426"/>
      </w:pPr>
      <w:r>
        <w:t>2.</w:t>
      </w:r>
      <w:r>
        <w:tab/>
        <w:t>Messgeräte zur Bestimmung der Dosis ionisierender Strahlung, soweit diese in Absatz 1 Nummer 13 in Verbindung mit Absatz 3 geregelt sind.</w:t>
      </w:r>
    </w:p>
    <w:p>
      <w:pPr>
        <w:pStyle w:val="GesAbsatz"/>
      </w:pPr>
      <w:r>
        <w:lastRenderedPageBreak/>
        <w:t>(5) Sofern die Voraussetzungen der Absätze 2 und 3 gegeben sind, unterliegen nachfolgend genannte Teilgeräte dem Mess- und Eichgesetz und dieser Verordnung:</w:t>
      </w:r>
    </w:p>
    <w:p>
      <w:pPr>
        <w:pStyle w:val="GesAbsatz"/>
        <w:ind w:left="426" w:hanging="426"/>
      </w:pPr>
      <w:r>
        <w:t>1.</w:t>
      </w:r>
      <w:r>
        <w:tab/>
        <w:t>Mengenumwerter im Sinne des § 8 Absatz 1 Nummer 2 Buchstabe b für Messgeräte zur Bestimmung von Messgrößen von strömenden Gasen,</w:t>
      </w:r>
    </w:p>
    <w:p>
      <w:pPr>
        <w:pStyle w:val="GesAbsatz"/>
        <w:ind w:left="426" w:hanging="426"/>
        <w:rPr>
          <w:color w:val="auto"/>
        </w:rPr>
      </w:pPr>
      <w:r>
        <w:t>2.</w:t>
      </w:r>
      <w:r>
        <w:tab/>
        <w:t>Temperaturfühlerpaare, Rechenwerke oder Durchflusssensoren für Wärmezähler im Sinne des § 8 Absatz 1 Nummer 4 oder für Kältezähler</w:t>
      </w:r>
      <w:r>
        <w:rPr>
          <w:color w:val="auto"/>
        </w:rPr>
        <w:t>,</w:t>
      </w:r>
    </w:p>
    <w:p>
      <w:pPr>
        <w:pStyle w:val="GesAbsatz"/>
        <w:ind w:left="426" w:hanging="426"/>
        <w:rPr>
          <w:color w:val="auto"/>
        </w:rPr>
      </w:pPr>
      <w:r>
        <w:rPr>
          <w:color w:val="auto"/>
        </w:rPr>
        <w:t>3.</w:t>
      </w:r>
      <w:r>
        <w:rPr>
          <w:color w:val="auto"/>
        </w:rPr>
        <w:tab/>
        <w:t>Wegstreckensignalgeber für Taxameter einschließlich Wegstreckensignalgeber in Kraftfahrzeugen und für Wegstreckenzähler in Miet-Kraftfahrzeugen,</w:t>
      </w:r>
    </w:p>
    <w:p>
      <w:pPr>
        <w:pStyle w:val="GesAbsatz"/>
        <w:ind w:left="426" w:hanging="426"/>
        <w:rPr>
          <w:color w:val="auto"/>
        </w:rPr>
      </w:pPr>
      <w:r>
        <w:rPr>
          <w:color w:val="auto"/>
        </w:rPr>
        <w:t>4.</w:t>
      </w:r>
      <w:r>
        <w:rPr>
          <w:color w:val="auto"/>
        </w:rPr>
        <w:tab/>
        <w:t>Temperaturfühler und Anzeige- und Auswertegeräte für tragbare Elektrothermometer mit austauschbaren Temperaturfühlern,</w:t>
      </w:r>
    </w:p>
    <w:p>
      <w:pPr>
        <w:pStyle w:val="GesAbsatz"/>
        <w:ind w:left="426" w:hanging="426"/>
        <w:rPr>
          <w:color w:val="auto"/>
        </w:rPr>
      </w:pPr>
      <w:r>
        <w:rPr>
          <w:color w:val="auto"/>
        </w:rPr>
        <w:t>5.</w:t>
      </w:r>
      <w:r>
        <w:rPr>
          <w:color w:val="auto"/>
        </w:rPr>
        <w:tab/>
        <w:t>Drucksensoren für Messgeräte zur Bestimmung sonstiger Messgrößen bei der Lieferung von Gasen,</w:t>
      </w:r>
    </w:p>
    <w:p>
      <w:pPr>
        <w:pStyle w:val="GesAbsatz"/>
        <w:ind w:left="426" w:hanging="426"/>
        <w:rPr>
          <w:color w:val="auto"/>
        </w:rPr>
      </w:pPr>
      <w:r>
        <w:rPr>
          <w:color w:val="auto"/>
        </w:rPr>
        <w:t>6.</w:t>
      </w:r>
      <w:r>
        <w:rPr>
          <w:color w:val="auto"/>
        </w:rPr>
        <w:tab/>
        <w:t>externe Sonden zur Messung der Ortsdosis und der Ortsdosisleistung für Ortsdosimeter gemäß Absatz 1 Nummer 13 Buchstabe b und c.</w:t>
      </w:r>
    </w:p>
    <w:p>
      <w:pPr>
        <w:pStyle w:val="berschrift3"/>
      </w:pPr>
      <w:bookmarkStart w:id="4" w:name="_Toc491669021"/>
      <w:r>
        <w:t>§ 2</w:t>
      </w:r>
      <w:r>
        <w:br/>
        <w:t>Ausnahmen vom Anwendungsbereich für einzelne Messgeräte</w:t>
      </w:r>
      <w:bookmarkEnd w:id="4"/>
    </w:p>
    <w:p>
      <w:pPr>
        <w:pStyle w:val="GesAbsatz"/>
      </w:pPr>
      <w:r>
        <w:t>Das Mess- und Eichgesetz und diese Verordnung sind nicht auf Messgeräte anzuwenden, bei denen es im Hinblick auf das Schutzbedürfnis der Betroffenen nicht erforderlich ist, die gesetzlichen Vorschriften zur Gewährleistung der Messrichtigkeit und Messsicherheit anzuwenden. Diese Geräte sind in Anlage 1 im Einzelnen benannt.</w:t>
      </w:r>
    </w:p>
    <w:p>
      <w:pPr>
        <w:pStyle w:val="berschrift3"/>
      </w:pPr>
      <w:bookmarkStart w:id="5" w:name="_Toc491669022"/>
      <w:r>
        <w:t>§ 3</w:t>
      </w:r>
      <w:r>
        <w:br/>
        <w:t>Anwendungsbereich für sonstige Messgeräte</w:t>
      </w:r>
      <w:bookmarkEnd w:id="5"/>
    </w:p>
    <w:p>
      <w:pPr>
        <w:pStyle w:val="GesAbsatz"/>
      </w:pPr>
      <w:r>
        <w:t>Die Vorschriften des Mess- und Eichgesetzes und dieser Verordnung über sonstige Messgeräte sind anzuwenden auf nichtselbsttätige Waagen, soweit diese Waagen nicht zur Verwendung im geschäftlichen oder amtlichen Verkehr oder zur Durchführung von Messungen im öffentlichen Interesse bestimmt sind.</w:t>
      </w:r>
    </w:p>
    <w:p>
      <w:pPr>
        <w:pStyle w:val="berschrift3"/>
      </w:pPr>
      <w:bookmarkStart w:id="6" w:name="_Toc491669023"/>
      <w:r>
        <w:t>§ 4</w:t>
      </w:r>
      <w:r>
        <w:br/>
        <w:t>Vom Anwendungsbereich ausgenommene Zusatzeinrichtungen</w:t>
      </w:r>
      <w:bookmarkEnd w:id="6"/>
    </w:p>
    <w:p>
      <w:pPr>
        <w:pStyle w:val="GesAbsatz"/>
      </w:pPr>
      <w:r>
        <w:t>Das Mess- und Eichgesetz und diese Verordnung sind nicht anzuwenden auf folgende Zusatzeinrichtungen, die über rückwirkungsfreie Schnittstellen an Messgeräte angeschlossen werden:</w:t>
      </w:r>
    </w:p>
    <w:p>
      <w:pPr>
        <w:pStyle w:val="GesAbsatz"/>
        <w:ind w:left="426" w:hanging="426"/>
      </w:pPr>
      <w:r>
        <w:t>1.</w:t>
      </w:r>
      <w:r>
        <w:tab/>
        <w:t>Zusatzeinrichtungen, die für Zwecke verwendet werden, für die nach dem Mess- und Eichgesetz und nach dieser Verordnung das Verwenden dem Mess- und Eichgesetz entsprechender Messgeräte nicht vorgeschrieben ist,</w:t>
      </w:r>
    </w:p>
    <w:p>
      <w:pPr>
        <w:pStyle w:val="GesAbsatz"/>
        <w:ind w:left="426" w:hanging="426"/>
      </w:pPr>
      <w:r>
        <w:t>2.</w:t>
      </w:r>
      <w:r>
        <w:tab/>
        <w:t>Tarifschaltuhren an Messgeräten für die Abgabe von Elektrizität, Gas, Wasser oder Wärme, deren Stand und deren eingestellte Schaltzeiten bei geschlossenem Gehäuse erkennbar sind,</w:t>
      </w:r>
    </w:p>
    <w:p>
      <w:pPr>
        <w:pStyle w:val="GesAbsatz"/>
        <w:ind w:left="426" w:hanging="426"/>
      </w:pPr>
      <w:r>
        <w:t>3.</w:t>
      </w:r>
      <w:r>
        <w:tab/>
        <w:t>Zeitgeber für Maximumzähler, für Rundsteueranlagen und für Belastungsmessgeräte für Versorgungsleistungen,</w:t>
      </w:r>
    </w:p>
    <w:p>
      <w:pPr>
        <w:pStyle w:val="GesAbsatz"/>
        <w:ind w:left="426" w:hanging="426"/>
      </w:pPr>
      <w:r>
        <w:t>4.</w:t>
      </w:r>
      <w:r>
        <w:tab/>
        <w:t>Tonfrequenzrundsteuerempfänger,</w:t>
      </w:r>
    </w:p>
    <w:p>
      <w:pPr>
        <w:pStyle w:val="GesAbsatz"/>
        <w:ind w:left="426" w:hanging="426"/>
      </w:pPr>
      <w:r>
        <w:t>5.</w:t>
      </w:r>
      <w:r>
        <w:tab/>
        <w:t>Münzwerke zur Steuerung der Abgabe von Elektrizität, Gas, Wasser oder Wärme,</w:t>
      </w:r>
    </w:p>
    <w:p>
      <w:pPr>
        <w:pStyle w:val="GesAbsatz"/>
        <w:ind w:left="426" w:hanging="426"/>
      </w:pPr>
      <w:r>
        <w:t>6.</w:t>
      </w:r>
      <w:r>
        <w:tab/>
        <w:t>Zusatzeinrichtungen, die im Direktverkauf zur zusätzlichen Angabe von Messwerten und Preisen verwendet werden, wenn das zugehörige Messgerät oder eine zum Messgerät gehörende andere dem Mess- und Eichgesetz und dieser Verordnung unterliegende Zusatzeinrichtung die ermittelten Messwerte und zugehörigen Grund- und Verkaufspreise unverändert abdruckt oder abspeichert und dies dem Käufer zugänglich ist,</w:t>
      </w:r>
    </w:p>
    <w:p>
      <w:pPr>
        <w:pStyle w:val="GesAbsatz"/>
        <w:ind w:left="426" w:hanging="426"/>
      </w:pPr>
      <w:r>
        <w:t>7.</w:t>
      </w:r>
      <w:r>
        <w:tab/>
        <w:t>Zusatzeinrichtungen an Messgeräten, die bei der Herstellung und Analyse von Arzneimitteln verwendet werden,</w:t>
      </w:r>
    </w:p>
    <w:p>
      <w:pPr>
        <w:pStyle w:val="GesAbsatz"/>
        <w:ind w:left="426" w:hanging="426"/>
      </w:pPr>
      <w:r>
        <w:t>8.</w:t>
      </w:r>
      <w:r>
        <w:tab/>
        <w:t>Quittungsdrucker für Taxameter und Wegstreckenzähler.</w:t>
      </w:r>
    </w:p>
    <w:p>
      <w:pPr>
        <w:pStyle w:val="GesAbsatz"/>
        <w:tabs>
          <w:tab w:val="clear" w:pos="425"/>
          <w:tab w:val="left" w:pos="426"/>
        </w:tabs>
        <w:rPr>
          <w:color w:val="auto"/>
        </w:rPr>
      </w:pPr>
      <w:r>
        <w:rPr>
          <w:color w:val="auto"/>
        </w:rPr>
        <w:t>Satz 1 Nummer 7 ist nicht für Zusatzeinrichtungen an nicht selbsttätigen Waagen anzuwenden.</w:t>
      </w:r>
    </w:p>
    <w:p>
      <w:pPr>
        <w:pStyle w:val="berschrift3"/>
      </w:pPr>
      <w:bookmarkStart w:id="7" w:name="_Toc491669024"/>
      <w:r>
        <w:lastRenderedPageBreak/>
        <w:t>§ 5</w:t>
      </w:r>
      <w:r>
        <w:br/>
        <w:t>Vom Anwendungsbereich ausgenommene Verwendungen</w:t>
      </w:r>
      <w:bookmarkEnd w:id="7"/>
    </w:p>
    <w:p>
      <w:pPr>
        <w:pStyle w:val="GesAbsatz"/>
      </w:pPr>
      <w:r>
        <w:t>(1) Auf Messgeräte oder Messwerte, die im geschäftlichen Verkehr verwendet werden, sind das Mess- und Eichgesetz und diese Verordnung nicht anzuwenden</w:t>
      </w:r>
    </w:p>
    <w:p>
      <w:pPr>
        <w:pStyle w:val="GesAbsatz"/>
      </w:pPr>
      <w:r>
        <w:t>1.</w:t>
      </w:r>
      <w:r>
        <w:tab/>
        <w:t>zur Ermittlung von leitungsgebundenen Leistungen</w:t>
      </w:r>
    </w:p>
    <w:p>
      <w:pPr>
        <w:pStyle w:val="GesAbsatz"/>
        <w:ind w:left="851" w:hanging="425"/>
      </w:pPr>
      <w:r>
        <w:t>a)</w:t>
      </w:r>
      <w:r>
        <w:tab/>
        <w:t>in Erdöl- und Erdgasgewinnungsanlagen, die nur zur verhältnismäßigen Aufteilung einer Liefermenge auf verschiedene Geschäftspartner dienen,</w:t>
      </w:r>
    </w:p>
    <w:p>
      <w:pPr>
        <w:pStyle w:val="GesAbsatz"/>
        <w:ind w:left="851" w:hanging="425"/>
      </w:pPr>
      <w:r>
        <w:t>b)</w:t>
      </w:r>
      <w:r>
        <w:tab/>
        <w:t>für Wasser, wenn Messgeräte zur Messung erforderlich sind, die zumindest für einen maximalen Durchfluss von 2 000 Kubikmeter pro Stunde ausgelegt sind,</w:t>
      </w:r>
    </w:p>
    <w:p>
      <w:pPr>
        <w:pStyle w:val="GesAbsatz"/>
        <w:ind w:left="851" w:hanging="425"/>
      </w:pPr>
      <w:r>
        <w:t>c)</w:t>
      </w:r>
      <w:r>
        <w:tab/>
        <w:t>für Flüssigkeiten außer Wasser, wenn Messgeräte zur Messung erforderlich sind, die zumindest für einen maximalen Durchfluss von 600 Kubikmeter pro Stunde ausgelegt sind,</w:t>
      </w:r>
    </w:p>
    <w:p>
      <w:pPr>
        <w:pStyle w:val="GesAbsatz"/>
        <w:ind w:left="851" w:hanging="425"/>
      </w:pPr>
      <w:r>
        <w:t>d)</w:t>
      </w:r>
      <w:r>
        <w:tab/>
        <w:t>für die Mengenmessung von Brenngasen, wenn Messgeräte zur Messung erforderlich sind, die zumindest für einen maximalen Durchfluss von 150 000 Kubikmeter pro Stunde im Normzustand ausgelegt sind,</w:t>
      </w:r>
    </w:p>
    <w:p>
      <w:pPr>
        <w:pStyle w:val="GesAbsatz"/>
        <w:ind w:left="851" w:hanging="425"/>
      </w:pPr>
      <w:r>
        <w:t>e)</w:t>
      </w:r>
      <w:r>
        <w:tab/>
        <w:t>für Brenngase mit Brennwerten unter 6,5 Kilowattstunden pro Kubikmeter, die unter einem Überdruck von weniger als 3 bar stehen, oder für Druckluft oder andere Gase außer für Brenngase, wenn Lieferer und Empfänger die Liefermenge unabhängig voneinander messen oder die Messgeräte durch fachkundiges Personal von Lieferer und Empfänger gemeinsam überwacht werden,</w:t>
      </w:r>
    </w:p>
    <w:p>
      <w:pPr>
        <w:pStyle w:val="GesAbsatz"/>
        <w:ind w:left="851" w:hanging="425"/>
      </w:pPr>
      <w:r>
        <w:t>f)</w:t>
      </w:r>
      <w:r>
        <w:tab/>
        <w:t>für Elektrizität mit einer höchsten dauernd zulässigen Betriebsspannung von mindestens 123 Kilovolt oder bei einer Nennstromstärke von mehr als 5 Kiloampere,</w:t>
      </w:r>
    </w:p>
    <w:p>
      <w:pPr>
        <w:pStyle w:val="GesAbsatz"/>
        <w:ind w:left="851" w:hanging="425"/>
      </w:pPr>
      <w:r>
        <w:t>g)</w:t>
      </w:r>
      <w:r>
        <w:tab/>
        <w:t>für die Wärmemenge, zu deren Bestimmung Messgeräte in Form von Kälte- oder Wärmezählern erforderlich sind, die zumindest für eine Nennleistung von 10 Megawatt ausgelegt sind;</w:t>
      </w:r>
    </w:p>
    <w:p>
      <w:pPr>
        <w:pStyle w:val="GesAbsatz"/>
        <w:ind w:left="426"/>
      </w:pPr>
      <w:r>
        <w:t>wird die Abgabe von leitungsgebundenen Leistungen an einen Partner mit mehreren Messgeräten in einer Messstation ermittelt, so sind die genannten maximalen Durchflusswerte auf die Summe der Maximalwerte der einzelnen Messgeräte anzuwenden,</w:t>
      </w:r>
    </w:p>
    <w:p>
      <w:pPr>
        <w:pStyle w:val="GesAbsatz"/>
      </w:pPr>
      <w:r>
        <w:t>2.</w:t>
      </w:r>
      <w:r>
        <w:tab/>
        <w:t>bei der Abgabe von Beton</w:t>
      </w:r>
    </w:p>
    <w:p>
      <w:pPr>
        <w:pStyle w:val="GesAbsatz"/>
        <w:ind w:left="851" w:hanging="425"/>
      </w:pPr>
      <w:r>
        <w:t>a)</w:t>
      </w:r>
      <w:r>
        <w:tab/>
        <w:t>zur Bestimmung der Dichte von Beton,</w:t>
      </w:r>
    </w:p>
    <w:p>
      <w:pPr>
        <w:pStyle w:val="GesAbsatz"/>
        <w:ind w:left="851" w:hanging="425"/>
      </w:pPr>
      <w:r>
        <w:t>b)</w:t>
      </w:r>
      <w:r>
        <w:tab/>
        <w:t>zur Bestimmung des Volumens von Beton,</w:t>
      </w:r>
    </w:p>
    <w:p>
      <w:pPr>
        <w:pStyle w:val="GesAbsatz"/>
      </w:pPr>
      <w:r>
        <w:t>3.</w:t>
      </w:r>
      <w:r>
        <w:tab/>
        <w:t>beim Ausschank von</w:t>
      </w:r>
    </w:p>
    <w:p>
      <w:pPr>
        <w:pStyle w:val="GesAbsatz"/>
        <w:ind w:left="851" w:hanging="425"/>
      </w:pPr>
      <w:r>
        <w:t>a)</w:t>
      </w:r>
      <w:r>
        <w:tab/>
        <w:t>Mischgetränken, die unmittelbar vor dem Ausschank aus mehr als zwei Getränken gemischt werden oder deren wesentlicher Bestandteil eine gefrorene oder halbgefrorene Flüssigkeit ist,</w:t>
      </w:r>
    </w:p>
    <w:p>
      <w:pPr>
        <w:pStyle w:val="GesAbsatz"/>
        <w:ind w:left="851" w:hanging="425"/>
      </w:pPr>
      <w:r>
        <w:t>b)</w:t>
      </w:r>
      <w:r>
        <w:tab/>
        <w:t>Kaffee-, Tee-, Kakao- oder Schokoladengetränken,</w:t>
      </w:r>
    </w:p>
    <w:p>
      <w:pPr>
        <w:pStyle w:val="GesAbsatz"/>
        <w:ind w:left="851" w:hanging="425"/>
      </w:pPr>
      <w:r>
        <w:t>c)</w:t>
      </w:r>
      <w:r>
        <w:tab/>
        <w:t>schäumenden Getränken, sofern nichtdurchsichtige Ausschankmaße verwendet werden und gewährleistet ist, dass auf Verlangen des Kunden in seiner Anwesenheit die Füllmenge mittels eines Umfüllmaßes überprüft wird und er auf diese Möglichkeit deutlich sichtbar hingewiesen wird,</w:t>
      </w:r>
    </w:p>
    <w:p>
      <w:pPr>
        <w:pStyle w:val="GesAbsatz"/>
        <w:ind w:left="426" w:hanging="426"/>
      </w:pPr>
      <w:r>
        <w:t>4.</w:t>
      </w:r>
      <w:r>
        <w:tab/>
        <w:t>bei Schiffen, um die Masse der Ladung und das Volumen des Wassers zu bestimmen, das durch die Schiffe verdrängt wird,</w:t>
      </w:r>
    </w:p>
    <w:p>
      <w:pPr>
        <w:pStyle w:val="GesAbsatz"/>
        <w:ind w:left="426" w:hanging="426"/>
      </w:pPr>
      <w:r>
        <w:t>5.</w:t>
      </w:r>
      <w:r>
        <w:tab/>
        <w:t>in landwirtschaftlichen Betrieben zur Ermittlung der Mengen flüssiger oder verflüssigter Düngemittel, wenn es sich um nichtstationäre Volumenmessanlagen handelt,</w:t>
      </w:r>
    </w:p>
    <w:p>
      <w:pPr>
        <w:pStyle w:val="GesAbsatz"/>
        <w:ind w:left="426" w:hanging="426"/>
      </w:pPr>
      <w:r>
        <w:t>6.</w:t>
      </w:r>
      <w:r>
        <w:tab/>
        <w:t>in Betrieben des Kraftfahrzeuggewerbes oder an öffentlichen Tankstellen zur Bestimmung des Volumens oder der Masse von Schmier- oder Getriebeöl, Bremsflüssigkeit, Kältemittel für Klimaanlagen, Frostschutzmittel oder Scheibenwaschwasser,</w:t>
      </w:r>
    </w:p>
    <w:p>
      <w:pPr>
        <w:pStyle w:val="GesAbsatz"/>
        <w:ind w:left="426" w:hanging="426"/>
      </w:pPr>
      <w:r>
        <w:t>7.</w:t>
      </w:r>
      <w:r>
        <w:tab/>
        <w:t>in Sammelfahrzeugen für Altöl zur Ermittlung der Menge aufgenommenen Altöls,</w:t>
      </w:r>
    </w:p>
    <w:p>
      <w:pPr>
        <w:pStyle w:val="GesAbsatz"/>
        <w:ind w:left="426" w:hanging="426"/>
      </w:pPr>
      <w:r>
        <w:t>8.</w:t>
      </w:r>
      <w:r>
        <w:tab/>
        <w:t>im Vermessungswesen, wenn Messgeräte verwendet werden, die den Vorschriften des öffentlichen Vermessungswesens entsprechen,</w:t>
      </w:r>
    </w:p>
    <w:p>
      <w:pPr>
        <w:pStyle w:val="GesAbsatz"/>
        <w:ind w:left="426" w:hanging="426"/>
      </w:pPr>
      <w:r>
        <w:t>9.</w:t>
      </w:r>
      <w:r>
        <w:tab/>
        <w:t>in der Bundeswehr und in anderen in Deutschland befindlichen Streitkräften anderer Nationen bei der Ermittlung von Leistungen, die zwischen Streitkräften verschiedener Nationen ausgetauscht werden,</w:t>
      </w:r>
    </w:p>
    <w:p>
      <w:pPr>
        <w:pStyle w:val="GesAbsatz"/>
        <w:ind w:left="426" w:hanging="426"/>
      </w:pPr>
      <w:r>
        <w:t>10.</w:t>
      </w:r>
      <w:r>
        <w:tab/>
        <w:t>in gemeinnützigen Sportvereinen zur Bestimmung von Leistungen, die der Ausübung des Vereinszwecks dienen, sofern die Leistungen zum Selbstkostenpreis abgegeben werden und ein gut sichtbarer Hinweis auf die Ausnahme vom Mess- und Eichgesetz und von dieser Verordnung vor der Vornahme der Leistung gegeben ist,</w:t>
      </w:r>
    </w:p>
    <w:p>
      <w:pPr>
        <w:pStyle w:val="GesAbsatz"/>
        <w:ind w:left="426" w:hanging="426"/>
      </w:pPr>
      <w:r>
        <w:lastRenderedPageBreak/>
        <w:t>11.</w:t>
      </w:r>
      <w:r>
        <w:tab/>
        <w:t>zur Ermittlung von Leistungen, die einen Betrag von 5 Euro je Geschäftsvorgang nicht überschreiten, soweit der Verwender glaubhaft machen kann, dass ein Jahresumsatz von nicht mehr als 2 000 Euro mit Leistungen erwirtschaftet wird, die durch entsprechende Messgeräte ermittelt werden; die Regelung gilt nicht für Ausschankmaße; die vorgenannten Werte für Geschäftsvorgang und Jahresumsatz verändern sich alle drei Jahre entsprechend der Preisentwicklung; die Physikalisch-Technische Bundesanstalt veröffentlicht hierzu im Bundesanzeiger jeweils im März des darauf folgenden Jahres die anhand der durchschnittlichen Veränderung des Verbraucherpreisindexes für Deutschland für die abgelaufenen drei Kalenderjahre ermittelten Beträge.</w:t>
      </w:r>
    </w:p>
    <w:p>
      <w:pPr>
        <w:pStyle w:val="GesAbsatz"/>
        <w:rPr>
          <w:color w:val="auto"/>
        </w:rPr>
      </w:pPr>
      <w:r>
        <w:rPr>
          <w:color w:val="auto"/>
        </w:rPr>
        <w:t>Satz 1 Nummer 1 Buchstabe d ist nicht für Messgeräte anzuwenden, die an ein Brennwert- oder Gasbeschaffenheitsrekonstruktionssystem angeschlossen sind, dessen Verwendung dem Mess- und Eichgesetz und dieser Verordnung unterfällt oder die zur Bestimmung von Messgrößen nach § 25 Satz 1 Nummer 4 verwendet werden.</w:t>
      </w:r>
    </w:p>
    <w:p>
      <w:pPr>
        <w:pStyle w:val="GesAbsatz"/>
      </w:pPr>
      <w:r>
        <w:t>(2) Im amtlichen Verkehr sind das Mess- und Eichgesetz und diese Verordnung nicht anzuwenden,</w:t>
      </w:r>
    </w:p>
    <w:p>
      <w:pPr>
        <w:pStyle w:val="GesAbsatz"/>
      </w:pPr>
      <w:r>
        <w:t>1.</w:t>
      </w:r>
      <w:r>
        <w:tab/>
        <w:t>im öffentlichen Vermessungswesen oder im Markscheidewesen,</w:t>
      </w:r>
    </w:p>
    <w:p>
      <w:pPr>
        <w:pStyle w:val="GesAbsatz"/>
        <w:ind w:left="426" w:hanging="426"/>
      </w:pPr>
      <w:r>
        <w:t>2.</w:t>
      </w:r>
      <w:r>
        <w:tab/>
        <w:t>auf als Normale verwandte Geräte oder Prüfungshilfsmittel der für den Vollzug des Mess- und Eichgesetzes zuständigen Behörden oder staatlich anerkannten Prüfstellen,</w:t>
      </w:r>
    </w:p>
    <w:p>
      <w:pPr>
        <w:pStyle w:val="GesAbsatz"/>
        <w:ind w:left="426" w:hanging="426"/>
      </w:pPr>
      <w:r>
        <w:t>3.</w:t>
      </w:r>
      <w:r>
        <w:tab/>
        <w:t>auf Messgeräte zur Bestimmung des Atemalkoholgehalts, sofern sie ausschließlich zu Vortestzwecken verwendet werden,</w:t>
      </w:r>
    </w:p>
    <w:p>
      <w:pPr>
        <w:pStyle w:val="GesAbsatz"/>
        <w:ind w:left="426" w:hanging="426"/>
      </w:pPr>
      <w:r>
        <w:t>4.</w:t>
      </w:r>
      <w:r>
        <w:tab/>
        <w:t>bei der Bestimmung von Messgrößen im Zusammenhang mit Alkohol, wenn die verwendeten Messgeräte geprüft und beglaubigt werden nach dem Alkoholsteuergesetz vom 21. Juni 2013 (BGBl. I S. 1650, 1651), das zuletzt durch Artikel 6 des Gesetzes vom 10. März 2017 (BGBl. I S. 420) geändert worden ist, in der jeweils geltenden Fassung und seinen Ausführungsbestimmungen,</w:t>
      </w:r>
    </w:p>
    <w:p>
      <w:pPr>
        <w:pStyle w:val="GesAbsatz"/>
        <w:ind w:left="426" w:hanging="426"/>
      </w:pPr>
      <w:r>
        <w:t>5.</w:t>
      </w:r>
      <w:r>
        <w:tab/>
        <w:t>für steuerliche Zwecke, um die Menge von Alkohol oder Alkohol-Wasser-Mischungen zu erfassen,</w:t>
      </w:r>
    </w:p>
    <w:p>
      <w:pPr>
        <w:pStyle w:val="GesAbsatz"/>
        <w:ind w:left="426" w:hanging="426"/>
      </w:pPr>
      <w:r>
        <w:t>6.</w:t>
      </w:r>
      <w:r>
        <w:tab/>
        <w:t>für sonstige Messungen nach dem Zoll- und Steuerrecht,</w:t>
      </w:r>
    </w:p>
    <w:p>
      <w:pPr>
        <w:pStyle w:val="GesAbsatz"/>
        <w:ind w:left="426" w:hanging="426"/>
      </w:pPr>
      <w:r>
        <w:t>7.</w:t>
      </w:r>
      <w:r>
        <w:tab/>
        <w:t>zur Erstattung von Gutachten für staatsanwaltschaftliche oder gerichtliche Verfahren, für Schiedsverfahren oder für andere amtliche Zwecke,</w:t>
      </w:r>
    </w:p>
    <w:p>
      <w:pPr>
        <w:pStyle w:val="GesAbsatz"/>
        <w:ind w:left="426" w:hanging="426"/>
      </w:pPr>
      <w:r>
        <w:t>8.</w:t>
      </w:r>
      <w:r>
        <w:tab/>
        <w:t xml:space="preserve">bei der Verwendung von Messgeräten </w:t>
      </w:r>
      <w:ins w:id="8" w:author="Rüter, Dr., Ingo" w:date="2024-12-13T11:24:00Z">
        <w:r>
          <w:t>nach Anlage VIIId der Str</w:t>
        </w:r>
        <w:r>
          <w:t xml:space="preserve">aßenverkehrs-Zulassungs-Ordnung </w:t>
        </w:r>
      </w:ins>
      <w:del w:id="9" w:author="Rüter, Dr., Ingo" w:date="2024-12-13T11:24:00Z">
        <w:r>
          <w:delText xml:space="preserve">für die Abgasuntersuchung von Kraftfahrzeugen </w:delText>
        </w:r>
      </w:del>
      <w:r>
        <w:t>für die amtliche Überwachung des öffentlichen Verkehrs,</w:t>
      </w:r>
    </w:p>
    <w:p>
      <w:pPr>
        <w:pStyle w:val="GesAbsatz"/>
      </w:pPr>
      <w:r>
        <w:t>9.</w:t>
      </w:r>
      <w:r>
        <w:tab/>
        <w:t>zur Durchführung sonstiger öffentlicher Überwachungsaufgaben.</w:t>
      </w:r>
    </w:p>
    <w:p>
      <w:pPr>
        <w:pStyle w:val="GesAbsatz"/>
      </w:pPr>
      <w:r>
        <w:t>Die Ausnahmen gemäß Satz 1 Nummer 6, 7 und 9 sind nur anwendbar, wenn</w:t>
      </w:r>
    </w:p>
    <w:p>
      <w:pPr>
        <w:pStyle w:val="GesAbsatz"/>
        <w:ind w:left="426" w:hanging="426"/>
      </w:pPr>
      <w:r>
        <w:t>1.</w:t>
      </w:r>
      <w:r>
        <w:tab/>
        <w:t>in anderer Weise als nach dem Mess- und Eichgesetz und dieser Verordnung sichergestellt ist, dass das Verwenden der Messgeräte zu einer genaueren Bestimmung von Messwerten führt als dies mit einem für den Verwendungszweck geeigneten Messgerät, das dem Mess- und Eichgesetz entspricht, erreicht wird und die metrologische Rückführung des auszunehmenden Messgeräts gewährleistet ist; die Regelung ist nicht anzuwenden für Messgeräte zur amtlichen Überwachung des öffentlichen Verkehrs; oder</w:t>
      </w:r>
    </w:p>
    <w:p>
      <w:pPr>
        <w:pStyle w:val="GesAbsatz"/>
        <w:ind w:left="426" w:hanging="426"/>
      </w:pPr>
      <w:r>
        <w:t>2.</w:t>
      </w:r>
      <w:r>
        <w:tab/>
        <w:t>die Messrichtigkeit der Geräte für den Bereich, in dem sie bei der Durchführung der amtlichen Aufgabe verwendet werden, ohne Bedeutung ist.</w:t>
      </w:r>
    </w:p>
    <w:p>
      <w:pPr>
        <w:pStyle w:val="GesAbsatz"/>
        <w:rPr>
          <w:color w:val="auto"/>
        </w:rPr>
      </w:pPr>
      <w:r>
        <w:rPr>
          <w:color w:val="auto"/>
        </w:rPr>
        <w:t>(3) Bei Messungen im öffentlichen Interesse sind das Mess- und Eichgesetz und diese Verordnung nicht anzuwenden auf in Reifenmontiereinrichtungen installierte Reifendruckmessgeräte oder mit ihnen ermittelte Messwerte, wenn der Reifendruck durch ein dem Mess- und Eichgesetz und dieser Verordnung entsprechendes Messgerät kontrolliert wird.</w:t>
      </w:r>
    </w:p>
    <w:p>
      <w:pPr>
        <w:pStyle w:val="GesAbsatz"/>
        <w:rPr>
          <w:color w:val="auto"/>
        </w:rPr>
      </w:pPr>
      <w:r>
        <w:rPr>
          <w:color w:val="auto"/>
        </w:rPr>
        <w:t>(4) Das Mess- und Eichgesetz und diese Verordnung sind ferner nicht anzuwenden, sofern spezialgesetzliche Regelungen Ausnahmen ausdrücklich vorsehen.</w:t>
      </w:r>
    </w:p>
    <w:p>
      <w:pPr>
        <w:pStyle w:val="GesAbsatz"/>
      </w:pPr>
      <w:r>
        <w:t>(</w:t>
      </w:r>
      <w:r>
        <w:rPr>
          <w:color w:val="auto"/>
        </w:rPr>
        <w:t>5</w:t>
      </w:r>
      <w:r>
        <w:t xml:space="preserve">) Die Beweislast dafür, dass die Verwendung eines Messgeräts oder eines Messwerts eine Ausnahme vom Anwendungsbereich nach den Absätzen </w:t>
      </w:r>
      <w:r>
        <w:rPr>
          <w:color w:val="auto"/>
        </w:rPr>
        <w:t xml:space="preserve">1 bis 4 </w:t>
      </w:r>
      <w:r>
        <w:t>darstellt, trägt der Verwender.</w:t>
      </w:r>
    </w:p>
    <w:p>
      <w:pPr>
        <w:pStyle w:val="berschrift3"/>
      </w:pPr>
      <w:bookmarkStart w:id="10" w:name="_Toc491669025"/>
      <w:r>
        <w:t>§ 6</w:t>
      </w:r>
      <w:r>
        <w:br/>
        <w:t>Begriffsbestimmungen</w:t>
      </w:r>
      <w:bookmarkEnd w:id="10"/>
    </w:p>
    <w:p>
      <w:pPr>
        <w:pStyle w:val="GesAbsatz"/>
      </w:pPr>
      <w:r>
        <w:t>Im Sinne dieser Verordnung sind die folgenden Begriffsbestimmungen anzuwenden:</w:t>
      </w:r>
    </w:p>
    <w:p>
      <w:pPr>
        <w:pStyle w:val="GesAbsatz"/>
        <w:ind w:left="426" w:hanging="426"/>
      </w:pPr>
      <w:r>
        <w:t>1.</w:t>
      </w:r>
      <w:r>
        <w:tab/>
        <w:t>amtlicher Verkehr ist jede von einer Behörde oder in ihrem Auftrag zu öffentlichen Zwecken vorgenommeine Handlung, die auf eine Rechtswirkung nach außen gerichtet ist; der amtliche Verkehr umfasst auch die Erstattung von Gutachten für staatsanwaltschaftliche oder gerichtliche Verfahren oder in Schiedsverfahren,</w:t>
      </w:r>
    </w:p>
    <w:p>
      <w:pPr>
        <w:pStyle w:val="GesAbsatz"/>
        <w:ind w:left="426" w:hanging="426"/>
      </w:pPr>
      <w:r>
        <w:lastRenderedPageBreak/>
        <w:t>2.</w:t>
      </w:r>
      <w:r>
        <w:tab/>
        <w:t>Baumuster eines Messgeräts ist ein für die geplante Produktion repräsentatives Muster des betreffenden Messgeräts,</w:t>
      </w:r>
    </w:p>
    <w:p>
      <w:pPr>
        <w:pStyle w:val="GesAbsatz"/>
        <w:ind w:left="426" w:hanging="426"/>
      </w:pPr>
      <w:r>
        <w:t>3.</w:t>
      </w:r>
      <w:r>
        <w:tab/>
        <w:t xml:space="preserve">Direktverkauf ist ein Rechtsgeschäft, bei dem </w:t>
      </w:r>
      <w:r>
        <w:rPr>
          <w:color w:val="auto"/>
        </w:rPr>
        <w:t>der Messwert Grundlage für den zu zahlenden Preis ist, es sich mindestens bei einer der betroffenen Parteien um einen Verbraucher oder eine andere Partei handelt, die eines vergleichbaren Schutzes bedarf, und alle von dem Geschäftsvorgang betroffenen Parteien das Messergebnis an Ort und Stelle anerkennen</w:t>
      </w:r>
      <w:r>
        <w:t>,</w:t>
      </w:r>
    </w:p>
    <w:p>
      <w:pPr>
        <w:pStyle w:val="GesAbsatz"/>
        <w:ind w:left="426" w:hanging="426"/>
      </w:pPr>
      <w:r>
        <w:t>4.</w:t>
      </w:r>
      <w:r>
        <w:tab/>
        <w:t>Einflussgröße ist eine Größe, die nicht die Messgröße ist, jedoch das Messergebnis beeinflusst,</w:t>
      </w:r>
    </w:p>
    <w:p>
      <w:pPr>
        <w:pStyle w:val="GesAbsatz"/>
        <w:ind w:left="426" w:hanging="426"/>
      </w:pPr>
      <w:r>
        <w:t>5.</w:t>
      </w:r>
      <w:r>
        <w:tab/>
        <w:t>Fertigungsphase ist der Prozess der Herstellung eines für das Inverkehrbringen bestimmten Messgeräts bis zum Inverkehrbringen,</w:t>
      </w:r>
    </w:p>
    <w:p>
      <w:pPr>
        <w:pStyle w:val="GesAbsatz"/>
        <w:ind w:left="426" w:hanging="426"/>
      </w:pPr>
      <w:r>
        <w:t>6.</w:t>
      </w:r>
      <w:r>
        <w:tab/>
        <w:t>geschäftlicher Verkehr ist jede Tätigkeit, die nicht rein privater, innerbetrieblicher oder amtlicher Natur ist, sofern dabei Messwerte ermittelt oder verwendet werden, die geeignet sind, den wirtschaftlichen Wert einer Sache oder einer Dienstleistung näher zu bestimmen,</w:t>
      </w:r>
    </w:p>
    <w:p>
      <w:pPr>
        <w:pStyle w:val="GesAbsatz"/>
        <w:ind w:left="426" w:hanging="426"/>
      </w:pPr>
      <w:r>
        <w:t>7.</w:t>
      </w:r>
      <w:r>
        <w:tab/>
        <w:t>Grenzwert ist der Wert</w:t>
      </w:r>
      <w:r>
        <w:rPr>
          <w:color w:val="auto"/>
        </w:rPr>
        <w:t xml:space="preserve">, bis zu dem </w:t>
      </w:r>
      <w:r>
        <w:t>sich das Messergebnis durch Einwirken einer Störgröße verändern darf,</w:t>
      </w:r>
    </w:p>
    <w:p>
      <w:pPr>
        <w:pStyle w:val="GesAbsatz"/>
        <w:ind w:left="426" w:hanging="426"/>
      </w:pPr>
      <w:r>
        <w:t>8.</w:t>
      </w:r>
      <w:r>
        <w:tab/>
        <w:t>Messkapazität ist die Eignung eines Messgeräts, eine bestimmte Anzahl von Messungen innerhalb eines Zeitintervalls durchzuführen,</w:t>
      </w:r>
    </w:p>
    <w:p>
      <w:pPr>
        <w:pStyle w:val="GesAbsatz"/>
        <w:ind w:left="426" w:hanging="426"/>
      </w:pPr>
      <w:r>
        <w:t>9.</w:t>
      </w:r>
      <w:r>
        <w:tab/>
        <w:t>Messung im öffentlichen Interesse ist jeder Messvorgang außerhalb des geschäftlichen und amtlichen Verkehrs, bei dem die Verwendung eines dem Mess- und Eichgesetz und dieser Verordnung entsprechenden Messgeräts durch Rechtsvorschrift angeordnet ist,</w:t>
      </w:r>
    </w:p>
    <w:p>
      <w:pPr>
        <w:pStyle w:val="GesAbsatz"/>
        <w:ind w:left="426" w:hanging="426"/>
      </w:pPr>
      <w:r>
        <w:t>10.</w:t>
      </w:r>
      <w:r>
        <w:tab/>
        <w:t>Nennbetriebsbedingungen sind die Werte für die Messgröße und die Einflussgrößen bei normalem Betriebszustand eines Messgeräts,</w:t>
      </w:r>
    </w:p>
    <w:p>
      <w:pPr>
        <w:pStyle w:val="GesAbsatz"/>
        <w:ind w:left="426" w:hanging="426"/>
      </w:pPr>
      <w:r>
        <w:t>11.</w:t>
      </w:r>
      <w:r>
        <w:tab/>
        <w:t>nichtselbsttätige Waage ist eine Waage, die beim Wägen das Eingreifen einer Bedienungsperson erfordert,</w:t>
      </w:r>
    </w:p>
    <w:p>
      <w:pPr>
        <w:pStyle w:val="GesAbsatz"/>
        <w:ind w:left="426" w:hanging="426"/>
      </w:pPr>
      <w:r>
        <w:t>12.</w:t>
      </w:r>
      <w:r>
        <w:tab/>
        <w:t>öffentlicher Verkehr ist die Fortbewegung und Beförderung in dem der Allgemeinheit zu Wasser, zu Land und in der Luft bereitgestellten Raum,</w:t>
      </w:r>
    </w:p>
    <w:p>
      <w:pPr>
        <w:pStyle w:val="GesAbsatz"/>
        <w:ind w:left="426" w:hanging="426"/>
      </w:pPr>
      <w:r>
        <w:t>13.</w:t>
      </w:r>
      <w:r>
        <w:tab/>
        <w:t>rückwirkungsfreie Schnittstelle ist eine Anschlussmöglichkeit an einem Messgerät, über die Messwerte eines Messgeräts nicht verfälscht werden können und über die keine Funktionen ausgelöst werden können, die einen Messwert verfälschen,</w:t>
      </w:r>
    </w:p>
    <w:p>
      <w:pPr>
        <w:pStyle w:val="GesAbsatz"/>
        <w:ind w:left="426" w:hanging="426"/>
      </w:pPr>
      <w:r>
        <w:t>14.</w:t>
      </w:r>
      <w:r>
        <w:tab/>
        <w:t>Störgröße ist eine Einflussgröße, deren Wert innerhalb der von der jeweiligen Anforderung vorgegebenen Grenzen, aber außerhalb der vorgegebenen Nennbetriebsbedingungen des Messgeräts liegt; die Störgröße entspricht der Einflussgröße, wenn für diese Einflussgröße die Nennbetriebsbedingungen nicht angegeben sind,</w:t>
      </w:r>
    </w:p>
    <w:p>
      <w:pPr>
        <w:pStyle w:val="GesAbsatz"/>
        <w:ind w:left="426" w:hanging="426"/>
      </w:pPr>
      <w:r>
        <w:t>15.</w:t>
      </w:r>
      <w:r>
        <w:tab/>
        <w:t>Taragewichtswert ist das Gewicht der Verpackung oder des Transportgeräts eines Wägegutes,</w:t>
      </w:r>
    </w:p>
    <w:p>
      <w:pPr>
        <w:pStyle w:val="GesAbsatz"/>
        <w:ind w:left="426" w:hanging="426"/>
      </w:pPr>
      <w:r>
        <w:t>16.</w:t>
      </w:r>
      <w:r>
        <w:tab/>
        <w:t>Versorgungsleistungen sind leitungsgebundene Leistungen eines Versorgungsunternehmens, die von einem Vertragspartner über dauerhaft angebundene Netzzugangspunkte genutzt werden,</w:t>
      </w:r>
    </w:p>
    <w:p>
      <w:pPr>
        <w:pStyle w:val="GesAbsatz"/>
        <w:ind w:left="426" w:hanging="426"/>
      </w:pPr>
      <w:r>
        <w:t>17.</w:t>
      </w:r>
      <w:r>
        <w:tab/>
        <w:t>Versorgungsunternehmen sind Unternehmen, die die Versorgung mit Elektrizität, Gas, Wärme oder Wasser sicherstellen,</w:t>
      </w:r>
    </w:p>
    <w:p>
      <w:pPr>
        <w:pStyle w:val="GesAbsatz"/>
        <w:ind w:left="426" w:hanging="426"/>
      </w:pPr>
      <w:r>
        <w:t>18.</w:t>
      </w:r>
      <w:r>
        <w:tab/>
        <w:t>Waage ist ein Messgerät oder ein sonstiges Messgerät zur Bestimmung der Masse eines Körpers auf der Grundlage der auf diesen Körper wirkenden Schwerkraft.</w:t>
      </w:r>
    </w:p>
    <w:p>
      <w:pPr>
        <w:pStyle w:val="berschrift2"/>
      </w:pPr>
      <w:bookmarkStart w:id="11" w:name="_Toc491669026"/>
      <w:r>
        <w:t>Abschnitt 2</w:t>
      </w:r>
      <w:r>
        <w:br/>
        <w:t>Regelungen im Zusammenhang mit dem Inverkehrbringen von Messgeräten</w:t>
      </w:r>
      <w:bookmarkEnd w:id="11"/>
    </w:p>
    <w:p>
      <w:pPr>
        <w:pStyle w:val="berschrift2"/>
      </w:pPr>
      <w:bookmarkStart w:id="12" w:name="_Toc491669027"/>
      <w:r>
        <w:t>Unterabschnitt 1</w:t>
      </w:r>
      <w:r>
        <w:br/>
        <w:t>Wesentliche Anforderungen an Messgeräte</w:t>
      </w:r>
      <w:bookmarkEnd w:id="12"/>
    </w:p>
    <w:p>
      <w:pPr>
        <w:pStyle w:val="berschrift3"/>
      </w:pPr>
      <w:bookmarkStart w:id="13" w:name="_Toc491669028"/>
      <w:r>
        <w:t>§ 7</w:t>
      </w:r>
      <w:r>
        <w:br/>
        <w:t>Allgemeine wesentliche Anforderungen und Feststellung der Einhaltung von Fehlergrenzen</w:t>
      </w:r>
      <w:bookmarkEnd w:id="13"/>
    </w:p>
    <w:p>
      <w:pPr>
        <w:pStyle w:val="GesAbsatz"/>
      </w:pPr>
      <w:r>
        <w:t>(1) Messgeräte müssen</w:t>
      </w:r>
    </w:p>
    <w:p>
      <w:pPr>
        <w:pStyle w:val="GesAbsatz"/>
        <w:ind w:left="426" w:hanging="426"/>
      </w:pPr>
      <w:r>
        <w:t>1.</w:t>
      </w:r>
      <w:r>
        <w:tab/>
        <w:t xml:space="preserve">unter Berücksichtigung der für ihre Verwendung vorgesehenen Umgebungsbedingungen die Fehlergrenzen einhalten, die in den gerätespezifischen Anforderungen nach § 8 festgelegt sind; sind Fehlergrenzen </w:t>
      </w:r>
      <w:r>
        <w:lastRenderedPageBreak/>
        <w:t>nicht ausdrücklich bestimmt, müssen Messgeräte eine Fehlergrenze einhalten, die dem Stand der Technik unter Berücksichtigung der vorgesehenen Nutzungsdauer und der zu erfüllenden Messaufgabe entspricht,</w:t>
      </w:r>
    </w:p>
    <w:p>
      <w:pPr>
        <w:pStyle w:val="GesAbsatz"/>
      </w:pPr>
      <w:r>
        <w:t>2.</w:t>
      </w:r>
      <w:r>
        <w:tab/>
        <w:t>im Hinblick auf den vorgesehenen Verwendungszweck geeignet, zuverlässig und messbeständig sein,</w:t>
      </w:r>
    </w:p>
    <w:p>
      <w:pPr>
        <w:pStyle w:val="GesAbsatz"/>
      </w:pPr>
      <w:r>
        <w:t>3.</w:t>
      </w:r>
      <w:r>
        <w:tab/>
        <w:t>gegen Verfälschungen von Messergebnissen geschützt sein,</w:t>
      </w:r>
    </w:p>
    <w:p>
      <w:pPr>
        <w:pStyle w:val="GesAbsatz"/>
      </w:pPr>
      <w:r>
        <w:t>4.</w:t>
      </w:r>
      <w:r>
        <w:tab/>
        <w:t>die Messergebnisse in geeigneter Form darstellen und gegen Verfälschung gesichert verarbeiten,</w:t>
      </w:r>
    </w:p>
    <w:p>
      <w:pPr>
        <w:pStyle w:val="GesAbsatz"/>
      </w:pPr>
      <w:r>
        <w:t>5.</w:t>
      </w:r>
      <w:r>
        <w:tab/>
        <w:t>prüfbar sein.</w:t>
      </w:r>
    </w:p>
    <w:p>
      <w:pPr>
        <w:pStyle w:val="GesAbsatz"/>
      </w:pPr>
      <w:r>
        <w:t>Die Fehlergrenzen sind, sofern nicht anders bestimmt, für jede relevante Einflussgröße zu überprüfen. Einzelheiten zu Umgebungsbedingungen, die Anforderungen von Satz 1 und das Verfahren nach Satz 2 sind in der Anlage 2 festgelegt.</w:t>
      </w:r>
    </w:p>
    <w:p>
      <w:pPr>
        <w:pStyle w:val="GesAbsatz"/>
      </w:pPr>
      <w:r>
        <w:t>(2) Absatz 1 ist nicht anzuwenden für nichtselbsttätige Waagen.</w:t>
      </w:r>
    </w:p>
    <w:p>
      <w:pPr>
        <w:pStyle w:val="GesAbsatz"/>
      </w:pPr>
      <w:r>
        <w:t>(3) Teilgeräte und Zusatzeinrichtungen haben den Anforderungen nach Absatz 1 zu genügen, die für ihre Funktionalität maßgeblich sind.</w:t>
      </w:r>
    </w:p>
    <w:p>
      <w:pPr>
        <w:pStyle w:val="berschrift3"/>
      </w:pPr>
      <w:bookmarkStart w:id="14" w:name="_Toc491669029"/>
      <w:r>
        <w:t>§ 8</w:t>
      </w:r>
      <w:r>
        <w:br/>
        <w:t>Gerätespezifische wesentliche Anforderungen</w:t>
      </w:r>
      <w:bookmarkEnd w:id="14"/>
    </w:p>
    <w:p>
      <w:pPr>
        <w:pStyle w:val="GesAbsatz"/>
      </w:pPr>
      <w:r>
        <w:t>(1) Vorbehaltlich des Absatzes 3 müssen die nachfolgend genannten Messgeräte oder Teilgeräte im Sinne der Richtlinie 2014/32/EU des Europäischen Parlaments und des Rates vom 26. Februar 2014 zur Harmonisierung der Rechtsvorschriften der Mitgliedstaaten über die Bereitstellung von Messgeräten auf dem Markt (ABl. L 96 vom 29.3.2014, S. 149) in der jeweils geltenden Fassung und im Sinne der Richtlinie 2014/31/EU des Europäischen Parlaments und des Rates vom 26. Februar 2014 zur Angleichung der Rechtsvorschriften der Mitgliedstaaten über die Bereitstellung nichtselbsttätiger Waagen auf dem Markt (ABl. L 96 vom 29.3.2014, S. 107) in der jeweils geltenden Fassung den gerätespezifischen Anforderungen genügen, auf die in Anlage 3 Tabelle 1 Spalte 3 für die jeweiligen Messgeräte verwiesen wird:</w:t>
      </w:r>
    </w:p>
    <w:p>
      <w:pPr>
        <w:pStyle w:val="GesAbsatz"/>
        <w:ind w:left="426" w:hanging="426"/>
      </w:pPr>
      <w:r>
        <w:t>1.</w:t>
      </w:r>
      <w:r>
        <w:tab/>
        <w:t>Wasserzähler, die für die Volumenmessung von sauberem Kalt- oder Warmwasser bestimmt sind und im Haushalt, im Gewerbe oder in der Leichtindustrie verwendet werden (Kurzbezeichnung: EU-Wasserzähler),</w:t>
      </w:r>
    </w:p>
    <w:p>
      <w:pPr>
        <w:pStyle w:val="GesAbsatz"/>
        <w:ind w:left="426" w:hanging="426"/>
      </w:pPr>
      <w:r>
        <w:t>2.</w:t>
      </w:r>
      <w:r>
        <w:tab/>
        <w:t>nachfolgend aufgeführte Messgeräte oder Teilgeräte für Gas, die zur Verwendung im Haushalt, im Gewerbe und in der Leichtindustrie bestimmt sind:</w:t>
      </w:r>
    </w:p>
    <w:p>
      <w:pPr>
        <w:pStyle w:val="GesAbsatz"/>
        <w:ind w:left="851" w:hanging="425"/>
      </w:pPr>
      <w:r>
        <w:t>a)</w:t>
      </w:r>
      <w:r>
        <w:tab/>
        <w:t>Gaszähler (Kurzbezeichnung: EU-Gaszähler),</w:t>
      </w:r>
    </w:p>
    <w:p>
      <w:pPr>
        <w:pStyle w:val="GesAbsatz"/>
        <w:ind w:left="851" w:hanging="425"/>
      </w:pPr>
      <w:r>
        <w:t>b)</w:t>
      </w:r>
      <w:r>
        <w:tab/>
        <w:t>Mengenumwerter für Gas (Kurzbezeichnung: EU-Gasmengenumwerter),</w:t>
      </w:r>
    </w:p>
    <w:p>
      <w:pPr>
        <w:pStyle w:val="GesAbsatz"/>
        <w:ind w:left="426" w:hanging="426"/>
      </w:pPr>
      <w:r>
        <w:t>3.</w:t>
      </w:r>
      <w:r>
        <w:tab/>
        <w:t>Elektrizitätszähler für den Wirkverbrauch, die zur Verwendung im Haushalt, im Gewerbe oder in der Leichtindustrie bestimmt sind (Kurzbezeichnung: EU-Elektrizitätszähler),</w:t>
      </w:r>
    </w:p>
    <w:p>
      <w:pPr>
        <w:pStyle w:val="GesAbsatz"/>
        <w:ind w:left="426" w:hanging="426"/>
      </w:pPr>
      <w:r>
        <w:t>4.</w:t>
      </w:r>
      <w:r>
        <w:tab/>
        <w:t>Wärmezähler, die zur Verwendung im Haushalt, im Gewerbe oder in der Leichtindustrie bestimmt sind, einschließlich der Teilgeräte Rechenwerk, Durchflusssensor, Temperaturfühlerpaar (Kurzbezeichnung: EU-Wärmezähler),</w:t>
      </w:r>
    </w:p>
    <w:p>
      <w:pPr>
        <w:pStyle w:val="GesAbsatz"/>
        <w:ind w:left="426" w:hanging="426"/>
      </w:pPr>
      <w:r>
        <w:t>5.</w:t>
      </w:r>
      <w:r>
        <w:tab/>
        <w:t>Messanlagen für die kontinuierliche und dynamische Messung von Mengen von Flüssigkeiten außer Wasser; die Messanlage umfasst den Zähler und alle Einrichtungen, die erforderlich sind, um eine korrekte Messung zu gewährleisten, oder die dazu dienen, die Messvorgänge zu erleichtern (Kurzbezeichnung: EU-Flüssigkeitsmessanlagen),</w:t>
      </w:r>
    </w:p>
    <w:p>
      <w:pPr>
        <w:pStyle w:val="GesAbsatz"/>
      </w:pPr>
      <w:r>
        <w:t>6.</w:t>
      </w:r>
      <w:r>
        <w:tab/>
        <w:t>nachfolgend aufgeführte selbsttätige Waagen:</w:t>
      </w:r>
    </w:p>
    <w:p>
      <w:pPr>
        <w:pStyle w:val="GesAbsatz"/>
        <w:ind w:left="851" w:hanging="425"/>
      </w:pPr>
      <w:r>
        <w:t>a)</w:t>
      </w:r>
      <w:r>
        <w:tab/>
        <w:t>selbsttätige Waagen für Einzelwägungen (Kurzbezeichnung: EU-Waagen – selbsttätig für Einzelwägungen),</w:t>
      </w:r>
    </w:p>
    <w:p>
      <w:pPr>
        <w:pStyle w:val="GesAbsatz"/>
        <w:ind w:left="851" w:hanging="425"/>
      </w:pPr>
      <w:r>
        <w:t>b)</w:t>
      </w:r>
      <w:r>
        <w:tab/>
        <w:t>selbsttätige Kontrollwaagen (Kurzbezeichnung: EU-Waagen – selbsttätige Kontrollwaagen),</w:t>
      </w:r>
    </w:p>
    <w:p>
      <w:pPr>
        <w:pStyle w:val="GesAbsatz"/>
        <w:ind w:left="851" w:hanging="425"/>
      </w:pPr>
      <w:r>
        <w:t>c)</w:t>
      </w:r>
      <w:r>
        <w:tab/>
        <w:t xml:space="preserve">selbsttätige Gewichtsauszeichnungswaagen (Kurzbezeichnung: EU-Waagen – </w:t>
      </w:r>
      <w:r>
        <w:rPr>
          <w:color w:val="auto"/>
        </w:rPr>
        <w:t xml:space="preserve">selbsttätig zur </w:t>
      </w:r>
      <w:r>
        <w:t>Gewichtsauszeichnung),</w:t>
      </w:r>
    </w:p>
    <w:p>
      <w:pPr>
        <w:pStyle w:val="GesAbsatz"/>
        <w:ind w:left="851" w:hanging="425"/>
      </w:pPr>
      <w:r>
        <w:t>d)</w:t>
      </w:r>
      <w:r>
        <w:tab/>
        <w:t xml:space="preserve">selbsttätige Preisauszeichnungswaagen (Kurzbezeichnung: EU-Waagen – </w:t>
      </w:r>
      <w:r>
        <w:rPr>
          <w:color w:val="auto"/>
        </w:rPr>
        <w:t xml:space="preserve">selbsttätig zur </w:t>
      </w:r>
      <w:r>
        <w:t>Preisauszeichnung),</w:t>
      </w:r>
    </w:p>
    <w:p>
      <w:pPr>
        <w:pStyle w:val="GesAbsatz"/>
        <w:ind w:left="851" w:hanging="425"/>
      </w:pPr>
      <w:r>
        <w:t>e)</w:t>
      </w:r>
      <w:r>
        <w:tab/>
        <w:t>selbsttätige Waagen zum Abwägen (Kurzbezeichnung: EU-Waagen – selbsttätig zum Abwägen),</w:t>
      </w:r>
    </w:p>
    <w:p>
      <w:pPr>
        <w:pStyle w:val="GesAbsatz"/>
        <w:ind w:left="851" w:hanging="425"/>
      </w:pPr>
      <w:r>
        <w:t>f)</w:t>
      </w:r>
      <w:r>
        <w:tab/>
        <w:t>selbsttätige Waagen zum Totalisieren, sogenannte totalisierende Behälterwaage (Kurzbezeichnung: EU-Waagen – selbsttätig zum Totalisieren),</w:t>
      </w:r>
    </w:p>
    <w:p>
      <w:pPr>
        <w:pStyle w:val="GesAbsatz"/>
        <w:ind w:left="851" w:hanging="425"/>
      </w:pPr>
      <w:r>
        <w:lastRenderedPageBreak/>
        <w:t>g)</w:t>
      </w:r>
      <w:r>
        <w:tab/>
        <w:t>selbsttätige Waagen zum kontinuierlichen Totalisieren (Kurzbezeichnung: EU-Waagen – selbsttätig zum kontinuierlichen Totalisieren),</w:t>
      </w:r>
    </w:p>
    <w:p>
      <w:pPr>
        <w:pStyle w:val="GesAbsatz"/>
        <w:ind w:left="851" w:hanging="425"/>
      </w:pPr>
      <w:r>
        <w:t>h)</w:t>
      </w:r>
      <w:r>
        <w:tab/>
        <w:t>selbsttätige Gleiswaagen (Kurzbezeichnung: EU-Waagen – selbsttätige Gleiswaagen),</w:t>
      </w:r>
    </w:p>
    <w:p>
      <w:pPr>
        <w:pStyle w:val="GesAbsatz"/>
      </w:pPr>
      <w:r>
        <w:t>7.</w:t>
      </w:r>
      <w:r>
        <w:tab/>
        <w:t>Taxameter (Kurzbezeichnung: EU-Taxameter),</w:t>
      </w:r>
    </w:p>
    <w:p>
      <w:pPr>
        <w:pStyle w:val="GesAbsatz"/>
      </w:pPr>
      <w:r>
        <w:t>8.</w:t>
      </w:r>
      <w:r>
        <w:tab/>
        <w:t>nachfolgend aufgeführte Maßverkörperungen:</w:t>
      </w:r>
    </w:p>
    <w:p>
      <w:pPr>
        <w:pStyle w:val="GesAbsatz"/>
        <w:ind w:left="851" w:hanging="425"/>
      </w:pPr>
      <w:r>
        <w:t>a)</w:t>
      </w:r>
      <w:r>
        <w:tab/>
        <w:t>verkörperte Längenmaße (Kurzbezeichnung: EU-Längenmaße),</w:t>
      </w:r>
    </w:p>
    <w:p>
      <w:pPr>
        <w:pStyle w:val="GesAbsatz"/>
        <w:ind w:left="851" w:hanging="425"/>
      </w:pPr>
      <w:r>
        <w:t>b)</w:t>
      </w:r>
      <w:r>
        <w:tab/>
        <w:t>Ausschankmaße (Kurzbezeichnung: EU-Ausschankmaße),</w:t>
      </w:r>
    </w:p>
    <w:p>
      <w:pPr>
        <w:pStyle w:val="GesAbsatz"/>
      </w:pPr>
      <w:r>
        <w:t>9.</w:t>
      </w:r>
      <w:r>
        <w:tab/>
        <w:t>nachfolgend aufgeführte Messgeräte zur Messung von Längen und ihren Kombinationen:</w:t>
      </w:r>
    </w:p>
    <w:p>
      <w:pPr>
        <w:pStyle w:val="GesAbsatz"/>
        <w:ind w:left="851" w:hanging="425"/>
      </w:pPr>
      <w:r>
        <w:t>a)</w:t>
      </w:r>
      <w:r>
        <w:tab/>
        <w:t>Längenmessgeräte (Kurzbezeichnung: EU-Messgerät Länge),</w:t>
      </w:r>
    </w:p>
    <w:p>
      <w:pPr>
        <w:pStyle w:val="GesAbsatz"/>
        <w:ind w:left="851" w:hanging="425"/>
      </w:pPr>
      <w:r>
        <w:t>b)</w:t>
      </w:r>
      <w:r>
        <w:tab/>
        <w:t>Flächenmessgeräte (Kurzbezeichnung: EU-Messgerät Fläche),</w:t>
      </w:r>
    </w:p>
    <w:p>
      <w:pPr>
        <w:pStyle w:val="GesAbsatz"/>
        <w:ind w:left="851" w:hanging="425"/>
      </w:pPr>
      <w:r>
        <w:t>c)</w:t>
      </w:r>
      <w:r>
        <w:tab/>
        <w:t>mehrdimensionale Messgeräte (Kurzbezeichnung: EU-Messgerät mehrdimensional),</w:t>
      </w:r>
    </w:p>
    <w:p>
      <w:pPr>
        <w:pStyle w:val="GesAbsatz"/>
        <w:ind w:left="426" w:hanging="426"/>
      </w:pPr>
      <w:r>
        <w:t>10.</w:t>
      </w:r>
      <w:r>
        <w:tab/>
        <w:t>Abgasanalysatoren, die im Rahmen der amtlichen Überwachung des öffentlichen Verkehrs zur Prüfung und fachgerechten Wartung von im Gebrauch befindlichen Kraftfahrzeugen bestimmt sind (EU-Abgasanalysatoren),</w:t>
      </w:r>
    </w:p>
    <w:p>
      <w:pPr>
        <w:pStyle w:val="GesAbsatz"/>
      </w:pPr>
      <w:r>
        <w:t>11.</w:t>
      </w:r>
      <w:r>
        <w:tab/>
        <w:t>nichtselbsttätige Waagen (Kurzbezeichnung: EU-Waagen – nichtselbsttätig).</w:t>
      </w:r>
    </w:p>
    <w:p>
      <w:pPr>
        <w:pStyle w:val="GesAbsatz"/>
      </w:pPr>
      <w:r>
        <w:t>(2) Auf die in Absatz 1 genannten Messgeräte sind vorbehaltlich des Absatzes 3 die Begriffsbestimmungen anzuwenden, auf die in Anlage 3 Tabelle 1 Spalte 2 in der jeweiligen Zeile verwiesen wird.</w:t>
      </w:r>
    </w:p>
    <w:p>
      <w:pPr>
        <w:pStyle w:val="GesAbsatz"/>
      </w:pPr>
      <w:r>
        <w:t>(3) Bis zum Ablauf des 19. April 2016 ist Absatz 1 mit der Maßgabe anzuwenden, dass die dort genannten Geräte die gerätespezifischen Anforderungen erfüllen müssen, auf die in Anlage 3 Tabelle 2 Spalte 3 verwiesen wird, und dass es sich bei den in Absatz 1 genannten Messgeräten und Teilgeräten um solche handelt im Sinne</w:t>
      </w:r>
    </w:p>
    <w:p>
      <w:pPr>
        <w:pStyle w:val="GesAbsatz"/>
        <w:ind w:left="426" w:hanging="426"/>
      </w:pPr>
      <w:r>
        <w:t>1.</w:t>
      </w:r>
      <w:r>
        <w:tab/>
        <w:t>der Richtlinie 2004/22/EG des Europäischen Parlaments und des Rates vom 31. März 2004 über Messgeräte (ABl. L 135 vom 30.4.2004, S. 1), die zuletzt durch Artikel 26 Absatz 1 Buchstabe g der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 geändert worden ist und die durch Artikel 52 der Richtlinie 2014/32/EU mit Wirkung vom 20. April 2016 aufgehoben wird sowie</w:t>
      </w:r>
    </w:p>
    <w:p>
      <w:pPr>
        <w:pStyle w:val="GesAbsatz"/>
        <w:ind w:left="426" w:hanging="426"/>
      </w:pPr>
      <w:r>
        <w:t>2.</w:t>
      </w:r>
      <w:r>
        <w:tab/>
        <w:t>der Richtlinie 2009/23/EG des Europäischen Parlaments und des Rates vom 23. April 2009 über nichtselbsttätige Waagen (ABl. L 122 vom 16.5.2009, S. 6), die durch Artikel 26 Absatz 1 Buchstabe i der Verordnung (EU) Nr. 1025/2012 (ABl. L 316 vom 14.11.2012, S. 12) geändert worden ist und die durch Artikel 45 der Richtlinie 2014/31/EU mit Wirkung vom 20. April 2016 aufgehoben wird.</w:t>
      </w:r>
    </w:p>
    <w:p>
      <w:pPr>
        <w:pStyle w:val="GesAbsatz"/>
      </w:pPr>
      <w:r>
        <w:t>Absatz 2 ist bis zum Ablauf des 19. April 2016 mit der Maßgabe anzuwenden, dass die Begriffsbestimmungen zu verwenden sind, auf die in Anlage 3 Tabelle 2 Spalte 2 verwiesen wird.</w:t>
      </w:r>
    </w:p>
    <w:p>
      <w:pPr>
        <w:pStyle w:val="berschrift2"/>
      </w:pPr>
      <w:bookmarkStart w:id="15" w:name="_Toc491669030"/>
      <w:r>
        <w:t>Unterabschnitt 2</w:t>
      </w:r>
      <w:r>
        <w:br/>
        <w:t>Regelungen im Zusammenhang mit der Konformitätsbewertung</w:t>
      </w:r>
      <w:bookmarkEnd w:id="15"/>
    </w:p>
    <w:p>
      <w:pPr>
        <w:pStyle w:val="berschrift3"/>
      </w:pPr>
      <w:bookmarkStart w:id="16" w:name="_Toc491669031"/>
      <w:r>
        <w:t>§ 9</w:t>
      </w:r>
      <w:r>
        <w:br/>
        <w:t>Konformitätsbewertungsverfahren</w:t>
      </w:r>
      <w:bookmarkEnd w:id="16"/>
    </w:p>
    <w:p>
      <w:pPr>
        <w:pStyle w:val="GesAbsatz"/>
      </w:pPr>
      <w:r>
        <w:t>(1) Die Konformität eines Messgeräts mit den wesentlichen Anforderungen an das Messgerät wird vorbehaltlich des Absatzes 4 durch ein Konformitätsbewertungsverfahren gemäß Anlage 4 bestätigt; eine Bestätigung darf nur ausgesprochen werden, wenn auch den Anforderungen von Anlage 4 Teil A entsprochen ist. Für die in § 8 genannten Messgeräte sind vorbehaltlich des Absatzes 4 diejenigen Konformitätsbewertungsverfahren anzuwenden, die in Anlage 3 Tabelle 1 Spalte 4 benannt sind. Für alle anderen Messgeräte kann der Hersteller wählen, welches Konformitätsbewertungsverfahren aus Anlage 4 er für den Nachweis nutzen will. Das gewählte Konformitätsbewertungsverfahren muss zur Bewertung der Konformität unter Berücksichtigung der messtechnischen Komplexität des Messgeräts geeignet sein.</w:t>
      </w:r>
    </w:p>
    <w:p>
      <w:pPr>
        <w:pStyle w:val="GesAbsatz"/>
      </w:pPr>
      <w:r>
        <w:t>(2) Es wird vermutet, dass ein Konformitätsbewertungsverfahren zur Bewertung der Konformität des Messgeräts geeignet ist, sofern der Hersteller</w:t>
      </w:r>
    </w:p>
    <w:p>
      <w:pPr>
        <w:pStyle w:val="GesAbsatz"/>
        <w:ind w:left="426" w:hanging="426"/>
      </w:pPr>
      <w:r>
        <w:lastRenderedPageBreak/>
        <w:t>1.</w:t>
      </w:r>
      <w:r>
        <w:tab/>
        <w:t>das Konformitätsbewertungsverfahren aus der Kombination der Module B und D oder aus der Kombination der Module B und F aus der Anlage 4 auswählt oder</w:t>
      </w:r>
    </w:p>
    <w:p>
      <w:pPr>
        <w:pStyle w:val="GesAbsatz"/>
        <w:ind w:left="426" w:hanging="426"/>
      </w:pPr>
      <w:r>
        <w:t>2.</w:t>
      </w:r>
      <w:r>
        <w:tab/>
        <w:t>ein Konformitätsbewertungsverfahren wählt, das in einer technischen Spezifikation oder Regel vorgesehen ist, die der Regelermittlungsausschuss nach § 46 des Mess- und Eichgesetzes ermittelt hat und deren Fundstelle die Physikalisch-Technische Bundesanstalt im Bundesanzeiger bekannt gemacht hat.</w:t>
      </w:r>
    </w:p>
    <w:p>
      <w:pPr>
        <w:pStyle w:val="GesAbsatz"/>
      </w:pPr>
      <w:r>
        <w:t>(3) Sofern andere gesetzliche Vorschriften es erfordern, dass die Einhaltung einzelner Anforderungen mit gesonderten Verfahren nachzuweisen ist, sind deren Ergebnisse bei der Konformitätsbewertung zugrunde zu legen.</w:t>
      </w:r>
    </w:p>
    <w:p>
      <w:pPr>
        <w:pStyle w:val="GesAbsatz"/>
      </w:pPr>
      <w:r>
        <w:t>(4) Bis zum Ablauf des 19. April 2016 sind für Messgeräte im Sinne des § 8 Absatz 1 diejenigen Konformitätsbewertungsverfahren zu wählen, die in Anlage 3 Tabelle 2 Spalte 4 benannt sind.</w:t>
      </w:r>
    </w:p>
    <w:p>
      <w:pPr>
        <w:pStyle w:val="berschrift3"/>
      </w:pPr>
      <w:bookmarkStart w:id="17" w:name="_Toc491669032"/>
      <w:r>
        <w:t>§ 10</w:t>
      </w:r>
      <w:r>
        <w:br/>
        <w:t>Technische Unterlagen</w:t>
      </w:r>
      <w:bookmarkEnd w:id="17"/>
    </w:p>
    <w:p>
      <w:pPr>
        <w:pStyle w:val="GesAbsatz"/>
      </w:pPr>
      <w:r>
        <w:t>(1) Der Hersteller hat technische Unterlagen zu erstellen, die</w:t>
      </w:r>
    </w:p>
    <w:p>
      <w:pPr>
        <w:pStyle w:val="GesAbsatz"/>
        <w:ind w:left="426" w:hanging="426"/>
      </w:pPr>
      <w:r>
        <w:t>1.</w:t>
      </w:r>
      <w:r>
        <w:tab/>
        <w:t>die Konstruktion, die Herstellungs- und die Funktionsweise des Messgeräts ersichtlich machen, soweit diese Angaben für die Konformitätsbewertung erforderlich sind,</w:t>
      </w:r>
    </w:p>
    <w:p>
      <w:pPr>
        <w:pStyle w:val="GesAbsatz"/>
        <w:ind w:left="426" w:hanging="426"/>
      </w:pPr>
      <w:r>
        <w:t>2.</w:t>
      </w:r>
      <w:r>
        <w:tab/>
        <w:t>die Bewertung der Konformität des Messgeräts mit den wesentlichen Anforderungen im Sinne der §§ 7 und 8 ermöglichen; dazu sind die zu beachtenden Anforderungen aufzuführen und</w:t>
      </w:r>
    </w:p>
    <w:p>
      <w:pPr>
        <w:pStyle w:val="GesAbsatz"/>
        <w:ind w:left="426" w:hanging="426"/>
      </w:pPr>
      <w:r>
        <w:t>3.</w:t>
      </w:r>
      <w:r>
        <w:tab/>
        <w:t>eine geeignete Risikoanalyse und -bewertung des Messgeräts im Hinblick auf die Einhaltung der wesentlichen Anforderungen im Sinne der §§ 7 und 8 enthalten.</w:t>
      </w:r>
    </w:p>
    <w:p>
      <w:pPr>
        <w:pStyle w:val="GesAbsatz"/>
      </w:pPr>
      <w:r>
        <w:t>Der Hersteller hat insbesondere die technischen Unterlagen zu erstellen, die in den Konformitätsbewertungsverfahren nach Anlage 4 aufgeführt sind.</w:t>
      </w:r>
    </w:p>
    <w:p>
      <w:pPr>
        <w:pStyle w:val="GesAbsatz"/>
      </w:pPr>
      <w:r>
        <w:t>(2) Die technischen Unterlagen müssen Folgendes enthalten:</w:t>
      </w:r>
    </w:p>
    <w:p>
      <w:pPr>
        <w:pStyle w:val="GesAbsatz"/>
      </w:pPr>
      <w:r>
        <w:t>1.</w:t>
      </w:r>
      <w:r>
        <w:tab/>
        <w:t>eine Beschreibung der messtechnischen Merkmale des Messgeräts,</w:t>
      </w:r>
    </w:p>
    <w:p>
      <w:pPr>
        <w:pStyle w:val="GesAbsatz"/>
        <w:ind w:left="426" w:hanging="426"/>
      </w:pPr>
      <w:r>
        <w:t>2.</w:t>
      </w:r>
      <w:r>
        <w:tab/>
        <w:t>Angaben zur Gewährleistung der Reproduzierbarkeit der messtechnischen Leistungen des Messgeräts, sofern das Messgerät mit angemessenen, hierfür vorgesehenen Mitteln ordnungsgemäß eingestellt ist, sowie</w:t>
      </w:r>
    </w:p>
    <w:p>
      <w:pPr>
        <w:pStyle w:val="GesAbsatz"/>
        <w:ind w:left="426" w:hanging="426"/>
      </w:pPr>
      <w:r>
        <w:t>3.</w:t>
      </w:r>
      <w:r>
        <w:tab/>
        <w:t>Angaben zur Eignung des Messgeräts, Messergebnisse unverfälscht zu ermitteln, zu speichern, anzuzeigen oder weiterzuverarbeiten (Integrität des Messgeräts).</w:t>
      </w:r>
    </w:p>
    <w:p>
      <w:pPr>
        <w:pStyle w:val="GesAbsatz"/>
      </w:pPr>
      <w:r>
        <w:t>(3) Der Hersteller hat in den technischen Unterlagen ferner anzugeben,</w:t>
      </w:r>
    </w:p>
    <w:p>
      <w:pPr>
        <w:pStyle w:val="GesAbsatz"/>
      </w:pPr>
      <w:r>
        <w:t>1.</w:t>
      </w:r>
      <w:r>
        <w:tab/>
        <w:t>an welcher Stelle Versiegelungen und Kennzeichnungen vorgenommen wurden und</w:t>
      </w:r>
    </w:p>
    <w:p>
      <w:pPr>
        <w:pStyle w:val="GesAbsatz"/>
      </w:pPr>
      <w:r>
        <w:t>2.</w:t>
      </w:r>
      <w:r>
        <w:tab/>
        <w:t>welche Bedingungen für die Kompatibilität mit Schnittstellen und Teilgeräten maßgeblich sind.</w:t>
      </w:r>
    </w:p>
    <w:p>
      <w:pPr>
        <w:pStyle w:val="berschrift3"/>
      </w:pPr>
      <w:bookmarkStart w:id="18" w:name="_Toc491669033"/>
      <w:r>
        <w:t>§ 11</w:t>
      </w:r>
      <w:r>
        <w:br/>
        <w:t>Konformitätserklärungen</w:t>
      </w:r>
      <w:bookmarkEnd w:id="18"/>
    </w:p>
    <w:p>
      <w:pPr>
        <w:pStyle w:val="GesAbsatz"/>
      </w:pPr>
      <w:r>
        <w:t>(1) Die Konformitätserklärung für eines der in § 8 genannten Messgeräte muss</w:t>
      </w:r>
    </w:p>
    <w:p>
      <w:pPr>
        <w:pStyle w:val="GesAbsatz"/>
        <w:ind w:left="426" w:hanging="426"/>
      </w:pPr>
      <w:r>
        <w:t>1.</w:t>
      </w:r>
      <w:r>
        <w:tab/>
        <w:t>für Messgeräte im Sinne des § 8 Nummer 1 bis 10 der in ihrem Aufbau dem Muster des Anhangs XIII der Richtlinie 2014/32/EU und für Messgeräte im Sinne des § 8 Nummer 11 dem Anhang IV der Richtlinie 2014/31/EU entsprechen und</w:t>
      </w:r>
    </w:p>
    <w:p>
      <w:pPr>
        <w:pStyle w:val="GesAbsatz"/>
        <w:ind w:left="426" w:hanging="426"/>
      </w:pPr>
      <w:r>
        <w:t>2.</w:t>
      </w:r>
      <w:r>
        <w:tab/>
        <w:t>alle Angaben enthalten, die nach dem jeweiligen Konformitätsbewertungsverfahren vorgesehen sind, das zum Nachweis der Konformität des Messgeräts auf Grund des § 9 Absatz 1 Satz 2 gewählt wurde.</w:t>
      </w:r>
    </w:p>
    <w:p>
      <w:pPr>
        <w:pStyle w:val="GesAbsatz"/>
      </w:pPr>
      <w:r>
        <w:t>(2) Alle anderen Messgeräte sind mit einer Konformitätserklärung zu versehen, die</w:t>
      </w:r>
    </w:p>
    <w:p>
      <w:pPr>
        <w:pStyle w:val="GesAbsatz"/>
      </w:pPr>
      <w:r>
        <w:t>1.</w:t>
      </w:r>
      <w:r>
        <w:tab/>
        <w:t>in ihrem Aufbau dem Muster der Anlage 5 entspricht und</w:t>
      </w:r>
    </w:p>
    <w:p>
      <w:pPr>
        <w:pStyle w:val="GesAbsatz"/>
        <w:ind w:left="426" w:hanging="426"/>
      </w:pPr>
      <w:r>
        <w:t>2.</w:t>
      </w:r>
      <w:r>
        <w:tab/>
        <w:t>alle Angaben enthält, die nach dem jeweiligen Konformitätsbewertungsverfahren vorgesehen sind, das zum Nachweis der Konformität des Messgeräts auf Grund des § 9 Absatz 1 Satz 3 und 4 gewählt wurde.</w:t>
      </w:r>
    </w:p>
    <w:p>
      <w:pPr>
        <w:pStyle w:val="GesAbsatz"/>
        <w:ind w:left="426" w:hanging="426"/>
      </w:pPr>
      <w:r>
        <w:t>(3) Die Konformitätserklärung muss in deutscher Sprache verfasst sein.</w:t>
      </w:r>
    </w:p>
    <w:p>
      <w:pPr>
        <w:pStyle w:val="berschrift3"/>
      </w:pPr>
      <w:bookmarkStart w:id="19" w:name="_Toc491669034"/>
      <w:r>
        <w:t>§ 12</w:t>
      </w:r>
      <w:r>
        <w:br/>
        <w:t>Haftpflichtversicherung der Konformitätsbewertungsstelle</w:t>
      </w:r>
      <w:bookmarkEnd w:id="19"/>
    </w:p>
    <w:p>
      <w:pPr>
        <w:pStyle w:val="GesAbsatz"/>
      </w:pPr>
      <w:r>
        <w:t>(1) Die Haftpflichtversicherung, die die Konformitätsbewertungsstelle nach § 15 Absatz 8 des Mess- und Eichgesetzes abzuschließen hat, ist zur Deckung folgender Schäden bestimmt:</w:t>
      </w:r>
    </w:p>
    <w:p>
      <w:pPr>
        <w:pStyle w:val="GesAbsatz"/>
        <w:ind w:left="426" w:hanging="426"/>
      </w:pPr>
      <w:r>
        <w:lastRenderedPageBreak/>
        <w:t>1.</w:t>
      </w:r>
      <w:r>
        <w:tab/>
        <w:t>Personen-, Sach- oder Vermögensschäden, die sich aus der Tätigkeit der Konformitätsbewertungsstelle ergeben,</w:t>
      </w:r>
    </w:p>
    <w:p>
      <w:pPr>
        <w:pStyle w:val="GesAbsatz"/>
        <w:ind w:left="426" w:hanging="426"/>
      </w:pPr>
      <w:r>
        <w:t>2.</w:t>
      </w:r>
      <w:r>
        <w:tab/>
        <w:t>Schäden, für die die Konformitätsbewertungsstelle nach § 278 oder § 831 des Bürgerlichen Gesetzbuchs einzustehen hat.</w:t>
      </w:r>
    </w:p>
    <w:p>
      <w:pPr>
        <w:pStyle w:val="GesAbsatz"/>
      </w:pPr>
      <w:r>
        <w:t>(2) Die Haftpflichtversicherung muss bei einem im Inland zum Geschäftsbetrieb befugten Versicherungsunternehmen abgeschlossen sein.</w:t>
      </w:r>
    </w:p>
    <w:p>
      <w:pPr>
        <w:pStyle w:val="GesAbsatz"/>
      </w:pPr>
      <w:r>
        <w:t>(3) Das Versicherungsunternehmen darf die Haftung für die folgenden Ersatzansprüche ausschließen:</w:t>
      </w:r>
    </w:p>
    <w:p>
      <w:pPr>
        <w:pStyle w:val="GesAbsatz"/>
      </w:pPr>
      <w:r>
        <w:t>1.</w:t>
      </w:r>
      <w:r>
        <w:tab/>
        <w:t>Ersatzansprüche wegen vorsätzlicher Pflichtverletzung des Versicherungsnehmers,</w:t>
      </w:r>
    </w:p>
    <w:p>
      <w:pPr>
        <w:pStyle w:val="GesAbsatz"/>
      </w:pPr>
      <w:r>
        <w:t>2.</w:t>
      </w:r>
      <w:r>
        <w:tab/>
        <w:t>Ersatzansprüche wegen Vermögensschäden durch die Nichteinhaltung vertraglich vereinbarter Fristen.</w:t>
      </w:r>
    </w:p>
    <w:p>
      <w:pPr>
        <w:pStyle w:val="GesAbsatz"/>
      </w:pPr>
      <w:r>
        <w:t>(4) Die Mindestversicherungssumme beträgt für jeden Versicherungsfall</w:t>
      </w:r>
    </w:p>
    <w:p>
      <w:pPr>
        <w:pStyle w:val="GesAbsatz"/>
        <w:ind w:left="426" w:hanging="426"/>
      </w:pPr>
      <w:r>
        <w:t>1.</w:t>
      </w:r>
      <w:r>
        <w:tab/>
        <w:t>für Konformitätsbewertungen nach Anlage 4 Module A2, B, C2, D, D1, E, E1, H oder H1 jeweils 1 Million Euro,</w:t>
      </w:r>
    </w:p>
    <w:p>
      <w:pPr>
        <w:pStyle w:val="GesAbsatz"/>
      </w:pPr>
      <w:r>
        <w:t>2.</w:t>
      </w:r>
      <w:r>
        <w:tab/>
        <w:t>für Konformitätsbewertungen in allen übrigen Fällen jeweils 250 000 Euro.</w:t>
      </w:r>
    </w:p>
    <w:p>
      <w:pPr>
        <w:pStyle w:val="GesAbsatz"/>
      </w:pPr>
      <w:r>
        <w:t>(5) Die Vereinbarung eines Selbstbehalts bis zu 1 Prozent der Mindestversicherungssumme ist zulässig.</w:t>
      </w:r>
    </w:p>
    <w:p>
      <w:pPr>
        <w:pStyle w:val="berschrift2"/>
      </w:pPr>
      <w:bookmarkStart w:id="20" w:name="_Toc491669035"/>
      <w:r>
        <w:t>Unterabschnitt 3</w:t>
      </w:r>
      <w:r>
        <w:br/>
        <w:t>Kennzeichnung, Aufschriften und beizufügende Informationen</w:t>
      </w:r>
      <w:bookmarkEnd w:id="20"/>
    </w:p>
    <w:p>
      <w:pPr>
        <w:pStyle w:val="berschrift3"/>
      </w:pPr>
      <w:bookmarkStart w:id="21" w:name="_Toc491669036"/>
      <w:r>
        <w:t>§ 13</w:t>
      </w:r>
      <w:r>
        <w:br/>
        <w:t>Gemeinsame Vorschriften für Kennzeichnungen und Aufschriften</w:t>
      </w:r>
      <w:r>
        <w:br/>
        <w:t>von Messgeräten und sonstigen Messgeräten</w:t>
      </w:r>
      <w:bookmarkEnd w:id="21"/>
    </w:p>
    <w:p>
      <w:pPr>
        <w:pStyle w:val="GesAbsatz"/>
      </w:pPr>
      <w:r>
        <w:t xml:space="preserve">(1) Kennzeichnungen und Aufschriften müssen gut sichtbar, lesbar und dauerhaft auf dem </w:t>
      </w:r>
      <w:r>
        <w:rPr>
          <w:color w:val="auto"/>
        </w:rPr>
        <w:t xml:space="preserve">Messgerät oder dem sonstigen Messgerät </w:t>
      </w:r>
      <w:r>
        <w:t>angebracht sein</w:t>
      </w:r>
      <w:r>
        <w:rPr>
          <w:color w:val="auto"/>
        </w:rPr>
        <w:t>; sie müssen klar, unauslöschlich, eindeutig und nicht übertragbar sein</w:t>
      </w:r>
      <w:r>
        <w:t>. Für Kennzeichnungen und Aufschriften müssen lateinische Buchstaben und arabische Ziffern verwendet werden. Andere Buchstaben oder Ziffern dürfen zusätzlich verwendet werden.</w:t>
      </w:r>
    </w:p>
    <w:p>
      <w:pPr>
        <w:pStyle w:val="GesAbsatz"/>
      </w:pPr>
      <w:r>
        <w:t>(2) Ist ein Messgerät zu klein oder zu empfindlich, um die erforderlichen Kennzeichnungen oder Aufschriften zu tragen, sind die Kennzeichnung oder Aufschriften auf den nach § 17 beizufügenden Informationen und auf der Verpackung anzubringen. Satz 1 ist anzuwenden auf Gewichtstücke, sofern andernfalls die Messrichtigkeit beeinträchtigt wäre.</w:t>
      </w:r>
    </w:p>
    <w:p>
      <w:pPr>
        <w:pStyle w:val="berschrift3"/>
      </w:pPr>
      <w:bookmarkStart w:id="22" w:name="_Toc491669037"/>
      <w:r>
        <w:t>§ 14</w:t>
      </w:r>
      <w:r>
        <w:br/>
        <w:t>Kennzeichnung von Messgeräten beim Inverkehrbringen</w:t>
      </w:r>
      <w:bookmarkEnd w:id="22"/>
    </w:p>
    <w:p>
      <w:pPr>
        <w:pStyle w:val="GesAbsatz"/>
      </w:pPr>
      <w:r>
        <w:t>(1) Die in § 8 Absatz 1 genannten Messgeräte sind vorbehaltlich des Absatzes 2 zu kennzeichnen</w:t>
      </w:r>
    </w:p>
    <w:p>
      <w:pPr>
        <w:pStyle w:val="GesAbsatz"/>
        <w:ind w:left="426" w:hanging="426"/>
      </w:pPr>
      <w:r>
        <w:t>1.</w:t>
      </w:r>
      <w:r>
        <w:tab/>
        <w:t>mit der CE-Kennzeichnung gemäß Artikel 30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nachfolgend</w:t>
      </w:r>
    </w:p>
    <w:p>
      <w:pPr>
        <w:pStyle w:val="GesAbsatz"/>
        <w:ind w:left="426" w:hanging="426"/>
      </w:pPr>
      <w:r>
        <w:t>2.</w:t>
      </w:r>
      <w:r>
        <w:tab/>
        <w:t>mit der Metrologie-Kennzeichnung, bestehend aus dem Großbuchstaben „M“ und den beiden letzten Ziffern der Jahreszahl des Jahres, in dem die Kennzeichnung angebracht wurde, beides zusammen eingerahmt durch ein Rechteck, dessen Höhe der Höhe der CE-Kennzeichnung entspricht, und nachfolgend</w:t>
      </w:r>
    </w:p>
    <w:p>
      <w:pPr>
        <w:pStyle w:val="GesAbsatz"/>
        <w:ind w:left="426" w:hanging="426"/>
      </w:pPr>
      <w:r>
        <w:t>3.</w:t>
      </w:r>
      <w:r>
        <w:tab/>
        <w:t>mit der Kennnummer der Konformitätsbewertungsstelle, die an der Durchführung des Konformitätsbewertungsverfahrens in der Fertigungsphase beteiligt war; sind mehrere Konformitätsbewertungsstellen in der Fertigungsphase beteiligt, sind deren Kennnummern anzugeben; war in der Fertigungsphase keine Konformitätsbewertungsstelle zu beteiligen, so ist auch keine Kennnummer anzugeben.</w:t>
      </w:r>
    </w:p>
    <w:p>
      <w:pPr>
        <w:pStyle w:val="GesAbsatz"/>
      </w:pPr>
      <w:r>
        <w:t>(2) Bis zum Ablauf des 19. April 2016 sind Messgeräte</w:t>
      </w:r>
    </w:p>
    <w:p>
      <w:pPr>
        <w:pStyle w:val="GesAbsatz"/>
      </w:pPr>
      <w:r>
        <w:t>in Form nichtselbsttätiger Waagen zu kennzeichnen</w:t>
      </w:r>
    </w:p>
    <w:p>
      <w:pPr>
        <w:pStyle w:val="GesAbsatz"/>
      </w:pPr>
      <w:r>
        <w:t>1.</w:t>
      </w:r>
      <w:r>
        <w:tab/>
        <w:t>mit der CE-Kennzeichnung gemäß Artikel 30 der Verordnung (EG) Nr. 765/2008, nachfolgend</w:t>
      </w:r>
    </w:p>
    <w:p>
      <w:pPr>
        <w:pStyle w:val="GesAbsatz"/>
        <w:ind w:left="426" w:hanging="426"/>
      </w:pPr>
      <w:r>
        <w:t>2.</w:t>
      </w:r>
      <w:r>
        <w:tab/>
        <w:t>mit der Kennnummer der Konformitätsbewertungsstelle, die an der Durchführung des Konformitätsbewertungsverfahrens in der Fertigungsphase beteiligt war; sind mehrere Konformitätsbewertungsstellen in der Fertigungsphase beteiligt, sind deren Kennnummern anzugeben; war in der Fertigungsphase keine Konformitätsbewertungsstelle zu beteiligen, so ist auch keine Kennnummer anzugeben,</w:t>
      </w:r>
    </w:p>
    <w:p>
      <w:pPr>
        <w:pStyle w:val="GesAbsatz"/>
        <w:ind w:left="426" w:hanging="426"/>
      </w:pPr>
      <w:r>
        <w:lastRenderedPageBreak/>
        <w:t>3.</w:t>
      </w:r>
      <w:r>
        <w:tab/>
        <w:t>mit einer grünen quadratischen Markierung mit einer Seitenlänge von mindestens 12,5 Millimetern, auf die in Schwarz der Großbuchstabe „M“ aufgedruckt ist, und</w:t>
      </w:r>
    </w:p>
    <w:p>
      <w:pPr>
        <w:pStyle w:val="GesAbsatz"/>
        <w:ind w:left="426" w:hanging="426"/>
      </w:pPr>
      <w:r>
        <w:t>4.</w:t>
      </w:r>
      <w:r>
        <w:tab/>
        <w:t>mit den beiden letzten Ziffern der Jahreszahl des Jahres, in dem die CE-Kennzeichnung angebracht wurde.</w:t>
      </w:r>
    </w:p>
    <w:p>
      <w:pPr>
        <w:pStyle w:val="GesAbsatz"/>
      </w:pPr>
      <w:r>
        <w:t>(3) Eine Einrichtung, die dazu bestimmt ist, mit einem Messgerät in Form einer nichtselbsttätigen Waage verbunden zu werden und die keinem Konformitätsbewertungsverfahren unterzogen wurde, ist durch eine rote quadratische Markierung mit einer Seitenlänge von mindestens 25 Millimetern zu kennzeichnen, auf der in Schwarz der diagonal durchkreuzte Großbuchstabe „M“ auf rotem Hintergrund aufgedruckt ist.</w:t>
      </w:r>
    </w:p>
    <w:p>
      <w:pPr>
        <w:pStyle w:val="GesAbsatz"/>
      </w:pPr>
      <w:r>
        <w:t>(4) Messgeräte, die nicht in Absatz 1 oder in Absatz 2 geregelt sind, sind zu kennzeichnen</w:t>
      </w:r>
    </w:p>
    <w:p>
      <w:pPr>
        <w:pStyle w:val="GesAbsatz"/>
        <w:ind w:left="426" w:hanging="426"/>
      </w:pPr>
      <w:r>
        <w:t>1.</w:t>
      </w:r>
      <w:r>
        <w:tab/>
        <w:t>mit der Zeichenfolge „DE-M“, die von einem Rechteck mit einer Höhe von mindestens 5 Millimetern eingerahmt ist, nachfolgend</w:t>
      </w:r>
    </w:p>
    <w:p>
      <w:pPr>
        <w:pStyle w:val="GesAbsatz"/>
        <w:ind w:left="426" w:hanging="426"/>
      </w:pPr>
      <w:r>
        <w:t>2.</w:t>
      </w:r>
      <w:r>
        <w:tab/>
        <w:t>mit den beiden letzten Ziffern der Jahreszahl des Jahres, in dem die Kennzeichnung angebracht wurde und</w:t>
      </w:r>
    </w:p>
    <w:p>
      <w:pPr>
        <w:pStyle w:val="GesAbsatz"/>
        <w:ind w:left="426" w:hanging="426"/>
      </w:pPr>
      <w:r>
        <w:t>3.</w:t>
      </w:r>
      <w:r>
        <w:tab/>
        <w:t>mit der Kennnummer der Konformitätsbewertungsstelle, die in der Fertigungsphase beteiligt war; war in der Fertigungsphase keine Konformitätsbewertungsstelle zu beteiligen, so ist auch keine Kennnummer anzugeben.</w:t>
      </w:r>
    </w:p>
    <w:p>
      <w:pPr>
        <w:pStyle w:val="GesAbsatz"/>
        <w:rPr>
          <w:color w:val="auto"/>
        </w:rPr>
      </w:pPr>
      <w:r>
        <w:t>(5) Besteht ein Messgerät aus mehreren zusammenarbeitenden Geräten, die keine Teilgeräte sind, so werden die Kennzeichnungen auf dem Hauptgerät angebracht.</w:t>
      </w:r>
    </w:p>
    <w:p>
      <w:pPr>
        <w:pStyle w:val="GesAbsatz"/>
        <w:rPr>
          <w:color w:val="auto"/>
        </w:rPr>
      </w:pPr>
      <w:r>
        <w:rPr>
          <w:color w:val="auto"/>
        </w:rPr>
        <w:t>(6) Die Kennzeichnungen nach den Absätzen 1 bis 4 dürfen nur auf Messgeräten angebracht werden, welche die Anforderungen des Mess- und Eichgesetzes und dieser Verordnung erfüllen.</w:t>
      </w:r>
    </w:p>
    <w:p>
      <w:pPr>
        <w:pStyle w:val="berschrift3"/>
      </w:pPr>
      <w:bookmarkStart w:id="23" w:name="_Toc491669038"/>
      <w:r>
        <w:t>§ 15</w:t>
      </w:r>
      <w:r>
        <w:br/>
        <w:t>Aufschriften auf Messgeräten</w:t>
      </w:r>
      <w:bookmarkEnd w:id="23"/>
    </w:p>
    <w:p>
      <w:pPr>
        <w:pStyle w:val="GesAbsatz"/>
      </w:pPr>
      <w:r>
        <w:t>(1) Messgeräte sind mit folgenden Aufschriften zu versehen:</w:t>
      </w:r>
    </w:p>
    <w:p>
      <w:pPr>
        <w:pStyle w:val="GesAbsatz"/>
        <w:ind w:left="426" w:hanging="426"/>
      </w:pPr>
      <w:r>
        <w:t>1.</w:t>
      </w:r>
      <w:r>
        <w:tab/>
      </w:r>
      <w:r>
        <w:rPr>
          <w:color w:val="auto"/>
        </w:rPr>
        <w:t>dem Zeichen oder dem Namen oder der Fabrikmarke des Herstellers und bei eingeführten Produkten des Einführers sowie einer zustellungsfähigen Anschrift des Herstellers und bei eingeführten Produkten des Einführers,</w:t>
      </w:r>
    </w:p>
    <w:p>
      <w:pPr>
        <w:pStyle w:val="GesAbsatz"/>
      </w:pPr>
      <w:r>
        <w:t>2.</w:t>
      </w:r>
      <w:r>
        <w:tab/>
        <w:t>Angaben zur Messgenauigkeit.</w:t>
      </w:r>
    </w:p>
    <w:p>
      <w:pPr>
        <w:pStyle w:val="GesAbsatz"/>
      </w:pPr>
      <w:r>
        <w:t>Im Falle des Satzes 1 Nummer 1</w:t>
      </w:r>
    </w:p>
    <w:p>
      <w:pPr>
        <w:pStyle w:val="GesAbsatz"/>
        <w:ind w:left="426" w:hanging="426"/>
      </w:pPr>
      <w:r>
        <w:t>1.</w:t>
      </w:r>
      <w:r>
        <w:tab/>
        <w:t>kann eine Internetadresse, unter der der Hersteller und bei eingeführten Erzeugnissen der Einführer erreichbar ist, zusätzlich angegeben werden,</w:t>
      </w:r>
    </w:p>
    <w:p>
      <w:pPr>
        <w:pStyle w:val="GesAbsatz"/>
        <w:ind w:left="426" w:hanging="426"/>
      </w:pPr>
      <w:r>
        <w:t>2.</w:t>
      </w:r>
      <w:r>
        <w:tab/>
        <w:t>darf bis zum Ablauf des 19. April 2016 auf die Angabe der zustellungsfähigen Anschrift des Herstellers verzichtet werden.</w:t>
      </w:r>
    </w:p>
    <w:p>
      <w:pPr>
        <w:pStyle w:val="GesAbsatz"/>
      </w:pPr>
      <w:r>
        <w:t>Weitere Aufschriften dürfen nur dann aufgebracht werden, wenn eine Verwechselung mit den Aufschriften nach Satz 1 in Verbindung mit Satz 2 ausgeschlossen ist.</w:t>
      </w:r>
    </w:p>
    <w:p>
      <w:pPr>
        <w:pStyle w:val="GesAbsatz"/>
      </w:pPr>
      <w:r>
        <w:t>(2) Messgeräte sind zusätzlich mit den folgenden Angaben zu versehen, wenn diese für die in § 8 Absatz 1 Nummer 1 bis 10 genannten Messgeräte als gerätespezifische Anforderungen bestimmt sind oder wenn die Angaben für den ordnungsgemäßen Betrieb oder die Überwachung des Messgeräts erforderlich sind:</w:t>
      </w:r>
    </w:p>
    <w:p>
      <w:pPr>
        <w:pStyle w:val="GesAbsatz"/>
      </w:pPr>
      <w:r>
        <w:t>1.</w:t>
      </w:r>
      <w:r>
        <w:tab/>
        <w:t>Einsatzbedingungen,</w:t>
      </w:r>
    </w:p>
    <w:p>
      <w:pPr>
        <w:pStyle w:val="GesAbsatz"/>
      </w:pPr>
      <w:r>
        <w:t>2.</w:t>
      </w:r>
      <w:r>
        <w:tab/>
        <w:t>Messkapazität,</w:t>
      </w:r>
    </w:p>
    <w:p>
      <w:pPr>
        <w:pStyle w:val="GesAbsatz"/>
      </w:pPr>
      <w:r>
        <w:t>3.</w:t>
      </w:r>
      <w:r>
        <w:tab/>
        <w:t>Messbereich,</w:t>
      </w:r>
    </w:p>
    <w:p>
      <w:pPr>
        <w:pStyle w:val="GesAbsatz"/>
      </w:pPr>
      <w:r>
        <w:t>4.</w:t>
      </w:r>
      <w:r>
        <w:tab/>
        <w:t>Identitätskennzeichnung,</w:t>
      </w:r>
    </w:p>
    <w:p>
      <w:pPr>
        <w:pStyle w:val="GesAbsatz"/>
        <w:ind w:left="426" w:hanging="426"/>
      </w:pPr>
      <w:r>
        <w:t>5.</w:t>
      </w:r>
      <w:r>
        <w:tab/>
        <w:t>Nummer der Baumusterprüfbescheinigung gemäß Anlage 4 Modul B Nummer 6 oder Nummer der Entwurfsprüfbescheinigung gemäß Anlage 4 Modul H1 Nummer 4.3,</w:t>
      </w:r>
    </w:p>
    <w:p>
      <w:pPr>
        <w:pStyle w:val="GesAbsatz"/>
        <w:ind w:left="426" w:hanging="426"/>
      </w:pPr>
      <w:r>
        <w:t>6.</w:t>
      </w:r>
      <w:r>
        <w:tab/>
        <w:t>Angaben darüber, inwieweit mitgelieferte Zusatzeinrichtungen, die Messergebnisse anzeigen, speichern oder ausdrucken, dem Mess- und Eichgesetz und dieser Verordnung genügen.</w:t>
      </w:r>
    </w:p>
    <w:p>
      <w:pPr>
        <w:pStyle w:val="GesAbsatz"/>
      </w:pPr>
      <w:r>
        <w:t>(3) Messgeräte in Form nichtselbsttätiger Waagen sind zusätzlich zu den Angaben nach den Absätzen 1 und 2 mit folgenden Aufschriften zu versehen:</w:t>
      </w:r>
    </w:p>
    <w:p>
      <w:pPr>
        <w:pStyle w:val="GesAbsatz"/>
        <w:ind w:left="426" w:hanging="426"/>
      </w:pPr>
      <w:r>
        <w:t>1.</w:t>
      </w:r>
      <w:r>
        <w:tab/>
        <w:t>der Genauigkeitsklasse, die in einem Oval oder zwischen zwei durch Halbkreise miteinander verbundenen horizontalen Linien anzugeben ist,</w:t>
      </w:r>
    </w:p>
    <w:p>
      <w:pPr>
        <w:pStyle w:val="GesAbsatz"/>
        <w:ind w:left="426" w:hanging="426"/>
      </w:pPr>
      <w:r>
        <w:t>2.</w:t>
      </w:r>
      <w:r>
        <w:tab/>
        <w:t>der Höchstlast, wobei dem Massewert die Buchstabenfolge „Max“ vorangestellt ist,</w:t>
      </w:r>
    </w:p>
    <w:p>
      <w:pPr>
        <w:pStyle w:val="GesAbsatz"/>
        <w:ind w:left="426" w:hanging="426"/>
      </w:pPr>
      <w:r>
        <w:lastRenderedPageBreak/>
        <w:t>3.</w:t>
      </w:r>
      <w:r>
        <w:tab/>
        <w:t>der Mindestlast, wobei dem Massewert die Buchstabenfolge „Min“ vorangestellt ist,</w:t>
      </w:r>
    </w:p>
    <w:p>
      <w:pPr>
        <w:pStyle w:val="GesAbsatz"/>
        <w:ind w:left="426" w:hanging="426"/>
      </w:pPr>
      <w:r>
        <w:t>4.</w:t>
      </w:r>
      <w:r>
        <w:tab/>
        <w:t>dem Wert in Masseeinheiten zur Einstufung und zur Eichung einer Waage (Eichwert), wobei dem Wert die Zeichenfolge „e =“ vorangestellt ist,</w:t>
      </w:r>
    </w:p>
    <w:p>
      <w:pPr>
        <w:pStyle w:val="GesAbsatz"/>
        <w:ind w:left="426" w:hanging="426"/>
      </w:pPr>
      <w:r>
        <w:t>5.</w:t>
      </w:r>
      <w:r>
        <w:tab/>
        <w:t>dem Teilungswert, sofern er von „e“ abweicht, wobei dem Wert die Zeichenfolge „d =“ vorangestellt ist,</w:t>
      </w:r>
    </w:p>
    <w:p>
      <w:pPr>
        <w:pStyle w:val="GesAbsatz"/>
        <w:ind w:left="426" w:hanging="426"/>
      </w:pPr>
      <w:r>
        <w:t>6.</w:t>
      </w:r>
      <w:r>
        <w:tab/>
        <w:t>der additiven Tarahöchstlast, sofern die Waage diese Größe angibt, wobei dem Wert die Zeichenfolge „T = +“ vorangestellt ist,</w:t>
      </w:r>
    </w:p>
    <w:p>
      <w:pPr>
        <w:pStyle w:val="GesAbsatz"/>
        <w:ind w:left="426" w:hanging="426"/>
      </w:pPr>
      <w:r>
        <w:t>7.</w:t>
      </w:r>
      <w:r>
        <w:tab/>
        <w:t>der substraktiven Tarahöchstlast, sofern sie von der Höchstlast abweicht und die Waage diese Größe angibt, wobei dem Wert die Zeichenfolge „T = –“ vorangestellt ist,</w:t>
      </w:r>
    </w:p>
    <w:p>
      <w:pPr>
        <w:pStyle w:val="GesAbsatz"/>
        <w:ind w:left="426" w:hanging="426"/>
      </w:pPr>
      <w:r>
        <w:t>8.</w:t>
      </w:r>
      <w:r>
        <w:tab/>
        <w:t>dem Teilungswert der Taraeinrichtung, sofern er von „d“ abweicht, wobei dem Wert die Zeichenfolge „d</w:t>
      </w:r>
      <w:r>
        <w:rPr>
          <w:vertAlign w:val="subscript"/>
        </w:rPr>
        <w:t>T</w:t>
      </w:r>
      <w:r>
        <w:t> =“ vorangestellt ist,</w:t>
      </w:r>
    </w:p>
    <w:p>
      <w:pPr>
        <w:pStyle w:val="GesAbsatz"/>
        <w:ind w:left="426" w:hanging="426"/>
      </w:pPr>
      <w:r>
        <w:t>9.</w:t>
      </w:r>
      <w:r>
        <w:tab/>
        <w:t>der Tragfähigkeit, sofern sie von der Höchstlast abweicht, wobei dem Wert die Zeichenfolge „Lim =“ vorangestellt ist,</w:t>
      </w:r>
    </w:p>
    <w:p>
      <w:pPr>
        <w:pStyle w:val="GesAbsatz"/>
        <w:ind w:left="426" w:hanging="426"/>
      </w:pPr>
      <w:r>
        <w:t>10.</w:t>
      </w:r>
      <w:r>
        <w:tab/>
        <w:t>den besonderen Temperaturgrenzen, angegeben in „…°C/…°C“, sofern die Waage für den Einsatz innerhalb besonderer Temperaturgrenzen bestimmt ist,</w:t>
      </w:r>
    </w:p>
    <w:p>
      <w:pPr>
        <w:pStyle w:val="GesAbsatz"/>
        <w:ind w:left="426" w:hanging="426"/>
      </w:pPr>
      <w:r>
        <w:t>11.</w:t>
      </w:r>
      <w:r>
        <w:tab/>
        <w:t>dem Verhältnis zwischen Gewichtsschale und Lastträger, sofern es sich um mechanische Dezimalwaagen handelt.</w:t>
      </w:r>
    </w:p>
    <w:p>
      <w:pPr>
        <w:pStyle w:val="GesAbsatz"/>
      </w:pPr>
      <w:r>
        <w:t>Die Höchstlast, die Mindestlast, der Eichwert und der Teilungswert müssen in der Nähe der Gewichtsanzeige angebracht sein. Jede Auswerteeinrichtung, die an einen oder mehrere Lastträger angeschlossen oder anschließbar ist, muss auch die entsprechenden Aufschriften für diese Lastträger aufweisen.</w:t>
      </w:r>
    </w:p>
    <w:p>
      <w:pPr>
        <w:pStyle w:val="GesAbsatz"/>
      </w:pPr>
      <w:r>
        <w:t>(4) Eine Maßverkörperung ist mit einem Nennwert oder einer Skala und der verwendeten Maßeinheit zu markieren und mit einer Angabe oder einem Zeichen zu versehen, anhand derer oder dessen der Hersteller eindeutig zu identifizieren ist. Dies gilt nicht für Gewichtsstücke, sofern dadurch die Messrichtigkeit beeinträchtigt wäre. Weitere Pflichtangaben müssen auf der Verpackung angebracht werden und in den nach § 17 beizufügenden Informationen enthalten sein.</w:t>
      </w:r>
    </w:p>
    <w:p>
      <w:pPr>
        <w:pStyle w:val="GesAbsatz"/>
      </w:pPr>
      <w:r>
        <w:t>(5) Werden Maßeinheiten oder Symbole angegeben, müssen diese dem Einheiten- und Zeitgesetz in der Fassung der Bekanntmachung vom 22. Februar 1985 (BGBl. I S. 408), das zuletzt durch Artikel 4 Absatz 68 des Gesetzes vom 7. August 2013 (BGBl. I S. 3154) geändert worden ist, in der jeweils geltenden Fassung entsprechen.</w:t>
      </w:r>
    </w:p>
    <w:p>
      <w:pPr>
        <w:pStyle w:val="GesAbsatz"/>
      </w:pPr>
      <w:r>
        <w:t>(6) Die Darstellung des Messwerts an einem Messgerät hat so zu erfolgen, dass der Teilungswert für einen Messwert 1 mal 10</w:t>
      </w:r>
      <w:r>
        <w:rPr>
          <w:vertAlign w:val="superscript"/>
        </w:rPr>
        <w:t>n</w:t>
      </w:r>
      <w:r>
        <w:t>, 2 mal 10</w:t>
      </w:r>
      <w:r>
        <w:rPr>
          <w:vertAlign w:val="superscript"/>
        </w:rPr>
        <w:t>n</w:t>
      </w:r>
      <w:r>
        <w:t xml:space="preserve"> oder 5 mal 10</w:t>
      </w:r>
      <w:r>
        <w:rPr>
          <w:vertAlign w:val="superscript"/>
        </w:rPr>
        <w:t>n</w:t>
      </w:r>
      <w:r>
        <w:t xml:space="preserve"> beträgt, wobei „n“ eine ganze Zahl ist, sofern in den gerätespezifischen Anforderungen nach § 8 zur Darstellung des Messwerts nichts anderes bestimmt ist. Die Maßeinheit oder ihr Symbol ist in unmittelbarer Nähe des Zahlenwerts anzugeben.</w:t>
      </w:r>
    </w:p>
    <w:p>
      <w:pPr>
        <w:pStyle w:val="berschrift3"/>
      </w:pPr>
      <w:bookmarkStart w:id="24" w:name="_Toc491669039"/>
      <w:r>
        <w:t>§ 16</w:t>
      </w:r>
      <w:r>
        <w:br/>
        <w:t>Aufschriften auf sonstigen Messgeräten</w:t>
      </w:r>
      <w:bookmarkEnd w:id="24"/>
    </w:p>
    <w:p>
      <w:pPr>
        <w:pStyle w:val="GesAbsatz"/>
      </w:pPr>
      <w:r>
        <w:t>Sonstige Messgeräte tragen folgende Aufschriften:</w:t>
      </w:r>
    </w:p>
    <w:p>
      <w:pPr>
        <w:pStyle w:val="GesAbsatz"/>
        <w:ind w:left="426" w:hanging="426"/>
      </w:pPr>
      <w:r>
        <w:t>1.</w:t>
      </w:r>
      <w:r>
        <w:tab/>
        <w:t>die Fabrikmarke oder den Namen des Herstellers und bei eingeführten Erzeugnissen des Einführers und</w:t>
      </w:r>
    </w:p>
    <w:p>
      <w:pPr>
        <w:pStyle w:val="GesAbsatz"/>
      </w:pPr>
      <w:r>
        <w:t>2.</w:t>
      </w:r>
      <w:r>
        <w:tab/>
        <w:t>die Höchstlast, wobei dem Massewert die Buchstabenfolge „Max“ vorangestellt ist.</w:t>
      </w:r>
    </w:p>
    <w:p>
      <w:pPr>
        <w:pStyle w:val="berschrift3"/>
      </w:pPr>
      <w:bookmarkStart w:id="25" w:name="_Toc491669040"/>
      <w:r>
        <w:t>§ 17</w:t>
      </w:r>
      <w:r>
        <w:br/>
        <w:t>Beizufügende Informationen</w:t>
      </w:r>
      <w:bookmarkEnd w:id="25"/>
    </w:p>
    <w:p>
      <w:pPr>
        <w:pStyle w:val="GesAbsatz"/>
      </w:pPr>
      <w:r>
        <w:t>(1) Die nach § 23 Absatz 4, § 25 Absatz 2 Nummer 3 und § 26 Absatz 1 Nummer 2 des Mess- und Eichgesetzes beizufügenden Informationen müssen die Funktionsweise des Messgeräts in einer Bedienungsanleitung erläutern, wenn ein Hersteller nicht davon ausgehen darf, dass es auch ohne Bedienungsanleitung von jedermann ordnungsgemäß in seinem vollen Funktionsumfang verwendet sowie gewartet und geprüft werden kann. Textliche Darstellungen müssen in deutscher Sprache abgefasst sein. § 15 Absatz 5 ist anzuwenden.</w:t>
      </w:r>
    </w:p>
    <w:p>
      <w:pPr>
        <w:pStyle w:val="GesAbsatz"/>
      </w:pPr>
      <w:r>
        <w:t>(2) Die beizufügenden Informationen müssen leicht verständlich sein. Sie müssen folgende Angaben enthalten, sofern diese für die vorgesehene Verwendung des Messgeräts von Bedeutung sind:</w:t>
      </w:r>
    </w:p>
    <w:p>
      <w:pPr>
        <w:pStyle w:val="GesAbsatz"/>
      </w:pPr>
      <w:r>
        <w:t>1.</w:t>
      </w:r>
      <w:r>
        <w:tab/>
        <w:t>die Nennbetriebsbedingungen,</w:t>
      </w:r>
    </w:p>
    <w:p>
      <w:pPr>
        <w:pStyle w:val="GesAbsatz"/>
      </w:pPr>
      <w:r>
        <w:t>2.</w:t>
      </w:r>
      <w:r>
        <w:tab/>
        <w:t>Angaben zu den mechanischen und elektromagnetischen Umgebungsbedingungen,</w:t>
      </w:r>
    </w:p>
    <w:p>
      <w:pPr>
        <w:pStyle w:val="GesAbsatz"/>
        <w:ind w:left="426" w:hanging="426"/>
      </w:pPr>
      <w:r>
        <w:t>3.</w:t>
      </w:r>
      <w:r>
        <w:tab/>
        <w:t>Angaben zu den oberen und unteren Temperaturgrenzen und den Feuchtebedingungen sowie zum offenen oder geschlossenen Einsatzort, für die das Messgerät jeweils geeignet ist,</w:t>
      </w:r>
    </w:p>
    <w:p>
      <w:pPr>
        <w:pStyle w:val="GesAbsatz"/>
        <w:ind w:left="426" w:hanging="426"/>
      </w:pPr>
      <w:r>
        <w:lastRenderedPageBreak/>
        <w:t>4.</w:t>
      </w:r>
      <w:r>
        <w:tab/>
        <w:t>Anweisungen für Aufstellung, Wartung, Reparaturen und Prüfungen,</w:t>
      </w:r>
    </w:p>
    <w:p>
      <w:pPr>
        <w:pStyle w:val="GesAbsatz"/>
        <w:ind w:left="426" w:hanging="426"/>
      </w:pPr>
      <w:r>
        <w:t>5.</w:t>
      </w:r>
      <w:r>
        <w:tab/>
        <w:t>sonstige Anweisungen zur Gewährleistung eines fehlerfreien Betriebs sowie Angaben zu besonderen Einsatzbedingungen,</w:t>
      </w:r>
    </w:p>
    <w:p>
      <w:pPr>
        <w:pStyle w:val="GesAbsatz"/>
      </w:pPr>
      <w:r>
        <w:t>6.</w:t>
      </w:r>
      <w:r>
        <w:tab/>
        <w:t>Bedingungen für die Kompatibilität mit Schnittstellen, Teilgeräten oder Messgeräten.</w:t>
      </w:r>
    </w:p>
    <w:p>
      <w:pPr>
        <w:pStyle w:val="GesAbsatz"/>
      </w:pPr>
      <w:r>
        <w:t>(3) Beizufügende Informationen sind nicht erforderlich für</w:t>
      </w:r>
    </w:p>
    <w:p>
      <w:pPr>
        <w:pStyle w:val="GesAbsatz"/>
        <w:ind w:left="426" w:hanging="426"/>
      </w:pPr>
      <w:r>
        <w:t>1.</w:t>
      </w:r>
      <w:r>
        <w:tab/>
        <w:t>Gruppen von identischen Messgeräten, die an demselben Einsatzort verwendet werden, sofern ein Exemplar der Informationen beigefügt ist, und</w:t>
      </w:r>
    </w:p>
    <w:p>
      <w:pPr>
        <w:pStyle w:val="GesAbsatz"/>
      </w:pPr>
      <w:r>
        <w:t>2.</w:t>
      </w:r>
      <w:r>
        <w:tab/>
        <w:t>Messgeräte zur Messung von Versorgungsleistungen.</w:t>
      </w:r>
    </w:p>
    <w:p>
      <w:pPr>
        <w:pStyle w:val="GesAbsatz"/>
      </w:pPr>
      <w:r>
        <w:t>Satz 1 ist nicht für nichtselbsttätige Waagen anzuwenden.</w:t>
      </w:r>
    </w:p>
    <w:p>
      <w:pPr>
        <w:pStyle w:val="GesAbsatz"/>
      </w:pPr>
      <w:r>
        <w:t>(4) Intelligenten Messsystemen und modernen Messeinrichtungen im Sinne des Messstellenbetriebsgesetzes, sind – sofern es sich um Messgeräte im Sinne des Mess- und Eichgesetzes und dieser Verordnung handelt – abweichend von Absatz 3 Beschreibungen zur Handhabung der Ableseeinrichtungen beizufügen. Die Beschreibungen müssen leicht verständlich abgefasst sein. Textliche Darstellungen müssen in deutscher Sprache abgefasst sein.</w:t>
      </w:r>
    </w:p>
    <w:p>
      <w:pPr>
        <w:pStyle w:val="berschrift2"/>
      </w:pPr>
      <w:bookmarkStart w:id="26" w:name="_Toc491669041"/>
      <w:r>
        <w:t>Abschnitt 3</w:t>
      </w:r>
      <w:r>
        <w:br/>
        <w:t>EG-Bauartzulassung und EG-Ersteichung</w:t>
      </w:r>
      <w:bookmarkEnd w:id="26"/>
    </w:p>
    <w:p>
      <w:pPr>
        <w:pStyle w:val="berschrift3"/>
      </w:pPr>
      <w:bookmarkStart w:id="27" w:name="_Toc491669042"/>
      <w:r>
        <w:t>§ 18</w:t>
      </w:r>
      <w:r>
        <w:br/>
        <w:t>Verfahrensgrundsätze, wesentliche Anforderungen</w:t>
      </w:r>
      <w:bookmarkEnd w:id="27"/>
    </w:p>
    <w:p>
      <w:pPr>
        <w:pStyle w:val="GesAbsatz"/>
      </w:pPr>
      <w:r>
        <w:t>(1) Die nachfolgend genannten Messgeräte dürfen in Verkehr gebracht und in Betrieb genommen werden, sofern für sie jeweils eine EG-Bauartzulassung und eine EG-Ersteichung vorliegen:</w:t>
      </w:r>
    </w:p>
    <w:p>
      <w:pPr>
        <w:pStyle w:val="GesAbsatz"/>
        <w:ind w:left="426" w:hanging="426"/>
      </w:pPr>
      <w:r>
        <w:t>1.</w:t>
      </w:r>
      <w:r>
        <w:tab/>
        <w:t>Messgeräte zur Ermittlung der Schüttdichte von Getreide im Sinne der Richtlinie 71/347/EWG des Rates vom 12. Oktober 1971 zur Angleichung der Rechtsvorschriften der Mitgliedstaaten über die Messung der Schüttdichte von Getreide (ABl. L 239 vom 25.10.1971, S. 1), die durch Artikel 2 der Richtlinie 2011/17/EU vom 9. März 2011 (ABl. L 71 vom 18.3.2011, S. 1) mit Wirkung vom 1. Dezember 2015 aufgehoben wird (Kurzbezeichnung: EG-Schüttdichtemessgeräte),</w:t>
      </w:r>
    </w:p>
    <w:p>
      <w:pPr>
        <w:pStyle w:val="GesAbsatz"/>
        <w:ind w:left="426" w:hanging="426"/>
      </w:pPr>
      <w:r>
        <w:t>2.</w:t>
      </w:r>
      <w:r>
        <w:tab/>
        <w:t>Kaltwasserzähler im Sinne der Richtlinie 75/33/EWG des Rates vom 17. Dezember 1974 zur Angleichung der Rechtsvorschriften der Mitgliedstaaten über Kaltwasserzähler (ABl. L 14 vom 20.1.1975, S. 1), die durch Artikel 2 der Richtlinie 2011/17/EU vom 9. März 2011 (ABl. L 71 vom 18.3.2011, S. 1) mit Wirkung vom 1. Dezember 2015 aufgehoben wird, soweit diese nicht von § 8 Absatz 1 Nummer 1 erfasst sind (Kurzbezeichnung: EG-Kaltwasserzähler),</w:t>
      </w:r>
    </w:p>
    <w:p>
      <w:pPr>
        <w:pStyle w:val="GesAbsatz"/>
        <w:ind w:left="426" w:hanging="426"/>
      </w:pPr>
      <w:r>
        <w:t>3.</w:t>
      </w:r>
      <w:r>
        <w:tab/>
        <w:t>Alkoholometer im Sinne der Richtlinie 76/765/EWG des Rates vom 27. Juli 1976 zur Angleichung der Rechtsvorschriften der Mitgliedstaaten über Alkoholometer und Aräometer für Alkohol (ABl. L 262 vom 27.9.1976, S. 143), die durch Artikel 2 der Richtlinie 2011/17/EU vom 9. März 2011 (ABl. L 71 vom 18.3.2011, S. 1) mit Wirkung vom 1. Dezember 2015 aufgehoben wird (Kurzbezeichnung: EG-Alkoholometer),</w:t>
      </w:r>
    </w:p>
    <w:p>
      <w:pPr>
        <w:pStyle w:val="GesAbsatz"/>
        <w:ind w:left="426" w:hanging="426"/>
      </w:pPr>
      <w:r>
        <w:t>4.</w:t>
      </w:r>
      <w:r>
        <w:tab/>
        <w:t>Aräometer für Alkohol im Sinne der Richtlinie 76/765/EWG (Kurzbezeichnung: EG-Aräometer für Alkohol),</w:t>
      </w:r>
    </w:p>
    <w:p>
      <w:pPr>
        <w:pStyle w:val="GesAbsatz"/>
        <w:ind w:left="426" w:hanging="426"/>
      </w:pPr>
      <w:r>
        <w:t>5.</w:t>
      </w:r>
      <w:r>
        <w:tab/>
        <w:t>Reifendruckmessgeräte für Kraftfahrzeugreifen im Sinne der Richtlinie 86/217/EWG des Rates vom 26. Mai 1986 zur Angleichung der Rechtsvorschriften der Mitgliedstaaten über Luftdruckmessgeräte für Kraftfahrzeugreifen (ABl. L 152 vom 6.6.1986, S. 48), die durch Artikel 2 der Richtlinie 2011/17/EU vom 9. März 2011 (ABl. L 71 vom 18.3.2011, S. 1) mit Wirkung vom 1. Dezember 2015 aufgehoben wird (Kurzbezeichnung: EG-Reifendruckmessgeräte für Kraftfahrzeugreifen),</w:t>
      </w:r>
    </w:p>
    <w:p>
      <w:pPr>
        <w:pStyle w:val="GesAbsatz"/>
        <w:ind w:left="426" w:hanging="426"/>
      </w:pPr>
      <w:r>
        <w:t>6.</w:t>
      </w:r>
      <w:r>
        <w:tab/>
        <w:t>Gaszähler im Sinne der Richtlinie 71/318/EWG des Rates vom 26. Juli 1971 zur Angleichung der Rechtsvorschriften der Mitgliedstaaten über Volumengaszähler (ABl. L 202 vom 6.9.1971, S. 21), die durch Artikel 22 der Richtlinie 2004/22/EG vom 31. März 2004 (ABl. L 135 vom 30.4.2004, S. 1) mit Wirkung vom 30. Oktober 2006 aufgehoben ist (Kurzbezeichnung: EG-Gaszähler),</w:t>
      </w:r>
    </w:p>
    <w:p>
      <w:pPr>
        <w:pStyle w:val="GesAbsatz"/>
        <w:ind w:left="426" w:hanging="426"/>
      </w:pPr>
      <w:r>
        <w:t>7.</w:t>
      </w:r>
      <w:r>
        <w:tab/>
        <w:t>Volumenzähler für strömende Flüssigkeiten außer Wasser im Sinne der Richtlinie 71/319/EWG des Rates vom 26. Juli 1971 zur Angleichung der Rechtsvorschriften der Mitgliedstaaten über Zähler für Flüssigkeiten (außer Wasser) (ABl. L 202 vom 6.9.1971, S. 32), die durch Artikel 22 der Richtlinie 2004/22/EG vom 31. März 2004 (ABl. L 135 vom 30.4.2004, S. 1) mit Wirkung vom 30. Oktober 2006 aufgehoben ist (Kurzbezeichnung: EG-Volumenzähler für Flüssigkeiten),</w:t>
      </w:r>
    </w:p>
    <w:p>
      <w:pPr>
        <w:pStyle w:val="GesAbsatz"/>
        <w:ind w:left="426" w:hanging="426"/>
      </w:pPr>
      <w:r>
        <w:lastRenderedPageBreak/>
        <w:t>8.</w:t>
      </w:r>
      <w:r>
        <w:tab/>
        <w:t>Zusatzeinrichtungen zu Zählern für strömende Flüssigkeiten außer Wasser im Sinne der Richtlinie 71/348/EWG des Rates vom 12. Oktober 1971 zur Angleichung der Rechtsvorschriften der Mitgliedstaaten über Zusatzeinrichtungen zu Zählern für Flüssigkeiten (außer Wasser) (ABl. L 239 vom 25.10.1971, S. 9), die durch Artikel 22 der Richtlinie 2004/22/EG vom 31. März 2004 (ABl. L 135 vom 30.4.2004, S. 1) mit Wirkung vom 30. Oktober 2006 aufgehoben ist (Kurzbezeichnung: EG-Zusatzeinrichtung – Volumenzähler),</w:t>
      </w:r>
    </w:p>
    <w:p>
      <w:pPr>
        <w:pStyle w:val="GesAbsatz"/>
        <w:ind w:left="426" w:hanging="426"/>
      </w:pPr>
      <w:r>
        <w:t>9.</w:t>
      </w:r>
      <w:r>
        <w:tab/>
        <w:t>verkörperte Längenmaße im Sinne der Richtlinie 73/362/EWG des Rates vom 19. November 1973 zur Angleichung der Rechtsvorschriften der Mitgliedstaaten über verkörperte Längenmaße (ABl. L 335 vom 5.12.1973, S. 56), die durch Artikel 22 der Richtlinie 2004/22/EG vom 31. März 2004 (ABl. L 135 vom 30.4.2004, S. 1) mit Wirkung vom 30. Oktober 2006 aufgehoben ist (Kurzbezeichnung: EG-Längenmaße),</w:t>
      </w:r>
    </w:p>
    <w:p>
      <w:pPr>
        <w:pStyle w:val="GesAbsatz"/>
        <w:ind w:left="426" w:hanging="426"/>
      </w:pPr>
      <w:r>
        <w:t>10.</w:t>
      </w:r>
      <w:r>
        <w:tab/>
        <w:t>Kaltwasserzähler im Sinne der Richtlinie 75/33/EWG des Rates vom 17. Dezember 1974 zur Angleichung der Rechtsvorschriften der Mitgliedstaaten über Kaltwasserzähler (ABl. L 14 vom 20.1.1975, S. 1), die durch Artikel 22 der Richtlinie 2004/22/EG vom 31. März 2004 (ABl. L 135 vom 30.4.2004, S. 1) mit Wirkung vom 30. Oktober 2006 aufgehoben ist, soweit diese von § 8 Absatz 1 Nummer 1 erfasst sind (Kurzbezeichnung: EG-Wasserzähler – Kaltwasser),</w:t>
      </w:r>
    </w:p>
    <w:p>
      <w:pPr>
        <w:pStyle w:val="GesAbsatz"/>
        <w:ind w:left="426" w:hanging="426"/>
      </w:pPr>
      <w:r>
        <w:t>11.</w:t>
      </w:r>
      <w:r>
        <w:tab/>
        <w:t>selbsttätige Waagen zum kontinuierlichen Totalisieren im Sinne der Richtlinie 75/410/EWG des Rates vom 24. Juni 1975 zur Angleichung der Rechtsvorschriften der Mitgliedstaaten für selbsttätige Waagen zum kontinuierlichen Wägen (Förderbandwaagen) (ABl. L 183 vom 14.7.1975, S. 25), die durch Artikel 22 der Richtlinie 2004/22/EG vom 31. März 2004 (ABl. L 135 vom 30.4.2004, S. 1) mit Wirkung vom 30. Oktober 2006 aufgehoben ist (Kurzbezeichnung: EG-Förderbandwaagen),</w:t>
      </w:r>
    </w:p>
    <w:p>
      <w:pPr>
        <w:pStyle w:val="GesAbsatz"/>
        <w:ind w:left="426" w:hanging="426"/>
      </w:pPr>
      <w:r>
        <w:t>12.</w:t>
      </w:r>
      <w:r>
        <w:tab/>
        <w:t>Elektrizitätszähler für den Wirkverbrauch im Sinne der Richtlinie 76/891/EWG des Rates vom 4. November 1976 zur Angleichung der Rechtsvorschriften der Mitgliedstaaten über Elektrizitätszähler (ABl. L 336 vom 4.12.1976, S. 30), die durch Artikel 22 der Richtlinie 2004/22/EG vom 31. März 2004 (ABl. L 135 vom 30.4.2004, S. 1) mit Wirkung vom 30. Oktober 2006 aufgehoben ist (Kurzbezeichnung: EG-Elektrizitätszähler),</w:t>
      </w:r>
    </w:p>
    <w:p>
      <w:pPr>
        <w:pStyle w:val="GesAbsatz"/>
        <w:ind w:left="426" w:hanging="426"/>
      </w:pPr>
      <w:r>
        <w:t>13.</w:t>
      </w:r>
      <w:r>
        <w:tab/>
        <w:t>Fahrpreisanzeiger im Sinne der Richtlinie 77/95/EWG des Rates vom 21. Dezember 1976 zur Angleichung der Rechtsvorschriften der Mitgliedstaaten über Taxameter (ABl. L 26 vom 31.1.1977, S. 59), die durch Artikel 22 der Richtlinie 2004/22/EG vom 31. März 2004 (ABl. L 135 vom 30.4.2004, S. 1) mit Wirkung vom 30. Oktober 2006 aufgehoben ist (Kurzbezeichnung: EG-Fahrpreisanzeiger),</w:t>
      </w:r>
    </w:p>
    <w:p>
      <w:pPr>
        <w:pStyle w:val="GesAbsatz"/>
        <w:ind w:left="426" w:hanging="426"/>
      </w:pPr>
      <w:r>
        <w:t>14.</w:t>
      </w:r>
      <w:r>
        <w:tab/>
        <w:t>Messanlagen für strömende Flüssigkeiten außer Wasser im Sinne der Richtlinie 77/313/EWG des Rates vom 5. April 1977 zur Angleichung der Rechtsvorschriften der Mitgliedstaaten über Messanlagen für Flüssigkeiten (außer Wasser) (ABl. L 105 vom 28.4.1977, S. 18), die durch Artikel 22 der Richtlinie 2004/22/EG vom 31. März 2004 (ABl. L 135 vom 30.4.2004, S. 1) mit Wirkung vom 30. Oktober 2006 aufgehoben ist, soweit dies nach Nummer 3.1 des Anhangs dieser Richtlinie gefordert ist (Kurzbezeichnung: EG-Volumenmessanlagen für Flüssigkeiten),</w:t>
      </w:r>
    </w:p>
    <w:p>
      <w:pPr>
        <w:pStyle w:val="GesAbsatz"/>
        <w:ind w:left="426" w:hanging="426"/>
      </w:pPr>
      <w:r>
        <w:t>15.</w:t>
      </w:r>
      <w:r>
        <w:tab/>
        <w:t>selbsttätige Kontroll- und Sortierwaagen im Sinne der Richtlinie 78/1031/EWG des Rates vom 5. Dezember 1978 zur Angleichung der Rechtsvorschriften der Mitgliedstaaten über selbsttätige Kontrollwaagen und Sortierwaagen (ABl. L 364 vom 27.12.1978, S. 1), die durch Artikel 22 der Richtlinie 2004/22/EG vom 31. März 2004 (ABl. L 135 vom 30.4.2004, S. 1) mit Wirkung vom 30. Oktober 2006 aufgehoben ist (Kurzbezeichnung: EG-Kontroll- und Sortierwaagen),</w:t>
      </w:r>
    </w:p>
    <w:p>
      <w:pPr>
        <w:pStyle w:val="GesAbsatz"/>
        <w:ind w:left="426" w:hanging="426"/>
      </w:pPr>
      <w:r>
        <w:t>16.</w:t>
      </w:r>
      <w:r>
        <w:tab/>
        <w:t>Warmwasserzähler im Sinne der Richtlinie 79/830/EWG des Rates vom 11. September 1979 zur Angleichung der Rechtsvorschriften der Mitgliedstaaten über Warmwasserzähler (ABl. L 259 vom 15.10.1979, S. 1), die durch Artikel 22 der Richtlinie 2004/22/EG vom 31. März 2004 (ABl. L 135 vom 30.4.2004, S. 1) mit Wirkung vom 30. Oktober 2006 aufgehoben ist (Kurzbezeichnung: EG-Wasserzähler – Warmwasser).</w:t>
      </w:r>
    </w:p>
    <w:p>
      <w:pPr>
        <w:pStyle w:val="GesAbsatz"/>
      </w:pPr>
      <w:r>
        <w:t>(2) Die nachfolgenden Messgeräte können in Verkehr gebracht, dürfen aber erst in Betrieb genommen werden, wenn eine EG-Ersteichung vorliegt:</w:t>
      </w:r>
    </w:p>
    <w:p>
      <w:pPr>
        <w:pStyle w:val="GesAbsatz"/>
        <w:ind w:left="426" w:hanging="426"/>
      </w:pPr>
      <w:r>
        <w:t>1.</w:t>
      </w:r>
      <w:r>
        <w:tab/>
        <w:t>Blockgewichte der mittleren Fehlergrenzenklasse von 5 bis 50 Kilogramm im Sinne der Richtlinie 71/317/EWG des Rates vom 26. Juli 1971 zur Angleichung der Rechtsvorschriften der Mitgliedstaaten über Blockgewichte der mittleren Fehlergrenzenklasse von 5 bis 50 Kilogramm und über zylindrische Gewichtsstücke der mittleren Fehlergrenzenklasse von 1 Gramm bis 10 Kilogramm (ABl. L 202 vom 6.9.1971, S. 14), die durch Artikel 3 der Richtlinie 2011/17/EU vom 9. März 2011 (ABl. L 71 vom 18.3.2011, S. 1) mit Wirkung vom 1. Dezember 2015 aufgehoben wird (Kurzbezeichnung: EG-Blockgewichte),</w:t>
      </w:r>
    </w:p>
    <w:p>
      <w:pPr>
        <w:pStyle w:val="GesAbsatz"/>
        <w:ind w:left="426" w:hanging="426"/>
      </w:pPr>
      <w:r>
        <w:t>2.</w:t>
      </w:r>
      <w:r>
        <w:tab/>
        <w:t>zylindrische Gewichtstücke der mittleren Fehlergrenzenklasse von 1 Gramm bis 10 Kilogramm im Sinne der Richtlinie 71/317/EWG (Kurzbezeichnung: zylindrische EG-Gewichtstücke),</w:t>
      </w:r>
    </w:p>
    <w:p>
      <w:pPr>
        <w:pStyle w:val="GesAbsatz"/>
        <w:ind w:left="426" w:hanging="426"/>
      </w:pPr>
      <w:r>
        <w:lastRenderedPageBreak/>
        <w:t>3.</w:t>
      </w:r>
      <w:r>
        <w:tab/>
        <w:t>Wägestücke von 1 Milligramm bis 50 Kilogramm von höheren Genauigkeitsklassen als der mittleren Genauigkeit im Sinne der Richtlinie 74/148/EWG des Rates vom 4. März 1974 zur Angleichung der Rechtsvorschriften der Mitgliedstaaten über Wägestücke von 1 mg bis 50 kg von höheren Genauigkeitsklassen als der mittleren Genauigkeit (ABl. L 84 vom 28.3.1974, S. 3), die durch Artikel 3 der Richtlinie 2011/17/EU vom 9. März 2011 (ABl. L 71 vom 18.3.2011, S. 1) mit Wirkung vom 1. Dezember 2015 aufgehoben wird (Kurzbezeichnung: EG-Wägestücke),</w:t>
      </w:r>
    </w:p>
    <w:p>
      <w:pPr>
        <w:pStyle w:val="GesAbsatz"/>
        <w:ind w:left="426" w:hanging="426"/>
      </w:pPr>
      <w:r>
        <w:t>4.</w:t>
      </w:r>
      <w:r>
        <w:tab/>
        <w:t>Messanlagen für strömende Flüssigkeiten außer Wasser im Sinne der Richtlinie 77/313/EWG des Rates vom 5. April 1977 zur Angleichung der Rechtsvorschriften der Mitgliedstaaten über Messanlagen für Flüssigkeiten (außer Wasser) (ABl. L 105 vom 28.4.1977, S. 18), die durch Artikel 22 der Richtlinie 2004/22/EG vom 31. März 2004 (ABl. L 135 vom 30.4.2004, S. 1) mit Wirkung vom 30. Oktober 2006 aufgehoben ist, soweit sie nicht durch Nummer 3.1 des Anhangs dieser Richtlinie erfasst sind (Kurzbezeichnung: EG-Volumenmessanlagen für Flüssigkeiten).</w:t>
      </w:r>
    </w:p>
    <w:p>
      <w:pPr>
        <w:pStyle w:val="GesAbsatz"/>
      </w:pPr>
      <w:r>
        <w:t>Die in Satz 1 genannten Messgeräte können vom Hersteller unter dessen Verantwortung mit dem Sonderzeichen nach Anhang I Nummer 3.3 der Richtlinie 2009/34/EG des Europäischen Parlaments und des Rates vom 23. April 2009 betreffend gemeinsame Vorschriften über Messgeräte sowie über Mess- und Prüfverfahren (ABl. L 106 vom 28.4.2009, S. 7) versehen werden.</w:t>
      </w:r>
    </w:p>
    <w:p>
      <w:pPr>
        <w:pStyle w:val="GesAbsatz"/>
      </w:pPr>
      <w:r>
        <w:t>(3) Bei den in den Absätzen 1 und 2 genannten Messgeräten sind die Begriffsbestimmungen anzuwenden, auf die in Anlage 6 Tabelle 1 Spalte 2 jeweils verwiesen wird.</w:t>
      </w:r>
    </w:p>
    <w:p>
      <w:pPr>
        <w:pStyle w:val="GesAbsatz"/>
      </w:pPr>
      <w:r>
        <w:t>(4) Für Messgeräte nach Absatz 1 Nummer 1 bis 5 können EG-Bauartzulassungen oder deren Verlängerungen bis einschließlich 30. November 2015 erteilt werden. Für die in Absatz 1 Nummer 6 bis 16 genannten Messgeräte können EG-Ersteichungen bis zum Ablauf der jeweiligen EG-Bauartzulassung, längstens bis einschließlich 30. Oktober 2016 erteilt werden. Für die in Absatz 2 Nummer 1 bis 3 genannten Messgeräte können EG-Ersteichungen bis einschließlich 30. November 2025 erteilt werden. Für die in Absatz 2 Nummer 4 genannten Messgeräte können EG-Ersteichungen bis einschließlich 30. Oktober 2016 erteilt werden. Im Übrigen können EG-Ersteichungen bis zum Ablauf der jeweiligen EG-Bauartzulassung, längstens bis einschließlich 30. November 2025 erteilt werden.</w:t>
      </w:r>
    </w:p>
    <w:p>
      <w:pPr>
        <w:pStyle w:val="GesAbsatz"/>
      </w:pPr>
      <w:r>
        <w:t>(5) EG-Bauartzulassungen und EG-Ersteichungen dürfen nur erteilt werden, wenn die Messgeräte den wesentlichen Anforderungen genügen, auf die in der Anlage 6 Tabelle 1 Spalte 3 verwiesen wird. Auf EG-Ersteichungen ab dem 1. Dezember 2015 sind weiterhin die Vorschriften jener europäischen Richtlinien anzuwenden, auf die in Anlage 6 Tabelle 1 verwiesen wird, und zwar für Messgeräte nach Absatz 1 Nummer 1 bis 5 und Absatz 2 Nummer 1 bis 3 in deren am 30. November 2015 geltenden Fassung und für Messgeräte nach Absatz 1 Nummer 6 bis 16 und Absatz 2 Nummer 4 in deren am 30. Oktober 2006 geltenden Fassung.</w:t>
      </w:r>
    </w:p>
    <w:p>
      <w:pPr>
        <w:pStyle w:val="berschrift3"/>
      </w:pPr>
      <w:bookmarkStart w:id="28" w:name="_Toc491669043"/>
      <w:r>
        <w:t>§ 19</w:t>
      </w:r>
      <w:r>
        <w:br/>
        <w:t>EG-Bauartzulassung</w:t>
      </w:r>
      <w:bookmarkEnd w:id="28"/>
    </w:p>
    <w:p>
      <w:pPr>
        <w:pStyle w:val="GesAbsatz"/>
      </w:pPr>
      <w:r>
        <w:t>(1) Die EG-Bauartzulassung ist bei der Physikalisch-Technischen Bundesanstalt zu beantragen. Der Antrag muss den Anforderungen des Anhangs I Nummer 1 der Richtlinie 2009/34/EG genügen. Die beigefügten Unterlagen müssen in deutscher Sprache abgefasst sein.</w:t>
      </w:r>
    </w:p>
    <w:p>
      <w:pPr>
        <w:pStyle w:val="GesAbsatz"/>
      </w:pPr>
      <w:r>
        <w:t>(2) Der Antrag ist zurückzuweisen, wenn er für die bezeichnete Gerätebauart bereits in einem anderen Mitgliedstaat der Europäischen Union gestellt worden ist.</w:t>
      </w:r>
    </w:p>
    <w:p>
      <w:pPr>
        <w:pStyle w:val="GesAbsatz"/>
      </w:pPr>
      <w:r>
        <w:t>(3) Für die von der Physikalisch-Technischen Bundesanstalt vorzunehmende EG-Bauartzulassungsprüfung, die auszustellenden Bescheinigungen, die vom Hersteller am Messgerät anzubringenden Kennzeichen und die Bekanntmachung der Zulassung sind die Regelungen des Anhangs I Nummer 2, 3, 5 und 6 der Richtlinie 2009/34/EG anzuwenden. Im Verfahren der EG-Bauartzulassung sind ferner einzuhalten die Bestimmungen</w:t>
      </w:r>
    </w:p>
    <w:p>
      <w:pPr>
        <w:pStyle w:val="GesAbsatz"/>
        <w:ind w:left="426" w:hanging="426"/>
      </w:pPr>
      <w:r>
        <w:t>1.</w:t>
      </w:r>
      <w:r>
        <w:tab/>
        <w:t>der Nummer V des Anhangs der Richtlinie 75/33/EWG für die unter diese Richtlinie fallenden EG-Kaltwasserzähler,</w:t>
      </w:r>
    </w:p>
    <w:p>
      <w:pPr>
        <w:pStyle w:val="GesAbsatz"/>
        <w:ind w:left="426" w:hanging="426"/>
      </w:pPr>
      <w:r>
        <w:t>2.</w:t>
      </w:r>
      <w:r>
        <w:tab/>
        <w:t>bei der Nummer 5 des Anhangs der Richtlinie 86/217/EWG für die unter diese Richtlinie fallenden EG-Reifendruckmessgeräte für Kraftfahrzeugreifen.</w:t>
      </w:r>
    </w:p>
    <w:p>
      <w:pPr>
        <w:pStyle w:val="GesAbsatz"/>
      </w:pPr>
      <w:r>
        <w:t>(4) Die EG-Bauartzulassung darf mit Nebenbestimmungen verbunden werden. Sie ist auf zehn Jahre zu befristen; ihre Gültigkeit darf um bis zu zehn Jahre verlängert werden. Die Zahl der Messgeräte, die in Übereinstimmung mit der zugelassenen Bauart hergestellt werden dürfen, ist nicht beschränkt.</w:t>
      </w:r>
    </w:p>
    <w:p>
      <w:pPr>
        <w:pStyle w:val="GesAbsatz"/>
      </w:pPr>
      <w:r>
        <w:t xml:space="preserve">(5) Bei Anwendung neuer Techniken darf die Physikalisch-Technische Bundesanstalt nach Anhörung der übrigen Mitgliedstaaten abweichend von Absatz 3 und 4 eine beschränkte EG-Bauartzulassung erteilen. Artikel 5 Absatz 2 und 3 der Richtlinie 2009/34/EG ist anzuwenden. Eine beschränkte EG-Bauartzulassung ist auf </w:t>
      </w:r>
      <w:r>
        <w:lastRenderedPageBreak/>
        <w:t>höchstens zwei Jahre zu befristen und darf um bis zu drei weitere Jahre verlängert werden. Für die Kennzeichnung der beschränkten EG-Bauartzulassung ist Anhang I Nummer 3.2 der Richtlinie 2009/34/EG anzuwenden.</w:t>
      </w:r>
    </w:p>
    <w:p>
      <w:pPr>
        <w:pStyle w:val="GesAbsatz"/>
      </w:pPr>
      <w:r>
        <w:t>(6) Die Physikalisch-Technische Bundesanstalt übermittelt die Bescheinigung über die EG-Bauartzulassung dem Antragsteller.</w:t>
      </w:r>
    </w:p>
    <w:p>
      <w:pPr>
        <w:pStyle w:val="berschrift3"/>
      </w:pPr>
      <w:bookmarkStart w:id="29" w:name="_Toc491669044"/>
      <w:r>
        <w:t>§ 20</w:t>
      </w:r>
      <w:r>
        <w:br/>
        <w:t>Rücknahme und Widerruf der EG-Bauartzulassung</w:t>
      </w:r>
      <w:bookmarkEnd w:id="29"/>
    </w:p>
    <w:p>
      <w:pPr>
        <w:pStyle w:val="GesAbsatz"/>
      </w:pPr>
      <w:r>
        <w:t>(1) Die EG-Bauartzulassung ist zurückzunehmen, wenn bekannt wird, dass bei ihrer Erteilung die Messrichtigkeit oder die Messbeständigkeit des Messgeräts nicht gewährleistet war.</w:t>
      </w:r>
    </w:p>
    <w:p>
      <w:pPr>
        <w:pStyle w:val="GesAbsatz"/>
      </w:pPr>
      <w:r>
        <w:t>(2) Die EG-Bauartzulassung ist zu widerrufen, wenn nachträglich Tatsachen eintreten, welche die Messrichtigkeit oder Messbeständigkeit beeinträchtigen.</w:t>
      </w:r>
    </w:p>
    <w:p>
      <w:pPr>
        <w:pStyle w:val="GesAbsatz"/>
      </w:pPr>
      <w:r>
        <w:t>(3) Die EG-Bauartzulassung kann widerrufen werden, wenn</w:t>
      </w:r>
    </w:p>
    <w:p>
      <w:pPr>
        <w:pStyle w:val="GesAbsatz"/>
        <w:ind w:left="426" w:hanging="426"/>
      </w:pPr>
      <w:r>
        <w:t>1.</w:t>
      </w:r>
      <w:r>
        <w:tab/>
        <w:t>der Inhaber der EG-Bauartzulassung nach ihrer Erteilung im Zulassungsschein bezeichnete Merkmale des Messgeräts ändert oder inhaltliche Beschränkungen oder Bedingungen nicht beachtet oder Auflagen innerhalb einer ihm gesetzten Frist nicht erfüllt oder</w:t>
      </w:r>
    </w:p>
    <w:p>
      <w:pPr>
        <w:pStyle w:val="GesAbsatz"/>
        <w:ind w:left="420" w:hanging="420"/>
      </w:pPr>
      <w:r>
        <w:t>2.</w:t>
      </w:r>
      <w:r>
        <w:tab/>
        <w:t>das Messgerät, für dessen Bauart eine EG-Bauartzulassung erteilt worden ist, dieser Zulassung nicht entspricht.</w:t>
      </w:r>
    </w:p>
    <w:p>
      <w:pPr>
        <w:pStyle w:val="berschrift3"/>
      </w:pPr>
      <w:bookmarkStart w:id="30" w:name="_Toc491669045"/>
      <w:r>
        <w:t>§ 21</w:t>
      </w:r>
      <w:r>
        <w:br/>
        <w:t>EG-Ersteichung</w:t>
      </w:r>
      <w:bookmarkEnd w:id="30"/>
    </w:p>
    <w:p>
      <w:pPr>
        <w:pStyle w:val="GesAbsatz"/>
      </w:pPr>
      <w:r>
        <w:t>(1) Die EG-Ersteichung ist bei der nach Landesrecht zuständigen Behörde zu beantragen. EG-Ersteichungen können auch von staatlich anerkannten Prüfstellen im Rahmen ihrer Prüfbefugnisse durchgeführt werden.</w:t>
      </w:r>
    </w:p>
    <w:p>
      <w:pPr>
        <w:pStyle w:val="GesAbsatz"/>
      </w:pPr>
      <w:r>
        <w:t>(2) Wird die EG-Ersteichung eines Messgeräts beantragt, für das eine erforderliche EG-Bauartzulassung von einer anderen Stelle als der Physikalisch-Technischen Bundesanstalt erteilt worden ist, ist der zuständigen Behörde vom Antragsteller die Vorlage einer Ausfertigung des Zulassungsscheins in deutscher Sprache vorzulegen.</w:t>
      </w:r>
    </w:p>
    <w:p>
      <w:pPr>
        <w:pStyle w:val="GesAbsatz"/>
      </w:pPr>
      <w:r>
        <w:t>(3) Für die Durchführung der EG-Ersteichung, einschließlich der Kennzeichnung, sind die Regelungen des Artikels 9 und des Anhangs II Nummer 1, 2 und 3 der Richtlinie 2009/34/EG anzuwenden.</w:t>
      </w:r>
    </w:p>
    <w:p>
      <w:pPr>
        <w:pStyle w:val="GesAbsatz"/>
      </w:pPr>
      <w:r>
        <w:t>(4) Im Verfahren der EG-Ersteichung sind ferner zu beachten die Bestimmungen</w:t>
      </w:r>
    </w:p>
    <w:p>
      <w:pPr>
        <w:pStyle w:val="GesAbsatz"/>
        <w:ind w:left="426" w:hanging="426"/>
      </w:pPr>
      <w:r>
        <w:t>1.</w:t>
      </w:r>
      <w:r>
        <w:tab/>
        <w:t>der Nummer VI des Anhangs der Richtlinie 75/33/EWG für die unter diese Richtlinie fallenden EG-Kaltwasserzähler,</w:t>
      </w:r>
    </w:p>
    <w:p>
      <w:pPr>
        <w:pStyle w:val="GesAbsatz"/>
        <w:ind w:left="426" w:hanging="426"/>
      </w:pPr>
      <w:r>
        <w:t>2.</w:t>
      </w:r>
      <w:r>
        <w:tab/>
        <w:t>der Nummer 6 des Anhangs der Richtlinie 86/217/EWG für die unter diese Richtlinie fallenden EG-Reifendruckmessgeräte für Kraftfahrzeugreifen,</w:t>
      </w:r>
    </w:p>
    <w:p>
      <w:pPr>
        <w:pStyle w:val="GesAbsatz"/>
        <w:ind w:left="426" w:hanging="426"/>
      </w:pPr>
      <w:r>
        <w:t>3.</w:t>
      </w:r>
      <w:r>
        <w:tab/>
        <w:t>des Kapitels I, Buchstabe B Nummer 9.2, des Kapitels II Nummer 8 und des Kapitels III Nummer 7 des Anhangs der Richtlinie 71/318/EWG für die unter diese Richtlinie fallenden EG-Gaszähler,</w:t>
      </w:r>
    </w:p>
    <w:p>
      <w:pPr>
        <w:pStyle w:val="GesAbsatz"/>
        <w:ind w:left="426" w:hanging="426"/>
      </w:pPr>
      <w:r>
        <w:t>4.</w:t>
      </w:r>
      <w:r>
        <w:tab/>
        <w:t>der Nummern 10.2 und 11 des Anhangs der Richtlinie 73/362/EWG für die unter diese Richtlinie fallenden EG-Längenmaße,</w:t>
      </w:r>
    </w:p>
    <w:p>
      <w:pPr>
        <w:pStyle w:val="GesAbsatz"/>
        <w:ind w:left="426" w:hanging="426"/>
      </w:pPr>
      <w:r>
        <w:t>5.</w:t>
      </w:r>
      <w:r>
        <w:tab/>
        <w:t>der Nummer VI des Anhangs der Richtlinie 75/33/EWG für die unter diese Richtlinie fallenden EG-Wasserzähler – Kaltwasser,</w:t>
      </w:r>
    </w:p>
    <w:p>
      <w:pPr>
        <w:pStyle w:val="GesAbsatz"/>
        <w:ind w:left="426" w:hanging="426"/>
      </w:pPr>
      <w:r>
        <w:t>6.</w:t>
      </w:r>
      <w:r>
        <w:tab/>
        <w:t>der Nummer 11 des Kapitels IV des Anhangs der Richtlinie 75/410/EWG für die unter diese Richtlinie fallenden EG-Förderbandwaagen,</w:t>
      </w:r>
    </w:p>
    <w:p>
      <w:pPr>
        <w:pStyle w:val="GesAbsatz"/>
        <w:ind w:left="426" w:hanging="426"/>
      </w:pPr>
      <w:r>
        <w:t>7.</w:t>
      </w:r>
      <w:r>
        <w:tab/>
        <w:t>Kapitel V des Anhangs der Richtlinie 76/891/EWG für die unter diese Richtlinie fallenden EG-Elektrizitätszähler,</w:t>
      </w:r>
    </w:p>
    <w:p>
      <w:pPr>
        <w:pStyle w:val="GesAbsatz"/>
        <w:ind w:left="426" w:hanging="426"/>
      </w:pPr>
      <w:r>
        <w:t>8.</w:t>
      </w:r>
      <w:r>
        <w:tab/>
        <w:t>Nummer 7 des Anhangs der Richtlinie 77/95/EWG für die unter diese Richtlinie fallenden EG-Fahrpreisanzeiger,</w:t>
      </w:r>
    </w:p>
    <w:p>
      <w:pPr>
        <w:pStyle w:val="GesAbsatz"/>
        <w:ind w:left="426" w:hanging="426"/>
      </w:pPr>
      <w:r>
        <w:t>9.</w:t>
      </w:r>
      <w:r>
        <w:tab/>
        <w:t>Nummer 3.2 des Anhangs der Richtlinie 77/313/EWG für die unter diese Richtlinie fallenden EG-Volumenmessanlagen für Flüssigkeiten,</w:t>
      </w:r>
    </w:p>
    <w:p>
      <w:pPr>
        <w:pStyle w:val="GesAbsatz"/>
        <w:ind w:left="426" w:hanging="426"/>
      </w:pPr>
      <w:r>
        <w:t>10.</w:t>
      </w:r>
      <w:r>
        <w:tab/>
        <w:t>Nummer 8 des Kapitels IV des Anhangs der Richtlinie 78/1031/EWG für die unter diese Richtlinie fallenden EG-Kontroll- und Sortierwaagen,</w:t>
      </w:r>
    </w:p>
    <w:p>
      <w:pPr>
        <w:pStyle w:val="GesAbsatz"/>
        <w:ind w:left="426" w:hanging="426"/>
      </w:pPr>
      <w:r>
        <w:t>11.</w:t>
      </w:r>
      <w:r>
        <w:tab/>
        <w:t>Nummer VI des Anhangs der Richtlinie 79/830/EWG für die unter diese Richtlinie fallenden EG-Wasserzähler – Warmwasser.</w:t>
      </w:r>
    </w:p>
    <w:p>
      <w:pPr>
        <w:pStyle w:val="GesAbsatz"/>
      </w:pPr>
      <w:r>
        <w:lastRenderedPageBreak/>
        <w:t>Bei EG-Ersteichungen ab dem 1. Dezember 2015 ist der Wortlaut der in Satz 1 Nummer 1 und 2 genannten Vorschriften in der am 30. November 2015 geltenden Fassung anzuwenden, der in Satz 1 Nummer 3 bis 11 genannten Vorschriften in der am 30. Oktober 2006 geltenden Fassung.</w:t>
      </w:r>
    </w:p>
    <w:p>
      <w:pPr>
        <w:pStyle w:val="berschrift2"/>
      </w:pPr>
      <w:bookmarkStart w:id="31" w:name="_Toc491669046"/>
      <w:r>
        <w:t>Abschnitt 4</w:t>
      </w:r>
      <w:r>
        <w:br/>
        <w:t>Pflichten der Verwender</w:t>
      </w:r>
      <w:bookmarkEnd w:id="31"/>
    </w:p>
    <w:p>
      <w:pPr>
        <w:pStyle w:val="berschrift2"/>
      </w:pPr>
      <w:bookmarkStart w:id="32" w:name="_Toc491669047"/>
      <w:r>
        <w:t>Unterabschnitt 1</w:t>
      </w:r>
      <w:r>
        <w:br/>
        <w:t>Allgemeine Pflichten der Verwender</w:t>
      </w:r>
      <w:bookmarkEnd w:id="32"/>
    </w:p>
    <w:p>
      <w:pPr>
        <w:pStyle w:val="berschrift3"/>
      </w:pPr>
      <w:bookmarkStart w:id="33" w:name="_Toc491669048"/>
      <w:r>
        <w:t>§ 22</w:t>
      </w:r>
      <w:r>
        <w:br/>
        <w:t>Verkehrsfehlergrenzen</w:t>
      </w:r>
      <w:bookmarkEnd w:id="33"/>
    </w:p>
    <w:p>
      <w:pPr>
        <w:pStyle w:val="GesAbsatz"/>
      </w:pPr>
      <w:r>
        <w:t>(1) Messgeräte in Form nichtselbsttätiger Waagen müssen bei der Verwendung eine Verkehrsfehlergrenze einhalten, die dem Doppelten der für sie bestimmten Fehlergrenze entspricht.</w:t>
      </w:r>
    </w:p>
    <w:p>
      <w:pPr>
        <w:pStyle w:val="GesAbsatz"/>
      </w:pPr>
      <w:r>
        <w:t>(2) Messgeräte müssen in den übrigen Fällen bei der Verwendung eine Genauigkeit aufweisen, die dem Stand der Technik unter Berücksichtigung der zu erfüllenden Messaufgabe entspricht. Es wird vermutet, dass die Verkehrsfehlergrenze eines Messgeräts eingehalten ist, wenn sie nicht mehr als das Doppelte der Fehlergrenze beträgt und eine anderweitige Feststellung des Regelermittlungsausschusses nach den Vorschriften des § 46 des Mess- und Eichgesetzes nicht veröffentlicht ist.</w:t>
      </w:r>
    </w:p>
    <w:p>
      <w:pPr>
        <w:pStyle w:val="berschrift3"/>
      </w:pPr>
      <w:bookmarkStart w:id="34" w:name="_Toc491669049"/>
      <w:r>
        <w:t>§ 23</w:t>
      </w:r>
      <w:r>
        <w:br/>
        <w:t>Aufstellung, Gebrauch und Wartung von Messgeräten</w:t>
      </w:r>
      <w:bookmarkEnd w:id="34"/>
    </w:p>
    <w:p>
      <w:pPr>
        <w:pStyle w:val="GesAbsatz"/>
      </w:pPr>
      <w:r>
        <w:t>(1) Wer ein Messgerät verwendet im Sinne des § 1 Absatz 2 und 3, muss</w:t>
      </w:r>
    </w:p>
    <w:p>
      <w:pPr>
        <w:pStyle w:val="GesAbsatz"/>
      </w:pPr>
      <w:r>
        <w:t>1.</w:t>
      </w:r>
      <w:r>
        <w:tab/>
        <w:t>sicherstellen, dass es</w:t>
      </w:r>
    </w:p>
    <w:p>
      <w:pPr>
        <w:pStyle w:val="GesAbsatz"/>
        <w:ind w:left="851" w:hanging="425"/>
      </w:pPr>
      <w:r>
        <w:t>a)</w:t>
      </w:r>
      <w:r>
        <w:tab/>
        <w:t>über die für den Verwendungszweck erforderliche Genauigkeit verfügt,</w:t>
      </w:r>
    </w:p>
    <w:p>
      <w:pPr>
        <w:pStyle w:val="GesAbsatz"/>
        <w:ind w:left="851" w:hanging="425"/>
      </w:pPr>
      <w:r>
        <w:t>b)</w:t>
      </w:r>
      <w:r>
        <w:tab/>
        <w:t>für die vorgesehenen Umgebungsbedingungen geeignet ist und</w:t>
      </w:r>
    </w:p>
    <w:p>
      <w:pPr>
        <w:pStyle w:val="GesAbsatz"/>
        <w:ind w:left="851" w:hanging="425"/>
      </w:pPr>
      <w:r>
        <w:t>c)</w:t>
      </w:r>
      <w:r>
        <w:tab/>
        <w:t>innerhalb des zulässigen Messbereichs eingesetzt wird,</w:t>
      </w:r>
    </w:p>
    <w:p>
      <w:pPr>
        <w:pStyle w:val="GesAbsatz"/>
        <w:ind w:left="426" w:hanging="426"/>
      </w:pPr>
      <w:r>
        <w:t>2.</w:t>
      </w:r>
      <w:r>
        <w:tab/>
        <w:t>es so aufstellen, anschließen, handhaben und warten, dass die Richtigkeit der Messung und die zuverlässige Ablesung der Anzeige gewährleistet sind; bedarf ein Messgerät keiner eigenen Anzeige gemäß Anlage 2 Nummer 9.1, hat der Verwender die zutreffende Darstellung der Messergebnisse in anderer Form entsprechend dem Stand der Technik sicherzustellen,</w:t>
      </w:r>
    </w:p>
    <w:p>
      <w:pPr>
        <w:pStyle w:val="GesAbsatz"/>
      </w:pPr>
      <w:r>
        <w:t>3.</w:t>
      </w:r>
      <w:r>
        <w:tab/>
        <w:t>sicherstellen, dass die nach § 17 dem Gerät beizufügenden Informationen jederzeit verfügbar sind.</w:t>
      </w:r>
    </w:p>
    <w:p>
      <w:pPr>
        <w:pStyle w:val="GesAbsatz"/>
      </w:pPr>
      <w:r>
        <w:t>(2) Wer ein Messgerät verwendet, darf Verkehrsfehlergrenzen nicht zu seinem Vorteil ausnutzen.</w:t>
      </w:r>
    </w:p>
    <w:p>
      <w:pPr>
        <w:pStyle w:val="GesAbsatz"/>
      </w:pPr>
      <w:r>
        <w:t>(3) Wer ein Messgerät im Direktverkauf verwendet, muss es so aufstellen und benutzen, dass der Käufer den Messvorgang beobachten kann.</w:t>
      </w:r>
    </w:p>
    <w:p>
      <w:pPr>
        <w:pStyle w:val="berschrift3"/>
      </w:pPr>
      <w:bookmarkStart w:id="35" w:name="_Toc491669050"/>
      <w:r>
        <w:t>§ 24</w:t>
      </w:r>
      <w:r>
        <w:br/>
        <w:t>Vermutungswirkung</w:t>
      </w:r>
      <w:bookmarkEnd w:id="35"/>
    </w:p>
    <w:p>
      <w:pPr>
        <w:pStyle w:val="GesAbsatz"/>
      </w:pPr>
      <w:r>
        <w:t>(1) Es wird vermutet, dass Verwender ihre Pflichten nach § 23 erfüllen, wenn sie die Bedingungen einhalten, die hierzu nach § 46 des Mess- und Eichgesetzes in Regeln, technischen Spezifikationen oder Erkenntnissen ermittelt und veröffentlicht wurden.</w:t>
      </w:r>
    </w:p>
    <w:p>
      <w:pPr>
        <w:pStyle w:val="GesAbsatz"/>
      </w:pPr>
      <w:r>
        <w:t>(2) (aufgehoben)</w:t>
      </w:r>
    </w:p>
    <w:p>
      <w:pPr>
        <w:pStyle w:val="berschrift3"/>
      </w:pPr>
      <w:bookmarkStart w:id="36" w:name="_Toc491669051"/>
      <w:r>
        <w:t>§ 25</w:t>
      </w:r>
      <w:r>
        <w:br/>
        <w:t>Ausnahmen bei Werten für Messgrößen</w:t>
      </w:r>
      <w:bookmarkEnd w:id="36"/>
    </w:p>
    <w:p>
      <w:pPr>
        <w:pStyle w:val="GesAbsatz"/>
      </w:pPr>
      <w:r>
        <w:t>Werte für die folgenden Messgrößen dürfen Verwender angeben oder verwenden, auch ohne dass die angegebene Größe mit einem Messgerät im Sinne des Mess- und Eichgesetzes und dieser Verordnung ermittelt worden ist:</w:t>
      </w:r>
    </w:p>
    <w:p>
      <w:pPr>
        <w:pStyle w:val="GesAbsatz"/>
        <w:ind w:left="426" w:hanging="426"/>
      </w:pPr>
      <w:r>
        <w:t>1.</w:t>
      </w:r>
      <w:r>
        <w:tab/>
        <w:t>Messgrößen, soweit für den betreffenden Verwendungszweck Messgeräte dem Mess- und Eichgesetz und dieser Verordnung nicht unterliegen,</w:t>
      </w:r>
    </w:p>
    <w:p>
      <w:pPr>
        <w:pStyle w:val="GesAbsatz"/>
        <w:ind w:left="426" w:hanging="426"/>
      </w:pPr>
      <w:r>
        <w:t>2.</w:t>
      </w:r>
      <w:r>
        <w:tab/>
        <w:t xml:space="preserve">das Gewicht von genormten Flach- und Langerzeugnissen aus Stahl sowie Halbzeugen und Formstücken aus Stahl oder Gusseisen, wenn die Länge mit einem Messgerät im Sinne des Mess- und Eichgesetzes </w:t>
      </w:r>
      <w:r>
        <w:lastRenderedPageBreak/>
        <w:t>und dieser Verordnung bestimmt und das Gewicht nach den anerkannten Regeln der Technik aus den Werten für die Länge ermittelt worden ist,</w:t>
      </w:r>
    </w:p>
    <w:p>
      <w:pPr>
        <w:pStyle w:val="GesAbsatz"/>
        <w:ind w:left="426" w:hanging="426"/>
      </w:pPr>
      <w:r>
        <w:t>3.</w:t>
      </w:r>
      <w:r>
        <w:tab/>
        <w:t>das Gewicht von Milch, die einem Unternehmen der Be- oder Verarbeitung von Milch (Molkerei) angeliefert wird, wenn das Volumen der Milch mit einem Messgerät im Sinne des Mess- und Eichgesetzes oder dieser Verordnung bestimmt und</w:t>
      </w:r>
    </w:p>
    <w:p>
      <w:pPr>
        <w:pStyle w:val="GesAbsatz"/>
        <w:ind w:left="851" w:hanging="425"/>
      </w:pPr>
      <w:r>
        <w:t>a)</w:t>
      </w:r>
      <w:r>
        <w:tab/>
        <w:t>mit dem Faktor aus § 30 Absatz 2 Satz 2 der Rohmilchgüteverordnung multipliziert worden ist oder</w:t>
      </w:r>
    </w:p>
    <w:p>
      <w:pPr>
        <w:pStyle w:val="GesAbsatz"/>
        <w:ind w:left="851" w:hanging="425"/>
      </w:pPr>
      <w:r>
        <w:t>b)</w:t>
      </w:r>
      <w:r>
        <w:tab/>
        <w:t>nach einem von der Molkerei errechneten, mindestens durch wöchentliches Nachwägen der Milch überprüften Faktor in Gewicht umgerechnet worden ist,</w:t>
      </w:r>
    </w:p>
    <w:p>
      <w:pPr>
        <w:pStyle w:val="GesAbsatz"/>
        <w:ind w:left="426" w:hanging="426"/>
      </w:pPr>
      <w:r>
        <w:t>4.</w:t>
      </w:r>
      <w:r>
        <w:tab/>
        <w:t>die Verbrennungsenthalpie von Gas oder Gasbeschaffenheitskenngrößen, insbesondere der Brennwert, wenn sie nach den anerkannten Regeln der Technik ermittelt worden sind und die dafür verwendeten Messwerte mit einem dem Mess- und Eichgesetz und dieser Verordnung entsprechendem Messgerät ermittelt worden sind,</w:t>
      </w:r>
    </w:p>
    <w:p>
      <w:pPr>
        <w:pStyle w:val="GesAbsatz"/>
        <w:ind w:left="426" w:hanging="426"/>
      </w:pPr>
      <w:r>
        <w:t>5.</w:t>
      </w:r>
      <w:r>
        <w:tab/>
        <w:t>das Gewicht von Mineralölen oder Flüssiggas sowie das Volumen von Mineralölen oder Flüssiggas bei der Abrechnungstemperatur, wenn die Größen nach den anerkannten Regeln der Technik bestimmt worden sind und die im Betriebszustand mit Messgeräten im Sinne des Mess- und Eichgesetzes gemessenen Werte für Volumen oder Gewicht und Temperatur oder Dichte zusätzlich angegeben werden,</w:t>
      </w:r>
    </w:p>
    <w:p>
      <w:pPr>
        <w:pStyle w:val="GesAbsatz"/>
      </w:pPr>
      <w:r>
        <w:t>6.</w:t>
      </w:r>
      <w:r>
        <w:tab/>
        <w:t>das Gewicht oder Volumen von losem Sand und Kies bei Abgabe in Mengen bis zu 2 Kubikmetern,</w:t>
      </w:r>
    </w:p>
    <w:p>
      <w:pPr>
        <w:pStyle w:val="GesAbsatz"/>
        <w:ind w:left="426" w:hanging="426"/>
      </w:pPr>
      <w:r>
        <w:t>7.</w:t>
      </w:r>
      <w:r>
        <w:tab/>
        <w:t>Messgrößen im Bereich der leitungsgebundenen Energieversorgung mit Elektrizität und Gas und anderen Energieträgern, deren Werte als Summe, Differenz, Produkt oder Quotient oder Kombinationen davon aus Messwerten gebildet werden, die mit einem dem Mess- und Eichgesetz und dieser Verordnung entsprechendem Messgerät ermittelt worden sind und sofern die Art der Berechnung und die verwendeten Werte für den vorgesehenen Verwendungszweck geeignet sind,</w:t>
      </w:r>
    </w:p>
    <w:p>
      <w:pPr>
        <w:pStyle w:val="GesAbsatz"/>
        <w:ind w:left="426" w:hanging="426"/>
      </w:pPr>
      <w:r>
        <w:t>8.</w:t>
      </w:r>
      <w:r>
        <w:tab/>
        <w:t>in anderen Fällen als der Nummer 7 Messgrößen, deren Werte als Summe, Differenz, Produkt oder Quotient oder Kombinationen davon aus Messwerten gebildet werden, welche mit einem dem Mess- und Eichgesetz und dieser Verordnung entsprechendem Messgerät ermittelt worden sind, sofern der Regelermittlungsausschuss nach § 46 des Mess- und Eichgesetzes Regeln hierfür ermittelt hat, die eine Feststellung zu den zulässigen Abweichungen der Werte von den wahren Werten beinhalten und deren Fundstelle von der Physikalisch-Technischen Bundesanstalt im Bundesanzeiger bekannt gemacht wurde; die für diese Rechenoperationen verwendeten Messwerte müssen mit angegeben werden.</w:t>
      </w:r>
    </w:p>
    <w:p>
      <w:pPr>
        <w:pStyle w:val="GesAbsatz"/>
        <w:tabs>
          <w:tab w:val="clear" w:pos="425"/>
          <w:tab w:val="left" w:pos="426"/>
        </w:tabs>
      </w:pPr>
      <w:r>
        <w:t>Satz 1 Nummer 7 ist nicht anzuwenden, soweit für eine Messgröße die Voraussetzungen des Satzes 1 Nummer 8 erfüllt sind. Wurden Werte nach Satz 1 entsprechend einer vom Regelermittlungsausschuss nach § 46 des Mess- und Eichgesetzes ermittelten Regel, deren Fundstelle von der Physikalisch-Technischen Bundesanstalt im Bundesanzeiger bekannt gemacht wurde, ermittelt, so wird widerleglich vermutet, dass sie den anerkannten Regeln der Technik entsprechend ermittelt wurden.</w:t>
      </w:r>
    </w:p>
    <w:p>
      <w:pPr>
        <w:pStyle w:val="berschrift3"/>
      </w:pPr>
      <w:bookmarkStart w:id="37" w:name="_Toc491669052"/>
      <w:r>
        <w:t>§ 26</w:t>
      </w:r>
      <w:r>
        <w:br/>
        <w:t>Angabe von Gewichtswerten</w:t>
      </w:r>
      <w:bookmarkEnd w:id="37"/>
    </w:p>
    <w:p>
      <w:pPr>
        <w:pStyle w:val="GesAbsatz"/>
      </w:pPr>
      <w:r>
        <w:t>(1) Im geschäftlichen Verkehr mit losen Erzeugnissen sind Gewichtswerte, die der Preisermittlung zugrunde liegen, nur als Nettowerte anzugeben. Erfolgt die Abgabe von losen Erzeugnissen an Personen, die das Erzeugnis in ihrer selbständigen beruflichen oder gewerblichen oder in ihrer behördlichen oder dienstlichen Tätigkeit verwenden, dürfen zusätzlich auch Bruttowerte angegeben werden.</w:t>
      </w:r>
    </w:p>
    <w:p>
      <w:pPr>
        <w:pStyle w:val="GesAbsatz"/>
      </w:pPr>
      <w:r>
        <w:t>(2) Das Verwenden gespeicherter Taragewichtswerte zur Berücksichtigung des Gewichts von Verpackungen oder Transportgeräten ist gestattet, wenn die gespeicherten Gewichtswerte den tatsächlichen Taragewichtswerten zum Zeitpunkt ihrer Verwendung entsprechen oder so bemessen sind, dass eine Benachteiligung des Vertragspartners ausgeschlossen ist.</w:t>
      </w:r>
    </w:p>
    <w:p>
      <w:pPr>
        <w:pStyle w:val="berschrift2"/>
      </w:pPr>
      <w:bookmarkStart w:id="38" w:name="_Toc491669053"/>
      <w:r>
        <w:t>Unterabschnitt 2</w:t>
      </w:r>
      <w:r>
        <w:br/>
        <w:t>Pflichten der Verwender bei besonderen Verwendungen</w:t>
      </w:r>
      <w:bookmarkEnd w:id="38"/>
    </w:p>
    <w:p>
      <w:pPr>
        <w:pStyle w:val="berschrift3"/>
      </w:pPr>
      <w:bookmarkStart w:id="39" w:name="_Toc491669054"/>
      <w:r>
        <w:t>§ 27</w:t>
      </w:r>
      <w:r>
        <w:br/>
        <w:t>Verwenden von Ausschankmaßen</w:t>
      </w:r>
      <w:bookmarkEnd w:id="39"/>
    </w:p>
    <w:p>
      <w:pPr>
        <w:pStyle w:val="GesAbsatz"/>
      </w:pPr>
      <w:r>
        <w:t>Beim Verwenden für den geschäftsmäßigen Ausschank sind Ausschankmaße nur mit einem der folgenden Nennvolumina zulässig:</w:t>
      </w:r>
    </w:p>
    <w:p>
      <w:pPr>
        <w:pStyle w:val="GesAbsatz"/>
      </w:pPr>
      <w:r>
        <w:t>1.</w:t>
      </w:r>
      <w:r>
        <w:tab/>
        <w:t>1 Zentiliter,</w:t>
      </w:r>
    </w:p>
    <w:p>
      <w:pPr>
        <w:pStyle w:val="GesAbsatz"/>
      </w:pPr>
      <w:r>
        <w:t>2.</w:t>
      </w:r>
      <w:r>
        <w:tab/>
        <w:t>2 Zentiliter,</w:t>
      </w:r>
    </w:p>
    <w:p>
      <w:pPr>
        <w:pStyle w:val="GesAbsatz"/>
      </w:pPr>
      <w:r>
        <w:lastRenderedPageBreak/>
        <w:t>3.</w:t>
      </w:r>
      <w:r>
        <w:tab/>
        <w:t>4 Zentiliter,</w:t>
      </w:r>
    </w:p>
    <w:p>
      <w:pPr>
        <w:pStyle w:val="GesAbsatz"/>
      </w:pPr>
      <w:r>
        <w:t>4.</w:t>
      </w:r>
      <w:r>
        <w:tab/>
        <w:t>5 Zentiliter,</w:t>
      </w:r>
    </w:p>
    <w:p>
      <w:pPr>
        <w:pStyle w:val="GesAbsatz"/>
      </w:pPr>
      <w:r>
        <w:t>5.</w:t>
      </w:r>
      <w:r>
        <w:tab/>
        <w:t>10 Zentiliter,</w:t>
      </w:r>
    </w:p>
    <w:p>
      <w:pPr>
        <w:pStyle w:val="GesAbsatz"/>
        <w:rPr>
          <w:lang w:val="sv-SE"/>
        </w:rPr>
      </w:pPr>
      <w:r>
        <w:rPr>
          <w:lang w:val="sv-SE"/>
        </w:rPr>
        <w:t>6.</w:t>
      </w:r>
      <w:r>
        <w:rPr>
          <w:lang w:val="sv-SE"/>
        </w:rPr>
        <w:tab/>
        <w:t>0,1 Liter,</w:t>
      </w:r>
    </w:p>
    <w:p>
      <w:pPr>
        <w:pStyle w:val="GesAbsatz"/>
        <w:rPr>
          <w:lang w:val="sv-SE"/>
        </w:rPr>
      </w:pPr>
      <w:r>
        <w:rPr>
          <w:lang w:val="sv-SE"/>
        </w:rPr>
        <w:t>7.</w:t>
      </w:r>
      <w:r>
        <w:rPr>
          <w:lang w:val="sv-SE"/>
        </w:rPr>
        <w:tab/>
        <w:t>0,15 Liter,</w:t>
      </w:r>
    </w:p>
    <w:p>
      <w:pPr>
        <w:pStyle w:val="GesAbsatz"/>
        <w:rPr>
          <w:lang w:val="sv-SE"/>
        </w:rPr>
      </w:pPr>
      <w:r>
        <w:rPr>
          <w:lang w:val="sv-SE"/>
        </w:rPr>
        <w:t>8.</w:t>
      </w:r>
      <w:r>
        <w:rPr>
          <w:lang w:val="sv-SE"/>
        </w:rPr>
        <w:tab/>
        <w:t>0,2 Liter,</w:t>
      </w:r>
    </w:p>
    <w:p>
      <w:pPr>
        <w:pStyle w:val="GesAbsatz"/>
        <w:rPr>
          <w:lang w:val="sv-SE"/>
        </w:rPr>
      </w:pPr>
      <w:r>
        <w:rPr>
          <w:lang w:val="sv-SE"/>
        </w:rPr>
        <w:t>9.</w:t>
      </w:r>
      <w:r>
        <w:rPr>
          <w:lang w:val="sv-SE"/>
        </w:rPr>
        <w:tab/>
        <w:t>0,25 Liter,</w:t>
      </w:r>
    </w:p>
    <w:p>
      <w:pPr>
        <w:pStyle w:val="GesAbsatz"/>
        <w:rPr>
          <w:lang w:val="sv-SE"/>
        </w:rPr>
      </w:pPr>
      <w:r>
        <w:rPr>
          <w:lang w:val="sv-SE"/>
        </w:rPr>
        <w:t>10.</w:t>
      </w:r>
      <w:r>
        <w:rPr>
          <w:lang w:val="sv-SE"/>
        </w:rPr>
        <w:tab/>
        <w:t>0,3 Liter,</w:t>
      </w:r>
    </w:p>
    <w:p>
      <w:pPr>
        <w:pStyle w:val="GesAbsatz"/>
        <w:rPr>
          <w:lang w:val="sv-SE"/>
        </w:rPr>
      </w:pPr>
      <w:r>
        <w:rPr>
          <w:lang w:val="sv-SE"/>
        </w:rPr>
        <w:t>11.</w:t>
      </w:r>
      <w:r>
        <w:rPr>
          <w:lang w:val="sv-SE"/>
        </w:rPr>
        <w:tab/>
        <w:t>0,33 Liter,</w:t>
      </w:r>
    </w:p>
    <w:p>
      <w:pPr>
        <w:pStyle w:val="GesAbsatz"/>
        <w:rPr>
          <w:lang w:val="sv-SE"/>
        </w:rPr>
      </w:pPr>
      <w:r>
        <w:rPr>
          <w:lang w:val="sv-SE"/>
        </w:rPr>
        <w:t>12.</w:t>
      </w:r>
      <w:r>
        <w:rPr>
          <w:lang w:val="sv-SE"/>
        </w:rPr>
        <w:tab/>
        <w:t>0,4 Liter,</w:t>
      </w:r>
    </w:p>
    <w:p>
      <w:pPr>
        <w:pStyle w:val="GesAbsatz"/>
        <w:rPr>
          <w:lang w:val="sv-SE"/>
        </w:rPr>
      </w:pPr>
      <w:r>
        <w:rPr>
          <w:lang w:val="sv-SE"/>
        </w:rPr>
        <w:t>13.</w:t>
      </w:r>
      <w:r>
        <w:rPr>
          <w:lang w:val="sv-SE"/>
        </w:rPr>
        <w:tab/>
        <w:t>0,5 Liter,</w:t>
      </w:r>
    </w:p>
    <w:p>
      <w:pPr>
        <w:pStyle w:val="GesAbsatz"/>
        <w:rPr>
          <w:lang w:val="sv-SE"/>
        </w:rPr>
      </w:pPr>
      <w:r>
        <w:rPr>
          <w:lang w:val="sv-SE"/>
        </w:rPr>
        <w:t>14.</w:t>
      </w:r>
      <w:r>
        <w:rPr>
          <w:lang w:val="sv-SE"/>
        </w:rPr>
        <w:tab/>
        <w:t>0,75 Liter,</w:t>
      </w:r>
    </w:p>
    <w:p>
      <w:pPr>
        <w:pStyle w:val="GesAbsatz"/>
        <w:rPr>
          <w:lang w:val="sv-SE"/>
        </w:rPr>
      </w:pPr>
      <w:r>
        <w:rPr>
          <w:lang w:val="sv-SE"/>
        </w:rPr>
        <w:t>15.</w:t>
      </w:r>
      <w:r>
        <w:rPr>
          <w:lang w:val="sv-SE"/>
        </w:rPr>
        <w:tab/>
        <w:t>1 Liter,</w:t>
      </w:r>
    </w:p>
    <w:p>
      <w:pPr>
        <w:pStyle w:val="GesAbsatz"/>
        <w:rPr>
          <w:lang w:val="sv-SE"/>
        </w:rPr>
      </w:pPr>
      <w:r>
        <w:rPr>
          <w:lang w:val="sv-SE"/>
        </w:rPr>
        <w:t>16.</w:t>
      </w:r>
      <w:r>
        <w:rPr>
          <w:lang w:val="sv-SE"/>
        </w:rPr>
        <w:tab/>
        <w:t>1,5 Liter,</w:t>
      </w:r>
    </w:p>
    <w:p>
      <w:pPr>
        <w:pStyle w:val="GesAbsatz"/>
        <w:rPr>
          <w:lang w:val="sv-SE"/>
        </w:rPr>
      </w:pPr>
      <w:r>
        <w:rPr>
          <w:lang w:val="sv-SE"/>
        </w:rPr>
        <w:t>17.</w:t>
      </w:r>
      <w:r>
        <w:rPr>
          <w:lang w:val="sv-SE"/>
        </w:rPr>
        <w:tab/>
        <w:t>2 Liter,</w:t>
      </w:r>
    </w:p>
    <w:p>
      <w:pPr>
        <w:pStyle w:val="GesAbsatz"/>
        <w:rPr>
          <w:lang w:val="sv-SE"/>
        </w:rPr>
      </w:pPr>
      <w:r>
        <w:rPr>
          <w:lang w:val="sv-SE"/>
        </w:rPr>
        <w:t>18.</w:t>
      </w:r>
      <w:r>
        <w:rPr>
          <w:lang w:val="sv-SE"/>
        </w:rPr>
        <w:tab/>
        <w:t>3 Liter,</w:t>
      </w:r>
    </w:p>
    <w:p>
      <w:pPr>
        <w:pStyle w:val="GesAbsatz"/>
        <w:rPr>
          <w:lang w:val="sv-SE"/>
        </w:rPr>
      </w:pPr>
      <w:r>
        <w:rPr>
          <w:lang w:val="sv-SE"/>
        </w:rPr>
        <w:t>19.</w:t>
      </w:r>
      <w:r>
        <w:rPr>
          <w:lang w:val="sv-SE"/>
        </w:rPr>
        <w:tab/>
        <w:t>4 Liter,</w:t>
      </w:r>
    </w:p>
    <w:p>
      <w:pPr>
        <w:pStyle w:val="GesAbsatz"/>
        <w:rPr>
          <w:lang w:val="sv-SE"/>
        </w:rPr>
      </w:pPr>
      <w:r>
        <w:rPr>
          <w:lang w:val="sv-SE"/>
        </w:rPr>
        <w:t>20.</w:t>
      </w:r>
      <w:r>
        <w:rPr>
          <w:lang w:val="sv-SE"/>
        </w:rPr>
        <w:tab/>
        <w:t>5 Liter.</w:t>
      </w:r>
    </w:p>
    <w:p>
      <w:pPr>
        <w:pStyle w:val="berschrift3"/>
      </w:pPr>
      <w:bookmarkStart w:id="40" w:name="_Toc491669055"/>
      <w:r>
        <w:t>§ 28</w:t>
      </w:r>
      <w:r>
        <w:br/>
        <w:t>Abgabe von flüssigen Brennstoffen</w:t>
      </w:r>
      <w:bookmarkEnd w:id="40"/>
    </w:p>
    <w:p>
      <w:pPr>
        <w:pStyle w:val="GesAbsatz"/>
      </w:pPr>
      <w:r>
        <w:t>Wer Gasöl, das auf Grund des § 2 Absatz 1 der Energiesteuer-Durchführungsverordnung vom 31. Juli 2006 (BGBl. I S. 1753), die zuletzt durch Artikel 1 der Verordnung vom 24. Juli 2013 (BGBl. I S. 2763) geändert worden ist, in der jeweils geltenden Fassung, gekennzeichnet ist und zum Verheizen verwendet wird (leichtes Heizöl), oder Flüssiggas zum Zweck des Verheizens im geschäftlichen Verkehr nach Volumen abgibt, hat das Volumen der abgegebenen Brennstoffe im Betriebszustand nach den allgemein anerkannten Regeln der Technik auf eine Temperatur von 15 Grad Celsius umzurechnen und das umgerechnete Volumen der Abrechnung zugrunde zu legen.</w:t>
      </w:r>
    </w:p>
    <w:p>
      <w:pPr>
        <w:pStyle w:val="berschrift3"/>
      </w:pPr>
      <w:bookmarkStart w:id="41" w:name="_Toc491669056"/>
      <w:r>
        <w:t>§ 29</w:t>
      </w:r>
      <w:r>
        <w:br/>
        <w:t>Besondere Vorschriften für das Verwenden von Messgeräten</w:t>
      </w:r>
      <w:r>
        <w:br/>
        <w:t>zur Bestimmung der Dosis ionisierender Strahlung</w:t>
      </w:r>
      <w:bookmarkEnd w:id="41"/>
    </w:p>
    <w:p>
      <w:pPr>
        <w:pStyle w:val="GesAbsatz"/>
      </w:pPr>
      <w:r>
        <w:t>(1) Dosimetersonden für ein passives, integrierendes Dosimeter dürfen von einer Stelle, die für die Auswertung von Dosimetersonden eines Dosimeters ausgestattet und qualifiziert ist (Dosimetriestelle), nur ausgegeben werden, wenn</w:t>
      </w:r>
    </w:p>
    <w:p>
      <w:pPr>
        <w:pStyle w:val="GesAbsatz"/>
      </w:pPr>
      <w:r>
        <w:t>1.</w:t>
      </w:r>
      <w:r>
        <w:tab/>
        <w:t>das Dosimeter konformitätsbewertet ist und</w:t>
      </w:r>
    </w:p>
    <w:p>
      <w:pPr>
        <w:pStyle w:val="GesAbsatz"/>
        <w:ind w:left="426" w:hanging="426"/>
      </w:pPr>
      <w:r>
        <w:t>2.</w:t>
      </w:r>
      <w:r>
        <w:tab/>
        <w:t>die Dosimetriestelle regelmäßig mit Mustern von Dosimetersonden an Vergleichsmessungen teilnimmt und die dabei gestellten Anforderungen einhält.</w:t>
      </w:r>
    </w:p>
    <w:p>
      <w:pPr>
        <w:pStyle w:val="GesAbsatz"/>
      </w:pPr>
      <w:r>
        <w:t>Die Vergleichsmessungen nach Satz 1 Nummer 2 werden von der Physikalisch-Technischen Bundesanstalt veranstaltet. Die Dosimetriestelle hat der zuständigen Behörde die Teilnahme an Vergleichsmessungen nach Satz 1 Nummer 2 und deren Ergebnis mitzuteilen. Die Leitung der Dosimetriestelle hat dafür zu sorgen, dass die Vorschriften der Sätze 1 und 3 eingehalten werden.</w:t>
      </w:r>
    </w:p>
    <w:p>
      <w:pPr>
        <w:pStyle w:val="GesAbsatz"/>
      </w:pPr>
      <w:r>
        <w:t>(2) Eine Dosimetriestelle darf eine Dosimetersonde für ein passives, integrierendes Dosimeter nur auswerten, wenn diese Dosimetersonde zuvor von ihr nach Absatz 1 Satz 1 ausgegeben wurde.</w:t>
      </w:r>
    </w:p>
    <w:p>
      <w:pPr>
        <w:pStyle w:val="GesAbsatz"/>
      </w:pPr>
      <w:r>
        <w:t>(3) Elektronische Personendosimeter dürfen für Messungen, in denen die Personendosis mit einem Dosimeter nach § 66 Absatz 1 Nummer 2 der Strahlenschutzverordnung zu messen ist, nur von einer Dosimetriestelle verwendet werden. Die Feststellung der Personendosis der jeweiligen Person muss im Fall des Satzes 1 durch die Dosimetriestelle im Wege elektronischer Datenkommunikation erfolgen.</w:t>
      </w:r>
    </w:p>
    <w:p>
      <w:pPr>
        <w:pStyle w:val="berschrift2"/>
      </w:pPr>
      <w:bookmarkStart w:id="42" w:name="_Toc491669057"/>
      <w:r>
        <w:lastRenderedPageBreak/>
        <w:t>Unterabschnitt 3</w:t>
      </w:r>
      <w:r>
        <w:br/>
        <w:t>Öffentliche Waage</w:t>
      </w:r>
      <w:bookmarkEnd w:id="42"/>
    </w:p>
    <w:p>
      <w:pPr>
        <w:pStyle w:val="berschrift3"/>
      </w:pPr>
      <w:bookmarkStart w:id="43" w:name="_Toc491669058"/>
      <w:r>
        <w:t>§ 30</w:t>
      </w:r>
      <w:r>
        <w:br/>
        <w:t>Pflichten beim Verwenden einer öffentlichen Waage</w:t>
      </w:r>
      <w:bookmarkEnd w:id="43"/>
    </w:p>
    <w:p>
      <w:pPr>
        <w:pStyle w:val="GesAbsatz"/>
      </w:pPr>
      <w:r>
        <w:t>Wer eine öffentliche Waage verwendet, hat</w:t>
      </w:r>
    </w:p>
    <w:p>
      <w:pPr>
        <w:pStyle w:val="GesAbsatz"/>
        <w:ind w:left="426" w:hanging="426"/>
      </w:pPr>
      <w:r>
        <w:t>1.</w:t>
      </w:r>
      <w:r>
        <w:tab/>
        <w:t>die öffentliche Waage mit einem außen angebrachten Schild mit der deutlich lesbaren Aufschrift zu kennzeichnen:</w:t>
      </w:r>
    </w:p>
    <w:p>
      <w:pPr>
        <w:pStyle w:val="GesAbsatz"/>
        <w:ind w:left="426"/>
      </w:pPr>
      <w:r>
        <w:t>„Öffentliche Waage</w:t>
      </w:r>
    </w:p>
    <w:p>
      <w:pPr>
        <w:pStyle w:val="GesAbsatz"/>
        <w:ind w:left="426"/>
      </w:pPr>
      <w:r>
        <w:t>Wägebereich von … kg bis … kg“;</w:t>
      </w:r>
    </w:p>
    <w:p>
      <w:pPr>
        <w:pStyle w:val="GesAbsatz"/>
        <w:ind w:left="426"/>
      </w:pPr>
      <w:r>
        <w:t>dem Wort „Waage“ können Hinweise auf die Art der Waage, ihren Verwendungszweck oder ihren Inhaber beigefügt werden,</w:t>
      </w:r>
    </w:p>
    <w:p>
      <w:pPr>
        <w:pStyle w:val="GesAbsatz"/>
        <w:ind w:left="426" w:hanging="426"/>
      </w:pPr>
      <w:r>
        <w:t>2.</w:t>
      </w:r>
      <w:r>
        <w:tab/>
        <w:t>den Beginn und die Einstellung des Betriebs einer öffentlichen Waage der zuständigen Behörde unverzüglich anzuzeigen.</w:t>
      </w:r>
    </w:p>
    <w:p>
      <w:pPr>
        <w:pStyle w:val="berschrift3"/>
      </w:pPr>
      <w:bookmarkStart w:id="44" w:name="_Toc491669059"/>
      <w:r>
        <w:t>§ 31</w:t>
      </w:r>
      <w:r>
        <w:br/>
        <w:t>Pflichten bei der Durchführung öffentlicher Wägungen</w:t>
      </w:r>
      <w:bookmarkEnd w:id="44"/>
    </w:p>
    <w:p>
      <w:pPr>
        <w:pStyle w:val="GesAbsatz"/>
      </w:pPr>
      <w:r>
        <w:t>Wer eine öffentliche Waage verwendet, hat bei Wägungen sicherzustellen, dass</w:t>
      </w:r>
    </w:p>
    <w:p>
      <w:pPr>
        <w:pStyle w:val="GesAbsatz"/>
      </w:pPr>
      <w:r>
        <w:t>1.</w:t>
      </w:r>
      <w:r>
        <w:tab/>
        <w:t>diese gewissenhaft und unparteiisch vorgenommen werden und</w:t>
      </w:r>
    </w:p>
    <w:p>
      <w:pPr>
        <w:pStyle w:val="GesAbsatz"/>
        <w:ind w:left="426" w:hanging="426"/>
      </w:pPr>
      <w:r>
        <w:t>2.</w:t>
      </w:r>
      <w:r>
        <w:tab/>
        <w:t>sie abgelehnt werden, wenn der Verwender der öffentlichen Waage, das die Wägung durchführende Betriebspersonal oder einer ihrer Angehörigen im Sinne des § 383 Absatz 1 Nummer 1 bis 3 der Zivilprozessordnung ein unmittelbares Interesse an dem Wägeergebnis haben.</w:t>
      </w:r>
    </w:p>
    <w:p>
      <w:pPr>
        <w:pStyle w:val="berschrift3"/>
      </w:pPr>
      <w:bookmarkStart w:id="45" w:name="_Toc491669060"/>
      <w:r>
        <w:t>§ 32</w:t>
      </w:r>
      <w:r>
        <w:br/>
        <w:t>Nachweis des Wägeergebnisses</w:t>
      </w:r>
      <w:bookmarkEnd w:id="45"/>
    </w:p>
    <w:p>
      <w:pPr>
        <w:pStyle w:val="GesAbsatz"/>
      </w:pPr>
      <w:r>
        <w:t>(1) Wer eine öffentliche Waage verwendet, hat sicherzustellen, dass das Wägeergebnis durch Unterschrift desjenigen bescheinigt wird, der dieses selbst ermittelt hat. Folgende Angaben müssen in der Bescheinigung enthalten sein:</w:t>
      </w:r>
    </w:p>
    <w:p>
      <w:pPr>
        <w:pStyle w:val="GesAbsatz"/>
      </w:pPr>
      <w:r>
        <w:t>1.</w:t>
      </w:r>
      <w:r>
        <w:tab/>
        <w:t>die Angabe, dass es sich um eine öffentliche Wägung handelt,</w:t>
      </w:r>
    </w:p>
    <w:p>
      <w:pPr>
        <w:pStyle w:val="GesAbsatz"/>
      </w:pPr>
      <w:r>
        <w:t>2.</w:t>
      </w:r>
      <w:r>
        <w:tab/>
        <w:t>Ort und Datum der Wägung,</w:t>
      </w:r>
    </w:p>
    <w:p>
      <w:pPr>
        <w:pStyle w:val="GesAbsatz"/>
      </w:pPr>
      <w:r>
        <w:t>3.</w:t>
      </w:r>
      <w:r>
        <w:tab/>
        <w:t>der Auftraggeber der Wägung,</w:t>
      </w:r>
    </w:p>
    <w:p>
      <w:pPr>
        <w:pStyle w:val="GesAbsatz"/>
      </w:pPr>
      <w:r>
        <w:t>4.</w:t>
      </w:r>
      <w:r>
        <w:tab/>
        <w:t>die Art des Wägegutes,</w:t>
      </w:r>
    </w:p>
    <w:p>
      <w:pPr>
        <w:pStyle w:val="GesAbsatz"/>
      </w:pPr>
      <w:r>
        <w:t>5.</w:t>
      </w:r>
      <w:r>
        <w:tab/>
        <w:t>beim Wägen von Kraftfahrzeugen oder Anhängern das Kennzeichen,</w:t>
      </w:r>
    </w:p>
    <w:p>
      <w:pPr>
        <w:pStyle w:val="GesAbsatz"/>
      </w:pPr>
      <w:r>
        <w:t>6.</w:t>
      </w:r>
      <w:r>
        <w:tab/>
        <w:t>bei einer selbsttätigen Waage, die mit Zählwerk ausgerüstet ist,</w:t>
      </w:r>
    </w:p>
    <w:p>
      <w:pPr>
        <w:pStyle w:val="GesAbsatz"/>
        <w:ind w:left="851" w:hanging="425"/>
      </w:pPr>
      <w:r>
        <w:t>a)</w:t>
      </w:r>
      <w:r>
        <w:tab/>
        <w:t>der Stand des Zählwerks vor und nach der öffentlichen Wägung sowie</w:t>
      </w:r>
    </w:p>
    <w:p>
      <w:pPr>
        <w:pStyle w:val="GesAbsatz"/>
        <w:ind w:left="851" w:hanging="425"/>
      </w:pPr>
      <w:r>
        <w:t>b)</w:t>
      </w:r>
      <w:r>
        <w:tab/>
        <w:t>das ermittelte Wägeergebnis.</w:t>
      </w:r>
    </w:p>
    <w:p>
      <w:pPr>
        <w:pStyle w:val="GesAbsatz"/>
      </w:pPr>
      <w:r>
        <w:t>(2) Wer eine öffentliche Waage verwendet, muss die Unterlagen über die bescheinigten öffentlichen Wägungen für die Dauer von zwei Jahren, gerechnet ab dem Zeitpunkt der Beendigung der Wägung, aufbewahren.</w:t>
      </w:r>
    </w:p>
    <w:p>
      <w:pPr>
        <w:pStyle w:val="berschrift2"/>
      </w:pPr>
      <w:bookmarkStart w:id="46" w:name="_Toc491669061"/>
      <w:r>
        <w:t>Abschnitt 5</w:t>
      </w:r>
      <w:r>
        <w:br/>
        <w:t>Eichung und Befundprüfung</w:t>
      </w:r>
      <w:bookmarkEnd w:id="46"/>
    </w:p>
    <w:p>
      <w:pPr>
        <w:pStyle w:val="berschrift3"/>
      </w:pPr>
      <w:bookmarkStart w:id="47" w:name="_Toc491669062"/>
      <w:r>
        <w:t>§ 33</w:t>
      </w:r>
      <w:r>
        <w:br/>
        <w:t>Pflichten der antragstellenden Person bei der Eichung</w:t>
      </w:r>
      <w:bookmarkEnd w:id="47"/>
    </w:p>
    <w:p>
      <w:pPr>
        <w:pStyle w:val="GesAbsatz"/>
      </w:pPr>
      <w:r>
        <w:t>(1) Die antragstellende Person hat die Messgeräte für die Eichung zu reinigen und ordnungsgemäß herzurichten.</w:t>
      </w:r>
    </w:p>
    <w:p>
      <w:pPr>
        <w:pStyle w:val="GesAbsatz"/>
      </w:pPr>
      <w:r>
        <w:t>(2) Bewegliche Messgeräte, die nicht am Gebrauchsort geeicht werden, hat die antragstellende Person bei der nach § 40 Absatz 1 des Mess- und Eichgesetzes zuständigen Behörde oder an einem von der zuständigen Behörde angegebenen Prüfungsort zur Eichung vorzuführen.</w:t>
      </w:r>
    </w:p>
    <w:p>
      <w:pPr>
        <w:pStyle w:val="GesAbsatz"/>
      </w:pPr>
      <w:r>
        <w:lastRenderedPageBreak/>
        <w:t>(3) Messgeräte, die am Gebrauchsort geeicht werden, müssen ungehindert und gefahrlos zugänglich sein. Für ihre Eichung hat die antragstellende Person Arbeitshilfe und Arbeitsräume zur Verfügung zu stellen.</w:t>
      </w:r>
    </w:p>
    <w:p>
      <w:pPr>
        <w:pStyle w:val="GesAbsatz"/>
      </w:pPr>
      <w:r>
        <w:t>(4) Die antragstellende Person hat auf Verlangen der nach § 40 Absatz 1 des Mess- und Eichgesetzes zuständigen Behörde den Transport der Prüfmittel zu veranlassen oder besondere Prüfmittel bereitzustellen.</w:t>
      </w:r>
    </w:p>
    <w:p>
      <w:pPr>
        <w:pStyle w:val="GesAbsatz"/>
      </w:pPr>
      <w:r>
        <w:t>(5) Zur Eichung hat die antragstellende Person der nach § 40 Absatz 1 des Mess- und Eichgesetzes zuständigen Behörde die nach § 17 beizufügenden Unterlagen des Messgeräts vorzulegen.</w:t>
      </w:r>
    </w:p>
    <w:p>
      <w:pPr>
        <w:pStyle w:val="berschrift3"/>
      </w:pPr>
      <w:bookmarkStart w:id="48" w:name="_Toc491669063"/>
      <w:r>
        <w:t>§ 34</w:t>
      </w:r>
      <w:r>
        <w:br/>
        <w:t>Eichfrist</w:t>
      </w:r>
      <w:bookmarkEnd w:id="48"/>
    </w:p>
    <w:p>
      <w:pPr>
        <w:pStyle w:val="GesAbsatz"/>
      </w:pPr>
      <w:r>
        <w:t>(1) Die Eichfrist eines Messgeräts beträgt zwei Jahre, soweit nicht etwas anderes bestimmt ist</w:t>
      </w:r>
    </w:p>
    <w:p>
      <w:pPr>
        <w:pStyle w:val="GesAbsatz"/>
      </w:pPr>
      <w:r>
        <w:t>1.</w:t>
      </w:r>
      <w:r>
        <w:tab/>
        <w:t>in Anlage 7 oder</w:t>
      </w:r>
    </w:p>
    <w:p>
      <w:pPr>
        <w:pStyle w:val="GesAbsatz"/>
        <w:ind w:left="426" w:hanging="426"/>
      </w:pPr>
      <w:r>
        <w:t>2.</w:t>
      </w:r>
      <w:r>
        <w:tab/>
        <w:t>in einer bis zum Ablauf des 31. Dezember 2014 erteilten Bauartzulassung der Physikalisch-Technischen Bundesanstalt.</w:t>
      </w:r>
    </w:p>
    <w:p>
      <w:pPr>
        <w:pStyle w:val="GesAbsatz"/>
      </w:pPr>
      <w:r>
        <w:t>Soweit nicht die Eichfrist nach § 37 Absatz 1 Satz 2 des Mess- und Eichgesetzes beginnt, ist für den Fristbeginn auf den Tag der Eichung abzustellen. Wird ein Messgerät nach Ablauf der Eichfrist geeicht, beginnt die neue Eichfrist mit Ablauf der vorausgegangenen Eichfrist. Wenn ein Messgerät nach Ablauf der Eichfrist nachweislich länger als ein Jahr nicht verwendet wurde, ist für den erneuten Fristbeginn auf den Tag der Eichung abzustellen.</w:t>
      </w:r>
    </w:p>
    <w:p>
      <w:pPr>
        <w:pStyle w:val="GesAbsatz"/>
      </w:pPr>
      <w:r>
        <w:t>(2) Unabhängig von dem nach Absatz 1 sich ergebenden rechnerischen Ende der Eichfrist endet diese bei Eichfristen, die mindestens ein Jahr betragen, erst mit dem Ende des Jahres, in dem die Frist rechnerisch endet. Es wird vermutet, dass das Messgerät in dem Jahr in Verkehr gebracht wurde, in dem es nach § 14 gekennzeichnet wurde.</w:t>
      </w:r>
    </w:p>
    <w:p>
      <w:pPr>
        <w:pStyle w:val="GesAbsatz"/>
      </w:pPr>
      <w:r>
        <w:t>(3) Unabhängig von dem nach Absatz 1 sich ergebenden rechnerischen Ende der Eichfrist endet diese bei Eichfristen, die weniger als zwölf Monate betragen, mit dem Ablauf des Kalendermonats, in dem die Frist rechnerisch endet. Es wird vermutet, dass das Messgerät zum Ende des Jahres in Verkehr gebracht wurde, in dem es nach § 14 gekennzeichnet wurde.</w:t>
      </w:r>
    </w:p>
    <w:p>
      <w:pPr>
        <w:pStyle w:val="berschrift3"/>
      </w:pPr>
      <w:bookmarkStart w:id="49" w:name="_Toc491669064"/>
      <w:r>
        <w:t>§ 35</w:t>
      </w:r>
      <w:r>
        <w:br/>
        <w:t>Verlängerung der Eichfrist auf Grund von Stichprobenverfahren</w:t>
      </w:r>
      <w:bookmarkEnd w:id="49"/>
    </w:p>
    <w:p>
      <w:pPr>
        <w:pStyle w:val="GesAbsatz"/>
      </w:pPr>
      <w:r>
        <w:t>Die nach § 40 Absatz 1 des Mess- und Eichgesetzes zuständige Behörde verlängert auf Antrag die Eichfrist derjenigen Messgeräte für Elektrizität, Gas, Wasser oder Wärme, die in einem Los zusammengefasst sind. Dazu ist nach anerkannten statistischen Grundsätzen eine bestimmte Größe und zufällige Auswahl einer zu prüfenden Stichprobe dieser Messgeräte zu ermitteln. Die Eichfrist wird verlängert, sofern</w:t>
      </w:r>
    </w:p>
    <w:p>
      <w:pPr>
        <w:pStyle w:val="GesAbsatz"/>
        <w:ind w:left="426" w:hanging="426"/>
      </w:pPr>
      <w:r>
        <w:t>1.</w:t>
      </w:r>
      <w:r>
        <w:tab/>
        <w:t>nach anerkannten statistischen Grundsätzen davon auszugehen ist, dass mindestens 95 Prozent der Messgeräte des Loses die wesentlichen Anforderungen nach § 6 Absatz 2 des Mess- und Eichgesetzes einhalten, wobei statt der Fehlergrenzen nach § 6 Absatz 2 des Mess- und Eichgesetzes die Messgeräte eine Genauigkeit aufweisen müssen, die im Hinblick auf den zu verlängernden Zeitraum erwarten lassen, dass die Verkehrsfehlergrenzen während dieses Zeitraums jederzeit eingehalten werden,</w:t>
      </w:r>
    </w:p>
    <w:p>
      <w:pPr>
        <w:pStyle w:val="GesAbsatz"/>
        <w:ind w:left="426" w:hanging="426"/>
      </w:pPr>
      <w:r>
        <w:t>2.</w:t>
      </w:r>
      <w:r>
        <w:tab/>
        <w:t>nachgewiesen ist, dass alle im Los erfassten Messgeräte baugleich sind,</w:t>
      </w:r>
    </w:p>
    <w:p>
      <w:pPr>
        <w:pStyle w:val="GesAbsatz"/>
        <w:ind w:left="426" w:hanging="426"/>
      </w:pPr>
      <w:r>
        <w:t>3.</w:t>
      </w:r>
      <w:r>
        <w:tab/>
        <w:t>der nach § 40 Absatz 1 des Mess- und Eichgesetzes zuständigen Behörde das Stichprobenverfahren vor Beginn der Prüfungen angezeigt wurde,</w:t>
      </w:r>
    </w:p>
    <w:p>
      <w:pPr>
        <w:pStyle w:val="GesAbsatz"/>
        <w:ind w:left="426" w:hanging="426"/>
      </w:pPr>
      <w:r>
        <w:t>4.</w:t>
      </w:r>
      <w:r>
        <w:tab/>
        <w:t>die Prüfungen durch Stellen durchgeführt wurden, die über die erforderliche Kompetenz und Ausstattung zur Durchführung von eichtechnischen Prüfungen im Sinne des § 37 und zur Beurteilung der betroffenen Messgeräte verfügen,</w:t>
      </w:r>
    </w:p>
    <w:p>
      <w:pPr>
        <w:pStyle w:val="GesAbsatz"/>
        <w:ind w:left="426" w:hanging="426"/>
      </w:pPr>
      <w:r>
        <w:t>5.</w:t>
      </w:r>
      <w:r>
        <w:tab/>
        <w:t>die Behandlung der Stichprobenmessgeräte, einschließlich der Aufbewahrung der Stichprobenmessgeräte, sowie die Vorbereitung und Durchführung der Prüfungen, einschließlich der Dokumentation der Prüfungen, fachgerecht erfolgten,</w:t>
      </w:r>
    </w:p>
    <w:p>
      <w:pPr>
        <w:pStyle w:val="GesAbsatz"/>
        <w:ind w:left="426" w:hanging="426"/>
      </w:pPr>
      <w:r>
        <w:t>6.</w:t>
      </w:r>
      <w:r>
        <w:tab/>
        <w:t>die zuständige Behörde die Möglichkeit zur Überwachung der Prüfungen hatte und ihren Festlegungen entsprochen wurde; dies schließt insbesondere das Recht der Behörde ein, nähere Festlegungen zur Bestimmung der Stichprobe zu treffen, und</w:t>
      </w:r>
    </w:p>
    <w:p>
      <w:pPr>
        <w:pStyle w:val="GesAbsatz"/>
        <w:ind w:left="426" w:hanging="426"/>
      </w:pPr>
      <w:r>
        <w:t>7.</w:t>
      </w:r>
      <w:r>
        <w:tab/>
        <w:t>das Stichprobenverfahren so rechtzeitig begonnen wurde, dass alle Messgeräte des Loses vor Beendigung der Eichfrist ersetzt werden könnten, sofern der Nachweis der Messrichtigkeit im Rahmen des Stichprobenverfahrens nicht gelingt.</w:t>
      </w:r>
    </w:p>
    <w:p>
      <w:pPr>
        <w:pStyle w:val="GesAbsatz"/>
      </w:pPr>
      <w:r>
        <w:lastRenderedPageBreak/>
        <w:t>Bei der Verlängerung der Eichfrist ist der Einfluss des zu erwartenden Alterungsverhaltens der Messgeräte auf die Messbeständigkeit unter den gegebenen Verwendungsbedingungen angemessen zu berücksichtigen. Ein Antrag auf Verlängerung kann frühestens zwei Jahre vor Ablauf der Eichfrist gestellt werden.</w:t>
      </w:r>
    </w:p>
    <w:p>
      <w:pPr>
        <w:pStyle w:val="berschrift3"/>
      </w:pPr>
      <w:bookmarkStart w:id="50" w:name="_Toc491669065"/>
      <w:r>
        <w:t>§ 36</w:t>
      </w:r>
      <w:r>
        <w:br/>
        <w:t>Durchführung der Eichung</w:t>
      </w:r>
      <w:bookmarkEnd w:id="50"/>
    </w:p>
    <w:p>
      <w:pPr>
        <w:pStyle w:val="GesAbsatz"/>
      </w:pPr>
      <w:r>
        <w:t>Die Eichung besteht aus der eichtechnischen Prüfung (§ 37) und dem Aufbringen der Eichkennzeichen auf dem Messgerät (§ 38).</w:t>
      </w:r>
    </w:p>
    <w:p>
      <w:pPr>
        <w:pStyle w:val="berschrift3"/>
      </w:pPr>
      <w:bookmarkStart w:id="51" w:name="_Toc491669066"/>
      <w:r>
        <w:t>§ 37</w:t>
      </w:r>
      <w:r>
        <w:br/>
        <w:t>Eichtechnische Prüfung</w:t>
      </w:r>
      <w:bookmarkEnd w:id="51"/>
    </w:p>
    <w:p>
      <w:pPr>
        <w:pStyle w:val="GesAbsatz"/>
      </w:pPr>
      <w:r>
        <w:t>(1) Die eichtechnische Prüfung besteht aus der Prüfung der formalen Anforderungen und der messtechnischen Prüfung des Messgerätes und der Bewertung der Prüfergebnisse. Sie kann in einem Vorgang erfolgen oder aus einer oder mehreren Vorprüfungen und einer Schlussprüfung bestehen.</w:t>
      </w:r>
    </w:p>
    <w:p>
      <w:pPr>
        <w:pStyle w:val="GesAbsatz"/>
      </w:pPr>
      <w:r>
        <w:t>(2) Die eichtechnische Prüfung eines Messgeräts muss den angegebenen Messbereich unter Berücksichtigung der Fehlergrenzen abdecken. Die zuständige Behörde kann auf eine eichtechnische Prüfung in den Messbereichen verzichten, die geringer als die Fehlergrenzen sind.</w:t>
      </w:r>
    </w:p>
    <w:p>
      <w:pPr>
        <w:pStyle w:val="GesAbsatz"/>
      </w:pPr>
      <w:r>
        <w:t>(3) Über das Ergebnis der Eichung ist auf Verlangen des Antragstellers ein Eichschein auszustellen. Das Verlangen muss spätestens bei der Durchführung der Eichung erklärt werden. In den Eichschein sind auf Verlangen des Antragstellers auch jene Angaben aufzunehmen, die für eine benötigte Anerkennung als metrologischer Rückführungsnachweis nach den anerkannten Regeln der Technik erforderlich sind, sofern diese Angaben im Rahmen der Eichung des betreffenden Messgeräts anfallen.</w:t>
      </w:r>
    </w:p>
    <w:p>
      <w:pPr>
        <w:pStyle w:val="berschrift3"/>
      </w:pPr>
      <w:bookmarkStart w:id="52" w:name="_Toc491669067"/>
      <w:r>
        <w:t>§ 38</w:t>
      </w:r>
      <w:r>
        <w:br/>
        <w:t>Kennzeichnung der Messgeräte</w:t>
      </w:r>
      <w:bookmarkEnd w:id="52"/>
    </w:p>
    <w:p>
      <w:pPr>
        <w:pStyle w:val="GesAbsatz"/>
      </w:pPr>
      <w:r>
        <w:t>(1) Messgeräte werden bei der Eichung von der nach § 40 Absatz 1 des Mess- und Eichgesetzes zuständigen Behörde mit dem Eichkennzeichen nach Anlage 8 Nummer 1.1 oder 1.2 als geeicht gekennzeichnet. Das Messgerät darf mit dem Zusatzzeichen nach Anlage 8 Nummer 1.3 versehen werden, das jedoch nur an einer gut sichtbaren Stelle angebracht werden darf.</w:t>
      </w:r>
    </w:p>
    <w:p>
      <w:pPr>
        <w:pStyle w:val="GesAbsatz"/>
      </w:pPr>
      <w:r>
        <w:t>(2) Bei der Vorprüfung sind die in der jeweiligen Stufe geprüften Teile mit dem Sicherungszeichen nach Anlage 8 Nummer 1.4 in Verbindung mit einem Datumszeichen zu kennzeichnen.</w:t>
      </w:r>
    </w:p>
    <w:p>
      <w:pPr>
        <w:pStyle w:val="GesAbsatz"/>
      </w:pPr>
      <w:r>
        <w:t>(3) Messgeräte sind durch das Aufbringen von Sicherungszeichen nach Anlage 8 Nummer 1.4 gegen ein unbefugtes Öffnen zu schützen. Als Sicherungszeichen kann auch das Eichkennzeichen verwendet werden.</w:t>
      </w:r>
    </w:p>
    <w:p>
      <w:pPr>
        <w:pStyle w:val="GesAbsatz"/>
      </w:pPr>
      <w:r>
        <w:t>(4) Wird ein geeichtes Messgerät für vorschriftswidrig befunden und kann es nicht unmittelbar in einen ordnungsgemäßen Zustand versetzt werden, so ist das Eichkennzeichen zu entwerten oder ein Entwertungszeichen nach Anlage 8 Nummer 1.5 anzubringen.</w:t>
      </w:r>
    </w:p>
    <w:p>
      <w:pPr>
        <w:pStyle w:val="berschrift3"/>
      </w:pPr>
      <w:bookmarkStart w:id="53" w:name="_Toc491669068"/>
      <w:r>
        <w:t>§ 39</w:t>
      </w:r>
      <w:r>
        <w:br/>
        <w:t>Durchführung der Befundprüfung</w:t>
      </w:r>
      <w:bookmarkEnd w:id="53"/>
    </w:p>
    <w:p>
      <w:pPr>
        <w:pStyle w:val="GesAbsatz"/>
      </w:pPr>
      <w:r>
        <w:t>(1) Auf eine Befundprüfung nach § 39 Absatz 1 des Mess- und Eichgesetzes sind die Regelungen des § 37 Absatz 1 und 2 entsprechend anzuwenden, wobei an Stelle der Fehlergrenzen die Verkehrsfehlergrenzen zu berücksichtigen sind.</w:t>
      </w:r>
    </w:p>
    <w:p>
      <w:pPr>
        <w:pStyle w:val="GesAbsatz"/>
      </w:pPr>
      <w:r>
        <w:t>(2) Bei der Befundprüfung ist die Verwendungssituation des Messgeräts zu berücksichtigen.</w:t>
      </w:r>
    </w:p>
    <w:p>
      <w:pPr>
        <w:pStyle w:val="GesAbsatz"/>
      </w:pPr>
      <w:r>
        <w:t>(3) Auf Verlangen der antragstellenden Person kann auch eine Teilbefundprüfung im Hinblick auf einzelne Aspekte der Befundprüfung durchgeführt werden.</w:t>
      </w:r>
    </w:p>
    <w:p>
      <w:pPr>
        <w:pStyle w:val="GesAbsatz"/>
      </w:pPr>
      <w:r>
        <w:t>(4) Bei Smart-Meter-Gateways nach § 2 Satz 1 Nummer 19 des Messstellenbetriebsgesetzes ordnet die zuständige Behörde zunächst einen Selbsttest nach den Vorgaben in Schutzprofilen und Technischen Richtlinien des Bundesamtes für Sicherheit in der Informationstechnik nach dem Messstellenbetriebsgesetz durch den Smart-Meter-Gateway-Administrator an. Ergibt der Selbsttest keinen Anlass für Zweifel an der Messrichtigkeit, kann die Befundprüfung auf Wunsch der antragstellenden Person beendet werden.</w:t>
      </w:r>
    </w:p>
    <w:p>
      <w:pPr>
        <w:pStyle w:val="berschrift2"/>
      </w:pPr>
      <w:bookmarkStart w:id="54" w:name="_Toc491669069"/>
      <w:r>
        <w:lastRenderedPageBreak/>
        <w:t>Abschnitt 6</w:t>
      </w:r>
      <w:r>
        <w:br/>
        <w:t>Softwareaktualisierung</w:t>
      </w:r>
      <w:bookmarkEnd w:id="54"/>
    </w:p>
    <w:p>
      <w:pPr>
        <w:pStyle w:val="berschrift3"/>
      </w:pPr>
      <w:bookmarkStart w:id="55" w:name="_Toc491669070"/>
      <w:r>
        <w:t>§ 40</w:t>
      </w:r>
      <w:r>
        <w:br/>
        <w:t>Genehmigungsverfahren zur Aktualisierung von Software in Messgeräten</w:t>
      </w:r>
      <w:bookmarkEnd w:id="55"/>
    </w:p>
    <w:p>
      <w:pPr>
        <w:pStyle w:val="GesAbsatz"/>
      </w:pPr>
      <w:r>
        <w:t>(1) Antragsbefugt sind</w:t>
      </w:r>
    </w:p>
    <w:p>
      <w:pPr>
        <w:pStyle w:val="GesAbsatz"/>
      </w:pPr>
      <w:r>
        <w:t>1.</w:t>
      </w:r>
      <w:r>
        <w:tab/>
        <w:t>Wirtschaftsakteure oder</w:t>
      </w:r>
    </w:p>
    <w:p>
      <w:pPr>
        <w:pStyle w:val="GesAbsatz"/>
      </w:pPr>
      <w:r>
        <w:t>2.</w:t>
      </w:r>
      <w:r>
        <w:tab/>
        <w:t>Verwender von Messgeräten.</w:t>
      </w:r>
    </w:p>
    <w:p>
      <w:pPr>
        <w:pStyle w:val="GesAbsatz"/>
      </w:pPr>
      <w:r>
        <w:t>(2) Die Genehmigung kann für die Aktualisierung eines oder mehrerer Messgeräte bei der in § 40 Absatz 1 des Mess- und Eichgesetzes genannten Behörde beantragt werden.</w:t>
      </w:r>
    </w:p>
    <w:p>
      <w:pPr>
        <w:pStyle w:val="GesAbsatz"/>
      </w:pPr>
      <w:r>
        <w:t>(3) Die Genehmigung darf nur erteilt werden, wenn die nachfolgenden Voraussetzungen gegeben sind:</w:t>
      </w:r>
    </w:p>
    <w:p>
      <w:pPr>
        <w:pStyle w:val="GesAbsatz"/>
      </w:pPr>
      <w:r>
        <w:t>1.</w:t>
      </w:r>
      <w:r>
        <w:tab/>
        <w:t>das Messgerät, für das die aktualisierte Software bestimmt ist,</w:t>
      </w:r>
    </w:p>
    <w:p>
      <w:pPr>
        <w:pStyle w:val="GesAbsatz"/>
        <w:ind w:left="851" w:hanging="425"/>
      </w:pPr>
      <w:r>
        <w:t>a)</w:t>
      </w:r>
      <w:r>
        <w:tab/>
        <w:t>ist konkret bezeichnet,</w:t>
      </w:r>
    </w:p>
    <w:p>
      <w:pPr>
        <w:pStyle w:val="GesAbsatz"/>
        <w:ind w:left="851" w:hanging="425"/>
      </w:pPr>
      <w:r>
        <w:t>b)</w:t>
      </w:r>
      <w:r>
        <w:tab/>
        <w:t>ist zur Aktualisierung von Software geeignet und die Eignung ist durch eine Konformitätsbescheinigung bestätigt, wobei dies insbesondere umfasst, dass</w:t>
      </w:r>
    </w:p>
    <w:p>
      <w:pPr>
        <w:pStyle w:val="GesAbsatz"/>
        <w:ind w:left="1418" w:hanging="567"/>
      </w:pPr>
      <w:r>
        <w:t>aa)</w:t>
      </w:r>
      <w:r>
        <w:tab/>
        <w:t>die Aktualisierung der Software nach dem Beginn selbsttätig abläuft,</w:t>
      </w:r>
    </w:p>
    <w:p>
      <w:pPr>
        <w:pStyle w:val="GesAbsatz"/>
        <w:ind w:left="1418" w:hanging="567"/>
      </w:pPr>
      <w:r>
        <w:t>bb)</w:t>
      </w:r>
      <w:r>
        <w:tab/>
        <w:t>durch informationstechnische Verfahren gewährleistet ist, dass die Software zur Aktualisierung aus einer autorisierten Quelle stammt und nicht verändert wurde gegenüber der in der Konformitätsbescheinigung genannten Software,</w:t>
      </w:r>
    </w:p>
    <w:p>
      <w:pPr>
        <w:pStyle w:val="GesAbsatz"/>
        <w:ind w:left="1418" w:hanging="567"/>
      </w:pPr>
      <w:r>
        <w:t>cc)</w:t>
      </w:r>
      <w:r>
        <w:tab/>
        <w:t>Aktualisierungen und Aktualisierungsversuche der Software im Messgerät automatisch protokolliert werden und für einen Zeitraum von sechs Monaten nach Ablauf der Eichfrist gespeichert werden,</w:t>
      </w:r>
    </w:p>
    <w:p>
      <w:pPr>
        <w:pStyle w:val="GesAbsatz"/>
        <w:ind w:left="426" w:hanging="426"/>
      </w:pPr>
      <w:r>
        <w:t>2.</w:t>
      </w:r>
      <w:r>
        <w:tab/>
        <w:t>eine Konformitätsbescheinigung vorliegt, die die Übereinstimmung des mit der aktualisierten Software versehenen Baumusters des Messgeräts mit den wesentlichen Anforderungen im Sinne des § 6 Absatz 2 des Mess- und Eichgesetzes bestätigt und</w:t>
      </w:r>
    </w:p>
    <w:p>
      <w:pPr>
        <w:pStyle w:val="GesAbsatz"/>
      </w:pPr>
      <w:r>
        <w:t>3.</w:t>
      </w:r>
      <w:r>
        <w:tab/>
        <w:t>die zuständige Behörde hat durch Stichproben die Richtigkeit der aktualisierten Messgeräte überprüft.</w:t>
      </w:r>
    </w:p>
    <w:p>
      <w:pPr>
        <w:pStyle w:val="GesAbsatz"/>
      </w:pPr>
      <w:r>
        <w:t>(4) Die Aktualisierung der Software eines Messgeräts darf nur erfolgen, wenn der Verwender dem zugestimmt hat.</w:t>
      </w:r>
    </w:p>
    <w:p>
      <w:pPr>
        <w:pStyle w:val="GesAbsatz"/>
      </w:pPr>
      <w:r>
        <w:t>(5) Die Absätze 1 bis 4 sind nicht anzuwenden auf Smart-Meter-Gateways nach § 2 Satz 1 Nummer 19 des Messstellenbetriebsgesetzes, sofern</w:t>
      </w:r>
    </w:p>
    <w:p>
      <w:pPr>
        <w:pStyle w:val="GesAbsatz"/>
        <w:ind w:left="426" w:hanging="426"/>
      </w:pPr>
      <w:r>
        <w:t>1.</w:t>
      </w:r>
      <w:r>
        <w:tab/>
        <w:t>eine Software-Aktualisierung von einem Smart-Meter-Gateway-Administrator durchgeführt wird,</w:t>
      </w:r>
    </w:p>
    <w:p>
      <w:pPr>
        <w:pStyle w:val="GesAbsatz"/>
        <w:ind w:left="426" w:hanging="426"/>
      </w:pPr>
      <w:r>
        <w:t>2.</w:t>
      </w:r>
      <w:r>
        <w:tab/>
        <w:t>eine Konformitätsbescheinigung zur messtechnischen Eignung der aktualisierten Software durch eine Stelle nach § 41 der Mess- und Eichverordnung vorliegt und</w:t>
      </w:r>
    </w:p>
    <w:p>
      <w:pPr>
        <w:pStyle w:val="GesAbsatz"/>
        <w:ind w:left="426" w:hanging="426"/>
      </w:pPr>
      <w:r>
        <w:t>3.</w:t>
      </w:r>
      <w:r>
        <w:tab/>
        <w:t>ein Selbsttest nach den Vorgaben in Schutzprofilen und Technischen Richtlinien des Bundesamtes für Sicherheit in der Informationstechnik nach dem Messstellenbetriebsgesetz durchgeführt wird und der Smart-Meter-Gateway-Administrator dies nach § 25 des Messstellenbetriebsgesetzes überwacht.</w:t>
      </w:r>
    </w:p>
    <w:p>
      <w:pPr>
        <w:pStyle w:val="berschrift3"/>
      </w:pPr>
      <w:bookmarkStart w:id="56" w:name="_Toc491669071"/>
      <w:r>
        <w:t>§ 41</w:t>
      </w:r>
      <w:r>
        <w:br/>
        <w:t>Konformitätsbewertung der aktualisierten Software</w:t>
      </w:r>
      <w:bookmarkEnd w:id="56"/>
    </w:p>
    <w:p>
      <w:pPr>
        <w:pStyle w:val="GesAbsatz"/>
      </w:pPr>
      <w:r>
        <w:t>Die Konformitätsbewertung der aktualisierten Software hat durch eine Konformitätsbewertungsstelle im Sinne des § 13 Absatz 1 Satz 1 oder des § 14 Absatz 1 Satz 1 des Mess- und Eichgesetzes zu erfolgen, die zur Bewertung der jeweiligen Baumuster berechtigt ist.</w:t>
      </w:r>
    </w:p>
    <w:p>
      <w:pPr>
        <w:pStyle w:val="berschrift2"/>
      </w:pPr>
      <w:bookmarkStart w:id="57" w:name="_Toc491669072"/>
      <w:r>
        <w:lastRenderedPageBreak/>
        <w:t>Abschnitt 7</w:t>
      </w:r>
      <w:r>
        <w:br/>
        <w:t>Prüfstellen für die Eichung von Messgeräten für Elektrizität,</w:t>
      </w:r>
      <w:r>
        <w:br/>
        <w:t>Gas, Wasser oder Wärme und Instandsetzer</w:t>
      </w:r>
      <w:bookmarkEnd w:id="57"/>
    </w:p>
    <w:p>
      <w:pPr>
        <w:pStyle w:val="berschrift2"/>
      </w:pPr>
      <w:bookmarkStart w:id="58" w:name="_Toc491669073"/>
      <w:r>
        <w:t>Unterabschnitt 1</w:t>
      </w:r>
      <w:r>
        <w:br/>
        <w:t>Staatlich anerkannte Prüfstellen</w:t>
      </w:r>
      <w:bookmarkEnd w:id="58"/>
    </w:p>
    <w:p>
      <w:pPr>
        <w:pStyle w:val="berschrift3"/>
      </w:pPr>
      <w:bookmarkStart w:id="59" w:name="_Toc491669074"/>
      <w:r>
        <w:t>§ 42</w:t>
      </w:r>
      <w:r>
        <w:br/>
        <w:t>Antrag und Anerkennung</w:t>
      </w:r>
      <w:bookmarkEnd w:id="59"/>
    </w:p>
    <w:p>
      <w:pPr>
        <w:pStyle w:val="GesAbsatz"/>
      </w:pPr>
      <w:r>
        <w:t>(1) Prüfstellen können staatlich anerkannt werden für</w:t>
      </w:r>
    </w:p>
    <w:p>
      <w:pPr>
        <w:pStyle w:val="GesAbsatz"/>
        <w:ind w:left="426" w:hanging="426"/>
      </w:pPr>
      <w:r>
        <w:t>1.</w:t>
      </w:r>
      <w:r>
        <w:tab/>
        <w:t>die Eichung von Messgeräten für Elektrizität, Gas, Wasser oder Wärme im Sinne des § 40 Absatz 3 des Mess- und Eichgesetzes,</w:t>
      </w:r>
    </w:p>
    <w:p>
      <w:pPr>
        <w:pStyle w:val="GesAbsatz"/>
        <w:ind w:left="426" w:hanging="426"/>
      </w:pPr>
      <w:r>
        <w:t>2.</w:t>
      </w:r>
      <w:r>
        <w:tab/>
        <w:t>die Befundprüfung der in Nummer 1 bezeichneten Messgeräte im Sinne des § 39 Absatz 2 des Mess- und Eichgesetzes und</w:t>
      </w:r>
    </w:p>
    <w:p>
      <w:pPr>
        <w:pStyle w:val="GesAbsatz"/>
        <w:ind w:left="426" w:hanging="426"/>
      </w:pPr>
      <w:r>
        <w:t>3.</w:t>
      </w:r>
      <w:r>
        <w:tab/>
        <w:t>die EG-Ersteichung von Messgeräten.</w:t>
      </w:r>
    </w:p>
    <w:p>
      <w:pPr>
        <w:pStyle w:val="GesAbsatz"/>
      </w:pPr>
      <w:r>
        <w:t>(2) Dem Antrag sind die für die Beurteilung der Anerkennungsvoraussetzungen erforderlichen Angaben und Unterlagen beizufügen.</w:t>
      </w:r>
    </w:p>
    <w:p>
      <w:pPr>
        <w:pStyle w:val="GesAbsatz"/>
      </w:pPr>
      <w:r>
        <w:t>(3) Die Prüfstelle kann von der nach Landesrecht zuständigen Behörde anerkannt werden, wenn</w:t>
      </w:r>
    </w:p>
    <w:p>
      <w:pPr>
        <w:pStyle w:val="GesAbsatz"/>
      </w:pPr>
      <w:r>
        <w:t>1.</w:t>
      </w:r>
      <w:r>
        <w:tab/>
        <w:t>die Prüfstelle die Voraussetzungen nach den §§ 43 und 44 erfüllt und</w:t>
      </w:r>
    </w:p>
    <w:p>
      <w:pPr>
        <w:pStyle w:val="GesAbsatz"/>
      </w:pPr>
      <w:r>
        <w:t>2.</w:t>
      </w:r>
      <w:r>
        <w:tab/>
        <w:t>die Leitung und die stellvertretende Leitung der Prüfstelle nach § 48 öffentlich bestellt sind.</w:t>
      </w:r>
    </w:p>
    <w:p>
      <w:pPr>
        <w:pStyle w:val="GesAbsatz"/>
      </w:pPr>
      <w:r>
        <w:t>Sind Leitung und stellvertretende Leitung der Prüfstelle noch nicht öffentlich bestellt, darf eine Anerkennung der Prüfstelle nur unter der aufschiebenden Bedingung der öffentlichen Bestellung dieser Personen erteilt werden.</w:t>
      </w:r>
    </w:p>
    <w:p>
      <w:pPr>
        <w:pStyle w:val="GesAbsatz"/>
      </w:pPr>
      <w:r>
        <w:t>(4) Die Anerkennung bedarf der Schriftform. In der Anerkennung sind zu benennen:</w:t>
      </w:r>
    </w:p>
    <w:p>
      <w:pPr>
        <w:pStyle w:val="GesAbsatz"/>
      </w:pPr>
      <w:r>
        <w:t>1.</w:t>
      </w:r>
      <w:r>
        <w:tab/>
        <w:t>die Messgerätearten, für die die Prüfstelle tätig werden darf, und</w:t>
      </w:r>
    </w:p>
    <w:p>
      <w:pPr>
        <w:pStyle w:val="GesAbsatz"/>
      </w:pPr>
      <w:r>
        <w:t>2.</w:t>
      </w:r>
      <w:r>
        <w:tab/>
        <w:t>die Messbereiche, innerhalb derer Eichungen und Befundprüfungen vorgenommen werden dürfen.</w:t>
      </w:r>
    </w:p>
    <w:p>
      <w:pPr>
        <w:pStyle w:val="berschrift3"/>
      </w:pPr>
      <w:bookmarkStart w:id="60" w:name="_Toc491669075"/>
      <w:r>
        <w:t>§ 43</w:t>
      </w:r>
      <w:r>
        <w:br/>
        <w:t>Anforderungen an die Prüfstelle</w:t>
      </w:r>
      <w:bookmarkEnd w:id="60"/>
    </w:p>
    <w:p>
      <w:pPr>
        <w:pStyle w:val="GesAbsatz"/>
      </w:pPr>
      <w:r>
        <w:t>(1) Der Träger der Prüfstelle muss rechtsfähig, die Prüfstelle soll rechtsfähig sein. Ist die Prüfstelle nicht selbst rechtsfähig, muss sie als organisatorisch selbständige Einheit so eingerichtet und unterhalten werden, dass eine sach- und fachgerechte Eichung und Befundprüfung gewährleistet ist.</w:t>
      </w:r>
    </w:p>
    <w:p>
      <w:pPr>
        <w:pStyle w:val="GesAbsatz"/>
      </w:pPr>
      <w:r>
        <w:t>(2) Die Mitarbeiter der Prüfstelle haben die Eichung und Befundprüfung sach- und fachgerecht durchzuführen; sie dürfen keinerlei Einflussnahme, insbesondere finanzieller Art, durch Dritte ausgesetzt sein, die sich auf ihre Beurteilung oder die Ergebnisse ihrer Eichungen und Befundprüfungen auswirken könnte und insbesondere von Personen oder Personengruppen ausgeht, die ein Interesse am Ergebnis der Eichungen und Befundprüfungen haben. Die Unparteilichkeit der Prüfstellenleitung und des Eich- und Prüfpersonals ist sicherzustellen. Die Prüfstelle muss eine dementsprechende Verpflichtungserklärung der obersten Leitung des Trägers der Prüfstelle vorweisen. Die Vergütung der Prüfstellenleitung und des Eich- und Prüfpersonals darf sich nicht nach der Anzahl der durchgeführten Eichungen oder Befundprüfungen oder nach deren Ergebnissen richten.</w:t>
      </w:r>
    </w:p>
    <w:p>
      <w:pPr>
        <w:pStyle w:val="GesAbsatz"/>
      </w:pPr>
      <w:r>
        <w:t>(3) Der zu erwartende Umfang der Prüftätigkeit muss die Einrichtung der Prüfstelle rechtfertigen. Die Prüfstelle muss in der Lage sein, alle Aufgaben der Eichung und Befundprüfung zu bewältigen, für die sie die Kompetenz beansprucht. Die Prüfstelle muss für die Eichung und die Prüftätigkeiten sowie für jede Art und Kategorie von Messgeräten, für die sie tätig werden will, über Folgendes verfügen:</w:t>
      </w:r>
    </w:p>
    <w:p>
      <w:pPr>
        <w:pStyle w:val="GesAbsatz"/>
        <w:ind w:left="426" w:hanging="426"/>
      </w:pPr>
      <w:r>
        <w:t>1.</w:t>
      </w:r>
      <w:r>
        <w:tab/>
        <w:t>über die erforderliche Anzahl von Mitarbeitern mit Fachkenntnis und ausreichender einschlägiger Erfahrung, um die bei der Eichung und der Befundprüfung anfallenden Aufgaben zu erfüllen,</w:t>
      </w:r>
    </w:p>
    <w:p>
      <w:pPr>
        <w:pStyle w:val="GesAbsatz"/>
        <w:ind w:left="426" w:hanging="426"/>
      </w:pPr>
      <w:r>
        <w:t>2.</w:t>
      </w:r>
      <w:r>
        <w:tab/>
        <w:t>über Beschreibungen von Verfahren, nach denen die Eichung und die Prüftätigkeiten durchgeführt werden, um die Transparenz und die Wiederholbarkeit dieser Verfahren sicherzustellen,</w:t>
      </w:r>
    </w:p>
    <w:p>
      <w:pPr>
        <w:pStyle w:val="GesAbsatz"/>
        <w:ind w:left="426" w:hanging="426"/>
      </w:pPr>
      <w:r>
        <w:t>3.</w:t>
      </w:r>
      <w:r>
        <w:tab/>
        <w:t>über die erforderlichen Mittel zur angemessenen Erledigung der technischen und administrativen Aufgaben, die mit der Eichung und den Prüftätigkeiten verbunden sind, einschließlich Zugang zu allen benötigten Ausrüstungen oder Einrichtungen.</w:t>
      </w:r>
    </w:p>
    <w:p>
      <w:pPr>
        <w:pStyle w:val="GesAbsatz"/>
      </w:pPr>
      <w:r>
        <w:lastRenderedPageBreak/>
        <w:t>(4) Die Prüfstelle stellt sicher, dass die Mitarbeiter, die für die Durchführung der Eichung und Befundprüfung zuständig sind,</w:t>
      </w:r>
    </w:p>
    <w:p>
      <w:pPr>
        <w:pStyle w:val="GesAbsatz"/>
        <w:ind w:left="426" w:hanging="426"/>
      </w:pPr>
      <w:r>
        <w:t>1.</w:t>
      </w:r>
      <w:r>
        <w:tab/>
        <w:t>eine Fach- und Berufsausbildung besitzen, die sie für alle Eich- und Prüftätigkeiten qualifiziert, für die die Prüfstelle tätig werden will,</w:t>
      </w:r>
    </w:p>
    <w:p>
      <w:pPr>
        <w:pStyle w:val="GesAbsatz"/>
        <w:ind w:left="426" w:hanging="426"/>
      </w:pPr>
      <w:r>
        <w:t>2.</w:t>
      </w:r>
      <w:r>
        <w:tab/>
        <w:t>über eine ausreichende Kenntnis der Messgeräte und der Eich- und Prüfverfahren verfügen und die entsprechende Befugnis besitzen, solche Eichungen und Befundprüfungen durchzuführen,</w:t>
      </w:r>
    </w:p>
    <w:p>
      <w:pPr>
        <w:pStyle w:val="GesAbsatz"/>
        <w:ind w:left="426" w:hanging="426"/>
      </w:pPr>
      <w:r>
        <w:t>3.</w:t>
      </w:r>
      <w:r>
        <w:tab/>
        <w:t>angemessene Kenntnisse der einschlägigen rechtlichen Bestimmungen besitzen, insbesondere der wesentlichen Anforderungen, die die Messgeräte nach §§ 7 oder 8 zu erfüllen haben, sowie der geltenden harmonisierten Normen, der geltenden normativen Dokumente und der vom Ausschuss nach § 46 Absatz 1 Satz 1 des Mess- und Eichgesetzes ermittelten Normen und Spezifikationen,</w:t>
      </w:r>
    </w:p>
    <w:p>
      <w:pPr>
        <w:pStyle w:val="GesAbsatz"/>
        <w:ind w:left="426" w:hanging="426"/>
      </w:pPr>
      <w:r>
        <w:t>4.</w:t>
      </w:r>
      <w:r>
        <w:tab/>
        <w:t>Kennzeichnungen, Bescheinigungen, Protokolle und Berichte erstellen können, die als Nachweis für durchgeführte Eichungen und Prüftätigkeiten dienen.</w:t>
      </w:r>
    </w:p>
    <w:p>
      <w:pPr>
        <w:pStyle w:val="GesAbsatz"/>
      </w:pPr>
      <w:r>
        <w:t>(5) Die Prüfstelle unterhält ein den anerkannten Regeln der Technik entsprechendes Qualitätsmanagementsystem, das der Art, der Bedeutung und dem Umfang der durchzuführenden Tätigkeiten entspricht und das eine eindeutige Trennung zwischen den Aufgaben, die die Prüfstelle im Rahmen der Anerkennung wahrnimmt und den übrigen Aufgaben sicherstellt.</w:t>
      </w:r>
    </w:p>
    <w:p>
      <w:pPr>
        <w:pStyle w:val="berschrift3"/>
      </w:pPr>
      <w:bookmarkStart w:id="61" w:name="_Toc491669076"/>
      <w:r>
        <w:t>§ 44</w:t>
      </w:r>
      <w:r>
        <w:br/>
        <w:t>Haftpflichtversicherung der Prüfstelle</w:t>
      </w:r>
      <w:bookmarkEnd w:id="61"/>
    </w:p>
    <w:p>
      <w:pPr>
        <w:pStyle w:val="GesAbsatz"/>
      </w:pPr>
      <w:r>
        <w:t>(1) Die Haftpflichtversicherung, die die Prüfstelle nach § 40 Absatz 3 Satz 2 des Mess- und Eichgesetzes abzuschließen hat, ist zur Deckung folgender Schäden bestimmt:</w:t>
      </w:r>
    </w:p>
    <w:p>
      <w:pPr>
        <w:pStyle w:val="GesAbsatz"/>
        <w:ind w:left="426" w:hanging="426"/>
      </w:pPr>
      <w:r>
        <w:t>1.</w:t>
      </w:r>
      <w:r>
        <w:tab/>
        <w:t>Personen-, Sach- oder Vermögensschäden, die sich aus der öffentlich-rechtlichen Tätigkeit der Prüfstelle ergeben und</w:t>
      </w:r>
    </w:p>
    <w:p>
      <w:pPr>
        <w:pStyle w:val="GesAbsatz"/>
      </w:pPr>
      <w:r>
        <w:t>2.</w:t>
      </w:r>
      <w:r>
        <w:tab/>
        <w:t>Schäden, für die die Prüfstelle nach § 278 oder § 831 des Bürgerlichen Gesetzbuchs einzustehen hat.</w:t>
      </w:r>
    </w:p>
    <w:p>
      <w:pPr>
        <w:pStyle w:val="GesAbsatz"/>
      </w:pPr>
      <w:r>
        <w:t>(2) Die Haftpflichtversicherung muss bei einem im Inland zum Geschäftsbetrieb befugten Versicherungsunternehmen genommen werden und für die gesamte Dauer der Anerkennung der Prüfstelle bestehen.</w:t>
      </w:r>
    </w:p>
    <w:p>
      <w:pPr>
        <w:pStyle w:val="GesAbsatz"/>
      </w:pPr>
      <w:r>
        <w:t>(3) Das Versicherungsunternehmen kann die Haftung nur für die folgenden Ersatzansprüche ausschließen:</w:t>
      </w:r>
    </w:p>
    <w:p>
      <w:pPr>
        <w:pStyle w:val="GesAbsatz"/>
      </w:pPr>
      <w:r>
        <w:t>1.</w:t>
      </w:r>
      <w:r>
        <w:tab/>
        <w:t>Ersatzansprüche wegen vorsätzlicher Pflichtverletzung des Versicherungsnehmers oder</w:t>
      </w:r>
    </w:p>
    <w:p>
      <w:pPr>
        <w:pStyle w:val="GesAbsatz"/>
      </w:pPr>
      <w:r>
        <w:t>2.</w:t>
      </w:r>
      <w:r>
        <w:tab/>
        <w:t>Ersatzansprüche wegen Vermögensschäden durch die Nichteinhaltung vertraglich vereinbarter Fristen.</w:t>
      </w:r>
    </w:p>
    <w:p>
      <w:pPr>
        <w:pStyle w:val="GesAbsatz"/>
      </w:pPr>
      <w:r>
        <w:t>(4) Die Mindestversicherungssumme beträgt für jeden Versicherungsfall 250 000 Euro.</w:t>
      </w:r>
    </w:p>
    <w:p>
      <w:pPr>
        <w:pStyle w:val="GesAbsatz"/>
      </w:pPr>
      <w:r>
        <w:t>(5) Es kann ein Selbstbehalt bis zu 1 Prozent der Mindestversicherungssumme vereinbart werden.</w:t>
      </w:r>
    </w:p>
    <w:p>
      <w:pPr>
        <w:pStyle w:val="berschrift2"/>
      </w:pPr>
      <w:bookmarkStart w:id="62" w:name="_Toc491669077"/>
      <w:r>
        <w:t>Unterabschnitt 2</w:t>
      </w:r>
      <w:r>
        <w:br/>
        <w:t>Prüfstellenleitung</w:t>
      </w:r>
      <w:bookmarkEnd w:id="62"/>
    </w:p>
    <w:p>
      <w:pPr>
        <w:pStyle w:val="berschrift3"/>
      </w:pPr>
      <w:bookmarkStart w:id="63" w:name="_Toc491669078"/>
      <w:r>
        <w:t>§ 45</w:t>
      </w:r>
      <w:r>
        <w:br/>
        <w:t>Leitung und stellvertretende Leitung</w:t>
      </w:r>
      <w:bookmarkEnd w:id="63"/>
    </w:p>
    <w:p>
      <w:pPr>
        <w:pStyle w:val="GesAbsatz"/>
      </w:pPr>
      <w:r>
        <w:t>Die Leitung oder stellvertretende Leitung einer Prüfstelle darf nur ausüben, wer von der zuständigen Behörde öffentlich bestellt ist und verpflichtet ist nach den Vorschriften des Verpflichtungsgesetzes vom 2. März 1974 (BGBl. I S. 469, 547), das durch § 1 Nummer 4 des Gesetzes vom 15. August 1974 (BGBl. I S. 1942) geändert worden ist, in der jeweils geltenden Fassung. Die öffentliche Bestellung der Leitung und der stellvertretenden Leitung erfolgt für die Tätigkeit an einer bestimmten Prüfstelle.</w:t>
      </w:r>
    </w:p>
    <w:p>
      <w:pPr>
        <w:pStyle w:val="berschrift3"/>
      </w:pPr>
      <w:bookmarkStart w:id="64" w:name="_Toc491669079"/>
      <w:r>
        <w:t>§ 46</w:t>
      </w:r>
      <w:r>
        <w:br/>
        <w:t>Antrag</w:t>
      </w:r>
      <w:bookmarkEnd w:id="64"/>
    </w:p>
    <w:p>
      <w:pPr>
        <w:pStyle w:val="GesAbsatz"/>
      </w:pPr>
      <w:r>
        <w:t>(1) Wer als Leiterin oder Leiter oder stellvertretende Leiterin oder stellvertretender Leiter einer Prüfstelle tätig sein will, hat seine Bestellung bei der zuständigen Behörde schriftlich oder auf elektronischem Weg zu beantragen.</w:t>
      </w:r>
    </w:p>
    <w:p>
      <w:pPr>
        <w:pStyle w:val="GesAbsatz"/>
      </w:pPr>
      <w:r>
        <w:t>(2) Die antragstellende Person hat dem Antrag beizufügen:</w:t>
      </w:r>
    </w:p>
    <w:p>
      <w:pPr>
        <w:pStyle w:val="GesAbsatz"/>
      </w:pPr>
      <w:r>
        <w:t>1.</w:t>
      </w:r>
      <w:r>
        <w:tab/>
        <w:t>die genaue Bezeichnung der Prüfstelle und deren Träger,</w:t>
      </w:r>
    </w:p>
    <w:p>
      <w:pPr>
        <w:pStyle w:val="GesAbsatz"/>
      </w:pPr>
      <w:r>
        <w:t>2.</w:t>
      </w:r>
      <w:r>
        <w:tab/>
        <w:t>ihren Lebenslauf,</w:t>
      </w:r>
    </w:p>
    <w:p>
      <w:pPr>
        <w:pStyle w:val="GesAbsatz"/>
      </w:pPr>
      <w:r>
        <w:t>3.</w:t>
      </w:r>
      <w:r>
        <w:tab/>
        <w:t>Nachweise über das Vorliegen der erforderlichen Sachkunde nach § 47 und</w:t>
      </w:r>
    </w:p>
    <w:p>
      <w:pPr>
        <w:pStyle w:val="GesAbsatz"/>
      </w:pPr>
      <w:r>
        <w:lastRenderedPageBreak/>
        <w:t>4.</w:t>
      </w:r>
      <w:r>
        <w:tab/>
        <w:t>(aufgehoben)</w:t>
      </w:r>
    </w:p>
    <w:p>
      <w:pPr>
        <w:pStyle w:val="GesAbsatz"/>
      </w:pPr>
      <w:r>
        <w:t>5.</w:t>
      </w:r>
      <w:r>
        <w:tab/>
        <w:t>die Erklärung des Trägers der Prüfstelle, dass dieser mit der Bewerbung einverstanden ist.</w:t>
      </w:r>
    </w:p>
    <w:p>
      <w:pPr>
        <w:pStyle w:val="GesAbsatz"/>
      </w:pPr>
      <w:r>
        <w:t>Der Antragsteller hat ferner ein Führungszeugnis im Sinne des § 30 Absatz 5 des Bundeszentralregistergesetzes vorzulegen.</w:t>
      </w:r>
    </w:p>
    <w:p>
      <w:pPr>
        <w:pStyle w:val="GesAbsatz"/>
      </w:pPr>
      <w:r>
        <w:t>Die Unterlagen nach den Sätzen 1 und 2, ausgenommen Ausbildungs- und Befähigungsnachweise, dürfen bei Antragstellung nicht älter als drei Monate sein.</w:t>
      </w:r>
    </w:p>
    <w:p>
      <w:pPr>
        <w:pStyle w:val="berschrift3"/>
      </w:pPr>
      <w:bookmarkStart w:id="65" w:name="_Toc491669080"/>
      <w:r>
        <w:t>§ 47</w:t>
      </w:r>
      <w:r>
        <w:br/>
        <w:t>Sachkunde</w:t>
      </w:r>
      <w:bookmarkEnd w:id="65"/>
    </w:p>
    <w:p>
      <w:pPr>
        <w:pStyle w:val="GesAbsatz"/>
      </w:pPr>
      <w:r>
        <w:t>Die erforderliche Sachkunde ist gegeben, wenn die antragstellende Person</w:t>
      </w:r>
    </w:p>
    <w:p>
      <w:pPr>
        <w:pStyle w:val="GesAbsatz"/>
      </w:pPr>
      <w:r>
        <w:t>1.</w:t>
      </w:r>
      <w:r>
        <w:tab/>
        <w:t>die Anforderungen des § 43 Absatz 4 erfüllt,</w:t>
      </w:r>
    </w:p>
    <w:p>
      <w:pPr>
        <w:pStyle w:val="GesAbsatz"/>
        <w:ind w:left="426" w:hanging="426"/>
      </w:pPr>
      <w:r>
        <w:t>2.</w:t>
      </w:r>
      <w:r>
        <w:tab/>
        <w:t>mindestens ein Jahr bei einer entsprechenden Prüfstelle tätig war oder über vergleichbare Berufserfahrungen verfügt und</w:t>
      </w:r>
    </w:p>
    <w:p>
      <w:pPr>
        <w:pStyle w:val="GesAbsatz"/>
        <w:ind w:left="426" w:hanging="426"/>
      </w:pPr>
      <w:r>
        <w:t>3.</w:t>
      </w:r>
      <w:r>
        <w:tab/>
        <w:t>durch eine Prüfung an der Deutschen Akademie für Metrologie die erforderlichen Kenntnisse des gesetzlichen Messwesens nachgewiesen hat.</w:t>
      </w:r>
    </w:p>
    <w:p>
      <w:pPr>
        <w:pStyle w:val="berschrift3"/>
      </w:pPr>
      <w:bookmarkStart w:id="66" w:name="_Toc491669081"/>
      <w:r>
        <w:t>§ 48</w:t>
      </w:r>
      <w:r>
        <w:br/>
        <w:t>Öffentliche Bestellung</w:t>
      </w:r>
      <w:bookmarkEnd w:id="66"/>
    </w:p>
    <w:p>
      <w:pPr>
        <w:pStyle w:val="GesAbsatz"/>
      </w:pPr>
      <w:r>
        <w:t>(1) Die öffentliche Bestellung der Leitung und der stellvertretenden Leitung der Prüfstelle erfolgt durch Aushändigung einer Bestellungsurkunde, nachdem die Verpflichtung der Person vorgenommen wurde.</w:t>
      </w:r>
    </w:p>
    <w:p>
      <w:pPr>
        <w:pStyle w:val="GesAbsatz"/>
      </w:pPr>
      <w:r>
        <w:t>(2) Die öffentliche Bestellung ist zu versagen, wenn</w:t>
      </w:r>
    </w:p>
    <w:p>
      <w:pPr>
        <w:pStyle w:val="GesAbsatz"/>
      </w:pPr>
      <w:r>
        <w:t>1.</w:t>
      </w:r>
      <w:r>
        <w:tab/>
        <w:t>die Voraussetzungen der Bestellung nicht gegeben sind,</w:t>
      </w:r>
    </w:p>
    <w:p>
      <w:pPr>
        <w:pStyle w:val="GesAbsatz"/>
        <w:ind w:left="426" w:hanging="426"/>
      </w:pPr>
      <w:r>
        <w:t>2.</w:t>
      </w:r>
      <w:r>
        <w:tab/>
        <w:t>die antragstellende Person oder ein Angehöriger im Sinne des § 383 Absatz 1 Nummer 1 bis 3 der Zivilprozessordnung an dem Trägerunternehmen nicht nur geringfügig beteiligt ist oder</w:t>
      </w:r>
    </w:p>
    <w:p>
      <w:pPr>
        <w:pStyle w:val="GesAbsatz"/>
        <w:ind w:left="426" w:hanging="426"/>
      </w:pPr>
      <w:r>
        <w:t>3.</w:t>
      </w:r>
      <w:r>
        <w:tab/>
        <w:t>Tatsachen die Annahme rechtfertigen, dass die antragstellende Person die erforderliche Zuverlässigkeit für die Leitung der Prüfstelle oder die Stellvertretung nicht besitzt, insbesondere wenn sie keine Unparteilichkeit gewährleisten kann oder in ungeordneten Vermögensverhältnissen lebt.</w:t>
      </w:r>
    </w:p>
    <w:p>
      <w:pPr>
        <w:pStyle w:val="berschrift2"/>
      </w:pPr>
      <w:bookmarkStart w:id="67" w:name="_Toc491669082"/>
      <w:r>
        <w:t>Unterabschnitt 3</w:t>
      </w:r>
      <w:r>
        <w:br/>
        <w:t>Betrieb der staatlich anerkannten Prüfstelle</w:t>
      </w:r>
      <w:bookmarkEnd w:id="67"/>
    </w:p>
    <w:p>
      <w:pPr>
        <w:pStyle w:val="berschrift3"/>
      </w:pPr>
      <w:bookmarkStart w:id="68" w:name="_Toc491669083"/>
      <w:r>
        <w:t>§ 49</w:t>
      </w:r>
      <w:r>
        <w:br/>
        <w:t>Bezeichnung und Anzeige der staatlich anerkannten Prüfstelle</w:t>
      </w:r>
      <w:bookmarkEnd w:id="68"/>
    </w:p>
    <w:p>
      <w:pPr>
        <w:pStyle w:val="GesAbsatz"/>
      </w:pPr>
      <w:r>
        <w:t>(1) Staatlich anerkannte Prüfstellen führen die Bezeichnung „Staatlich anerkannte Prüfstelle“ mit einem Zusatz, der auf die Art der Messgeräte hinweist, für die Eichungen und Befundprüfungen durchgeführt werden dürfen, und den Träger der Prüfstelle nennt.</w:t>
      </w:r>
    </w:p>
    <w:p>
      <w:pPr>
        <w:pStyle w:val="GesAbsatz"/>
      </w:pPr>
      <w:r>
        <w:t>(2) Der Träger der staatlich anerkannten Prüfstelle hat der zuständigen Behörde unverzüglich anzuzeigen:</w:t>
      </w:r>
    </w:p>
    <w:p>
      <w:pPr>
        <w:pStyle w:val="GesAbsatz"/>
      </w:pPr>
      <w:r>
        <w:t>1.</w:t>
      </w:r>
      <w:r>
        <w:tab/>
        <w:t>die Aufnahme und die Einstellung des Betriebs der staatlich anerkannten Prüfstelle sowie</w:t>
      </w:r>
    </w:p>
    <w:p>
      <w:pPr>
        <w:pStyle w:val="GesAbsatz"/>
        <w:ind w:left="426" w:hanging="426"/>
      </w:pPr>
      <w:r>
        <w:t>2.</w:t>
      </w:r>
      <w:r>
        <w:tab/>
        <w:t>die Aufnahme und das Ende der Beschäftigung der Leitung und der stellvertretenden Leitung der staatlich anerkannten Prüfstelle.</w:t>
      </w:r>
    </w:p>
    <w:p>
      <w:pPr>
        <w:pStyle w:val="berschrift3"/>
      </w:pPr>
      <w:bookmarkStart w:id="69" w:name="_Toc491669084"/>
      <w:r>
        <w:t>§ 50</w:t>
      </w:r>
      <w:r>
        <w:br/>
        <w:t>Durchführung von Eichungen durch staatlich anerkannte Prüfstellen</w:t>
      </w:r>
      <w:bookmarkEnd w:id="69"/>
    </w:p>
    <w:p>
      <w:pPr>
        <w:pStyle w:val="GesAbsatz"/>
      </w:pPr>
      <w:r>
        <w:t>(1) Für die Durchführung der Eichung durch staatlich anerkannte Prüfstellen sind die §§ 33 und 37 entsprechend anzuwenden.</w:t>
      </w:r>
    </w:p>
    <w:p>
      <w:pPr>
        <w:pStyle w:val="GesAbsatz"/>
      </w:pPr>
      <w:r>
        <w:t>(2) Die staatlich anerkannten Prüfstellen kennzeichnen Messgeräte bei der Eichung mit dem Eichkennzeichen nach Anlage 8 Nummer 2.1 als geeicht. Das Messgerät darf mit dem Zusatzzeichen nach Anlage 8 Nummer 1.3 versehen werden, das an einer gut sichtbaren Stelle angebracht werden darf, wobei an Stelle des Namens der Eichbehörde der der staatlich anerkannten Prüfstelle einzusetzen ist.</w:t>
      </w:r>
    </w:p>
    <w:p>
      <w:pPr>
        <w:pStyle w:val="GesAbsatz"/>
      </w:pPr>
      <w:r>
        <w:lastRenderedPageBreak/>
        <w:t>(3) Die staatlich anerkannten Prüfstellen schützen Messgeräte gegen ein unbefugtes Öffnen, indem sie ein Sicherungszeichen nach Anlage 8 Nummer 2.2 aufbringen. Als Sicherungszeichen kann auch das Eichkennzeichen verwendet werden. Wird ein Messgerät für vorschriftswidrig befunden, so ist § 38 Absatz 4 anzuwenden.</w:t>
      </w:r>
    </w:p>
    <w:p>
      <w:pPr>
        <w:pStyle w:val="berschrift3"/>
      </w:pPr>
      <w:bookmarkStart w:id="70" w:name="_Toc491669085"/>
      <w:r>
        <w:t>§ 51</w:t>
      </w:r>
      <w:r>
        <w:br/>
        <w:t>Durchführung von Befundprüfungen durch staatlich anerkannte Prüfstellen</w:t>
      </w:r>
      <w:bookmarkEnd w:id="70"/>
    </w:p>
    <w:p>
      <w:pPr>
        <w:pStyle w:val="GesAbsatz"/>
      </w:pPr>
      <w:r>
        <w:t>(1) Staatlich anerkannte Prüfstellen sind im Rahmen ihrer Prüfbefugnisse verpflichtet, auf Antrag Befundprüfungen vorzunehmen.</w:t>
      </w:r>
    </w:p>
    <w:p>
      <w:pPr>
        <w:pStyle w:val="GesAbsatz"/>
      </w:pPr>
      <w:r>
        <w:t>(2) Befundprüfungen einer staatlich anerkannten Prüfstelle dürfen nur von der Leitung oder der stellvertretenden Leitung einer staatlich anerkannten Prüfstelle oder unter der unmittelbaren Aufsicht von einem der beiden vorgenommen werden. Mit der staatlichen Anerkennung verbundene Auflagen, Bedingungen und inhaltliche Beschränkungen sind auch für diese Prüfungen maßgebend.</w:t>
      </w:r>
    </w:p>
    <w:p>
      <w:pPr>
        <w:pStyle w:val="GesAbsatz"/>
      </w:pPr>
      <w:r>
        <w:t>(3) Für die Durchführung der Befundprüfungen durch staatlich anerkannte Prüfstellen ist § 39 anzuwenden.</w:t>
      </w:r>
    </w:p>
    <w:p>
      <w:pPr>
        <w:pStyle w:val="berschrift3"/>
      </w:pPr>
      <w:bookmarkStart w:id="71" w:name="_Toc491669086"/>
      <w:r>
        <w:t>§ 52</w:t>
      </w:r>
      <w:r>
        <w:br/>
        <w:t>Prüfungsunterlagen</w:t>
      </w:r>
      <w:bookmarkEnd w:id="71"/>
    </w:p>
    <w:p>
      <w:pPr>
        <w:pStyle w:val="GesAbsatz"/>
      </w:pPr>
      <w:r>
        <w:t>Die staatlich anerkannten Prüfstellen haben über die von ihnen durchgeführten Eichungen und Befundprüfungen Unterlagen zu fertigen, die jederzeit für eine Nachprüfung verfügbar sein müssen. Die Unterlagen sind zwei Jahre aufzubewahren.</w:t>
      </w:r>
    </w:p>
    <w:p>
      <w:pPr>
        <w:pStyle w:val="berschrift3"/>
      </w:pPr>
      <w:bookmarkStart w:id="72" w:name="_Toc491669087"/>
      <w:r>
        <w:t>§ 53</w:t>
      </w:r>
      <w:r>
        <w:br/>
        <w:t>Verantwortung der Prüfstellenleitung</w:t>
      </w:r>
      <w:bookmarkEnd w:id="72"/>
    </w:p>
    <w:p>
      <w:pPr>
        <w:pStyle w:val="GesAbsatz"/>
      </w:pPr>
      <w:r>
        <w:t>(1) Die Leitung der staatlich anerkannten Prüfstelle oder bei ihrer Abwesenheit die stellvertretende Leitung ist insbesondere dafür verantwortlich, dass</w:t>
      </w:r>
    </w:p>
    <w:p>
      <w:pPr>
        <w:pStyle w:val="GesAbsatz"/>
      </w:pPr>
      <w:r>
        <w:t>1.</w:t>
      </w:r>
      <w:r>
        <w:tab/>
        <w:t>nur Messgeräte geeicht werden, die dem Mess- und Eichgesetz und dieser Verordnung entsprechen,</w:t>
      </w:r>
    </w:p>
    <w:p>
      <w:pPr>
        <w:pStyle w:val="GesAbsatz"/>
        <w:ind w:left="426" w:hanging="426"/>
      </w:pPr>
      <w:r>
        <w:t>2.</w:t>
      </w:r>
      <w:r>
        <w:tab/>
        <w:t>die Prüfungen ordnungsgemäß vorgenommen und dabei Auflagen, Bedingungen und inhaltliche Beschränkungen der staatlichen Anerkennung beachtet werden,</w:t>
      </w:r>
    </w:p>
    <w:p>
      <w:pPr>
        <w:pStyle w:val="GesAbsatz"/>
        <w:ind w:left="426" w:hanging="426"/>
      </w:pPr>
      <w:r>
        <w:t>3.</w:t>
      </w:r>
      <w:r>
        <w:tab/>
        <w:t>Prüfungen, die keine Eichungen oder Befundprüfungen sind, nicht als von einer staatlich anerkannten Prüfstelle ausgeführt bezeichnet werden und hierbei keine auf die Prüfstelle hinweisenden Prüfzeichen verwendet werden und</w:t>
      </w:r>
    </w:p>
    <w:p>
      <w:pPr>
        <w:pStyle w:val="GesAbsatz"/>
        <w:ind w:left="426" w:hanging="426"/>
      </w:pPr>
      <w:r>
        <w:t>4.</w:t>
      </w:r>
      <w:r>
        <w:tab/>
        <w:t>Eichkennzeichen und Sicherungszeichen gegen missbräuchliche Verwendung ausreichend gesichert sind.</w:t>
      </w:r>
    </w:p>
    <w:p>
      <w:pPr>
        <w:pStyle w:val="GesAbsatz"/>
      </w:pPr>
      <w:r>
        <w:t>(2) Sind sowohl die Leitung als auch die stellvertretende Leitung der staatlich anerkannten Prüfstelle verhindert, dürfen keine Eichungen vorgenommen werden.</w:t>
      </w:r>
    </w:p>
    <w:p>
      <w:pPr>
        <w:pStyle w:val="berschrift2"/>
      </w:pPr>
      <w:bookmarkStart w:id="73" w:name="_Toc491669088"/>
      <w:r>
        <w:t>Unterabschnitt 4</w:t>
      </w:r>
      <w:r>
        <w:br/>
        <w:t>Instandsetzer</w:t>
      </w:r>
      <w:bookmarkEnd w:id="73"/>
    </w:p>
    <w:p>
      <w:pPr>
        <w:pStyle w:val="berschrift3"/>
      </w:pPr>
      <w:bookmarkStart w:id="74" w:name="_Toc491669089"/>
      <w:r>
        <w:t>§ 54</w:t>
      </w:r>
      <w:r>
        <w:br/>
        <w:t>Befugniserteilung an Instandsetzer</w:t>
      </w:r>
      <w:bookmarkEnd w:id="74"/>
    </w:p>
    <w:p>
      <w:pPr>
        <w:pStyle w:val="GesAbsatz"/>
      </w:pPr>
      <w:r>
        <w:t>(1) Die zuständige Behörde darf Betrieben (Instandsetzer) auf Antrag die Befugnis erteilen, instand gesetzte Messgeräte durch ein Zeichen kenntlich zu machen (Instandsetzerkennzeichen). Voraussetzung für die Erteilung der Befugnis ist, dass die Betriebe über die zur Instandsetzung erforderlichen Einrichtungen und über sachkundiges Personal verfügen.</w:t>
      </w:r>
    </w:p>
    <w:p>
      <w:pPr>
        <w:pStyle w:val="GesAbsatz"/>
      </w:pPr>
      <w:r>
        <w:t>(2) Die zuständige Behörde darf Angaben und Unterlagen zum Nachweis der in Absatz 1 Satz 2 genannten Voraussetzungen verlangen und das Vorliegen dieser Voraussetzungen in den Geschäftsräumen der Instandsetzer überprüfen.</w:t>
      </w:r>
    </w:p>
    <w:p>
      <w:pPr>
        <w:pStyle w:val="GesAbsatz"/>
      </w:pPr>
      <w:r>
        <w:t>(3) Die Befugnis wird schriftlich oder durch elektronische Übersendung einer Bescheidung für bestimmte Messgerätearten erteilt. Dem Instandsetzer wird ein Instandsetzerkennzeichen nach Anlage 8 Nummer 3.1 zugeteilt. Die zuständige Behörde informiert die für die metrologische Überwachung zuständigen Behörden über die Erteilung der Befugnis.</w:t>
      </w:r>
    </w:p>
    <w:p>
      <w:pPr>
        <w:pStyle w:val="GesAbsatz"/>
      </w:pPr>
      <w:r>
        <w:t>(4) Die zuständige Behörde prüft das Vorliegen der Voraussetzungen nach Absatz 1 Satz 2 regelmäßig nach, spätestens alle fünf Jahre.</w:t>
      </w:r>
    </w:p>
    <w:p>
      <w:pPr>
        <w:pStyle w:val="GesAbsatz"/>
      </w:pPr>
      <w:r>
        <w:lastRenderedPageBreak/>
        <w:t>(5) Die Befugnis kann widerrufen werden, wenn</w:t>
      </w:r>
    </w:p>
    <w:p>
      <w:pPr>
        <w:pStyle w:val="GesAbsatz"/>
      </w:pPr>
      <w:r>
        <w:t>1.</w:t>
      </w:r>
      <w:r>
        <w:tab/>
        <w:t>dies nach den Vorschriften der Verwaltungsverfahrensgesetze angezeigt ist,</w:t>
      </w:r>
    </w:p>
    <w:p>
      <w:pPr>
        <w:pStyle w:val="GesAbsatz"/>
      </w:pPr>
      <w:r>
        <w:t>2.</w:t>
      </w:r>
      <w:r>
        <w:tab/>
        <w:t>der Instandsetzer das Mess- und Eichgesetz und diese Verordnung nicht beachtet oder</w:t>
      </w:r>
    </w:p>
    <w:p>
      <w:pPr>
        <w:pStyle w:val="GesAbsatz"/>
      </w:pPr>
      <w:r>
        <w:t>3.</w:t>
      </w:r>
      <w:r>
        <w:tab/>
        <w:t>die Voraussetzungen des Absatzes 1 Satz 2 nicht mehr gegeben sind.</w:t>
      </w:r>
    </w:p>
    <w:p>
      <w:pPr>
        <w:pStyle w:val="berschrift3"/>
      </w:pPr>
      <w:bookmarkStart w:id="75" w:name="_Toc491669090"/>
      <w:r>
        <w:t>§ 55</w:t>
      </w:r>
      <w:r>
        <w:br/>
        <w:t>Pflichten der Instandsetzer</w:t>
      </w:r>
      <w:bookmarkEnd w:id="75"/>
    </w:p>
    <w:p>
      <w:pPr>
        <w:pStyle w:val="GesAbsatz"/>
      </w:pPr>
      <w:r>
        <w:t>(1) Der Instandsetzer hat die instand gesetzten Messgeräte mit dem Instandsetzerkennzeichen kenntlich zu machen, wenn</w:t>
      </w:r>
    </w:p>
    <w:p>
      <w:pPr>
        <w:pStyle w:val="GesAbsatz"/>
        <w:ind w:left="426" w:hanging="426"/>
      </w:pPr>
      <w:r>
        <w:t>1.</w:t>
      </w:r>
      <w:r>
        <w:tab/>
        <w:t>alle Voraussetzungen des § 37 Absatz 5 Nummer 1, 2 und 4 des Mess- und Eichgesetzes erfüllt sind und</w:t>
      </w:r>
    </w:p>
    <w:p>
      <w:pPr>
        <w:pStyle w:val="GesAbsatz"/>
        <w:ind w:left="426" w:hanging="426"/>
      </w:pPr>
      <w:r>
        <w:t>2.</w:t>
      </w:r>
      <w:r>
        <w:tab/>
        <w:t>die Instandsetzung von einer Person seines Betriebs durchgeführt wurde, die über die hierfür erforderliche nachgewiesene Sachkunde verfügt; der Instandsetzer hat eine Übersicht der Personen seines Betriebs zu führen, die über die erforderliche nachgewiesene Sachkunde verfügen.</w:t>
      </w:r>
    </w:p>
    <w:p>
      <w:pPr>
        <w:pStyle w:val="GesAbsatz"/>
      </w:pPr>
      <w:r>
        <w:t>Im unteren Feld des Instandsetzerkennzeichens sind beim Anbringen des Instandsetzerkennzeichens das Datum seiner Anbringung und das Namenskürzel der Person einzutragen, die das Gerät instand gesetzt hat.</w:t>
      </w:r>
    </w:p>
    <w:p>
      <w:pPr>
        <w:pStyle w:val="GesAbsatz"/>
      </w:pPr>
      <w:r>
        <w:t>(2) Der Instandsetzer hat Zusatzzeichen am Messgerät im Sinne der Anlage 8 Nummer 1.3 nach der Instandsetzung zu entwerten. Entfernte Sicherungszeichen hat der Instandsetzer durch das Sicherungszeichen im Sinne der Anlage 8 Nummer 3.2 zu ersetzen, bevor er das Instandsetzerkennzeichen anbringt.</w:t>
      </w:r>
    </w:p>
    <w:p>
      <w:pPr>
        <w:pStyle w:val="GesAbsatz"/>
      </w:pPr>
      <w:r>
        <w:t>(3) Der Instandsetzer hat die zuständige Behörde unverzüglich über eine durchgeführte Instandsetzung schriftlich oder elektronisch zu informieren; dabei hat er das Messgerät näher zu bezeichnen und den Standort des Messgeräts anzugeben.</w:t>
      </w:r>
    </w:p>
    <w:p>
      <w:pPr>
        <w:pStyle w:val="GesAbsatz"/>
      </w:pPr>
      <w:r>
        <w:t>(4) Der Instandsetzer hat der zuständigen Behörde Folgendes unverzüglich mitzuteilen:</w:t>
      </w:r>
    </w:p>
    <w:p>
      <w:pPr>
        <w:pStyle w:val="GesAbsatz"/>
      </w:pPr>
      <w:r>
        <w:t>1.</w:t>
      </w:r>
      <w:r>
        <w:tab/>
        <w:t>die Verlagerung seines Firmensitzes,</w:t>
      </w:r>
    </w:p>
    <w:p>
      <w:pPr>
        <w:pStyle w:val="GesAbsatz"/>
      </w:pPr>
      <w:r>
        <w:t>2.</w:t>
      </w:r>
      <w:r>
        <w:tab/>
        <w:t>den Wegfall der Genehmigungsvoraussetzungen nach § 54 Absatz 1 Satz 2 und</w:t>
      </w:r>
    </w:p>
    <w:p>
      <w:pPr>
        <w:pStyle w:val="GesAbsatz"/>
      </w:pPr>
      <w:r>
        <w:t>3.</w:t>
      </w:r>
      <w:r>
        <w:tab/>
        <w:t>die Einstellung seiner Tätigkeit.</w:t>
      </w:r>
    </w:p>
    <w:p>
      <w:pPr>
        <w:pStyle w:val="GesAbsatz"/>
      </w:pPr>
      <w:r>
        <w:t>(5) Im Fall der Einstellung seiner Tätigkeit hat der Instandsetzer der Behörde unverzüglich sämtliche Instandsetzerkennzeichen zu übergeben.</w:t>
      </w:r>
    </w:p>
    <w:p>
      <w:pPr>
        <w:pStyle w:val="berschrift2"/>
      </w:pPr>
      <w:bookmarkStart w:id="76" w:name="_Toc491669091"/>
      <w:r>
        <w:t>Abschnitt 8</w:t>
      </w:r>
      <w:r>
        <w:br/>
        <w:t>Meldeverfahren der Behörden</w:t>
      </w:r>
      <w:bookmarkEnd w:id="76"/>
    </w:p>
    <w:p>
      <w:pPr>
        <w:pStyle w:val="berschrift3"/>
      </w:pPr>
      <w:bookmarkStart w:id="77" w:name="_Toc491669092"/>
      <w:r>
        <w:t>§ 56</w:t>
      </w:r>
      <w:r>
        <w:br/>
        <w:t>Meldeverfahren</w:t>
      </w:r>
      <w:bookmarkEnd w:id="77"/>
    </w:p>
    <w:p>
      <w:pPr>
        <w:pStyle w:val="GesAbsatz"/>
      </w:pPr>
      <w:r>
        <w:t>(1) Für Meldungen im Sinne des § 53 Absatz 2 des Mess- und Eichgesetzes an die Europäische Kommission und an die übrigen Mitgliedstaaten der Europäischen Union haben die Marktüberwachungsbehörden das Informationssystem nach Artikel 23 Absatz 1 der Verordnung (EG) Nr. 765/2008 zu verwenden, soweit europäische Vorschriften keinen anderen Informationsweg vorsehen.</w:t>
      </w:r>
    </w:p>
    <w:p>
      <w:pPr>
        <w:pStyle w:val="GesAbsatz"/>
      </w:pPr>
      <w:r>
        <w:t>(2) Die Marktüberwachungsbehörden informieren die Physikalisch-Technische Bundesanstalt über Meldungen im Sinne des § 53 Absatz 2 des Mess- und Eichgesetzes.</w:t>
      </w:r>
    </w:p>
    <w:p>
      <w:pPr>
        <w:pStyle w:val="berschrift2"/>
      </w:pPr>
      <w:bookmarkStart w:id="78" w:name="_Toc491669093"/>
      <w:r>
        <w:t>Abschnitt 9</w:t>
      </w:r>
      <w:r>
        <w:br/>
        <w:t>Bußgeldvorschriften, Übergangs- und Schlussbestimmungen</w:t>
      </w:r>
      <w:bookmarkEnd w:id="78"/>
    </w:p>
    <w:p>
      <w:pPr>
        <w:pStyle w:val="berschrift3"/>
      </w:pPr>
      <w:bookmarkStart w:id="79" w:name="_Toc491669094"/>
      <w:r>
        <w:t>§ 57</w:t>
      </w:r>
      <w:r>
        <w:br/>
        <w:t>Ordnungswidrigkeiten</w:t>
      </w:r>
      <w:bookmarkEnd w:id="79"/>
    </w:p>
    <w:p>
      <w:pPr>
        <w:pStyle w:val="GesAbsatz"/>
      </w:pPr>
      <w:r>
        <w:t>Ordnungswidrig im Sinne des § 60 Absatz 1 Nummer 26 des Mess- und Eichgesetzes handelt, wer vorsätzlich oder fahrlässig</w:t>
      </w:r>
    </w:p>
    <w:p>
      <w:pPr>
        <w:pStyle w:val="GesAbsatz"/>
      </w:pPr>
      <w:r>
        <w:t>1.</w:t>
      </w:r>
      <w:r>
        <w:tab/>
        <w:t>entgegen § 23 Absatz 2 eine Verkehrsfehlergrenze ausnutzt,</w:t>
      </w:r>
    </w:p>
    <w:p>
      <w:pPr>
        <w:pStyle w:val="GesAbsatz"/>
      </w:pPr>
      <w:r>
        <w:t>2.</w:t>
      </w:r>
      <w:r>
        <w:tab/>
        <w:t>entgegen § 27 ein Ausschankmaß verwendet,</w:t>
      </w:r>
    </w:p>
    <w:p>
      <w:pPr>
        <w:pStyle w:val="GesAbsatz"/>
      </w:pPr>
      <w:r>
        <w:t>3.</w:t>
      </w:r>
      <w:r>
        <w:tab/>
        <w:t>entgegen § 40 Absatz 4 die Software eines Messgeräts aktualisiert,</w:t>
      </w:r>
    </w:p>
    <w:p>
      <w:pPr>
        <w:pStyle w:val="GesAbsatz"/>
        <w:ind w:left="426" w:hanging="426"/>
      </w:pPr>
      <w:r>
        <w:lastRenderedPageBreak/>
        <w:t>4.</w:t>
      </w:r>
      <w:r>
        <w:tab/>
        <w:t>entgegen § 55 Absatz 1 Satz 1 Nummer 1 oder Nummer 2 Satzteil vor dem zweiten Halbsatz ein Messgerät nicht, nicht richtig oder nicht rechtzeitig kenntlich macht,</w:t>
      </w:r>
    </w:p>
    <w:p>
      <w:pPr>
        <w:pStyle w:val="GesAbsatz"/>
      </w:pPr>
      <w:r>
        <w:t>5.</w:t>
      </w:r>
      <w:r>
        <w:tab/>
        <w:t>entgegen § 55 Absatz 1 Satz 2 eine Angabe nicht, nicht richtig oder nicht rechtzeitig einträgt,</w:t>
      </w:r>
    </w:p>
    <w:p>
      <w:pPr>
        <w:pStyle w:val="GesAbsatz"/>
      </w:pPr>
      <w:r>
        <w:t>6.</w:t>
      </w:r>
      <w:r>
        <w:tab/>
        <w:t>entgegen § 55 Absatz 2 Satz 1 ein Zusatzzeichen nicht oder nicht rechtzeitig entwertet,</w:t>
      </w:r>
    </w:p>
    <w:p>
      <w:pPr>
        <w:pStyle w:val="GesAbsatz"/>
      </w:pPr>
      <w:r>
        <w:t>7.</w:t>
      </w:r>
      <w:r>
        <w:tab/>
        <w:t>entgegen § 55 Absatz 2 Satz 2 ein Sicherungszeichen nicht, nicht richtig oder nicht rechtzeitig ersetzt,</w:t>
      </w:r>
    </w:p>
    <w:p>
      <w:pPr>
        <w:pStyle w:val="GesAbsatz"/>
      </w:pPr>
      <w:r>
        <w:t>8.</w:t>
      </w:r>
      <w:r>
        <w:tab/>
        <w:t>entgegen § 55 Absatz 3 erster Halbsatz eine Information nicht, nicht richtig oder nicht rechtzeitig gibt,</w:t>
      </w:r>
    </w:p>
    <w:p>
      <w:pPr>
        <w:pStyle w:val="GesAbsatz"/>
      </w:pPr>
      <w:r>
        <w:t>9.</w:t>
      </w:r>
      <w:r>
        <w:tab/>
        <w:t>entgegen § 55 Absatz 4 eine Mitteilung nicht, nicht richtig oder nicht rechtzeitig macht oder</w:t>
      </w:r>
    </w:p>
    <w:p>
      <w:pPr>
        <w:pStyle w:val="GesAbsatz"/>
      </w:pPr>
      <w:r>
        <w:t>10.</w:t>
      </w:r>
      <w:r>
        <w:tab/>
        <w:t>entgegen § 55 Absatz 5 ein Instandsetzerkennzeichen nicht oder nicht rechtzeitig übergibt.</w:t>
      </w:r>
    </w:p>
    <w:p>
      <w:pPr>
        <w:pStyle w:val="berschrift3"/>
      </w:pPr>
      <w:bookmarkStart w:id="80" w:name="_Toc491669095"/>
      <w:r>
        <w:t>§ 58</w:t>
      </w:r>
      <w:r>
        <w:br/>
        <w:t>Übergangsvorschriften</w:t>
      </w:r>
      <w:bookmarkEnd w:id="80"/>
    </w:p>
    <w:p>
      <w:pPr>
        <w:pStyle w:val="GesAbsatz"/>
      </w:pPr>
      <w:r>
        <w:t>(1) Bis zum Ablauf des 30. Oktober 2016:</w:t>
      </w:r>
    </w:p>
    <w:p>
      <w:pPr>
        <w:pStyle w:val="GesAbsatz"/>
        <w:ind w:left="426" w:hanging="426"/>
      </w:pPr>
      <w:r>
        <w:t>1.</w:t>
      </w:r>
      <w:r>
        <w:tab/>
        <w:t>wird unwiderleglich vermutet, dass Messgeräte den wesentlichen Anforderungen des § 7 Absatz 1 genügen, wenn sie die baulichen Anforderungen erfüllen, die nach § 15 oder § 77 Absatz 3 der Eichordnung in der am 31. Dezember 2014 geltenden Fassung bestimmt sind,</w:t>
      </w:r>
    </w:p>
    <w:p>
      <w:pPr>
        <w:pStyle w:val="GesAbsatz"/>
        <w:ind w:left="426" w:hanging="426"/>
      </w:pPr>
      <w:r>
        <w:t>2.</w:t>
      </w:r>
      <w:r>
        <w:tab/>
        <w:t>sind § 8, § 9 Absatz 1 Satz 2 und § 14 Absatz 1 auf die in Nummer 1 genannten Messgeräte nicht anzuwenden und</w:t>
      </w:r>
    </w:p>
    <w:p>
      <w:pPr>
        <w:pStyle w:val="GesAbsatz"/>
        <w:ind w:left="426" w:hanging="426"/>
      </w:pPr>
      <w:r>
        <w:t>3.</w:t>
      </w:r>
      <w:r>
        <w:tab/>
        <w:t>ist § 9 Absatz 1 Satz 2 auf Messgeräte im Sinne der Richtlinie 2004/22/EG nicht anzuwenden, deren Bauart bis zum 31. Dezember 2014 nach § 16 der Eichordnung in der bis dahin geltenden Fassung zugelassen worden ist.</w:t>
      </w:r>
    </w:p>
    <w:p>
      <w:pPr>
        <w:pStyle w:val="GesAbsatz"/>
      </w:pPr>
      <w:r>
        <w:t>(2) § 28 ist bei der Abgabe von Flüssiggas zum Verheizen auf Messgeräte, die bis zum Ablauf des 31. Dezember 2014 in Betrieb genommen wurden und die Einrichtungen zur Umrechnung des Volumens der abgegebenen Brennstoffe im Betriebszustand nach den allgemein anerkannten Regeln der Technik auf eine Temperatur von 15 Grad Celsius nicht enthalten, erst ab dem 1. Januar 2020 anzuwenden. Für Messgeräte nach Satz 1, die ab dem 1. Januar 2015 in Betrieb genommen werden, ist § 28 ab dem 1. Januar 2017 anzuwenden.</w:t>
      </w:r>
    </w:p>
    <w:p>
      <w:pPr>
        <w:pStyle w:val="GesAbsatz"/>
      </w:pPr>
      <w:r>
        <w:t>(3) Kennzeichen der Eichbehörden im Sinne des § 38, der staatlich anerkannten Prüfstellen im Sinne des § 50 Absatz 2 und 3 sowie der Instandsetzer im Sinne des § 54 Absatz 3 Satz 2, des § 55 Absatz 2 dürfen bis zum Ablauf des 31. Dezember 2016 auch in einer Form verwendet werden, die den Anforderungen der Eichordnung in der am 31. Dezember 2014 geltenden Fassung entspricht.</w:t>
      </w:r>
    </w:p>
    <w:p>
      <w:pPr>
        <w:pStyle w:val="GesAbsatz"/>
      </w:pPr>
      <w:r>
        <w:t>(4) § 43 Absatz 5 ist nicht auf staatlich anerkannte Prüfstellen anzuwenden, die bis zum Ablauf des 31. Dezember 2014 nach § 49 der Eichordnung in der bis dahin geltenden Fassung anerkannt worden sind.</w:t>
      </w:r>
    </w:p>
    <w:p>
      <w:pPr>
        <w:pStyle w:val="GesAbsatz"/>
      </w:pPr>
      <w:r>
        <w:t>(5) Den Anforderungen von Anlage 2 Nummer 10 braucht für Messgeräte, die nicht Messgeräte im Sinne des § 8 Absatz 1 Nummer 1 bis 10 sind, bis zum Ablauf des 31. Dezember 2016 noch nicht entsprochen zu werden.</w:t>
      </w:r>
    </w:p>
    <w:p>
      <w:pPr>
        <w:pStyle w:val="GesAbsatz"/>
      </w:pPr>
      <w:r>
        <w:t>(6) Bis zum Ablauf des 31. Dezember 2018 darf der Feuchtegehalt von Holz auch mit Geräten bestimmt werden, die nicht dem Mess- und Eichgesetz und dieser Verordnung entsprechen.</w:t>
      </w:r>
    </w:p>
    <w:p>
      <w:pPr>
        <w:pStyle w:val="GesAbsatz"/>
      </w:pPr>
      <w:r>
        <w:t>(7) § 25 Satz 1 Nummer 7 ist auch auf Werte von Messgrößen anzuwenden, die vor dem 3. November 2021 aufgrund einer entsprechend geübten Praxis ermittelt wurden.</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81" w:name="_Toc491669096"/>
      <w:r>
        <w:lastRenderedPageBreak/>
        <w:t>Anlage 1</w:t>
      </w:r>
      <w:r>
        <w:br/>
        <w:t>(zu § 2 Satz 2)</w:t>
      </w:r>
      <w:bookmarkEnd w:id="81"/>
    </w:p>
    <w:p>
      <w:pPr>
        <w:pStyle w:val="GesAbsatz"/>
        <w:jc w:val="center"/>
        <w:rPr>
          <w:b/>
        </w:rPr>
      </w:pPr>
      <w:r>
        <w:rPr>
          <w:b/>
        </w:rPr>
        <w:t>Ausnahmen vom Anwendungsbereich für einzelne Messgeräte</w:t>
      </w:r>
    </w:p>
    <w:p>
      <w:pPr>
        <w:pStyle w:val="GesAbsatz"/>
      </w:pPr>
      <w:r>
        <w:t>Die nachfolgend genannten Messgeräte sind vom Anwendungsbereich des Mess- und Eichgesetzes und dieser Verordnung ausgenommen:</w:t>
      </w:r>
    </w:p>
    <w:p>
      <w:pPr>
        <w:pStyle w:val="GesAbsatz"/>
        <w:ind w:left="426" w:hanging="426"/>
        <w:rPr>
          <w:b/>
        </w:rPr>
      </w:pPr>
      <w:r>
        <w:rPr>
          <w:b/>
        </w:rPr>
        <w:t>1.</w:t>
      </w:r>
      <w:r>
        <w:rPr>
          <w:b/>
        </w:rPr>
        <w:tab/>
        <w:t>Aus der Gruppe der Messgeräte zur Bestimmung der Länge oder Kombinationen von Längen zur Längen- oder Flächenbestimmung:</w:t>
      </w:r>
    </w:p>
    <w:p>
      <w:pPr>
        <w:pStyle w:val="GesAbsatz"/>
        <w:ind w:left="851" w:hanging="425"/>
      </w:pPr>
      <w:r>
        <w:t>a)</w:t>
      </w:r>
      <w:r>
        <w:tab/>
        <w:t>verkörperte Längenmaße mit einer Länge von 2 Metern oder weniger,</w:t>
      </w:r>
    </w:p>
    <w:p>
      <w:pPr>
        <w:pStyle w:val="GesAbsatz"/>
        <w:ind w:left="851" w:hanging="425"/>
      </w:pPr>
      <w:r>
        <w:t>b)</w:t>
      </w:r>
      <w:r>
        <w:tab/>
        <w:t>Längenmessgeräte</w:t>
      </w:r>
    </w:p>
    <w:p>
      <w:pPr>
        <w:pStyle w:val="GesAbsatz"/>
        <w:ind w:left="1418" w:hanging="567"/>
      </w:pPr>
      <w:r>
        <w:t>aa)</w:t>
      </w:r>
      <w:r>
        <w:tab/>
        <w:t>zur Messung von</w:t>
      </w:r>
    </w:p>
    <w:p>
      <w:pPr>
        <w:pStyle w:val="GesAbsatz"/>
        <w:ind w:left="2127" w:hanging="709"/>
      </w:pPr>
      <w:r>
        <w:t>aaa)</w:t>
      </w:r>
      <w:r>
        <w:tab/>
        <w:t>Folien mit einer Dicke von 0,5 Millimetern oder weniger,</w:t>
      </w:r>
    </w:p>
    <w:p>
      <w:pPr>
        <w:pStyle w:val="GesAbsatz"/>
        <w:ind w:left="2127" w:hanging="709"/>
      </w:pPr>
      <w:r>
        <w:t>bbb)</w:t>
      </w:r>
      <w:r>
        <w:tab/>
        <w:t>Kunststoffschnüren mit einem Durchmesser von 1 Millimeter oder weniger,</w:t>
      </w:r>
    </w:p>
    <w:p>
      <w:pPr>
        <w:pStyle w:val="GesAbsatz"/>
        <w:ind w:left="2127" w:hanging="709"/>
      </w:pPr>
      <w:r>
        <w:t>ccc)</w:t>
      </w:r>
      <w:r>
        <w:tab/>
        <w:t>Bändern jeder Art, Litzen, Drahtgeflechten, Drahtgeweben, Dachpappen und Dämmstoffen,</w:t>
      </w:r>
    </w:p>
    <w:p>
      <w:pPr>
        <w:pStyle w:val="GesAbsatz"/>
        <w:ind w:left="1418" w:hanging="567"/>
      </w:pPr>
      <w:r>
        <w:t>bb)</w:t>
      </w:r>
      <w:r>
        <w:tab/>
        <w:t>ausgeführt als</w:t>
      </w:r>
    </w:p>
    <w:p>
      <w:pPr>
        <w:pStyle w:val="GesAbsatz"/>
        <w:ind w:left="2127" w:hanging="709"/>
      </w:pPr>
      <w:r>
        <w:t>aaa)</w:t>
      </w:r>
      <w:r>
        <w:tab/>
        <w:t>Fadenzähler, Messschieber, soweit sie nicht zur Vermessung von Holz verwendet werden, Messschrauben, Messuhren,</w:t>
      </w:r>
    </w:p>
    <w:p>
      <w:pPr>
        <w:pStyle w:val="GesAbsatz"/>
        <w:ind w:left="2127" w:hanging="709"/>
      </w:pPr>
      <w:r>
        <w:t>bbb)</w:t>
      </w:r>
      <w:r>
        <w:tab/>
        <w:t>Meterzähler oder Wickelautomaten mit eingebautem Lagenzähler für die Messung von Garnen bei Verkaufseinheiten von 10 000 Metern oder weniger,</w:t>
      </w:r>
    </w:p>
    <w:p>
      <w:pPr>
        <w:pStyle w:val="GesAbsatz"/>
        <w:ind w:left="2127" w:hanging="709"/>
      </w:pPr>
      <w:r>
        <w:t>ccc)</w:t>
      </w:r>
      <w:r>
        <w:tab/>
        <w:t>Wickellängen- oder Dickenmessgeräte für Naturdärme,</w:t>
      </w:r>
    </w:p>
    <w:p>
      <w:pPr>
        <w:pStyle w:val="GesAbsatz"/>
        <w:ind w:left="2127" w:hanging="709"/>
      </w:pPr>
      <w:r>
        <w:t>ddd)</w:t>
      </w:r>
      <w:r>
        <w:tab/>
        <w:t>Verbandsstoffmessmaschinen,</w:t>
      </w:r>
    </w:p>
    <w:p>
      <w:pPr>
        <w:pStyle w:val="GesAbsatz"/>
        <w:ind w:left="851" w:hanging="425"/>
      </w:pPr>
      <w:r>
        <w:t>c)</w:t>
      </w:r>
      <w:r>
        <w:tab/>
        <w:t>Flächenmesswerkzeuge zum Bestimmen und Ausschneiden von regelmäßig begrenzten Flächen von vorgegebener Form und vorgegebenen Abmessungen.</w:t>
      </w:r>
    </w:p>
    <w:p>
      <w:pPr>
        <w:pStyle w:val="GesAbsatz"/>
        <w:rPr>
          <w:b/>
        </w:rPr>
      </w:pPr>
      <w:r>
        <w:rPr>
          <w:b/>
        </w:rPr>
        <w:t>2.</w:t>
      </w:r>
      <w:r>
        <w:rPr>
          <w:b/>
        </w:rPr>
        <w:tab/>
        <w:t>Aus der Gruppe der Messgeräte zur Bestimmung der Masse:</w:t>
      </w:r>
    </w:p>
    <w:p>
      <w:pPr>
        <w:pStyle w:val="GesAbsatz"/>
        <w:ind w:left="426"/>
      </w:pPr>
      <w:r>
        <w:t>Eiersortiermaschinen.</w:t>
      </w:r>
    </w:p>
    <w:p>
      <w:pPr>
        <w:pStyle w:val="GesAbsatz"/>
        <w:rPr>
          <w:b/>
        </w:rPr>
      </w:pPr>
      <w:r>
        <w:rPr>
          <w:b/>
        </w:rPr>
        <w:t>3.</w:t>
      </w:r>
      <w:r>
        <w:rPr>
          <w:b/>
        </w:rPr>
        <w:tab/>
        <w:t>Aus der Gruppe der Messgeräte zur Bestimmung der Temperatur:</w:t>
      </w:r>
    </w:p>
    <w:p>
      <w:pPr>
        <w:pStyle w:val="GesAbsatz"/>
        <w:ind w:left="426"/>
      </w:pPr>
      <w:r>
        <w:t>Thermometer zur Messung der Rauchgastemperatur nach der Ersten Verordnung zur Durchführung des Bundes-Immissionsschutzgesetzes vom 26. Januar 2010 (BGBl. I S. 38).</w:t>
      </w:r>
    </w:p>
    <w:p>
      <w:pPr>
        <w:pStyle w:val="GesAbsatz"/>
        <w:rPr>
          <w:b/>
        </w:rPr>
      </w:pPr>
      <w:r>
        <w:rPr>
          <w:b/>
        </w:rPr>
        <w:t>4.</w:t>
      </w:r>
      <w:r>
        <w:rPr>
          <w:b/>
        </w:rPr>
        <w:tab/>
        <w:t>Aus der Gruppe der Messgeräte zur Bestimmung des Drucks:</w:t>
      </w:r>
    </w:p>
    <w:p>
      <w:pPr>
        <w:pStyle w:val="GesAbsatz"/>
        <w:ind w:left="426"/>
      </w:pPr>
      <w:r>
        <w:t>keine.</w:t>
      </w:r>
    </w:p>
    <w:p>
      <w:pPr>
        <w:pStyle w:val="GesAbsatz"/>
        <w:rPr>
          <w:b/>
        </w:rPr>
      </w:pPr>
      <w:r>
        <w:rPr>
          <w:b/>
        </w:rPr>
        <w:t>5.</w:t>
      </w:r>
      <w:r>
        <w:rPr>
          <w:b/>
        </w:rPr>
        <w:tab/>
        <w:t>Aus der Gruppe der Messgeräte zur Bestimmung des Volumens:</w:t>
      </w:r>
    </w:p>
    <w:p>
      <w:pPr>
        <w:pStyle w:val="GesAbsatz"/>
        <w:ind w:left="851" w:hanging="425"/>
      </w:pPr>
      <w:r>
        <w:t>a)</w:t>
      </w:r>
      <w:r>
        <w:tab/>
        <w:t>Maßverkörperungen in Form von Hohlmaßen</w:t>
      </w:r>
    </w:p>
    <w:p>
      <w:pPr>
        <w:pStyle w:val="GesAbsatz"/>
        <w:ind w:left="1418" w:hanging="567"/>
      </w:pPr>
      <w:r>
        <w:t>aa)</w:t>
      </w:r>
      <w:r>
        <w:tab/>
        <w:t>die über Messanlagen befüllt werden, die dem Mess- und Eichgesetz unterliegen, wenn gewährleistet ist, dass Teilentnahmen vor Erreichen des Bestimmungsorts nicht erfolgen können,</w:t>
      </w:r>
    </w:p>
    <w:p>
      <w:pPr>
        <w:pStyle w:val="GesAbsatz"/>
        <w:ind w:left="1418" w:hanging="567"/>
      </w:pPr>
      <w:r>
        <w:t>bb)</w:t>
      </w:r>
      <w:r>
        <w:tab/>
        <w:t>als Lager-, Haupt- und Zwischensammelgefäße nach dem Branntweinmonopolrecht, die vor dem 1. Juli 1973 in Gebrauch genommen und zollamtlich vermessen wurden,</w:t>
      </w:r>
    </w:p>
    <w:p>
      <w:pPr>
        <w:pStyle w:val="GesAbsatz"/>
        <w:ind w:left="1418" w:hanging="567"/>
      </w:pPr>
      <w:r>
        <w:t>cc)</w:t>
      </w:r>
      <w:r>
        <w:tab/>
        <w:t>zur Bestimmung des Volumens von Abfall oder Bodenaushub,</w:t>
      </w:r>
    </w:p>
    <w:p>
      <w:pPr>
        <w:pStyle w:val="GesAbsatz"/>
        <w:ind w:left="851" w:hanging="425"/>
      </w:pPr>
      <w:r>
        <w:t>b)</w:t>
      </w:r>
      <w:r>
        <w:tab/>
        <w:t>Messgeräte für ruhende Flüssigkeiten</w:t>
      </w:r>
    </w:p>
    <w:p>
      <w:pPr>
        <w:pStyle w:val="GesAbsatz"/>
        <w:ind w:left="1418" w:hanging="567"/>
      </w:pPr>
      <w:r>
        <w:t>aa)</w:t>
      </w:r>
      <w:r>
        <w:tab/>
        <w:t>für Bitumen,</w:t>
      </w:r>
    </w:p>
    <w:p>
      <w:pPr>
        <w:pStyle w:val="GesAbsatz"/>
        <w:ind w:left="1418" w:hanging="567"/>
      </w:pPr>
      <w:r>
        <w:t>bb)</w:t>
      </w:r>
      <w:r>
        <w:tab/>
        <w:t>zur ordnungsgemäßen Kennzeichnung von Gasölen nach § 2 Absatz 1 der Energiesteuerdurchführungsverordnung in der jeweils geltenden Fassung,</w:t>
      </w:r>
    </w:p>
    <w:p>
      <w:pPr>
        <w:pStyle w:val="GesAbsatz"/>
        <w:ind w:left="851" w:hanging="425"/>
      </w:pPr>
      <w:r>
        <w:t>c)</w:t>
      </w:r>
      <w:r>
        <w:tab/>
        <w:t>Messgeräte für strömende Flüssigkeiten</w:t>
      </w:r>
    </w:p>
    <w:p>
      <w:pPr>
        <w:pStyle w:val="GesAbsatz"/>
        <w:ind w:left="1418" w:hanging="567"/>
      </w:pPr>
      <w:r>
        <w:t>aa)</w:t>
      </w:r>
      <w:r>
        <w:tab/>
        <w:t>für Abwasser, Brauchwasser, Flusswasser oder Löschwasser,</w:t>
      </w:r>
    </w:p>
    <w:p>
      <w:pPr>
        <w:pStyle w:val="GesAbsatz"/>
        <w:ind w:left="1418" w:hanging="567"/>
      </w:pPr>
      <w:r>
        <w:t>bb)</w:t>
      </w:r>
      <w:r>
        <w:tab/>
        <w:t>zur Füllung von Ausschankmaßen,</w:t>
      </w:r>
    </w:p>
    <w:p>
      <w:pPr>
        <w:pStyle w:val="GesAbsatz"/>
        <w:ind w:left="1418" w:hanging="567"/>
      </w:pPr>
      <w:r>
        <w:t>cc)</w:t>
      </w:r>
      <w:r>
        <w:tab/>
        <w:t>zur ordnungsgemäßen Kennzeichnung von Gasölen nach § 2 Absatz 1 der Energiesteuerdurchführungsverordnung in der jeweils geltenden Fassung,</w:t>
      </w:r>
    </w:p>
    <w:p>
      <w:pPr>
        <w:pStyle w:val="GesAbsatz"/>
        <w:ind w:left="1418" w:hanging="567"/>
      </w:pPr>
      <w:r>
        <w:lastRenderedPageBreak/>
        <w:t>dd)</w:t>
      </w:r>
      <w:r>
        <w:tab/>
        <w:t>für Bitumen,</w:t>
      </w:r>
    </w:p>
    <w:p>
      <w:pPr>
        <w:pStyle w:val="GesAbsatz"/>
        <w:ind w:left="1418" w:hanging="567"/>
      </w:pPr>
      <w:r>
        <w:t>ee)</w:t>
      </w:r>
      <w:r>
        <w:tab/>
        <w:t>bis zum Ablauf des 31. Dezember 2022 für Milch bei der direkten Abgabe durch den Erzeuger über Milchabgabeautomaten, die vor dem 31. Dezember 2017 rechtmäßig in Betrieb genommen worden sind.</w:t>
      </w:r>
    </w:p>
    <w:p>
      <w:pPr>
        <w:pStyle w:val="GesAbsatz"/>
        <w:ind w:left="851" w:hanging="425"/>
      </w:pPr>
      <w:r>
        <w:t>d)</w:t>
      </w:r>
      <w:r>
        <w:tab/>
        <w:t>Gaszähler für Wasserdampf.</w:t>
      </w:r>
    </w:p>
    <w:p>
      <w:pPr>
        <w:pStyle w:val="GesAbsatz"/>
        <w:ind w:left="426" w:hanging="426"/>
        <w:rPr>
          <w:b/>
        </w:rPr>
      </w:pPr>
      <w:r>
        <w:rPr>
          <w:b/>
        </w:rPr>
        <w:t>6.</w:t>
      </w:r>
      <w:r>
        <w:rPr>
          <w:b/>
        </w:rPr>
        <w:tab/>
        <w:t>Aus der Gruppe der Messgeräte zur Bestimmung von Messgrößen bei der Lieferung von Elektrizität:</w:t>
      </w:r>
    </w:p>
    <w:p>
      <w:pPr>
        <w:pStyle w:val="GesAbsatz"/>
        <w:ind w:left="851" w:hanging="425"/>
      </w:pPr>
      <w:r>
        <w:t>a)</w:t>
      </w:r>
      <w:r>
        <w:tab/>
        <w:t>Elektrizitätszähler</w:t>
      </w:r>
    </w:p>
    <w:p>
      <w:pPr>
        <w:pStyle w:val="GesAbsatz"/>
        <w:ind w:left="1418" w:hanging="567"/>
      </w:pPr>
      <w:r>
        <w:t>aa)</w:t>
      </w:r>
      <w:r>
        <w:tab/>
        <w:t>in konventionellen Eisenbahnfahrzeugen sowie in Gleichstrombahnen und in Hochgeschwindigkeitsfahrzeugen, wenn diese auf dem transeuropäischen Schienennetz und auf dem damit verknüpften Gesamtnetz verkehren,</w:t>
      </w:r>
    </w:p>
    <w:p>
      <w:pPr>
        <w:pStyle w:val="GesAbsatz"/>
        <w:ind w:left="1418" w:hanging="567"/>
      </w:pPr>
      <w:r>
        <w:t>bb)</w:t>
      </w:r>
      <w:r>
        <w:tab/>
        <w:t>an Einspeisepunkten in das transeuropäische Schienennetz für die Bahn-Technik,</w:t>
      </w:r>
    </w:p>
    <w:p>
      <w:pPr>
        <w:pStyle w:val="GesAbsatz"/>
        <w:ind w:left="1418" w:hanging="567"/>
      </w:pPr>
      <w:r>
        <w:t>cc)</w:t>
      </w:r>
      <w:r>
        <w:tab/>
        <w:t>zur Bestimmung von Transformatorenverlusten,</w:t>
      </w:r>
    </w:p>
    <w:p>
      <w:pPr>
        <w:pStyle w:val="GesAbsatz"/>
        <w:ind w:left="1418" w:hanging="567"/>
      </w:pPr>
      <w:r>
        <w:t>dd)</w:t>
      </w:r>
      <w:r>
        <w:tab/>
        <w:t>zur Bestimmung des Überschussblindverbrauchs, die aus Wirk- und Blindverbrauchszählern zusammengesetzt sind,</w:t>
      </w:r>
    </w:p>
    <w:p>
      <w:pPr>
        <w:pStyle w:val="GesAbsatz"/>
        <w:ind w:left="851" w:hanging="425"/>
      </w:pPr>
      <w:r>
        <w:t>b)</w:t>
      </w:r>
      <w:r>
        <w:tab/>
        <w:t>Messwandler für Elektrizitätszähler</w:t>
      </w:r>
    </w:p>
    <w:p>
      <w:pPr>
        <w:pStyle w:val="GesAbsatz"/>
        <w:ind w:left="1418" w:hanging="567"/>
      </w:pPr>
      <w:r>
        <w:t>aa)</w:t>
      </w:r>
      <w:r>
        <w:tab/>
        <w:t>in konventionellen Eisenbahnfahrzeugen sowie in Gleichstrombahnen und in Hochgeschwindigkeitsfahrzeugen, wenn diese auf dem transeuropäischen Schienennetz und auf dem damit verknüpften Gesamtnetz verkehren,</w:t>
      </w:r>
    </w:p>
    <w:p>
      <w:pPr>
        <w:pStyle w:val="GesAbsatz"/>
        <w:ind w:left="1418" w:hanging="567"/>
      </w:pPr>
      <w:r>
        <w:t>bb)</w:t>
      </w:r>
      <w:r>
        <w:tab/>
        <w:t>an Einspeisepunkten in das transeuropäische Schienennetz für die Bahn-Technik.</w:t>
      </w:r>
    </w:p>
    <w:p>
      <w:pPr>
        <w:pStyle w:val="GesAbsatz"/>
        <w:ind w:left="426" w:hanging="426"/>
        <w:rPr>
          <w:b/>
        </w:rPr>
      </w:pPr>
      <w:r>
        <w:rPr>
          <w:b/>
        </w:rPr>
        <w:t>7.</w:t>
      </w:r>
      <w:r>
        <w:rPr>
          <w:b/>
        </w:rPr>
        <w:tab/>
        <w:t>Aus der Gruppe der Messgeräte zur Bestimmung der Wärmemenge (Wärme und Kälte in Kreislaufsystemen):</w:t>
      </w:r>
    </w:p>
    <w:p>
      <w:pPr>
        <w:pStyle w:val="GesAbsatz"/>
        <w:ind w:left="426"/>
      </w:pPr>
      <w:r>
        <w:t>keine.</w:t>
      </w:r>
    </w:p>
    <w:p>
      <w:pPr>
        <w:pStyle w:val="GesAbsatz"/>
        <w:ind w:left="426" w:hanging="426"/>
        <w:rPr>
          <w:b/>
        </w:rPr>
      </w:pPr>
      <w:r>
        <w:rPr>
          <w:b/>
        </w:rPr>
        <w:t>8.</w:t>
      </w:r>
      <w:r>
        <w:rPr>
          <w:b/>
        </w:rPr>
        <w:tab/>
        <w:t>Aus der Gruppe der Messgeräte zur Bestimmung von Dichte oder Massenanteil oder Massenkonzentration oder Volumenkonzentration von Flüssigkeiten:</w:t>
      </w:r>
    </w:p>
    <w:p>
      <w:pPr>
        <w:pStyle w:val="GesAbsatz"/>
        <w:ind w:left="851" w:hanging="425"/>
      </w:pPr>
      <w:r>
        <w:t>a)</w:t>
      </w:r>
      <w:r>
        <w:tab/>
        <w:t>Messgeräte zur Schnellbestimmung des Fettgehalts von Milch und Milcherzeugnissen nach einem optischen Verfahren, wenn die Messergebnisse mindestens zweimal täglich mit einem Messgerät für milchwirtschaftliche Untersuchungen überprüft werden, das dem Mess- und Eichgesetz entspricht,</w:t>
      </w:r>
    </w:p>
    <w:p>
      <w:pPr>
        <w:pStyle w:val="GesAbsatz"/>
        <w:ind w:left="851" w:hanging="425"/>
      </w:pPr>
      <w:r>
        <w:t>b)</w:t>
      </w:r>
      <w:r>
        <w:tab/>
        <w:t>Messgeräte zur Bestimmung des Zuckergehalts in wässrigen Lösungen durch Lichtbrechung in flüssigen Medien (Refraktometer).</w:t>
      </w:r>
    </w:p>
    <w:p>
      <w:pPr>
        <w:pStyle w:val="GesAbsatz"/>
        <w:ind w:left="426" w:hanging="426"/>
        <w:rPr>
          <w:b/>
        </w:rPr>
      </w:pPr>
      <w:r>
        <w:rPr>
          <w:b/>
        </w:rPr>
        <w:t>9.</w:t>
      </w:r>
      <w:r>
        <w:rPr>
          <w:b/>
        </w:rPr>
        <w:tab/>
        <w:t>Aus der Gruppe der Messgeräte zur Bestimmung von Dichte oder Massenanteil oder Massenkonzentration oder Volumenkonzentration bei anderen Medien als Flüssigkeiten:</w:t>
      </w:r>
    </w:p>
    <w:p>
      <w:pPr>
        <w:pStyle w:val="GesAbsatz"/>
        <w:ind w:left="426"/>
      </w:pPr>
      <w:r>
        <w:t>Messgeräte zur Schnellbestimmung des Fettgehalts von Milcherzeugnissen nach einem optischen Verfahren, wenn die Messergebnisse mindestens zweimal täglich mit einem Messgerät für milchwirtschaftliche Untersuchungen überprüft werden, das dem Mess- und Eichgesetz entspricht.</w:t>
      </w:r>
    </w:p>
    <w:p>
      <w:pPr>
        <w:pStyle w:val="GesAbsatz"/>
        <w:ind w:left="426" w:hanging="426"/>
        <w:rPr>
          <w:b/>
        </w:rPr>
      </w:pPr>
      <w:r>
        <w:rPr>
          <w:b/>
        </w:rPr>
        <w:t>10.</w:t>
      </w:r>
      <w:r>
        <w:rPr>
          <w:b/>
        </w:rPr>
        <w:tab/>
        <w:t>Aus der Gruppe der Messgeräte zur Bestimmung von sonstigen Messgrößen bei der Lieferung von strömenden Flüssigkeiten oder strömenden Gasen:</w:t>
      </w:r>
    </w:p>
    <w:p>
      <w:pPr>
        <w:pStyle w:val="GesAbsatz"/>
        <w:ind w:left="426"/>
      </w:pPr>
      <w:r>
        <w:t>keine.</w:t>
      </w:r>
    </w:p>
    <w:p>
      <w:pPr>
        <w:pStyle w:val="GesAbsatz"/>
        <w:ind w:left="426" w:hanging="426"/>
        <w:rPr>
          <w:b/>
        </w:rPr>
      </w:pPr>
      <w:r>
        <w:rPr>
          <w:b/>
        </w:rPr>
        <w:t>11.</w:t>
      </w:r>
      <w:r>
        <w:rPr>
          <w:b/>
        </w:rPr>
        <w:tab/>
        <w:t>Aus der Gruppe der Messgeräte zur Bestimmung des Schalldruckpegels und daraus abgeleiteter Größen:</w:t>
      </w:r>
    </w:p>
    <w:p>
      <w:pPr>
        <w:pStyle w:val="GesAbsatz"/>
        <w:ind w:left="426"/>
      </w:pPr>
      <w:r>
        <w:t>keine.</w:t>
      </w:r>
    </w:p>
    <w:p>
      <w:pPr>
        <w:pStyle w:val="GesAbsatz"/>
        <w:rPr>
          <w:b/>
        </w:rPr>
      </w:pPr>
      <w:r>
        <w:rPr>
          <w:b/>
        </w:rPr>
        <w:t>12.</w:t>
      </w:r>
      <w:r>
        <w:rPr>
          <w:b/>
        </w:rPr>
        <w:tab/>
        <w:t>Aus der Gruppe der Messgeräte im öffentlichen Verkehr:</w:t>
      </w:r>
    </w:p>
    <w:p>
      <w:pPr>
        <w:pStyle w:val="GesAbsatz"/>
        <w:ind w:left="851" w:hanging="425"/>
      </w:pPr>
      <w:r>
        <w:t>a)</w:t>
      </w:r>
      <w:r>
        <w:tab/>
        <w:t>mechanische Reifenprofilmessgeräte,</w:t>
      </w:r>
    </w:p>
    <w:p>
      <w:pPr>
        <w:pStyle w:val="GesAbsatz"/>
        <w:ind w:left="851" w:hanging="425"/>
      </w:pPr>
      <w:r>
        <w:t>b)</w:t>
      </w:r>
      <w:r>
        <w:tab/>
        <w:t>Bremsverzögerungsmessgeräte,</w:t>
      </w:r>
    </w:p>
    <w:p>
      <w:pPr>
        <w:pStyle w:val="GesAbsatz"/>
        <w:ind w:left="851" w:hanging="425"/>
      </w:pPr>
      <w:r>
        <w:t>c)</w:t>
      </w:r>
      <w:r>
        <w:tab/>
        <w:t>Bremsprüfstände,</w:t>
      </w:r>
    </w:p>
    <w:p>
      <w:pPr>
        <w:pStyle w:val="GesAbsatz"/>
        <w:ind w:left="851" w:hanging="425"/>
      </w:pPr>
      <w:r>
        <w:t>d)</w:t>
      </w:r>
      <w:r>
        <w:tab/>
        <w:t>Messgeräte zur Prüfung der Einstellung von Scheinwerfern an Fahrzeugen,</w:t>
      </w:r>
    </w:p>
    <w:p>
      <w:pPr>
        <w:pStyle w:val="GesAbsatz"/>
        <w:ind w:left="851" w:hanging="425"/>
      </w:pPr>
      <w:r>
        <w:t>e)</w:t>
      </w:r>
      <w:r>
        <w:tab/>
        <w:t>Messgeräte zur Überwachung von Wasserfahrzeugen, wenn diese nicht die Geschwindigkeit betreffen, sowie von Luft- und Schienenfahrzeugen,</w:t>
      </w:r>
    </w:p>
    <w:p>
      <w:pPr>
        <w:pStyle w:val="GesAbsatz"/>
        <w:ind w:left="851" w:hanging="425"/>
      </w:pPr>
      <w:r>
        <w:lastRenderedPageBreak/>
        <w:t>f)</w:t>
      </w:r>
      <w:r>
        <w:tab/>
        <w:t>Messgeräte zur Durchführung von Prüfungen von Fahrtschreibern und Kontrollgeräten im Sinne der Anlage XVIIIb der Straßenverkehrszulassungsordnung vom 26. April 2012 (BGBl. I S. 679), die zuletzt durch Artikel 8 der Verordnung vom 5. November 2013 (BGBl. I S. 3920) geändert worden ist, in der jeweils geltenden Fassung, sofern dort nicht etwas anderes bestimmt ist,</w:t>
      </w:r>
    </w:p>
    <w:p>
      <w:pPr>
        <w:pStyle w:val="GesAbsatz"/>
        <w:ind w:left="851" w:hanging="425"/>
      </w:pPr>
      <w:r>
        <w:t>g)</w:t>
      </w:r>
      <w:r>
        <w:tab/>
        <w:t>Parkuhren und Parkscheinautomaten,</w:t>
      </w:r>
    </w:p>
    <w:p>
      <w:pPr>
        <w:pStyle w:val="GesAbsatz"/>
        <w:ind w:left="851" w:hanging="425"/>
      </w:pPr>
      <w:r>
        <w:t>h)</w:t>
      </w:r>
      <w:r>
        <w:tab/>
        <w:t>Wegstreckenzähler in Mietkraftfahrzeugen, die bestimmt sind</w:t>
      </w:r>
    </w:p>
    <w:p>
      <w:pPr>
        <w:pStyle w:val="GesAbsatz"/>
        <w:ind w:left="1418" w:hanging="567"/>
      </w:pPr>
      <w:r>
        <w:t>aa)</w:t>
      </w:r>
      <w:r>
        <w:tab/>
        <w:t>für Selbstfahrer,</w:t>
      </w:r>
    </w:p>
    <w:p>
      <w:pPr>
        <w:pStyle w:val="GesAbsatz"/>
        <w:ind w:left="1418" w:hanging="567"/>
      </w:pPr>
      <w:r>
        <w:t>bb)</w:t>
      </w:r>
      <w:r>
        <w:tab/>
        <w:t>als Mietomnibusse im Sinne des § 49 Absatz 1 des Personenbeförderungsgesetzes in der Fassung der Bekanntmachung vom 8. August 1990 (BGBl. I S. 1690), das durch Artikel 2 Absatz 147 des Gesetzes vom 7. August 2013 (BGBl. I S. 3154) geändert worden ist, in der jeweils geltenden Fassung,</w:t>
      </w:r>
    </w:p>
    <w:p>
      <w:pPr>
        <w:pStyle w:val="GesAbsatz"/>
        <w:ind w:left="1418" w:hanging="567"/>
      </w:pPr>
      <w:r>
        <w:t>cc)</w:t>
      </w:r>
      <w:r>
        <w:tab/>
        <w:t>für Beförderungen, die vom Personenbeförderungsgesetz freigestellt sind nach der Freistellungs-Verordnung in der im Bundesgesetzblatt Teil III, Gliederungsnummer 9240-1-1, veröffentlichten bereinigten Fassung, die zuletzt durch Artikel 1 der Verordnung vom 4. Mai 2012 (BGBl. I S. 1037) geändert worden ist, in der jeweils geltenden Fassung,</w:t>
      </w:r>
    </w:p>
    <w:p>
      <w:pPr>
        <w:pStyle w:val="GesAbsatz"/>
        <w:ind w:left="1418" w:hanging="567"/>
      </w:pPr>
      <w:r>
        <w:t>dd)</w:t>
      </w:r>
      <w:r>
        <w:tab/>
        <w:t>als Fahrzeuge des Güterkraftverkehrs.</w:t>
      </w:r>
    </w:p>
    <w:p>
      <w:pPr>
        <w:pStyle w:val="GesAbsatz"/>
        <w:rPr>
          <w:b/>
        </w:rPr>
      </w:pPr>
      <w:r>
        <w:rPr>
          <w:b/>
        </w:rPr>
        <w:t>13.</w:t>
      </w:r>
      <w:r>
        <w:rPr>
          <w:b/>
        </w:rPr>
        <w:tab/>
        <w:t>Aus der Gruppe der Messgeräte zur Bestimmung der Dosis ionisierender Strahlung</w:t>
      </w:r>
    </w:p>
    <w:p>
      <w:pPr>
        <w:pStyle w:val="GesAbsatz"/>
        <w:ind w:left="426"/>
      </w:pPr>
      <w:r>
        <w:t>keine.</w:t>
      </w:r>
    </w:p>
    <w:p>
      <w:pPr>
        <w:pStyle w:val="berschrift2"/>
        <w:jc w:val="left"/>
      </w:pPr>
      <w:bookmarkStart w:id="82" w:name="_Toc491669097"/>
      <w:r>
        <w:t>Anlage 2</w:t>
      </w:r>
      <w:r>
        <w:br/>
        <w:t>(zu § 7 Absatz 1 Satz 3)</w:t>
      </w:r>
      <w:bookmarkEnd w:id="82"/>
    </w:p>
    <w:p>
      <w:pPr>
        <w:pStyle w:val="GesAbsatz"/>
        <w:jc w:val="center"/>
        <w:rPr>
          <w:b/>
          <w:sz w:val="22"/>
          <w:szCs w:val="22"/>
        </w:rPr>
      </w:pPr>
      <w:r>
        <w:rPr>
          <w:b/>
          <w:sz w:val="22"/>
          <w:szCs w:val="22"/>
        </w:rPr>
        <w:t>Anforderungen an Messgeräte</w:t>
      </w:r>
    </w:p>
    <w:p>
      <w:pPr>
        <w:pStyle w:val="GesAbsatz"/>
      </w:pPr>
      <w:r>
        <w:t>Messgeräte müssen die nachfolgend genannten Anforderungen zur Gewährleistung der Messrichtigkeit, Messbeständigkeit und Prüfbarkeit einhalten; nachfolgend genannte Vorgaben zur Beurteilung der Einhaltung der Anforderungen sind zu beachten.</w:t>
      </w:r>
    </w:p>
    <w:p>
      <w:pPr>
        <w:pStyle w:val="GesAbsatz"/>
        <w:tabs>
          <w:tab w:val="clear" w:pos="425"/>
          <w:tab w:val="left" w:pos="851"/>
        </w:tabs>
        <w:rPr>
          <w:b/>
        </w:rPr>
      </w:pPr>
      <w:r>
        <w:rPr>
          <w:b/>
        </w:rPr>
        <w:t>1.</w:t>
      </w:r>
      <w:r>
        <w:rPr>
          <w:b/>
        </w:rPr>
        <w:tab/>
        <w:t>Fehlergrenzen und Umgebungsbedingungen</w:t>
      </w:r>
    </w:p>
    <w:p>
      <w:pPr>
        <w:pStyle w:val="GesAbsatz"/>
        <w:tabs>
          <w:tab w:val="clear" w:pos="425"/>
          <w:tab w:val="left" w:pos="851"/>
        </w:tabs>
      </w:pPr>
      <w:r>
        <w:t>1.1</w:t>
      </w:r>
      <w:r>
        <w:tab/>
        <w:t>Fehlergrenzen</w:t>
      </w:r>
    </w:p>
    <w:p>
      <w:pPr>
        <w:pStyle w:val="GesAbsatz"/>
        <w:tabs>
          <w:tab w:val="clear" w:pos="425"/>
          <w:tab w:val="left" w:pos="851"/>
        </w:tabs>
        <w:ind w:left="851" w:hanging="851"/>
      </w:pPr>
      <w:r>
        <w:t>1.1.1</w:t>
      </w:r>
      <w:r>
        <w:tab/>
        <w:t>Unter Nennbetriebsbedingungen und ohne das Auftreten einer Störgröße darf die Messabweichung die nach § 7 Absatz 1 Nummer 1 bestimmten Fehlergrenzen nicht überschreiten.</w:t>
      </w:r>
    </w:p>
    <w:p>
      <w:pPr>
        <w:pStyle w:val="GesAbsatz"/>
        <w:tabs>
          <w:tab w:val="clear" w:pos="425"/>
          <w:tab w:val="left" w:pos="851"/>
        </w:tabs>
        <w:ind w:left="851" w:hanging="851"/>
      </w:pPr>
      <w:r>
        <w:t>1.1.2</w:t>
      </w:r>
      <w:r>
        <w:tab/>
        <w:t>Unter Nennbetriebsbedingungen und beim Auftreten einer Störgröße darf die Messabweichung die nach § 7 Absatz 1 Nummer 1 bestimmten Fehlergrenzen zuzüglich eines bestimmten Betrags nicht überschreiten; diese ist in den entsprechenden gerätespezifischen Anforderungen der in § 8 Absatz 1 Nummer 1 bis 10 bestimmten Messgeräte festgelegt. Sind gerätespezifische Festlegungen nicht getroffen, muss das Messgerät unter Nennbetriebsbedingungen eine dem Stand der Technik entsprechende Festigkeit gegen Störgrößen aufweisen.</w:t>
      </w:r>
    </w:p>
    <w:p>
      <w:pPr>
        <w:pStyle w:val="GesAbsatz"/>
        <w:tabs>
          <w:tab w:val="clear" w:pos="425"/>
          <w:tab w:val="left" w:pos="851"/>
        </w:tabs>
        <w:ind w:left="851"/>
      </w:pPr>
      <w:r>
        <w:t>Soll das Gerät in einem vorgegebenen kontinuierlichen elektromagnetischen Feld eingesetzt werden, müssen die erlaubten Messeigenschaften während der Prüfung in einem amplitudenmodulierten elektromagnetischen Hochfrequenz-Feld innerhalb der Fehlergrenzen liegen.</w:t>
      </w:r>
    </w:p>
    <w:p>
      <w:pPr>
        <w:pStyle w:val="GesAbsatz"/>
        <w:tabs>
          <w:tab w:val="clear" w:pos="425"/>
          <w:tab w:val="left" w:pos="851"/>
        </w:tabs>
      </w:pPr>
      <w:r>
        <w:t>1.2</w:t>
      </w:r>
      <w:r>
        <w:tab/>
        <w:t>Umgebungsbedingungen</w:t>
      </w:r>
    </w:p>
    <w:p>
      <w:pPr>
        <w:pStyle w:val="GesAbsatz"/>
        <w:tabs>
          <w:tab w:val="clear" w:pos="425"/>
          <w:tab w:val="left" w:pos="851"/>
        </w:tabs>
        <w:ind w:left="851"/>
      </w:pPr>
      <w:r>
        <w:t>Der Hersteller hat die klimatischen, mechanischen und elektromagnetischen Umgebungsbedingungen, unter denen das Gerät eingesetzt werden soll, sowie die Stromversorgung und andere Einflussgrößen, die seine Genauigkeit beeinträchtigen können, anzugeben. Er hat dabei die entsprechenden gerätespezifischen Anforderungen für Messgeräte nach § 8 Absatz 1 Nummer 1 bis 10 einzuhalten.</w:t>
      </w:r>
    </w:p>
    <w:p>
      <w:pPr>
        <w:pStyle w:val="GesAbsatz"/>
        <w:tabs>
          <w:tab w:val="clear" w:pos="425"/>
          <w:tab w:val="left" w:pos="851"/>
        </w:tabs>
      </w:pPr>
      <w:r>
        <w:t>1.2.1</w:t>
      </w:r>
      <w:r>
        <w:tab/>
        <w:t>Klimatische Umgebungsbedingungen</w:t>
      </w:r>
    </w:p>
    <w:p>
      <w:pPr>
        <w:pStyle w:val="GesAbsatz"/>
        <w:tabs>
          <w:tab w:val="clear" w:pos="425"/>
          <w:tab w:val="left" w:pos="851"/>
        </w:tabs>
        <w:ind w:left="851"/>
      </w:pPr>
      <w:r>
        <w:t>Der Hersteller gibt die für den Verwendungszweck und zur Gewährleistung der Messrichtigkeit geeignete obere und untere Grenze für die Umgebungstemperatur des Messgeräts sowie die zulässige Umgebungsfeuchte auf der Grundlage des Stands der Technik an. Für Messgeräte nach § 8 Absatz 1 Nummer 1 bis 10 legt der Hersteller die Temperaturgrenzen unter Verwendung der in Tabelle 1 ausgewiesenen Werte fest, sofern sich aus den gerätespezifischen Anforderungen nach § 8 nichts anderes ergibt. Der Hersteller gibt an, ob das Messgerät für betaute oder nicht betaute Feuchtigkeitsbedingungen und ob es für offene oder geschlossene Einsatzorte ausgelegt ist.</w:t>
      </w:r>
    </w:p>
    <w:p>
      <w:pPr>
        <w:pStyle w:val="GesAbsatz"/>
        <w:jc w:val="center"/>
      </w:pPr>
      <w:r>
        <w:t>Tabelle 1</w:t>
      </w:r>
    </w:p>
    <w:tbl>
      <w:tblPr>
        <w:tblStyle w:val="Tabellenraster"/>
        <w:tblW w:w="0" w:type="auto"/>
        <w:jc w:val="center"/>
        <w:tblLayout w:type="fixed"/>
        <w:tblLook w:val="04A0" w:firstRow="1" w:lastRow="0" w:firstColumn="1" w:lastColumn="0" w:noHBand="0" w:noVBand="1"/>
      </w:tblPr>
      <w:tblGrid>
        <w:gridCol w:w="3369"/>
        <w:gridCol w:w="1365"/>
        <w:gridCol w:w="1417"/>
        <w:gridCol w:w="1418"/>
        <w:gridCol w:w="1417"/>
      </w:tblGrid>
      <w:tr>
        <w:trPr>
          <w:jc w:val="center"/>
        </w:trPr>
        <w:tc>
          <w:tcPr>
            <w:tcW w:w="3369" w:type="dxa"/>
          </w:tcPr>
          <w:p>
            <w:pPr>
              <w:pStyle w:val="GesAbsatz"/>
              <w:tabs>
                <w:tab w:val="clear" w:pos="425"/>
              </w:tabs>
            </w:pPr>
          </w:p>
        </w:tc>
        <w:tc>
          <w:tcPr>
            <w:tcW w:w="5617" w:type="dxa"/>
            <w:gridSpan w:val="4"/>
          </w:tcPr>
          <w:p>
            <w:pPr>
              <w:pStyle w:val="GesAbsatz"/>
              <w:tabs>
                <w:tab w:val="clear" w:pos="425"/>
              </w:tabs>
              <w:jc w:val="center"/>
            </w:pPr>
            <w:r>
              <w:t>Temperaturgrenzen</w:t>
            </w:r>
          </w:p>
        </w:tc>
      </w:tr>
      <w:tr>
        <w:trPr>
          <w:jc w:val="center"/>
        </w:trPr>
        <w:tc>
          <w:tcPr>
            <w:tcW w:w="3369" w:type="dxa"/>
          </w:tcPr>
          <w:p>
            <w:pPr>
              <w:pStyle w:val="GesAbsatz"/>
              <w:tabs>
                <w:tab w:val="clear" w:pos="425"/>
              </w:tabs>
            </w:pPr>
            <w:r>
              <w:t>Obere Temperaturgrenze</w:t>
            </w:r>
          </w:p>
        </w:tc>
        <w:tc>
          <w:tcPr>
            <w:tcW w:w="1365" w:type="dxa"/>
          </w:tcPr>
          <w:p>
            <w:pPr>
              <w:pStyle w:val="GesAbsatz"/>
              <w:tabs>
                <w:tab w:val="clear" w:pos="425"/>
              </w:tabs>
            </w:pPr>
            <w:r>
              <w:t>30 °C</w:t>
            </w:r>
          </w:p>
        </w:tc>
        <w:tc>
          <w:tcPr>
            <w:tcW w:w="1417" w:type="dxa"/>
          </w:tcPr>
          <w:p>
            <w:pPr>
              <w:pStyle w:val="GesAbsatz"/>
              <w:tabs>
                <w:tab w:val="clear" w:pos="425"/>
              </w:tabs>
            </w:pPr>
            <w:r>
              <w:t>40 °C</w:t>
            </w:r>
          </w:p>
        </w:tc>
        <w:tc>
          <w:tcPr>
            <w:tcW w:w="1418" w:type="dxa"/>
          </w:tcPr>
          <w:p>
            <w:pPr>
              <w:pStyle w:val="GesAbsatz"/>
              <w:tabs>
                <w:tab w:val="clear" w:pos="425"/>
              </w:tabs>
            </w:pPr>
            <w:r>
              <w:t>55 °C</w:t>
            </w:r>
          </w:p>
        </w:tc>
        <w:tc>
          <w:tcPr>
            <w:tcW w:w="1417" w:type="dxa"/>
          </w:tcPr>
          <w:p>
            <w:pPr>
              <w:pStyle w:val="GesAbsatz"/>
              <w:tabs>
                <w:tab w:val="clear" w:pos="425"/>
              </w:tabs>
            </w:pPr>
            <w:r>
              <w:t>70 °C</w:t>
            </w:r>
          </w:p>
        </w:tc>
      </w:tr>
      <w:tr>
        <w:trPr>
          <w:jc w:val="center"/>
        </w:trPr>
        <w:tc>
          <w:tcPr>
            <w:tcW w:w="3369" w:type="dxa"/>
          </w:tcPr>
          <w:p>
            <w:pPr>
              <w:pStyle w:val="GesAbsatz"/>
              <w:tabs>
                <w:tab w:val="clear" w:pos="425"/>
              </w:tabs>
            </w:pPr>
            <w:r>
              <w:t>Untere Temperaturgrenze</w:t>
            </w:r>
          </w:p>
        </w:tc>
        <w:tc>
          <w:tcPr>
            <w:tcW w:w="1365" w:type="dxa"/>
          </w:tcPr>
          <w:p>
            <w:pPr>
              <w:pStyle w:val="GesAbsatz"/>
              <w:tabs>
                <w:tab w:val="clear" w:pos="425"/>
              </w:tabs>
            </w:pPr>
            <w:r>
              <w:t>5 °C</w:t>
            </w:r>
          </w:p>
        </w:tc>
        <w:tc>
          <w:tcPr>
            <w:tcW w:w="1417" w:type="dxa"/>
          </w:tcPr>
          <w:p>
            <w:pPr>
              <w:pStyle w:val="GesAbsatz"/>
              <w:tabs>
                <w:tab w:val="clear" w:pos="425"/>
              </w:tabs>
            </w:pPr>
            <w:r>
              <w:t>– 10 °C</w:t>
            </w:r>
          </w:p>
        </w:tc>
        <w:tc>
          <w:tcPr>
            <w:tcW w:w="1418" w:type="dxa"/>
          </w:tcPr>
          <w:p>
            <w:pPr>
              <w:pStyle w:val="GesAbsatz"/>
              <w:tabs>
                <w:tab w:val="clear" w:pos="425"/>
              </w:tabs>
            </w:pPr>
            <w:r>
              <w:t>– 25 °C</w:t>
            </w:r>
          </w:p>
        </w:tc>
        <w:tc>
          <w:tcPr>
            <w:tcW w:w="1417" w:type="dxa"/>
          </w:tcPr>
          <w:p>
            <w:pPr>
              <w:pStyle w:val="GesAbsatz"/>
              <w:tabs>
                <w:tab w:val="clear" w:pos="425"/>
              </w:tabs>
            </w:pPr>
            <w:r>
              <w:t>– 40 °C</w:t>
            </w:r>
          </w:p>
        </w:tc>
      </w:tr>
    </w:tbl>
    <w:p>
      <w:pPr>
        <w:pStyle w:val="GesAbsatz"/>
        <w:tabs>
          <w:tab w:val="clear" w:pos="425"/>
          <w:tab w:val="left" w:pos="851"/>
        </w:tabs>
      </w:pPr>
    </w:p>
    <w:p>
      <w:pPr>
        <w:pStyle w:val="GesAbsatz"/>
        <w:tabs>
          <w:tab w:val="clear" w:pos="425"/>
          <w:tab w:val="left" w:pos="851"/>
        </w:tabs>
      </w:pPr>
      <w:r>
        <w:t>1.2.2</w:t>
      </w:r>
      <w:r>
        <w:tab/>
        <w:t>Mechanische Umgebungsbedingungen</w:t>
      </w:r>
    </w:p>
    <w:p>
      <w:pPr>
        <w:pStyle w:val="GesAbsatz"/>
        <w:tabs>
          <w:tab w:val="clear" w:pos="425"/>
          <w:tab w:val="left" w:pos="851"/>
        </w:tabs>
        <w:ind w:left="851"/>
      </w:pPr>
      <w:r>
        <w:t>Der Hersteller gibt die für den Verwendungszweck und zur Gewährleistung der Messrichtigkeit geeigneten mechanischen Umgebungsbedingungen auf der Grundlage des Stands der Technik an, sofern sich aus den gerätespezifischen Anforderungen nach § 8 nichts anderes ergibt.</w:t>
      </w:r>
    </w:p>
    <w:p>
      <w:pPr>
        <w:pStyle w:val="GesAbsatz"/>
        <w:tabs>
          <w:tab w:val="clear" w:pos="425"/>
          <w:tab w:val="left" w:pos="851"/>
        </w:tabs>
        <w:ind w:left="851" w:hanging="851"/>
      </w:pPr>
      <w:r>
        <w:t>1.2.2.1</w:t>
      </w:r>
      <w:r>
        <w:tab/>
        <w:t>Für Messgeräte im Sinne des § 8 Absatz 1 Nummer 1 bis 10 gibt der Hersteller eine der nachfolgend beschriebenen Klassen M1 bis M3 für die mechanischen Umgebungsbedingungen an:</w:t>
      </w:r>
    </w:p>
    <w:p>
      <w:pPr>
        <w:pStyle w:val="GesAbsatz"/>
        <w:tabs>
          <w:tab w:val="clear" w:pos="425"/>
          <w:tab w:val="left" w:pos="851"/>
        </w:tabs>
        <w:ind w:left="1276" w:hanging="425"/>
      </w:pPr>
      <w:r>
        <w:t>a)</w:t>
      </w:r>
      <w:r>
        <w:tab/>
        <w:t>M1: für Messgeräte, die an Einsatzorten verwendet werden, an denen unbedeutende Schwingungen und Erschütterungen auftreten können, zum Beispiel bei Messgeräten, die an leichten Stützkonstruktionen angebracht und geringfügigen Schwingungen und Erschütterungen ausgesetzt sind, die von örtlichen Spreng- oder Ramm-Arbeiten, zuschlagenden Türen oder ähnlichem ausgehen.</w:t>
      </w:r>
    </w:p>
    <w:p>
      <w:pPr>
        <w:pStyle w:val="GesAbsatz"/>
        <w:tabs>
          <w:tab w:val="clear" w:pos="425"/>
          <w:tab w:val="left" w:pos="851"/>
        </w:tabs>
        <w:ind w:left="1276" w:hanging="425"/>
      </w:pPr>
      <w:r>
        <w:t>b)</w:t>
      </w:r>
      <w:r>
        <w:tab/>
        <w:t>M2: für Messgeräte, die an Einsatzorten verwendet werden, an denen erhebliche bis starke Schwingungen und Erschütterungen auftreten können, verursacht zum Beispiel von in der Nähe befindlichen Maschinen und vorbeifahrenden Fahrzeugen oder ausgehend von angrenzenden Schwermaschinen, Förderbändern oder ähnlichen Einrichtungen.</w:t>
      </w:r>
    </w:p>
    <w:p>
      <w:pPr>
        <w:pStyle w:val="GesAbsatz"/>
        <w:tabs>
          <w:tab w:val="clear" w:pos="425"/>
          <w:tab w:val="left" w:pos="851"/>
        </w:tabs>
        <w:ind w:left="1276" w:hanging="425"/>
      </w:pPr>
      <w:r>
        <w:t>c)</w:t>
      </w:r>
      <w:r>
        <w:tab/>
        <w:t>M3: für Messgeräte, die an Einsatzorten verwendet werden, an denen starke bis sehr starke Schwingungen und Erschütterungen auftreten können, zum Beispiel bei Messgeräten, die direkt an Maschinen, Förderbändern oder ähnlichen Einrichtungen angebracht sind.</w:t>
      </w:r>
    </w:p>
    <w:p>
      <w:pPr>
        <w:pStyle w:val="GesAbsatz"/>
        <w:tabs>
          <w:tab w:val="clear" w:pos="425"/>
          <w:tab w:val="left" w:pos="851"/>
        </w:tabs>
        <w:ind w:left="851" w:hanging="851"/>
      </w:pPr>
      <w:r>
        <w:t>1.2.2.2</w:t>
      </w:r>
      <w:r>
        <w:tab/>
        <w:t>In Bezug auf die mechanischen Umgebungsbedingungen hat der Hersteller folgende Einflussgrößen zu berücksichtigen:</w:t>
      </w:r>
    </w:p>
    <w:p>
      <w:pPr>
        <w:pStyle w:val="GesAbsatz"/>
        <w:tabs>
          <w:tab w:val="clear" w:pos="425"/>
          <w:tab w:val="left" w:pos="851"/>
        </w:tabs>
        <w:ind w:left="1276" w:hanging="425"/>
      </w:pPr>
      <w:r>
        <w:t>a)</w:t>
      </w:r>
      <w:r>
        <w:tab/>
        <w:t>Schwingungen,</w:t>
      </w:r>
    </w:p>
    <w:p>
      <w:pPr>
        <w:pStyle w:val="GesAbsatz"/>
        <w:tabs>
          <w:tab w:val="clear" w:pos="425"/>
          <w:tab w:val="left" w:pos="851"/>
        </w:tabs>
        <w:ind w:left="1276" w:hanging="425"/>
      </w:pPr>
      <w:r>
        <w:t>b)</w:t>
      </w:r>
      <w:r>
        <w:tab/>
        <w:t>Erschütterungen.</w:t>
      </w:r>
    </w:p>
    <w:p>
      <w:pPr>
        <w:pStyle w:val="GesAbsatz"/>
        <w:tabs>
          <w:tab w:val="clear" w:pos="425"/>
          <w:tab w:val="left" w:pos="851"/>
        </w:tabs>
      </w:pPr>
      <w:r>
        <w:t>1.2.3</w:t>
      </w:r>
      <w:r>
        <w:tab/>
        <w:t>Elektromagnetische Umgebungsbedingungen</w:t>
      </w:r>
    </w:p>
    <w:p>
      <w:pPr>
        <w:pStyle w:val="GesAbsatz"/>
        <w:tabs>
          <w:tab w:val="clear" w:pos="425"/>
          <w:tab w:val="left" w:pos="851"/>
        </w:tabs>
        <w:ind w:left="851"/>
      </w:pPr>
      <w:r>
        <w:t>Der Hersteller gibt die für den Verwendungszweck und zur Gewährleistung der Messrichtigkeit geeigneten elektromagnetischen Umgebungsbedingungen auf der Grundlage des Stands der Technik an, sofern sich aus den gerätespezifischen Anforderungen nach § 8 nichts anderes ergibt.</w:t>
      </w:r>
    </w:p>
    <w:p>
      <w:pPr>
        <w:pStyle w:val="GesAbsatz"/>
        <w:tabs>
          <w:tab w:val="clear" w:pos="425"/>
          <w:tab w:val="left" w:pos="851"/>
        </w:tabs>
        <w:ind w:left="851" w:hanging="851"/>
      </w:pPr>
      <w:r>
        <w:t>1.2.3.1</w:t>
      </w:r>
      <w:r>
        <w:tab/>
        <w:t>Für die in § 8 Absatz 1 Nummer 1 bis 10 genannten Messgeräte gibt der Hersteller eine der nachfolgend beschriebenen Klassen für die elektromagnetischen Umgebungsbedingungen an:</w:t>
      </w:r>
    </w:p>
    <w:p>
      <w:pPr>
        <w:pStyle w:val="GesAbsatz"/>
        <w:tabs>
          <w:tab w:val="clear" w:pos="425"/>
          <w:tab w:val="left" w:pos="851"/>
        </w:tabs>
        <w:ind w:left="1276" w:hanging="425"/>
      </w:pPr>
      <w:r>
        <w:t>a)</w:t>
      </w:r>
      <w:r>
        <w:tab/>
        <w:t>E1: für Messgeräte, die an Einsatzorten verwendet werden, an denen elektromagnetische Störungen wie in Wohn- und Gewerbegebäuden sowie Gebäuden der Leichtindustrie auftreten können.</w:t>
      </w:r>
    </w:p>
    <w:p>
      <w:pPr>
        <w:pStyle w:val="GesAbsatz"/>
        <w:tabs>
          <w:tab w:val="clear" w:pos="425"/>
          <w:tab w:val="left" w:pos="851"/>
        </w:tabs>
        <w:ind w:left="1276" w:hanging="425"/>
      </w:pPr>
      <w:r>
        <w:t>b)</w:t>
      </w:r>
      <w:r>
        <w:tab/>
        <w:t>E2: für Messgeräte, die an Einsatzorten verwendet werden, an denen elektromagnetische Störungen wie in anderen Industriegebäuden auftreten können.</w:t>
      </w:r>
    </w:p>
    <w:p>
      <w:pPr>
        <w:pStyle w:val="GesAbsatz"/>
        <w:tabs>
          <w:tab w:val="clear" w:pos="425"/>
          <w:tab w:val="left" w:pos="851"/>
        </w:tabs>
        <w:ind w:left="1276" w:hanging="425"/>
      </w:pPr>
      <w:r>
        <w:t>c)</w:t>
      </w:r>
      <w:r>
        <w:tab/>
        <w:t>E3: für Messgeräte mit Stromversorgung durch die Fahrzeugbatterie. Die Messgeräte müssen den Anforderungen der Klasse E2 auch unter den folgenden zusätzlichen Anforderungen entsprechen:</w:t>
      </w:r>
    </w:p>
    <w:p>
      <w:pPr>
        <w:pStyle w:val="GesAbsatz"/>
        <w:tabs>
          <w:tab w:val="clear" w:pos="425"/>
          <w:tab w:val="left" w:pos="851"/>
        </w:tabs>
        <w:ind w:left="1843" w:hanging="567"/>
      </w:pPr>
      <w:r>
        <w:t>aa)</w:t>
      </w:r>
      <w:r>
        <w:tab/>
        <w:t>Spannungsabfälle, die durch das Einschalten der Startermotor-Stromkreise von Verbrennungsmotoren verursacht werden,</w:t>
      </w:r>
    </w:p>
    <w:p>
      <w:pPr>
        <w:pStyle w:val="GesAbsatz"/>
        <w:tabs>
          <w:tab w:val="clear" w:pos="425"/>
          <w:tab w:val="left" w:pos="851"/>
        </w:tabs>
        <w:ind w:left="1843" w:hanging="567"/>
      </w:pPr>
      <w:r>
        <w:t>bb)</w:t>
      </w:r>
      <w:r>
        <w:tab/>
        <w:t>Transienten bei Lastabfall, der dann auftritt, wenn eine entladene Batterie bei laufendem Motor abgeklemmt wird.</w:t>
      </w:r>
    </w:p>
    <w:p>
      <w:pPr>
        <w:pStyle w:val="GesAbsatz"/>
        <w:tabs>
          <w:tab w:val="clear" w:pos="425"/>
          <w:tab w:val="left" w:pos="851"/>
        </w:tabs>
        <w:ind w:left="851" w:hanging="851"/>
      </w:pPr>
      <w:r>
        <w:t>1.2.3.2</w:t>
      </w:r>
      <w:r>
        <w:tab/>
        <w:t>In Bezug auf die elektromagnetischen Umgebungsbedingungen hat der Hersteller die folgenden Einflussgrößen zu berücksichtigen:</w:t>
      </w:r>
    </w:p>
    <w:p>
      <w:pPr>
        <w:pStyle w:val="GesAbsatz"/>
        <w:tabs>
          <w:tab w:val="clear" w:pos="425"/>
          <w:tab w:val="left" w:pos="851"/>
        </w:tabs>
        <w:ind w:left="1276" w:hanging="425"/>
      </w:pPr>
      <w:r>
        <w:t>a)</w:t>
      </w:r>
      <w:r>
        <w:tab/>
        <w:t>Spannungsunterbrechungen,</w:t>
      </w:r>
    </w:p>
    <w:p>
      <w:pPr>
        <w:pStyle w:val="GesAbsatz"/>
        <w:tabs>
          <w:tab w:val="clear" w:pos="425"/>
          <w:tab w:val="left" w:pos="851"/>
        </w:tabs>
        <w:ind w:left="1276" w:hanging="425"/>
      </w:pPr>
      <w:r>
        <w:t>b)</w:t>
      </w:r>
      <w:r>
        <w:tab/>
        <w:t>kurzzeitige Spannungsabfälle,</w:t>
      </w:r>
    </w:p>
    <w:p>
      <w:pPr>
        <w:pStyle w:val="GesAbsatz"/>
        <w:tabs>
          <w:tab w:val="clear" w:pos="425"/>
          <w:tab w:val="left" w:pos="851"/>
        </w:tabs>
        <w:ind w:left="1276" w:hanging="425"/>
      </w:pPr>
      <w:r>
        <w:t>c)</w:t>
      </w:r>
      <w:r>
        <w:tab/>
        <w:t>Spannungstransienten in Versorgungs- oder Signalleitungen,</w:t>
      </w:r>
    </w:p>
    <w:p>
      <w:pPr>
        <w:pStyle w:val="GesAbsatz"/>
        <w:tabs>
          <w:tab w:val="clear" w:pos="425"/>
          <w:tab w:val="left" w:pos="851"/>
        </w:tabs>
        <w:ind w:left="1276" w:hanging="425"/>
      </w:pPr>
      <w:r>
        <w:t>d)</w:t>
      </w:r>
      <w:r>
        <w:tab/>
        <w:t>Entladung statischer Elektrizität,</w:t>
      </w:r>
    </w:p>
    <w:p>
      <w:pPr>
        <w:pStyle w:val="GesAbsatz"/>
        <w:tabs>
          <w:tab w:val="clear" w:pos="425"/>
          <w:tab w:val="left" w:pos="851"/>
        </w:tabs>
        <w:ind w:left="1276" w:hanging="425"/>
      </w:pPr>
      <w:r>
        <w:lastRenderedPageBreak/>
        <w:t>e)</w:t>
      </w:r>
      <w:r>
        <w:tab/>
        <w:t>elektromagnetische Hochfrequenz-Felder,</w:t>
      </w:r>
    </w:p>
    <w:p>
      <w:pPr>
        <w:pStyle w:val="GesAbsatz"/>
        <w:tabs>
          <w:tab w:val="clear" w:pos="425"/>
          <w:tab w:val="left" w:pos="851"/>
        </w:tabs>
        <w:ind w:left="1276" w:hanging="425"/>
      </w:pPr>
      <w:r>
        <w:t>f)</w:t>
      </w:r>
      <w:r>
        <w:tab/>
        <w:t>leitungsgeführte elektromagnetische Hochfrequenz-Felder in Versorgungs- und Signalleitungen,</w:t>
      </w:r>
    </w:p>
    <w:p>
      <w:pPr>
        <w:pStyle w:val="GesAbsatz"/>
        <w:tabs>
          <w:tab w:val="clear" w:pos="425"/>
          <w:tab w:val="left" w:pos="851"/>
        </w:tabs>
        <w:ind w:left="1276" w:hanging="425"/>
      </w:pPr>
      <w:r>
        <w:t>g)</w:t>
      </w:r>
      <w:r>
        <w:tab/>
        <w:t>Stoßspannungen in Versorgungs- und Signalleitungen.</w:t>
      </w:r>
    </w:p>
    <w:p>
      <w:pPr>
        <w:pStyle w:val="GesAbsatz"/>
        <w:tabs>
          <w:tab w:val="clear" w:pos="425"/>
          <w:tab w:val="left" w:pos="851"/>
        </w:tabs>
        <w:ind w:left="851" w:hanging="851"/>
      </w:pPr>
      <w:r>
        <w:t>1.2.4</w:t>
      </w:r>
      <w:r>
        <w:tab/>
        <w:t>Sofern die vom Hersteller zu bezeichnenden Verwendungsbedingungen des Messgeräts, einschließlich der örtlichen Bedingungen des Einsatzes, hierfür Anlass geben, sind auch die folgenden Einflussgrößen zu berücksichtigen:</w:t>
      </w:r>
    </w:p>
    <w:p>
      <w:pPr>
        <w:pStyle w:val="GesAbsatz"/>
        <w:tabs>
          <w:tab w:val="clear" w:pos="425"/>
          <w:tab w:val="left" w:pos="851"/>
        </w:tabs>
        <w:ind w:left="1276" w:hanging="425"/>
      </w:pPr>
      <w:r>
        <w:t>a)</w:t>
      </w:r>
      <w:r>
        <w:tab/>
        <w:t>Spannungsschwankungen,</w:t>
      </w:r>
    </w:p>
    <w:p>
      <w:pPr>
        <w:pStyle w:val="GesAbsatz"/>
        <w:tabs>
          <w:tab w:val="clear" w:pos="425"/>
          <w:tab w:val="left" w:pos="851"/>
        </w:tabs>
        <w:ind w:left="1276" w:hanging="425"/>
      </w:pPr>
      <w:r>
        <w:t>b)</w:t>
      </w:r>
      <w:r>
        <w:tab/>
        <w:t>Schwankungen der Netzfrequenz,</w:t>
      </w:r>
    </w:p>
    <w:p>
      <w:pPr>
        <w:pStyle w:val="GesAbsatz"/>
        <w:tabs>
          <w:tab w:val="clear" w:pos="425"/>
          <w:tab w:val="left" w:pos="851"/>
        </w:tabs>
        <w:ind w:left="1276" w:hanging="425"/>
      </w:pPr>
      <w:r>
        <w:t>c)</w:t>
      </w:r>
      <w:r>
        <w:tab/>
        <w:t>netzfrequente magnetische Felder,</w:t>
      </w:r>
    </w:p>
    <w:p>
      <w:pPr>
        <w:pStyle w:val="GesAbsatz"/>
        <w:tabs>
          <w:tab w:val="clear" w:pos="425"/>
          <w:tab w:val="left" w:pos="851"/>
        </w:tabs>
        <w:ind w:left="1276" w:hanging="425"/>
      </w:pPr>
      <w:r>
        <w:t>d)</w:t>
      </w:r>
      <w:r>
        <w:tab/>
        <w:t>sonstige Größen, die die Genauigkeit des Messgeräts erheblich beeinflussen können.</w:t>
      </w:r>
    </w:p>
    <w:p>
      <w:pPr>
        <w:pStyle w:val="GesAbsatz"/>
        <w:tabs>
          <w:tab w:val="clear" w:pos="425"/>
          <w:tab w:val="left" w:pos="851"/>
        </w:tabs>
      </w:pPr>
      <w:r>
        <w:t>1.3</w:t>
      </w:r>
      <w:r>
        <w:tab/>
        <w:t>Für die Durchführung der Prüfungen gemäß dieser Verordnung ist Folgendes zu beachten:</w:t>
      </w:r>
    </w:p>
    <w:p>
      <w:pPr>
        <w:pStyle w:val="GesAbsatz"/>
        <w:tabs>
          <w:tab w:val="clear" w:pos="425"/>
          <w:tab w:val="left" w:pos="851"/>
        </w:tabs>
      </w:pPr>
      <w:r>
        <w:t>1.3.1</w:t>
      </w:r>
      <w:r>
        <w:tab/>
        <w:t>Grundregeln für die Prüfung und die Bestimmung der Messabweichungen</w:t>
      </w:r>
    </w:p>
    <w:p>
      <w:pPr>
        <w:pStyle w:val="GesAbsatz"/>
        <w:tabs>
          <w:tab w:val="clear" w:pos="425"/>
          <w:tab w:val="left" w:pos="851"/>
        </w:tabs>
        <w:ind w:left="851"/>
      </w:pPr>
      <w:r>
        <w:t>Die Anforderungen der Nummer 1.1 sind für jede relevante Einflussgröße zu überprüfen. Sofern sich aus den gerätespezifischen Anforderungen nach § 8 nichts anderes ergibt, ist</w:t>
      </w:r>
    </w:p>
    <w:p>
      <w:pPr>
        <w:pStyle w:val="GesAbsatz"/>
        <w:tabs>
          <w:tab w:val="clear" w:pos="425"/>
          <w:tab w:val="left" w:pos="851"/>
        </w:tabs>
        <w:ind w:left="1276" w:hanging="425"/>
      </w:pPr>
      <w:r>
        <w:t>a)</w:t>
      </w:r>
      <w:r>
        <w:tab/>
        <w:t>bei den in § 8 Absatz 1 Nummer 1 bis 10 genannten Messgeräten jede Einflussgröße gesondert zu überprüfen, wobei alle anderen Einflussgrößen relativ konstant auf ihrem Referenzwert gehalten werden,</w:t>
      </w:r>
    </w:p>
    <w:p>
      <w:pPr>
        <w:pStyle w:val="GesAbsatz"/>
        <w:tabs>
          <w:tab w:val="clear" w:pos="425"/>
          <w:tab w:val="left" w:pos="851"/>
        </w:tabs>
        <w:ind w:left="1276" w:hanging="425"/>
      </w:pPr>
      <w:r>
        <w:t>b)</w:t>
      </w:r>
      <w:r>
        <w:tab/>
        <w:t>bei allen übrigen Messgeräten der Einfluss verschiedener Einflussgrößen nach dem Stand der Technik zu ermitteln.</w:t>
      </w:r>
    </w:p>
    <w:p>
      <w:pPr>
        <w:pStyle w:val="GesAbsatz"/>
        <w:tabs>
          <w:tab w:val="clear" w:pos="425"/>
          <w:tab w:val="left" w:pos="851"/>
        </w:tabs>
        <w:ind w:left="851"/>
      </w:pPr>
      <w:r>
        <w:t>Die messtechnische Prüfung ist während oder nach dem Anlegen der Einflussgröße durchzuführen, wobei der Zustand zu berücksichtigen ist, der dem üblichen Betriebszustand desjenigen Messgeräts entspricht, bei dem ein Auftreten dieser Einflussgröße wahrscheinlich ist.</w:t>
      </w:r>
    </w:p>
    <w:p>
      <w:pPr>
        <w:pStyle w:val="GesAbsatz"/>
        <w:tabs>
          <w:tab w:val="clear" w:pos="425"/>
          <w:tab w:val="left" w:pos="851"/>
        </w:tabs>
      </w:pPr>
      <w:r>
        <w:t>1.3.2</w:t>
      </w:r>
      <w:r>
        <w:tab/>
        <w:t>Umgebungsfeuchte</w:t>
      </w:r>
    </w:p>
    <w:p>
      <w:pPr>
        <w:pStyle w:val="GesAbsatz"/>
        <w:tabs>
          <w:tab w:val="clear" w:pos="425"/>
          <w:tab w:val="left" w:pos="851"/>
        </w:tabs>
        <w:ind w:left="851"/>
      </w:pPr>
      <w:r>
        <w:t>In Abhängigkeit von der klimatischen Umgebung, in der das Messgerät eingesetzt werden soll, kann für die in § 8 Absatz 1 Nummer 1 bis 10 genannten Messgeräte eine Prüfung durchgeführt werden entweder</w:t>
      </w:r>
    </w:p>
    <w:p>
      <w:pPr>
        <w:pStyle w:val="GesAbsatz"/>
        <w:tabs>
          <w:tab w:val="clear" w:pos="425"/>
          <w:tab w:val="left" w:pos="851"/>
        </w:tabs>
        <w:ind w:left="1276" w:hanging="425"/>
      </w:pPr>
      <w:r>
        <w:t>a)</w:t>
      </w:r>
      <w:r>
        <w:tab/>
        <w:t>bei feuchter Wärme und konstanter Temperatur (keine Betauung) oder</w:t>
      </w:r>
    </w:p>
    <w:p>
      <w:pPr>
        <w:pStyle w:val="GesAbsatz"/>
        <w:tabs>
          <w:tab w:val="clear" w:pos="425"/>
          <w:tab w:val="left" w:pos="851"/>
        </w:tabs>
        <w:ind w:left="1276" w:hanging="425"/>
      </w:pPr>
      <w:r>
        <w:t>b)</w:t>
      </w:r>
      <w:r>
        <w:tab/>
        <w:t>bei feuchter Wärme und zyklischer Temperaturänderung (Betauung).</w:t>
      </w:r>
    </w:p>
    <w:p>
      <w:pPr>
        <w:pStyle w:val="GesAbsatz"/>
        <w:tabs>
          <w:tab w:val="clear" w:pos="425"/>
          <w:tab w:val="left" w:pos="851"/>
        </w:tabs>
        <w:ind w:left="851"/>
      </w:pPr>
      <w:r>
        <w:t>Sofern die vom Hersteller zu bezeichnenden Verwendungsbedingungen des Messgeräts, einschließlich der örtlichen Bedingungen des Einsatzes, hierfür Anlass geben, sind bei den übrigen Messgeräten auch Prüfungen bei anderen Bedingungen der Umgebungsfeuchte vorzunehmen. Die Prüfung bei feuchter Wärme und zyklischer Temperaturänderung ist vorzunehmen, wenn die Betauung von Bedeutung ist oder das Eindringen von Dampf durch den Atmungseffekt beschleunigt wird. Unter Bedingungen, bei denen es auf eine betauungsfreie Feuchte ankommt, kann die Prüfung bei feuchter Wärme und konstanter Temperatur gewählt werden.</w:t>
      </w:r>
    </w:p>
    <w:p>
      <w:pPr>
        <w:pStyle w:val="GesAbsatz"/>
        <w:tabs>
          <w:tab w:val="clear" w:pos="425"/>
          <w:tab w:val="left" w:pos="851"/>
        </w:tabs>
        <w:rPr>
          <w:b/>
        </w:rPr>
      </w:pPr>
      <w:r>
        <w:rPr>
          <w:b/>
        </w:rPr>
        <w:t>2.</w:t>
      </w:r>
      <w:r>
        <w:rPr>
          <w:b/>
        </w:rPr>
        <w:tab/>
        <w:t>Reproduzierbarkeit der Messergebnisse</w:t>
      </w:r>
    </w:p>
    <w:p>
      <w:pPr>
        <w:pStyle w:val="GesAbsatz"/>
        <w:tabs>
          <w:tab w:val="clear" w:pos="425"/>
          <w:tab w:val="left" w:pos="851"/>
        </w:tabs>
        <w:ind w:left="851"/>
      </w:pPr>
      <w:r>
        <w:t>Bei der Bestimmung von ein und derselben Messgröße an unterschiedlichen Orten oder durch unterschiedliche Benutzer – unter ansonsten unveränderten Bedingungen – müssen aufeinander folgende Messergebnisse sehr nah beieinanderliegen. Sie dürfen sich unter Berücksichtigung der jeweiligen Fehlergrenze des Messgeräts nur geringfügig voneinander unterscheiden.</w:t>
      </w:r>
    </w:p>
    <w:p>
      <w:pPr>
        <w:pStyle w:val="GesAbsatz"/>
        <w:tabs>
          <w:tab w:val="clear" w:pos="425"/>
          <w:tab w:val="left" w:pos="851"/>
        </w:tabs>
        <w:rPr>
          <w:b/>
        </w:rPr>
      </w:pPr>
      <w:r>
        <w:rPr>
          <w:b/>
        </w:rPr>
        <w:t>3.</w:t>
      </w:r>
      <w:r>
        <w:rPr>
          <w:b/>
        </w:rPr>
        <w:tab/>
        <w:t>Wiederholbarkeit der Messergebnisse</w:t>
      </w:r>
    </w:p>
    <w:p>
      <w:pPr>
        <w:pStyle w:val="GesAbsatz"/>
        <w:tabs>
          <w:tab w:val="clear" w:pos="425"/>
          <w:tab w:val="left" w:pos="851"/>
        </w:tabs>
        <w:ind w:left="851"/>
      </w:pPr>
      <w:r>
        <w:t>Bei der Messung von ein und derselben Messgröße unter identischen Messbedingungen müssen aufeinander folgende Messergebnisse sehr nah beieinanderliegen. Sie dürfen sich unter Berücksichtigung der jeweiligen Fehlergrenzen des Messgeräts nur geringfügig voneinander unterscheiden.</w:t>
      </w:r>
    </w:p>
    <w:p>
      <w:pPr>
        <w:pStyle w:val="GesAbsatz"/>
        <w:tabs>
          <w:tab w:val="clear" w:pos="425"/>
          <w:tab w:val="left" w:pos="851"/>
        </w:tabs>
        <w:rPr>
          <w:b/>
        </w:rPr>
      </w:pPr>
      <w:r>
        <w:rPr>
          <w:b/>
        </w:rPr>
        <w:t>4.</w:t>
      </w:r>
      <w:r>
        <w:rPr>
          <w:b/>
        </w:rPr>
        <w:tab/>
        <w:t>Ansprechschwelle und Empfindlichkeit des Messgeräts</w:t>
      </w:r>
    </w:p>
    <w:p>
      <w:pPr>
        <w:pStyle w:val="GesAbsatz"/>
        <w:tabs>
          <w:tab w:val="clear" w:pos="425"/>
          <w:tab w:val="left" w:pos="851"/>
        </w:tabs>
        <w:ind w:left="851"/>
      </w:pPr>
      <w:r>
        <w:t>Ein Messgerät muss für die jeweils beabsichtigten Messungen ausreichend empfindlich sein und eine ausreichend niedrige Ansprechschwelle besitzen.</w:t>
      </w:r>
    </w:p>
    <w:p>
      <w:pPr>
        <w:pStyle w:val="GesAbsatz"/>
        <w:tabs>
          <w:tab w:val="clear" w:pos="425"/>
          <w:tab w:val="left" w:pos="851"/>
        </w:tabs>
        <w:rPr>
          <w:b/>
        </w:rPr>
      </w:pPr>
      <w:r>
        <w:rPr>
          <w:b/>
        </w:rPr>
        <w:t>5.</w:t>
      </w:r>
      <w:r>
        <w:rPr>
          <w:b/>
        </w:rPr>
        <w:tab/>
        <w:t>Messbeständigkeit</w:t>
      </w:r>
    </w:p>
    <w:p>
      <w:pPr>
        <w:pStyle w:val="GesAbsatz"/>
        <w:tabs>
          <w:tab w:val="clear" w:pos="425"/>
          <w:tab w:val="left" w:pos="851"/>
        </w:tabs>
        <w:ind w:left="851"/>
      </w:pPr>
      <w:r>
        <w:lastRenderedPageBreak/>
        <w:t>Ein Messgerät ist so auszulegen, dass es messbeständig gemäß der Definition in § 3 Nummer 12 des Mess- und Eichgesetzes ist, sofern es ordnungsgemäß aufgestellt und gewartet sowie entsprechend der Bedienungsanleitung unter den vorgesehenen Umgebungsbedingungen eingesetzt wird. Sofern der Hersteller nicht ausdrücklich einen anderen Zeitraum angibt, ist davon auszugehen, dass die Nutzungsdauer des Messgeräts mindestens einer Eichfrist entspricht.</w:t>
      </w:r>
    </w:p>
    <w:p>
      <w:pPr>
        <w:pStyle w:val="GesAbsatz"/>
        <w:tabs>
          <w:tab w:val="clear" w:pos="425"/>
          <w:tab w:val="left" w:pos="851"/>
        </w:tabs>
        <w:rPr>
          <w:b/>
        </w:rPr>
      </w:pPr>
      <w:r>
        <w:rPr>
          <w:b/>
        </w:rPr>
        <w:t>6.</w:t>
      </w:r>
      <w:r>
        <w:rPr>
          <w:b/>
        </w:rPr>
        <w:tab/>
        <w:t>Einfluss eines Defekts auf die Genauigkeit der Messergebnisse</w:t>
      </w:r>
    </w:p>
    <w:p>
      <w:pPr>
        <w:pStyle w:val="GesAbsatz"/>
        <w:tabs>
          <w:tab w:val="clear" w:pos="425"/>
          <w:tab w:val="left" w:pos="851"/>
        </w:tabs>
        <w:ind w:left="851"/>
      </w:pPr>
      <w:r>
        <w:t>Ein Messgerät ist so auszulegen, dass der Einfluss eines Defekts, der zu einem ungenauen Messergebnis führen würde, so weit wie möglich vermindert wird, sofern ein derartiger Defekt nicht offensichtlich ist.</w:t>
      </w:r>
    </w:p>
    <w:p>
      <w:pPr>
        <w:pStyle w:val="GesAbsatz"/>
        <w:tabs>
          <w:tab w:val="clear" w:pos="425"/>
          <w:tab w:val="left" w:pos="851"/>
        </w:tabs>
        <w:rPr>
          <w:b/>
        </w:rPr>
      </w:pPr>
      <w:r>
        <w:rPr>
          <w:b/>
        </w:rPr>
        <w:t>7.</w:t>
      </w:r>
      <w:r>
        <w:rPr>
          <w:b/>
        </w:rPr>
        <w:tab/>
        <w:t>Eignung des Messgeräts</w:t>
      </w:r>
    </w:p>
    <w:p>
      <w:pPr>
        <w:pStyle w:val="GesAbsatz"/>
        <w:tabs>
          <w:tab w:val="clear" w:pos="425"/>
          <w:tab w:val="left" w:pos="851"/>
        </w:tabs>
        <w:ind w:left="851" w:hanging="851"/>
      </w:pPr>
      <w:r>
        <w:t>7.1</w:t>
      </w:r>
      <w:r>
        <w:tab/>
        <w:t>Ein Messgerät darf keine Merkmale aufweisen, die eine Benutzung in betrügerischer Absicht erleichtern. Die Möglichkeit der ungewollten Falschbedienung ist so gering wie möglich zu halten.</w:t>
      </w:r>
    </w:p>
    <w:p>
      <w:pPr>
        <w:pStyle w:val="GesAbsatz"/>
        <w:tabs>
          <w:tab w:val="clear" w:pos="425"/>
          <w:tab w:val="left" w:pos="851"/>
        </w:tabs>
        <w:ind w:left="851" w:hanging="851"/>
      </w:pPr>
      <w:r>
        <w:t>7.2</w:t>
      </w:r>
      <w:r>
        <w:tab/>
        <w:t>Ein Messgerät muss unter Berücksichtigung der praktischen Einsatzbedingungen für die beabsichtigte Benutzung geeignet sein und darf an den Benutzer keine unangemessen hohen Ansprüche stellen, um ein korrektes Messergebnis zu erhalten.</w:t>
      </w:r>
    </w:p>
    <w:p>
      <w:pPr>
        <w:pStyle w:val="GesAbsatz"/>
        <w:tabs>
          <w:tab w:val="clear" w:pos="425"/>
          <w:tab w:val="left" w:pos="851"/>
        </w:tabs>
        <w:ind w:left="851" w:hanging="851"/>
      </w:pPr>
      <w:r>
        <w:t>7.3</w:t>
      </w:r>
      <w:r>
        <w:tab/>
        <w:t>Bei Durchflüssen oder Strömen außerhalb des zulässigen Bereichs darf die Messabweichung eines Messgeräts für Versorgungsleistungen keine übermäßige einseitige Abweichung aufweisen.</w:t>
      </w:r>
    </w:p>
    <w:p>
      <w:pPr>
        <w:pStyle w:val="GesAbsatz"/>
        <w:tabs>
          <w:tab w:val="clear" w:pos="425"/>
          <w:tab w:val="left" w:pos="851"/>
        </w:tabs>
        <w:ind w:left="851" w:hanging="851"/>
      </w:pPr>
      <w:r>
        <w:t>7.4</w:t>
      </w:r>
      <w:r>
        <w:tab/>
        <w:t>Ist ein Messgerät für die Messung von Messgrößen ausgelegt, die im Zeitverlauf konstant sind, so muss das Messgerät gegenüber kleinen Schwankungen des Messwertes unempfindlich sein oder angemessen reagieren.</w:t>
      </w:r>
    </w:p>
    <w:p>
      <w:pPr>
        <w:pStyle w:val="GesAbsatz"/>
        <w:tabs>
          <w:tab w:val="clear" w:pos="425"/>
          <w:tab w:val="left" w:pos="851"/>
        </w:tabs>
        <w:ind w:left="851" w:hanging="851"/>
      </w:pPr>
      <w:r>
        <w:t>7.5</w:t>
      </w:r>
      <w:r>
        <w:tab/>
        <w:t>Ein Messgerät muss robust sein. Die Werkstoffe, aus denen es besteht, müssen für den beabsichtigten Einsatz unter den zu erwartenden Einsatzbedingungen geeignet sein.</w:t>
      </w:r>
    </w:p>
    <w:p>
      <w:pPr>
        <w:pStyle w:val="GesAbsatz"/>
        <w:tabs>
          <w:tab w:val="clear" w:pos="425"/>
          <w:tab w:val="left" w:pos="851"/>
        </w:tabs>
        <w:ind w:left="851" w:hanging="851"/>
      </w:pPr>
      <w:r>
        <w:t>7.6</w:t>
      </w:r>
      <w:r>
        <w:tab/>
        <w:t>Ein Messgerät ist so auszulegen, dass die Messvorgänge kontrolliert werden können, nachdem das Messgerät in Verkehr gebracht und in Betrieb genommen wurde. Falls erforderlich muss das Messgerät eine spezielle Ausrüstung oder Software für diese Kontrolle besitzen. Das Prüfverfahren ist in den dem Messgerät beizufügenden Unterlagen zu beschreiben.</w:t>
      </w:r>
    </w:p>
    <w:p>
      <w:pPr>
        <w:pStyle w:val="GesAbsatz"/>
        <w:tabs>
          <w:tab w:val="clear" w:pos="425"/>
          <w:tab w:val="left" w:pos="851"/>
        </w:tabs>
        <w:ind w:left="851" w:hanging="851"/>
      </w:pPr>
      <w:r>
        <w:t>7.7</w:t>
      </w:r>
      <w:r>
        <w:tab/>
        <w:t>Wenn ein Messgerät über zugehörige Software verfügt, die neben der Messfunktion weitere Funktionen erfüllt, muss die für die messtechnischen Merkmale entscheidende Software identifizierbar sein. Sie darf durch die zugehörige Software nicht in unzulässiger Weise beeinflusst werden.</w:t>
      </w:r>
    </w:p>
    <w:p>
      <w:pPr>
        <w:pStyle w:val="GesAbsatz"/>
        <w:tabs>
          <w:tab w:val="clear" w:pos="425"/>
          <w:tab w:val="left" w:pos="851"/>
        </w:tabs>
        <w:rPr>
          <w:b/>
        </w:rPr>
      </w:pPr>
      <w:r>
        <w:rPr>
          <w:b/>
        </w:rPr>
        <w:t>8.</w:t>
      </w:r>
      <w:r>
        <w:rPr>
          <w:b/>
        </w:rPr>
        <w:tab/>
        <w:t>Schutz gegen Verfälschungen</w:t>
      </w:r>
    </w:p>
    <w:p>
      <w:pPr>
        <w:pStyle w:val="GesAbsatz"/>
        <w:tabs>
          <w:tab w:val="clear" w:pos="425"/>
          <w:tab w:val="left" w:pos="851"/>
        </w:tabs>
        <w:ind w:left="851" w:hanging="851"/>
      </w:pPr>
      <w:r>
        <w:t>8.1</w:t>
      </w:r>
      <w:r>
        <w:tab/>
        <w:t>Der Anschluss von Zusatzeinrichtungen an ein Messgerät darf an offen zugänglichen Schnittstellen nur möglich sein, wenn es sich um rückwirkungsfreie Schnittstellen handelt. Die messtechnischen Merkmale eines Messgeräts dürfen durch das Anschließen eines anderen Geräts, durch die Merkmale des angeschlossenen Geräts oder die Merkmale eines getrennten Geräts, das mit dem Messgerät in Kommunikationsverbindung steht, nicht in unzulässiger Weise beeinflusst werden.</w:t>
      </w:r>
    </w:p>
    <w:p>
      <w:pPr>
        <w:pStyle w:val="GesAbsatz"/>
        <w:tabs>
          <w:tab w:val="clear" w:pos="425"/>
          <w:tab w:val="left" w:pos="851"/>
        </w:tabs>
        <w:ind w:left="851" w:hanging="851"/>
      </w:pPr>
      <w:r>
        <w:t>8.2</w:t>
      </w:r>
      <w:r>
        <w:tab/>
        <w:t>Eine Baueinheit, die für die messtechnischen Merkmale wesentlich ist, ist so auszulegen, dass sie vor Eingriffen gesichert werden kann. Falls es zu einem Eingriff kommt, müssen die vorgesehenen Sicherungsmaßnahmen den Nachweis des Eingriffs ermöglichen.</w:t>
      </w:r>
    </w:p>
    <w:p>
      <w:pPr>
        <w:pStyle w:val="GesAbsatz"/>
        <w:tabs>
          <w:tab w:val="clear" w:pos="425"/>
          <w:tab w:val="left" w:pos="851"/>
        </w:tabs>
        <w:ind w:left="851" w:hanging="851"/>
      </w:pPr>
      <w:r>
        <w:t>8.3</w:t>
      </w:r>
      <w:r>
        <w:tab/>
        <w:t>Software, die für die messtechnischen Merkmale entscheidend ist, ist entsprechend zu kennzeichnen und zu sichern. Die Identifikation der Software muss am Messgerät auf einfache Weise möglich sein. Eventuelle Eingriffe an der Software müssen jeweils für den nach § 31 Absatz 2 Nummer 4 des Mess- und Eichgesetzes bestimmten Zeitraum nachweisbar sein.</w:t>
      </w:r>
    </w:p>
    <w:p>
      <w:pPr>
        <w:pStyle w:val="GesAbsatz"/>
        <w:tabs>
          <w:tab w:val="clear" w:pos="425"/>
          <w:tab w:val="left" w:pos="851"/>
        </w:tabs>
        <w:ind w:left="851" w:hanging="851"/>
      </w:pPr>
      <w:r>
        <w:t>8.4</w:t>
      </w:r>
      <w:r>
        <w:tab/>
        <w:t>Messdaten oder Software, die für die messtechnischen Merkmale entscheidend sind, sowie messtechnisch wichtige Parameter, die gespeichert oder übertragen werden, sind angemessen gegen versehentliche oder vorsätzliche Verfälschung zu schützen.</w:t>
      </w:r>
    </w:p>
    <w:p>
      <w:pPr>
        <w:pStyle w:val="GesAbsatz"/>
        <w:tabs>
          <w:tab w:val="clear" w:pos="425"/>
          <w:tab w:val="left" w:pos="851"/>
        </w:tabs>
        <w:ind w:left="851" w:hanging="851"/>
      </w:pPr>
      <w:r>
        <w:t>8.5</w:t>
      </w:r>
      <w:r>
        <w:tab/>
        <w:t>Bei Messgeräten zur Messung von Versorgungsleistungen, soweit diese in § 8 Absatz 1 Nummer 1 bis 10 genannt sind, muss sichergestellt sein, dass die in Sichtanzeigen dargestellten Messwerte, aus denen die Gesamtliefermenge abgeleitet werden kann und die ganz oder teilweise als Grundlage für die Abrechnung dienen, während des Betriebs nicht zurückgesetzt werden können.</w:t>
      </w:r>
    </w:p>
    <w:p>
      <w:pPr>
        <w:pStyle w:val="GesAbsatz"/>
        <w:tabs>
          <w:tab w:val="clear" w:pos="425"/>
          <w:tab w:val="left" w:pos="851"/>
        </w:tabs>
        <w:rPr>
          <w:b/>
        </w:rPr>
      </w:pPr>
      <w:r>
        <w:rPr>
          <w:b/>
        </w:rPr>
        <w:t>9.</w:t>
      </w:r>
      <w:r>
        <w:rPr>
          <w:b/>
        </w:rPr>
        <w:tab/>
        <w:t>Anzeige des Messergebnisses</w:t>
      </w:r>
    </w:p>
    <w:p>
      <w:pPr>
        <w:pStyle w:val="GesAbsatz"/>
        <w:tabs>
          <w:tab w:val="clear" w:pos="425"/>
          <w:tab w:val="left" w:pos="851"/>
        </w:tabs>
        <w:ind w:left="851" w:hanging="851"/>
      </w:pPr>
      <w:r>
        <w:t>9.1</w:t>
      </w:r>
      <w:r>
        <w:tab/>
        <w:t>Das Messergebnis wird in Form einer Sichtanzeige oder eines Ausdrucks angezeigt. Sofern es sich um keines der in § 8 Absatz 1 Nummer 1 bis 10 genannten Messgeräte handelt, ist eine Sichtanzeige oder eine Vorrichtung zum Ausdruck des Messergebnisses dann kein notwendiger Bestandteil des Messgeräts, wenn</w:t>
      </w:r>
    </w:p>
    <w:p>
      <w:pPr>
        <w:pStyle w:val="GesAbsatz"/>
        <w:tabs>
          <w:tab w:val="clear" w:pos="425"/>
          <w:tab w:val="left" w:pos="851"/>
        </w:tabs>
        <w:ind w:left="1276" w:hanging="425"/>
      </w:pPr>
      <w:r>
        <w:lastRenderedPageBreak/>
        <w:t>a)</w:t>
      </w:r>
      <w:r>
        <w:tab/>
        <w:t>das Messgerät für ein System bestimmt ist, in dem die zutreffende Anzeige des Messergebnisses an anderer Stelle entsprechend dem Stand der Technik gewährleistet ist,</w:t>
      </w:r>
    </w:p>
    <w:p>
      <w:pPr>
        <w:pStyle w:val="GesAbsatz"/>
        <w:tabs>
          <w:tab w:val="clear" w:pos="425"/>
          <w:tab w:val="left" w:pos="851"/>
        </w:tabs>
        <w:ind w:left="1276" w:hanging="425"/>
      </w:pPr>
      <w:r>
        <w:t>b)</w:t>
      </w:r>
      <w:r>
        <w:tab/>
        <w:t>hinsichtlich des vom Hersteller bestimmten Verwendungszwecks nicht davon auszugehen ist, dass der Verzicht auf eine am Messgerät angebrachte Sichtanzeige oder auf eine Vorrichtung zum Ausdruck des Messergebnisses dem Informationsinteresse der von der Messung Betroffenen entgegen steht,</w:t>
      </w:r>
    </w:p>
    <w:p>
      <w:pPr>
        <w:pStyle w:val="GesAbsatz"/>
        <w:tabs>
          <w:tab w:val="clear" w:pos="425"/>
          <w:tab w:val="left" w:pos="851"/>
        </w:tabs>
        <w:ind w:left="1276" w:hanging="425"/>
      </w:pPr>
      <w:r>
        <w:t>c)</w:t>
      </w:r>
      <w:r>
        <w:tab/>
        <w:t>das Messergebnis und die zur Bestimmung eines bestimmten Vorgangs erforderlichen Angaben im Messgerät oder in einem externen Speicher dauerhaft so aufgezeichnet werden, dass nachträgliche Veränderungen der Messdaten ausgeschlossen sind und jeder Messvorgang als solcher im Messgerät selbst nachweisbar ist und</w:t>
      </w:r>
    </w:p>
    <w:p>
      <w:pPr>
        <w:pStyle w:val="GesAbsatz"/>
        <w:tabs>
          <w:tab w:val="clear" w:pos="425"/>
          <w:tab w:val="left" w:pos="851"/>
        </w:tabs>
        <w:ind w:left="1276" w:hanging="425"/>
      </w:pPr>
      <w:r>
        <w:t>d)</w:t>
      </w:r>
      <w:r>
        <w:tab/>
        <w:t>das Messgerät zum Zweck der Prüfbarkeit über eine Schnittstelle und eine Bedienmöglichkeit verfügt, mittels derer die im Messgerät verfügbaren Daten ohne besonderen Aufwand über eine handelsübliche Sichtanzeige oder Druckeinrichtung dargestellt oder berechtigten Dritten jederzeit die Messwerte und die erforderlichen Angaben nach Buchstabe c zur Verfügung gestellt werden können und deren Vollständigkeit und Integrität überprüft werden kann.</w:t>
      </w:r>
    </w:p>
    <w:p>
      <w:pPr>
        <w:pStyle w:val="GesAbsatz"/>
        <w:tabs>
          <w:tab w:val="clear" w:pos="425"/>
          <w:tab w:val="left" w:pos="851"/>
        </w:tabs>
        <w:ind w:left="851" w:hanging="851"/>
      </w:pPr>
      <w:r>
        <w:t>9.2</w:t>
      </w:r>
      <w:r>
        <w:tab/>
        <w:t>Die Anzeige des Messergebnisses muss klar und eindeutig sein. Sie muss mit den nötigen Markierungen und Aufschriften versehen sein, um dem Benutzer die Bedeutung des Ergebnisses zu verdeutlichen. Unter normalen Einsatzbedingungen muss ein problemloses Ablesen des dargestellten Messergebnisses gewährleistet sein. Zusätzliche Anzeigen sind gestattet, sofern Verwechslungen mit den dieser Verordnung unterliegenden Anzeigen ausgeschlossen sind.</w:t>
      </w:r>
    </w:p>
    <w:p>
      <w:pPr>
        <w:pStyle w:val="GesAbsatz"/>
        <w:tabs>
          <w:tab w:val="clear" w:pos="425"/>
          <w:tab w:val="left" w:pos="851"/>
        </w:tabs>
        <w:ind w:left="851" w:hanging="851"/>
      </w:pPr>
      <w:r>
        <w:t>9.3</w:t>
      </w:r>
      <w:r>
        <w:tab/>
        <w:t>Werden die Messergebnisse ausgedruckt oder aufgezeichnet, muss auch der Ausdruck oder die Aufzeichnung gut lesbar und unauslöschlich sein.</w:t>
      </w:r>
    </w:p>
    <w:p>
      <w:pPr>
        <w:pStyle w:val="GesAbsatz"/>
        <w:tabs>
          <w:tab w:val="clear" w:pos="425"/>
          <w:tab w:val="left" w:pos="851"/>
        </w:tabs>
        <w:ind w:left="851" w:hanging="851"/>
      </w:pPr>
      <w:r>
        <w:t>9.4</w:t>
      </w:r>
      <w:r>
        <w:tab/>
        <w:t>Ein Messgerät, das zur Abwicklung eines Direktverkaufs dient, ist so auszulegen, dass das Messergebnis bei bestimmungsgemäßer Aufstellung des Messgeräts beiden Parteien angezeigt wird. Sofern bei Direktverkäufen die Bereitstellung eines Ausdrucks des Messergebnisses zum Geschäftsvorgang üblicherweise gehört und die Zusatzeinrichtung, mit der der Ausdruck erstellt wurde, den Anforderungen des Mess- und Eichgesetzes und dieser Verordnung nicht entspricht, müssen Ausdrucke für den Kunden einen Hinweis auf die fehlende Übereinstimmung der Zusatzeinrichtung mit den Anforderungen des Mess- und Eichgesetzes und dieser Verordnung enthalten.</w:t>
      </w:r>
    </w:p>
    <w:p>
      <w:pPr>
        <w:pStyle w:val="GesAbsatz"/>
        <w:tabs>
          <w:tab w:val="clear" w:pos="425"/>
          <w:tab w:val="left" w:pos="851"/>
        </w:tabs>
        <w:ind w:left="851" w:hanging="851"/>
      </w:pPr>
      <w:r>
        <w:t>9.5</w:t>
      </w:r>
      <w:r>
        <w:tab/>
        <w:t>Die in § 8 Absatz 1 Nummer 1 bis 10 genannten Messgeräte sind, sofern sie zur Messung von Versorgungsleistungen bestimmt sind, mit einer den Anforderungen dieser Rechtsverordnung unterliegenden Sichtanzeige auszustatten, die für den Verbraucher ohne Hilfsmittel zugänglich ist. Satz 1 ist auch dann anzuwenden, wenn die Messgeräte fernabgelesen werden können. Der Anzeigewert der Sichtanzeige ist als Messergebnis zu verwenden, das die Grundlage für den zu entrichtenden Preis darstellt.</w:t>
      </w:r>
    </w:p>
    <w:p>
      <w:pPr>
        <w:pStyle w:val="GesAbsatz"/>
        <w:tabs>
          <w:tab w:val="clear" w:pos="425"/>
          <w:tab w:val="left" w:pos="851"/>
        </w:tabs>
        <w:rPr>
          <w:b/>
        </w:rPr>
      </w:pPr>
      <w:r>
        <w:rPr>
          <w:b/>
        </w:rPr>
        <w:t>10.</w:t>
      </w:r>
      <w:r>
        <w:rPr>
          <w:b/>
        </w:rPr>
        <w:tab/>
        <w:t>Weiterverarbeitung von Daten zum Abschluss des Geschäftsvorgangs</w:t>
      </w:r>
    </w:p>
    <w:p>
      <w:pPr>
        <w:pStyle w:val="GesAbsatz"/>
        <w:tabs>
          <w:tab w:val="clear" w:pos="425"/>
          <w:tab w:val="left" w:pos="851"/>
        </w:tabs>
        <w:ind w:left="851" w:hanging="851"/>
      </w:pPr>
      <w:r>
        <w:t>10.1</w:t>
      </w:r>
      <w:r>
        <w:tab/>
        <w:t>Ein Messgerät muss das Messergebnis und die Angaben, die zur Bestimmung eines bestimmten Geschäftsvorgangs erforderlich sind, dauerhaft aufzeichnen, wenn</w:t>
      </w:r>
    </w:p>
    <w:p>
      <w:pPr>
        <w:pStyle w:val="GesAbsatz"/>
        <w:tabs>
          <w:tab w:val="clear" w:pos="425"/>
          <w:tab w:val="left" w:pos="851"/>
        </w:tabs>
        <w:ind w:left="1276" w:hanging="425"/>
      </w:pPr>
      <w:r>
        <w:t>a)</w:t>
      </w:r>
      <w:r>
        <w:tab/>
        <w:t>die Messung nicht wiederholbar ist und</w:t>
      </w:r>
    </w:p>
    <w:p>
      <w:pPr>
        <w:pStyle w:val="GesAbsatz"/>
        <w:tabs>
          <w:tab w:val="clear" w:pos="425"/>
          <w:tab w:val="left" w:pos="851"/>
        </w:tabs>
        <w:ind w:left="1276" w:hanging="425"/>
      </w:pPr>
      <w:r>
        <w:t>b)</w:t>
      </w:r>
      <w:r>
        <w:tab/>
        <w:t>das Messgerät normalerweise dazu bestimmt ist, in Abwesenheit einer der Parteien benutzt zu werden.</w:t>
      </w:r>
    </w:p>
    <w:p>
      <w:pPr>
        <w:pStyle w:val="GesAbsatz"/>
        <w:tabs>
          <w:tab w:val="clear" w:pos="425"/>
          <w:tab w:val="left" w:pos="851"/>
        </w:tabs>
        <w:ind w:left="851"/>
      </w:pPr>
      <w:r>
        <w:t>Satz 1 ist nicht anzuwenden für Messgeräte im Sinne des § 8 Absatz 1 Nummer 1 bis 10, sofern diese zur Messung von Versorgungsleistungen bestimmt sind sowie für Maßverkörperungen.</w:t>
      </w:r>
    </w:p>
    <w:p>
      <w:pPr>
        <w:pStyle w:val="GesAbsatz"/>
        <w:tabs>
          <w:tab w:val="clear" w:pos="425"/>
          <w:tab w:val="left" w:pos="851"/>
        </w:tabs>
        <w:ind w:left="851" w:hanging="851"/>
      </w:pPr>
      <w:r>
        <w:t>10.2</w:t>
      </w:r>
      <w:r>
        <w:tab/>
        <w:t>Darüber hinaus muss bei Abschluss der Messung, die nicht der Ermittlung von Versorgungsleistungen dient, auf Anfrage ein dauerhafter Nachweis des Messergebnisses und der Angaben, die zur Bestimmung eines bestimmten Geschäftsvorgangs erforderlich sind, zur Verfügung stehen. Satz 1 ist nicht anzuwenden für Maßverkörperungen.</w:t>
      </w:r>
    </w:p>
    <w:p>
      <w:pPr>
        <w:pStyle w:val="GesAbsatz"/>
        <w:tabs>
          <w:tab w:val="clear" w:pos="425"/>
          <w:tab w:val="left" w:pos="851"/>
        </w:tabs>
        <w:rPr>
          <w:b/>
        </w:rPr>
      </w:pPr>
      <w:r>
        <w:rPr>
          <w:b/>
        </w:rPr>
        <w:t>11.</w:t>
      </w:r>
      <w:r>
        <w:rPr>
          <w:b/>
        </w:rPr>
        <w:tab/>
        <w:t>Konformitätsbewertung</w:t>
      </w:r>
    </w:p>
    <w:p>
      <w:pPr>
        <w:pStyle w:val="GesAbsatz"/>
        <w:tabs>
          <w:tab w:val="clear" w:pos="425"/>
          <w:tab w:val="left" w:pos="851"/>
        </w:tabs>
        <w:ind w:left="851"/>
      </w:pPr>
      <w:r>
        <w:t>Ein Messgerät ist so auszulegen, dass eine Bewertung seiner Konformität mit den entsprechenden Anforderungen des Mess- und Eichgesetzes und dieser Verordnung möglich ist.</w:t>
      </w:r>
    </w:p>
    <w:p>
      <w:pPr>
        <w:pStyle w:val="berschrift2"/>
        <w:jc w:val="left"/>
      </w:pPr>
      <w:bookmarkStart w:id="83" w:name="_Toc491669098"/>
      <w:r>
        <w:t>Anlage 3</w:t>
      </w:r>
      <w:r>
        <w:br/>
        <w:t>(zu § 8, § 9 Absatz 1 Satz 2, § 9 Absatz 4)</w:t>
      </w:r>
      <w:bookmarkEnd w:id="83"/>
    </w:p>
    <w:p>
      <w:pPr>
        <w:pStyle w:val="GesAbsatz"/>
        <w:jc w:val="center"/>
        <w:rPr>
          <w:b/>
        </w:rPr>
      </w:pPr>
      <w:r>
        <w:rPr>
          <w:b/>
        </w:rPr>
        <w:t>Gerätespezifische Anforderungen</w:t>
      </w:r>
      <w:r>
        <w:rPr>
          <w:b/>
        </w:rPr>
        <w:br/>
        <w:t>und anzuwendende Konformitätsbewertungsverfahren für einzelne Messgeräte</w:t>
      </w:r>
    </w:p>
    <w:p>
      <w:pPr>
        <w:pStyle w:val="GesAbsatz"/>
        <w:jc w:val="center"/>
      </w:pPr>
      <w:r>
        <w:lastRenderedPageBreak/>
        <w:t>Tabelle 1</w:t>
      </w:r>
      <w:r>
        <w:br/>
        <w:t>Verweisungen auf die Richtlinie 2014/31/EU und die Richtlinie 2014/32/EU</w:t>
      </w:r>
    </w:p>
    <w:tbl>
      <w:tblPr>
        <w:tblStyle w:val="Tabellenraster"/>
        <w:tblW w:w="0" w:type="auto"/>
        <w:tblLayout w:type="fixed"/>
        <w:tblLook w:val="04A0" w:firstRow="1" w:lastRow="0" w:firstColumn="1" w:lastColumn="0" w:noHBand="0" w:noVBand="1"/>
      </w:tblPr>
      <w:tblGrid>
        <w:gridCol w:w="1511"/>
        <w:gridCol w:w="1736"/>
        <w:gridCol w:w="1947"/>
        <w:gridCol w:w="13"/>
        <w:gridCol w:w="7"/>
        <w:gridCol w:w="1989"/>
        <w:gridCol w:w="2620"/>
      </w:tblGrid>
      <w:tr>
        <w:trPr>
          <w:tblHeader/>
        </w:trPr>
        <w:tc>
          <w:tcPr>
            <w:tcW w:w="1511" w:type="dxa"/>
            <w:vAlign w:val="center"/>
          </w:tcPr>
          <w:p>
            <w:pPr>
              <w:pStyle w:val="GesAbsatz"/>
              <w:tabs>
                <w:tab w:val="clear" w:pos="425"/>
              </w:tabs>
              <w:jc w:val="center"/>
              <w:rPr>
                <w:b/>
                <w:sz w:val="18"/>
                <w:szCs w:val="18"/>
              </w:rPr>
            </w:pPr>
          </w:p>
        </w:tc>
        <w:tc>
          <w:tcPr>
            <w:tcW w:w="1736" w:type="dxa"/>
            <w:vAlign w:val="center"/>
          </w:tcPr>
          <w:p>
            <w:pPr>
              <w:pStyle w:val="GesAbsatz"/>
              <w:tabs>
                <w:tab w:val="clear" w:pos="425"/>
              </w:tabs>
              <w:jc w:val="center"/>
              <w:rPr>
                <w:b/>
                <w:sz w:val="18"/>
                <w:szCs w:val="18"/>
              </w:rPr>
            </w:pPr>
            <w:r>
              <w:rPr>
                <w:b/>
                <w:sz w:val="18"/>
                <w:szCs w:val="18"/>
              </w:rPr>
              <w:t>Spalte 1</w:t>
            </w:r>
          </w:p>
        </w:tc>
        <w:tc>
          <w:tcPr>
            <w:tcW w:w="1947" w:type="dxa"/>
            <w:vAlign w:val="center"/>
          </w:tcPr>
          <w:p>
            <w:pPr>
              <w:pStyle w:val="GesAbsatz"/>
              <w:tabs>
                <w:tab w:val="clear" w:pos="425"/>
              </w:tabs>
              <w:jc w:val="center"/>
              <w:rPr>
                <w:b/>
                <w:sz w:val="18"/>
                <w:szCs w:val="18"/>
              </w:rPr>
            </w:pPr>
            <w:r>
              <w:rPr>
                <w:b/>
                <w:sz w:val="18"/>
                <w:szCs w:val="18"/>
              </w:rPr>
              <w:t>Spalte 2</w:t>
            </w:r>
          </w:p>
        </w:tc>
        <w:tc>
          <w:tcPr>
            <w:tcW w:w="2009" w:type="dxa"/>
            <w:gridSpan w:val="3"/>
            <w:vAlign w:val="center"/>
          </w:tcPr>
          <w:p>
            <w:pPr>
              <w:pStyle w:val="GesAbsatz"/>
              <w:tabs>
                <w:tab w:val="clear" w:pos="425"/>
              </w:tabs>
              <w:jc w:val="center"/>
              <w:rPr>
                <w:b/>
                <w:sz w:val="18"/>
                <w:szCs w:val="18"/>
              </w:rPr>
            </w:pPr>
            <w:r>
              <w:rPr>
                <w:b/>
                <w:sz w:val="18"/>
                <w:szCs w:val="18"/>
              </w:rPr>
              <w:t>Spalte 3</w:t>
            </w:r>
          </w:p>
        </w:tc>
        <w:tc>
          <w:tcPr>
            <w:tcW w:w="2620" w:type="dxa"/>
            <w:vAlign w:val="center"/>
          </w:tcPr>
          <w:p>
            <w:pPr>
              <w:pStyle w:val="GesAbsatz"/>
              <w:tabs>
                <w:tab w:val="clear" w:pos="425"/>
              </w:tabs>
              <w:jc w:val="center"/>
              <w:rPr>
                <w:b/>
                <w:sz w:val="18"/>
                <w:szCs w:val="18"/>
              </w:rPr>
            </w:pPr>
            <w:r>
              <w:rPr>
                <w:b/>
                <w:sz w:val="18"/>
                <w:szCs w:val="18"/>
              </w:rPr>
              <w:t>Spalte 4</w:t>
            </w:r>
          </w:p>
        </w:tc>
      </w:tr>
      <w:tr>
        <w:trPr>
          <w:tblHeader/>
        </w:trPr>
        <w:tc>
          <w:tcPr>
            <w:tcW w:w="1511" w:type="dxa"/>
            <w:vAlign w:val="center"/>
          </w:tcPr>
          <w:p>
            <w:pPr>
              <w:pStyle w:val="GesAbsatz"/>
              <w:tabs>
                <w:tab w:val="clear" w:pos="425"/>
              </w:tabs>
              <w:jc w:val="center"/>
              <w:rPr>
                <w:sz w:val="18"/>
                <w:szCs w:val="18"/>
              </w:rPr>
            </w:pPr>
            <w:r>
              <w:rPr>
                <w:sz w:val="18"/>
                <w:szCs w:val="18"/>
              </w:rPr>
              <w:t>Nummerierung nach § 8 Absatz 1</w:t>
            </w:r>
          </w:p>
        </w:tc>
        <w:tc>
          <w:tcPr>
            <w:tcW w:w="1736" w:type="dxa"/>
            <w:vAlign w:val="center"/>
          </w:tcPr>
          <w:p>
            <w:pPr>
              <w:pStyle w:val="GesAbsatz"/>
              <w:tabs>
                <w:tab w:val="clear" w:pos="425"/>
              </w:tabs>
              <w:jc w:val="center"/>
              <w:rPr>
                <w:sz w:val="18"/>
                <w:szCs w:val="18"/>
              </w:rPr>
            </w:pPr>
            <w:r>
              <w:rPr>
                <w:sz w:val="18"/>
                <w:szCs w:val="18"/>
              </w:rPr>
              <w:t>Kurzbezeichnung</w:t>
            </w:r>
          </w:p>
        </w:tc>
        <w:tc>
          <w:tcPr>
            <w:tcW w:w="1947" w:type="dxa"/>
            <w:vAlign w:val="center"/>
          </w:tcPr>
          <w:p>
            <w:pPr>
              <w:pStyle w:val="GesAbsatz"/>
              <w:tabs>
                <w:tab w:val="clear" w:pos="425"/>
              </w:tabs>
              <w:jc w:val="center"/>
              <w:rPr>
                <w:sz w:val="18"/>
                <w:szCs w:val="18"/>
              </w:rPr>
            </w:pPr>
            <w:r>
              <w:rPr>
                <w:sz w:val="18"/>
                <w:szCs w:val="18"/>
              </w:rPr>
              <w:t>Begriffsbestimmung nach</w:t>
            </w:r>
          </w:p>
        </w:tc>
        <w:tc>
          <w:tcPr>
            <w:tcW w:w="2009" w:type="dxa"/>
            <w:gridSpan w:val="3"/>
            <w:vAlign w:val="center"/>
          </w:tcPr>
          <w:p>
            <w:pPr>
              <w:pStyle w:val="GesAbsatz"/>
              <w:tabs>
                <w:tab w:val="clear" w:pos="425"/>
              </w:tabs>
              <w:jc w:val="center"/>
              <w:rPr>
                <w:sz w:val="18"/>
                <w:szCs w:val="18"/>
              </w:rPr>
            </w:pPr>
            <w:r>
              <w:rPr>
                <w:sz w:val="18"/>
                <w:szCs w:val="18"/>
              </w:rPr>
              <w:t>spezifische Anforderungen im Sinne des § 8 Absatz 1 geregelt in</w:t>
            </w:r>
          </w:p>
        </w:tc>
        <w:tc>
          <w:tcPr>
            <w:tcW w:w="2620" w:type="dxa"/>
            <w:vAlign w:val="center"/>
          </w:tcPr>
          <w:p>
            <w:pPr>
              <w:pStyle w:val="GesAbsatz"/>
              <w:tabs>
                <w:tab w:val="clear" w:pos="425"/>
              </w:tabs>
              <w:jc w:val="center"/>
              <w:rPr>
                <w:sz w:val="18"/>
                <w:szCs w:val="18"/>
              </w:rPr>
            </w:pPr>
            <w:r>
              <w:rPr>
                <w:sz w:val="18"/>
                <w:szCs w:val="18"/>
              </w:rPr>
              <w:t>Konformitätsbewertungsverfahren im Sinne des § 9 Absatz 1 Satz 2 (Module nach Anlage 4)</w:t>
            </w:r>
          </w:p>
        </w:tc>
      </w:tr>
      <w:tr>
        <w:tc>
          <w:tcPr>
            <w:tcW w:w="1511" w:type="dxa"/>
          </w:tcPr>
          <w:p>
            <w:pPr>
              <w:pStyle w:val="GesAbsatz"/>
              <w:tabs>
                <w:tab w:val="clear" w:pos="425"/>
              </w:tabs>
              <w:rPr>
                <w:sz w:val="18"/>
                <w:szCs w:val="18"/>
              </w:rPr>
            </w:pPr>
            <w:r>
              <w:rPr>
                <w:sz w:val="18"/>
                <w:szCs w:val="18"/>
              </w:rPr>
              <w:t>Nummer 1</w:t>
            </w:r>
          </w:p>
        </w:tc>
        <w:tc>
          <w:tcPr>
            <w:tcW w:w="1736" w:type="dxa"/>
          </w:tcPr>
          <w:p>
            <w:pPr>
              <w:pStyle w:val="GesAbsatz"/>
              <w:tabs>
                <w:tab w:val="clear" w:pos="425"/>
              </w:tabs>
              <w:rPr>
                <w:sz w:val="18"/>
                <w:szCs w:val="18"/>
              </w:rPr>
            </w:pPr>
            <w:r>
              <w:rPr>
                <w:sz w:val="18"/>
                <w:szCs w:val="18"/>
              </w:rPr>
              <w:t>EU-Wasserzähler</w:t>
            </w:r>
          </w:p>
        </w:tc>
        <w:tc>
          <w:tcPr>
            <w:tcW w:w="1947" w:type="dxa"/>
          </w:tcPr>
          <w:p>
            <w:pPr>
              <w:pStyle w:val="GesAbsatz"/>
              <w:rPr>
                <w:sz w:val="18"/>
                <w:szCs w:val="18"/>
              </w:rPr>
            </w:pPr>
            <w:r>
              <w:rPr>
                <w:sz w:val="18"/>
                <w:szCs w:val="18"/>
              </w:rPr>
              <w:t>Anhang III der Richtlinie 2014/32/EU</w:t>
            </w:r>
          </w:p>
        </w:tc>
        <w:tc>
          <w:tcPr>
            <w:tcW w:w="2009" w:type="dxa"/>
            <w:gridSpan w:val="3"/>
          </w:tcPr>
          <w:p>
            <w:pPr>
              <w:pStyle w:val="GesAbsatz"/>
              <w:rPr>
                <w:sz w:val="18"/>
                <w:szCs w:val="18"/>
              </w:rPr>
            </w:pPr>
            <w:r>
              <w:rPr>
                <w:sz w:val="18"/>
                <w:szCs w:val="18"/>
              </w:rPr>
              <w:t>Anhang III der Richtlinie 2014/32/EU</w:t>
            </w:r>
          </w:p>
        </w:tc>
        <w:tc>
          <w:tcPr>
            <w:tcW w:w="2620" w:type="dxa"/>
          </w:tcPr>
          <w:p>
            <w:pPr>
              <w:pStyle w:val="GesAbsatz"/>
              <w:rPr>
                <w:sz w:val="18"/>
                <w:szCs w:val="18"/>
              </w:rPr>
            </w:pPr>
            <w:r>
              <w:rPr>
                <w:sz w:val="18"/>
                <w:szCs w:val="18"/>
              </w:rPr>
              <w:t>B und F oder B und D oder H1</w:t>
            </w:r>
          </w:p>
        </w:tc>
      </w:tr>
      <w:tr>
        <w:tc>
          <w:tcPr>
            <w:tcW w:w="1511" w:type="dxa"/>
          </w:tcPr>
          <w:p>
            <w:pPr>
              <w:pStyle w:val="GesAbsatz"/>
              <w:tabs>
                <w:tab w:val="clear" w:pos="425"/>
              </w:tabs>
              <w:jc w:val="left"/>
              <w:rPr>
                <w:sz w:val="18"/>
                <w:szCs w:val="18"/>
              </w:rPr>
            </w:pPr>
            <w:r>
              <w:rPr>
                <w:sz w:val="18"/>
                <w:szCs w:val="18"/>
              </w:rPr>
              <w:t>Nummer 2 Buchstabe a</w:t>
            </w:r>
          </w:p>
        </w:tc>
        <w:tc>
          <w:tcPr>
            <w:tcW w:w="1736" w:type="dxa"/>
          </w:tcPr>
          <w:p>
            <w:pPr>
              <w:pStyle w:val="GesAbsatz"/>
              <w:tabs>
                <w:tab w:val="clear" w:pos="425"/>
              </w:tabs>
              <w:rPr>
                <w:sz w:val="18"/>
                <w:szCs w:val="18"/>
              </w:rPr>
            </w:pPr>
            <w:r>
              <w:rPr>
                <w:sz w:val="18"/>
                <w:szCs w:val="18"/>
              </w:rPr>
              <w:t>EU-Gaszähler</w:t>
            </w:r>
          </w:p>
        </w:tc>
        <w:tc>
          <w:tcPr>
            <w:tcW w:w="1960" w:type="dxa"/>
            <w:gridSpan w:val="2"/>
          </w:tcPr>
          <w:p>
            <w:pPr>
              <w:pStyle w:val="GesAbsatz"/>
              <w:tabs>
                <w:tab w:val="clear" w:pos="425"/>
              </w:tabs>
              <w:rPr>
                <w:sz w:val="18"/>
                <w:szCs w:val="18"/>
              </w:rPr>
            </w:pPr>
            <w:r>
              <w:rPr>
                <w:sz w:val="18"/>
                <w:szCs w:val="18"/>
              </w:rPr>
              <w:t>Anhang IV der Richtlinie 2014/32/EU</w:t>
            </w:r>
          </w:p>
        </w:tc>
        <w:tc>
          <w:tcPr>
            <w:tcW w:w="1996" w:type="dxa"/>
            <w:gridSpan w:val="2"/>
          </w:tcPr>
          <w:p>
            <w:pPr>
              <w:pStyle w:val="GesAbsatz"/>
              <w:tabs>
                <w:tab w:val="clear" w:pos="425"/>
              </w:tabs>
              <w:rPr>
                <w:sz w:val="18"/>
                <w:szCs w:val="18"/>
              </w:rPr>
            </w:pPr>
            <w:r>
              <w:rPr>
                <w:sz w:val="18"/>
                <w:szCs w:val="18"/>
              </w:rPr>
              <w:t>Teil I Anhang IV der Richtlinie 2014/32/EU</w:t>
            </w:r>
          </w:p>
        </w:tc>
        <w:tc>
          <w:tcPr>
            <w:tcW w:w="2620" w:type="dxa"/>
          </w:tcPr>
          <w:p>
            <w:pPr>
              <w:pStyle w:val="GesAbsatz"/>
              <w:tabs>
                <w:tab w:val="clear" w:pos="425"/>
              </w:tabs>
              <w:rPr>
                <w:sz w:val="18"/>
                <w:szCs w:val="18"/>
              </w:rPr>
            </w:pPr>
            <w:r>
              <w:rPr>
                <w:sz w:val="18"/>
                <w:szCs w:val="18"/>
              </w:rPr>
              <w:t>B und F oder B und D oder H1</w:t>
            </w:r>
          </w:p>
        </w:tc>
      </w:tr>
      <w:tr>
        <w:tc>
          <w:tcPr>
            <w:tcW w:w="1511" w:type="dxa"/>
          </w:tcPr>
          <w:p>
            <w:pPr>
              <w:pStyle w:val="GesAbsatz"/>
              <w:tabs>
                <w:tab w:val="clear" w:pos="425"/>
              </w:tabs>
              <w:rPr>
                <w:sz w:val="18"/>
                <w:szCs w:val="18"/>
              </w:rPr>
            </w:pPr>
            <w:r>
              <w:rPr>
                <w:sz w:val="18"/>
                <w:szCs w:val="18"/>
              </w:rPr>
              <w:t>Nummer 2 Buchstabe b</w:t>
            </w:r>
          </w:p>
        </w:tc>
        <w:tc>
          <w:tcPr>
            <w:tcW w:w="1736" w:type="dxa"/>
          </w:tcPr>
          <w:p>
            <w:pPr>
              <w:pStyle w:val="GesAbsatz"/>
              <w:tabs>
                <w:tab w:val="clear" w:pos="425"/>
              </w:tabs>
              <w:rPr>
                <w:sz w:val="18"/>
                <w:szCs w:val="18"/>
              </w:rPr>
            </w:pPr>
            <w:r>
              <w:rPr>
                <w:sz w:val="18"/>
                <w:szCs w:val="18"/>
              </w:rPr>
              <w:t>EU-Gasmengen</w:t>
            </w:r>
            <w:r>
              <w:rPr>
                <w:sz w:val="18"/>
                <w:szCs w:val="18"/>
              </w:rPr>
              <w:softHyphen/>
              <w:t>umwerter</w:t>
            </w:r>
          </w:p>
        </w:tc>
        <w:tc>
          <w:tcPr>
            <w:tcW w:w="1960" w:type="dxa"/>
            <w:gridSpan w:val="2"/>
          </w:tcPr>
          <w:p>
            <w:pPr>
              <w:pStyle w:val="GesAbsatz"/>
              <w:tabs>
                <w:tab w:val="clear" w:pos="425"/>
              </w:tabs>
              <w:rPr>
                <w:sz w:val="18"/>
                <w:szCs w:val="18"/>
              </w:rPr>
            </w:pPr>
            <w:r>
              <w:rPr>
                <w:sz w:val="18"/>
                <w:szCs w:val="18"/>
              </w:rPr>
              <w:t>Anhang IV der Richtlinie 2014/32/EU</w:t>
            </w:r>
          </w:p>
        </w:tc>
        <w:tc>
          <w:tcPr>
            <w:tcW w:w="1996" w:type="dxa"/>
            <w:gridSpan w:val="2"/>
          </w:tcPr>
          <w:p>
            <w:pPr>
              <w:pStyle w:val="GesAbsatz"/>
              <w:tabs>
                <w:tab w:val="clear" w:pos="425"/>
              </w:tabs>
              <w:rPr>
                <w:sz w:val="18"/>
                <w:szCs w:val="18"/>
              </w:rPr>
            </w:pPr>
            <w:r>
              <w:rPr>
                <w:sz w:val="18"/>
                <w:szCs w:val="18"/>
              </w:rPr>
              <w:t>Teil II Anhang IV der Richtlinie 2014/32/EU</w:t>
            </w:r>
          </w:p>
        </w:tc>
        <w:tc>
          <w:tcPr>
            <w:tcW w:w="2620" w:type="dxa"/>
          </w:tcPr>
          <w:p>
            <w:pPr>
              <w:pStyle w:val="GesAbsatz"/>
              <w:tabs>
                <w:tab w:val="clear" w:pos="425"/>
              </w:tabs>
              <w:rPr>
                <w:sz w:val="18"/>
                <w:szCs w:val="18"/>
              </w:rPr>
            </w:pPr>
            <w:r>
              <w:rPr>
                <w:sz w:val="18"/>
                <w:szCs w:val="18"/>
              </w:rPr>
              <w:t>B und F oder B und D oder H1</w:t>
            </w:r>
          </w:p>
        </w:tc>
      </w:tr>
      <w:tr>
        <w:tc>
          <w:tcPr>
            <w:tcW w:w="1511" w:type="dxa"/>
          </w:tcPr>
          <w:p>
            <w:pPr>
              <w:pStyle w:val="GesAbsatz"/>
              <w:tabs>
                <w:tab w:val="clear" w:pos="425"/>
              </w:tabs>
              <w:rPr>
                <w:sz w:val="18"/>
                <w:szCs w:val="18"/>
              </w:rPr>
            </w:pPr>
            <w:r>
              <w:rPr>
                <w:sz w:val="18"/>
                <w:szCs w:val="18"/>
              </w:rPr>
              <w:t>Nummer 3</w:t>
            </w:r>
          </w:p>
        </w:tc>
        <w:tc>
          <w:tcPr>
            <w:tcW w:w="1736" w:type="dxa"/>
          </w:tcPr>
          <w:p>
            <w:pPr>
              <w:pStyle w:val="GesAbsatz"/>
              <w:tabs>
                <w:tab w:val="clear" w:pos="425"/>
              </w:tabs>
              <w:rPr>
                <w:sz w:val="18"/>
                <w:szCs w:val="18"/>
              </w:rPr>
            </w:pPr>
            <w:r>
              <w:rPr>
                <w:sz w:val="18"/>
                <w:szCs w:val="18"/>
              </w:rPr>
              <w:t>EU-Elektrizitäts</w:t>
            </w:r>
            <w:r>
              <w:rPr>
                <w:sz w:val="18"/>
                <w:szCs w:val="18"/>
              </w:rPr>
              <w:softHyphen/>
              <w:t>zähler</w:t>
            </w:r>
          </w:p>
        </w:tc>
        <w:tc>
          <w:tcPr>
            <w:tcW w:w="1960" w:type="dxa"/>
            <w:gridSpan w:val="2"/>
          </w:tcPr>
          <w:p>
            <w:pPr>
              <w:pStyle w:val="GesAbsatz"/>
              <w:tabs>
                <w:tab w:val="clear" w:pos="425"/>
              </w:tabs>
              <w:rPr>
                <w:sz w:val="18"/>
                <w:szCs w:val="18"/>
              </w:rPr>
            </w:pPr>
            <w:r>
              <w:rPr>
                <w:sz w:val="18"/>
                <w:szCs w:val="18"/>
              </w:rPr>
              <w:t>Anhang V der Richtlinie 2014/32/EU</w:t>
            </w:r>
          </w:p>
        </w:tc>
        <w:tc>
          <w:tcPr>
            <w:tcW w:w="1996" w:type="dxa"/>
            <w:gridSpan w:val="2"/>
          </w:tcPr>
          <w:p>
            <w:pPr>
              <w:pStyle w:val="GesAbsatz"/>
              <w:tabs>
                <w:tab w:val="clear" w:pos="425"/>
              </w:tabs>
              <w:rPr>
                <w:sz w:val="18"/>
                <w:szCs w:val="18"/>
              </w:rPr>
            </w:pPr>
            <w:r>
              <w:rPr>
                <w:sz w:val="18"/>
                <w:szCs w:val="18"/>
              </w:rPr>
              <w:t>Anhang V der Richtlinie 2014/32/EU</w:t>
            </w:r>
          </w:p>
        </w:tc>
        <w:tc>
          <w:tcPr>
            <w:tcW w:w="2620" w:type="dxa"/>
          </w:tcPr>
          <w:p>
            <w:pPr>
              <w:pStyle w:val="GesAbsatz"/>
              <w:tabs>
                <w:tab w:val="clear" w:pos="425"/>
              </w:tabs>
              <w:rPr>
                <w:sz w:val="18"/>
                <w:szCs w:val="18"/>
              </w:rPr>
            </w:pPr>
            <w:r>
              <w:rPr>
                <w:sz w:val="18"/>
                <w:szCs w:val="18"/>
              </w:rPr>
              <w:t>B und F oder B und D oder H1</w:t>
            </w:r>
          </w:p>
        </w:tc>
      </w:tr>
      <w:tr>
        <w:tc>
          <w:tcPr>
            <w:tcW w:w="1511" w:type="dxa"/>
          </w:tcPr>
          <w:p>
            <w:pPr>
              <w:pStyle w:val="GesAbsatz"/>
              <w:tabs>
                <w:tab w:val="clear" w:pos="425"/>
              </w:tabs>
              <w:rPr>
                <w:sz w:val="18"/>
                <w:szCs w:val="18"/>
              </w:rPr>
            </w:pPr>
            <w:r>
              <w:rPr>
                <w:sz w:val="18"/>
                <w:szCs w:val="18"/>
              </w:rPr>
              <w:t>Nummer 4</w:t>
            </w:r>
          </w:p>
        </w:tc>
        <w:tc>
          <w:tcPr>
            <w:tcW w:w="1736" w:type="dxa"/>
          </w:tcPr>
          <w:p>
            <w:pPr>
              <w:pStyle w:val="GesAbsatz"/>
              <w:tabs>
                <w:tab w:val="clear" w:pos="425"/>
              </w:tabs>
              <w:rPr>
                <w:sz w:val="18"/>
                <w:szCs w:val="18"/>
              </w:rPr>
            </w:pPr>
            <w:r>
              <w:rPr>
                <w:sz w:val="18"/>
                <w:szCs w:val="18"/>
              </w:rPr>
              <w:t>EU-Wärmezähler</w:t>
            </w:r>
          </w:p>
        </w:tc>
        <w:tc>
          <w:tcPr>
            <w:tcW w:w="1960" w:type="dxa"/>
            <w:gridSpan w:val="2"/>
          </w:tcPr>
          <w:p>
            <w:pPr>
              <w:pStyle w:val="GesAbsatz"/>
              <w:tabs>
                <w:tab w:val="clear" w:pos="425"/>
              </w:tabs>
              <w:rPr>
                <w:sz w:val="18"/>
                <w:szCs w:val="18"/>
              </w:rPr>
            </w:pPr>
            <w:r>
              <w:rPr>
                <w:sz w:val="18"/>
                <w:szCs w:val="18"/>
              </w:rPr>
              <w:t>Anhang VI der Richtlinie 2014/32/EU</w:t>
            </w:r>
          </w:p>
        </w:tc>
        <w:tc>
          <w:tcPr>
            <w:tcW w:w="1996" w:type="dxa"/>
            <w:gridSpan w:val="2"/>
          </w:tcPr>
          <w:p>
            <w:pPr>
              <w:pStyle w:val="GesAbsatz"/>
              <w:tabs>
                <w:tab w:val="clear" w:pos="425"/>
              </w:tabs>
              <w:rPr>
                <w:sz w:val="18"/>
                <w:szCs w:val="18"/>
              </w:rPr>
            </w:pPr>
            <w:r>
              <w:rPr>
                <w:sz w:val="18"/>
                <w:szCs w:val="18"/>
              </w:rPr>
              <w:t>Anhang VI der Richtlinie 2014/32/EU</w:t>
            </w:r>
          </w:p>
        </w:tc>
        <w:tc>
          <w:tcPr>
            <w:tcW w:w="2620" w:type="dxa"/>
          </w:tcPr>
          <w:p>
            <w:pPr>
              <w:pStyle w:val="GesAbsatz"/>
              <w:tabs>
                <w:tab w:val="clear" w:pos="425"/>
              </w:tabs>
              <w:rPr>
                <w:sz w:val="18"/>
                <w:szCs w:val="18"/>
              </w:rPr>
            </w:pPr>
            <w:r>
              <w:rPr>
                <w:sz w:val="18"/>
                <w:szCs w:val="18"/>
              </w:rPr>
              <w:t>B und F oder B und D oder H1</w:t>
            </w:r>
          </w:p>
        </w:tc>
      </w:tr>
      <w:tr>
        <w:tc>
          <w:tcPr>
            <w:tcW w:w="1511" w:type="dxa"/>
          </w:tcPr>
          <w:p>
            <w:pPr>
              <w:pStyle w:val="GesAbsatz"/>
              <w:tabs>
                <w:tab w:val="clear" w:pos="425"/>
              </w:tabs>
              <w:rPr>
                <w:sz w:val="18"/>
                <w:szCs w:val="18"/>
              </w:rPr>
            </w:pPr>
            <w:r>
              <w:rPr>
                <w:sz w:val="18"/>
                <w:szCs w:val="18"/>
              </w:rPr>
              <w:t>Nummer 5</w:t>
            </w:r>
          </w:p>
        </w:tc>
        <w:tc>
          <w:tcPr>
            <w:tcW w:w="1736" w:type="dxa"/>
          </w:tcPr>
          <w:p>
            <w:pPr>
              <w:pStyle w:val="GesAbsatz"/>
              <w:tabs>
                <w:tab w:val="clear" w:pos="425"/>
              </w:tabs>
              <w:rPr>
                <w:sz w:val="18"/>
                <w:szCs w:val="18"/>
              </w:rPr>
            </w:pPr>
            <w:r>
              <w:rPr>
                <w:sz w:val="18"/>
                <w:szCs w:val="18"/>
              </w:rPr>
              <w:t>EU-Flüssig</w:t>
            </w:r>
            <w:r>
              <w:rPr>
                <w:sz w:val="18"/>
                <w:szCs w:val="18"/>
              </w:rPr>
              <w:softHyphen/>
              <w:t>keitsmessanlagen</w:t>
            </w:r>
          </w:p>
        </w:tc>
        <w:tc>
          <w:tcPr>
            <w:tcW w:w="1960" w:type="dxa"/>
            <w:gridSpan w:val="2"/>
          </w:tcPr>
          <w:p>
            <w:pPr>
              <w:pStyle w:val="GesAbsatz"/>
              <w:tabs>
                <w:tab w:val="clear" w:pos="425"/>
              </w:tabs>
              <w:rPr>
                <w:sz w:val="18"/>
                <w:szCs w:val="18"/>
              </w:rPr>
            </w:pPr>
            <w:r>
              <w:rPr>
                <w:sz w:val="18"/>
                <w:szCs w:val="18"/>
              </w:rPr>
              <w:t>Anhang VII der Richtlinie 2014/32/EU</w:t>
            </w:r>
          </w:p>
        </w:tc>
        <w:tc>
          <w:tcPr>
            <w:tcW w:w="1996" w:type="dxa"/>
            <w:gridSpan w:val="2"/>
          </w:tcPr>
          <w:p>
            <w:pPr>
              <w:pStyle w:val="GesAbsatz"/>
              <w:tabs>
                <w:tab w:val="clear" w:pos="425"/>
              </w:tabs>
              <w:rPr>
                <w:sz w:val="18"/>
                <w:szCs w:val="18"/>
              </w:rPr>
            </w:pPr>
            <w:r>
              <w:rPr>
                <w:sz w:val="18"/>
                <w:szCs w:val="18"/>
              </w:rPr>
              <w:t>Anhang VII der Richtlinie 2014/32/EU</w:t>
            </w:r>
          </w:p>
        </w:tc>
        <w:tc>
          <w:tcPr>
            <w:tcW w:w="2620" w:type="dxa"/>
          </w:tcPr>
          <w:p>
            <w:pPr>
              <w:pStyle w:val="GesAbsatz"/>
              <w:tabs>
                <w:tab w:val="clear" w:pos="425"/>
              </w:tabs>
              <w:rPr>
                <w:sz w:val="18"/>
                <w:szCs w:val="18"/>
              </w:rPr>
            </w:pPr>
            <w:r>
              <w:rPr>
                <w:sz w:val="18"/>
                <w:szCs w:val="18"/>
              </w:rPr>
              <w:t>B und F oder B und D oder H1 oder G</w:t>
            </w:r>
          </w:p>
        </w:tc>
      </w:tr>
      <w:tr>
        <w:tc>
          <w:tcPr>
            <w:tcW w:w="1511" w:type="dxa"/>
          </w:tcPr>
          <w:p>
            <w:pPr>
              <w:pStyle w:val="GesAbsatz"/>
              <w:tabs>
                <w:tab w:val="clear" w:pos="425"/>
              </w:tabs>
              <w:jc w:val="left"/>
              <w:rPr>
                <w:sz w:val="18"/>
                <w:szCs w:val="18"/>
              </w:rPr>
            </w:pPr>
            <w:r>
              <w:rPr>
                <w:sz w:val="18"/>
                <w:szCs w:val="18"/>
              </w:rPr>
              <w:t>Nummer 6 Buchstabe a</w:t>
            </w:r>
          </w:p>
        </w:tc>
        <w:tc>
          <w:tcPr>
            <w:tcW w:w="1736" w:type="dxa"/>
          </w:tcPr>
          <w:p>
            <w:pPr>
              <w:pStyle w:val="GesAbsatz"/>
              <w:tabs>
                <w:tab w:val="clear" w:pos="425"/>
              </w:tabs>
              <w:jc w:val="left"/>
              <w:rPr>
                <w:sz w:val="18"/>
                <w:szCs w:val="18"/>
              </w:rPr>
            </w:pPr>
            <w:r>
              <w:rPr>
                <w:sz w:val="18"/>
                <w:szCs w:val="18"/>
              </w:rPr>
              <w:t>EU-Waagen – selbsttätig für Einzelwägungen</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II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jc w:val="left"/>
              <w:rPr>
                <w:sz w:val="18"/>
                <w:szCs w:val="18"/>
              </w:rPr>
            </w:pPr>
            <w:r>
              <w:rPr>
                <w:sz w:val="18"/>
                <w:szCs w:val="18"/>
              </w:rPr>
              <w:t>Nummer 6 Buchstabe b</w:t>
            </w:r>
          </w:p>
        </w:tc>
        <w:tc>
          <w:tcPr>
            <w:tcW w:w="1736" w:type="dxa"/>
          </w:tcPr>
          <w:p>
            <w:pPr>
              <w:pStyle w:val="GesAbsatz"/>
              <w:tabs>
                <w:tab w:val="clear" w:pos="425"/>
              </w:tabs>
              <w:jc w:val="left"/>
              <w:rPr>
                <w:sz w:val="18"/>
                <w:szCs w:val="18"/>
              </w:rPr>
            </w:pPr>
            <w:r>
              <w:rPr>
                <w:sz w:val="18"/>
                <w:szCs w:val="18"/>
              </w:rPr>
              <w:t>EU-Waagen – selbsttätige Kontrollwaagen</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II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jc w:val="left"/>
              <w:rPr>
                <w:sz w:val="18"/>
                <w:szCs w:val="18"/>
              </w:rPr>
            </w:pPr>
            <w:r>
              <w:rPr>
                <w:sz w:val="18"/>
                <w:szCs w:val="18"/>
              </w:rPr>
              <w:t>Nummer 6 Buchstabe c</w:t>
            </w:r>
          </w:p>
        </w:tc>
        <w:tc>
          <w:tcPr>
            <w:tcW w:w="1736" w:type="dxa"/>
          </w:tcPr>
          <w:p>
            <w:pPr>
              <w:pStyle w:val="GesAbsatz"/>
              <w:tabs>
                <w:tab w:val="clear" w:pos="425"/>
              </w:tabs>
              <w:jc w:val="left"/>
              <w:rPr>
                <w:sz w:val="18"/>
                <w:szCs w:val="18"/>
              </w:rPr>
            </w:pPr>
            <w:r>
              <w:rPr>
                <w:sz w:val="18"/>
                <w:szCs w:val="18"/>
              </w:rPr>
              <w:t>EU-Waagen – selbsttätig zur Gewichtsauszeichnung</w:t>
            </w:r>
          </w:p>
        </w:tc>
        <w:tc>
          <w:tcPr>
            <w:tcW w:w="1960" w:type="dxa"/>
            <w:gridSpan w:val="2"/>
          </w:tcPr>
          <w:p>
            <w:pPr>
              <w:pStyle w:val="GesAbsatz"/>
              <w:tabs>
                <w:tab w:val="clear" w:pos="425"/>
              </w:tabs>
              <w:rPr>
                <w:sz w:val="18"/>
                <w:szCs w:val="18"/>
              </w:rPr>
            </w:pPr>
            <w:r>
              <w:rPr>
                <w:sz w:val="18"/>
                <w:szCs w:val="18"/>
              </w:rPr>
              <w:t xml:space="preserve">Anhang VIII der Richtlinie 2014/32/EU </w:t>
            </w:r>
          </w:p>
        </w:tc>
        <w:tc>
          <w:tcPr>
            <w:tcW w:w="1996" w:type="dxa"/>
            <w:gridSpan w:val="2"/>
          </w:tcPr>
          <w:p>
            <w:pPr>
              <w:pStyle w:val="GesAbsatz"/>
              <w:tabs>
                <w:tab w:val="clear" w:pos="425"/>
              </w:tabs>
              <w:rPr>
                <w:sz w:val="18"/>
                <w:szCs w:val="18"/>
              </w:rPr>
            </w:pPr>
            <w:r>
              <w:rPr>
                <w:sz w:val="18"/>
                <w:szCs w:val="18"/>
              </w:rPr>
              <w:t>Kapitel I, Kapitel II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jc w:val="left"/>
              <w:rPr>
                <w:sz w:val="18"/>
                <w:szCs w:val="18"/>
              </w:rPr>
            </w:pPr>
            <w:r>
              <w:rPr>
                <w:sz w:val="18"/>
                <w:szCs w:val="18"/>
              </w:rPr>
              <w:t>Nummer 6 Buchstabe d</w:t>
            </w:r>
          </w:p>
        </w:tc>
        <w:tc>
          <w:tcPr>
            <w:tcW w:w="1736" w:type="dxa"/>
          </w:tcPr>
          <w:p>
            <w:pPr>
              <w:pStyle w:val="GesAbsatz"/>
              <w:tabs>
                <w:tab w:val="clear" w:pos="425"/>
              </w:tabs>
              <w:jc w:val="left"/>
              <w:rPr>
                <w:sz w:val="18"/>
                <w:szCs w:val="18"/>
              </w:rPr>
            </w:pPr>
            <w:r>
              <w:rPr>
                <w:sz w:val="18"/>
                <w:szCs w:val="18"/>
              </w:rPr>
              <w:t>EU-Waagen – selbsttätig zur Preisauszeichnung</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II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jc w:val="left"/>
              <w:rPr>
                <w:sz w:val="18"/>
                <w:szCs w:val="18"/>
              </w:rPr>
            </w:pPr>
            <w:r>
              <w:rPr>
                <w:sz w:val="18"/>
                <w:szCs w:val="18"/>
              </w:rPr>
              <w:t>Nummer 6 Buchstabe e</w:t>
            </w:r>
          </w:p>
        </w:tc>
        <w:tc>
          <w:tcPr>
            <w:tcW w:w="1736" w:type="dxa"/>
          </w:tcPr>
          <w:p>
            <w:pPr>
              <w:pStyle w:val="GesAbsatz"/>
              <w:tabs>
                <w:tab w:val="clear" w:pos="425"/>
              </w:tabs>
              <w:jc w:val="left"/>
              <w:rPr>
                <w:sz w:val="18"/>
                <w:szCs w:val="18"/>
              </w:rPr>
            </w:pPr>
            <w:r>
              <w:rPr>
                <w:sz w:val="18"/>
                <w:szCs w:val="18"/>
              </w:rPr>
              <w:t>EU-Waagen – selbsttätig zum Abwägen</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III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lastRenderedPageBreak/>
              <w:t>für mechanische Geräte zusätzlich: D1 oder F1</w:t>
            </w:r>
          </w:p>
        </w:tc>
      </w:tr>
      <w:tr>
        <w:tc>
          <w:tcPr>
            <w:tcW w:w="1511" w:type="dxa"/>
          </w:tcPr>
          <w:p>
            <w:pPr>
              <w:pStyle w:val="GesAbsatz"/>
              <w:tabs>
                <w:tab w:val="clear" w:pos="425"/>
              </w:tabs>
              <w:jc w:val="left"/>
              <w:rPr>
                <w:sz w:val="18"/>
                <w:szCs w:val="18"/>
              </w:rPr>
            </w:pPr>
            <w:r>
              <w:rPr>
                <w:sz w:val="18"/>
                <w:szCs w:val="18"/>
              </w:rPr>
              <w:lastRenderedPageBreak/>
              <w:t>Nummer 6 Buchstabe f</w:t>
            </w:r>
          </w:p>
        </w:tc>
        <w:tc>
          <w:tcPr>
            <w:tcW w:w="1736" w:type="dxa"/>
          </w:tcPr>
          <w:p>
            <w:pPr>
              <w:pStyle w:val="GesAbsatz"/>
              <w:tabs>
                <w:tab w:val="clear" w:pos="425"/>
              </w:tabs>
              <w:jc w:val="left"/>
              <w:rPr>
                <w:sz w:val="18"/>
                <w:szCs w:val="18"/>
              </w:rPr>
            </w:pPr>
            <w:r>
              <w:rPr>
                <w:sz w:val="18"/>
                <w:szCs w:val="18"/>
              </w:rPr>
              <w:t>EU-Waagen – selbsttätig zum Totalisieren</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IV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jc w:val="left"/>
              <w:rPr>
                <w:sz w:val="18"/>
                <w:szCs w:val="18"/>
              </w:rPr>
            </w:pPr>
            <w:r>
              <w:rPr>
                <w:sz w:val="18"/>
                <w:szCs w:val="18"/>
              </w:rPr>
              <w:t>Nummer 6 Buchstabe g</w:t>
            </w:r>
          </w:p>
        </w:tc>
        <w:tc>
          <w:tcPr>
            <w:tcW w:w="1736" w:type="dxa"/>
          </w:tcPr>
          <w:p>
            <w:pPr>
              <w:pStyle w:val="GesAbsatz"/>
              <w:tabs>
                <w:tab w:val="clear" w:pos="425"/>
              </w:tabs>
              <w:jc w:val="left"/>
              <w:rPr>
                <w:sz w:val="18"/>
                <w:szCs w:val="18"/>
              </w:rPr>
            </w:pPr>
            <w:r>
              <w:rPr>
                <w:sz w:val="18"/>
                <w:szCs w:val="18"/>
              </w:rPr>
              <w:t>EU-Waagen – selbsttätig zum kontinuierlichen Totalisieren</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V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jc w:val="left"/>
              <w:rPr>
                <w:sz w:val="18"/>
                <w:szCs w:val="18"/>
              </w:rPr>
            </w:pPr>
            <w:r>
              <w:rPr>
                <w:sz w:val="18"/>
                <w:szCs w:val="18"/>
              </w:rPr>
              <w:t>Nummer 6 Buchstabe h</w:t>
            </w:r>
          </w:p>
        </w:tc>
        <w:tc>
          <w:tcPr>
            <w:tcW w:w="1736" w:type="dxa"/>
          </w:tcPr>
          <w:p>
            <w:pPr>
              <w:pStyle w:val="GesAbsatz"/>
              <w:tabs>
                <w:tab w:val="clear" w:pos="425"/>
              </w:tabs>
              <w:jc w:val="left"/>
              <w:rPr>
                <w:sz w:val="18"/>
                <w:szCs w:val="18"/>
              </w:rPr>
            </w:pPr>
            <w:r>
              <w:rPr>
                <w:sz w:val="18"/>
                <w:szCs w:val="18"/>
              </w:rPr>
              <w:t>EU-Waagen – selbsttätige Gleiswaagen</w:t>
            </w:r>
          </w:p>
        </w:tc>
        <w:tc>
          <w:tcPr>
            <w:tcW w:w="1960" w:type="dxa"/>
            <w:gridSpan w:val="2"/>
          </w:tcPr>
          <w:p>
            <w:pPr>
              <w:pStyle w:val="GesAbsatz"/>
              <w:tabs>
                <w:tab w:val="clear" w:pos="425"/>
              </w:tabs>
              <w:rPr>
                <w:sz w:val="18"/>
                <w:szCs w:val="18"/>
              </w:rPr>
            </w:pPr>
            <w:r>
              <w:rPr>
                <w:sz w:val="18"/>
                <w:szCs w:val="18"/>
              </w:rPr>
              <w:t>Anhang VIII der Richtlinie 2014/32/EU</w:t>
            </w:r>
          </w:p>
        </w:tc>
        <w:tc>
          <w:tcPr>
            <w:tcW w:w="1996" w:type="dxa"/>
            <w:gridSpan w:val="2"/>
          </w:tcPr>
          <w:p>
            <w:pPr>
              <w:pStyle w:val="GesAbsatz"/>
              <w:tabs>
                <w:tab w:val="clear" w:pos="425"/>
              </w:tabs>
              <w:rPr>
                <w:sz w:val="18"/>
                <w:szCs w:val="18"/>
              </w:rPr>
            </w:pPr>
            <w:r>
              <w:rPr>
                <w:sz w:val="18"/>
                <w:szCs w:val="18"/>
              </w:rPr>
              <w:t>Kapitel I, Kapitel VI Anhang VIII der Richtlinie 2014/32/EU</w:t>
            </w:r>
          </w:p>
        </w:tc>
        <w:tc>
          <w:tcPr>
            <w:tcW w:w="2620" w:type="dxa"/>
          </w:tcPr>
          <w:p>
            <w:pPr>
              <w:pStyle w:val="GesAbsatz"/>
              <w:tabs>
                <w:tab w:val="clear" w:pos="425"/>
              </w:tabs>
              <w:rPr>
                <w:sz w:val="18"/>
                <w:szCs w:val="18"/>
              </w:rPr>
            </w:pPr>
            <w:r>
              <w:rPr>
                <w:sz w:val="18"/>
                <w:szCs w:val="18"/>
              </w:rPr>
              <w:t>B und D oder B und F oder H1 oder G</w:t>
            </w:r>
          </w:p>
          <w:p>
            <w:pPr>
              <w:pStyle w:val="GesAbsatz"/>
              <w:tabs>
                <w:tab w:val="clear" w:pos="425"/>
              </w:tabs>
              <w:rPr>
                <w:sz w:val="18"/>
                <w:szCs w:val="18"/>
              </w:rPr>
            </w:pPr>
            <w:r>
              <w:rPr>
                <w:sz w:val="18"/>
                <w:szCs w:val="18"/>
              </w:rPr>
              <w:t>für mechanische und elektromechanische Geräte zusätzlich: B und E</w:t>
            </w:r>
          </w:p>
          <w:p>
            <w:pPr>
              <w:pStyle w:val="GesAbsatz"/>
              <w:tabs>
                <w:tab w:val="clear" w:pos="425"/>
              </w:tabs>
              <w:rPr>
                <w:sz w:val="18"/>
                <w:szCs w:val="18"/>
              </w:rPr>
            </w:pPr>
            <w:r>
              <w:rPr>
                <w:sz w:val="18"/>
                <w:szCs w:val="18"/>
              </w:rPr>
              <w:t>für mechanische Geräte zusätzlich: D1 oder F1</w:t>
            </w:r>
          </w:p>
        </w:tc>
      </w:tr>
      <w:tr>
        <w:tc>
          <w:tcPr>
            <w:tcW w:w="1511" w:type="dxa"/>
          </w:tcPr>
          <w:p>
            <w:pPr>
              <w:pStyle w:val="GesAbsatz"/>
              <w:tabs>
                <w:tab w:val="clear" w:pos="425"/>
              </w:tabs>
              <w:rPr>
                <w:sz w:val="18"/>
                <w:szCs w:val="18"/>
              </w:rPr>
            </w:pPr>
            <w:r>
              <w:rPr>
                <w:sz w:val="18"/>
                <w:szCs w:val="18"/>
              </w:rPr>
              <w:t>Nummer 7</w:t>
            </w:r>
          </w:p>
        </w:tc>
        <w:tc>
          <w:tcPr>
            <w:tcW w:w="1736" w:type="dxa"/>
          </w:tcPr>
          <w:p>
            <w:pPr>
              <w:pStyle w:val="GesAbsatz"/>
              <w:tabs>
                <w:tab w:val="clear" w:pos="425"/>
              </w:tabs>
              <w:rPr>
                <w:sz w:val="18"/>
                <w:szCs w:val="18"/>
              </w:rPr>
            </w:pPr>
            <w:r>
              <w:rPr>
                <w:sz w:val="18"/>
                <w:szCs w:val="18"/>
              </w:rPr>
              <w:t>EU-Taxameter</w:t>
            </w:r>
          </w:p>
        </w:tc>
        <w:tc>
          <w:tcPr>
            <w:tcW w:w="1960" w:type="dxa"/>
            <w:gridSpan w:val="2"/>
          </w:tcPr>
          <w:p>
            <w:pPr>
              <w:pStyle w:val="GesAbsatz"/>
              <w:tabs>
                <w:tab w:val="clear" w:pos="425"/>
              </w:tabs>
              <w:rPr>
                <w:sz w:val="18"/>
                <w:szCs w:val="18"/>
              </w:rPr>
            </w:pPr>
            <w:r>
              <w:rPr>
                <w:sz w:val="18"/>
                <w:szCs w:val="18"/>
              </w:rPr>
              <w:t>Anhang IX der Richtlinie 2014/32/EU</w:t>
            </w:r>
          </w:p>
        </w:tc>
        <w:tc>
          <w:tcPr>
            <w:tcW w:w="1996" w:type="dxa"/>
            <w:gridSpan w:val="2"/>
          </w:tcPr>
          <w:p>
            <w:pPr>
              <w:pStyle w:val="GesAbsatz"/>
              <w:tabs>
                <w:tab w:val="clear" w:pos="425"/>
              </w:tabs>
              <w:rPr>
                <w:sz w:val="18"/>
                <w:szCs w:val="18"/>
              </w:rPr>
            </w:pPr>
            <w:r>
              <w:rPr>
                <w:sz w:val="18"/>
                <w:szCs w:val="18"/>
              </w:rPr>
              <w:t>Anhang IX der Richtlinie 2014/32/EU</w:t>
            </w:r>
          </w:p>
        </w:tc>
        <w:tc>
          <w:tcPr>
            <w:tcW w:w="2620" w:type="dxa"/>
          </w:tcPr>
          <w:p>
            <w:pPr>
              <w:pStyle w:val="GesAbsatz"/>
              <w:tabs>
                <w:tab w:val="clear" w:pos="425"/>
              </w:tabs>
              <w:rPr>
                <w:sz w:val="18"/>
                <w:szCs w:val="18"/>
              </w:rPr>
            </w:pPr>
            <w:r>
              <w:rPr>
                <w:sz w:val="18"/>
                <w:szCs w:val="18"/>
              </w:rPr>
              <w:t>B und F oder B und D oder H1</w:t>
            </w:r>
          </w:p>
        </w:tc>
      </w:tr>
      <w:tr>
        <w:tc>
          <w:tcPr>
            <w:tcW w:w="1511" w:type="dxa"/>
          </w:tcPr>
          <w:p>
            <w:pPr>
              <w:pStyle w:val="GesAbsatz"/>
              <w:tabs>
                <w:tab w:val="clear" w:pos="425"/>
              </w:tabs>
              <w:jc w:val="left"/>
              <w:rPr>
                <w:sz w:val="18"/>
                <w:szCs w:val="18"/>
              </w:rPr>
            </w:pPr>
            <w:r>
              <w:rPr>
                <w:sz w:val="18"/>
                <w:szCs w:val="18"/>
              </w:rPr>
              <w:t>Nummer 8 Buchstabe a</w:t>
            </w:r>
          </w:p>
        </w:tc>
        <w:tc>
          <w:tcPr>
            <w:tcW w:w="1736" w:type="dxa"/>
          </w:tcPr>
          <w:p>
            <w:pPr>
              <w:pStyle w:val="GesAbsatz"/>
              <w:tabs>
                <w:tab w:val="clear" w:pos="425"/>
              </w:tabs>
              <w:rPr>
                <w:sz w:val="18"/>
                <w:szCs w:val="18"/>
              </w:rPr>
            </w:pPr>
            <w:r>
              <w:rPr>
                <w:sz w:val="18"/>
                <w:szCs w:val="18"/>
              </w:rPr>
              <w:t>EU-Längenmaße</w:t>
            </w:r>
          </w:p>
        </w:tc>
        <w:tc>
          <w:tcPr>
            <w:tcW w:w="1960" w:type="dxa"/>
            <w:gridSpan w:val="2"/>
          </w:tcPr>
          <w:p>
            <w:pPr>
              <w:pStyle w:val="GesAbsatz"/>
              <w:tabs>
                <w:tab w:val="clear" w:pos="425"/>
              </w:tabs>
              <w:jc w:val="left"/>
              <w:rPr>
                <w:sz w:val="18"/>
                <w:szCs w:val="18"/>
              </w:rPr>
            </w:pPr>
            <w:r>
              <w:rPr>
                <w:sz w:val="18"/>
                <w:szCs w:val="18"/>
              </w:rPr>
              <w:t>Kapitel I Anhang X der Richtlinie 2014/32/EU</w:t>
            </w:r>
          </w:p>
        </w:tc>
        <w:tc>
          <w:tcPr>
            <w:tcW w:w="1996" w:type="dxa"/>
            <w:gridSpan w:val="2"/>
          </w:tcPr>
          <w:p>
            <w:pPr>
              <w:pStyle w:val="GesAbsatz"/>
              <w:tabs>
                <w:tab w:val="clear" w:pos="425"/>
              </w:tabs>
              <w:jc w:val="left"/>
              <w:rPr>
                <w:sz w:val="18"/>
                <w:szCs w:val="18"/>
              </w:rPr>
            </w:pPr>
            <w:r>
              <w:rPr>
                <w:sz w:val="18"/>
                <w:szCs w:val="18"/>
              </w:rPr>
              <w:t>Kapitel I Anhang X der Richtlinie 2014/32/EU</w:t>
            </w:r>
          </w:p>
        </w:tc>
        <w:tc>
          <w:tcPr>
            <w:tcW w:w="2620" w:type="dxa"/>
          </w:tcPr>
          <w:p>
            <w:pPr>
              <w:pStyle w:val="GesAbsatz"/>
              <w:tabs>
                <w:tab w:val="clear" w:pos="425"/>
              </w:tabs>
              <w:rPr>
                <w:sz w:val="18"/>
                <w:szCs w:val="18"/>
              </w:rPr>
            </w:pPr>
            <w:r>
              <w:rPr>
                <w:sz w:val="18"/>
                <w:szCs w:val="18"/>
              </w:rPr>
              <w:t>F1 oder D1 oder B und D oder H oder G</w:t>
            </w:r>
          </w:p>
        </w:tc>
      </w:tr>
      <w:tr>
        <w:tc>
          <w:tcPr>
            <w:tcW w:w="1511" w:type="dxa"/>
          </w:tcPr>
          <w:p>
            <w:pPr>
              <w:pStyle w:val="GesAbsatz"/>
              <w:tabs>
                <w:tab w:val="clear" w:pos="425"/>
              </w:tabs>
              <w:jc w:val="left"/>
              <w:rPr>
                <w:sz w:val="18"/>
                <w:szCs w:val="18"/>
              </w:rPr>
            </w:pPr>
            <w:r>
              <w:rPr>
                <w:sz w:val="18"/>
                <w:szCs w:val="18"/>
              </w:rPr>
              <w:t>Nummer 8 Buchstabe b</w:t>
            </w:r>
          </w:p>
        </w:tc>
        <w:tc>
          <w:tcPr>
            <w:tcW w:w="1736" w:type="dxa"/>
          </w:tcPr>
          <w:p>
            <w:pPr>
              <w:pStyle w:val="GesAbsatz"/>
              <w:tabs>
                <w:tab w:val="clear" w:pos="425"/>
              </w:tabs>
              <w:rPr>
                <w:sz w:val="18"/>
                <w:szCs w:val="18"/>
              </w:rPr>
            </w:pPr>
            <w:r>
              <w:rPr>
                <w:sz w:val="18"/>
                <w:szCs w:val="18"/>
              </w:rPr>
              <w:t>EU-Ausschankmaße</w:t>
            </w:r>
          </w:p>
        </w:tc>
        <w:tc>
          <w:tcPr>
            <w:tcW w:w="1960" w:type="dxa"/>
            <w:gridSpan w:val="2"/>
          </w:tcPr>
          <w:p>
            <w:pPr>
              <w:pStyle w:val="GesAbsatz"/>
              <w:tabs>
                <w:tab w:val="clear" w:pos="425"/>
              </w:tabs>
              <w:jc w:val="left"/>
              <w:rPr>
                <w:sz w:val="18"/>
                <w:szCs w:val="18"/>
              </w:rPr>
            </w:pPr>
            <w:r>
              <w:rPr>
                <w:sz w:val="18"/>
                <w:szCs w:val="18"/>
              </w:rPr>
              <w:t>Kapitel II Anhang X der Richtlinie 2014/32/EU</w:t>
            </w:r>
          </w:p>
        </w:tc>
        <w:tc>
          <w:tcPr>
            <w:tcW w:w="1996" w:type="dxa"/>
            <w:gridSpan w:val="2"/>
          </w:tcPr>
          <w:p>
            <w:pPr>
              <w:pStyle w:val="GesAbsatz"/>
              <w:tabs>
                <w:tab w:val="clear" w:pos="425"/>
              </w:tabs>
              <w:jc w:val="left"/>
              <w:rPr>
                <w:sz w:val="18"/>
                <w:szCs w:val="18"/>
              </w:rPr>
            </w:pPr>
            <w:r>
              <w:rPr>
                <w:sz w:val="18"/>
                <w:szCs w:val="18"/>
              </w:rPr>
              <w:t>Kapitel II Anhang X der Richtlinie 2014/32/EU</w:t>
            </w:r>
          </w:p>
        </w:tc>
        <w:tc>
          <w:tcPr>
            <w:tcW w:w="2620" w:type="dxa"/>
          </w:tcPr>
          <w:p>
            <w:pPr>
              <w:pStyle w:val="GesAbsatz"/>
              <w:tabs>
                <w:tab w:val="clear" w:pos="425"/>
              </w:tabs>
              <w:rPr>
                <w:sz w:val="18"/>
                <w:szCs w:val="18"/>
              </w:rPr>
            </w:pPr>
            <w:r>
              <w:rPr>
                <w:sz w:val="18"/>
                <w:szCs w:val="18"/>
              </w:rPr>
              <w:t>A2 oder F1 oder D1 oder E1 oder B und D oder B und E oder H</w:t>
            </w:r>
          </w:p>
        </w:tc>
      </w:tr>
      <w:tr>
        <w:tc>
          <w:tcPr>
            <w:tcW w:w="1511" w:type="dxa"/>
          </w:tcPr>
          <w:p>
            <w:pPr>
              <w:pStyle w:val="GesAbsatz"/>
              <w:tabs>
                <w:tab w:val="clear" w:pos="425"/>
              </w:tabs>
              <w:jc w:val="left"/>
              <w:rPr>
                <w:sz w:val="18"/>
                <w:szCs w:val="18"/>
              </w:rPr>
            </w:pPr>
            <w:r>
              <w:rPr>
                <w:sz w:val="18"/>
                <w:szCs w:val="18"/>
              </w:rPr>
              <w:t>Nummer 9 Buchstabe a</w:t>
            </w:r>
          </w:p>
        </w:tc>
        <w:tc>
          <w:tcPr>
            <w:tcW w:w="1736" w:type="dxa"/>
          </w:tcPr>
          <w:p>
            <w:pPr>
              <w:pStyle w:val="GesAbsatz"/>
              <w:tabs>
                <w:tab w:val="clear" w:pos="425"/>
              </w:tabs>
              <w:rPr>
                <w:sz w:val="18"/>
                <w:szCs w:val="18"/>
              </w:rPr>
            </w:pPr>
            <w:r>
              <w:rPr>
                <w:sz w:val="18"/>
                <w:szCs w:val="18"/>
              </w:rPr>
              <w:t>EU-Messgerät Länge</w:t>
            </w:r>
          </w:p>
        </w:tc>
        <w:tc>
          <w:tcPr>
            <w:tcW w:w="1960" w:type="dxa"/>
            <w:gridSpan w:val="2"/>
          </w:tcPr>
          <w:p>
            <w:pPr>
              <w:pStyle w:val="GesAbsatz"/>
              <w:tabs>
                <w:tab w:val="clear" w:pos="425"/>
              </w:tabs>
              <w:rPr>
                <w:sz w:val="18"/>
                <w:szCs w:val="18"/>
              </w:rPr>
            </w:pPr>
            <w:r>
              <w:rPr>
                <w:sz w:val="18"/>
                <w:szCs w:val="18"/>
              </w:rPr>
              <w:t>Anhang XI der Richtlinie 2014/32/EU</w:t>
            </w:r>
          </w:p>
        </w:tc>
        <w:tc>
          <w:tcPr>
            <w:tcW w:w="1996" w:type="dxa"/>
            <w:gridSpan w:val="2"/>
          </w:tcPr>
          <w:p>
            <w:pPr>
              <w:pStyle w:val="GesAbsatz"/>
              <w:tabs>
                <w:tab w:val="clear" w:pos="425"/>
              </w:tabs>
              <w:rPr>
                <w:sz w:val="18"/>
                <w:szCs w:val="18"/>
              </w:rPr>
            </w:pPr>
            <w:r>
              <w:rPr>
                <w:sz w:val="18"/>
                <w:szCs w:val="18"/>
              </w:rPr>
              <w:t>Kapitel I, Kapitel II Anhang XI der Richtlinie 2014/32/EU</w:t>
            </w:r>
          </w:p>
        </w:tc>
        <w:tc>
          <w:tcPr>
            <w:tcW w:w="2620" w:type="dxa"/>
          </w:tcPr>
          <w:p>
            <w:pPr>
              <w:pStyle w:val="GesAbsatz"/>
              <w:tabs>
                <w:tab w:val="clear" w:pos="425"/>
              </w:tabs>
              <w:rPr>
                <w:sz w:val="18"/>
                <w:szCs w:val="18"/>
              </w:rPr>
            </w:pPr>
            <w:r>
              <w:rPr>
                <w:sz w:val="18"/>
                <w:szCs w:val="18"/>
              </w:rPr>
              <w:t>B und F oder B und D oder H1 oder G</w:t>
            </w:r>
          </w:p>
          <w:p>
            <w:pPr>
              <w:pStyle w:val="GesAbsatz"/>
              <w:tabs>
                <w:tab w:val="clear" w:pos="425"/>
              </w:tabs>
              <w:rPr>
                <w:sz w:val="18"/>
                <w:szCs w:val="18"/>
              </w:rPr>
            </w:pPr>
            <w:r>
              <w:rPr>
                <w:sz w:val="18"/>
                <w:szCs w:val="18"/>
              </w:rPr>
              <w:t>für mechanische und elektromechanische Geräte zusätzlich: F1 oder E1 oder D1 oder B und E oder H</w:t>
            </w:r>
          </w:p>
        </w:tc>
      </w:tr>
      <w:tr>
        <w:tc>
          <w:tcPr>
            <w:tcW w:w="1511" w:type="dxa"/>
          </w:tcPr>
          <w:p>
            <w:pPr>
              <w:pStyle w:val="GesAbsatz"/>
              <w:tabs>
                <w:tab w:val="clear" w:pos="425"/>
              </w:tabs>
              <w:jc w:val="left"/>
              <w:rPr>
                <w:sz w:val="18"/>
                <w:szCs w:val="18"/>
              </w:rPr>
            </w:pPr>
            <w:r>
              <w:rPr>
                <w:sz w:val="18"/>
                <w:szCs w:val="18"/>
              </w:rPr>
              <w:t>Nummer 9 Buchstabe b</w:t>
            </w:r>
          </w:p>
        </w:tc>
        <w:tc>
          <w:tcPr>
            <w:tcW w:w="1736" w:type="dxa"/>
          </w:tcPr>
          <w:p>
            <w:pPr>
              <w:pStyle w:val="GesAbsatz"/>
              <w:tabs>
                <w:tab w:val="clear" w:pos="425"/>
              </w:tabs>
              <w:rPr>
                <w:sz w:val="18"/>
                <w:szCs w:val="18"/>
              </w:rPr>
            </w:pPr>
            <w:r>
              <w:rPr>
                <w:sz w:val="18"/>
                <w:szCs w:val="18"/>
              </w:rPr>
              <w:t>EU-Messgerät Fläche</w:t>
            </w:r>
          </w:p>
        </w:tc>
        <w:tc>
          <w:tcPr>
            <w:tcW w:w="1960" w:type="dxa"/>
            <w:gridSpan w:val="2"/>
          </w:tcPr>
          <w:p>
            <w:pPr>
              <w:pStyle w:val="GesAbsatz"/>
              <w:tabs>
                <w:tab w:val="clear" w:pos="425"/>
              </w:tabs>
              <w:rPr>
                <w:sz w:val="18"/>
                <w:szCs w:val="18"/>
              </w:rPr>
            </w:pPr>
            <w:r>
              <w:rPr>
                <w:sz w:val="18"/>
                <w:szCs w:val="18"/>
              </w:rPr>
              <w:t>Anhang XI der Richtlinie 2014/32/EU</w:t>
            </w:r>
          </w:p>
        </w:tc>
        <w:tc>
          <w:tcPr>
            <w:tcW w:w="1996" w:type="dxa"/>
            <w:gridSpan w:val="2"/>
          </w:tcPr>
          <w:p>
            <w:pPr>
              <w:pStyle w:val="GesAbsatz"/>
              <w:tabs>
                <w:tab w:val="clear" w:pos="425"/>
              </w:tabs>
              <w:rPr>
                <w:sz w:val="18"/>
                <w:szCs w:val="18"/>
              </w:rPr>
            </w:pPr>
            <w:r>
              <w:rPr>
                <w:sz w:val="18"/>
                <w:szCs w:val="18"/>
              </w:rPr>
              <w:t>Kapitel I, Kapitel III Anhang XI der Richtlinie 2014/32/EU</w:t>
            </w:r>
          </w:p>
        </w:tc>
        <w:tc>
          <w:tcPr>
            <w:tcW w:w="2620" w:type="dxa"/>
          </w:tcPr>
          <w:p>
            <w:pPr>
              <w:pStyle w:val="GesAbsatz"/>
              <w:tabs>
                <w:tab w:val="clear" w:pos="425"/>
              </w:tabs>
              <w:rPr>
                <w:sz w:val="18"/>
                <w:szCs w:val="18"/>
              </w:rPr>
            </w:pPr>
            <w:r>
              <w:rPr>
                <w:sz w:val="18"/>
                <w:szCs w:val="18"/>
              </w:rPr>
              <w:t>B und F oder B und D oder H1 oder G</w:t>
            </w:r>
          </w:p>
          <w:p>
            <w:pPr>
              <w:pStyle w:val="GesAbsatz"/>
              <w:tabs>
                <w:tab w:val="clear" w:pos="425"/>
              </w:tabs>
              <w:rPr>
                <w:sz w:val="18"/>
                <w:szCs w:val="18"/>
              </w:rPr>
            </w:pPr>
            <w:r>
              <w:rPr>
                <w:sz w:val="18"/>
                <w:szCs w:val="18"/>
              </w:rPr>
              <w:t>für mechanische und elektromechanische Geräte zusätzlich: F1 oder E1 oder D1 oder B und E oder H</w:t>
            </w:r>
          </w:p>
        </w:tc>
      </w:tr>
      <w:tr>
        <w:tc>
          <w:tcPr>
            <w:tcW w:w="1511" w:type="dxa"/>
          </w:tcPr>
          <w:p>
            <w:pPr>
              <w:pStyle w:val="GesAbsatz"/>
              <w:tabs>
                <w:tab w:val="clear" w:pos="425"/>
              </w:tabs>
              <w:jc w:val="left"/>
              <w:rPr>
                <w:sz w:val="18"/>
                <w:szCs w:val="18"/>
              </w:rPr>
            </w:pPr>
            <w:r>
              <w:rPr>
                <w:sz w:val="18"/>
                <w:szCs w:val="18"/>
              </w:rPr>
              <w:t>Nummer 9 Buchstabe c</w:t>
            </w:r>
          </w:p>
        </w:tc>
        <w:tc>
          <w:tcPr>
            <w:tcW w:w="1736" w:type="dxa"/>
          </w:tcPr>
          <w:p>
            <w:pPr>
              <w:pStyle w:val="GesAbsatz"/>
              <w:tabs>
                <w:tab w:val="clear" w:pos="425"/>
              </w:tabs>
              <w:rPr>
                <w:sz w:val="18"/>
                <w:szCs w:val="18"/>
              </w:rPr>
            </w:pPr>
            <w:r>
              <w:rPr>
                <w:sz w:val="18"/>
                <w:szCs w:val="18"/>
              </w:rPr>
              <w:t>EU-Messgerät mehrdimensional</w:t>
            </w:r>
          </w:p>
        </w:tc>
        <w:tc>
          <w:tcPr>
            <w:tcW w:w="1967" w:type="dxa"/>
            <w:gridSpan w:val="3"/>
          </w:tcPr>
          <w:p>
            <w:pPr>
              <w:pStyle w:val="GesAbsatz"/>
              <w:tabs>
                <w:tab w:val="clear" w:pos="425"/>
              </w:tabs>
              <w:rPr>
                <w:sz w:val="18"/>
                <w:szCs w:val="18"/>
              </w:rPr>
            </w:pPr>
            <w:r>
              <w:rPr>
                <w:sz w:val="18"/>
                <w:szCs w:val="18"/>
              </w:rPr>
              <w:t>Anhang XI der Richtlinie 2014/32/EU</w:t>
            </w:r>
          </w:p>
        </w:tc>
        <w:tc>
          <w:tcPr>
            <w:tcW w:w="1989" w:type="dxa"/>
          </w:tcPr>
          <w:p>
            <w:pPr>
              <w:pStyle w:val="GesAbsatz"/>
              <w:tabs>
                <w:tab w:val="clear" w:pos="425"/>
              </w:tabs>
              <w:rPr>
                <w:sz w:val="18"/>
                <w:szCs w:val="18"/>
              </w:rPr>
            </w:pPr>
            <w:r>
              <w:rPr>
                <w:sz w:val="18"/>
                <w:szCs w:val="18"/>
              </w:rPr>
              <w:t>Kapitel I, Kapitel IV Anhang XI der Richtlinie 2014/32/EU</w:t>
            </w:r>
          </w:p>
        </w:tc>
        <w:tc>
          <w:tcPr>
            <w:tcW w:w="2620" w:type="dxa"/>
          </w:tcPr>
          <w:p>
            <w:pPr>
              <w:pStyle w:val="GesAbsatz"/>
              <w:tabs>
                <w:tab w:val="clear" w:pos="425"/>
              </w:tabs>
              <w:rPr>
                <w:sz w:val="18"/>
                <w:szCs w:val="18"/>
              </w:rPr>
            </w:pPr>
            <w:r>
              <w:rPr>
                <w:sz w:val="18"/>
                <w:szCs w:val="18"/>
              </w:rPr>
              <w:t>B und F oder B und D oder H1 oder G</w:t>
            </w:r>
          </w:p>
          <w:p>
            <w:pPr>
              <w:pStyle w:val="GesAbsatz"/>
              <w:tabs>
                <w:tab w:val="clear" w:pos="425"/>
              </w:tabs>
              <w:rPr>
                <w:sz w:val="18"/>
                <w:szCs w:val="18"/>
              </w:rPr>
            </w:pPr>
            <w:r>
              <w:rPr>
                <w:sz w:val="18"/>
                <w:szCs w:val="18"/>
              </w:rPr>
              <w:t>für mechanische und elektromechanische Geräte zusätzlich: F1 oder E1 oder D1 oder B und E oder H</w:t>
            </w:r>
          </w:p>
        </w:tc>
      </w:tr>
      <w:tr>
        <w:tc>
          <w:tcPr>
            <w:tcW w:w="1511" w:type="dxa"/>
          </w:tcPr>
          <w:p>
            <w:pPr>
              <w:pStyle w:val="GesAbsatz"/>
              <w:tabs>
                <w:tab w:val="clear" w:pos="425"/>
              </w:tabs>
              <w:rPr>
                <w:sz w:val="18"/>
                <w:szCs w:val="18"/>
              </w:rPr>
            </w:pPr>
            <w:r>
              <w:rPr>
                <w:sz w:val="18"/>
                <w:szCs w:val="18"/>
              </w:rPr>
              <w:lastRenderedPageBreak/>
              <w:t>Nummer 10</w:t>
            </w:r>
          </w:p>
        </w:tc>
        <w:tc>
          <w:tcPr>
            <w:tcW w:w="1736" w:type="dxa"/>
          </w:tcPr>
          <w:p>
            <w:pPr>
              <w:pStyle w:val="GesAbsatz"/>
              <w:tabs>
                <w:tab w:val="clear" w:pos="425"/>
              </w:tabs>
              <w:rPr>
                <w:sz w:val="18"/>
                <w:szCs w:val="18"/>
              </w:rPr>
            </w:pPr>
            <w:r>
              <w:rPr>
                <w:sz w:val="18"/>
                <w:szCs w:val="18"/>
              </w:rPr>
              <w:t>EU-Abgas</w:t>
            </w:r>
            <w:r>
              <w:rPr>
                <w:sz w:val="18"/>
                <w:szCs w:val="18"/>
              </w:rPr>
              <w:softHyphen/>
              <w:t>analysatoren</w:t>
            </w:r>
          </w:p>
        </w:tc>
        <w:tc>
          <w:tcPr>
            <w:tcW w:w="1967" w:type="dxa"/>
            <w:gridSpan w:val="3"/>
          </w:tcPr>
          <w:p>
            <w:pPr>
              <w:pStyle w:val="GesAbsatz"/>
              <w:tabs>
                <w:tab w:val="clear" w:pos="425"/>
              </w:tabs>
              <w:rPr>
                <w:sz w:val="18"/>
                <w:szCs w:val="18"/>
              </w:rPr>
            </w:pPr>
            <w:r>
              <w:rPr>
                <w:sz w:val="18"/>
                <w:szCs w:val="18"/>
              </w:rPr>
              <w:t>Anhang XII der Richtlinie 2014/32/EU</w:t>
            </w:r>
          </w:p>
        </w:tc>
        <w:tc>
          <w:tcPr>
            <w:tcW w:w="1989" w:type="dxa"/>
          </w:tcPr>
          <w:p>
            <w:pPr>
              <w:pStyle w:val="GesAbsatz"/>
              <w:tabs>
                <w:tab w:val="clear" w:pos="425"/>
              </w:tabs>
              <w:rPr>
                <w:sz w:val="18"/>
                <w:szCs w:val="18"/>
              </w:rPr>
            </w:pPr>
            <w:r>
              <w:rPr>
                <w:sz w:val="18"/>
                <w:szCs w:val="18"/>
              </w:rPr>
              <w:t>Anhang XII der Richtlinie 2014/32/EU</w:t>
            </w:r>
          </w:p>
        </w:tc>
        <w:tc>
          <w:tcPr>
            <w:tcW w:w="2620" w:type="dxa"/>
          </w:tcPr>
          <w:p>
            <w:pPr>
              <w:pStyle w:val="GesAbsatz"/>
              <w:tabs>
                <w:tab w:val="clear" w:pos="425"/>
              </w:tabs>
              <w:rPr>
                <w:sz w:val="18"/>
                <w:szCs w:val="18"/>
              </w:rPr>
            </w:pPr>
            <w:r>
              <w:rPr>
                <w:sz w:val="18"/>
                <w:szCs w:val="18"/>
              </w:rPr>
              <w:t>B und F oder B und D oder H1</w:t>
            </w:r>
          </w:p>
        </w:tc>
      </w:tr>
      <w:tr>
        <w:tc>
          <w:tcPr>
            <w:tcW w:w="1511" w:type="dxa"/>
          </w:tcPr>
          <w:p>
            <w:pPr>
              <w:pStyle w:val="GesAbsatz"/>
              <w:tabs>
                <w:tab w:val="clear" w:pos="425"/>
              </w:tabs>
              <w:rPr>
                <w:sz w:val="18"/>
                <w:szCs w:val="18"/>
              </w:rPr>
            </w:pPr>
            <w:r>
              <w:rPr>
                <w:sz w:val="18"/>
                <w:szCs w:val="18"/>
              </w:rPr>
              <w:t>Nummer 11</w:t>
            </w:r>
          </w:p>
        </w:tc>
        <w:tc>
          <w:tcPr>
            <w:tcW w:w="1736" w:type="dxa"/>
          </w:tcPr>
          <w:p>
            <w:pPr>
              <w:pStyle w:val="GesAbsatz"/>
              <w:tabs>
                <w:tab w:val="clear" w:pos="425"/>
              </w:tabs>
              <w:rPr>
                <w:sz w:val="18"/>
                <w:szCs w:val="18"/>
              </w:rPr>
            </w:pPr>
            <w:r>
              <w:rPr>
                <w:sz w:val="18"/>
                <w:szCs w:val="18"/>
              </w:rPr>
              <w:t>EU-Waagen – nichtselbsttätig</w:t>
            </w:r>
          </w:p>
        </w:tc>
        <w:tc>
          <w:tcPr>
            <w:tcW w:w="1967" w:type="dxa"/>
            <w:gridSpan w:val="3"/>
          </w:tcPr>
          <w:p>
            <w:pPr>
              <w:pStyle w:val="GesAbsatz"/>
              <w:tabs>
                <w:tab w:val="clear" w:pos="425"/>
              </w:tabs>
              <w:rPr>
                <w:sz w:val="18"/>
                <w:szCs w:val="18"/>
              </w:rPr>
            </w:pPr>
            <w:r>
              <w:rPr>
                <w:sz w:val="18"/>
                <w:szCs w:val="18"/>
              </w:rPr>
              <w:t>Artikel 2 Nummer 1 und 2 der Richtlinie 2014/31/EU</w:t>
            </w:r>
          </w:p>
        </w:tc>
        <w:tc>
          <w:tcPr>
            <w:tcW w:w="1989" w:type="dxa"/>
          </w:tcPr>
          <w:p>
            <w:pPr>
              <w:pStyle w:val="GesAbsatz"/>
              <w:tabs>
                <w:tab w:val="clear" w:pos="425"/>
              </w:tabs>
              <w:rPr>
                <w:sz w:val="18"/>
                <w:szCs w:val="18"/>
              </w:rPr>
            </w:pPr>
            <w:r>
              <w:rPr>
                <w:sz w:val="18"/>
                <w:szCs w:val="18"/>
              </w:rPr>
              <w:t>Anhang I der Richtlinie 2014/31/EU</w:t>
            </w:r>
          </w:p>
        </w:tc>
        <w:tc>
          <w:tcPr>
            <w:tcW w:w="2620" w:type="dxa"/>
          </w:tcPr>
          <w:p>
            <w:pPr>
              <w:pStyle w:val="GesAbsatz"/>
              <w:tabs>
                <w:tab w:val="clear" w:pos="425"/>
              </w:tabs>
              <w:rPr>
                <w:sz w:val="18"/>
                <w:szCs w:val="18"/>
              </w:rPr>
            </w:pPr>
            <w:r>
              <w:rPr>
                <w:sz w:val="18"/>
                <w:szCs w:val="18"/>
              </w:rPr>
              <w:t>B und F oder B und D oder G</w:t>
            </w:r>
          </w:p>
          <w:p>
            <w:pPr>
              <w:pStyle w:val="GesAbsatz"/>
              <w:tabs>
                <w:tab w:val="clear" w:pos="425"/>
              </w:tabs>
              <w:rPr>
                <w:sz w:val="18"/>
                <w:szCs w:val="18"/>
              </w:rPr>
            </w:pPr>
            <w:r>
              <w:rPr>
                <w:sz w:val="18"/>
                <w:szCs w:val="18"/>
              </w:rPr>
              <w:t>für nichtselbsttätige Waagen, in denen keine elektronische Einrichtung benutzt wird und deren Auswägeeinrichtung keine Feder zum Ausgleich der aufgebrachten Last benutzt zusätzlich: F1 oder D1</w:t>
            </w:r>
          </w:p>
          <w:p>
            <w:pPr>
              <w:pStyle w:val="GesAbsatz"/>
              <w:tabs>
                <w:tab w:val="clear" w:pos="425"/>
              </w:tabs>
              <w:rPr>
                <w:sz w:val="18"/>
                <w:szCs w:val="18"/>
              </w:rPr>
            </w:pPr>
            <w:r>
              <w:rPr>
                <w:sz w:val="18"/>
                <w:szCs w:val="18"/>
              </w:rPr>
              <w:t>Zusätzlich sind die besonderen Vorgaben für nichtselbsttätige Waagen gemäß Anlage 4 Teil A Nummer 4 zu beachten</w:t>
            </w:r>
          </w:p>
        </w:tc>
      </w:tr>
    </w:tbl>
    <w:p>
      <w:pPr>
        <w:pStyle w:val="GesAbsatz"/>
      </w:pPr>
    </w:p>
    <w:p>
      <w:pPr>
        <w:pStyle w:val="GesAbsatz"/>
        <w:jc w:val="center"/>
      </w:pPr>
      <w:r>
        <w:t>Tabelle 2</w:t>
      </w:r>
      <w:r>
        <w:br/>
        <w:t>nach § 8 Absatz 3 und § 9 Absatz 4 bis zum Ablauf des 19. April 2016</w:t>
      </w:r>
      <w:r>
        <w:br/>
        <w:t>anzuwendende Verweisungen auf die Richtlinien 2004/22/EG und 2009/23/EG</w:t>
      </w:r>
    </w:p>
    <w:tbl>
      <w:tblPr>
        <w:tblStyle w:val="Tabellenraster"/>
        <w:tblW w:w="9823" w:type="dxa"/>
        <w:tblLayout w:type="fixed"/>
        <w:tblLook w:val="04A0" w:firstRow="1" w:lastRow="0" w:firstColumn="1" w:lastColumn="0" w:noHBand="0" w:noVBand="1"/>
      </w:tblPr>
      <w:tblGrid>
        <w:gridCol w:w="1539"/>
        <w:gridCol w:w="1705"/>
        <w:gridCol w:w="1984"/>
        <w:gridCol w:w="1968"/>
        <w:gridCol w:w="2627"/>
      </w:tblGrid>
      <w:tr>
        <w:trPr>
          <w:tblHeader/>
        </w:trPr>
        <w:tc>
          <w:tcPr>
            <w:tcW w:w="1539" w:type="dxa"/>
            <w:vAlign w:val="center"/>
          </w:tcPr>
          <w:p>
            <w:pPr>
              <w:pStyle w:val="GesAbsatz"/>
              <w:tabs>
                <w:tab w:val="clear" w:pos="425"/>
              </w:tabs>
              <w:jc w:val="center"/>
              <w:rPr>
                <w:sz w:val="18"/>
                <w:szCs w:val="18"/>
              </w:rPr>
            </w:pPr>
          </w:p>
        </w:tc>
        <w:tc>
          <w:tcPr>
            <w:tcW w:w="1705" w:type="dxa"/>
            <w:vAlign w:val="center"/>
          </w:tcPr>
          <w:p>
            <w:pPr>
              <w:pStyle w:val="GesAbsatz"/>
              <w:tabs>
                <w:tab w:val="clear" w:pos="425"/>
              </w:tabs>
              <w:jc w:val="center"/>
              <w:rPr>
                <w:sz w:val="18"/>
                <w:szCs w:val="18"/>
              </w:rPr>
            </w:pPr>
            <w:r>
              <w:rPr>
                <w:sz w:val="18"/>
                <w:szCs w:val="18"/>
              </w:rPr>
              <w:t>Spalte 1</w:t>
            </w:r>
          </w:p>
        </w:tc>
        <w:tc>
          <w:tcPr>
            <w:tcW w:w="1984" w:type="dxa"/>
            <w:vAlign w:val="center"/>
          </w:tcPr>
          <w:p>
            <w:pPr>
              <w:pStyle w:val="GesAbsatz"/>
              <w:tabs>
                <w:tab w:val="clear" w:pos="425"/>
              </w:tabs>
              <w:jc w:val="center"/>
              <w:rPr>
                <w:sz w:val="18"/>
                <w:szCs w:val="18"/>
              </w:rPr>
            </w:pPr>
            <w:r>
              <w:rPr>
                <w:sz w:val="18"/>
                <w:szCs w:val="18"/>
              </w:rPr>
              <w:t>Spalte 2</w:t>
            </w:r>
          </w:p>
        </w:tc>
        <w:tc>
          <w:tcPr>
            <w:tcW w:w="1968" w:type="dxa"/>
            <w:vAlign w:val="center"/>
          </w:tcPr>
          <w:p>
            <w:pPr>
              <w:pStyle w:val="GesAbsatz"/>
              <w:tabs>
                <w:tab w:val="clear" w:pos="425"/>
              </w:tabs>
              <w:jc w:val="center"/>
              <w:rPr>
                <w:sz w:val="18"/>
                <w:szCs w:val="18"/>
              </w:rPr>
            </w:pPr>
            <w:r>
              <w:rPr>
                <w:sz w:val="18"/>
                <w:szCs w:val="18"/>
              </w:rPr>
              <w:t>Spalte 3</w:t>
            </w:r>
          </w:p>
        </w:tc>
        <w:tc>
          <w:tcPr>
            <w:tcW w:w="2627" w:type="dxa"/>
            <w:vAlign w:val="center"/>
          </w:tcPr>
          <w:p>
            <w:pPr>
              <w:pStyle w:val="GesAbsatz"/>
              <w:tabs>
                <w:tab w:val="clear" w:pos="425"/>
              </w:tabs>
              <w:jc w:val="center"/>
              <w:rPr>
                <w:sz w:val="18"/>
                <w:szCs w:val="18"/>
              </w:rPr>
            </w:pPr>
            <w:r>
              <w:rPr>
                <w:sz w:val="18"/>
                <w:szCs w:val="18"/>
              </w:rPr>
              <w:t>Spalte 4</w:t>
            </w:r>
          </w:p>
        </w:tc>
      </w:tr>
      <w:tr>
        <w:trPr>
          <w:tblHeader/>
        </w:trPr>
        <w:tc>
          <w:tcPr>
            <w:tcW w:w="1539" w:type="dxa"/>
            <w:vAlign w:val="center"/>
          </w:tcPr>
          <w:p>
            <w:pPr>
              <w:pStyle w:val="GesAbsatz"/>
              <w:tabs>
                <w:tab w:val="clear" w:pos="425"/>
              </w:tabs>
              <w:jc w:val="center"/>
              <w:rPr>
                <w:sz w:val="18"/>
                <w:szCs w:val="18"/>
              </w:rPr>
            </w:pPr>
            <w:r>
              <w:rPr>
                <w:sz w:val="18"/>
                <w:szCs w:val="18"/>
              </w:rPr>
              <w:t>Nummerierung nach § 8 Absatz 1</w:t>
            </w:r>
          </w:p>
        </w:tc>
        <w:tc>
          <w:tcPr>
            <w:tcW w:w="1705" w:type="dxa"/>
            <w:vAlign w:val="center"/>
          </w:tcPr>
          <w:p>
            <w:pPr>
              <w:pStyle w:val="GesAbsatz"/>
              <w:tabs>
                <w:tab w:val="clear" w:pos="425"/>
              </w:tabs>
              <w:jc w:val="center"/>
              <w:rPr>
                <w:sz w:val="18"/>
                <w:szCs w:val="18"/>
              </w:rPr>
            </w:pPr>
            <w:r>
              <w:rPr>
                <w:sz w:val="18"/>
                <w:szCs w:val="18"/>
              </w:rPr>
              <w:t>Kurzbezeichnung</w:t>
            </w:r>
          </w:p>
        </w:tc>
        <w:tc>
          <w:tcPr>
            <w:tcW w:w="1984" w:type="dxa"/>
            <w:vAlign w:val="center"/>
          </w:tcPr>
          <w:p>
            <w:pPr>
              <w:pStyle w:val="GesAbsatz"/>
              <w:tabs>
                <w:tab w:val="clear" w:pos="425"/>
              </w:tabs>
              <w:jc w:val="center"/>
              <w:rPr>
                <w:sz w:val="18"/>
                <w:szCs w:val="18"/>
              </w:rPr>
            </w:pPr>
            <w:r>
              <w:rPr>
                <w:sz w:val="18"/>
                <w:szCs w:val="18"/>
              </w:rPr>
              <w:t>Begriffsbestimmung im Sinne des § 8 Absatz 3 nach</w:t>
            </w:r>
          </w:p>
        </w:tc>
        <w:tc>
          <w:tcPr>
            <w:tcW w:w="1968" w:type="dxa"/>
            <w:vAlign w:val="center"/>
          </w:tcPr>
          <w:p>
            <w:pPr>
              <w:pStyle w:val="GesAbsatz"/>
              <w:tabs>
                <w:tab w:val="clear" w:pos="425"/>
              </w:tabs>
              <w:jc w:val="center"/>
              <w:rPr>
                <w:sz w:val="18"/>
                <w:szCs w:val="18"/>
              </w:rPr>
            </w:pPr>
            <w:r>
              <w:rPr>
                <w:sz w:val="18"/>
                <w:szCs w:val="18"/>
              </w:rPr>
              <w:t>spezifische Anforderungen im Sinne des § 8 Absatz 3 geregelt in</w:t>
            </w:r>
          </w:p>
        </w:tc>
        <w:tc>
          <w:tcPr>
            <w:tcW w:w="2627" w:type="dxa"/>
            <w:vAlign w:val="center"/>
          </w:tcPr>
          <w:p>
            <w:pPr>
              <w:pStyle w:val="GesAbsatz"/>
              <w:tabs>
                <w:tab w:val="clear" w:pos="425"/>
              </w:tabs>
              <w:jc w:val="center"/>
              <w:rPr>
                <w:sz w:val="18"/>
                <w:szCs w:val="18"/>
              </w:rPr>
            </w:pPr>
            <w:r>
              <w:rPr>
                <w:sz w:val="18"/>
                <w:szCs w:val="18"/>
              </w:rPr>
              <w:t>Konformitätsbewertungsverfahren im Sinne des § 9 Absatz 4 (Anhänge nach Richtlinie 2004/22/EG oder Richtlinie 2009/23/EG)</w:t>
            </w:r>
          </w:p>
        </w:tc>
      </w:tr>
      <w:tr>
        <w:tc>
          <w:tcPr>
            <w:tcW w:w="1539" w:type="dxa"/>
          </w:tcPr>
          <w:p>
            <w:pPr>
              <w:pStyle w:val="GesAbsatz"/>
              <w:tabs>
                <w:tab w:val="clear" w:pos="425"/>
              </w:tabs>
              <w:rPr>
                <w:sz w:val="18"/>
                <w:szCs w:val="18"/>
              </w:rPr>
            </w:pPr>
            <w:r>
              <w:rPr>
                <w:sz w:val="18"/>
                <w:szCs w:val="18"/>
              </w:rPr>
              <w:t>Nummer 1</w:t>
            </w:r>
          </w:p>
        </w:tc>
        <w:tc>
          <w:tcPr>
            <w:tcW w:w="1705" w:type="dxa"/>
          </w:tcPr>
          <w:p>
            <w:pPr>
              <w:pStyle w:val="GesAbsatz"/>
              <w:tabs>
                <w:tab w:val="clear" w:pos="425"/>
              </w:tabs>
              <w:rPr>
                <w:sz w:val="18"/>
                <w:szCs w:val="18"/>
              </w:rPr>
            </w:pPr>
            <w:r>
              <w:rPr>
                <w:sz w:val="18"/>
                <w:szCs w:val="18"/>
              </w:rPr>
              <w:t>EU-Wasserzähler</w:t>
            </w:r>
          </w:p>
        </w:tc>
        <w:tc>
          <w:tcPr>
            <w:tcW w:w="1984" w:type="dxa"/>
          </w:tcPr>
          <w:p>
            <w:pPr>
              <w:pStyle w:val="GesAbsatz"/>
              <w:tabs>
                <w:tab w:val="clear" w:pos="425"/>
              </w:tabs>
              <w:rPr>
                <w:sz w:val="18"/>
                <w:szCs w:val="18"/>
              </w:rPr>
            </w:pPr>
            <w:r>
              <w:rPr>
                <w:sz w:val="18"/>
                <w:szCs w:val="18"/>
              </w:rPr>
              <w:t>Anhang MI-001 der Richtlinie 2004/22/EG</w:t>
            </w:r>
          </w:p>
        </w:tc>
        <w:tc>
          <w:tcPr>
            <w:tcW w:w="1968" w:type="dxa"/>
          </w:tcPr>
          <w:p>
            <w:pPr>
              <w:pStyle w:val="GesAbsatz"/>
              <w:tabs>
                <w:tab w:val="clear" w:pos="425"/>
              </w:tabs>
              <w:rPr>
                <w:sz w:val="18"/>
                <w:szCs w:val="18"/>
              </w:rPr>
            </w:pPr>
            <w:r>
              <w:rPr>
                <w:sz w:val="18"/>
                <w:szCs w:val="18"/>
              </w:rPr>
              <w:t>Anhang MI-001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jc w:val="left"/>
              <w:rPr>
                <w:sz w:val="18"/>
                <w:szCs w:val="18"/>
              </w:rPr>
            </w:pPr>
            <w:r>
              <w:rPr>
                <w:sz w:val="18"/>
                <w:szCs w:val="18"/>
              </w:rPr>
              <w:t>Nummer 2 Buchstabe a</w:t>
            </w:r>
          </w:p>
        </w:tc>
        <w:tc>
          <w:tcPr>
            <w:tcW w:w="1705" w:type="dxa"/>
          </w:tcPr>
          <w:p>
            <w:pPr>
              <w:pStyle w:val="GesAbsatz"/>
              <w:tabs>
                <w:tab w:val="clear" w:pos="425"/>
              </w:tabs>
              <w:rPr>
                <w:sz w:val="18"/>
                <w:szCs w:val="18"/>
              </w:rPr>
            </w:pPr>
            <w:r>
              <w:rPr>
                <w:sz w:val="18"/>
                <w:szCs w:val="18"/>
              </w:rPr>
              <w:t>EU-Gaszähler</w:t>
            </w:r>
          </w:p>
        </w:tc>
        <w:tc>
          <w:tcPr>
            <w:tcW w:w="1984" w:type="dxa"/>
          </w:tcPr>
          <w:p>
            <w:pPr>
              <w:pStyle w:val="GesAbsatz"/>
              <w:tabs>
                <w:tab w:val="clear" w:pos="425"/>
              </w:tabs>
              <w:rPr>
                <w:sz w:val="18"/>
                <w:szCs w:val="18"/>
              </w:rPr>
            </w:pPr>
            <w:r>
              <w:rPr>
                <w:sz w:val="18"/>
                <w:szCs w:val="18"/>
              </w:rPr>
              <w:t>Anhang MI-002 der Richtlinie 2004/22/EG</w:t>
            </w:r>
          </w:p>
        </w:tc>
        <w:tc>
          <w:tcPr>
            <w:tcW w:w="1968" w:type="dxa"/>
          </w:tcPr>
          <w:p>
            <w:pPr>
              <w:pStyle w:val="GesAbsatz"/>
              <w:tabs>
                <w:tab w:val="clear" w:pos="425"/>
              </w:tabs>
              <w:jc w:val="left"/>
              <w:rPr>
                <w:sz w:val="18"/>
                <w:szCs w:val="18"/>
              </w:rPr>
            </w:pPr>
            <w:r>
              <w:rPr>
                <w:sz w:val="18"/>
                <w:szCs w:val="18"/>
              </w:rPr>
              <w:t>Teil I Anhang MI-002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jc w:val="left"/>
              <w:rPr>
                <w:sz w:val="18"/>
                <w:szCs w:val="18"/>
              </w:rPr>
            </w:pPr>
            <w:r>
              <w:rPr>
                <w:sz w:val="18"/>
                <w:szCs w:val="18"/>
              </w:rPr>
              <w:t>Nummer 2 Buchstabe b</w:t>
            </w:r>
          </w:p>
        </w:tc>
        <w:tc>
          <w:tcPr>
            <w:tcW w:w="1705" w:type="dxa"/>
          </w:tcPr>
          <w:p>
            <w:pPr>
              <w:pStyle w:val="GesAbsatz"/>
              <w:tabs>
                <w:tab w:val="clear" w:pos="425"/>
              </w:tabs>
              <w:rPr>
                <w:sz w:val="18"/>
                <w:szCs w:val="18"/>
              </w:rPr>
            </w:pPr>
            <w:r>
              <w:rPr>
                <w:sz w:val="18"/>
                <w:szCs w:val="18"/>
              </w:rPr>
              <w:t>EU-Gasmengen</w:t>
            </w:r>
            <w:r>
              <w:rPr>
                <w:sz w:val="18"/>
                <w:szCs w:val="18"/>
              </w:rPr>
              <w:softHyphen/>
              <w:t>umwerter</w:t>
            </w:r>
          </w:p>
        </w:tc>
        <w:tc>
          <w:tcPr>
            <w:tcW w:w="1984" w:type="dxa"/>
          </w:tcPr>
          <w:p>
            <w:pPr>
              <w:pStyle w:val="GesAbsatz"/>
              <w:tabs>
                <w:tab w:val="clear" w:pos="425"/>
              </w:tabs>
              <w:rPr>
                <w:sz w:val="18"/>
                <w:szCs w:val="18"/>
              </w:rPr>
            </w:pPr>
            <w:r>
              <w:rPr>
                <w:sz w:val="18"/>
                <w:szCs w:val="18"/>
              </w:rPr>
              <w:t>Anhang MI-002 der Richtlinie 2004/22/EG</w:t>
            </w:r>
          </w:p>
        </w:tc>
        <w:tc>
          <w:tcPr>
            <w:tcW w:w="1968" w:type="dxa"/>
          </w:tcPr>
          <w:p>
            <w:pPr>
              <w:pStyle w:val="GesAbsatz"/>
              <w:tabs>
                <w:tab w:val="clear" w:pos="425"/>
              </w:tabs>
              <w:jc w:val="left"/>
              <w:rPr>
                <w:sz w:val="18"/>
                <w:szCs w:val="18"/>
              </w:rPr>
            </w:pPr>
            <w:r>
              <w:rPr>
                <w:sz w:val="18"/>
                <w:szCs w:val="18"/>
              </w:rPr>
              <w:t>Teil II Anhang MI-002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rPr>
                <w:sz w:val="18"/>
                <w:szCs w:val="18"/>
              </w:rPr>
            </w:pPr>
            <w:r>
              <w:rPr>
                <w:sz w:val="18"/>
                <w:szCs w:val="18"/>
              </w:rPr>
              <w:t>Nummer 3</w:t>
            </w:r>
          </w:p>
        </w:tc>
        <w:tc>
          <w:tcPr>
            <w:tcW w:w="1705" w:type="dxa"/>
          </w:tcPr>
          <w:p>
            <w:pPr>
              <w:pStyle w:val="GesAbsatz"/>
              <w:tabs>
                <w:tab w:val="clear" w:pos="425"/>
              </w:tabs>
              <w:rPr>
                <w:sz w:val="18"/>
                <w:szCs w:val="18"/>
              </w:rPr>
            </w:pPr>
            <w:r>
              <w:rPr>
                <w:sz w:val="18"/>
                <w:szCs w:val="18"/>
              </w:rPr>
              <w:t>EU-Elektrizitätszähler</w:t>
            </w:r>
          </w:p>
        </w:tc>
        <w:tc>
          <w:tcPr>
            <w:tcW w:w="1984" w:type="dxa"/>
          </w:tcPr>
          <w:p>
            <w:pPr>
              <w:pStyle w:val="GesAbsatz"/>
              <w:tabs>
                <w:tab w:val="clear" w:pos="425"/>
              </w:tabs>
              <w:rPr>
                <w:sz w:val="18"/>
                <w:szCs w:val="18"/>
              </w:rPr>
            </w:pPr>
            <w:r>
              <w:rPr>
                <w:sz w:val="18"/>
                <w:szCs w:val="18"/>
              </w:rPr>
              <w:t>Anhang MI-003 der Richtlinie 2004/22/EG</w:t>
            </w:r>
          </w:p>
        </w:tc>
        <w:tc>
          <w:tcPr>
            <w:tcW w:w="1968" w:type="dxa"/>
          </w:tcPr>
          <w:p>
            <w:pPr>
              <w:pStyle w:val="GesAbsatz"/>
              <w:tabs>
                <w:tab w:val="clear" w:pos="425"/>
              </w:tabs>
              <w:rPr>
                <w:sz w:val="18"/>
                <w:szCs w:val="18"/>
              </w:rPr>
            </w:pPr>
            <w:r>
              <w:rPr>
                <w:sz w:val="18"/>
                <w:szCs w:val="18"/>
              </w:rPr>
              <w:t>Anhang MI-003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rPr>
                <w:sz w:val="18"/>
                <w:szCs w:val="18"/>
              </w:rPr>
            </w:pPr>
            <w:r>
              <w:rPr>
                <w:sz w:val="18"/>
                <w:szCs w:val="18"/>
              </w:rPr>
              <w:t>Nummer 4</w:t>
            </w:r>
          </w:p>
        </w:tc>
        <w:tc>
          <w:tcPr>
            <w:tcW w:w="1705" w:type="dxa"/>
          </w:tcPr>
          <w:p>
            <w:pPr>
              <w:pStyle w:val="GesAbsatz"/>
              <w:tabs>
                <w:tab w:val="clear" w:pos="425"/>
              </w:tabs>
              <w:rPr>
                <w:sz w:val="18"/>
                <w:szCs w:val="18"/>
              </w:rPr>
            </w:pPr>
            <w:r>
              <w:rPr>
                <w:sz w:val="18"/>
                <w:szCs w:val="18"/>
              </w:rPr>
              <w:t>EU-Wärmezähler</w:t>
            </w:r>
          </w:p>
        </w:tc>
        <w:tc>
          <w:tcPr>
            <w:tcW w:w="1984" w:type="dxa"/>
          </w:tcPr>
          <w:p>
            <w:pPr>
              <w:pStyle w:val="GesAbsatz"/>
              <w:tabs>
                <w:tab w:val="clear" w:pos="425"/>
              </w:tabs>
              <w:rPr>
                <w:sz w:val="18"/>
                <w:szCs w:val="18"/>
              </w:rPr>
            </w:pPr>
            <w:r>
              <w:rPr>
                <w:sz w:val="18"/>
                <w:szCs w:val="18"/>
              </w:rPr>
              <w:t>Anhang MI-004 der Richtlinie 2004/22/EG</w:t>
            </w:r>
          </w:p>
        </w:tc>
        <w:tc>
          <w:tcPr>
            <w:tcW w:w="1968" w:type="dxa"/>
          </w:tcPr>
          <w:p>
            <w:pPr>
              <w:pStyle w:val="GesAbsatz"/>
              <w:tabs>
                <w:tab w:val="clear" w:pos="425"/>
              </w:tabs>
              <w:rPr>
                <w:sz w:val="18"/>
                <w:szCs w:val="18"/>
              </w:rPr>
            </w:pPr>
            <w:r>
              <w:rPr>
                <w:sz w:val="18"/>
                <w:szCs w:val="18"/>
              </w:rPr>
              <w:t>Anhang MI-004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rPr>
                <w:sz w:val="18"/>
                <w:szCs w:val="18"/>
              </w:rPr>
            </w:pPr>
            <w:r>
              <w:rPr>
                <w:sz w:val="18"/>
                <w:szCs w:val="18"/>
              </w:rPr>
              <w:t>Nummer 5</w:t>
            </w:r>
          </w:p>
        </w:tc>
        <w:tc>
          <w:tcPr>
            <w:tcW w:w="1705" w:type="dxa"/>
          </w:tcPr>
          <w:p>
            <w:pPr>
              <w:pStyle w:val="GesAbsatz"/>
              <w:tabs>
                <w:tab w:val="clear" w:pos="425"/>
              </w:tabs>
              <w:rPr>
                <w:sz w:val="18"/>
                <w:szCs w:val="18"/>
              </w:rPr>
            </w:pPr>
            <w:r>
              <w:rPr>
                <w:sz w:val="18"/>
                <w:szCs w:val="18"/>
              </w:rPr>
              <w:t>EU-Flüssigkeits</w:t>
            </w:r>
            <w:r>
              <w:rPr>
                <w:sz w:val="18"/>
                <w:szCs w:val="18"/>
              </w:rPr>
              <w:softHyphen/>
              <w:t>messanlagen</w:t>
            </w:r>
          </w:p>
        </w:tc>
        <w:tc>
          <w:tcPr>
            <w:tcW w:w="1984" w:type="dxa"/>
          </w:tcPr>
          <w:p>
            <w:pPr>
              <w:pStyle w:val="GesAbsatz"/>
              <w:tabs>
                <w:tab w:val="clear" w:pos="425"/>
              </w:tabs>
              <w:rPr>
                <w:sz w:val="18"/>
                <w:szCs w:val="18"/>
              </w:rPr>
            </w:pPr>
            <w:r>
              <w:rPr>
                <w:sz w:val="18"/>
                <w:szCs w:val="18"/>
              </w:rPr>
              <w:t>Anhang MI-005 der Richtlinie 2004/22/EG</w:t>
            </w:r>
          </w:p>
        </w:tc>
        <w:tc>
          <w:tcPr>
            <w:tcW w:w="1968" w:type="dxa"/>
          </w:tcPr>
          <w:p>
            <w:pPr>
              <w:pStyle w:val="GesAbsatz"/>
              <w:tabs>
                <w:tab w:val="clear" w:pos="425"/>
              </w:tabs>
              <w:rPr>
                <w:sz w:val="18"/>
                <w:szCs w:val="18"/>
              </w:rPr>
            </w:pPr>
            <w:r>
              <w:rPr>
                <w:sz w:val="18"/>
                <w:szCs w:val="18"/>
              </w:rPr>
              <w:t>Anhang MI-005 der Richtlinie 2004/22/EG</w:t>
            </w:r>
          </w:p>
        </w:tc>
        <w:tc>
          <w:tcPr>
            <w:tcW w:w="2627" w:type="dxa"/>
          </w:tcPr>
          <w:p>
            <w:pPr>
              <w:pStyle w:val="GesAbsatz"/>
              <w:tabs>
                <w:tab w:val="clear" w:pos="425"/>
              </w:tabs>
              <w:rPr>
                <w:sz w:val="18"/>
                <w:szCs w:val="18"/>
              </w:rPr>
            </w:pPr>
            <w:r>
              <w:rPr>
                <w:sz w:val="18"/>
                <w:szCs w:val="18"/>
              </w:rPr>
              <w:t>Anhänge B und F oder B und D oder H1 oder G der Richtlinie 2004/22/EG</w:t>
            </w:r>
          </w:p>
        </w:tc>
      </w:tr>
      <w:tr>
        <w:tc>
          <w:tcPr>
            <w:tcW w:w="1539" w:type="dxa"/>
          </w:tcPr>
          <w:p>
            <w:pPr>
              <w:pStyle w:val="GesAbsatz"/>
              <w:tabs>
                <w:tab w:val="clear" w:pos="425"/>
              </w:tabs>
              <w:jc w:val="left"/>
              <w:rPr>
                <w:sz w:val="18"/>
                <w:szCs w:val="18"/>
              </w:rPr>
            </w:pPr>
            <w:r>
              <w:rPr>
                <w:sz w:val="18"/>
                <w:szCs w:val="18"/>
              </w:rPr>
              <w:t>Nummer 6 Buchstabe a</w:t>
            </w:r>
          </w:p>
        </w:tc>
        <w:tc>
          <w:tcPr>
            <w:tcW w:w="1705" w:type="dxa"/>
          </w:tcPr>
          <w:p>
            <w:pPr>
              <w:pStyle w:val="GesAbsatz"/>
              <w:tabs>
                <w:tab w:val="clear" w:pos="425"/>
              </w:tabs>
              <w:jc w:val="left"/>
              <w:rPr>
                <w:sz w:val="18"/>
                <w:szCs w:val="18"/>
              </w:rPr>
            </w:pPr>
            <w:r>
              <w:rPr>
                <w:sz w:val="18"/>
                <w:szCs w:val="18"/>
              </w:rPr>
              <w:t>EU-Waagen – selbsttätig für Einzelwägungen</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II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lastRenderedPageBreak/>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lastRenderedPageBreak/>
              <w:t>Nummer 6 Buchstabe b</w:t>
            </w:r>
          </w:p>
        </w:tc>
        <w:tc>
          <w:tcPr>
            <w:tcW w:w="1705" w:type="dxa"/>
          </w:tcPr>
          <w:p>
            <w:pPr>
              <w:pStyle w:val="GesAbsatz"/>
              <w:tabs>
                <w:tab w:val="clear" w:pos="425"/>
              </w:tabs>
              <w:jc w:val="left"/>
              <w:rPr>
                <w:sz w:val="18"/>
                <w:szCs w:val="18"/>
              </w:rPr>
            </w:pPr>
            <w:r>
              <w:rPr>
                <w:sz w:val="18"/>
                <w:szCs w:val="18"/>
              </w:rPr>
              <w:t>EU-Waagen – selbsttätige Kontrollwaagen</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II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t>Nummer 6 Buchstabe c</w:t>
            </w:r>
          </w:p>
        </w:tc>
        <w:tc>
          <w:tcPr>
            <w:tcW w:w="1705" w:type="dxa"/>
          </w:tcPr>
          <w:p>
            <w:pPr>
              <w:pStyle w:val="GesAbsatz"/>
              <w:tabs>
                <w:tab w:val="clear" w:pos="425"/>
              </w:tabs>
              <w:jc w:val="left"/>
              <w:rPr>
                <w:sz w:val="18"/>
                <w:szCs w:val="18"/>
              </w:rPr>
            </w:pPr>
            <w:r>
              <w:rPr>
                <w:sz w:val="18"/>
                <w:szCs w:val="18"/>
              </w:rPr>
              <w:t>EU-Waagen – selbsttätige Gewichtsauszeichnung</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II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t>Nummer 6 Buchstabe d</w:t>
            </w:r>
          </w:p>
        </w:tc>
        <w:tc>
          <w:tcPr>
            <w:tcW w:w="1705" w:type="dxa"/>
          </w:tcPr>
          <w:p>
            <w:pPr>
              <w:pStyle w:val="GesAbsatz"/>
              <w:tabs>
                <w:tab w:val="clear" w:pos="425"/>
              </w:tabs>
              <w:jc w:val="left"/>
              <w:rPr>
                <w:sz w:val="18"/>
                <w:szCs w:val="18"/>
              </w:rPr>
            </w:pPr>
            <w:r>
              <w:rPr>
                <w:sz w:val="18"/>
                <w:szCs w:val="18"/>
              </w:rPr>
              <w:t>EU-Waagen – selbsttätige Preisauszeichnung</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II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t>Nummer 6 Buchstabe e</w:t>
            </w:r>
          </w:p>
        </w:tc>
        <w:tc>
          <w:tcPr>
            <w:tcW w:w="1705" w:type="dxa"/>
          </w:tcPr>
          <w:p>
            <w:pPr>
              <w:pStyle w:val="GesAbsatz"/>
              <w:tabs>
                <w:tab w:val="clear" w:pos="425"/>
              </w:tabs>
              <w:jc w:val="left"/>
              <w:rPr>
                <w:sz w:val="18"/>
                <w:szCs w:val="18"/>
              </w:rPr>
            </w:pPr>
            <w:r>
              <w:rPr>
                <w:sz w:val="18"/>
                <w:szCs w:val="18"/>
              </w:rPr>
              <w:t>EU-Waagen – selbsttätig zum Abwägen</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III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t>Nummer 6 Buchstabe f</w:t>
            </w:r>
          </w:p>
        </w:tc>
        <w:tc>
          <w:tcPr>
            <w:tcW w:w="1705" w:type="dxa"/>
          </w:tcPr>
          <w:p>
            <w:pPr>
              <w:pStyle w:val="GesAbsatz"/>
              <w:tabs>
                <w:tab w:val="clear" w:pos="425"/>
              </w:tabs>
              <w:jc w:val="left"/>
              <w:rPr>
                <w:sz w:val="18"/>
                <w:szCs w:val="18"/>
              </w:rPr>
            </w:pPr>
            <w:r>
              <w:rPr>
                <w:sz w:val="18"/>
                <w:szCs w:val="18"/>
              </w:rPr>
              <w:t>EU-Waagen – selbsttätig zum Totalisieren</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IV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lastRenderedPageBreak/>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lastRenderedPageBreak/>
              <w:t>Nummer 6 Buchstabe g</w:t>
            </w:r>
          </w:p>
        </w:tc>
        <w:tc>
          <w:tcPr>
            <w:tcW w:w="1705" w:type="dxa"/>
          </w:tcPr>
          <w:p>
            <w:pPr>
              <w:pStyle w:val="GesAbsatz"/>
              <w:tabs>
                <w:tab w:val="clear" w:pos="425"/>
              </w:tabs>
              <w:jc w:val="left"/>
              <w:rPr>
                <w:sz w:val="18"/>
                <w:szCs w:val="18"/>
              </w:rPr>
            </w:pPr>
            <w:r>
              <w:rPr>
                <w:sz w:val="18"/>
                <w:szCs w:val="18"/>
              </w:rPr>
              <w:t>EU-Waagen – selbsttätig zum kontinuierlichen Totalisieren</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V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t>für mechanische Geräte zusätzlich: Anhänge D1 oder F1 der Richtlinie 2004/22/EG</w:t>
            </w:r>
          </w:p>
        </w:tc>
      </w:tr>
      <w:tr>
        <w:tc>
          <w:tcPr>
            <w:tcW w:w="1539" w:type="dxa"/>
          </w:tcPr>
          <w:p>
            <w:pPr>
              <w:pStyle w:val="GesAbsatz"/>
              <w:tabs>
                <w:tab w:val="clear" w:pos="425"/>
              </w:tabs>
              <w:jc w:val="left"/>
              <w:rPr>
                <w:sz w:val="18"/>
                <w:szCs w:val="18"/>
              </w:rPr>
            </w:pPr>
            <w:r>
              <w:rPr>
                <w:sz w:val="18"/>
                <w:szCs w:val="18"/>
              </w:rPr>
              <w:t>Nummer 6 Buchstabe h</w:t>
            </w:r>
          </w:p>
        </w:tc>
        <w:tc>
          <w:tcPr>
            <w:tcW w:w="1705" w:type="dxa"/>
          </w:tcPr>
          <w:p>
            <w:pPr>
              <w:pStyle w:val="GesAbsatz"/>
              <w:tabs>
                <w:tab w:val="clear" w:pos="425"/>
              </w:tabs>
              <w:jc w:val="left"/>
              <w:rPr>
                <w:sz w:val="18"/>
                <w:szCs w:val="18"/>
              </w:rPr>
            </w:pPr>
            <w:r>
              <w:rPr>
                <w:sz w:val="18"/>
                <w:szCs w:val="18"/>
              </w:rPr>
              <w:t>EU-Waagen – selbsttätige Gleiswaagen</w:t>
            </w:r>
          </w:p>
        </w:tc>
        <w:tc>
          <w:tcPr>
            <w:tcW w:w="1984" w:type="dxa"/>
          </w:tcPr>
          <w:p>
            <w:pPr>
              <w:pStyle w:val="GesAbsatz"/>
              <w:tabs>
                <w:tab w:val="clear" w:pos="425"/>
              </w:tabs>
              <w:rPr>
                <w:sz w:val="18"/>
                <w:szCs w:val="18"/>
              </w:rPr>
            </w:pPr>
            <w:r>
              <w:rPr>
                <w:sz w:val="18"/>
                <w:szCs w:val="18"/>
              </w:rPr>
              <w:t>Anhang MI-006 der Richtlinie 2004/22/EG</w:t>
            </w:r>
          </w:p>
        </w:tc>
        <w:tc>
          <w:tcPr>
            <w:tcW w:w="1968" w:type="dxa"/>
          </w:tcPr>
          <w:p>
            <w:pPr>
              <w:pStyle w:val="GesAbsatz"/>
              <w:tabs>
                <w:tab w:val="clear" w:pos="425"/>
              </w:tabs>
              <w:rPr>
                <w:sz w:val="18"/>
                <w:szCs w:val="18"/>
              </w:rPr>
            </w:pPr>
            <w:r>
              <w:rPr>
                <w:sz w:val="18"/>
                <w:szCs w:val="18"/>
              </w:rPr>
              <w:t>Kapitel I, Kapitel VI Anhang MI-006 der Richtlinie 2004/22/EG</w:t>
            </w:r>
          </w:p>
        </w:tc>
        <w:tc>
          <w:tcPr>
            <w:tcW w:w="2627" w:type="dxa"/>
          </w:tcPr>
          <w:p>
            <w:pPr>
              <w:pStyle w:val="GesAbsatz"/>
              <w:tabs>
                <w:tab w:val="clear" w:pos="425"/>
              </w:tabs>
              <w:rPr>
                <w:sz w:val="18"/>
                <w:szCs w:val="18"/>
              </w:rPr>
            </w:pPr>
            <w:r>
              <w:rPr>
                <w:sz w:val="18"/>
                <w:szCs w:val="18"/>
              </w:rPr>
              <w:t>Anhänge B und D oder B und F oder H1 oder G der Richtlinie 2004/22/EG</w:t>
            </w:r>
          </w:p>
          <w:p>
            <w:pPr>
              <w:pStyle w:val="GesAbsatz"/>
              <w:tabs>
                <w:tab w:val="clear" w:pos="425"/>
              </w:tabs>
              <w:rPr>
                <w:sz w:val="18"/>
                <w:szCs w:val="18"/>
              </w:rPr>
            </w:pPr>
            <w:r>
              <w:rPr>
                <w:sz w:val="18"/>
                <w:szCs w:val="18"/>
              </w:rPr>
              <w:t>für mechanische und elektromechanische Geräte zusätzlich: Anhänge B und E der Richtlinie 2004/22/EG</w:t>
            </w:r>
          </w:p>
          <w:p>
            <w:pPr>
              <w:pStyle w:val="GesAbsatz"/>
              <w:tabs>
                <w:tab w:val="clear" w:pos="425"/>
              </w:tabs>
              <w:rPr>
                <w:sz w:val="18"/>
                <w:szCs w:val="18"/>
              </w:rPr>
            </w:pPr>
            <w:r>
              <w:rPr>
                <w:sz w:val="18"/>
                <w:szCs w:val="18"/>
              </w:rPr>
              <w:t>für mechanische Geräte zusätzlich: Anhänge D1 oder F1 der Richtlinie 2004/22/EG</w:t>
            </w:r>
          </w:p>
        </w:tc>
      </w:tr>
      <w:tr>
        <w:tc>
          <w:tcPr>
            <w:tcW w:w="1539" w:type="dxa"/>
          </w:tcPr>
          <w:p>
            <w:pPr>
              <w:pStyle w:val="GesAbsatz"/>
              <w:tabs>
                <w:tab w:val="clear" w:pos="425"/>
              </w:tabs>
              <w:rPr>
                <w:sz w:val="18"/>
                <w:szCs w:val="18"/>
              </w:rPr>
            </w:pPr>
            <w:r>
              <w:rPr>
                <w:sz w:val="18"/>
                <w:szCs w:val="18"/>
              </w:rPr>
              <w:t>Nummer 7</w:t>
            </w:r>
          </w:p>
        </w:tc>
        <w:tc>
          <w:tcPr>
            <w:tcW w:w="1705" w:type="dxa"/>
          </w:tcPr>
          <w:p>
            <w:pPr>
              <w:pStyle w:val="GesAbsatz"/>
              <w:tabs>
                <w:tab w:val="clear" w:pos="425"/>
              </w:tabs>
              <w:rPr>
                <w:sz w:val="18"/>
                <w:szCs w:val="18"/>
              </w:rPr>
            </w:pPr>
            <w:r>
              <w:rPr>
                <w:sz w:val="18"/>
                <w:szCs w:val="18"/>
              </w:rPr>
              <w:t xml:space="preserve">EU-Taxameter </w:t>
            </w:r>
          </w:p>
        </w:tc>
        <w:tc>
          <w:tcPr>
            <w:tcW w:w="1984" w:type="dxa"/>
          </w:tcPr>
          <w:p>
            <w:pPr>
              <w:pStyle w:val="GesAbsatz"/>
              <w:tabs>
                <w:tab w:val="clear" w:pos="425"/>
              </w:tabs>
              <w:rPr>
                <w:sz w:val="18"/>
                <w:szCs w:val="18"/>
              </w:rPr>
            </w:pPr>
            <w:r>
              <w:rPr>
                <w:sz w:val="18"/>
                <w:szCs w:val="18"/>
              </w:rPr>
              <w:t>Anhang MI-007 der Richtlinie 2004/22/EG</w:t>
            </w:r>
          </w:p>
        </w:tc>
        <w:tc>
          <w:tcPr>
            <w:tcW w:w="1968" w:type="dxa"/>
          </w:tcPr>
          <w:p>
            <w:pPr>
              <w:pStyle w:val="GesAbsatz"/>
              <w:tabs>
                <w:tab w:val="clear" w:pos="425"/>
              </w:tabs>
              <w:rPr>
                <w:sz w:val="18"/>
                <w:szCs w:val="18"/>
              </w:rPr>
            </w:pPr>
            <w:r>
              <w:rPr>
                <w:sz w:val="18"/>
                <w:szCs w:val="18"/>
              </w:rPr>
              <w:t>Anhang MI-007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jc w:val="left"/>
              <w:rPr>
                <w:sz w:val="18"/>
                <w:szCs w:val="18"/>
              </w:rPr>
            </w:pPr>
            <w:r>
              <w:rPr>
                <w:sz w:val="18"/>
                <w:szCs w:val="18"/>
              </w:rPr>
              <w:t>Nummer 8 Buchstabe a</w:t>
            </w:r>
          </w:p>
        </w:tc>
        <w:tc>
          <w:tcPr>
            <w:tcW w:w="1705" w:type="dxa"/>
          </w:tcPr>
          <w:p>
            <w:pPr>
              <w:pStyle w:val="GesAbsatz"/>
              <w:tabs>
                <w:tab w:val="clear" w:pos="425"/>
              </w:tabs>
              <w:rPr>
                <w:sz w:val="18"/>
                <w:szCs w:val="18"/>
              </w:rPr>
            </w:pPr>
            <w:r>
              <w:rPr>
                <w:sz w:val="18"/>
                <w:szCs w:val="18"/>
              </w:rPr>
              <w:t>EU-Längenmaße</w:t>
            </w:r>
          </w:p>
        </w:tc>
        <w:tc>
          <w:tcPr>
            <w:tcW w:w="1984" w:type="dxa"/>
          </w:tcPr>
          <w:p>
            <w:pPr>
              <w:pStyle w:val="GesAbsatz"/>
              <w:tabs>
                <w:tab w:val="clear" w:pos="425"/>
              </w:tabs>
              <w:rPr>
                <w:sz w:val="18"/>
                <w:szCs w:val="18"/>
              </w:rPr>
            </w:pPr>
            <w:r>
              <w:rPr>
                <w:sz w:val="18"/>
                <w:szCs w:val="18"/>
              </w:rPr>
              <w:t>Kapitel I Anhang MI-008 der Richtlinie 2004/22/EG</w:t>
            </w:r>
          </w:p>
        </w:tc>
        <w:tc>
          <w:tcPr>
            <w:tcW w:w="1968" w:type="dxa"/>
          </w:tcPr>
          <w:p>
            <w:pPr>
              <w:pStyle w:val="GesAbsatz"/>
              <w:tabs>
                <w:tab w:val="clear" w:pos="425"/>
              </w:tabs>
              <w:rPr>
                <w:sz w:val="18"/>
                <w:szCs w:val="18"/>
              </w:rPr>
            </w:pPr>
            <w:r>
              <w:rPr>
                <w:sz w:val="18"/>
                <w:szCs w:val="18"/>
              </w:rPr>
              <w:t>Kapitel I Anhang MI-008 der Richtlinie 2004/22/EG</w:t>
            </w:r>
          </w:p>
        </w:tc>
        <w:tc>
          <w:tcPr>
            <w:tcW w:w="2627" w:type="dxa"/>
          </w:tcPr>
          <w:p>
            <w:pPr>
              <w:pStyle w:val="GesAbsatz"/>
              <w:tabs>
                <w:tab w:val="clear" w:pos="425"/>
              </w:tabs>
              <w:rPr>
                <w:sz w:val="18"/>
                <w:szCs w:val="18"/>
              </w:rPr>
            </w:pPr>
            <w:r>
              <w:rPr>
                <w:sz w:val="18"/>
                <w:szCs w:val="18"/>
              </w:rPr>
              <w:t>Anhänge F1 oder D1 oder B und D oder H oder G der Richtlinie 2004/22/EG</w:t>
            </w:r>
          </w:p>
        </w:tc>
      </w:tr>
      <w:tr>
        <w:tc>
          <w:tcPr>
            <w:tcW w:w="1539" w:type="dxa"/>
          </w:tcPr>
          <w:p>
            <w:pPr>
              <w:pStyle w:val="GesAbsatz"/>
              <w:tabs>
                <w:tab w:val="clear" w:pos="425"/>
              </w:tabs>
              <w:jc w:val="left"/>
              <w:rPr>
                <w:sz w:val="18"/>
                <w:szCs w:val="18"/>
              </w:rPr>
            </w:pPr>
            <w:r>
              <w:rPr>
                <w:sz w:val="18"/>
                <w:szCs w:val="18"/>
              </w:rPr>
              <w:t>Nummer 8 Buchstabe b</w:t>
            </w:r>
          </w:p>
        </w:tc>
        <w:tc>
          <w:tcPr>
            <w:tcW w:w="1705" w:type="dxa"/>
          </w:tcPr>
          <w:p>
            <w:pPr>
              <w:pStyle w:val="GesAbsatz"/>
              <w:tabs>
                <w:tab w:val="clear" w:pos="425"/>
              </w:tabs>
              <w:rPr>
                <w:sz w:val="18"/>
                <w:szCs w:val="18"/>
              </w:rPr>
            </w:pPr>
            <w:r>
              <w:rPr>
                <w:sz w:val="18"/>
                <w:szCs w:val="18"/>
              </w:rPr>
              <w:t>EU-Ausschankmaße</w:t>
            </w:r>
          </w:p>
        </w:tc>
        <w:tc>
          <w:tcPr>
            <w:tcW w:w="1984" w:type="dxa"/>
          </w:tcPr>
          <w:p>
            <w:pPr>
              <w:pStyle w:val="GesAbsatz"/>
              <w:tabs>
                <w:tab w:val="clear" w:pos="425"/>
              </w:tabs>
              <w:rPr>
                <w:sz w:val="18"/>
                <w:szCs w:val="18"/>
              </w:rPr>
            </w:pPr>
            <w:r>
              <w:rPr>
                <w:sz w:val="18"/>
                <w:szCs w:val="18"/>
              </w:rPr>
              <w:t>Kapitel II Anhang MI-008 der Richtlinie 2004/22/EG</w:t>
            </w:r>
          </w:p>
        </w:tc>
        <w:tc>
          <w:tcPr>
            <w:tcW w:w="1968" w:type="dxa"/>
          </w:tcPr>
          <w:p>
            <w:pPr>
              <w:pStyle w:val="GesAbsatz"/>
              <w:tabs>
                <w:tab w:val="clear" w:pos="425"/>
              </w:tabs>
              <w:rPr>
                <w:sz w:val="18"/>
                <w:szCs w:val="18"/>
              </w:rPr>
            </w:pPr>
            <w:r>
              <w:rPr>
                <w:sz w:val="18"/>
                <w:szCs w:val="18"/>
              </w:rPr>
              <w:t>Kapitel II Anhang MI-008 der Richtlinie 2004/22/EG</w:t>
            </w:r>
          </w:p>
        </w:tc>
        <w:tc>
          <w:tcPr>
            <w:tcW w:w="2627" w:type="dxa"/>
          </w:tcPr>
          <w:p>
            <w:pPr>
              <w:pStyle w:val="GesAbsatz"/>
              <w:tabs>
                <w:tab w:val="clear" w:pos="425"/>
              </w:tabs>
              <w:rPr>
                <w:sz w:val="18"/>
                <w:szCs w:val="18"/>
              </w:rPr>
            </w:pPr>
            <w:r>
              <w:rPr>
                <w:sz w:val="18"/>
                <w:szCs w:val="18"/>
              </w:rPr>
              <w:t>Anhänge A1 oder F1 oder D1 oder E1 oder B und D oder B und E oder H der Richtlinie 2004/22/EG</w:t>
            </w:r>
          </w:p>
        </w:tc>
      </w:tr>
      <w:tr>
        <w:tc>
          <w:tcPr>
            <w:tcW w:w="1539" w:type="dxa"/>
          </w:tcPr>
          <w:p>
            <w:pPr>
              <w:pStyle w:val="GesAbsatz"/>
              <w:tabs>
                <w:tab w:val="clear" w:pos="425"/>
              </w:tabs>
              <w:jc w:val="left"/>
              <w:rPr>
                <w:sz w:val="18"/>
                <w:szCs w:val="18"/>
              </w:rPr>
            </w:pPr>
            <w:r>
              <w:rPr>
                <w:sz w:val="18"/>
                <w:szCs w:val="18"/>
              </w:rPr>
              <w:t>Nummer 9 Buchstabe a</w:t>
            </w:r>
          </w:p>
        </w:tc>
        <w:tc>
          <w:tcPr>
            <w:tcW w:w="1705" w:type="dxa"/>
          </w:tcPr>
          <w:p>
            <w:pPr>
              <w:pStyle w:val="GesAbsatz"/>
              <w:tabs>
                <w:tab w:val="clear" w:pos="425"/>
              </w:tabs>
              <w:rPr>
                <w:sz w:val="18"/>
                <w:szCs w:val="18"/>
              </w:rPr>
            </w:pPr>
            <w:r>
              <w:rPr>
                <w:sz w:val="18"/>
                <w:szCs w:val="18"/>
              </w:rPr>
              <w:t>EU-Messgerät Länge</w:t>
            </w:r>
          </w:p>
        </w:tc>
        <w:tc>
          <w:tcPr>
            <w:tcW w:w="1984" w:type="dxa"/>
          </w:tcPr>
          <w:p>
            <w:pPr>
              <w:pStyle w:val="GesAbsatz"/>
              <w:tabs>
                <w:tab w:val="clear" w:pos="425"/>
              </w:tabs>
              <w:rPr>
                <w:sz w:val="18"/>
                <w:szCs w:val="18"/>
              </w:rPr>
            </w:pPr>
            <w:r>
              <w:rPr>
                <w:sz w:val="18"/>
                <w:szCs w:val="18"/>
              </w:rPr>
              <w:t>Anhang MI-009 der Richtlinie 2004/22/EG</w:t>
            </w:r>
          </w:p>
        </w:tc>
        <w:tc>
          <w:tcPr>
            <w:tcW w:w="1968" w:type="dxa"/>
          </w:tcPr>
          <w:p>
            <w:pPr>
              <w:pStyle w:val="GesAbsatz"/>
              <w:tabs>
                <w:tab w:val="clear" w:pos="425"/>
              </w:tabs>
              <w:rPr>
                <w:sz w:val="18"/>
                <w:szCs w:val="18"/>
              </w:rPr>
            </w:pPr>
            <w:r>
              <w:rPr>
                <w:sz w:val="18"/>
                <w:szCs w:val="18"/>
              </w:rPr>
              <w:t>Kapitel I, Kapitel II Anhang MI-009 der Richtlinie 2004/22/EG</w:t>
            </w:r>
          </w:p>
        </w:tc>
        <w:tc>
          <w:tcPr>
            <w:tcW w:w="2627" w:type="dxa"/>
          </w:tcPr>
          <w:p>
            <w:pPr>
              <w:pStyle w:val="GesAbsatz"/>
              <w:tabs>
                <w:tab w:val="clear" w:pos="425"/>
              </w:tabs>
              <w:rPr>
                <w:sz w:val="18"/>
                <w:szCs w:val="18"/>
              </w:rPr>
            </w:pPr>
            <w:r>
              <w:rPr>
                <w:sz w:val="18"/>
                <w:szCs w:val="18"/>
              </w:rPr>
              <w:t>Anhänge B und F oder B und D oder H1 oder G der Richtlinie 2004/22/EG</w:t>
            </w:r>
          </w:p>
          <w:p>
            <w:pPr>
              <w:pStyle w:val="GesAbsatz"/>
              <w:tabs>
                <w:tab w:val="clear" w:pos="425"/>
              </w:tabs>
              <w:rPr>
                <w:sz w:val="18"/>
                <w:szCs w:val="18"/>
              </w:rPr>
            </w:pPr>
            <w:r>
              <w:rPr>
                <w:sz w:val="18"/>
                <w:szCs w:val="18"/>
              </w:rPr>
              <w:t>für mechanische und elektromechanische Geräte zusätzlich: Anhänge F1 oder E1 oder D1 oder B und E oder H der Richtlinie 2004/22/EG</w:t>
            </w:r>
          </w:p>
        </w:tc>
      </w:tr>
      <w:tr>
        <w:tc>
          <w:tcPr>
            <w:tcW w:w="1539" w:type="dxa"/>
          </w:tcPr>
          <w:p>
            <w:pPr>
              <w:pStyle w:val="GesAbsatz"/>
              <w:tabs>
                <w:tab w:val="clear" w:pos="425"/>
              </w:tabs>
              <w:jc w:val="left"/>
              <w:rPr>
                <w:sz w:val="18"/>
                <w:szCs w:val="18"/>
              </w:rPr>
            </w:pPr>
            <w:r>
              <w:rPr>
                <w:sz w:val="18"/>
                <w:szCs w:val="18"/>
              </w:rPr>
              <w:t>Nummer 9 Buchstabe b</w:t>
            </w:r>
          </w:p>
        </w:tc>
        <w:tc>
          <w:tcPr>
            <w:tcW w:w="1705" w:type="dxa"/>
          </w:tcPr>
          <w:p>
            <w:pPr>
              <w:pStyle w:val="GesAbsatz"/>
              <w:tabs>
                <w:tab w:val="clear" w:pos="425"/>
              </w:tabs>
              <w:rPr>
                <w:sz w:val="18"/>
                <w:szCs w:val="18"/>
              </w:rPr>
            </w:pPr>
            <w:r>
              <w:rPr>
                <w:sz w:val="18"/>
                <w:szCs w:val="18"/>
              </w:rPr>
              <w:t>EU-Messgerät Fläche</w:t>
            </w:r>
          </w:p>
        </w:tc>
        <w:tc>
          <w:tcPr>
            <w:tcW w:w="1984" w:type="dxa"/>
          </w:tcPr>
          <w:p>
            <w:pPr>
              <w:pStyle w:val="GesAbsatz"/>
              <w:tabs>
                <w:tab w:val="clear" w:pos="425"/>
              </w:tabs>
              <w:rPr>
                <w:sz w:val="18"/>
                <w:szCs w:val="18"/>
              </w:rPr>
            </w:pPr>
            <w:r>
              <w:rPr>
                <w:sz w:val="18"/>
                <w:szCs w:val="18"/>
              </w:rPr>
              <w:t>Anhang MI-009 der Richtlinie 2004/22/EG</w:t>
            </w:r>
          </w:p>
        </w:tc>
        <w:tc>
          <w:tcPr>
            <w:tcW w:w="1968" w:type="dxa"/>
          </w:tcPr>
          <w:p>
            <w:pPr>
              <w:pStyle w:val="GesAbsatz"/>
              <w:tabs>
                <w:tab w:val="clear" w:pos="425"/>
              </w:tabs>
              <w:rPr>
                <w:sz w:val="18"/>
                <w:szCs w:val="18"/>
              </w:rPr>
            </w:pPr>
            <w:r>
              <w:rPr>
                <w:sz w:val="18"/>
                <w:szCs w:val="18"/>
              </w:rPr>
              <w:t>Kapitel I, Kapitel III Anhang MI-009 der Richtlinie 2004/22/EG</w:t>
            </w:r>
          </w:p>
        </w:tc>
        <w:tc>
          <w:tcPr>
            <w:tcW w:w="2627" w:type="dxa"/>
          </w:tcPr>
          <w:p>
            <w:pPr>
              <w:pStyle w:val="GesAbsatz"/>
              <w:tabs>
                <w:tab w:val="clear" w:pos="425"/>
              </w:tabs>
              <w:rPr>
                <w:sz w:val="18"/>
                <w:szCs w:val="18"/>
              </w:rPr>
            </w:pPr>
            <w:r>
              <w:rPr>
                <w:sz w:val="18"/>
                <w:szCs w:val="18"/>
              </w:rPr>
              <w:t>Anhänge B und F oder B und D oder H1 oder G der Richtlinie 2004/22/EG</w:t>
            </w:r>
          </w:p>
          <w:p>
            <w:pPr>
              <w:pStyle w:val="GesAbsatz"/>
              <w:tabs>
                <w:tab w:val="clear" w:pos="425"/>
              </w:tabs>
              <w:rPr>
                <w:sz w:val="18"/>
                <w:szCs w:val="18"/>
              </w:rPr>
            </w:pPr>
            <w:r>
              <w:rPr>
                <w:sz w:val="18"/>
                <w:szCs w:val="18"/>
              </w:rPr>
              <w:t>für mechanische und elektromechanische Geräte zusätzlich: Anhänge F1 oder E1 oder D1 oder B und E oder H der Richtlinie 2004/22/EG</w:t>
            </w:r>
          </w:p>
        </w:tc>
      </w:tr>
      <w:tr>
        <w:tc>
          <w:tcPr>
            <w:tcW w:w="1539" w:type="dxa"/>
          </w:tcPr>
          <w:p>
            <w:pPr>
              <w:pStyle w:val="GesAbsatz"/>
              <w:tabs>
                <w:tab w:val="clear" w:pos="425"/>
              </w:tabs>
              <w:jc w:val="left"/>
              <w:rPr>
                <w:sz w:val="18"/>
                <w:szCs w:val="18"/>
              </w:rPr>
            </w:pPr>
            <w:r>
              <w:rPr>
                <w:sz w:val="18"/>
                <w:szCs w:val="18"/>
              </w:rPr>
              <w:t>Nummer 9 Buchstabe c</w:t>
            </w:r>
          </w:p>
        </w:tc>
        <w:tc>
          <w:tcPr>
            <w:tcW w:w="1705" w:type="dxa"/>
          </w:tcPr>
          <w:p>
            <w:pPr>
              <w:pStyle w:val="GesAbsatz"/>
              <w:tabs>
                <w:tab w:val="clear" w:pos="425"/>
              </w:tabs>
              <w:rPr>
                <w:sz w:val="18"/>
                <w:szCs w:val="18"/>
              </w:rPr>
            </w:pPr>
            <w:r>
              <w:rPr>
                <w:sz w:val="18"/>
                <w:szCs w:val="18"/>
              </w:rPr>
              <w:t>EU-Messgerät mehrdimensional</w:t>
            </w:r>
          </w:p>
        </w:tc>
        <w:tc>
          <w:tcPr>
            <w:tcW w:w="1984" w:type="dxa"/>
          </w:tcPr>
          <w:p>
            <w:pPr>
              <w:pStyle w:val="GesAbsatz"/>
              <w:tabs>
                <w:tab w:val="clear" w:pos="425"/>
              </w:tabs>
              <w:rPr>
                <w:sz w:val="18"/>
                <w:szCs w:val="18"/>
              </w:rPr>
            </w:pPr>
            <w:r>
              <w:rPr>
                <w:sz w:val="18"/>
                <w:szCs w:val="18"/>
              </w:rPr>
              <w:t>Anhang MI-009 der Richtlinie 2004/22/EG</w:t>
            </w:r>
          </w:p>
        </w:tc>
        <w:tc>
          <w:tcPr>
            <w:tcW w:w="1968" w:type="dxa"/>
          </w:tcPr>
          <w:p>
            <w:pPr>
              <w:pStyle w:val="GesAbsatz"/>
              <w:tabs>
                <w:tab w:val="clear" w:pos="425"/>
              </w:tabs>
              <w:rPr>
                <w:sz w:val="18"/>
                <w:szCs w:val="18"/>
              </w:rPr>
            </w:pPr>
            <w:r>
              <w:rPr>
                <w:sz w:val="18"/>
                <w:szCs w:val="18"/>
              </w:rPr>
              <w:t>Kapitel I, Kapitel IV Anhang MI-009 der Richtlinie 2004/22/EG</w:t>
            </w:r>
          </w:p>
        </w:tc>
        <w:tc>
          <w:tcPr>
            <w:tcW w:w="2627" w:type="dxa"/>
          </w:tcPr>
          <w:p>
            <w:pPr>
              <w:pStyle w:val="GesAbsatz"/>
              <w:tabs>
                <w:tab w:val="clear" w:pos="425"/>
              </w:tabs>
              <w:rPr>
                <w:sz w:val="18"/>
                <w:szCs w:val="18"/>
              </w:rPr>
            </w:pPr>
            <w:r>
              <w:rPr>
                <w:sz w:val="18"/>
                <w:szCs w:val="18"/>
              </w:rPr>
              <w:t>Anhänge B und F oder B und D oder H1 oder G der Richtlinie 2004/22/EG</w:t>
            </w:r>
          </w:p>
          <w:p>
            <w:pPr>
              <w:pStyle w:val="GesAbsatz"/>
              <w:tabs>
                <w:tab w:val="clear" w:pos="425"/>
              </w:tabs>
              <w:rPr>
                <w:sz w:val="18"/>
                <w:szCs w:val="18"/>
              </w:rPr>
            </w:pPr>
            <w:r>
              <w:rPr>
                <w:sz w:val="18"/>
                <w:szCs w:val="18"/>
              </w:rPr>
              <w:lastRenderedPageBreak/>
              <w:t>für mechanische und elektromechanische Geräte zusätzlich: Anhänge F1 oder E1 oder D1 oder B und E oder H der Richtlinie 2004/22/EG</w:t>
            </w:r>
          </w:p>
        </w:tc>
      </w:tr>
      <w:tr>
        <w:tc>
          <w:tcPr>
            <w:tcW w:w="1539" w:type="dxa"/>
          </w:tcPr>
          <w:p>
            <w:pPr>
              <w:pStyle w:val="GesAbsatz"/>
              <w:tabs>
                <w:tab w:val="clear" w:pos="425"/>
              </w:tabs>
              <w:rPr>
                <w:sz w:val="18"/>
                <w:szCs w:val="18"/>
              </w:rPr>
            </w:pPr>
            <w:r>
              <w:rPr>
                <w:sz w:val="18"/>
                <w:szCs w:val="18"/>
              </w:rPr>
              <w:lastRenderedPageBreak/>
              <w:t>Nummer 10</w:t>
            </w:r>
          </w:p>
        </w:tc>
        <w:tc>
          <w:tcPr>
            <w:tcW w:w="1705" w:type="dxa"/>
          </w:tcPr>
          <w:p>
            <w:pPr>
              <w:pStyle w:val="GesAbsatz"/>
              <w:tabs>
                <w:tab w:val="clear" w:pos="425"/>
              </w:tabs>
              <w:rPr>
                <w:sz w:val="18"/>
                <w:szCs w:val="18"/>
              </w:rPr>
            </w:pPr>
            <w:r>
              <w:rPr>
                <w:sz w:val="18"/>
                <w:szCs w:val="18"/>
              </w:rPr>
              <w:t>EU-Abgas</w:t>
            </w:r>
            <w:r>
              <w:rPr>
                <w:sz w:val="18"/>
                <w:szCs w:val="18"/>
              </w:rPr>
              <w:softHyphen/>
              <w:t>analysatoren</w:t>
            </w:r>
          </w:p>
        </w:tc>
        <w:tc>
          <w:tcPr>
            <w:tcW w:w="1984" w:type="dxa"/>
          </w:tcPr>
          <w:p>
            <w:pPr>
              <w:pStyle w:val="GesAbsatz"/>
              <w:tabs>
                <w:tab w:val="clear" w:pos="425"/>
              </w:tabs>
              <w:rPr>
                <w:sz w:val="18"/>
                <w:szCs w:val="18"/>
              </w:rPr>
            </w:pPr>
            <w:r>
              <w:rPr>
                <w:sz w:val="18"/>
                <w:szCs w:val="18"/>
              </w:rPr>
              <w:t>Anhang MI-010 der Richtlinie 2004/22/EG</w:t>
            </w:r>
          </w:p>
        </w:tc>
        <w:tc>
          <w:tcPr>
            <w:tcW w:w="1968" w:type="dxa"/>
          </w:tcPr>
          <w:p>
            <w:pPr>
              <w:pStyle w:val="GesAbsatz"/>
              <w:tabs>
                <w:tab w:val="clear" w:pos="425"/>
              </w:tabs>
              <w:rPr>
                <w:sz w:val="18"/>
                <w:szCs w:val="18"/>
              </w:rPr>
            </w:pPr>
            <w:r>
              <w:rPr>
                <w:sz w:val="18"/>
                <w:szCs w:val="18"/>
              </w:rPr>
              <w:t>Anhang MI-010 der Richtlinie 2004/22/EG</w:t>
            </w:r>
          </w:p>
        </w:tc>
        <w:tc>
          <w:tcPr>
            <w:tcW w:w="2627" w:type="dxa"/>
          </w:tcPr>
          <w:p>
            <w:pPr>
              <w:pStyle w:val="GesAbsatz"/>
              <w:tabs>
                <w:tab w:val="clear" w:pos="425"/>
              </w:tabs>
              <w:rPr>
                <w:sz w:val="18"/>
                <w:szCs w:val="18"/>
              </w:rPr>
            </w:pPr>
            <w:r>
              <w:rPr>
                <w:sz w:val="18"/>
                <w:szCs w:val="18"/>
              </w:rPr>
              <w:t>Anhänge B und F oder B und D oder H1 der Richtlinie 2004/22/EG</w:t>
            </w:r>
          </w:p>
        </w:tc>
      </w:tr>
      <w:tr>
        <w:tc>
          <w:tcPr>
            <w:tcW w:w="1539" w:type="dxa"/>
          </w:tcPr>
          <w:p>
            <w:pPr>
              <w:pStyle w:val="GesAbsatz"/>
              <w:tabs>
                <w:tab w:val="clear" w:pos="425"/>
              </w:tabs>
              <w:rPr>
                <w:sz w:val="18"/>
                <w:szCs w:val="18"/>
              </w:rPr>
            </w:pPr>
            <w:r>
              <w:rPr>
                <w:sz w:val="18"/>
                <w:szCs w:val="18"/>
              </w:rPr>
              <w:t>Nummer 11</w:t>
            </w:r>
          </w:p>
        </w:tc>
        <w:tc>
          <w:tcPr>
            <w:tcW w:w="1705" w:type="dxa"/>
          </w:tcPr>
          <w:p>
            <w:pPr>
              <w:pStyle w:val="GesAbsatz"/>
              <w:tabs>
                <w:tab w:val="clear" w:pos="425"/>
              </w:tabs>
              <w:jc w:val="left"/>
              <w:rPr>
                <w:sz w:val="18"/>
                <w:szCs w:val="18"/>
              </w:rPr>
            </w:pPr>
            <w:r>
              <w:rPr>
                <w:sz w:val="18"/>
                <w:szCs w:val="18"/>
              </w:rPr>
              <w:t>EU-Waagen – nichtselbsttätig</w:t>
            </w:r>
          </w:p>
        </w:tc>
        <w:tc>
          <w:tcPr>
            <w:tcW w:w="1984" w:type="dxa"/>
          </w:tcPr>
          <w:p>
            <w:pPr>
              <w:pStyle w:val="GesAbsatz"/>
              <w:tabs>
                <w:tab w:val="clear" w:pos="425"/>
              </w:tabs>
              <w:rPr>
                <w:sz w:val="18"/>
                <w:szCs w:val="18"/>
              </w:rPr>
            </w:pPr>
            <w:r>
              <w:rPr>
                <w:sz w:val="18"/>
                <w:szCs w:val="18"/>
              </w:rPr>
              <w:t>Artikel 2 Nummer 1 und 2 der Richtlinie 2009/23/EG</w:t>
            </w:r>
          </w:p>
        </w:tc>
        <w:tc>
          <w:tcPr>
            <w:tcW w:w="1968" w:type="dxa"/>
          </w:tcPr>
          <w:p>
            <w:pPr>
              <w:pStyle w:val="GesAbsatz"/>
              <w:tabs>
                <w:tab w:val="clear" w:pos="425"/>
              </w:tabs>
              <w:rPr>
                <w:sz w:val="18"/>
                <w:szCs w:val="18"/>
              </w:rPr>
            </w:pPr>
            <w:r>
              <w:rPr>
                <w:sz w:val="18"/>
                <w:szCs w:val="18"/>
              </w:rPr>
              <w:t>Anhang I der Richtlinie 2009/23/EG</w:t>
            </w:r>
          </w:p>
        </w:tc>
        <w:tc>
          <w:tcPr>
            <w:tcW w:w="2627" w:type="dxa"/>
          </w:tcPr>
          <w:p>
            <w:pPr>
              <w:pStyle w:val="GesAbsatz"/>
              <w:tabs>
                <w:tab w:val="clear" w:pos="425"/>
              </w:tabs>
              <w:rPr>
                <w:sz w:val="18"/>
                <w:szCs w:val="18"/>
              </w:rPr>
            </w:pPr>
            <w:r>
              <w:rPr>
                <w:sz w:val="18"/>
                <w:szCs w:val="18"/>
              </w:rPr>
              <w:t>Anhänge II 1. und II 3. und II 5. oder Anhänge II 1. und II 2. und II 5.</w:t>
            </w:r>
          </w:p>
          <w:p>
            <w:pPr>
              <w:pStyle w:val="GesAbsatz"/>
              <w:tabs>
                <w:tab w:val="clear" w:pos="425"/>
              </w:tabs>
              <w:rPr>
                <w:sz w:val="18"/>
                <w:szCs w:val="18"/>
              </w:rPr>
            </w:pPr>
            <w:r>
              <w:rPr>
                <w:sz w:val="18"/>
                <w:szCs w:val="18"/>
              </w:rPr>
              <w:t>oder Anhänge II 4. und II 5. der Richtlinie 2009/23/EG</w:t>
            </w:r>
          </w:p>
          <w:p>
            <w:pPr>
              <w:pStyle w:val="GesAbsatz"/>
              <w:tabs>
                <w:tab w:val="clear" w:pos="425"/>
              </w:tabs>
              <w:rPr>
                <w:sz w:val="18"/>
                <w:szCs w:val="18"/>
              </w:rPr>
            </w:pPr>
            <w:r>
              <w:rPr>
                <w:sz w:val="18"/>
                <w:szCs w:val="18"/>
              </w:rPr>
              <w:t>Nichtselbsttätige Waagen, in denen keine elektronische Einrichtung benutzt wird und deren Auswägeeinrichtung keine Feder zum Ausgleich der aufgebrachten Last benutzt, brauchen nicht der EG-Baumusterprüfung nach Anhang II 1. der Richtlinie 2009/23/EG unterzogen zu werden</w:t>
            </w:r>
          </w:p>
        </w:tc>
      </w:tr>
    </w:tbl>
    <w:p>
      <w:pPr>
        <w:pStyle w:val="GesAbsatz"/>
      </w:pPr>
    </w:p>
    <w:p>
      <w:pPr>
        <w:pStyle w:val="berschrift2"/>
        <w:jc w:val="left"/>
      </w:pPr>
      <w:bookmarkStart w:id="84" w:name="_Toc491669099"/>
      <w:r>
        <w:t>Anlage 4</w:t>
      </w:r>
      <w:r>
        <w:br/>
        <w:t>(zu § 9 Absatz 1 Satz 1)</w:t>
      </w:r>
      <w:bookmarkEnd w:id="84"/>
    </w:p>
    <w:p>
      <w:pPr>
        <w:pStyle w:val="GesAbsatz"/>
        <w:jc w:val="center"/>
        <w:rPr>
          <w:b/>
        </w:rPr>
      </w:pPr>
      <w:r>
        <w:rPr>
          <w:b/>
        </w:rPr>
        <w:t>Konformitätsbewertungsverfahren</w:t>
      </w:r>
    </w:p>
    <w:p>
      <w:pPr>
        <w:pStyle w:val="GesAbsatz"/>
        <w:jc w:val="center"/>
        <w:rPr>
          <w:b/>
          <w:spacing w:val="60"/>
        </w:rPr>
      </w:pPr>
      <w:r>
        <w:rPr>
          <w:b/>
          <w:spacing w:val="60"/>
        </w:rPr>
        <w:t>Teil A</w:t>
      </w:r>
      <w:r>
        <w:rPr>
          <w:b/>
          <w:spacing w:val="60"/>
        </w:rPr>
        <w:br/>
        <w:t>Allgemeine Vorschriften</w:t>
      </w:r>
    </w:p>
    <w:p>
      <w:pPr>
        <w:pStyle w:val="GesAbsatz"/>
        <w:tabs>
          <w:tab w:val="clear" w:pos="425"/>
          <w:tab w:val="left" w:pos="851"/>
        </w:tabs>
        <w:ind w:left="851" w:hanging="851"/>
        <w:rPr>
          <w:b/>
        </w:rPr>
      </w:pPr>
      <w:r>
        <w:rPr>
          <w:b/>
        </w:rPr>
        <w:t>1.</w:t>
      </w:r>
      <w:r>
        <w:rPr>
          <w:b/>
        </w:rPr>
        <w:tab/>
        <w:t>Technische Unterlagen</w:t>
      </w:r>
    </w:p>
    <w:p>
      <w:pPr>
        <w:pStyle w:val="GesAbsatz"/>
        <w:tabs>
          <w:tab w:val="clear" w:pos="425"/>
          <w:tab w:val="left" w:pos="851"/>
        </w:tabs>
        <w:ind w:left="851"/>
      </w:pPr>
      <w:r>
        <w:t>Der Hersteller hat für ein Messgerät jeweils die nachfolgenden technischen Unterlagen zu erstellen, sofern diese in dem vom Hersteller nach Teil B jeweils gewählten Modul gefordert werden:</w:t>
      </w:r>
    </w:p>
    <w:p>
      <w:pPr>
        <w:pStyle w:val="GesAbsatz"/>
        <w:tabs>
          <w:tab w:val="clear" w:pos="425"/>
          <w:tab w:val="left" w:pos="851"/>
        </w:tabs>
        <w:ind w:left="851" w:hanging="851"/>
      </w:pPr>
      <w:r>
        <w:t>1.1</w:t>
      </w:r>
      <w:r>
        <w:tab/>
        <w:t>eine allgemeine Beschreibung des Messgeräts,</w:t>
      </w:r>
    </w:p>
    <w:p>
      <w:pPr>
        <w:pStyle w:val="GesAbsatz"/>
        <w:tabs>
          <w:tab w:val="clear" w:pos="425"/>
          <w:tab w:val="left" w:pos="851"/>
        </w:tabs>
        <w:ind w:left="851" w:hanging="851"/>
      </w:pPr>
      <w:r>
        <w:t>1.2</w:t>
      </w:r>
      <w:r>
        <w:tab/>
        <w:t>Entwürfe, Fertigungszeichnungen und -pläne von Bauteilen, Baugruppen, Schaltkreisen und sonstigen Elementen,</w:t>
      </w:r>
    </w:p>
    <w:p>
      <w:pPr>
        <w:pStyle w:val="GesAbsatz"/>
        <w:tabs>
          <w:tab w:val="clear" w:pos="425"/>
          <w:tab w:val="left" w:pos="851"/>
        </w:tabs>
        <w:ind w:left="851" w:hanging="851"/>
      </w:pPr>
      <w:r>
        <w:t>1.3</w:t>
      </w:r>
      <w:r>
        <w:tab/>
        <w:t>Beschreibungen der Fertigungsverfahren,</w:t>
      </w:r>
    </w:p>
    <w:p>
      <w:pPr>
        <w:pStyle w:val="GesAbsatz"/>
        <w:tabs>
          <w:tab w:val="clear" w:pos="425"/>
          <w:tab w:val="left" w:pos="851"/>
        </w:tabs>
        <w:ind w:left="851" w:hanging="851"/>
      </w:pPr>
      <w:r>
        <w:t>1.4</w:t>
      </w:r>
      <w:r>
        <w:tab/>
        <w:t>Beschreibungen der elektronischen Bauteile mit Zeichnungen, Diagrammen, Logik-Flussdiagrammen und allgemeinen Angaben zur Software mit einer Erläuterung ihrer Merkmale und Funktionsweise,</w:t>
      </w:r>
    </w:p>
    <w:p>
      <w:pPr>
        <w:pStyle w:val="GesAbsatz"/>
        <w:tabs>
          <w:tab w:val="clear" w:pos="425"/>
          <w:tab w:val="left" w:pos="851"/>
        </w:tabs>
        <w:ind w:left="851" w:hanging="851"/>
      </w:pPr>
      <w:r>
        <w:t>1.5</w:t>
      </w:r>
      <w:r>
        <w:tab/>
        <w:t>Beschreibungen und Erläuterungen, die zum Verständnis der genannten Zeichnungen und Pläne sowie der Funktionsweise des Messgeräts erforderlich sind,</w:t>
      </w:r>
    </w:p>
    <w:p>
      <w:pPr>
        <w:pStyle w:val="GesAbsatz"/>
        <w:tabs>
          <w:tab w:val="clear" w:pos="425"/>
          <w:tab w:val="left" w:pos="851"/>
        </w:tabs>
        <w:ind w:left="851" w:hanging="851"/>
      </w:pPr>
      <w:r>
        <w:t>1.6</w:t>
      </w:r>
      <w:r>
        <w:tab/>
        <w:t>eine Aufstellung der harmonisierten Normen, normativen Dokumente oder vom Ausschuss nach § 46 des Mess- und Eichgesetzes ermittelten Regeln, technischen Spezifikationen oder Feststellungen, die vollständig oder in Teilen angewandt wurden,</w:t>
      </w:r>
    </w:p>
    <w:p>
      <w:pPr>
        <w:pStyle w:val="GesAbsatz"/>
        <w:tabs>
          <w:tab w:val="clear" w:pos="425"/>
          <w:tab w:val="left" w:pos="851"/>
        </w:tabs>
        <w:ind w:left="851" w:hanging="851"/>
      </w:pPr>
      <w:r>
        <w:t>1.7</w:t>
      </w:r>
      <w:r>
        <w:tab/>
        <w:t xml:space="preserve">eine Beschreibung, mit welchen Lösungen den wesentlichen Anforderungen des Mess- und Eichgesetzes und dieser Verordnung genügt wurde, soweit harmonisierte Normen, normative Dokumente </w:t>
      </w:r>
      <w:r>
        <w:lastRenderedPageBreak/>
        <w:t>oder vom Ausschuss nach § 46 des Mess- und Eichgesetzes ermittelte Regeln, technische Spezifikationen oder Feststellungen nicht angewandt wurden; im Fall von teilweise angewendeten technischen Regelwerken sind die Teile, die angewendet wurden, in den technischen Unterlagen anzugeben,</w:t>
      </w:r>
    </w:p>
    <w:p>
      <w:pPr>
        <w:pStyle w:val="GesAbsatz"/>
        <w:tabs>
          <w:tab w:val="clear" w:pos="425"/>
          <w:tab w:val="left" w:pos="851"/>
        </w:tabs>
        <w:ind w:left="851" w:hanging="851"/>
      </w:pPr>
      <w:r>
        <w:t>1.8</w:t>
      </w:r>
      <w:r>
        <w:tab/>
        <w:t>die Ergebnisse der Konstruktionsberechnungen, Prüfungen und sonstigen Untersuchungen,</w:t>
      </w:r>
    </w:p>
    <w:p>
      <w:pPr>
        <w:pStyle w:val="GesAbsatz"/>
        <w:tabs>
          <w:tab w:val="clear" w:pos="425"/>
          <w:tab w:val="left" w:pos="851"/>
        </w:tabs>
        <w:ind w:left="851" w:hanging="851"/>
      </w:pPr>
      <w:r>
        <w:t>1.9</w:t>
      </w:r>
      <w:r>
        <w:tab/>
        <w:t>eine Risikoanalyse und -bewertung,</w:t>
      </w:r>
    </w:p>
    <w:p>
      <w:pPr>
        <w:pStyle w:val="GesAbsatz"/>
        <w:tabs>
          <w:tab w:val="clear" w:pos="425"/>
          <w:tab w:val="left" w:pos="851"/>
        </w:tabs>
        <w:ind w:left="851" w:hanging="851"/>
      </w:pPr>
      <w:r>
        <w:t>1.10</w:t>
      </w:r>
      <w:r>
        <w:tab/>
        <w:t>Prüfberichte, mit denen der Nachweis erbracht werden kann, dass das Messgerät oder das Baumuster den wesentlichen Anforderungen im Sinne der §§ 7 und 8 entspricht und</w:t>
      </w:r>
    </w:p>
    <w:p>
      <w:pPr>
        <w:pStyle w:val="GesAbsatz"/>
        <w:tabs>
          <w:tab w:val="clear" w:pos="425"/>
          <w:tab w:val="left" w:pos="851"/>
        </w:tabs>
        <w:ind w:left="851" w:hanging="851"/>
      </w:pPr>
      <w:r>
        <w:t>1.11</w:t>
      </w:r>
      <w:r>
        <w:tab/>
        <w:t>Baumuster- oder Entwurfsprüfbescheinigungen der Messgeräte, deren Bauteile in dem zu bewertenden Messgerät verwendet werden.</w:t>
      </w:r>
    </w:p>
    <w:p>
      <w:pPr>
        <w:pStyle w:val="GesAbsatz"/>
        <w:tabs>
          <w:tab w:val="clear" w:pos="425"/>
          <w:tab w:val="left" w:pos="851"/>
        </w:tabs>
        <w:ind w:left="851" w:hanging="851"/>
        <w:rPr>
          <w:b/>
        </w:rPr>
      </w:pPr>
      <w:r>
        <w:rPr>
          <w:b/>
        </w:rPr>
        <w:t>2.</w:t>
      </w:r>
      <w:r>
        <w:rPr>
          <w:b/>
        </w:rPr>
        <w:tab/>
        <w:t>Konformitätsbewertungsstelle</w:t>
      </w:r>
    </w:p>
    <w:p>
      <w:pPr>
        <w:pStyle w:val="GesAbsatz"/>
        <w:tabs>
          <w:tab w:val="clear" w:pos="425"/>
          <w:tab w:val="left" w:pos="851"/>
        </w:tabs>
        <w:ind w:left="851" w:hanging="851"/>
      </w:pPr>
      <w:r>
        <w:t>2.1</w:t>
      </w:r>
      <w:r>
        <w:tab/>
        <w:t>Jede Konformitätsbewertungsstelle unterrichtet die anerkennende Stelle im Sinne des § 11 Absatz 1 des Mess- und Eichgesetzes über die Baumusterprüfbescheinigungen, Konformitätsbescheinigungen für Qualitätssicherungssysteme oder Entwurfsprüfbescheinigungen oder etwaige Ergänzungen dazu, die sie im Rahmen der Module B, D, D1, E, E1, H und H1 ausgestellt oder zurückgenommen hat, und übermittelt der anerkennenden Stelle auf Verlangen eine Aufstellung aller Bescheinigungen oder Ergänzungen dazu, die sie verweigert, ausgesetzt oder auf andere Art eingeschränkt hat.</w:t>
      </w:r>
    </w:p>
    <w:p>
      <w:pPr>
        <w:pStyle w:val="GesAbsatz"/>
        <w:tabs>
          <w:tab w:val="clear" w:pos="425"/>
          <w:tab w:val="left" w:pos="851"/>
        </w:tabs>
        <w:ind w:left="851" w:hanging="851"/>
      </w:pPr>
      <w:r>
        <w:t>2.2</w:t>
      </w:r>
      <w:r>
        <w:tab/>
        <w:t>Jede Konformitätsbewertungsstelle unterrichtet die übrigen Konformitätsbewertungsstellen über die Baumusterprüfbescheinigungen, Konformitätsbescheinigungen für Qualitätssicherungssysteme oder Entwurfsprüfbescheinigungen oder etwaige Ergänzungen dazu, die sie im Rahmen der Module B, D, D1, E, E1, H und H1 verweigert, zurückgenommen, ausgesetzt oder auf andere Weise eingeschränkt hat, und teilt ihnen, wenn sie dazu aufgefordert wird, alle von ihr ausgestellten Bescheinigungen oder Ergänzungen dazu mit.</w:t>
      </w:r>
    </w:p>
    <w:p>
      <w:pPr>
        <w:pStyle w:val="GesAbsatz"/>
        <w:tabs>
          <w:tab w:val="clear" w:pos="425"/>
          <w:tab w:val="left" w:pos="851"/>
        </w:tabs>
        <w:ind w:left="851" w:hanging="851"/>
        <w:rPr>
          <w:b/>
        </w:rPr>
      </w:pPr>
      <w:r>
        <w:rPr>
          <w:b/>
        </w:rPr>
        <w:t>3.</w:t>
      </w:r>
      <w:r>
        <w:rPr>
          <w:b/>
        </w:rPr>
        <w:tab/>
        <w:t>Konformitätserklärung</w:t>
      </w:r>
    </w:p>
    <w:p>
      <w:pPr>
        <w:pStyle w:val="GesAbsatz"/>
        <w:tabs>
          <w:tab w:val="clear" w:pos="425"/>
          <w:tab w:val="left" w:pos="851"/>
        </w:tabs>
        <w:ind w:left="851"/>
      </w:pPr>
      <w:r>
        <w:t>Der Hersteller fügt ein Exemplar der Konformitätserklärung jedem Messgerät bei, das in Verkehr gebracht wird. Werden mehrere Messgeräte an ein und denselben Verwender geliefert, reicht die Bereitstellung einer Konformitätserklärung für die Sendung aus, sofern es sich um Messgeräte des gleichen Modells handelt.</w:t>
      </w:r>
    </w:p>
    <w:p>
      <w:pPr>
        <w:pStyle w:val="GesAbsatz"/>
        <w:tabs>
          <w:tab w:val="clear" w:pos="425"/>
          <w:tab w:val="left" w:pos="851"/>
        </w:tabs>
        <w:ind w:left="851"/>
      </w:pPr>
      <w:r>
        <w:t>Aus der Konformitätserklärung muss hervorgehen, für welches Gerät sie ausgestellt wurde. Der Hersteller hat die Konformitätserklärung zusammen mit den technischen Unterlagen nach dem Inverkehrbringen des Messgeräts zehn Jahre lang für die nationalen Behörden bereitzuhalten. Ein Exemplar der Konformitätserklärung ist den zuständigen Behörden auf Verlangen zur Verfügung zu stellen.</w:t>
      </w:r>
    </w:p>
    <w:p>
      <w:pPr>
        <w:pStyle w:val="GesAbsatz"/>
        <w:tabs>
          <w:tab w:val="clear" w:pos="425"/>
          <w:tab w:val="left" w:pos="851"/>
        </w:tabs>
        <w:ind w:left="851" w:hanging="851"/>
        <w:rPr>
          <w:b/>
        </w:rPr>
      </w:pPr>
      <w:r>
        <w:rPr>
          <w:b/>
        </w:rPr>
        <w:t>4.</w:t>
      </w:r>
      <w:r>
        <w:rPr>
          <w:b/>
        </w:rPr>
        <w:tab/>
        <w:t>Besondere Vorschriften für nichtselbsttätige Waagen</w:t>
      </w:r>
    </w:p>
    <w:p>
      <w:pPr>
        <w:pStyle w:val="GesAbsatz"/>
        <w:tabs>
          <w:tab w:val="clear" w:pos="425"/>
          <w:tab w:val="left" w:pos="851"/>
        </w:tabs>
        <w:ind w:left="851" w:hanging="851"/>
      </w:pPr>
      <w:r>
        <w:t>4.1</w:t>
      </w:r>
      <w:r>
        <w:tab/>
        <w:t>Die Konformitätsbewertung für nichtselbsttätige Waagen gemäß der Module D, D1, F, F1 oder G darf nur dann im Betrieb des Herstellers oder an einem beliebigen anderen Ort durchgeführt werden, wenn die nachfolgend genannten Voraussetzungen vorliegen:</w:t>
      </w:r>
    </w:p>
    <w:p>
      <w:pPr>
        <w:pStyle w:val="GesAbsatz"/>
        <w:tabs>
          <w:tab w:val="clear" w:pos="425"/>
          <w:tab w:val="left" w:pos="851"/>
        </w:tabs>
        <w:ind w:left="851" w:hanging="851"/>
      </w:pPr>
      <w:r>
        <w:t>4.1.1</w:t>
      </w:r>
      <w:r>
        <w:tab/>
        <w:t>die Beförderung der nichtselbsttätigen Waage zum Verwendungsort, ihre Zerlegung und die Inbetriebnahme am Verwendungsort erfordern keinen erneuten Zusammenbau oder sonstige technische Arbeiten, durch die die Anzeigegenauigkeit der nichtselbsttätigen Waage beeinträchtigt werden könnte, und</w:t>
      </w:r>
    </w:p>
    <w:p>
      <w:pPr>
        <w:pStyle w:val="GesAbsatz"/>
        <w:tabs>
          <w:tab w:val="clear" w:pos="425"/>
          <w:tab w:val="left" w:pos="851"/>
        </w:tabs>
        <w:ind w:left="851" w:hanging="851"/>
      </w:pPr>
      <w:r>
        <w:t>4.1.2</w:t>
      </w:r>
      <w:r>
        <w:tab/>
        <w:t>die nichtselbsttätige Waage ist im Rahmen der Fertigung so ausgelegt und justiert, dass die am Ort der Inbetriebnahme vorliegende Fallbeschleunigung bereits berücksichtigt ist oder die Anzeigegenauigkeit der nichtselbsttätigen Waage nicht durch Änderungen der Fallbeschleunigung beeinflusst wird.</w:t>
      </w:r>
    </w:p>
    <w:p>
      <w:pPr>
        <w:pStyle w:val="GesAbsatz"/>
        <w:tabs>
          <w:tab w:val="clear" w:pos="425"/>
          <w:tab w:val="left" w:pos="851"/>
        </w:tabs>
        <w:ind w:left="851"/>
      </w:pPr>
      <w:r>
        <w:t>In allen anderen Fällen hat die Konformitätsbewertung am Verwendungsort der nichtselbsttätigen Waage zu erfolgen.</w:t>
      </w:r>
    </w:p>
    <w:p>
      <w:pPr>
        <w:pStyle w:val="GesAbsatz"/>
        <w:tabs>
          <w:tab w:val="clear" w:pos="425"/>
          <w:tab w:val="left" w:pos="851"/>
        </w:tabs>
        <w:ind w:left="851" w:hanging="851"/>
      </w:pPr>
      <w:r>
        <w:t>4.2</w:t>
      </w:r>
      <w:r>
        <w:tab/>
        <w:t>Wird die Messgenauigkeit der nichtselbsttätigen Waage durch Änderungen der Fallbeschleunigung beeinflusst, darf die Konformitätsbewertung gemäß der in Teil B genannten Module D, D1, F, F1 oder G in zwei Stufen durchgeführt werden. Die zweite Stufe muss alle Untersuchungen und Prüfungen umfassen, bei denen das Ergebnis von der Fallbeschleunigung abhängt. Die erste Stufe muss alle übrigen Untersuchungen und Prüfungen umfassen. Die zweite Stufe ist am Verwendungsort der nichtselbsttätigen Waage durchzuführen.</w:t>
      </w:r>
    </w:p>
    <w:p>
      <w:pPr>
        <w:pStyle w:val="GesAbsatz"/>
        <w:tabs>
          <w:tab w:val="clear" w:pos="425"/>
          <w:tab w:val="left" w:pos="851"/>
        </w:tabs>
        <w:ind w:left="851" w:hanging="851"/>
      </w:pPr>
      <w:r>
        <w:lastRenderedPageBreak/>
        <w:t>4.2.1</w:t>
      </w:r>
      <w:r>
        <w:tab/>
        <w:t>Wählt der Hersteller die Durchführung der Konformitätsbewertung gemäß der in Teil B genannten Module D, D1, F, F1 oder G in zwei Stufen und werden diese zwei Stufen durch verschiedene Konformitätsbewertungsstellen durchgeführt, muss eine nichtselbsttätige Waage, die die erste Stufe des betreffenden Verfahrens durchlaufen hat, die Kennnummer der Konformitätsbewertungsstelle tragen, die an der ersten Stufe beteiligt war.</w:t>
      </w:r>
    </w:p>
    <w:p>
      <w:pPr>
        <w:pStyle w:val="GesAbsatz"/>
        <w:tabs>
          <w:tab w:val="clear" w:pos="425"/>
          <w:tab w:val="left" w:pos="851"/>
        </w:tabs>
        <w:ind w:left="851" w:hanging="851"/>
      </w:pPr>
      <w:r>
        <w:t>4.2.2</w:t>
      </w:r>
      <w:r>
        <w:tab/>
        <w:t>Die Partei, die die erste Stufe des Verfahrens durchgeführt hat, erteilt für jede einzelne nichtselbsttätige Waage eine Bescheinigung mit den für die Identifizierung der Waage notwendigen Angaben und einer Spezifizierung der durchgeführten Untersuchungen und Prüfungen.</w:t>
      </w:r>
    </w:p>
    <w:p>
      <w:pPr>
        <w:pStyle w:val="GesAbsatz"/>
        <w:tabs>
          <w:tab w:val="clear" w:pos="425"/>
          <w:tab w:val="left" w:pos="851"/>
        </w:tabs>
        <w:ind w:left="851" w:hanging="851"/>
      </w:pPr>
      <w:r>
        <w:t>4.2.3</w:t>
      </w:r>
      <w:r>
        <w:tab/>
        <w:t>Die Partei, die die zweite Stufe des Verfahrens durchführt, nimmt die Untersuchungen und Prüfungen vor, die noch nicht durchgeführt worden sind.</w:t>
      </w:r>
    </w:p>
    <w:p>
      <w:pPr>
        <w:pStyle w:val="GesAbsatz"/>
        <w:tabs>
          <w:tab w:val="clear" w:pos="425"/>
          <w:tab w:val="left" w:pos="851"/>
        </w:tabs>
        <w:ind w:left="851" w:hanging="851"/>
      </w:pPr>
      <w:r>
        <w:t>4.2.4</w:t>
      </w:r>
      <w:r>
        <w:tab/>
        <w:t>Der Hersteller oder sein Bevollmächtigter muss auf Verlangen der Konformitätsbewertungsstelle die von Konformitätsbewertungsstellen in anderen Stufen des Verfahrens erteilten Konformitätsbescheinigungen vorlegen.</w:t>
      </w:r>
    </w:p>
    <w:p>
      <w:pPr>
        <w:pStyle w:val="GesAbsatz"/>
        <w:tabs>
          <w:tab w:val="clear" w:pos="425"/>
          <w:tab w:val="left" w:pos="851"/>
        </w:tabs>
        <w:ind w:left="851" w:hanging="851"/>
      </w:pPr>
      <w:r>
        <w:t>4.2.5</w:t>
      </w:r>
      <w:r>
        <w:tab/>
        <w:t>Der Hersteller, der in der ersten Stufe das Konformitätsbewertungsverfahren nach Teil B Modul D oder D1 gewählt hat, darf für die zweite Stufe entweder dasselbe Verfahren benutzen oder das Verfahren nach Teil B Modul F oder F1 wählen.</w:t>
      </w:r>
    </w:p>
    <w:p>
      <w:pPr>
        <w:pStyle w:val="GesAbsatz"/>
        <w:tabs>
          <w:tab w:val="clear" w:pos="425"/>
          <w:tab w:val="left" w:pos="851"/>
        </w:tabs>
        <w:ind w:left="851" w:hanging="851"/>
      </w:pPr>
      <w:r>
        <w:t>4.2.6</w:t>
      </w:r>
      <w:r>
        <w:tab/>
        <w:t>Die CE-Kennzeichnung und die zusätzliche Metrologie-Kennzeichnung sind nach Beendigung der zweiten Stufe zusammen mit der Kennnummer der Konformitätsbewertungsstelle, die bei der zweiten Stufe beteiligt war, an der nichtselbsttätigen Waage anzubringen.</w:t>
      </w:r>
    </w:p>
    <w:p>
      <w:pPr>
        <w:pStyle w:val="GesAbsatz"/>
        <w:tabs>
          <w:tab w:val="clear" w:pos="425"/>
          <w:tab w:val="left" w:pos="851"/>
        </w:tabs>
        <w:ind w:left="851" w:hanging="851"/>
      </w:pPr>
      <w:r>
        <w:t>4.3</w:t>
      </w:r>
      <w:r>
        <w:tab/>
        <w:t>Konformitätserklärungen für nichtselbsttätige Waagen sind vom Hersteller für jedes Gerätemodell zu erstellen und zehn Jahre aufzubewahren. Sie müssen nicht jedem Messgerät beigefügt sein, das in Verkehr gebracht wird.</w:t>
      </w:r>
    </w:p>
    <w:p>
      <w:pPr>
        <w:pStyle w:val="GesAbsatz"/>
        <w:jc w:val="center"/>
        <w:rPr>
          <w:b/>
          <w:spacing w:val="60"/>
        </w:rPr>
      </w:pPr>
      <w:r>
        <w:rPr>
          <w:b/>
          <w:spacing w:val="60"/>
        </w:rPr>
        <w:t>Teil B</w:t>
      </w:r>
      <w:r>
        <w:rPr>
          <w:b/>
          <w:spacing w:val="60"/>
        </w:rPr>
        <w:br/>
        <w:t>Einzelheiten der Konformitätsbewertungsverfahren</w:t>
      </w:r>
    </w:p>
    <w:p>
      <w:pPr>
        <w:pStyle w:val="GesAbsatz"/>
        <w:jc w:val="center"/>
        <w:rPr>
          <w:b/>
        </w:rPr>
      </w:pPr>
      <w:r>
        <w:rPr>
          <w:b/>
        </w:rPr>
        <w:t>Modul A</w:t>
      </w:r>
      <w:r>
        <w:rPr>
          <w:b/>
        </w:rPr>
        <w:br/>
        <w:t>Interne Fertigungskontrolle</w:t>
      </w:r>
    </w:p>
    <w:p>
      <w:pPr>
        <w:pStyle w:val="GesAbsatz"/>
        <w:tabs>
          <w:tab w:val="clear" w:pos="425"/>
          <w:tab w:val="left" w:pos="851"/>
        </w:tabs>
        <w:ind w:left="851" w:hanging="851"/>
        <w:rPr>
          <w:b/>
        </w:rPr>
      </w:pPr>
      <w:r>
        <w:rPr>
          <w:b/>
        </w:rPr>
        <w:t>1.</w:t>
      </w:r>
      <w:r>
        <w:rPr>
          <w:b/>
        </w:rPr>
        <w:tab/>
        <w:t>Begriffsbestimmung</w:t>
      </w:r>
    </w:p>
    <w:p>
      <w:pPr>
        <w:pStyle w:val="GesAbsatz"/>
        <w:tabs>
          <w:tab w:val="clear" w:pos="425"/>
          <w:tab w:val="left" w:pos="851"/>
        </w:tabs>
        <w:ind w:left="851"/>
      </w:pPr>
      <w:r>
        <w:t>Die interne Fertigungskontrolle ist das Konformitätsbewertungsverfahren, bei dem der Hersteller die in den Nummern 2, 3 und 4 genannten Verpflichtungen zu erfüllen hat und auf seine alleinige Verantwortung zu erklären hat, dass die betreffenden Messgeräte den für sie geltenden Anforderungen des Mess- und Eichgesetzes und dieser Verordnung genügen.</w:t>
      </w:r>
    </w:p>
    <w:p>
      <w:pPr>
        <w:pStyle w:val="GesAbsatz"/>
        <w:tabs>
          <w:tab w:val="clear" w:pos="425"/>
          <w:tab w:val="left" w:pos="851"/>
        </w:tabs>
        <w:ind w:left="851" w:hanging="851"/>
        <w:rPr>
          <w:b/>
        </w:rPr>
      </w:pPr>
      <w:r>
        <w:rPr>
          <w:b/>
        </w:rPr>
        <w:t>2.</w:t>
      </w:r>
      <w:r>
        <w:rPr>
          <w:b/>
        </w:rPr>
        <w:tab/>
        <w:t>Technische Unterlagen</w:t>
      </w:r>
    </w:p>
    <w:p>
      <w:pPr>
        <w:pStyle w:val="GesAbsatz"/>
        <w:tabs>
          <w:tab w:val="clear" w:pos="425"/>
          <w:tab w:val="left" w:pos="851"/>
        </w:tabs>
        <w:ind w:left="851"/>
      </w:pPr>
      <w:r>
        <w:t>Der Hersteller hat die technischen Unterlagen nach Teil A Nummer 1 zu erstellen.</w:t>
      </w:r>
    </w:p>
    <w:p>
      <w:pPr>
        <w:pStyle w:val="GesAbsatz"/>
        <w:tabs>
          <w:tab w:val="clear" w:pos="425"/>
          <w:tab w:val="left" w:pos="851"/>
        </w:tabs>
        <w:ind w:left="851" w:hanging="851"/>
        <w:rPr>
          <w:b/>
        </w:rPr>
      </w:pPr>
      <w:r>
        <w:rPr>
          <w:b/>
        </w:rPr>
        <w:t>3.</w:t>
      </w:r>
      <w:r>
        <w:rPr>
          <w:b/>
        </w:rPr>
        <w:tab/>
        <w:t>Herstellung von Messgeräten</w:t>
      </w:r>
    </w:p>
    <w:p>
      <w:pPr>
        <w:pStyle w:val="GesAbsatz"/>
        <w:tabs>
          <w:tab w:val="clear" w:pos="425"/>
          <w:tab w:val="left" w:pos="851"/>
        </w:tabs>
        <w:ind w:left="851"/>
      </w:pPr>
      <w:r>
        <w:t>Der Hersteller hat die für den Fertigungsprozess und seine Überwachung sowie für die Übereinstimmung der Messgeräte mit den technischen Unterlagen und mit den für die Messgeräte geltenden Anforderungen des Mess- und Eichgesetzes und dieser Verordnung erforderlichen Maßnahmen zu treffen.</w:t>
      </w:r>
    </w:p>
    <w:p>
      <w:pPr>
        <w:pStyle w:val="GesAbsatz"/>
        <w:tabs>
          <w:tab w:val="clear" w:pos="425"/>
          <w:tab w:val="left" w:pos="851"/>
        </w:tabs>
        <w:ind w:left="851" w:hanging="851"/>
        <w:rPr>
          <w:b/>
        </w:rPr>
      </w:pPr>
      <w:r>
        <w:rPr>
          <w:b/>
        </w:rPr>
        <w:t>4.</w:t>
      </w:r>
      <w:r>
        <w:rPr>
          <w:b/>
        </w:rPr>
        <w:tab/>
        <w:t>Konformitätskennzeichnung und Konformitätserklärung</w:t>
      </w:r>
    </w:p>
    <w:p>
      <w:pPr>
        <w:pStyle w:val="GesAbsatz"/>
        <w:tabs>
          <w:tab w:val="clear" w:pos="425"/>
          <w:tab w:val="left" w:pos="851"/>
        </w:tabs>
        <w:ind w:left="851" w:hanging="851"/>
      </w:pPr>
      <w:r>
        <w:t>4.1</w:t>
      </w:r>
      <w:r>
        <w:tab/>
        <w:t>Der Hersteller hat an jedem einzelnen Messgerät, das den geltenden Anforderungen des Mess- und Eichgesetzes und dieser Verordnung genügt, die Kennzeichnung nach § 14 dieser Verordnung anzubringen.</w:t>
      </w:r>
    </w:p>
    <w:p>
      <w:pPr>
        <w:pStyle w:val="GesAbsatz"/>
        <w:tabs>
          <w:tab w:val="clear" w:pos="425"/>
          <w:tab w:val="left" w:pos="851"/>
        </w:tabs>
        <w:ind w:left="851" w:hanging="851"/>
      </w:pPr>
      <w:r>
        <w:t>4.2</w:t>
      </w:r>
      <w:r>
        <w:tab/>
        <w:t>Der Hersteller hat für ein Messgerätemodell eine Konformitätserklärung im Sinne des § 11 dieser Verordnung auszustellen.</w:t>
      </w:r>
    </w:p>
    <w:p>
      <w:pPr>
        <w:pStyle w:val="GesAbsatz"/>
        <w:tabs>
          <w:tab w:val="clear" w:pos="425"/>
          <w:tab w:val="left" w:pos="851"/>
        </w:tabs>
        <w:ind w:left="851" w:hanging="851"/>
        <w:rPr>
          <w:b/>
        </w:rPr>
      </w:pPr>
      <w:r>
        <w:rPr>
          <w:b/>
        </w:rPr>
        <w:t>5.</w:t>
      </w:r>
      <w:r>
        <w:rPr>
          <w:b/>
        </w:rPr>
        <w:tab/>
        <w:t>Bevollmächtigter</w:t>
      </w:r>
    </w:p>
    <w:p>
      <w:pPr>
        <w:pStyle w:val="GesAbsatz"/>
        <w:tabs>
          <w:tab w:val="clear" w:pos="425"/>
          <w:tab w:val="left" w:pos="851"/>
        </w:tabs>
        <w:ind w:left="851"/>
      </w:pPr>
      <w:r>
        <w:t>Die in Nummer 4 genannten Verpflichtungen des Herstellers dürfen unter seiner Verantwortung von seinem Bevollmächtigten erfüllt werden, wenn dieser dazu ausdrücklich ermächtigt ist.</w:t>
      </w:r>
    </w:p>
    <w:p>
      <w:pPr>
        <w:pStyle w:val="GesAbsatz"/>
        <w:jc w:val="center"/>
        <w:rPr>
          <w:b/>
        </w:rPr>
      </w:pPr>
      <w:r>
        <w:rPr>
          <w:b/>
        </w:rPr>
        <w:t>Modul A1</w:t>
      </w:r>
      <w:r>
        <w:rPr>
          <w:b/>
        </w:rPr>
        <w:br/>
        <w:t>Interne Fertigungskontrolle mit überwachten Produktprüfungen</w:t>
      </w:r>
    </w:p>
    <w:p>
      <w:pPr>
        <w:pStyle w:val="GesAbsatz"/>
      </w:pPr>
      <w:r>
        <w:t xml:space="preserve">Bei der internen Fertigungskontrolle samt überwachten Produktprüfungen sind über das Modul A hinaus an jedem einzelnen hergestellten Messgerät vom Hersteller oder in seinem Auftrag eine oder mehrere Prüfungen eines oder mehrerer bestimmter Aspekte des Messgeräts vorzunehmen, um die Übereinstimmung mit den entsprechenden Anforderungen des Mess- und Eichgesetzes und dieser Verordnung zu überprüfen. Es ist </w:t>
      </w:r>
      <w:r>
        <w:lastRenderedPageBreak/>
        <w:t>dem Hersteller freigestellt, ob er die Prüfungen durch eine akkreditierte interne Stelle durchführen lässt oder ob er sie einer von ihm gewählten Konformitätsbewertungsstelle nach § 13 oder § 14 des Mess- und Eichgesetzes überträgt.</w:t>
      </w:r>
    </w:p>
    <w:p>
      <w:pPr>
        <w:pStyle w:val="GesAbsatz"/>
      </w:pPr>
      <w:r>
        <w:t>Führt eine Konformitätsbewertungsstelle im Sinne der §§ 13 und 14 des Mess- und Eichgesetzes die Prüfungen durch, bringt der Hersteller unter ihrer Verantwortung während des Fertigungsprozesses ihre Kennnummer an.</w:t>
      </w:r>
    </w:p>
    <w:p>
      <w:pPr>
        <w:pStyle w:val="GesAbsatz"/>
        <w:jc w:val="center"/>
        <w:rPr>
          <w:b/>
        </w:rPr>
      </w:pPr>
      <w:r>
        <w:rPr>
          <w:b/>
        </w:rPr>
        <w:t>Modul A2</w:t>
      </w:r>
      <w:r>
        <w:rPr>
          <w:b/>
        </w:rPr>
        <w:br/>
        <w:t>Interne Fertigungskontrolle mit überwachten</w:t>
      </w:r>
      <w:r>
        <w:rPr>
          <w:b/>
        </w:rPr>
        <w:br/>
        <w:t>Produktprüfungen in unregelmäßigen Abständen</w:t>
      </w:r>
    </w:p>
    <w:p>
      <w:pPr>
        <w:pStyle w:val="GesAbsatz"/>
      </w:pPr>
      <w:r>
        <w:t>Bei der internen Fertigungskontrolle mit in unregelmäßigen Abständen erfolgenden überwachten Produktprüfungen sind über die Vorgaben des Moduls A hinaus folgende Bestimmungen anzuwenden:</w:t>
      </w:r>
    </w:p>
    <w:p>
      <w:pPr>
        <w:pStyle w:val="GesAbsatz"/>
        <w:tabs>
          <w:tab w:val="clear" w:pos="425"/>
          <w:tab w:val="left" w:pos="851"/>
        </w:tabs>
        <w:ind w:left="851" w:hanging="851"/>
      </w:pPr>
      <w:r>
        <w:t>1.</w:t>
      </w:r>
      <w:r>
        <w:tab/>
        <w:t>Je nach Entscheidung des Herstellers hat eine akkreditierte interne Stelle oder eine vom Hersteller gewählte Konformitätsbewertungsstelle nach § 13 oder § 14 des Mess- und Eichgesetzes in von ihr festgelegten unregelmäßigen Abständen die Produktprüfungen durchzuführen oder durchführen zu lassen, um die Qualität der internen Produktprüfungen zu überprüfen, wobei die Prüfung unter anderem der technischen Komplexität der Messgeräte und der Produktionsmenge Rechnung trägt. Vor dem Inverkehrbringen hat die akkreditierte interne Stelle oder die Konformitätsbewertungsstelle vor Ort eine geeignete Stichprobe der Endprodukte zu entnehmen und zu untersuchen sowie geeignete Prüfungen entsprechend den einschlägigen Abschnitten der harmonisierten Normen, normativen Dokumente oder vom Ausschuss nach § 46 des Mess- und Eichgesetzes ermittelten Regeln, technischen Spezifikationen oder Feststellungen oder gleichwertige Prüfungen durchzuführen, um die Konformität des Messgeräts mit den geltenden Anforderungen des Mess- und Eichgesetzes und dieser Verordnung zu prüfen. Liegen einschlägige harmonisierte Normen, normative Dokumente oder vom Ausschuss nach § 46 des Mess- und Eichgesetzes ermittelte Regeln, technische Spezifikationen oder Feststellungen nicht vor, hat die interne akkreditierte Stelle oder die Konformitätsbewertungsstelle darüber zu befinden, welche Prüfungen durchzuführen sind.</w:t>
      </w:r>
    </w:p>
    <w:p>
      <w:pPr>
        <w:pStyle w:val="GesAbsatz"/>
        <w:tabs>
          <w:tab w:val="clear" w:pos="425"/>
          <w:tab w:val="left" w:pos="851"/>
        </w:tabs>
        <w:ind w:left="851" w:hanging="851"/>
      </w:pPr>
      <w:r>
        <w:t>2.</w:t>
      </w:r>
      <w:r>
        <w:tab/>
        <w:t>Mit dem Stichprobenverfahren ist zu ermitteln, ob sich der Fertigungsprozess des Messgeräts innerhalb annehmbarer Grenzen bewegt, um die Konformität des Messgeräts zu gewährleisten. Entspricht eine erhebliche Zahl der als Probe entnommenen Geräte nicht einem annehmbaren Qualitätsniveau, trifft die akkreditierte interne Stelle oder die Konformitätsbewertungsstelle die erforderlichen Maßnahmen.</w:t>
      </w:r>
    </w:p>
    <w:p>
      <w:pPr>
        <w:pStyle w:val="GesAbsatz"/>
        <w:tabs>
          <w:tab w:val="clear" w:pos="425"/>
          <w:tab w:val="left" w:pos="851"/>
        </w:tabs>
        <w:ind w:left="851" w:hanging="851"/>
      </w:pPr>
      <w:r>
        <w:t>3.</w:t>
      </w:r>
      <w:r>
        <w:tab/>
        <w:t>Führt eine Konformitätsbewertungsstelle im Sinne der §§ 13 und 14 des Mess- und Eichgesetzes die Prüfungen durch, bringt der Hersteller nach erfolgreichem Stichprobenverfahren unter ihrer Verantwortung während des Fertigungsprozesses ihre Kennnummer an.</w:t>
      </w:r>
    </w:p>
    <w:p>
      <w:pPr>
        <w:pStyle w:val="GesAbsatz"/>
        <w:jc w:val="center"/>
        <w:rPr>
          <w:b/>
        </w:rPr>
      </w:pPr>
      <w:r>
        <w:rPr>
          <w:b/>
        </w:rPr>
        <w:t>Modul B</w:t>
      </w:r>
      <w:r>
        <w:rPr>
          <w:b/>
        </w:rPr>
        <w:br/>
        <w:t>Baumusterprüfung</w:t>
      </w:r>
    </w:p>
    <w:p>
      <w:pPr>
        <w:pStyle w:val="GesAbsatz"/>
        <w:tabs>
          <w:tab w:val="clear" w:pos="425"/>
          <w:tab w:val="left" w:pos="851"/>
        </w:tabs>
        <w:ind w:left="851" w:hanging="851"/>
        <w:rPr>
          <w:b/>
        </w:rPr>
      </w:pPr>
      <w:r>
        <w:rPr>
          <w:b/>
        </w:rPr>
        <w:t>1.</w:t>
      </w:r>
      <w:r>
        <w:rPr>
          <w:b/>
        </w:rPr>
        <w:tab/>
        <w:t>Begriffsbestimmung</w:t>
      </w:r>
    </w:p>
    <w:p>
      <w:pPr>
        <w:pStyle w:val="GesAbsatz"/>
        <w:tabs>
          <w:tab w:val="clear" w:pos="425"/>
          <w:tab w:val="left" w:pos="851"/>
        </w:tabs>
        <w:ind w:left="851"/>
      </w:pPr>
      <w:r>
        <w:t>Die Baumusterprüfung ist der Teil eines Konformitätsbewertungsverfahrens, bei dem eine Konformitätsbewertungsstelle im Sinne des § 13 oder des § 14 des Mess- und Eichgesetzes den technischen Entwurf eines Messgeräts zu untersuchen und zu prüfen hat und bescheinigt, dass er die für das Messgerät geltenden Anforderungen des Mess- und Eichgesetzes und dieser Verordnung erfüllt.</w:t>
      </w:r>
    </w:p>
    <w:p>
      <w:pPr>
        <w:pStyle w:val="GesAbsatz"/>
        <w:tabs>
          <w:tab w:val="clear" w:pos="425"/>
          <w:tab w:val="left" w:pos="851"/>
        </w:tabs>
        <w:ind w:left="851" w:hanging="851"/>
        <w:rPr>
          <w:b/>
        </w:rPr>
      </w:pPr>
      <w:r>
        <w:rPr>
          <w:b/>
        </w:rPr>
        <w:t>2.</w:t>
      </w:r>
      <w:r>
        <w:rPr>
          <w:b/>
        </w:rPr>
        <w:tab/>
        <w:t>Arten der Baumusterprüfung</w:t>
      </w:r>
    </w:p>
    <w:p>
      <w:pPr>
        <w:pStyle w:val="GesAbsatz"/>
        <w:tabs>
          <w:tab w:val="clear" w:pos="425"/>
          <w:tab w:val="left" w:pos="851"/>
        </w:tabs>
        <w:ind w:left="851"/>
      </w:pPr>
      <w:r>
        <w:t>Eine Baumusterprüfung darf auf jede der folgenden drei Arten durchgeführt werden:</w:t>
      </w:r>
    </w:p>
    <w:p>
      <w:pPr>
        <w:pStyle w:val="GesAbsatz"/>
        <w:tabs>
          <w:tab w:val="clear" w:pos="425"/>
          <w:tab w:val="left" w:pos="851"/>
        </w:tabs>
        <w:ind w:left="851" w:hanging="851"/>
      </w:pPr>
      <w:r>
        <w:t>2.1</w:t>
      </w:r>
      <w:r>
        <w:tab/>
        <w:t>Prüfung eines für die geplante Produktion repräsentativen Musters des vollständigen Messgeräts (Baumuster),</w:t>
      </w:r>
    </w:p>
    <w:p>
      <w:pPr>
        <w:pStyle w:val="GesAbsatz"/>
        <w:tabs>
          <w:tab w:val="clear" w:pos="425"/>
          <w:tab w:val="left" w:pos="851"/>
        </w:tabs>
        <w:ind w:left="851" w:hanging="851"/>
      </w:pPr>
      <w:r>
        <w:t>2.2</w:t>
      </w:r>
      <w:r>
        <w:tab/>
        <w:t>Bewertung der Eignung des technischen Entwurfs des Messgeräts anhand einer Prüfung der technischen Unterlagen und zusätzlichen Nachweise sowie Prüfung von für die geplante Produktion repräsentativen Mustern eines oder mehrerer wichtiger Teile des Messgeräts (Kombination aus Bau- und Entwurfsmuster),</w:t>
      </w:r>
    </w:p>
    <w:p>
      <w:pPr>
        <w:pStyle w:val="GesAbsatz"/>
        <w:tabs>
          <w:tab w:val="clear" w:pos="425"/>
          <w:tab w:val="left" w:pos="851"/>
        </w:tabs>
        <w:ind w:left="851" w:hanging="851"/>
      </w:pPr>
      <w:r>
        <w:t>2.3</w:t>
      </w:r>
      <w:r>
        <w:tab/>
        <w:t>Bewertung der Angemessenheit des technischen Entwurfs des Messgeräts anhand einer Prüfung der in Nummer 3 genannten technischen Unterlagen und zusätzlichen Nachweise ohne Prüfung eines Musters (Entwurfsmuster).</w:t>
      </w:r>
    </w:p>
    <w:p>
      <w:pPr>
        <w:pStyle w:val="GesAbsatz"/>
        <w:tabs>
          <w:tab w:val="clear" w:pos="425"/>
          <w:tab w:val="left" w:pos="851"/>
        </w:tabs>
        <w:ind w:left="851" w:hanging="851"/>
      </w:pPr>
      <w:r>
        <w:t>2.4</w:t>
      </w:r>
      <w:r>
        <w:tab/>
        <w:t>Die Konformitätsbewertungsstelle darf eine vom Hersteller gewünschte Form der Baumusterprüfung oder ein vorgelegtes Muster ablehnen, wenn dadurch die Konformität des Messgeräts mit den gesetzlichen Anforderungen nicht hinreichend nachgewiesen werden kann.</w:t>
      </w:r>
    </w:p>
    <w:p>
      <w:pPr>
        <w:pStyle w:val="GesAbsatz"/>
        <w:tabs>
          <w:tab w:val="clear" w:pos="425"/>
          <w:tab w:val="left" w:pos="851"/>
        </w:tabs>
        <w:ind w:left="851" w:hanging="851"/>
        <w:rPr>
          <w:b/>
        </w:rPr>
      </w:pPr>
      <w:r>
        <w:rPr>
          <w:b/>
        </w:rPr>
        <w:lastRenderedPageBreak/>
        <w:t>3.</w:t>
      </w:r>
      <w:r>
        <w:rPr>
          <w:b/>
        </w:rPr>
        <w:tab/>
        <w:t>Antrag auf Baumusterprüfung</w:t>
      </w:r>
    </w:p>
    <w:p>
      <w:pPr>
        <w:pStyle w:val="GesAbsatz"/>
        <w:tabs>
          <w:tab w:val="clear" w:pos="425"/>
          <w:tab w:val="left" w:pos="851"/>
        </w:tabs>
        <w:ind w:left="851" w:hanging="851"/>
      </w:pPr>
      <w:r>
        <w:t>3.1</w:t>
      </w:r>
      <w:r>
        <w:tab/>
        <w:t>Der Antrag auf eine Baumusterprüfung ist vom Hersteller nur bei einer einzigen Konformitätsbewertungsstelle seiner Wahl einzureichen.</w:t>
      </w:r>
    </w:p>
    <w:p>
      <w:pPr>
        <w:pStyle w:val="GesAbsatz"/>
        <w:tabs>
          <w:tab w:val="clear" w:pos="425"/>
          <w:tab w:val="left" w:pos="851"/>
        </w:tabs>
        <w:ind w:left="851" w:hanging="851"/>
      </w:pPr>
      <w:r>
        <w:t>3.2</w:t>
      </w:r>
      <w:r>
        <w:tab/>
        <w:t>Der Antrag hat Folgendes zu enthalten:</w:t>
      </w:r>
    </w:p>
    <w:p>
      <w:pPr>
        <w:pStyle w:val="GesAbsatz"/>
        <w:tabs>
          <w:tab w:val="clear" w:pos="425"/>
          <w:tab w:val="left" w:pos="851"/>
        </w:tabs>
        <w:ind w:left="851" w:hanging="851"/>
      </w:pPr>
      <w:r>
        <w:t>3.2.1</w:t>
      </w:r>
      <w:r>
        <w:tab/>
        <w:t>Name und Anschrift des Herstellers und, wenn der Antrag vom Bevollmächtigten eingereicht wird, auch dessen Name und Anschrift,</w:t>
      </w:r>
    </w:p>
    <w:p>
      <w:pPr>
        <w:pStyle w:val="GesAbsatz"/>
        <w:tabs>
          <w:tab w:val="clear" w:pos="425"/>
          <w:tab w:val="left" w:pos="851"/>
        </w:tabs>
        <w:ind w:left="851" w:hanging="851"/>
      </w:pPr>
      <w:r>
        <w:t>3.2.2</w:t>
      </w:r>
      <w:r>
        <w:tab/>
        <w:t>eine schriftliche oder elektronisch zugesandte Erklärung, dass derselbe Antrag bei keiner anderen Konformitätsbewertungsstelle eingereicht worden ist,</w:t>
      </w:r>
    </w:p>
    <w:p>
      <w:pPr>
        <w:pStyle w:val="GesAbsatz"/>
        <w:tabs>
          <w:tab w:val="clear" w:pos="425"/>
          <w:tab w:val="left" w:pos="851"/>
        </w:tabs>
        <w:ind w:left="851" w:hanging="851"/>
      </w:pPr>
      <w:r>
        <w:t>3.2.3</w:t>
      </w:r>
      <w:r>
        <w:tab/>
        <w:t>die technischen Unterlagen nach Teil A Nummer 1,</w:t>
      </w:r>
    </w:p>
    <w:p>
      <w:pPr>
        <w:pStyle w:val="GesAbsatz"/>
        <w:tabs>
          <w:tab w:val="clear" w:pos="425"/>
          <w:tab w:val="left" w:pos="851"/>
        </w:tabs>
        <w:ind w:left="851" w:hanging="851"/>
      </w:pPr>
      <w:r>
        <w:t>3.2.4</w:t>
      </w:r>
      <w:r>
        <w:tab/>
        <w:t>für die betreffende Produktion repräsentative Muster; die Konformitätsbewertungsstelle kann zusätzliche Muster anfordern, wenn dies zur Durchführung des Prüfprogramms erforderlich ist,</w:t>
      </w:r>
    </w:p>
    <w:p>
      <w:pPr>
        <w:pStyle w:val="GesAbsatz"/>
        <w:tabs>
          <w:tab w:val="clear" w:pos="425"/>
          <w:tab w:val="left" w:pos="851"/>
        </w:tabs>
        <w:ind w:left="851" w:hanging="851"/>
      </w:pPr>
      <w:r>
        <w:t>3.2.5</w:t>
      </w:r>
      <w:r>
        <w:tab/>
        <w:t>einen zusätzlichen Nachweis für eine angemessene Lösung durch den technischen Entwurf; in diesem zusätzlichen Nachweis müssen alle Unterlagen vermerkt sein, nach denen insbesondere dann vorgegangen wurde, wenn die einschlägigen harmonisierten Normen, normativen Dokumente oder vom Ausschuss nach § 46 des Mess- und Eichgesetzes ermittelten Regeln, technische Spezifikationen oder Feststellungen nicht in vollem Umfang angewandt worden sind; der zusätzliche Nachweis umfasst erforderlichenfalls die Ergebnisse von Prüfungen, die von einem geeigneten Labor des Herstellers oder von einem anderen Prüflabor in seinem Auftrag und unter seiner Verantwortung durchgeführt wurden.</w:t>
      </w:r>
    </w:p>
    <w:p>
      <w:pPr>
        <w:pStyle w:val="GesAbsatz"/>
        <w:tabs>
          <w:tab w:val="clear" w:pos="425"/>
          <w:tab w:val="left" w:pos="851"/>
        </w:tabs>
        <w:ind w:left="851" w:hanging="851"/>
        <w:rPr>
          <w:b/>
        </w:rPr>
      </w:pPr>
      <w:r>
        <w:rPr>
          <w:b/>
        </w:rPr>
        <w:t>4.</w:t>
      </w:r>
      <w:r>
        <w:rPr>
          <w:b/>
        </w:rPr>
        <w:tab/>
        <w:t>Aufgaben der Konformitätsbewertungsstelle</w:t>
      </w:r>
    </w:p>
    <w:p>
      <w:pPr>
        <w:pStyle w:val="GesAbsatz"/>
        <w:tabs>
          <w:tab w:val="clear" w:pos="425"/>
          <w:tab w:val="left" w:pos="851"/>
        </w:tabs>
        <w:ind w:left="851"/>
      </w:pPr>
      <w:r>
        <w:t>Die Konformitätsbewertungsstelle hat folgende Aufgaben:</w:t>
      </w:r>
    </w:p>
    <w:p>
      <w:pPr>
        <w:pStyle w:val="GesAbsatz"/>
        <w:tabs>
          <w:tab w:val="clear" w:pos="425"/>
          <w:tab w:val="left" w:pos="851"/>
        </w:tabs>
        <w:ind w:left="851" w:hanging="851"/>
      </w:pPr>
      <w:r>
        <w:t>4.1</w:t>
      </w:r>
      <w:r>
        <w:tab/>
        <w:t>Bezogen auf das Messgerät:</w:t>
      </w:r>
    </w:p>
    <w:p>
      <w:pPr>
        <w:pStyle w:val="GesAbsatz"/>
        <w:tabs>
          <w:tab w:val="clear" w:pos="425"/>
          <w:tab w:val="left" w:pos="851"/>
        </w:tabs>
        <w:ind w:left="851"/>
      </w:pPr>
      <w:r>
        <w:t>Prüfung der technischen Unterlagen und zusätzlichen Nachweise, um zu bewerten, ob der technische Entwurf des Messgeräts angemessen ist.</w:t>
      </w:r>
    </w:p>
    <w:p>
      <w:pPr>
        <w:pStyle w:val="GesAbsatz"/>
        <w:tabs>
          <w:tab w:val="clear" w:pos="425"/>
          <w:tab w:val="left" w:pos="851"/>
        </w:tabs>
        <w:ind w:left="851" w:hanging="851"/>
      </w:pPr>
      <w:r>
        <w:t>4.2</w:t>
      </w:r>
      <w:r>
        <w:tab/>
        <w:t>Bezogen auf das Muster:</w:t>
      </w:r>
    </w:p>
    <w:p>
      <w:pPr>
        <w:pStyle w:val="GesAbsatz"/>
        <w:tabs>
          <w:tab w:val="clear" w:pos="425"/>
          <w:tab w:val="left" w:pos="851"/>
        </w:tabs>
        <w:ind w:left="851" w:hanging="851"/>
      </w:pPr>
      <w:r>
        <w:t>4.2.1</w:t>
      </w:r>
      <w:r>
        <w:tab/>
        <w:t>Prüfung, ob das Muster in Übereinstimmung mit den technischen Unterlagen hergestellt wurde, und Feststellung, welche Teile nach den geltenden Vorschriften der einschlägigen harmonisierten Normen, normativen Dokumente oder vom Ausschuss nach § 46 des Mess- und Eichgesetzes ermittelten Regeln, technischen Spezifikationen oder Feststellungen entworfen wurden und welche Teile ohne Anwendung der einschlägigen Vorschriften dieser technischen Regelwerke entworfen wurden,</w:t>
      </w:r>
    </w:p>
    <w:p>
      <w:pPr>
        <w:pStyle w:val="GesAbsatz"/>
        <w:tabs>
          <w:tab w:val="clear" w:pos="425"/>
          <w:tab w:val="left" w:pos="851"/>
        </w:tabs>
        <w:ind w:left="851" w:hanging="851"/>
      </w:pPr>
      <w:r>
        <w:t>4.2.2</w:t>
      </w:r>
      <w:r>
        <w:tab/>
        <w:t>Durchführung oder Veranlassung der geeigneten Untersuchungen und Prüfungen, um festzustellen, ob die Lösungen aus den einschlägigen harmonisierten Normen, normativen Dokumenten oder vom Ausschuss nach § 46 des Mess- und Eichgesetzes ermittelten Regeln, technischen Spezifikationen oder Feststellungen korrekt angewandt worden sind, sofern der Hersteller sich für ihre Anwendung entschieden hat,</w:t>
      </w:r>
    </w:p>
    <w:p>
      <w:pPr>
        <w:pStyle w:val="GesAbsatz"/>
        <w:tabs>
          <w:tab w:val="clear" w:pos="425"/>
          <w:tab w:val="left" w:pos="851"/>
        </w:tabs>
        <w:ind w:left="851" w:hanging="851"/>
      </w:pPr>
      <w:r>
        <w:t>4.2.3</w:t>
      </w:r>
      <w:r>
        <w:tab/>
        <w:t>Durchführung oder Veranlassung der geeigneten Untersuchungen und Prüfungen, um festzustellen, ob die vom Hersteller gewählten Lösungen die entsprechenden Anforderungen des Mess- und Eichgesetzes und dieser Verordnung erfüllen, falls er die Lösungen aus den einschlägigen technischen Regelwerken im Sinne der Nummer 4.2.1 nicht angewandt hat,</w:t>
      </w:r>
    </w:p>
    <w:p>
      <w:pPr>
        <w:pStyle w:val="GesAbsatz"/>
        <w:tabs>
          <w:tab w:val="clear" w:pos="425"/>
          <w:tab w:val="left" w:pos="851"/>
        </w:tabs>
        <w:ind w:left="851" w:hanging="851"/>
      </w:pPr>
      <w:r>
        <w:t>4.2.4</w:t>
      </w:r>
      <w:r>
        <w:tab/>
        <w:t>Vereinbarung mit dem Hersteller, wo die Untersuchungen und Prüfungen durchgeführt werden.</w:t>
      </w:r>
    </w:p>
    <w:p>
      <w:pPr>
        <w:pStyle w:val="GesAbsatz"/>
        <w:tabs>
          <w:tab w:val="clear" w:pos="425"/>
          <w:tab w:val="left" w:pos="851"/>
        </w:tabs>
        <w:ind w:left="851" w:hanging="851"/>
      </w:pPr>
      <w:r>
        <w:t>4.3</w:t>
      </w:r>
      <w:r>
        <w:tab/>
        <w:t>Bezogen auf die Teile des Messgeräts, die nicht Bestandteil des Musters sind:</w:t>
      </w:r>
    </w:p>
    <w:p>
      <w:pPr>
        <w:pStyle w:val="GesAbsatz"/>
        <w:tabs>
          <w:tab w:val="clear" w:pos="425"/>
          <w:tab w:val="left" w:pos="851"/>
        </w:tabs>
        <w:ind w:left="851"/>
      </w:pPr>
      <w:r>
        <w:t>Prüfung der technischen Unterlagen und zusätzlichen Nachweise, um zu bewerten, ob der technische Entwurf dieser Teile des Messgeräts angemessen ist.</w:t>
      </w:r>
    </w:p>
    <w:p>
      <w:pPr>
        <w:pStyle w:val="GesAbsatz"/>
        <w:tabs>
          <w:tab w:val="clear" w:pos="425"/>
          <w:tab w:val="left" w:pos="851"/>
        </w:tabs>
        <w:ind w:left="851" w:hanging="851"/>
        <w:rPr>
          <w:b/>
        </w:rPr>
      </w:pPr>
      <w:r>
        <w:rPr>
          <w:b/>
        </w:rPr>
        <w:t>5.</w:t>
      </w:r>
      <w:r>
        <w:rPr>
          <w:b/>
        </w:rPr>
        <w:tab/>
        <w:t>Prüfungsbericht der Konformitätsbewertungsstelle</w:t>
      </w:r>
    </w:p>
    <w:p>
      <w:pPr>
        <w:pStyle w:val="GesAbsatz"/>
        <w:tabs>
          <w:tab w:val="clear" w:pos="425"/>
          <w:tab w:val="left" w:pos="851"/>
        </w:tabs>
        <w:ind w:left="851"/>
      </w:pPr>
      <w:r>
        <w:t>Die Konformitätsbewertungsstelle hat einen Prüfungsbericht über die gemäß Nummer 4 durchgeführten Maßnahmen und die dabei erzielten Ergebnisse zu erstellen. Unbeschadet ihrer Verpflichtungen gegenüber der anerkennenden Behörde aus § 20 des Mess- und Eichgesetzes veröffentlicht die Konformitätsbewertungsstelle den Inhalt dieses Berichts oder Teile davon nur mit Zustimmung des Herstellers.</w:t>
      </w:r>
    </w:p>
    <w:p>
      <w:pPr>
        <w:pStyle w:val="GesAbsatz"/>
        <w:tabs>
          <w:tab w:val="clear" w:pos="425"/>
          <w:tab w:val="left" w:pos="851"/>
        </w:tabs>
        <w:ind w:left="851" w:hanging="851"/>
        <w:rPr>
          <w:b/>
        </w:rPr>
      </w:pPr>
      <w:r>
        <w:rPr>
          <w:b/>
        </w:rPr>
        <w:t>6.</w:t>
      </w:r>
      <w:r>
        <w:rPr>
          <w:b/>
        </w:rPr>
        <w:tab/>
        <w:t>Baumusterprüfbescheinigung</w:t>
      </w:r>
    </w:p>
    <w:p>
      <w:pPr>
        <w:pStyle w:val="GesAbsatz"/>
        <w:tabs>
          <w:tab w:val="clear" w:pos="425"/>
          <w:tab w:val="left" w:pos="851"/>
        </w:tabs>
        <w:ind w:left="851" w:hanging="851"/>
      </w:pPr>
      <w:r>
        <w:t>6.1</w:t>
      </w:r>
      <w:r>
        <w:tab/>
        <w:t xml:space="preserve">Entspricht das Baumuster den für das betreffende Messgerät geltenden Anforderungen des Mess- und Eichgesetzes und dieser Verordnung, stellt die Konformitätsbewertungsstelle dem Hersteller eine Baumusterprüfbescheinigung aus. Diese Bescheinigung enthält den Namen und die Anschrift </w:t>
      </w:r>
      <w:r>
        <w:lastRenderedPageBreak/>
        <w:t>des Herstellers, die Ergebnisse der Prüfungen, etwaige Bedingungen für ihre Gültigkeit und die erforderlichen Daten für die Identifizierung der anerkannten Bauart.</w:t>
      </w:r>
    </w:p>
    <w:p>
      <w:pPr>
        <w:pStyle w:val="GesAbsatz"/>
        <w:tabs>
          <w:tab w:val="clear" w:pos="425"/>
          <w:tab w:val="left" w:pos="851"/>
        </w:tabs>
        <w:ind w:left="851" w:hanging="851"/>
      </w:pPr>
      <w:r>
        <w:t>6.2</w:t>
      </w:r>
      <w:r>
        <w:tab/>
        <w:t>Der Bescheinigung dürfen ein oder mehrere Anhänge beigefügt werden. Die Bescheinigung und ihre Anhänge enthalten alle zweckdienlichen Angaben, anhand derer sich die Übereinstimmung der hergestellten Messgeräte mit dem geprüften Baumuster beurteilen und gegebenenfalls eine Kontrolle nach ihrer Inbetriebnahme durchführen lässt. Dazu ist insbesondere Folgendes anzugeben:</w:t>
      </w:r>
    </w:p>
    <w:p>
      <w:pPr>
        <w:pStyle w:val="GesAbsatz"/>
        <w:tabs>
          <w:tab w:val="clear" w:pos="425"/>
          <w:tab w:val="left" w:pos="851"/>
        </w:tabs>
        <w:ind w:left="851" w:hanging="851"/>
      </w:pPr>
      <w:r>
        <w:t>6.2.1</w:t>
      </w:r>
      <w:r>
        <w:tab/>
        <w:t>die messtechnischen Merkmale des Baumusters des Gerätes,</w:t>
      </w:r>
    </w:p>
    <w:p>
      <w:pPr>
        <w:pStyle w:val="GesAbsatz"/>
        <w:tabs>
          <w:tab w:val="clear" w:pos="425"/>
          <w:tab w:val="left" w:pos="851"/>
        </w:tabs>
        <w:ind w:left="851" w:hanging="851"/>
      </w:pPr>
      <w:r>
        <w:t>6.2.2</w:t>
      </w:r>
      <w:r>
        <w:tab/>
        <w:t>die zur Sicherstellung der Unversehrtheit des Gerätes notwendigen Maßnahmen, nämlich beispielsweise Verplombung oder Identifizierung der Software,</w:t>
      </w:r>
    </w:p>
    <w:p>
      <w:pPr>
        <w:pStyle w:val="GesAbsatz"/>
        <w:tabs>
          <w:tab w:val="clear" w:pos="425"/>
          <w:tab w:val="left" w:pos="851"/>
        </w:tabs>
        <w:ind w:left="851" w:hanging="851"/>
      </w:pPr>
      <w:r>
        <w:t>6.2.3</w:t>
      </w:r>
      <w:r>
        <w:tab/>
        <w:t>sonstige Angaben, die zur Identifizierung des Gerätes und zur Sichtkontrolle in Bezug auf seine äußere Übereinstimmung mit dem Baumuster erforderlich sind,</w:t>
      </w:r>
    </w:p>
    <w:p>
      <w:pPr>
        <w:pStyle w:val="GesAbsatz"/>
        <w:tabs>
          <w:tab w:val="clear" w:pos="425"/>
          <w:tab w:val="left" w:pos="851"/>
        </w:tabs>
        <w:ind w:left="851" w:hanging="851"/>
      </w:pPr>
      <w:r>
        <w:t>6.2.4</w:t>
      </w:r>
      <w:r>
        <w:tab/>
        <w:t>gegebenenfalls sonstige spezifische Angaben, die zur Überprüfung der Merkmale der hergestellten Geräte erforderlich sind,</w:t>
      </w:r>
    </w:p>
    <w:p>
      <w:pPr>
        <w:pStyle w:val="GesAbsatz"/>
        <w:tabs>
          <w:tab w:val="clear" w:pos="425"/>
          <w:tab w:val="left" w:pos="851"/>
        </w:tabs>
        <w:ind w:left="851" w:hanging="851"/>
      </w:pPr>
      <w:r>
        <w:t>6.2.5</w:t>
      </w:r>
      <w:r>
        <w:tab/>
        <w:t>im Falle eines Teilgeräts alle erforderlichen Informationen zur Sicherstellung der Kompatibilität mit anderen Teilgeräten oder Messgeräten.</w:t>
      </w:r>
    </w:p>
    <w:p>
      <w:pPr>
        <w:pStyle w:val="GesAbsatz"/>
        <w:tabs>
          <w:tab w:val="clear" w:pos="425"/>
          <w:tab w:val="left" w:pos="851"/>
        </w:tabs>
        <w:ind w:left="851" w:hanging="851"/>
      </w:pPr>
      <w:r>
        <w:t>6.3</w:t>
      </w:r>
      <w:r>
        <w:tab/>
        <w:t>Die Baumusterprüfbescheinigung ist für einen Zeitraum von zehn Jahren ab ihrem Ausstellungsdatum auszustellen und darf danach jeweils für weitere zehn Jahre verlängert werden. Bei grundlegenden Änderungen der Konstruktion, insbesondere auf Grund des Einsatzes neuer Techniken, darf die Gültigkeit der Baumusterprüfbescheinigung auf zwei Jahre begrenzt und um drei Jahre verlängert werden. Satz 2 ist nicht für Messgeräte im Sinne des § 8 Absatz 1 Nummer 1 bis 10 anzuwenden. Eine Baumusterprüfbescheinigung darf ferner in der Gültigkeit begrenzt werden, wenn im Zeitpunkt der Erteilung der Baumusterprüfbescheinigung Art und Umfang einer Änderung von Anforderungen an das Messgerät nach dem Mess- und Eichgesetz oder dieser Verordnung zu einem späteren Zeitpunkt bereits feststeht.</w:t>
      </w:r>
    </w:p>
    <w:p>
      <w:pPr>
        <w:pStyle w:val="GesAbsatz"/>
        <w:tabs>
          <w:tab w:val="clear" w:pos="425"/>
          <w:tab w:val="left" w:pos="851"/>
        </w:tabs>
        <w:ind w:left="851" w:hanging="851"/>
      </w:pPr>
      <w:r>
        <w:t>6.4</w:t>
      </w:r>
      <w:r>
        <w:tab/>
        <w:t>Entspricht das Baumuster nicht den geltenden Anforderungen des Mess- und Eichgesetzes und dieser Verordnung, hat die Konformitätsbewertungsstelle die Ausstellung einer Baumusterprüfbescheinigung zu verweigern. Die Verweigerung ist mit Gründen versehen dem Antragsteller zu eröffnen.</w:t>
      </w:r>
    </w:p>
    <w:p>
      <w:pPr>
        <w:pStyle w:val="GesAbsatz"/>
        <w:tabs>
          <w:tab w:val="clear" w:pos="425"/>
          <w:tab w:val="left" w:pos="851"/>
        </w:tabs>
        <w:ind w:left="851" w:hanging="851"/>
        <w:rPr>
          <w:b/>
        </w:rPr>
      </w:pPr>
      <w:r>
        <w:rPr>
          <w:b/>
        </w:rPr>
        <w:t>7.</w:t>
      </w:r>
      <w:r>
        <w:rPr>
          <w:b/>
        </w:rPr>
        <w:tab/>
        <w:t>Änderungen des Stands der Technik oder des Baumusters</w:t>
      </w:r>
    </w:p>
    <w:p>
      <w:pPr>
        <w:pStyle w:val="GesAbsatz"/>
        <w:tabs>
          <w:tab w:val="clear" w:pos="425"/>
          <w:tab w:val="left" w:pos="851"/>
        </w:tabs>
        <w:ind w:left="851" w:hanging="851"/>
      </w:pPr>
      <w:r>
        <w:t>7.1</w:t>
      </w:r>
      <w:r>
        <w:tab/>
        <w:t>Die Konformitätsbewertungsstelle hat Änderungen des allgemein anerkannten Stands der Technik zu verfolgen. Bei Änderungen, die darauf hindeuten, dass das anerkannte Baumuster nicht mehr den geltenden Anforderungen des Mess- und Eichgesetzes und dieser Verordnung entspricht, hat die Konformitätsbewertungsstelle zu prüfen, ob derartige Änderungen weitere Untersuchungen erfordern. Ist dies der Fall, setzt die Konformitätsbewertungsstelle den Hersteller davon in Kenntnis.</w:t>
      </w:r>
    </w:p>
    <w:p>
      <w:pPr>
        <w:pStyle w:val="GesAbsatz"/>
        <w:tabs>
          <w:tab w:val="clear" w:pos="425"/>
          <w:tab w:val="left" w:pos="851"/>
        </w:tabs>
        <w:ind w:left="851" w:hanging="851"/>
      </w:pPr>
      <w:r>
        <w:t>7.2</w:t>
      </w:r>
      <w:r>
        <w:tab/>
        <w:t>Der Hersteller hat die Konformitätsbewertungsstelle, der die technischen Unterlagen zur Baumusterprüfbescheinigung vorliegen, über alle Änderungen an dem anerkannten Baumuster zu unterrichten, die dessen Übereinstimmung mit den wesentlichen Anforderungen oder den Bedingungen für die Gültigkeit der Bescheinigung beeinträchtigen können. Derartige Änderungen erfordern eine Zusatzbewertung in Form einer Ergänzung der ursprünglichen Baumusterprüfbescheinigung.</w:t>
      </w:r>
    </w:p>
    <w:p>
      <w:pPr>
        <w:pStyle w:val="GesAbsatz"/>
        <w:tabs>
          <w:tab w:val="clear" w:pos="425"/>
          <w:tab w:val="left" w:pos="851"/>
        </w:tabs>
        <w:ind w:left="851" w:hanging="851"/>
        <w:rPr>
          <w:b/>
        </w:rPr>
      </w:pPr>
      <w:r>
        <w:rPr>
          <w:b/>
        </w:rPr>
        <w:t>8.</w:t>
      </w:r>
      <w:r>
        <w:rPr>
          <w:b/>
        </w:rPr>
        <w:tab/>
        <w:t>Übersendung der Baumusterprüfbescheinigung an Dritte</w:t>
      </w:r>
    </w:p>
    <w:p>
      <w:pPr>
        <w:pStyle w:val="GesAbsatz"/>
        <w:tabs>
          <w:tab w:val="clear" w:pos="425"/>
          <w:tab w:val="left" w:pos="851"/>
        </w:tabs>
        <w:ind w:left="851"/>
      </w:pPr>
      <w:r>
        <w:t>Die Konformitätsbewertungsstelle kann auf Verlangen der Europäischen Kommission, der Mitgliedstaaten und der anderen Konformitätsbewertungsstellen eine Abschrift der Baumusterprüfbescheinigungen und ihrer Ergänzungen übersenden, sofern es sich um Messgeräte im Sinne des § 8 Absatz 1 handelt. Wenn die Europäische Kommission und die Mitgliedstaaten dies verlangen, können sie eine Abschrift der technischen Unterlagen und der Ergebnisse der durch die Konformitätsbewertungsstelle vorgenommenen Prüfungen von Messgeräten im Sinne des § 8 Absatz 1 erhalten. Die Konformitätsbewertungsstelle bewahrt ein Exemplar der Baumusterprüfbescheinigung, ihrer Anhänge und Ergänzungen sowie des technischen Dossiers einschließlich der vom Hersteller eingereichten Unterlagen so lange auf, bis die Gültigkeitsdauer der Bescheinigung endet.</w:t>
      </w:r>
    </w:p>
    <w:p>
      <w:pPr>
        <w:pStyle w:val="GesAbsatz"/>
        <w:tabs>
          <w:tab w:val="clear" w:pos="425"/>
          <w:tab w:val="left" w:pos="851"/>
        </w:tabs>
        <w:ind w:left="851" w:hanging="851"/>
        <w:rPr>
          <w:b/>
        </w:rPr>
      </w:pPr>
      <w:r>
        <w:rPr>
          <w:b/>
        </w:rPr>
        <w:t>9.</w:t>
      </w:r>
      <w:r>
        <w:rPr>
          <w:b/>
        </w:rPr>
        <w:tab/>
        <w:t>Aufbewahrungspflichten für Baumusterprüfbescheinigungen</w:t>
      </w:r>
    </w:p>
    <w:p>
      <w:pPr>
        <w:pStyle w:val="GesAbsatz"/>
        <w:tabs>
          <w:tab w:val="clear" w:pos="425"/>
          <w:tab w:val="left" w:pos="851"/>
        </w:tabs>
        <w:ind w:left="851"/>
      </w:pPr>
      <w:r>
        <w:t>Der Hersteller hat ein Exemplar der Baumusterprüfbescheinigung, ihrer Anhänge und Ergänzungen zusammen mit den technischen Unterlagen nach dem Inverkehrbringen des Messgeräts zehn Jahre lang für die nationalen Behörden bereitzuhalten.</w:t>
      </w:r>
    </w:p>
    <w:p>
      <w:pPr>
        <w:pStyle w:val="GesAbsatz"/>
        <w:tabs>
          <w:tab w:val="clear" w:pos="425"/>
          <w:tab w:val="left" w:pos="851"/>
        </w:tabs>
        <w:ind w:left="851" w:hanging="851"/>
        <w:rPr>
          <w:b/>
        </w:rPr>
      </w:pPr>
      <w:r>
        <w:rPr>
          <w:b/>
        </w:rPr>
        <w:t>10.</w:t>
      </w:r>
      <w:r>
        <w:rPr>
          <w:b/>
        </w:rPr>
        <w:tab/>
        <w:t>Bevollmächtigter</w:t>
      </w:r>
    </w:p>
    <w:p>
      <w:pPr>
        <w:pStyle w:val="GesAbsatz"/>
        <w:tabs>
          <w:tab w:val="clear" w:pos="425"/>
          <w:tab w:val="left" w:pos="851"/>
        </w:tabs>
        <w:ind w:left="851"/>
      </w:pPr>
      <w:r>
        <w:t>Der Bevollmächtigte des Herstellers darf bei entsprechender Beauftragung den in Nummer 3 genannten Antrag einreichen und die in den Nummern 7.2 und 9 genannten Verpflichtungen erfüllen.</w:t>
      </w:r>
    </w:p>
    <w:p>
      <w:pPr>
        <w:pStyle w:val="GesAbsatz"/>
        <w:jc w:val="center"/>
        <w:rPr>
          <w:b/>
        </w:rPr>
      </w:pPr>
      <w:r>
        <w:rPr>
          <w:b/>
        </w:rPr>
        <w:lastRenderedPageBreak/>
        <w:t>Modul C</w:t>
      </w:r>
      <w:r>
        <w:rPr>
          <w:b/>
        </w:rPr>
        <w:br/>
        <w:t>Konformität mit der Bauart auf der Grundlage einer internen Fertigungskontrolle</w:t>
      </w:r>
    </w:p>
    <w:p>
      <w:pPr>
        <w:pStyle w:val="GesAbsatz"/>
        <w:tabs>
          <w:tab w:val="clear" w:pos="425"/>
          <w:tab w:val="left" w:pos="851"/>
        </w:tabs>
        <w:rPr>
          <w:b/>
        </w:rPr>
      </w:pPr>
      <w:r>
        <w:rPr>
          <w:b/>
        </w:rPr>
        <w:t>1.</w:t>
      </w:r>
      <w:r>
        <w:rPr>
          <w:b/>
        </w:rPr>
        <w:tab/>
        <w:t>Begriffsbestimmung</w:t>
      </w:r>
    </w:p>
    <w:p>
      <w:pPr>
        <w:pStyle w:val="GesAbsatz"/>
        <w:tabs>
          <w:tab w:val="clear" w:pos="425"/>
          <w:tab w:val="left" w:pos="851"/>
        </w:tabs>
        <w:ind w:left="851"/>
      </w:pPr>
      <w:r>
        <w:t>Die Konformität mit der Bauart auf der Grundlage einer internen Fertigungskontrolle ist der Teil eines Konformitätsbewertungsverfahrens, bei dem der Hersteller die in den Nummern 2 und 3 genannten Verpflichtungen zu erfüllen und zu erklären hat, dass die betreffenden Messgeräte der in der Baumusterprüfbescheinigung beschriebenen Bauart entsprechen und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 w:val="left" w:pos="851"/>
        </w:tabs>
        <w:ind w:left="851"/>
      </w:pPr>
      <w:r>
        <w:t>Der Hersteller hat alle erforderlichen Maßnahmen zu treffen, damit der Fertigungsprozess und seine Überwachung die Übereinstimmung der hergestellten Messgeräte mit der in der Baumusterprüfbescheinigung beschriebenen anerkannten Bauart und mit den für sie geltenden Anforderungen des Mess- und Eichgesetzes und dieser Verordnung gewährleisten.</w:t>
      </w:r>
    </w:p>
    <w:p>
      <w:pPr>
        <w:pStyle w:val="GesAbsatz"/>
        <w:tabs>
          <w:tab w:val="clear" w:pos="425"/>
          <w:tab w:val="left" w:pos="851"/>
        </w:tabs>
        <w:ind w:left="567" w:hanging="567"/>
        <w:rPr>
          <w:b/>
        </w:rPr>
      </w:pPr>
      <w:r>
        <w:rPr>
          <w:b/>
        </w:rPr>
        <w:t>3.</w:t>
      </w:r>
      <w:r>
        <w:rPr>
          <w:b/>
        </w:rPr>
        <w:tab/>
        <w:t>Konformitätskennzeichnung und Konformitätserklärung</w:t>
      </w:r>
    </w:p>
    <w:p>
      <w:pPr>
        <w:pStyle w:val="GesAbsatz"/>
        <w:tabs>
          <w:tab w:val="clear" w:pos="425"/>
          <w:tab w:val="left" w:pos="851"/>
        </w:tabs>
        <w:ind w:left="851" w:hanging="851"/>
      </w:pPr>
      <w:r>
        <w:t>3.1</w:t>
      </w:r>
      <w:r>
        <w:tab/>
        <w:t>Der Hersteller hat an jedem einzelnen Messgerät, das mit der in der Baumusterprüfbescheinigung beschriebenen Bauart übereinstimmt und die geltenden Anforderungen des Mess- und Eichgesetzes und dieser Verordnung erfüllt, die Kennzeichnung nach § 14 dieser Verordnung anzubringen.</w:t>
      </w:r>
    </w:p>
    <w:p>
      <w:pPr>
        <w:pStyle w:val="GesAbsatz"/>
        <w:tabs>
          <w:tab w:val="clear" w:pos="425"/>
          <w:tab w:val="left" w:pos="851"/>
        </w:tabs>
        <w:ind w:left="851" w:hanging="851"/>
      </w:pPr>
      <w:r>
        <w:t>3.2</w:t>
      </w:r>
      <w:r>
        <w:tab/>
        <w:t>Der Hersteller hat für ein Messgerätemodell eine Konformitätserklärung im Sinne des § 11 dieser Verordnung auszustellen.</w:t>
      </w:r>
    </w:p>
    <w:p>
      <w:pPr>
        <w:pStyle w:val="GesAbsatz"/>
        <w:tabs>
          <w:tab w:val="clear" w:pos="425"/>
          <w:tab w:val="left" w:pos="851"/>
        </w:tabs>
        <w:rPr>
          <w:b/>
        </w:rPr>
      </w:pPr>
      <w:r>
        <w:rPr>
          <w:b/>
        </w:rPr>
        <w:t>4.</w:t>
      </w:r>
      <w:r>
        <w:rPr>
          <w:b/>
        </w:rPr>
        <w:tab/>
        <w:t>Bevollmächtigter</w:t>
      </w:r>
    </w:p>
    <w:p>
      <w:pPr>
        <w:pStyle w:val="GesAbsatz"/>
        <w:tabs>
          <w:tab w:val="clear" w:pos="425"/>
          <w:tab w:val="left" w:pos="851"/>
        </w:tabs>
        <w:ind w:left="851"/>
      </w:pPr>
      <w:r>
        <w:t>Die in Nummer 3 genannten Verpflichtungen des Herstellers dürfen von seinem Bevollmächtigten in seinem Auftrag und unter seiner Verantwortung erfüllt werden, falls sie im Auftrag festgelegt sind.</w:t>
      </w:r>
    </w:p>
    <w:p>
      <w:pPr>
        <w:pStyle w:val="GesAbsatz"/>
        <w:jc w:val="center"/>
        <w:rPr>
          <w:b/>
        </w:rPr>
      </w:pPr>
      <w:r>
        <w:rPr>
          <w:b/>
        </w:rPr>
        <w:t>Modul C1</w:t>
      </w:r>
      <w:r>
        <w:rPr>
          <w:b/>
        </w:rPr>
        <w:br/>
        <w:t>Konformität mit der Bauart auf der Grundlage einer internen</w:t>
      </w:r>
      <w:r>
        <w:rPr>
          <w:b/>
        </w:rPr>
        <w:br/>
        <w:t>Fertigungskontrolle mit überwachten Produktprüfungen</w:t>
      </w:r>
    </w:p>
    <w:p>
      <w:pPr>
        <w:pStyle w:val="GesAbsatz"/>
        <w:tabs>
          <w:tab w:val="clear" w:pos="425"/>
          <w:tab w:val="left" w:pos="851"/>
        </w:tabs>
        <w:rPr>
          <w:b/>
        </w:rPr>
      </w:pPr>
      <w:r>
        <w:rPr>
          <w:b/>
        </w:rPr>
        <w:t>1.</w:t>
      </w:r>
      <w:r>
        <w:rPr>
          <w:b/>
        </w:rPr>
        <w:tab/>
        <w:t>Begriffsbestimmung</w:t>
      </w:r>
    </w:p>
    <w:p>
      <w:pPr>
        <w:pStyle w:val="GesAbsatz"/>
        <w:tabs>
          <w:tab w:val="clear" w:pos="425"/>
          <w:tab w:val="left" w:pos="851"/>
        </w:tabs>
        <w:ind w:left="851"/>
      </w:pPr>
      <w:r>
        <w:t>Die Konformität mit der Bauart auf der Grundlage einer internen Fertigungskontrolle mit überwachten Produktprüfungen ist der Teil eines Konformitätsbewertungsverfahrens, bei dem der Hersteller über die Vorschriften des Moduls C hinaus die in Nummer 2 festgelegten Verpflichtungen zu erfüllen und auf eigene Verantwortung zu erklären hat, dass die betreffenden Messgeräte der in der Baumusterprüfbescheinigung beschriebenen Bauart entsprechen und den für sie geltenden Anforderungen des Mess- und Eichgesetzes und dieser Verordnung genügen.</w:t>
      </w:r>
    </w:p>
    <w:p>
      <w:pPr>
        <w:pStyle w:val="GesAbsatz"/>
        <w:tabs>
          <w:tab w:val="clear" w:pos="425"/>
          <w:tab w:val="left" w:pos="851"/>
        </w:tabs>
        <w:rPr>
          <w:b/>
        </w:rPr>
      </w:pPr>
      <w:r>
        <w:rPr>
          <w:b/>
        </w:rPr>
        <w:t>2.</w:t>
      </w:r>
      <w:r>
        <w:rPr>
          <w:b/>
        </w:rPr>
        <w:tab/>
        <w:t>Produktprüfungen</w:t>
      </w:r>
    </w:p>
    <w:p>
      <w:pPr>
        <w:pStyle w:val="GesAbsatz"/>
        <w:tabs>
          <w:tab w:val="clear" w:pos="425"/>
          <w:tab w:val="left" w:pos="851"/>
        </w:tabs>
        <w:ind w:left="851" w:hanging="851"/>
      </w:pPr>
      <w:r>
        <w:t>2.1</w:t>
      </w:r>
      <w:r>
        <w:tab/>
        <w:t>An jedem einzelnen hergestellten Messgerät sind vom Hersteller oder in seinem Auftrag eine oder mehrere Prüfungen eines oder mehrerer bestimmter Aspekte des Messgeräts vorzunehmen, um die Übereinstimmung mit den entsprechenden Anforderungen des Mess- und Eichgesetzes und dieser Verordnung zu überprüfen. Es ist dem Hersteller freigestellt, ob er die Prüfungen durch eine akkreditierte interne Stelle durchführen lässt oder ob er sie einer von ihm gewählten Konformitätsbewertungsstelle im Sinne des § 13 oder des § 14 des Mess- und Eichgesetzes überträgt.</w:t>
      </w:r>
    </w:p>
    <w:p>
      <w:pPr>
        <w:pStyle w:val="GesAbsatz"/>
        <w:tabs>
          <w:tab w:val="clear" w:pos="425"/>
          <w:tab w:val="left" w:pos="851"/>
        </w:tabs>
        <w:ind w:left="851" w:hanging="851"/>
      </w:pPr>
      <w:r>
        <w:t>2.2</w:t>
      </w:r>
      <w:r>
        <w:tab/>
        <w:t>Führt eine Konformitätsbewertungsstelle die Prüfungen durch, hat der Hersteller unter ihrer Verantwortung während des Fertigungsprozesses ihre Kennnummer anzubringen.</w:t>
      </w:r>
    </w:p>
    <w:p>
      <w:pPr>
        <w:pStyle w:val="GesAbsatz"/>
        <w:tabs>
          <w:tab w:val="clear" w:pos="425"/>
          <w:tab w:val="left" w:pos="567"/>
        </w:tabs>
        <w:jc w:val="center"/>
        <w:rPr>
          <w:b/>
        </w:rPr>
      </w:pPr>
      <w:r>
        <w:rPr>
          <w:b/>
        </w:rPr>
        <w:t>Modul C2</w:t>
      </w:r>
      <w:r>
        <w:rPr>
          <w:b/>
        </w:rPr>
        <w:br/>
        <w:t>Konformität mit der Bauart auf der Grundlage einer internen</w:t>
      </w:r>
      <w:r>
        <w:rPr>
          <w:b/>
        </w:rPr>
        <w:br/>
        <w:t>Fertigungskontrolle mit überwachten Produktprüfungen in unregelmäßigen Abständen</w:t>
      </w:r>
    </w:p>
    <w:p>
      <w:pPr>
        <w:pStyle w:val="GesAbsatz"/>
        <w:tabs>
          <w:tab w:val="clear" w:pos="425"/>
          <w:tab w:val="left" w:pos="851"/>
        </w:tabs>
        <w:rPr>
          <w:b/>
        </w:rPr>
      </w:pPr>
      <w:r>
        <w:rPr>
          <w:b/>
        </w:rPr>
        <w:t>1.</w:t>
      </w:r>
      <w:r>
        <w:rPr>
          <w:b/>
        </w:rPr>
        <w:tab/>
        <w:t>Begriffsbestimmung</w:t>
      </w:r>
    </w:p>
    <w:p>
      <w:pPr>
        <w:pStyle w:val="GesAbsatz"/>
        <w:tabs>
          <w:tab w:val="clear" w:pos="425"/>
        </w:tabs>
        <w:ind w:left="851"/>
      </w:pPr>
      <w:r>
        <w:t>Die Konformität mit der Bauart auf der Grundlage einer internen Fertigungskontrolle mit überwachten Produktprüfungen in unregelmäßigen Abständen ist der Teil eines Konformitätsbewertungsverfahrens, bei dem der Hersteller über die Vorschriften des Moduls C hinaus die in Nummer 2 festgelegten Pflichten zu erfüllen und auf eigene Verantwortung zu erklären hat, dass die betreffenden Messgeräte der in der Baumusterprüfbescheinigung beschriebenen Bauart entsprechen und den für sie geltenden Anforderungen des Mess- und Eichgesetzes und dieser Verordnung genügen.</w:t>
      </w:r>
    </w:p>
    <w:p>
      <w:pPr>
        <w:pStyle w:val="GesAbsatz"/>
        <w:tabs>
          <w:tab w:val="clear" w:pos="425"/>
          <w:tab w:val="left" w:pos="851"/>
        </w:tabs>
        <w:ind w:left="851" w:hanging="851"/>
        <w:rPr>
          <w:b/>
        </w:rPr>
      </w:pPr>
      <w:r>
        <w:rPr>
          <w:b/>
        </w:rPr>
        <w:t>2.</w:t>
      </w:r>
      <w:r>
        <w:rPr>
          <w:b/>
        </w:rPr>
        <w:tab/>
        <w:t>Produktprüfungen</w:t>
      </w:r>
    </w:p>
    <w:p>
      <w:pPr>
        <w:pStyle w:val="GesAbsatz"/>
        <w:tabs>
          <w:tab w:val="clear" w:pos="425"/>
          <w:tab w:val="left" w:pos="851"/>
        </w:tabs>
        <w:ind w:left="851" w:hanging="851"/>
      </w:pPr>
      <w:r>
        <w:t>2.1</w:t>
      </w:r>
      <w:r>
        <w:tab/>
        <w:t xml:space="preserve">Je nach Entscheidung des Herstellers hat eine akkreditierte interne Stelle oder eine von ihm gewählte Konformitätsbewertungsstelle im Sinne des § 13 oder des § 14 des Mess- und Eichgesetzes </w:t>
      </w:r>
      <w:r>
        <w:lastRenderedPageBreak/>
        <w:t>in von ihr festgelegten unregelmäßigen Abständen die Produktprüfungen durchzuführen oder durchführen zu lassen, um die Qualität der internen Produktprüfungen zu überprüfen, wobei sie unter anderem der technischen Komplexität der Messgeräte und der Produktionsmenge Rechnung trägt. Vor dem Inverkehrbringen hat die akkreditierte interne Stelle oder die Konformitätsbewertungsstelle vor Ort eine geeignete Stichprobe der für den Endnutzer bestimmten Messgeräte zu entnehmen und zu untersuchen sowie geeignete Prüfungen entsprechend den einschlägigen Abschnitten der harmonisierten Normen, normativen Dokumenten oder der vom Regelermittlungsausschuss nach § 46 des Mess- und Eichgesetzes ermittelten Regeln, technischen Spezifikationen oder Feststellungen oder gleichwertige Prüfungen durchzuführen, um die Konformität des Messgeräts auf der Grundlage der in der Baumusterprüfbescheinigung beschriebenen Bauart mit den geltenden Anforderungen des Mess- und Eichgesetzes und dieser Verordnung zu prüfen.</w:t>
      </w:r>
    </w:p>
    <w:p>
      <w:pPr>
        <w:pStyle w:val="GesAbsatz"/>
        <w:tabs>
          <w:tab w:val="clear" w:pos="425"/>
        </w:tabs>
        <w:ind w:left="851" w:hanging="851"/>
      </w:pPr>
      <w:r>
        <w:t>2.2</w:t>
      </w:r>
      <w:r>
        <w:tab/>
        <w:t>Das Stichprobenverfahren dient der Feststellung, ob sich der Fertigungsprozess des Messgeräts innerhalb annehmbarer Grenzen bewegt, um die Konformität des Messgeräts zu gewährleisten. Weist die Stichprobe kein annehmbares Qualitätsniveau auf, trifft die Konformitätsbewertungsstelle geeignete Maßnahmen, um die Konformität des Messgeräts zu gewährleisten.</w:t>
      </w:r>
    </w:p>
    <w:p>
      <w:pPr>
        <w:pStyle w:val="GesAbsatz"/>
        <w:tabs>
          <w:tab w:val="clear" w:pos="425"/>
        </w:tabs>
        <w:ind w:left="851" w:hanging="851"/>
      </w:pPr>
      <w:r>
        <w:t>2.3</w:t>
      </w:r>
      <w:r>
        <w:tab/>
        <w:t>Führt eine Konformitätsbewertungsstelle die Prüfungen durch, bringt der Hersteller unter ihrer Verantwortung während des Fertigungsprozesses ihre Kennnummer an.</w:t>
      </w:r>
    </w:p>
    <w:p>
      <w:pPr>
        <w:pStyle w:val="GesAbsatz"/>
        <w:jc w:val="center"/>
        <w:rPr>
          <w:b/>
        </w:rPr>
      </w:pPr>
      <w:r>
        <w:rPr>
          <w:b/>
        </w:rPr>
        <w:t>Modul D</w:t>
      </w:r>
      <w:r>
        <w:rPr>
          <w:b/>
        </w:rPr>
        <w:br/>
        <w:t>Konformität mit der Bauart auf der Grundlage</w:t>
      </w:r>
      <w:r>
        <w:rPr>
          <w:b/>
        </w:rPr>
        <w:br/>
        <w:t>einer Qualitätssicherung bezogen auf den Produktionsprozess</w:t>
      </w:r>
    </w:p>
    <w:p>
      <w:pPr>
        <w:pStyle w:val="GesAbsatz"/>
        <w:tabs>
          <w:tab w:val="clear" w:pos="425"/>
          <w:tab w:val="left" w:pos="851"/>
        </w:tabs>
        <w:rPr>
          <w:b/>
        </w:rPr>
      </w:pPr>
      <w:r>
        <w:rPr>
          <w:b/>
        </w:rPr>
        <w:t>1.</w:t>
      </w:r>
      <w:r>
        <w:rPr>
          <w:b/>
        </w:rPr>
        <w:tab/>
        <w:t>Begriffsbestimmung</w:t>
      </w:r>
    </w:p>
    <w:p>
      <w:pPr>
        <w:pStyle w:val="GesAbsatz"/>
        <w:tabs>
          <w:tab w:val="clear" w:pos="425"/>
        </w:tabs>
        <w:ind w:left="851"/>
      </w:pPr>
      <w:r>
        <w:t>Die Konformität mit der Bauart auf der Grundlage einer Qualitätssicherung bezogen auf den Produktionsprozess ist der Teil eines Konformitätsbewertungsverfahrens, bei dem der Hersteller die in den Nummern 2 und 5 festgelegten Verpflichtungen zu erfüllen und auf eigene Verantwortung zu erklären hat, dass die betreffenden Messgeräte der in der Baumusterprüfbescheinigung beschriebenen Bauart entsprechen und den für sie geltenden Anforderungen des Mess- und Eichgesetzes und dieser Verordnung genügen.</w:t>
      </w:r>
    </w:p>
    <w:p>
      <w:pPr>
        <w:pStyle w:val="GesAbsatz"/>
        <w:tabs>
          <w:tab w:val="clear" w:pos="425"/>
          <w:tab w:val="left" w:pos="851"/>
        </w:tabs>
        <w:ind w:left="851" w:hanging="851"/>
        <w:rPr>
          <w:b/>
        </w:rPr>
      </w:pPr>
      <w:r>
        <w:rPr>
          <w:b/>
        </w:rPr>
        <w:t>2.</w:t>
      </w:r>
      <w:r>
        <w:rPr>
          <w:b/>
        </w:rPr>
        <w:tab/>
        <w:t>Herstellung</w:t>
      </w:r>
    </w:p>
    <w:p>
      <w:pPr>
        <w:pStyle w:val="GesAbsatz"/>
        <w:tabs>
          <w:tab w:val="clear" w:pos="425"/>
          <w:tab w:val="left" w:pos="851"/>
        </w:tabs>
        <w:ind w:left="851"/>
      </w:pPr>
      <w:r>
        <w:t>Der Hersteller hat ein von einer Konformitätsbewertungsstelle anerkanntes Qualitätssicherungssystem für die Herstellung, Endabnahme und Prüfung der betreffenden Messgeräte gemäß Nummer 3 zu unterhalten.</w:t>
      </w:r>
    </w:p>
    <w:p>
      <w:pPr>
        <w:pStyle w:val="GesAbsatz"/>
        <w:tabs>
          <w:tab w:val="clear" w:pos="425"/>
          <w:tab w:val="left" w:pos="851"/>
        </w:tabs>
        <w:ind w:left="851" w:hanging="851"/>
        <w:rPr>
          <w:b/>
        </w:rPr>
      </w:pPr>
      <w:r>
        <w:rPr>
          <w:b/>
        </w:rPr>
        <w:t>3.</w:t>
      </w:r>
      <w:r>
        <w:rPr>
          <w:b/>
        </w:rPr>
        <w:tab/>
        <w:t>Qualitätssicherungssystem</w:t>
      </w:r>
    </w:p>
    <w:p>
      <w:pPr>
        <w:pStyle w:val="GesAbsatz"/>
        <w:tabs>
          <w:tab w:val="clear" w:pos="425"/>
          <w:tab w:val="left" w:pos="851"/>
        </w:tabs>
        <w:ind w:left="851" w:hanging="851"/>
      </w:pPr>
      <w:r>
        <w:t>3.1</w:t>
      </w:r>
      <w:r>
        <w:tab/>
        <w:t>Der Hersteller hat bei der Konformitätsbewertungsstelle im Sinne des § 13 oder des § 14 des Mess- und Eichgesetzes seiner Wahl die Bewertung seines Qualitätssicherungssystems für die betreffenden Messgeräte zu beantragen. Der Antrag hat Folgendes zu enthalten:</w:t>
      </w:r>
    </w:p>
    <w:p>
      <w:pPr>
        <w:pStyle w:val="GesAbsatz"/>
        <w:tabs>
          <w:tab w:val="clear" w:pos="425"/>
          <w:tab w:val="left" w:pos="851"/>
        </w:tabs>
        <w:ind w:left="851" w:hanging="851"/>
      </w:pPr>
      <w:r>
        <w:t>3.1.1</w:t>
      </w:r>
      <w:r>
        <w:tab/>
        <w:t>Name und Anschrift des Herstellers und, wenn der Antrag vom Bevollmächtigten eingereicht wird, auch dessen Name und Anschrift,</w:t>
      </w:r>
    </w:p>
    <w:p>
      <w:pPr>
        <w:pStyle w:val="GesAbsatz"/>
        <w:tabs>
          <w:tab w:val="clear" w:pos="425"/>
          <w:tab w:val="left" w:pos="851"/>
        </w:tabs>
        <w:ind w:left="851" w:hanging="851"/>
      </w:pPr>
      <w:r>
        <w:t>3.1.2</w:t>
      </w:r>
      <w:r>
        <w:tab/>
        <w:t>eine schriftliche oder elektronisch zugesandte Erklärung, dass derselbe Antrag bei keiner anderen Konformitätsbewertungsstelle eingereicht worden ist,</w:t>
      </w:r>
    </w:p>
    <w:p>
      <w:pPr>
        <w:pStyle w:val="GesAbsatz"/>
        <w:tabs>
          <w:tab w:val="clear" w:pos="425"/>
          <w:tab w:val="left" w:pos="851"/>
        </w:tabs>
        <w:ind w:left="851" w:hanging="851"/>
      </w:pPr>
      <w:r>
        <w:t>3.1.3</w:t>
      </w:r>
      <w:r>
        <w:tab/>
        <w:t>alle einschlägigen Angaben über die vorgesehene Messgeräteart,</w:t>
      </w:r>
    </w:p>
    <w:p>
      <w:pPr>
        <w:pStyle w:val="GesAbsatz"/>
        <w:tabs>
          <w:tab w:val="clear" w:pos="425"/>
          <w:tab w:val="left" w:pos="851"/>
        </w:tabs>
        <w:ind w:left="851" w:hanging="851"/>
      </w:pPr>
      <w:r>
        <w:t>3.1.4</w:t>
      </w:r>
      <w:r>
        <w:tab/>
        <w:t>die Unterlagen über das Qualitätssicherungssystem,</w:t>
      </w:r>
    </w:p>
    <w:p>
      <w:pPr>
        <w:pStyle w:val="GesAbsatz"/>
        <w:tabs>
          <w:tab w:val="clear" w:pos="425"/>
          <w:tab w:val="left" w:pos="851"/>
        </w:tabs>
        <w:ind w:left="851" w:hanging="851"/>
      </w:pPr>
      <w:r>
        <w:t>3.1.5</w:t>
      </w:r>
      <w:r>
        <w:tab/>
        <w:t>die technischen Unterlagen über die anerkannte Bauart und eine Abschrift der Baumusterprüfbescheinigung.</w:t>
      </w:r>
    </w:p>
    <w:p>
      <w:pPr>
        <w:pStyle w:val="GesAbsatz"/>
        <w:tabs>
          <w:tab w:val="clear" w:pos="425"/>
          <w:tab w:val="left" w:pos="851"/>
        </w:tabs>
        <w:ind w:left="851" w:hanging="851"/>
      </w:pPr>
      <w:r>
        <w:t>3.2</w:t>
      </w:r>
      <w:r>
        <w:tab/>
        <w:t>Das Qualitätssicherungssystem muss so aufgebaut sein, dass die Übereinstimmung der Messgeräte mit der in der Baumusterprüfbescheinigung beschriebenen Bauart und mit den für sie geltenden Anforderungen des Mess- und Eichgesetzes und dieser Verordnung gewährleistet ist.</w:t>
      </w:r>
    </w:p>
    <w:p>
      <w:pPr>
        <w:pStyle w:val="GesAbsatz"/>
        <w:tabs>
          <w:tab w:val="clear" w:pos="425"/>
          <w:tab w:val="left" w:pos="851"/>
        </w:tabs>
        <w:ind w:left="851" w:hanging="851"/>
      </w:pPr>
      <w:r>
        <w:t>3.3</w:t>
      </w:r>
      <w:r>
        <w:tab/>
        <w:t>Alle vom Hersteller berücksichtigten Grundlagen, Anforderungen und Vorschriften sind systematisch und ordnungsgemäß in Form schriftlicher Grundsätze, Verfahren und Anweisungen zusammenzustellen. Diese Unterlagen über das Qualitätssicherungssystem müssen so beschaffen sein, dass sichergestellt ist, dass die Qualitätssicherungsprogramme, -pläne, -handbücher und -berichte einheitlich ausgelegt werden. Sie müssen insbesondere eine angemessene Beschreibung folgender Punkte enthalten:</w:t>
      </w:r>
    </w:p>
    <w:p>
      <w:pPr>
        <w:pStyle w:val="GesAbsatz"/>
        <w:tabs>
          <w:tab w:val="clear" w:pos="425"/>
          <w:tab w:val="left" w:pos="851"/>
        </w:tabs>
        <w:ind w:left="851" w:hanging="851"/>
      </w:pPr>
      <w:r>
        <w:t>3.3.1</w:t>
      </w:r>
      <w:r>
        <w:tab/>
        <w:t>Qualitätsziele sowie organisatorischer Aufbau, Zuständigkeiten und Befugnisse der Geschäftsleitung in Bezug auf die Produktqualität,</w:t>
      </w:r>
    </w:p>
    <w:p>
      <w:pPr>
        <w:pStyle w:val="GesAbsatz"/>
        <w:tabs>
          <w:tab w:val="clear" w:pos="425"/>
          <w:tab w:val="left" w:pos="851"/>
        </w:tabs>
        <w:ind w:left="851" w:hanging="851"/>
      </w:pPr>
      <w:r>
        <w:lastRenderedPageBreak/>
        <w:t>3.3.2</w:t>
      </w:r>
      <w:r>
        <w:tab/>
        <w:t>entsprechende Fertigungs-, Qualitätssteuerungs- und Qualitätssicherungstechniken, angewandte Verfahren und vorgesehene systematische Maßnahmen,</w:t>
      </w:r>
    </w:p>
    <w:p>
      <w:pPr>
        <w:pStyle w:val="GesAbsatz"/>
        <w:tabs>
          <w:tab w:val="clear" w:pos="425"/>
          <w:tab w:val="left" w:pos="851"/>
        </w:tabs>
        <w:ind w:left="851" w:hanging="851"/>
      </w:pPr>
      <w:r>
        <w:t>3.3.3</w:t>
      </w:r>
      <w:r>
        <w:tab/>
        <w:t>vor, während und nach der Herstellung durchgeführte Untersuchungen und Prüfungen unter Angabe ihrer Häufigkeit,</w:t>
      </w:r>
    </w:p>
    <w:p>
      <w:pPr>
        <w:pStyle w:val="GesAbsatz"/>
        <w:tabs>
          <w:tab w:val="clear" w:pos="425"/>
          <w:tab w:val="left" w:pos="851"/>
        </w:tabs>
        <w:ind w:left="851" w:hanging="851"/>
      </w:pPr>
      <w:r>
        <w:t>3.3.4</w:t>
      </w:r>
      <w:r>
        <w:tab/>
        <w:t>qualitätsbezogene Aufzeichnungen, wie Prüfberichte, Prüf- und Kalibrierdaten, Berichte über die Qualifikation der in diesem Bereich beschäftigten Mitarbeiter sowie sonstige zur Bewertung des Qualitätssicherungssystems erforderliche Berichte und</w:t>
      </w:r>
    </w:p>
    <w:p>
      <w:pPr>
        <w:pStyle w:val="GesAbsatz"/>
        <w:tabs>
          <w:tab w:val="clear" w:pos="425"/>
          <w:tab w:val="left" w:pos="851"/>
        </w:tabs>
        <w:ind w:left="851" w:hanging="851"/>
      </w:pPr>
      <w:r>
        <w:t>3.3.5</w:t>
      </w:r>
      <w:r>
        <w:tab/>
        <w:t>Mittel, mit denen die Verwirklichung der angestrebten Produktqualität und die wirksame Arbeitsweise des Qualitätssicherungssystems überwacht werden können.</w:t>
      </w:r>
    </w:p>
    <w:p>
      <w:pPr>
        <w:pStyle w:val="GesAbsatz"/>
        <w:tabs>
          <w:tab w:val="clear" w:pos="425"/>
          <w:tab w:val="left" w:pos="851"/>
        </w:tabs>
        <w:ind w:left="851" w:hanging="851"/>
      </w:pPr>
      <w:r>
        <w:t>3.4</w:t>
      </w:r>
      <w:r>
        <w:tab/>
        <w:t>Die Konformitätsbewertungsstelle hat das Qualitätssicherungssystem darauf zu bewerten, ob es die in den Nummern 3.2 und 3.3 genannten Anforderungen erfüllt. Bei denjenigen Bestandteilen des Qualitätssicherungssystems ist eine Konformität mit den Anforderungen zu vermuten, die die entsprechenden Spezifikationen einer einschlägigen harmonisierten Norm, eines normativen Dokuments oder einer vom Ausschuss nach § 46 des Mess- und Eichgesetzes ermittelten Regel, technischen Spezifikation oder Feststellung erfüllen.</w:t>
      </w:r>
    </w:p>
    <w:p>
      <w:pPr>
        <w:pStyle w:val="GesAbsatz"/>
        <w:tabs>
          <w:tab w:val="clear" w:pos="425"/>
          <w:tab w:val="left" w:pos="851"/>
        </w:tabs>
        <w:ind w:left="851" w:hanging="851"/>
      </w:pPr>
      <w:r>
        <w:t>3.5</w:t>
      </w:r>
      <w:r>
        <w:tab/>
        <w:t>Zusätzlich zur Erfahrung mit Qualitätsmanagementsystemen hat mindestens ein Mitglied des Auditteams, das ein Audit im Sinne der Nummer 4.3 durchführt, über Erfahrung mit der Bewertung in dem einschlägigen Produktbereich und der betreffenden Produkttechnologie sowie über Kenntnis der geltenden Anforderungen des Mess- und Eichgesetzes und dieser Verordnung zu verfügen. Das Audit hat auch einen Kontrollbesuch in den Räumlichkeiten des Herstellers zu umfassen. Das Auditteam hat die in Nummer 3.1.5 genannten technischen Unterlagen darauf zu überprüfen, ob der Hersteller in der Lage ist, die einschlägigen Anforderungen des Mess- und Eichgesetzes und dieser Verordnung zu erkennen und die erforderlichen Prüfungen so durchzuführen, dass die Übereinstimmung des Messgeräts mit diesen Anforderungen gewährleistet ist.</w:t>
      </w:r>
    </w:p>
    <w:p>
      <w:pPr>
        <w:pStyle w:val="GesAbsatz"/>
        <w:tabs>
          <w:tab w:val="clear" w:pos="425"/>
          <w:tab w:val="left" w:pos="851"/>
        </w:tabs>
        <w:ind w:left="851" w:hanging="851"/>
      </w:pPr>
      <w:r>
        <w:t>3.6</w:t>
      </w:r>
      <w:r>
        <w:tab/>
        <w:t>Das Ergebnis der Bewertung ist dem Hersteller auf schriftlichem oder elektronischem Weg mitzuteilen. Die Mitteilung muss das Ergebnis des Audits und die Begründung der Bewertungsentscheidung enthalten.</w:t>
      </w:r>
    </w:p>
    <w:p>
      <w:pPr>
        <w:pStyle w:val="GesAbsatz"/>
        <w:tabs>
          <w:tab w:val="clear" w:pos="425"/>
          <w:tab w:val="left" w:pos="851"/>
        </w:tabs>
        <w:ind w:left="851" w:hanging="851"/>
      </w:pPr>
      <w:r>
        <w:t>3.7</w:t>
      </w:r>
      <w:r>
        <w:tab/>
        <w:t>Der Hersteller hat sich zu verpflichten, die mit dem von der Konformitätsbewertungsstelle anerkannten Qualitätssicherungssystem verbundenen Vorgaben zu erfüllen, und dafür zu sorgen, dass das System stets ordnungsgemäß und effizient betrieben wird.</w:t>
      </w:r>
    </w:p>
    <w:p>
      <w:pPr>
        <w:pStyle w:val="GesAbsatz"/>
        <w:tabs>
          <w:tab w:val="clear" w:pos="425"/>
          <w:tab w:val="left" w:pos="851"/>
        </w:tabs>
        <w:ind w:left="851" w:hanging="851"/>
      </w:pPr>
      <w:r>
        <w:t>3.8</w:t>
      </w:r>
      <w:r>
        <w:tab/>
        <w:t>Der Hersteller hat die Konformitätsbewertungsstelle, die das Qualitätssicherungssystem anerkannt hat, über alle geplanten Änderungen des Qualitätssicherungssystems zu unterrichten. Die Konformitätsbewertungsstelle hat zu entscheiden, ob das geänderte Qualitätssicherungssystem noch die in den Nummern 3.2 und 3.3 genannten Anforderungen erfüllt oder ob eine erneute Bewertung erforderlich ist. Die Bestimmung der Nummer 3.6 ist entsprechend anzuwenden.</w:t>
      </w:r>
    </w:p>
    <w:p>
      <w:pPr>
        <w:pStyle w:val="GesAbsatz"/>
        <w:tabs>
          <w:tab w:val="clear" w:pos="425"/>
          <w:tab w:val="left" w:pos="851"/>
        </w:tabs>
        <w:ind w:left="851" w:hanging="851"/>
        <w:rPr>
          <w:b/>
        </w:rPr>
      </w:pPr>
      <w:r>
        <w:rPr>
          <w:b/>
        </w:rPr>
        <w:t>4.</w:t>
      </w:r>
      <w:r>
        <w:rPr>
          <w:b/>
        </w:rPr>
        <w:tab/>
        <w:t>Überwachung unter der Verantwortung der Konformitätsbewertungsstelle</w:t>
      </w:r>
    </w:p>
    <w:p>
      <w:pPr>
        <w:pStyle w:val="GesAbsatz"/>
        <w:tabs>
          <w:tab w:val="clear" w:pos="425"/>
          <w:tab w:val="left" w:pos="851"/>
        </w:tabs>
        <w:ind w:left="851" w:hanging="851"/>
      </w:pPr>
      <w:r>
        <w:t>4.1</w:t>
      </w:r>
      <w:r>
        <w:tab/>
        <w:t>Die Überwachung ist so auszurichten, dass sie geeignet ist zu gewährleisten, dass der Hersteller die Verpflichtungen aus dem von der Konformitätsbewertungsstelle anerkannten Qualitätssicherungssystem vorschriftsmäßig erfüllt.</w:t>
      </w:r>
    </w:p>
    <w:p>
      <w:pPr>
        <w:pStyle w:val="GesAbsatz"/>
        <w:tabs>
          <w:tab w:val="clear" w:pos="425"/>
          <w:tab w:val="left" w:pos="851"/>
        </w:tabs>
        <w:ind w:left="851" w:hanging="851"/>
      </w:pPr>
      <w:r>
        <w:t>4.2</w:t>
      </w:r>
      <w:r>
        <w:tab/>
        <w:t>Der Hersteller hat der Konformitätsbewertungsstelle für die Bewertung Zugang zu den Herstellungs-, Abnahme-, Prüf- und Lagereinrichtungen zu gewähren und ihr alle erforderlichen Unterlagen zur Verfügung zu stellen, insbesondere:</w:t>
      </w:r>
    </w:p>
    <w:p>
      <w:pPr>
        <w:pStyle w:val="GesAbsatz"/>
        <w:tabs>
          <w:tab w:val="clear" w:pos="425"/>
          <w:tab w:val="left" w:pos="851"/>
        </w:tabs>
        <w:ind w:left="851" w:hanging="851"/>
      </w:pPr>
      <w:r>
        <w:t>4.2.1</w:t>
      </w:r>
      <w:r>
        <w:tab/>
        <w:t>Unterlagen über das Qualitätssicherungssystem,</w:t>
      </w:r>
    </w:p>
    <w:p>
      <w:pPr>
        <w:pStyle w:val="GesAbsatz"/>
        <w:tabs>
          <w:tab w:val="clear" w:pos="425"/>
          <w:tab w:val="left" w:pos="851"/>
        </w:tabs>
        <w:ind w:left="851" w:hanging="851"/>
      </w:pPr>
      <w:r>
        <w:t>4.2.2</w:t>
      </w:r>
      <w:r>
        <w:tab/>
        <w:t>die Qualitätsberichte wie Prüfberichte, Prüf- und Kalibrierdaten, Berichte über die Qualifikation der in diesem Bereich beschäftigten Mitarbeiter sowie sonstige zur Bewertung des Qualitätssicherungssystems erforderliche Berichte.</w:t>
      </w:r>
    </w:p>
    <w:p>
      <w:pPr>
        <w:pStyle w:val="GesAbsatz"/>
        <w:tabs>
          <w:tab w:val="clear" w:pos="425"/>
          <w:tab w:val="left" w:pos="851"/>
        </w:tabs>
        <w:ind w:left="851" w:hanging="851"/>
      </w:pPr>
      <w:r>
        <w:t>4.3</w:t>
      </w:r>
      <w:r>
        <w:tab/>
        <w:t>Die Konformitätsbewertungsstelle hat regelmäßig Audits durchzuführen, um sicherzustellen, dass der Hersteller das Qualitätssicherungssystem aufrechterhält und anwendet. Sie hat ihm anschließend einen entsprechenden Prüfbericht zu übergeben.</w:t>
      </w:r>
    </w:p>
    <w:p>
      <w:pPr>
        <w:pStyle w:val="GesAbsatz"/>
        <w:tabs>
          <w:tab w:val="clear" w:pos="425"/>
          <w:tab w:val="left" w:pos="851"/>
        </w:tabs>
        <w:ind w:left="851" w:hanging="851"/>
      </w:pPr>
      <w:r>
        <w:t>4.4</w:t>
      </w:r>
      <w:r>
        <w:tab/>
        <w:t>Darüber hinaus darf die Konformitätsbewertungsstelle beim Hersteller unangemeldete Besichtigungen durchführen. Während dieser Besuche darf die Konformitätsbewertungsstelle erforderlichenfalls Produktprüfungen durchführen oder durchführen lassen, um sich vom ordnungsgemäßen Funktionieren des Qualitätssicherungssystems zu vergewissern. Die Konformitätsbewertungsstelle hat dem Hersteller einen Bericht über den Besuch und im Falle einer Prüfung einen Prüfbericht zu übergeben.</w:t>
      </w:r>
    </w:p>
    <w:p>
      <w:pPr>
        <w:pStyle w:val="GesAbsatz"/>
        <w:tabs>
          <w:tab w:val="clear" w:pos="425"/>
          <w:tab w:val="left" w:pos="851"/>
        </w:tabs>
        <w:ind w:left="851" w:hanging="851"/>
        <w:rPr>
          <w:b/>
        </w:rPr>
      </w:pPr>
      <w:r>
        <w:rPr>
          <w:b/>
        </w:rPr>
        <w:t>5.</w:t>
      </w:r>
      <w:r>
        <w:rPr>
          <w:b/>
        </w:rPr>
        <w:tab/>
        <w:t>Konformitätskennzeichnung und Konformitätserklärung</w:t>
      </w:r>
    </w:p>
    <w:p>
      <w:pPr>
        <w:pStyle w:val="GesAbsatz"/>
        <w:tabs>
          <w:tab w:val="clear" w:pos="425"/>
          <w:tab w:val="left" w:pos="851"/>
        </w:tabs>
        <w:ind w:left="851" w:hanging="851"/>
      </w:pPr>
      <w:r>
        <w:lastRenderedPageBreak/>
        <w:t>5.1</w:t>
      </w:r>
      <w:r>
        <w:tab/>
        <w:t>Der Hersteller hat an jedem einzelnen Messgerät, das mit der in der Baumusterprüfbescheinigung beschriebenen Bauart übereinstimmt und die geltenden Anforderungen des Mess- und Eichgesetzes und dieser Verordnung erfüllt, die Kennzeichnung nach § 14 dieser Verordnung und unter der Verantwortung der in Nummer 3.1 genannten Konformitätsbewertungsstelle deren Kennnummer anzubringen.</w:t>
      </w:r>
    </w:p>
    <w:p>
      <w:pPr>
        <w:pStyle w:val="GesAbsatz"/>
        <w:tabs>
          <w:tab w:val="clear" w:pos="425"/>
          <w:tab w:val="left" w:pos="851"/>
        </w:tabs>
        <w:ind w:left="851" w:hanging="851"/>
      </w:pPr>
      <w:r>
        <w:t>5.2</w:t>
      </w:r>
      <w:r>
        <w:tab/>
        <w:t>Der Hersteller hat für jedes Messgerätemodell eine Konformitätserklärung im Sinne des § 11 auszustellen.</w:t>
      </w:r>
    </w:p>
    <w:p>
      <w:pPr>
        <w:pStyle w:val="GesAbsatz"/>
        <w:tabs>
          <w:tab w:val="clear" w:pos="425"/>
          <w:tab w:val="left" w:pos="851"/>
        </w:tabs>
        <w:ind w:left="851" w:hanging="851"/>
        <w:rPr>
          <w:b/>
        </w:rPr>
      </w:pPr>
      <w:r>
        <w:rPr>
          <w:b/>
        </w:rPr>
        <w:t>6.</w:t>
      </w:r>
      <w:r>
        <w:rPr>
          <w:b/>
        </w:rPr>
        <w:tab/>
        <w:t>Aufbewahrung von Unterlagen</w:t>
      </w:r>
    </w:p>
    <w:p>
      <w:pPr>
        <w:pStyle w:val="GesAbsatz"/>
        <w:tabs>
          <w:tab w:val="clear" w:pos="425"/>
          <w:tab w:val="left" w:pos="851"/>
        </w:tabs>
        <w:ind w:left="851"/>
      </w:pPr>
      <w:r>
        <w:t>Der Hersteller hat für einen Zeitraum von mindestens zehn Jahren ab dem Inverkehrbringen des Messgeräts die folgenden Unterlagen aufzubewahren:</w:t>
      </w:r>
    </w:p>
    <w:p>
      <w:pPr>
        <w:pStyle w:val="GesAbsatz"/>
        <w:tabs>
          <w:tab w:val="clear" w:pos="425"/>
          <w:tab w:val="left" w:pos="851"/>
        </w:tabs>
      </w:pPr>
      <w:r>
        <w:t>6.1</w:t>
      </w:r>
      <w:r>
        <w:tab/>
        <w:t>die Unterlagen gemäß Nummer 3.1,</w:t>
      </w:r>
    </w:p>
    <w:p>
      <w:pPr>
        <w:pStyle w:val="GesAbsatz"/>
        <w:tabs>
          <w:tab w:val="clear" w:pos="425"/>
          <w:tab w:val="left" w:pos="851"/>
        </w:tabs>
        <w:ind w:left="851" w:hanging="851"/>
      </w:pPr>
      <w:r>
        <w:t>6.2</w:t>
      </w:r>
      <w:r>
        <w:tab/>
        <w:t>die Änderung gemäß Nummer 3.8 in ihrer von der Konformitätsbewertungsstelle anerkannten Form,</w:t>
      </w:r>
    </w:p>
    <w:p>
      <w:pPr>
        <w:pStyle w:val="GesAbsatz"/>
        <w:tabs>
          <w:tab w:val="clear" w:pos="425"/>
          <w:tab w:val="left" w:pos="851"/>
        </w:tabs>
        <w:ind w:left="851" w:hanging="851"/>
      </w:pPr>
      <w:r>
        <w:t>6.3</w:t>
      </w:r>
      <w:r>
        <w:tab/>
        <w:t>die Entscheidungen und Berichte der Konformitätsbewertungsstelle gemäß den Nummern 3.8, 4.3 und 4.4.</w:t>
      </w:r>
    </w:p>
    <w:p>
      <w:pPr>
        <w:pStyle w:val="GesAbsatz"/>
        <w:tabs>
          <w:tab w:val="clear" w:pos="425"/>
          <w:tab w:val="left" w:pos="851"/>
        </w:tabs>
        <w:rPr>
          <w:b/>
        </w:rPr>
      </w:pPr>
      <w:r>
        <w:rPr>
          <w:b/>
        </w:rPr>
        <w:t>7.</w:t>
      </w:r>
      <w:r>
        <w:rPr>
          <w:b/>
        </w:rPr>
        <w:tab/>
        <w:t>Bevollmächtigter</w:t>
      </w:r>
    </w:p>
    <w:p>
      <w:pPr>
        <w:pStyle w:val="GesAbsatz"/>
        <w:tabs>
          <w:tab w:val="clear" w:pos="425"/>
          <w:tab w:val="left" w:pos="851"/>
        </w:tabs>
        <w:ind w:left="851"/>
      </w:pPr>
      <w:r>
        <w:t>Die in den Nummern 3.1, 3.8, 5 und 6 genannten Verpflichtungen des Herstellers dürfen von seinem Bevollmächtigten in seinem Auftrag und unter seiner Verantwortung erfüllt werden, falls sie im Auftrag festgelegt sind.</w:t>
      </w:r>
    </w:p>
    <w:p>
      <w:pPr>
        <w:pStyle w:val="GesAbsatz"/>
        <w:tabs>
          <w:tab w:val="clear" w:pos="425"/>
          <w:tab w:val="left" w:pos="567"/>
        </w:tabs>
        <w:jc w:val="center"/>
        <w:rPr>
          <w:b/>
        </w:rPr>
      </w:pPr>
      <w:r>
        <w:rPr>
          <w:b/>
        </w:rPr>
        <w:t>Modul D1</w:t>
      </w:r>
      <w:r>
        <w:rPr>
          <w:b/>
        </w:rPr>
        <w:br/>
        <w:t>Qualitätssicherung bezogen auf den Produktionsprozess</w:t>
      </w:r>
    </w:p>
    <w:p>
      <w:pPr>
        <w:pStyle w:val="GesAbsatz"/>
        <w:tabs>
          <w:tab w:val="clear" w:pos="425"/>
          <w:tab w:val="left" w:pos="851"/>
        </w:tabs>
        <w:rPr>
          <w:b/>
        </w:rPr>
      </w:pPr>
      <w:r>
        <w:rPr>
          <w:b/>
        </w:rPr>
        <w:t>1.</w:t>
      </w:r>
      <w:r>
        <w:rPr>
          <w:b/>
        </w:rPr>
        <w:tab/>
        <w:t>Begriffsbestimmung</w:t>
      </w:r>
    </w:p>
    <w:p>
      <w:pPr>
        <w:pStyle w:val="GesAbsatz"/>
        <w:tabs>
          <w:tab w:val="clear" w:pos="425"/>
        </w:tabs>
        <w:ind w:left="851"/>
      </w:pPr>
      <w:r>
        <w:t>Die Qualitätssicherung bezogen auf den Produktionsprozess ist das Konformitätsbewertungsverfahren, bei dem der Hersteller die in den Nummern 2 und 5 festgelegten Verpflichtungen zu erfüllen und auf eigene Verantwortung zu erklären hat, dass die betreffenden Messgeräte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s>
        <w:ind w:left="851"/>
      </w:pPr>
      <w:r>
        <w:t>Der Hersteller hat ein von einer Konformitätsbewertungsstelle anerkanntes Qualitätssicherungssystem für die Herstellung, Endabnahme und Prüfung der betreffenden Messgeräte gemäß Nummer 3 zu unterhalten.</w:t>
      </w:r>
    </w:p>
    <w:p>
      <w:pPr>
        <w:pStyle w:val="GesAbsatz"/>
        <w:tabs>
          <w:tab w:val="clear" w:pos="425"/>
          <w:tab w:val="left" w:pos="851"/>
        </w:tabs>
        <w:rPr>
          <w:b/>
        </w:rPr>
      </w:pPr>
      <w:r>
        <w:rPr>
          <w:b/>
        </w:rPr>
        <w:t>3.</w:t>
      </w:r>
      <w:r>
        <w:rPr>
          <w:b/>
        </w:rPr>
        <w:tab/>
        <w:t>Qualitätssicherungssystem</w:t>
      </w:r>
    </w:p>
    <w:p>
      <w:pPr>
        <w:pStyle w:val="GesAbsatz"/>
        <w:tabs>
          <w:tab w:val="clear" w:pos="425"/>
        </w:tabs>
        <w:ind w:left="851" w:hanging="851"/>
      </w:pPr>
      <w:r>
        <w:t>3.1</w:t>
      </w:r>
      <w:r>
        <w:tab/>
        <w:t>Die Bestimmungen von Modul D Nummer 3.1 sind entsprechend mit der Maßgabe anzuwenden, dass statt der Unterlagen nach Modul D Nummer 3.1.5 die technischen Unterlagen nach Teil A Nummer 1 bei der Konformitätsbewertungsstelle einzureichen sind.</w:t>
      </w:r>
    </w:p>
    <w:p>
      <w:pPr>
        <w:pStyle w:val="GesAbsatz"/>
        <w:tabs>
          <w:tab w:val="clear" w:pos="425"/>
        </w:tabs>
        <w:ind w:left="851" w:hanging="851"/>
      </w:pPr>
      <w:r>
        <w:t>3.2</w:t>
      </w:r>
      <w:r>
        <w:tab/>
        <w:t>Das Qualitätssicherungssystem muss so aufgebaut sein, dass die Übereinstimmung der Messgeräte mit den für sie geltenden Anforderungen des Mess- und Eichgesetzes und dieser Verordnung gewährleistet ist.</w:t>
      </w:r>
    </w:p>
    <w:p>
      <w:pPr>
        <w:pStyle w:val="GesAbsatz"/>
        <w:tabs>
          <w:tab w:val="clear" w:pos="425"/>
        </w:tabs>
        <w:ind w:left="851" w:hanging="851"/>
      </w:pPr>
      <w:r>
        <w:t>3.3</w:t>
      </w:r>
      <w:r>
        <w:tab/>
        <w:t>Die Bestimmungen von Modul D Nummer 3.3 und 3.4 sind entsprechend anzuwenden.</w:t>
      </w:r>
    </w:p>
    <w:p>
      <w:pPr>
        <w:pStyle w:val="GesAbsatz"/>
        <w:tabs>
          <w:tab w:val="clear" w:pos="425"/>
        </w:tabs>
        <w:ind w:left="851" w:hanging="851"/>
      </w:pPr>
      <w:r>
        <w:t>3.4</w:t>
      </w:r>
      <w:r>
        <w:tab/>
        <w:t>Die Bestimmungen von Modul D Nummer 3.5 und 3.6 sind entsprechend anzuwenden mit der Maßgabe, dass vom Auditteam die technischen Unterlagen im Sinne des Teils A Nummer 1 zu prüfen sind.</w:t>
      </w:r>
    </w:p>
    <w:p>
      <w:pPr>
        <w:pStyle w:val="GesAbsatz"/>
        <w:tabs>
          <w:tab w:val="clear" w:pos="425"/>
        </w:tabs>
        <w:ind w:left="851" w:hanging="851"/>
      </w:pPr>
      <w:r>
        <w:t>3.5</w:t>
      </w:r>
      <w:r>
        <w:tab/>
        <w:t>Die Bestimmungen von Modul D Nummer 3.7 und 3.8 sind entsprechend anwendbar mit der Maßgabe, dass die Konformitätsbewertungsstelle das Einhalten der in der hiesigen Nummer 3.2 genannten Anforderungen zu prüfen hat.</w:t>
      </w:r>
    </w:p>
    <w:p>
      <w:pPr>
        <w:pStyle w:val="GesAbsatz"/>
        <w:tabs>
          <w:tab w:val="clear" w:pos="425"/>
          <w:tab w:val="left" w:pos="851"/>
        </w:tabs>
        <w:rPr>
          <w:b/>
        </w:rPr>
      </w:pPr>
      <w:r>
        <w:rPr>
          <w:b/>
        </w:rPr>
        <w:t>4.</w:t>
      </w:r>
      <w:r>
        <w:rPr>
          <w:b/>
        </w:rPr>
        <w:tab/>
        <w:t>Überwachung unter der Verantwortung der Konformitätsbewertungsstelle</w:t>
      </w:r>
    </w:p>
    <w:p>
      <w:pPr>
        <w:pStyle w:val="GesAbsatz"/>
        <w:tabs>
          <w:tab w:val="clear" w:pos="425"/>
        </w:tabs>
        <w:ind w:left="851"/>
      </w:pPr>
      <w:r>
        <w:t>Die Bestimmungen von Modul D Nummer 4 sind entsprechend anzuwenden. Darüber hinaus hat der Hersteller der Konformitätsbewertungsstelle auch die Unterlagen nach der hiesigen Nummer 3.1 zur Verfügung zu stellen.</w:t>
      </w:r>
    </w:p>
    <w:p>
      <w:pPr>
        <w:pStyle w:val="GesAbsatz"/>
        <w:tabs>
          <w:tab w:val="clear" w:pos="425"/>
          <w:tab w:val="left" w:pos="851"/>
        </w:tabs>
        <w:rPr>
          <w:b/>
        </w:rPr>
      </w:pPr>
      <w:r>
        <w:rPr>
          <w:b/>
        </w:rPr>
        <w:t>5.</w:t>
      </w:r>
      <w:r>
        <w:rPr>
          <w:b/>
        </w:rPr>
        <w:tab/>
        <w:t>Konformitätskennzeichnung und Konformitätserklärung</w:t>
      </w:r>
    </w:p>
    <w:p>
      <w:pPr>
        <w:pStyle w:val="GesAbsatz"/>
        <w:tabs>
          <w:tab w:val="clear" w:pos="425"/>
        </w:tabs>
        <w:ind w:left="851" w:hanging="851"/>
      </w:pPr>
      <w:r>
        <w:t>5.1</w:t>
      </w:r>
      <w:r>
        <w:tab/>
        <w:t>Der Hersteller hat an jedem einzelnen Messgerät, das die geltenden Anforderungen des Mess- und Eichgesetzes und dieser Verordnung erfüllt, die Kennzeichnung nach § 14 dieser Verordnung und unter der Verantwortung der in Nummer 3.1 genannten Konformitätsbewertungsstelle deren Kennnummer anzubringen.</w:t>
      </w:r>
    </w:p>
    <w:p>
      <w:pPr>
        <w:pStyle w:val="GesAbsatz"/>
        <w:tabs>
          <w:tab w:val="clear" w:pos="425"/>
        </w:tabs>
        <w:ind w:left="851" w:hanging="851"/>
      </w:pPr>
      <w:r>
        <w:lastRenderedPageBreak/>
        <w:t>5.2</w:t>
      </w:r>
      <w:r>
        <w:tab/>
        <w:t>Der Hersteller hat für jedes Messgerätemodell eine Konformitätserklärung im Sinne des § 11 dieser Verordnung auszustellen.</w:t>
      </w:r>
    </w:p>
    <w:p>
      <w:pPr>
        <w:pStyle w:val="GesAbsatz"/>
        <w:tabs>
          <w:tab w:val="clear" w:pos="425"/>
        </w:tabs>
        <w:ind w:left="851" w:hanging="851"/>
        <w:rPr>
          <w:b/>
        </w:rPr>
      </w:pPr>
      <w:r>
        <w:rPr>
          <w:b/>
        </w:rPr>
        <w:t>6.</w:t>
      </w:r>
      <w:r>
        <w:rPr>
          <w:b/>
        </w:rPr>
        <w:tab/>
        <w:t>Aufbewahrung von Unterlagen</w:t>
      </w:r>
    </w:p>
    <w:p>
      <w:pPr>
        <w:pStyle w:val="GesAbsatz"/>
        <w:tabs>
          <w:tab w:val="clear" w:pos="425"/>
        </w:tabs>
        <w:ind w:left="851"/>
      </w:pPr>
      <w:r>
        <w:t>Der Hersteller hat für einen Zeitraum von mindestens zehn Jahren ab dem Inverkehrbringen des Messgeräts die folgenden Unterlagen aufzubewahren:</w:t>
      </w:r>
    </w:p>
    <w:p>
      <w:pPr>
        <w:pStyle w:val="GesAbsatz"/>
        <w:tabs>
          <w:tab w:val="clear" w:pos="425"/>
        </w:tabs>
        <w:ind w:left="851" w:hanging="851"/>
      </w:pPr>
      <w:r>
        <w:t>6.1</w:t>
      </w:r>
      <w:r>
        <w:tab/>
        <w:t>die Unterlagen gemäß Nummer 3.1,</w:t>
      </w:r>
    </w:p>
    <w:p>
      <w:pPr>
        <w:pStyle w:val="GesAbsatz"/>
        <w:tabs>
          <w:tab w:val="clear" w:pos="425"/>
        </w:tabs>
        <w:ind w:left="851" w:hanging="851"/>
      </w:pPr>
      <w:r>
        <w:t>6.2</w:t>
      </w:r>
      <w:r>
        <w:tab/>
        <w:t>die Unterlagen zu Änderungen nach Nummer 3.5 in ihrer von der Konformitätsbewertungsstelle anerkannten Form,</w:t>
      </w:r>
    </w:p>
    <w:p>
      <w:pPr>
        <w:pStyle w:val="GesAbsatz"/>
        <w:tabs>
          <w:tab w:val="clear" w:pos="425"/>
        </w:tabs>
        <w:ind w:left="851" w:hanging="851"/>
      </w:pPr>
      <w:r>
        <w:t>6.3</w:t>
      </w:r>
      <w:r>
        <w:tab/>
        <w:t>die Entscheidungen und Berichte der Konformitätsbewertungsstelle gemäß den Nummern 3.5 und 4.</w:t>
      </w:r>
    </w:p>
    <w:p>
      <w:pPr>
        <w:pStyle w:val="GesAbsatz"/>
        <w:tabs>
          <w:tab w:val="clear" w:pos="425"/>
        </w:tabs>
        <w:ind w:left="851" w:hanging="851"/>
        <w:rPr>
          <w:b/>
        </w:rPr>
      </w:pPr>
      <w:r>
        <w:rPr>
          <w:b/>
        </w:rPr>
        <w:t>7.</w:t>
      </w:r>
      <w:r>
        <w:rPr>
          <w:b/>
        </w:rPr>
        <w:tab/>
        <w:t>Bevollmächtigter</w:t>
      </w:r>
    </w:p>
    <w:p>
      <w:pPr>
        <w:pStyle w:val="GesAbsatz"/>
        <w:tabs>
          <w:tab w:val="clear" w:pos="425"/>
        </w:tabs>
        <w:ind w:left="851"/>
      </w:pPr>
      <w:r>
        <w:t>Die in den Nummern 3.1, 3.5, 5 und 6 genannten Verpflichtungen des Herstellers dürfen von seinem Bevollmächtigten in seinem Auftrag und unter seiner Verantwortung erfüllt werden, soweit dieser dazu ausdrücklich ermächtigt ist.</w:t>
      </w:r>
    </w:p>
    <w:p>
      <w:pPr>
        <w:pStyle w:val="GesAbsatz"/>
        <w:tabs>
          <w:tab w:val="clear" w:pos="425"/>
          <w:tab w:val="left" w:pos="567"/>
        </w:tabs>
        <w:jc w:val="center"/>
        <w:rPr>
          <w:b/>
        </w:rPr>
      </w:pPr>
      <w:r>
        <w:rPr>
          <w:b/>
        </w:rPr>
        <w:t>Modul E</w:t>
      </w:r>
      <w:r>
        <w:rPr>
          <w:b/>
        </w:rPr>
        <w:br/>
        <w:t>Konformität mit der Bauart auf der Grundlage</w:t>
      </w:r>
      <w:r>
        <w:rPr>
          <w:b/>
        </w:rPr>
        <w:br/>
        <w:t>einer Qualitätssicherung bezogen auf das Produkt</w:t>
      </w:r>
    </w:p>
    <w:p>
      <w:pPr>
        <w:pStyle w:val="GesAbsatz"/>
        <w:tabs>
          <w:tab w:val="clear" w:pos="425"/>
          <w:tab w:val="left" w:pos="851"/>
        </w:tabs>
        <w:rPr>
          <w:b/>
        </w:rPr>
      </w:pPr>
      <w:r>
        <w:rPr>
          <w:b/>
        </w:rPr>
        <w:t>1.</w:t>
      </w:r>
      <w:r>
        <w:rPr>
          <w:b/>
        </w:rPr>
        <w:tab/>
        <w:t>Begriffsbestimmung</w:t>
      </w:r>
    </w:p>
    <w:p>
      <w:pPr>
        <w:pStyle w:val="GesAbsatz"/>
        <w:tabs>
          <w:tab w:val="clear" w:pos="425"/>
        </w:tabs>
        <w:ind w:left="851"/>
      </w:pPr>
      <w:r>
        <w:t>Die Konformität mit der Bauart auf der Grundlage einer Qualitätssicherung bezogen auf das Produkt ist der Teil eines Konformitätsbewertungsverfahrens, bei dem der Hersteller die in den Nummern 2 und 5 festgelegten Verpflichtungen zu erfüllen und auf eigene Verantwortung zu erklären hat, dass die betreffenden Messgeräte der in der Baumusterprüfbescheinigung beschriebenen Bauart entsprechen und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s>
        <w:ind w:left="851"/>
      </w:pPr>
      <w:r>
        <w:t>Der Hersteller hat ein von einer Konformitätsbewertungsstelle anerkanntes Qualitätssicherungssystem für die Endabnahme und Prüfung der betreffenden Messgeräte gemäß Nummer 3 zu unterhalten.</w:t>
      </w:r>
    </w:p>
    <w:p>
      <w:pPr>
        <w:pStyle w:val="GesAbsatz"/>
        <w:tabs>
          <w:tab w:val="clear" w:pos="425"/>
          <w:tab w:val="left" w:pos="851"/>
        </w:tabs>
        <w:rPr>
          <w:b/>
        </w:rPr>
      </w:pPr>
      <w:r>
        <w:rPr>
          <w:b/>
        </w:rPr>
        <w:t>3.</w:t>
      </w:r>
      <w:r>
        <w:rPr>
          <w:b/>
        </w:rPr>
        <w:tab/>
        <w:t>Qualitätssicherungssystem</w:t>
      </w:r>
    </w:p>
    <w:p>
      <w:pPr>
        <w:pStyle w:val="GesAbsatz"/>
        <w:tabs>
          <w:tab w:val="clear" w:pos="425"/>
        </w:tabs>
        <w:ind w:left="851"/>
      </w:pPr>
      <w:r>
        <w:t>Die Bestimmungen von Modul D Nummer 3 sind mit der Maßgabe anzuwenden, dass die Pflicht gemäß Modul D Nummer 3.3.2 entfällt und die Pflicht aus Modul D Nummer 3.3.3 sich nur auf Untersuchungen und Prüfungen nach der Herstellung bezieht.</w:t>
      </w:r>
    </w:p>
    <w:p>
      <w:pPr>
        <w:pStyle w:val="GesAbsatz"/>
        <w:tabs>
          <w:tab w:val="clear" w:pos="425"/>
          <w:tab w:val="left" w:pos="851"/>
        </w:tabs>
        <w:rPr>
          <w:b/>
        </w:rPr>
      </w:pPr>
      <w:r>
        <w:rPr>
          <w:b/>
        </w:rPr>
        <w:t>4.</w:t>
      </w:r>
      <w:r>
        <w:rPr>
          <w:b/>
        </w:rPr>
        <w:tab/>
        <w:t>Überwachung unter der Verantwortung der Konformitätsbewertungsstelle</w:t>
      </w:r>
    </w:p>
    <w:p>
      <w:pPr>
        <w:pStyle w:val="GesAbsatz"/>
        <w:tabs>
          <w:tab w:val="clear" w:pos="425"/>
        </w:tabs>
        <w:ind w:left="851"/>
      </w:pPr>
      <w:r>
        <w:t>Es sind die Bestimmungen von Modul D Nummer 4 entsprechend anzuwenden.</w:t>
      </w:r>
    </w:p>
    <w:p>
      <w:pPr>
        <w:pStyle w:val="GesAbsatz"/>
        <w:tabs>
          <w:tab w:val="clear" w:pos="425"/>
          <w:tab w:val="left" w:pos="851"/>
        </w:tabs>
        <w:rPr>
          <w:b/>
        </w:rPr>
      </w:pPr>
      <w:r>
        <w:rPr>
          <w:b/>
        </w:rPr>
        <w:t>5.</w:t>
      </w:r>
      <w:r>
        <w:rPr>
          <w:b/>
        </w:rPr>
        <w:tab/>
        <w:t>Konformitätskennzeichnung und Konformitätserklärung</w:t>
      </w:r>
    </w:p>
    <w:p>
      <w:pPr>
        <w:pStyle w:val="GesAbsatz"/>
        <w:tabs>
          <w:tab w:val="clear" w:pos="425"/>
        </w:tabs>
        <w:ind w:left="851"/>
      </w:pPr>
      <w:r>
        <w:t>Es sind die Bestimmungen von Modul D Nummer 5 entsprechend anzuwenden.</w:t>
      </w:r>
    </w:p>
    <w:p>
      <w:pPr>
        <w:pStyle w:val="GesAbsatz"/>
        <w:tabs>
          <w:tab w:val="clear" w:pos="425"/>
          <w:tab w:val="left" w:pos="851"/>
        </w:tabs>
        <w:rPr>
          <w:b/>
        </w:rPr>
      </w:pPr>
      <w:r>
        <w:rPr>
          <w:b/>
        </w:rPr>
        <w:t>6.</w:t>
      </w:r>
      <w:r>
        <w:rPr>
          <w:b/>
        </w:rPr>
        <w:tab/>
        <w:t>Aufbewahrung von Unterlagen</w:t>
      </w:r>
    </w:p>
    <w:p>
      <w:pPr>
        <w:pStyle w:val="GesAbsatz"/>
        <w:tabs>
          <w:tab w:val="clear" w:pos="425"/>
        </w:tabs>
        <w:ind w:left="851"/>
      </w:pPr>
      <w:r>
        <w:t>Es sind die Bestimmungen von Modul D Nummer 6 entsprechend anzuwenden.</w:t>
      </w:r>
    </w:p>
    <w:p>
      <w:pPr>
        <w:pStyle w:val="GesAbsatz"/>
        <w:tabs>
          <w:tab w:val="clear" w:pos="425"/>
          <w:tab w:val="left" w:pos="851"/>
        </w:tabs>
        <w:rPr>
          <w:b/>
        </w:rPr>
      </w:pPr>
      <w:r>
        <w:rPr>
          <w:b/>
        </w:rPr>
        <w:t>7.</w:t>
      </w:r>
      <w:r>
        <w:rPr>
          <w:b/>
        </w:rPr>
        <w:tab/>
        <w:t>Bevollmächtigter</w:t>
      </w:r>
    </w:p>
    <w:p>
      <w:pPr>
        <w:pStyle w:val="GesAbsatz"/>
        <w:tabs>
          <w:tab w:val="clear" w:pos="425"/>
        </w:tabs>
        <w:ind w:left="851"/>
      </w:pPr>
      <w:r>
        <w:t>Die in den Nummern 5 und 6 sowie in dem Modul D Nummer 3.1 und 3.8 genannten Verpflichtungen des Herstellers dürfen von seinem Bevollmächtigten in seinem Auftrag und unter seiner Verantwortung erfüllt werden, falls sie im Auftrag festgelegt sind.</w:t>
      </w:r>
    </w:p>
    <w:p>
      <w:pPr>
        <w:pStyle w:val="GesAbsatz"/>
        <w:tabs>
          <w:tab w:val="clear" w:pos="425"/>
          <w:tab w:val="left" w:pos="567"/>
        </w:tabs>
        <w:jc w:val="center"/>
        <w:rPr>
          <w:b/>
        </w:rPr>
      </w:pPr>
      <w:r>
        <w:rPr>
          <w:b/>
        </w:rPr>
        <w:t>Modul E1</w:t>
      </w:r>
      <w:r>
        <w:rPr>
          <w:b/>
        </w:rPr>
        <w:br/>
        <w:t>Qualitätssicherung von Endabnahme und Prüfung der Produkte</w:t>
      </w:r>
    </w:p>
    <w:p>
      <w:pPr>
        <w:pStyle w:val="GesAbsatz"/>
        <w:tabs>
          <w:tab w:val="clear" w:pos="425"/>
          <w:tab w:val="left" w:pos="851"/>
        </w:tabs>
        <w:rPr>
          <w:b/>
        </w:rPr>
      </w:pPr>
      <w:r>
        <w:rPr>
          <w:b/>
        </w:rPr>
        <w:t>1.</w:t>
      </w:r>
      <w:r>
        <w:rPr>
          <w:b/>
        </w:rPr>
        <w:tab/>
        <w:t>Begriffsbestimmung</w:t>
      </w:r>
    </w:p>
    <w:p>
      <w:pPr>
        <w:pStyle w:val="GesAbsatz"/>
        <w:tabs>
          <w:tab w:val="clear" w:pos="425"/>
        </w:tabs>
        <w:ind w:left="851"/>
      </w:pPr>
      <w:r>
        <w:t>Die Qualitätssicherung von Endabnahme und Prüfung der Produkte ist das Konformitätsbewertungsverfahren, bei dem der Hersteller die in den Nummern 2 und 5 festgelegten Verpflichtungen zu erfüllen und auf eigene Verantwortung zu erklären hat, dass die betreffenden Messgeräte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s>
        <w:ind w:left="851"/>
      </w:pPr>
      <w:r>
        <w:lastRenderedPageBreak/>
        <w:t>Der Hersteller hat ein von einer Konformitätsbewertungsstelle anerkanntes Qualitätssicherungssystem für die Endabnahme und Prüfung der betreffenden Messgeräte gemäß Nummer 3 zu unterhalten.</w:t>
      </w:r>
    </w:p>
    <w:p>
      <w:pPr>
        <w:pStyle w:val="GesAbsatz"/>
        <w:tabs>
          <w:tab w:val="clear" w:pos="425"/>
          <w:tab w:val="left" w:pos="851"/>
        </w:tabs>
        <w:rPr>
          <w:b/>
        </w:rPr>
      </w:pPr>
      <w:r>
        <w:rPr>
          <w:b/>
        </w:rPr>
        <w:t>3.</w:t>
      </w:r>
      <w:r>
        <w:rPr>
          <w:b/>
        </w:rPr>
        <w:tab/>
        <w:t>Qualitätssicherungssystem</w:t>
      </w:r>
    </w:p>
    <w:p>
      <w:pPr>
        <w:pStyle w:val="GesAbsatz"/>
        <w:tabs>
          <w:tab w:val="clear" w:pos="425"/>
        </w:tabs>
        <w:ind w:left="851" w:hanging="851"/>
      </w:pPr>
      <w:r>
        <w:t>3.1</w:t>
      </w:r>
      <w:r>
        <w:tab/>
        <w:t>Die Bestimmungen von Modul D Nummer 3.1 sind entsprechend mit der Maßgabe anzuwenden, dass statt der Unterlagen nach Modul D Nummer 3.1.5 die technischen Unterlagen nach Teil A Nummer 1 bei der Konformitätsbewertungsstelle einzureichen sind.</w:t>
      </w:r>
    </w:p>
    <w:p>
      <w:pPr>
        <w:pStyle w:val="GesAbsatz"/>
        <w:tabs>
          <w:tab w:val="clear" w:pos="425"/>
        </w:tabs>
        <w:ind w:left="851" w:hanging="851"/>
      </w:pPr>
      <w:r>
        <w:t>3.2</w:t>
      </w:r>
      <w:r>
        <w:tab/>
        <w:t>Das Qualitätssicherungssystem muss so aufgebaut sein, dass die Übereinstimmung der Messgeräte mit den für sie geltenden Anforderungen des Mess- und Eichgesetzes und dieser Verordnung gewährleistet ist.</w:t>
      </w:r>
    </w:p>
    <w:p>
      <w:pPr>
        <w:pStyle w:val="GesAbsatz"/>
        <w:tabs>
          <w:tab w:val="clear" w:pos="425"/>
        </w:tabs>
        <w:ind w:left="851" w:hanging="851"/>
      </w:pPr>
      <w:r>
        <w:t>3.3</w:t>
      </w:r>
      <w:r>
        <w:tab/>
        <w:t>Die Bestimmungen von Modul D Nummer 3.3 sind entsprechend anzuwenden mit der Maßgabe, dass die Unterlagen über das Qualitätssicherungssystem insbesondere eine angemessene Beschreibung folgender Punkte zu enthalten haben:</w:t>
      </w:r>
    </w:p>
    <w:p>
      <w:pPr>
        <w:pStyle w:val="GesAbsatz"/>
        <w:tabs>
          <w:tab w:val="clear" w:pos="425"/>
        </w:tabs>
        <w:ind w:left="851" w:hanging="851"/>
      </w:pPr>
      <w:r>
        <w:t>3.3.1</w:t>
      </w:r>
      <w:r>
        <w:tab/>
        <w:t>Qualitätsziele sowie organisatorischer Aufbau, Zuständigkeiten und Befugnisse der Geschäftsleitung in Bezug auf die Produktqualität,</w:t>
      </w:r>
    </w:p>
    <w:p>
      <w:pPr>
        <w:pStyle w:val="GesAbsatz"/>
        <w:tabs>
          <w:tab w:val="clear" w:pos="425"/>
        </w:tabs>
        <w:ind w:left="851" w:hanging="851"/>
      </w:pPr>
      <w:r>
        <w:t>3.3.2</w:t>
      </w:r>
      <w:r>
        <w:tab/>
        <w:t>nach der Herstellung durchgeführte Untersuchungen und Prüfungen,</w:t>
      </w:r>
    </w:p>
    <w:p>
      <w:pPr>
        <w:pStyle w:val="GesAbsatz"/>
        <w:tabs>
          <w:tab w:val="clear" w:pos="425"/>
        </w:tabs>
        <w:ind w:left="851" w:hanging="851"/>
      </w:pPr>
      <w:r>
        <w:t>3.3.3</w:t>
      </w:r>
      <w:r>
        <w:tab/>
        <w:t>Qualitätsberichte wie Prüfberichte, Prüf- und Kalibrierdaten, Berichte über die Qualifikation der in diesem Bereich beschäftigten Mitarbeiter sowie sonstige zur Bewertung des Qualitätssicherungssystems erforderliche Berichte und</w:t>
      </w:r>
    </w:p>
    <w:p>
      <w:pPr>
        <w:pStyle w:val="GesAbsatz"/>
        <w:tabs>
          <w:tab w:val="clear" w:pos="425"/>
        </w:tabs>
        <w:ind w:left="851" w:hanging="851"/>
      </w:pPr>
      <w:r>
        <w:t>3.3.4</w:t>
      </w:r>
      <w:r>
        <w:tab/>
        <w:t>Mittel, mit denen die wirksame Arbeitsweise des Qualitätssicherungssystems überwacht wird.</w:t>
      </w:r>
    </w:p>
    <w:p>
      <w:pPr>
        <w:pStyle w:val="GesAbsatz"/>
        <w:tabs>
          <w:tab w:val="clear" w:pos="425"/>
        </w:tabs>
        <w:ind w:left="851" w:hanging="851"/>
      </w:pPr>
      <w:r>
        <w:t>3.4</w:t>
      </w:r>
      <w:r>
        <w:tab/>
        <w:t>Die Bestimmungen von Modul D Nummer 3.4 sind entsprechend anzuwenden.</w:t>
      </w:r>
    </w:p>
    <w:p>
      <w:pPr>
        <w:pStyle w:val="GesAbsatz"/>
        <w:tabs>
          <w:tab w:val="clear" w:pos="425"/>
        </w:tabs>
        <w:ind w:left="851" w:hanging="851"/>
      </w:pPr>
      <w:r>
        <w:t>3.5</w:t>
      </w:r>
      <w:r>
        <w:tab/>
        <w:t>Die Bestimmungen von Modul D Nummer 3.5 und 3.6 sind entsprechend anzuwenden mit der Maßgabe, dass vom Auditteam die technischen Unterlagen im Sinne des Teils A Nummer 1 zu prüfen sind.</w:t>
      </w:r>
    </w:p>
    <w:p>
      <w:pPr>
        <w:pStyle w:val="GesAbsatz"/>
        <w:tabs>
          <w:tab w:val="clear" w:pos="425"/>
          <w:tab w:val="left" w:pos="851"/>
        </w:tabs>
        <w:ind w:left="851" w:hanging="851"/>
      </w:pPr>
      <w:r>
        <w:t>3.6</w:t>
      </w:r>
      <w:r>
        <w:tab/>
        <w:t>Die Bestimmungen von Modul D Nummer 3.7 und 3.8 sind entsprechend anwendbar mit der Maßgabe, dass die Konformitätsbewertungsstelle das Einhalten der in der hiesigen Nummer 3.2 genannten Anforderungen zu prüfen hat.</w:t>
      </w:r>
    </w:p>
    <w:p>
      <w:pPr>
        <w:pStyle w:val="GesAbsatz"/>
        <w:tabs>
          <w:tab w:val="clear" w:pos="425"/>
          <w:tab w:val="left" w:pos="851"/>
        </w:tabs>
        <w:ind w:left="851" w:hanging="851"/>
        <w:rPr>
          <w:b/>
        </w:rPr>
      </w:pPr>
      <w:r>
        <w:rPr>
          <w:b/>
        </w:rPr>
        <w:t>4.</w:t>
      </w:r>
      <w:r>
        <w:rPr>
          <w:b/>
        </w:rPr>
        <w:tab/>
        <w:t>Überwachung unter der Verantwortung der Konformitätsbewertungsstelle</w:t>
      </w:r>
    </w:p>
    <w:p>
      <w:pPr>
        <w:pStyle w:val="GesAbsatz"/>
        <w:tabs>
          <w:tab w:val="clear" w:pos="425"/>
          <w:tab w:val="left" w:pos="851"/>
        </w:tabs>
        <w:ind w:left="851"/>
      </w:pPr>
      <w:r>
        <w:t>Die Bestimmungen von Modul D Nummer 4 sind entsprechend anzuwenden. Darüber hinaus hat der Hersteller der Konformitätsbewertungsstelle auch die Unterlagen nach der hiesigen Nummer 3.1 zur Verfügung zu stellen.</w:t>
      </w:r>
    </w:p>
    <w:p>
      <w:pPr>
        <w:pStyle w:val="GesAbsatz"/>
        <w:tabs>
          <w:tab w:val="clear" w:pos="425"/>
          <w:tab w:val="left" w:pos="851"/>
        </w:tabs>
        <w:ind w:left="851" w:hanging="851"/>
        <w:rPr>
          <w:b/>
        </w:rPr>
      </w:pPr>
      <w:r>
        <w:rPr>
          <w:b/>
        </w:rPr>
        <w:t>5.</w:t>
      </w:r>
      <w:r>
        <w:rPr>
          <w:b/>
        </w:rPr>
        <w:tab/>
        <w:t>Konformitätskennzeichnung und Konformitätserklärung</w:t>
      </w:r>
    </w:p>
    <w:p>
      <w:pPr>
        <w:pStyle w:val="GesAbsatz"/>
        <w:tabs>
          <w:tab w:val="clear" w:pos="425"/>
          <w:tab w:val="left" w:pos="851"/>
        </w:tabs>
        <w:ind w:left="851"/>
      </w:pPr>
      <w:r>
        <w:t>Es sind die Bestimmungen von Modul D Nummer 5 entsprechend anzuwenden.</w:t>
      </w:r>
    </w:p>
    <w:p>
      <w:pPr>
        <w:pStyle w:val="GesAbsatz"/>
        <w:tabs>
          <w:tab w:val="clear" w:pos="425"/>
          <w:tab w:val="left" w:pos="851"/>
        </w:tabs>
        <w:ind w:left="851" w:hanging="851"/>
        <w:rPr>
          <w:b/>
        </w:rPr>
      </w:pPr>
      <w:r>
        <w:rPr>
          <w:b/>
        </w:rPr>
        <w:t>6.</w:t>
      </w:r>
      <w:r>
        <w:rPr>
          <w:b/>
        </w:rPr>
        <w:tab/>
        <w:t>Aufbewahrung von Unterlagen</w:t>
      </w:r>
    </w:p>
    <w:p>
      <w:pPr>
        <w:pStyle w:val="GesAbsatz"/>
        <w:tabs>
          <w:tab w:val="clear" w:pos="425"/>
          <w:tab w:val="left" w:pos="851"/>
        </w:tabs>
        <w:ind w:left="851"/>
      </w:pPr>
      <w:r>
        <w:t>Es sind die Bestimmungen von Modul D Nummer 6 entsprechend anzuwenden.</w:t>
      </w:r>
    </w:p>
    <w:p>
      <w:pPr>
        <w:pStyle w:val="GesAbsatz"/>
        <w:tabs>
          <w:tab w:val="clear" w:pos="425"/>
          <w:tab w:val="left" w:pos="851"/>
        </w:tabs>
        <w:ind w:left="851" w:hanging="851"/>
        <w:rPr>
          <w:b/>
        </w:rPr>
      </w:pPr>
      <w:r>
        <w:rPr>
          <w:b/>
        </w:rPr>
        <w:t>7.</w:t>
      </w:r>
      <w:r>
        <w:rPr>
          <w:b/>
        </w:rPr>
        <w:tab/>
        <w:t>Bevollmächtigter</w:t>
      </w:r>
    </w:p>
    <w:p>
      <w:pPr>
        <w:pStyle w:val="GesAbsatz"/>
        <w:tabs>
          <w:tab w:val="clear" w:pos="425"/>
          <w:tab w:val="left" w:pos="851"/>
        </w:tabs>
        <w:ind w:left="851"/>
      </w:pPr>
      <w:r>
        <w:t>Die in den Nummern 5 und 6 sowie in dem Modul D Nummer 3.1 und 3.8 genannten Verpflichtungen des Herstellers dürfen von seinem Bevollmächtigten in seinem Auftrag und unter seiner Verantwortung erfüllt werden, falls sie im Auftrag festgelegt sind.</w:t>
      </w:r>
    </w:p>
    <w:p>
      <w:pPr>
        <w:pStyle w:val="GesAbsatz"/>
        <w:tabs>
          <w:tab w:val="clear" w:pos="425"/>
          <w:tab w:val="left" w:pos="567"/>
        </w:tabs>
        <w:jc w:val="center"/>
        <w:rPr>
          <w:b/>
        </w:rPr>
      </w:pPr>
      <w:r>
        <w:rPr>
          <w:b/>
        </w:rPr>
        <w:t>Modul F</w:t>
      </w:r>
      <w:r>
        <w:rPr>
          <w:b/>
        </w:rPr>
        <w:br/>
        <w:t>Konformität mit der Bauart auf der Grundlage einer Produktprüfung</w:t>
      </w:r>
    </w:p>
    <w:p>
      <w:pPr>
        <w:pStyle w:val="GesAbsatz"/>
        <w:tabs>
          <w:tab w:val="clear" w:pos="425"/>
          <w:tab w:val="left" w:pos="851"/>
        </w:tabs>
        <w:rPr>
          <w:b/>
        </w:rPr>
      </w:pPr>
      <w:r>
        <w:rPr>
          <w:b/>
        </w:rPr>
        <w:t>1.</w:t>
      </w:r>
      <w:r>
        <w:rPr>
          <w:b/>
        </w:rPr>
        <w:tab/>
        <w:t>Begriffsbestimmung</w:t>
      </w:r>
    </w:p>
    <w:p>
      <w:pPr>
        <w:pStyle w:val="GesAbsatz"/>
        <w:tabs>
          <w:tab w:val="clear" w:pos="425"/>
          <w:tab w:val="left" w:pos="851"/>
        </w:tabs>
        <w:ind w:left="851"/>
      </w:pPr>
      <w:r>
        <w:t>Die Konformität mit der Bauart auf der Grundlage einer Prüfung der Produkte ist der Teil eines Konformitätsbewertungsverfahrens, bei dem der Hersteller die in den Nummern 2, 5.1 und 6 festgelegten Verpflichtungen zu erfüllen und auf eigene Verantwortung zu erklären hat, dass die den Bestimmungen von Nummer 3 unterworfenen betroffenen Messgeräte der in der Baumusterprüfbescheinigung beschriebenen Bauart entsprechen und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 w:val="left" w:pos="567"/>
        </w:tabs>
        <w:ind w:left="851"/>
      </w:pPr>
      <w:r>
        <w:lastRenderedPageBreak/>
        <w:t>Der Hersteller hat alle erforderlichen Maßnahmen zu treffen, damit der Fertigungsprozess und seine Überwachung die Übereinstimmung der hergestellten Messgeräte mit der in der Baumusterprüfbescheinigung beschriebenen anerkannten Bauart und mit den für sie geltenden Anforderungen des Mess- und Eichgesetzes und dieser Verordnung gewährleisten.</w:t>
      </w:r>
    </w:p>
    <w:p>
      <w:pPr>
        <w:pStyle w:val="GesAbsatz"/>
        <w:tabs>
          <w:tab w:val="clear" w:pos="425"/>
          <w:tab w:val="left" w:pos="851"/>
        </w:tabs>
        <w:rPr>
          <w:b/>
        </w:rPr>
      </w:pPr>
      <w:r>
        <w:rPr>
          <w:b/>
        </w:rPr>
        <w:t>3.</w:t>
      </w:r>
      <w:r>
        <w:rPr>
          <w:b/>
        </w:rPr>
        <w:tab/>
        <w:t>Überprüfung</w:t>
      </w:r>
    </w:p>
    <w:p>
      <w:pPr>
        <w:pStyle w:val="GesAbsatz"/>
        <w:tabs>
          <w:tab w:val="clear" w:pos="425"/>
          <w:tab w:val="left" w:pos="851"/>
        </w:tabs>
        <w:ind w:left="851" w:hanging="851"/>
      </w:pPr>
      <w:r>
        <w:t>3.1</w:t>
      </w:r>
      <w:r>
        <w:tab/>
        <w:t>Der Hersteller hat eine Konformitätsbewertungsstelle im Sinne des § 13 oder des § 14 des Mess- und Eichgesetzes auszuwählen. Diese hat die Untersuchungen und Prüfungen durchzuführen, die erforderlich sind, um die Übereinstimmung der Messgeräte mit der in der Baumusterprüfbescheinigung beschriebenen anerkannten Bauart und den entsprechenden Anforderungen des Mess- und Eichgesetzes und dieser Verordnung zu prüfen.</w:t>
      </w:r>
    </w:p>
    <w:p>
      <w:pPr>
        <w:pStyle w:val="GesAbsatz"/>
        <w:tabs>
          <w:tab w:val="clear" w:pos="425"/>
          <w:tab w:val="left" w:pos="851"/>
        </w:tabs>
        <w:ind w:left="851" w:hanging="851"/>
      </w:pPr>
      <w:r>
        <w:t>3.2</w:t>
      </w:r>
      <w:r>
        <w:tab/>
        <w:t>Die Untersuchungen und Prüfungen zur Kontrolle der Konformität der Messgeräte mit den entsprechenden Anforderungen sind je nach Entscheidung des Herstellers entweder mittels Prüfung und Erprobung jedes einzelnen Messgeräts gemäß Nummer 4 oder mittels einer statistischen Prüfung und Erprobung der Messgeräte gemäß Nummer 5 durchzuführen.</w:t>
      </w:r>
    </w:p>
    <w:p>
      <w:pPr>
        <w:pStyle w:val="GesAbsatz"/>
        <w:tabs>
          <w:tab w:val="clear" w:pos="425"/>
          <w:tab w:val="left" w:pos="851"/>
        </w:tabs>
        <w:rPr>
          <w:b/>
        </w:rPr>
      </w:pPr>
      <w:r>
        <w:rPr>
          <w:b/>
        </w:rPr>
        <w:t>4.</w:t>
      </w:r>
      <w:r>
        <w:rPr>
          <w:b/>
        </w:rPr>
        <w:tab/>
        <w:t>Überprüfung der Konformität durch Prüfung und Erprobung jedes einzelnen Messgeräts</w:t>
      </w:r>
    </w:p>
    <w:p>
      <w:pPr>
        <w:pStyle w:val="GesAbsatz"/>
        <w:tabs>
          <w:tab w:val="clear" w:pos="425"/>
          <w:tab w:val="left" w:pos="851"/>
        </w:tabs>
        <w:ind w:left="851" w:hanging="851"/>
      </w:pPr>
      <w:r>
        <w:t>4.1</w:t>
      </w:r>
      <w:r>
        <w:tab/>
        <w:t>Alle Messgeräte sind einzeln zu untersuchen. Es sind geeignete Prüfungen gemäß den einschlägigen harmonisierten Normen, normativen Dokumenten oder vom Ausschuss nach § 46 des Mess- und Eichgesetzes ermittelten Regeln, technischen Spezifikationen oder Feststellungen durchzuführen, um die Konformität der Geräte mit der in der Baumusterprüfbescheinigung beschriebenen anerkannten Bauart und den geltenden Anforderungen des Mess- und Eichgesetzes und dieser Verordnung zu überprüfen. Liegen einschlägige harmonisierte Normen, normative Dokumente oder vom Ausschuss nach § 46 des Mess- und Eichgesetzes ermittelte Regeln, technische Spezifikationen oder Feststellungen nicht vor, hat die Konformitätsbewertungsstelle darüber zu befinden, welche Prüfungen durchzuführen sind.</w:t>
      </w:r>
    </w:p>
    <w:p>
      <w:pPr>
        <w:pStyle w:val="GesAbsatz"/>
        <w:tabs>
          <w:tab w:val="clear" w:pos="425"/>
          <w:tab w:val="left" w:pos="851"/>
        </w:tabs>
        <w:ind w:left="851" w:hanging="851"/>
      </w:pPr>
      <w:r>
        <w:t>4.2</w:t>
      </w:r>
      <w:r>
        <w:tab/>
        <w:t>Die Konformitätsbewertungsstelle hat auf der Grundlage dieser Untersuchungen und Prüfungen eine Konformitätsbescheinigung auszustellen und an jedem von ihr anerkannten Messgerät ihre Kennnummer anzubringen oder unter ihrer Verantwortung anbringen zu lassen.</w:t>
      </w:r>
    </w:p>
    <w:p>
      <w:pPr>
        <w:pStyle w:val="GesAbsatz"/>
        <w:tabs>
          <w:tab w:val="clear" w:pos="425"/>
          <w:tab w:val="left" w:pos="851"/>
        </w:tabs>
        <w:ind w:left="851" w:hanging="851"/>
      </w:pPr>
      <w:r>
        <w:t>4.3</w:t>
      </w:r>
      <w:r>
        <w:tab/>
        <w:t>Der Hersteller hat die Konformitätsbescheinigungen über die Prüfung und Erprobung jedes einzelnen Messgeräts zehn Jahre lang nach dem Inverkehrbringen des Messgeräts für die Behörden zur Einsichtnahme bereitzuhalten.</w:t>
      </w:r>
    </w:p>
    <w:p>
      <w:pPr>
        <w:pStyle w:val="GesAbsatz"/>
        <w:tabs>
          <w:tab w:val="clear" w:pos="425"/>
          <w:tab w:val="left" w:pos="851"/>
        </w:tabs>
        <w:rPr>
          <w:b/>
        </w:rPr>
      </w:pPr>
      <w:r>
        <w:rPr>
          <w:b/>
        </w:rPr>
        <w:t>5.</w:t>
      </w:r>
      <w:r>
        <w:rPr>
          <w:b/>
        </w:rPr>
        <w:tab/>
        <w:t>Überprüfung der Konformität mit statistischen Mitteln</w:t>
      </w:r>
    </w:p>
    <w:p>
      <w:pPr>
        <w:pStyle w:val="GesAbsatz"/>
        <w:tabs>
          <w:tab w:val="clear" w:pos="425"/>
          <w:tab w:val="left" w:pos="851"/>
        </w:tabs>
        <w:ind w:left="851" w:hanging="851"/>
      </w:pPr>
      <w:r>
        <w:t>5.1</w:t>
      </w:r>
      <w:r>
        <w:tab/>
        <w:t>Der Hersteller hat alle erforderlichen Maßnahmen zu treffen, damit der Fertigungsprozess und seine Überwachung die Einheitlichkeit aller produzierten Lose gewährleisten, und seine Messgeräte in einheitlichen Losen zur Überprüfung vorzulegen.</w:t>
      </w:r>
    </w:p>
    <w:p>
      <w:pPr>
        <w:pStyle w:val="GesAbsatz"/>
        <w:tabs>
          <w:tab w:val="clear" w:pos="425"/>
          <w:tab w:val="left" w:pos="851"/>
        </w:tabs>
        <w:ind w:left="851" w:hanging="851"/>
      </w:pPr>
      <w:r>
        <w:t>5.2</w:t>
      </w:r>
      <w:r>
        <w:tab/>
        <w:t>Jedem Los ist gemäß den Anforderungen des Mess- und Eichgesetzes und dieser Verordnung eine beliebige Probe zu entnehmen. Jedes Messgerät aus einer Stichprobe ist einzeln zu untersuchen. Es sind entsprechende Prüfungen gemäß den einschlägigen harmonisierten Normen, normativen Dokumenten oder vom Ausschuss nach § 46 des Mess- und Eichgesetzes ermittelten Regeln, technischen Spezifikationen oder Feststellungen durchzuführen, um seine Konformität mit der in der Baumusterprüfbescheinigung beschriebenen anerkannten Bauart und mit den geltenden Anforderungen des Mess- und Eichgesetzes und dieser Verordnung sicherzustellen und so zu ermitteln, ob das Los angenommen oder abgelehnt wird. Liegen einschlägige harmonisierte Normen, normative Dokumente oder vom Ausschuss nach § 46 des Mess- und Eichgesetzes ermittelte Regeln, technische Spezifikationen oder Feststellungen nicht vor, hat die Konformitätsbewertungsstelle darüber zu befinden, welche Prüfungen durchzuführen sind.</w:t>
      </w:r>
    </w:p>
    <w:p>
      <w:pPr>
        <w:pStyle w:val="GesAbsatz"/>
        <w:tabs>
          <w:tab w:val="clear" w:pos="425"/>
          <w:tab w:val="left" w:pos="851"/>
        </w:tabs>
        <w:ind w:left="851" w:hanging="851"/>
      </w:pPr>
      <w:r>
        <w:t>5.3</w:t>
      </w:r>
      <w:r>
        <w:tab/>
        <w:t>Bei dem statistischen Verfahren hat die statistische Kontrolle auf der Grundlage von Funktionsmerkmalen zu erfolgen. Der Stichprobenplan muss Folgendes gewährleisten:</w:t>
      </w:r>
    </w:p>
    <w:p>
      <w:pPr>
        <w:pStyle w:val="GesAbsatz"/>
        <w:tabs>
          <w:tab w:val="clear" w:pos="425"/>
          <w:tab w:val="left" w:pos="851"/>
        </w:tabs>
        <w:ind w:left="851" w:hanging="851"/>
      </w:pPr>
      <w:r>
        <w:t>5.3.1</w:t>
      </w:r>
      <w:r>
        <w:tab/>
        <w:t>ein normales Qualitätsniveau entsprechend einer Annahmewahrscheinlichkeit von 95 Prozent und einer Nichtübereinstimmungsquote von weniger als 1 Prozent und</w:t>
      </w:r>
    </w:p>
    <w:p>
      <w:pPr>
        <w:pStyle w:val="GesAbsatz"/>
        <w:tabs>
          <w:tab w:val="clear" w:pos="425"/>
          <w:tab w:val="left" w:pos="851"/>
        </w:tabs>
        <w:ind w:left="851" w:hanging="851"/>
      </w:pPr>
      <w:r>
        <w:t>5.3.2</w:t>
      </w:r>
      <w:r>
        <w:tab/>
        <w:t>ein Qualitätsgrenzniveau entsprechend einer Annahmewahrscheinlichkeit von 5 Prozent und einer Nichtübereinstimmungsquote von weniger als 7 Prozent.</w:t>
      </w:r>
    </w:p>
    <w:p>
      <w:pPr>
        <w:pStyle w:val="GesAbsatz"/>
        <w:tabs>
          <w:tab w:val="clear" w:pos="425"/>
          <w:tab w:val="left" w:pos="851"/>
        </w:tabs>
        <w:ind w:left="851" w:hanging="851"/>
      </w:pPr>
      <w:r>
        <w:t>5.4</w:t>
      </w:r>
      <w:r>
        <w:tab/>
        <w:t>Wird ein Los angenommen, so sind alle Messgeräte des Loses positiv bewertet und anerkannt – außer der Stichprobe entstammende Messgeräte mit negativem Prüfergebnis.</w:t>
      </w:r>
    </w:p>
    <w:p>
      <w:pPr>
        <w:pStyle w:val="GesAbsatz"/>
        <w:tabs>
          <w:tab w:val="clear" w:pos="425"/>
          <w:tab w:val="left" w:pos="851"/>
        </w:tabs>
        <w:ind w:left="851" w:hanging="851"/>
      </w:pPr>
      <w:r>
        <w:t>5.5</w:t>
      </w:r>
      <w:r>
        <w:tab/>
        <w:t>Die Konformitätsbewertungsstelle hat auf der Grundlage dieser Untersuchungen und Prüfungen eine Konformitätsbescheinigung auszustellen und an jedem von ihr anerkannten Messgerät ihre Kennnummer anzubringen oder unter ihrer Verantwortung anbringen zu lassen.</w:t>
      </w:r>
    </w:p>
    <w:p>
      <w:pPr>
        <w:pStyle w:val="GesAbsatz"/>
        <w:tabs>
          <w:tab w:val="clear" w:pos="425"/>
          <w:tab w:val="left" w:pos="851"/>
        </w:tabs>
        <w:ind w:left="851" w:hanging="851"/>
      </w:pPr>
      <w:r>
        <w:lastRenderedPageBreak/>
        <w:t>5.6</w:t>
      </w:r>
      <w:r>
        <w:tab/>
        <w:t>Der Hersteller hat die Konformitätsbescheinigungen über das mit statistischen Mitteln geführte Konformitätsbewertungsverfahren zehn Jahre lang nach dem Inverkehrbringen des Messgeräts für die zuständigen Behörden bereitzuhalten.</w:t>
      </w:r>
    </w:p>
    <w:p>
      <w:pPr>
        <w:pStyle w:val="GesAbsatz"/>
        <w:tabs>
          <w:tab w:val="clear" w:pos="425"/>
          <w:tab w:val="left" w:pos="851"/>
        </w:tabs>
        <w:ind w:left="851" w:hanging="851"/>
      </w:pPr>
      <w:r>
        <w:t>5.7</w:t>
      </w:r>
      <w:r>
        <w:tab/>
        <w:t>Wird ein Los abgelehnt, so hat die Konformitätsbewertungsstelle geeignete Maßnahmen zu ergreifen, um zu verhindern, dass das Los in Verkehr gebracht wird. Bei gehäufter Ablehnung von Losen darf die Konformitätsbewertungsstelle die statistische Kontrolle darüber hinaus aussetzen.</w:t>
      </w:r>
    </w:p>
    <w:p>
      <w:pPr>
        <w:pStyle w:val="GesAbsatz"/>
        <w:tabs>
          <w:tab w:val="clear" w:pos="425"/>
          <w:tab w:val="left" w:pos="851"/>
        </w:tabs>
      </w:pPr>
      <w:r>
        <w:t>5.8</w:t>
      </w:r>
      <w:r>
        <w:tab/>
        <w:t>Die Bestimmungen der Nummer 5 sind nicht auf nichtselbsttätige Waagen anzuwenden.</w:t>
      </w:r>
    </w:p>
    <w:p>
      <w:pPr>
        <w:pStyle w:val="GesAbsatz"/>
        <w:tabs>
          <w:tab w:val="clear" w:pos="425"/>
          <w:tab w:val="left" w:pos="851"/>
        </w:tabs>
        <w:rPr>
          <w:b/>
        </w:rPr>
      </w:pPr>
      <w:r>
        <w:rPr>
          <w:b/>
        </w:rPr>
        <w:t>6.</w:t>
      </w:r>
      <w:r>
        <w:rPr>
          <w:b/>
        </w:rPr>
        <w:tab/>
        <w:t>Konformitätskennzeichnung und Konformitätserklärung</w:t>
      </w:r>
    </w:p>
    <w:p>
      <w:pPr>
        <w:pStyle w:val="GesAbsatz"/>
        <w:tabs>
          <w:tab w:val="clear" w:pos="425"/>
          <w:tab w:val="left" w:pos="851"/>
        </w:tabs>
      </w:pPr>
      <w:r>
        <w:t>6.1</w:t>
      </w:r>
      <w:r>
        <w:tab/>
        <w:t>Es sind die Bestimmungen von Modul D Nummer 5 entsprechend anzuwenden.</w:t>
      </w:r>
    </w:p>
    <w:p>
      <w:pPr>
        <w:pStyle w:val="GesAbsatz"/>
        <w:tabs>
          <w:tab w:val="clear" w:pos="425"/>
          <w:tab w:val="left" w:pos="851"/>
        </w:tabs>
        <w:ind w:left="851" w:hanging="851"/>
      </w:pPr>
      <w:r>
        <w:t>6.2</w:t>
      </w:r>
      <w:r>
        <w:tab/>
        <w:t>Stimmt die Konformitätsbewertungsstelle zu, darf der Hersteller unter der Verantwortung dieser Stelle deren Kennnummer bereits während des Fertigungsprozesses auf den Messgeräten anbringen.</w:t>
      </w:r>
    </w:p>
    <w:p>
      <w:pPr>
        <w:pStyle w:val="GesAbsatz"/>
        <w:tabs>
          <w:tab w:val="clear" w:pos="425"/>
          <w:tab w:val="left" w:pos="851"/>
        </w:tabs>
        <w:rPr>
          <w:b/>
        </w:rPr>
      </w:pPr>
      <w:r>
        <w:rPr>
          <w:b/>
        </w:rPr>
        <w:t>7.</w:t>
      </w:r>
      <w:r>
        <w:rPr>
          <w:b/>
        </w:rPr>
        <w:tab/>
        <w:t>Bevollmächtigter</w:t>
      </w:r>
    </w:p>
    <w:p>
      <w:pPr>
        <w:pStyle w:val="GesAbsatz"/>
        <w:tabs>
          <w:tab w:val="clear" w:pos="425"/>
          <w:tab w:val="left" w:pos="851"/>
        </w:tabs>
        <w:ind w:left="851"/>
      </w:pPr>
      <w:r>
        <w:t>Die Verpflichtungen des Herstellers dürfen von seinem Bevollmächtigten in seinem Auftrag und unter seiner Verantwortung erfüllt werden, soweit dieser ausdrücklich dazu beauftragt ist. Ein Bevollmächtigter darf nicht die in den Nummern 2 und 5.1 festgelegten Verpflichtungen des Herstellers erfüllen.</w:t>
      </w:r>
    </w:p>
    <w:p>
      <w:pPr>
        <w:pStyle w:val="GesAbsatz"/>
        <w:tabs>
          <w:tab w:val="clear" w:pos="425"/>
          <w:tab w:val="left" w:pos="851"/>
        </w:tabs>
        <w:jc w:val="center"/>
        <w:rPr>
          <w:b/>
        </w:rPr>
      </w:pPr>
      <w:r>
        <w:rPr>
          <w:b/>
        </w:rPr>
        <w:t>Modul F1</w:t>
      </w:r>
      <w:r>
        <w:rPr>
          <w:b/>
        </w:rPr>
        <w:br/>
        <w:t>Konformität auf der Grundlage einer Prüfung der Produkte</w:t>
      </w:r>
    </w:p>
    <w:p>
      <w:pPr>
        <w:pStyle w:val="GesAbsatz"/>
        <w:tabs>
          <w:tab w:val="clear" w:pos="425"/>
          <w:tab w:val="left" w:pos="851"/>
        </w:tabs>
        <w:rPr>
          <w:b/>
        </w:rPr>
      </w:pPr>
      <w:r>
        <w:rPr>
          <w:b/>
        </w:rPr>
        <w:t>1.</w:t>
      </w:r>
      <w:r>
        <w:rPr>
          <w:b/>
        </w:rPr>
        <w:tab/>
        <w:t>Begriffsbestimmung</w:t>
      </w:r>
    </w:p>
    <w:p>
      <w:pPr>
        <w:pStyle w:val="GesAbsatz"/>
        <w:tabs>
          <w:tab w:val="clear" w:pos="425"/>
          <w:tab w:val="left" w:pos="851"/>
        </w:tabs>
        <w:ind w:left="851"/>
      </w:pPr>
      <w:r>
        <w:t>Die Konformität auf der Grundlage einer Prüfung der Produkte ist der Teil eines Konformitätsbewertungsverfahrens, bei dem der Hersteller die in den Nummern 2, 3, 6.1 und 7 festgelegten Verpflichtungen zu erfüllen und auf eigene Verantwortung zu erklären hat, dass die den Bestimmungen von Nummer 4 unterworfenen betroffenen Messgeräte den für sie geltenden Anforderungen des Mess- und Eichgesetzes und dieser Verordnung genügen.</w:t>
      </w:r>
    </w:p>
    <w:p>
      <w:pPr>
        <w:pStyle w:val="GesAbsatz"/>
        <w:tabs>
          <w:tab w:val="clear" w:pos="425"/>
          <w:tab w:val="left" w:pos="851"/>
        </w:tabs>
        <w:rPr>
          <w:b/>
        </w:rPr>
      </w:pPr>
      <w:r>
        <w:rPr>
          <w:b/>
        </w:rPr>
        <w:t>2.</w:t>
      </w:r>
      <w:r>
        <w:rPr>
          <w:b/>
        </w:rPr>
        <w:tab/>
        <w:t>Technische Unterlagen</w:t>
      </w:r>
    </w:p>
    <w:p>
      <w:pPr>
        <w:pStyle w:val="GesAbsatz"/>
        <w:tabs>
          <w:tab w:val="clear" w:pos="425"/>
          <w:tab w:val="left" w:pos="851"/>
        </w:tabs>
        <w:ind w:left="851"/>
      </w:pPr>
      <w:r>
        <w:t>Der Hersteller hat die technischen Unterlagen nach Teil A Nummer 1 zu erstellen.</w:t>
      </w:r>
    </w:p>
    <w:p>
      <w:pPr>
        <w:pStyle w:val="GesAbsatz"/>
        <w:tabs>
          <w:tab w:val="clear" w:pos="425"/>
          <w:tab w:val="left" w:pos="851"/>
        </w:tabs>
        <w:rPr>
          <w:b/>
        </w:rPr>
      </w:pPr>
      <w:r>
        <w:rPr>
          <w:b/>
        </w:rPr>
        <w:t>3.</w:t>
      </w:r>
      <w:r>
        <w:rPr>
          <w:b/>
        </w:rPr>
        <w:tab/>
        <w:t>Herstellung</w:t>
      </w:r>
    </w:p>
    <w:p>
      <w:pPr>
        <w:pStyle w:val="GesAbsatz"/>
        <w:tabs>
          <w:tab w:val="clear" w:pos="425"/>
          <w:tab w:val="left" w:pos="851"/>
        </w:tabs>
        <w:ind w:left="851"/>
      </w:pPr>
      <w:r>
        <w:t>Der Hersteller hat alle erforderlichen Maßnahmen zu ergreifen, damit der Fertigungsprozess und seine Überwachung die Konformität der hergestellten Messgeräte mit den geltenden Anforderungen des Mess- und Eichgesetzes und dieser Verordnung gewährleisten.</w:t>
      </w:r>
    </w:p>
    <w:p>
      <w:pPr>
        <w:pStyle w:val="GesAbsatz"/>
        <w:tabs>
          <w:tab w:val="clear" w:pos="425"/>
          <w:tab w:val="left" w:pos="851"/>
        </w:tabs>
        <w:rPr>
          <w:b/>
        </w:rPr>
      </w:pPr>
      <w:r>
        <w:rPr>
          <w:b/>
        </w:rPr>
        <w:t>4.</w:t>
      </w:r>
      <w:r>
        <w:rPr>
          <w:b/>
        </w:rPr>
        <w:tab/>
        <w:t>Überprüfung</w:t>
      </w:r>
    </w:p>
    <w:p>
      <w:pPr>
        <w:pStyle w:val="GesAbsatz"/>
        <w:tabs>
          <w:tab w:val="clear" w:pos="425"/>
          <w:tab w:val="left" w:pos="851"/>
        </w:tabs>
        <w:ind w:left="851" w:hanging="851"/>
      </w:pPr>
      <w:r>
        <w:t>4.1</w:t>
      </w:r>
      <w:r>
        <w:tab/>
        <w:t>Der Hersteller hat eine Konformitätsbewertungsstelle im Sinne des § 13 oder des § 14 des Mess- und Eichgesetzes auszuwählen. Diese hat die entsprechenden Untersuchungen und Prüfungen durchzuführen, die erforderlich sind, um die Konformität der Messgeräte mit den geltenden Anforderungen des Mess- und Eichgesetzes und dieser Verordnung feststellen zu können.</w:t>
      </w:r>
    </w:p>
    <w:p>
      <w:pPr>
        <w:pStyle w:val="GesAbsatz"/>
        <w:tabs>
          <w:tab w:val="clear" w:pos="425"/>
          <w:tab w:val="left" w:pos="851"/>
        </w:tabs>
        <w:ind w:left="851" w:hanging="851"/>
      </w:pPr>
      <w:r>
        <w:t>4.2</w:t>
      </w:r>
      <w:r>
        <w:tab/>
        <w:t>Die Untersuchungen und Prüfungen zur Kontrolle der Konformität mit diesen Anforderungen sind nach Wahl des Herstellers entweder mittels Prüfung und Erprobung jedes einzelnen Messgeräts gemäß Nummer 5 oder mittels einer statistischen Prüfung und Erprobung der Messgeräte gemäß Nummer 6 durchzuführen.</w:t>
      </w:r>
    </w:p>
    <w:p>
      <w:pPr>
        <w:pStyle w:val="GesAbsatz"/>
        <w:tabs>
          <w:tab w:val="clear" w:pos="425"/>
          <w:tab w:val="left" w:pos="851"/>
        </w:tabs>
        <w:rPr>
          <w:b/>
        </w:rPr>
      </w:pPr>
      <w:r>
        <w:rPr>
          <w:b/>
        </w:rPr>
        <w:t>5.</w:t>
      </w:r>
      <w:r>
        <w:rPr>
          <w:b/>
        </w:rPr>
        <w:tab/>
        <w:t>Überprüfung der Konformität durch Prüfung und Erprobung jedes einzelnen Messgeräts</w:t>
      </w:r>
    </w:p>
    <w:p>
      <w:pPr>
        <w:pStyle w:val="GesAbsatz"/>
        <w:tabs>
          <w:tab w:val="clear" w:pos="425"/>
          <w:tab w:val="left" w:pos="851"/>
        </w:tabs>
        <w:ind w:left="851"/>
      </w:pPr>
      <w:r>
        <w:t>Die Bestimmungen von Modul F Nummer 4 sind entsprechend anzuwenden mit der Maßgabe, dass die Konformität der Geräte mit den geltenden Anforderungen des Mess- und Eichgesetzes und dieser Verordnung zu überprüfen ist.</w:t>
      </w:r>
    </w:p>
    <w:p>
      <w:pPr>
        <w:pStyle w:val="GesAbsatz"/>
        <w:tabs>
          <w:tab w:val="clear" w:pos="425"/>
          <w:tab w:val="left" w:pos="851"/>
        </w:tabs>
        <w:rPr>
          <w:b/>
        </w:rPr>
      </w:pPr>
      <w:r>
        <w:rPr>
          <w:b/>
        </w:rPr>
        <w:t>6.</w:t>
      </w:r>
      <w:r>
        <w:rPr>
          <w:b/>
        </w:rPr>
        <w:tab/>
        <w:t>Überprüfung der Konformität mit statistischen Mitteln</w:t>
      </w:r>
    </w:p>
    <w:p>
      <w:pPr>
        <w:pStyle w:val="GesAbsatz"/>
        <w:tabs>
          <w:tab w:val="clear" w:pos="425"/>
          <w:tab w:val="left" w:pos="851"/>
        </w:tabs>
        <w:ind w:left="851"/>
      </w:pPr>
      <w:r>
        <w:t>Die nachfolgenden Vorschriften zur Überprüfung der Konformität mit statistischen Mitteln sind nicht auf nichtselbsttätige Waagen anzuwenden.</w:t>
      </w:r>
    </w:p>
    <w:p>
      <w:pPr>
        <w:pStyle w:val="GesAbsatz"/>
        <w:tabs>
          <w:tab w:val="clear" w:pos="425"/>
          <w:tab w:val="left" w:pos="851"/>
        </w:tabs>
        <w:ind w:left="851" w:hanging="851"/>
      </w:pPr>
      <w:r>
        <w:t>6.1</w:t>
      </w:r>
      <w:r>
        <w:tab/>
        <w:t>Der Hersteller hat alle erforderlichen Maßnahmen zu treffen, damit der Fertigungsprozess die Einheitlichkeit aller produzierten Lose gewährleistet. Der Hersteller hat seine Messgeräte in einheitlichen Losen zur Überprüfung vorzulegen.</w:t>
      </w:r>
    </w:p>
    <w:p>
      <w:pPr>
        <w:pStyle w:val="GesAbsatz"/>
        <w:tabs>
          <w:tab w:val="clear" w:pos="425"/>
          <w:tab w:val="left" w:pos="851"/>
        </w:tabs>
        <w:ind w:left="851" w:hanging="851"/>
      </w:pPr>
      <w:r>
        <w:t>6.2</w:t>
      </w:r>
      <w:r>
        <w:tab/>
        <w:t>Die Bestimmungen von Modul F Nummer 5.2 bis 5.7 sind entsprechend anzuwenden mit der Maßgabe, dass die Konformität der Geräte mit den geltenden Anforderungen des Mess- und Eichgesetzes und dieser Verordnung zu überprüfen ist.</w:t>
      </w:r>
    </w:p>
    <w:p>
      <w:pPr>
        <w:pStyle w:val="GesAbsatz"/>
        <w:tabs>
          <w:tab w:val="clear" w:pos="425"/>
          <w:tab w:val="left" w:pos="851"/>
        </w:tabs>
        <w:rPr>
          <w:b/>
        </w:rPr>
      </w:pPr>
      <w:r>
        <w:rPr>
          <w:b/>
        </w:rPr>
        <w:lastRenderedPageBreak/>
        <w:t>7.</w:t>
      </w:r>
      <w:r>
        <w:rPr>
          <w:b/>
        </w:rPr>
        <w:tab/>
        <w:t>Konformitätskennzeichnung und Konformitätserklärung</w:t>
      </w:r>
    </w:p>
    <w:p>
      <w:pPr>
        <w:pStyle w:val="GesAbsatz"/>
        <w:tabs>
          <w:tab w:val="clear" w:pos="425"/>
          <w:tab w:val="left" w:pos="851"/>
        </w:tabs>
        <w:ind w:left="851" w:hanging="851"/>
      </w:pPr>
      <w:r>
        <w:t>7.1</w:t>
      </w:r>
      <w:r>
        <w:tab/>
        <w:t>Der Hersteller hat an jedem einzelnen Messgerät, das den geltenden Anforderungen des Mess- und Eichgesetzes und dieser Verordnung entspricht, die Kennzeichnung nach § 14 dieser Verordnung und unter der Verantwortung der in Nummer 4 genannten Konformitätsbewertungsstelle deren Kennnummer anzubringen.</w:t>
      </w:r>
    </w:p>
    <w:p>
      <w:pPr>
        <w:pStyle w:val="GesAbsatz"/>
        <w:tabs>
          <w:tab w:val="clear" w:pos="425"/>
          <w:tab w:val="left" w:pos="851"/>
        </w:tabs>
      </w:pPr>
      <w:r>
        <w:t>7.2</w:t>
      </w:r>
      <w:r>
        <w:tab/>
        <w:t>Die Bestimmungen von Modul F Nummer 6.2. sind entsprechend anzuwenden.</w:t>
      </w:r>
    </w:p>
    <w:p>
      <w:pPr>
        <w:pStyle w:val="GesAbsatz"/>
        <w:tabs>
          <w:tab w:val="clear" w:pos="425"/>
          <w:tab w:val="left" w:pos="851"/>
        </w:tabs>
        <w:rPr>
          <w:b/>
        </w:rPr>
      </w:pPr>
      <w:r>
        <w:rPr>
          <w:b/>
        </w:rPr>
        <w:t>8.</w:t>
      </w:r>
      <w:r>
        <w:rPr>
          <w:b/>
        </w:rPr>
        <w:tab/>
        <w:t>Bevollmächtigter</w:t>
      </w:r>
    </w:p>
    <w:p>
      <w:pPr>
        <w:pStyle w:val="GesAbsatz"/>
        <w:tabs>
          <w:tab w:val="clear" w:pos="425"/>
          <w:tab w:val="left" w:pos="851"/>
        </w:tabs>
        <w:ind w:left="851"/>
      </w:pPr>
      <w:r>
        <w:t>Die Verpflichtungen des Herstellers dürfen von seinem Bevollmächtigten in seinem Auftrag und unter seiner Verantwortung erfüllt werden, falls sie im Auftrag festgelegt sind. Die in den Nummern 2, 3 und 6.1 festgelegten Verpflichtungen darf ein Bevollmächtigter nicht erfüllen.</w:t>
      </w:r>
    </w:p>
    <w:p>
      <w:pPr>
        <w:pStyle w:val="GesAbsatz"/>
        <w:tabs>
          <w:tab w:val="clear" w:pos="425"/>
          <w:tab w:val="left" w:pos="851"/>
        </w:tabs>
        <w:jc w:val="center"/>
        <w:rPr>
          <w:b/>
        </w:rPr>
      </w:pPr>
      <w:r>
        <w:rPr>
          <w:b/>
        </w:rPr>
        <w:t>Modul G</w:t>
      </w:r>
      <w:r>
        <w:rPr>
          <w:b/>
        </w:rPr>
        <w:br/>
        <w:t>Konformität auf der Grundlage einer Einzelprüfung</w:t>
      </w:r>
    </w:p>
    <w:p>
      <w:pPr>
        <w:pStyle w:val="GesAbsatz"/>
        <w:tabs>
          <w:tab w:val="clear" w:pos="425"/>
          <w:tab w:val="left" w:pos="851"/>
        </w:tabs>
        <w:rPr>
          <w:b/>
        </w:rPr>
      </w:pPr>
      <w:r>
        <w:rPr>
          <w:b/>
        </w:rPr>
        <w:t>1.</w:t>
      </w:r>
      <w:r>
        <w:rPr>
          <w:b/>
        </w:rPr>
        <w:tab/>
        <w:t>Begriffsbestimmung</w:t>
      </w:r>
    </w:p>
    <w:p>
      <w:pPr>
        <w:pStyle w:val="GesAbsatz"/>
        <w:tabs>
          <w:tab w:val="clear" w:pos="425"/>
          <w:tab w:val="left" w:pos="851"/>
        </w:tabs>
        <w:ind w:left="851"/>
      </w:pPr>
      <w:r>
        <w:t>Die Konformität auf der Grundlage einer Einzelprüfung ist das Konformitätsbewertungsverfahren, mit dem der Hersteller die in den Nummern 2, 3 und 5 genannten Verpflichtungen zu erfüllen und auf eigene Verantwortung zu erklären hat, dass das den Bestimmungen gemäß Nummer 4 unterzogene Messgerät den hierfür geltenden Anforderungen des Mess- und Eichgesetzes und dieser Verordnung genügt.</w:t>
      </w:r>
    </w:p>
    <w:p>
      <w:pPr>
        <w:pStyle w:val="GesAbsatz"/>
        <w:tabs>
          <w:tab w:val="clear" w:pos="425"/>
          <w:tab w:val="left" w:pos="851"/>
        </w:tabs>
        <w:rPr>
          <w:b/>
        </w:rPr>
      </w:pPr>
      <w:r>
        <w:rPr>
          <w:b/>
        </w:rPr>
        <w:t>2.</w:t>
      </w:r>
      <w:r>
        <w:rPr>
          <w:b/>
        </w:rPr>
        <w:tab/>
        <w:t>Technische Unterlagen</w:t>
      </w:r>
    </w:p>
    <w:p>
      <w:pPr>
        <w:pStyle w:val="GesAbsatz"/>
        <w:tabs>
          <w:tab w:val="clear" w:pos="425"/>
          <w:tab w:val="left" w:pos="851"/>
        </w:tabs>
        <w:ind w:left="851"/>
      </w:pPr>
      <w:r>
        <w:t>Der Hersteller hat die technischen Unterlagen gemäß Teil A Nummer 1 zu erstellen und sie der nach Nummer 4 ausgewählten Konformitätsbewertungsstelle zur Verfügung zu stellen.</w:t>
      </w:r>
    </w:p>
    <w:p>
      <w:pPr>
        <w:pStyle w:val="GesAbsatz"/>
        <w:tabs>
          <w:tab w:val="clear" w:pos="425"/>
          <w:tab w:val="left" w:pos="851"/>
        </w:tabs>
        <w:rPr>
          <w:b/>
        </w:rPr>
      </w:pPr>
      <w:r>
        <w:rPr>
          <w:b/>
        </w:rPr>
        <w:t>3.</w:t>
      </w:r>
      <w:r>
        <w:rPr>
          <w:b/>
        </w:rPr>
        <w:tab/>
        <w:t>Herstellung</w:t>
      </w:r>
    </w:p>
    <w:p>
      <w:pPr>
        <w:pStyle w:val="GesAbsatz"/>
        <w:tabs>
          <w:tab w:val="clear" w:pos="425"/>
          <w:tab w:val="left" w:pos="851"/>
        </w:tabs>
        <w:ind w:left="851"/>
      </w:pPr>
      <w:r>
        <w:t>Der Hersteller hat alle erforderlichen Maßnahmen zu ergreifen, damit der Fertigungsprozess und seine Überwachung die Konformität der hergestellten Messgeräte mit den geltenden Anforderungen des Mess- und Eichgesetzes und dieser Verordnung gewährleisten.</w:t>
      </w:r>
    </w:p>
    <w:p>
      <w:pPr>
        <w:pStyle w:val="GesAbsatz"/>
        <w:tabs>
          <w:tab w:val="clear" w:pos="425"/>
          <w:tab w:val="left" w:pos="851"/>
        </w:tabs>
        <w:rPr>
          <w:b/>
        </w:rPr>
      </w:pPr>
      <w:r>
        <w:rPr>
          <w:b/>
        </w:rPr>
        <w:t>4.</w:t>
      </w:r>
      <w:r>
        <w:rPr>
          <w:b/>
        </w:rPr>
        <w:tab/>
        <w:t>Überprüfung</w:t>
      </w:r>
    </w:p>
    <w:p>
      <w:pPr>
        <w:pStyle w:val="GesAbsatz"/>
        <w:tabs>
          <w:tab w:val="clear" w:pos="425"/>
          <w:tab w:val="left" w:pos="851"/>
        </w:tabs>
        <w:ind w:left="851" w:hanging="851"/>
      </w:pPr>
      <w:r>
        <w:t>4.1</w:t>
      </w:r>
      <w:r>
        <w:tab/>
        <w:t>Der Hersteller hat eine Konformitätsbewertungsstelle im Sinne des § 13 oder des § 14 des Mess- und Eichgesetzes auszuwählen. Diese hat nach den einschlägigen harmonisierten Normen, normativen Dokumenten oder vom Ausschuss nach § 46 des Mess- und Eichgesetzes ermittelten Regeln, technischen Spezifikationen oder Feststellungen oder mittels gleichwertiger Prüfungen zu untersuchen oder untersuchen zu lassen, ob die Konformität des Messgeräts mit den geltenden Anforderungen des Mess- und Eichgesetzes und dieser Verordnung gegeben ist. Liegen einschlägige harmonisierte Normen, normative Dokumente oder vom Ausschuss nach § 46 des Mess- und Eichgesetzes ermittelte Regeln, technische Spezifikationen oder Feststellungen nicht vor, hat die Konformitätsbewertungsstelle darüber zu befinden, welche Prüfungen durchzuführen sind.</w:t>
      </w:r>
    </w:p>
    <w:p>
      <w:pPr>
        <w:pStyle w:val="GesAbsatz"/>
        <w:tabs>
          <w:tab w:val="clear" w:pos="425"/>
          <w:tab w:val="left" w:pos="851"/>
        </w:tabs>
        <w:ind w:left="851" w:hanging="851"/>
      </w:pPr>
      <w:r>
        <w:t>4.2</w:t>
      </w:r>
      <w:r>
        <w:tab/>
        <w:t>Die Konformitätsbewertungsstelle hat auf der Grundlage dieser Untersuchungen und Prüfungen eine Konformitätsbescheinigung auszustellen und an jedem von ihr anerkannten Messgerät ihre Kennnummer anzubringen oder unter ihrer Verantwortung anbringen zu lassen.</w:t>
      </w:r>
    </w:p>
    <w:p>
      <w:pPr>
        <w:pStyle w:val="GesAbsatz"/>
        <w:tabs>
          <w:tab w:val="clear" w:pos="425"/>
          <w:tab w:val="left" w:pos="851"/>
        </w:tabs>
        <w:ind w:left="851" w:hanging="851"/>
      </w:pPr>
      <w:r>
        <w:t>4.3</w:t>
      </w:r>
      <w:r>
        <w:tab/>
        <w:t>Der Hersteller bewahrt die technischen Unterlagen einschließlich der Konformitätsbescheinigung für einen Zeitraum von zehn Jahren ab dem Inverkehrbringen des Messgeräts auf.</w:t>
      </w:r>
    </w:p>
    <w:p>
      <w:pPr>
        <w:pStyle w:val="GesAbsatz"/>
        <w:tabs>
          <w:tab w:val="clear" w:pos="425"/>
          <w:tab w:val="left" w:pos="851"/>
        </w:tabs>
        <w:rPr>
          <w:b/>
        </w:rPr>
      </w:pPr>
      <w:r>
        <w:rPr>
          <w:b/>
        </w:rPr>
        <w:t>5.</w:t>
      </w:r>
      <w:r>
        <w:rPr>
          <w:b/>
        </w:rPr>
        <w:tab/>
        <w:t>Konformitätskennzeichnung und Konformitätserklärung</w:t>
      </w:r>
    </w:p>
    <w:p>
      <w:pPr>
        <w:pStyle w:val="GesAbsatz"/>
        <w:tabs>
          <w:tab w:val="clear" w:pos="425"/>
          <w:tab w:val="left" w:pos="851"/>
        </w:tabs>
        <w:ind w:left="851" w:hanging="851"/>
      </w:pPr>
      <w:r>
        <w:t>5.1</w:t>
      </w:r>
      <w:r>
        <w:tab/>
        <w:t>Der Hersteller hat an jedem Messgerät, das die geltenden Anforderungen des Mess- und Eichgesetzes und dieser Verordnung erfüllt, die Kennzeichnung nach § 14 dieser Verordnung und unter der Verantwortung der in Nummer 4 genannten Konformitätsbewertungsstelle deren Kennnummer anzubringen.</w:t>
      </w:r>
    </w:p>
    <w:p>
      <w:pPr>
        <w:pStyle w:val="GesAbsatz"/>
        <w:tabs>
          <w:tab w:val="clear" w:pos="425"/>
          <w:tab w:val="left" w:pos="851"/>
        </w:tabs>
        <w:ind w:left="851" w:hanging="851"/>
      </w:pPr>
      <w:r>
        <w:t>5.2</w:t>
      </w:r>
      <w:r>
        <w:tab/>
        <w:t>Der Hersteller stellt für jedes Messgerätemodell eine Konformitätserklärung im Sinne des § 11 dieser Verordnung aus.</w:t>
      </w:r>
    </w:p>
    <w:p>
      <w:pPr>
        <w:pStyle w:val="GesAbsatz"/>
        <w:tabs>
          <w:tab w:val="clear" w:pos="425"/>
          <w:tab w:val="left" w:pos="851"/>
        </w:tabs>
        <w:rPr>
          <w:b/>
        </w:rPr>
      </w:pPr>
      <w:r>
        <w:rPr>
          <w:b/>
        </w:rPr>
        <w:t>6.</w:t>
      </w:r>
      <w:r>
        <w:rPr>
          <w:b/>
        </w:rPr>
        <w:tab/>
        <w:t>Bevollmächtigter</w:t>
      </w:r>
    </w:p>
    <w:p>
      <w:pPr>
        <w:pStyle w:val="GesAbsatz"/>
        <w:tabs>
          <w:tab w:val="clear" w:pos="425"/>
          <w:tab w:val="left" w:pos="851"/>
        </w:tabs>
        <w:ind w:left="851"/>
      </w:pPr>
      <w:r>
        <w:t>Die in den Nummern 2 und 5 genannten Verpflichtungen des Herstellers dürfen von seinem Bevollmächtigten in seinem Auftrag und unter seiner Verantwortung erfüllt werden, falls dieses in der Beauftragung ausdrücklich festgelegt ist.</w:t>
      </w:r>
    </w:p>
    <w:p>
      <w:pPr>
        <w:pStyle w:val="GesAbsatz"/>
        <w:tabs>
          <w:tab w:val="clear" w:pos="425"/>
          <w:tab w:val="left" w:pos="851"/>
        </w:tabs>
        <w:jc w:val="center"/>
        <w:rPr>
          <w:b/>
        </w:rPr>
      </w:pPr>
      <w:r>
        <w:rPr>
          <w:b/>
        </w:rPr>
        <w:t>Modul H</w:t>
      </w:r>
      <w:r>
        <w:rPr>
          <w:b/>
        </w:rPr>
        <w:br/>
        <w:t>Konformität auf der Grundlage einer umfassenden Qualitätssicherung</w:t>
      </w:r>
    </w:p>
    <w:p>
      <w:pPr>
        <w:pStyle w:val="GesAbsatz"/>
        <w:tabs>
          <w:tab w:val="clear" w:pos="425"/>
          <w:tab w:val="left" w:pos="851"/>
        </w:tabs>
        <w:rPr>
          <w:b/>
        </w:rPr>
      </w:pPr>
      <w:r>
        <w:rPr>
          <w:b/>
        </w:rPr>
        <w:lastRenderedPageBreak/>
        <w:t>1.</w:t>
      </w:r>
      <w:r>
        <w:rPr>
          <w:b/>
        </w:rPr>
        <w:tab/>
        <w:t>Begriffsbestimmung</w:t>
      </w:r>
    </w:p>
    <w:p>
      <w:pPr>
        <w:pStyle w:val="GesAbsatz"/>
        <w:tabs>
          <w:tab w:val="clear" w:pos="425"/>
          <w:tab w:val="left" w:pos="851"/>
        </w:tabs>
        <w:ind w:left="851"/>
      </w:pPr>
      <w:r>
        <w:t>Die Konformität auf der Grundlage einer umfassenden Qualitätssicherung ist das Konformitätsbewertungsverfahren, mit dem der Hersteller die in den Nummern 2 und 5 genannten Verpflichtungen zu erfüllen und auf eigene Verantwortung zu erklären hat, dass die betreffenden Messgeräte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 w:val="left" w:pos="851"/>
        </w:tabs>
        <w:ind w:left="851"/>
      </w:pPr>
      <w:r>
        <w:t>Der Hersteller hat ein von einer Konformitätsbewertungsstelle anerkanntes Qualitätssicherungssystem für Entwicklung, Herstellung, Endabnahme und Prüfung der betreffenden Messgeräte nach Nummer 3 zu unterhalten.</w:t>
      </w:r>
    </w:p>
    <w:p>
      <w:pPr>
        <w:pStyle w:val="GesAbsatz"/>
        <w:tabs>
          <w:tab w:val="clear" w:pos="425"/>
          <w:tab w:val="left" w:pos="851"/>
        </w:tabs>
        <w:rPr>
          <w:b/>
        </w:rPr>
      </w:pPr>
      <w:r>
        <w:rPr>
          <w:b/>
        </w:rPr>
        <w:t>3.</w:t>
      </w:r>
      <w:r>
        <w:rPr>
          <w:b/>
        </w:rPr>
        <w:tab/>
        <w:t>Qualitätssicherungssystem</w:t>
      </w:r>
    </w:p>
    <w:p>
      <w:pPr>
        <w:pStyle w:val="GesAbsatz"/>
        <w:tabs>
          <w:tab w:val="clear" w:pos="425"/>
          <w:tab w:val="left" w:pos="851"/>
        </w:tabs>
        <w:ind w:left="851" w:hanging="851"/>
      </w:pPr>
      <w:r>
        <w:t>3.1</w:t>
      </w:r>
      <w:r>
        <w:tab/>
        <w:t>Der Hersteller hat bei der Konformitätsbewertungsstelle im Sinne des § 13 oder des § 14 des Mess- und Eichgesetzes seiner Wahl die Bewertung seines Qualitätssicherungssystems für die betreffenden Messgeräte zu beantragen. Der Antrag muss enthalten:</w:t>
      </w:r>
    </w:p>
    <w:p>
      <w:pPr>
        <w:pStyle w:val="GesAbsatz"/>
        <w:tabs>
          <w:tab w:val="clear" w:pos="425"/>
          <w:tab w:val="left" w:pos="851"/>
        </w:tabs>
        <w:ind w:left="851" w:hanging="851"/>
      </w:pPr>
      <w:r>
        <w:t>3.1.1</w:t>
      </w:r>
      <w:r>
        <w:tab/>
        <w:t>Name und Anschrift des Herstellers und, wenn der Antrag vom Bevollmächtigten eingereicht wird, auch dessen Name und Anschrift,</w:t>
      </w:r>
    </w:p>
    <w:p>
      <w:pPr>
        <w:pStyle w:val="GesAbsatz"/>
        <w:tabs>
          <w:tab w:val="clear" w:pos="425"/>
          <w:tab w:val="left" w:pos="851"/>
        </w:tabs>
        <w:ind w:left="851" w:hanging="851"/>
      </w:pPr>
      <w:r>
        <w:t>3.1.2</w:t>
      </w:r>
      <w:r>
        <w:tab/>
        <w:t>die technischen Unterlagen nach Teil A Nummer 1 jeweils für ein Modell jedes herzustellenden Messgerätetyps,</w:t>
      </w:r>
    </w:p>
    <w:p>
      <w:pPr>
        <w:pStyle w:val="GesAbsatz"/>
        <w:tabs>
          <w:tab w:val="clear" w:pos="425"/>
          <w:tab w:val="left" w:pos="851"/>
        </w:tabs>
        <w:ind w:left="851" w:hanging="851"/>
      </w:pPr>
      <w:r>
        <w:t>3.1.3</w:t>
      </w:r>
      <w:r>
        <w:tab/>
        <w:t>die Unterlagen über das Qualitätssicherungssystem und</w:t>
      </w:r>
    </w:p>
    <w:p>
      <w:pPr>
        <w:pStyle w:val="GesAbsatz"/>
        <w:tabs>
          <w:tab w:val="clear" w:pos="425"/>
          <w:tab w:val="left" w:pos="851"/>
        </w:tabs>
        <w:ind w:left="851" w:hanging="851"/>
      </w:pPr>
      <w:r>
        <w:t>3.1.4</w:t>
      </w:r>
      <w:r>
        <w:tab/>
        <w:t>eine schriftliche oder elektronisch zugesandte Erklärung, dass derselbe Antrag bei keiner anderen Konformitätsbewertungsstelle eingereicht worden ist.</w:t>
      </w:r>
    </w:p>
    <w:p>
      <w:pPr>
        <w:pStyle w:val="GesAbsatz"/>
        <w:tabs>
          <w:tab w:val="clear" w:pos="425"/>
          <w:tab w:val="left" w:pos="851"/>
        </w:tabs>
        <w:ind w:left="851" w:hanging="851"/>
      </w:pPr>
      <w:r>
        <w:t>3.2</w:t>
      </w:r>
      <w:r>
        <w:tab/>
        <w:t>Das Qualitätssicherungssystem muss so aufgebaut sein, dass die Übereinstimmung der Messgeräte mit den für sie geltenden Anforderungen des Mess- und Eichgesetzes und dieser Verordnung gewährleistet ist.</w:t>
      </w:r>
    </w:p>
    <w:p>
      <w:pPr>
        <w:pStyle w:val="GesAbsatz"/>
        <w:tabs>
          <w:tab w:val="clear" w:pos="425"/>
          <w:tab w:val="left" w:pos="851"/>
        </w:tabs>
        <w:ind w:left="851" w:hanging="851"/>
      </w:pPr>
      <w:r>
        <w:t>3.3</w:t>
      </w:r>
      <w:r>
        <w:tab/>
        <w:t>Alle vom Hersteller berücksichtigten Grundlagen, Anforderungen und Vorschriften sind systematisch und ordnungsgemäß in Form schriftlicher Grundsätze, Verfahren und Anweisungen zusammenzustellen. Diese Unterlagen über das Qualitätssicherungssystem müssen eine einheitliche Auslegung der Qualitätssicherungsprogramme, -pläne, -handbücher und -berichte ermöglichen. Sie müssen insbesondere eine angemessene Beschreibung folgender Punkte enthalten:</w:t>
      </w:r>
    </w:p>
    <w:p>
      <w:pPr>
        <w:pStyle w:val="GesAbsatz"/>
        <w:tabs>
          <w:tab w:val="clear" w:pos="425"/>
          <w:tab w:val="left" w:pos="851"/>
        </w:tabs>
        <w:ind w:left="851" w:hanging="851"/>
      </w:pPr>
      <w:r>
        <w:t>3.3.1</w:t>
      </w:r>
      <w:r>
        <w:tab/>
        <w:t>Qualitätsziele sowie organisatorischer Aufbau, Zuständigkeiten und Befugnisse der Geschäftsleitung in Bezug auf die Entwurfs- und Produktqualität,</w:t>
      </w:r>
    </w:p>
    <w:p>
      <w:pPr>
        <w:pStyle w:val="GesAbsatz"/>
        <w:tabs>
          <w:tab w:val="clear" w:pos="425"/>
          <w:tab w:val="left" w:pos="851"/>
        </w:tabs>
        <w:ind w:left="851" w:hanging="851"/>
      </w:pPr>
      <w:r>
        <w:t>3.3.2</w:t>
      </w:r>
      <w:r>
        <w:tab/>
        <w:t>technische Konstruktionsspezifikationen, einschließlich der angewandten Normen, sowie – wenn die einschlägigen harmonisierten Normen, normativen Dokumente oder vom Ausschuss nach § 46 des Mess- und Eichgesetzes ermittelten Regeln, technischen Spezifikationen oder Feststellungen nicht vollständig angewendet werden – die Mittel, mit denen gewährleistet werden soll, dass die für die Messgeräte geltenden wesentlichen Anforderungen des Mess- und Eichgesetzes und dieser Verordnung erfüllt werden,</w:t>
      </w:r>
    </w:p>
    <w:p>
      <w:pPr>
        <w:pStyle w:val="GesAbsatz"/>
        <w:tabs>
          <w:tab w:val="clear" w:pos="425"/>
          <w:tab w:val="left" w:pos="851"/>
        </w:tabs>
        <w:ind w:left="851" w:hanging="851"/>
      </w:pPr>
      <w:r>
        <w:t>3.3.3</w:t>
      </w:r>
      <w:r>
        <w:tab/>
        <w:t>Techniken zur Steuerung der Entwicklung und Prüfung des Entwicklungsergebnisses, Verfahren und systematische Maßnahmen, die bei der Entwicklung der zur betreffenden Produktkategorie gehörenden Messgeräte angewandt werden,</w:t>
      </w:r>
    </w:p>
    <w:p>
      <w:pPr>
        <w:pStyle w:val="GesAbsatz"/>
        <w:tabs>
          <w:tab w:val="clear" w:pos="425"/>
          <w:tab w:val="left" w:pos="851"/>
        </w:tabs>
        <w:ind w:left="851" w:hanging="851"/>
      </w:pPr>
      <w:r>
        <w:t>3.3.4</w:t>
      </w:r>
      <w:r>
        <w:tab/>
        <w:t>entsprechende Fertigungs-, Qualitätssteuerungs- und Qualitätssicherungstechniken, angewandte Verfahren und vorgesehene systematische Maßnahmen,</w:t>
      </w:r>
    </w:p>
    <w:p>
      <w:pPr>
        <w:pStyle w:val="GesAbsatz"/>
        <w:tabs>
          <w:tab w:val="clear" w:pos="425"/>
          <w:tab w:val="left" w:pos="851"/>
        </w:tabs>
        <w:ind w:left="851" w:hanging="851"/>
      </w:pPr>
      <w:r>
        <w:t>3.3.5</w:t>
      </w:r>
      <w:r>
        <w:tab/>
        <w:t>vor, während und nach der Herstellung durchgeführte Untersuchungen und Prüfungen unter Angabe ihrer Häufigkeit,</w:t>
      </w:r>
    </w:p>
    <w:p>
      <w:pPr>
        <w:pStyle w:val="GesAbsatz"/>
        <w:tabs>
          <w:tab w:val="clear" w:pos="425"/>
          <w:tab w:val="left" w:pos="851"/>
        </w:tabs>
        <w:ind w:left="851" w:hanging="851"/>
      </w:pPr>
      <w:r>
        <w:t>3.3.6</w:t>
      </w:r>
      <w:r>
        <w:tab/>
        <w:t>qualitätsbezogene Aufzeichnungen, wie Prüfberichte, Prüf- und Kalibrierdaten, Berichte über die Qualifikation der in diesem Bereich beschäftigten Mitarbeiter sowie sonstige zur Bewertung des Qualitätssicherungssystems erforderliche Berichte,</w:t>
      </w:r>
    </w:p>
    <w:p>
      <w:pPr>
        <w:pStyle w:val="GesAbsatz"/>
        <w:tabs>
          <w:tab w:val="clear" w:pos="425"/>
          <w:tab w:val="left" w:pos="851"/>
        </w:tabs>
        <w:ind w:left="851" w:hanging="851"/>
      </w:pPr>
      <w:r>
        <w:t>3.3.7</w:t>
      </w:r>
      <w:r>
        <w:tab/>
        <w:t>Mittel, mit denen die Erreichung der geforderten Entwicklungs- und Produktqualität sowie die wirksame Arbeitsweise des Qualitätssicherungssystems überwacht werden.</w:t>
      </w:r>
    </w:p>
    <w:p>
      <w:pPr>
        <w:pStyle w:val="GesAbsatz"/>
        <w:tabs>
          <w:tab w:val="clear" w:pos="425"/>
          <w:tab w:val="left" w:pos="851"/>
        </w:tabs>
        <w:ind w:left="851" w:hanging="851"/>
      </w:pPr>
      <w:r>
        <w:t>3.4</w:t>
      </w:r>
      <w:r>
        <w:tab/>
        <w:t>Die Bestimmungen von Modul D Nummer 3.4. bis 3.8. sind entsprechend mit der Maßgabe anzuwenden, dass nur die Anforderungen der hiesigen Nummern 3.2 und 3.3 erfüllt sein müssen.</w:t>
      </w:r>
    </w:p>
    <w:p>
      <w:pPr>
        <w:pStyle w:val="GesAbsatz"/>
        <w:tabs>
          <w:tab w:val="clear" w:pos="425"/>
          <w:tab w:val="left" w:pos="851"/>
        </w:tabs>
        <w:rPr>
          <w:b/>
        </w:rPr>
      </w:pPr>
      <w:r>
        <w:rPr>
          <w:b/>
        </w:rPr>
        <w:t>4.</w:t>
      </w:r>
      <w:r>
        <w:rPr>
          <w:b/>
        </w:rPr>
        <w:tab/>
        <w:t>Überwachung unter der Verantwortung der Konformitätsbewertungsstelle</w:t>
      </w:r>
    </w:p>
    <w:p>
      <w:pPr>
        <w:pStyle w:val="GesAbsatz"/>
        <w:tabs>
          <w:tab w:val="clear" w:pos="425"/>
          <w:tab w:val="left" w:pos="851"/>
        </w:tabs>
        <w:ind w:left="851"/>
      </w:pPr>
      <w:r>
        <w:lastRenderedPageBreak/>
        <w:t>Die Bestimmungen von Modul D Nummer 4 sind entsprechend anzuwenden. Zusätzlich sind der Konformitätsbewertungsstelle die im Qualitätssicherungssystem für den Entwicklungsbereich vorgesehenen qualitätsbezogenen Aufzeichnungen, wie beispielsweise Ergebnisse von Analysen, Berechnungen oder Tests, zur Verfügung zu stellen.</w:t>
      </w:r>
    </w:p>
    <w:p>
      <w:pPr>
        <w:pStyle w:val="GesAbsatz"/>
        <w:tabs>
          <w:tab w:val="clear" w:pos="425"/>
          <w:tab w:val="left" w:pos="851"/>
        </w:tabs>
        <w:rPr>
          <w:b/>
        </w:rPr>
      </w:pPr>
      <w:r>
        <w:rPr>
          <w:b/>
        </w:rPr>
        <w:t>5.</w:t>
      </w:r>
      <w:r>
        <w:rPr>
          <w:b/>
        </w:rPr>
        <w:tab/>
        <w:t>Konformitätskennzeichnung und Konformitätserklärung</w:t>
      </w:r>
    </w:p>
    <w:p>
      <w:pPr>
        <w:pStyle w:val="GesAbsatz"/>
        <w:tabs>
          <w:tab w:val="clear" w:pos="425"/>
          <w:tab w:val="left" w:pos="851"/>
        </w:tabs>
        <w:ind w:left="851"/>
      </w:pPr>
      <w:r>
        <w:t>Die Bestimmungen von Modul D Nummer 5 sind entsprechend anzuwenden.</w:t>
      </w:r>
    </w:p>
    <w:p>
      <w:pPr>
        <w:pStyle w:val="GesAbsatz"/>
        <w:tabs>
          <w:tab w:val="clear" w:pos="425"/>
          <w:tab w:val="left" w:pos="851"/>
        </w:tabs>
        <w:rPr>
          <w:b/>
        </w:rPr>
      </w:pPr>
      <w:r>
        <w:rPr>
          <w:b/>
        </w:rPr>
        <w:t>6.</w:t>
      </w:r>
      <w:r>
        <w:rPr>
          <w:b/>
        </w:rPr>
        <w:tab/>
        <w:t>Aufbewahrung von Unterlagen</w:t>
      </w:r>
    </w:p>
    <w:p>
      <w:pPr>
        <w:pStyle w:val="GesAbsatz"/>
        <w:tabs>
          <w:tab w:val="clear" w:pos="425"/>
          <w:tab w:val="left" w:pos="851"/>
        </w:tabs>
        <w:ind w:left="851"/>
      </w:pPr>
      <w:r>
        <w:t>Die Bestimmungen von Modul D Nummer 6 sind entsprechend mit der Maßgabe anzuwenden, dass anstelle der Unterlagen nach der dortigen Nummer 3.1 die technischen Unterlagen und die Unterlagen über das Qualitätssicherungssystem nach der hiesigen Nummer 3.1 aufzubewahren sind.</w:t>
      </w:r>
    </w:p>
    <w:p>
      <w:pPr>
        <w:pStyle w:val="GesAbsatz"/>
        <w:tabs>
          <w:tab w:val="clear" w:pos="425"/>
          <w:tab w:val="left" w:pos="851"/>
        </w:tabs>
        <w:rPr>
          <w:b/>
        </w:rPr>
      </w:pPr>
      <w:r>
        <w:rPr>
          <w:b/>
        </w:rPr>
        <w:t>7.</w:t>
      </w:r>
      <w:r>
        <w:rPr>
          <w:b/>
        </w:rPr>
        <w:tab/>
        <w:t>Bevollmächtigter</w:t>
      </w:r>
    </w:p>
    <w:p>
      <w:pPr>
        <w:pStyle w:val="GesAbsatz"/>
        <w:tabs>
          <w:tab w:val="clear" w:pos="425"/>
          <w:tab w:val="left" w:pos="851"/>
        </w:tabs>
        <w:ind w:left="851"/>
      </w:pPr>
      <w:r>
        <w:t>Die in den Nummern 3.1, 5 und 6 sowie in dem Modul D Nummer 3.8 genannten Verpflichtungen des Herstellers dürfen von seinem Bevollmächtigten unter seiner Verantwortung erfüllt werden, falls dieses in der Beauftragung ausdrücklich festgelegt ist.</w:t>
      </w:r>
    </w:p>
    <w:p>
      <w:pPr>
        <w:pStyle w:val="GesAbsatz"/>
        <w:tabs>
          <w:tab w:val="clear" w:pos="425"/>
          <w:tab w:val="left" w:pos="851"/>
        </w:tabs>
        <w:jc w:val="center"/>
        <w:rPr>
          <w:b/>
        </w:rPr>
      </w:pPr>
      <w:r>
        <w:rPr>
          <w:b/>
        </w:rPr>
        <w:t>Modul H1</w:t>
      </w:r>
      <w:r>
        <w:rPr>
          <w:b/>
        </w:rPr>
        <w:br/>
        <w:t>Konformität auf der Grundlage einer</w:t>
      </w:r>
      <w:r>
        <w:rPr>
          <w:b/>
        </w:rPr>
        <w:br/>
        <w:t>umfassenden Qualitätssicherung mit Entwurfsprüfung</w:t>
      </w:r>
    </w:p>
    <w:p>
      <w:pPr>
        <w:pStyle w:val="GesAbsatz"/>
        <w:tabs>
          <w:tab w:val="clear" w:pos="425"/>
          <w:tab w:val="left" w:pos="851"/>
        </w:tabs>
        <w:rPr>
          <w:b/>
        </w:rPr>
      </w:pPr>
      <w:r>
        <w:rPr>
          <w:b/>
        </w:rPr>
        <w:t>1.</w:t>
      </w:r>
      <w:r>
        <w:rPr>
          <w:b/>
        </w:rPr>
        <w:tab/>
        <w:t>Begriffsbestimmung</w:t>
      </w:r>
    </w:p>
    <w:p>
      <w:pPr>
        <w:pStyle w:val="GesAbsatz"/>
        <w:tabs>
          <w:tab w:val="clear" w:pos="425"/>
          <w:tab w:val="left" w:pos="851"/>
        </w:tabs>
        <w:ind w:left="851"/>
      </w:pPr>
      <w:r>
        <w:t>Die Konformität auf der Grundlage einer umfassenden Qualitätssicherung mit Entwurfsprüfung ist das Konformitätsbewertungsverfahren, bei dem der Hersteller die in den Nummern 2 und 6 genannten Verpflichtungen zu erfüllen und auf eigene Verantwortung zu erklären hat, dass die betreffenden Messgeräte den für sie geltenden Anforderungen des Mess- und Eichgesetzes und dieser Verordnung genügen.</w:t>
      </w:r>
    </w:p>
    <w:p>
      <w:pPr>
        <w:pStyle w:val="GesAbsatz"/>
        <w:tabs>
          <w:tab w:val="clear" w:pos="425"/>
          <w:tab w:val="left" w:pos="851"/>
        </w:tabs>
        <w:rPr>
          <w:b/>
        </w:rPr>
      </w:pPr>
      <w:r>
        <w:rPr>
          <w:b/>
        </w:rPr>
        <w:t>2.</w:t>
      </w:r>
      <w:r>
        <w:rPr>
          <w:b/>
        </w:rPr>
        <w:tab/>
        <w:t>Herstellung</w:t>
      </w:r>
    </w:p>
    <w:p>
      <w:pPr>
        <w:pStyle w:val="GesAbsatz"/>
        <w:tabs>
          <w:tab w:val="clear" w:pos="425"/>
          <w:tab w:val="left" w:pos="851"/>
        </w:tabs>
        <w:ind w:left="851"/>
      </w:pPr>
      <w:r>
        <w:t>Der Hersteller betreibt ein von einer Konformitätsbewertungsstelle anerkanntes Qualitätssicherungssystem für Entwicklung, Herstellung, Endabnahme und Prüfung der betreffenden Messgeräte nach Nummer 3. Die Eignung des technischen Entwurfs der Messgeräte muss gemäß Nummer 4 geprüft worden sein.</w:t>
      </w:r>
    </w:p>
    <w:p>
      <w:pPr>
        <w:pStyle w:val="GesAbsatz"/>
        <w:tabs>
          <w:tab w:val="clear" w:pos="425"/>
          <w:tab w:val="left" w:pos="851"/>
        </w:tabs>
        <w:rPr>
          <w:b/>
        </w:rPr>
      </w:pPr>
      <w:r>
        <w:rPr>
          <w:b/>
        </w:rPr>
        <w:t>3.</w:t>
      </w:r>
      <w:r>
        <w:rPr>
          <w:b/>
        </w:rPr>
        <w:tab/>
        <w:t>Qualitätssicherungssystem</w:t>
      </w:r>
    </w:p>
    <w:p>
      <w:pPr>
        <w:pStyle w:val="GesAbsatz"/>
        <w:tabs>
          <w:tab w:val="clear" w:pos="425"/>
          <w:tab w:val="left" w:pos="851"/>
        </w:tabs>
        <w:ind w:left="851" w:hanging="851"/>
      </w:pPr>
      <w:r>
        <w:t>3.1</w:t>
      </w:r>
      <w:r>
        <w:tab/>
        <w:t>Die Bestimmungen von Modul D Nummer 3.1 sind mit der Maßgabe entsprechend anzuwenden, dass die dortige Nummer 3.1.5 nicht zur Anwendung kommt.</w:t>
      </w:r>
    </w:p>
    <w:p>
      <w:pPr>
        <w:pStyle w:val="GesAbsatz"/>
        <w:tabs>
          <w:tab w:val="clear" w:pos="425"/>
          <w:tab w:val="left" w:pos="851"/>
        </w:tabs>
        <w:ind w:left="851" w:hanging="851"/>
      </w:pPr>
      <w:r>
        <w:t>3.2</w:t>
      </w:r>
      <w:r>
        <w:tab/>
        <w:t>Die Bestimmungen von Modul H Nummer 3.2 und 3.3 sind entsprechend anzuwenden.</w:t>
      </w:r>
    </w:p>
    <w:p>
      <w:pPr>
        <w:pStyle w:val="GesAbsatz"/>
        <w:tabs>
          <w:tab w:val="clear" w:pos="425"/>
          <w:tab w:val="left" w:pos="851"/>
        </w:tabs>
        <w:ind w:left="851" w:hanging="851"/>
      </w:pPr>
      <w:r>
        <w:t>3.3</w:t>
      </w:r>
      <w:r>
        <w:tab/>
        <w:t>Die Bestimmungen von Modul D Nummer 3.4 bis 3.8 sind entsprechend mit der Maßgabe anzuwenden, dass die Anforderungen der hiesigen Nummer 3.2 erfüllt sein müssen.</w:t>
      </w:r>
    </w:p>
    <w:p>
      <w:pPr>
        <w:pStyle w:val="GesAbsatz"/>
        <w:tabs>
          <w:tab w:val="clear" w:pos="425"/>
          <w:tab w:val="left" w:pos="851"/>
        </w:tabs>
        <w:rPr>
          <w:b/>
        </w:rPr>
      </w:pPr>
      <w:r>
        <w:rPr>
          <w:b/>
        </w:rPr>
        <w:t>4.</w:t>
      </w:r>
      <w:r>
        <w:rPr>
          <w:b/>
        </w:rPr>
        <w:tab/>
        <w:t>Entwurfsprüfung</w:t>
      </w:r>
    </w:p>
    <w:p>
      <w:pPr>
        <w:pStyle w:val="GesAbsatz"/>
        <w:tabs>
          <w:tab w:val="clear" w:pos="425"/>
          <w:tab w:val="left" w:pos="851"/>
        </w:tabs>
        <w:ind w:left="851" w:hanging="851"/>
      </w:pPr>
      <w:r>
        <w:t>4.1</w:t>
      </w:r>
      <w:r>
        <w:tab/>
        <w:t>Der Hersteller hat bei der in Nummer 3.1 genannten Konformitätsbewertungsstelle die Prüfung des Entwurfs zu beantragen.</w:t>
      </w:r>
    </w:p>
    <w:p>
      <w:pPr>
        <w:pStyle w:val="GesAbsatz"/>
        <w:tabs>
          <w:tab w:val="clear" w:pos="425"/>
          <w:tab w:val="left" w:pos="851"/>
        </w:tabs>
        <w:ind w:left="851" w:hanging="851"/>
      </w:pPr>
      <w:r>
        <w:t>4.2</w:t>
      </w:r>
      <w:r>
        <w:tab/>
        <w:t>Der Antrag hat Aufschluss über Konzeption, Herstellung und Funktionsweise des Messgeräts zu geben und eine Bewertung der Übereinstimmung mit den geltenden Anforderungen des Mess- und Eichgesetzes und dieser Verordnung zu ermöglichen. Er muss Folgendes enthalten:</w:t>
      </w:r>
    </w:p>
    <w:p>
      <w:pPr>
        <w:pStyle w:val="GesAbsatz"/>
        <w:tabs>
          <w:tab w:val="clear" w:pos="425"/>
          <w:tab w:val="left" w:pos="851"/>
        </w:tabs>
        <w:ind w:left="851" w:hanging="851"/>
      </w:pPr>
      <w:r>
        <w:t>4.2.1</w:t>
      </w:r>
      <w:r>
        <w:tab/>
        <w:t>Name und Anschrift des Herstellers,</w:t>
      </w:r>
    </w:p>
    <w:p>
      <w:pPr>
        <w:pStyle w:val="GesAbsatz"/>
        <w:tabs>
          <w:tab w:val="clear" w:pos="425"/>
          <w:tab w:val="left" w:pos="851"/>
        </w:tabs>
        <w:ind w:left="851" w:hanging="851"/>
      </w:pPr>
      <w:r>
        <w:t>4.2.2</w:t>
      </w:r>
      <w:r>
        <w:tab/>
        <w:t>eine schriftliche oder elektronisch übersandte Erklärung, dass derselbe Antrag bei keiner anderen Konformitätsbewertungsstelle eingereicht worden ist,</w:t>
      </w:r>
    </w:p>
    <w:p>
      <w:pPr>
        <w:pStyle w:val="GesAbsatz"/>
        <w:tabs>
          <w:tab w:val="clear" w:pos="425"/>
          <w:tab w:val="left" w:pos="851"/>
        </w:tabs>
        <w:ind w:left="851" w:hanging="851"/>
      </w:pPr>
      <w:r>
        <w:t>4.2.3</w:t>
      </w:r>
      <w:r>
        <w:tab/>
        <w:t>die technischen Unterlagen nach Teil A Nummer 1 und</w:t>
      </w:r>
    </w:p>
    <w:p>
      <w:pPr>
        <w:pStyle w:val="GesAbsatz"/>
        <w:tabs>
          <w:tab w:val="clear" w:pos="425"/>
          <w:tab w:val="left" w:pos="851"/>
        </w:tabs>
        <w:ind w:left="851" w:hanging="851"/>
      </w:pPr>
      <w:r>
        <w:t>4.2.4</w:t>
      </w:r>
      <w:r>
        <w:tab/>
        <w:t>den zusätzlichen Nachweis für eine angemessene Lösung durch den technischen Entwurf; der zusätzliche Nachweis hat einen Verweis auf sämtliche Dokumente zu enthalten, die zugrunde gelegt wurden, insbesondere wenn die einschlägigen harmonisierten Normen oder technischen Spezifikationen nicht vollständig angewandt wurden; der zusätzliche Nachweis muss erforderliche Ergebnisse von Prüfungen einschließen, die in einem geeigneten Labor des Herstellers oder in seinem Auftrag und unter seiner Verantwortung in einem anderen Prüflabor durchgeführt worden sind.</w:t>
      </w:r>
    </w:p>
    <w:p>
      <w:pPr>
        <w:pStyle w:val="GesAbsatz"/>
        <w:tabs>
          <w:tab w:val="clear" w:pos="425"/>
          <w:tab w:val="left" w:pos="851"/>
        </w:tabs>
        <w:ind w:left="851" w:hanging="851"/>
      </w:pPr>
      <w:r>
        <w:lastRenderedPageBreak/>
        <w:t>4.3</w:t>
      </w:r>
      <w:r>
        <w:tab/>
        <w:t>Die Konformitätsbewertungsstelle hat den Antrag zu prüfen und dem Hersteller eine Entwurfsprüfbescheinigung auszustellen, wenn der Entwurf die für das Messgerät geltenden Anforderungen dieser Verordnung erfüllt. Diese Bescheinigung muss Folgendes enthalten:</w:t>
      </w:r>
    </w:p>
    <w:p>
      <w:pPr>
        <w:pStyle w:val="GesAbsatz"/>
        <w:tabs>
          <w:tab w:val="clear" w:pos="425"/>
          <w:tab w:val="left" w:pos="851"/>
        </w:tabs>
      </w:pPr>
      <w:r>
        <w:t>4.3.1</w:t>
      </w:r>
      <w:r>
        <w:tab/>
        <w:t>den Namen und die Anschrift des Herstellers,</w:t>
      </w:r>
    </w:p>
    <w:p>
      <w:pPr>
        <w:pStyle w:val="GesAbsatz"/>
        <w:tabs>
          <w:tab w:val="clear" w:pos="425"/>
          <w:tab w:val="left" w:pos="851"/>
        </w:tabs>
      </w:pPr>
      <w:r>
        <w:t>4.3.2</w:t>
      </w:r>
      <w:r>
        <w:tab/>
        <w:t>die Ergebnisse der Prüfungen sowie etwaige Bedingungen für ihre Gültigkeit,</w:t>
      </w:r>
    </w:p>
    <w:p>
      <w:pPr>
        <w:pStyle w:val="GesAbsatz"/>
        <w:tabs>
          <w:tab w:val="clear" w:pos="425"/>
          <w:tab w:val="left" w:pos="851"/>
        </w:tabs>
        <w:ind w:left="851" w:hanging="851"/>
      </w:pPr>
      <w:r>
        <w:t>4.3.3</w:t>
      </w:r>
      <w:r>
        <w:tab/>
        <w:t>die erforderlichen Daten für die Identifizierung des von der Konformitätsbewertungsstelle anerkannten Entwurfs und</w:t>
      </w:r>
    </w:p>
    <w:p>
      <w:pPr>
        <w:pStyle w:val="GesAbsatz"/>
        <w:tabs>
          <w:tab w:val="clear" w:pos="425"/>
          <w:tab w:val="left" w:pos="851"/>
        </w:tabs>
        <w:ind w:left="851" w:hanging="851"/>
      </w:pPr>
      <w:r>
        <w:t>4.3.4</w:t>
      </w:r>
      <w:r>
        <w:tab/>
        <w:t>alle zweckdienlichen Angaben, anhand deren sich die Übereinstimmung der hergestellten Messgeräte mit dem geprüften Entwurf beurteilen und gegebenenfalls eine Kontrolle nach ihrer Inbetriebnahme durchführen lässt. Der Bescheinigung dürfen ein oder mehrere Anhänge beigefügt werden.</w:t>
      </w:r>
    </w:p>
    <w:p>
      <w:pPr>
        <w:pStyle w:val="GesAbsatz"/>
        <w:tabs>
          <w:tab w:val="clear" w:pos="425"/>
          <w:tab w:val="left" w:pos="851"/>
        </w:tabs>
        <w:ind w:left="851" w:hanging="851"/>
      </w:pPr>
      <w:r>
        <w:t>4.4</w:t>
      </w:r>
      <w:r>
        <w:tab/>
        <w:t>Die Bestimmungen von Modul B Nummer 6.2 bis 6.4 und 7 bis 9 sind entsprechend anzuwenden, wobei Baumuster durch Entwurf und Baumusterprüfbescheinigung durch Entwurfsprüfbescheinigung zu ersetzen sind.</w:t>
      </w:r>
    </w:p>
    <w:p>
      <w:pPr>
        <w:pStyle w:val="GesAbsatz"/>
        <w:tabs>
          <w:tab w:val="clear" w:pos="425"/>
          <w:tab w:val="left" w:pos="851"/>
        </w:tabs>
        <w:rPr>
          <w:b/>
        </w:rPr>
      </w:pPr>
      <w:r>
        <w:rPr>
          <w:b/>
        </w:rPr>
        <w:t>5.</w:t>
      </w:r>
      <w:r>
        <w:rPr>
          <w:b/>
        </w:rPr>
        <w:tab/>
        <w:t>Überwachung unter der Verantwortung der Konformitätsbewertungsstelle</w:t>
      </w:r>
    </w:p>
    <w:p>
      <w:pPr>
        <w:pStyle w:val="GesAbsatz"/>
        <w:tabs>
          <w:tab w:val="clear" w:pos="425"/>
          <w:tab w:val="left" w:pos="851"/>
        </w:tabs>
        <w:ind w:left="851" w:hanging="851"/>
      </w:pPr>
      <w:r>
        <w:t>5.1</w:t>
      </w:r>
      <w:r>
        <w:tab/>
        <w:t>Die Überwachung ist so auszugestalten, dass sie gewährleistet, dass der Hersteller die Verpflichtungen aus dem von der Konformitätsbewertungsstelle anerkannten Qualitätssicherungssystem vorschriftsmäßig erfüllt.</w:t>
      </w:r>
    </w:p>
    <w:p>
      <w:pPr>
        <w:pStyle w:val="GesAbsatz"/>
        <w:tabs>
          <w:tab w:val="clear" w:pos="425"/>
          <w:tab w:val="left" w:pos="851"/>
        </w:tabs>
        <w:ind w:left="851" w:hanging="851"/>
      </w:pPr>
      <w:r>
        <w:t>5.2</w:t>
      </w:r>
      <w:r>
        <w:tab/>
        <w:t>Der Hersteller hat der Konformitätsbewertungsstelle für die Bewertung Zugang zu den Entwicklungs-, Herstellungs-, Abnahme-, Prüf- und Lagereinrichtungen zu gewähren und ihr alle erforderlichen Unterlagen zur Verfügung zu stellen, insbesondere:</w:t>
      </w:r>
    </w:p>
    <w:p>
      <w:pPr>
        <w:pStyle w:val="GesAbsatz"/>
        <w:tabs>
          <w:tab w:val="clear" w:pos="425"/>
          <w:tab w:val="left" w:pos="851"/>
        </w:tabs>
        <w:ind w:left="851" w:hanging="851"/>
      </w:pPr>
      <w:r>
        <w:t>5.2.1</w:t>
      </w:r>
      <w:r>
        <w:tab/>
        <w:t>die Dokumentation über das Qualitätssicherungssystem,</w:t>
      </w:r>
    </w:p>
    <w:p>
      <w:pPr>
        <w:pStyle w:val="GesAbsatz"/>
        <w:tabs>
          <w:tab w:val="clear" w:pos="425"/>
          <w:tab w:val="left" w:pos="851"/>
        </w:tabs>
        <w:ind w:left="851" w:hanging="851"/>
      </w:pPr>
      <w:r>
        <w:t>5.2.2</w:t>
      </w:r>
      <w:r>
        <w:tab/>
        <w:t>die im Qualitätssicherungssystem für den Entwicklungsbereich vorgesehenen qualitätsbezogenen Aufzeichnungen wie Ergebnisse von Analysen, Berechnungen und Tests und</w:t>
      </w:r>
    </w:p>
    <w:p>
      <w:pPr>
        <w:pStyle w:val="GesAbsatz"/>
        <w:tabs>
          <w:tab w:val="clear" w:pos="425"/>
          <w:tab w:val="left" w:pos="851"/>
        </w:tabs>
        <w:ind w:left="851" w:hanging="851"/>
      </w:pPr>
      <w:r>
        <w:t>5.2.3</w:t>
      </w:r>
      <w:r>
        <w:tab/>
        <w:t>die im Qualitätssicherungssystem für den Fertigungsbereich vorgesehenen qualitätsbezogenen Aufzeichnungen wie Prüfberichte, Inspektionsberichte, Testdaten, Kalibrierdaten und Berichte über die Qualifikation der in diesem Bereich beschäftigten Mitarbeiter.</w:t>
      </w:r>
    </w:p>
    <w:p>
      <w:pPr>
        <w:pStyle w:val="GesAbsatz"/>
        <w:tabs>
          <w:tab w:val="clear" w:pos="425"/>
          <w:tab w:val="left" w:pos="851"/>
        </w:tabs>
      </w:pPr>
      <w:r>
        <w:t>5.3</w:t>
      </w:r>
      <w:r>
        <w:tab/>
        <w:t>Die Bestimmungen von Modul D Nummer 4.3 und 4.4 sind entsprechend anzuwenden.</w:t>
      </w:r>
    </w:p>
    <w:p>
      <w:pPr>
        <w:pStyle w:val="GesAbsatz"/>
        <w:tabs>
          <w:tab w:val="clear" w:pos="425"/>
          <w:tab w:val="left" w:pos="851"/>
        </w:tabs>
        <w:rPr>
          <w:b/>
        </w:rPr>
      </w:pPr>
      <w:r>
        <w:rPr>
          <w:b/>
        </w:rPr>
        <w:t>6.</w:t>
      </w:r>
      <w:r>
        <w:rPr>
          <w:b/>
        </w:rPr>
        <w:tab/>
        <w:t>Konformitätskennzeichnung und Konformitätserklärung</w:t>
      </w:r>
    </w:p>
    <w:p>
      <w:pPr>
        <w:pStyle w:val="GesAbsatz"/>
        <w:tabs>
          <w:tab w:val="clear" w:pos="425"/>
          <w:tab w:val="left" w:pos="851"/>
        </w:tabs>
        <w:ind w:left="851" w:hanging="851"/>
      </w:pPr>
      <w:r>
        <w:t>6.1</w:t>
      </w:r>
      <w:r>
        <w:tab/>
        <w:t>Der Hersteller hat an jedem einzelnen Messgerät, das die geltenden Anforderungen des Mess- und Eichgesetzes und dieser Verordnung erfüllt, die Kennzeichnung nach § 14 dieser Verordnung und unter der Verantwortung der Konformitätsbewertungsstelle deren Kennnummer anzubringen.</w:t>
      </w:r>
    </w:p>
    <w:p>
      <w:pPr>
        <w:pStyle w:val="GesAbsatz"/>
        <w:tabs>
          <w:tab w:val="clear" w:pos="425"/>
          <w:tab w:val="left" w:pos="851"/>
        </w:tabs>
        <w:ind w:left="851" w:hanging="851"/>
      </w:pPr>
      <w:r>
        <w:t>6.2</w:t>
      </w:r>
      <w:r>
        <w:tab/>
        <w:t>Der Hersteller hat für jedes Messgerätemodell eine Konformitätserklärung im Sinne des § 11 dieser Verordnung auszustellen.</w:t>
      </w:r>
    </w:p>
    <w:p>
      <w:pPr>
        <w:pStyle w:val="GesAbsatz"/>
        <w:tabs>
          <w:tab w:val="clear" w:pos="425"/>
          <w:tab w:val="left" w:pos="851"/>
        </w:tabs>
        <w:rPr>
          <w:b/>
        </w:rPr>
      </w:pPr>
      <w:r>
        <w:rPr>
          <w:b/>
        </w:rPr>
        <w:t>7.</w:t>
      </w:r>
      <w:r>
        <w:rPr>
          <w:b/>
        </w:rPr>
        <w:tab/>
        <w:t>Aufbewahrung von Unterlagen</w:t>
      </w:r>
    </w:p>
    <w:p>
      <w:pPr>
        <w:pStyle w:val="GesAbsatz"/>
        <w:tabs>
          <w:tab w:val="clear" w:pos="425"/>
          <w:tab w:val="left" w:pos="851"/>
        </w:tabs>
        <w:ind w:left="851"/>
      </w:pPr>
      <w:r>
        <w:t>Der Hersteller hat die Unterlagen für einen Zeitraum von mindestens zehn Jahren ab dem Inverkehrbringen des Messgeräts aufzubewahren. Darunter fallen:</w:t>
      </w:r>
    </w:p>
    <w:p>
      <w:pPr>
        <w:pStyle w:val="GesAbsatz"/>
        <w:tabs>
          <w:tab w:val="clear" w:pos="425"/>
          <w:tab w:val="left" w:pos="851"/>
        </w:tabs>
      </w:pPr>
      <w:r>
        <w:t>7.1</w:t>
      </w:r>
      <w:r>
        <w:tab/>
        <w:t>die Unterlagen über das Qualitätssicherungssystem gemäß Nummer 3.1,</w:t>
      </w:r>
    </w:p>
    <w:p>
      <w:pPr>
        <w:pStyle w:val="GesAbsatz"/>
        <w:tabs>
          <w:tab w:val="clear" w:pos="425"/>
          <w:tab w:val="left" w:pos="851"/>
        </w:tabs>
        <w:ind w:left="851" w:hanging="851"/>
      </w:pPr>
      <w:r>
        <w:t>7.2</w:t>
      </w:r>
      <w:r>
        <w:tab/>
        <w:t>die Unterlagen über Änderungen des Qualitätssicherungssystems in ihrer von der Konformitätsbewertungsstelle anerkannten Form und</w:t>
      </w:r>
    </w:p>
    <w:p>
      <w:pPr>
        <w:pStyle w:val="GesAbsatz"/>
        <w:tabs>
          <w:tab w:val="clear" w:pos="425"/>
          <w:tab w:val="left" w:pos="851"/>
        </w:tabs>
      </w:pPr>
      <w:r>
        <w:t>7.3</w:t>
      </w:r>
      <w:r>
        <w:tab/>
        <w:t>die Entscheidungen und Berichte der Konformitätsbewertungsstelle nach diesem Modul.</w:t>
      </w:r>
    </w:p>
    <w:p>
      <w:pPr>
        <w:pStyle w:val="GesAbsatz"/>
        <w:tabs>
          <w:tab w:val="clear" w:pos="425"/>
          <w:tab w:val="left" w:pos="851"/>
        </w:tabs>
        <w:rPr>
          <w:b/>
        </w:rPr>
      </w:pPr>
      <w:r>
        <w:rPr>
          <w:b/>
        </w:rPr>
        <w:t>8.</w:t>
      </w:r>
      <w:r>
        <w:rPr>
          <w:b/>
        </w:rPr>
        <w:tab/>
        <w:t>Bevollmächtigter</w:t>
      </w:r>
    </w:p>
    <w:p>
      <w:pPr>
        <w:pStyle w:val="GesAbsatz"/>
        <w:tabs>
          <w:tab w:val="clear" w:pos="425"/>
          <w:tab w:val="left" w:pos="851"/>
        </w:tabs>
        <w:ind w:left="851"/>
      </w:pPr>
      <w:r>
        <w:t>Der in den Nummern 4.1 und 4.2 genannte Antrag darf vom Bevollmächtigten eingereicht und die in den Nummern 3.1, 6 und 7 genannten Verpflichtungen sowie die Verpflichtung zur Unterrichtung der Konformitätsbewertungsstelle über Änderungen dürfen vom Bevollmächtigten unter der Verantwortung des Herstellers erfüllt werden, falls dies in der Beauftragung ausdrücklich festgelegt ist.</w:t>
      </w:r>
    </w:p>
    <w:p>
      <w:pPr>
        <w:pStyle w:val="berschrift2"/>
        <w:jc w:val="left"/>
      </w:pPr>
      <w:bookmarkStart w:id="85" w:name="_Toc491669100"/>
      <w:r>
        <w:t>Anlage 5</w:t>
      </w:r>
      <w:r>
        <w:br/>
        <w:t>(zu § 11 Absatz 2)</w:t>
      </w:r>
      <w:bookmarkEnd w:id="85"/>
    </w:p>
    <w:p>
      <w:pPr>
        <w:pStyle w:val="GesAbsatz"/>
        <w:jc w:val="center"/>
        <w:rPr>
          <w:b/>
        </w:rPr>
      </w:pPr>
      <w:r>
        <w:rPr>
          <w:b/>
        </w:rPr>
        <w:t>Konformitätserklärung für Messgeräte, die nicht europäischen Vorschriften unterliegen</w:t>
      </w:r>
    </w:p>
    <w:p>
      <w:pPr>
        <w:pStyle w:val="GesAbsatz"/>
      </w:pPr>
      <w:r>
        <w:t>1.</w:t>
      </w:r>
      <w:r>
        <w:tab/>
        <w:t>Nr.: ……. (eindeutige Kennnummer des Messgeräts)</w:t>
      </w:r>
    </w:p>
    <w:p>
      <w:pPr>
        <w:pStyle w:val="GesAbsatz"/>
      </w:pPr>
      <w:r>
        <w:t>2.</w:t>
      </w:r>
      <w:r>
        <w:tab/>
        <w:t>Name und Anschrift des Herstellers oder seines Bevollmächtigten</w:t>
      </w:r>
    </w:p>
    <w:p>
      <w:pPr>
        <w:pStyle w:val="GesAbsatz"/>
        <w:ind w:left="426" w:hanging="426"/>
      </w:pPr>
      <w:r>
        <w:lastRenderedPageBreak/>
        <w:t>3.</w:t>
      </w:r>
      <w:r>
        <w:tab/>
        <w:t>Die alleinige Verantwortung für die Ausstellung dieser Konformitätserklärung trägt der nachfolgend genannte Hersteller oder Einführer:</w:t>
      </w:r>
    </w:p>
    <w:p>
      <w:pPr>
        <w:pStyle w:val="GesAbsatz"/>
        <w:ind w:left="426" w:hanging="426"/>
      </w:pPr>
      <w:r>
        <w:t>4.</w:t>
      </w:r>
      <w:r>
        <w:tab/>
        <w:t>Gegenstand der Erklärung (Bezeichnung des Messgeräts zwecks Rückverfolgbarkeit, Angabe von Fotografie möglich):</w:t>
      </w:r>
    </w:p>
    <w:p>
      <w:pPr>
        <w:pStyle w:val="GesAbsatz"/>
        <w:ind w:left="426" w:hanging="426"/>
      </w:pPr>
      <w:r>
        <w:t>5.</w:t>
      </w:r>
      <w:r>
        <w:tab/>
        <w:t>Der Hersteller bestätigt, dass der oben beschriebene Gegenstand der Erklärung das Mess- und Eichgesetz und die darauf gestützten Rechtsverordnungen einhält.</w:t>
      </w:r>
    </w:p>
    <w:p>
      <w:pPr>
        <w:pStyle w:val="GesAbsatz"/>
        <w:ind w:left="426" w:hanging="426"/>
      </w:pPr>
      <w:r>
        <w:t>6.</w:t>
      </w:r>
      <w:r>
        <w:tab/>
        <w:t>Angabe der einschlägigen Regeln, technischen Spezifikationen oder Feststellungen im Sinne des § 46 des Mess- und Eichgesetzes, die zugrunde gelegt wurden:</w:t>
      </w:r>
    </w:p>
    <w:p>
      <w:pPr>
        <w:pStyle w:val="GesAbsatz"/>
        <w:ind w:left="426" w:hanging="426"/>
      </w:pPr>
      <w:r>
        <w:t>7.</w:t>
      </w:r>
      <w:r>
        <w:tab/>
        <w:t>Angabe sonstiger technischer Regeln oder Spezifikationen, die zugrunde gelegt wurden:</w:t>
      </w:r>
    </w:p>
    <w:p>
      <w:pPr>
        <w:pStyle w:val="GesAbsatz"/>
        <w:ind w:left="426" w:hanging="426"/>
      </w:pPr>
      <w:r>
        <w:t>8.</w:t>
      </w:r>
      <w:r>
        <w:tab/>
        <w:t>Soweit beteiligt: Angabe der Konformitätsbewertungsstelle (Name, Kennnummer) und Angabe ihrer Mitwirkung und der von ihr ausgestellten Bescheinigungen.</w:t>
      </w:r>
    </w:p>
    <w:p>
      <w:pPr>
        <w:pStyle w:val="GesAbsatz"/>
      </w:pPr>
      <w:r>
        <w:t>9.</w:t>
      </w:r>
      <w:r>
        <w:tab/>
        <w:t>Zusatzangaben:</w:t>
      </w:r>
    </w:p>
    <w:p>
      <w:pPr>
        <w:pStyle w:val="GesAbsatz"/>
      </w:pPr>
    </w:p>
    <w:p>
      <w:pPr>
        <w:pStyle w:val="GesAbsatz"/>
      </w:pPr>
      <w:r>
        <w:t>Unterzeichnet für und im Namen von ……………….</w:t>
      </w:r>
    </w:p>
    <w:p>
      <w:pPr>
        <w:pStyle w:val="GesAbsatz"/>
      </w:pPr>
      <w:r>
        <w:t>(Ort, Datum der Ausstellung)</w:t>
      </w:r>
    </w:p>
    <w:p>
      <w:pPr>
        <w:pStyle w:val="GesAbsatz"/>
      </w:pPr>
      <w:r>
        <w:t>(Name, Funktion, Unterschrift)</w:t>
      </w:r>
    </w:p>
    <w:p>
      <w:pPr>
        <w:pStyle w:val="berschrift2"/>
        <w:jc w:val="left"/>
      </w:pPr>
      <w:bookmarkStart w:id="86" w:name="_Toc491669101"/>
      <w:r>
        <w:t>Anlage 6</w:t>
      </w:r>
      <w:r>
        <w:br/>
        <w:t>(zu § 18 Absatz 3 und 5)</w:t>
      </w:r>
      <w:bookmarkEnd w:id="86"/>
    </w:p>
    <w:p>
      <w:pPr>
        <w:pStyle w:val="GesAbsatz"/>
        <w:jc w:val="center"/>
        <w:rPr>
          <w:b/>
        </w:rPr>
      </w:pPr>
      <w:r>
        <w:rPr>
          <w:b/>
        </w:rPr>
        <w:t>Messgeräte für EG-Bauartzulassung und EG-Ersteichung</w:t>
      </w:r>
    </w:p>
    <w:p>
      <w:pPr>
        <w:pStyle w:val="GesAbsatz"/>
        <w:jc w:val="center"/>
      </w:pPr>
      <w:r>
        <w:t>Tabelle 1</w:t>
      </w:r>
    </w:p>
    <w:tbl>
      <w:tblPr>
        <w:tblStyle w:val="Tabellenraster"/>
        <w:tblW w:w="0" w:type="auto"/>
        <w:tblLook w:val="04A0" w:firstRow="1" w:lastRow="0" w:firstColumn="1" w:lastColumn="0" w:noHBand="0" w:noVBand="1"/>
      </w:tblPr>
      <w:tblGrid>
        <w:gridCol w:w="1539"/>
        <w:gridCol w:w="1546"/>
        <w:gridCol w:w="2126"/>
        <w:gridCol w:w="2268"/>
        <w:gridCol w:w="2127"/>
      </w:tblGrid>
      <w:tr>
        <w:trPr>
          <w:tblHeader/>
        </w:trPr>
        <w:tc>
          <w:tcPr>
            <w:tcW w:w="1539" w:type="dxa"/>
          </w:tcPr>
          <w:p>
            <w:pPr>
              <w:pStyle w:val="GesAbsatz"/>
              <w:tabs>
                <w:tab w:val="clear" w:pos="425"/>
              </w:tabs>
              <w:jc w:val="center"/>
              <w:rPr>
                <w:sz w:val="18"/>
                <w:szCs w:val="18"/>
              </w:rPr>
            </w:pPr>
          </w:p>
        </w:tc>
        <w:tc>
          <w:tcPr>
            <w:tcW w:w="1546" w:type="dxa"/>
          </w:tcPr>
          <w:p>
            <w:pPr>
              <w:pStyle w:val="GesAbsatz"/>
              <w:tabs>
                <w:tab w:val="clear" w:pos="425"/>
              </w:tabs>
              <w:jc w:val="center"/>
              <w:rPr>
                <w:sz w:val="18"/>
                <w:szCs w:val="18"/>
              </w:rPr>
            </w:pPr>
          </w:p>
        </w:tc>
        <w:tc>
          <w:tcPr>
            <w:tcW w:w="2126" w:type="dxa"/>
          </w:tcPr>
          <w:p>
            <w:pPr>
              <w:pStyle w:val="GesAbsatz"/>
              <w:tabs>
                <w:tab w:val="clear" w:pos="425"/>
              </w:tabs>
              <w:jc w:val="center"/>
              <w:rPr>
                <w:sz w:val="18"/>
                <w:szCs w:val="18"/>
              </w:rPr>
            </w:pPr>
            <w:r>
              <w:rPr>
                <w:sz w:val="18"/>
                <w:szCs w:val="18"/>
              </w:rPr>
              <w:t>Spalte 1</w:t>
            </w:r>
          </w:p>
        </w:tc>
        <w:tc>
          <w:tcPr>
            <w:tcW w:w="2268" w:type="dxa"/>
          </w:tcPr>
          <w:p>
            <w:pPr>
              <w:pStyle w:val="GesAbsatz"/>
              <w:tabs>
                <w:tab w:val="clear" w:pos="425"/>
              </w:tabs>
              <w:jc w:val="center"/>
              <w:rPr>
                <w:sz w:val="18"/>
                <w:szCs w:val="18"/>
              </w:rPr>
            </w:pPr>
            <w:r>
              <w:rPr>
                <w:sz w:val="18"/>
                <w:szCs w:val="18"/>
              </w:rPr>
              <w:t>Spalte 2</w:t>
            </w:r>
          </w:p>
        </w:tc>
        <w:tc>
          <w:tcPr>
            <w:tcW w:w="2127" w:type="dxa"/>
          </w:tcPr>
          <w:p>
            <w:pPr>
              <w:pStyle w:val="GesAbsatz"/>
              <w:tabs>
                <w:tab w:val="clear" w:pos="425"/>
              </w:tabs>
              <w:jc w:val="center"/>
              <w:rPr>
                <w:sz w:val="18"/>
                <w:szCs w:val="18"/>
              </w:rPr>
            </w:pPr>
            <w:r>
              <w:rPr>
                <w:sz w:val="18"/>
                <w:szCs w:val="18"/>
              </w:rPr>
              <w:t>Spalte 3</w:t>
            </w:r>
          </w:p>
        </w:tc>
      </w:tr>
      <w:tr>
        <w:tc>
          <w:tcPr>
            <w:tcW w:w="1539" w:type="dxa"/>
            <w:vAlign w:val="center"/>
          </w:tcPr>
          <w:p>
            <w:pPr>
              <w:pStyle w:val="GesAbsatz"/>
              <w:tabs>
                <w:tab w:val="clear" w:pos="425"/>
              </w:tabs>
              <w:jc w:val="center"/>
              <w:rPr>
                <w:sz w:val="18"/>
                <w:szCs w:val="18"/>
              </w:rPr>
            </w:pPr>
            <w:r>
              <w:rPr>
                <w:sz w:val="18"/>
                <w:szCs w:val="18"/>
              </w:rPr>
              <w:t>Nummerierung nach § 18 Absatz 1 Nummer</w:t>
            </w:r>
          </w:p>
        </w:tc>
        <w:tc>
          <w:tcPr>
            <w:tcW w:w="1546" w:type="dxa"/>
            <w:vAlign w:val="center"/>
          </w:tcPr>
          <w:p>
            <w:pPr>
              <w:pStyle w:val="GesAbsatz"/>
              <w:tabs>
                <w:tab w:val="clear" w:pos="425"/>
              </w:tabs>
              <w:jc w:val="center"/>
              <w:rPr>
                <w:sz w:val="18"/>
                <w:szCs w:val="18"/>
              </w:rPr>
            </w:pPr>
            <w:r>
              <w:rPr>
                <w:sz w:val="18"/>
                <w:szCs w:val="18"/>
              </w:rPr>
              <w:t>Nummerierung nach § 18 Absatz 2 Nummer</w:t>
            </w:r>
          </w:p>
        </w:tc>
        <w:tc>
          <w:tcPr>
            <w:tcW w:w="2126" w:type="dxa"/>
            <w:vAlign w:val="center"/>
          </w:tcPr>
          <w:p>
            <w:pPr>
              <w:pStyle w:val="GesAbsatz"/>
              <w:tabs>
                <w:tab w:val="clear" w:pos="425"/>
              </w:tabs>
              <w:jc w:val="center"/>
              <w:rPr>
                <w:sz w:val="18"/>
                <w:szCs w:val="18"/>
              </w:rPr>
            </w:pPr>
            <w:r>
              <w:rPr>
                <w:sz w:val="18"/>
                <w:szCs w:val="18"/>
              </w:rPr>
              <w:t>Kurzbezeichnung</w:t>
            </w:r>
          </w:p>
        </w:tc>
        <w:tc>
          <w:tcPr>
            <w:tcW w:w="2268" w:type="dxa"/>
            <w:vAlign w:val="center"/>
          </w:tcPr>
          <w:p>
            <w:pPr>
              <w:pStyle w:val="GesAbsatz"/>
              <w:tabs>
                <w:tab w:val="clear" w:pos="425"/>
              </w:tabs>
              <w:jc w:val="center"/>
              <w:rPr>
                <w:sz w:val="18"/>
                <w:szCs w:val="18"/>
              </w:rPr>
            </w:pPr>
            <w:r>
              <w:rPr>
                <w:sz w:val="18"/>
                <w:szCs w:val="18"/>
              </w:rPr>
              <w:t>Begriffsbestimmung nach</w:t>
            </w:r>
          </w:p>
        </w:tc>
        <w:tc>
          <w:tcPr>
            <w:tcW w:w="2127" w:type="dxa"/>
            <w:vAlign w:val="center"/>
          </w:tcPr>
          <w:p>
            <w:pPr>
              <w:pStyle w:val="GesAbsatz"/>
              <w:tabs>
                <w:tab w:val="clear" w:pos="425"/>
              </w:tabs>
              <w:jc w:val="center"/>
              <w:rPr>
                <w:sz w:val="18"/>
                <w:szCs w:val="18"/>
              </w:rPr>
            </w:pPr>
            <w:r>
              <w:rPr>
                <w:sz w:val="18"/>
                <w:szCs w:val="18"/>
              </w:rPr>
              <w:t>spezifische Anforderungen geregelt in</w:t>
            </w:r>
          </w:p>
        </w:tc>
      </w:tr>
      <w:tr>
        <w:tc>
          <w:tcPr>
            <w:tcW w:w="1539" w:type="dxa"/>
          </w:tcPr>
          <w:p>
            <w:pPr>
              <w:pStyle w:val="GesAbsatz"/>
              <w:tabs>
                <w:tab w:val="clear" w:pos="425"/>
              </w:tabs>
              <w:rPr>
                <w:sz w:val="18"/>
                <w:szCs w:val="18"/>
              </w:rPr>
            </w:pPr>
            <w:r>
              <w:rPr>
                <w:sz w:val="18"/>
                <w:szCs w:val="18"/>
              </w:rPr>
              <w:t>1</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EG-Schüttdichtemessgeräte</w:t>
            </w:r>
          </w:p>
        </w:tc>
        <w:tc>
          <w:tcPr>
            <w:tcW w:w="2268" w:type="dxa"/>
          </w:tcPr>
          <w:p>
            <w:pPr>
              <w:pStyle w:val="GesAbsatz"/>
              <w:tabs>
                <w:tab w:val="clear" w:pos="425"/>
              </w:tabs>
              <w:jc w:val="left"/>
              <w:rPr>
                <w:sz w:val="18"/>
                <w:szCs w:val="18"/>
              </w:rPr>
            </w:pPr>
            <w:r>
              <w:rPr>
                <w:sz w:val="18"/>
                <w:szCs w:val="18"/>
              </w:rPr>
              <w:t>Artikel 2 der Richtlinie 71/347/EWG, geändert durch Richtlinie 2006/96/EG</w:t>
            </w:r>
          </w:p>
        </w:tc>
        <w:tc>
          <w:tcPr>
            <w:tcW w:w="2127" w:type="dxa"/>
          </w:tcPr>
          <w:p>
            <w:pPr>
              <w:pStyle w:val="GesAbsatz"/>
              <w:tabs>
                <w:tab w:val="clear" w:pos="425"/>
              </w:tabs>
              <w:jc w:val="left"/>
              <w:rPr>
                <w:sz w:val="18"/>
                <w:szCs w:val="18"/>
              </w:rPr>
            </w:pPr>
            <w:r>
              <w:rPr>
                <w:sz w:val="18"/>
                <w:szCs w:val="18"/>
              </w:rPr>
              <w:t>den Anhängen I und II der Richtlinie 71/347/EWG, geändert durch Richtlinie 2006/96/EG</w:t>
            </w:r>
          </w:p>
        </w:tc>
      </w:tr>
      <w:tr>
        <w:tc>
          <w:tcPr>
            <w:tcW w:w="1539" w:type="dxa"/>
          </w:tcPr>
          <w:p>
            <w:pPr>
              <w:pStyle w:val="GesAbsatz"/>
              <w:tabs>
                <w:tab w:val="clear" w:pos="425"/>
              </w:tabs>
              <w:rPr>
                <w:sz w:val="18"/>
                <w:szCs w:val="18"/>
              </w:rPr>
            </w:pPr>
            <w:r>
              <w:rPr>
                <w:sz w:val="18"/>
                <w:szCs w:val="18"/>
              </w:rPr>
              <w:t>2</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 xml:space="preserve">EG-Kaltwasserzähler </w:t>
            </w:r>
          </w:p>
        </w:tc>
        <w:tc>
          <w:tcPr>
            <w:tcW w:w="2268" w:type="dxa"/>
          </w:tcPr>
          <w:p>
            <w:pPr>
              <w:pStyle w:val="GesAbsatz"/>
              <w:tabs>
                <w:tab w:val="clear" w:pos="425"/>
              </w:tabs>
              <w:jc w:val="left"/>
              <w:rPr>
                <w:sz w:val="18"/>
                <w:szCs w:val="18"/>
              </w:rPr>
            </w:pPr>
            <w:r>
              <w:rPr>
                <w:sz w:val="18"/>
                <w:szCs w:val="18"/>
              </w:rPr>
              <w:t>Artikel 1 in Verbindung mit Abschnitt I Nummer 1.0 des Anhangs der Richtlinie 75/33/EWG</w:t>
            </w:r>
          </w:p>
        </w:tc>
        <w:tc>
          <w:tcPr>
            <w:tcW w:w="2127" w:type="dxa"/>
          </w:tcPr>
          <w:p>
            <w:pPr>
              <w:pStyle w:val="GesAbsatz"/>
              <w:tabs>
                <w:tab w:val="clear" w:pos="425"/>
              </w:tabs>
              <w:rPr>
                <w:sz w:val="18"/>
                <w:szCs w:val="18"/>
              </w:rPr>
            </w:pPr>
            <w:r>
              <w:rPr>
                <w:sz w:val="18"/>
                <w:szCs w:val="18"/>
              </w:rPr>
              <w:t>Abschnitte II bis IV des Anhangs der Richtlinie 75/33/EWG</w:t>
            </w:r>
          </w:p>
        </w:tc>
      </w:tr>
      <w:tr>
        <w:tc>
          <w:tcPr>
            <w:tcW w:w="1539" w:type="dxa"/>
          </w:tcPr>
          <w:p>
            <w:pPr>
              <w:pStyle w:val="GesAbsatz"/>
              <w:tabs>
                <w:tab w:val="clear" w:pos="425"/>
              </w:tabs>
              <w:rPr>
                <w:sz w:val="18"/>
                <w:szCs w:val="18"/>
              </w:rPr>
            </w:pPr>
            <w:r>
              <w:rPr>
                <w:sz w:val="18"/>
                <w:szCs w:val="18"/>
              </w:rPr>
              <w:t>3</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 xml:space="preserve">EG-Alkoholometer </w:t>
            </w:r>
          </w:p>
        </w:tc>
        <w:tc>
          <w:tcPr>
            <w:tcW w:w="2268" w:type="dxa"/>
          </w:tcPr>
          <w:p>
            <w:pPr>
              <w:pStyle w:val="GesAbsatz"/>
              <w:tabs>
                <w:tab w:val="clear" w:pos="425"/>
              </w:tabs>
              <w:jc w:val="left"/>
              <w:rPr>
                <w:sz w:val="18"/>
                <w:szCs w:val="18"/>
              </w:rPr>
            </w:pPr>
            <w:r>
              <w:rPr>
                <w:sz w:val="18"/>
                <w:szCs w:val="18"/>
              </w:rPr>
              <w:t>Nummer 1.1 des Anhangs der Richtlinie 76/765/EWG, geändert durch Richtlinie 82/624/EWG</w:t>
            </w:r>
          </w:p>
        </w:tc>
        <w:tc>
          <w:tcPr>
            <w:tcW w:w="2127" w:type="dxa"/>
          </w:tcPr>
          <w:p>
            <w:pPr>
              <w:pStyle w:val="GesAbsatz"/>
              <w:tabs>
                <w:tab w:val="clear" w:pos="425"/>
              </w:tabs>
              <w:rPr>
                <w:sz w:val="18"/>
                <w:szCs w:val="18"/>
              </w:rPr>
            </w:pPr>
            <w:r>
              <w:rPr>
                <w:sz w:val="18"/>
                <w:szCs w:val="18"/>
              </w:rPr>
              <w:t>Nummern 2 bis 10 des Anhangs der Richtlinie 76/765/EWG, geändert durch Richtlinie 82/624/EWG</w:t>
            </w:r>
          </w:p>
        </w:tc>
      </w:tr>
      <w:tr>
        <w:tc>
          <w:tcPr>
            <w:tcW w:w="1539" w:type="dxa"/>
          </w:tcPr>
          <w:p>
            <w:pPr>
              <w:pStyle w:val="GesAbsatz"/>
              <w:tabs>
                <w:tab w:val="clear" w:pos="425"/>
              </w:tabs>
              <w:rPr>
                <w:sz w:val="18"/>
                <w:szCs w:val="18"/>
              </w:rPr>
            </w:pPr>
            <w:r>
              <w:rPr>
                <w:sz w:val="18"/>
                <w:szCs w:val="18"/>
              </w:rPr>
              <w:t>4</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EG-Aräometer für Alkohol</w:t>
            </w:r>
          </w:p>
        </w:tc>
        <w:tc>
          <w:tcPr>
            <w:tcW w:w="2268" w:type="dxa"/>
          </w:tcPr>
          <w:p>
            <w:pPr>
              <w:pStyle w:val="GesAbsatz"/>
              <w:tabs>
                <w:tab w:val="clear" w:pos="425"/>
              </w:tabs>
              <w:jc w:val="left"/>
              <w:rPr>
                <w:sz w:val="18"/>
                <w:szCs w:val="18"/>
              </w:rPr>
            </w:pPr>
            <w:r>
              <w:rPr>
                <w:sz w:val="18"/>
                <w:szCs w:val="18"/>
              </w:rPr>
              <w:t>Nummer 1.1 des Anhangs der Richtlinie 76/765/EWG, geändert durch Richtlinie 82/624/EWG</w:t>
            </w:r>
          </w:p>
        </w:tc>
        <w:tc>
          <w:tcPr>
            <w:tcW w:w="2127" w:type="dxa"/>
          </w:tcPr>
          <w:p>
            <w:pPr>
              <w:pStyle w:val="GesAbsatz"/>
              <w:tabs>
                <w:tab w:val="clear" w:pos="425"/>
              </w:tabs>
              <w:rPr>
                <w:sz w:val="18"/>
                <w:szCs w:val="18"/>
              </w:rPr>
            </w:pPr>
            <w:r>
              <w:rPr>
                <w:sz w:val="18"/>
                <w:szCs w:val="18"/>
              </w:rPr>
              <w:t>Nummern 2 bis 10 des Anhangs der Richtlinie 76/765/EWG, geändert durch Richtlinie 82/624/EWG</w:t>
            </w:r>
          </w:p>
        </w:tc>
      </w:tr>
      <w:tr>
        <w:tc>
          <w:tcPr>
            <w:tcW w:w="1539" w:type="dxa"/>
          </w:tcPr>
          <w:p>
            <w:pPr>
              <w:pStyle w:val="GesAbsatz"/>
              <w:tabs>
                <w:tab w:val="clear" w:pos="425"/>
              </w:tabs>
              <w:rPr>
                <w:sz w:val="18"/>
                <w:szCs w:val="18"/>
              </w:rPr>
            </w:pPr>
            <w:r>
              <w:rPr>
                <w:sz w:val="18"/>
                <w:szCs w:val="18"/>
              </w:rPr>
              <w:t>5</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EG-Reifendruckmess</w:t>
            </w:r>
            <w:r>
              <w:rPr>
                <w:sz w:val="18"/>
                <w:szCs w:val="18"/>
              </w:rPr>
              <w:softHyphen/>
              <w:t>geräte für Kraftfahrzeugreifen</w:t>
            </w:r>
          </w:p>
        </w:tc>
        <w:tc>
          <w:tcPr>
            <w:tcW w:w="2268" w:type="dxa"/>
          </w:tcPr>
          <w:p>
            <w:pPr>
              <w:pStyle w:val="GesAbsatz"/>
              <w:tabs>
                <w:tab w:val="clear" w:pos="425"/>
              </w:tabs>
              <w:jc w:val="left"/>
              <w:rPr>
                <w:sz w:val="18"/>
                <w:szCs w:val="18"/>
              </w:rPr>
            </w:pPr>
            <w:r>
              <w:rPr>
                <w:sz w:val="18"/>
                <w:szCs w:val="18"/>
              </w:rPr>
              <w:t>Nummer 1 des Anhangs der Richtlinie 86/217/EWG</w:t>
            </w:r>
          </w:p>
        </w:tc>
        <w:tc>
          <w:tcPr>
            <w:tcW w:w="2127" w:type="dxa"/>
          </w:tcPr>
          <w:p>
            <w:pPr>
              <w:pStyle w:val="GesAbsatz"/>
              <w:tabs>
                <w:tab w:val="clear" w:pos="425"/>
              </w:tabs>
              <w:rPr>
                <w:sz w:val="18"/>
                <w:szCs w:val="18"/>
              </w:rPr>
            </w:pPr>
            <w:r>
              <w:rPr>
                <w:sz w:val="18"/>
                <w:szCs w:val="18"/>
              </w:rPr>
              <w:t>Nummern 2 bis 4 des Anhangs der Richtlinie 86/217/EWG</w:t>
            </w:r>
          </w:p>
        </w:tc>
      </w:tr>
      <w:tr>
        <w:tc>
          <w:tcPr>
            <w:tcW w:w="1539" w:type="dxa"/>
          </w:tcPr>
          <w:p>
            <w:pPr>
              <w:pStyle w:val="GesAbsatz"/>
              <w:tabs>
                <w:tab w:val="clear" w:pos="425"/>
              </w:tabs>
              <w:rPr>
                <w:sz w:val="18"/>
                <w:szCs w:val="18"/>
              </w:rPr>
            </w:pPr>
            <w:r>
              <w:rPr>
                <w:sz w:val="18"/>
                <w:szCs w:val="18"/>
              </w:rPr>
              <w:t>6</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 xml:space="preserve">EG-Gaszähler </w:t>
            </w:r>
          </w:p>
        </w:tc>
        <w:tc>
          <w:tcPr>
            <w:tcW w:w="2268" w:type="dxa"/>
          </w:tcPr>
          <w:p>
            <w:pPr>
              <w:pStyle w:val="GesAbsatz"/>
              <w:tabs>
                <w:tab w:val="clear" w:pos="425"/>
              </w:tabs>
              <w:jc w:val="left"/>
              <w:rPr>
                <w:sz w:val="18"/>
                <w:szCs w:val="18"/>
              </w:rPr>
            </w:pPr>
            <w:r>
              <w:rPr>
                <w:sz w:val="18"/>
                <w:szCs w:val="18"/>
              </w:rPr>
              <w:t>Artikel 1 der Richtlinie 71/318/EWG</w:t>
            </w:r>
          </w:p>
        </w:tc>
        <w:tc>
          <w:tcPr>
            <w:tcW w:w="2127" w:type="dxa"/>
          </w:tcPr>
          <w:p>
            <w:pPr>
              <w:pStyle w:val="GesAbsatz"/>
              <w:tabs>
                <w:tab w:val="clear" w:pos="425"/>
              </w:tabs>
              <w:rPr>
                <w:sz w:val="18"/>
                <w:szCs w:val="18"/>
              </w:rPr>
            </w:pPr>
            <w:r>
              <w:rPr>
                <w:sz w:val="18"/>
                <w:szCs w:val="18"/>
              </w:rPr>
              <w:t>Abschnitt B der Kapitel I, II und III des Anhangs der Richtlinie 71/318/EWG</w:t>
            </w:r>
          </w:p>
        </w:tc>
      </w:tr>
      <w:tr>
        <w:tc>
          <w:tcPr>
            <w:tcW w:w="1539" w:type="dxa"/>
          </w:tcPr>
          <w:p>
            <w:pPr>
              <w:pStyle w:val="GesAbsatz"/>
              <w:tabs>
                <w:tab w:val="clear" w:pos="425"/>
              </w:tabs>
              <w:rPr>
                <w:sz w:val="18"/>
                <w:szCs w:val="18"/>
              </w:rPr>
            </w:pPr>
            <w:r>
              <w:rPr>
                <w:sz w:val="18"/>
                <w:szCs w:val="18"/>
              </w:rPr>
              <w:lastRenderedPageBreak/>
              <w:t>7</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EG-Volumenzähler für Flüssigkeiten</w:t>
            </w:r>
          </w:p>
        </w:tc>
        <w:tc>
          <w:tcPr>
            <w:tcW w:w="2268" w:type="dxa"/>
          </w:tcPr>
          <w:p>
            <w:pPr>
              <w:pStyle w:val="GesAbsatz"/>
              <w:tabs>
                <w:tab w:val="clear" w:pos="425"/>
              </w:tabs>
              <w:jc w:val="left"/>
              <w:rPr>
                <w:sz w:val="18"/>
                <w:szCs w:val="18"/>
              </w:rPr>
            </w:pPr>
            <w:r>
              <w:rPr>
                <w:sz w:val="18"/>
                <w:szCs w:val="18"/>
              </w:rPr>
              <w:t>Artikel 1 der Richtlinie 71/319/EWG</w:t>
            </w:r>
          </w:p>
        </w:tc>
        <w:tc>
          <w:tcPr>
            <w:tcW w:w="2127" w:type="dxa"/>
          </w:tcPr>
          <w:p>
            <w:pPr>
              <w:pStyle w:val="GesAbsatz"/>
              <w:tabs>
                <w:tab w:val="clear" w:pos="425"/>
              </w:tabs>
              <w:rPr>
                <w:sz w:val="18"/>
                <w:szCs w:val="18"/>
              </w:rPr>
            </w:pPr>
            <w:r>
              <w:rPr>
                <w:sz w:val="18"/>
                <w:szCs w:val="18"/>
              </w:rPr>
              <w:t>Kapitel I und II des Anhangs der Richtlinie 71/319/EWG</w:t>
            </w:r>
          </w:p>
        </w:tc>
      </w:tr>
      <w:tr>
        <w:tc>
          <w:tcPr>
            <w:tcW w:w="1539" w:type="dxa"/>
          </w:tcPr>
          <w:p>
            <w:pPr>
              <w:pStyle w:val="GesAbsatz"/>
              <w:tabs>
                <w:tab w:val="clear" w:pos="425"/>
              </w:tabs>
              <w:rPr>
                <w:sz w:val="18"/>
                <w:szCs w:val="18"/>
              </w:rPr>
            </w:pPr>
            <w:r>
              <w:rPr>
                <w:sz w:val="18"/>
                <w:szCs w:val="18"/>
              </w:rPr>
              <w:t>8</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EG-Zusatzeinrichtung – Volumenzähler</w:t>
            </w:r>
          </w:p>
        </w:tc>
        <w:tc>
          <w:tcPr>
            <w:tcW w:w="2268" w:type="dxa"/>
          </w:tcPr>
          <w:p>
            <w:pPr>
              <w:pStyle w:val="GesAbsatz"/>
              <w:tabs>
                <w:tab w:val="clear" w:pos="425"/>
              </w:tabs>
              <w:jc w:val="left"/>
              <w:rPr>
                <w:sz w:val="18"/>
                <w:szCs w:val="18"/>
              </w:rPr>
            </w:pPr>
            <w:r>
              <w:rPr>
                <w:sz w:val="18"/>
                <w:szCs w:val="18"/>
              </w:rPr>
              <w:t>Nummern 1.1, 2.1, 3.1, 4.1, 5.1, 6.1 des Anhangs der Richtlinie 71/348/EWG</w:t>
            </w:r>
          </w:p>
        </w:tc>
        <w:tc>
          <w:tcPr>
            <w:tcW w:w="2127" w:type="dxa"/>
          </w:tcPr>
          <w:p>
            <w:pPr>
              <w:pStyle w:val="GesAbsatz"/>
              <w:tabs>
                <w:tab w:val="clear" w:pos="425"/>
              </w:tabs>
              <w:rPr>
                <w:sz w:val="18"/>
                <w:szCs w:val="18"/>
              </w:rPr>
            </w:pPr>
            <w:r>
              <w:rPr>
                <w:sz w:val="18"/>
                <w:szCs w:val="18"/>
              </w:rPr>
              <w:t>Anhang der Richtlinie 71/348/EWG</w:t>
            </w:r>
          </w:p>
        </w:tc>
      </w:tr>
      <w:tr>
        <w:tc>
          <w:tcPr>
            <w:tcW w:w="1539" w:type="dxa"/>
          </w:tcPr>
          <w:p>
            <w:pPr>
              <w:pStyle w:val="GesAbsatz"/>
              <w:tabs>
                <w:tab w:val="clear" w:pos="425"/>
              </w:tabs>
              <w:rPr>
                <w:sz w:val="18"/>
                <w:szCs w:val="18"/>
              </w:rPr>
            </w:pPr>
            <w:r>
              <w:rPr>
                <w:sz w:val="18"/>
                <w:szCs w:val="18"/>
              </w:rPr>
              <w:t>9</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 xml:space="preserve">EG-Längenmaße </w:t>
            </w:r>
          </w:p>
        </w:tc>
        <w:tc>
          <w:tcPr>
            <w:tcW w:w="2268" w:type="dxa"/>
          </w:tcPr>
          <w:p>
            <w:pPr>
              <w:pStyle w:val="GesAbsatz"/>
              <w:tabs>
                <w:tab w:val="clear" w:pos="425"/>
              </w:tabs>
              <w:jc w:val="left"/>
              <w:rPr>
                <w:sz w:val="18"/>
                <w:szCs w:val="18"/>
              </w:rPr>
            </w:pPr>
            <w:r>
              <w:rPr>
                <w:sz w:val="18"/>
                <w:szCs w:val="18"/>
              </w:rPr>
              <w:t>Artikel 1 in Verbindung mit Nummer 1.1 des Anhangs der Richtlinie 73/362/EWG</w:t>
            </w:r>
          </w:p>
        </w:tc>
        <w:tc>
          <w:tcPr>
            <w:tcW w:w="2127" w:type="dxa"/>
          </w:tcPr>
          <w:p>
            <w:pPr>
              <w:pStyle w:val="GesAbsatz"/>
              <w:tabs>
                <w:tab w:val="clear" w:pos="425"/>
              </w:tabs>
              <w:rPr>
                <w:sz w:val="18"/>
                <w:szCs w:val="18"/>
              </w:rPr>
            </w:pPr>
            <w:r>
              <w:rPr>
                <w:sz w:val="18"/>
                <w:szCs w:val="18"/>
              </w:rPr>
              <w:t>Nummern 2 bis 9 des Anhangs der Richtlinie 73/362/EWG</w:t>
            </w:r>
          </w:p>
        </w:tc>
      </w:tr>
      <w:tr>
        <w:tc>
          <w:tcPr>
            <w:tcW w:w="1539" w:type="dxa"/>
          </w:tcPr>
          <w:p>
            <w:pPr>
              <w:pStyle w:val="GesAbsatz"/>
              <w:tabs>
                <w:tab w:val="clear" w:pos="425"/>
              </w:tabs>
              <w:rPr>
                <w:sz w:val="18"/>
                <w:szCs w:val="18"/>
              </w:rPr>
            </w:pPr>
            <w:r>
              <w:rPr>
                <w:sz w:val="18"/>
                <w:szCs w:val="18"/>
              </w:rPr>
              <w:t>10</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EG-Wasserzähler – Kaltwasser</w:t>
            </w:r>
          </w:p>
        </w:tc>
        <w:tc>
          <w:tcPr>
            <w:tcW w:w="2268" w:type="dxa"/>
          </w:tcPr>
          <w:p>
            <w:pPr>
              <w:pStyle w:val="GesAbsatz"/>
              <w:tabs>
                <w:tab w:val="clear" w:pos="425"/>
              </w:tabs>
              <w:jc w:val="left"/>
              <w:rPr>
                <w:sz w:val="18"/>
                <w:szCs w:val="18"/>
              </w:rPr>
            </w:pPr>
            <w:r>
              <w:rPr>
                <w:sz w:val="18"/>
                <w:szCs w:val="18"/>
              </w:rPr>
              <w:t>Artikel 1 in Verbindung mit Abschnitt I Nummer 1.0 des Anhangs der Richtlinie 75/33/EWG</w:t>
            </w:r>
          </w:p>
        </w:tc>
        <w:tc>
          <w:tcPr>
            <w:tcW w:w="2127" w:type="dxa"/>
          </w:tcPr>
          <w:p>
            <w:pPr>
              <w:pStyle w:val="GesAbsatz"/>
              <w:tabs>
                <w:tab w:val="clear" w:pos="425"/>
              </w:tabs>
              <w:rPr>
                <w:sz w:val="18"/>
                <w:szCs w:val="18"/>
              </w:rPr>
            </w:pPr>
            <w:r>
              <w:rPr>
                <w:sz w:val="18"/>
                <w:szCs w:val="18"/>
              </w:rPr>
              <w:t>Abschnitte II bis IV des Anhangs der Richtlinie 75/33/EWG</w:t>
            </w:r>
          </w:p>
        </w:tc>
      </w:tr>
      <w:tr>
        <w:tc>
          <w:tcPr>
            <w:tcW w:w="1539" w:type="dxa"/>
          </w:tcPr>
          <w:p>
            <w:pPr>
              <w:pStyle w:val="GesAbsatz"/>
              <w:tabs>
                <w:tab w:val="clear" w:pos="425"/>
              </w:tabs>
              <w:rPr>
                <w:sz w:val="18"/>
                <w:szCs w:val="18"/>
              </w:rPr>
            </w:pPr>
            <w:r>
              <w:rPr>
                <w:sz w:val="18"/>
                <w:szCs w:val="18"/>
              </w:rPr>
              <w:t>11</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EG-Förderbandwaagen</w:t>
            </w:r>
          </w:p>
        </w:tc>
        <w:tc>
          <w:tcPr>
            <w:tcW w:w="2268" w:type="dxa"/>
          </w:tcPr>
          <w:p>
            <w:pPr>
              <w:pStyle w:val="GesAbsatz"/>
              <w:tabs>
                <w:tab w:val="clear" w:pos="425"/>
              </w:tabs>
              <w:jc w:val="left"/>
              <w:rPr>
                <w:sz w:val="18"/>
                <w:szCs w:val="18"/>
              </w:rPr>
            </w:pPr>
            <w:r>
              <w:rPr>
                <w:sz w:val="18"/>
                <w:szCs w:val="18"/>
              </w:rPr>
              <w:t>Artikel 1 in Verbindung mit Kapitel I Nummer 2 des Anhangs der Richtlinie 75/410/EWG</w:t>
            </w:r>
          </w:p>
        </w:tc>
        <w:tc>
          <w:tcPr>
            <w:tcW w:w="2127" w:type="dxa"/>
          </w:tcPr>
          <w:p>
            <w:pPr>
              <w:pStyle w:val="GesAbsatz"/>
              <w:tabs>
                <w:tab w:val="clear" w:pos="425"/>
              </w:tabs>
              <w:rPr>
                <w:sz w:val="18"/>
                <w:szCs w:val="18"/>
              </w:rPr>
            </w:pPr>
            <w:r>
              <w:rPr>
                <w:sz w:val="18"/>
                <w:szCs w:val="18"/>
              </w:rPr>
              <w:t>Kapitel II, III und V des Anhangs der Richtlinie 75/410/EWG</w:t>
            </w:r>
          </w:p>
        </w:tc>
      </w:tr>
      <w:tr>
        <w:tc>
          <w:tcPr>
            <w:tcW w:w="1539" w:type="dxa"/>
          </w:tcPr>
          <w:p>
            <w:pPr>
              <w:pStyle w:val="GesAbsatz"/>
              <w:tabs>
                <w:tab w:val="clear" w:pos="425"/>
              </w:tabs>
              <w:rPr>
                <w:sz w:val="18"/>
                <w:szCs w:val="18"/>
              </w:rPr>
            </w:pPr>
            <w:r>
              <w:rPr>
                <w:sz w:val="18"/>
                <w:szCs w:val="18"/>
              </w:rPr>
              <w:t>12</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EG-Elektrizitätszähler</w:t>
            </w:r>
          </w:p>
        </w:tc>
        <w:tc>
          <w:tcPr>
            <w:tcW w:w="2268" w:type="dxa"/>
          </w:tcPr>
          <w:p>
            <w:pPr>
              <w:pStyle w:val="GesAbsatz"/>
              <w:tabs>
                <w:tab w:val="clear" w:pos="425"/>
              </w:tabs>
              <w:jc w:val="left"/>
              <w:rPr>
                <w:sz w:val="18"/>
                <w:szCs w:val="18"/>
              </w:rPr>
            </w:pPr>
            <w:r>
              <w:rPr>
                <w:sz w:val="18"/>
                <w:szCs w:val="18"/>
              </w:rPr>
              <w:t>Artikel 1 der Richtlinie 76/891/EWG</w:t>
            </w:r>
          </w:p>
        </w:tc>
        <w:tc>
          <w:tcPr>
            <w:tcW w:w="2127" w:type="dxa"/>
          </w:tcPr>
          <w:p>
            <w:pPr>
              <w:pStyle w:val="GesAbsatz"/>
              <w:tabs>
                <w:tab w:val="clear" w:pos="425"/>
              </w:tabs>
              <w:rPr>
                <w:sz w:val="18"/>
                <w:szCs w:val="18"/>
              </w:rPr>
            </w:pPr>
            <w:r>
              <w:rPr>
                <w:sz w:val="18"/>
                <w:szCs w:val="18"/>
              </w:rPr>
              <w:t>Kapitel II und III des Anhangs der Richtlinie 76/891/EWG</w:t>
            </w:r>
          </w:p>
        </w:tc>
      </w:tr>
      <w:tr>
        <w:tc>
          <w:tcPr>
            <w:tcW w:w="1539" w:type="dxa"/>
          </w:tcPr>
          <w:p>
            <w:pPr>
              <w:pStyle w:val="GesAbsatz"/>
              <w:tabs>
                <w:tab w:val="clear" w:pos="425"/>
              </w:tabs>
              <w:rPr>
                <w:sz w:val="18"/>
                <w:szCs w:val="18"/>
              </w:rPr>
            </w:pPr>
            <w:r>
              <w:rPr>
                <w:sz w:val="18"/>
                <w:szCs w:val="18"/>
              </w:rPr>
              <w:t>13</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EG-Fahrpreisanzeiger</w:t>
            </w:r>
          </w:p>
        </w:tc>
        <w:tc>
          <w:tcPr>
            <w:tcW w:w="2268" w:type="dxa"/>
          </w:tcPr>
          <w:p>
            <w:pPr>
              <w:pStyle w:val="GesAbsatz"/>
              <w:tabs>
                <w:tab w:val="clear" w:pos="425"/>
              </w:tabs>
              <w:jc w:val="left"/>
              <w:rPr>
                <w:sz w:val="18"/>
                <w:szCs w:val="18"/>
              </w:rPr>
            </w:pPr>
            <w:r>
              <w:rPr>
                <w:sz w:val="18"/>
                <w:szCs w:val="18"/>
              </w:rPr>
              <w:t>Artikel 1 in Verbindung mit Nummer 1.1 des Anhangs der Richtlinie 77/95/EWG</w:t>
            </w:r>
          </w:p>
        </w:tc>
        <w:tc>
          <w:tcPr>
            <w:tcW w:w="2127" w:type="dxa"/>
          </w:tcPr>
          <w:p>
            <w:pPr>
              <w:pStyle w:val="GesAbsatz"/>
              <w:tabs>
                <w:tab w:val="clear" w:pos="425"/>
              </w:tabs>
              <w:rPr>
                <w:sz w:val="18"/>
                <w:szCs w:val="18"/>
              </w:rPr>
            </w:pPr>
            <w:r>
              <w:rPr>
                <w:sz w:val="18"/>
                <w:szCs w:val="18"/>
              </w:rPr>
              <w:t>Nummer 2 bis 6 des Anhangs der Richtlinie 77/95/EWG</w:t>
            </w:r>
          </w:p>
        </w:tc>
      </w:tr>
      <w:tr>
        <w:tc>
          <w:tcPr>
            <w:tcW w:w="1539" w:type="dxa"/>
          </w:tcPr>
          <w:p>
            <w:pPr>
              <w:pStyle w:val="GesAbsatz"/>
              <w:tabs>
                <w:tab w:val="clear" w:pos="425"/>
              </w:tabs>
              <w:rPr>
                <w:sz w:val="18"/>
                <w:szCs w:val="18"/>
              </w:rPr>
            </w:pPr>
            <w:r>
              <w:rPr>
                <w:sz w:val="18"/>
                <w:szCs w:val="18"/>
              </w:rPr>
              <w:t>14</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EG-Volumenmessanlagen für Flüssigkeiten</w:t>
            </w:r>
          </w:p>
        </w:tc>
        <w:tc>
          <w:tcPr>
            <w:tcW w:w="2268" w:type="dxa"/>
          </w:tcPr>
          <w:p>
            <w:pPr>
              <w:pStyle w:val="GesAbsatz"/>
              <w:tabs>
                <w:tab w:val="clear" w:pos="425"/>
              </w:tabs>
              <w:jc w:val="left"/>
              <w:rPr>
                <w:sz w:val="18"/>
                <w:szCs w:val="18"/>
              </w:rPr>
            </w:pPr>
            <w:r>
              <w:rPr>
                <w:sz w:val="18"/>
                <w:szCs w:val="18"/>
              </w:rPr>
              <w:t>Artikel 1 in Verbindung mit Nummer 1.1.1 des Anhangs der Richtlinie 77/313/EWG</w:t>
            </w:r>
          </w:p>
        </w:tc>
        <w:tc>
          <w:tcPr>
            <w:tcW w:w="2127" w:type="dxa"/>
          </w:tcPr>
          <w:p>
            <w:pPr>
              <w:pStyle w:val="GesAbsatz"/>
              <w:tabs>
                <w:tab w:val="clear" w:pos="425"/>
              </w:tabs>
              <w:rPr>
                <w:sz w:val="18"/>
                <w:szCs w:val="18"/>
              </w:rPr>
            </w:pPr>
            <w:r>
              <w:rPr>
                <w:sz w:val="18"/>
                <w:szCs w:val="18"/>
              </w:rPr>
              <w:t>Nummer 1.2 bis 1.17, 2 und 4 des Anhangs der Richtlinie 77/313/EWG</w:t>
            </w:r>
          </w:p>
        </w:tc>
      </w:tr>
      <w:tr>
        <w:tc>
          <w:tcPr>
            <w:tcW w:w="1539" w:type="dxa"/>
          </w:tcPr>
          <w:p>
            <w:pPr>
              <w:pStyle w:val="GesAbsatz"/>
              <w:tabs>
                <w:tab w:val="clear" w:pos="425"/>
              </w:tabs>
              <w:rPr>
                <w:sz w:val="18"/>
                <w:szCs w:val="18"/>
              </w:rPr>
            </w:pPr>
            <w:r>
              <w:rPr>
                <w:sz w:val="18"/>
                <w:szCs w:val="18"/>
              </w:rPr>
              <w:t>15</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EG-Kontroll- und Sortierwaagen</w:t>
            </w:r>
          </w:p>
        </w:tc>
        <w:tc>
          <w:tcPr>
            <w:tcW w:w="2268" w:type="dxa"/>
          </w:tcPr>
          <w:p>
            <w:pPr>
              <w:pStyle w:val="GesAbsatz"/>
              <w:tabs>
                <w:tab w:val="clear" w:pos="425"/>
              </w:tabs>
              <w:jc w:val="left"/>
              <w:rPr>
                <w:sz w:val="18"/>
                <w:szCs w:val="18"/>
              </w:rPr>
            </w:pPr>
            <w:r>
              <w:rPr>
                <w:sz w:val="18"/>
                <w:szCs w:val="18"/>
              </w:rPr>
              <w:t>Kapitel I Nummer 1 des Anhangs der Richtlinie 78/1031/EWG</w:t>
            </w:r>
          </w:p>
        </w:tc>
        <w:tc>
          <w:tcPr>
            <w:tcW w:w="2127" w:type="dxa"/>
          </w:tcPr>
          <w:p>
            <w:pPr>
              <w:pStyle w:val="GesAbsatz"/>
              <w:tabs>
                <w:tab w:val="clear" w:pos="425"/>
              </w:tabs>
              <w:rPr>
                <w:sz w:val="18"/>
                <w:szCs w:val="18"/>
              </w:rPr>
            </w:pPr>
            <w:r>
              <w:rPr>
                <w:sz w:val="18"/>
                <w:szCs w:val="18"/>
              </w:rPr>
              <w:t>Kapitel II und III des Anhangs der Richtlinie 78/1031/EWG</w:t>
            </w:r>
          </w:p>
        </w:tc>
      </w:tr>
      <w:tr>
        <w:tc>
          <w:tcPr>
            <w:tcW w:w="1539" w:type="dxa"/>
          </w:tcPr>
          <w:p>
            <w:pPr>
              <w:pStyle w:val="GesAbsatz"/>
              <w:tabs>
                <w:tab w:val="clear" w:pos="425"/>
              </w:tabs>
              <w:rPr>
                <w:sz w:val="18"/>
                <w:szCs w:val="18"/>
              </w:rPr>
            </w:pPr>
            <w:r>
              <w:rPr>
                <w:sz w:val="18"/>
                <w:szCs w:val="18"/>
              </w:rPr>
              <w:t>16</w:t>
            </w:r>
          </w:p>
        </w:tc>
        <w:tc>
          <w:tcPr>
            <w:tcW w:w="1546" w:type="dxa"/>
          </w:tcPr>
          <w:p>
            <w:pPr>
              <w:pStyle w:val="GesAbsatz"/>
              <w:tabs>
                <w:tab w:val="clear" w:pos="425"/>
              </w:tabs>
              <w:rPr>
                <w:sz w:val="18"/>
                <w:szCs w:val="18"/>
              </w:rPr>
            </w:pPr>
          </w:p>
        </w:tc>
        <w:tc>
          <w:tcPr>
            <w:tcW w:w="2126" w:type="dxa"/>
          </w:tcPr>
          <w:p>
            <w:pPr>
              <w:pStyle w:val="GesAbsatz"/>
              <w:tabs>
                <w:tab w:val="clear" w:pos="425"/>
              </w:tabs>
              <w:rPr>
                <w:sz w:val="18"/>
                <w:szCs w:val="18"/>
              </w:rPr>
            </w:pPr>
            <w:r>
              <w:rPr>
                <w:sz w:val="18"/>
                <w:szCs w:val="18"/>
              </w:rPr>
              <w:t>EG-Wasserzähler – Warmwasser</w:t>
            </w:r>
          </w:p>
        </w:tc>
        <w:tc>
          <w:tcPr>
            <w:tcW w:w="2268" w:type="dxa"/>
          </w:tcPr>
          <w:p>
            <w:pPr>
              <w:pStyle w:val="GesAbsatz"/>
              <w:tabs>
                <w:tab w:val="clear" w:pos="425"/>
              </w:tabs>
              <w:jc w:val="left"/>
              <w:rPr>
                <w:sz w:val="18"/>
                <w:szCs w:val="18"/>
              </w:rPr>
            </w:pPr>
            <w:r>
              <w:rPr>
                <w:sz w:val="18"/>
                <w:szCs w:val="18"/>
              </w:rPr>
              <w:t>Artikel 1 in Verbindung mit Abschnitt I Nummer 1.0 des Anhangs der Richtlinie 79/830/EWG</w:t>
            </w:r>
          </w:p>
        </w:tc>
        <w:tc>
          <w:tcPr>
            <w:tcW w:w="2127" w:type="dxa"/>
          </w:tcPr>
          <w:p>
            <w:pPr>
              <w:pStyle w:val="GesAbsatz"/>
              <w:tabs>
                <w:tab w:val="clear" w:pos="425"/>
              </w:tabs>
              <w:rPr>
                <w:sz w:val="18"/>
                <w:szCs w:val="18"/>
              </w:rPr>
            </w:pPr>
            <w:r>
              <w:rPr>
                <w:sz w:val="18"/>
                <w:szCs w:val="18"/>
              </w:rPr>
              <w:t>Abschnitte II bis IV des Anhangs der Richtlinie 79/830/EWG</w:t>
            </w:r>
          </w:p>
        </w:tc>
      </w:tr>
      <w:tr>
        <w:tc>
          <w:tcPr>
            <w:tcW w:w="1539" w:type="dxa"/>
          </w:tcPr>
          <w:p>
            <w:pPr>
              <w:pStyle w:val="GesAbsatz"/>
              <w:tabs>
                <w:tab w:val="clear" w:pos="425"/>
              </w:tabs>
              <w:rPr>
                <w:sz w:val="18"/>
                <w:szCs w:val="18"/>
              </w:rPr>
            </w:pPr>
          </w:p>
        </w:tc>
        <w:tc>
          <w:tcPr>
            <w:tcW w:w="1546" w:type="dxa"/>
          </w:tcPr>
          <w:p>
            <w:pPr>
              <w:pStyle w:val="GesAbsatz"/>
              <w:tabs>
                <w:tab w:val="clear" w:pos="425"/>
              </w:tabs>
              <w:rPr>
                <w:sz w:val="18"/>
                <w:szCs w:val="18"/>
              </w:rPr>
            </w:pPr>
            <w:r>
              <w:rPr>
                <w:sz w:val="18"/>
                <w:szCs w:val="18"/>
              </w:rPr>
              <w:t>1</w:t>
            </w:r>
          </w:p>
        </w:tc>
        <w:tc>
          <w:tcPr>
            <w:tcW w:w="2126" w:type="dxa"/>
          </w:tcPr>
          <w:p>
            <w:pPr>
              <w:pStyle w:val="GesAbsatz"/>
              <w:tabs>
                <w:tab w:val="clear" w:pos="425"/>
              </w:tabs>
              <w:rPr>
                <w:sz w:val="18"/>
                <w:szCs w:val="18"/>
              </w:rPr>
            </w:pPr>
            <w:r>
              <w:rPr>
                <w:sz w:val="18"/>
                <w:szCs w:val="18"/>
              </w:rPr>
              <w:t xml:space="preserve">EG-Blockgewichte </w:t>
            </w:r>
          </w:p>
        </w:tc>
        <w:tc>
          <w:tcPr>
            <w:tcW w:w="2268" w:type="dxa"/>
          </w:tcPr>
          <w:p>
            <w:pPr>
              <w:pStyle w:val="GesAbsatz"/>
              <w:tabs>
                <w:tab w:val="clear" w:pos="425"/>
              </w:tabs>
              <w:rPr>
                <w:sz w:val="18"/>
                <w:szCs w:val="18"/>
              </w:rPr>
            </w:pPr>
            <w:r>
              <w:rPr>
                <w:sz w:val="18"/>
                <w:szCs w:val="18"/>
              </w:rPr>
              <w:t>Artikel 1 der Richtlinie 71/317/EWG</w:t>
            </w:r>
          </w:p>
        </w:tc>
        <w:tc>
          <w:tcPr>
            <w:tcW w:w="2127" w:type="dxa"/>
          </w:tcPr>
          <w:p>
            <w:pPr>
              <w:pStyle w:val="GesAbsatz"/>
              <w:tabs>
                <w:tab w:val="clear" w:pos="425"/>
              </w:tabs>
              <w:rPr>
                <w:sz w:val="18"/>
                <w:szCs w:val="18"/>
              </w:rPr>
            </w:pPr>
            <w:r>
              <w:rPr>
                <w:sz w:val="18"/>
                <w:szCs w:val="18"/>
              </w:rPr>
              <w:t>Anhang I und II der Richtlinie 71/317/EWG</w:t>
            </w:r>
          </w:p>
        </w:tc>
      </w:tr>
      <w:tr>
        <w:tc>
          <w:tcPr>
            <w:tcW w:w="1539" w:type="dxa"/>
          </w:tcPr>
          <w:p>
            <w:pPr>
              <w:pStyle w:val="GesAbsatz"/>
              <w:tabs>
                <w:tab w:val="clear" w:pos="425"/>
              </w:tabs>
              <w:rPr>
                <w:sz w:val="18"/>
                <w:szCs w:val="18"/>
              </w:rPr>
            </w:pPr>
          </w:p>
        </w:tc>
        <w:tc>
          <w:tcPr>
            <w:tcW w:w="1546" w:type="dxa"/>
          </w:tcPr>
          <w:p>
            <w:pPr>
              <w:pStyle w:val="GesAbsatz"/>
              <w:tabs>
                <w:tab w:val="clear" w:pos="425"/>
              </w:tabs>
              <w:rPr>
                <w:sz w:val="18"/>
                <w:szCs w:val="18"/>
              </w:rPr>
            </w:pPr>
            <w:r>
              <w:rPr>
                <w:sz w:val="18"/>
                <w:szCs w:val="18"/>
              </w:rPr>
              <w:t>2</w:t>
            </w:r>
          </w:p>
        </w:tc>
        <w:tc>
          <w:tcPr>
            <w:tcW w:w="2126" w:type="dxa"/>
          </w:tcPr>
          <w:p>
            <w:pPr>
              <w:pStyle w:val="GesAbsatz"/>
              <w:tabs>
                <w:tab w:val="clear" w:pos="425"/>
              </w:tabs>
              <w:jc w:val="left"/>
              <w:rPr>
                <w:sz w:val="18"/>
                <w:szCs w:val="18"/>
              </w:rPr>
            </w:pPr>
            <w:r>
              <w:rPr>
                <w:sz w:val="18"/>
                <w:szCs w:val="18"/>
              </w:rPr>
              <w:t>zylindrische EG-Gewichtstücke</w:t>
            </w:r>
          </w:p>
        </w:tc>
        <w:tc>
          <w:tcPr>
            <w:tcW w:w="2268" w:type="dxa"/>
          </w:tcPr>
          <w:p>
            <w:pPr>
              <w:pStyle w:val="GesAbsatz"/>
              <w:tabs>
                <w:tab w:val="clear" w:pos="425"/>
              </w:tabs>
              <w:rPr>
                <w:sz w:val="18"/>
                <w:szCs w:val="18"/>
              </w:rPr>
            </w:pPr>
            <w:r>
              <w:rPr>
                <w:sz w:val="18"/>
                <w:szCs w:val="18"/>
              </w:rPr>
              <w:t>Artikel 1 der Richtlinie 71/317/EWG</w:t>
            </w:r>
          </w:p>
        </w:tc>
        <w:tc>
          <w:tcPr>
            <w:tcW w:w="2127" w:type="dxa"/>
          </w:tcPr>
          <w:p>
            <w:pPr>
              <w:pStyle w:val="GesAbsatz"/>
              <w:tabs>
                <w:tab w:val="clear" w:pos="425"/>
              </w:tabs>
              <w:rPr>
                <w:sz w:val="18"/>
                <w:szCs w:val="18"/>
              </w:rPr>
            </w:pPr>
            <w:r>
              <w:rPr>
                <w:sz w:val="18"/>
                <w:szCs w:val="18"/>
              </w:rPr>
              <w:t>Anhang III und IV der Richtlinie 71/317/EWG</w:t>
            </w:r>
          </w:p>
        </w:tc>
      </w:tr>
      <w:tr>
        <w:tc>
          <w:tcPr>
            <w:tcW w:w="1539" w:type="dxa"/>
          </w:tcPr>
          <w:p>
            <w:pPr>
              <w:pStyle w:val="GesAbsatz"/>
              <w:tabs>
                <w:tab w:val="clear" w:pos="425"/>
              </w:tabs>
              <w:rPr>
                <w:sz w:val="18"/>
                <w:szCs w:val="18"/>
              </w:rPr>
            </w:pPr>
          </w:p>
        </w:tc>
        <w:tc>
          <w:tcPr>
            <w:tcW w:w="1546" w:type="dxa"/>
          </w:tcPr>
          <w:p>
            <w:pPr>
              <w:pStyle w:val="GesAbsatz"/>
              <w:tabs>
                <w:tab w:val="clear" w:pos="425"/>
              </w:tabs>
              <w:rPr>
                <w:sz w:val="18"/>
                <w:szCs w:val="18"/>
              </w:rPr>
            </w:pPr>
            <w:r>
              <w:rPr>
                <w:sz w:val="18"/>
                <w:szCs w:val="18"/>
              </w:rPr>
              <w:t>3</w:t>
            </w:r>
          </w:p>
        </w:tc>
        <w:tc>
          <w:tcPr>
            <w:tcW w:w="2126" w:type="dxa"/>
          </w:tcPr>
          <w:p>
            <w:pPr>
              <w:pStyle w:val="GesAbsatz"/>
              <w:tabs>
                <w:tab w:val="clear" w:pos="425"/>
              </w:tabs>
              <w:rPr>
                <w:sz w:val="18"/>
                <w:szCs w:val="18"/>
              </w:rPr>
            </w:pPr>
            <w:r>
              <w:rPr>
                <w:sz w:val="18"/>
                <w:szCs w:val="18"/>
              </w:rPr>
              <w:t>EG-Wägestücke</w:t>
            </w:r>
          </w:p>
        </w:tc>
        <w:tc>
          <w:tcPr>
            <w:tcW w:w="2268" w:type="dxa"/>
          </w:tcPr>
          <w:p>
            <w:pPr>
              <w:pStyle w:val="GesAbsatz"/>
              <w:tabs>
                <w:tab w:val="clear" w:pos="425"/>
              </w:tabs>
              <w:rPr>
                <w:sz w:val="18"/>
                <w:szCs w:val="18"/>
              </w:rPr>
            </w:pPr>
            <w:r>
              <w:rPr>
                <w:sz w:val="18"/>
                <w:szCs w:val="18"/>
              </w:rPr>
              <w:t>Artikel 1 in Verbindung mit Nummer 1 des Anhangs der Richtlinie 74/148/EWG</w:t>
            </w:r>
          </w:p>
        </w:tc>
        <w:tc>
          <w:tcPr>
            <w:tcW w:w="2127" w:type="dxa"/>
          </w:tcPr>
          <w:p>
            <w:pPr>
              <w:pStyle w:val="GesAbsatz"/>
              <w:tabs>
                <w:tab w:val="clear" w:pos="425"/>
              </w:tabs>
              <w:rPr>
                <w:sz w:val="18"/>
                <w:szCs w:val="18"/>
              </w:rPr>
            </w:pPr>
            <w:r>
              <w:rPr>
                <w:sz w:val="18"/>
                <w:szCs w:val="18"/>
              </w:rPr>
              <w:t>Nummern 2 bis 11 des Anhangs der Richtlinie 74/148/EWG</w:t>
            </w:r>
          </w:p>
        </w:tc>
      </w:tr>
      <w:tr>
        <w:tc>
          <w:tcPr>
            <w:tcW w:w="1539" w:type="dxa"/>
          </w:tcPr>
          <w:p>
            <w:pPr>
              <w:pStyle w:val="GesAbsatz"/>
              <w:tabs>
                <w:tab w:val="clear" w:pos="425"/>
              </w:tabs>
              <w:rPr>
                <w:sz w:val="18"/>
                <w:szCs w:val="18"/>
              </w:rPr>
            </w:pPr>
          </w:p>
        </w:tc>
        <w:tc>
          <w:tcPr>
            <w:tcW w:w="1546" w:type="dxa"/>
          </w:tcPr>
          <w:p>
            <w:pPr>
              <w:pStyle w:val="GesAbsatz"/>
              <w:tabs>
                <w:tab w:val="clear" w:pos="425"/>
              </w:tabs>
              <w:rPr>
                <w:sz w:val="18"/>
                <w:szCs w:val="18"/>
              </w:rPr>
            </w:pPr>
            <w:r>
              <w:rPr>
                <w:sz w:val="18"/>
                <w:szCs w:val="18"/>
              </w:rPr>
              <w:t>4</w:t>
            </w:r>
          </w:p>
        </w:tc>
        <w:tc>
          <w:tcPr>
            <w:tcW w:w="2126" w:type="dxa"/>
          </w:tcPr>
          <w:p>
            <w:pPr>
              <w:pStyle w:val="GesAbsatz"/>
              <w:tabs>
                <w:tab w:val="clear" w:pos="425"/>
              </w:tabs>
              <w:rPr>
                <w:sz w:val="18"/>
                <w:szCs w:val="18"/>
              </w:rPr>
            </w:pPr>
            <w:r>
              <w:rPr>
                <w:sz w:val="18"/>
                <w:szCs w:val="18"/>
              </w:rPr>
              <w:t>EG-Volumenmess</w:t>
            </w:r>
            <w:r>
              <w:rPr>
                <w:sz w:val="18"/>
                <w:szCs w:val="18"/>
              </w:rPr>
              <w:softHyphen/>
              <w:t>anlagen für Flüssigkeiten</w:t>
            </w:r>
          </w:p>
        </w:tc>
        <w:tc>
          <w:tcPr>
            <w:tcW w:w="2268" w:type="dxa"/>
          </w:tcPr>
          <w:p>
            <w:pPr>
              <w:pStyle w:val="GesAbsatz"/>
              <w:tabs>
                <w:tab w:val="clear" w:pos="425"/>
              </w:tabs>
              <w:rPr>
                <w:sz w:val="18"/>
                <w:szCs w:val="18"/>
              </w:rPr>
            </w:pPr>
            <w:r>
              <w:rPr>
                <w:sz w:val="18"/>
                <w:szCs w:val="18"/>
              </w:rPr>
              <w:t>Artikel 1 in Verbindung mit Nummer 1.1.1 des Anhangs der Richtlinie 77/313/EWG</w:t>
            </w:r>
          </w:p>
        </w:tc>
        <w:tc>
          <w:tcPr>
            <w:tcW w:w="2127" w:type="dxa"/>
          </w:tcPr>
          <w:p>
            <w:pPr>
              <w:pStyle w:val="GesAbsatz"/>
              <w:tabs>
                <w:tab w:val="clear" w:pos="425"/>
              </w:tabs>
              <w:jc w:val="left"/>
              <w:rPr>
                <w:sz w:val="18"/>
                <w:szCs w:val="18"/>
              </w:rPr>
            </w:pPr>
            <w:r>
              <w:rPr>
                <w:sz w:val="18"/>
                <w:szCs w:val="18"/>
              </w:rPr>
              <w:t>Nummer 1.2 bis 1.17 und 2.3 des Anhangs der Richtlinie 77/313/EWG</w:t>
            </w:r>
          </w:p>
        </w:tc>
      </w:tr>
    </w:tbl>
    <w:p>
      <w:pPr>
        <w:pStyle w:val="GesAbsatz"/>
      </w:pPr>
    </w:p>
    <w:p>
      <w:pPr>
        <w:pStyle w:val="berschrift2"/>
        <w:jc w:val="left"/>
      </w:pPr>
      <w:bookmarkStart w:id="87" w:name="_Toc491669102"/>
      <w:r>
        <w:lastRenderedPageBreak/>
        <w:t>Anlage 7</w:t>
      </w:r>
      <w:r>
        <w:br/>
        <w:t>(zu § 34 Absatz 1 Nummer 1)</w:t>
      </w:r>
      <w:bookmarkEnd w:id="87"/>
    </w:p>
    <w:p>
      <w:pPr>
        <w:pStyle w:val="GesAbsatz"/>
        <w:jc w:val="center"/>
        <w:rPr>
          <w:b/>
        </w:rPr>
      </w:pPr>
      <w:r>
        <w:rPr>
          <w:b/>
        </w:rPr>
        <w:t>Besondere Eichfristen für einzelne Messgeräte</w:t>
      </w:r>
      <w:r>
        <w:rPr>
          <w:rStyle w:val="Funotenzeichen"/>
          <w:b/>
        </w:rPr>
        <w:footnoteReference w:customMarkFollows="1" w:id="1"/>
        <w:t>*)</w:t>
      </w:r>
    </w:p>
    <w:p>
      <w:pPr>
        <w:pStyle w:val="GesAbsatz"/>
        <w:jc w:val="center"/>
      </w:pPr>
      <w:r>
        <w:t>Tabelle 1</w:t>
      </w:r>
    </w:p>
    <w:tbl>
      <w:tblPr>
        <w:tblStyle w:val="Tabellenraster"/>
        <w:tblW w:w="9889" w:type="dxa"/>
        <w:tblLayout w:type="fixed"/>
        <w:tblLook w:val="04A0" w:firstRow="1" w:lastRow="0" w:firstColumn="1" w:lastColumn="0" w:noHBand="0" w:noVBand="1"/>
      </w:tblPr>
      <w:tblGrid>
        <w:gridCol w:w="1101"/>
        <w:gridCol w:w="6520"/>
        <w:gridCol w:w="2268"/>
      </w:tblGrid>
      <w:tr>
        <w:trPr>
          <w:tblHeader/>
        </w:trPr>
        <w:tc>
          <w:tcPr>
            <w:tcW w:w="1101" w:type="dxa"/>
            <w:vAlign w:val="center"/>
          </w:tcPr>
          <w:p>
            <w:pPr>
              <w:pStyle w:val="GesAbsatz"/>
              <w:tabs>
                <w:tab w:val="clear" w:pos="425"/>
              </w:tabs>
              <w:jc w:val="center"/>
              <w:rPr>
                <w:sz w:val="18"/>
                <w:szCs w:val="18"/>
              </w:rPr>
            </w:pPr>
            <w:r>
              <w:rPr>
                <w:sz w:val="18"/>
                <w:szCs w:val="18"/>
              </w:rPr>
              <w:t>Ordnungsnummer</w:t>
            </w:r>
          </w:p>
        </w:tc>
        <w:tc>
          <w:tcPr>
            <w:tcW w:w="6520" w:type="dxa"/>
            <w:vAlign w:val="center"/>
          </w:tcPr>
          <w:p>
            <w:pPr>
              <w:pStyle w:val="GesAbsatz"/>
              <w:tabs>
                <w:tab w:val="clear" w:pos="425"/>
              </w:tabs>
              <w:jc w:val="center"/>
              <w:rPr>
                <w:sz w:val="18"/>
                <w:szCs w:val="18"/>
              </w:rPr>
            </w:pPr>
            <w:r>
              <w:rPr>
                <w:sz w:val="18"/>
                <w:szCs w:val="18"/>
              </w:rPr>
              <w:t>Messgeräteart</w:t>
            </w:r>
          </w:p>
        </w:tc>
        <w:tc>
          <w:tcPr>
            <w:tcW w:w="2268" w:type="dxa"/>
            <w:vAlign w:val="center"/>
          </w:tcPr>
          <w:p>
            <w:pPr>
              <w:pStyle w:val="GesAbsatz"/>
              <w:tabs>
                <w:tab w:val="clear" w:pos="425"/>
              </w:tabs>
              <w:jc w:val="center"/>
              <w:rPr>
                <w:sz w:val="18"/>
                <w:szCs w:val="18"/>
              </w:rPr>
            </w:pPr>
            <w:r>
              <w:rPr>
                <w:sz w:val="18"/>
                <w:szCs w:val="18"/>
              </w:rPr>
              <w:t>Eichfrist in Jahren, sofern nicht anders angegeben</w:t>
            </w:r>
          </w:p>
        </w:tc>
      </w:tr>
      <w:tr>
        <w:tc>
          <w:tcPr>
            <w:tcW w:w="1101" w:type="dxa"/>
          </w:tcPr>
          <w:p>
            <w:pPr>
              <w:pStyle w:val="GesAbsatz"/>
              <w:tabs>
                <w:tab w:val="clear" w:pos="425"/>
              </w:tabs>
              <w:rPr>
                <w:b/>
                <w:sz w:val="18"/>
                <w:szCs w:val="18"/>
              </w:rPr>
            </w:pPr>
            <w:r>
              <w:rPr>
                <w:b/>
                <w:sz w:val="18"/>
                <w:szCs w:val="18"/>
              </w:rPr>
              <w:t>1.</w:t>
            </w:r>
          </w:p>
        </w:tc>
        <w:tc>
          <w:tcPr>
            <w:tcW w:w="6520" w:type="dxa"/>
          </w:tcPr>
          <w:p>
            <w:pPr>
              <w:pStyle w:val="GesAbsatz"/>
              <w:tabs>
                <w:tab w:val="clear" w:pos="425"/>
              </w:tabs>
              <w:rPr>
                <w:b/>
                <w:sz w:val="18"/>
                <w:szCs w:val="18"/>
              </w:rPr>
            </w:pPr>
            <w:r>
              <w:rPr>
                <w:b/>
                <w:sz w:val="18"/>
                <w:szCs w:val="18"/>
              </w:rPr>
              <w:t>Messgeräte zur Bestimmung der Länge oder Kombinationen von Längen zur Längen- oder Flächenbestimmung</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1.1</w:t>
            </w:r>
          </w:p>
        </w:tc>
        <w:tc>
          <w:tcPr>
            <w:tcW w:w="6520" w:type="dxa"/>
          </w:tcPr>
          <w:p>
            <w:pPr>
              <w:pStyle w:val="GesAbsatz"/>
              <w:tabs>
                <w:tab w:val="clear" w:pos="425"/>
              </w:tabs>
              <w:rPr>
                <w:sz w:val="18"/>
                <w:szCs w:val="18"/>
              </w:rPr>
            </w:pPr>
            <w:r>
              <w:rPr>
                <w:sz w:val="18"/>
                <w:szCs w:val="18"/>
              </w:rPr>
              <w:t>Verkörperte Längenmaße, mechanische Messkluppen und mechanische Messschieber</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1.2</w:t>
            </w:r>
          </w:p>
        </w:tc>
        <w:tc>
          <w:tcPr>
            <w:tcW w:w="6520" w:type="dxa"/>
          </w:tcPr>
          <w:p>
            <w:pPr>
              <w:pStyle w:val="GesAbsatz"/>
              <w:tabs>
                <w:tab w:val="clear" w:pos="425"/>
              </w:tabs>
              <w:rPr>
                <w:sz w:val="18"/>
                <w:szCs w:val="18"/>
              </w:rPr>
            </w:pPr>
            <w:r>
              <w:rPr>
                <w:sz w:val="18"/>
                <w:szCs w:val="18"/>
              </w:rPr>
              <w:t>Längenmessgeräte im Einzelhandel, die die Länge von länglichen Gebilden während einer Vorschubbewegung bestimmen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1.3</w:t>
            </w:r>
          </w:p>
        </w:tc>
        <w:tc>
          <w:tcPr>
            <w:tcW w:w="6520" w:type="dxa"/>
          </w:tcPr>
          <w:p>
            <w:pPr>
              <w:pStyle w:val="GesAbsatz"/>
              <w:tabs>
                <w:tab w:val="clear" w:pos="425"/>
              </w:tabs>
              <w:rPr>
                <w:sz w:val="18"/>
                <w:szCs w:val="18"/>
              </w:rPr>
            </w:pPr>
            <w:r>
              <w:rPr>
                <w:sz w:val="18"/>
                <w:szCs w:val="18"/>
              </w:rPr>
              <w:t>Messgeräte zur Bestimmung des Muskelfleischanteils an Schweineschlachtkörpern anhand der Dicke der Speck- oder Muskelschichten (Choirometer)</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b/>
                <w:sz w:val="18"/>
                <w:szCs w:val="18"/>
              </w:rPr>
            </w:pPr>
            <w:r>
              <w:rPr>
                <w:b/>
                <w:sz w:val="18"/>
                <w:szCs w:val="18"/>
              </w:rPr>
              <w:t>2.</w:t>
            </w:r>
          </w:p>
        </w:tc>
        <w:tc>
          <w:tcPr>
            <w:tcW w:w="6520" w:type="dxa"/>
          </w:tcPr>
          <w:p>
            <w:pPr>
              <w:pStyle w:val="GesAbsatz"/>
              <w:tabs>
                <w:tab w:val="clear" w:pos="425"/>
              </w:tabs>
              <w:rPr>
                <w:b/>
                <w:sz w:val="18"/>
                <w:szCs w:val="18"/>
              </w:rPr>
            </w:pPr>
            <w:r>
              <w:rPr>
                <w:b/>
                <w:sz w:val="18"/>
                <w:szCs w:val="18"/>
              </w:rPr>
              <w:t>Messgeräte zur Bestimmung der Masse</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b/>
                <w:sz w:val="18"/>
                <w:szCs w:val="18"/>
              </w:rPr>
            </w:pPr>
            <w:r>
              <w:rPr>
                <w:b/>
                <w:sz w:val="18"/>
                <w:szCs w:val="18"/>
              </w:rPr>
              <w:t>2.1</w:t>
            </w:r>
          </w:p>
        </w:tc>
        <w:tc>
          <w:tcPr>
            <w:tcW w:w="6520" w:type="dxa"/>
          </w:tcPr>
          <w:p>
            <w:pPr>
              <w:pStyle w:val="GesAbsatz"/>
              <w:tabs>
                <w:tab w:val="clear" w:pos="425"/>
              </w:tabs>
              <w:rPr>
                <w:b/>
                <w:sz w:val="18"/>
                <w:szCs w:val="18"/>
              </w:rPr>
            </w:pPr>
            <w:r>
              <w:rPr>
                <w:b/>
                <w:sz w:val="18"/>
                <w:szCs w:val="18"/>
              </w:rPr>
              <w:t>Gewichtstücke</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2.1.1</w:t>
            </w:r>
          </w:p>
        </w:tc>
        <w:tc>
          <w:tcPr>
            <w:tcW w:w="6520" w:type="dxa"/>
          </w:tcPr>
          <w:p>
            <w:pPr>
              <w:pStyle w:val="GesAbsatz"/>
              <w:tabs>
                <w:tab w:val="clear" w:pos="425"/>
              </w:tabs>
              <w:rPr>
                <w:sz w:val="18"/>
                <w:szCs w:val="18"/>
              </w:rPr>
            </w:pPr>
            <w:r>
              <w:rPr>
                <w:sz w:val="18"/>
                <w:szCs w:val="18"/>
              </w:rPr>
              <w:t xml:space="preserve">Gewichtstücke </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b/>
                <w:sz w:val="18"/>
                <w:szCs w:val="18"/>
              </w:rPr>
            </w:pPr>
            <w:r>
              <w:rPr>
                <w:b/>
                <w:sz w:val="18"/>
                <w:szCs w:val="18"/>
              </w:rPr>
              <w:t>2.2</w:t>
            </w:r>
          </w:p>
        </w:tc>
        <w:tc>
          <w:tcPr>
            <w:tcW w:w="6520" w:type="dxa"/>
          </w:tcPr>
          <w:p>
            <w:pPr>
              <w:pStyle w:val="GesAbsatz"/>
              <w:tabs>
                <w:tab w:val="clear" w:pos="425"/>
              </w:tabs>
              <w:rPr>
                <w:b/>
                <w:sz w:val="18"/>
                <w:szCs w:val="18"/>
              </w:rPr>
            </w:pPr>
            <w:r>
              <w:rPr>
                <w:b/>
                <w:sz w:val="18"/>
                <w:szCs w:val="18"/>
              </w:rPr>
              <w:t>Nichtselbsttätige Waagen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2.2.1</w:t>
            </w:r>
          </w:p>
        </w:tc>
        <w:tc>
          <w:tcPr>
            <w:tcW w:w="6520" w:type="dxa"/>
          </w:tcPr>
          <w:p>
            <w:pPr>
              <w:pStyle w:val="GesAbsatz"/>
              <w:tabs>
                <w:tab w:val="clear" w:pos="425"/>
              </w:tabs>
              <w:rPr>
                <w:sz w:val="18"/>
                <w:szCs w:val="18"/>
              </w:rPr>
            </w:pPr>
            <w:r>
              <w:rPr>
                <w:sz w:val="18"/>
                <w:szCs w:val="18"/>
              </w:rPr>
              <w:t>nichtselbsttätige Waagen mit einer Höchstlast von 3 000 Kilogramm oder mehr mit Ausnahme der Baustoffwaagen</w:t>
            </w:r>
          </w:p>
        </w:tc>
        <w:tc>
          <w:tcPr>
            <w:tcW w:w="2268" w:type="dxa"/>
          </w:tcPr>
          <w:p>
            <w:pPr>
              <w:pStyle w:val="GesAbsatz"/>
              <w:tabs>
                <w:tab w:val="clear" w:pos="425"/>
              </w:tabs>
              <w:jc w:val="center"/>
              <w:rPr>
                <w:sz w:val="18"/>
                <w:szCs w:val="18"/>
              </w:rPr>
            </w:pPr>
            <w:r>
              <w:rPr>
                <w:sz w:val="18"/>
                <w:szCs w:val="18"/>
              </w:rPr>
              <w:t>3</w:t>
            </w:r>
          </w:p>
        </w:tc>
      </w:tr>
      <w:tr>
        <w:tc>
          <w:tcPr>
            <w:tcW w:w="1101" w:type="dxa"/>
          </w:tcPr>
          <w:p>
            <w:pPr>
              <w:pStyle w:val="GesAbsatz"/>
              <w:tabs>
                <w:tab w:val="clear" w:pos="425"/>
              </w:tabs>
              <w:rPr>
                <w:sz w:val="18"/>
                <w:szCs w:val="18"/>
              </w:rPr>
            </w:pPr>
            <w:r>
              <w:rPr>
                <w:sz w:val="18"/>
                <w:szCs w:val="18"/>
              </w:rPr>
              <w:t>2.2.2</w:t>
            </w:r>
          </w:p>
        </w:tc>
        <w:tc>
          <w:tcPr>
            <w:tcW w:w="6520" w:type="dxa"/>
          </w:tcPr>
          <w:p>
            <w:pPr>
              <w:pStyle w:val="GesAbsatz"/>
              <w:tabs>
                <w:tab w:val="clear" w:pos="425"/>
              </w:tabs>
              <w:rPr>
                <w:sz w:val="18"/>
                <w:szCs w:val="18"/>
              </w:rPr>
            </w:pPr>
            <w:r>
              <w:rPr>
                <w:sz w:val="18"/>
                <w:szCs w:val="18"/>
              </w:rPr>
              <w:t>nichtselbsteinspielende Fein- und Präzisionswaagen</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2.2.3</w:t>
            </w:r>
          </w:p>
        </w:tc>
        <w:tc>
          <w:tcPr>
            <w:tcW w:w="6520" w:type="dxa"/>
          </w:tcPr>
          <w:p>
            <w:pPr>
              <w:pStyle w:val="GesAbsatz"/>
              <w:tabs>
                <w:tab w:val="clear" w:pos="425"/>
              </w:tabs>
              <w:rPr>
                <w:sz w:val="18"/>
                <w:szCs w:val="18"/>
              </w:rPr>
            </w:pPr>
            <w:r>
              <w:rPr>
                <w:sz w:val="18"/>
                <w:szCs w:val="18"/>
              </w:rPr>
              <w:t>nichtselbsteinspielende Handelswaagen mit einer Höchstlast von weniger als 350 Kilogramm</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2.2.4</w:t>
            </w:r>
          </w:p>
        </w:tc>
        <w:tc>
          <w:tcPr>
            <w:tcW w:w="6520" w:type="dxa"/>
          </w:tcPr>
          <w:p>
            <w:pPr>
              <w:pStyle w:val="GesAbsatz"/>
              <w:tabs>
                <w:tab w:val="clear" w:pos="425"/>
              </w:tabs>
              <w:rPr>
                <w:sz w:val="18"/>
                <w:szCs w:val="18"/>
              </w:rPr>
            </w:pPr>
            <w:r>
              <w:rPr>
                <w:sz w:val="18"/>
                <w:szCs w:val="18"/>
              </w:rPr>
              <w:t>Waagen zum Wiegen von Personen einschließlich der Säuglingswaagen und der Waagen zur Feststellung des Geburtsgewichts mit Ausnahme der Bettenwaagen und Waagen nach Nummer 2.2.5</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2.2.5</w:t>
            </w:r>
          </w:p>
        </w:tc>
        <w:tc>
          <w:tcPr>
            <w:tcW w:w="6520" w:type="dxa"/>
          </w:tcPr>
          <w:p>
            <w:pPr>
              <w:pStyle w:val="GesAbsatz"/>
              <w:tabs>
                <w:tab w:val="clear" w:pos="425"/>
              </w:tabs>
              <w:rPr>
                <w:sz w:val="18"/>
                <w:szCs w:val="18"/>
              </w:rPr>
            </w:pPr>
            <w:r>
              <w:rPr>
                <w:sz w:val="18"/>
                <w:szCs w:val="18"/>
              </w:rPr>
              <w:t>Waagen zum Verwiegen von Personen, soweit sie nicht in Krankenhäusern aufgestellt sind</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2.2.6</w:t>
            </w:r>
          </w:p>
        </w:tc>
        <w:tc>
          <w:tcPr>
            <w:tcW w:w="6520" w:type="dxa"/>
          </w:tcPr>
          <w:p>
            <w:pPr>
              <w:pStyle w:val="GesAbsatz"/>
              <w:tabs>
                <w:tab w:val="clear" w:pos="425"/>
              </w:tabs>
              <w:rPr>
                <w:sz w:val="18"/>
                <w:szCs w:val="18"/>
              </w:rPr>
            </w:pPr>
            <w:r>
              <w:rPr>
                <w:sz w:val="18"/>
                <w:szCs w:val="18"/>
              </w:rPr>
              <w:t>Säuglingswaagen, Waagen zur Bestimmung des Geburtsgewichts</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2.2.7</w:t>
            </w:r>
          </w:p>
        </w:tc>
        <w:tc>
          <w:tcPr>
            <w:tcW w:w="6520" w:type="dxa"/>
          </w:tcPr>
          <w:p>
            <w:pPr>
              <w:pStyle w:val="GesAbsatz"/>
              <w:tabs>
                <w:tab w:val="clear" w:pos="425"/>
              </w:tabs>
              <w:rPr>
                <w:sz w:val="18"/>
                <w:szCs w:val="18"/>
              </w:rPr>
            </w:pPr>
            <w:r>
              <w:rPr>
                <w:sz w:val="18"/>
                <w:szCs w:val="18"/>
              </w:rPr>
              <w:t>Behälterwaagen für verflüssigte Gase mit fest mit der Waage verbundenem Druckgasbehälter, dem das Messgut stoßfrei zugeführt und entnommen wird</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2.2.8</w:t>
            </w:r>
          </w:p>
        </w:tc>
        <w:tc>
          <w:tcPr>
            <w:tcW w:w="6520" w:type="dxa"/>
          </w:tcPr>
          <w:p>
            <w:pPr>
              <w:pStyle w:val="GesAbsatz"/>
              <w:tabs>
                <w:tab w:val="clear" w:pos="425"/>
              </w:tabs>
              <w:rPr>
                <w:sz w:val="18"/>
                <w:szCs w:val="18"/>
              </w:rPr>
            </w:pPr>
            <w:r>
              <w:rPr>
                <w:sz w:val="18"/>
                <w:szCs w:val="18"/>
              </w:rPr>
              <w:t>Viehwaagen in landwirtschaftlichen Betrieben</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b/>
                <w:sz w:val="18"/>
                <w:szCs w:val="18"/>
              </w:rPr>
            </w:pPr>
            <w:r>
              <w:rPr>
                <w:b/>
                <w:sz w:val="18"/>
                <w:szCs w:val="18"/>
              </w:rPr>
              <w:t>2.3</w:t>
            </w:r>
          </w:p>
        </w:tc>
        <w:tc>
          <w:tcPr>
            <w:tcW w:w="6520" w:type="dxa"/>
          </w:tcPr>
          <w:p>
            <w:pPr>
              <w:pStyle w:val="GesAbsatz"/>
              <w:tabs>
                <w:tab w:val="clear" w:pos="425"/>
              </w:tabs>
              <w:rPr>
                <w:b/>
                <w:sz w:val="18"/>
                <w:szCs w:val="18"/>
              </w:rPr>
            </w:pPr>
            <w:r>
              <w:rPr>
                <w:b/>
                <w:sz w:val="18"/>
                <w:szCs w:val="18"/>
              </w:rPr>
              <w:t>Selbsttätige Waagen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2.3.1</w:t>
            </w:r>
          </w:p>
        </w:tc>
        <w:tc>
          <w:tcPr>
            <w:tcW w:w="6520" w:type="dxa"/>
          </w:tcPr>
          <w:p>
            <w:pPr>
              <w:pStyle w:val="GesAbsatz"/>
              <w:tabs>
                <w:tab w:val="clear" w:pos="425"/>
              </w:tabs>
              <w:rPr>
                <w:sz w:val="18"/>
                <w:szCs w:val="18"/>
              </w:rPr>
            </w:pPr>
            <w:r>
              <w:rPr>
                <w:sz w:val="18"/>
                <w:szCs w:val="18"/>
              </w:rPr>
              <w:t>selbsttätige Kontrollwaagen einschließlich der selbsttätigen Sortierwaagen</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2.3.2</w:t>
            </w:r>
          </w:p>
        </w:tc>
        <w:tc>
          <w:tcPr>
            <w:tcW w:w="6520" w:type="dxa"/>
          </w:tcPr>
          <w:p>
            <w:pPr>
              <w:pStyle w:val="GesAbsatz"/>
              <w:tabs>
                <w:tab w:val="clear" w:pos="425"/>
              </w:tabs>
              <w:rPr>
                <w:sz w:val="18"/>
                <w:szCs w:val="18"/>
              </w:rPr>
            </w:pPr>
            <w:r>
              <w:rPr>
                <w:sz w:val="18"/>
                <w:szCs w:val="18"/>
              </w:rPr>
              <w:t>selbsttätige Waagen mit Etikettendruckwerk, die zur Herstellung von Fertigpackungen ungleicher Füllmenge verwendet werden</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2.3.3</w:t>
            </w:r>
          </w:p>
        </w:tc>
        <w:tc>
          <w:tcPr>
            <w:tcW w:w="6520" w:type="dxa"/>
          </w:tcPr>
          <w:p>
            <w:pPr>
              <w:pStyle w:val="GesAbsatz"/>
              <w:tabs>
                <w:tab w:val="clear" w:pos="425"/>
              </w:tabs>
              <w:rPr>
                <w:sz w:val="18"/>
                <w:szCs w:val="18"/>
              </w:rPr>
            </w:pPr>
            <w:r>
              <w:rPr>
                <w:sz w:val="18"/>
                <w:szCs w:val="18"/>
              </w:rPr>
              <w:t>selbsttätige Gleiswaagen mit einer Höchstlast von 3 000 Kilogramm oder mehr</w:t>
            </w:r>
          </w:p>
        </w:tc>
        <w:tc>
          <w:tcPr>
            <w:tcW w:w="2268" w:type="dxa"/>
          </w:tcPr>
          <w:p>
            <w:pPr>
              <w:pStyle w:val="GesAbsatz"/>
              <w:tabs>
                <w:tab w:val="clear" w:pos="425"/>
              </w:tabs>
              <w:jc w:val="center"/>
              <w:rPr>
                <w:sz w:val="18"/>
                <w:szCs w:val="18"/>
              </w:rPr>
            </w:pPr>
            <w:r>
              <w:rPr>
                <w:sz w:val="18"/>
                <w:szCs w:val="18"/>
              </w:rPr>
              <w:t>3</w:t>
            </w:r>
          </w:p>
        </w:tc>
      </w:tr>
      <w:tr>
        <w:tc>
          <w:tcPr>
            <w:tcW w:w="1101" w:type="dxa"/>
          </w:tcPr>
          <w:p>
            <w:pPr>
              <w:pStyle w:val="GesAbsatz"/>
              <w:tabs>
                <w:tab w:val="clear" w:pos="425"/>
              </w:tabs>
              <w:rPr>
                <w:b/>
                <w:sz w:val="18"/>
                <w:szCs w:val="18"/>
              </w:rPr>
            </w:pPr>
            <w:r>
              <w:rPr>
                <w:b/>
                <w:sz w:val="18"/>
                <w:szCs w:val="18"/>
              </w:rPr>
              <w:t>3.</w:t>
            </w:r>
          </w:p>
        </w:tc>
        <w:tc>
          <w:tcPr>
            <w:tcW w:w="6520" w:type="dxa"/>
          </w:tcPr>
          <w:p>
            <w:pPr>
              <w:pStyle w:val="GesAbsatz"/>
              <w:tabs>
                <w:tab w:val="clear" w:pos="425"/>
              </w:tabs>
              <w:rPr>
                <w:b/>
                <w:sz w:val="18"/>
                <w:szCs w:val="18"/>
              </w:rPr>
            </w:pPr>
            <w:r>
              <w:rPr>
                <w:b/>
                <w:sz w:val="18"/>
                <w:szCs w:val="18"/>
              </w:rPr>
              <w:t>Messgeräte zur Bestimmung der Temperatur</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3.1</w:t>
            </w:r>
          </w:p>
        </w:tc>
        <w:tc>
          <w:tcPr>
            <w:tcW w:w="6520" w:type="dxa"/>
          </w:tcPr>
          <w:p>
            <w:pPr>
              <w:pStyle w:val="GesAbsatz"/>
              <w:tabs>
                <w:tab w:val="clear" w:pos="425"/>
              </w:tabs>
              <w:rPr>
                <w:sz w:val="18"/>
                <w:szCs w:val="18"/>
              </w:rPr>
            </w:pPr>
            <w:r>
              <w:rPr>
                <w:sz w:val="18"/>
                <w:szCs w:val="18"/>
              </w:rPr>
              <w:t>Flüssigkeits-Glasthermometer mit Ausnahme der Thermometer nach Nummer 3.2</w:t>
            </w:r>
          </w:p>
        </w:tc>
        <w:tc>
          <w:tcPr>
            <w:tcW w:w="2268" w:type="dxa"/>
          </w:tcPr>
          <w:p>
            <w:pPr>
              <w:pStyle w:val="GesAbsatz"/>
              <w:tabs>
                <w:tab w:val="clear" w:pos="425"/>
              </w:tabs>
              <w:jc w:val="center"/>
              <w:rPr>
                <w:sz w:val="18"/>
                <w:szCs w:val="18"/>
              </w:rPr>
            </w:pPr>
            <w:r>
              <w:rPr>
                <w:sz w:val="18"/>
                <w:szCs w:val="18"/>
              </w:rPr>
              <w:t>15</w:t>
            </w:r>
          </w:p>
        </w:tc>
      </w:tr>
      <w:tr>
        <w:tc>
          <w:tcPr>
            <w:tcW w:w="1101" w:type="dxa"/>
          </w:tcPr>
          <w:p>
            <w:pPr>
              <w:pStyle w:val="GesAbsatz"/>
              <w:tabs>
                <w:tab w:val="clear" w:pos="425"/>
              </w:tabs>
              <w:rPr>
                <w:sz w:val="18"/>
                <w:szCs w:val="18"/>
              </w:rPr>
            </w:pPr>
            <w:r>
              <w:rPr>
                <w:sz w:val="18"/>
                <w:szCs w:val="18"/>
              </w:rPr>
              <w:t>3.2</w:t>
            </w:r>
          </w:p>
        </w:tc>
        <w:tc>
          <w:tcPr>
            <w:tcW w:w="6520" w:type="dxa"/>
          </w:tcPr>
          <w:p>
            <w:pPr>
              <w:pStyle w:val="GesAbsatz"/>
              <w:tabs>
                <w:tab w:val="clear" w:pos="425"/>
              </w:tabs>
              <w:rPr>
                <w:sz w:val="18"/>
                <w:szCs w:val="18"/>
              </w:rPr>
            </w:pPr>
            <w:r>
              <w:rPr>
                <w:sz w:val="18"/>
                <w:szCs w:val="18"/>
              </w:rPr>
              <w:t>Thermometer für Messgeräte zur Bestimmung des Feuchtegehalts von Getreide oder Ölfrüchten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lastRenderedPageBreak/>
              <w:t>3.3</w:t>
            </w:r>
          </w:p>
        </w:tc>
        <w:tc>
          <w:tcPr>
            <w:tcW w:w="6520" w:type="dxa"/>
          </w:tcPr>
          <w:p>
            <w:pPr>
              <w:pStyle w:val="GesAbsatz"/>
              <w:tabs>
                <w:tab w:val="clear" w:pos="425"/>
              </w:tabs>
              <w:rPr>
                <w:sz w:val="18"/>
                <w:szCs w:val="18"/>
              </w:rPr>
            </w:pPr>
            <w:r>
              <w:rPr>
                <w:sz w:val="18"/>
                <w:szCs w:val="18"/>
              </w:rPr>
              <w:t>Messgeräte zur Bestimmung der Temperatur in Lagerbehältern oder Rohrleitungen mit Messwiderständen aus Platin oder Nickel, wenn der Isolationswiderstand und die Richtigkeit der Temperaturanzeige ohne Ausbau des Temperaturaufnehmers in zweijährigem Abstand von der zuständigen Behörde überprüft werden</w:t>
            </w:r>
          </w:p>
        </w:tc>
        <w:tc>
          <w:tcPr>
            <w:tcW w:w="2268" w:type="dxa"/>
          </w:tcPr>
          <w:p>
            <w:pPr>
              <w:pStyle w:val="GesAbsatz"/>
              <w:tabs>
                <w:tab w:val="clear" w:pos="425"/>
              </w:tabs>
              <w:jc w:val="center"/>
              <w:rPr>
                <w:sz w:val="18"/>
                <w:szCs w:val="18"/>
              </w:rPr>
            </w:pPr>
            <w:r>
              <w:rPr>
                <w:sz w:val="18"/>
                <w:szCs w:val="18"/>
              </w:rPr>
              <w:t>6</w:t>
            </w:r>
          </w:p>
        </w:tc>
      </w:tr>
      <w:tr>
        <w:tc>
          <w:tcPr>
            <w:tcW w:w="1101" w:type="dxa"/>
          </w:tcPr>
          <w:p>
            <w:pPr>
              <w:pStyle w:val="GesAbsatz"/>
              <w:tabs>
                <w:tab w:val="clear" w:pos="425"/>
              </w:tabs>
              <w:rPr>
                <w:b/>
                <w:sz w:val="18"/>
                <w:szCs w:val="18"/>
              </w:rPr>
            </w:pPr>
            <w:r>
              <w:rPr>
                <w:b/>
                <w:sz w:val="18"/>
                <w:szCs w:val="18"/>
              </w:rPr>
              <w:t>4.</w:t>
            </w:r>
          </w:p>
        </w:tc>
        <w:tc>
          <w:tcPr>
            <w:tcW w:w="6520" w:type="dxa"/>
          </w:tcPr>
          <w:p>
            <w:pPr>
              <w:pStyle w:val="GesAbsatz"/>
              <w:tabs>
                <w:tab w:val="clear" w:pos="425"/>
              </w:tabs>
              <w:rPr>
                <w:b/>
                <w:sz w:val="18"/>
                <w:szCs w:val="18"/>
              </w:rPr>
            </w:pPr>
            <w:r>
              <w:rPr>
                <w:b/>
                <w:sz w:val="18"/>
                <w:szCs w:val="18"/>
              </w:rPr>
              <w:t>Messgeräte zur Bestimmung des Drucks</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4.1</w:t>
            </w:r>
          </w:p>
        </w:tc>
        <w:tc>
          <w:tcPr>
            <w:tcW w:w="6520" w:type="dxa"/>
          </w:tcPr>
          <w:p>
            <w:pPr>
              <w:pStyle w:val="GesAbsatz"/>
              <w:tabs>
                <w:tab w:val="clear" w:pos="425"/>
              </w:tabs>
              <w:rPr>
                <w:sz w:val="18"/>
                <w:szCs w:val="18"/>
              </w:rPr>
            </w:pPr>
            <w:r>
              <w:rPr>
                <w:sz w:val="18"/>
                <w:szCs w:val="18"/>
              </w:rPr>
              <w:t>Druckmessgeräte, die nicht Reifendruckmessgeräte für Kraftfahrzeugreifen sind, der Klassen 0,1 bis 0,6</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b/>
                <w:sz w:val="18"/>
                <w:szCs w:val="18"/>
              </w:rPr>
            </w:pPr>
            <w:r>
              <w:rPr>
                <w:b/>
                <w:sz w:val="18"/>
                <w:szCs w:val="18"/>
              </w:rPr>
              <w:t>5.</w:t>
            </w:r>
          </w:p>
        </w:tc>
        <w:tc>
          <w:tcPr>
            <w:tcW w:w="6520" w:type="dxa"/>
          </w:tcPr>
          <w:p>
            <w:pPr>
              <w:pStyle w:val="GesAbsatz"/>
              <w:tabs>
                <w:tab w:val="clear" w:pos="425"/>
              </w:tabs>
              <w:rPr>
                <w:b/>
                <w:sz w:val="18"/>
                <w:szCs w:val="18"/>
              </w:rPr>
            </w:pPr>
            <w:r>
              <w:rPr>
                <w:b/>
                <w:sz w:val="18"/>
                <w:szCs w:val="18"/>
              </w:rPr>
              <w:t>Messgeräte zur Bestimmung des Volumens</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b/>
                <w:sz w:val="18"/>
                <w:szCs w:val="18"/>
              </w:rPr>
            </w:pPr>
            <w:r>
              <w:rPr>
                <w:b/>
                <w:sz w:val="18"/>
                <w:szCs w:val="18"/>
              </w:rPr>
              <w:t>5.1</w:t>
            </w:r>
          </w:p>
        </w:tc>
        <w:tc>
          <w:tcPr>
            <w:tcW w:w="6520" w:type="dxa"/>
          </w:tcPr>
          <w:p>
            <w:pPr>
              <w:pStyle w:val="GesAbsatz"/>
              <w:tabs>
                <w:tab w:val="clear" w:pos="425"/>
              </w:tabs>
              <w:rPr>
                <w:b/>
                <w:sz w:val="18"/>
                <w:szCs w:val="18"/>
              </w:rPr>
            </w:pPr>
            <w:r>
              <w:rPr>
                <w:b/>
                <w:sz w:val="18"/>
                <w:szCs w:val="18"/>
              </w:rPr>
              <w:t>Hohlmaße für flüssige Messgüter</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5.1.1</w:t>
            </w:r>
          </w:p>
        </w:tc>
        <w:tc>
          <w:tcPr>
            <w:tcW w:w="6520" w:type="dxa"/>
          </w:tcPr>
          <w:p>
            <w:pPr>
              <w:pStyle w:val="GesAbsatz"/>
              <w:tabs>
                <w:tab w:val="clear" w:pos="425"/>
              </w:tabs>
              <w:rPr>
                <w:sz w:val="18"/>
                <w:szCs w:val="18"/>
              </w:rPr>
            </w:pPr>
            <w:r>
              <w:rPr>
                <w:sz w:val="18"/>
                <w:szCs w:val="18"/>
              </w:rPr>
              <w:t>Flüssigkeitsmaße</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5.1.2</w:t>
            </w:r>
          </w:p>
        </w:tc>
        <w:tc>
          <w:tcPr>
            <w:tcW w:w="6520" w:type="dxa"/>
          </w:tcPr>
          <w:p>
            <w:pPr>
              <w:pStyle w:val="GesAbsatz"/>
              <w:tabs>
                <w:tab w:val="clear" w:pos="425"/>
              </w:tabs>
              <w:rPr>
                <w:sz w:val="18"/>
                <w:szCs w:val="18"/>
              </w:rPr>
            </w:pPr>
            <w:r>
              <w:rPr>
                <w:sz w:val="18"/>
                <w:szCs w:val="18"/>
              </w:rPr>
              <w:t>Ausschankmaße</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5.1.3</w:t>
            </w:r>
          </w:p>
        </w:tc>
        <w:tc>
          <w:tcPr>
            <w:tcW w:w="6520" w:type="dxa"/>
          </w:tcPr>
          <w:p>
            <w:pPr>
              <w:pStyle w:val="GesAbsatz"/>
              <w:tabs>
                <w:tab w:val="clear" w:pos="425"/>
              </w:tabs>
              <w:rPr>
                <w:sz w:val="18"/>
                <w:szCs w:val="18"/>
              </w:rPr>
            </w:pPr>
            <w:r>
              <w:rPr>
                <w:sz w:val="18"/>
                <w:szCs w:val="18"/>
              </w:rPr>
              <w:t>Transport-Messbehälter</w:t>
            </w:r>
          </w:p>
        </w:tc>
        <w:tc>
          <w:tcPr>
            <w:tcW w:w="2268" w:type="dxa"/>
          </w:tcPr>
          <w:p>
            <w:pPr>
              <w:pStyle w:val="GesAbsatz"/>
              <w:tabs>
                <w:tab w:val="clear" w:pos="425"/>
              </w:tabs>
              <w:jc w:val="center"/>
              <w:rPr>
                <w:sz w:val="18"/>
                <w:szCs w:val="18"/>
              </w:rPr>
            </w:pPr>
            <w:r>
              <w:rPr>
                <w:sz w:val="18"/>
                <w:szCs w:val="18"/>
              </w:rPr>
              <w:t>9</w:t>
            </w:r>
          </w:p>
        </w:tc>
      </w:tr>
      <w:tr>
        <w:tc>
          <w:tcPr>
            <w:tcW w:w="1101" w:type="dxa"/>
          </w:tcPr>
          <w:p>
            <w:pPr>
              <w:pStyle w:val="GesAbsatz"/>
              <w:tabs>
                <w:tab w:val="clear" w:pos="425"/>
              </w:tabs>
              <w:rPr>
                <w:sz w:val="18"/>
                <w:szCs w:val="18"/>
              </w:rPr>
            </w:pPr>
            <w:r>
              <w:rPr>
                <w:sz w:val="18"/>
                <w:szCs w:val="18"/>
              </w:rPr>
              <w:t>5.1.4</w:t>
            </w:r>
          </w:p>
        </w:tc>
        <w:tc>
          <w:tcPr>
            <w:tcW w:w="6520" w:type="dxa"/>
          </w:tcPr>
          <w:p>
            <w:pPr>
              <w:pStyle w:val="GesAbsatz"/>
              <w:tabs>
                <w:tab w:val="clear" w:pos="425"/>
              </w:tabs>
              <w:rPr>
                <w:sz w:val="18"/>
                <w:szCs w:val="18"/>
              </w:rPr>
            </w:pPr>
            <w:r>
              <w:rPr>
                <w:sz w:val="18"/>
                <w:szCs w:val="18"/>
              </w:rPr>
              <w:t>Holzfässer und Kunststofffässer</w:t>
            </w:r>
          </w:p>
        </w:tc>
        <w:tc>
          <w:tcPr>
            <w:tcW w:w="2268" w:type="dxa"/>
          </w:tcPr>
          <w:p>
            <w:pPr>
              <w:pStyle w:val="GesAbsatz"/>
              <w:tabs>
                <w:tab w:val="clear" w:pos="425"/>
              </w:tabs>
              <w:jc w:val="center"/>
              <w:rPr>
                <w:sz w:val="18"/>
                <w:szCs w:val="18"/>
              </w:rPr>
            </w:pPr>
            <w:r>
              <w:rPr>
                <w:sz w:val="18"/>
                <w:szCs w:val="18"/>
              </w:rPr>
              <w:t>5</w:t>
            </w:r>
          </w:p>
        </w:tc>
      </w:tr>
      <w:tr>
        <w:tc>
          <w:tcPr>
            <w:tcW w:w="1101" w:type="dxa"/>
          </w:tcPr>
          <w:p>
            <w:pPr>
              <w:pStyle w:val="GesAbsatz"/>
              <w:tabs>
                <w:tab w:val="clear" w:pos="425"/>
              </w:tabs>
              <w:rPr>
                <w:sz w:val="18"/>
                <w:szCs w:val="18"/>
              </w:rPr>
            </w:pPr>
            <w:r>
              <w:rPr>
                <w:sz w:val="18"/>
                <w:szCs w:val="18"/>
              </w:rPr>
              <w:t>5.1.5</w:t>
            </w:r>
          </w:p>
        </w:tc>
        <w:tc>
          <w:tcPr>
            <w:tcW w:w="6520" w:type="dxa"/>
          </w:tcPr>
          <w:p>
            <w:pPr>
              <w:pStyle w:val="GesAbsatz"/>
              <w:tabs>
                <w:tab w:val="clear" w:pos="425"/>
              </w:tabs>
              <w:rPr>
                <w:sz w:val="18"/>
                <w:szCs w:val="18"/>
              </w:rPr>
            </w:pPr>
            <w:r>
              <w:rPr>
                <w:sz w:val="18"/>
                <w:szCs w:val="18"/>
              </w:rPr>
              <w:t>Metallfässer</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5.1.6</w:t>
            </w:r>
          </w:p>
        </w:tc>
        <w:tc>
          <w:tcPr>
            <w:tcW w:w="6520" w:type="dxa"/>
          </w:tcPr>
          <w:p>
            <w:pPr>
              <w:pStyle w:val="GesAbsatz"/>
              <w:tabs>
                <w:tab w:val="clear" w:pos="425"/>
              </w:tabs>
              <w:rPr>
                <w:sz w:val="18"/>
                <w:szCs w:val="18"/>
              </w:rPr>
            </w:pPr>
            <w:r>
              <w:rPr>
                <w:sz w:val="18"/>
                <w:szCs w:val="18"/>
              </w:rPr>
              <w:t>Fässer aus nicht rostendem Stahl Nummer 1.4301 nach DIN EN 10028-7, Ausgabe Februar 2008, oder aus einem gleichwertigen Werkstoff, mit oder ohne Kunststoffummantelung, die einen Innenüberdruck von 5 bar ohne bleibende Verformung aushalten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5.2</w:t>
            </w:r>
          </w:p>
        </w:tc>
        <w:tc>
          <w:tcPr>
            <w:tcW w:w="6520" w:type="dxa"/>
          </w:tcPr>
          <w:p>
            <w:pPr>
              <w:pStyle w:val="GesAbsatz"/>
              <w:tabs>
                <w:tab w:val="clear" w:pos="425"/>
              </w:tabs>
              <w:rPr>
                <w:b/>
                <w:sz w:val="18"/>
                <w:szCs w:val="18"/>
              </w:rPr>
            </w:pPr>
            <w:r>
              <w:rPr>
                <w:b/>
                <w:sz w:val="18"/>
                <w:szCs w:val="18"/>
              </w:rPr>
              <w:t>Hohlmaße für nichtflüssige Messgüter</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5.2.1</w:t>
            </w:r>
          </w:p>
        </w:tc>
        <w:tc>
          <w:tcPr>
            <w:tcW w:w="6520" w:type="dxa"/>
          </w:tcPr>
          <w:p>
            <w:pPr>
              <w:pStyle w:val="GesAbsatz"/>
              <w:tabs>
                <w:tab w:val="clear" w:pos="425"/>
              </w:tabs>
              <w:rPr>
                <w:sz w:val="18"/>
                <w:szCs w:val="18"/>
              </w:rPr>
            </w:pPr>
            <w:r>
              <w:rPr>
                <w:sz w:val="18"/>
                <w:szCs w:val="18"/>
              </w:rPr>
              <w:t>Messbehälter</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5.3</w:t>
            </w:r>
          </w:p>
        </w:tc>
        <w:tc>
          <w:tcPr>
            <w:tcW w:w="6520" w:type="dxa"/>
          </w:tcPr>
          <w:p>
            <w:pPr>
              <w:pStyle w:val="GesAbsatz"/>
              <w:tabs>
                <w:tab w:val="clear" w:pos="425"/>
              </w:tabs>
              <w:rPr>
                <w:b/>
                <w:sz w:val="18"/>
                <w:szCs w:val="18"/>
              </w:rPr>
            </w:pPr>
            <w:r>
              <w:rPr>
                <w:b/>
                <w:sz w:val="18"/>
                <w:szCs w:val="18"/>
              </w:rPr>
              <w:t>Messgeräte für Flüssigkeiten in ruhendem Zustand</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5.3.1</w:t>
            </w:r>
          </w:p>
        </w:tc>
        <w:tc>
          <w:tcPr>
            <w:tcW w:w="6520" w:type="dxa"/>
          </w:tcPr>
          <w:p>
            <w:pPr>
              <w:pStyle w:val="GesAbsatz"/>
              <w:tabs>
                <w:tab w:val="clear" w:pos="425"/>
              </w:tabs>
              <w:rPr>
                <w:sz w:val="18"/>
                <w:szCs w:val="18"/>
              </w:rPr>
            </w:pPr>
            <w:r>
              <w:rPr>
                <w:sz w:val="18"/>
                <w:szCs w:val="18"/>
              </w:rPr>
              <w:t>Messwerkzeuge für Flüssigkeiten mit Ausnahme der Messwerkzeuge nach den Nummern 5.3.2 und 5.3.3</w:t>
            </w:r>
          </w:p>
        </w:tc>
        <w:tc>
          <w:tcPr>
            <w:tcW w:w="2268" w:type="dxa"/>
          </w:tcPr>
          <w:p>
            <w:pPr>
              <w:pStyle w:val="GesAbsatz"/>
              <w:tabs>
                <w:tab w:val="clear" w:pos="425"/>
              </w:tabs>
              <w:jc w:val="center"/>
              <w:rPr>
                <w:sz w:val="18"/>
                <w:szCs w:val="18"/>
              </w:rPr>
            </w:pPr>
            <w:r>
              <w:rPr>
                <w:sz w:val="18"/>
                <w:szCs w:val="18"/>
              </w:rPr>
              <w:t>3</w:t>
            </w:r>
          </w:p>
        </w:tc>
      </w:tr>
      <w:tr>
        <w:tc>
          <w:tcPr>
            <w:tcW w:w="1101" w:type="dxa"/>
          </w:tcPr>
          <w:p>
            <w:pPr>
              <w:pStyle w:val="GesAbsatz"/>
              <w:tabs>
                <w:tab w:val="clear" w:pos="425"/>
              </w:tabs>
              <w:rPr>
                <w:sz w:val="18"/>
                <w:szCs w:val="18"/>
              </w:rPr>
            </w:pPr>
            <w:r>
              <w:rPr>
                <w:sz w:val="18"/>
                <w:szCs w:val="18"/>
              </w:rPr>
              <w:t>5.3.2</w:t>
            </w:r>
          </w:p>
        </w:tc>
        <w:tc>
          <w:tcPr>
            <w:tcW w:w="6520" w:type="dxa"/>
          </w:tcPr>
          <w:p>
            <w:pPr>
              <w:pStyle w:val="GesAbsatz"/>
              <w:tabs>
                <w:tab w:val="clear" w:pos="425"/>
              </w:tabs>
              <w:rPr>
                <w:sz w:val="18"/>
                <w:szCs w:val="18"/>
              </w:rPr>
            </w:pPr>
            <w:r>
              <w:rPr>
                <w:sz w:val="18"/>
                <w:szCs w:val="18"/>
              </w:rPr>
              <w:t>Messwerkzeuge für Flüssigkeiten mit festen Maßwänden, bei denen der Maßraum und die Maßraumeinstellung einsehbar sind</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5.3.3</w:t>
            </w:r>
          </w:p>
        </w:tc>
        <w:tc>
          <w:tcPr>
            <w:tcW w:w="6520" w:type="dxa"/>
          </w:tcPr>
          <w:p>
            <w:pPr>
              <w:pStyle w:val="GesAbsatz"/>
              <w:tabs>
                <w:tab w:val="clear" w:pos="425"/>
              </w:tabs>
              <w:rPr>
                <w:sz w:val="18"/>
                <w:szCs w:val="18"/>
              </w:rPr>
            </w:pPr>
            <w:r>
              <w:rPr>
                <w:sz w:val="18"/>
                <w:szCs w:val="18"/>
              </w:rPr>
              <w:t>Volumenmessgeräte, bei denen die messwertbestimmenden Teile aus Glas sind</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5.3.4</w:t>
            </w:r>
          </w:p>
        </w:tc>
        <w:tc>
          <w:tcPr>
            <w:tcW w:w="6520" w:type="dxa"/>
          </w:tcPr>
          <w:p>
            <w:pPr>
              <w:pStyle w:val="GesAbsatz"/>
              <w:tabs>
                <w:tab w:val="clear" w:pos="425"/>
              </w:tabs>
              <w:rPr>
                <w:sz w:val="18"/>
                <w:szCs w:val="18"/>
              </w:rPr>
            </w:pPr>
            <w:r>
              <w:rPr>
                <w:sz w:val="18"/>
                <w:szCs w:val="18"/>
              </w:rPr>
              <w:t>Lagerbehälter und Lagergefäße, soweit sie nicht zu den Lagerbehältern nach Nummer 5.3.5 oder 5.3.6 gehören</w:t>
            </w:r>
          </w:p>
        </w:tc>
        <w:tc>
          <w:tcPr>
            <w:tcW w:w="2268" w:type="dxa"/>
          </w:tcPr>
          <w:p>
            <w:pPr>
              <w:pStyle w:val="GesAbsatz"/>
              <w:tabs>
                <w:tab w:val="clear" w:pos="425"/>
              </w:tabs>
              <w:jc w:val="center"/>
              <w:rPr>
                <w:sz w:val="18"/>
                <w:szCs w:val="18"/>
              </w:rPr>
            </w:pPr>
            <w:r>
              <w:rPr>
                <w:sz w:val="18"/>
                <w:szCs w:val="18"/>
              </w:rPr>
              <w:t>12</w:t>
            </w:r>
          </w:p>
        </w:tc>
      </w:tr>
      <w:tr>
        <w:tc>
          <w:tcPr>
            <w:tcW w:w="1101" w:type="dxa"/>
          </w:tcPr>
          <w:p>
            <w:pPr>
              <w:pStyle w:val="GesAbsatz"/>
              <w:tabs>
                <w:tab w:val="clear" w:pos="425"/>
              </w:tabs>
              <w:rPr>
                <w:sz w:val="18"/>
                <w:szCs w:val="18"/>
              </w:rPr>
            </w:pPr>
            <w:r>
              <w:rPr>
                <w:sz w:val="18"/>
                <w:szCs w:val="18"/>
              </w:rPr>
              <w:t>5.3.5</w:t>
            </w:r>
          </w:p>
        </w:tc>
        <w:tc>
          <w:tcPr>
            <w:tcW w:w="6520" w:type="dxa"/>
          </w:tcPr>
          <w:p>
            <w:pPr>
              <w:pStyle w:val="GesAbsatz"/>
              <w:tabs>
                <w:tab w:val="clear" w:pos="425"/>
              </w:tabs>
              <w:rPr>
                <w:sz w:val="18"/>
                <w:szCs w:val="18"/>
              </w:rPr>
            </w:pPr>
            <w:r>
              <w:rPr>
                <w:sz w:val="18"/>
                <w:szCs w:val="18"/>
              </w:rPr>
              <w:t>Lagergefäße, Haupt- und Zwischensammelgefäße nach dem Branntweinmonopolrecht</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5.3.6</w:t>
            </w:r>
          </w:p>
        </w:tc>
        <w:tc>
          <w:tcPr>
            <w:tcW w:w="6520" w:type="dxa"/>
          </w:tcPr>
          <w:p>
            <w:pPr>
              <w:pStyle w:val="GesAbsatz"/>
              <w:tabs>
                <w:tab w:val="clear" w:pos="425"/>
              </w:tabs>
              <w:rPr>
                <w:sz w:val="18"/>
                <w:szCs w:val="18"/>
              </w:rPr>
            </w:pPr>
            <w:r>
              <w:rPr>
                <w:sz w:val="18"/>
                <w:szCs w:val="18"/>
              </w:rPr>
              <w:t>Lagerbehälter, bei denen die Messbeständigkeit des Maßraums durch eine vollständige Vermessung frühestens fünf Jahre nach der Konformitätsbewertung oder nach einer vorausgegangenen Eichung festgestellt ist und der Sumpf bei Behältern mit voll aufliegendem Boden nicht in den Maßraum einbezogen ist</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5.3.7</w:t>
            </w:r>
          </w:p>
        </w:tc>
        <w:tc>
          <w:tcPr>
            <w:tcW w:w="6520" w:type="dxa"/>
          </w:tcPr>
          <w:p>
            <w:pPr>
              <w:pStyle w:val="GesAbsatz"/>
              <w:tabs>
                <w:tab w:val="clear" w:pos="425"/>
              </w:tabs>
              <w:rPr>
                <w:sz w:val="18"/>
                <w:szCs w:val="18"/>
              </w:rPr>
            </w:pPr>
            <w:r>
              <w:rPr>
                <w:sz w:val="18"/>
                <w:szCs w:val="18"/>
              </w:rPr>
              <w:t>Volumenmessgeräte für Laborzwecke</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5.4</w:t>
            </w:r>
          </w:p>
        </w:tc>
        <w:tc>
          <w:tcPr>
            <w:tcW w:w="6520" w:type="dxa"/>
          </w:tcPr>
          <w:p>
            <w:pPr>
              <w:pStyle w:val="GesAbsatz"/>
              <w:tabs>
                <w:tab w:val="clear" w:pos="425"/>
              </w:tabs>
              <w:rPr>
                <w:b/>
                <w:sz w:val="18"/>
                <w:szCs w:val="18"/>
              </w:rPr>
            </w:pPr>
            <w:r>
              <w:rPr>
                <w:b/>
                <w:sz w:val="18"/>
                <w:szCs w:val="18"/>
              </w:rPr>
              <w:t>Messgeräte für strömende Flüssigkeiten außer Wasser</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5.4.1</w:t>
            </w:r>
          </w:p>
        </w:tc>
        <w:tc>
          <w:tcPr>
            <w:tcW w:w="6520" w:type="dxa"/>
          </w:tcPr>
          <w:p>
            <w:pPr>
              <w:pStyle w:val="GesAbsatz"/>
              <w:tabs>
                <w:tab w:val="clear" w:pos="425"/>
              </w:tabs>
              <w:rPr>
                <w:sz w:val="18"/>
                <w:szCs w:val="18"/>
              </w:rPr>
            </w:pPr>
            <w:r>
              <w:rPr>
                <w:sz w:val="18"/>
                <w:szCs w:val="18"/>
              </w:rPr>
              <w:t>Messgeräte für verflüssigte Gase</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5.4.2</w:t>
            </w:r>
          </w:p>
        </w:tc>
        <w:tc>
          <w:tcPr>
            <w:tcW w:w="6520" w:type="dxa"/>
          </w:tcPr>
          <w:p>
            <w:pPr>
              <w:pStyle w:val="GesAbsatz"/>
              <w:tabs>
                <w:tab w:val="clear" w:pos="425"/>
              </w:tabs>
              <w:rPr>
                <w:sz w:val="18"/>
                <w:szCs w:val="18"/>
              </w:rPr>
            </w:pPr>
            <w:r>
              <w:rPr>
                <w:sz w:val="18"/>
                <w:szCs w:val="18"/>
              </w:rPr>
              <w:t>Messgeräte für Milch, soweit sie nicht für die direkte Abgabe von Milch durch den Erzeuger an den Endverbraucher verwendet werden</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5.4.3</w:t>
            </w:r>
          </w:p>
        </w:tc>
        <w:tc>
          <w:tcPr>
            <w:tcW w:w="6520" w:type="dxa"/>
          </w:tcPr>
          <w:p>
            <w:pPr>
              <w:pStyle w:val="GesAbsatz"/>
              <w:tabs>
                <w:tab w:val="clear" w:pos="425"/>
              </w:tabs>
              <w:rPr>
                <w:sz w:val="18"/>
                <w:szCs w:val="18"/>
              </w:rPr>
            </w:pPr>
            <w:r>
              <w:rPr>
                <w:sz w:val="18"/>
                <w:szCs w:val="18"/>
              </w:rPr>
              <w:t>Messgeräte für Schmieröle mit Viskositäten größer als 20 mPa·s im Messzustand</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5.4.4</w:t>
            </w:r>
          </w:p>
        </w:tc>
        <w:tc>
          <w:tcPr>
            <w:tcW w:w="6520" w:type="dxa"/>
          </w:tcPr>
          <w:p>
            <w:pPr>
              <w:pStyle w:val="GesAbsatz"/>
              <w:tabs>
                <w:tab w:val="clear" w:pos="425"/>
              </w:tabs>
              <w:rPr>
                <w:sz w:val="18"/>
                <w:szCs w:val="18"/>
              </w:rPr>
            </w:pPr>
            <w:r>
              <w:rPr>
                <w:sz w:val="18"/>
                <w:szCs w:val="18"/>
              </w:rPr>
              <w:t>Ortsfeste Heizölzähler zur Versorgung einzelner Wohnungen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lastRenderedPageBreak/>
              <w:t>5.5</w:t>
            </w:r>
          </w:p>
        </w:tc>
        <w:tc>
          <w:tcPr>
            <w:tcW w:w="6520" w:type="dxa"/>
          </w:tcPr>
          <w:p>
            <w:pPr>
              <w:pStyle w:val="GesAbsatz"/>
              <w:tabs>
                <w:tab w:val="clear" w:pos="425"/>
              </w:tabs>
              <w:rPr>
                <w:b/>
                <w:sz w:val="18"/>
                <w:szCs w:val="18"/>
              </w:rPr>
            </w:pPr>
            <w:r>
              <w:rPr>
                <w:b/>
                <w:sz w:val="18"/>
                <w:szCs w:val="18"/>
              </w:rPr>
              <w:t>Messgeräte für strömendes Wasser</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5.5.1</w:t>
            </w:r>
          </w:p>
        </w:tc>
        <w:tc>
          <w:tcPr>
            <w:tcW w:w="6520" w:type="dxa"/>
          </w:tcPr>
          <w:p>
            <w:pPr>
              <w:pStyle w:val="GesAbsatz"/>
              <w:tabs>
                <w:tab w:val="clear" w:pos="425"/>
              </w:tabs>
              <w:rPr>
                <w:sz w:val="18"/>
                <w:szCs w:val="18"/>
              </w:rPr>
            </w:pPr>
            <w:r>
              <w:rPr>
                <w:sz w:val="18"/>
                <w:szCs w:val="18"/>
              </w:rPr>
              <w:t>Wasserzähler für Kaltwasser und ihre mechanischen Zusatzeinrichtungen mit Ausnahme der Einrichtungen nach Nummer 5.5.5</w:t>
            </w:r>
          </w:p>
        </w:tc>
        <w:tc>
          <w:tcPr>
            <w:tcW w:w="2268" w:type="dxa"/>
          </w:tcPr>
          <w:p>
            <w:pPr>
              <w:pStyle w:val="GesAbsatz"/>
              <w:tabs>
                <w:tab w:val="clear" w:pos="425"/>
              </w:tabs>
              <w:jc w:val="center"/>
              <w:rPr>
                <w:sz w:val="18"/>
                <w:szCs w:val="18"/>
              </w:rPr>
            </w:pPr>
            <w:r>
              <w:rPr>
                <w:sz w:val="18"/>
                <w:szCs w:val="18"/>
              </w:rPr>
              <w:t>6</w:t>
            </w:r>
          </w:p>
        </w:tc>
      </w:tr>
      <w:tr>
        <w:tc>
          <w:tcPr>
            <w:tcW w:w="1101" w:type="dxa"/>
          </w:tcPr>
          <w:p>
            <w:pPr>
              <w:pStyle w:val="GesAbsatz"/>
              <w:tabs>
                <w:tab w:val="clear" w:pos="425"/>
              </w:tabs>
              <w:rPr>
                <w:sz w:val="18"/>
                <w:szCs w:val="18"/>
              </w:rPr>
            </w:pPr>
            <w:r>
              <w:rPr>
                <w:sz w:val="18"/>
                <w:szCs w:val="18"/>
              </w:rPr>
              <w:t>5.5.2</w:t>
            </w:r>
          </w:p>
        </w:tc>
        <w:tc>
          <w:tcPr>
            <w:tcW w:w="6520" w:type="dxa"/>
          </w:tcPr>
          <w:p>
            <w:pPr>
              <w:pStyle w:val="GesAbsatz"/>
              <w:tabs>
                <w:tab w:val="clear" w:pos="425"/>
              </w:tabs>
              <w:rPr>
                <w:sz w:val="18"/>
                <w:szCs w:val="18"/>
              </w:rPr>
            </w:pPr>
            <w:r>
              <w:rPr>
                <w:sz w:val="18"/>
                <w:szCs w:val="18"/>
              </w:rPr>
              <w:t>Wasserzähler für Warmwasser mit Ausnahme der Zähler nach Nummer 5.5.4</w:t>
            </w:r>
          </w:p>
        </w:tc>
        <w:tc>
          <w:tcPr>
            <w:tcW w:w="2268" w:type="dxa"/>
          </w:tcPr>
          <w:p>
            <w:pPr>
              <w:pStyle w:val="GesAbsatz"/>
              <w:tabs>
                <w:tab w:val="clear" w:pos="425"/>
              </w:tabs>
              <w:jc w:val="center"/>
              <w:rPr>
                <w:sz w:val="18"/>
                <w:szCs w:val="18"/>
              </w:rPr>
            </w:pPr>
            <w:r>
              <w:rPr>
                <w:sz w:val="18"/>
                <w:szCs w:val="18"/>
              </w:rPr>
              <w:t>6</w:t>
            </w:r>
          </w:p>
        </w:tc>
      </w:tr>
      <w:tr>
        <w:tc>
          <w:tcPr>
            <w:tcW w:w="1101" w:type="dxa"/>
          </w:tcPr>
          <w:p>
            <w:pPr>
              <w:pStyle w:val="GesAbsatz"/>
              <w:tabs>
                <w:tab w:val="clear" w:pos="425"/>
              </w:tabs>
              <w:rPr>
                <w:sz w:val="18"/>
                <w:szCs w:val="18"/>
              </w:rPr>
            </w:pPr>
            <w:r>
              <w:rPr>
                <w:sz w:val="18"/>
                <w:szCs w:val="18"/>
              </w:rPr>
              <w:t>5.5.3</w:t>
            </w:r>
          </w:p>
        </w:tc>
        <w:tc>
          <w:tcPr>
            <w:tcW w:w="6520" w:type="dxa"/>
          </w:tcPr>
          <w:p>
            <w:pPr>
              <w:pStyle w:val="GesAbsatz"/>
              <w:tabs>
                <w:tab w:val="clear" w:pos="425"/>
              </w:tabs>
              <w:rPr>
                <w:sz w:val="18"/>
                <w:szCs w:val="18"/>
              </w:rPr>
            </w:pPr>
            <w:r>
              <w:rPr>
                <w:sz w:val="18"/>
                <w:szCs w:val="18"/>
              </w:rPr>
              <w:t>elektronische Zusatzeinrichtungen für Wasserzähler (Kalt- und Warmwasser), sofern diese netzbetrieben sind und bei batteriebetriebenen Geräten die Lebensdauer der Batterie mindestens für diesen Zeitraum ausreicht oder ein Batteriewechsel ohne Verletzung von Kennzeichen möglich ist mit Ausnahme der Einrichtungen nach Nummer 6.8</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5.5.4</w:t>
            </w:r>
          </w:p>
        </w:tc>
        <w:tc>
          <w:tcPr>
            <w:tcW w:w="6520" w:type="dxa"/>
          </w:tcPr>
          <w:p>
            <w:pPr>
              <w:pStyle w:val="GesAbsatz"/>
              <w:tabs>
                <w:tab w:val="clear" w:pos="425"/>
              </w:tabs>
              <w:rPr>
                <w:sz w:val="18"/>
                <w:szCs w:val="18"/>
              </w:rPr>
            </w:pPr>
            <w:r>
              <w:rPr>
                <w:sz w:val="18"/>
                <w:szCs w:val="18"/>
              </w:rPr>
              <w:t>Kondensatwasserzähler</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5.5.5</w:t>
            </w:r>
          </w:p>
        </w:tc>
        <w:tc>
          <w:tcPr>
            <w:tcW w:w="6520" w:type="dxa"/>
          </w:tcPr>
          <w:p>
            <w:pPr>
              <w:pStyle w:val="GesAbsatz"/>
              <w:tabs>
                <w:tab w:val="clear" w:pos="425"/>
              </w:tabs>
              <w:rPr>
                <w:sz w:val="18"/>
                <w:szCs w:val="18"/>
              </w:rPr>
            </w:pPr>
            <w:r>
              <w:rPr>
                <w:sz w:val="18"/>
                <w:szCs w:val="18"/>
              </w:rPr>
              <w:t>Einrichtungen zur Messwertübertragung einschließlich der zugehörigen Messwertgeber an Wasserzählern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5.6</w:t>
            </w:r>
          </w:p>
        </w:tc>
        <w:tc>
          <w:tcPr>
            <w:tcW w:w="6520" w:type="dxa"/>
          </w:tcPr>
          <w:p>
            <w:pPr>
              <w:pStyle w:val="GesAbsatz"/>
              <w:tabs>
                <w:tab w:val="clear" w:pos="425"/>
              </w:tabs>
              <w:rPr>
                <w:b/>
                <w:sz w:val="18"/>
                <w:szCs w:val="18"/>
              </w:rPr>
            </w:pPr>
            <w:r>
              <w:rPr>
                <w:b/>
                <w:sz w:val="18"/>
                <w:szCs w:val="18"/>
              </w:rPr>
              <w:t>Messgeräte für strömende Gase</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5.6.1</w:t>
            </w:r>
          </w:p>
        </w:tc>
        <w:tc>
          <w:tcPr>
            <w:tcW w:w="6520" w:type="dxa"/>
          </w:tcPr>
          <w:p>
            <w:pPr>
              <w:pStyle w:val="GesAbsatz"/>
              <w:tabs>
                <w:tab w:val="clear" w:pos="425"/>
              </w:tabs>
              <w:rPr>
                <w:sz w:val="18"/>
                <w:szCs w:val="18"/>
              </w:rPr>
            </w:pPr>
            <w:r>
              <w:rPr>
                <w:sz w:val="18"/>
                <w:szCs w:val="18"/>
              </w:rPr>
              <w:t>Gaszähler, ausgenommen Wirkdruckgaszähler, soweit nicht unter den Nummern 5.6.2 bis 5.6.13 dieser Anlage etwas anderes festgelegt ist</w:t>
            </w:r>
          </w:p>
        </w:tc>
        <w:tc>
          <w:tcPr>
            <w:tcW w:w="2268" w:type="dxa"/>
          </w:tcPr>
          <w:p>
            <w:pPr>
              <w:pStyle w:val="GesAbsatz"/>
              <w:tabs>
                <w:tab w:val="clear" w:pos="425"/>
              </w:tabs>
              <w:jc w:val="center"/>
              <w:rPr>
                <w:sz w:val="18"/>
                <w:szCs w:val="18"/>
              </w:rPr>
            </w:pPr>
            <w:r>
              <w:rPr>
                <w:sz w:val="18"/>
                <w:szCs w:val="18"/>
              </w:rPr>
              <w:t>5</w:t>
            </w:r>
          </w:p>
        </w:tc>
      </w:tr>
      <w:tr>
        <w:tc>
          <w:tcPr>
            <w:tcW w:w="1101" w:type="dxa"/>
          </w:tcPr>
          <w:p>
            <w:pPr>
              <w:pStyle w:val="GesAbsatz"/>
              <w:tabs>
                <w:tab w:val="clear" w:pos="425"/>
              </w:tabs>
              <w:rPr>
                <w:sz w:val="18"/>
                <w:szCs w:val="18"/>
              </w:rPr>
            </w:pPr>
            <w:r>
              <w:rPr>
                <w:sz w:val="18"/>
                <w:szCs w:val="18"/>
              </w:rPr>
              <w:t>5.6.2</w:t>
            </w:r>
          </w:p>
        </w:tc>
        <w:tc>
          <w:tcPr>
            <w:tcW w:w="6520" w:type="dxa"/>
          </w:tcPr>
          <w:p>
            <w:pPr>
              <w:pStyle w:val="GesAbsatz"/>
              <w:tabs>
                <w:tab w:val="clear" w:pos="425"/>
              </w:tabs>
              <w:rPr>
                <w:sz w:val="18"/>
                <w:szCs w:val="18"/>
              </w:rPr>
            </w:pPr>
            <w:r>
              <w:rPr>
                <w:sz w:val="18"/>
                <w:szCs w:val="18"/>
              </w:rPr>
              <w:t>Balgengaszähler mit einem maximalen Durchfluss von 10 m³/h oder kleiner sowie Turbinenradgaszähler mit dauergeschmierten Lagern der Turbinenradwelle (ohne Schmierungseinrichtung) sowie Ultraschallgaszähler mit einem maximalen Durchfluss von mindestens 1 600 m³/h</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5.6.3</w:t>
            </w:r>
          </w:p>
        </w:tc>
        <w:tc>
          <w:tcPr>
            <w:tcW w:w="6520" w:type="dxa"/>
          </w:tcPr>
          <w:p>
            <w:pPr>
              <w:pStyle w:val="GesAbsatz"/>
              <w:tabs>
                <w:tab w:val="clear" w:pos="425"/>
              </w:tabs>
              <w:rPr>
                <w:sz w:val="18"/>
                <w:szCs w:val="18"/>
              </w:rPr>
            </w:pPr>
            <w:r>
              <w:rPr>
                <w:sz w:val="18"/>
                <w:szCs w:val="18"/>
              </w:rPr>
              <w:t>Balgengaszähler mit einem maximalen Durchfluss von über 10 m³/h und kleiner 25 m³/h, Turbinenradgaszähler mit Schmierungseinrichtung mit einem maximalen Durchfluss von 4 000 m³/h und kleiner sowie Wirbelgaszähler</w:t>
            </w:r>
          </w:p>
        </w:tc>
        <w:tc>
          <w:tcPr>
            <w:tcW w:w="2268" w:type="dxa"/>
          </w:tcPr>
          <w:p>
            <w:pPr>
              <w:pStyle w:val="GesAbsatz"/>
              <w:tabs>
                <w:tab w:val="clear" w:pos="425"/>
              </w:tabs>
              <w:jc w:val="center"/>
              <w:rPr>
                <w:sz w:val="18"/>
                <w:szCs w:val="18"/>
              </w:rPr>
            </w:pPr>
            <w:r>
              <w:rPr>
                <w:sz w:val="18"/>
                <w:szCs w:val="18"/>
              </w:rPr>
              <w:t>12</w:t>
            </w:r>
          </w:p>
        </w:tc>
      </w:tr>
      <w:tr>
        <w:tc>
          <w:tcPr>
            <w:tcW w:w="1101" w:type="dxa"/>
          </w:tcPr>
          <w:p>
            <w:pPr>
              <w:pStyle w:val="GesAbsatz"/>
              <w:tabs>
                <w:tab w:val="clear" w:pos="425"/>
              </w:tabs>
              <w:rPr>
                <w:sz w:val="18"/>
                <w:szCs w:val="18"/>
              </w:rPr>
            </w:pPr>
            <w:r>
              <w:rPr>
                <w:sz w:val="18"/>
                <w:szCs w:val="18"/>
              </w:rPr>
              <w:t>5.6.4</w:t>
            </w:r>
          </w:p>
        </w:tc>
        <w:tc>
          <w:tcPr>
            <w:tcW w:w="6520" w:type="dxa"/>
          </w:tcPr>
          <w:p>
            <w:pPr>
              <w:pStyle w:val="GesAbsatz"/>
              <w:tabs>
                <w:tab w:val="clear" w:pos="425"/>
              </w:tabs>
              <w:rPr>
                <w:sz w:val="18"/>
                <w:szCs w:val="18"/>
              </w:rPr>
            </w:pPr>
            <w:r>
              <w:rPr>
                <w:sz w:val="18"/>
                <w:szCs w:val="18"/>
              </w:rPr>
              <w:t>Balgen- und Drehkolbengaszähler mit einem maximalen Durchfluss von 25 m³/h bis 1 600 m³/h</w:t>
            </w:r>
          </w:p>
        </w:tc>
        <w:tc>
          <w:tcPr>
            <w:tcW w:w="2268" w:type="dxa"/>
          </w:tcPr>
          <w:p>
            <w:pPr>
              <w:pStyle w:val="GesAbsatz"/>
              <w:tabs>
                <w:tab w:val="clear" w:pos="425"/>
              </w:tabs>
              <w:jc w:val="center"/>
              <w:rPr>
                <w:sz w:val="18"/>
                <w:szCs w:val="18"/>
              </w:rPr>
            </w:pPr>
            <w:r>
              <w:rPr>
                <w:sz w:val="18"/>
                <w:szCs w:val="18"/>
              </w:rPr>
              <w:t>16</w:t>
            </w:r>
          </w:p>
        </w:tc>
      </w:tr>
      <w:tr>
        <w:tc>
          <w:tcPr>
            <w:tcW w:w="1101" w:type="dxa"/>
          </w:tcPr>
          <w:p>
            <w:pPr>
              <w:pStyle w:val="GesAbsatz"/>
              <w:tabs>
                <w:tab w:val="clear" w:pos="425"/>
              </w:tabs>
              <w:rPr>
                <w:sz w:val="18"/>
                <w:szCs w:val="18"/>
              </w:rPr>
            </w:pPr>
            <w:r>
              <w:rPr>
                <w:sz w:val="18"/>
                <w:szCs w:val="18"/>
              </w:rPr>
              <w:t>5.6.5</w:t>
            </w:r>
          </w:p>
        </w:tc>
        <w:tc>
          <w:tcPr>
            <w:tcW w:w="6520" w:type="dxa"/>
          </w:tcPr>
          <w:p>
            <w:pPr>
              <w:pStyle w:val="GesAbsatz"/>
              <w:tabs>
                <w:tab w:val="clear" w:pos="425"/>
              </w:tabs>
              <w:rPr>
                <w:sz w:val="18"/>
                <w:szCs w:val="18"/>
              </w:rPr>
            </w:pPr>
            <w:r>
              <w:rPr>
                <w:sz w:val="18"/>
                <w:szCs w:val="18"/>
              </w:rPr>
              <w:t>Turbinenradgaszähler mit Schmierungseinrichtung mit einem maximalen Durchfluss von über 4 000 m³/h bis kleiner 16 000 m³/h</w:t>
            </w:r>
          </w:p>
        </w:tc>
        <w:tc>
          <w:tcPr>
            <w:tcW w:w="2268" w:type="dxa"/>
          </w:tcPr>
          <w:p>
            <w:pPr>
              <w:pStyle w:val="GesAbsatz"/>
              <w:tabs>
                <w:tab w:val="clear" w:pos="425"/>
              </w:tabs>
              <w:jc w:val="center"/>
              <w:rPr>
                <w:sz w:val="18"/>
                <w:szCs w:val="18"/>
              </w:rPr>
            </w:pPr>
            <w:r>
              <w:rPr>
                <w:sz w:val="18"/>
                <w:szCs w:val="18"/>
              </w:rPr>
              <w:t>16</w:t>
            </w:r>
          </w:p>
        </w:tc>
      </w:tr>
      <w:tr>
        <w:tc>
          <w:tcPr>
            <w:tcW w:w="1101" w:type="dxa"/>
          </w:tcPr>
          <w:p>
            <w:pPr>
              <w:pStyle w:val="GesAbsatz"/>
              <w:tabs>
                <w:tab w:val="clear" w:pos="425"/>
              </w:tabs>
              <w:rPr>
                <w:sz w:val="18"/>
                <w:szCs w:val="18"/>
              </w:rPr>
            </w:pPr>
            <w:r>
              <w:rPr>
                <w:sz w:val="18"/>
                <w:szCs w:val="18"/>
              </w:rPr>
              <w:t>5.6.6</w:t>
            </w:r>
          </w:p>
        </w:tc>
        <w:tc>
          <w:tcPr>
            <w:tcW w:w="6520" w:type="dxa"/>
          </w:tcPr>
          <w:p>
            <w:pPr>
              <w:pStyle w:val="GesAbsatz"/>
              <w:tabs>
                <w:tab w:val="clear" w:pos="425"/>
              </w:tabs>
              <w:rPr>
                <w:sz w:val="18"/>
                <w:szCs w:val="18"/>
              </w:rPr>
            </w:pPr>
            <w:r>
              <w:rPr>
                <w:sz w:val="18"/>
                <w:szCs w:val="18"/>
              </w:rPr>
              <w:t>Drehkolbengaszähler mit einem maximalen Durchfluss von über 1 600 m³/h sowie Turbinenradgaszähler mit Schmierungseinrichtung mit einem maximalen Durchfluss von 16 000 m³/h und größer</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5.6.7</w:t>
            </w:r>
          </w:p>
        </w:tc>
        <w:tc>
          <w:tcPr>
            <w:tcW w:w="6520" w:type="dxa"/>
          </w:tcPr>
          <w:p>
            <w:pPr>
              <w:pStyle w:val="GesAbsatz"/>
              <w:tabs>
                <w:tab w:val="clear" w:pos="425"/>
              </w:tabs>
              <w:rPr>
                <w:sz w:val="18"/>
                <w:szCs w:val="18"/>
              </w:rPr>
            </w:pPr>
            <w:r>
              <w:rPr>
                <w:sz w:val="18"/>
                <w:szCs w:val="18"/>
              </w:rPr>
              <w:t>Drehkolbengaszähler, Turbinenradgaszähler, Wirbelgaszähler und Ultraschallgaszähler im geschäftlichen Verkehr zwischen gleichbleibenden Partnern mit einem maximalen Durchfluss von mindestens 1 600 m³/h Gas im Betriebszustand, wenn ein Vergleichszähler eingebaut ist, der zu Vergleichsmessungen in Reihe geschaltet werden kann, oder wenn in Dauerreihenschaltung ein Vergleichszähler mit unterschiedlichen physikalischen Messverfahren eingebaut ist oder zwei Ultraschallgaszähler mit unterschiedlicher Reaktion auf Strömungseinflüsse eingebaut sind, unter der Voraussetzung, dass Vergleichsmessungen bei der ersten Inbetriebnahme und nachfolgend mindestens einmal jährlich ausgeführt werden, deren Ergebnisse keine Veränderungen der Abweichungen von mehr als der Hälfte der Eichfehlergrenzen gegenüber den bei der Inbetriebnahme festgestellten Abweichungen zeigen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5.6.8</w:t>
            </w:r>
          </w:p>
        </w:tc>
        <w:tc>
          <w:tcPr>
            <w:tcW w:w="6520" w:type="dxa"/>
          </w:tcPr>
          <w:p>
            <w:pPr>
              <w:pStyle w:val="GesAbsatz"/>
              <w:tabs>
                <w:tab w:val="clear" w:pos="425"/>
              </w:tabs>
              <w:rPr>
                <w:sz w:val="18"/>
                <w:szCs w:val="18"/>
              </w:rPr>
            </w:pPr>
            <w:r>
              <w:rPr>
                <w:sz w:val="18"/>
                <w:szCs w:val="18"/>
              </w:rPr>
              <w:t>Wirkdruckgaszähler, wenn ein Filter vorgeschaltet ist, das durch Differenzdruckmessung mit Maximumanzeige überwacht wird, oder Wirkdruckgaszähler ohne Filter, wenn die Blenden mindestens nach 2 Jahren von einer Eichbehörde oder einer staatlich anerkannten Prüfstelle überprüft werden und keine Beschädigungen oder Verschmutzungen aufweisen</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5.6.9</w:t>
            </w:r>
          </w:p>
        </w:tc>
        <w:tc>
          <w:tcPr>
            <w:tcW w:w="6520" w:type="dxa"/>
          </w:tcPr>
          <w:p>
            <w:pPr>
              <w:pStyle w:val="GesAbsatz"/>
              <w:tabs>
                <w:tab w:val="clear" w:pos="425"/>
              </w:tabs>
              <w:rPr>
                <w:sz w:val="18"/>
                <w:szCs w:val="18"/>
              </w:rPr>
            </w:pPr>
            <w:r>
              <w:rPr>
                <w:sz w:val="18"/>
                <w:szCs w:val="18"/>
              </w:rPr>
              <w:t>Temperatur-, Zustands- und Dichte-Mengenumwerter für Gase</w:t>
            </w:r>
          </w:p>
        </w:tc>
        <w:tc>
          <w:tcPr>
            <w:tcW w:w="2268" w:type="dxa"/>
          </w:tcPr>
          <w:p>
            <w:pPr>
              <w:pStyle w:val="GesAbsatz"/>
              <w:tabs>
                <w:tab w:val="clear" w:pos="425"/>
              </w:tabs>
              <w:jc w:val="center"/>
              <w:rPr>
                <w:sz w:val="18"/>
                <w:szCs w:val="18"/>
              </w:rPr>
            </w:pPr>
            <w:r>
              <w:rPr>
                <w:sz w:val="18"/>
                <w:szCs w:val="18"/>
              </w:rPr>
              <w:t>5</w:t>
            </w:r>
          </w:p>
        </w:tc>
      </w:tr>
      <w:tr>
        <w:tc>
          <w:tcPr>
            <w:tcW w:w="1101" w:type="dxa"/>
          </w:tcPr>
          <w:p>
            <w:pPr>
              <w:pStyle w:val="GesAbsatz"/>
              <w:tabs>
                <w:tab w:val="clear" w:pos="425"/>
              </w:tabs>
              <w:rPr>
                <w:sz w:val="18"/>
                <w:szCs w:val="18"/>
              </w:rPr>
            </w:pPr>
            <w:r>
              <w:rPr>
                <w:sz w:val="18"/>
                <w:szCs w:val="18"/>
              </w:rPr>
              <w:t>5.6.10</w:t>
            </w:r>
          </w:p>
        </w:tc>
        <w:tc>
          <w:tcPr>
            <w:tcW w:w="6520" w:type="dxa"/>
          </w:tcPr>
          <w:p>
            <w:pPr>
              <w:pStyle w:val="GesAbsatz"/>
              <w:tabs>
                <w:tab w:val="clear" w:pos="425"/>
              </w:tabs>
              <w:rPr>
                <w:sz w:val="18"/>
                <w:szCs w:val="18"/>
              </w:rPr>
            </w:pPr>
            <w:r>
              <w:rPr>
                <w:sz w:val="18"/>
                <w:szCs w:val="18"/>
              </w:rPr>
              <w:t>mechanische Zusatzeinrichtungen für Gasmessgeräte mit Ausnahme der Gebergeräte und der Schalteinrichtungen</w:t>
            </w:r>
          </w:p>
        </w:tc>
        <w:tc>
          <w:tcPr>
            <w:tcW w:w="2268" w:type="dxa"/>
          </w:tcPr>
          <w:p>
            <w:pPr>
              <w:pStyle w:val="GesAbsatz"/>
              <w:tabs>
                <w:tab w:val="clear" w:pos="425"/>
              </w:tabs>
              <w:jc w:val="center"/>
              <w:rPr>
                <w:sz w:val="18"/>
                <w:szCs w:val="18"/>
              </w:rPr>
            </w:pPr>
            <w:r>
              <w:rPr>
                <w:sz w:val="18"/>
                <w:szCs w:val="18"/>
              </w:rPr>
              <w:t>5</w:t>
            </w:r>
          </w:p>
        </w:tc>
      </w:tr>
      <w:tr>
        <w:tc>
          <w:tcPr>
            <w:tcW w:w="1101" w:type="dxa"/>
          </w:tcPr>
          <w:p>
            <w:pPr>
              <w:pStyle w:val="GesAbsatz"/>
              <w:tabs>
                <w:tab w:val="clear" w:pos="425"/>
              </w:tabs>
              <w:rPr>
                <w:sz w:val="18"/>
                <w:szCs w:val="18"/>
              </w:rPr>
            </w:pPr>
            <w:r>
              <w:rPr>
                <w:sz w:val="18"/>
                <w:szCs w:val="18"/>
              </w:rPr>
              <w:t>5.6.11</w:t>
            </w:r>
          </w:p>
        </w:tc>
        <w:tc>
          <w:tcPr>
            <w:tcW w:w="6520" w:type="dxa"/>
          </w:tcPr>
          <w:p>
            <w:pPr>
              <w:pStyle w:val="GesAbsatz"/>
              <w:tabs>
                <w:tab w:val="clear" w:pos="425"/>
              </w:tabs>
              <w:rPr>
                <w:sz w:val="18"/>
                <w:szCs w:val="18"/>
              </w:rPr>
            </w:pPr>
            <w:r>
              <w:rPr>
                <w:sz w:val="18"/>
                <w:szCs w:val="18"/>
              </w:rPr>
              <w:t xml:space="preserve">elektronische Zusatzeinrichtungen für Gasmessgeräte, sofern diese netzbetrieben sind und bei batteriebetriebenen Geräten die Lebensdauer der Batterie mindestens für diesen Zeitraum ausreicht oder ein Batteriewechsel ohne Verletzung </w:t>
            </w:r>
            <w:r>
              <w:rPr>
                <w:sz w:val="18"/>
                <w:szCs w:val="18"/>
              </w:rPr>
              <w:lastRenderedPageBreak/>
              <w:t>von Kennzeichen möglich ist mit Ausnahme der Einrichtungen nach Nummer 6.8</w:t>
            </w:r>
          </w:p>
        </w:tc>
        <w:tc>
          <w:tcPr>
            <w:tcW w:w="2268" w:type="dxa"/>
          </w:tcPr>
          <w:p>
            <w:pPr>
              <w:pStyle w:val="GesAbsatz"/>
              <w:tabs>
                <w:tab w:val="clear" w:pos="425"/>
              </w:tabs>
              <w:jc w:val="center"/>
              <w:rPr>
                <w:sz w:val="18"/>
                <w:szCs w:val="18"/>
              </w:rPr>
            </w:pPr>
            <w:r>
              <w:rPr>
                <w:sz w:val="18"/>
                <w:szCs w:val="18"/>
              </w:rPr>
              <w:lastRenderedPageBreak/>
              <w:t>8</w:t>
            </w:r>
          </w:p>
        </w:tc>
      </w:tr>
      <w:tr>
        <w:tc>
          <w:tcPr>
            <w:tcW w:w="1101" w:type="dxa"/>
          </w:tcPr>
          <w:p>
            <w:pPr>
              <w:pStyle w:val="GesAbsatz"/>
              <w:tabs>
                <w:tab w:val="clear" w:pos="425"/>
              </w:tabs>
              <w:rPr>
                <w:sz w:val="18"/>
                <w:szCs w:val="18"/>
              </w:rPr>
            </w:pPr>
            <w:r>
              <w:rPr>
                <w:sz w:val="18"/>
                <w:szCs w:val="18"/>
              </w:rPr>
              <w:t>5.6.12</w:t>
            </w:r>
          </w:p>
        </w:tc>
        <w:tc>
          <w:tcPr>
            <w:tcW w:w="6520" w:type="dxa"/>
          </w:tcPr>
          <w:p>
            <w:pPr>
              <w:pStyle w:val="GesAbsatz"/>
              <w:tabs>
                <w:tab w:val="clear" w:pos="425"/>
              </w:tabs>
              <w:rPr>
                <w:sz w:val="18"/>
                <w:szCs w:val="18"/>
              </w:rPr>
            </w:pPr>
            <w:r>
              <w:rPr>
                <w:sz w:val="18"/>
                <w:szCs w:val="18"/>
              </w:rPr>
              <w:t>Gebergeräte für Gasmessgeräte und für deren Zusatzeinrichtungen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5.6.13</w:t>
            </w:r>
          </w:p>
        </w:tc>
        <w:tc>
          <w:tcPr>
            <w:tcW w:w="6520" w:type="dxa"/>
          </w:tcPr>
          <w:p>
            <w:pPr>
              <w:pStyle w:val="GesAbsatz"/>
              <w:tabs>
                <w:tab w:val="clear" w:pos="425"/>
              </w:tabs>
              <w:rPr>
                <w:sz w:val="18"/>
                <w:szCs w:val="18"/>
              </w:rPr>
            </w:pPr>
            <w:r>
              <w:rPr>
                <w:sz w:val="18"/>
                <w:szCs w:val="18"/>
              </w:rPr>
              <w:t>Umschalt- und Zuschalteinrichtungen für Gaszähler</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6.</w:t>
            </w:r>
          </w:p>
        </w:tc>
        <w:tc>
          <w:tcPr>
            <w:tcW w:w="6520" w:type="dxa"/>
          </w:tcPr>
          <w:p>
            <w:pPr>
              <w:pStyle w:val="GesAbsatz"/>
              <w:tabs>
                <w:tab w:val="clear" w:pos="425"/>
              </w:tabs>
              <w:rPr>
                <w:b/>
                <w:sz w:val="18"/>
                <w:szCs w:val="18"/>
              </w:rPr>
            </w:pPr>
            <w:r>
              <w:rPr>
                <w:b/>
                <w:sz w:val="18"/>
                <w:szCs w:val="18"/>
              </w:rPr>
              <w:t>Messgeräte zur Bestimmung von Messgrößen bei der Lieferung von Elektrizität</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6.1</w:t>
            </w:r>
          </w:p>
        </w:tc>
        <w:tc>
          <w:tcPr>
            <w:tcW w:w="6520" w:type="dxa"/>
          </w:tcPr>
          <w:p>
            <w:pPr>
              <w:pStyle w:val="GesAbsatz"/>
              <w:tabs>
                <w:tab w:val="clear" w:pos="425"/>
              </w:tabs>
              <w:rPr>
                <w:sz w:val="18"/>
                <w:szCs w:val="18"/>
              </w:rPr>
            </w:pPr>
            <w:r>
              <w:rPr>
                <w:sz w:val="18"/>
                <w:szCs w:val="18"/>
              </w:rPr>
              <w:t>Elektrizitätszähler in der Ausführung als Einphasen- und Mehrphasen-Wechselstromzähler mit Induktionsmesswerk einschließlich Doppeltarifzähler, mit Ausnahme der Zähler nach Nummer 6.2</w:t>
            </w:r>
          </w:p>
        </w:tc>
        <w:tc>
          <w:tcPr>
            <w:tcW w:w="2268" w:type="dxa"/>
          </w:tcPr>
          <w:p>
            <w:pPr>
              <w:pStyle w:val="GesAbsatz"/>
              <w:tabs>
                <w:tab w:val="clear" w:pos="425"/>
              </w:tabs>
              <w:jc w:val="center"/>
              <w:rPr>
                <w:sz w:val="18"/>
                <w:szCs w:val="18"/>
              </w:rPr>
            </w:pPr>
            <w:r>
              <w:rPr>
                <w:sz w:val="18"/>
                <w:szCs w:val="18"/>
              </w:rPr>
              <w:t>16</w:t>
            </w:r>
          </w:p>
        </w:tc>
      </w:tr>
      <w:tr>
        <w:tc>
          <w:tcPr>
            <w:tcW w:w="1101" w:type="dxa"/>
          </w:tcPr>
          <w:p>
            <w:pPr>
              <w:pStyle w:val="GesAbsatz"/>
              <w:tabs>
                <w:tab w:val="clear" w:pos="425"/>
              </w:tabs>
              <w:rPr>
                <w:sz w:val="18"/>
                <w:szCs w:val="18"/>
              </w:rPr>
            </w:pPr>
            <w:r>
              <w:rPr>
                <w:sz w:val="18"/>
                <w:szCs w:val="18"/>
              </w:rPr>
              <w:t>6.2</w:t>
            </w:r>
          </w:p>
        </w:tc>
        <w:tc>
          <w:tcPr>
            <w:tcW w:w="6520" w:type="dxa"/>
          </w:tcPr>
          <w:p>
            <w:pPr>
              <w:pStyle w:val="GesAbsatz"/>
              <w:tabs>
                <w:tab w:val="clear" w:pos="425"/>
              </w:tabs>
              <w:rPr>
                <w:sz w:val="18"/>
                <w:szCs w:val="18"/>
              </w:rPr>
            </w:pPr>
            <w:r>
              <w:rPr>
                <w:sz w:val="18"/>
                <w:szCs w:val="18"/>
              </w:rPr>
              <w:t>Elektrizitätszähler in der Ausführung als Einphasen- und Mehrphasen-Wechselstromzähler mit Induktionsmesswerk als Messwandlerzähler, als mechanische Mehrtarif-, Maximum- und Überverbrauchszähler sowie mechanische Zusatzeinrichtungen für Elektrizitätszähler</w:t>
            </w:r>
          </w:p>
        </w:tc>
        <w:tc>
          <w:tcPr>
            <w:tcW w:w="2268" w:type="dxa"/>
          </w:tcPr>
          <w:p>
            <w:pPr>
              <w:pStyle w:val="GesAbsatz"/>
              <w:tabs>
                <w:tab w:val="clear" w:pos="425"/>
              </w:tabs>
              <w:jc w:val="center"/>
              <w:rPr>
                <w:sz w:val="18"/>
                <w:szCs w:val="18"/>
              </w:rPr>
            </w:pPr>
            <w:r>
              <w:rPr>
                <w:sz w:val="18"/>
                <w:szCs w:val="18"/>
              </w:rPr>
              <w:t>12</w:t>
            </w:r>
          </w:p>
        </w:tc>
      </w:tr>
      <w:tr>
        <w:tc>
          <w:tcPr>
            <w:tcW w:w="1101" w:type="dxa"/>
          </w:tcPr>
          <w:p>
            <w:pPr>
              <w:pStyle w:val="GesAbsatz"/>
              <w:tabs>
                <w:tab w:val="clear" w:pos="425"/>
              </w:tabs>
              <w:rPr>
                <w:sz w:val="18"/>
                <w:szCs w:val="18"/>
              </w:rPr>
            </w:pPr>
            <w:r>
              <w:rPr>
                <w:sz w:val="18"/>
                <w:szCs w:val="18"/>
              </w:rPr>
              <w:t>6.3</w:t>
            </w:r>
          </w:p>
        </w:tc>
        <w:tc>
          <w:tcPr>
            <w:tcW w:w="6520" w:type="dxa"/>
          </w:tcPr>
          <w:p>
            <w:pPr>
              <w:pStyle w:val="GesAbsatz"/>
              <w:tabs>
                <w:tab w:val="clear" w:pos="425"/>
              </w:tabs>
              <w:rPr>
                <w:sz w:val="18"/>
                <w:szCs w:val="18"/>
              </w:rPr>
            </w:pPr>
            <w:r>
              <w:rPr>
                <w:sz w:val="18"/>
                <w:szCs w:val="18"/>
              </w:rPr>
              <w:t>Elektrizitätszähler in der Ausführung als Einphasen- und Mehrphasen-Wechselstromzähler mit elektronischem Messwerk für direkten Anschluss und Anschluss an Messwandler sowie eingebaute und getrennt angeordnete elektronische Zusatzeinrichtungen für Elektrizitätszähler, sofern diese netzbetrieben sind und bei batteriebetriebenen Geräten die Lebensdauer der Batterie mindestens für diesen Zeitraum ausreicht oder ein Batteriewechsel ohne Verletzung von Kennzeichen möglich ist mit Ausnahme der Einrichtungen nach Nummer 6.8</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6.4</w:t>
            </w:r>
          </w:p>
        </w:tc>
        <w:tc>
          <w:tcPr>
            <w:tcW w:w="6520" w:type="dxa"/>
          </w:tcPr>
          <w:p>
            <w:pPr>
              <w:pStyle w:val="GesAbsatz"/>
              <w:tabs>
                <w:tab w:val="clear" w:pos="425"/>
              </w:tabs>
              <w:rPr>
                <w:sz w:val="18"/>
                <w:szCs w:val="18"/>
              </w:rPr>
            </w:pPr>
            <w:r>
              <w:rPr>
                <w:sz w:val="18"/>
                <w:szCs w:val="18"/>
              </w:rPr>
              <w:t>Elektrizitätszähler für Gleichstrom mit Ausnahme der Elektrizitätszähler nach der Nummer 6.5</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6.5</w:t>
            </w:r>
          </w:p>
        </w:tc>
        <w:tc>
          <w:tcPr>
            <w:tcW w:w="6520" w:type="dxa"/>
          </w:tcPr>
          <w:p>
            <w:pPr>
              <w:pStyle w:val="GesAbsatz"/>
              <w:tabs>
                <w:tab w:val="clear" w:pos="425"/>
              </w:tabs>
              <w:rPr>
                <w:sz w:val="18"/>
                <w:szCs w:val="18"/>
              </w:rPr>
            </w:pPr>
            <w:r>
              <w:rPr>
                <w:sz w:val="18"/>
                <w:szCs w:val="18"/>
              </w:rPr>
              <w:t>Elektrizitätszähler für Gleichstrom mit elektronischem Messwerk</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6.6</w:t>
            </w:r>
          </w:p>
        </w:tc>
        <w:tc>
          <w:tcPr>
            <w:tcW w:w="6520" w:type="dxa"/>
          </w:tcPr>
          <w:p>
            <w:pPr>
              <w:pStyle w:val="GesAbsatz"/>
              <w:tabs>
                <w:tab w:val="clear" w:pos="425"/>
              </w:tabs>
              <w:rPr>
                <w:sz w:val="18"/>
                <w:szCs w:val="18"/>
              </w:rPr>
            </w:pPr>
            <w:r>
              <w:rPr>
                <w:sz w:val="18"/>
                <w:szCs w:val="18"/>
              </w:rPr>
              <w:t>Messwandler für Elektrizitätszähler</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6.7</w:t>
            </w:r>
          </w:p>
        </w:tc>
        <w:tc>
          <w:tcPr>
            <w:tcW w:w="6520" w:type="dxa"/>
          </w:tcPr>
          <w:p>
            <w:pPr>
              <w:pStyle w:val="GesAbsatz"/>
              <w:tabs>
                <w:tab w:val="clear" w:pos="425"/>
              </w:tabs>
              <w:rPr>
                <w:sz w:val="18"/>
                <w:szCs w:val="18"/>
              </w:rPr>
            </w:pPr>
            <w:r>
              <w:rPr>
                <w:sz w:val="18"/>
                <w:szCs w:val="18"/>
              </w:rPr>
              <w:t>Messgeräte und Zusatzeinrichtungen bei der Lieferung von Elektrizität für Elektrofahrzeuge und an Ladepunkten mit Ausnahme der Einrichtungen nach Nummer 6.8</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sz w:val="18"/>
                <w:szCs w:val="18"/>
              </w:rPr>
            </w:pPr>
            <w:r>
              <w:rPr>
                <w:sz w:val="18"/>
                <w:szCs w:val="18"/>
              </w:rPr>
              <w:t>6.8</w:t>
            </w:r>
          </w:p>
        </w:tc>
        <w:tc>
          <w:tcPr>
            <w:tcW w:w="6520" w:type="dxa"/>
          </w:tcPr>
          <w:p>
            <w:pPr>
              <w:pStyle w:val="GesAbsatz"/>
              <w:tabs>
                <w:tab w:val="clear" w:pos="425"/>
              </w:tabs>
              <w:rPr>
                <w:sz w:val="18"/>
                <w:szCs w:val="18"/>
              </w:rPr>
            </w:pPr>
            <w:r>
              <w:rPr>
                <w:sz w:val="18"/>
                <w:szCs w:val="18"/>
              </w:rPr>
              <w:t>Smart-Meter-Gateways, die den technischen Vorgaben des Teils 2 Kapitel 3 des Messstellenbetriebsgesetzes entsprechen sowie Kommunikationsadapter zur Anbindung von Messgeräten und Messeinrichtungen nach § 2 Satz 1 Nummer 10 des Messstellenbetriebsgesetzes an ein Smart-Meter-Gateway</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7.</w:t>
            </w:r>
          </w:p>
        </w:tc>
        <w:tc>
          <w:tcPr>
            <w:tcW w:w="6520" w:type="dxa"/>
          </w:tcPr>
          <w:p>
            <w:pPr>
              <w:pStyle w:val="GesAbsatz"/>
              <w:tabs>
                <w:tab w:val="clear" w:pos="425"/>
              </w:tabs>
              <w:rPr>
                <w:b/>
                <w:sz w:val="18"/>
                <w:szCs w:val="18"/>
              </w:rPr>
            </w:pPr>
            <w:r>
              <w:rPr>
                <w:b/>
                <w:sz w:val="18"/>
                <w:szCs w:val="18"/>
              </w:rPr>
              <w:t>Messgeräte zur Bestimmung der Wärmemenge (Wärme und Kälte in Kreislaufsystemen)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7.1</w:t>
            </w:r>
          </w:p>
        </w:tc>
        <w:tc>
          <w:tcPr>
            <w:tcW w:w="6520" w:type="dxa"/>
          </w:tcPr>
          <w:p>
            <w:pPr>
              <w:pStyle w:val="GesAbsatz"/>
              <w:tabs>
                <w:tab w:val="clear" w:pos="425"/>
              </w:tabs>
              <w:rPr>
                <w:sz w:val="18"/>
                <w:szCs w:val="18"/>
              </w:rPr>
            </w:pPr>
            <w:r>
              <w:rPr>
                <w:sz w:val="18"/>
                <w:szCs w:val="18"/>
              </w:rPr>
              <w:t>Wärmezähler und Kältezähler</w:t>
            </w:r>
          </w:p>
        </w:tc>
        <w:tc>
          <w:tcPr>
            <w:tcW w:w="2268" w:type="dxa"/>
          </w:tcPr>
          <w:p>
            <w:pPr>
              <w:pStyle w:val="GesAbsatz"/>
              <w:tabs>
                <w:tab w:val="clear" w:pos="425"/>
              </w:tabs>
              <w:jc w:val="center"/>
              <w:rPr>
                <w:sz w:val="18"/>
                <w:szCs w:val="18"/>
              </w:rPr>
            </w:pPr>
            <w:r>
              <w:rPr>
                <w:sz w:val="18"/>
                <w:szCs w:val="18"/>
              </w:rPr>
              <w:t>6</w:t>
            </w:r>
          </w:p>
        </w:tc>
      </w:tr>
      <w:tr>
        <w:tc>
          <w:tcPr>
            <w:tcW w:w="1101" w:type="dxa"/>
          </w:tcPr>
          <w:p>
            <w:pPr>
              <w:pStyle w:val="GesAbsatz"/>
              <w:tabs>
                <w:tab w:val="clear" w:pos="425"/>
              </w:tabs>
              <w:rPr>
                <w:sz w:val="18"/>
                <w:szCs w:val="18"/>
              </w:rPr>
            </w:pPr>
            <w:r>
              <w:rPr>
                <w:sz w:val="18"/>
                <w:szCs w:val="18"/>
              </w:rPr>
              <w:t>7.2</w:t>
            </w:r>
          </w:p>
        </w:tc>
        <w:tc>
          <w:tcPr>
            <w:tcW w:w="6520" w:type="dxa"/>
          </w:tcPr>
          <w:p>
            <w:pPr>
              <w:pStyle w:val="GesAbsatz"/>
              <w:tabs>
                <w:tab w:val="clear" w:pos="425"/>
              </w:tabs>
              <w:rPr>
                <w:sz w:val="18"/>
                <w:szCs w:val="18"/>
              </w:rPr>
            </w:pPr>
            <w:r>
              <w:rPr>
                <w:sz w:val="18"/>
                <w:szCs w:val="18"/>
              </w:rPr>
              <w:t>Warm- und Heißwasserzähler für Wärmetauscher-Kreislaufsysteme</w:t>
            </w:r>
          </w:p>
        </w:tc>
        <w:tc>
          <w:tcPr>
            <w:tcW w:w="2268" w:type="dxa"/>
          </w:tcPr>
          <w:p>
            <w:pPr>
              <w:pStyle w:val="GesAbsatz"/>
              <w:tabs>
                <w:tab w:val="clear" w:pos="425"/>
              </w:tabs>
              <w:jc w:val="center"/>
              <w:rPr>
                <w:sz w:val="18"/>
                <w:szCs w:val="18"/>
              </w:rPr>
            </w:pPr>
            <w:r>
              <w:rPr>
                <w:sz w:val="18"/>
                <w:szCs w:val="18"/>
              </w:rPr>
              <w:t>6</w:t>
            </w:r>
          </w:p>
        </w:tc>
      </w:tr>
      <w:tr>
        <w:tc>
          <w:tcPr>
            <w:tcW w:w="1101" w:type="dxa"/>
          </w:tcPr>
          <w:p>
            <w:pPr>
              <w:pStyle w:val="GesAbsatz"/>
              <w:tabs>
                <w:tab w:val="clear" w:pos="425"/>
              </w:tabs>
              <w:rPr>
                <w:sz w:val="18"/>
                <w:szCs w:val="18"/>
              </w:rPr>
            </w:pPr>
            <w:r>
              <w:rPr>
                <w:sz w:val="18"/>
                <w:szCs w:val="18"/>
              </w:rPr>
              <w:t>7.3</w:t>
            </w:r>
          </w:p>
        </w:tc>
        <w:tc>
          <w:tcPr>
            <w:tcW w:w="6520" w:type="dxa"/>
          </w:tcPr>
          <w:p>
            <w:pPr>
              <w:pStyle w:val="GesAbsatz"/>
              <w:tabs>
                <w:tab w:val="clear" w:pos="425"/>
              </w:tabs>
              <w:rPr>
                <w:sz w:val="18"/>
                <w:szCs w:val="18"/>
              </w:rPr>
            </w:pPr>
            <w:r>
              <w:rPr>
                <w:sz w:val="18"/>
                <w:szCs w:val="18"/>
              </w:rPr>
              <w:t>elektronische Zusatzeinrichtungen für Wärme- und Kältezähler, sofern diese netzbetrieben sind und bei batteriebetriebenen Geräten die Lebensdauer der Batterie mindestens für diesen Zeitraum ausreicht oder ein Batteriewechsel ohne Verletzung von Kennzeichen möglich ist mit Ausnahme der Einrichtungen nach Nummer 6.8</w:t>
            </w:r>
          </w:p>
        </w:tc>
        <w:tc>
          <w:tcPr>
            <w:tcW w:w="2268" w:type="dxa"/>
          </w:tcPr>
          <w:p>
            <w:pPr>
              <w:pStyle w:val="GesAbsatz"/>
              <w:tabs>
                <w:tab w:val="clear" w:pos="425"/>
              </w:tabs>
              <w:jc w:val="center"/>
              <w:rPr>
                <w:sz w:val="18"/>
                <w:szCs w:val="18"/>
              </w:rPr>
            </w:pPr>
            <w:r>
              <w:rPr>
                <w:sz w:val="18"/>
                <w:szCs w:val="18"/>
              </w:rPr>
              <w:t>8</w:t>
            </w:r>
          </w:p>
        </w:tc>
      </w:tr>
      <w:tr>
        <w:tc>
          <w:tcPr>
            <w:tcW w:w="1101" w:type="dxa"/>
          </w:tcPr>
          <w:p>
            <w:pPr>
              <w:pStyle w:val="GesAbsatz"/>
              <w:tabs>
                <w:tab w:val="clear" w:pos="425"/>
              </w:tabs>
              <w:rPr>
                <w:b/>
                <w:sz w:val="18"/>
                <w:szCs w:val="18"/>
              </w:rPr>
            </w:pPr>
            <w:r>
              <w:rPr>
                <w:b/>
                <w:sz w:val="18"/>
                <w:szCs w:val="18"/>
              </w:rPr>
              <w:t>8.</w:t>
            </w:r>
          </w:p>
        </w:tc>
        <w:tc>
          <w:tcPr>
            <w:tcW w:w="6520" w:type="dxa"/>
          </w:tcPr>
          <w:p>
            <w:pPr>
              <w:pStyle w:val="GesAbsatz"/>
              <w:tabs>
                <w:tab w:val="clear" w:pos="425"/>
              </w:tabs>
              <w:rPr>
                <w:b/>
                <w:sz w:val="18"/>
                <w:szCs w:val="18"/>
              </w:rPr>
            </w:pPr>
            <w:r>
              <w:rPr>
                <w:b/>
                <w:sz w:val="18"/>
                <w:szCs w:val="18"/>
              </w:rPr>
              <w:t>Messgeräte zur Bestimmung von Dichte oder Massenanteil oder Massenkonzentration oder Volumenkonzentration von Flüssigkeiten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8.1</w:t>
            </w:r>
          </w:p>
        </w:tc>
        <w:tc>
          <w:tcPr>
            <w:tcW w:w="6520" w:type="dxa"/>
          </w:tcPr>
          <w:p>
            <w:pPr>
              <w:pStyle w:val="GesAbsatz"/>
              <w:tabs>
                <w:tab w:val="clear" w:pos="425"/>
              </w:tabs>
              <w:rPr>
                <w:sz w:val="18"/>
                <w:szCs w:val="18"/>
              </w:rPr>
            </w:pPr>
            <w:r>
              <w:rPr>
                <w:sz w:val="18"/>
                <w:szCs w:val="18"/>
              </w:rPr>
              <w:t>Dichte- oder Gehaltsmessgeräte, bei denen die messwertbestimmenden Teile aus Glas hergestellt sind</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8.2</w:t>
            </w:r>
          </w:p>
        </w:tc>
        <w:tc>
          <w:tcPr>
            <w:tcW w:w="6520" w:type="dxa"/>
          </w:tcPr>
          <w:p>
            <w:pPr>
              <w:pStyle w:val="GesAbsatz"/>
              <w:tabs>
                <w:tab w:val="clear" w:pos="425"/>
              </w:tabs>
              <w:rPr>
                <w:sz w:val="18"/>
                <w:szCs w:val="18"/>
              </w:rPr>
            </w:pPr>
            <w:r>
              <w:rPr>
                <w:sz w:val="18"/>
                <w:szCs w:val="18"/>
              </w:rPr>
              <w:t>hydrostatische Waagen, Tauchkörper und Pyknometer aus Metall</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8.3</w:t>
            </w:r>
          </w:p>
        </w:tc>
        <w:tc>
          <w:tcPr>
            <w:tcW w:w="6520" w:type="dxa"/>
          </w:tcPr>
          <w:p>
            <w:pPr>
              <w:pStyle w:val="GesAbsatz"/>
              <w:tabs>
                <w:tab w:val="clear" w:pos="425"/>
              </w:tabs>
              <w:rPr>
                <w:sz w:val="18"/>
                <w:szCs w:val="18"/>
              </w:rPr>
            </w:pPr>
            <w:r>
              <w:rPr>
                <w:sz w:val="18"/>
                <w:szCs w:val="18"/>
              </w:rPr>
              <w:t>Messgeräte zur Bestimmung des Fettgehalts von Milch und Milcherzeugnissen, bei denen die messwertbestimmenden Teile aus Glas hergestellt sind</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9.</w:t>
            </w:r>
          </w:p>
        </w:tc>
        <w:tc>
          <w:tcPr>
            <w:tcW w:w="6520" w:type="dxa"/>
          </w:tcPr>
          <w:p>
            <w:pPr>
              <w:pStyle w:val="GesAbsatz"/>
              <w:tabs>
                <w:tab w:val="clear" w:pos="425"/>
              </w:tabs>
              <w:rPr>
                <w:b/>
                <w:sz w:val="18"/>
                <w:szCs w:val="18"/>
              </w:rPr>
            </w:pPr>
            <w:r>
              <w:rPr>
                <w:b/>
                <w:sz w:val="18"/>
                <w:szCs w:val="18"/>
              </w:rPr>
              <w:t>Einzelne Messgeräte zur Bestimmung von Dichte oder Massenanteil oder Massenkonzentration oder Volumenkonzentration von anderen Medien als Flüssigkeiten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lastRenderedPageBreak/>
              <w:t>9.1</w:t>
            </w:r>
          </w:p>
        </w:tc>
        <w:tc>
          <w:tcPr>
            <w:tcW w:w="6520" w:type="dxa"/>
          </w:tcPr>
          <w:p>
            <w:pPr>
              <w:pStyle w:val="GesAbsatz"/>
              <w:tabs>
                <w:tab w:val="clear" w:pos="425"/>
              </w:tabs>
              <w:rPr>
                <w:sz w:val="18"/>
                <w:szCs w:val="18"/>
              </w:rPr>
            </w:pPr>
            <w:r>
              <w:rPr>
                <w:sz w:val="18"/>
                <w:szCs w:val="18"/>
              </w:rPr>
              <w:t>Getreideprober</w:t>
            </w:r>
          </w:p>
        </w:tc>
        <w:tc>
          <w:tcPr>
            <w:tcW w:w="2268" w:type="dxa"/>
          </w:tcPr>
          <w:p>
            <w:pPr>
              <w:pStyle w:val="GesAbsatz"/>
              <w:tabs>
                <w:tab w:val="clear" w:pos="425"/>
              </w:tabs>
              <w:jc w:val="center"/>
              <w:rPr>
                <w:sz w:val="18"/>
                <w:szCs w:val="18"/>
              </w:rPr>
            </w:pPr>
            <w:r>
              <w:rPr>
                <w:sz w:val="18"/>
                <w:szCs w:val="18"/>
              </w:rPr>
              <w:t>4</w:t>
            </w:r>
          </w:p>
        </w:tc>
      </w:tr>
      <w:tr>
        <w:tc>
          <w:tcPr>
            <w:tcW w:w="1101" w:type="dxa"/>
          </w:tcPr>
          <w:p>
            <w:pPr>
              <w:pStyle w:val="GesAbsatz"/>
              <w:tabs>
                <w:tab w:val="clear" w:pos="425"/>
              </w:tabs>
              <w:rPr>
                <w:sz w:val="18"/>
                <w:szCs w:val="18"/>
              </w:rPr>
            </w:pPr>
            <w:r>
              <w:rPr>
                <w:sz w:val="18"/>
                <w:szCs w:val="18"/>
              </w:rPr>
              <w:t>9.2</w:t>
            </w:r>
          </w:p>
        </w:tc>
        <w:tc>
          <w:tcPr>
            <w:tcW w:w="6520" w:type="dxa"/>
          </w:tcPr>
          <w:p>
            <w:pPr>
              <w:pStyle w:val="GesAbsatz"/>
              <w:tabs>
                <w:tab w:val="clear" w:pos="425"/>
              </w:tabs>
              <w:rPr>
                <w:sz w:val="18"/>
                <w:szCs w:val="18"/>
              </w:rPr>
            </w:pPr>
            <w:r>
              <w:rPr>
                <w:sz w:val="18"/>
                <w:szCs w:val="18"/>
              </w:rPr>
              <w:t>Messgeräte zur Bestimmung des Feuchtegehalts von Getreide und Ölfrüchten, bei denen die Bestimmung des Feuchtegehalts über Infrarot-Spektralmess</w:t>
            </w:r>
            <w:r>
              <w:rPr>
                <w:sz w:val="18"/>
                <w:szCs w:val="18"/>
              </w:rPr>
              <w:softHyphen/>
              <w:t>technik erfolgt</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9.3</w:t>
            </w:r>
          </w:p>
        </w:tc>
        <w:tc>
          <w:tcPr>
            <w:tcW w:w="6520" w:type="dxa"/>
          </w:tcPr>
          <w:p>
            <w:pPr>
              <w:pStyle w:val="GesAbsatz"/>
              <w:tabs>
                <w:tab w:val="clear" w:pos="425"/>
              </w:tabs>
              <w:rPr>
                <w:sz w:val="18"/>
                <w:szCs w:val="18"/>
              </w:rPr>
            </w:pPr>
            <w:r>
              <w:rPr>
                <w:sz w:val="18"/>
                <w:szCs w:val="18"/>
              </w:rPr>
              <w:t>Messgeräte zur Bestimmung des Atemalkoholgehalts</w:t>
            </w:r>
          </w:p>
        </w:tc>
        <w:tc>
          <w:tcPr>
            <w:tcW w:w="2268" w:type="dxa"/>
          </w:tcPr>
          <w:p>
            <w:pPr>
              <w:pStyle w:val="GesAbsatz"/>
              <w:tabs>
                <w:tab w:val="clear" w:pos="425"/>
              </w:tabs>
              <w:jc w:val="center"/>
              <w:rPr>
                <w:sz w:val="18"/>
                <w:szCs w:val="18"/>
              </w:rPr>
            </w:pPr>
            <w:r>
              <w:rPr>
                <w:sz w:val="18"/>
                <w:szCs w:val="18"/>
              </w:rPr>
              <w:t>6 Monate</w:t>
            </w:r>
          </w:p>
        </w:tc>
      </w:tr>
      <w:tr>
        <w:tc>
          <w:tcPr>
            <w:tcW w:w="1101" w:type="dxa"/>
          </w:tcPr>
          <w:p>
            <w:pPr>
              <w:pStyle w:val="GesAbsatz"/>
              <w:tabs>
                <w:tab w:val="clear" w:pos="425"/>
              </w:tabs>
              <w:rPr>
                <w:sz w:val="18"/>
                <w:szCs w:val="18"/>
              </w:rPr>
            </w:pPr>
            <w:r>
              <w:rPr>
                <w:sz w:val="18"/>
                <w:szCs w:val="18"/>
              </w:rPr>
              <w:t>9.4</w:t>
            </w:r>
          </w:p>
        </w:tc>
        <w:tc>
          <w:tcPr>
            <w:tcW w:w="6520" w:type="dxa"/>
          </w:tcPr>
          <w:p>
            <w:pPr>
              <w:pStyle w:val="GesAbsatz"/>
              <w:tabs>
                <w:tab w:val="clear" w:pos="425"/>
              </w:tabs>
              <w:rPr>
                <w:sz w:val="18"/>
                <w:szCs w:val="18"/>
              </w:rPr>
            </w:pPr>
            <w:r>
              <w:rPr>
                <w:sz w:val="18"/>
                <w:szCs w:val="18"/>
              </w:rPr>
              <w:t>Messgeräte zur Bestimmung des Fettgehalts von Milcherzeugnissen, bei denen die messwertbestimmenden Teile aus Glas hergestellt sind</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sz w:val="18"/>
                <w:szCs w:val="18"/>
              </w:rPr>
            </w:pPr>
            <w:r>
              <w:rPr>
                <w:sz w:val="18"/>
                <w:szCs w:val="18"/>
              </w:rPr>
              <w:t>9.5</w:t>
            </w:r>
          </w:p>
        </w:tc>
        <w:tc>
          <w:tcPr>
            <w:tcW w:w="6520" w:type="dxa"/>
          </w:tcPr>
          <w:p>
            <w:pPr>
              <w:pStyle w:val="GesAbsatz"/>
              <w:tabs>
                <w:tab w:val="clear" w:pos="425"/>
              </w:tabs>
              <w:rPr>
                <w:sz w:val="18"/>
                <w:szCs w:val="18"/>
              </w:rPr>
            </w:pPr>
            <w:r>
              <w:rPr>
                <w:sz w:val="18"/>
                <w:szCs w:val="18"/>
              </w:rPr>
              <w:t>Messgeräte zur Bestimmung des Muskelfleischanteils von Schweineschlachtkörpern (Choirometer)</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b/>
                <w:sz w:val="18"/>
                <w:szCs w:val="18"/>
              </w:rPr>
            </w:pPr>
            <w:r>
              <w:rPr>
                <w:b/>
                <w:sz w:val="18"/>
                <w:szCs w:val="18"/>
              </w:rPr>
              <w:t>10.</w:t>
            </w:r>
          </w:p>
        </w:tc>
        <w:tc>
          <w:tcPr>
            <w:tcW w:w="6520" w:type="dxa"/>
          </w:tcPr>
          <w:p>
            <w:pPr>
              <w:pStyle w:val="GesAbsatz"/>
              <w:tabs>
                <w:tab w:val="clear" w:pos="425"/>
              </w:tabs>
              <w:rPr>
                <w:b/>
                <w:sz w:val="18"/>
                <w:szCs w:val="18"/>
              </w:rPr>
            </w:pPr>
            <w:r>
              <w:rPr>
                <w:b/>
                <w:sz w:val="18"/>
                <w:szCs w:val="18"/>
              </w:rPr>
              <w:t>Messgeräte zur Bestimmung von sonstigen Messgrößen bei der Lieferung von strömenden Flüssigkeiten oder strömenden Gasen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10.1</w:t>
            </w:r>
          </w:p>
        </w:tc>
        <w:tc>
          <w:tcPr>
            <w:tcW w:w="6520" w:type="dxa"/>
          </w:tcPr>
          <w:p>
            <w:pPr>
              <w:pStyle w:val="GesAbsatz"/>
              <w:tabs>
                <w:tab w:val="clear" w:pos="425"/>
              </w:tabs>
              <w:rPr>
                <w:sz w:val="18"/>
                <w:szCs w:val="18"/>
              </w:rPr>
            </w:pPr>
            <w:r>
              <w:rPr>
                <w:sz w:val="18"/>
                <w:szCs w:val="18"/>
              </w:rPr>
              <w:t>Brennwertmessgeräte für Gase</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10.2</w:t>
            </w:r>
          </w:p>
        </w:tc>
        <w:tc>
          <w:tcPr>
            <w:tcW w:w="6520" w:type="dxa"/>
          </w:tcPr>
          <w:p>
            <w:pPr>
              <w:pStyle w:val="GesAbsatz"/>
              <w:tabs>
                <w:tab w:val="clear" w:pos="425"/>
              </w:tabs>
              <w:rPr>
                <w:sz w:val="18"/>
                <w:szCs w:val="18"/>
              </w:rPr>
            </w:pPr>
            <w:r>
              <w:rPr>
                <w:sz w:val="18"/>
                <w:szCs w:val="18"/>
              </w:rPr>
              <w:t>Brennwert-Mengenumwerter für Gase</w:t>
            </w:r>
          </w:p>
        </w:tc>
        <w:tc>
          <w:tcPr>
            <w:tcW w:w="2268" w:type="dxa"/>
          </w:tcPr>
          <w:p>
            <w:pPr>
              <w:pStyle w:val="GesAbsatz"/>
              <w:tabs>
                <w:tab w:val="clear" w:pos="425"/>
              </w:tabs>
              <w:jc w:val="center"/>
              <w:rPr>
                <w:sz w:val="18"/>
                <w:szCs w:val="18"/>
              </w:rPr>
            </w:pPr>
            <w:r>
              <w:rPr>
                <w:sz w:val="18"/>
                <w:szCs w:val="18"/>
              </w:rPr>
              <w:t>5</w:t>
            </w:r>
          </w:p>
        </w:tc>
      </w:tr>
      <w:tr>
        <w:tc>
          <w:tcPr>
            <w:tcW w:w="1101" w:type="dxa"/>
          </w:tcPr>
          <w:p>
            <w:pPr>
              <w:pStyle w:val="GesAbsatz"/>
              <w:tabs>
                <w:tab w:val="clear" w:pos="425"/>
              </w:tabs>
              <w:rPr>
                <w:sz w:val="18"/>
                <w:szCs w:val="18"/>
              </w:rPr>
            </w:pPr>
            <w:r>
              <w:rPr>
                <w:sz w:val="18"/>
                <w:szCs w:val="18"/>
              </w:rPr>
              <w:t>10.3</w:t>
            </w:r>
          </w:p>
        </w:tc>
        <w:tc>
          <w:tcPr>
            <w:tcW w:w="6520" w:type="dxa"/>
          </w:tcPr>
          <w:p>
            <w:pPr>
              <w:pStyle w:val="GesAbsatz"/>
              <w:tabs>
                <w:tab w:val="clear" w:pos="425"/>
              </w:tabs>
              <w:rPr>
                <w:sz w:val="18"/>
                <w:szCs w:val="18"/>
              </w:rPr>
            </w:pPr>
            <w:r>
              <w:rPr>
                <w:sz w:val="18"/>
                <w:szCs w:val="18"/>
              </w:rPr>
              <w:t>Gasdruckregelgeräte zur thermischen Gasabrechnung, wenn Geräte der Genauigkeitsklassen AC 2,5 und AC 5 mindestens einmal jährlich und Geräte der Genauigkeitsklassen AC 10 mindestens in Zeitabständen, die der Eichfrist der zugehörigen Gaszähler entsprechen, vom Versorgungsunternehmen nachgeprüft, gekennzeichnet und die Ergebnisse aufgezeichnet werden</w:t>
            </w:r>
          </w:p>
        </w:tc>
        <w:tc>
          <w:tcPr>
            <w:tcW w:w="2268" w:type="dxa"/>
          </w:tcPr>
          <w:p>
            <w:pPr>
              <w:pStyle w:val="GesAbsatz"/>
              <w:tabs>
                <w:tab w:val="clear" w:pos="425"/>
              </w:tabs>
              <w:jc w:val="center"/>
              <w:rPr>
                <w:sz w:val="18"/>
                <w:szCs w:val="18"/>
              </w:rPr>
            </w:pPr>
            <w:r>
              <w:rPr>
                <w:sz w:val="18"/>
                <w:szCs w:val="18"/>
              </w:rPr>
              <w:t>nicht befristet</w:t>
            </w:r>
          </w:p>
        </w:tc>
      </w:tr>
      <w:tr>
        <w:tc>
          <w:tcPr>
            <w:tcW w:w="1101" w:type="dxa"/>
          </w:tcPr>
          <w:p>
            <w:pPr>
              <w:pStyle w:val="GesAbsatz"/>
              <w:tabs>
                <w:tab w:val="clear" w:pos="425"/>
              </w:tabs>
              <w:rPr>
                <w:b/>
                <w:sz w:val="18"/>
                <w:szCs w:val="18"/>
              </w:rPr>
            </w:pPr>
            <w:r>
              <w:rPr>
                <w:b/>
                <w:sz w:val="18"/>
                <w:szCs w:val="18"/>
              </w:rPr>
              <w:t>11.</w:t>
            </w:r>
          </w:p>
        </w:tc>
        <w:tc>
          <w:tcPr>
            <w:tcW w:w="6520" w:type="dxa"/>
          </w:tcPr>
          <w:p>
            <w:pPr>
              <w:pStyle w:val="GesAbsatz"/>
              <w:tabs>
                <w:tab w:val="clear" w:pos="425"/>
              </w:tabs>
              <w:rPr>
                <w:b/>
                <w:sz w:val="18"/>
                <w:szCs w:val="18"/>
              </w:rPr>
            </w:pPr>
            <w:r>
              <w:rPr>
                <w:b/>
                <w:sz w:val="18"/>
                <w:szCs w:val="18"/>
              </w:rPr>
              <w:t>Messgeräte zur Bestimmung des Schalldruckpegels und daraus abgeleitete Messgrößen</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b/>
                <w:sz w:val="18"/>
                <w:szCs w:val="18"/>
              </w:rPr>
            </w:pPr>
            <w:r>
              <w:rPr>
                <w:b/>
                <w:sz w:val="18"/>
                <w:szCs w:val="18"/>
              </w:rPr>
              <w:t>12.</w:t>
            </w:r>
          </w:p>
        </w:tc>
        <w:tc>
          <w:tcPr>
            <w:tcW w:w="6520" w:type="dxa"/>
          </w:tcPr>
          <w:p>
            <w:pPr>
              <w:pStyle w:val="GesAbsatz"/>
              <w:tabs>
                <w:tab w:val="clear" w:pos="425"/>
              </w:tabs>
              <w:rPr>
                <w:b/>
                <w:sz w:val="18"/>
                <w:szCs w:val="18"/>
              </w:rPr>
            </w:pPr>
            <w:r>
              <w:rPr>
                <w:b/>
                <w:sz w:val="18"/>
                <w:szCs w:val="18"/>
              </w:rPr>
              <w:t>Messgeräte zur Bestimmung von Messgrößen im öffentlichen Verkehr</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12.1</w:t>
            </w:r>
          </w:p>
        </w:tc>
        <w:tc>
          <w:tcPr>
            <w:tcW w:w="6520" w:type="dxa"/>
          </w:tcPr>
          <w:p>
            <w:pPr>
              <w:pStyle w:val="GesAbsatz"/>
              <w:tabs>
                <w:tab w:val="clear" w:pos="425"/>
              </w:tabs>
              <w:rPr>
                <w:sz w:val="18"/>
                <w:szCs w:val="18"/>
              </w:rPr>
            </w:pPr>
            <w:r>
              <w:rPr>
                <w:sz w:val="18"/>
                <w:szCs w:val="18"/>
              </w:rPr>
              <w:t>Radlastwaagen und Geschwindigkeitsmessgeräte für die amtliche Überwachung des öffentlichen Verkehrs</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12.2</w:t>
            </w:r>
          </w:p>
        </w:tc>
        <w:tc>
          <w:tcPr>
            <w:tcW w:w="6520" w:type="dxa"/>
          </w:tcPr>
          <w:p>
            <w:pPr>
              <w:pStyle w:val="GesAbsatz"/>
              <w:tabs>
                <w:tab w:val="clear" w:pos="425"/>
              </w:tabs>
              <w:rPr>
                <w:sz w:val="18"/>
                <w:szCs w:val="18"/>
              </w:rPr>
            </w:pPr>
            <w:r>
              <w:rPr>
                <w:sz w:val="18"/>
                <w:szCs w:val="18"/>
              </w:rPr>
              <w:t>mechanische Stoppuhren für die amtliche Überwachung des öffentlichen Verkehrs</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sz w:val="18"/>
                <w:szCs w:val="18"/>
              </w:rPr>
            </w:pPr>
            <w:r>
              <w:rPr>
                <w:sz w:val="18"/>
                <w:szCs w:val="18"/>
              </w:rPr>
              <w:t>12.3</w:t>
            </w:r>
          </w:p>
        </w:tc>
        <w:tc>
          <w:tcPr>
            <w:tcW w:w="6520" w:type="dxa"/>
          </w:tcPr>
          <w:p>
            <w:pPr>
              <w:pStyle w:val="GesAbsatz"/>
              <w:tabs>
                <w:tab w:val="clear" w:pos="425"/>
              </w:tabs>
              <w:rPr>
                <w:sz w:val="18"/>
                <w:szCs w:val="18"/>
              </w:rPr>
            </w:pPr>
            <w:r>
              <w:rPr>
                <w:sz w:val="18"/>
                <w:szCs w:val="18"/>
              </w:rPr>
              <w:t>Taxameter einschließlich Wegstreckensignalgeber in Kraftfahrzeugen</w:t>
            </w:r>
          </w:p>
        </w:tc>
        <w:tc>
          <w:tcPr>
            <w:tcW w:w="2268" w:type="dxa"/>
          </w:tcPr>
          <w:p>
            <w:pPr>
              <w:pStyle w:val="GesAbsatz"/>
              <w:tabs>
                <w:tab w:val="clear" w:pos="425"/>
              </w:tabs>
              <w:jc w:val="center"/>
              <w:rPr>
                <w:sz w:val="18"/>
                <w:szCs w:val="18"/>
              </w:rPr>
            </w:pPr>
            <w:r>
              <w:rPr>
                <w:sz w:val="18"/>
                <w:szCs w:val="18"/>
              </w:rPr>
              <w:t>1</w:t>
            </w:r>
          </w:p>
        </w:tc>
      </w:tr>
      <w:tr>
        <w:tc>
          <w:tcPr>
            <w:tcW w:w="1101" w:type="dxa"/>
          </w:tcPr>
          <w:p>
            <w:pPr>
              <w:pStyle w:val="GesAbsatz"/>
              <w:tabs>
                <w:tab w:val="clear" w:pos="425"/>
              </w:tabs>
              <w:rPr>
                <w:b/>
                <w:sz w:val="18"/>
                <w:szCs w:val="18"/>
              </w:rPr>
            </w:pPr>
            <w:r>
              <w:rPr>
                <w:b/>
                <w:sz w:val="18"/>
                <w:szCs w:val="18"/>
              </w:rPr>
              <w:t>13.</w:t>
            </w:r>
          </w:p>
        </w:tc>
        <w:tc>
          <w:tcPr>
            <w:tcW w:w="6520" w:type="dxa"/>
          </w:tcPr>
          <w:p>
            <w:pPr>
              <w:pStyle w:val="GesAbsatz"/>
              <w:tabs>
                <w:tab w:val="clear" w:pos="425"/>
              </w:tabs>
              <w:rPr>
                <w:b/>
                <w:sz w:val="18"/>
                <w:szCs w:val="18"/>
              </w:rPr>
            </w:pPr>
            <w:r>
              <w:rPr>
                <w:b/>
                <w:sz w:val="18"/>
                <w:szCs w:val="18"/>
              </w:rPr>
              <w:t>Messgeräte zur Bestimmung der Dosis ionisierender Strahlung</w:t>
            </w:r>
          </w:p>
        </w:tc>
        <w:tc>
          <w:tcPr>
            <w:tcW w:w="2268" w:type="dxa"/>
          </w:tcPr>
          <w:p>
            <w:pPr>
              <w:pStyle w:val="GesAbsatz"/>
              <w:tabs>
                <w:tab w:val="clear" w:pos="425"/>
              </w:tabs>
              <w:jc w:val="center"/>
              <w:rPr>
                <w:sz w:val="18"/>
                <w:szCs w:val="18"/>
              </w:rPr>
            </w:pPr>
          </w:p>
        </w:tc>
      </w:tr>
      <w:tr>
        <w:tc>
          <w:tcPr>
            <w:tcW w:w="1101" w:type="dxa"/>
          </w:tcPr>
          <w:p>
            <w:pPr>
              <w:pStyle w:val="GesAbsatz"/>
              <w:tabs>
                <w:tab w:val="clear" w:pos="425"/>
              </w:tabs>
              <w:rPr>
                <w:sz w:val="18"/>
                <w:szCs w:val="18"/>
              </w:rPr>
            </w:pPr>
            <w:r>
              <w:rPr>
                <w:sz w:val="18"/>
                <w:szCs w:val="18"/>
              </w:rPr>
              <w:t>13.1</w:t>
            </w:r>
          </w:p>
        </w:tc>
        <w:tc>
          <w:tcPr>
            <w:tcW w:w="6520" w:type="dxa"/>
          </w:tcPr>
          <w:p>
            <w:pPr>
              <w:pStyle w:val="GesAbsatz"/>
              <w:tabs>
                <w:tab w:val="clear" w:pos="425"/>
              </w:tabs>
              <w:rPr>
                <w:sz w:val="18"/>
                <w:szCs w:val="18"/>
              </w:rPr>
            </w:pPr>
            <w:r>
              <w:rPr>
                <w:sz w:val="18"/>
                <w:szCs w:val="18"/>
              </w:rPr>
              <w:t>Messgeräte zur Bestimmung der Dosis ionisierender Photonenstrahlung mit einer radioaktiven Kontrollvorrichtung, die die Kontrolle des gesamten Dosimeters (Detektor und Messwerterfassungs- und Anzeigesystem) gestattet und die über eine von der Physikalisch-Technischen Bundesanstalt ausgestellte Baumusterprüfbescheinigung verfügt und wenn der Verwender Kontrollmessungen entsprechend der für die Kontrollvorrichtung ausgestellten Baumusterprüfbescheinigung mindestens halbjährlich durchführt, die Ergebnisse aufzeichnet und mindestens sechs Jahre aufbewahrt</w:t>
            </w:r>
          </w:p>
        </w:tc>
        <w:tc>
          <w:tcPr>
            <w:tcW w:w="2268" w:type="dxa"/>
          </w:tcPr>
          <w:p>
            <w:pPr>
              <w:pStyle w:val="GesAbsatz"/>
              <w:tabs>
                <w:tab w:val="clear" w:pos="425"/>
              </w:tabs>
              <w:jc w:val="center"/>
              <w:rPr>
                <w:sz w:val="18"/>
                <w:szCs w:val="18"/>
              </w:rPr>
            </w:pPr>
            <w:r>
              <w:rPr>
                <w:sz w:val="18"/>
                <w:szCs w:val="18"/>
              </w:rPr>
              <w:t>6</w:t>
            </w:r>
          </w:p>
        </w:tc>
      </w:tr>
      <w:tr>
        <w:tc>
          <w:tcPr>
            <w:tcW w:w="1101" w:type="dxa"/>
          </w:tcPr>
          <w:p>
            <w:pPr>
              <w:pStyle w:val="GesAbsatz"/>
              <w:tabs>
                <w:tab w:val="clear" w:pos="425"/>
              </w:tabs>
              <w:rPr>
                <w:sz w:val="18"/>
                <w:szCs w:val="18"/>
              </w:rPr>
            </w:pPr>
            <w:r>
              <w:rPr>
                <w:sz w:val="18"/>
                <w:szCs w:val="18"/>
              </w:rPr>
              <w:t>13.2</w:t>
            </w:r>
          </w:p>
        </w:tc>
        <w:tc>
          <w:tcPr>
            <w:tcW w:w="6520" w:type="dxa"/>
          </w:tcPr>
          <w:p>
            <w:pPr>
              <w:pStyle w:val="GesAbsatz"/>
              <w:tabs>
                <w:tab w:val="clear" w:pos="425"/>
              </w:tabs>
              <w:rPr>
                <w:sz w:val="18"/>
                <w:szCs w:val="18"/>
              </w:rPr>
            </w:pPr>
            <w:r>
              <w:rPr>
                <w:sz w:val="18"/>
                <w:szCs w:val="18"/>
              </w:rPr>
              <w:t>Passive, integrierende Dosimeter, wenn sie nach § 29 Absatz 1 und 2 von einer Dosimetriestelle verwendet werden</w:t>
            </w:r>
          </w:p>
        </w:tc>
        <w:tc>
          <w:tcPr>
            <w:tcW w:w="2268" w:type="dxa"/>
          </w:tcPr>
          <w:p>
            <w:pPr>
              <w:pStyle w:val="GesAbsatz"/>
              <w:tabs>
                <w:tab w:val="clear" w:pos="425"/>
              </w:tabs>
              <w:jc w:val="center"/>
              <w:rPr>
                <w:sz w:val="18"/>
                <w:szCs w:val="18"/>
              </w:rPr>
            </w:pPr>
            <w:r>
              <w:rPr>
                <w:sz w:val="18"/>
                <w:szCs w:val="18"/>
              </w:rPr>
              <w:t>nicht befristet</w:t>
            </w:r>
          </w:p>
        </w:tc>
      </w:tr>
    </w:tbl>
    <w:p>
      <w:pPr>
        <w:pStyle w:val="GesAbsatz"/>
      </w:pPr>
    </w:p>
    <w:p>
      <w:pPr>
        <w:pStyle w:val="berschrift2"/>
        <w:jc w:val="left"/>
      </w:pPr>
      <w:bookmarkStart w:id="88" w:name="_Toc491669103"/>
      <w:r>
        <w:t>Anlage 8</w:t>
      </w:r>
      <w:r>
        <w:br/>
        <w:t>(zu § 38, § 50 Absatz 2 und 3, § 54 Absatz 3 Satz 2, § 55 Absatz 2 Satz 2)</w:t>
      </w:r>
      <w:bookmarkEnd w:id="88"/>
    </w:p>
    <w:p>
      <w:pPr>
        <w:pStyle w:val="GesAbsatz"/>
        <w:jc w:val="center"/>
        <w:rPr>
          <w:b/>
        </w:rPr>
      </w:pPr>
      <w:r>
        <w:rPr>
          <w:b/>
        </w:rPr>
        <w:t>Kennzeichen</w:t>
      </w:r>
    </w:p>
    <w:p>
      <w:pPr>
        <w:pStyle w:val="GesAbsatz"/>
        <w:rPr>
          <w:b/>
        </w:rPr>
      </w:pPr>
      <w:r>
        <w:rPr>
          <w:b/>
        </w:rPr>
        <w:t>0.</w:t>
      </w:r>
      <w:r>
        <w:rPr>
          <w:b/>
        </w:rPr>
        <w:tab/>
        <w:t>Vorgaben für alle Kennzeichen</w:t>
      </w:r>
    </w:p>
    <w:p>
      <w:pPr>
        <w:pStyle w:val="GesAbsatz"/>
        <w:ind w:left="426" w:hanging="426"/>
      </w:pPr>
      <w:r>
        <w:t>0.1</w:t>
      </w:r>
      <w:r>
        <w:tab/>
        <w:t>Die Farbe der in den nachfolgend aufgeführten Kennzeichen verwendeten Schriften und Zeichen ist schwarz. Die Kennzeichen können auch als Relief ohne zusätzliche Farbe in eine Plombe eingedrückt werden.</w:t>
      </w:r>
    </w:p>
    <w:p>
      <w:pPr>
        <w:pStyle w:val="GesAbsatz"/>
        <w:ind w:left="426" w:hanging="426"/>
      </w:pPr>
      <w:r>
        <w:t>0.2</w:t>
      </w:r>
      <w:r>
        <w:tab/>
        <w:t>Sind Kennzeichen als Klebemarke ausgeführt, dürfen diese nicht zerstörungsfrei abgelöst werden können.</w:t>
      </w:r>
    </w:p>
    <w:p>
      <w:pPr>
        <w:pStyle w:val="GesAbsatz"/>
        <w:rPr>
          <w:b/>
        </w:rPr>
      </w:pPr>
      <w:r>
        <w:rPr>
          <w:b/>
        </w:rPr>
        <w:lastRenderedPageBreak/>
        <w:t>1.</w:t>
      </w:r>
      <w:r>
        <w:rPr>
          <w:b/>
        </w:rPr>
        <w:tab/>
        <w:t>Kennzeichen der Eichbehörden (§ 38)</w:t>
      </w:r>
    </w:p>
    <w:p>
      <w:pPr>
        <w:pStyle w:val="GesAbsatz"/>
        <w:ind w:left="426" w:hanging="426"/>
      </w:pPr>
      <w:r>
        <w:t>1.1</w:t>
      </w:r>
      <w:r>
        <w:tab/>
        <w:t>Das Eichkennzeichen besteht im linken Teil aus einem gewundenen Band mit dem Buchstaben „D“. Oberhalb des Bandes ist die Kennung der jeweiligen Eichaufsichtsbehörde und unterhalb des Bandes ist ein sechsstrahliger Stern angebracht. Anstelle des Sterns kann auch die Kennung des prüfenden Eichamtes verwendet werden. Rechts neben dem Band steht in einem auf der Spitze stehenden Quadrat mit nach innen gewölbten Kanten die Jahresangabe, bestehend aus den beiden letzten Ziffern des Jahres, in dem die Eichfrist beginnt. Die Mindesthöhe des Eichkennzeichens beträgt 5 mm; in der Ausführung als Schlagstempel beträgt sie 2 mm.</w:t>
      </w:r>
    </w:p>
    <w:p>
      <w:pPr>
        <w:pStyle w:val="GesAbsatz"/>
        <w:ind w:left="426"/>
      </w:pPr>
      <w:r>
        <w:t>Beispiel:</w:t>
      </w:r>
    </w:p>
    <w:p>
      <w:pPr>
        <w:pStyle w:val="GesAbsatz"/>
        <w:ind w:left="426"/>
        <w:jc w:val="center"/>
      </w:pPr>
      <w:r>
        <w:rPr>
          <w:noProof/>
        </w:rPr>
        <w:drawing>
          <wp:inline distT="0" distB="0" distL="0" distR="0">
            <wp:extent cx="1089660" cy="606771"/>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606771"/>
                    </a:xfrm>
                    <a:prstGeom prst="rect">
                      <a:avLst/>
                    </a:prstGeom>
                    <a:noFill/>
                    <a:ln>
                      <a:noFill/>
                    </a:ln>
                  </pic:spPr>
                </pic:pic>
              </a:graphicData>
            </a:graphic>
          </wp:inline>
        </w:drawing>
      </w:r>
    </w:p>
    <w:p>
      <w:pPr>
        <w:pStyle w:val="GesAbsatz"/>
        <w:ind w:left="426"/>
      </w:pPr>
      <w:r>
        <w:t>Wird das Eichkennzeichen als Marke verwendet, kann dieses in einer rechteckigen oder runden Form erfolgen. Die Marke kann den Namen der Eichbehörde enthalten. Die Hintergrundfarbe der Marke ist gelb, entsprechend der nachfolgenden Darstellung.</w:t>
      </w:r>
    </w:p>
    <w:p>
      <w:pPr>
        <w:pStyle w:val="GesAbsatz"/>
        <w:ind w:left="426"/>
      </w:pPr>
      <w:r>
        <w:t>Beispiel:</w:t>
      </w:r>
    </w:p>
    <w:p>
      <w:pPr>
        <w:pStyle w:val="GesAbsatz"/>
        <w:ind w:left="426"/>
        <w:jc w:val="center"/>
      </w:pPr>
      <w:r>
        <w:rPr>
          <w:noProof/>
        </w:rPr>
        <w:drawing>
          <wp:inline distT="0" distB="0" distL="0" distR="0">
            <wp:extent cx="937260" cy="5807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580734"/>
                    </a:xfrm>
                    <a:prstGeom prst="rect">
                      <a:avLst/>
                    </a:prstGeom>
                    <a:noFill/>
                    <a:ln>
                      <a:noFill/>
                    </a:ln>
                  </pic:spPr>
                </pic:pic>
              </a:graphicData>
            </a:graphic>
          </wp:inline>
        </w:drawing>
      </w:r>
      <w:r>
        <w:tab/>
      </w:r>
      <w:r>
        <w:rPr>
          <w:noProof/>
        </w:rPr>
        <w:drawing>
          <wp:inline distT="0" distB="0" distL="0" distR="0">
            <wp:extent cx="853440" cy="856787"/>
            <wp:effectExtent l="0" t="0" r="381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856787"/>
                    </a:xfrm>
                    <a:prstGeom prst="rect">
                      <a:avLst/>
                    </a:prstGeom>
                    <a:noFill/>
                    <a:ln>
                      <a:noFill/>
                    </a:ln>
                  </pic:spPr>
                </pic:pic>
              </a:graphicData>
            </a:graphic>
          </wp:inline>
        </w:drawing>
      </w:r>
    </w:p>
    <w:p>
      <w:pPr>
        <w:pStyle w:val="GesAbsatz"/>
        <w:ind w:left="426" w:hanging="426"/>
      </w:pPr>
      <w:r>
        <w:t>1.2</w:t>
      </w:r>
      <w:r>
        <w:tab/>
        <w:t>Beträgt die Eichfrist weniger als zwölf Monate, besteht die Kennzeichnung aus einer runden Klebemarke mit den Monatszahlen 1 bis 12 am Rand sowie dem Eichkennzeichen in der Mitte. Der Kalendermonat der Eichung ist auf der Klebemarke kenntlich zu machen. Die Kennzeichnung kann auch durch Kombination der runden Marke nach Nummer 1.1 mit einem Ringaufkleber erfolgen, der die Monatszahlen 1 bis 12 trägt.</w:t>
      </w:r>
    </w:p>
    <w:p>
      <w:pPr>
        <w:pStyle w:val="GesAbsatz"/>
        <w:ind w:left="426"/>
      </w:pPr>
      <w:r>
        <w:t>Beispiel:</w:t>
      </w:r>
    </w:p>
    <w:p>
      <w:pPr>
        <w:pStyle w:val="GesAbsatz"/>
        <w:jc w:val="center"/>
      </w:pPr>
      <w:r>
        <w:rPr>
          <w:noProof/>
        </w:rPr>
        <w:drawing>
          <wp:inline distT="0" distB="0" distL="0" distR="0">
            <wp:extent cx="899160" cy="905853"/>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227" cy="905920"/>
                    </a:xfrm>
                    <a:prstGeom prst="rect">
                      <a:avLst/>
                    </a:prstGeom>
                    <a:noFill/>
                    <a:ln>
                      <a:noFill/>
                    </a:ln>
                  </pic:spPr>
                </pic:pic>
              </a:graphicData>
            </a:graphic>
          </wp:inline>
        </w:drawing>
      </w:r>
    </w:p>
    <w:p>
      <w:pPr>
        <w:pStyle w:val="GesAbsatz"/>
      </w:pPr>
      <w:r>
        <w:t>1.3</w:t>
      </w:r>
      <w:r>
        <w:tab/>
        <w:t>Das Zusatzzeichen zur Bezeichnung des Endes der Eichfrist hat eine der folgenden Formen.</w:t>
      </w:r>
    </w:p>
    <w:p>
      <w:pPr>
        <w:pStyle w:val="GesAbsatz"/>
        <w:ind w:left="426"/>
      </w:pPr>
      <w:r>
        <w:t>Beispiel:</w:t>
      </w:r>
    </w:p>
    <w:p>
      <w:pPr>
        <w:pStyle w:val="GesAbsatz"/>
        <w:ind w:left="426"/>
        <w:jc w:val="center"/>
      </w:pPr>
      <w:r>
        <w:rPr>
          <w:noProof/>
        </w:rPr>
        <w:drawing>
          <wp:inline distT="0" distB="0" distL="0" distR="0">
            <wp:extent cx="1417320" cy="571448"/>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7320" cy="571448"/>
                    </a:xfrm>
                    <a:prstGeom prst="rect">
                      <a:avLst/>
                    </a:prstGeom>
                    <a:noFill/>
                    <a:ln>
                      <a:noFill/>
                    </a:ln>
                  </pic:spPr>
                </pic:pic>
              </a:graphicData>
            </a:graphic>
          </wp:inline>
        </w:drawing>
      </w:r>
      <w:r>
        <w:tab/>
      </w:r>
      <w:r>
        <w:rPr>
          <w:noProof/>
        </w:rPr>
        <w:drawing>
          <wp:inline distT="0" distB="0" distL="0" distR="0">
            <wp:extent cx="891540" cy="887297"/>
            <wp:effectExtent l="0" t="0" r="381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594" cy="886355"/>
                    </a:xfrm>
                    <a:prstGeom prst="rect">
                      <a:avLst/>
                    </a:prstGeom>
                    <a:noFill/>
                  </pic:spPr>
                </pic:pic>
              </a:graphicData>
            </a:graphic>
          </wp:inline>
        </w:drawing>
      </w:r>
    </w:p>
    <w:p>
      <w:pPr>
        <w:pStyle w:val="GesAbsatz"/>
        <w:ind w:left="426" w:hanging="426"/>
      </w:pPr>
      <w:r>
        <w:t>1.4</w:t>
      </w:r>
      <w:r>
        <w:tab/>
        <w:t>Das Sicherungszeichen besteht aus dem ersten Teil des Eichkennzeichens nach Nummer 1.1; die Hintergrundfarbe ist orange, entsprechend der nachfolgenden Darstellung.</w:t>
      </w:r>
    </w:p>
    <w:p>
      <w:pPr>
        <w:pStyle w:val="GesAbsatz"/>
        <w:ind w:left="426"/>
      </w:pPr>
      <w:r>
        <w:t>Beispiel:</w:t>
      </w:r>
    </w:p>
    <w:p>
      <w:pPr>
        <w:pStyle w:val="GesAbsatz"/>
        <w:ind w:left="426"/>
        <w:jc w:val="center"/>
      </w:pPr>
      <w:r>
        <w:rPr>
          <w:noProof/>
        </w:rPr>
        <w:drawing>
          <wp:inline distT="0" distB="0" distL="0" distR="0">
            <wp:extent cx="1051560" cy="647431"/>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560" cy="647431"/>
                    </a:xfrm>
                    <a:prstGeom prst="rect">
                      <a:avLst/>
                    </a:prstGeom>
                    <a:noFill/>
                    <a:ln>
                      <a:noFill/>
                    </a:ln>
                  </pic:spPr>
                </pic:pic>
              </a:graphicData>
            </a:graphic>
          </wp:inline>
        </w:drawing>
      </w:r>
      <w:r>
        <w:tab/>
      </w:r>
      <w:r>
        <w:rPr>
          <w:noProof/>
        </w:rPr>
        <w:drawing>
          <wp:inline distT="0" distB="0" distL="0" distR="0">
            <wp:extent cx="975360" cy="964062"/>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5360" cy="964062"/>
                    </a:xfrm>
                    <a:prstGeom prst="rect">
                      <a:avLst/>
                    </a:prstGeom>
                    <a:noFill/>
                    <a:ln>
                      <a:noFill/>
                    </a:ln>
                  </pic:spPr>
                </pic:pic>
              </a:graphicData>
            </a:graphic>
          </wp:inline>
        </w:drawing>
      </w:r>
    </w:p>
    <w:p>
      <w:pPr>
        <w:pStyle w:val="GesAbsatz"/>
        <w:ind w:left="426" w:hanging="426"/>
      </w:pPr>
      <w:r>
        <w:t>1.5</w:t>
      </w:r>
      <w:r>
        <w:tab/>
        <w:t>Das Entwertungszeichen besteht aus zwei sich tangierenden Halbkreisen in nachstehender Ausführung.</w:t>
      </w:r>
    </w:p>
    <w:p>
      <w:pPr>
        <w:pStyle w:val="GesAbsatz"/>
        <w:ind w:left="426"/>
      </w:pPr>
      <w:r>
        <w:t>Beispiel:</w:t>
      </w:r>
    </w:p>
    <w:p>
      <w:pPr>
        <w:pStyle w:val="GesAbsatz"/>
        <w:ind w:left="426"/>
        <w:jc w:val="center"/>
      </w:pPr>
      <w:r>
        <w:rPr>
          <w:noProof/>
        </w:rPr>
        <w:lastRenderedPageBreak/>
        <w:drawing>
          <wp:inline distT="0" distB="0" distL="0" distR="0">
            <wp:extent cx="716280" cy="70503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280" cy="705030"/>
                    </a:xfrm>
                    <a:prstGeom prst="rect">
                      <a:avLst/>
                    </a:prstGeom>
                    <a:noFill/>
                    <a:ln>
                      <a:noFill/>
                    </a:ln>
                  </pic:spPr>
                </pic:pic>
              </a:graphicData>
            </a:graphic>
          </wp:inline>
        </w:drawing>
      </w:r>
    </w:p>
    <w:p>
      <w:pPr>
        <w:pStyle w:val="GesAbsatz"/>
        <w:rPr>
          <w:b/>
        </w:rPr>
      </w:pPr>
      <w:r>
        <w:rPr>
          <w:b/>
        </w:rPr>
        <w:t>2.</w:t>
      </w:r>
      <w:r>
        <w:rPr>
          <w:b/>
        </w:rPr>
        <w:tab/>
        <w:t>Kennzeichen der staatlich anerkannten Prüfstellen (§ 50 Absatz 2 und 3)</w:t>
      </w:r>
    </w:p>
    <w:p>
      <w:pPr>
        <w:pStyle w:val="GesAbsatz"/>
        <w:ind w:left="426" w:hanging="426"/>
      </w:pPr>
      <w:r>
        <w:t>2.1</w:t>
      </w:r>
      <w:r>
        <w:tab/>
        <w:t>Das Eichkennzeichen der Prüfstellen trägt in der oberen Hälfte eines Kreises den Buchstaben E bei Messgeräten für Elektrizität, G bei Messgeräten für Gas, K bei Messgeräten für Wärme und W bei Messgeräten für Wasser, gefolgt von der Kennung der zuständigen Behörde. Darunter befindet sich die der Prüfstelle von der zuständigen Behörde zugeteilte Ordnungsnummer. Unterhalb des Kreises oder daneben steht die Jahresangabe, bestehend aus den letzten beiden Ziffern des Jahres, in dem die Eichfrist beginnt. Das Kennzeichen kann als Plombe ausgeführt werden. Auf Plomben darf die Jahresangabe auf der Rückseite angebracht werden. Bei der Ausführung als Klebemarke ist die Hintergrundfarbe des Eichkennzeichens gelb, entsprechend der nachfolgenden Darstellung.</w:t>
      </w:r>
    </w:p>
    <w:p>
      <w:pPr>
        <w:pStyle w:val="GesAbsatz"/>
        <w:ind w:left="426"/>
      </w:pPr>
      <w:r>
        <w:t>Beispiel:</w:t>
      </w:r>
    </w:p>
    <w:p>
      <w:pPr>
        <w:pStyle w:val="GesAbsatz"/>
        <w:ind w:left="426"/>
        <w:jc w:val="center"/>
      </w:pPr>
      <w:r>
        <w:rPr>
          <w:noProof/>
        </w:rPr>
        <w:drawing>
          <wp:inline distT="0" distB="0" distL="0" distR="0">
            <wp:extent cx="665827" cy="777240"/>
            <wp:effectExtent l="0" t="0" r="127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827" cy="777240"/>
                    </a:xfrm>
                    <a:prstGeom prst="rect">
                      <a:avLst/>
                    </a:prstGeom>
                    <a:noFill/>
                    <a:ln>
                      <a:noFill/>
                    </a:ln>
                  </pic:spPr>
                </pic:pic>
              </a:graphicData>
            </a:graphic>
          </wp:inline>
        </w:drawing>
      </w:r>
    </w:p>
    <w:p>
      <w:pPr>
        <w:pStyle w:val="GesAbsatz"/>
        <w:ind w:left="1985"/>
      </w:pPr>
      <w:r>
        <w:t>Erläuterung: Kennzeichen einer Prüfstelle für Elektrizitätsmessgeräte (E),</w:t>
      </w:r>
      <w:r>
        <w:br/>
        <w:t>zuständige Behörde Nordrhein-Westfalen (NW), zugeteilte Ordnungsnummer</w:t>
      </w:r>
      <w:r>
        <w:br/>
        <w:t>„3“, Jahr der Eichung 2015.</w:t>
      </w:r>
    </w:p>
    <w:p>
      <w:pPr>
        <w:pStyle w:val="GesAbsatz"/>
        <w:ind w:left="426" w:hanging="426"/>
      </w:pPr>
      <w:r>
        <w:t>2.2</w:t>
      </w:r>
      <w:r>
        <w:tab/>
        <w:t>Das Sicherungszeichen der staatlich anerkannten Prüfstelle entspricht dem oberen Teil des Eichkennzeichens nach Nummer 2.1. Es kann als Plombe ausgeführt werden. Bei Ausführung als Klebemarke ist die Hintergrundfarbe orange, entsprechend der nachfolgenden Darstellung.</w:t>
      </w:r>
    </w:p>
    <w:p>
      <w:pPr>
        <w:pStyle w:val="GesAbsatz"/>
        <w:ind w:left="426"/>
      </w:pPr>
      <w:r>
        <w:t>Beispiel:</w:t>
      </w:r>
    </w:p>
    <w:p>
      <w:pPr>
        <w:pStyle w:val="GesAbsatz"/>
        <w:ind w:left="426"/>
        <w:jc w:val="center"/>
      </w:pPr>
      <w:r>
        <w:rPr>
          <w:noProof/>
        </w:rPr>
        <w:drawing>
          <wp:inline distT="0" distB="0" distL="0" distR="0">
            <wp:extent cx="800100" cy="778572"/>
            <wp:effectExtent l="0" t="0" r="0" b="254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778572"/>
                    </a:xfrm>
                    <a:prstGeom prst="rect">
                      <a:avLst/>
                    </a:prstGeom>
                    <a:noFill/>
                    <a:ln>
                      <a:noFill/>
                    </a:ln>
                  </pic:spPr>
                </pic:pic>
              </a:graphicData>
            </a:graphic>
          </wp:inline>
        </w:drawing>
      </w:r>
    </w:p>
    <w:p>
      <w:pPr>
        <w:pStyle w:val="GesAbsatz"/>
        <w:rPr>
          <w:b/>
        </w:rPr>
      </w:pPr>
      <w:r>
        <w:rPr>
          <w:b/>
        </w:rPr>
        <w:t>3.</w:t>
      </w:r>
      <w:r>
        <w:rPr>
          <w:b/>
        </w:rPr>
        <w:tab/>
        <w:t>Kennzeichen des Instandsetzers (§ 54 Absatz 3 Satz 2, § 55 Absatz 2 Satz 2)</w:t>
      </w:r>
    </w:p>
    <w:p>
      <w:pPr>
        <w:pStyle w:val="GesAbsatz"/>
        <w:ind w:left="426" w:hanging="426"/>
      </w:pPr>
      <w:r>
        <w:t>3.1</w:t>
      </w:r>
      <w:r>
        <w:tab/>
        <w:t>Das Instandsetzerkennzeichen besteht aus einer dreieckigen Klebemarke mit einer Seitenlänge von 30 mm.</w:t>
      </w:r>
    </w:p>
    <w:p>
      <w:pPr>
        <w:pStyle w:val="GesAbsatz"/>
        <w:ind w:left="426"/>
      </w:pPr>
      <w:r>
        <w:t>Das Kennzeichen enthält im oberen Feld die Kennung der zuständigen Behörde, im mittleren Feld eine dem Instandsetzer von der zuständigen Behörde zugeteilte Nummer. Das untere Feld ist für die Angabe des Datums der Instandsetzung sowie des Namenskürzels des Mitarbeiters bestimmt, der die Instandsetzung vorgenommen hat. Die Hintergrundfarbe des Kennzeichens ist rot, entsprechend der nachfolgenden Darstellung.</w:t>
      </w:r>
    </w:p>
    <w:p>
      <w:pPr>
        <w:pStyle w:val="GesAbsatz"/>
        <w:ind w:left="426"/>
      </w:pPr>
      <w:r>
        <w:t>Beispiel:</w:t>
      </w:r>
    </w:p>
    <w:p>
      <w:pPr>
        <w:pStyle w:val="GesAbsatz"/>
        <w:ind w:left="426"/>
        <w:jc w:val="center"/>
      </w:pPr>
      <w:r>
        <w:rPr>
          <w:noProof/>
        </w:rPr>
        <w:drawing>
          <wp:inline distT="0" distB="0" distL="0" distR="0">
            <wp:extent cx="998220" cy="777904"/>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8220" cy="777904"/>
                    </a:xfrm>
                    <a:prstGeom prst="rect">
                      <a:avLst/>
                    </a:prstGeom>
                    <a:noFill/>
                    <a:ln>
                      <a:noFill/>
                    </a:ln>
                  </pic:spPr>
                </pic:pic>
              </a:graphicData>
            </a:graphic>
          </wp:inline>
        </w:drawing>
      </w:r>
    </w:p>
    <w:p>
      <w:pPr>
        <w:pStyle w:val="GesAbsatz"/>
        <w:ind w:left="426" w:hanging="426"/>
      </w:pPr>
      <w:r>
        <w:t>3.2</w:t>
      </w:r>
      <w:r>
        <w:tab/>
        <w:t>Das Sicherungszeichen des Instandsetzers besteht aus einer dreieckigen Klebemarke mit einer Seitenlänge von mindestens 7 mm. Die Rückseite des Sicherungszeichens in der Ausführung als Plombe darf mit einem Firmenzeichen versehen sein.</w:t>
      </w:r>
    </w:p>
    <w:p>
      <w:pPr>
        <w:pStyle w:val="GesAbsatz"/>
        <w:ind w:left="426"/>
      </w:pPr>
      <w:r>
        <w:t>Das Kennzeichen trägt im oberen Feld die Kennung der zuständigen Behörde, darunter die dem Instandsetzer von der zuständigen Behörde zugeteilte Nummer. Die Hintergrundfarbe des Kennzeichens ist rot, entsprechend der nachfolgenden Darstellung.</w:t>
      </w:r>
    </w:p>
    <w:p>
      <w:pPr>
        <w:pStyle w:val="GesAbsatz"/>
        <w:ind w:left="426"/>
      </w:pPr>
      <w:r>
        <w:t>Beispiel:</w:t>
      </w:r>
    </w:p>
    <w:p>
      <w:pPr>
        <w:pStyle w:val="GesAbsatz"/>
        <w:ind w:left="426"/>
        <w:jc w:val="center"/>
      </w:pPr>
      <w:r>
        <w:rPr>
          <w:noProof/>
        </w:rPr>
        <w:lastRenderedPageBreak/>
        <w:drawing>
          <wp:inline distT="0" distB="0" distL="0" distR="0">
            <wp:extent cx="845820" cy="819694"/>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819694"/>
                    </a:xfrm>
                    <a:prstGeom prst="rect">
                      <a:avLst/>
                    </a:prstGeom>
                    <a:noFill/>
                    <a:ln>
                      <a:noFill/>
                    </a:ln>
                  </pic:spPr>
                </pic:pic>
              </a:graphicData>
            </a:graphic>
          </wp:inline>
        </w:drawing>
      </w:r>
    </w:p>
    <w:p>
      <w:pPr>
        <w:pStyle w:val="GesAbsatz"/>
        <w:rPr>
          <w:b/>
        </w:rPr>
      </w:pPr>
      <w:r>
        <w:rPr>
          <w:b/>
        </w:rPr>
        <w:t>4.</w:t>
      </w:r>
      <w:r>
        <w:rPr>
          <w:b/>
        </w:rPr>
        <w:tab/>
        <w:t>Kennungen der in den Ländern zuständigen Behörden:</w:t>
      </w:r>
    </w:p>
    <w:p>
      <w:pPr>
        <w:pStyle w:val="GesAbsatz"/>
        <w:jc w:val="center"/>
      </w:pPr>
      <w:r>
        <w:t>Tabelle 1</w:t>
      </w:r>
    </w:p>
    <w:tbl>
      <w:tblPr>
        <w:tblStyle w:val="Tabellenraster"/>
        <w:tblW w:w="0" w:type="auto"/>
        <w:tblLook w:val="04A0" w:firstRow="1" w:lastRow="0" w:firstColumn="1" w:lastColumn="0" w:noHBand="0" w:noVBand="1"/>
      </w:tblPr>
      <w:tblGrid>
        <w:gridCol w:w="5637"/>
        <w:gridCol w:w="3431"/>
      </w:tblGrid>
      <w:tr>
        <w:tc>
          <w:tcPr>
            <w:tcW w:w="5637" w:type="dxa"/>
          </w:tcPr>
          <w:p>
            <w:pPr>
              <w:pStyle w:val="GesAbsatz"/>
              <w:tabs>
                <w:tab w:val="clear" w:pos="425"/>
              </w:tabs>
            </w:pPr>
            <w:r>
              <w:t>Land</w:t>
            </w:r>
          </w:p>
        </w:tc>
        <w:tc>
          <w:tcPr>
            <w:tcW w:w="3431" w:type="dxa"/>
          </w:tcPr>
          <w:p>
            <w:pPr>
              <w:pStyle w:val="GesAbsatz"/>
              <w:tabs>
                <w:tab w:val="clear" w:pos="425"/>
              </w:tabs>
              <w:jc w:val="center"/>
            </w:pPr>
            <w:r>
              <w:t>Kennung</w:t>
            </w:r>
          </w:p>
        </w:tc>
      </w:tr>
      <w:tr>
        <w:tc>
          <w:tcPr>
            <w:tcW w:w="5637" w:type="dxa"/>
          </w:tcPr>
          <w:p>
            <w:pPr>
              <w:pStyle w:val="GesAbsatz"/>
              <w:tabs>
                <w:tab w:val="clear" w:pos="425"/>
              </w:tabs>
            </w:pPr>
            <w:r>
              <w:t>Baden-Württemberg</w:t>
            </w:r>
          </w:p>
        </w:tc>
        <w:tc>
          <w:tcPr>
            <w:tcW w:w="3431" w:type="dxa"/>
          </w:tcPr>
          <w:p>
            <w:pPr>
              <w:pStyle w:val="GesAbsatz"/>
              <w:tabs>
                <w:tab w:val="clear" w:pos="425"/>
              </w:tabs>
              <w:jc w:val="center"/>
            </w:pPr>
            <w:r>
              <w:t>BW</w:t>
            </w:r>
          </w:p>
        </w:tc>
      </w:tr>
      <w:tr>
        <w:tc>
          <w:tcPr>
            <w:tcW w:w="5637" w:type="dxa"/>
          </w:tcPr>
          <w:p>
            <w:pPr>
              <w:pStyle w:val="GesAbsatz"/>
              <w:tabs>
                <w:tab w:val="clear" w:pos="425"/>
              </w:tabs>
            </w:pPr>
            <w:r>
              <w:t>Bayern</w:t>
            </w:r>
          </w:p>
        </w:tc>
        <w:tc>
          <w:tcPr>
            <w:tcW w:w="3431" w:type="dxa"/>
          </w:tcPr>
          <w:p>
            <w:pPr>
              <w:pStyle w:val="GesAbsatz"/>
              <w:tabs>
                <w:tab w:val="clear" w:pos="425"/>
              </w:tabs>
              <w:jc w:val="center"/>
            </w:pPr>
            <w:r>
              <w:t>BY</w:t>
            </w:r>
          </w:p>
        </w:tc>
      </w:tr>
      <w:tr>
        <w:tc>
          <w:tcPr>
            <w:tcW w:w="5637" w:type="dxa"/>
          </w:tcPr>
          <w:p>
            <w:pPr>
              <w:pStyle w:val="GesAbsatz"/>
              <w:tabs>
                <w:tab w:val="clear" w:pos="425"/>
              </w:tabs>
            </w:pPr>
            <w:r>
              <w:t>Berlin/Brandenburg</w:t>
            </w:r>
          </w:p>
        </w:tc>
        <w:tc>
          <w:tcPr>
            <w:tcW w:w="3431" w:type="dxa"/>
          </w:tcPr>
          <w:p>
            <w:pPr>
              <w:pStyle w:val="GesAbsatz"/>
              <w:tabs>
                <w:tab w:val="clear" w:pos="425"/>
              </w:tabs>
              <w:jc w:val="center"/>
            </w:pPr>
            <w:r>
              <w:t>BB</w:t>
            </w:r>
          </w:p>
        </w:tc>
      </w:tr>
      <w:tr>
        <w:tc>
          <w:tcPr>
            <w:tcW w:w="5637" w:type="dxa"/>
          </w:tcPr>
          <w:p>
            <w:pPr>
              <w:pStyle w:val="GesAbsatz"/>
              <w:tabs>
                <w:tab w:val="clear" w:pos="425"/>
              </w:tabs>
            </w:pPr>
            <w:r>
              <w:t>Bremen</w:t>
            </w:r>
          </w:p>
        </w:tc>
        <w:tc>
          <w:tcPr>
            <w:tcW w:w="3431" w:type="dxa"/>
          </w:tcPr>
          <w:p>
            <w:pPr>
              <w:pStyle w:val="GesAbsatz"/>
              <w:tabs>
                <w:tab w:val="clear" w:pos="425"/>
              </w:tabs>
              <w:jc w:val="center"/>
            </w:pPr>
            <w:r>
              <w:t>HB</w:t>
            </w:r>
          </w:p>
        </w:tc>
      </w:tr>
      <w:tr>
        <w:tc>
          <w:tcPr>
            <w:tcW w:w="5637" w:type="dxa"/>
          </w:tcPr>
          <w:p>
            <w:pPr>
              <w:pStyle w:val="GesAbsatz"/>
              <w:tabs>
                <w:tab w:val="clear" w:pos="425"/>
              </w:tabs>
            </w:pPr>
            <w:r>
              <w:t>Hamburg/Schleswig-Holstein/Mecklenburg-Vorpommern</w:t>
            </w:r>
          </w:p>
        </w:tc>
        <w:tc>
          <w:tcPr>
            <w:tcW w:w="3431" w:type="dxa"/>
          </w:tcPr>
          <w:p>
            <w:pPr>
              <w:pStyle w:val="GesAbsatz"/>
              <w:tabs>
                <w:tab w:val="clear" w:pos="425"/>
              </w:tabs>
              <w:jc w:val="center"/>
            </w:pPr>
            <w:r>
              <w:t>NO</w:t>
            </w:r>
          </w:p>
        </w:tc>
      </w:tr>
      <w:tr>
        <w:tc>
          <w:tcPr>
            <w:tcW w:w="5637" w:type="dxa"/>
          </w:tcPr>
          <w:p>
            <w:pPr>
              <w:pStyle w:val="GesAbsatz"/>
              <w:tabs>
                <w:tab w:val="clear" w:pos="425"/>
              </w:tabs>
            </w:pPr>
            <w:r>
              <w:t>Hessen</w:t>
            </w:r>
          </w:p>
        </w:tc>
        <w:tc>
          <w:tcPr>
            <w:tcW w:w="3431" w:type="dxa"/>
          </w:tcPr>
          <w:p>
            <w:pPr>
              <w:pStyle w:val="GesAbsatz"/>
              <w:tabs>
                <w:tab w:val="clear" w:pos="425"/>
              </w:tabs>
              <w:jc w:val="center"/>
            </w:pPr>
            <w:r>
              <w:t>HE</w:t>
            </w:r>
          </w:p>
        </w:tc>
      </w:tr>
      <w:tr>
        <w:tc>
          <w:tcPr>
            <w:tcW w:w="5637" w:type="dxa"/>
          </w:tcPr>
          <w:p>
            <w:pPr>
              <w:pStyle w:val="GesAbsatz"/>
              <w:tabs>
                <w:tab w:val="clear" w:pos="425"/>
              </w:tabs>
            </w:pPr>
            <w:r>
              <w:t>Niedersachsen</w:t>
            </w:r>
          </w:p>
        </w:tc>
        <w:tc>
          <w:tcPr>
            <w:tcW w:w="3431" w:type="dxa"/>
          </w:tcPr>
          <w:p>
            <w:pPr>
              <w:pStyle w:val="GesAbsatz"/>
              <w:tabs>
                <w:tab w:val="clear" w:pos="425"/>
              </w:tabs>
              <w:jc w:val="center"/>
            </w:pPr>
            <w:r>
              <w:t>NI</w:t>
            </w:r>
          </w:p>
        </w:tc>
      </w:tr>
      <w:tr>
        <w:tc>
          <w:tcPr>
            <w:tcW w:w="5637" w:type="dxa"/>
          </w:tcPr>
          <w:p>
            <w:pPr>
              <w:pStyle w:val="GesAbsatz"/>
              <w:tabs>
                <w:tab w:val="clear" w:pos="425"/>
              </w:tabs>
            </w:pPr>
            <w:r>
              <w:t>Nordrhein-Westfalen</w:t>
            </w:r>
          </w:p>
        </w:tc>
        <w:tc>
          <w:tcPr>
            <w:tcW w:w="3431" w:type="dxa"/>
          </w:tcPr>
          <w:p>
            <w:pPr>
              <w:pStyle w:val="GesAbsatz"/>
              <w:tabs>
                <w:tab w:val="clear" w:pos="425"/>
              </w:tabs>
              <w:jc w:val="center"/>
            </w:pPr>
            <w:r>
              <w:t>NW</w:t>
            </w:r>
          </w:p>
        </w:tc>
      </w:tr>
      <w:tr>
        <w:tc>
          <w:tcPr>
            <w:tcW w:w="5637" w:type="dxa"/>
          </w:tcPr>
          <w:p>
            <w:pPr>
              <w:pStyle w:val="GesAbsatz"/>
              <w:tabs>
                <w:tab w:val="clear" w:pos="425"/>
              </w:tabs>
            </w:pPr>
            <w:r>
              <w:t>Rheinland-Pfalz</w:t>
            </w:r>
          </w:p>
        </w:tc>
        <w:tc>
          <w:tcPr>
            <w:tcW w:w="3431" w:type="dxa"/>
          </w:tcPr>
          <w:p>
            <w:pPr>
              <w:pStyle w:val="GesAbsatz"/>
              <w:tabs>
                <w:tab w:val="clear" w:pos="425"/>
              </w:tabs>
              <w:jc w:val="center"/>
            </w:pPr>
            <w:r>
              <w:t>RP</w:t>
            </w:r>
          </w:p>
        </w:tc>
      </w:tr>
      <w:tr>
        <w:tc>
          <w:tcPr>
            <w:tcW w:w="5637" w:type="dxa"/>
          </w:tcPr>
          <w:p>
            <w:pPr>
              <w:pStyle w:val="GesAbsatz"/>
              <w:tabs>
                <w:tab w:val="clear" w:pos="425"/>
              </w:tabs>
            </w:pPr>
            <w:r>
              <w:t>Saarland</w:t>
            </w:r>
          </w:p>
        </w:tc>
        <w:tc>
          <w:tcPr>
            <w:tcW w:w="3431" w:type="dxa"/>
          </w:tcPr>
          <w:p>
            <w:pPr>
              <w:pStyle w:val="GesAbsatz"/>
              <w:tabs>
                <w:tab w:val="clear" w:pos="425"/>
              </w:tabs>
              <w:jc w:val="center"/>
            </w:pPr>
            <w:r>
              <w:t>SL</w:t>
            </w:r>
          </w:p>
        </w:tc>
      </w:tr>
      <w:tr>
        <w:tc>
          <w:tcPr>
            <w:tcW w:w="5637" w:type="dxa"/>
          </w:tcPr>
          <w:p>
            <w:pPr>
              <w:pStyle w:val="GesAbsatz"/>
              <w:tabs>
                <w:tab w:val="clear" w:pos="425"/>
              </w:tabs>
            </w:pPr>
            <w:r>
              <w:t>Sachsen</w:t>
            </w:r>
          </w:p>
        </w:tc>
        <w:tc>
          <w:tcPr>
            <w:tcW w:w="3431" w:type="dxa"/>
          </w:tcPr>
          <w:p>
            <w:pPr>
              <w:pStyle w:val="GesAbsatz"/>
              <w:tabs>
                <w:tab w:val="clear" w:pos="425"/>
              </w:tabs>
              <w:jc w:val="center"/>
            </w:pPr>
            <w:r>
              <w:t>SN</w:t>
            </w:r>
          </w:p>
        </w:tc>
      </w:tr>
      <w:tr>
        <w:tc>
          <w:tcPr>
            <w:tcW w:w="5637" w:type="dxa"/>
          </w:tcPr>
          <w:p>
            <w:pPr>
              <w:pStyle w:val="GesAbsatz"/>
              <w:tabs>
                <w:tab w:val="clear" w:pos="425"/>
              </w:tabs>
            </w:pPr>
            <w:r>
              <w:t>Sachsen-Anhalt</w:t>
            </w:r>
          </w:p>
        </w:tc>
        <w:tc>
          <w:tcPr>
            <w:tcW w:w="3431" w:type="dxa"/>
          </w:tcPr>
          <w:p>
            <w:pPr>
              <w:pStyle w:val="GesAbsatz"/>
              <w:tabs>
                <w:tab w:val="clear" w:pos="425"/>
              </w:tabs>
              <w:jc w:val="center"/>
            </w:pPr>
            <w:r>
              <w:t>ST</w:t>
            </w:r>
          </w:p>
        </w:tc>
      </w:tr>
      <w:tr>
        <w:tc>
          <w:tcPr>
            <w:tcW w:w="5637" w:type="dxa"/>
          </w:tcPr>
          <w:p>
            <w:pPr>
              <w:pStyle w:val="GesAbsatz"/>
              <w:tabs>
                <w:tab w:val="clear" w:pos="425"/>
              </w:tabs>
            </w:pPr>
            <w:r>
              <w:t>Thüringen</w:t>
            </w:r>
          </w:p>
        </w:tc>
        <w:tc>
          <w:tcPr>
            <w:tcW w:w="3431" w:type="dxa"/>
          </w:tcPr>
          <w:p>
            <w:pPr>
              <w:pStyle w:val="GesAbsatz"/>
              <w:tabs>
                <w:tab w:val="clear" w:pos="425"/>
              </w:tabs>
              <w:jc w:val="center"/>
            </w:pPr>
            <w:r>
              <w:t>TH</w:t>
            </w:r>
          </w:p>
        </w:tc>
      </w:tr>
    </w:tbl>
    <w:p>
      <w:pPr>
        <w:pStyle w:val="GesAbsatz"/>
      </w:pPr>
    </w:p>
    <w:p>
      <w:pPr>
        <w:pStyle w:val="GesAbsatz"/>
      </w:pP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rFonts w:cs="Arial"/>
          <w:szCs w:val="18"/>
        </w:rPr>
      </w:pPr>
    </w:p>
    <w:p>
      <w:pPr>
        <w:pStyle w:val="GesAbsatz"/>
        <w:rPr>
          <w:rFonts w:cs="Arial"/>
          <w:b/>
          <w:bCs/>
          <w:sz w:val="22"/>
          <w:szCs w:val="22"/>
        </w:rPr>
      </w:pPr>
      <w:bookmarkStart w:id="89" w:name="Gesetzeshistorie"/>
      <w:bookmarkEnd w:id="89"/>
      <w:r>
        <w:rPr>
          <w:rFonts w:cs="Arial"/>
          <w:b/>
          <w:bCs/>
          <w:sz w:val="22"/>
          <w:szCs w:val="22"/>
        </w:rPr>
        <w:t>Gesetzeshistorie:</w:t>
      </w:r>
    </w:p>
    <w:p>
      <w:pPr>
        <w:pStyle w:val="GesAbsatz"/>
        <w:tabs>
          <w:tab w:val="clear" w:pos="425"/>
        </w:tabs>
        <w:ind w:left="2268" w:hanging="2268"/>
      </w:pPr>
      <w:r>
        <w:t>11.12.2014</w:t>
      </w:r>
      <w:r>
        <w:tab/>
      </w:r>
      <w:hyperlink r:id="rId22" w:history="1">
        <w:r>
          <w:rPr>
            <w:rStyle w:val="Hyperlink"/>
          </w:rPr>
          <w:t>BGBl. I Nr. 58 S. 2010</w:t>
        </w:r>
      </w:hyperlink>
      <w:r>
        <w:t xml:space="preserve"> Inkrafttreten 01.01.2015 Ursprungsfassung</w:t>
      </w:r>
    </w:p>
    <w:p>
      <w:pPr>
        <w:pStyle w:val="GesAbsatz"/>
        <w:tabs>
          <w:tab w:val="clear" w:pos="425"/>
        </w:tabs>
        <w:ind w:left="2268" w:hanging="2268"/>
      </w:pPr>
      <w:r>
        <w:t>22.06.2016</w:t>
      </w:r>
      <w:r>
        <w:tab/>
      </w:r>
      <w:hyperlink r:id="rId23" w:history="1">
        <w:r>
          <w:rPr>
            <w:rStyle w:val="Hyperlink"/>
          </w:rPr>
          <w:t>BGBl. I Nr. 29 S. 1478</w:t>
        </w:r>
      </w:hyperlink>
      <w:r>
        <w:t xml:space="preserve"> Inkrafttreten </w:t>
      </w:r>
      <w:bookmarkStart w:id="90" w:name="m30062016"/>
      <w:bookmarkEnd w:id="90"/>
      <w:r>
        <w:t xml:space="preserve">30.06.2016 </w:t>
      </w:r>
      <w:r>
        <w:br/>
        <w:t>Erste Verordnung zur Änderung der Mess- und Eichverordnung</w:t>
      </w:r>
    </w:p>
    <w:p>
      <w:pPr>
        <w:pStyle w:val="GesAbsatz"/>
        <w:tabs>
          <w:tab w:val="clear" w:pos="425"/>
        </w:tabs>
        <w:ind w:left="2268" w:hanging="2268"/>
      </w:pPr>
      <w:r>
        <w:t>29.08.2016</w:t>
      </w:r>
      <w:r>
        <w:tab/>
      </w:r>
      <w:hyperlink r:id="rId24" w:history="1">
        <w:r>
          <w:rPr>
            <w:rStyle w:val="Hyperlink"/>
          </w:rPr>
          <w:t>BGBl. I Nr. 43 S. 2034</w:t>
        </w:r>
      </w:hyperlink>
      <w:r>
        <w:t xml:space="preserve"> Inkrafttreten 02.09.2016 </w:t>
      </w:r>
      <w:r>
        <w:br/>
        <w:t>Artikel 2 Gesetz zur Digitalisierung der Energiewende</w:t>
      </w:r>
    </w:p>
    <w:p>
      <w:pPr>
        <w:pStyle w:val="GesAbsatz"/>
        <w:tabs>
          <w:tab w:val="clear" w:pos="425"/>
        </w:tabs>
        <w:ind w:left="2268" w:hanging="2268"/>
      </w:pPr>
      <w:r>
        <w:t>10.03.2017</w:t>
      </w:r>
      <w:r>
        <w:tab/>
      </w:r>
      <w:hyperlink r:id="rId25" w:history="1">
        <w:r>
          <w:rPr>
            <w:rStyle w:val="Hyperlink"/>
          </w:rPr>
          <w:t>BGBl. I Nr. 12 S. 420, 423</w:t>
        </w:r>
      </w:hyperlink>
      <w:r>
        <w:t xml:space="preserve"> Inkrafttreten </w:t>
      </w:r>
      <w:r>
        <w:rPr>
          <w:color w:val="000000" w:themeColor="text1"/>
        </w:rPr>
        <w:t>01.01.2018</w:t>
      </w:r>
      <w:r>
        <w:br/>
        <w:t>Artikel 16 Branntweinmonopolverwaltung-Auflösungsgesetz</w:t>
      </w:r>
    </w:p>
    <w:p>
      <w:pPr>
        <w:pStyle w:val="GesAbsatz"/>
        <w:tabs>
          <w:tab w:val="left" w:pos="2268"/>
        </w:tabs>
        <w:ind w:left="2268" w:hanging="2268"/>
      </w:pPr>
      <w:r>
        <w:t>27.06.2017</w:t>
      </w:r>
      <w:r>
        <w:tab/>
      </w:r>
      <w:hyperlink r:id="rId26" w:history="1">
        <w:r>
          <w:rPr>
            <w:rStyle w:val="Hyperlink"/>
          </w:rPr>
          <w:t>BGBl. I Nr. 42 S. 1966, 2064</w:t>
        </w:r>
      </w:hyperlink>
      <w:r>
        <w:t xml:space="preserve"> Inkrafttreten </w:t>
      </w:r>
      <w:r>
        <w:rPr>
          <w:color w:val="000000" w:themeColor="text1"/>
        </w:rPr>
        <w:t>31.12.2018</w:t>
      </w:r>
      <w:r>
        <w:br/>
        <w:t>Artikel 19 Gesetz zur Neuordnung des Rechts zum Schutz vor der schädlichen Wirkung ionisierender Strahlung</w:t>
      </w:r>
    </w:p>
    <w:p>
      <w:pPr>
        <w:pStyle w:val="GesAbsatz"/>
        <w:tabs>
          <w:tab w:val="left" w:pos="2268"/>
        </w:tabs>
        <w:ind w:left="2268" w:hanging="2268"/>
      </w:pPr>
      <w:r>
        <w:t>10.08.2017</w:t>
      </w:r>
      <w:r>
        <w:tab/>
      </w:r>
      <w:hyperlink r:id="rId27" w:history="1">
        <w:r>
          <w:rPr>
            <w:rStyle w:val="Hyperlink"/>
          </w:rPr>
          <w:t>BGBl. I Nr. 56 S. 3098</w:t>
        </w:r>
      </w:hyperlink>
      <w:r>
        <w:t xml:space="preserve"> Inkrafttreten 16.08.2017</w:t>
      </w:r>
      <w:r>
        <w:br/>
        <w:t>Zweite Verordnung zur Änderung der Mess- und Eichverordnung</w:t>
      </w:r>
    </w:p>
    <w:p>
      <w:pPr>
        <w:pStyle w:val="GesAbsatz"/>
        <w:tabs>
          <w:tab w:val="left" w:pos="2268"/>
        </w:tabs>
        <w:ind w:left="2268" w:hanging="2268"/>
      </w:pPr>
      <w:r>
        <w:t>29.11.2018</w:t>
      </w:r>
      <w:r>
        <w:tab/>
      </w:r>
      <w:hyperlink r:id="rId28" w:history="1">
        <w:r>
          <w:rPr>
            <w:rStyle w:val="Hyperlink"/>
          </w:rPr>
          <w:t>BGBl. I Nr. 41 S. 2034, 2197</w:t>
        </w:r>
      </w:hyperlink>
      <w:r>
        <w:t xml:space="preserve"> Inkrafttreten </w:t>
      </w:r>
      <w:r>
        <w:rPr>
          <w:color w:val="000000" w:themeColor="text1"/>
        </w:rPr>
        <w:t>31.12.2018</w:t>
      </w:r>
      <w:r>
        <w:br/>
        <w:t>Artikel 10 Verordnung zur weiteren Modernisierung des Strahlenschutzrechtes</w:t>
      </w:r>
    </w:p>
    <w:p>
      <w:pPr>
        <w:pStyle w:val="GesAbsatz"/>
        <w:tabs>
          <w:tab w:val="left" w:pos="2268"/>
        </w:tabs>
        <w:ind w:left="2268" w:hanging="2268"/>
        <w:rPr>
          <w:lang w:val="sv-SE"/>
        </w:rPr>
      </w:pPr>
      <w:r>
        <w:rPr>
          <w:lang w:val="sv-SE"/>
        </w:rPr>
        <w:t>30.04.2019</w:t>
      </w:r>
      <w:r>
        <w:rPr>
          <w:lang w:val="sv-SE"/>
        </w:rPr>
        <w:tab/>
      </w:r>
      <w:hyperlink r:id="rId29" w:history="1">
        <w:r>
          <w:rPr>
            <w:rStyle w:val="Hyperlink"/>
            <w:lang w:val="sv-SE"/>
          </w:rPr>
          <w:t>BGBl. I Nr. 17 S. 579</w:t>
        </w:r>
      </w:hyperlink>
      <w:r>
        <w:rPr>
          <w:lang w:val="sv-SE"/>
        </w:rPr>
        <w:t xml:space="preserve"> Inkrafttreten 08.05.2019</w:t>
      </w:r>
      <w:r>
        <w:rPr>
          <w:lang w:val="sv-SE"/>
        </w:rPr>
        <w:br/>
        <w:t>Artikel 3 Erste Verordnung zur Änderung .....</w:t>
      </w:r>
    </w:p>
    <w:p>
      <w:pPr>
        <w:pStyle w:val="GesAbsatz"/>
        <w:tabs>
          <w:tab w:val="left" w:pos="2268"/>
        </w:tabs>
        <w:ind w:left="2268" w:hanging="2268"/>
        <w:rPr>
          <w:lang w:val="sv-SE"/>
        </w:rPr>
      </w:pPr>
      <w:r>
        <w:rPr>
          <w:lang w:val="sv-SE"/>
        </w:rPr>
        <w:t>28.04.2020</w:t>
      </w:r>
      <w:r>
        <w:rPr>
          <w:lang w:val="sv-SE"/>
        </w:rPr>
        <w:tab/>
      </w:r>
      <w:hyperlink r:id="rId30" w:history="1">
        <w:r>
          <w:rPr>
            <w:rStyle w:val="Hyperlink"/>
            <w:lang w:val="sv-SE"/>
          </w:rPr>
          <w:t>BGBl. I Nr. 23 S. 960, 1010</w:t>
        </w:r>
      </w:hyperlink>
      <w:r>
        <w:rPr>
          <w:lang w:val="sv-SE"/>
        </w:rPr>
        <w:t xml:space="preserve"> Inkrafttreten 26.05.2020</w:t>
      </w:r>
      <w:r>
        <w:rPr>
          <w:lang w:val="sv-SE"/>
        </w:rPr>
        <w:br/>
        <w:t>Artikel 12b Gesetz zur Anpassung des Medizinprodukterechts ...</w:t>
      </w:r>
    </w:p>
    <w:p>
      <w:pPr>
        <w:pStyle w:val="GesAbsatz"/>
        <w:tabs>
          <w:tab w:val="clear" w:pos="425"/>
        </w:tabs>
        <w:ind w:left="2268" w:hanging="2268"/>
        <w:rPr>
          <w:color w:val="auto"/>
        </w:rPr>
      </w:pPr>
      <w:r>
        <w:rPr>
          <w:color w:val="auto"/>
        </w:rPr>
        <w:t>12.05.2021</w:t>
      </w:r>
      <w:r>
        <w:rPr>
          <w:color w:val="auto"/>
        </w:rPr>
        <w:tab/>
      </w:r>
      <w:hyperlink r:id="rId31" w:history="1">
        <w:r>
          <w:rPr>
            <w:rStyle w:val="Hyperlink"/>
          </w:rPr>
          <w:t>BGBl. I Nr. 24 S. 1087, 1093</w:t>
        </w:r>
      </w:hyperlink>
      <w:r>
        <w:rPr>
          <w:color w:val="auto"/>
        </w:rPr>
        <w:t xml:space="preserve"> Inkrafttreten 26.05.2021</w:t>
      </w:r>
      <w:r>
        <w:rPr>
          <w:color w:val="auto"/>
        </w:rPr>
        <w:br/>
        <w:t>Artikel 15 Gesetz zur Änderung des Medizinprodukterecht-Durchführungsgesetzes..</w:t>
      </w:r>
    </w:p>
    <w:p>
      <w:pPr>
        <w:pStyle w:val="GesAbsatz"/>
        <w:tabs>
          <w:tab w:val="left" w:pos="2268"/>
        </w:tabs>
        <w:ind w:left="2268" w:hanging="2268"/>
        <w:rPr>
          <w:color w:val="auto"/>
        </w:rPr>
      </w:pPr>
      <w:r>
        <w:rPr>
          <w:lang w:val="sv-SE"/>
        </w:rPr>
        <w:t>26.10.2021</w:t>
      </w:r>
      <w:r>
        <w:rPr>
          <w:lang w:val="sv-SE"/>
        </w:rPr>
        <w:tab/>
      </w:r>
      <w:hyperlink r:id="rId32" w:history="1">
        <w:r>
          <w:rPr>
            <w:rStyle w:val="Hyperlink"/>
          </w:rPr>
          <w:t>BGBl. I Nr. 76 S. 4742</w:t>
        </w:r>
      </w:hyperlink>
      <w:r>
        <w:rPr>
          <w:color w:val="auto"/>
        </w:rPr>
        <w:t xml:space="preserve"> Inkrafttreten 03.11.2021</w:t>
      </w:r>
      <w:r>
        <w:rPr>
          <w:color w:val="auto"/>
        </w:rPr>
        <w:br/>
        <w:t>Artikel 1 Dritte Verordnung zur Änderung der Mess- und Eichverordnung</w:t>
      </w:r>
    </w:p>
    <w:p>
      <w:pPr>
        <w:pStyle w:val="GesAbsatz"/>
        <w:tabs>
          <w:tab w:val="left" w:pos="2268"/>
        </w:tabs>
        <w:ind w:left="2268" w:hanging="2268"/>
        <w:rPr>
          <w:color w:val="auto"/>
        </w:rPr>
      </w:pPr>
      <w:r>
        <w:rPr>
          <w:color w:val="auto"/>
        </w:rPr>
        <w:t>29.01.2024</w:t>
      </w:r>
      <w:r>
        <w:rPr>
          <w:color w:val="auto"/>
        </w:rPr>
        <w:tab/>
      </w:r>
      <w:hyperlink r:id="rId33" w:history="1">
        <w:r>
          <w:rPr>
            <w:rStyle w:val="Hyperlink"/>
          </w:rPr>
          <w:t>BGBl. I 2024 Nr. 27</w:t>
        </w:r>
      </w:hyperlink>
      <w:r>
        <w:rPr>
          <w:color w:val="auto"/>
        </w:rPr>
        <w:t xml:space="preserve"> Inkrafttreten 31.01.2024</w:t>
      </w:r>
      <w:r>
        <w:rPr>
          <w:color w:val="auto"/>
        </w:rPr>
        <w:br/>
        <w:t>Vierte Verordnung zur Änderung der Mess- und Eichverordnung</w:t>
      </w:r>
    </w:p>
    <w:p>
      <w:pPr>
        <w:pStyle w:val="GesAbsatz"/>
        <w:tabs>
          <w:tab w:val="left" w:pos="2268"/>
        </w:tabs>
        <w:ind w:left="2268" w:hanging="2268"/>
        <w:rPr>
          <w:color w:val="auto"/>
        </w:rPr>
      </w:pPr>
      <w:r>
        <w:rPr>
          <w:color w:val="auto"/>
        </w:rPr>
        <w:t>11.12.2024</w:t>
      </w:r>
      <w:r>
        <w:rPr>
          <w:color w:val="auto"/>
        </w:rPr>
        <w:tab/>
      </w:r>
      <w:hyperlink r:id="rId34" w:history="1">
        <w:r>
          <w:rPr>
            <w:rStyle w:val="Hyperlink"/>
          </w:rPr>
          <w:t xml:space="preserve">BGBl. I 2024 </w:t>
        </w:r>
        <w:r>
          <w:rPr>
            <w:rStyle w:val="Hyperlink"/>
          </w:rPr>
          <w:t>N</w:t>
        </w:r>
        <w:r>
          <w:rPr>
            <w:rStyle w:val="Hyperlink"/>
          </w:rPr>
          <w:t>r. 411</w:t>
        </w:r>
      </w:hyperlink>
      <w:r>
        <w:rPr>
          <w:color w:val="auto"/>
        </w:rPr>
        <w:t xml:space="preserve"> Inkrafttreten </w:t>
      </w:r>
      <w:r>
        <w:rPr>
          <w:color w:val="auto"/>
        </w:rPr>
        <w:t>01.01.2025</w:t>
      </w:r>
      <w:r>
        <w:rPr>
          <w:color w:val="auto"/>
        </w:rPr>
        <w:br/>
        <w:t>Artikel 13 Verordnung zur Entlastung der Bürger …….</w:t>
      </w:r>
    </w:p>
    <w:p>
      <w:pPr>
        <w:pStyle w:val="GesAbsatz"/>
        <w:tabs>
          <w:tab w:val="left" w:pos="2268"/>
        </w:tabs>
        <w:ind w:left="2268" w:hanging="2268"/>
        <w:rPr>
          <w:color w:val="auto"/>
        </w:rPr>
      </w:pPr>
    </w:p>
    <w:p>
      <w:pPr>
        <w:pStyle w:val="GesAbsatz"/>
        <w:tabs>
          <w:tab w:val="left" w:pos="2268"/>
        </w:tabs>
        <w:ind w:left="2268" w:hanging="2268"/>
        <w:rPr>
          <w:color w:val="auto"/>
        </w:rPr>
      </w:pPr>
    </w:p>
    <w:p>
      <w:pPr>
        <w:pStyle w:val="GesAbsatz"/>
        <w:tabs>
          <w:tab w:val="left" w:pos="2268"/>
        </w:tabs>
        <w:ind w:left="2268" w:hanging="2268"/>
        <w:rPr>
          <w:color w:val="auto"/>
        </w:rPr>
      </w:pPr>
    </w:p>
    <w:p>
      <w:pPr>
        <w:pStyle w:val="GesAbsatz"/>
        <w:tabs>
          <w:tab w:val="left" w:pos="2268"/>
        </w:tabs>
        <w:ind w:left="2268" w:hanging="2268"/>
        <w:rPr>
          <w:lang w:val="sv-SE"/>
        </w:rPr>
      </w:pPr>
    </w:p>
    <w:sectPr>
      <w:headerReference w:type="default" r:id="rId35"/>
      <w:footerReference w:type="even" r:id="rId36"/>
      <w:footerReference w:type="default" r:id="rId3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11.12.2014 (BGBl. I S. 2010 / FNA 7141-8-1)</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pPr>
    <w:r>
      <w:rPr>
        <w:lang w:val="sv-SE"/>
      </w:rPr>
      <w:tab/>
    </w:r>
    <w:r>
      <w:t xml:space="preserve">Stand </w:t>
    </w:r>
    <w:del w:id="91" w:author="Rüter, Dr., Ingo" w:date="2024-12-13T11:23:00Z">
      <w:r>
        <w:rPr>
          <w:lang w:val="sv-SE"/>
        </w:rPr>
        <w:delText>29.01.2024</w:delText>
      </w:r>
    </w:del>
    <w:ins w:id="92" w:author="Rüter, Dr., Ingo" w:date="2024-12-13T11:23:00Z">
      <w:r>
        <w:rPr>
          <w:lang w:val="sv-SE"/>
        </w:rPr>
        <w:t>11.12.2024</w:t>
      </w:r>
    </w:ins>
    <w:r>
      <w:rPr>
        <w:lang w:val="sv-SE"/>
      </w:rPr>
      <w:t xml:space="preserve"> </w:t>
    </w:r>
    <w:r>
      <w:t>(</w:t>
    </w:r>
    <w:ins w:id="93" w:author="Rüter, Dr., Ingo" w:date="2024-12-13T11:23:00Z">
      <w:r>
        <w:t>BGBl. I 2024 Nr. 411</w:t>
      </w:r>
    </w:ins>
    <w:del w:id="94" w:author="Rüter, Dr., Ingo" w:date="2024-12-13T11:23:00Z">
      <w:r>
        <w:delText>BGBl. I 2024 Nr. 27</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Sofern für Zusatzeinrichtungen keine besondere Regelung getroffen wird, gilt die Eichfrist des angeschlossenen Messgeräts auch für die Zusatzeinrichtung.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31.3-09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FDEFC060-EA43-42E0-B8C7-90BA68DC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neuregelung-des-gesetzlichen-messwesens-und-zur-anpassung-an/63048"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bgbl.de/xaver/bgbl/start.xav?startbk=Bundesanzeiger_BGBl&amp;jumpTo=bgbl117s1966.pdf"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yperlink" Target="https://www.recht.bund.de/eli/bund/bgbl_1/2024/411"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bgbl.de/xaver/bgbl/start.xav?startbk=Bundesanzeiger_BGBl&amp;jumpTo=bgbl117s0420.pdf" TargetMode="External"/><Relationship Id="rId33" Type="http://schemas.openxmlformats.org/officeDocument/2006/relationships/hyperlink" Target="https://www.recht.bund.de/eli/bund/bgbl_1/2024/2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yperlink" Target="http://www.bgbl.de/xaver/bgbl/start.xav?startbk=Bundesanzeiger_BGBl&amp;jumpTo=bgbl119s057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bgbl.de/xaver/bgbl/start.xav?startbk=Bundesanzeiger_BGBl&amp;jumpTo=bgbl116s2034.pdf" TargetMode="External"/><Relationship Id="rId32" Type="http://schemas.openxmlformats.org/officeDocument/2006/relationships/hyperlink" Target="http://www.bgbl.de/Xaver/start.xav?startbk=Bundesanzeiger_BGBl&amp;start=//*%5b@attr_id='bgbl121s4742.pdf'%5d"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bgbl.de/xaver/bgbl/start.xav?startbk=Bundesanzeiger_BGBl&amp;jumpTo=bgbl116s1478.pdf" TargetMode="External"/><Relationship Id="rId28" Type="http://schemas.openxmlformats.org/officeDocument/2006/relationships/hyperlink" Target="http://www.bgbl.de/xaver/bgbl/start.xav?startbk=Bundesanzeiger_BGBl&amp;jumpTo=bgbl118s2034.pdf"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yperlink" Target="http://www.bgbl.de/Xaver/start.xav?startbk=Bundesanzeiger_BGBl&amp;start=//*%5b@attr_id='bgbl121s1087.pdf'%5d"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yperlink" Target="http://www.bgbl.de/xaver/bgbl/start.xav?startbk=Bundesanzeiger_BGBl&amp;jumpTo=bgbl114s2010.pdf" TargetMode="External"/><Relationship Id="rId27" Type="http://schemas.openxmlformats.org/officeDocument/2006/relationships/hyperlink" Target="http://www.bgbl.de/xaver/bgbl/start.xav?startbk=Bundesanzeiger_BGBl&amp;jumpTo=bgbl117s3098.pdf" TargetMode="External"/><Relationship Id="rId30" Type="http://schemas.openxmlformats.org/officeDocument/2006/relationships/hyperlink" Target="http://www.bgbl.de/xaver/bgbl/start.xav?startbk=Bundesanzeiger_BGBl&amp;jumpTo=bgbl120s0960.pdf"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A4CE-8819-4FFF-A741-63F315D9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72</Pages>
  <Words>31836</Words>
  <Characters>212939</Characters>
  <Application>Microsoft Office Word</Application>
  <DocSecurity>0</DocSecurity>
  <Lines>1774</Lines>
  <Paragraphs>488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7</cp:revision>
  <cp:lastPrinted>2004-12-14T12:08:00Z</cp:lastPrinted>
  <dcterms:created xsi:type="dcterms:W3CDTF">2024-11-06T12:13:00Z</dcterms:created>
  <dcterms:modified xsi:type="dcterms:W3CDTF">2024-12-13T10:26:00Z</dcterms:modified>
</cp:coreProperties>
</file>