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267740"/>
      <w:r>
        <w:t>Allgemeine Waffen</w:t>
      </w:r>
      <w:bookmarkStart w:id="1" w:name="_GoBack"/>
      <w:bookmarkEnd w:id="1"/>
      <w:r>
        <w:t xml:space="preserve">gesetz-Verordnung - AWaffV </w:t>
      </w:r>
      <w:r>
        <w:rPr>
          <w:vertAlign w:val="superscript"/>
        </w:rPr>
        <w:footnoteReference w:customMarkFollows="1" w:id="1"/>
        <w:t>*)</w:t>
      </w:r>
      <w:bookmarkEnd w:id="0"/>
    </w:p>
    <w:p>
      <w:pPr>
        <w:pStyle w:val="GesAbsatz"/>
        <w:jc w:val="center"/>
      </w:pPr>
      <w:r>
        <w:t>vom 27. Oktober 2003</w:t>
      </w:r>
    </w:p>
    <w:p>
      <w:pPr>
        <w:pStyle w:val="GesAbsatz"/>
        <w:rPr>
          <w:i/>
          <w:color w:val="000099"/>
        </w:rPr>
      </w:pPr>
      <w:r>
        <w:rPr>
          <w:i/>
          <w:color w:val="000099"/>
        </w:rPr>
        <w:t>Die blau markierten Änderungen sind am 19.09.2020 in Kraft getreten.</w:t>
      </w:r>
    </w:p>
    <w:p>
      <w:pPr>
        <w:pStyle w:val="GesAbsatz"/>
        <w:tabs>
          <w:tab w:val="clear" w:pos="425"/>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52267740" w:history="1">
        <w:r>
          <w:rPr>
            <w:rStyle w:val="Hyperlink"/>
            <w:noProof/>
          </w:rPr>
          <w:t xml:space="preserve">Allgemeine Waffengesetz-Verordnung - AWaffV </w:t>
        </w:r>
        <w:r>
          <w:rPr>
            <w:rStyle w:val="Hyperlink"/>
            <w:noProof/>
            <w:vertAlign w:val="superscript"/>
          </w:rPr>
          <w:t>*)</w:t>
        </w:r>
        <w:r>
          <w:rPr>
            <w:noProof/>
            <w:webHidden/>
          </w:rPr>
          <w:tab/>
        </w:r>
        <w:r>
          <w:rPr>
            <w:noProof/>
            <w:webHidden/>
          </w:rPr>
          <w:fldChar w:fldCharType="begin"/>
        </w:r>
        <w:r>
          <w:rPr>
            <w:noProof/>
            <w:webHidden/>
          </w:rPr>
          <w:instrText xml:space="preserve"> PAGEREF _Toc52267740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41" w:history="1">
        <w:r>
          <w:rPr>
            <w:rStyle w:val="Hyperlink"/>
            <w:noProof/>
          </w:rPr>
          <w:t>Abschnitt 1 Nachweis der Sachkunde</w:t>
        </w:r>
        <w:r>
          <w:rPr>
            <w:noProof/>
            <w:webHidden/>
          </w:rPr>
          <w:tab/>
        </w:r>
        <w:r>
          <w:rPr>
            <w:noProof/>
            <w:webHidden/>
          </w:rPr>
          <w:fldChar w:fldCharType="begin"/>
        </w:r>
        <w:r>
          <w:rPr>
            <w:noProof/>
            <w:webHidden/>
          </w:rPr>
          <w:instrText xml:space="preserve"> PAGEREF _Toc52267741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42" w:history="1">
        <w:r>
          <w:rPr>
            <w:rStyle w:val="Hyperlink"/>
            <w:noProof/>
          </w:rPr>
          <w:t>§ 1 Umfang der Sachkunde</w:t>
        </w:r>
        <w:r>
          <w:rPr>
            <w:noProof/>
            <w:webHidden/>
          </w:rPr>
          <w:tab/>
        </w:r>
        <w:r>
          <w:rPr>
            <w:noProof/>
            <w:webHidden/>
          </w:rPr>
          <w:fldChar w:fldCharType="begin"/>
        </w:r>
        <w:r>
          <w:rPr>
            <w:noProof/>
            <w:webHidden/>
          </w:rPr>
          <w:instrText xml:space="preserve"> PAGEREF _Toc52267742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43" w:history="1">
        <w:r>
          <w:rPr>
            <w:rStyle w:val="Hyperlink"/>
            <w:noProof/>
          </w:rPr>
          <w:t>§ 2 Prüfung</w:t>
        </w:r>
        <w:r>
          <w:rPr>
            <w:noProof/>
            <w:webHidden/>
          </w:rPr>
          <w:tab/>
        </w:r>
        <w:r>
          <w:rPr>
            <w:noProof/>
            <w:webHidden/>
          </w:rPr>
          <w:fldChar w:fldCharType="begin"/>
        </w:r>
        <w:r>
          <w:rPr>
            <w:noProof/>
            <w:webHidden/>
          </w:rPr>
          <w:instrText xml:space="preserve"> PAGEREF _Toc52267743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44" w:history="1">
        <w:r>
          <w:rPr>
            <w:rStyle w:val="Hyperlink"/>
            <w:noProof/>
          </w:rPr>
          <w:t>§ 3 Anderweitiger Nachweis der Sachkunde</w:t>
        </w:r>
        <w:r>
          <w:rPr>
            <w:noProof/>
            <w:webHidden/>
          </w:rPr>
          <w:tab/>
        </w:r>
        <w:r>
          <w:rPr>
            <w:noProof/>
            <w:webHidden/>
          </w:rPr>
          <w:fldChar w:fldCharType="begin"/>
        </w:r>
        <w:r>
          <w:rPr>
            <w:noProof/>
            <w:webHidden/>
          </w:rPr>
          <w:instrText xml:space="preserve"> PAGEREF _Toc52267744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45" w:history="1">
        <w:r>
          <w:rPr>
            <w:rStyle w:val="Hyperlink"/>
            <w:noProof/>
          </w:rPr>
          <w:t>Abschnitt 2 Nachweis der persönlichen Eignung</w:t>
        </w:r>
        <w:r>
          <w:rPr>
            <w:noProof/>
            <w:webHidden/>
          </w:rPr>
          <w:tab/>
        </w:r>
        <w:r>
          <w:rPr>
            <w:noProof/>
            <w:webHidden/>
          </w:rPr>
          <w:fldChar w:fldCharType="begin"/>
        </w:r>
        <w:r>
          <w:rPr>
            <w:noProof/>
            <w:webHidden/>
          </w:rPr>
          <w:instrText xml:space="preserve"> PAGEREF _Toc52267745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46" w:history="1">
        <w:r>
          <w:rPr>
            <w:rStyle w:val="Hyperlink"/>
            <w:noProof/>
          </w:rPr>
          <w:t>§ 4 Gutachten über die persönliche Eignung</w:t>
        </w:r>
        <w:r>
          <w:rPr>
            <w:noProof/>
            <w:webHidden/>
          </w:rPr>
          <w:tab/>
        </w:r>
        <w:r>
          <w:rPr>
            <w:noProof/>
            <w:webHidden/>
          </w:rPr>
          <w:fldChar w:fldCharType="begin"/>
        </w:r>
        <w:r>
          <w:rPr>
            <w:noProof/>
            <w:webHidden/>
          </w:rPr>
          <w:instrText xml:space="preserve"> PAGEREF _Toc52267746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47" w:history="1">
        <w:r>
          <w:rPr>
            <w:rStyle w:val="Hyperlink"/>
            <w:noProof/>
          </w:rPr>
          <w:t>Abschnitt 3 Schießsportordnungen; Ausschluss von Schusswaffen; Fachbeirat</w:t>
        </w:r>
        <w:r>
          <w:rPr>
            <w:noProof/>
            <w:webHidden/>
          </w:rPr>
          <w:tab/>
        </w:r>
        <w:r>
          <w:rPr>
            <w:noProof/>
            <w:webHidden/>
          </w:rPr>
          <w:fldChar w:fldCharType="begin"/>
        </w:r>
        <w:r>
          <w:rPr>
            <w:noProof/>
            <w:webHidden/>
          </w:rPr>
          <w:instrText xml:space="preserve"> PAGEREF _Toc52267747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48" w:history="1">
        <w:r>
          <w:rPr>
            <w:rStyle w:val="Hyperlink"/>
            <w:noProof/>
          </w:rPr>
          <w:t>§ 5 Schießsportordnungen</w:t>
        </w:r>
        <w:r>
          <w:rPr>
            <w:noProof/>
            <w:webHidden/>
          </w:rPr>
          <w:tab/>
        </w:r>
        <w:r>
          <w:rPr>
            <w:noProof/>
            <w:webHidden/>
          </w:rPr>
          <w:fldChar w:fldCharType="begin"/>
        </w:r>
        <w:r>
          <w:rPr>
            <w:noProof/>
            <w:webHidden/>
          </w:rPr>
          <w:instrText xml:space="preserve"> PAGEREF _Toc52267748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49" w:history="1">
        <w:r>
          <w:rPr>
            <w:rStyle w:val="Hyperlink"/>
            <w:noProof/>
          </w:rPr>
          <w:t>§ 6 Vom Schießsport ausgeschlossene Schusswaffen</w:t>
        </w:r>
        <w:r>
          <w:rPr>
            <w:noProof/>
            <w:webHidden/>
          </w:rPr>
          <w:tab/>
        </w:r>
        <w:r>
          <w:rPr>
            <w:noProof/>
            <w:webHidden/>
          </w:rPr>
          <w:fldChar w:fldCharType="begin"/>
        </w:r>
        <w:r>
          <w:rPr>
            <w:noProof/>
            <w:webHidden/>
          </w:rPr>
          <w:instrText xml:space="preserve"> PAGEREF _Toc52267749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0" w:history="1">
        <w:r>
          <w:rPr>
            <w:rStyle w:val="Hyperlink"/>
            <w:noProof/>
          </w:rPr>
          <w:t>§ 7 Unzulässige Schießübungen im Schießsport</w:t>
        </w:r>
        <w:r>
          <w:rPr>
            <w:noProof/>
            <w:webHidden/>
          </w:rPr>
          <w:tab/>
        </w:r>
        <w:r>
          <w:rPr>
            <w:noProof/>
            <w:webHidden/>
          </w:rPr>
          <w:fldChar w:fldCharType="begin"/>
        </w:r>
        <w:r>
          <w:rPr>
            <w:noProof/>
            <w:webHidden/>
          </w:rPr>
          <w:instrText xml:space="preserve"> PAGEREF _Toc52267750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1" w:history="1">
        <w:r>
          <w:rPr>
            <w:rStyle w:val="Hyperlink"/>
            <w:noProof/>
          </w:rPr>
          <w:t>§ 8 Beirat für schießsportliche Fragen</w:t>
        </w:r>
        <w:r>
          <w:rPr>
            <w:noProof/>
            <w:webHidden/>
          </w:rPr>
          <w:tab/>
        </w:r>
        <w:r>
          <w:rPr>
            <w:noProof/>
            <w:webHidden/>
          </w:rPr>
          <w:fldChar w:fldCharType="begin"/>
        </w:r>
        <w:r>
          <w:rPr>
            <w:noProof/>
            <w:webHidden/>
          </w:rPr>
          <w:instrText xml:space="preserve"> PAGEREF _Toc52267751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52" w:history="1">
        <w:r>
          <w:rPr>
            <w:rStyle w:val="Hyperlink"/>
            <w:noProof/>
          </w:rPr>
          <w:t>Abschnitt 4 Benutzung von Schießstätten</w:t>
        </w:r>
        <w:r>
          <w:rPr>
            <w:noProof/>
            <w:webHidden/>
          </w:rPr>
          <w:tab/>
        </w:r>
        <w:r>
          <w:rPr>
            <w:noProof/>
            <w:webHidden/>
          </w:rPr>
          <w:fldChar w:fldCharType="begin"/>
        </w:r>
        <w:r>
          <w:rPr>
            <w:noProof/>
            <w:webHidden/>
          </w:rPr>
          <w:instrText xml:space="preserve"> PAGEREF _Toc52267752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3" w:history="1">
        <w:r>
          <w:rPr>
            <w:rStyle w:val="Hyperlink"/>
            <w:noProof/>
          </w:rPr>
          <w:t>§ 9 Zulässige Schießübungen auf Schießstätten</w:t>
        </w:r>
        <w:r>
          <w:rPr>
            <w:noProof/>
            <w:webHidden/>
          </w:rPr>
          <w:tab/>
        </w:r>
        <w:r>
          <w:rPr>
            <w:noProof/>
            <w:webHidden/>
          </w:rPr>
          <w:fldChar w:fldCharType="begin"/>
        </w:r>
        <w:r>
          <w:rPr>
            <w:noProof/>
            <w:webHidden/>
          </w:rPr>
          <w:instrText xml:space="preserve"> PAGEREF _Toc52267753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4" w:history="1">
        <w:r>
          <w:rPr>
            <w:rStyle w:val="Hyperlink"/>
            <w:noProof/>
          </w:rPr>
          <w:t>§ 10 Aufsichtspersonen; Obhut über das Schießen durch Kinder und Jugend</w:t>
        </w:r>
        <w:r>
          <w:rPr>
            <w:noProof/>
            <w:webHidden/>
          </w:rPr>
          <w:tab/>
        </w:r>
        <w:r>
          <w:rPr>
            <w:noProof/>
            <w:webHidden/>
          </w:rPr>
          <w:fldChar w:fldCharType="begin"/>
        </w:r>
        <w:r>
          <w:rPr>
            <w:noProof/>
            <w:webHidden/>
          </w:rPr>
          <w:instrText xml:space="preserve"> PAGEREF _Toc52267754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5" w:history="1">
        <w:r>
          <w:rPr>
            <w:rStyle w:val="Hyperlink"/>
            <w:noProof/>
          </w:rPr>
          <w:t>§ 11 Aufsicht</w:t>
        </w:r>
        <w:r>
          <w:rPr>
            <w:noProof/>
            <w:webHidden/>
          </w:rPr>
          <w:tab/>
        </w:r>
        <w:r>
          <w:rPr>
            <w:noProof/>
            <w:webHidden/>
          </w:rPr>
          <w:fldChar w:fldCharType="begin"/>
        </w:r>
        <w:r>
          <w:rPr>
            <w:noProof/>
            <w:webHidden/>
          </w:rPr>
          <w:instrText xml:space="preserve"> PAGEREF _Toc52267755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6" w:history="1">
        <w:r>
          <w:rPr>
            <w:rStyle w:val="Hyperlink"/>
            <w:noProof/>
          </w:rPr>
          <w:t>§ 12 (weggefallen)</w:t>
        </w:r>
        <w:r>
          <w:rPr>
            <w:noProof/>
            <w:webHidden/>
          </w:rPr>
          <w:tab/>
        </w:r>
        <w:r>
          <w:rPr>
            <w:noProof/>
            <w:webHidden/>
          </w:rPr>
          <w:fldChar w:fldCharType="begin"/>
        </w:r>
        <w:r>
          <w:rPr>
            <w:noProof/>
            <w:webHidden/>
          </w:rPr>
          <w:instrText xml:space="preserve"> PAGEREF _Toc52267756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57" w:history="1">
        <w:r>
          <w:rPr>
            <w:rStyle w:val="Hyperlink"/>
            <w:noProof/>
          </w:rPr>
          <w:t>Abschnitt 5 Aufbewahrung von Waffen und Munition</w:t>
        </w:r>
        <w:r>
          <w:rPr>
            <w:noProof/>
            <w:webHidden/>
          </w:rPr>
          <w:tab/>
        </w:r>
        <w:r>
          <w:rPr>
            <w:noProof/>
            <w:webHidden/>
          </w:rPr>
          <w:fldChar w:fldCharType="begin"/>
        </w:r>
        <w:r>
          <w:rPr>
            <w:noProof/>
            <w:webHidden/>
          </w:rPr>
          <w:instrText xml:space="preserve"> PAGEREF _Toc52267757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8" w:history="1">
        <w:r>
          <w:rPr>
            <w:rStyle w:val="Hyperlink"/>
            <w:noProof/>
          </w:rPr>
          <w:t>§ 13 Aufbewahrung von Waffen oder Munition</w:t>
        </w:r>
        <w:r>
          <w:rPr>
            <w:noProof/>
            <w:webHidden/>
          </w:rPr>
          <w:tab/>
        </w:r>
        <w:r>
          <w:rPr>
            <w:noProof/>
            <w:webHidden/>
          </w:rPr>
          <w:fldChar w:fldCharType="begin"/>
        </w:r>
        <w:r>
          <w:rPr>
            <w:noProof/>
            <w:webHidden/>
          </w:rPr>
          <w:instrText xml:space="preserve"> PAGEREF _Toc52267758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59" w:history="1">
        <w:r>
          <w:rPr>
            <w:rStyle w:val="Hyperlink"/>
            <w:noProof/>
          </w:rPr>
          <w:t>§ 14 Aufbewahrung von Waffen oder Munition in Schützenhäusern, auf Schießstätten oder im gewerblichen Bereich</w:t>
        </w:r>
        <w:r>
          <w:rPr>
            <w:noProof/>
            <w:webHidden/>
          </w:rPr>
          <w:tab/>
        </w:r>
        <w:r>
          <w:rPr>
            <w:noProof/>
            <w:webHidden/>
          </w:rPr>
          <w:fldChar w:fldCharType="begin"/>
        </w:r>
        <w:r>
          <w:rPr>
            <w:noProof/>
            <w:webHidden/>
          </w:rPr>
          <w:instrText xml:space="preserve"> PAGEREF _Toc52267759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60" w:history="1">
        <w:r>
          <w:rPr>
            <w:rStyle w:val="Hyperlink"/>
            <w:noProof/>
          </w:rPr>
          <w:t>Abschnitt 6 Vorschriften für das Waffengewerbe</w:t>
        </w:r>
        <w:r>
          <w:rPr>
            <w:noProof/>
            <w:webHidden/>
          </w:rPr>
          <w:tab/>
        </w:r>
        <w:r>
          <w:rPr>
            <w:noProof/>
            <w:webHidden/>
          </w:rPr>
          <w:fldChar w:fldCharType="begin"/>
        </w:r>
        <w:r>
          <w:rPr>
            <w:noProof/>
            <w:webHidden/>
          </w:rPr>
          <w:instrText xml:space="preserve"> PAGEREF _Toc52267760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61" w:history="1">
        <w:r>
          <w:rPr>
            <w:rStyle w:val="Hyperlink"/>
            <w:noProof/>
          </w:rPr>
          <w:t>Unterabschnitt 1 Fachkunde</w:t>
        </w:r>
        <w:r>
          <w:rPr>
            <w:noProof/>
            <w:webHidden/>
          </w:rPr>
          <w:tab/>
        </w:r>
        <w:r>
          <w:rPr>
            <w:noProof/>
            <w:webHidden/>
          </w:rPr>
          <w:fldChar w:fldCharType="begin"/>
        </w:r>
        <w:r>
          <w:rPr>
            <w:noProof/>
            <w:webHidden/>
          </w:rPr>
          <w:instrText xml:space="preserve"> PAGEREF _Toc52267761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2" w:history="1">
        <w:r>
          <w:rPr>
            <w:rStyle w:val="Hyperlink"/>
            <w:noProof/>
          </w:rPr>
          <w:t>§ 15 Umfang der Fachkunde</w:t>
        </w:r>
        <w:r>
          <w:rPr>
            <w:noProof/>
            <w:webHidden/>
          </w:rPr>
          <w:tab/>
        </w:r>
        <w:r>
          <w:rPr>
            <w:noProof/>
            <w:webHidden/>
          </w:rPr>
          <w:fldChar w:fldCharType="begin"/>
        </w:r>
        <w:r>
          <w:rPr>
            <w:noProof/>
            <w:webHidden/>
          </w:rPr>
          <w:instrText xml:space="preserve"> PAGEREF _Toc52267762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3" w:history="1">
        <w:r>
          <w:rPr>
            <w:rStyle w:val="Hyperlink"/>
            <w:noProof/>
          </w:rPr>
          <w:t>§ 16 Prüfung</w:t>
        </w:r>
        <w:r>
          <w:rPr>
            <w:noProof/>
            <w:webHidden/>
          </w:rPr>
          <w:tab/>
        </w:r>
        <w:r>
          <w:rPr>
            <w:noProof/>
            <w:webHidden/>
          </w:rPr>
          <w:fldChar w:fldCharType="begin"/>
        </w:r>
        <w:r>
          <w:rPr>
            <w:noProof/>
            <w:webHidden/>
          </w:rPr>
          <w:instrText xml:space="preserve"> PAGEREF _Toc52267763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64" w:history="1">
        <w:r>
          <w:rPr>
            <w:rStyle w:val="Hyperlink"/>
            <w:noProof/>
          </w:rPr>
          <w:t>Unterabschnitt 2 Ersatzdokumentation</w:t>
        </w:r>
        <w:r>
          <w:rPr>
            <w:noProof/>
            <w:webHidden/>
          </w:rPr>
          <w:tab/>
        </w:r>
        <w:r>
          <w:rPr>
            <w:noProof/>
            <w:webHidden/>
          </w:rPr>
          <w:fldChar w:fldCharType="begin"/>
        </w:r>
        <w:r>
          <w:rPr>
            <w:noProof/>
            <w:webHidden/>
          </w:rPr>
          <w:instrText xml:space="preserve"> PAGEREF _Toc52267764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5" w:history="1">
        <w:r>
          <w:rPr>
            <w:rStyle w:val="Hyperlink"/>
            <w:noProof/>
          </w:rPr>
          <w:t>§ 17 Grundsätze für das Führen der Ersatzdokumentation</w:t>
        </w:r>
        <w:r>
          <w:rPr>
            <w:noProof/>
            <w:webHidden/>
          </w:rPr>
          <w:tab/>
        </w:r>
        <w:r>
          <w:rPr>
            <w:noProof/>
            <w:webHidden/>
          </w:rPr>
          <w:fldChar w:fldCharType="begin"/>
        </w:r>
        <w:r>
          <w:rPr>
            <w:noProof/>
            <w:webHidden/>
          </w:rPr>
          <w:instrText xml:space="preserve"> PAGEREF _Toc52267765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6" w:history="1">
        <w:r>
          <w:rPr>
            <w:rStyle w:val="Hyperlink"/>
            <w:noProof/>
          </w:rPr>
          <w:t>§ 17a Vorlage und Aufbewahrung der Ersatzdokumentation</w:t>
        </w:r>
        <w:r>
          <w:rPr>
            <w:noProof/>
            <w:webHidden/>
          </w:rPr>
          <w:tab/>
        </w:r>
        <w:r>
          <w:rPr>
            <w:noProof/>
            <w:webHidden/>
          </w:rPr>
          <w:fldChar w:fldCharType="begin"/>
        </w:r>
        <w:r>
          <w:rPr>
            <w:noProof/>
            <w:webHidden/>
          </w:rPr>
          <w:instrText xml:space="preserve"> PAGEREF _Toc52267766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7" w:history="1">
        <w:r>
          <w:rPr>
            <w:rStyle w:val="Hyperlink"/>
            <w:noProof/>
          </w:rPr>
          <w:t>§ 18 Führung der Ersatzdokumentation in gebundener Form</w:t>
        </w:r>
        <w:r>
          <w:rPr>
            <w:noProof/>
            <w:webHidden/>
          </w:rPr>
          <w:tab/>
        </w:r>
        <w:r>
          <w:rPr>
            <w:noProof/>
            <w:webHidden/>
          </w:rPr>
          <w:fldChar w:fldCharType="begin"/>
        </w:r>
        <w:r>
          <w:rPr>
            <w:noProof/>
            <w:webHidden/>
          </w:rPr>
          <w:instrText xml:space="preserve"> PAGEREF _Toc52267767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8" w:history="1">
        <w:r>
          <w:rPr>
            <w:rStyle w:val="Hyperlink"/>
            <w:noProof/>
          </w:rPr>
          <w:t>§ 19 Führung der Ersatzdokumentation in Karteiform</w:t>
        </w:r>
        <w:r>
          <w:rPr>
            <w:noProof/>
            <w:webHidden/>
          </w:rPr>
          <w:tab/>
        </w:r>
        <w:r>
          <w:rPr>
            <w:noProof/>
            <w:webHidden/>
          </w:rPr>
          <w:fldChar w:fldCharType="begin"/>
        </w:r>
        <w:r>
          <w:rPr>
            <w:noProof/>
            <w:webHidden/>
          </w:rPr>
          <w:instrText xml:space="preserve"> PAGEREF _Toc52267768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69" w:history="1">
        <w:r>
          <w:rPr>
            <w:rStyle w:val="Hyperlink"/>
            <w:noProof/>
          </w:rPr>
          <w:t>§ 20 Führung der Ersatzdokumentation in elektronischer Form</w:t>
        </w:r>
        <w:r>
          <w:rPr>
            <w:noProof/>
            <w:webHidden/>
          </w:rPr>
          <w:tab/>
        </w:r>
        <w:r>
          <w:rPr>
            <w:noProof/>
            <w:webHidden/>
          </w:rPr>
          <w:fldChar w:fldCharType="begin"/>
        </w:r>
        <w:r>
          <w:rPr>
            <w:noProof/>
            <w:webHidden/>
          </w:rPr>
          <w:instrText xml:space="preserve"> PAGEREF _Toc52267769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70" w:history="1">
        <w:r>
          <w:rPr>
            <w:rStyle w:val="Hyperlink"/>
            <w:noProof/>
          </w:rPr>
          <w:t>Unterabschnitt 3 Kennzeichnung von Waffen</w:t>
        </w:r>
        <w:r>
          <w:rPr>
            <w:noProof/>
            <w:webHidden/>
          </w:rPr>
          <w:tab/>
        </w:r>
        <w:r>
          <w:rPr>
            <w:noProof/>
            <w:webHidden/>
          </w:rPr>
          <w:fldChar w:fldCharType="begin"/>
        </w:r>
        <w:r>
          <w:rPr>
            <w:noProof/>
            <w:webHidden/>
          </w:rPr>
          <w:instrText xml:space="preserve"> PAGEREF _Toc52267770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1" w:history="1">
        <w:r>
          <w:rPr>
            <w:rStyle w:val="Hyperlink"/>
            <w:noProof/>
          </w:rPr>
          <w:t>§ 21 Kennzeichnung von Schusswaffen</w:t>
        </w:r>
        <w:r>
          <w:rPr>
            <w:noProof/>
            <w:webHidden/>
          </w:rPr>
          <w:tab/>
        </w:r>
        <w:r>
          <w:rPr>
            <w:noProof/>
            <w:webHidden/>
          </w:rPr>
          <w:fldChar w:fldCharType="begin"/>
        </w:r>
        <w:r>
          <w:rPr>
            <w:noProof/>
            <w:webHidden/>
          </w:rPr>
          <w:instrText xml:space="preserve"> PAGEREF _Toc52267771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72" w:history="1">
        <w:r>
          <w:rPr>
            <w:rStyle w:val="Hyperlink"/>
            <w:noProof/>
          </w:rPr>
          <w:t>Abschnitt 7 Ausbildung in der Verteidigung mit Schusswaffen</w:t>
        </w:r>
        <w:r>
          <w:rPr>
            <w:noProof/>
            <w:webHidden/>
          </w:rPr>
          <w:tab/>
        </w:r>
        <w:r>
          <w:rPr>
            <w:noProof/>
            <w:webHidden/>
          </w:rPr>
          <w:fldChar w:fldCharType="begin"/>
        </w:r>
        <w:r>
          <w:rPr>
            <w:noProof/>
            <w:webHidden/>
          </w:rPr>
          <w:instrText xml:space="preserve"> PAGEREF _Toc52267772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3" w:history="1">
        <w:r>
          <w:rPr>
            <w:rStyle w:val="Hyperlink"/>
            <w:noProof/>
          </w:rPr>
          <w:t>§ 22 Lehrgänge und Schießübungen</w:t>
        </w:r>
        <w:r>
          <w:rPr>
            <w:noProof/>
            <w:webHidden/>
          </w:rPr>
          <w:tab/>
        </w:r>
        <w:r>
          <w:rPr>
            <w:noProof/>
            <w:webHidden/>
          </w:rPr>
          <w:fldChar w:fldCharType="begin"/>
        </w:r>
        <w:r>
          <w:rPr>
            <w:noProof/>
            <w:webHidden/>
          </w:rPr>
          <w:instrText xml:space="preserve"> PAGEREF _Toc52267773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4" w:history="1">
        <w:r>
          <w:rPr>
            <w:rStyle w:val="Hyperlink"/>
            <w:noProof/>
          </w:rPr>
          <w:t>§ 23 Zulassung zum Lehrgang</w:t>
        </w:r>
        <w:r>
          <w:rPr>
            <w:noProof/>
            <w:webHidden/>
          </w:rPr>
          <w:tab/>
        </w:r>
        <w:r>
          <w:rPr>
            <w:noProof/>
            <w:webHidden/>
          </w:rPr>
          <w:fldChar w:fldCharType="begin"/>
        </w:r>
        <w:r>
          <w:rPr>
            <w:noProof/>
            <w:webHidden/>
          </w:rPr>
          <w:instrText xml:space="preserve"> PAGEREF _Toc52267774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5" w:history="1">
        <w:r>
          <w:rPr>
            <w:rStyle w:val="Hyperlink"/>
            <w:noProof/>
          </w:rPr>
          <w:t>§ 24 Verzeichnisse</w:t>
        </w:r>
        <w:r>
          <w:rPr>
            <w:noProof/>
            <w:webHidden/>
          </w:rPr>
          <w:tab/>
        </w:r>
        <w:r>
          <w:rPr>
            <w:noProof/>
            <w:webHidden/>
          </w:rPr>
          <w:fldChar w:fldCharType="begin"/>
        </w:r>
        <w:r>
          <w:rPr>
            <w:noProof/>
            <w:webHidden/>
          </w:rPr>
          <w:instrText xml:space="preserve"> PAGEREF _Toc52267775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6" w:history="1">
        <w:r>
          <w:rPr>
            <w:rStyle w:val="Hyperlink"/>
            <w:noProof/>
          </w:rPr>
          <w:t>§ 25 Untersagung von Lehrgängen oder Lehrgangsteilen; Abberufung von Aufsichtspersonen oder Ausbildern</w:t>
        </w:r>
        <w:r>
          <w:rPr>
            <w:noProof/>
            <w:webHidden/>
          </w:rPr>
          <w:tab/>
        </w:r>
        <w:r>
          <w:rPr>
            <w:noProof/>
            <w:webHidden/>
          </w:rPr>
          <w:fldChar w:fldCharType="begin"/>
        </w:r>
        <w:r>
          <w:rPr>
            <w:noProof/>
            <w:webHidden/>
          </w:rPr>
          <w:instrText xml:space="preserve"> PAGEREF _Toc52267776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77" w:history="1">
        <w:r>
          <w:rPr>
            <w:rStyle w:val="Hyperlink"/>
            <w:noProof/>
          </w:rPr>
          <w:t>Abschnitt 7a Bestimmungen in Bezug auf unbrauchbar gemachte Schusswaffen</w:t>
        </w:r>
        <w:r>
          <w:rPr>
            <w:noProof/>
            <w:webHidden/>
          </w:rPr>
          <w:tab/>
        </w:r>
        <w:r>
          <w:rPr>
            <w:noProof/>
            <w:webHidden/>
          </w:rPr>
          <w:fldChar w:fldCharType="begin"/>
        </w:r>
        <w:r>
          <w:rPr>
            <w:noProof/>
            <w:webHidden/>
          </w:rPr>
          <w:instrText xml:space="preserve"> PAGEREF _Toc52267777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8" w:history="1">
        <w:r>
          <w:rPr>
            <w:rStyle w:val="Hyperlink"/>
            <w:noProof/>
          </w:rPr>
          <w:t>§ 25a Besondere Bestimmungen in Bezug auf den Umgang mit unbrauchbar gemachten Schusswaffen</w:t>
        </w:r>
        <w:r>
          <w:rPr>
            <w:noProof/>
            <w:webHidden/>
          </w:rPr>
          <w:tab/>
        </w:r>
        <w:r>
          <w:rPr>
            <w:noProof/>
            <w:webHidden/>
          </w:rPr>
          <w:fldChar w:fldCharType="begin"/>
        </w:r>
        <w:r>
          <w:rPr>
            <w:noProof/>
            <w:webHidden/>
          </w:rPr>
          <w:instrText xml:space="preserve"> PAGEREF _Toc52267778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79" w:history="1">
        <w:r>
          <w:rPr>
            <w:rStyle w:val="Hyperlink"/>
            <w:noProof/>
          </w:rPr>
          <w:t>§ 25b Vernichtung unbrauchbar gemachter Schusswaffen</w:t>
        </w:r>
        <w:r>
          <w:rPr>
            <w:noProof/>
            <w:webHidden/>
          </w:rPr>
          <w:tab/>
        </w:r>
        <w:r>
          <w:rPr>
            <w:noProof/>
            <w:webHidden/>
          </w:rPr>
          <w:fldChar w:fldCharType="begin"/>
        </w:r>
        <w:r>
          <w:rPr>
            <w:noProof/>
            <w:webHidden/>
          </w:rPr>
          <w:instrText xml:space="preserve"> PAGEREF _Toc52267779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0" w:history="1">
        <w:r>
          <w:rPr>
            <w:rStyle w:val="Hyperlink"/>
            <w:noProof/>
          </w:rPr>
          <w:t>§ 25c Erwerb und Besitz von unbrauchbar gemachten Schusswaffen, die nicht den Vorgaben der Verordnung (EU) 2015/2403 entsprechen</w:t>
        </w:r>
        <w:r>
          <w:rPr>
            <w:noProof/>
            <w:webHidden/>
          </w:rPr>
          <w:tab/>
        </w:r>
        <w:r>
          <w:rPr>
            <w:noProof/>
            <w:webHidden/>
          </w:rPr>
          <w:fldChar w:fldCharType="begin"/>
        </w:r>
        <w:r>
          <w:rPr>
            <w:noProof/>
            <w:webHidden/>
          </w:rPr>
          <w:instrText xml:space="preserve"> PAGEREF _Toc52267780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81" w:history="1">
        <w:r>
          <w:rPr>
            <w:rStyle w:val="Hyperlink"/>
            <w:noProof/>
          </w:rPr>
          <w:t>Abschnitt 8 Vorschriften mit Bezug zur Europäischen Union und zu Drittstaaten</w:t>
        </w:r>
        <w:r>
          <w:rPr>
            <w:noProof/>
            <w:webHidden/>
          </w:rPr>
          <w:tab/>
        </w:r>
        <w:r>
          <w:rPr>
            <w:noProof/>
            <w:webHidden/>
          </w:rPr>
          <w:fldChar w:fldCharType="begin"/>
        </w:r>
        <w:r>
          <w:rPr>
            <w:noProof/>
            <w:webHidden/>
          </w:rPr>
          <w:instrText xml:space="preserve"> PAGEREF _Toc52267781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82" w:history="1">
        <w:r>
          <w:rPr>
            <w:rStyle w:val="Hyperlink"/>
            <w:noProof/>
          </w:rPr>
          <w:t>Unterabschnitt 1 Anwendung des Gesetzes auf Bürger der Europäischen Union</w:t>
        </w:r>
        <w:r>
          <w:rPr>
            <w:noProof/>
            <w:webHidden/>
          </w:rPr>
          <w:tab/>
        </w:r>
        <w:r>
          <w:rPr>
            <w:noProof/>
            <w:webHidden/>
          </w:rPr>
          <w:fldChar w:fldCharType="begin"/>
        </w:r>
        <w:r>
          <w:rPr>
            <w:noProof/>
            <w:webHidden/>
          </w:rPr>
          <w:instrText xml:space="preserve"> PAGEREF _Toc52267782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3" w:history="1">
        <w:r>
          <w:rPr>
            <w:rStyle w:val="Hyperlink"/>
            <w:noProof/>
          </w:rPr>
          <w:t>§ 26 Allgemeine Bestimmungen</w:t>
        </w:r>
        <w:r>
          <w:rPr>
            <w:noProof/>
            <w:webHidden/>
          </w:rPr>
          <w:tab/>
        </w:r>
        <w:r>
          <w:rPr>
            <w:noProof/>
            <w:webHidden/>
          </w:rPr>
          <w:fldChar w:fldCharType="begin"/>
        </w:r>
        <w:r>
          <w:rPr>
            <w:noProof/>
            <w:webHidden/>
          </w:rPr>
          <w:instrText xml:space="preserve"> PAGEREF _Toc52267783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4" w:history="1">
        <w:r>
          <w:rPr>
            <w:rStyle w:val="Hyperlink"/>
            <w:noProof/>
          </w:rPr>
          <w:t>§ 27 Besondere Bestimmungen zur Fachkunde</w:t>
        </w:r>
        <w:r>
          <w:rPr>
            <w:noProof/>
            <w:webHidden/>
          </w:rPr>
          <w:tab/>
        </w:r>
        <w:r>
          <w:rPr>
            <w:noProof/>
            <w:webHidden/>
          </w:rPr>
          <w:fldChar w:fldCharType="begin"/>
        </w:r>
        <w:r>
          <w:rPr>
            <w:noProof/>
            <w:webHidden/>
          </w:rPr>
          <w:instrText xml:space="preserve"> PAGEREF _Toc52267784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85" w:history="1">
        <w:r>
          <w:rPr>
            <w:rStyle w:val="Hyperlink"/>
            <w:noProof/>
          </w:rPr>
          <w:t>Unterabschnitt 2 Erwerb von Waffen und Munition in anderen Mitgliedstaaten; Verbringen und Mitnahme</w:t>
        </w:r>
        <w:r>
          <w:rPr>
            <w:noProof/>
            <w:webHidden/>
          </w:rPr>
          <w:tab/>
        </w:r>
        <w:r>
          <w:rPr>
            <w:noProof/>
            <w:webHidden/>
          </w:rPr>
          <w:fldChar w:fldCharType="begin"/>
        </w:r>
        <w:r>
          <w:rPr>
            <w:noProof/>
            <w:webHidden/>
          </w:rPr>
          <w:instrText xml:space="preserve"> PAGEREF _Toc52267785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6" w:history="1">
        <w:r>
          <w:rPr>
            <w:rStyle w:val="Hyperlink"/>
            <w:noProof/>
          </w:rPr>
          <w:t>§ 28 Erlaubnisse für den Erwerb von Waffen und Munition in einem anderen Mitgliedstaat</w:t>
        </w:r>
        <w:r>
          <w:rPr>
            <w:noProof/>
            <w:webHidden/>
          </w:rPr>
          <w:tab/>
        </w:r>
        <w:r>
          <w:rPr>
            <w:noProof/>
            <w:webHidden/>
          </w:rPr>
          <w:fldChar w:fldCharType="begin"/>
        </w:r>
        <w:r>
          <w:rPr>
            <w:noProof/>
            <w:webHidden/>
          </w:rPr>
          <w:instrText xml:space="preserve"> PAGEREF _Toc52267786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7" w:history="1">
        <w:r>
          <w:rPr>
            <w:rStyle w:val="Hyperlink"/>
            <w:noProof/>
          </w:rPr>
          <w:t>§ 29 Erlaubnisse zum Verbringen von Waffen und Munition</w:t>
        </w:r>
        <w:r>
          <w:rPr>
            <w:noProof/>
            <w:webHidden/>
          </w:rPr>
          <w:tab/>
        </w:r>
        <w:r>
          <w:rPr>
            <w:noProof/>
            <w:webHidden/>
          </w:rPr>
          <w:fldChar w:fldCharType="begin"/>
        </w:r>
        <w:r>
          <w:rPr>
            <w:noProof/>
            <w:webHidden/>
          </w:rPr>
          <w:instrText xml:space="preserve"> PAGEREF _Toc52267787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8" w:history="1">
        <w:r>
          <w:rPr>
            <w:rStyle w:val="Hyperlink"/>
            <w:noProof/>
          </w:rPr>
          <w:t>§ 30 Erlaubnisse für die Mitnahme von Waffen und Munition nach, durch oder aus Deutschland</w:t>
        </w:r>
        <w:r>
          <w:rPr>
            <w:noProof/>
            <w:webHidden/>
          </w:rPr>
          <w:tab/>
        </w:r>
        <w:r>
          <w:rPr>
            <w:noProof/>
            <w:webHidden/>
          </w:rPr>
          <w:fldChar w:fldCharType="begin"/>
        </w:r>
        <w:r>
          <w:rPr>
            <w:noProof/>
            <w:webHidden/>
          </w:rPr>
          <w:instrText xml:space="preserve"> PAGEREF _Toc52267788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89" w:history="1">
        <w:r>
          <w:rPr>
            <w:rStyle w:val="Hyperlink"/>
            <w:noProof/>
          </w:rPr>
          <w:t>§ 31 Anzeigen</w:t>
        </w:r>
        <w:r>
          <w:rPr>
            <w:noProof/>
            <w:webHidden/>
          </w:rPr>
          <w:tab/>
        </w:r>
        <w:r>
          <w:rPr>
            <w:noProof/>
            <w:webHidden/>
          </w:rPr>
          <w:fldChar w:fldCharType="begin"/>
        </w:r>
        <w:r>
          <w:rPr>
            <w:noProof/>
            <w:webHidden/>
          </w:rPr>
          <w:instrText xml:space="preserve"> PAGEREF _Toc52267789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90" w:history="1">
        <w:r>
          <w:rPr>
            <w:rStyle w:val="Hyperlink"/>
            <w:noProof/>
          </w:rPr>
          <w:t>§ 32 Mitteilungen der Behörden</w:t>
        </w:r>
        <w:r>
          <w:rPr>
            <w:noProof/>
            <w:webHidden/>
          </w:rPr>
          <w:tab/>
        </w:r>
        <w:r>
          <w:rPr>
            <w:noProof/>
            <w:webHidden/>
          </w:rPr>
          <w:fldChar w:fldCharType="begin"/>
        </w:r>
        <w:r>
          <w:rPr>
            <w:noProof/>
            <w:webHidden/>
          </w:rPr>
          <w:instrText xml:space="preserve"> PAGEREF _Toc52267790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91" w:history="1">
        <w:r>
          <w:rPr>
            <w:rStyle w:val="Hyperlink"/>
            <w:noProof/>
          </w:rPr>
          <w:t>§ 33 Europäischer Feuerwaffenpass</w:t>
        </w:r>
        <w:r>
          <w:rPr>
            <w:noProof/>
            <w:webHidden/>
          </w:rPr>
          <w:tab/>
        </w:r>
        <w:r>
          <w:rPr>
            <w:noProof/>
            <w:webHidden/>
          </w:rPr>
          <w:fldChar w:fldCharType="begin"/>
        </w:r>
        <w:r>
          <w:rPr>
            <w:noProof/>
            <w:webHidden/>
          </w:rPr>
          <w:instrText xml:space="preserve"> PAGEREF _Toc52267791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92" w:history="1">
        <w:r>
          <w:rPr>
            <w:rStyle w:val="Hyperlink"/>
            <w:noProof/>
          </w:rPr>
          <w:t>Abschnitt 9 Ordnungswidrigkeiten und Schlussvorschriften</w:t>
        </w:r>
        <w:r>
          <w:rPr>
            <w:noProof/>
            <w:webHidden/>
          </w:rPr>
          <w:tab/>
        </w:r>
        <w:r>
          <w:rPr>
            <w:noProof/>
            <w:webHidden/>
          </w:rPr>
          <w:fldChar w:fldCharType="begin"/>
        </w:r>
        <w:r>
          <w:rPr>
            <w:noProof/>
            <w:webHidden/>
          </w:rPr>
          <w:instrText xml:space="preserve"> PAGEREF _Toc52267792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93" w:history="1">
        <w:r>
          <w:rPr>
            <w:rStyle w:val="Hyperlink"/>
            <w:noProof/>
          </w:rPr>
          <w:t>§ 34 Ordnungswidrigkeiten</w:t>
        </w:r>
        <w:r>
          <w:rPr>
            <w:noProof/>
            <w:webHidden/>
          </w:rPr>
          <w:tab/>
        </w:r>
        <w:r>
          <w:rPr>
            <w:noProof/>
            <w:webHidden/>
          </w:rPr>
          <w:fldChar w:fldCharType="begin"/>
        </w:r>
        <w:r>
          <w:rPr>
            <w:noProof/>
            <w:webHidden/>
          </w:rPr>
          <w:instrText xml:space="preserve"> PAGEREF _Toc52267793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94" w:history="1">
        <w:r>
          <w:rPr>
            <w:rStyle w:val="Hyperlink"/>
            <w:noProof/>
          </w:rPr>
          <w:t>§ 35 (weggefallen)</w:t>
        </w:r>
        <w:r>
          <w:rPr>
            <w:noProof/>
            <w:webHidden/>
          </w:rPr>
          <w:tab/>
        </w:r>
        <w:r>
          <w:rPr>
            <w:noProof/>
            <w:webHidden/>
          </w:rPr>
          <w:fldChar w:fldCharType="begin"/>
        </w:r>
        <w:r>
          <w:rPr>
            <w:noProof/>
            <w:webHidden/>
          </w:rPr>
          <w:instrText xml:space="preserve"> PAGEREF _Toc52267794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267795" w:history="1">
        <w:r>
          <w:rPr>
            <w:rStyle w:val="Hyperlink"/>
            <w:noProof/>
          </w:rPr>
          <w:t>§ 36 Inkrafttreten, Außerkrafttreten</w:t>
        </w:r>
        <w:r>
          <w:rPr>
            <w:noProof/>
            <w:webHidden/>
          </w:rPr>
          <w:tab/>
        </w:r>
        <w:r>
          <w:rPr>
            <w:noProof/>
            <w:webHidden/>
          </w:rPr>
          <w:fldChar w:fldCharType="begin"/>
        </w:r>
        <w:r>
          <w:rPr>
            <w:noProof/>
            <w:webHidden/>
          </w:rPr>
          <w:instrText xml:space="preserve"> PAGEREF _Toc52267795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67796" w:history="1">
        <w:r>
          <w:rPr>
            <w:rStyle w:val="Hyperlink"/>
            <w:noProof/>
          </w:rPr>
          <w:t>Anlage (zu § 15 Abs. 2 Nr. 2)</w:t>
        </w:r>
        <w:r>
          <w:rPr>
            <w:noProof/>
            <w:webHidden/>
          </w:rPr>
          <w:tab/>
        </w:r>
        <w:r>
          <w:rPr>
            <w:noProof/>
            <w:webHidden/>
          </w:rPr>
          <w:fldChar w:fldCharType="begin"/>
        </w:r>
        <w:r>
          <w:rPr>
            <w:noProof/>
            <w:webHidden/>
          </w:rPr>
          <w:instrText xml:space="preserve"> PAGEREF _Toc52267796 \h </w:instrText>
        </w:r>
        <w:r>
          <w:rPr>
            <w:noProof/>
            <w:webHidden/>
          </w:rPr>
        </w:r>
        <w:r>
          <w:rPr>
            <w:noProof/>
            <w:webHidden/>
          </w:rPr>
          <w:fldChar w:fldCharType="separate"/>
        </w:r>
        <w:r>
          <w:rPr>
            <w:noProof/>
            <w:webHidden/>
          </w:rPr>
          <w:t>24</w:t>
        </w:r>
        <w:r>
          <w:rPr>
            <w:noProof/>
            <w:webHidden/>
          </w:rPr>
          <w:fldChar w:fldCharType="end"/>
        </w:r>
      </w:hyperlink>
    </w:p>
    <w:p>
      <w:pPr>
        <w:pStyle w:val="GesAbsatz"/>
      </w:pPr>
      <w:r>
        <w:rPr>
          <w:rFonts w:ascii="Times New Roman" w:hAnsi="Times New Roman"/>
          <w:b/>
          <w:color w:val="auto"/>
          <w:sz w:val="22"/>
          <w:szCs w:val="22"/>
        </w:rPr>
        <w:fldChar w:fldCharType="end"/>
      </w:r>
    </w:p>
    <w:p>
      <w:pPr>
        <w:pStyle w:val="GesAbsatz"/>
      </w:pPr>
      <w:r>
        <w:t>Auf Grund des § 6 Abs. 4, § 7 Abs. 2, § 15 Abs. 7 Satz 2, § 22 Abs. 2, § 25 Abs. 1, § 27 Abs. 7 Satz 2, § 34 Abs. 6, § 36 Abs. 5 und § 47 des Waffengesetzes vom 11. Oktober 2002 (BGBl. I S. 3970, 4592, 2003 I S. 1957), jeweils auch in Verbindung mit Artikel 17 des Gesetzes vom 11. Oktober 2002 (BGBl. I S. 3970, 4013), verordnet das Bundesministerium des Innern:</w:t>
      </w:r>
    </w:p>
    <w:p>
      <w:pPr>
        <w:pStyle w:val="berschrift2"/>
      </w:pPr>
      <w:bookmarkStart w:id="2" w:name="_Toc52267741"/>
      <w:r>
        <w:t>Abschnitt 1</w:t>
      </w:r>
      <w:r>
        <w:br/>
        <w:t>Nachweis der Sachkunde</w:t>
      </w:r>
      <w:bookmarkEnd w:id="2"/>
    </w:p>
    <w:p>
      <w:pPr>
        <w:pStyle w:val="berschrift3"/>
      </w:pPr>
      <w:bookmarkStart w:id="3" w:name="_Toc52267742"/>
      <w:r>
        <w:t>§ 1</w:t>
      </w:r>
      <w:r>
        <w:br/>
        <w:t>Umfang der Sachkunde</w:t>
      </w:r>
      <w:bookmarkEnd w:id="3"/>
    </w:p>
    <w:p>
      <w:pPr>
        <w:pStyle w:val="GesAbsatz"/>
      </w:pPr>
      <w:r>
        <w:t>(1) Die in der Prüfung nach § 7 Abs. 1 des Waffengesetzes nachzuweisende Sachkunde umfasst ausreichende Kenntnisse</w:t>
      </w:r>
    </w:p>
    <w:p>
      <w:pPr>
        <w:pStyle w:val="GesAbsatz"/>
        <w:ind w:left="426" w:hanging="426"/>
      </w:pPr>
      <w:r>
        <w:t>1.</w:t>
      </w:r>
      <w:r>
        <w:tab/>
        <w:t>über die beim Umgang mit Waffen und Munition zu beachtenden Rechtsvorschriften des Waffenrechts, des Beschussrechts sowie der Notwehr und des Notstands,</w:t>
      </w:r>
    </w:p>
    <w:p>
      <w:pPr>
        <w:pStyle w:val="GesAbsatz"/>
        <w:ind w:left="426" w:hanging="426"/>
      </w:pPr>
      <w:r>
        <w:t>2.</w:t>
      </w:r>
      <w:r>
        <w:tab/>
        <w:t>auf waffentechnischem Gebiet über Schusswaffen (Langwaffen, Kurzwaffen und Munition) hinsichtlich Funktionsweise, sowie Innen- und Außenballistik, Reichweite und Wirkungsweise des Geschosses, bei verbotenen Gegenständen, die keine Schusswaffen sind, über die Funktions- und Wirkungsweise sowie die Reichweite,</w:t>
      </w:r>
    </w:p>
    <w:p>
      <w:pPr>
        <w:pStyle w:val="GesAbsatz"/>
        <w:ind w:left="426" w:hanging="426"/>
      </w:pPr>
      <w:r>
        <w:t>3.</w:t>
      </w:r>
      <w:r>
        <w:tab/>
        <w:t>über die sichere Handhabung von Waffen oder Munition einschließlich ausreichender Fertigkeiten im Schießen mit Schusswaffen.</w:t>
      </w:r>
    </w:p>
    <w:p>
      <w:pPr>
        <w:pStyle w:val="GesAbsatz"/>
      </w:pPr>
      <w:r>
        <w:t>(2) Die nach Absatz 1 nachzuweisenden Kenntnisse über Waffen und Munition brauchen nur für die beantragte Waffen- und Munitionsart und nur für den mit dem Bedürfnis geltend gemachten und den damit im Zusammenhang stehenden Zweck nachgewiesen werden.</w:t>
      </w:r>
    </w:p>
    <w:p>
      <w:pPr>
        <w:pStyle w:val="GesAbsatz"/>
      </w:pPr>
      <w:r>
        <w:t>(3) Wird eine Erlaubnis nach § 26 des Waffengesetzes beantragt, so umfasst die nachzuweisende Sachkunde außer waffentechnischen Kenntnissen auch Werkstoff-, Fertigungs- und Ballistikkenntnisse.</w:t>
      </w:r>
    </w:p>
    <w:p>
      <w:pPr>
        <w:pStyle w:val="berschrift3"/>
      </w:pPr>
      <w:bookmarkStart w:id="4" w:name="_Toc52267743"/>
      <w:r>
        <w:t>§ 2</w:t>
      </w:r>
      <w:r>
        <w:br/>
        <w:t>Prüfung</w:t>
      </w:r>
      <w:bookmarkEnd w:id="4"/>
    </w:p>
    <w:p>
      <w:pPr>
        <w:pStyle w:val="GesAbsatz"/>
      </w:pPr>
      <w:r>
        <w:t>(1) Die zuständige Behörde bildet für die Abnahme der Prüfung Prüfungsausschüsse.</w:t>
      </w:r>
    </w:p>
    <w:p>
      <w:pPr>
        <w:pStyle w:val="GesAbsatz"/>
      </w:pPr>
      <w:r>
        <w:t>(2) Ein Prüfungsausschuss besteht aus dem Vorsitzenden und zwei Beisitzern. Die Mitglieder müssen sachkundig sein. Nicht mehr als ein Mitglied des Ausschusses darf in der Waffenherstellung oder im Waffenhandel tätig sein.</w:t>
      </w:r>
    </w:p>
    <w:p>
      <w:pPr>
        <w:pStyle w:val="GesAbsatz"/>
      </w:pPr>
      <w:r>
        <w:t>(3) Die Prüfung besteht aus einem theoretischen und einem praktischen Teil, der den Nachweis der ausreichenden Fertigkeiten nach § 1 Abs. 1 Nr. 3 einschließt. Über das Ergebnis und den wesentlichen Inhalt der Prüfung ist eine Niederschrift anzufertigen, die vom Vorsitzenden des Prüfungsausschusses zu unterzeichnen ist.</w:t>
      </w:r>
    </w:p>
    <w:p>
      <w:pPr>
        <w:pStyle w:val="GesAbsatz"/>
      </w:pPr>
      <w:r>
        <w:t>(4) Über das Prüfungsergebnis ist dem Bewerber ein Zeugnis zu erteilen, das Art und Umfang der erworbenen Sachkunde erkennen lassen muss und vom Vorsitzenden des Prüfungsausschusses zu unterzeichnen ist.</w:t>
      </w:r>
    </w:p>
    <w:p>
      <w:pPr>
        <w:pStyle w:val="GesAbsatz"/>
      </w:pPr>
      <w:r>
        <w:t>(5) Eine Prüfung kann bei Nichtbestehen auch mehrmals wiederholt werden. Der Prüfungsausschuss kann bestimmen, dass die Prüfung erst nach Ablauf einer bestimmten Frist wiederholt werden darf.</w:t>
      </w:r>
    </w:p>
    <w:p>
      <w:pPr>
        <w:pStyle w:val="berschrift3"/>
      </w:pPr>
      <w:bookmarkStart w:id="5" w:name="_Toc52267744"/>
      <w:r>
        <w:lastRenderedPageBreak/>
        <w:t>§ 3</w:t>
      </w:r>
      <w:r>
        <w:br/>
        <w:t>Anderweitiger Nachweis der Sachkunde</w:t>
      </w:r>
      <w:bookmarkEnd w:id="5"/>
    </w:p>
    <w:p>
      <w:pPr>
        <w:pStyle w:val="GesAbsatz"/>
      </w:pPr>
      <w:r>
        <w:t>(1) Die Sachkunde gilt insbesondere als nachgewiesen, wenn der Antragsteller</w:t>
      </w:r>
    </w:p>
    <w:p>
      <w:pPr>
        <w:pStyle w:val="GesAbsatz"/>
        <w:ind w:left="851" w:hanging="851"/>
      </w:pPr>
      <w:r>
        <w:t>1.</w:t>
      </w:r>
      <w:r>
        <w:tab/>
        <w:t>a)</w:t>
      </w:r>
      <w:r>
        <w:tab/>
        <w:t>die Jägerprüfung oder eine ihr gleichgestellte Prüfung bestanden hat oder durch eine Bescheinigung eines Ausbildungsleiters für das Schießwesen nachweist, dass er die erforderlichen Kenntnisse durch Teilnahme an einem Lehrgang für die Ablegung der Jägerprüfung erworben hat,</w:t>
      </w:r>
    </w:p>
    <w:p>
      <w:pPr>
        <w:pStyle w:val="GesAbsatz"/>
        <w:ind w:left="851" w:hanging="425"/>
      </w:pPr>
      <w:r>
        <w:t>b)</w:t>
      </w:r>
      <w:r>
        <w:tab/>
        <w:t>die Gesellenprüfung für das Büchsenmacherhandwerk bestanden hat oder</w:t>
      </w:r>
    </w:p>
    <w:p>
      <w:pPr>
        <w:pStyle w:val="GesAbsatz"/>
        <w:ind w:left="851" w:hanging="851"/>
      </w:pPr>
      <w:r>
        <w:t>2.</w:t>
      </w:r>
      <w:r>
        <w:tab/>
        <w:t>a)</w:t>
      </w:r>
      <w:r>
        <w:tab/>
        <w:t>seine Fachkunde nach § 22 Abs. 1 Satz 1 des Waffengesetzes nachgewiesen hat,</w:t>
      </w:r>
    </w:p>
    <w:p>
      <w:pPr>
        <w:pStyle w:val="GesAbsatz"/>
        <w:ind w:left="851" w:hanging="425"/>
      </w:pPr>
      <w:r>
        <w:t>b)</w:t>
      </w:r>
      <w:r>
        <w:tab/>
        <w:t>mindestens drei Jahre als Vollzeitkraft im Handel mit Schusswaffen und Munition tätig gewesen ist oder</w:t>
      </w:r>
    </w:p>
    <w:p>
      <w:pPr>
        <w:pStyle w:val="GesAbsatz"/>
        <w:ind w:left="851" w:hanging="425"/>
      </w:pPr>
      <w:r>
        <w:t>c)</w:t>
      </w:r>
      <w:r>
        <w:tab/>
        <w:t>die nach § 7 des Waffengesetzes nachzuweisenden Kenntnisse auf Grund einer anderweitigen, insbesondere behördlichen oder staatlich anerkannten Ausbildung oder als Sportschütze eines anerkannten Schießsportverbandes erworben und durch eine Bescheinigung der Behörde, des Ausbildungsträgers oder Schießsportverbandes nachgewiesen hat,</w:t>
      </w:r>
    </w:p>
    <w:p>
      <w:pPr>
        <w:pStyle w:val="GesAbsatz"/>
      </w:pPr>
      <w:r>
        <w:t>sofern die Tätigkeit nach Nummer 2 Buchstabe b oder Ausbildung nach Nummer 2 Buchstabe c ihrer Art nach geeignet war, die für den Umgang mit der beantragten Waffe oder Munition erforderliche Sachkunde zu vermitteln. Ausbildungen im Sinne der Nummer 2 Buchstabe c können auch durchgeführt werden im Rahmen von</w:t>
      </w:r>
    </w:p>
    <w:p>
      <w:pPr>
        <w:pStyle w:val="GesAbsatz"/>
        <w:ind w:left="426" w:hanging="426"/>
      </w:pPr>
      <w:r>
        <w:t>1.</w:t>
      </w:r>
      <w:r>
        <w:tab/>
        <w:t>Ausbildungen, die mit einer zum Führen eines Luft- oder Wasserfahrzeuges berechtigenden staatlichen Prüfung abschließen,</w:t>
      </w:r>
    </w:p>
    <w:p>
      <w:pPr>
        <w:pStyle w:val="GesAbsatz"/>
      </w:pPr>
      <w:r>
        <w:t>2.</w:t>
      </w:r>
      <w:r>
        <w:tab/>
        <w:t>staatlich anerkannten Berufsausbildungen der Luft- und Seefahrt.</w:t>
      </w:r>
    </w:p>
    <w:p>
      <w:pPr>
        <w:pStyle w:val="GesAbsatz"/>
      </w:pPr>
      <w:r>
        <w:t>Der Nachweis der waffenrechtlichen Sachkunde wird durch eine von der Prüfungskommission erteilte Bescheinigung oder einen Eintrag im Prüfungszeugnis oder der Fahrerlaubnis geführt.</w:t>
      </w:r>
    </w:p>
    <w:p>
      <w:pPr>
        <w:pStyle w:val="GesAbsatz"/>
      </w:pPr>
      <w:r>
        <w:t>(2) Die staatliche Anerkennung von Lehrgängen zur Vermittlung der Sachkunde im Umgang mit Waffen und Munition erfolgt durch die zuständige Behörde; sie gilt für den gesamten Geltungsbereich des Waffengesetzes. Eine Anerkennung des waffenrechtlichen Teils einer zum Führen eines Luft- oder Wasserfahrzeuges berechtigenden staatlichen Prüfung soll erfolgen, wenn die theoretische Ausbildung auf der Grundlage anerkannter Grundsätze, insbesondere eines zwischen Bund, Ländern und Verbänden abgestimmten Fragenkatalogs, stattfindet und die praktische Unterweisung im Umgang mit Seenotsignalmitteln durch sachkundige Personen erfolgt.</w:t>
      </w:r>
    </w:p>
    <w:p>
      <w:pPr>
        <w:pStyle w:val="GesAbsatz"/>
      </w:pPr>
      <w:r>
        <w:t>(3) Lehrgänge dürfen nur anerkannt werden, wenn in einem theoretischen Teil die in § 1 Abs. 1 Nr. 1 und 2 bezeichneten Kenntnisse und in einem praktischen Teil ausreichende Fertigkeiten in der Handhabung von Waffen und im Schießen mit Schusswaffen im Sinne des § 1 Abs. 1 Nr. 3 vermittelt werden; § 1 Abs. 2 bleibt unberührt. Außerdem dürfen Lehrgänge nur anerkannt werden, wenn</w:t>
      </w:r>
    </w:p>
    <w:p>
      <w:pPr>
        <w:pStyle w:val="GesAbsatz"/>
        <w:ind w:left="426" w:hanging="426"/>
      </w:pPr>
      <w:r>
        <w:t>1.</w:t>
      </w:r>
      <w:r>
        <w:tab/>
        <w:t>der Antragsteller die erforderliche Zuverlässigkeit und persönliche Eignung für die Durchführung des Lehrgangs besitzt,</w:t>
      </w:r>
    </w:p>
    <w:p>
      <w:pPr>
        <w:pStyle w:val="GesAbsatz"/>
        <w:ind w:left="426" w:hanging="426"/>
      </w:pPr>
      <w:r>
        <w:t>2.</w:t>
      </w:r>
      <w:r>
        <w:tab/>
        <w:t>die fachliche Leitung des Lehrgangs und die von dem Lehrgangsträger beauftragten Lehrkräfte die ordnungsgemäße Durchführung der Ausbildung gewährleisten,</w:t>
      </w:r>
    </w:p>
    <w:p>
      <w:pPr>
        <w:pStyle w:val="GesAbsatz"/>
        <w:ind w:left="426" w:hanging="426"/>
      </w:pPr>
      <w:r>
        <w:t>3.</w:t>
      </w:r>
      <w:r>
        <w:tab/>
        <w:t>die Dauer des Lehrgangs eine ordnungsgemäße Vermittlung der erforderlichen Kenntnisse und Fertigkeiten gewährleistet und</w:t>
      </w:r>
    </w:p>
    <w:p>
      <w:pPr>
        <w:pStyle w:val="GesAbsatz"/>
        <w:ind w:left="426" w:hanging="426"/>
      </w:pPr>
      <w:r>
        <w:t>4.</w:t>
      </w:r>
      <w:r>
        <w:tab/>
        <w:t>der Antragsteller mit den erforderlichen Lehrmitteln ausgestattet ist und über einen geeigneten Unterrichtsraum verfügt.</w:t>
      </w:r>
    </w:p>
    <w:p>
      <w:pPr>
        <w:pStyle w:val="GesAbsatz"/>
      </w:pPr>
      <w:r>
        <w:t>(4) Der Lehrgang ist mit einer theoretischen und einer praktischen Prüfung abzuschließen. Sie ist vor einem Prüfungsausschuss abzulegen, der von dem Lehrgangsträger gebildet wird. Im Übrigen gilt § 2 entsprechend mit der Maßgabe, dass der Lehrgangsträger verpflichtet ist,</w:t>
      </w:r>
    </w:p>
    <w:p>
      <w:pPr>
        <w:pStyle w:val="GesAbsatz"/>
        <w:ind w:left="426" w:hanging="426"/>
      </w:pPr>
      <w:r>
        <w:t>1.</w:t>
      </w:r>
      <w:r>
        <w:tab/>
        <w:t>die Durchführung der Prüfung und die Namen der Prüfungsteilnehmer der für den Ort der Lehrgangsveranstaltung zuständigen Behörde zwei Wochen vor dem Tag der Prüfung anzuzeigen und</w:t>
      </w:r>
    </w:p>
    <w:p>
      <w:pPr>
        <w:pStyle w:val="GesAbsatz"/>
        <w:ind w:left="426" w:hanging="426"/>
      </w:pPr>
      <w:r>
        <w:t>2.</w:t>
      </w:r>
      <w:r>
        <w:tab/>
        <w:t>einem Vertreter der Behörde die Teilnahme an der Prüfung zu gestatten. Im Falle seiner Teilnahme hat der Vertreter der Behörde die Stellung eines weiteren Beisitzers im Prüfungsausschuss; bei Stimmengleichheit gibt die Stimme des Vorsitzenden den Ausschlag.</w:t>
      </w:r>
    </w:p>
    <w:p>
      <w:pPr>
        <w:pStyle w:val="GesAbsatz"/>
      </w:pPr>
      <w:r>
        <w:t xml:space="preserve">(5) Schießsportliche Vereine, die einem nach § 15 Abs. 3 des Waffengesetzes anerkannten Schießsportverband angehören, können Sachkundeprüfungen für ihre Mitglieder abnehmen. Absatz 2, zweiter Halbsatz und </w:t>
      </w:r>
      <w:r>
        <w:lastRenderedPageBreak/>
        <w:t>die Absätze 3 und 4 finden hierfür entsprechende Anwendung. Zur Durchführung der Prüfung bilden die schießsportlichen Vereine eigene Prüfungsausschüsse.</w:t>
      </w:r>
    </w:p>
    <w:p>
      <w:pPr>
        <w:pStyle w:val="berschrift2"/>
      </w:pPr>
      <w:bookmarkStart w:id="6" w:name="_Toc52267745"/>
      <w:r>
        <w:t>Abschnitt 2</w:t>
      </w:r>
      <w:r>
        <w:br/>
        <w:t>Nachweis der persönlichen Eignung</w:t>
      </w:r>
      <w:bookmarkEnd w:id="6"/>
    </w:p>
    <w:p>
      <w:pPr>
        <w:pStyle w:val="berschrift3"/>
      </w:pPr>
      <w:bookmarkStart w:id="7" w:name="_Toc52267746"/>
      <w:r>
        <w:t>§ 4</w:t>
      </w:r>
      <w:r>
        <w:br/>
        <w:t>Gutachten über die persönliche Eignung</w:t>
      </w:r>
      <w:bookmarkEnd w:id="7"/>
    </w:p>
    <w:p>
      <w:pPr>
        <w:pStyle w:val="GesAbsatz"/>
      </w:pPr>
      <w:r>
        <w:t>(1) Derjenige,</w:t>
      </w:r>
    </w:p>
    <w:p>
      <w:pPr>
        <w:pStyle w:val="GesAbsatz"/>
        <w:ind w:left="426" w:hanging="426"/>
      </w:pPr>
      <w:r>
        <w:t>1.</w:t>
      </w:r>
      <w:r>
        <w:tab/>
        <w:t xml:space="preserve">dem gegenüber </w:t>
      </w:r>
      <w:proofErr w:type="gramStart"/>
      <w:r>
        <w:t>die zuständige Behörde</w:t>
      </w:r>
      <w:proofErr w:type="gramEnd"/>
      <w:r>
        <w:t xml:space="preserve"> die Vorlage eines amts- oder fachärztlichen oder fachpsychologischen Gutachtens angeordnet hat, weil begründete Zweifel an von ihm beigebrachten Bescheinigungen oder durch Tatsachen begründete Bedenken bestehen, dass er</w:t>
      </w:r>
    </w:p>
    <w:p>
      <w:pPr>
        <w:pStyle w:val="GesAbsatz"/>
        <w:ind w:left="851" w:hanging="425"/>
      </w:pPr>
      <w:r>
        <w:t>a)</w:t>
      </w:r>
      <w:r>
        <w:tab/>
        <w:t>geschäftsunfähig oder in seiner Geschäftsfähigkeit beschränkt ist,</w:t>
      </w:r>
    </w:p>
    <w:p>
      <w:pPr>
        <w:pStyle w:val="GesAbsatz"/>
        <w:ind w:left="851" w:hanging="425"/>
      </w:pPr>
      <w:r>
        <w:t>b)</w:t>
      </w:r>
      <w:r>
        <w:tab/>
        <w:t>abhängig von Alkohol oder anderen berauschenden Mitteln, psychisch krank oder debil ist,</w:t>
      </w:r>
    </w:p>
    <w:p>
      <w:pPr>
        <w:pStyle w:val="GesAbsatz"/>
        <w:ind w:left="851" w:hanging="425"/>
      </w:pPr>
      <w:r>
        <w:t>c)</w:t>
      </w:r>
      <w:r>
        <w:tab/>
        <w:t>auf Grund in seiner Person liegender Umstände mit Waffen oder Munition nicht vorsichtig oder sachgemäß umgehen oder diese Gegenstände nicht sorgfältig verwahren kann oder dass die konkrete Gefahr einer Fremd- oder Selbstgefährdung besteht, oder</w:t>
      </w:r>
    </w:p>
    <w:p>
      <w:pPr>
        <w:pStyle w:val="GesAbsatz"/>
        <w:ind w:left="426" w:hanging="426"/>
      </w:pPr>
      <w:r>
        <w:t>2.</w:t>
      </w:r>
      <w:r>
        <w:tab/>
        <w:t>der zur Vorlage eines Gutachtens über die geistige Eignung verpflichtet ist, weil er noch nicht das 25. Lebensjahr vollendet hat und eine erlaubnispflichtige Schusswaffe, ausgenommen Schusswaffen der in § 14 Abs. 1 Satz 2 des Waffengesetzes genannten Art, erwerben und besitzen will,</w:t>
      </w:r>
    </w:p>
    <w:p>
      <w:pPr>
        <w:pStyle w:val="GesAbsatz"/>
      </w:pPr>
      <w:r>
        <w:t>hat auf eigene Kosten mit der Begutachtung einen sachkundigen Gutachter zu beauftragen.</w:t>
      </w:r>
    </w:p>
    <w:p>
      <w:pPr>
        <w:pStyle w:val="GesAbsatz"/>
      </w:pPr>
      <w:r>
        <w:t>(2) Die Begutachtung in den Fällen des Absatzes 1 soll von Gutachtern folgender Fachrichtungen durchgeführt werden:</w:t>
      </w:r>
    </w:p>
    <w:p>
      <w:pPr>
        <w:pStyle w:val="GesAbsatz"/>
      </w:pPr>
      <w:r>
        <w:t>1.</w:t>
      </w:r>
      <w:r>
        <w:tab/>
        <w:t>Amtsärzten,</w:t>
      </w:r>
    </w:p>
    <w:p>
      <w:pPr>
        <w:pStyle w:val="GesAbsatz"/>
        <w:ind w:left="426" w:hanging="426"/>
      </w:pPr>
      <w:r>
        <w:t>2.</w:t>
      </w:r>
      <w:r>
        <w:tab/>
        <w:t>Fachärzten der Fachrichtungen Psychiatrie, Psychiatrie und Psychotherapie, Psychiatrie und Neurologie, Nervenheilkunde, Kinder- und Jugendpsychiatrie oder Kinder- und Jugendpsychiatrie und -psycho</w:t>
      </w:r>
      <w:r>
        <w:softHyphen/>
        <w:t>therapie,</w:t>
      </w:r>
    </w:p>
    <w:p>
      <w:pPr>
        <w:pStyle w:val="GesAbsatz"/>
      </w:pPr>
      <w:r>
        <w:t>3.</w:t>
      </w:r>
      <w:r>
        <w:tab/>
        <w:t>Psychotherapeuten, die nach dem Psychotherapeutengesetz approbiert sind,</w:t>
      </w:r>
    </w:p>
    <w:p>
      <w:pPr>
        <w:pStyle w:val="GesAbsatz"/>
      </w:pPr>
      <w:r>
        <w:t>4.</w:t>
      </w:r>
      <w:r>
        <w:tab/>
        <w:t>Fachärzten für Psychotherapeutische Medizin oder</w:t>
      </w:r>
    </w:p>
    <w:p>
      <w:pPr>
        <w:pStyle w:val="GesAbsatz"/>
        <w:ind w:left="426" w:hanging="426"/>
      </w:pPr>
      <w:r>
        <w:t>5.</w:t>
      </w:r>
      <w:r>
        <w:tab/>
        <w:t>Fachpsychologen der Fachrichtungen Rechtspsychologie, Verkehrspsychologie oder klinische Psychologie.</w:t>
      </w:r>
    </w:p>
    <w:p>
      <w:pPr>
        <w:pStyle w:val="GesAbsatz"/>
      </w:pPr>
      <w:r>
        <w:t>Das Vorliegen der Sachkunde auf dem betreffenden Gebiet beurteilt sich nach berufsständischen Regeln.</w:t>
      </w:r>
    </w:p>
    <w:p>
      <w:pPr>
        <w:pStyle w:val="GesAbsatz"/>
      </w:pPr>
      <w:r>
        <w:t>(3) In den Fällen des Absatzes 1 Nr. 1 teilt die Behörde dem Betroffenen unter Darlegung der Gründe für die Zweifel oder der die Bedenken begründenden Tatsachen hinsichtlich seiner persönlichen Eignung mit, dass er sich innerhalb einer von ihr festgelegten Frist auf seine Kosten der Untersuchung zu unterziehen und ein Gutachten beizubringen hat. Der Betroffene hat die Behörde darüber zu unterrichten, wen er mit der Untersuchung beauftragt hat. Die Behörde übersendet zur Durchführung der Untersuchung auf Verlangen des Gutachters bei Vorliegen der Einwilligung des Betroffenen die zur Begutachtung erforderlichen ihr vorliegenden Unterlagen. Der Gutachter ist verpflichtet, sich mit der Erstattung des Gutachtens von den Unterlagen zu entlasten, indem er sie der Behörde übergibt oder vernichtet.</w:t>
      </w:r>
    </w:p>
    <w:p>
      <w:pPr>
        <w:pStyle w:val="GesAbsatz"/>
      </w:pPr>
      <w:r>
        <w:t>(4) Zwischen dem Gutachter und dem Betroffenen darf in den letzten fünf Jahren kein Behandlungsverhältnis bestanden haben. Der Gutachter hat in dem Gutachten zu versichern, dass der Betroffene in dem vorgenannten Zeitraum nicht in einem derartigen Behandlungsverhältnis stand oder jetzt steht. Die Sätze 1 und 2 schließen eine Konsultation des in den genannten Zeiträumen behandelnden Haus- oder Facharztes durch den Gutachter nicht aus.</w:t>
      </w:r>
    </w:p>
    <w:p>
      <w:pPr>
        <w:pStyle w:val="GesAbsatz"/>
      </w:pPr>
      <w:r>
        <w:t>(5) Der Gutachter hat sich über den Betroffenen einen persönlichen Eindruck zu verschaffen. Das Gutachten muss darüber Auskunft geben, ob der Betroffene persönlich ungeeignet ist, mit Waffen oder Munition umzugehen; die bei der Erstellung des Gutachtens angewandte Methode muss angegeben werden. In den Fällen des Absatzes 1 Nr. 2 ist in der Regel ausreichend ein Gutachten auf Grund anerkannter Testverfahren über die Frage, ob der Betroffene infolge fehlender Reife geistig ungeeignet ist für den Umgang mit den dort aufgeführten Schusswaffen. Kann allein auf Grund des Tests nicht ausgeschlossen werden, dass der Betroffene geistig ungeeignet ist, ist mit einer weitergehenden Untersuchung nach dem jeweiligen Stand der Wissenschaft vorzugehen.</w:t>
      </w:r>
    </w:p>
    <w:p>
      <w:pPr>
        <w:pStyle w:val="GesAbsatz"/>
      </w:pPr>
      <w:r>
        <w:lastRenderedPageBreak/>
        <w:t>(6) Weigert sich in den Fällen des Absatzes 1 Nr. 1 der Betroffene, sich untersuchen zu lassen, oder bringt er der zuständigen Behörde das von ihr geforderte Gutachten aus von ihm zu vertretenden Gründen nicht fristgerecht bei, darf die Behörde bei ihrer Entscheidung auf die Nichteignung des Betroffenen schließen. Der Betroffene ist hierauf bei der Anordnung nach Absatz 1 Nr. 1 in Verbindung mit Absatz 3 Satz 1 hinzuweisen.</w:t>
      </w:r>
    </w:p>
    <w:p>
      <w:pPr>
        <w:pStyle w:val="GesAbsatz"/>
      </w:pPr>
      <w:r>
        <w:t>(7) Dienstwaffenträger können an Stelle des in § 6 Abs. 3 des Waffengesetzes genannten Zeugnisses eine Bescheinigung ihrer Dienstbehörde vorlegen, dass eine Begutachtung ihrer geistigen Eignung durch einen sachkundigen Gutachter bereits stattgefunden hat und dass sie uneingeschränkt zum Umgang mit Dienstwaffen berechtigt sind.</w:t>
      </w:r>
    </w:p>
    <w:p>
      <w:pPr>
        <w:pStyle w:val="berschrift2"/>
      </w:pPr>
      <w:bookmarkStart w:id="8" w:name="_Toc52267747"/>
      <w:r>
        <w:t>Abschnitt 3</w:t>
      </w:r>
      <w:r>
        <w:br/>
        <w:t>Schießsportordnungen; Ausschluss von Schusswaffen; Fachbeirat</w:t>
      </w:r>
      <w:bookmarkEnd w:id="8"/>
    </w:p>
    <w:p>
      <w:pPr>
        <w:pStyle w:val="berschrift3"/>
      </w:pPr>
      <w:bookmarkStart w:id="9" w:name="_Toc52267748"/>
      <w:r>
        <w:t>§ 5</w:t>
      </w:r>
      <w:r>
        <w:br/>
        <w:t>Schießsportordnungen</w:t>
      </w:r>
      <w:bookmarkEnd w:id="9"/>
    </w:p>
    <w:p>
      <w:pPr>
        <w:pStyle w:val="GesAbsatz"/>
      </w:pPr>
      <w:r>
        <w:t>(1) Die Genehmigung einer Sportordnung für das Schießen mit Schusswaffen setzt insbesondere voraus, dass das Schießen nur auf zugelassenen Schießstätten veranstaltet wird und</w:t>
      </w:r>
    </w:p>
    <w:p>
      <w:pPr>
        <w:pStyle w:val="GesAbsatz"/>
      </w:pPr>
      <w:r>
        <w:t>1.</w:t>
      </w:r>
      <w:r>
        <w:tab/>
        <w:t>jeder Schütze den Regeln der Sportordnung unterworfen ist,</w:t>
      </w:r>
    </w:p>
    <w:p>
      <w:pPr>
        <w:pStyle w:val="GesAbsatz"/>
        <w:ind w:left="426" w:hanging="426"/>
      </w:pPr>
      <w:r>
        <w:t>2.</w:t>
      </w:r>
      <w:r>
        <w:tab/>
        <w:t>ausreichende Sicherheitsbestimmungen für das Schießen festgelegt und dabei insbesondere Regelungen zu den erforderlichen verantwortlichen Aufsichtspersonen (§ 10) getroffen sind,</w:t>
      </w:r>
    </w:p>
    <w:p>
      <w:pPr>
        <w:pStyle w:val="GesAbsatz"/>
      </w:pPr>
      <w:r>
        <w:t>3.</w:t>
      </w:r>
      <w:r>
        <w:tab/>
        <w:t>mit nicht vom Schießsport ausgeschlossenen Waffen (§ 6) durchgeführt wird,</w:t>
      </w:r>
    </w:p>
    <w:p>
      <w:pPr>
        <w:pStyle w:val="GesAbsatz"/>
      </w:pPr>
      <w:r>
        <w:t>4.</w:t>
      </w:r>
      <w:r>
        <w:tab/>
        <w:t>nicht im Schießsport unzulässige Schießübungen (§ 7) durchgeführt werden,</w:t>
      </w:r>
    </w:p>
    <w:p>
      <w:pPr>
        <w:pStyle w:val="GesAbsatz"/>
        <w:ind w:left="426" w:hanging="426"/>
      </w:pPr>
      <w:r>
        <w:t>5.</w:t>
      </w:r>
      <w:r>
        <w:tab/>
        <w:t>jede einzelne Schießdisziplin beschrieben und die für sie zugelassenen Waffen nach Art, Kaliber, Lauflänge und Visierung bezeichnet sind, wobei bei einzelnen Schießdisziplinen auch ausdrücklich festgelegt werden kann, dass nur einzelne oder auch keine speziellen Vorgaben (freie Klassen) erfolgen, und</w:t>
      </w:r>
    </w:p>
    <w:p>
      <w:pPr>
        <w:pStyle w:val="GesAbsatz"/>
        <w:ind w:left="426" w:hanging="426"/>
      </w:pPr>
      <w:r>
        <w:t>6.</w:t>
      </w:r>
      <w:r>
        <w:tab/>
        <w:t>zur Ausübung der jeweiligen Schießdisziplinen zugelassene Schießstätten zur regelmäßigen Nutzung verfügbar sind.</w:t>
      </w:r>
    </w:p>
    <w:p>
      <w:pPr>
        <w:pStyle w:val="GesAbsatz"/>
      </w:pPr>
      <w:r>
        <w:t>(2) Dem Antrag auf Genehmigung einer Schießsportordnung sind die zur Prüfung des Vorliegens der Voraussetzungen wesentlichen Regelungen und Angaben, insbesondere auch die Beschreibung des Ablaufs der einzelnen Schießdisziplinen, beizufügen. Die Genehmigung von Änderungen der Schießsportordnung, insbesondere von der Neuaufnahme von Schießdisziplinen, ist vor Aufnahme des jeweiligen Schießbetriebs nach den geänderten Regeln einzuholen. Der Wegfall oder der Ersatz der regelmäßigen Nutzungsmöglichkeit von nach Absatz 1 Nr. 6 angegebenen Schießstätten ist unverzüglich anzuzeigen.</w:t>
      </w:r>
    </w:p>
    <w:p>
      <w:pPr>
        <w:pStyle w:val="GesAbsatz"/>
      </w:pPr>
      <w:r>
        <w:t>(3) Im Einzelfall kann ein Verband oder ein ihm angegliederter Teilverband zur Erprobung neuer Schießübungen Abweichungen von den Schießdisziplinen der genehmigten Schießsportordnung zulassen. Zulassungen nach Satz 1 sind auf höchstens ein Jahr zu befristen und müssen die Art der Abweichung von der genehmigten Schießsportordnung bezeichnen; sie sind dem Bundesverwaltungsamt vor Beginn der Erprobungsphase anzuzeigen. Das Bundesverwaltungsamt kann zur Abwehr von Gefahren für die öffentliche Sicherheit oder Ordnung Zulassungen nach Satz 1 untersagen oder Anordnungen treffen.</w:t>
      </w:r>
    </w:p>
    <w:p>
      <w:pPr>
        <w:pStyle w:val="GesAbsatz"/>
      </w:pPr>
      <w:r>
        <w:t>(4) Für das sportliche Schießen im Training und im Einzelfall für Schießsportveranstaltungen können Schießsportordnungen Abweichungen von den in ihr festgelegten Schießdisziplinen zulassen.</w:t>
      </w:r>
    </w:p>
    <w:p>
      <w:pPr>
        <w:pStyle w:val="berschrift3"/>
      </w:pPr>
      <w:bookmarkStart w:id="10" w:name="_Toc52267749"/>
      <w:r>
        <w:t>§ 6</w:t>
      </w:r>
      <w:r>
        <w:br/>
        <w:t>Vom Schießsport ausgeschlossene Schusswaffen</w:t>
      </w:r>
      <w:bookmarkEnd w:id="10"/>
    </w:p>
    <w:p>
      <w:pPr>
        <w:pStyle w:val="GesAbsatz"/>
      </w:pPr>
      <w:r>
        <w:t>(1) Vom sportlichen Schießen sind ausgeschlossen:</w:t>
      </w:r>
    </w:p>
    <w:p>
      <w:pPr>
        <w:pStyle w:val="GesAbsatz"/>
      </w:pPr>
      <w:r>
        <w:t>1.</w:t>
      </w:r>
      <w:r>
        <w:tab/>
        <w:t>Kurzwaffen mit einer Lauflänge von weniger als 7,62 Zentimeter (drei Zoll) Länge;</w:t>
      </w:r>
    </w:p>
    <w:p>
      <w:pPr>
        <w:pStyle w:val="GesAbsatz"/>
        <w:ind w:left="426" w:hanging="426"/>
      </w:pPr>
      <w:r>
        <w:t>2.</w:t>
      </w:r>
      <w:r>
        <w:tab/>
        <w:t>halbautomatische Schusswaffen, die ihrer äußeren Form nach den Anschein einer vollautomatischen Kriegswaffe hervorrufen, die Kriegswaffe im Sinne des Gesetzes über die Kontrolle von Kriegswaffen ist, wenn</w:t>
      </w:r>
    </w:p>
    <w:p>
      <w:pPr>
        <w:pStyle w:val="GesAbsatz"/>
        <w:ind w:left="851" w:hanging="425"/>
      </w:pPr>
      <w:r>
        <w:t>a)</w:t>
      </w:r>
      <w:r>
        <w:tab/>
        <w:t xml:space="preserve">die Lauflänge weniger als </w:t>
      </w:r>
      <w:del w:id="11" w:author="Natrop, Petra" w:date="2020-09-29T08:59:00Z">
        <w:r>
          <w:delText xml:space="preserve">42 </w:delText>
        </w:r>
      </w:del>
      <w:ins w:id="12" w:author="Natrop, Petra" w:date="2020-09-29T08:59:00Z">
        <w:r>
          <w:t xml:space="preserve">40 </w:t>
        </w:r>
      </w:ins>
      <w:r>
        <w:t>Zentimeter beträgt,</w:t>
      </w:r>
    </w:p>
    <w:p>
      <w:pPr>
        <w:pStyle w:val="GesAbsatz"/>
        <w:ind w:left="851" w:hanging="425"/>
      </w:pPr>
      <w:r>
        <w:t>b)</w:t>
      </w:r>
      <w:r>
        <w:tab/>
        <w:t xml:space="preserve">das Magazin sich hinter der Abzugseinheit befindet (so genannte </w:t>
      </w:r>
      <w:proofErr w:type="spellStart"/>
      <w:r>
        <w:t>Bul</w:t>
      </w:r>
      <w:proofErr w:type="spellEnd"/>
      <w:r>
        <w:t>-Pup-Waffen) oder</w:t>
      </w:r>
    </w:p>
    <w:p>
      <w:pPr>
        <w:pStyle w:val="GesAbsatz"/>
        <w:ind w:left="851" w:hanging="425"/>
      </w:pPr>
      <w:r>
        <w:t>c)</w:t>
      </w:r>
      <w:r>
        <w:tab/>
        <w:t>die Hülsenlänge der verwendeten Munition bei Langwaffen weniger als 40 Millimeter beträgt;</w:t>
      </w:r>
    </w:p>
    <w:p>
      <w:pPr>
        <w:pStyle w:val="GesAbsatz"/>
      </w:pPr>
      <w:r>
        <w:t>3.</w:t>
      </w:r>
      <w:r>
        <w:tab/>
        <w:t>halbautomatische Langwaffen mit einem Magazin, das eine Kapazität von mehr als zehn Patronen hat.</w:t>
      </w:r>
    </w:p>
    <w:p>
      <w:pPr>
        <w:pStyle w:val="GesAbsatz"/>
      </w:pPr>
      <w:r>
        <w:lastRenderedPageBreak/>
        <w:t>(2) Das Verbot des Schießsports mit Schusswaffen und Munition im Sinne der Anlage 2 Abschnitt 1 des Waffengesetzes bleibt unberührt.</w:t>
      </w:r>
    </w:p>
    <w:p>
      <w:pPr>
        <w:pStyle w:val="GesAbsatz"/>
      </w:pPr>
      <w:r>
        <w:t>(3) Das Bundesverwaltungsamt kann auf Antrag eines anerkannten Schießsportverbandes Ausnahmen von den Verboten des Absatzes 1 zulassen, insbesondere wenn es sich um in national oder international bedeutenden Schießsportwettkämpfen verwendete Schusswaffen handelt.</w:t>
      </w:r>
    </w:p>
    <w:p>
      <w:pPr>
        <w:pStyle w:val="GesAbsatz"/>
      </w:pPr>
      <w:r>
        <w:t>(4) Zuständige Behörde für die Beurteilung der Schusswaffen nach Absatz 1 ist das Bundeskriminalamt.</w:t>
      </w:r>
    </w:p>
    <w:p>
      <w:pPr>
        <w:pStyle w:val="berschrift3"/>
      </w:pPr>
      <w:bookmarkStart w:id="13" w:name="_Toc52267750"/>
      <w:r>
        <w:t>§ 7</w:t>
      </w:r>
      <w:r>
        <w:br/>
        <w:t>Unzulässige Schießübungen im Schießsport</w:t>
      </w:r>
      <w:bookmarkEnd w:id="13"/>
    </w:p>
    <w:p>
      <w:pPr>
        <w:pStyle w:val="GesAbsatz"/>
      </w:pPr>
      <w:r>
        <w:t>(1) Im Schießsport sind die Durchführung von Schießübungen in der Verteidigung mit Schusswaffen (§ 22) und solche Schießübungen und Wettbewerbe verboten, bei denen</w:t>
      </w:r>
    </w:p>
    <w:p>
      <w:pPr>
        <w:pStyle w:val="GesAbsatz"/>
      </w:pPr>
      <w:r>
        <w:t>1.</w:t>
      </w:r>
      <w:r>
        <w:tab/>
        <w:t>das Schießen aus Deckungen heraus erfolgt,</w:t>
      </w:r>
    </w:p>
    <w:p>
      <w:pPr>
        <w:pStyle w:val="GesAbsatz"/>
      </w:pPr>
      <w:r>
        <w:t>2.</w:t>
      </w:r>
      <w:r>
        <w:tab/>
        <w:t>nach der Abgabe des ersten Schusses Hindernisse überwunden werden,</w:t>
      </w:r>
    </w:p>
    <w:p>
      <w:pPr>
        <w:pStyle w:val="GesAbsatz"/>
      </w:pPr>
      <w:r>
        <w:t>3.</w:t>
      </w:r>
      <w:r>
        <w:tab/>
        <w:t>das Schießen im deutlich erkennbaren Laufen erfolgt,</w:t>
      </w:r>
    </w:p>
    <w:p>
      <w:pPr>
        <w:pStyle w:val="GesAbsatz"/>
        <w:ind w:left="426" w:hanging="426"/>
      </w:pPr>
      <w:r>
        <w:t>4.</w:t>
      </w:r>
      <w:r>
        <w:tab/>
        <w:t>das schnelle Reagieren auf plötzlich und überraschend auftauchende, sich bewegende Ziele gefordert wird,</w:t>
      </w:r>
    </w:p>
    <w:p>
      <w:pPr>
        <w:pStyle w:val="GesAbsatz"/>
        <w:ind w:left="851" w:hanging="425"/>
      </w:pPr>
      <w:r>
        <w:t>a)</w:t>
      </w:r>
      <w:r>
        <w:tab/>
        <w:t xml:space="preserve">ausgenommen das Schießen auf Wurf- und </w:t>
      </w:r>
      <w:proofErr w:type="gramStart"/>
      <w:r>
        <w:t>auf laufende</w:t>
      </w:r>
      <w:proofErr w:type="gramEnd"/>
      <w:r>
        <w:t xml:space="preserve"> Scheiben,</w:t>
      </w:r>
    </w:p>
    <w:p>
      <w:pPr>
        <w:pStyle w:val="GesAbsatz"/>
        <w:ind w:left="851" w:hanging="425"/>
      </w:pPr>
      <w:r>
        <w:t>b)</w:t>
      </w:r>
      <w:r>
        <w:tab/>
        <w:t>es sei denn, das Schießen erfolgt entsprechend einer vom Bundesverwaltungsamt genehmigten Sportordnung,</w:t>
      </w:r>
    </w:p>
    <w:p>
      <w:pPr>
        <w:pStyle w:val="GesAbsatz"/>
      </w:pPr>
      <w:r>
        <w:t>5.</w:t>
      </w:r>
      <w:r>
        <w:tab/>
        <w:t>das Überkreuzziehen von mehr als einer Waffe (Cross Draw) gefordert wird,</w:t>
      </w:r>
    </w:p>
    <w:p>
      <w:pPr>
        <w:pStyle w:val="GesAbsatz"/>
        <w:ind w:left="426" w:hanging="426"/>
      </w:pPr>
      <w:r>
        <w:t>6.</w:t>
      </w:r>
      <w:r>
        <w:tab/>
        <w:t>Schüsse ohne genaues Anvisieren des Ziels (Deutschüsse) abgegeben werden, ausgenommen das Schießen auf Wurfscheiben, oder</w:t>
      </w:r>
    </w:p>
    <w:p>
      <w:pPr>
        <w:pStyle w:val="GesAbsatz"/>
        <w:ind w:left="426" w:hanging="426"/>
      </w:pPr>
      <w:r>
        <w:t>7.</w:t>
      </w:r>
      <w:r>
        <w:tab/>
        <w:t>der Ablauf der Schießübung dem Schützen vor ihrer Absolvierung nicht auf Grund zuvor festgelegter Regeln bekannt ist.</w:t>
      </w:r>
    </w:p>
    <w:p>
      <w:pPr>
        <w:pStyle w:val="GesAbsatz"/>
      </w:pPr>
      <w:r>
        <w:t>Die Veranstaltung der in Satz 1 genannten Schießübungen und die Teilnahme als Sportschütze an diesen sind verboten.</w:t>
      </w:r>
    </w:p>
    <w:p>
      <w:pPr>
        <w:pStyle w:val="GesAbsatz"/>
      </w:pPr>
      <w:r>
        <w:t xml:space="preserve">(2) Das Verbot von Schießübungen des kampfmäßigen Schießens </w:t>
      </w:r>
      <w:ins w:id="14" w:author="Natrop, Petra" w:date="2020-09-29T09:00:00Z">
        <w:r>
          <w:t>§ 15a Absatz 1</w:t>
        </w:r>
      </w:ins>
      <w:del w:id="15" w:author="Natrop, Petra" w:date="2020-09-29T09:00:00Z">
        <w:r>
          <w:delText>(§ 15 Abs. 6</w:delText>
        </w:r>
      </w:del>
      <w:r>
        <w:t xml:space="preserve"> Satz 2 des Waffengesetzes) und mit verbotenen oder vom Schießsport ausgeschlossenen Schusswaffen oder Teilen von Schusswaffen (§ 6), soweit nicht eine Ausnahme nach § 6 Abs. 3 erteilt ist, bleibt unberührt.</w:t>
      </w:r>
    </w:p>
    <w:p>
      <w:pPr>
        <w:pStyle w:val="GesAbsatz"/>
      </w:pPr>
      <w:r>
        <w:t>(3) Die Ausbildung und das Training im jagdlichen Schießen einschließlich jagdlicher Schießwettkämpfe werden durch die vorstehenden Regelungen nicht beschränkt.</w:t>
      </w:r>
    </w:p>
    <w:p>
      <w:pPr>
        <w:pStyle w:val="berschrift3"/>
      </w:pPr>
      <w:bookmarkStart w:id="16" w:name="_Toc52267751"/>
      <w:r>
        <w:t>§ 8</w:t>
      </w:r>
      <w:r>
        <w:br/>
        <w:t>Beirat für schießsportliche Fragen</w:t>
      </w:r>
      <w:bookmarkEnd w:id="16"/>
    </w:p>
    <w:p>
      <w:pPr>
        <w:pStyle w:val="GesAbsatz"/>
      </w:pPr>
      <w:r>
        <w:t>(1) Beim Bundesministerium des Innern, für Bau und Heimat wird ein Beirat für schießsportliche Fragen (Fachbeirat) gebildet. Den Vorsitz führt ein Vertreter des Bundesministeriums des Innern, für Bau und Heimat. An den Sitzungen des Fachbeirates nehmen Vertreter des Bundesverwaltungsamtes teil.</w:t>
      </w:r>
    </w:p>
    <w:p>
      <w:pPr>
        <w:pStyle w:val="GesAbsatz"/>
      </w:pPr>
      <w:r>
        <w:t xml:space="preserve">(2) Der Fachbeirat setzt sich aus dem Vorsitzenden und </w:t>
      </w:r>
      <w:proofErr w:type="gramStart"/>
      <w:r>
        <w:t>aus folgenden</w:t>
      </w:r>
      <w:proofErr w:type="gramEnd"/>
      <w:r>
        <w:t xml:space="preserve"> ständigen Mitgliedern zusammen:</w:t>
      </w:r>
    </w:p>
    <w:p>
      <w:pPr>
        <w:pStyle w:val="GesAbsatz"/>
      </w:pPr>
      <w:r>
        <w:t>1.</w:t>
      </w:r>
      <w:r>
        <w:tab/>
        <w:t>je einem Vertreter jedes Landes,</w:t>
      </w:r>
    </w:p>
    <w:p>
      <w:pPr>
        <w:pStyle w:val="GesAbsatz"/>
      </w:pPr>
      <w:r>
        <w:t>2.</w:t>
      </w:r>
      <w:r>
        <w:tab/>
        <w:t>einem Vertreter des Deutschen Olympischen Sportbundes,</w:t>
      </w:r>
    </w:p>
    <w:p>
      <w:pPr>
        <w:pStyle w:val="GesAbsatz"/>
      </w:pPr>
      <w:r>
        <w:t>3.</w:t>
      </w:r>
      <w:r>
        <w:tab/>
        <w:t>je einem Vertreter der anerkannten Schießsportverbände,</w:t>
      </w:r>
    </w:p>
    <w:p>
      <w:pPr>
        <w:pStyle w:val="GesAbsatz"/>
      </w:pPr>
      <w:r>
        <w:t>4.</w:t>
      </w:r>
      <w:r>
        <w:tab/>
        <w:t>einem Vertreter der Deutschen Versuchs- und Prüfanstalt für Jagd- und Sportwaffen e. V.</w:t>
      </w:r>
    </w:p>
    <w:p>
      <w:pPr>
        <w:pStyle w:val="GesAbsatz"/>
      </w:pPr>
      <w:r>
        <w:t>(3) Die Mitglieder des Fachbeirates sollen auf schießsportlichem Gebiet sachverständig und erfahren sein.</w:t>
      </w:r>
    </w:p>
    <w:p>
      <w:pPr>
        <w:pStyle w:val="GesAbsatz"/>
      </w:pPr>
      <w:r>
        <w:t>(4) Das Bundesministerium des Innern, für Bau und Heimat kann Vertreter weiterer Bundes- und Landesbehörden sowie weitere Sachverständige insbesondere auf schießsportlichem oder waffentechnischem Gebiet zur Beratung hinzuziehen. In den Fällen, in denen der Fachbeirat über die Genehmigung der Schießsportordnung eines nicht anerkannten Schießsportverbandes beraten soll, lädt das Bundesministerium des Innern, für Bau und Heimat auch einen Vertreter dieses Verbandes ein.</w:t>
      </w:r>
    </w:p>
    <w:p>
      <w:pPr>
        <w:pStyle w:val="GesAbsatz"/>
      </w:pPr>
      <w:r>
        <w:t>(5) Das Bundesministerium des Innern, für Bau und Heimat beruft</w:t>
      </w:r>
    </w:p>
    <w:p>
      <w:pPr>
        <w:pStyle w:val="GesAbsatz"/>
      </w:pPr>
      <w:r>
        <w:t>1.</w:t>
      </w:r>
      <w:r>
        <w:tab/>
        <w:t>die Vertreter jedes Landes einschließlich deren Stellvertreter auf Vorschlag des Landes;</w:t>
      </w:r>
    </w:p>
    <w:p>
      <w:pPr>
        <w:pStyle w:val="GesAbsatz"/>
        <w:ind w:left="426" w:hanging="426"/>
      </w:pPr>
      <w:r>
        <w:lastRenderedPageBreak/>
        <w:t>2.</w:t>
      </w:r>
      <w:r>
        <w:tab/>
        <w:t>die Vertreter der in Absatz 2 Nr. 2, 3 und 4 bezeichneten Verbände und Organisationen nach Anhörung der Vorstände dieser Verbände.</w:t>
      </w:r>
    </w:p>
    <w:p>
      <w:pPr>
        <w:pStyle w:val="GesAbsatz"/>
      </w:pPr>
      <w:r>
        <w:t>(6) Die Mitglieder des Fachbeirates üben ihre Tätigkeit ehrenamtlich aus, sofern sie keine Behörde vertreten.</w:t>
      </w:r>
    </w:p>
    <w:p>
      <w:pPr>
        <w:pStyle w:val="berschrift2"/>
      </w:pPr>
      <w:bookmarkStart w:id="17" w:name="_Toc52267752"/>
      <w:r>
        <w:t>Abschnitt 4</w:t>
      </w:r>
      <w:r>
        <w:br/>
        <w:t>Benutzung von Schießstätten</w:t>
      </w:r>
      <w:bookmarkEnd w:id="17"/>
    </w:p>
    <w:p>
      <w:pPr>
        <w:pStyle w:val="berschrift3"/>
      </w:pPr>
      <w:bookmarkStart w:id="18" w:name="_Toc52267753"/>
      <w:r>
        <w:t>§ 9</w:t>
      </w:r>
      <w:r>
        <w:br/>
        <w:t>Zulässige Schießübungen auf Schießstätten</w:t>
      </w:r>
      <w:bookmarkEnd w:id="18"/>
    </w:p>
    <w:p>
      <w:pPr>
        <w:pStyle w:val="GesAbsatz"/>
      </w:pPr>
      <w:r>
        <w:t>(1) Auf einer Schießstätte ist unter Beachtung des Verbots des kampfmäßigen Schießens (§ 27 Abs. 7 Satz 1 des Waffengesetzes) das Schießen mit Schusswaffen und Munition auf der Grundlage der für die Schießstätte erteilten Erlaubnis (§ 27 Abs. 1 Satz 1 des Waffengesetzes) nur zulässig, wenn</w:t>
      </w:r>
    </w:p>
    <w:p>
      <w:pPr>
        <w:pStyle w:val="GesAbsatz"/>
        <w:ind w:left="426" w:hanging="426"/>
      </w:pPr>
      <w:r>
        <w:t>1.</w:t>
      </w:r>
      <w:r>
        <w:tab/>
        <w:t xml:space="preserve">die Person, die zu schießen beabsichtigt, die Berechtigung zum Erwerb und Besitz von Schusswaffen nachweisen kann und das Schießen mit Schusswaffen dieser Art innerhalb des der Berechtigung </w:t>
      </w:r>
      <w:proofErr w:type="gramStart"/>
      <w:r>
        <w:t>zugrunde liegenden</w:t>
      </w:r>
      <w:proofErr w:type="gramEnd"/>
      <w:r>
        <w:t xml:space="preserve"> Bedürfnisses erfolgt,</w:t>
      </w:r>
    </w:p>
    <w:p>
      <w:pPr>
        <w:pStyle w:val="GesAbsatz"/>
      </w:pPr>
      <w:r>
        <w:t>2.</w:t>
      </w:r>
      <w:r>
        <w:tab/>
        <w:t>geschossen wird</w:t>
      </w:r>
    </w:p>
    <w:p>
      <w:pPr>
        <w:pStyle w:val="GesAbsatz"/>
        <w:ind w:left="851" w:hanging="425"/>
      </w:pPr>
      <w:r>
        <w:t>a)</w:t>
      </w:r>
      <w:r>
        <w:tab/>
        <w:t>auf der Grundlage einer genehmigten Schießsportordnung,</w:t>
      </w:r>
    </w:p>
    <w:p>
      <w:pPr>
        <w:pStyle w:val="GesAbsatz"/>
        <w:ind w:left="851" w:hanging="425"/>
      </w:pPr>
      <w:r>
        <w:t>b)</w:t>
      </w:r>
      <w:r>
        <w:tab/>
        <w:t>im Rahmen von Lehrgängen oder Schießübungen in der Verteidigung mit Schusswaffen (§ 22),</w:t>
      </w:r>
    </w:p>
    <w:p>
      <w:pPr>
        <w:pStyle w:val="GesAbsatz"/>
        <w:ind w:left="851" w:hanging="425"/>
      </w:pPr>
      <w:r>
        <w:t>c)</w:t>
      </w:r>
      <w:r>
        <w:tab/>
        <w:t>zur Erlangung der Sachkunde (§ 1 Abs. 1 Nr. 3) oder</w:t>
      </w:r>
    </w:p>
    <w:p>
      <w:pPr>
        <w:pStyle w:val="GesAbsatz"/>
        <w:ind w:left="851" w:hanging="425"/>
      </w:pPr>
      <w:r>
        <w:t>d)</w:t>
      </w:r>
      <w:r>
        <w:tab/>
        <w:t>in der jagdlichen Ausbildung, oder</w:t>
      </w:r>
    </w:p>
    <w:p>
      <w:pPr>
        <w:pStyle w:val="GesAbsatz"/>
      </w:pPr>
      <w:r>
        <w:t>3.</w:t>
      </w:r>
      <w:r>
        <w:tab/>
        <w:t>es sich nicht um Schusswaffen und Munition nach § 6 Abs. 1 handelt.</w:t>
      </w:r>
    </w:p>
    <w:p>
      <w:pPr>
        <w:pStyle w:val="GesAbsatz"/>
      </w:pPr>
      <w:r>
        <w:t>In den Fällen des Satzes 1 Nr. 1, Nr. 2 Buchstabe c und Nr. 3 gilt § 7 Abs. 1 und 3 entsprechend; beim Schießen nach Satz 1 Nr. 2 Buchstabe a bleibt § 7 unberührt. Der Betreiber der Schießstätte hat die Einhaltung der Voraussetzungen nach den Sätzen 1 und 2 zu überwachen.</w:t>
      </w:r>
    </w:p>
    <w:p>
      <w:pPr>
        <w:pStyle w:val="GesAbsatz"/>
      </w:pPr>
      <w:r>
        <w:t>(2) Die zuständige Behörde kann dem Betreiber einer Schießstätte oder im Einzelfall dem Benutzer Ausnahmen von den Beschränkungen des Absatzes 1 gestatten, soweit Belange der öffentlichen Sicherheit und Ordnung nicht entgegenstehen.</w:t>
      </w:r>
    </w:p>
    <w:p>
      <w:pPr>
        <w:pStyle w:val="GesAbsatz"/>
      </w:pPr>
      <w:r>
        <w:t>(3) Absatz 1 gilt nicht für Behörden oder Dienststellen und deren Bedienstete, die nach § 55 Abs. 1 des Waffengesetzes oder auf Grund einer nach § 55 Abs. 5 oder 6 des Waffengesetzes erlassenen Rechtsverordnung von der Anwendung des Waffengesetzes ausgenommen sind.</w:t>
      </w:r>
    </w:p>
    <w:p>
      <w:pPr>
        <w:pStyle w:val="berschrift3"/>
      </w:pPr>
      <w:bookmarkStart w:id="19" w:name="_Toc52267754"/>
      <w:r>
        <w:t>§ 10</w:t>
      </w:r>
      <w:r>
        <w:br/>
        <w:t>Aufsichtspersonen; Obhut über das Schießen durch Kinder und Jugend</w:t>
      </w:r>
      <w:bookmarkEnd w:id="19"/>
    </w:p>
    <w:p>
      <w:pPr>
        <w:pStyle w:val="GesAbsatz"/>
      </w:pPr>
      <w:r>
        <w:t>(1) Der Inhaber der Erlaubnis für die Schießstätte (Erlaubnisinhaber) hat unter Berücksichtigung der Erfordernisse eines sicheren Schießbetriebs eine oder mehrere verantwortliche Aufsichtspersonen für das Schießen zu bestellen, soweit er nicht selbst die Aufsicht wahrnimmt oder eine schießsportliche oder jagdliche Vereinigung oder ein Veranstalter im Sinne des § 22 durch eigene verantwortliche Aufsichtspersonen die Aufsicht übernimmt. Der Erlaubnisinhaber kann selbst die Aufsicht wahrnehmen, wenn er die erforderliche Sachkunde nachgewiesen hat und, sofern es die Obhut über das Schießen durch Kinder und Jugendliche betrifft, die Eignung zur Kinder- und Jugendarbeit besitzt. Aufsichtspersonen müssen das 18. Lebensjahr vollendet haben. Der Schießbetrieb darf nicht aufgenommen oder fortgesetzt werden, solange keine ausreichende Anzahl von verantwortlichen Aufsichtspersonen die Aufsicht wahrnimmt. Die zuständige Behörde kann gegenüber dem Erlaubnisinhaber die Zahl der nach Satz 1 erforderlichen Aufsichtspersonen festlegen.</w:t>
      </w:r>
    </w:p>
    <w:p>
      <w:pPr>
        <w:pStyle w:val="GesAbsatz"/>
      </w:pPr>
      <w:r>
        <w:t>(2) Der Erlaubnisinhaber hat der zuständigen Behörde die Personalien der verantwortlichen Aufsichtspersonen zwei Wochen vor der Übernahme der Aufsicht schriftlich oder elektronisch anzuzeigen; beauftragt eine schießsportliche oder jagdliche Vereinigung die verantwortliche Aufsichtsperson, so obliegt diese Anzeige der Aufsichtsperson selbst. Der Anzeige sind Nachweise beizufügen, aus denen hervorgeht, dass die Aufsichtsperson die erforderliche Sachkunde und, sofern es die Obhut über das Schießen durch Kinder und Jugendliche betrifft, auch die Eignung zur Kinder- und Jugendarbeit besitzt. Der Erlaubnisinhaber hat das Ausscheiden der angezeigten Aufsichtsperson und die Bestellung einer neuen Aufsichtsperson der zuständigen Behörde unverzüglich anzuzeigen.</w:t>
      </w:r>
    </w:p>
    <w:p>
      <w:pPr>
        <w:pStyle w:val="GesAbsatz"/>
      </w:pPr>
      <w:r>
        <w:t xml:space="preserve">(3) Bei der Beauftragung der verantwortlichen Aufsichtsperson durch einen schießsportlichen Verein eines anerkannten Schießsportverbandes genügt an Stelle der Anzeige nach Absatz 2 Satz 1 eine Registrierung der Aufsichtsperson bei dem Verein. Dieser hat bei der Registrierung das Vorliegen der Voraussetzungen der </w:t>
      </w:r>
      <w:r>
        <w:lastRenderedPageBreak/>
        <w:t>erforderlichen Sachkunde und, sofern es die Obhut über das Schießen durch Kinder und Jugendliche betrifft, auch der Eignung zur Kinder- und Jugendarbeit zu überprüfen und zu vermerken. Der Aufsichtsperson ist durch den Verein hierüber ein Nachweisdokument auszustellen. Die Aufsichtsperson hat dieses Dokument während der Wahrnehmung der Aufsicht mitzuführen und zur Kontrolle Befugten auf Verlangen zur Prüfung auszuhändigen. Für eine Überprüfung nach Satz 4 hat der Verein auf Verlangen Einblick in die Registrierung der Aufsichtsperson zu gewähren. Die Sätze 1 bis 5 gelten entsprechend bei der von einer jagdlichen Vereinigung beauftragten verantwortlichen Aufsichtsperson mit der Maßgabe, dass während der Ausübung der Aufsicht ein gültiger Jagdschein nach § 15 Abs. 1 Satz 1 des Bundesjagdgesetzes mitzuführen ist.</w:t>
      </w:r>
    </w:p>
    <w:p>
      <w:pPr>
        <w:pStyle w:val="GesAbsatz"/>
      </w:pPr>
      <w:r>
        <w:t>(4) Ergeben sich Anhaltspunkte für die begründete Annahme, dass die verantwortliche Aufsichtsperson die erforderliche Zuverlässigkeit, persönliche Eignung oder Sachkunde oder, sofern es die Obhut über das Schießen durch Kinder und Jugendliche betrifft, die Eignung zur Kinder- und Jugendarbeit nicht besitzt, so hat die zuständige Behörde dem Erlaubnisinhaber gegenüber die Ausübung der Aufsicht durch die Aufsichtsperson zu untersagen.</w:t>
      </w:r>
    </w:p>
    <w:p>
      <w:pPr>
        <w:pStyle w:val="GesAbsatz"/>
      </w:pPr>
      <w:r>
        <w:t>(5) Die Obhut über das Schießen durch Kinder und Jugendliche ist durch eine hierfür qualifizierte und auf der Schießstätte anwesende Aufsichtsperson auszuüben, die</w:t>
      </w:r>
    </w:p>
    <w:p>
      <w:pPr>
        <w:pStyle w:val="GesAbsatz"/>
      </w:pPr>
      <w:r>
        <w:t>1.</w:t>
      </w:r>
      <w:r>
        <w:tab/>
        <w:t>für die Schießausbildung der Kinder oder Jugendlichen leitend verantwortlich ist und</w:t>
      </w:r>
    </w:p>
    <w:p>
      <w:pPr>
        <w:pStyle w:val="GesAbsatz"/>
        <w:ind w:left="426" w:hanging="426"/>
      </w:pPr>
      <w:r>
        <w:t>2.</w:t>
      </w:r>
      <w:r>
        <w:tab/>
        <w:t>berechtigt ist, jederzeit der Aufsicht beim Schützen Weisungen zu erteilen oder die Aufsicht beim Schützen selbst zu übernehmen.</w:t>
      </w:r>
    </w:p>
    <w:p>
      <w:pPr>
        <w:pStyle w:val="GesAbsatz"/>
      </w:pPr>
      <w:r>
        <w:t>(6) Die Qualifizierung zur Aufsichtsperson oder zur Eignung zur Kinder- und Jugendarbeit kann durch die Jagdverbände oder die anerkannten Schießsportverbände erfolgen; bei Schießsportverbänden sind die Qualifizierungsrichtlinien Bestandteil des Anerkennungsverfahrens nach § 15 des Waffengesetzes.</w:t>
      </w:r>
    </w:p>
    <w:p>
      <w:pPr>
        <w:pStyle w:val="GesAbsatz"/>
      </w:pPr>
      <w:r>
        <w:t>(7) Die Absätze 1 bis 6 gelten nicht für ortsveränderliche Schießstätten im Sinne von § 27 Abs. 6 des Waffengesetzes.</w:t>
      </w:r>
    </w:p>
    <w:p>
      <w:pPr>
        <w:pStyle w:val="berschrift3"/>
      </w:pPr>
      <w:bookmarkStart w:id="20" w:name="_Toc52267755"/>
      <w:r>
        <w:t>§ 11</w:t>
      </w:r>
      <w:r>
        <w:br/>
        <w:t>Aufsicht</w:t>
      </w:r>
      <w:bookmarkEnd w:id="20"/>
    </w:p>
    <w:p>
      <w:pPr>
        <w:pStyle w:val="GesAbsatz"/>
      </w:pPr>
      <w:r>
        <w:t>(1) Die verantwortlichen Aufsichtspersonen haben das Schießen in der Schießstätte ständig zu beaufsichtigen, insbesondere dafür zu sorgen, dass die in der Schießstätte Anwesenden durch ihr Verhalten keine vermeidbaren Gefahren verursachen, und zu beachten, dass die Bestimmungen des § 27 Abs. 3 oder 6 des Waffengesetzes eingehalten werden. Sie haben, wenn dies zur Verhütung oder Beseitigung von Gefahren erforderlich ist, das Schießen oder den Aufenthalt in der Schießstätte zu untersagen.</w:t>
      </w:r>
    </w:p>
    <w:p>
      <w:pPr>
        <w:pStyle w:val="GesAbsatz"/>
      </w:pPr>
      <w:r>
        <w:t>(2) Die Benutzer der Schießstätten haben die Anordnungen der verantwortlichen Aufsichtspersonen nach Absatz 1 zu befolgen.</w:t>
      </w:r>
    </w:p>
    <w:p>
      <w:pPr>
        <w:pStyle w:val="GesAbsatz"/>
      </w:pPr>
      <w:r>
        <w:t>(3) Eine zur Aufsichtsführung befähigte Person darf schießen, ohne selbst beaufsichtigt zu werden, wenn sichergestellt ist, dass sie sich allein auf dem Schießstand befindet.</w:t>
      </w:r>
    </w:p>
    <w:p>
      <w:pPr>
        <w:pStyle w:val="berschrift3"/>
      </w:pPr>
      <w:bookmarkStart w:id="21" w:name="_Toc52267756"/>
      <w:r>
        <w:t>§ 12</w:t>
      </w:r>
      <w:r>
        <w:br/>
        <w:t>(weggefallen)</w:t>
      </w:r>
      <w:bookmarkEnd w:id="21"/>
    </w:p>
    <w:p>
      <w:pPr>
        <w:pStyle w:val="berschrift2"/>
      </w:pPr>
      <w:bookmarkStart w:id="22" w:name="_Toc52267757"/>
      <w:r>
        <w:t>Abschnitt 5</w:t>
      </w:r>
      <w:r>
        <w:br/>
        <w:t>Aufbewahrung von Waffen und Munition</w:t>
      </w:r>
      <w:bookmarkEnd w:id="22"/>
    </w:p>
    <w:p>
      <w:pPr>
        <w:pStyle w:val="berschrift3"/>
      </w:pPr>
      <w:bookmarkStart w:id="23" w:name="_Toc52267758"/>
      <w:r>
        <w:t>§ 13</w:t>
      </w:r>
      <w:r>
        <w:br/>
        <w:t>Aufbewahrung von Waffen oder Munition</w:t>
      </w:r>
      <w:bookmarkEnd w:id="23"/>
    </w:p>
    <w:p>
      <w:pPr>
        <w:pStyle w:val="GesAbsatz"/>
      </w:pPr>
      <w:r>
        <w:t>(1) Schusswaffen, deren Erwerb und Besitz erlaubnispflichtig sind, verbotene Waffen und verbotene Munition sind ungeladen und in einem Behältnis aufzubewahren, das</w:t>
      </w:r>
    </w:p>
    <w:p>
      <w:pPr>
        <w:pStyle w:val="GesAbsatz"/>
        <w:ind w:left="426" w:hanging="426"/>
      </w:pPr>
      <w:r>
        <w:t>1.</w:t>
      </w:r>
      <w:r>
        <w:tab/>
        <w:t>mindestens der Norm DIN/EN 1143-1 (Stand Mai 1997, Oktober 2002, Februar 2006, Januar 2010</w:t>
      </w:r>
      <w:del w:id="24" w:author="Natrop, Petra" w:date="2020-09-29T09:01:00Z">
        <w:r>
          <w:delText xml:space="preserve"> </w:delText>
        </w:r>
      </w:del>
      <w:ins w:id="25" w:author="Natrop, Petra" w:date="2020-09-29T09:01:00Z">
        <w:r>
          <w:t>, Juli 2012 oder Juli 2019</w:t>
        </w:r>
      </w:ins>
      <w:del w:id="26" w:author="Natrop, Petra" w:date="2020-09-29T09:01:00Z">
        <w:r>
          <w:delText>oder Juli 2012</w:delText>
        </w:r>
      </w:del>
      <w:r>
        <w:t>)</w:t>
      </w:r>
      <w:r>
        <w:rPr>
          <w:rStyle w:val="Funotenzeichen"/>
        </w:rPr>
        <w:footnoteReference w:id="2"/>
      </w:r>
      <w:r>
        <w:t xml:space="preserve"> mit dem in Absatz 2 geregelten Widerstandsgrad und Gewicht entspricht und</w:t>
      </w:r>
    </w:p>
    <w:p>
      <w:pPr>
        <w:pStyle w:val="GesAbsatz"/>
      </w:pPr>
      <w:r>
        <w:t>2.</w:t>
      </w:r>
      <w:r>
        <w:tab/>
        <w:t>zum Nachweis dessen über eine Zertifizierung durch eine akkreditierte Stelle gemäß Absatz 10 verfügt.</w:t>
      </w:r>
    </w:p>
    <w:p>
      <w:pPr>
        <w:pStyle w:val="GesAbsatz"/>
      </w:pPr>
      <w:r>
        <w:t xml:space="preserve">Der in Satz 1 Nummer 1 genannten Norm gleichgestellt sind Normen eines anderen Mitgliedstaates des Übereinkommens über den Europäischen Wirtschaftsraum, die das gleiche Schutzniveau aufweisen. Die zuständige Behörde kann eine andere gleichwertige Aufbewahrung der Waffen und Munition zulassen. Vergleichbar </w:t>
      </w:r>
      <w:r>
        <w:lastRenderedPageBreak/>
        <w:t>gesicherte Räume sind als gleichwertig anzusehen. Alternative Sicherungseinrichtungen, die keine Behältnisse oder Räume sind, sind zulässig, sofern sie</w:t>
      </w:r>
    </w:p>
    <w:p>
      <w:pPr>
        <w:pStyle w:val="GesAbsatz"/>
      </w:pPr>
      <w:r>
        <w:t>1.</w:t>
      </w:r>
      <w:r>
        <w:tab/>
        <w:t>ein den jeweiligen Anforderungen mindestens gleichwertiges Schutzniveau aufweisen und</w:t>
      </w:r>
    </w:p>
    <w:p>
      <w:pPr>
        <w:pStyle w:val="GesAbsatz"/>
        <w:ind w:left="426" w:hanging="426"/>
      </w:pPr>
      <w:r>
        <w:t>2.</w:t>
      </w:r>
      <w:r>
        <w:tab/>
        <w:t>zum Nachweis dessen über eine Zertifizierung durch eine akkreditierte Stelle gemäß Absatz 10 verfügen.</w:t>
      </w:r>
    </w:p>
    <w:p>
      <w:pPr>
        <w:pStyle w:val="GesAbsatz"/>
      </w:pPr>
      <w:r>
        <w:t>(2) Wer Waffen oder Munition besitzt, hat diese ungeladen und unter Beachtung der folgenden Sicherheitsvorkehrungen und zahlenmäßigen Beschränkungen aufzubewahren:</w:t>
      </w:r>
    </w:p>
    <w:p>
      <w:pPr>
        <w:pStyle w:val="GesAbsatz"/>
        <w:ind w:left="426" w:hanging="426"/>
      </w:pPr>
      <w:r>
        <w:t>1.</w:t>
      </w:r>
      <w:r>
        <w:tab/>
        <w:t>mindestens in einem verschlossenen Behältnis: Waffen oder Munition, deren Erwerb von der Erlaubnispflicht freigestellt ist;</w:t>
      </w:r>
    </w:p>
    <w:p>
      <w:pPr>
        <w:pStyle w:val="GesAbsatz"/>
        <w:ind w:left="426" w:hanging="426"/>
      </w:pPr>
      <w:r>
        <w:t>2.</w:t>
      </w:r>
      <w:r>
        <w:tab/>
        <w:t>mindestens in einem Stahlblechbehältnis ohne Klassifizierung mit Schwenkriegelschloss oder einer gleichwertigen Verschlussvorrichtung oder in einem gleichwertigen Behältnis: Munition, deren Erwerb nicht von der Erlaubnispflicht freigestellt ist;</w:t>
      </w:r>
    </w:p>
    <w:p>
      <w:pPr>
        <w:pStyle w:val="GesAbsatz"/>
        <w:ind w:left="426" w:hanging="426"/>
      </w:pPr>
      <w:r>
        <w:t>3.</w:t>
      </w:r>
      <w:r>
        <w:tab/>
        <w:t>in einem Sicherheitsbehältnis, das mindestens der Norm DIN/EN 1143-1 Widerstandsgrad 0 (Stand Mai 1997, Oktober 2002, Februar 2006, Januar 2010</w:t>
      </w:r>
      <w:del w:id="27" w:author="Natrop, Petra" w:date="2020-09-29T09:03:00Z">
        <w:r>
          <w:delText xml:space="preserve"> oder</w:delText>
        </w:r>
      </w:del>
      <w:ins w:id="28" w:author="Natrop, Petra" w:date="2020-09-29T09:02:00Z">
        <w:r>
          <w:t>, Juli 2012 oder Juli 2019</w:t>
        </w:r>
      </w:ins>
      <w:del w:id="29" w:author="Natrop, Petra" w:date="2020-09-29T09:02:00Z">
        <w:r>
          <w:delText xml:space="preserve"> Juli 2012</w:delText>
        </w:r>
      </w:del>
      <w:r>
        <w:t>)</w:t>
      </w:r>
      <w:r>
        <w:rPr>
          <w:rStyle w:val="Funotenzeichen"/>
        </w:rPr>
        <w:footnoteReference w:id="3"/>
      </w:r>
      <w:r>
        <w:t xml:space="preserve"> entspricht und bei dem das Gewicht des Behältnisses 200 Kilogramm unterschreitet:</w:t>
      </w:r>
    </w:p>
    <w:p>
      <w:pPr>
        <w:pStyle w:val="GesAbsatz"/>
        <w:ind w:left="851" w:hanging="425"/>
      </w:pPr>
      <w:r>
        <w:t>a)</w:t>
      </w:r>
      <w:r>
        <w:tab/>
        <w:t>eine unbegrenzte Anzahl von Langwaffen und insgesamt bis zu fünf nach Anlage 2 Abschnitt 1 Nummer 1.1 bis 1.2.3 und 1.2.5 des Waffengesetzes verbotene Waffen und Kurzwaffen (Anlage 1 Abschnitt 1 Unterabschnitt 1 Nummer 2.5 des Waffengesetzes), für deren Erwerb und Besitz es ihrer Art nach einer Erlaubnis bedarf, und</w:t>
      </w:r>
    </w:p>
    <w:p>
      <w:pPr>
        <w:pStyle w:val="GesAbsatz"/>
        <w:ind w:left="851" w:hanging="425"/>
      </w:pPr>
      <w:r>
        <w:t>b)</w:t>
      </w:r>
      <w:r>
        <w:tab/>
        <w:t>zusätzlich eine unbegrenzte Anzahl nach Anlage 2 Abschnitt 1 Nummer 1.2.4 bis 1.2.4.2 und 1.3 bis 1.4.4 des Waffengesetzes verbotener Waffen sowie</w:t>
      </w:r>
    </w:p>
    <w:p>
      <w:pPr>
        <w:pStyle w:val="GesAbsatz"/>
        <w:ind w:left="851" w:hanging="425"/>
      </w:pPr>
      <w:r>
        <w:t>c)</w:t>
      </w:r>
      <w:r>
        <w:tab/>
        <w:t>zusätzlich Munition;</w:t>
      </w:r>
    </w:p>
    <w:p>
      <w:pPr>
        <w:pStyle w:val="GesAbsatz"/>
        <w:ind w:left="426" w:hanging="426"/>
      </w:pPr>
      <w:r>
        <w:t>4.</w:t>
      </w:r>
      <w:r>
        <w:tab/>
        <w:t>in einem Sicherheitsbehältnis, das mindestens der Norm DIN/EN 1143-1 Widerstandsgrad 0 (Stand Mai 1997, Oktober 2002, Februar 2006, Januar 2010</w:t>
      </w:r>
      <w:del w:id="30" w:author="Natrop, Petra" w:date="2020-09-29T09:03:00Z">
        <w:r>
          <w:delText xml:space="preserve"> oder</w:delText>
        </w:r>
      </w:del>
      <w:ins w:id="31" w:author="Natrop, Petra" w:date="2020-09-29T09:02:00Z">
        <w:r>
          <w:t>, Juli 2012 oder Juli 2019</w:t>
        </w:r>
      </w:ins>
      <w:del w:id="32" w:author="Natrop, Petra" w:date="2020-09-29T09:02:00Z">
        <w:r>
          <w:delText xml:space="preserve"> Juli 2012</w:delText>
        </w:r>
      </w:del>
      <w:r>
        <w:t>)</w:t>
      </w:r>
      <w:r>
        <w:rPr>
          <w:rStyle w:val="Funotenzeichen"/>
        </w:rPr>
        <w:footnoteReference w:id="4"/>
      </w:r>
      <w:r>
        <w:t xml:space="preserve"> entspricht und bei dem das Gewicht des Behältnisses mindestens 200 Kilogramm beträgt:</w:t>
      </w:r>
    </w:p>
    <w:p>
      <w:pPr>
        <w:pStyle w:val="GesAbsatz"/>
        <w:ind w:left="851" w:hanging="425"/>
      </w:pPr>
      <w:r>
        <w:t>a)</w:t>
      </w:r>
      <w:r>
        <w:tab/>
        <w:t>eine unbegrenzte Anzahl von Langwaffen und bis zu zehn nach Anlage 2 Abschnitt 1 Nummer 1.1 bis 1.2.3 und 1.2.5 des Waffengesetzes verbotene Waffen und Kurzwaffen (Anlage 1 Abschnitt 1 Unterabschnitt 1 Nummer 2.5 des Waffengesetzes), für deren Erwerb und Besitz es ihrer Art nach einer Erlaubnis bedarf, und</w:t>
      </w:r>
    </w:p>
    <w:p>
      <w:pPr>
        <w:pStyle w:val="GesAbsatz"/>
        <w:ind w:left="851" w:hanging="425"/>
      </w:pPr>
      <w:r>
        <w:t>b)</w:t>
      </w:r>
      <w:r>
        <w:tab/>
        <w:t>zusätzlich eine unbegrenzte Anzahl nach Anlage 2 Abschnitt 1 Nummer 1.2.4 bis 1.2.4.2 und 1.3 bis 1.4.4 des Waffengesetzes verbotener Waffen sowie</w:t>
      </w:r>
    </w:p>
    <w:p>
      <w:pPr>
        <w:pStyle w:val="GesAbsatz"/>
        <w:ind w:left="851" w:hanging="425"/>
      </w:pPr>
      <w:r>
        <w:t>c)</w:t>
      </w:r>
      <w:r>
        <w:tab/>
        <w:t>zusätzlich Munition;</w:t>
      </w:r>
    </w:p>
    <w:p>
      <w:pPr>
        <w:pStyle w:val="GesAbsatz"/>
        <w:ind w:left="426" w:hanging="426"/>
      </w:pPr>
      <w:r>
        <w:t>5.</w:t>
      </w:r>
      <w:r>
        <w:tab/>
        <w:t>in einem Sicherheitsbehältnis, das mindestens der Norm DIN/EN 1143-1 Widerstandsgrad I (Stand Mai 1997, Oktober 2002, Februar 2006, Januar 2010</w:t>
      </w:r>
      <w:ins w:id="33" w:author="Natrop, Petra" w:date="2020-09-29T09:04:00Z">
        <w:r>
          <w:t>, Juli 2012 oder Juli 2019</w:t>
        </w:r>
      </w:ins>
      <w:del w:id="34" w:author="Natrop, Petra" w:date="2020-09-29T09:04:00Z">
        <w:r>
          <w:delText xml:space="preserve"> oder Juli 2012</w:delText>
        </w:r>
      </w:del>
      <w:r>
        <w:t>)</w:t>
      </w:r>
      <w:r>
        <w:rPr>
          <w:rStyle w:val="Funotenzeichen"/>
        </w:rPr>
        <w:footnoteReference w:id="5"/>
      </w:r>
      <w:r>
        <w:t xml:space="preserve"> entspricht:</w:t>
      </w:r>
    </w:p>
    <w:p>
      <w:pPr>
        <w:pStyle w:val="GesAbsatz"/>
        <w:ind w:left="851" w:hanging="425"/>
      </w:pPr>
      <w:r>
        <w:t>a)</w:t>
      </w:r>
      <w:r>
        <w:tab/>
        <w:t>eine unbegrenzte Anzahl von Lang- und Kurzwaffen (Anlage 1 Abschnitt 1 Unterabschnitt 1 Nummer 2.5 des Waffengesetzes), für deren Erwerb und Besitz es ihrer Art nach einer Erlaubnis bedarf,</w:t>
      </w:r>
    </w:p>
    <w:p>
      <w:pPr>
        <w:pStyle w:val="GesAbsatz"/>
        <w:ind w:left="851" w:hanging="425"/>
      </w:pPr>
      <w:r>
        <w:t>b)</w:t>
      </w:r>
      <w:r>
        <w:tab/>
        <w:t>eine unbegrenzte Anzahl nach Anlage 2 Abschnitt 1 Nummer 1.1 bis 1.4.4 des Waffengesetzes verbotener Waffen sowie</w:t>
      </w:r>
    </w:p>
    <w:p>
      <w:pPr>
        <w:pStyle w:val="GesAbsatz"/>
        <w:ind w:left="851" w:hanging="425"/>
      </w:pPr>
      <w:r>
        <w:t>c)</w:t>
      </w:r>
      <w:r>
        <w:tab/>
        <w:t>Munition.</w:t>
      </w:r>
    </w:p>
    <w:p>
      <w:pPr>
        <w:pStyle w:val="GesAbsatz"/>
      </w:pPr>
      <w:r>
        <w:t>(3) Bei der Bestimmung der Zahl der Waffen, die nach Absatz 2 in einem Sicherheitsbehältnis aufbewahrt werden dürfen, bleiben außer Betracht:</w:t>
      </w:r>
    </w:p>
    <w:p>
      <w:pPr>
        <w:pStyle w:val="GesAbsatz"/>
        <w:ind w:left="426" w:hanging="426"/>
      </w:pPr>
      <w:r>
        <w:t>1.</w:t>
      </w:r>
      <w:r>
        <w:tab/>
        <w:t xml:space="preserve">wesentliche Teile von Schusswaffen und Schalldämpfer nach Anlage 1 Abschnitt 1 Unterabschnitt 1 Nummer 1.3 </w:t>
      </w:r>
      <w:ins w:id="35" w:author="Natrop, Petra" w:date="2020-09-29T09:04:00Z">
        <w:r>
          <w:t>bis 1.3.3</w:t>
        </w:r>
      </w:ins>
      <w:del w:id="36" w:author="Natrop, Petra" w:date="2020-09-29T09:04:00Z">
        <w:r>
          <w:delText>bis 1.3.4</w:delText>
        </w:r>
      </w:del>
      <w:r>
        <w:t xml:space="preserve"> des Waffengesetzes,</w:t>
      </w:r>
    </w:p>
    <w:p>
      <w:pPr>
        <w:pStyle w:val="GesAbsatz"/>
        <w:ind w:left="426" w:hanging="426"/>
      </w:pPr>
      <w:r>
        <w:t>2.</w:t>
      </w:r>
      <w:r>
        <w:tab/>
        <w:t>Vorrichtungen nach Anlage 2 Abschnitt 1 Nummer 1.2.4.1 des Waffengesetzes, die das Ziel beleuchten oder markieren, und</w:t>
      </w:r>
    </w:p>
    <w:p>
      <w:pPr>
        <w:pStyle w:val="GesAbsatz"/>
        <w:ind w:left="426" w:hanging="426"/>
      </w:pPr>
      <w:r>
        <w:t>3.</w:t>
      </w:r>
      <w:r>
        <w:tab/>
        <w:t>Nachtsichtgeräte, -vorsätze und -aufsätze sowie Nachtzielgeräte nach Anlage 2 Abschnitt 1 Nummer 1.2.4.2 des Waffengesetzes.</w:t>
      </w:r>
    </w:p>
    <w:p>
      <w:pPr>
        <w:pStyle w:val="GesAbsatz"/>
      </w:pPr>
      <w:r>
        <w:lastRenderedPageBreak/>
        <w:t>Satz 1 Nummer 1 gilt nur, sofern die zusammen aufbewahrten wesentlichen Teile nicht zu einer schussfähigen Waffe zusammengefügt werden können.</w:t>
      </w:r>
    </w:p>
    <w:p>
      <w:pPr>
        <w:pStyle w:val="GesAbsatz"/>
      </w:pPr>
      <w:r>
        <w:t>(4) In einem nicht dauernd bewohnten Gebäude dürfen nur bis zu drei Langwaffen, zu deren Erwerb und Besitz es einer Erlaubnis bedarf, aufbewahrt werden. Die Aufbewahrung darf nur in einem mindestens der Norm DIN/EN 1143-1 Widerstandsgrad I entsprechenden Sicherheitsbehältnis erfolgen. Die zuständige Behörde kann Abweichungen in Bezug auf die Art oder Anzahl der aufbewahrten Waffen oder das Sicherheitsbehältnis auf Antrag zulassen.</w:t>
      </w:r>
    </w:p>
    <w:p>
      <w:pPr>
        <w:pStyle w:val="GesAbsatz"/>
      </w:pPr>
      <w:r>
        <w:t>(5) Die zuständige Behörde kann auf Antrag bei einer Waffen- oder Munitionssammlung unter Berücksichtigung der Art und der Anzahl der Waffen oder der Munition und ihrer Gefährlichkeit für die öffentliche Sicherheit und Ordnung von den Vorgaben der Absätze 1, 2 und 4 insbesondere unter dem Gesichtspunkt der Sichtbarkeit zu Ausstellungszwecken abweichen und dabei geringere oder höhere Anforderungen an die Aufbewahrung stellen; bei Sammlungen von Waffen, deren Modell vor dem 1. Januar 1871 entwickelt worden ist, und bei Munitionssammlungen soll sie geringere Anforderungen stellen. Dem Antrag ist ein Aufbewahrungskonzept beizugeben.</w:t>
      </w:r>
    </w:p>
    <w:p>
      <w:pPr>
        <w:pStyle w:val="GesAbsatz"/>
      </w:pPr>
      <w:r>
        <w:t>(6) Die zuständige Behörde kann auf Antrag von Anforderungen an Sicherheitsbehältnisse, Waffenräume oder alternative Sicherungseinrichtungen nach den Absätzen 1 und 2 absehen, wenn ihre Einhaltung unter Berücksichtigung der Art und der Anzahl der Waffen und der Munition und ihrer Gefährlichkeit für die öffentliche Sicherheit und Ordnung eine besondere Härte darstellen würde. In diesem Fall hat sie die niedrigeren Anforderungen festzusetzen.</w:t>
      </w:r>
    </w:p>
    <w:p>
      <w:pPr>
        <w:pStyle w:val="GesAbsatz"/>
      </w:pPr>
      <w:r>
        <w:t>(7) Bestehen begründete Zweifel, dass Normen anderer EWR-Mitgliedstaaten im Schutzniveau den in den Absätzen 1 und 2 genannten Normen gleichwertig sind, kann die Behörde vom Verpflichteten die Vorlage einer Stellungnahme insbesondere des Deutschen Instituts für Normung verlangen.</w:t>
      </w:r>
    </w:p>
    <w:p>
      <w:pPr>
        <w:pStyle w:val="GesAbsatz"/>
      </w:pPr>
      <w:r>
        <w:t>(8) Die gemeinschaftliche Aufbewahrung von Waffen oder Munition durch berechtigte Personen, die in einer häuslichen Gemeinschaft leben, ist zulässig.</w:t>
      </w:r>
    </w:p>
    <w:p>
      <w:pPr>
        <w:pStyle w:val="GesAbsatz"/>
      </w:pPr>
      <w:r>
        <w:t xml:space="preserve">(9) Bei der vorübergehenden Aufbewahrung von Waffen im Sinne des Absatzes 1 Satz 1 oder des Absatzes 2 oder von Munition außerhalb der Wohnung, insbesondere im Zusammenhang mit der Jagd oder dem sportlichen Schießen, hat der Verpflichtete die Waffen oder Munition unter angemessener Aufsicht aufzubewahren oder durch sonstige erforderliche Vorkehrungen gegen Abhandenkommen oder unbefugte </w:t>
      </w:r>
      <w:proofErr w:type="spellStart"/>
      <w:r>
        <w:t>Ansichnahme</w:t>
      </w:r>
      <w:proofErr w:type="spellEnd"/>
      <w:r>
        <w:t xml:space="preserve"> zu sichern, wenn die Aufbewahrung gemäß den Anforderungen der des Absatzes 1 und 2 nicht möglich ist.</w:t>
      </w:r>
    </w:p>
    <w:p>
      <w:pPr>
        <w:pStyle w:val="GesAbsatz"/>
      </w:pPr>
      <w:r>
        <w:t>(10) Die Konformitätsbewertung von Sicherheitsbehältnissen und Sicherungseinrichtungen nach den Absätzen 1 und 2 erfolgt durch akkreditierte Stellen. Akkreditierte Stellen sind Stellen, die</w:t>
      </w:r>
    </w:p>
    <w:p>
      <w:pPr>
        <w:pStyle w:val="GesAbsatz"/>
        <w:ind w:left="426" w:hanging="426"/>
      </w:pPr>
      <w:r>
        <w:t>1.</w:t>
      </w:r>
      <w:r>
        <w:tab/>
        <w:t>Konformitätsbewertungen auf dem Gebiet der Zertifizierung von Erzeugnissen des Geldschrank- und Tresorbaus einschließlich Schlössern zum Schutz gegen Einbruchdiebstahl vornehmen und</w:t>
      </w:r>
    </w:p>
    <w:p>
      <w:pPr>
        <w:pStyle w:val="GesAbsatz"/>
        <w:ind w:left="426" w:hanging="426"/>
      </w:pPr>
      <w:r>
        <w:t>2.</w:t>
      </w:r>
      <w:r>
        <w:tab/>
        <w:t>hierfür über eine Akkreditierung einer nationalen Akkreditierungsstelle nach Artikel 4 Absatz 1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in der jeweils geltenden Fassung verfügen.</w:t>
      </w:r>
    </w:p>
    <w:p>
      <w:pPr>
        <w:pStyle w:val="GesAbsatz"/>
      </w:pPr>
      <w:r>
        <w:t>Als nationale Akkreditierungsstellen gelten</w:t>
      </w:r>
    </w:p>
    <w:p>
      <w:pPr>
        <w:pStyle w:val="GesAbsatz"/>
        <w:ind w:left="426" w:hanging="426"/>
      </w:pPr>
      <w:r>
        <w:t>1.</w:t>
      </w:r>
      <w:r>
        <w:tab/>
        <w:t>Stellen, die nach § 8 des Akkreditierungsstellengesetzes vom 31. Juli 2009 (BGBl. I S. 2625), das zuletzt durch Artikel 4 Absatz 79 des Gesetzes vom 18. Juli 2016 (BGBl. I S. 1666) geändert worden ist, in der jeweils geltenden Fassung beliehen oder errichtet sind, und</w:t>
      </w:r>
    </w:p>
    <w:p>
      <w:pPr>
        <w:pStyle w:val="GesAbsatz"/>
        <w:ind w:left="426" w:hanging="426"/>
      </w:pPr>
      <w:r>
        <w:t>2.</w:t>
      </w:r>
      <w:r>
        <w:tab/>
        <w:t>jede andere von einem Mitgliedstaat oder einem Staat des Europäischen Wirtschaftsraums nach Artikel 4 Absatz 1 der Verordnung (EG) Nr. 765/2008 als nationale Akkreditierungsstelle benannte Stelle.</w:t>
      </w:r>
    </w:p>
    <w:p>
      <w:pPr>
        <w:pStyle w:val="berschrift3"/>
      </w:pPr>
      <w:bookmarkStart w:id="37" w:name="_Toc52267759"/>
      <w:r>
        <w:t>§ 14</w:t>
      </w:r>
      <w:r>
        <w:br/>
        <w:t>Aufbewahrung von Waffen oder Munition in Schützenhäusern,</w:t>
      </w:r>
      <w:r>
        <w:br/>
        <w:t>auf Schießstätten oder im gewerblichen Bereich</w:t>
      </w:r>
      <w:bookmarkEnd w:id="37"/>
    </w:p>
    <w:p>
      <w:pPr>
        <w:pStyle w:val="GesAbsatz"/>
      </w:pPr>
      <w:r>
        <w:t xml:space="preserve">Die zuständige Behörde kann auf Antrag eines Betreibers eines Schützenhauses, einer Schießstätte oder eines Waffengewerbes Abweichungen von den Anforderungen des § 13 Absatz 1, 2 und 4 Satz 1 und 2 zulassen, wenn ihr ein geeignetes Aufbewahrungskonzept vorgelegt </w:t>
      </w:r>
      <w:proofErr w:type="gramStart"/>
      <w:r>
        <w:t>wird</w:t>
      </w:r>
      <w:proofErr w:type="gramEnd"/>
      <w:r>
        <w:t>. Sie hat bei ihrer Entscheidung neben der für die Aufbewahrung vorgesehenen Art und der Anzahl der Waffen oder der Munition und des Grades der von ihnen ausgehenden Gefahr für die öffentliche Sicherheit und Ordnung die Belegenheit und Frequentiertheit der Aufbewahrungsstätte besonders zu berücksichtigen.</w:t>
      </w:r>
    </w:p>
    <w:p>
      <w:pPr>
        <w:pStyle w:val="berschrift2"/>
      </w:pPr>
      <w:bookmarkStart w:id="38" w:name="_Toc52267760"/>
      <w:r>
        <w:lastRenderedPageBreak/>
        <w:t>Abschnitt 6</w:t>
      </w:r>
      <w:r>
        <w:br/>
        <w:t>Vorschriften für das Waffengewerbe</w:t>
      </w:r>
      <w:bookmarkEnd w:id="38"/>
    </w:p>
    <w:p>
      <w:pPr>
        <w:pStyle w:val="berschrift2"/>
      </w:pPr>
      <w:bookmarkStart w:id="39" w:name="_Toc52267761"/>
      <w:r>
        <w:t>Unterabschnitt 1</w:t>
      </w:r>
      <w:r>
        <w:br/>
        <w:t>Fachkunde</w:t>
      </w:r>
      <w:bookmarkEnd w:id="39"/>
    </w:p>
    <w:p>
      <w:pPr>
        <w:pStyle w:val="berschrift3"/>
      </w:pPr>
      <w:bookmarkStart w:id="40" w:name="_Toc52267762"/>
      <w:r>
        <w:t>§ 15</w:t>
      </w:r>
      <w:r>
        <w:br/>
        <w:t>Umfang der Fachkunde</w:t>
      </w:r>
      <w:bookmarkEnd w:id="40"/>
    </w:p>
    <w:p>
      <w:pPr>
        <w:pStyle w:val="GesAbsatz"/>
      </w:pPr>
      <w:r>
        <w:t>(1) Die in der Prüfung nach § 22 Abs. 1 Satz 1 des Waffengesetzes nachzuweisende Fachkunde umfasst ausreichende Kenntnisse</w:t>
      </w:r>
    </w:p>
    <w:p>
      <w:pPr>
        <w:pStyle w:val="GesAbsatz"/>
        <w:ind w:left="426" w:hanging="426"/>
      </w:pPr>
      <w:r>
        <w:t>1.</w:t>
      </w:r>
      <w:r>
        <w:tab/>
        <w:t>der Vorschriften über den Handel mit Schusswaffen und Munition, den Erwerb und das Führen von Schusswaffen sowie der Grundzüge der sonstigen waffenrechtlichen und der beschussrechtlichen Vorschriften,</w:t>
      </w:r>
    </w:p>
    <w:p>
      <w:pPr>
        <w:pStyle w:val="GesAbsatz"/>
        <w:ind w:left="426" w:hanging="426"/>
      </w:pPr>
      <w:r>
        <w:t>2.</w:t>
      </w:r>
      <w:r>
        <w:tab/>
        <w:t>über Art, Konstruktion und Handhabung der gebräuchlichen Schusswaffen, wenn die Erlaubnis für den Handel mit Schusswaffen beantragt ist, und</w:t>
      </w:r>
    </w:p>
    <w:p>
      <w:pPr>
        <w:pStyle w:val="GesAbsatz"/>
        <w:ind w:left="426" w:hanging="426"/>
      </w:pPr>
      <w:r>
        <w:t>3.</w:t>
      </w:r>
      <w:r>
        <w:tab/>
        <w:t>über die Behandlung der gebräuchlichen Munition und ihre Verwendung in der dazugehörigen Schusswaffe, wenn die Erlaubnis für den Handel mit Munition beantragt ist.</w:t>
      </w:r>
    </w:p>
    <w:p>
      <w:pPr>
        <w:pStyle w:val="GesAbsatz"/>
      </w:pPr>
      <w:r>
        <w:t>(2) Der Antragsteller hat in der Prüfung nach Absatz 1 Kenntnisse nachzuweisen über</w:t>
      </w:r>
    </w:p>
    <w:p>
      <w:pPr>
        <w:pStyle w:val="GesAbsatz"/>
      </w:pPr>
      <w:r>
        <w:t>1.</w:t>
      </w:r>
      <w:r>
        <w:tab/>
        <w:t>Schusswaffen und Munition aller Art, wenn eine umfassende Waffenhandelserlaubnis beantragt ist,</w:t>
      </w:r>
    </w:p>
    <w:p>
      <w:pPr>
        <w:pStyle w:val="GesAbsatz"/>
      </w:pPr>
      <w:r>
        <w:t>2.</w:t>
      </w:r>
      <w:r>
        <w:tab/>
        <w:t>die in der Anlage aufgeführten Waffen- oder Munitionsarten, für die Erlaubnis zum Handel beantragt ist.</w:t>
      </w:r>
    </w:p>
    <w:p>
      <w:pPr>
        <w:pStyle w:val="berschrift3"/>
      </w:pPr>
      <w:bookmarkStart w:id="41" w:name="_Toc52267763"/>
      <w:r>
        <w:t>§ 16</w:t>
      </w:r>
      <w:r>
        <w:br/>
        <w:t>Prüfung</w:t>
      </w:r>
      <w:bookmarkEnd w:id="41"/>
    </w:p>
    <w:p>
      <w:pPr>
        <w:pStyle w:val="GesAbsatz"/>
      </w:pPr>
      <w:r>
        <w:t>(1) Die zuständige Behörde bildet für die Abnahme der Prüfung staatliche Prüfungsausschüsse. Die Geschäftsführung kann auf die örtliche Industrie- und Handelskammer übertragen werden. Es können gemeinsame Prüfungsausschüsse für die Bezirke mehrerer Behörden gebildet werden.</w:t>
      </w:r>
    </w:p>
    <w:p>
      <w:pPr>
        <w:pStyle w:val="GesAbsatz"/>
      </w:pPr>
      <w:r>
        <w:t>(2) Der Prüfungsausschuss besteht aus dem Vorsitzenden und zwei Beisitzern. Die Mitglieder des Prüfungsausschusses müssen in dem Prüfungsgebiet sachkundig sein. Der Vorsitzende darf nicht im Waffenhandel tätig sein. Als Beisitzer sollen ein selbstständiger Waffenhändler und ein Angestellter im Waffenhandel oder, wenn ein solcher nicht zur Verfügung steht, ein Angestellter in der Waffenherstellung bestellt werden.</w:t>
      </w:r>
    </w:p>
    <w:p>
      <w:pPr>
        <w:pStyle w:val="GesAbsatz"/>
      </w:pPr>
      <w:r>
        <w:t>(3) Die Prüfung ist mündlich abzulegen.</w:t>
      </w:r>
    </w:p>
    <w:p>
      <w:pPr>
        <w:pStyle w:val="GesAbsatz"/>
      </w:pPr>
      <w:r>
        <w:t>(4) Für die Erteilung eines Zeugnisses, die Anfertigung einer Niederschrift und die Wiederholung der Prüfung gilt § 2 Abs. 3 Satz 2 und Abs. 4 und 5 entsprechend.</w:t>
      </w:r>
    </w:p>
    <w:p>
      <w:pPr>
        <w:pStyle w:val="berschrift2"/>
      </w:pPr>
      <w:bookmarkStart w:id="42" w:name="_Toc52267764"/>
      <w:r>
        <w:t>Unterabschnitt 2</w:t>
      </w:r>
      <w:r>
        <w:br/>
      </w:r>
      <w:ins w:id="43" w:author="Natrop, Petra" w:date="2020-09-29T09:05:00Z">
        <w:r>
          <w:t>Ersatzdokumentation</w:t>
        </w:r>
      </w:ins>
      <w:bookmarkEnd w:id="42"/>
      <w:del w:id="44" w:author="Natrop, Petra" w:date="2020-09-29T09:05:00Z">
        <w:r>
          <w:delText>Waffenherstellungs- und Waffenhandelsbücher</w:delText>
        </w:r>
      </w:del>
    </w:p>
    <w:p>
      <w:pPr>
        <w:pStyle w:val="berschrift3"/>
        <w:rPr>
          <w:ins w:id="45" w:author="Natrop, Petra" w:date="2020-09-29T09:31:00Z"/>
        </w:rPr>
        <w:pPrChange w:id="46" w:author="Natrop, Petra" w:date="2020-09-29T09:32:00Z">
          <w:pPr>
            <w:pStyle w:val="GesAbsatz"/>
          </w:pPr>
        </w:pPrChange>
      </w:pPr>
      <w:bookmarkStart w:id="47" w:name="_Toc52267765"/>
      <w:ins w:id="48" w:author="Natrop, Petra" w:date="2020-09-29T09:31:00Z">
        <w:r>
          <w:t>§ 17</w:t>
        </w:r>
      </w:ins>
      <w:ins w:id="49" w:author="Natrop, Petra" w:date="2020-09-29T09:32:00Z">
        <w:r>
          <w:br/>
        </w:r>
      </w:ins>
      <w:ins w:id="50" w:author="Natrop, Petra" w:date="2020-09-29T09:31:00Z">
        <w:r>
          <w:t>Grundsätze für das</w:t>
        </w:r>
      </w:ins>
      <w:ins w:id="51" w:author="Natrop, Petra" w:date="2020-09-29T09:32:00Z">
        <w:r>
          <w:t xml:space="preserve"> </w:t>
        </w:r>
      </w:ins>
      <w:ins w:id="52" w:author="Natrop, Petra" w:date="2020-09-29T09:31:00Z">
        <w:r>
          <w:t>Führen der Ersatzdokumentation</w:t>
        </w:r>
        <w:bookmarkEnd w:id="47"/>
      </w:ins>
    </w:p>
    <w:p>
      <w:pPr>
        <w:pStyle w:val="GesAbsatz"/>
        <w:rPr>
          <w:ins w:id="53" w:author="Natrop, Petra" w:date="2020-09-29T09:31:00Z"/>
        </w:rPr>
      </w:pPr>
      <w:ins w:id="54" w:author="Natrop, Petra" w:date="2020-09-29T09:31:00Z">
        <w:r>
          <w:t>(1) Die Ersatzdokumentation ist in gebundener</w:t>
        </w:r>
      </w:ins>
      <w:ins w:id="55" w:author="Natrop, Petra" w:date="2020-09-29T09:32:00Z">
        <w:r>
          <w:t xml:space="preserve"> </w:t>
        </w:r>
      </w:ins>
      <w:ins w:id="56" w:author="Natrop, Petra" w:date="2020-09-29T09:31:00Z">
        <w:r>
          <w:t>Form oder in Karteiform oder mit Hilfe der elektronischen</w:t>
        </w:r>
      </w:ins>
      <w:ins w:id="57" w:author="Natrop, Petra" w:date="2020-09-29T09:32:00Z">
        <w:r>
          <w:t xml:space="preserve"> </w:t>
        </w:r>
      </w:ins>
      <w:ins w:id="58" w:author="Natrop, Petra" w:date="2020-09-29T09:31:00Z">
        <w:r>
          <w:t>Datenverarbeitung im Betrieb oder in dem</w:t>
        </w:r>
      </w:ins>
      <w:ins w:id="59" w:author="Natrop, Petra" w:date="2020-09-29T09:32:00Z">
        <w:r>
          <w:t xml:space="preserve"> </w:t>
        </w:r>
      </w:ins>
      <w:ins w:id="60" w:author="Natrop, Petra" w:date="2020-09-29T09:31:00Z">
        <w:r>
          <w:t>Betriebsteil, in dem die Schusswaffen aufbewahrt</w:t>
        </w:r>
      </w:ins>
      <w:ins w:id="61" w:author="Natrop, Petra" w:date="2020-09-29T09:32:00Z">
        <w:r>
          <w:t xml:space="preserve"> </w:t>
        </w:r>
      </w:ins>
      <w:ins w:id="62" w:author="Natrop, Petra" w:date="2020-09-29T09:31:00Z">
        <w:r>
          <w:t>werden, zu führen und gegen Abhandenkommen,</w:t>
        </w:r>
      </w:ins>
      <w:ins w:id="63" w:author="Natrop, Petra" w:date="2020-09-29T09:32:00Z">
        <w:r>
          <w:t xml:space="preserve"> </w:t>
        </w:r>
      </w:ins>
      <w:ins w:id="64" w:author="Natrop, Petra" w:date="2020-09-29T09:31:00Z">
        <w:r>
          <w:t>Datenverlust und unberechtigten Zugriff gesichert</w:t>
        </w:r>
      </w:ins>
      <w:ins w:id="65" w:author="Natrop, Petra" w:date="2020-09-29T09:32:00Z">
        <w:r>
          <w:t xml:space="preserve"> </w:t>
        </w:r>
      </w:ins>
      <w:ins w:id="66" w:author="Natrop, Petra" w:date="2020-09-29T09:31:00Z">
        <w:r>
          <w:t>aufzubewahren.</w:t>
        </w:r>
      </w:ins>
    </w:p>
    <w:p>
      <w:pPr>
        <w:pStyle w:val="GesAbsatz"/>
        <w:rPr>
          <w:ins w:id="67" w:author="Natrop, Petra" w:date="2020-09-29T09:31:00Z"/>
        </w:rPr>
      </w:pPr>
      <w:ins w:id="68" w:author="Natrop, Petra" w:date="2020-09-29T09:31:00Z">
        <w:r>
          <w:t>(2) Alle Eintragungen im Rahmen der Ersatzdokumentation</w:t>
        </w:r>
      </w:ins>
      <w:ins w:id="69" w:author="Natrop, Petra" w:date="2020-09-29T09:32:00Z">
        <w:r>
          <w:t xml:space="preserve"> </w:t>
        </w:r>
      </w:ins>
      <w:ins w:id="70" w:author="Natrop, Petra" w:date="2020-09-29T09:31:00Z">
        <w:r>
          <w:t>sind unverzüglich in dauerhafter</w:t>
        </w:r>
      </w:ins>
      <w:ins w:id="71" w:author="Natrop, Petra" w:date="2020-09-29T09:32:00Z">
        <w:r>
          <w:t xml:space="preserve"> </w:t>
        </w:r>
      </w:ins>
      <w:ins w:id="72" w:author="Natrop, Petra" w:date="2020-09-29T09:31:00Z">
        <w:r>
          <w:t>Form und in deutscher Sprache vorzunehmen;</w:t>
        </w:r>
      </w:ins>
      <w:ins w:id="73" w:author="Natrop, Petra" w:date="2020-09-29T09:32:00Z">
        <w:r>
          <w:t xml:space="preserve"> </w:t>
        </w:r>
      </w:ins>
      <w:ins w:id="74" w:author="Natrop, Petra" w:date="2020-09-29T09:31:00Z">
        <w:r>
          <w:t>§ 239 Absatz 3 des Handelsgesetzbuches gilt entsprechend.</w:t>
        </w:r>
      </w:ins>
      <w:ins w:id="75" w:author="Natrop, Petra" w:date="2020-09-29T09:32:00Z">
        <w:r>
          <w:t xml:space="preserve"> </w:t>
        </w:r>
      </w:ins>
      <w:ins w:id="76" w:author="Natrop, Petra" w:date="2020-09-29T09:31:00Z">
        <w:r>
          <w:t>Sofern eine Eintragung nicht gemacht</w:t>
        </w:r>
      </w:ins>
      <w:ins w:id="77" w:author="Natrop, Petra" w:date="2020-09-29T09:32:00Z">
        <w:r>
          <w:t xml:space="preserve"> </w:t>
        </w:r>
      </w:ins>
      <w:ins w:id="78" w:author="Natrop, Petra" w:date="2020-09-29T09:31:00Z">
        <w:r>
          <w:t>werden kann, ist dies unter Angabe der Gründe zu</w:t>
        </w:r>
      </w:ins>
      <w:ins w:id="79" w:author="Natrop, Petra" w:date="2020-09-29T09:32:00Z">
        <w:r>
          <w:t xml:space="preserve"> </w:t>
        </w:r>
      </w:ins>
      <w:ins w:id="80" w:author="Natrop, Petra" w:date="2020-09-29T09:31:00Z">
        <w:r>
          <w:t>vermerken.</w:t>
        </w:r>
      </w:ins>
    </w:p>
    <w:p>
      <w:pPr>
        <w:pStyle w:val="GesAbsatz"/>
        <w:rPr>
          <w:ins w:id="81" w:author="Natrop, Petra" w:date="2020-09-29T09:31:00Z"/>
        </w:rPr>
      </w:pPr>
      <w:ins w:id="82" w:author="Natrop, Petra" w:date="2020-09-29T09:31:00Z">
        <w:r>
          <w:t>(3) Die Ersatzdokumentation ist zum 31. Dezember</w:t>
        </w:r>
      </w:ins>
      <w:ins w:id="83" w:author="Natrop, Petra" w:date="2020-09-29T09:32:00Z">
        <w:r>
          <w:t xml:space="preserve"> </w:t>
        </w:r>
      </w:ins>
      <w:ins w:id="84" w:author="Natrop, Petra" w:date="2020-09-29T09:31:00Z">
        <w:r>
          <w:t>jeden zweiten Jahres sowie beim Wechsel</w:t>
        </w:r>
      </w:ins>
      <w:ins w:id="85" w:author="Natrop, Petra" w:date="2020-09-29T09:32:00Z">
        <w:r>
          <w:t xml:space="preserve"> </w:t>
        </w:r>
      </w:ins>
      <w:ins w:id="86" w:author="Natrop, Petra" w:date="2020-09-29T09:31:00Z">
        <w:r>
          <w:t>des Betriebsinhabers oder bei der Einstellung des</w:t>
        </w:r>
      </w:ins>
      <w:ins w:id="87" w:author="Natrop, Petra" w:date="2020-09-29T09:32:00Z">
        <w:r>
          <w:t xml:space="preserve"> </w:t>
        </w:r>
      </w:ins>
      <w:ins w:id="88" w:author="Natrop, Petra" w:date="2020-09-29T09:31:00Z">
        <w:r>
          <w:t>Betriebs mit Datum und Unterschrift so abzuschließen,</w:t>
        </w:r>
      </w:ins>
      <w:ins w:id="89" w:author="Natrop, Petra" w:date="2020-09-29T09:32:00Z">
        <w:r>
          <w:t xml:space="preserve"> </w:t>
        </w:r>
      </w:ins>
      <w:ins w:id="90" w:author="Natrop, Petra" w:date="2020-09-29T09:31:00Z">
        <w:r>
          <w:t>dass nachträglich Eintragungen nicht</w:t>
        </w:r>
      </w:ins>
      <w:ins w:id="91" w:author="Natrop, Petra" w:date="2020-09-29T09:32:00Z">
        <w:r>
          <w:t xml:space="preserve"> </w:t>
        </w:r>
      </w:ins>
      <w:ins w:id="92" w:author="Natrop, Petra" w:date="2020-09-29T09:31:00Z">
        <w:r>
          <w:t>mehr vorgenommen werden können. Der beim</w:t>
        </w:r>
      </w:ins>
      <w:ins w:id="93" w:author="Natrop, Petra" w:date="2020-09-29T09:32:00Z">
        <w:r>
          <w:t xml:space="preserve"> </w:t>
        </w:r>
      </w:ins>
      <w:ins w:id="94" w:author="Natrop, Petra" w:date="2020-09-29T09:31:00Z">
        <w:r>
          <w:t>Abschluss der Ersatzdokumentation verbliebene</w:t>
        </w:r>
      </w:ins>
      <w:ins w:id="95" w:author="Natrop, Petra" w:date="2020-09-29T09:32:00Z">
        <w:r>
          <w:t xml:space="preserve"> </w:t>
        </w:r>
      </w:ins>
      <w:ins w:id="96" w:author="Natrop, Petra" w:date="2020-09-29T09:31:00Z">
        <w:r>
          <w:t>Bestand ist vorzutragen, bevor neue Eintragungen</w:t>
        </w:r>
      </w:ins>
      <w:ins w:id="97" w:author="Natrop, Petra" w:date="2020-09-29T09:32:00Z">
        <w:r>
          <w:t xml:space="preserve"> </w:t>
        </w:r>
      </w:ins>
      <w:ins w:id="98" w:author="Natrop, Petra" w:date="2020-09-29T09:31:00Z">
        <w:r>
          <w:t>vorgenommen werden. Eine Ersatzdokumentation,</w:t>
        </w:r>
      </w:ins>
      <w:ins w:id="99" w:author="Natrop, Petra" w:date="2020-09-29T09:32:00Z">
        <w:r>
          <w:t xml:space="preserve"> </w:t>
        </w:r>
      </w:ins>
      <w:ins w:id="100" w:author="Natrop, Petra" w:date="2020-09-29T09:31:00Z">
        <w:r>
          <w:t>die nicht mehr verwendet wird, ist unter Angabe</w:t>
        </w:r>
      </w:ins>
      <w:ins w:id="101" w:author="Natrop, Petra" w:date="2020-09-29T09:32:00Z">
        <w:r>
          <w:t xml:space="preserve"> </w:t>
        </w:r>
      </w:ins>
      <w:ins w:id="102" w:author="Natrop, Petra" w:date="2020-09-29T09:31:00Z">
        <w:r>
          <w:t>des Datums abzuschließen.</w:t>
        </w:r>
      </w:ins>
    </w:p>
    <w:p>
      <w:pPr>
        <w:pStyle w:val="berschrift3"/>
        <w:rPr>
          <w:ins w:id="103" w:author="Natrop, Petra" w:date="2020-09-29T09:31:00Z"/>
        </w:rPr>
        <w:pPrChange w:id="104" w:author="Natrop, Petra" w:date="2020-09-29T09:32:00Z">
          <w:pPr>
            <w:pStyle w:val="GesAbsatz"/>
          </w:pPr>
        </w:pPrChange>
      </w:pPr>
      <w:bookmarkStart w:id="105" w:name="_Toc52267766"/>
      <w:ins w:id="106" w:author="Natrop, Petra" w:date="2020-09-29T09:31:00Z">
        <w:r>
          <w:lastRenderedPageBreak/>
          <w:t>§ 17a</w:t>
        </w:r>
      </w:ins>
      <w:ins w:id="107" w:author="Natrop, Petra" w:date="2020-09-29T09:32:00Z">
        <w:r>
          <w:br/>
        </w:r>
      </w:ins>
      <w:ins w:id="108" w:author="Natrop, Petra" w:date="2020-09-29T09:31:00Z">
        <w:r>
          <w:t>Vorlage und</w:t>
        </w:r>
      </w:ins>
      <w:ins w:id="109" w:author="Natrop, Petra" w:date="2020-09-29T09:32:00Z">
        <w:r>
          <w:t xml:space="preserve"> </w:t>
        </w:r>
      </w:ins>
      <w:ins w:id="110" w:author="Natrop, Petra" w:date="2020-09-29T09:31:00Z">
        <w:r>
          <w:t>Aufbewahrung der Ersatzdokumentation</w:t>
        </w:r>
        <w:bookmarkEnd w:id="105"/>
      </w:ins>
    </w:p>
    <w:p>
      <w:pPr>
        <w:pStyle w:val="GesAbsatz"/>
        <w:rPr>
          <w:ins w:id="111" w:author="Natrop, Petra" w:date="2020-09-29T09:31:00Z"/>
        </w:rPr>
      </w:pPr>
      <w:ins w:id="112" w:author="Natrop, Petra" w:date="2020-09-29T09:31:00Z">
        <w:r>
          <w:t>(1) Die Ersatzdokumentation ist auf Verlangen</w:t>
        </w:r>
      </w:ins>
      <w:ins w:id="113" w:author="Natrop, Petra" w:date="2020-09-29T09:32:00Z">
        <w:r>
          <w:t xml:space="preserve"> </w:t>
        </w:r>
      </w:ins>
      <w:ins w:id="114" w:author="Natrop, Petra" w:date="2020-09-29T09:31:00Z">
        <w:r>
          <w:t>der zuständigen Behörde auch in deren Diensträumen</w:t>
        </w:r>
      </w:ins>
      <w:ins w:id="115" w:author="Natrop, Petra" w:date="2020-09-29T09:32:00Z">
        <w:r>
          <w:t xml:space="preserve"> </w:t>
        </w:r>
      </w:ins>
      <w:ins w:id="116" w:author="Natrop, Petra" w:date="2020-09-29T09:31:00Z">
        <w:r>
          <w:t>oder den Beauftragten der Behörde vorzulegen.</w:t>
        </w:r>
      </w:ins>
    </w:p>
    <w:p>
      <w:pPr>
        <w:pStyle w:val="GesAbsatz"/>
        <w:rPr>
          <w:ins w:id="117" w:author="Natrop, Petra" w:date="2020-09-29T09:31:00Z"/>
        </w:rPr>
      </w:pPr>
      <w:ins w:id="118" w:author="Natrop, Petra" w:date="2020-09-29T09:31:00Z">
        <w:r>
          <w:t>(2) Der zur Anzeige nach § 37 Absatz 1 und</w:t>
        </w:r>
      </w:ins>
      <w:ins w:id="119" w:author="Natrop, Petra" w:date="2020-09-29T09:33:00Z">
        <w:r>
          <w:t xml:space="preserve"> </w:t>
        </w:r>
      </w:ins>
      <w:ins w:id="120" w:author="Natrop, Petra" w:date="2020-09-29T09:31:00Z">
        <w:r>
          <w:t>§ 37d Absatz 1 oder 2 des Waffengesetzes Verpflichtete</w:t>
        </w:r>
      </w:ins>
      <w:ins w:id="121" w:author="Natrop, Petra" w:date="2020-09-29T09:33:00Z">
        <w:r>
          <w:t xml:space="preserve"> </w:t>
        </w:r>
      </w:ins>
      <w:ins w:id="122" w:author="Natrop, Petra" w:date="2020-09-29T09:31:00Z">
        <w:r>
          <w:t>hat die Ersatzdokumentation im Betrieb</w:t>
        </w:r>
      </w:ins>
      <w:ins w:id="123" w:author="Natrop, Petra" w:date="2020-09-29T09:33:00Z">
        <w:r>
          <w:t xml:space="preserve"> </w:t>
        </w:r>
      </w:ins>
      <w:ins w:id="124" w:author="Natrop, Petra" w:date="2020-09-29T09:31:00Z">
        <w:r>
          <w:t>oder in dem Betriebsteil, in dem die Schusswaffen</w:t>
        </w:r>
      </w:ins>
      <w:ins w:id="125" w:author="Natrop, Petra" w:date="2020-09-29T09:33:00Z">
        <w:r>
          <w:t xml:space="preserve"> </w:t>
        </w:r>
      </w:ins>
      <w:ins w:id="126" w:author="Natrop, Petra" w:date="2020-09-29T09:31:00Z">
        <w:r>
          <w:t>aufbewahrt werden, bis zum Ablauf von zehn Jahren,</w:t>
        </w:r>
      </w:ins>
      <w:ins w:id="127" w:author="Natrop, Petra" w:date="2020-09-29T09:33:00Z">
        <w:r>
          <w:t xml:space="preserve"> </w:t>
        </w:r>
      </w:ins>
      <w:ins w:id="128" w:author="Natrop, Petra" w:date="2020-09-29T09:31:00Z">
        <w:r>
          <w:t xml:space="preserve">von dem Tage der letzten Eintragung </w:t>
        </w:r>
        <w:proofErr w:type="gramStart"/>
        <w:r>
          <w:t>an gerechnet</w:t>
        </w:r>
        <w:proofErr w:type="gramEnd"/>
        <w:r>
          <w:t>,</w:t>
        </w:r>
      </w:ins>
      <w:ins w:id="129" w:author="Natrop, Petra" w:date="2020-09-29T09:33:00Z">
        <w:r>
          <w:t xml:space="preserve"> </w:t>
        </w:r>
      </w:ins>
      <w:ins w:id="130" w:author="Natrop, Petra" w:date="2020-09-29T09:31:00Z">
        <w:r>
          <w:t>aufzubewahren. Will der Verpflichtete die</w:t>
        </w:r>
      </w:ins>
      <w:ins w:id="131" w:author="Natrop, Petra" w:date="2020-09-29T09:33:00Z">
        <w:r>
          <w:t xml:space="preserve"> </w:t>
        </w:r>
      </w:ins>
      <w:ins w:id="132" w:author="Natrop, Petra" w:date="2020-09-29T09:31:00Z">
        <w:r>
          <w:t>Ersatzdokumentation nach Ablauf der in Satz 1</w:t>
        </w:r>
      </w:ins>
      <w:ins w:id="133" w:author="Natrop, Petra" w:date="2020-09-29T09:33:00Z">
        <w:r>
          <w:t xml:space="preserve"> </w:t>
        </w:r>
      </w:ins>
      <w:ins w:id="134" w:author="Natrop, Petra" w:date="2020-09-29T09:31:00Z">
        <w:r>
          <w:t>genannten Frist nicht weiter aufbewahren, so hat</w:t>
        </w:r>
      </w:ins>
      <w:ins w:id="135" w:author="Natrop, Petra" w:date="2020-09-29T09:33:00Z">
        <w:r>
          <w:t xml:space="preserve"> </w:t>
        </w:r>
      </w:ins>
      <w:ins w:id="136" w:author="Natrop, Petra" w:date="2020-09-29T09:31:00Z">
        <w:r>
          <w:t>er sie der zuständigen Behörde zur Aufbewahrung</w:t>
        </w:r>
      </w:ins>
      <w:ins w:id="137" w:author="Natrop, Petra" w:date="2020-09-29T09:33:00Z">
        <w:r>
          <w:t xml:space="preserve"> </w:t>
        </w:r>
      </w:ins>
      <w:ins w:id="138" w:author="Natrop, Petra" w:date="2020-09-29T09:31:00Z">
        <w:r>
          <w:t>zu übergeben. Gibt der Verpflichtete das Gewerbe</w:t>
        </w:r>
      </w:ins>
      <w:ins w:id="139" w:author="Natrop, Petra" w:date="2020-09-29T09:33:00Z">
        <w:r>
          <w:t xml:space="preserve"> </w:t>
        </w:r>
      </w:ins>
      <w:ins w:id="140" w:author="Natrop, Petra" w:date="2020-09-29T09:31:00Z">
        <w:r>
          <w:t>auf, so hat er die Ersatzdokumentation seinem</w:t>
        </w:r>
      </w:ins>
      <w:ins w:id="141" w:author="Natrop, Petra" w:date="2020-09-29T09:33:00Z">
        <w:r>
          <w:t xml:space="preserve"> </w:t>
        </w:r>
      </w:ins>
      <w:ins w:id="142" w:author="Natrop, Petra" w:date="2020-09-29T09:31:00Z">
        <w:r>
          <w:t>Nachfolger zu übergeben oder der zuständigen</w:t>
        </w:r>
      </w:ins>
      <w:ins w:id="143" w:author="Natrop, Petra" w:date="2020-09-29T09:33:00Z">
        <w:r>
          <w:t xml:space="preserve"> </w:t>
        </w:r>
      </w:ins>
      <w:ins w:id="144" w:author="Natrop, Petra" w:date="2020-09-29T09:31:00Z">
        <w:r>
          <w:t>Behörde zur Aufbewahrung auszuhändigen. Der</w:t>
        </w:r>
      </w:ins>
      <w:ins w:id="145" w:author="Natrop, Petra" w:date="2020-09-29T09:33:00Z">
        <w:r>
          <w:t xml:space="preserve"> </w:t>
        </w:r>
      </w:ins>
      <w:ins w:id="146" w:author="Natrop, Petra" w:date="2020-09-29T09:31:00Z">
        <w:r>
          <w:t>Verpflichtete oder sein Nachfolger hat die Ersatzdokumentation</w:t>
        </w:r>
      </w:ins>
      <w:ins w:id="147" w:author="Natrop, Petra" w:date="2020-09-29T09:33:00Z">
        <w:r>
          <w:t xml:space="preserve"> </w:t>
        </w:r>
      </w:ins>
      <w:ins w:id="148" w:author="Natrop, Petra" w:date="2020-09-29T09:31:00Z">
        <w:r>
          <w:t>zu vernichten, wenn seit der letzten</w:t>
        </w:r>
      </w:ins>
      <w:ins w:id="149" w:author="Natrop, Petra" w:date="2020-09-29T09:33:00Z">
        <w:r>
          <w:t xml:space="preserve"> </w:t>
        </w:r>
      </w:ins>
      <w:ins w:id="150" w:author="Natrop, Petra" w:date="2020-09-29T09:31:00Z">
        <w:r>
          <w:t>Eintragung 30 Jahre vergangen sind.</w:t>
        </w:r>
      </w:ins>
    </w:p>
    <w:p>
      <w:pPr>
        <w:pStyle w:val="GesAbsatz"/>
        <w:rPr>
          <w:ins w:id="151" w:author="Natrop, Petra" w:date="2020-09-29T09:31:00Z"/>
        </w:rPr>
      </w:pPr>
      <w:ins w:id="152" w:author="Natrop, Petra" w:date="2020-09-29T09:31:00Z">
        <w:r>
          <w:t>(3) Die zuständigen Behörden haben die nach</w:t>
        </w:r>
      </w:ins>
      <w:ins w:id="153" w:author="Natrop, Petra" w:date="2020-09-29T09:33:00Z">
        <w:r>
          <w:t xml:space="preserve"> </w:t>
        </w:r>
      </w:ins>
      <w:ins w:id="154" w:author="Natrop, Petra" w:date="2020-09-29T09:31:00Z">
        <w:r>
          <w:t>Absatz 2 Satz 2 oder Satz 3 übernommenen Ersatzdokumentationen</w:t>
        </w:r>
      </w:ins>
      <w:ins w:id="155" w:author="Natrop, Petra" w:date="2020-09-29T09:33:00Z">
        <w:r>
          <w:t xml:space="preserve"> </w:t>
        </w:r>
      </w:ins>
      <w:ins w:id="156" w:author="Natrop, Petra" w:date="2020-09-29T09:31:00Z">
        <w:r>
          <w:t>aufzubewahren. Sie haben</w:t>
        </w:r>
      </w:ins>
      <w:ins w:id="157" w:author="Natrop, Petra" w:date="2020-09-29T09:33:00Z">
        <w:r>
          <w:t xml:space="preserve"> </w:t>
        </w:r>
      </w:ins>
      <w:ins w:id="158" w:author="Natrop, Petra" w:date="2020-09-29T09:31:00Z">
        <w:r>
          <w:t>die Ersatzdokumentation jeweils zu vernichten,</w:t>
        </w:r>
      </w:ins>
      <w:ins w:id="159" w:author="Natrop, Petra" w:date="2020-09-29T09:33:00Z">
        <w:r>
          <w:t xml:space="preserve"> </w:t>
        </w:r>
      </w:ins>
      <w:ins w:id="160" w:author="Natrop, Petra" w:date="2020-09-29T09:31:00Z">
        <w:r>
          <w:t>wenn seit der letzten Eintragung 30 Jahre vergangen</w:t>
        </w:r>
      </w:ins>
      <w:ins w:id="161" w:author="Natrop, Petra" w:date="2020-09-29T09:33:00Z">
        <w:r>
          <w:t xml:space="preserve"> </w:t>
        </w:r>
      </w:ins>
      <w:ins w:id="162" w:author="Natrop, Petra" w:date="2020-09-29T09:31:00Z">
        <w:r>
          <w:t>sind.</w:t>
        </w:r>
      </w:ins>
    </w:p>
    <w:p>
      <w:pPr>
        <w:pStyle w:val="berschrift3"/>
        <w:rPr>
          <w:ins w:id="163" w:author="Natrop, Petra" w:date="2020-09-29T09:31:00Z"/>
        </w:rPr>
        <w:pPrChange w:id="164" w:author="Natrop, Petra" w:date="2020-09-29T09:33:00Z">
          <w:pPr>
            <w:pStyle w:val="GesAbsatz"/>
          </w:pPr>
        </w:pPrChange>
      </w:pPr>
      <w:bookmarkStart w:id="165" w:name="_Toc52267767"/>
      <w:ins w:id="166" w:author="Natrop, Petra" w:date="2020-09-29T09:31:00Z">
        <w:r>
          <w:t>§ 18</w:t>
        </w:r>
      </w:ins>
      <w:ins w:id="167" w:author="Natrop, Petra" w:date="2020-09-29T09:33:00Z">
        <w:r>
          <w:br/>
        </w:r>
      </w:ins>
      <w:ins w:id="168" w:author="Natrop, Petra" w:date="2020-09-29T09:31:00Z">
        <w:r>
          <w:t>Führung der</w:t>
        </w:r>
      </w:ins>
      <w:ins w:id="169" w:author="Natrop, Petra" w:date="2020-09-29T09:33:00Z">
        <w:r>
          <w:t xml:space="preserve"> </w:t>
        </w:r>
      </w:ins>
      <w:ins w:id="170" w:author="Natrop, Petra" w:date="2020-09-29T09:31:00Z">
        <w:r>
          <w:t>Ersatzdokumentation in gebundener Form</w:t>
        </w:r>
        <w:bookmarkEnd w:id="165"/>
      </w:ins>
    </w:p>
    <w:p>
      <w:pPr>
        <w:pStyle w:val="GesAbsatz"/>
        <w:rPr>
          <w:ins w:id="171" w:author="Natrop, Petra" w:date="2020-09-29T09:31:00Z"/>
        </w:rPr>
      </w:pPr>
      <w:ins w:id="172" w:author="Natrop, Petra" w:date="2020-09-29T09:31:00Z">
        <w:r>
          <w:t>(1) Wird die Ersatzdokumentation in gebundener</w:t>
        </w:r>
      </w:ins>
      <w:ins w:id="173" w:author="Natrop, Petra" w:date="2020-09-29T09:33:00Z">
        <w:r>
          <w:t xml:space="preserve"> </w:t>
        </w:r>
      </w:ins>
      <w:ins w:id="174" w:author="Natrop, Petra" w:date="2020-09-29T09:31:00Z">
        <w:r>
          <w:t>Form geführt, so sind die Seiten laufend zu</w:t>
        </w:r>
      </w:ins>
      <w:ins w:id="175" w:author="Natrop, Petra" w:date="2020-09-29T09:33:00Z">
        <w:r>
          <w:t xml:space="preserve"> </w:t>
        </w:r>
      </w:ins>
      <w:ins w:id="176" w:author="Natrop, Petra" w:date="2020-09-29T09:31:00Z">
        <w:r>
          <w:t>nummerieren; die Zahl der Seiten ist auf dem</w:t>
        </w:r>
      </w:ins>
      <w:ins w:id="177" w:author="Natrop, Petra" w:date="2020-09-29T09:33:00Z">
        <w:r>
          <w:t xml:space="preserve"> </w:t>
        </w:r>
      </w:ins>
      <w:ins w:id="178" w:author="Natrop, Petra" w:date="2020-09-29T09:31:00Z">
        <w:r>
          <w:t>Titelblatt anzugeben.</w:t>
        </w:r>
      </w:ins>
    </w:p>
    <w:p>
      <w:pPr>
        <w:pStyle w:val="GesAbsatz"/>
        <w:rPr>
          <w:ins w:id="179" w:author="Natrop, Petra" w:date="2020-09-29T09:31:00Z"/>
        </w:rPr>
      </w:pPr>
      <w:ins w:id="180" w:author="Natrop, Petra" w:date="2020-09-29T09:31:00Z">
        <w:r>
          <w:t>(2) Die in gebundener Form geführte Ersatzdokumentation</w:t>
        </w:r>
      </w:ins>
      <w:ins w:id="181" w:author="Natrop, Petra" w:date="2020-09-29T09:33:00Z">
        <w:r>
          <w:t xml:space="preserve"> </w:t>
        </w:r>
      </w:ins>
      <w:ins w:id="182" w:author="Natrop, Petra" w:date="2020-09-29T09:31:00Z">
        <w:r>
          <w:t>hat folgende Angaben zu enthalten:</w:t>
        </w:r>
      </w:ins>
    </w:p>
    <w:p>
      <w:pPr>
        <w:pStyle w:val="GesAbsatz"/>
        <w:rPr>
          <w:ins w:id="183" w:author="Natrop, Petra" w:date="2020-09-29T09:31:00Z"/>
        </w:rPr>
      </w:pPr>
      <w:ins w:id="184" w:author="Natrop, Petra" w:date="2020-09-29T09:31:00Z">
        <w:r>
          <w:t>1.</w:t>
        </w:r>
      </w:ins>
      <w:ins w:id="185" w:author="Natrop, Petra" w:date="2020-09-29T09:33:00Z">
        <w:r>
          <w:tab/>
        </w:r>
      </w:ins>
      <w:ins w:id="186" w:author="Natrop, Petra" w:date="2020-09-29T09:31:00Z">
        <w:r>
          <w:t>laufende Nummer der Eintragung,</w:t>
        </w:r>
      </w:ins>
    </w:p>
    <w:p>
      <w:pPr>
        <w:pStyle w:val="GesAbsatz"/>
        <w:rPr>
          <w:ins w:id="187" w:author="Natrop, Petra" w:date="2020-09-29T09:31:00Z"/>
        </w:rPr>
      </w:pPr>
      <w:ins w:id="188" w:author="Natrop, Petra" w:date="2020-09-29T09:31:00Z">
        <w:r>
          <w:t>2.</w:t>
        </w:r>
      </w:ins>
      <w:ins w:id="189" w:author="Natrop, Petra" w:date="2020-09-29T09:33:00Z">
        <w:r>
          <w:tab/>
        </w:r>
      </w:ins>
      <w:ins w:id="190" w:author="Natrop, Petra" w:date="2020-09-29T09:31:00Z">
        <w:r>
          <w:t>Datum des Eingangs,</w:t>
        </w:r>
      </w:ins>
    </w:p>
    <w:p>
      <w:pPr>
        <w:pStyle w:val="GesAbsatz"/>
        <w:rPr>
          <w:ins w:id="191" w:author="Natrop, Petra" w:date="2020-09-29T09:31:00Z"/>
        </w:rPr>
      </w:pPr>
      <w:ins w:id="192" w:author="Natrop, Petra" w:date="2020-09-29T09:31:00Z">
        <w:r>
          <w:t>3.</w:t>
        </w:r>
      </w:ins>
      <w:ins w:id="193" w:author="Natrop, Petra" w:date="2020-09-29T09:34:00Z">
        <w:r>
          <w:tab/>
        </w:r>
      </w:ins>
      <w:ins w:id="194" w:author="Natrop, Petra" w:date="2020-09-29T09:31:00Z">
        <w:r>
          <w:t>Waffentyp,</w:t>
        </w:r>
      </w:ins>
    </w:p>
    <w:p>
      <w:pPr>
        <w:pStyle w:val="GesAbsatz"/>
        <w:rPr>
          <w:ins w:id="195" w:author="Natrop, Petra" w:date="2020-09-29T09:31:00Z"/>
        </w:rPr>
      </w:pPr>
      <w:ins w:id="196" w:author="Natrop, Petra" w:date="2020-09-29T09:31:00Z">
        <w:r>
          <w:t>4.</w:t>
        </w:r>
      </w:ins>
      <w:ins w:id="197" w:author="Natrop, Petra" w:date="2020-09-29T09:34:00Z">
        <w:r>
          <w:tab/>
        </w:r>
      </w:ins>
      <w:ins w:id="198" w:author="Natrop, Petra" w:date="2020-09-29T09:31:00Z">
        <w:r>
          <w:t>Name, Firma oder Marke, die auf der Waffe</w:t>
        </w:r>
      </w:ins>
      <w:ins w:id="199" w:author="Natrop, Petra" w:date="2020-09-29T09:34:00Z">
        <w:r>
          <w:t xml:space="preserve"> </w:t>
        </w:r>
      </w:ins>
      <w:ins w:id="200" w:author="Natrop, Petra" w:date="2020-09-29T09:31:00Z">
        <w:r>
          <w:t>angebracht sind,</w:t>
        </w:r>
      </w:ins>
    </w:p>
    <w:p>
      <w:pPr>
        <w:pStyle w:val="GesAbsatz"/>
        <w:rPr>
          <w:ins w:id="201" w:author="Natrop, Petra" w:date="2020-09-29T09:31:00Z"/>
        </w:rPr>
      </w:pPr>
      <w:ins w:id="202" w:author="Natrop, Petra" w:date="2020-09-29T09:31:00Z">
        <w:r>
          <w:t>5.</w:t>
        </w:r>
      </w:ins>
      <w:ins w:id="203" w:author="Natrop, Petra" w:date="2020-09-29T09:34:00Z">
        <w:r>
          <w:tab/>
        </w:r>
      </w:ins>
      <w:ins w:id="204" w:author="Natrop, Petra" w:date="2020-09-29T09:31:00Z">
        <w:r>
          <w:t>Herstellungsnummer,</w:t>
        </w:r>
      </w:ins>
    </w:p>
    <w:p>
      <w:pPr>
        <w:pStyle w:val="GesAbsatz"/>
        <w:rPr>
          <w:ins w:id="205" w:author="Natrop, Petra" w:date="2020-09-29T09:31:00Z"/>
        </w:rPr>
      </w:pPr>
      <w:ins w:id="206" w:author="Natrop, Petra" w:date="2020-09-29T09:31:00Z">
        <w:r>
          <w:t>6.</w:t>
        </w:r>
      </w:ins>
      <w:ins w:id="207" w:author="Natrop, Petra" w:date="2020-09-29T09:34:00Z">
        <w:r>
          <w:tab/>
        </w:r>
      </w:ins>
      <w:ins w:id="208" w:author="Natrop, Petra" w:date="2020-09-29T09:31:00Z">
        <w:r>
          <w:t>Name und Anschrift des Überlassers,</w:t>
        </w:r>
      </w:ins>
    </w:p>
    <w:p>
      <w:pPr>
        <w:pStyle w:val="GesAbsatz"/>
        <w:rPr>
          <w:ins w:id="209" w:author="Natrop, Petra" w:date="2020-09-29T09:31:00Z"/>
        </w:rPr>
      </w:pPr>
      <w:ins w:id="210" w:author="Natrop, Petra" w:date="2020-09-29T09:31:00Z">
        <w:r>
          <w:t>7.</w:t>
        </w:r>
      </w:ins>
      <w:ins w:id="211" w:author="Natrop, Petra" w:date="2020-09-29T09:34:00Z">
        <w:r>
          <w:tab/>
        </w:r>
      </w:ins>
      <w:ins w:id="212" w:author="Natrop, Petra" w:date="2020-09-29T09:31:00Z">
        <w:r>
          <w:t>Datum des Abgangs oder der Kenntnis des</w:t>
        </w:r>
      </w:ins>
      <w:ins w:id="213" w:author="Natrop, Petra" w:date="2020-09-29T09:34:00Z">
        <w:r>
          <w:t xml:space="preserve"> </w:t>
        </w:r>
      </w:ins>
      <w:ins w:id="214" w:author="Natrop, Petra" w:date="2020-09-29T09:31:00Z">
        <w:r>
          <w:t>Verlustes,</w:t>
        </w:r>
      </w:ins>
    </w:p>
    <w:p>
      <w:pPr>
        <w:pStyle w:val="GesAbsatz"/>
        <w:rPr>
          <w:ins w:id="215" w:author="Natrop, Petra" w:date="2020-09-29T09:31:00Z"/>
        </w:rPr>
      </w:pPr>
      <w:ins w:id="216" w:author="Natrop, Petra" w:date="2020-09-29T09:31:00Z">
        <w:r>
          <w:t>8.</w:t>
        </w:r>
      </w:ins>
      <w:ins w:id="217" w:author="Natrop, Petra" w:date="2020-09-29T09:34:00Z">
        <w:r>
          <w:tab/>
        </w:r>
      </w:ins>
      <w:ins w:id="218" w:author="Natrop, Petra" w:date="2020-09-29T09:31:00Z">
        <w:r>
          <w:t>Name und Anschrift des Empfängers oder Art</w:t>
        </w:r>
      </w:ins>
      <w:ins w:id="219" w:author="Natrop, Petra" w:date="2020-09-29T09:34:00Z">
        <w:r>
          <w:t xml:space="preserve"> </w:t>
        </w:r>
      </w:ins>
      <w:ins w:id="220" w:author="Natrop, Petra" w:date="2020-09-29T09:31:00Z">
        <w:r>
          <w:t>des Verlustes,</w:t>
        </w:r>
      </w:ins>
    </w:p>
    <w:p>
      <w:pPr>
        <w:pStyle w:val="GesAbsatz"/>
        <w:ind w:left="425" w:hanging="425"/>
        <w:rPr>
          <w:ins w:id="221" w:author="Natrop, Petra" w:date="2020-09-29T09:31:00Z"/>
        </w:rPr>
        <w:pPrChange w:id="222" w:author="Natrop, Petra" w:date="2020-09-29T09:34:00Z">
          <w:pPr>
            <w:pStyle w:val="GesAbsatz"/>
          </w:pPr>
        </w:pPrChange>
      </w:pPr>
      <w:ins w:id="223" w:author="Natrop, Petra" w:date="2020-09-29T09:31:00Z">
        <w:r>
          <w:t>9.</w:t>
        </w:r>
      </w:ins>
      <w:ins w:id="224" w:author="Natrop, Petra" w:date="2020-09-29T09:34:00Z">
        <w:r>
          <w:tab/>
        </w:r>
      </w:ins>
      <w:ins w:id="225" w:author="Natrop, Petra" w:date="2020-09-29T09:31:00Z">
        <w:r>
          <w:t>sofern die Schusswaffe nicht einem Erwerber</w:t>
        </w:r>
      </w:ins>
      <w:ins w:id="226" w:author="Natrop, Petra" w:date="2020-09-29T09:34:00Z">
        <w:r>
          <w:t xml:space="preserve"> </w:t>
        </w:r>
      </w:ins>
      <w:ins w:id="227" w:author="Natrop, Petra" w:date="2020-09-29T09:31:00Z">
        <w:r>
          <w:t>nach § 21 Absatz 1 des Waffengesetzes überlassen</w:t>
        </w:r>
      </w:ins>
      <w:ins w:id="228" w:author="Natrop, Petra" w:date="2020-09-29T09:34:00Z">
        <w:r>
          <w:t xml:space="preserve"> </w:t>
        </w:r>
      </w:ins>
      <w:ins w:id="229" w:author="Natrop, Petra" w:date="2020-09-29T09:31:00Z">
        <w:r>
          <w:t>wird, die Bezeichnung der Erwerbsberechtigung</w:t>
        </w:r>
      </w:ins>
      <w:ins w:id="230" w:author="Natrop, Petra" w:date="2020-09-29T09:34:00Z">
        <w:r>
          <w:t xml:space="preserve"> </w:t>
        </w:r>
      </w:ins>
      <w:ins w:id="231" w:author="Natrop, Petra" w:date="2020-09-29T09:31:00Z">
        <w:r>
          <w:t>unter Angabe der ausstellenden</w:t>
        </w:r>
      </w:ins>
      <w:ins w:id="232" w:author="Natrop, Petra" w:date="2020-09-29T09:34:00Z">
        <w:r>
          <w:t xml:space="preserve"> </w:t>
        </w:r>
      </w:ins>
      <w:ins w:id="233" w:author="Natrop, Petra" w:date="2020-09-29T09:31:00Z">
        <w:r>
          <w:t>Behörde und des Ausstellungsdatums, und</w:t>
        </w:r>
      </w:ins>
    </w:p>
    <w:p>
      <w:pPr>
        <w:pStyle w:val="GesAbsatz"/>
        <w:ind w:left="425" w:hanging="425"/>
        <w:rPr>
          <w:ins w:id="234" w:author="Natrop, Petra" w:date="2020-09-29T09:31:00Z"/>
        </w:rPr>
        <w:pPrChange w:id="235" w:author="Natrop, Petra" w:date="2020-09-29T09:34:00Z">
          <w:pPr>
            <w:pStyle w:val="GesAbsatz"/>
          </w:pPr>
        </w:pPrChange>
      </w:pPr>
      <w:ins w:id="236" w:author="Natrop, Petra" w:date="2020-09-29T09:31:00Z">
        <w:r>
          <w:t>10.</w:t>
        </w:r>
      </w:ins>
      <w:ins w:id="237" w:author="Natrop, Petra" w:date="2020-09-29T09:34:00Z">
        <w:r>
          <w:tab/>
        </w:r>
      </w:ins>
      <w:ins w:id="238" w:author="Natrop, Petra" w:date="2020-09-29T09:31:00Z">
        <w:r>
          <w:t>sofern die Schusswaffe einem Erwerber nach</w:t>
        </w:r>
      </w:ins>
      <w:ins w:id="239" w:author="Natrop, Petra" w:date="2020-09-29T09:34:00Z">
        <w:r>
          <w:t xml:space="preserve"> </w:t>
        </w:r>
      </w:ins>
      <w:ins w:id="240" w:author="Natrop, Petra" w:date="2020-09-29T09:31:00Z">
        <w:r>
          <w:t>§ 34 Absatz 5 Satz 1 des Waffengesetzes</w:t>
        </w:r>
      </w:ins>
      <w:ins w:id="241" w:author="Natrop, Petra" w:date="2020-09-29T09:34:00Z">
        <w:r>
          <w:t xml:space="preserve"> </w:t>
        </w:r>
      </w:ins>
      <w:ins w:id="242" w:author="Natrop, Petra" w:date="2020-09-29T09:31:00Z">
        <w:r>
          <w:t>überlassen oder an ihn versandt wird, Bezeichnung</w:t>
        </w:r>
      </w:ins>
      <w:ins w:id="243" w:author="Natrop, Petra" w:date="2020-09-29T09:34:00Z">
        <w:r>
          <w:t xml:space="preserve"> </w:t>
        </w:r>
      </w:ins>
      <w:ins w:id="244" w:author="Natrop, Petra" w:date="2020-09-29T09:31:00Z">
        <w:r>
          <w:t>und Datum der Bestätigung der Anzeige</w:t>
        </w:r>
      </w:ins>
      <w:ins w:id="245" w:author="Natrop, Petra" w:date="2020-09-29T09:34:00Z">
        <w:r>
          <w:t xml:space="preserve"> </w:t>
        </w:r>
      </w:ins>
      <w:ins w:id="246" w:author="Natrop, Petra" w:date="2020-09-29T09:31:00Z">
        <w:r>
          <w:t>durch das Bundesverwaltungsamt.</w:t>
        </w:r>
      </w:ins>
    </w:p>
    <w:p>
      <w:pPr>
        <w:pStyle w:val="GesAbsatz"/>
        <w:rPr>
          <w:ins w:id="247" w:author="Natrop, Petra" w:date="2020-09-29T09:31:00Z"/>
        </w:rPr>
      </w:pPr>
      <w:ins w:id="248" w:author="Natrop, Petra" w:date="2020-09-29T09:31:00Z">
        <w:r>
          <w:t>Die Angaben zu den Nummern 1 bis 6 sind auf</w:t>
        </w:r>
      </w:ins>
      <w:ins w:id="249" w:author="Natrop, Petra" w:date="2020-09-29T09:34:00Z">
        <w:r>
          <w:t xml:space="preserve"> </w:t>
        </w:r>
      </w:ins>
      <w:ins w:id="250" w:author="Natrop, Petra" w:date="2020-09-29T09:31:00Z">
        <w:r>
          <w:t>den linken Seiten, die Angaben zu den Nummern 7</w:t>
        </w:r>
      </w:ins>
      <w:ins w:id="251" w:author="Natrop, Petra" w:date="2020-09-29T09:34:00Z">
        <w:r>
          <w:t xml:space="preserve"> </w:t>
        </w:r>
      </w:ins>
      <w:ins w:id="252" w:author="Natrop, Petra" w:date="2020-09-29T09:31:00Z">
        <w:r>
          <w:t>bis 10 jeweils auf der rechten Seite der gebundenen</w:t>
        </w:r>
      </w:ins>
      <w:ins w:id="253" w:author="Natrop, Petra" w:date="2020-09-29T09:34:00Z">
        <w:r>
          <w:t xml:space="preserve"> </w:t>
        </w:r>
      </w:ins>
      <w:ins w:id="254" w:author="Natrop, Petra" w:date="2020-09-29T09:31:00Z">
        <w:r>
          <w:t>Ersatzdokumentation gegenüber einzutragen.</w:t>
        </w:r>
      </w:ins>
    </w:p>
    <w:p>
      <w:pPr>
        <w:pStyle w:val="GesAbsatz"/>
        <w:rPr>
          <w:ins w:id="255" w:author="Natrop, Petra" w:date="2020-09-29T09:31:00Z"/>
        </w:rPr>
      </w:pPr>
      <w:ins w:id="256" w:author="Natrop, Petra" w:date="2020-09-29T09:31:00Z">
        <w:r>
          <w:t>(3) Die Eintragungen nach Absatz 2 sind für</w:t>
        </w:r>
      </w:ins>
      <w:ins w:id="257" w:author="Natrop, Petra" w:date="2020-09-29T09:34:00Z">
        <w:r>
          <w:t xml:space="preserve"> </w:t>
        </w:r>
      </w:ins>
      <w:ins w:id="258" w:author="Natrop, Petra" w:date="2020-09-29T09:31:00Z">
        <w:r>
          <w:t>jede Waffe gesondert vorzunehmen.</w:t>
        </w:r>
      </w:ins>
    </w:p>
    <w:p>
      <w:pPr>
        <w:pStyle w:val="berschrift3"/>
        <w:rPr>
          <w:ins w:id="259" w:author="Natrop, Petra" w:date="2020-09-29T09:31:00Z"/>
        </w:rPr>
        <w:pPrChange w:id="260" w:author="Natrop, Petra" w:date="2020-09-29T09:35:00Z">
          <w:pPr>
            <w:pStyle w:val="GesAbsatz"/>
          </w:pPr>
        </w:pPrChange>
      </w:pPr>
      <w:bookmarkStart w:id="261" w:name="_Toc52267768"/>
      <w:ins w:id="262" w:author="Natrop, Petra" w:date="2020-09-29T09:31:00Z">
        <w:r>
          <w:t>§ 19</w:t>
        </w:r>
      </w:ins>
      <w:ins w:id="263" w:author="Natrop, Petra" w:date="2020-09-29T09:35:00Z">
        <w:r>
          <w:br/>
        </w:r>
      </w:ins>
      <w:ins w:id="264" w:author="Natrop, Petra" w:date="2020-09-29T09:31:00Z">
        <w:r>
          <w:t>Führung der</w:t>
        </w:r>
      </w:ins>
      <w:ins w:id="265" w:author="Natrop, Petra" w:date="2020-09-29T09:35:00Z">
        <w:r>
          <w:t xml:space="preserve"> </w:t>
        </w:r>
      </w:ins>
      <w:ins w:id="266" w:author="Natrop, Petra" w:date="2020-09-29T09:31:00Z">
        <w:r>
          <w:t>Ersatzdokumentation in Karteiform</w:t>
        </w:r>
        <w:bookmarkEnd w:id="261"/>
      </w:ins>
    </w:p>
    <w:p>
      <w:pPr>
        <w:pStyle w:val="GesAbsatz"/>
        <w:rPr>
          <w:ins w:id="267" w:author="Natrop, Petra" w:date="2020-09-29T09:31:00Z"/>
        </w:rPr>
      </w:pPr>
      <w:ins w:id="268" w:author="Natrop, Petra" w:date="2020-09-29T09:31:00Z">
        <w:r>
          <w:t>(1) Wird die Ersatzdokumentation in Karteiform</w:t>
        </w:r>
      </w:ins>
      <w:ins w:id="269" w:author="Natrop, Petra" w:date="2020-09-29T09:35:00Z">
        <w:r>
          <w:t xml:space="preserve"> </w:t>
        </w:r>
      </w:ins>
      <w:ins w:id="270" w:author="Natrop, Petra" w:date="2020-09-29T09:31:00Z">
        <w:r>
          <w:t>geführt, so können die Eintragungen für mehrere</w:t>
        </w:r>
      </w:ins>
      <w:ins w:id="271" w:author="Natrop, Petra" w:date="2020-09-29T09:35:00Z">
        <w:r>
          <w:t xml:space="preserve"> </w:t>
        </w:r>
      </w:ins>
      <w:ins w:id="272" w:author="Natrop, Petra" w:date="2020-09-29T09:31:00Z">
        <w:r>
          <w:t>Waffen desselben Typs (Waffenposten) nach Absatz</w:t>
        </w:r>
      </w:ins>
      <w:ins w:id="273" w:author="Natrop, Petra" w:date="2020-09-29T09:35:00Z">
        <w:r>
          <w:t xml:space="preserve"> </w:t>
        </w:r>
      </w:ins>
      <w:ins w:id="274" w:author="Natrop, Petra" w:date="2020-09-29T09:31:00Z">
        <w:r>
          <w:t>2 zusammengefasst werden. Auf einer Karteikarte</w:t>
        </w:r>
      </w:ins>
      <w:ins w:id="275" w:author="Natrop, Petra" w:date="2020-09-29T09:35:00Z">
        <w:r>
          <w:t xml:space="preserve"> </w:t>
        </w:r>
      </w:ins>
      <w:ins w:id="276" w:author="Natrop, Petra" w:date="2020-09-29T09:31:00Z">
        <w:r>
          <w:t>darf nur ein Waffenposten nach Absatz 2</w:t>
        </w:r>
      </w:ins>
      <w:ins w:id="277" w:author="Natrop, Petra" w:date="2020-09-29T09:35:00Z">
        <w:r>
          <w:t xml:space="preserve"> </w:t>
        </w:r>
      </w:ins>
      <w:ins w:id="278" w:author="Natrop, Petra" w:date="2020-09-29T09:31:00Z">
        <w:r>
          <w:t>Nummer 1 eingetragen werden. Neueingänge dürfen</w:t>
        </w:r>
      </w:ins>
      <w:ins w:id="279" w:author="Natrop, Petra" w:date="2020-09-29T09:35:00Z">
        <w:r>
          <w:t xml:space="preserve"> </w:t>
        </w:r>
      </w:ins>
      <w:ins w:id="280" w:author="Natrop, Petra" w:date="2020-09-29T09:31:00Z">
        <w:r>
          <w:t>auf demselben Karteiblatt erst eingetragen</w:t>
        </w:r>
      </w:ins>
      <w:ins w:id="281" w:author="Natrop, Petra" w:date="2020-09-29T09:35:00Z">
        <w:r>
          <w:t xml:space="preserve"> </w:t>
        </w:r>
      </w:ins>
      <w:ins w:id="282" w:author="Natrop, Petra" w:date="2020-09-29T09:31:00Z">
        <w:r>
          <w:t>werden, wenn der eingetragene Waffenposten</w:t>
        </w:r>
      </w:ins>
      <w:ins w:id="283" w:author="Natrop, Petra" w:date="2020-09-29T09:35:00Z">
        <w:r>
          <w:t xml:space="preserve"> </w:t>
        </w:r>
      </w:ins>
      <w:ins w:id="284" w:author="Natrop, Petra" w:date="2020-09-29T09:31:00Z">
        <w:r>
          <w:t>vollständig abgebucht ist. Abgänge sind mit den</w:t>
        </w:r>
      </w:ins>
      <w:ins w:id="285" w:author="Natrop, Petra" w:date="2020-09-29T09:35:00Z">
        <w:r>
          <w:t xml:space="preserve"> </w:t>
        </w:r>
      </w:ins>
      <w:ins w:id="286" w:author="Natrop, Petra" w:date="2020-09-29T09:31:00Z">
        <w:r>
          <w:t>Angaben nach Absatz 2 Nummer 2 gesondert einzutragen.</w:t>
        </w:r>
      </w:ins>
      <w:ins w:id="287" w:author="Natrop, Petra" w:date="2020-09-29T09:35:00Z">
        <w:r>
          <w:t xml:space="preserve"> </w:t>
        </w:r>
      </w:ins>
      <w:ins w:id="288" w:author="Natrop, Petra" w:date="2020-09-29T09:31:00Z">
        <w:r>
          <w:t>Für jeden Waffentyp ist ein besonderes</w:t>
        </w:r>
      </w:ins>
      <w:ins w:id="289" w:author="Natrop, Petra" w:date="2020-09-29T09:35:00Z">
        <w:r>
          <w:t xml:space="preserve"> </w:t>
        </w:r>
      </w:ins>
      <w:ins w:id="290" w:author="Natrop, Petra" w:date="2020-09-29T09:31:00Z">
        <w:r>
          <w:t>Blatt anzulegen, auf dem der Waffentyp und der</w:t>
        </w:r>
      </w:ins>
      <w:ins w:id="291" w:author="Natrop, Petra" w:date="2020-09-29T09:35:00Z">
        <w:r>
          <w:t xml:space="preserve"> </w:t>
        </w:r>
      </w:ins>
      <w:ins w:id="292" w:author="Natrop, Petra" w:date="2020-09-29T09:31:00Z">
        <w:r>
          <w:t>Name, die Firma oder die Marke, die auf der Waffe</w:t>
        </w:r>
      </w:ins>
      <w:ins w:id="293" w:author="Natrop, Petra" w:date="2020-09-29T09:35:00Z">
        <w:r>
          <w:t xml:space="preserve"> </w:t>
        </w:r>
      </w:ins>
      <w:ins w:id="294" w:author="Natrop, Petra" w:date="2020-09-29T09:31:00Z">
        <w:r>
          <w:t>angebracht sind, zu vermerken sind. Die Karteiblätter</w:t>
        </w:r>
      </w:ins>
      <w:ins w:id="295" w:author="Natrop, Petra" w:date="2020-09-29T09:35:00Z">
        <w:r>
          <w:t xml:space="preserve"> </w:t>
        </w:r>
      </w:ins>
      <w:ins w:id="296" w:author="Natrop, Petra" w:date="2020-09-29T09:31:00Z">
        <w:r>
          <w:t>sind der zuständigen Behörde zur Abstempelung</w:t>
        </w:r>
      </w:ins>
      <w:ins w:id="297" w:author="Natrop, Petra" w:date="2020-09-29T09:35:00Z">
        <w:r>
          <w:t xml:space="preserve"> </w:t>
        </w:r>
      </w:ins>
      <w:ins w:id="298" w:author="Natrop, Petra" w:date="2020-09-29T09:31:00Z">
        <w:r>
          <w:t>der Blätter und zur Bestätigung ihrer Gesamtzahl</w:t>
        </w:r>
      </w:ins>
      <w:ins w:id="299" w:author="Natrop, Petra" w:date="2020-09-29T09:35:00Z">
        <w:r>
          <w:t xml:space="preserve"> </w:t>
        </w:r>
      </w:ins>
      <w:ins w:id="300" w:author="Natrop, Petra" w:date="2020-09-29T09:31:00Z">
        <w:r>
          <w:t>vorzulegen.</w:t>
        </w:r>
      </w:ins>
    </w:p>
    <w:p>
      <w:pPr>
        <w:pStyle w:val="GesAbsatz"/>
        <w:rPr>
          <w:ins w:id="301" w:author="Natrop, Petra" w:date="2020-09-29T09:31:00Z"/>
        </w:rPr>
      </w:pPr>
      <w:ins w:id="302" w:author="Natrop, Petra" w:date="2020-09-29T09:31:00Z">
        <w:r>
          <w:t>(2) Die Ersatzdokumentation in Karteiform hat</w:t>
        </w:r>
      </w:ins>
      <w:ins w:id="303" w:author="Natrop, Petra" w:date="2020-09-29T09:35:00Z">
        <w:r>
          <w:t xml:space="preserve"> </w:t>
        </w:r>
      </w:ins>
      <w:ins w:id="304" w:author="Natrop, Petra" w:date="2020-09-29T09:31:00Z">
        <w:r>
          <w:t>folgende Angaben zu enthalten:</w:t>
        </w:r>
      </w:ins>
    </w:p>
    <w:p>
      <w:pPr>
        <w:pStyle w:val="GesAbsatz"/>
        <w:rPr>
          <w:ins w:id="305" w:author="Natrop, Petra" w:date="2020-09-29T09:31:00Z"/>
        </w:rPr>
      </w:pPr>
      <w:ins w:id="306" w:author="Natrop, Petra" w:date="2020-09-29T09:31:00Z">
        <w:r>
          <w:t>1.</w:t>
        </w:r>
      </w:ins>
      <w:ins w:id="307" w:author="Natrop, Petra" w:date="2020-09-29T09:35:00Z">
        <w:r>
          <w:tab/>
        </w:r>
      </w:ins>
      <w:ins w:id="308" w:author="Natrop, Petra" w:date="2020-09-29T09:31:00Z">
        <w:r>
          <w:t>bei der Eintragung des Eingangs:</w:t>
        </w:r>
      </w:ins>
    </w:p>
    <w:p>
      <w:pPr>
        <w:pStyle w:val="GesAbsatz"/>
        <w:ind w:left="851" w:hanging="425"/>
        <w:rPr>
          <w:ins w:id="309" w:author="Natrop, Petra" w:date="2020-09-29T09:31:00Z"/>
        </w:rPr>
      </w:pPr>
      <w:ins w:id="310" w:author="Natrop, Petra" w:date="2020-09-29T09:31:00Z">
        <w:r>
          <w:t>a)</w:t>
        </w:r>
      </w:ins>
      <w:ins w:id="311" w:author="Natrop, Petra" w:date="2020-09-29T09:35:00Z">
        <w:r>
          <w:tab/>
        </w:r>
      </w:ins>
      <w:ins w:id="312" w:author="Natrop, Petra" w:date="2020-09-29T09:31:00Z">
        <w:r>
          <w:t>laufende Nummer der Eintragung,</w:t>
        </w:r>
      </w:ins>
    </w:p>
    <w:p>
      <w:pPr>
        <w:pStyle w:val="GesAbsatz"/>
        <w:ind w:left="851" w:hanging="425"/>
        <w:rPr>
          <w:ins w:id="313" w:author="Natrop, Petra" w:date="2020-09-29T09:31:00Z"/>
        </w:rPr>
      </w:pPr>
      <w:ins w:id="314" w:author="Natrop, Petra" w:date="2020-09-29T09:31:00Z">
        <w:r>
          <w:lastRenderedPageBreak/>
          <w:t>b)</w:t>
        </w:r>
      </w:ins>
      <w:ins w:id="315" w:author="Natrop, Petra" w:date="2020-09-29T09:35:00Z">
        <w:r>
          <w:tab/>
        </w:r>
      </w:ins>
      <w:ins w:id="316" w:author="Natrop, Petra" w:date="2020-09-29T09:31:00Z">
        <w:r>
          <w:t>Datum des Eingangs,</w:t>
        </w:r>
      </w:ins>
    </w:p>
    <w:p>
      <w:pPr>
        <w:pStyle w:val="GesAbsatz"/>
        <w:ind w:left="851" w:hanging="425"/>
        <w:rPr>
          <w:ins w:id="317" w:author="Natrop, Petra" w:date="2020-09-29T09:31:00Z"/>
        </w:rPr>
      </w:pPr>
      <w:ins w:id="318" w:author="Natrop, Petra" w:date="2020-09-29T09:31:00Z">
        <w:r>
          <w:t>c)</w:t>
        </w:r>
      </w:ins>
      <w:ins w:id="319" w:author="Natrop, Petra" w:date="2020-09-29T09:35:00Z">
        <w:r>
          <w:tab/>
        </w:r>
      </w:ins>
      <w:ins w:id="320" w:author="Natrop, Petra" w:date="2020-09-29T09:31:00Z">
        <w:r>
          <w:t>Stückzahl,</w:t>
        </w:r>
      </w:ins>
    </w:p>
    <w:p>
      <w:pPr>
        <w:pStyle w:val="GesAbsatz"/>
        <w:ind w:left="851" w:hanging="425"/>
        <w:rPr>
          <w:ins w:id="321" w:author="Natrop, Petra" w:date="2020-09-29T09:31:00Z"/>
        </w:rPr>
      </w:pPr>
      <w:ins w:id="322" w:author="Natrop, Petra" w:date="2020-09-29T09:31:00Z">
        <w:r>
          <w:t>d)</w:t>
        </w:r>
      </w:ins>
      <w:ins w:id="323" w:author="Natrop, Petra" w:date="2020-09-29T09:35:00Z">
        <w:r>
          <w:tab/>
        </w:r>
      </w:ins>
      <w:ins w:id="324" w:author="Natrop, Petra" w:date="2020-09-29T09:31:00Z">
        <w:r>
          <w:t>Herstellungsnummern sowie</w:t>
        </w:r>
      </w:ins>
    </w:p>
    <w:p>
      <w:pPr>
        <w:pStyle w:val="GesAbsatz"/>
        <w:ind w:left="851" w:hanging="425"/>
        <w:rPr>
          <w:ins w:id="325" w:author="Natrop, Petra" w:date="2020-09-29T09:31:00Z"/>
        </w:rPr>
      </w:pPr>
      <w:ins w:id="326" w:author="Natrop, Petra" w:date="2020-09-29T09:31:00Z">
        <w:r>
          <w:t>e)</w:t>
        </w:r>
      </w:ins>
      <w:ins w:id="327" w:author="Natrop, Petra" w:date="2020-09-29T09:35:00Z">
        <w:r>
          <w:tab/>
        </w:r>
      </w:ins>
      <w:ins w:id="328" w:author="Natrop, Petra" w:date="2020-09-29T09:31:00Z">
        <w:r>
          <w:t>Name und Anschrift des Überlassers,</w:t>
        </w:r>
      </w:ins>
    </w:p>
    <w:p>
      <w:pPr>
        <w:pStyle w:val="GesAbsatz"/>
        <w:rPr>
          <w:ins w:id="329" w:author="Natrop, Petra" w:date="2020-09-29T09:31:00Z"/>
        </w:rPr>
      </w:pPr>
      <w:ins w:id="330" w:author="Natrop, Petra" w:date="2020-09-29T09:31:00Z">
        <w:r>
          <w:t>2.</w:t>
        </w:r>
      </w:ins>
      <w:ins w:id="331" w:author="Natrop, Petra" w:date="2020-09-29T09:36:00Z">
        <w:r>
          <w:tab/>
        </w:r>
      </w:ins>
      <w:ins w:id="332" w:author="Natrop, Petra" w:date="2020-09-29T09:31:00Z">
        <w:r>
          <w:t>bei der Eintragung von Abgängen:</w:t>
        </w:r>
      </w:ins>
    </w:p>
    <w:p>
      <w:pPr>
        <w:pStyle w:val="GesAbsatz"/>
        <w:ind w:left="851" w:hanging="425"/>
        <w:rPr>
          <w:ins w:id="333" w:author="Natrop, Petra" w:date="2020-09-29T09:31:00Z"/>
        </w:rPr>
      </w:pPr>
      <w:ins w:id="334" w:author="Natrop, Petra" w:date="2020-09-29T09:31:00Z">
        <w:r>
          <w:t>a)</w:t>
        </w:r>
      </w:ins>
      <w:ins w:id="335" w:author="Natrop, Petra" w:date="2020-09-29T09:36:00Z">
        <w:r>
          <w:tab/>
        </w:r>
      </w:ins>
      <w:ins w:id="336" w:author="Natrop, Petra" w:date="2020-09-29T09:31:00Z">
        <w:r>
          <w:t>laufende Nummer der Eintragung,</w:t>
        </w:r>
      </w:ins>
    </w:p>
    <w:p>
      <w:pPr>
        <w:pStyle w:val="GesAbsatz"/>
        <w:ind w:left="851" w:hanging="425"/>
        <w:rPr>
          <w:ins w:id="337" w:author="Natrop, Petra" w:date="2020-09-29T09:31:00Z"/>
        </w:rPr>
      </w:pPr>
      <w:ins w:id="338" w:author="Natrop, Petra" w:date="2020-09-29T09:31:00Z">
        <w:r>
          <w:t>b)</w:t>
        </w:r>
      </w:ins>
      <w:ins w:id="339" w:author="Natrop, Petra" w:date="2020-09-29T09:36:00Z">
        <w:r>
          <w:tab/>
        </w:r>
      </w:ins>
      <w:ins w:id="340" w:author="Natrop, Petra" w:date="2020-09-29T09:31:00Z">
        <w:r>
          <w:t>Datum des Abgangs oder der Kenntnis des</w:t>
        </w:r>
      </w:ins>
      <w:ins w:id="341" w:author="Natrop, Petra" w:date="2020-09-29T09:36:00Z">
        <w:r>
          <w:t xml:space="preserve"> </w:t>
        </w:r>
      </w:ins>
      <w:ins w:id="342" w:author="Natrop, Petra" w:date="2020-09-29T09:31:00Z">
        <w:r>
          <w:t>Verlustes,</w:t>
        </w:r>
      </w:ins>
    </w:p>
    <w:p>
      <w:pPr>
        <w:pStyle w:val="GesAbsatz"/>
        <w:ind w:left="851" w:hanging="425"/>
        <w:rPr>
          <w:ins w:id="343" w:author="Natrop, Petra" w:date="2020-09-29T09:31:00Z"/>
        </w:rPr>
      </w:pPr>
      <w:ins w:id="344" w:author="Natrop, Petra" w:date="2020-09-29T09:31:00Z">
        <w:r>
          <w:t>c)</w:t>
        </w:r>
      </w:ins>
      <w:ins w:id="345" w:author="Natrop, Petra" w:date="2020-09-29T09:36:00Z">
        <w:r>
          <w:tab/>
        </w:r>
      </w:ins>
      <w:ins w:id="346" w:author="Natrop, Petra" w:date="2020-09-29T09:31:00Z">
        <w:r>
          <w:t>Stückzahl,</w:t>
        </w:r>
      </w:ins>
    </w:p>
    <w:p>
      <w:pPr>
        <w:pStyle w:val="GesAbsatz"/>
        <w:ind w:left="851" w:hanging="425"/>
        <w:rPr>
          <w:ins w:id="347" w:author="Natrop, Petra" w:date="2020-09-29T09:31:00Z"/>
        </w:rPr>
      </w:pPr>
      <w:ins w:id="348" w:author="Natrop, Petra" w:date="2020-09-29T09:31:00Z">
        <w:r>
          <w:t>d)</w:t>
        </w:r>
      </w:ins>
      <w:ins w:id="349" w:author="Natrop, Petra" w:date="2020-09-29T09:36:00Z">
        <w:r>
          <w:tab/>
        </w:r>
      </w:ins>
      <w:ins w:id="350" w:author="Natrop, Petra" w:date="2020-09-29T09:31:00Z">
        <w:r>
          <w:t>Herstellungsnummern,</w:t>
        </w:r>
      </w:ins>
    </w:p>
    <w:p>
      <w:pPr>
        <w:pStyle w:val="GesAbsatz"/>
        <w:ind w:left="851" w:hanging="425"/>
        <w:rPr>
          <w:ins w:id="351" w:author="Natrop, Petra" w:date="2020-09-29T09:31:00Z"/>
        </w:rPr>
      </w:pPr>
      <w:ins w:id="352" w:author="Natrop, Petra" w:date="2020-09-29T09:31:00Z">
        <w:r>
          <w:t>e)</w:t>
        </w:r>
      </w:ins>
      <w:ins w:id="353" w:author="Natrop, Petra" w:date="2020-09-29T09:36:00Z">
        <w:r>
          <w:tab/>
        </w:r>
      </w:ins>
      <w:ins w:id="354" w:author="Natrop, Petra" w:date="2020-09-29T09:31:00Z">
        <w:r>
          <w:t>Name und Anschrift des Empfängers oder</w:t>
        </w:r>
      </w:ins>
      <w:ins w:id="355" w:author="Natrop, Petra" w:date="2020-09-29T09:36:00Z">
        <w:r>
          <w:t xml:space="preserve"> </w:t>
        </w:r>
      </w:ins>
      <w:ins w:id="356" w:author="Natrop, Petra" w:date="2020-09-29T09:31:00Z">
        <w:r>
          <w:t>Art des Verlustes,</w:t>
        </w:r>
      </w:ins>
    </w:p>
    <w:p>
      <w:pPr>
        <w:pStyle w:val="GesAbsatz"/>
        <w:ind w:left="851" w:hanging="425"/>
        <w:rPr>
          <w:ins w:id="357" w:author="Natrop, Petra" w:date="2020-09-29T09:31:00Z"/>
        </w:rPr>
      </w:pPr>
      <w:ins w:id="358" w:author="Natrop, Petra" w:date="2020-09-29T09:31:00Z">
        <w:r>
          <w:t>f)</w:t>
        </w:r>
      </w:ins>
      <w:ins w:id="359" w:author="Natrop, Petra" w:date="2020-09-29T09:36:00Z">
        <w:r>
          <w:tab/>
        </w:r>
      </w:ins>
      <w:ins w:id="360" w:author="Natrop, Petra" w:date="2020-09-29T09:31:00Z">
        <w:r>
          <w:t>die Bezeichnung der Erwerbsberechtigung</w:t>
        </w:r>
      </w:ins>
      <w:ins w:id="361" w:author="Natrop, Petra" w:date="2020-09-29T09:36:00Z">
        <w:r>
          <w:t xml:space="preserve"> </w:t>
        </w:r>
      </w:ins>
      <w:ins w:id="362" w:author="Natrop, Petra" w:date="2020-09-29T09:31:00Z">
        <w:r>
          <w:t>unter Angabe der ausstellenden Behörde</w:t>
        </w:r>
      </w:ins>
      <w:ins w:id="363" w:author="Natrop, Petra" w:date="2020-09-29T09:36:00Z">
        <w:r>
          <w:t xml:space="preserve"> </w:t>
        </w:r>
      </w:ins>
      <w:ins w:id="364" w:author="Natrop, Petra" w:date="2020-09-29T09:31:00Z">
        <w:r>
          <w:t>und des Ausstellungsdatums,</w:t>
        </w:r>
      </w:ins>
    </w:p>
    <w:p>
      <w:pPr>
        <w:pStyle w:val="GesAbsatz"/>
        <w:ind w:left="851" w:hanging="425"/>
        <w:rPr>
          <w:ins w:id="365" w:author="Natrop, Petra" w:date="2020-09-29T09:31:00Z"/>
        </w:rPr>
      </w:pPr>
      <w:ins w:id="366" w:author="Natrop, Petra" w:date="2020-09-29T09:31:00Z">
        <w:r>
          <w:t>g)</w:t>
        </w:r>
      </w:ins>
      <w:ins w:id="367" w:author="Natrop, Petra" w:date="2020-09-29T09:36:00Z">
        <w:r>
          <w:tab/>
        </w:r>
      </w:ins>
      <w:ins w:id="368" w:author="Natrop, Petra" w:date="2020-09-29T09:31:00Z">
        <w:r>
          <w:t>sofern die Schusswaffe einem Erwerber</w:t>
        </w:r>
      </w:ins>
      <w:ins w:id="369" w:author="Natrop, Petra" w:date="2020-09-29T09:36:00Z">
        <w:r>
          <w:t xml:space="preserve"> </w:t>
        </w:r>
      </w:ins>
      <w:ins w:id="370" w:author="Natrop, Petra" w:date="2020-09-29T09:31:00Z">
        <w:r>
          <w:t>nach § 34 Absatz 5 Satz 1 des Waffengesetzes</w:t>
        </w:r>
      </w:ins>
      <w:ins w:id="371" w:author="Natrop, Petra" w:date="2020-09-29T09:36:00Z">
        <w:r>
          <w:t xml:space="preserve"> </w:t>
        </w:r>
      </w:ins>
      <w:ins w:id="372" w:author="Natrop, Petra" w:date="2020-09-29T09:31:00Z">
        <w:r>
          <w:t>überlassen oder an ihn versandt wird,</w:t>
        </w:r>
      </w:ins>
      <w:ins w:id="373" w:author="Natrop, Petra" w:date="2020-09-29T09:36:00Z">
        <w:r>
          <w:t xml:space="preserve"> </w:t>
        </w:r>
      </w:ins>
      <w:ins w:id="374" w:author="Natrop, Petra" w:date="2020-09-29T09:31:00Z">
        <w:r>
          <w:t>Bezeichnung und Datum der Bestätigung</w:t>
        </w:r>
      </w:ins>
      <w:ins w:id="375" w:author="Natrop, Petra" w:date="2020-09-29T09:36:00Z">
        <w:r>
          <w:t xml:space="preserve"> </w:t>
        </w:r>
      </w:ins>
      <w:ins w:id="376" w:author="Natrop, Petra" w:date="2020-09-29T09:31:00Z">
        <w:r>
          <w:t>der Anzeige durch das Bundesverwaltungsamt.</w:t>
        </w:r>
      </w:ins>
    </w:p>
    <w:p>
      <w:pPr>
        <w:pStyle w:val="berschrift3"/>
        <w:rPr>
          <w:ins w:id="377" w:author="Natrop, Petra" w:date="2020-09-29T09:31:00Z"/>
        </w:rPr>
        <w:pPrChange w:id="378" w:author="Natrop, Petra" w:date="2020-09-29T09:37:00Z">
          <w:pPr>
            <w:pStyle w:val="GesAbsatz"/>
          </w:pPr>
        </w:pPrChange>
      </w:pPr>
      <w:bookmarkStart w:id="379" w:name="_Toc52267769"/>
      <w:ins w:id="380" w:author="Natrop, Petra" w:date="2020-09-29T09:31:00Z">
        <w:r>
          <w:t>§ 20</w:t>
        </w:r>
      </w:ins>
      <w:ins w:id="381" w:author="Natrop, Petra" w:date="2020-09-29T09:36:00Z">
        <w:r>
          <w:br/>
        </w:r>
      </w:ins>
      <w:ins w:id="382" w:author="Natrop, Petra" w:date="2020-09-29T09:31:00Z">
        <w:r>
          <w:t>Führung der</w:t>
        </w:r>
      </w:ins>
      <w:ins w:id="383" w:author="Natrop, Petra" w:date="2020-09-29T09:37:00Z">
        <w:r>
          <w:t xml:space="preserve"> </w:t>
        </w:r>
      </w:ins>
      <w:ins w:id="384" w:author="Natrop, Petra" w:date="2020-09-29T09:31:00Z">
        <w:r>
          <w:t>Ersatzdokumentation in elektronischer Form</w:t>
        </w:r>
        <w:bookmarkEnd w:id="379"/>
      </w:ins>
    </w:p>
    <w:p>
      <w:pPr>
        <w:pStyle w:val="GesAbsatz"/>
        <w:rPr>
          <w:ins w:id="385" w:author="Natrop, Petra" w:date="2020-09-29T09:37:00Z"/>
        </w:rPr>
      </w:pPr>
      <w:ins w:id="386" w:author="Natrop, Petra" w:date="2020-09-29T09:31:00Z">
        <w:r>
          <w:t>(1) Wird die Ersatzdokumentation in elektronischer</w:t>
        </w:r>
      </w:ins>
      <w:ins w:id="387" w:author="Natrop, Petra" w:date="2020-09-29T09:37:00Z">
        <w:r>
          <w:t xml:space="preserve"> </w:t>
        </w:r>
      </w:ins>
      <w:ins w:id="388" w:author="Natrop, Petra" w:date="2020-09-29T09:31:00Z">
        <w:r>
          <w:t>Form geführt, so müssen die gespeicherten</w:t>
        </w:r>
      </w:ins>
      <w:ins w:id="389" w:author="Natrop, Petra" w:date="2020-09-29T09:37:00Z">
        <w:r>
          <w:t xml:space="preserve"> </w:t>
        </w:r>
      </w:ins>
      <w:ins w:id="390" w:author="Natrop, Petra" w:date="2020-09-29T09:31:00Z">
        <w:r>
          <w:t>Datensätze die nach § 19 Absatz 2 geforderten</w:t>
        </w:r>
      </w:ins>
      <w:ins w:id="391" w:author="Natrop, Petra" w:date="2020-09-29T09:37:00Z">
        <w:r>
          <w:t xml:space="preserve"> </w:t>
        </w:r>
      </w:ins>
      <w:ins w:id="392" w:author="Natrop, Petra" w:date="2020-09-29T09:31:00Z">
        <w:r>
          <w:t>Angaben enthalten. Die Datensätze sind unverzüglich</w:t>
        </w:r>
      </w:ins>
      <w:ins w:id="393" w:author="Natrop, Petra" w:date="2020-09-29T09:37:00Z">
        <w:r>
          <w:t xml:space="preserve"> </w:t>
        </w:r>
      </w:ins>
      <w:ins w:id="394" w:author="Natrop, Petra" w:date="2020-09-29T09:31:00Z">
        <w:r>
          <w:t>zu speichern; sie sind fortlaufend zu nummerieren.</w:t>
        </w:r>
      </w:ins>
    </w:p>
    <w:p>
      <w:pPr>
        <w:pStyle w:val="GesAbsatz"/>
        <w:rPr>
          <w:ins w:id="395" w:author="Natrop, Petra" w:date="2020-09-29T09:31:00Z"/>
        </w:rPr>
      </w:pPr>
      <w:ins w:id="396" w:author="Natrop, Petra" w:date="2020-09-29T09:31:00Z">
        <w:r>
          <w:t>(2) Die gespeicherten Datensätze sind nach</w:t>
        </w:r>
      </w:ins>
      <w:ins w:id="397" w:author="Natrop, Petra" w:date="2020-09-29T09:37:00Z">
        <w:r>
          <w:t xml:space="preserve"> </w:t>
        </w:r>
      </w:ins>
      <w:ins w:id="398" w:author="Natrop, Petra" w:date="2020-09-29T09:31:00Z">
        <w:r>
          <w:t>Ablauf eines jeden Monats in Klarschrift auszudrucken.</w:t>
        </w:r>
      </w:ins>
      <w:ins w:id="399" w:author="Natrop, Petra" w:date="2020-09-29T09:37:00Z">
        <w:r>
          <w:t xml:space="preserve"> </w:t>
        </w:r>
      </w:ins>
      <w:ins w:id="400" w:author="Natrop, Petra" w:date="2020-09-29T09:31:00Z">
        <w:r>
          <w:t>Der Ausdruck hat so zu erfolgen, dass die</w:t>
        </w:r>
      </w:ins>
      <w:ins w:id="401" w:author="Natrop, Petra" w:date="2020-09-29T09:37:00Z">
        <w:r>
          <w:t xml:space="preserve"> </w:t>
        </w:r>
      </w:ins>
      <w:ins w:id="402" w:author="Natrop, Petra" w:date="2020-09-29T09:31:00Z">
        <w:r>
          <w:t>Angaben im Ausdruck den Angaben der Ersatzdokumentation</w:t>
        </w:r>
      </w:ins>
      <w:ins w:id="403" w:author="Natrop, Petra" w:date="2020-09-29T09:37:00Z">
        <w:r>
          <w:t xml:space="preserve"> </w:t>
        </w:r>
      </w:ins>
      <w:ins w:id="404" w:author="Natrop, Petra" w:date="2020-09-29T09:31:00Z">
        <w:r>
          <w:t>in Karteiform nach § 19 Absatz 2 entsprechen.</w:t>
        </w:r>
      </w:ins>
      <w:ins w:id="405" w:author="Natrop, Petra" w:date="2020-09-29T09:37:00Z">
        <w:r>
          <w:t xml:space="preserve"> </w:t>
        </w:r>
      </w:ins>
      <w:ins w:id="406" w:author="Natrop, Petra" w:date="2020-09-29T09:31:00Z">
        <w:r>
          <w:t>Der Name des Überlassers, des Erwerbers</w:t>
        </w:r>
      </w:ins>
      <w:ins w:id="407" w:author="Natrop, Petra" w:date="2020-09-29T09:37:00Z">
        <w:r>
          <w:t xml:space="preserve"> </w:t>
        </w:r>
      </w:ins>
      <w:ins w:id="408" w:author="Natrop, Petra" w:date="2020-09-29T09:31:00Z">
        <w:r>
          <w:t>und die Erwerbsberechtigung können auch in</w:t>
        </w:r>
      </w:ins>
      <w:ins w:id="409" w:author="Natrop, Petra" w:date="2020-09-29T09:37:00Z">
        <w:r>
          <w:t xml:space="preserve"> </w:t>
        </w:r>
      </w:ins>
      <w:ins w:id="410" w:author="Natrop, Petra" w:date="2020-09-29T09:31:00Z">
        <w:r>
          <w:t>verschlüsselter Form ausgedruckt werden. In diesem</w:t>
        </w:r>
      </w:ins>
      <w:ins w:id="411" w:author="Natrop, Petra" w:date="2020-09-29T09:37:00Z">
        <w:r>
          <w:t xml:space="preserve"> </w:t>
        </w:r>
      </w:ins>
      <w:ins w:id="412" w:author="Natrop, Petra" w:date="2020-09-29T09:31:00Z">
        <w:r>
          <w:t>Fall ist dem Ausdruck ein Verzeichnis beizugeben,</w:t>
        </w:r>
      </w:ins>
      <w:ins w:id="413" w:author="Natrop, Petra" w:date="2020-09-29T09:37:00Z">
        <w:r>
          <w:t xml:space="preserve"> </w:t>
        </w:r>
      </w:ins>
      <w:ins w:id="414" w:author="Natrop, Petra" w:date="2020-09-29T09:31:00Z">
        <w:r>
          <w:t>das eine unmittelbare Entschlüsselung der</w:t>
        </w:r>
      </w:ins>
      <w:ins w:id="415" w:author="Natrop, Petra" w:date="2020-09-29T09:37:00Z">
        <w:r>
          <w:t xml:space="preserve"> </w:t>
        </w:r>
      </w:ins>
      <w:ins w:id="416" w:author="Natrop, Petra" w:date="2020-09-29T09:31:00Z">
        <w:r>
          <w:t>bezeichneten Daten ermöglicht. Die Bestände</w:t>
        </w:r>
      </w:ins>
      <w:ins w:id="417" w:author="Natrop, Petra" w:date="2020-09-29T09:37:00Z">
        <w:r>
          <w:t xml:space="preserve"> </w:t>
        </w:r>
      </w:ins>
      <w:ins w:id="418" w:author="Natrop, Petra" w:date="2020-09-29T09:31:00Z">
        <w:r>
          <w:t>sind auf den nächsten Monat vorzutragen.</w:t>
        </w:r>
      </w:ins>
    </w:p>
    <w:p>
      <w:pPr>
        <w:pStyle w:val="GesAbsatz"/>
        <w:rPr>
          <w:ins w:id="419" w:author="Natrop, Petra" w:date="2020-09-29T09:31:00Z"/>
        </w:rPr>
      </w:pPr>
      <w:ins w:id="420" w:author="Natrop, Petra" w:date="2020-09-29T09:31:00Z">
        <w:r>
          <w:t>(3) Der Ausdruck der nach dem letzten Monatsabschluss</w:t>
        </w:r>
      </w:ins>
      <w:ins w:id="421" w:author="Natrop, Petra" w:date="2020-09-29T09:37:00Z">
        <w:r>
          <w:t xml:space="preserve"> </w:t>
        </w:r>
      </w:ins>
      <w:ins w:id="422" w:author="Natrop, Petra" w:date="2020-09-29T09:31:00Z">
        <w:r>
          <w:t>gespeicherten Datensätze ist auf Verlangen</w:t>
        </w:r>
      </w:ins>
      <w:ins w:id="423" w:author="Natrop, Petra" w:date="2020-09-29T09:37:00Z">
        <w:r>
          <w:t xml:space="preserve"> </w:t>
        </w:r>
      </w:ins>
      <w:ins w:id="424" w:author="Natrop, Petra" w:date="2020-09-29T09:31:00Z">
        <w:r>
          <w:t>der zuständigen Behörde auch in deren</w:t>
        </w:r>
      </w:ins>
      <w:ins w:id="425" w:author="Natrop, Petra" w:date="2020-09-29T09:37:00Z">
        <w:r>
          <w:t xml:space="preserve"> </w:t>
        </w:r>
      </w:ins>
      <w:ins w:id="426" w:author="Natrop, Petra" w:date="2020-09-29T09:31:00Z">
        <w:r>
          <w:t>Diensträumen oder den Beauftragten der Behörde</w:t>
        </w:r>
      </w:ins>
      <w:ins w:id="427" w:author="Natrop, Petra" w:date="2020-09-29T09:37:00Z">
        <w:r>
          <w:t xml:space="preserve"> </w:t>
        </w:r>
      </w:ins>
      <w:ins w:id="428" w:author="Natrop, Petra" w:date="2020-09-29T09:31:00Z">
        <w:r>
          <w:t>auch während des laufenden Monats jederzeit</w:t>
        </w:r>
      </w:ins>
      <w:ins w:id="429" w:author="Natrop, Petra" w:date="2020-09-29T09:37:00Z">
        <w:r>
          <w:t xml:space="preserve"> </w:t>
        </w:r>
      </w:ins>
      <w:ins w:id="430" w:author="Natrop, Petra" w:date="2020-09-29T09:31:00Z">
        <w:r>
          <w:t>vorzulegen.</w:t>
        </w:r>
      </w:ins>
    </w:p>
    <w:p>
      <w:pPr>
        <w:pStyle w:val="GesAbsatz"/>
      </w:pPr>
      <w:ins w:id="431" w:author="Natrop, Petra" w:date="2020-09-29T09:31:00Z">
        <w:r>
          <w:t>(4) Die zuständige Behörde kann Ausnahmen</w:t>
        </w:r>
      </w:ins>
      <w:ins w:id="432" w:author="Natrop, Petra" w:date="2020-09-29T09:37:00Z">
        <w:r>
          <w:t xml:space="preserve"> </w:t>
        </w:r>
      </w:ins>
      <w:ins w:id="433" w:author="Natrop, Petra" w:date="2020-09-29T09:31:00Z">
        <w:r>
          <w:t>von Absatz 2 Satz 1 und 5 zulassen, wenn der</w:t>
        </w:r>
      </w:ins>
      <w:ins w:id="434" w:author="Natrop, Petra" w:date="2020-09-29T09:37:00Z">
        <w:r>
          <w:t xml:space="preserve"> </w:t>
        </w:r>
      </w:ins>
      <w:ins w:id="435" w:author="Natrop, Petra" w:date="2020-09-29T09:31:00Z">
        <w:r>
          <w:t>Gesamtbestand an Waffen zu Beginn eines jeden</w:t>
        </w:r>
      </w:ins>
      <w:ins w:id="436" w:author="Natrop, Petra" w:date="2020-09-29T09:37:00Z">
        <w:r>
          <w:t xml:space="preserve"> </w:t>
        </w:r>
      </w:ins>
      <w:ins w:id="437" w:author="Natrop, Petra" w:date="2020-09-29T09:31:00Z">
        <w:r>
          <w:t>Jahres und die Zu- und Abgänge monatlich in</w:t>
        </w:r>
      </w:ins>
      <w:ins w:id="438" w:author="Natrop, Petra" w:date="2020-09-29T09:37:00Z">
        <w:r>
          <w:t xml:space="preserve"> </w:t>
        </w:r>
      </w:ins>
      <w:ins w:id="439" w:author="Natrop, Petra" w:date="2020-09-29T09:31:00Z">
        <w:r>
          <w:t>Klarschrift ausgedruckt werden und sichergestellt</w:t>
        </w:r>
      </w:ins>
      <w:ins w:id="440" w:author="Natrop, Petra" w:date="2020-09-29T09:37:00Z">
        <w:r>
          <w:t xml:space="preserve"> </w:t>
        </w:r>
      </w:ins>
      <w:ins w:id="441" w:author="Natrop, Petra" w:date="2020-09-29T09:31:00Z">
        <w:r>
          <w:t>ist, dass die während des Jahres gespeicherten</w:t>
        </w:r>
      </w:ins>
      <w:ins w:id="442" w:author="Natrop, Petra" w:date="2020-09-29T09:37:00Z">
        <w:r>
          <w:t xml:space="preserve"> </w:t>
        </w:r>
      </w:ins>
      <w:ins w:id="443" w:author="Natrop, Petra" w:date="2020-09-29T09:31:00Z">
        <w:r>
          <w:t>Daten auf Verlangen der zuständigen Behörde jederzeit</w:t>
        </w:r>
      </w:ins>
      <w:ins w:id="444" w:author="Natrop, Petra" w:date="2020-09-29T09:37:00Z">
        <w:r>
          <w:t xml:space="preserve"> </w:t>
        </w:r>
      </w:ins>
      <w:ins w:id="445" w:author="Natrop, Petra" w:date="2020-09-29T09:31:00Z">
        <w:r>
          <w:t>in Klarschrift ausgedruckt werden können.</w:t>
        </w:r>
      </w:ins>
    </w:p>
    <w:p>
      <w:pPr>
        <w:pStyle w:val="berschrift2"/>
      </w:pPr>
      <w:bookmarkStart w:id="446" w:name="_Toc52267770"/>
      <w:r>
        <w:t>Unterabschnitt 3</w:t>
      </w:r>
      <w:r>
        <w:br/>
        <w:t>Kennzeichnung von Waffen</w:t>
      </w:r>
      <w:bookmarkEnd w:id="446"/>
    </w:p>
    <w:p>
      <w:pPr>
        <w:pStyle w:val="berschrift3"/>
      </w:pPr>
      <w:bookmarkStart w:id="447" w:name="_Toc52267771"/>
      <w:r>
        <w:t>§ 21</w:t>
      </w:r>
      <w:r>
        <w:br/>
        <w:t>Kennzeichnung von Schusswaffen</w:t>
      </w:r>
      <w:bookmarkEnd w:id="447"/>
    </w:p>
    <w:p>
      <w:pPr>
        <w:pStyle w:val="GesAbsatz"/>
        <w:rPr>
          <w:ins w:id="448" w:author="Natrop, Petra" w:date="2020-09-29T09:38:00Z"/>
        </w:rPr>
        <w:pPrChange w:id="449" w:author="Natrop, Petra" w:date="2020-09-29T09:39:00Z">
          <w:pPr>
            <w:pStyle w:val="berschrift3"/>
          </w:pPr>
        </w:pPrChange>
      </w:pPr>
      <w:ins w:id="450" w:author="Natrop, Petra" w:date="2020-09-29T09:38:00Z">
        <w:r>
          <w:t>(1) Wer Schusswaffen im Geltungsbereich des</w:t>
        </w:r>
      </w:ins>
      <w:ins w:id="451" w:author="Natrop, Petra" w:date="2020-09-29T09:39:00Z">
        <w:r>
          <w:t xml:space="preserve"> </w:t>
        </w:r>
      </w:ins>
      <w:ins w:id="452" w:author="Natrop, Petra" w:date="2020-09-29T09:38:00Z">
        <w:r>
          <w:t>Waffengesetzes herstellt oder in diesen verbringt,</w:t>
        </w:r>
      </w:ins>
      <w:ins w:id="453" w:author="Natrop, Petra" w:date="2020-09-29T09:39:00Z">
        <w:r>
          <w:t xml:space="preserve"> </w:t>
        </w:r>
      </w:ins>
      <w:ins w:id="454" w:author="Natrop, Petra" w:date="2020-09-29T09:38:00Z">
        <w:r>
          <w:t>hat folgende in § 24 Absatz 1 bis 3 des Waffengesetzes</w:t>
        </w:r>
      </w:ins>
      <w:ins w:id="455" w:author="Natrop, Petra" w:date="2020-09-29T09:39:00Z">
        <w:r>
          <w:t xml:space="preserve"> </w:t>
        </w:r>
      </w:ins>
      <w:ins w:id="456" w:author="Natrop, Petra" w:date="2020-09-29T09:38:00Z">
        <w:r>
          <w:t>genannte Angaben auf folgenden wesentlichen</w:t>
        </w:r>
      </w:ins>
      <w:ins w:id="457" w:author="Natrop, Petra" w:date="2020-09-29T09:39:00Z">
        <w:r>
          <w:t xml:space="preserve"> </w:t>
        </w:r>
      </w:ins>
      <w:ins w:id="458" w:author="Natrop, Petra" w:date="2020-09-29T09:38:00Z">
        <w:r>
          <w:t>Teilen der Schusswaffen anzubringen:</w:t>
        </w:r>
      </w:ins>
    </w:p>
    <w:p>
      <w:pPr>
        <w:pStyle w:val="GesAbsatz"/>
        <w:ind w:left="425" w:hanging="425"/>
        <w:rPr>
          <w:ins w:id="459" w:author="Natrop, Petra" w:date="2020-09-29T09:38:00Z"/>
        </w:rPr>
        <w:pPrChange w:id="460" w:author="Natrop, Petra" w:date="2020-09-29T09:39:00Z">
          <w:pPr>
            <w:pStyle w:val="berschrift3"/>
          </w:pPr>
        </w:pPrChange>
      </w:pPr>
      <w:ins w:id="461" w:author="Natrop, Petra" w:date="2020-09-29T09:38:00Z">
        <w:r>
          <w:t>1.</w:t>
        </w:r>
      </w:ins>
      <w:ins w:id="462" w:author="Natrop, Petra" w:date="2020-09-29T09:39:00Z">
        <w:r>
          <w:tab/>
        </w:r>
      </w:ins>
      <w:ins w:id="463" w:author="Natrop, Petra" w:date="2020-09-29T09:38:00Z">
        <w:r>
          <w:t>die Angaben nach § 24 Absatz 1 Satz 1 Nummer</w:t>
        </w:r>
      </w:ins>
      <w:ins w:id="464" w:author="Natrop, Petra" w:date="2020-09-29T09:39:00Z">
        <w:r>
          <w:t xml:space="preserve"> </w:t>
        </w:r>
      </w:ins>
      <w:ins w:id="465" w:author="Natrop, Petra" w:date="2020-09-29T09:38:00Z">
        <w:r>
          <w:t>1, 2, 4 und 5 sowie Absatz 2 und 3 des</w:t>
        </w:r>
      </w:ins>
      <w:ins w:id="466" w:author="Natrop, Petra" w:date="2020-09-29T09:39:00Z">
        <w:r>
          <w:t xml:space="preserve"> </w:t>
        </w:r>
      </w:ins>
      <w:ins w:id="467" w:author="Natrop, Petra" w:date="2020-09-29T09:38:00Z">
        <w:r>
          <w:t>Waffengesetzes auf dem führenden wesentlichen</w:t>
        </w:r>
      </w:ins>
      <w:ins w:id="468" w:author="Natrop, Petra" w:date="2020-09-29T09:39:00Z">
        <w:r>
          <w:t xml:space="preserve"> </w:t>
        </w:r>
      </w:ins>
      <w:ins w:id="469" w:author="Natrop, Petra" w:date="2020-09-29T09:38:00Z">
        <w:r>
          <w:t>Teil der Schusswaffe;</w:t>
        </w:r>
      </w:ins>
    </w:p>
    <w:p>
      <w:pPr>
        <w:pStyle w:val="GesAbsatz"/>
        <w:ind w:left="425" w:hanging="425"/>
        <w:rPr>
          <w:ins w:id="470" w:author="Natrop, Petra" w:date="2020-09-29T09:38:00Z"/>
        </w:rPr>
        <w:pPrChange w:id="471" w:author="Natrop, Petra" w:date="2020-09-29T09:39:00Z">
          <w:pPr>
            <w:pStyle w:val="berschrift3"/>
          </w:pPr>
        </w:pPrChange>
      </w:pPr>
      <w:ins w:id="472" w:author="Natrop, Petra" w:date="2020-09-29T09:38:00Z">
        <w:r>
          <w:t>2.</w:t>
        </w:r>
      </w:ins>
      <w:ins w:id="473" w:author="Natrop, Petra" w:date="2020-09-29T09:39:00Z">
        <w:r>
          <w:tab/>
        </w:r>
      </w:ins>
      <w:ins w:id="474" w:author="Natrop, Petra" w:date="2020-09-29T09:38:00Z">
        <w:r>
          <w:t>die Angaben nach § 24 Absatz 1 Satz 1 Nummer</w:t>
        </w:r>
      </w:ins>
      <w:ins w:id="475" w:author="Natrop, Petra" w:date="2020-09-29T09:39:00Z">
        <w:r>
          <w:t xml:space="preserve"> </w:t>
        </w:r>
      </w:ins>
      <w:ins w:id="476" w:author="Natrop, Petra" w:date="2020-09-29T09:38:00Z">
        <w:r>
          <w:t>1 und 5 des Waffengesetzes auf den wesentlichen</w:t>
        </w:r>
      </w:ins>
      <w:ins w:id="477" w:author="Natrop, Petra" w:date="2020-09-29T09:39:00Z">
        <w:r>
          <w:t xml:space="preserve"> </w:t>
        </w:r>
      </w:ins>
      <w:ins w:id="478" w:author="Natrop, Petra" w:date="2020-09-29T09:38:00Z">
        <w:r>
          <w:t>Teilen der Schusswaffe, die keine</w:t>
        </w:r>
      </w:ins>
      <w:ins w:id="479" w:author="Natrop, Petra" w:date="2020-09-29T09:39:00Z">
        <w:r>
          <w:t xml:space="preserve"> </w:t>
        </w:r>
      </w:ins>
      <w:ins w:id="480" w:author="Natrop, Petra" w:date="2020-09-29T09:38:00Z">
        <w:r>
          <w:t>führenden wesentlichen Teile sind;</w:t>
        </w:r>
      </w:ins>
    </w:p>
    <w:p>
      <w:pPr>
        <w:pStyle w:val="GesAbsatz"/>
        <w:ind w:left="425" w:hanging="425"/>
        <w:rPr>
          <w:ins w:id="481" w:author="Natrop, Petra" w:date="2020-09-29T09:38:00Z"/>
        </w:rPr>
        <w:pPrChange w:id="482" w:author="Natrop, Petra" w:date="2020-09-29T09:39:00Z">
          <w:pPr>
            <w:pStyle w:val="berschrift3"/>
          </w:pPr>
        </w:pPrChange>
      </w:pPr>
      <w:ins w:id="483" w:author="Natrop, Petra" w:date="2020-09-29T09:38:00Z">
        <w:r>
          <w:t>3.</w:t>
        </w:r>
      </w:ins>
      <w:ins w:id="484" w:author="Natrop, Petra" w:date="2020-09-29T09:39:00Z">
        <w:r>
          <w:tab/>
        </w:r>
      </w:ins>
      <w:ins w:id="485" w:author="Natrop, Petra" w:date="2020-09-29T09:38:00Z">
        <w:r>
          <w:t>die Angabe nach § 24 Absatz 1 Satz 1 Nummer</w:t>
        </w:r>
      </w:ins>
      <w:ins w:id="486" w:author="Natrop, Petra" w:date="2020-09-29T09:39:00Z">
        <w:r>
          <w:t xml:space="preserve"> </w:t>
        </w:r>
      </w:ins>
      <w:ins w:id="487" w:author="Natrop, Petra" w:date="2020-09-29T09:38:00Z">
        <w:r>
          <w:t>3 des Waffengesetzes auf dem Lauf und</w:t>
        </w:r>
      </w:ins>
      <w:ins w:id="488" w:author="Natrop, Petra" w:date="2020-09-29T09:39:00Z">
        <w:r>
          <w:t xml:space="preserve"> </w:t>
        </w:r>
      </w:ins>
      <w:ins w:id="489" w:author="Natrop, Petra" w:date="2020-09-29T09:38:00Z">
        <w:r>
          <w:t>auf dem Patronenlager.</w:t>
        </w:r>
      </w:ins>
    </w:p>
    <w:p>
      <w:pPr>
        <w:pStyle w:val="GesAbsatz"/>
        <w:rPr>
          <w:ins w:id="490" w:author="Natrop, Petra" w:date="2020-09-29T09:38:00Z"/>
        </w:rPr>
        <w:pPrChange w:id="491" w:author="Natrop, Petra" w:date="2020-09-29T09:39:00Z">
          <w:pPr>
            <w:pStyle w:val="berschrift3"/>
          </w:pPr>
        </w:pPrChange>
      </w:pPr>
      <w:ins w:id="492" w:author="Natrop, Petra" w:date="2020-09-29T09:38:00Z">
        <w:r>
          <w:t>Bei Schusswaffen, deren Bauart nach § 8 des Beschussgesetzes</w:t>
        </w:r>
      </w:ins>
      <w:ins w:id="493" w:author="Natrop, Petra" w:date="2020-09-29T09:39:00Z">
        <w:r>
          <w:t xml:space="preserve"> </w:t>
        </w:r>
      </w:ins>
      <w:ins w:id="494" w:author="Natrop, Petra" w:date="2020-09-29T09:38:00Z">
        <w:r>
          <w:t>zugelassen ist, sind die nach § 24</w:t>
        </w:r>
      </w:ins>
      <w:ins w:id="495" w:author="Natrop, Petra" w:date="2020-09-29T09:39:00Z">
        <w:r>
          <w:t xml:space="preserve"> </w:t>
        </w:r>
      </w:ins>
      <w:ins w:id="496" w:author="Natrop, Petra" w:date="2020-09-29T09:38:00Z">
        <w:r>
          <w:t>Absatz 1 Satz 1 Nummer 1 und 3 in Verbindung</w:t>
        </w:r>
      </w:ins>
      <w:ins w:id="497" w:author="Natrop, Petra" w:date="2020-09-29T09:39:00Z">
        <w:r>
          <w:t xml:space="preserve"> </w:t>
        </w:r>
      </w:ins>
      <w:ins w:id="498" w:author="Natrop, Petra" w:date="2020-09-29T09:38:00Z">
        <w:r>
          <w:t>mit Satz 2 Nummer 1 Buchstabe a des Waffengesetzes</w:t>
        </w:r>
      </w:ins>
      <w:ins w:id="499" w:author="Natrop, Petra" w:date="2020-09-29T09:39:00Z">
        <w:r>
          <w:t xml:space="preserve"> </w:t>
        </w:r>
      </w:ins>
      <w:ins w:id="500" w:author="Natrop, Petra" w:date="2020-09-29T09:38:00Z">
        <w:r>
          <w:t>anzubringenden Angaben nur auf dem führenden</w:t>
        </w:r>
      </w:ins>
      <w:ins w:id="501" w:author="Natrop, Petra" w:date="2020-09-29T09:39:00Z">
        <w:r>
          <w:t xml:space="preserve"> </w:t>
        </w:r>
      </w:ins>
      <w:ins w:id="502" w:author="Natrop, Petra" w:date="2020-09-29T09:38:00Z">
        <w:r>
          <w:t>wesentlichen Teil anzubringen. Auf Druckluft-</w:t>
        </w:r>
      </w:ins>
      <w:ins w:id="503" w:author="Natrop, Petra" w:date="2020-09-29T09:39:00Z">
        <w:r>
          <w:t xml:space="preserve"> </w:t>
        </w:r>
      </w:ins>
      <w:ins w:id="504" w:author="Natrop, Petra" w:date="2020-09-29T09:38:00Z">
        <w:r>
          <w:t xml:space="preserve">und Federdruckwaffen nach </w:t>
        </w:r>
        <w:r>
          <w:lastRenderedPageBreak/>
          <w:t>Anlage 1 Abschnitt</w:t>
        </w:r>
      </w:ins>
      <w:ins w:id="505" w:author="Natrop, Petra" w:date="2020-09-29T09:40:00Z">
        <w:r>
          <w:t xml:space="preserve"> </w:t>
        </w:r>
      </w:ins>
      <w:ins w:id="506" w:author="Natrop, Petra" w:date="2020-09-29T09:38:00Z">
        <w:r>
          <w:t>1 Unterabschnitt 1 Nummer 2.9 des Waffengesetzes</w:t>
        </w:r>
      </w:ins>
      <w:ins w:id="507" w:author="Natrop, Petra" w:date="2020-09-29T09:40:00Z">
        <w:r>
          <w:t xml:space="preserve"> </w:t>
        </w:r>
      </w:ins>
      <w:ins w:id="508" w:author="Natrop, Petra" w:date="2020-09-29T09:38:00Z">
        <w:r>
          <w:t>ist Satz 1 Nummer 2 nicht anzuwenden.</w:t>
        </w:r>
      </w:ins>
    </w:p>
    <w:p>
      <w:pPr>
        <w:pStyle w:val="GesAbsatz"/>
        <w:rPr>
          <w:ins w:id="509" w:author="Natrop, Petra" w:date="2020-09-29T09:38:00Z"/>
        </w:rPr>
        <w:pPrChange w:id="510" w:author="Natrop, Petra" w:date="2020-09-29T09:39:00Z">
          <w:pPr>
            <w:pStyle w:val="berschrift3"/>
          </w:pPr>
        </w:pPrChange>
      </w:pPr>
      <w:ins w:id="511" w:author="Natrop, Petra" w:date="2020-09-29T09:38:00Z">
        <w:r>
          <w:t>(2) Abweichend von Absatz 1 Satz 1 Nummer 2</w:t>
        </w:r>
      </w:ins>
      <w:ins w:id="512" w:author="Natrop, Petra" w:date="2020-09-29T09:40:00Z">
        <w:r>
          <w:t xml:space="preserve"> </w:t>
        </w:r>
      </w:ins>
      <w:ins w:id="513" w:author="Natrop, Petra" w:date="2020-09-29T09:38:00Z">
        <w:r>
          <w:t>und Satz 3 sind wesentliche Teile erlaubnispflichtiger</w:t>
        </w:r>
      </w:ins>
      <w:ins w:id="514" w:author="Natrop, Petra" w:date="2020-09-29T09:40:00Z">
        <w:r>
          <w:t xml:space="preserve"> </w:t>
        </w:r>
      </w:ins>
      <w:ins w:id="515" w:author="Natrop, Petra" w:date="2020-09-29T09:38:00Z">
        <w:r>
          <w:t>Schusswaffen mit den Angaben nach § 24</w:t>
        </w:r>
      </w:ins>
      <w:ins w:id="516" w:author="Natrop, Petra" w:date="2020-09-29T09:40:00Z">
        <w:r>
          <w:t xml:space="preserve"> </w:t>
        </w:r>
      </w:ins>
      <w:ins w:id="517" w:author="Natrop, Petra" w:date="2020-09-29T09:38:00Z">
        <w:r>
          <w:t>Absatz 1 Satz 1 Nummer 1, 2, 4 und 5 des Waffengesetzes</w:t>
        </w:r>
      </w:ins>
      <w:ins w:id="518" w:author="Natrop, Petra" w:date="2020-09-29T09:40:00Z">
        <w:r>
          <w:t xml:space="preserve"> </w:t>
        </w:r>
      </w:ins>
      <w:ins w:id="519" w:author="Natrop, Petra" w:date="2020-09-29T09:38:00Z">
        <w:r>
          <w:t>zu kennzeichnen, wenn sie einzeln</w:t>
        </w:r>
      </w:ins>
      <w:ins w:id="520" w:author="Natrop, Petra" w:date="2020-09-29T09:40:00Z">
        <w:r>
          <w:t xml:space="preserve"> </w:t>
        </w:r>
      </w:ins>
      <w:ins w:id="521" w:author="Natrop, Petra" w:date="2020-09-29T09:38:00Z">
        <w:r>
          <w:t>gehandelt werden. Bei Wechsel- oder Einstecksystemen</w:t>
        </w:r>
      </w:ins>
      <w:ins w:id="522" w:author="Natrop, Petra" w:date="2020-09-29T09:40:00Z">
        <w:r>
          <w:t xml:space="preserve"> </w:t>
        </w:r>
      </w:ins>
      <w:ins w:id="523" w:author="Natrop, Petra" w:date="2020-09-29T09:38:00Z">
        <w:r>
          <w:t>ist der Lauf gemäß Absatz 1 Satz 1</w:t>
        </w:r>
      </w:ins>
      <w:ins w:id="524" w:author="Natrop, Petra" w:date="2020-09-29T09:40:00Z">
        <w:r>
          <w:t xml:space="preserve"> </w:t>
        </w:r>
      </w:ins>
      <w:ins w:id="525" w:author="Natrop, Petra" w:date="2020-09-29T09:38:00Z">
        <w:r>
          <w:t>Nummer 1 und 3 und der Verschluss sowie zugehörige</w:t>
        </w:r>
      </w:ins>
      <w:ins w:id="526" w:author="Natrop, Petra" w:date="2020-09-29T09:40:00Z">
        <w:r>
          <w:t xml:space="preserve"> </w:t>
        </w:r>
      </w:ins>
      <w:ins w:id="527" w:author="Natrop, Petra" w:date="2020-09-29T09:38:00Z">
        <w:r>
          <w:t>Gehäuseteile gemäß Absatz 1 Satz 1 Nummer</w:t>
        </w:r>
      </w:ins>
      <w:ins w:id="528" w:author="Natrop, Petra" w:date="2020-09-29T09:40:00Z">
        <w:r>
          <w:t> </w:t>
        </w:r>
      </w:ins>
      <w:ins w:id="529" w:author="Natrop, Petra" w:date="2020-09-29T09:38:00Z">
        <w:r>
          <w:t>2 zu kennzeichnen.</w:t>
        </w:r>
      </w:ins>
    </w:p>
    <w:p>
      <w:pPr>
        <w:pStyle w:val="GesAbsatz"/>
        <w:rPr>
          <w:ins w:id="530" w:author="Natrop, Petra" w:date="2020-09-29T09:38:00Z"/>
        </w:rPr>
        <w:pPrChange w:id="531" w:author="Natrop, Petra" w:date="2020-09-29T09:39:00Z">
          <w:pPr>
            <w:pStyle w:val="berschrift3"/>
          </w:pPr>
        </w:pPrChange>
      </w:pPr>
      <w:ins w:id="532" w:author="Natrop, Petra" w:date="2020-09-29T09:38:00Z">
        <w:r>
          <w:t>(3) Wird eine Schusswaffe aus wesentlichen</w:t>
        </w:r>
      </w:ins>
      <w:ins w:id="533" w:author="Natrop, Petra" w:date="2020-09-29T09:40:00Z">
        <w:r>
          <w:t xml:space="preserve"> </w:t>
        </w:r>
      </w:ins>
      <w:ins w:id="534" w:author="Natrop, Petra" w:date="2020-09-29T09:38:00Z">
        <w:r>
          <w:t>Teilen hergestellt, die bereits mindestens mit einer</w:t>
        </w:r>
      </w:ins>
      <w:ins w:id="535" w:author="Natrop, Petra" w:date="2020-09-29T09:40:00Z">
        <w:r>
          <w:t xml:space="preserve"> </w:t>
        </w:r>
      </w:ins>
      <w:ins w:id="536" w:author="Natrop, Petra" w:date="2020-09-29T09:38:00Z">
        <w:r>
          <w:t>Seriennummer gekennzeichnet sind, so sind diese</w:t>
        </w:r>
      </w:ins>
      <w:ins w:id="537" w:author="Natrop, Petra" w:date="2020-09-29T09:40:00Z">
        <w:r>
          <w:t xml:space="preserve"> </w:t>
        </w:r>
      </w:ins>
      <w:ins w:id="538" w:author="Natrop, Petra" w:date="2020-09-29T09:38:00Z">
        <w:r>
          <w:t>wesentlichen Teile abweichend von Absatz 1</w:t>
        </w:r>
      </w:ins>
      <w:ins w:id="539" w:author="Natrop, Petra" w:date="2020-09-29T09:40:00Z">
        <w:r>
          <w:t xml:space="preserve"> </w:t>
        </w:r>
      </w:ins>
      <w:ins w:id="540" w:author="Natrop, Petra" w:date="2020-09-29T09:38:00Z">
        <w:r>
          <w:t>Satz 1 Nummer 1 und 2 lediglich mit der Angabe</w:t>
        </w:r>
      </w:ins>
      <w:ins w:id="541" w:author="Natrop, Petra" w:date="2020-09-29T09:40:00Z">
        <w:r>
          <w:t xml:space="preserve"> </w:t>
        </w:r>
      </w:ins>
      <w:ins w:id="542" w:author="Natrop, Petra" w:date="2020-09-29T09:38:00Z">
        <w:r>
          <w:t>nach § 24 Absatz 1 Satz 1 Nummer 1 des Waffengesetzes</w:t>
        </w:r>
      </w:ins>
      <w:ins w:id="543" w:author="Natrop, Petra" w:date="2020-09-29T09:40:00Z">
        <w:r>
          <w:t xml:space="preserve"> </w:t>
        </w:r>
      </w:ins>
      <w:ins w:id="544" w:author="Natrop, Petra" w:date="2020-09-29T09:38:00Z">
        <w:r>
          <w:t>zu kennzeichnen. Es ist jedoch sicherzustellen,</w:t>
        </w:r>
      </w:ins>
      <w:ins w:id="545" w:author="Natrop, Petra" w:date="2020-09-29T09:40:00Z">
        <w:r>
          <w:t xml:space="preserve"> </w:t>
        </w:r>
      </w:ins>
      <w:ins w:id="546" w:author="Natrop, Petra" w:date="2020-09-29T09:38:00Z">
        <w:r>
          <w:t>dass auf dem führenden wesentlichen Teil</w:t>
        </w:r>
      </w:ins>
      <w:ins w:id="547" w:author="Natrop, Petra" w:date="2020-09-29T09:40:00Z">
        <w:r>
          <w:t xml:space="preserve"> </w:t>
        </w:r>
      </w:ins>
      <w:ins w:id="548" w:author="Natrop, Petra" w:date="2020-09-29T09:38:00Z">
        <w:r>
          <w:t>alle Angaben gemäß Absatz 1 Satz 1 Nummer 1</w:t>
        </w:r>
      </w:ins>
      <w:ins w:id="549" w:author="Natrop, Petra" w:date="2020-09-29T09:40:00Z">
        <w:r>
          <w:t xml:space="preserve"> </w:t>
        </w:r>
      </w:ins>
      <w:ins w:id="550" w:author="Natrop, Petra" w:date="2020-09-29T09:38:00Z">
        <w:r>
          <w:t>angebracht sind. Deuten Angaben auf der</w:t>
        </w:r>
      </w:ins>
      <w:ins w:id="551" w:author="Natrop, Petra" w:date="2020-09-29T09:40:00Z">
        <w:r>
          <w:t xml:space="preserve"> </w:t>
        </w:r>
      </w:ins>
      <w:ins w:id="552" w:author="Natrop, Petra" w:date="2020-09-29T09:38:00Z">
        <w:r>
          <w:t>Schusswaffe auf einen anderen Hersteller hin, so</w:t>
        </w:r>
      </w:ins>
      <w:ins w:id="553" w:author="Natrop, Petra" w:date="2020-09-29T09:40:00Z">
        <w:r>
          <w:t xml:space="preserve"> </w:t>
        </w:r>
      </w:ins>
      <w:ins w:id="554" w:author="Natrop, Petra" w:date="2020-09-29T09:38:00Z">
        <w:r>
          <w:t>sind diese durch zwei waagerecht dauerhaft eingebrachte</w:t>
        </w:r>
      </w:ins>
      <w:ins w:id="555" w:author="Natrop, Petra" w:date="2020-09-29T09:40:00Z">
        <w:r>
          <w:t xml:space="preserve"> </w:t>
        </w:r>
      </w:ins>
      <w:ins w:id="556" w:author="Natrop, Petra" w:date="2020-09-29T09:38:00Z">
        <w:r>
          <w:t>Striche zu entwerten, wobei die Angaben</w:t>
        </w:r>
      </w:ins>
      <w:ins w:id="557" w:author="Natrop, Petra" w:date="2020-09-29T09:40:00Z">
        <w:r>
          <w:t xml:space="preserve"> </w:t>
        </w:r>
      </w:ins>
      <w:ins w:id="558" w:author="Natrop, Petra" w:date="2020-09-29T09:38:00Z">
        <w:r>
          <w:t>weiterhin lesbar bleiben müssen. Angaben auf</w:t>
        </w:r>
      </w:ins>
      <w:ins w:id="559" w:author="Natrop, Petra" w:date="2020-09-29T09:40:00Z">
        <w:r>
          <w:t xml:space="preserve"> </w:t>
        </w:r>
      </w:ins>
      <w:ins w:id="560" w:author="Natrop, Petra" w:date="2020-09-29T09:38:00Z">
        <w:r>
          <w:t>der Schusswaffe, die auf eine andere Munition</w:t>
        </w:r>
      </w:ins>
      <w:ins w:id="561" w:author="Natrop, Petra" w:date="2020-09-29T09:40:00Z">
        <w:r>
          <w:t xml:space="preserve"> </w:t>
        </w:r>
      </w:ins>
      <w:ins w:id="562" w:author="Natrop, Petra" w:date="2020-09-29T09:38:00Z">
        <w:r>
          <w:t>oder auf ein anderes Laufkaliber hindeuten, sind</w:t>
        </w:r>
      </w:ins>
      <w:ins w:id="563" w:author="Natrop, Petra" w:date="2020-09-29T09:40:00Z">
        <w:r>
          <w:t xml:space="preserve"> </w:t>
        </w:r>
      </w:ins>
      <w:ins w:id="564" w:author="Natrop, Petra" w:date="2020-09-29T09:38:00Z">
        <w:r>
          <w:t>zu entwerten.</w:t>
        </w:r>
      </w:ins>
    </w:p>
    <w:p>
      <w:pPr>
        <w:pStyle w:val="GesAbsatz"/>
        <w:rPr>
          <w:ins w:id="565" w:author="Natrop, Petra" w:date="2020-09-29T09:38:00Z"/>
        </w:rPr>
        <w:pPrChange w:id="566" w:author="Natrop, Petra" w:date="2020-09-29T09:39:00Z">
          <w:pPr>
            <w:pStyle w:val="berschrift3"/>
          </w:pPr>
        </w:pPrChange>
      </w:pPr>
      <w:ins w:id="567" w:author="Natrop, Petra" w:date="2020-09-29T09:38:00Z">
        <w:r>
          <w:t>(4) Wer ein wesentliches Teil einer Schusswaffe</w:t>
        </w:r>
      </w:ins>
      <w:ins w:id="568" w:author="Natrop, Petra" w:date="2020-09-29T09:40:00Z">
        <w:r>
          <w:t xml:space="preserve"> </w:t>
        </w:r>
      </w:ins>
      <w:ins w:id="569" w:author="Natrop, Petra" w:date="2020-09-29T09:38:00Z">
        <w:r>
          <w:t>austauscht, hat das neu eingebaute wesentliche</w:t>
        </w:r>
      </w:ins>
      <w:ins w:id="570" w:author="Natrop, Petra" w:date="2020-09-29T09:40:00Z">
        <w:r>
          <w:t xml:space="preserve"> </w:t>
        </w:r>
      </w:ins>
      <w:ins w:id="571" w:author="Natrop, Petra" w:date="2020-09-29T09:38:00Z">
        <w:r>
          <w:t>Teil wie in Absatz 1 bestimmt zu kennzeichnen.</w:t>
        </w:r>
      </w:ins>
      <w:ins w:id="572" w:author="Natrop, Petra" w:date="2020-09-29T09:40:00Z">
        <w:r>
          <w:t xml:space="preserve"> </w:t>
        </w:r>
      </w:ins>
      <w:ins w:id="573" w:author="Natrop, Petra" w:date="2020-09-29T09:38:00Z">
        <w:r>
          <w:t>Absatz 3 gilt entsprechend.</w:t>
        </w:r>
      </w:ins>
    </w:p>
    <w:p>
      <w:pPr>
        <w:pStyle w:val="GesAbsatz"/>
        <w:rPr>
          <w:ins w:id="574" w:author="Natrop, Petra" w:date="2020-09-29T09:41:00Z"/>
        </w:rPr>
        <w:pPrChange w:id="575" w:author="Natrop, Petra" w:date="2020-09-29T09:39:00Z">
          <w:pPr>
            <w:pStyle w:val="berschrift3"/>
          </w:pPr>
        </w:pPrChange>
      </w:pPr>
      <w:ins w:id="576" w:author="Natrop, Petra" w:date="2020-09-29T09:38:00Z">
        <w:r>
          <w:t>(5) Wer eine Schusswaffe umbaut, hat auf allen</w:t>
        </w:r>
      </w:ins>
      <w:ins w:id="577" w:author="Natrop, Petra" w:date="2020-09-29T09:40:00Z">
        <w:r>
          <w:t xml:space="preserve"> </w:t>
        </w:r>
      </w:ins>
      <w:ins w:id="578" w:author="Natrop, Petra" w:date="2020-09-29T09:38:00Z">
        <w:r>
          <w:t>wesentlichen Teilen, die beim Umbau verändert</w:t>
        </w:r>
      </w:ins>
      <w:ins w:id="579" w:author="Natrop, Petra" w:date="2020-09-29T09:40:00Z">
        <w:r>
          <w:t xml:space="preserve"> </w:t>
        </w:r>
      </w:ins>
      <w:ins w:id="580" w:author="Natrop, Petra" w:date="2020-09-29T09:38:00Z">
        <w:r>
          <w:t>wurden, die Angaben nach § 24 Absatz 1 Satz 1</w:t>
        </w:r>
      </w:ins>
      <w:ins w:id="581" w:author="Natrop, Petra" w:date="2020-09-29T09:40:00Z">
        <w:r>
          <w:t xml:space="preserve"> </w:t>
        </w:r>
      </w:ins>
      <w:ins w:id="582" w:author="Natrop, Petra" w:date="2020-09-29T09:38:00Z">
        <w:r>
          <w:t>Nummer 1 des Waffengesetzes anzubringen. Bereits</w:t>
        </w:r>
      </w:ins>
      <w:ins w:id="583" w:author="Natrop, Petra" w:date="2020-09-29T09:40:00Z">
        <w:r>
          <w:t xml:space="preserve"> </w:t>
        </w:r>
      </w:ins>
      <w:ins w:id="584" w:author="Natrop, Petra" w:date="2020-09-29T09:38:00Z">
        <w:r>
          <w:t>vorhandene Angaben müssen weiterhin lesbar</w:t>
        </w:r>
      </w:ins>
      <w:ins w:id="585" w:author="Natrop, Petra" w:date="2020-09-29T09:40:00Z">
        <w:r>
          <w:t xml:space="preserve"> </w:t>
        </w:r>
      </w:ins>
      <w:ins w:id="586" w:author="Natrop, Petra" w:date="2020-09-29T09:38:00Z">
        <w:r>
          <w:t>bleiben. Hat der Umbau zur Folge, dass die</w:t>
        </w:r>
      </w:ins>
      <w:ins w:id="587" w:author="Natrop, Petra" w:date="2020-09-29T09:40:00Z">
        <w:r>
          <w:t xml:space="preserve"> </w:t>
        </w:r>
      </w:ins>
      <w:ins w:id="588" w:author="Natrop, Petra" w:date="2020-09-29T09:38:00Z">
        <w:r>
          <w:t>Bewegungsenergie der Geschosse 7,5 Joule</w:t>
        </w:r>
      </w:ins>
      <w:ins w:id="589" w:author="Natrop, Petra" w:date="2020-09-29T09:41:00Z">
        <w:r>
          <w:t xml:space="preserve"> </w:t>
        </w:r>
      </w:ins>
      <w:ins w:id="590" w:author="Natrop, Petra" w:date="2020-09-29T09:38:00Z">
        <w:r>
          <w:t>überschreitet, so sind alle wesentlichen Teile entsprechend</w:t>
        </w:r>
      </w:ins>
      <w:ins w:id="591" w:author="Natrop, Petra" w:date="2020-09-29T09:41:00Z">
        <w:r>
          <w:t xml:space="preserve"> </w:t>
        </w:r>
      </w:ins>
      <w:ins w:id="592" w:author="Natrop, Petra" w:date="2020-09-29T09:38:00Z">
        <w:r>
          <w:t>Absatz 1 zu kennzeichnen. Das Kennzeichen</w:t>
        </w:r>
      </w:ins>
      <w:ins w:id="593" w:author="Natrop, Petra" w:date="2020-09-29T09:41:00Z">
        <w:r>
          <w:t xml:space="preserve"> </w:t>
        </w:r>
      </w:ins>
      <w:ins w:id="594" w:author="Natrop, Petra" w:date="2020-09-29T09:38:00Z">
        <w:r>
          <w:t>nach § 24 Absatz 2 des Waffengesetzes</w:t>
        </w:r>
      </w:ins>
      <w:ins w:id="595" w:author="Natrop, Petra" w:date="2020-09-29T09:41:00Z">
        <w:r>
          <w:t xml:space="preserve"> </w:t>
        </w:r>
      </w:ins>
      <w:ins w:id="596" w:author="Natrop, Petra" w:date="2020-09-29T09:38:00Z">
        <w:r>
          <w:t>ist zu entfernen. Auf dem führenden wesentlichen</w:t>
        </w:r>
      </w:ins>
      <w:ins w:id="597" w:author="Natrop, Petra" w:date="2020-09-29T09:41:00Z">
        <w:r>
          <w:t xml:space="preserve"> </w:t>
        </w:r>
      </w:ins>
      <w:ins w:id="598" w:author="Natrop, Petra" w:date="2020-09-29T09:38:00Z">
        <w:r>
          <w:t>Teil ist der Buchstabe „U“ anzubringen.</w:t>
        </w:r>
      </w:ins>
    </w:p>
    <w:p>
      <w:pPr>
        <w:pStyle w:val="GesAbsatz"/>
        <w:rPr>
          <w:ins w:id="599" w:author="Natrop, Petra" w:date="2020-09-29T09:38:00Z"/>
        </w:rPr>
        <w:pPrChange w:id="600" w:author="Natrop, Petra" w:date="2020-09-29T09:39:00Z">
          <w:pPr>
            <w:pStyle w:val="berschrift3"/>
          </w:pPr>
        </w:pPrChange>
      </w:pPr>
      <w:ins w:id="601" w:author="Natrop, Petra" w:date="2020-09-29T09:38:00Z">
        <w:r>
          <w:t>(6) Bei Aussonderung von Schusswaffen aus</w:t>
        </w:r>
      </w:ins>
      <w:ins w:id="602" w:author="Natrop, Petra" w:date="2020-09-29T09:41:00Z">
        <w:r>
          <w:t xml:space="preserve"> </w:t>
        </w:r>
      </w:ins>
      <w:ins w:id="603" w:author="Natrop, Petra" w:date="2020-09-29T09:38:00Z">
        <w:r>
          <w:t>staatlicher Verfügung und dauerhafter Überführung</w:t>
        </w:r>
      </w:ins>
      <w:ins w:id="604" w:author="Natrop, Petra" w:date="2020-09-29T09:41:00Z">
        <w:r>
          <w:t xml:space="preserve"> </w:t>
        </w:r>
      </w:ins>
      <w:ins w:id="605" w:author="Natrop, Petra" w:date="2020-09-29T09:38:00Z">
        <w:r>
          <w:t>in zivile Verwendung sind die Angaben nach</w:t>
        </w:r>
      </w:ins>
      <w:ins w:id="606" w:author="Natrop, Petra" w:date="2020-09-29T09:41:00Z">
        <w:r>
          <w:t xml:space="preserve"> </w:t>
        </w:r>
      </w:ins>
      <w:ins w:id="607" w:author="Natrop, Petra" w:date="2020-09-29T09:38:00Z">
        <w:r>
          <w:t>§ 24 Absatz 3 des Waffengesetzes durch zwei</w:t>
        </w:r>
      </w:ins>
      <w:ins w:id="608" w:author="Natrop, Petra" w:date="2020-09-29T09:41:00Z">
        <w:r>
          <w:t xml:space="preserve"> </w:t>
        </w:r>
      </w:ins>
      <w:ins w:id="609" w:author="Natrop, Petra" w:date="2020-09-29T09:38:00Z">
        <w:r>
          <w:t>waagerecht dauerhaft eingebrachte Striche zu</w:t>
        </w:r>
      </w:ins>
      <w:ins w:id="610" w:author="Natrop, Petra" w:date="2020-09-29T09:41:00Z">
        <w:r>
          <w:t xml:space="preserve"> </w:t>
        </w:r>
      </w:ins>
      <w:ins w:id="611" w:author="Natrop, Petra" w:date="2020-09-29T09:38:00Z">
        <w:r>
          <w:t>entwerten. Dabei muss erkennbar bleiben, welche</w:t>
        </w:r>
      </w:ins>
      <w:ins w:id="612" w:author="Natrop, Petra" w:date="2020-09-29T09:41:00Z">
        <w:r>
          <w:t xml:space="preserve"> </w:t>
        </w:r>
      </w:ins>
      <w:ins w:id="613" w:author="Natrop, Petra" w:date="2020-09-29T09:38:00Z">
        <w:r>
          <w:t>nach § 55 Absatz 1 Satz 1 des Waffengesetzes</w:t>
        </w:r>
      </w:ins>
      <w:ins w:id="614" w:author="Natrop, Petra" w:date="2020-09-29T09:41:00Z">
        <w:r>
          <w:t xml:space="preserve"> </w:t>
        </w:r>
      </w:ins>
      <w:ins w:id="615" w:author="Natrop, Petra" w:date="2020-09-29T09:38:00Z">
        <w:r>
          <w:t>bezeichnete Stelle verfügungsberechtigt über die</w:t>
        </w:r>
      </w:ins>
      <w:ins w:id="616" w:author="Natrop, Petra" w:date="2020-09-29T09:41:00Z">
        <w:r>
          <w:t xml:space="preserve"> </w:t>
        </w:r>
      </w:ins>
      <w:ins w:id="617" w:author="Natrop, Petra" w:date="2020-09-29T09:38:00Z">
        <w:r>
          <w:t>Schusswaffe war. Vor der dauerhaften Überführung</w:t>
        </w:r>
      </w:ins>
      <w:ins w:id="618" w:author="Natrop, Petra" w:date="2020-09-29T09:41:00Z">
        <w:r>
          <w:t xml:space="preserve"> </w:t>
        </w:r>
      </w:ins>
      <w:ins w:id="619" w:author="Natrop, Petra" w:date="2020-09-29T09:38:00Z">
        <w:r>
          <w:t>in zivile Verwendung hat die überführende</w:t>
        </w:r>
      </w:ins>
      <w:ins w:id="620" w:author="Natrop, Petra" w:date="2020-09-29T09:41:00Z">
        <w:r>
          <w:t xml:space="preserve"> </w:t>
        </w:r>
      </w:ins>
      <w:ins w:id="621" w:author="Natrop, Petra" w:date="2020-09-29T09:38:00Z">
        <w:r>
          <w:t>Stelle sicherzustellen, dass die Schusswaffe gemäß</w:t>
        </w:r>
      </w:ins>
      <w:ins w:id="622" w:author="Natrop, Petra" w:date="2020-09-29T09:41:00Z">
        <w:r>
          <w:t xml:space="preserve"> </w:t>
        </w:r>
      </w:ins>
      <w:ins w:id="623" w:author="Natrop, Petra" w:date="2020-09-29T09:38:00Z">
        <w:r>
          <w:t>Absatz 1 gekennzeichnet ist.</w:t>
        </w:r>
      </w:ins>
    </w:p>
    <w:p>
      <w:pPr>
        <w:pStyle w:val="GesAbsatz"/>
        <w:rPr>
          <w:ins w:id="624" w:author="Natrop, Petra" w:date="2020-09-29T09:38:00Z"/>
        </w:rPr>
        <w:pPrChange w:id="625" w:author="Natrop, Petra" w:date="2020-09-29T09:39:00Z">
          <w:pPr>
            <w:pStyle w:val="berschrift3"/>
          </w:pPr>
        </w:pPrChange>
      </w:pPr>
      <w:ins w:id="626" w:author="Natrop, Petra" w:date="2020-09-29T09:38:00Z">
        <w:r>
          <w:t>(7) Die Kennzeichnung gemäß den Absätzen 1</w:t>
        </w:r>
      </w:ins>
      <w:ins w:id="627" w:author="Natrop, Petra" w:date="2020-09-29T09:41:00Z">
        <w:r>
          <w:t xml:space="preserve"> </w:t>
        </w:r>
      </w:ins>
      <w:ins w:id="628" w:author="Natrop, Petra" w:date="2020-09-29T09:38:00Z">
        <w:r>
          <w:t>bis 6 hat eine Schriftgröße von mindestens 1,6 Millimetern</w:t>
        </w:r>
      </w:ins>
      <w:ins w:id="629" w:author="Natrop, Petra" w:date="2020-09-29T09:41:00Z">
        <w:r>
          <w:t xml:space="preserve"> </w:t>
        </w:r>
      </w:ins>
      <w:ins w:id="630" w:author="Natrop, Petra" w:date="2020-09-29T09:38:00Z">
        <w:r>
          <w:t>aufzuweisen. Von der Mindestgröße gemäß</w:t>
        </w:r>
      </w:ins>
      <w:ins w:id="631" w:author="Natrop, Petra" w:date="2020-09-29T09:41:00Z">
        <w:r>
          <w:t xml:space="preserve"> </w:t>
        </w:r>
      </w:ins>
      <w:ins w:id="632" w:author="Natrop, Petra" w:date="2020-09-29T09:38:00Z">
        <w:r>
          <w:t>Satz 1 kann abgewichen werden, wenn dies</w:t>
        </w:r>
      </w:ins>
      <w:ins w:id="633" w:author="Natrop, Petra" w:date="2020-09-29T09:41:00Z">
        <w:r>
          <w:t xml:space="preserve"> </w:t>
        </w:r>
      </w:ins>
      <w:ins w:id="634" w:author="Natrop, Petra" w:date="2020-09-29T09:38:00Z">
        <w:r>
          <w:t>aufgrund der geringen Größe des zu kennzeichnenden</w:t>
        </w:r>
      </w:ins>
      <w:ins w:id="635" w:author="Natrop, Petra" w:date="2020-09-29T09:41:00Z">
        <w:r>
          <w:t xml:space="preserve"> </w:t>
        </w:r>
      </w:ins>
      <w:ins w:id="636" w:author="Natrop, Petra" w:date="2020-09-29T09:38:00Z">
        <w:r>
          <w:t>wesentlichen Teils erforderlich ist. Für</w:t>
        </w:r>
      </w:ins>
      <w:ins w:id="637" w:author="Natrop, Petra" w:date="2020-09-29T09:41:00Z">
        <w:r>
          <w:t xml:space="preserve"> </w:t>
        </w:r>
      </w:ins>
      <w:ins w:id="638" w:author="Natrop, Petra" w:date="2020-09-29T09:38:00Z">
        <w:r>
          <w:t>die Kennzeichnung gemäß den Absätzen 1 bis 6</w:t>
        </w:r>
      </w:ins>
      <w:ins w:id="639" w:author="Natrop, Petra" w:date="2020-09-29T09:41:00Z">
        <w:r>
          <w:t xml:space="preserve"> </w:t>
        </w:r>
      </w:ins>
      <w:ins w:id="640" w:author="Natrop, Petra" w:date="2020-09-29T09:38:00Z">
        <w:r>
          <w:t>sind lateinische Buchstaben sowie das arabische</w:t>
        </w:r>
      </w:ins>
      <w:ins w:id="641" w:author="Natrop, Petra" w:date="2020-09-29T09:41:00Z">
        <w:r>
          <w:t xml:space="preserve"> </w:t>
        </w:r>
      </w:ins>
      <w:ins w:id="642" w:author="Natrop, Petra" w:date="2020-09-29T09:38:00Z">
        <w:r>
          <w:t>und das römische Zahlensystem zulässig. Wird</w:t>
        </w:r>
      </w:ins>
      <w:ins w:id="643" w:author="Natrop, Petra" w:date="2020-09-29T09:41:00Z">
        <w:r>
          <w:t xml:space="preserve"> </w:t>
        </w:r>
      </w:ins>
      <w:ins w:id="644" w:author="Natrop, Petra" w:date="2020-09-29T09:38:00Z">
        <w:r>
          <w:t>eine Schusswaffe in den Geltungsbereich des</w:t>
        </w:r>
      </w:ins>
      <w:ins w:id="645" w:author="Natrop, Petra" w:date="2020-09-29T09:41:00Z">
        <w:r>
          <w:t xml:space="preserve"> </w:t>
        </w:r>
      </w:ins>
      <w:ins w:id="646" w:author="Natrop, Petra" w:date="2020-09-29T09:38:00Z">
        <w:r>
          <w:t>Waffengesetzes verbracht, werden auch Kennzeichnungen</w:t>
        </w:r>
      </w:ins>
      <w:ins w:id="647" w:author="Natrop, Petra" w:date="2020-09-29T09:41:00Z">
        <w:r>
          <w:t xml:space="preserve"> </w:t>
        </w:r>
      </w:ins>
      <w:ins w:id="648" w:author="Natrop, Petra" w:date="2020-09-29T09:38:00Z">
        <w:r>
          <w:t>in griechischer oder kyrillischer</w:t>
        </w:r>
      </w:ins>
      <w:ins w:id="649" w:author="Natrop, Petra" w:date="2020-09-29T09:41:00Z">
        <w:r>
          <w:t xml:space="preserve"> </w:t>
        </w:r>
      </w:ins>
      <w:ins w:id="650" w:author="Natrop, Petra" w:date="2020-09-29T09:38:00Z">
        <w:r>
          <w:t>Schrift als ordnungsgemäß anerkannt, sofern die</w:t>
        </w:r>
      </w:ins>
      <w:ins w:id="651" w:author="Natrop, Petra" w:date="2020-09-29T09:41:00Z">
        <w:r>
          <w:t xml:space="preserve"> </w:t>
        </w:r>
      </w:ins>
      <w:ins w:id="652" w:author="Natrop, Petra" w:date="2020-09-29T09:38:00Z">
        <w:r>
          <w:t>übrigen Vorgaben erfüllt sind.</w:t>
        </w:r>
      </w:ins>
    </w:p>
    <w:p>
      <w:pPr>
        <w:pStyle w:val="GesAbsatz"/>
        <w:rPr>
          <w:del w:id="653" w:author="Natrop, Petra" w:date="2020-09-29T09:38:00Z"/>
        </w:rPr>
      </w:pPr>
      <w:ins w:id="654" w:author="Natrop, Petra" w:date="2020-09-29T09:38:00Z">
        <w:r>
          <w:t>(8) Besteht das gemäß den Absätzen 1 bis 7 zu</w:t>
        </w:r>
      </w:ins>
      <w:ins w:id="655" w:author="Natrop, Petra" w:date="2020-09-29T09:41:00Z">
        <w:r>
          <w:t xml:space="preserve"> </w:t>
        </w:r>
      </w:ins>
      <w:ins w:id="656" w:author="Natrop, Petra" w:date="2020-09-29T09:38:00Z">
        <w:r>
          <w:t>kennzeichnende Gehäuse einer Schusswaffe aus</w:t>
        </w:r>
      </w:ins>
      <w:ins w:id="657" w:author="Natrop, Petra" w:date="2020-09-29T09:41:00Z">
        <w:r>
          <w:t xml:space="preserve"> </w:t>
        </w:r>
      </w:ins>
      <w:ins w:id="658" w:author="Natrop, Petra" w:date="2020-09-29T09:38:00Z">
        <w:r>
          <w:t>Kunststoff, kann die Kennzeichnung gemäß den</w:t>
        </w:r>
      </w:ins>
      <w:ins w:id="659" w:author="Natrop, Petra" w:date="2020-09-29T09:41:00Z">
        <w:r>
          <w:t xml:space="preserve"> </w:t>
        </w:r>
      </w:ins>
      <w:ins w:id="660" w:author="Natrop, Petra" w:date="2020-09-29T09:38:00Z">
        <w:r>
          <w:t>Absätzen 1 bis 7 auf einer Metallplatte angebracht</w:t>
        </w:r>
      </w:ins>
      <w:ins w:id="661" w:author="Natrop, Petra" w:date="2020-09-29T09:41:00Z">
        <w:r>
          <w:t xml:space="preserve"> </w:t>
        </w:r>
      </w:ins>
      <w:ins w:id="662" w:author="Natrop, Petra" w:date="2020-09-29T09:38:00Z">
        <w:r>
          <w:t>werden, die fest mit dem Material des Gehäuses</w:t>
        </w:r>
      </w:ins>
      <w:ins w:id="663" w:author="Natrop, Petra" w:date="2020-09-29T09:41:00Z">
        <w:r>
          <w:t xml:space="preserve"> </w:t>
        </w:r>
      </w:ins>
      <w:ins w:id="664" w:author="Natrop, Petra" w:date="2020-09-29T09:38:00Z">
        <w:r>
          <w:t>verbunden ist, sodass bei ihrer Entfernung ein Teil</w:t>
        </w:r>
      </w:ins>
      <w:ins w:id="665" w:author="Natrop, Petra" w:date="2020-09-29T09:41:00Z">
        <w:r>
          <w:t xml:space="preserve"> </w:t>
        </w:r>
      </w:ins>
      <w:ins w:id="666" w:author="Natrop, Petra" w:date="2020-09-29T09:38:00Z">
        <w:r>
          <w:t>des Gehäuses zerstört würde.</w:t>
        </w:r>
      </w:ins>
      <w:del w:id="667" w:author="Natrop, Petra" w:date="2020-09-29T09:38:00Z">
        <w:r>
          <w:delText>(1) Wird die Kennzeichnung nach § 24 Abs. 1 Satz 1 Nr. 1 des Waffengesetzes auf mehreren wesentlichen Teilen angebracht, so müssen die Angaben auf denselben Hersteller oder Händler hinweisen.</w:delText>
        </w:r>
      </w:del>
    </w:p>
    <w:p>
      <w:pPr>
        <w:pStyle w:val="GesAbsatz"/>
        <w:rPr>
          <w:del w:id="668" w:author="Natrop, Petra" w:date="2020-09-29T09:38:00Z"/>
        </w:rPr>
      </w:pPr>
      <w:del w:id="669" w:author="Natrop, Petra" w:date="2020-09-29T09:38:00Z">
        <w:r>
          <w:delText>(2) Bei Schusswaffen mit glatten Läufen sind auf jedem glatten Lauf der Laufdurchmesser, der 23 Zentimeter +- 1 Zentimeter vom Stoßboden gemessen wird, und die Lagerlänge anzubringen. Schusswaffen, bei denen der Lauf oder die Trommel ohne Anwendung von Hilfsmitteln ausgetauscht werden kann, sind auf dem Verschluss nach § 24 Abs. 1 Satz 1 Nr. 1 und 3 des Waffengesetzes zu kennzeichnen. Auf dem Lauf und der Trommel sind Angaben über den Hersteller und die Bezeichnung der Munition (§ 24 Abs. 1 Satz 1 Nr. 1 und 2 des Waffengesetzes) anzubringen.</w:delText>
        </w:r>
      </w:del>
    </w:p>
    <w:p>
      <w:pPr>
        <w:pStyle w:val="GesAbsatz"/>
        <w:rPr>
          <w:del w:id="670" w:author="Natrop, Petra" w:date="2020-09-29T09:38:00Z"/>
        </w:rPr>
      </w:pPr>
      <w:del w:id="671" w:author="Natrop, Petra" w:date="2020-09-29T09:38:00Z">
        <w:r>
          <w:delText>(3) Wer eine Schusswaffe gewerbsmäßig verändert oder wesentliche Teile einer Schusswaffe nach Anlage 1 Abschnitt 1 Unterabschnitt 1 Nr. 1.3 zum Waffengesetz gewerbsmäßig austauscht und dabei die Angaben über den Hersteller (§ 24 Abs. 1 Satz 1 Nr. 1 des Waffengesetzes) entfernt, hat seinen Namen, seine Firma oder seine Marke auf der Schusswaffe anzubringen. Auf der Schusswaffe und den ausgetauschten Teilen darf keine Kennzeichnung angebracht sein, die auf verschiedene Hersteller oder Händler hinweist.</w:delText>
        </w:r>
      </w:del>
    </w:p>
    <w:p>
      <w:pPr>
        <w:pStyle w:val="GesAbsatz"/>
        <w:rPr>
          <w:del w:id="672" w:author="Natrop, Petra" w:date="2020-09-29T09:38:00Z"/>
        </w:rPr>
      </w:pPr>
      <w:del w:id="673" w:author="Natrop, Petra" w:date="2020-09-29T09:38:00Z">
        <w:r>
          <w:delText>(4) Wer gewerbsmäßig Schusswaffen</w:delText>
        </w:r>
      </w:del>
    </w:p>
    <w:p>
      <w:pPr>
        <w:pStyle w:val="GesAbsatz"/>
        <w:rPr>
          <w:del w:id="674" w:author="Natrop, Petra" w:date="2020-09-29T09:38:00Z"/>
        </w:rPr>
      </w:pPr>
      <w:del w:id="675" w:author="Natrop, Petra" w:date="2020-09-29T09:38:00Z">
        <w:r>
          <w:delText>1.</w:delText>
        </w:r>
        <w:r>
          <w:tab/>
          <w:delText>so verkürzt, dass die Länge nicht mehr als 60 Zentimeter beträgt,</w:delText>
        </w:r>
      </w:del>
    </w:p>
    <w:p>
      <w:pPr>
        <w:pStyle w:val="GesAbsatz"/>
        <w:rPr>
          <w:del w:id="676" w:author="Natrop, Petra" w:date="2020-09-29T09:38:00Z"/>
        </w:rPr>
      </w:pPr>
      <w:del w:id="677" w:author="Natrop, Petra" w:date="2020-09-29T09:38:00Z">
        <w:r>
          <w:delText>2.</w:delText>
        </w:r>
        <w:r>
          <w:tab/>
          <w:delText>in ihrer Schussfolge verändert,</w:delText>
        </w:r>
      </w:del>
    </w:p>
    <w:p>
      <w:pPr>
        <w:pStyle w:val="GesAbsatz"/>
        <w:rPr>
          <w:del w:id="678" w:author="Natrop, Petra" w:date="2020-09-29T09:38:00Z"/>
        </w:rPr>
        <w:pPrChange w:id="679" w:author="Natrop, Petra" w:date="2020-09-29T09:39:00Z">
          <w:pPr>
            <w:pStyle w:val="GesAbsatz"/>
            <w:ind w:left="426" w:hanging="426"/>
          </w:pPr>
        </w:pPrChange>
      </w:pPr>
      <w:del w:id="680" w:author="Natrop, Petra" w:date="2020-09-29T09:38:00Z">
        <w:r>
          <w:delText>3.</w:delText>
        </w:r>
        <w:r>
          <w:tab/>
          <w:delText>mit einer Bewegungsenergie der Geschosse von nicht mehr als 7,5 Joule in Schusswaffen mit einer höheren Bewegungsenergie der Geschosse umarbeitet,</w:delText>
        </w:r>
      </w:del>
    </w:p>
    <w:p>
      <w:pPr>
        <w:pStyle w:val="GesAbsatz"/>
        <w:rPr>
          <w:del w:id="681" w:author="Natrop, Petra" w:date="2020-09-29T09:38:00Z"/>
        </w:rPr>
        <w:pPrChange w:id="682" w:author="Natrop, Petra" w:date="2020-09-29T09:39:00Z">
          <w:pPr>
            <w:pStyle w:val="GesAbsatz"/>
            <w:ind w:left="426" w:hanging="426"/>
          </w:pPr>
        </w:pPrChange>
      </w:pPr>
      <w:del w:id="683" w:author="Natrop, Petra" w:date="2020-09-29T09:38:00Z">
        <w:r>
          <w:delText>4.</w:delText>
        </w:r>
        <w:r>
          <w:tab/>
          <w:delText>mit einer Bewegungsenergie der Geschosse von mehr als 7,5 Joule in Schusswaffen mit einer geringeren Bewegungsenergie der Geschosse umarbeitet,</w:delText>
        </w:r>
      </w:del>
    </w:p>
    <w:p>
      <w:pPr>
        <w:pStyle w:val="GesAbsatz"/>
        <w:rPr>
          <w:del w:id="684" w:author="Natrop, Petra" w:date="2020-09-29T09:38:00Z"/>
        </w:rPr>
        <w:pPrChange w:id="685" w:author="Natrop, Petra" w:date="2020-09-29T09:39:00Z">
          <w:pPr>
            <w:pStyle w:val="GesAbsatz"/>
            <w:ind w:left="426" w:hanging="426"/>
          </w:pPr>
        </w:pPrChange>
      </w:pPr>
      <w:del w:id="686" w:author="Natrop, Petra" w:date="2020-09-29T09:38:00Z">
        <w:r>
          <w:delText>5.</w:delText>
        </w:r>
        <w:r>
          <w:tab/>
          <w:delText>mit einer Bewegungsenergie der Geschosse von weniger als 0,08 Joule in Schusswaffen mit einer höheren Bewegungsenergie der Geschosse umarbeitet oder</w:delText>
        </w:r>
      </w:del>
    </w:p>
    <w:p>
      <w:pPr>
        <w:pStyle w:val="GesAbsatz"/>
        <w:rPr>
          <w:del w:id="687" w:author="Natrop, Petra" w:date="2020-09-29T09:38:00Z"/>
        </w:rPr>
        <w:pPrChange w:id="688" w:author="Natrop, Petra" w:date="2020-09-29T09:39:00Z">
          <w:pPr>
            <w:pStyle w:val="GesAbsatz"/>
            <w:ind w:left="426" w:hanging="426"/>
          </w:pPr>
        </w:pPrChange>
      </w:pPr>
      <w:del w:id="689" w:author="Natrop, Petra" w:date="2020-09-29T09:38:00Z">
        <w:r>
          <w:delText>6.</w:delText>
        </w:r>
        <w:r>
          <w:tab/>
          <w:delText>in Waffen nach Anlage 2 Abschnitt 2 Unterabschnitt 2 Nr. 1.5 zum Waffengesetz oder in Gegenstände nach Anlage 1 Abschnitt 1 Unterabschnitt 1 Nr. 1.4 zum Waffengesetz abändert,</w:delText>
        </w:r>
      </w:del>
    </w:p>
    <w:p>
      <w:pPr>
        <w:pStyle w:val="GesAbsatz"/>
      </w:pPr>
      <w:del w:id="690" w:author="Natrop, Petra" w:date="2020-09-29T09:38:00Z">
        <w:r>
          <w:delText>hat seinen Namen, seine Firma oder seine Marke auch dann auf der Schusswaffe dauerhaft anzubringen, wenn er die Angaben über den Hersteller (§ 24 Abs. 1 Satz 1 Nr. 1 des Waffengesetzes) nicht entfernt. Haben die Veränderungen nach Satz 1 Nr. 1 bis 3 oder 5 zur Folge, dass die Bewegungsenergie der Geschosse 7,5 Joule überschreitet, so ist auf der Schusswaffe auch die Herstellungsnummer (§ 24 Abs. 1 Satz 1 Nr. 3 des Waffengesetzes) anzubringen und das Kennzeichen nach § 24 Abs. 2 des Waffengesetzes zu entfernen. Neben der auf Grund der Änderung angebrachten Kennzeichnung ist dauerhaft der Buchstabe "U" anzubringen.</w:delText>
        </w:r>
      </w:del>
    </w:p>
    <w:p>
      <w:pPr>
        <w:pStyle w:val="berschrift2"/>
      </w:pPr>
      <w:bookmarkStart w:id="691" w:name="_Toc52267772"/>
      <w:r>
        <w:t>Abschnitt 7</w:t>
      </w:r>
      <w:r>
        <w:br/>
        <w:t>Ausbildung in der Verteidigung mit Schusswaffen</w:t>
      </w:r>
      <w:bookmarkEnd w:id="691"/>
    </w:p>
    <w:p>
      <w:pPr>
        <w:pStyle w:val="berschrift3"/>
      </w:pPr>
      <w:bookmarkStart w:id="692" w:name="_Toc52267773"/>
      <w:r>
        <w:t>§ 22</w:t>
      </w:r>
      <w:r>
        <w:br/>
        <w:t>Lehrgänge und Schießübungen</w:t>
      </w:r>
      <w:bookmarkEnd w:id="692"/>
    </w:p>
    <w:p>
      <w:pPr>
        <w:pStyle w:val="GesAbsatz"/>
      </w:pPr>
      <w:r>
        <w:t>(1) In Lehrgängen zur Ausbildung in der Verteidigung mit Schusswaffen oder bei Schießübungen dieser Art sind unter Beachtung des Verbots des kampfmäßigen Schießens (§ 27 Abs. 7 Satz 1 des Waffengesetzes) Schießübungen und insbesondere die Verwendung solcher Hindernisse und Übungseinbauten nicht zulässig, die der Übung über den Zweck der Verteidigung der eigenen Person oder Dritter hinaus einen polizeieinsatzmäßigen oder militärischen Charakter verleihen. Die Verwendung von Zielen oder Scheiben, die Menschen darstellen oder symbolisieren, ist gestattet. Die Veranstaltung der in Satz 1 genannten Schießübungen und die Teilnahme als Schütze an diesen Schießübungen sind verboten.</w:t>
      </w:r>
    </w:p>
    <w:p>
      <w:pPr>
        <w:pStyle w:val="GesAbsatz"/>
      </w:pPr>
      <w:r>
        <w:t xml:space="preserve">(2) Wer Lehrgänge zur Ausbildung in der Verteidigung mit Schusswaffen oder Schießübungen dieser Art veranstalten will, hat die beabsichtigte Tätigkeit und den Ort, an dem die Veranstaltung stattfinden soll, zwei Wochen vorher der zuständigen Behörde schriftlich oder elektronisch anzuzeigen. Auf Verlangen der zuständigen Behörde ist ein Lehrgangsplan oder Übungsprogramm vorzulegen, aus dem die zu vermittelnden Kenntnisse und die Art der beabsichtigten Schießübungen erkennbar sind. Die Beendigung der Lehrgänge oder </w:t>
      </w:r>
      <w:r>
        <w:lastRenderedPageBreak/>
        <w:t>Schießübungen ist der zuständigen Behörde innerhalb von zwei Wochen ebenfalls anzuzeigen. Der Betreiber der Schießstätte darf die Durchführung von Veranstaltungen der genannten Art nur zulassen, wenn der Veranstalter ihm gegenüber schriftlich oder elektronisch erklärt hat, dass die nach Satz 1 erforderliche Anzeige erfolgt ist.</w:t>
      </w:r>
    </w:p>
    <w:p>
      <w:pPr>
        <w:pStyle w:val="GesAbsatz"/>
      </w:pPr>
      <w:r>
        <w:t>(3) In der Anzeige über die Aufnahme der Lehrgänge oder Schießübungen hat der Veranstalter die Personalien der volljährigen verantwortlichen Aufsichtsperson und der Ausbilder anzugeben. § 10 Abs. 2 Satz 2 ist entsprechend anzuwenden. Die spätere Einstellung oder das Ausscheiden der genannten Personen hat der Veranstalter der zuständigen Behörde unverzüglich anzuzeigen.</w:t>
      </w:r>
    </w:p>
    <w:p>
      <w:pPr>
        <w:pStyle w:val="GesAbsatz"/>
      </w:pPr>
      <w:r>
        <w:t>(4) Auf die Verpflichtung des Veranstalters zur Bestellung einer verantwortlichen Aufsichtsperson und von Ausbildern ist § 10 Abs. 1 entsprechend anzuwenden.</w:t>
      </w:r>
    </w:p>
    <w:p>
      <w:pPr>
        <w:pStyle w:val="berschrift3"/>
      </w:pPr>
      <w:bookmarkStart w:id="693" w:name="_Toc52267774"/>
      <w:r>
        <w:t>§ 23</w:t>
      </w:r>
      <w:r>
        <w:br/>
        <w:t>Zulassung zum Lehrgang</w:t>
      </w:r>
      <w:bookmarkEnd w:id="693"/>
    </w:p>
    <w:p>
      <w:pPr>
        <w:pStyle w:val="GesAbsatz"/>
      </w:pPr>
      <w:r>
        <w:t>(1) Zur Teilnahme an den Lehrgängen oder Schießübungen im Sinne des § 22 dürfen nur Personen zugelassen werden,</w:t>
      </w:r>
    </w:p>
    <w:p>
      <w:pPr>
        <w:pStyle w:val="GesAbsatz"/>
        <w:ind w:left="426" w:hanging="426"/>
      </w:pPr>
      <w:r>
        <w:t>1.</w:t>
      </w:r>
      <w:r>
        <w:tab/>
        <w:t>die auf Grund eines Waffenscheins oder einer Bescheinigung nach § 55 Abs. 2 des Waffengesetzes zum Führen einer Schusswaffe berechtigt sind oder</w:t>
      </w:r>
    </w:p>
    <w:p>
      <w:pPr>
        <w:pStyle w:val="GesAbsatz"/>
        <w:ind w:left="426" w:hanging="426"/>
      </w:pPr>
      <w:r>
        <w:t>2.</w:t>
      </w:r>
      <w:r>
        <w:tab/>
        <w:t>denen ein in § 55 Abs. 1 des Waffengesetzes bezeichneter Dienstherr die dienstlichen Gründe zum Führen einer Schusswaffe bescheinigt hat oder denen von der zuständigen Behörde eine Bescheinigung nach Absatz 2 erteilt worden ist.</w:t>
      </w:r>
    </w:p>
    <w:p>
      <w:pPr>
        <w:pStyle w:val="GesAbsatz"/>
      </w:pPr>
      <w:r>
        <w:t>Die verantwortliche Aufsichtsperson hat sich vor der Aufnahme des Schießbetriebs vom Vorliegen der in Satz 1 genannten Erfordernisse zu überzeugen.</w:t>
      </w:r>
    </w:p>
    <w:p>
      <w:pPr>
        <w:pStyle w:val="GesAbsatz"/>
      </w:pPr>
      <w:r>
        <w:t>(2) Die zuständige Behörde kann Inhabern einer für Kurzwaffen ausgestellten Waffenbesitzkarte und Inhabern eines Jagdscheins, die im Sinne des § 19 des Waffengesetzes persönlich gefährdet sind, die Teilnahme an Lehrgängen oder Schießübungen der in § 22 genannten Art gestatten.</w:t>
      </w:r>
    </w:p>
    <w:p>
      <w:pPr>
        <w:pStyle w:val="berschrift3"/>
      </w:pPr>
      <w:bookmarkStart w:id="694" w:name="_Toc52267775"/>
      <w:r>
        <w:t>§ 24</w:t>
      </w:r>
      <w:r>
        <w:br/>
        <w:t>Verzeichnisse</w:t>
      </w:r>
      <w:bookmarkEnd w:id="694"/>
    </w:p>
    <w:p>
      <w:pPr>
        <w:pStyle w:val="GesAbsatz"/>
      </w:pPr>
      <w:r>
        <w:t>(1) Der Veranstalter hat ein Verzeichnis der verantwortlichen Aufsichtspersonen, der Ausbilder und der Teilnehmer gemäß Absatz 2 zu führen.</w:t>
      </w:r>
    </w:p>
    <w:p>
      <w:pPr>
        <w:pStyle w:val="GesAbsatz"/>
      </w:pPr>
      <w:r>
        <w:t>(2) Aus dem Verzeichnis müssen folgende Angaben über die in Absatz 1 genannten Personen hervorgehen:</w:t>
      </w:r>
    </w:p>
    <w:p>
      <w:pPr>
        <w:pStyle w:val="GesAbsatz"/>
      </w:pPr>
      <w:r>
        <w:t>1.</w:t>
      </w:r>
      <w:r>
        <w:tab/>
        <w:t>Vor- und Familiennamen, Geburtsdatum und -ort, Wohnort und Anschrift;</w:t>
      </w:r>
    </w:p>
    <w:p>
      <w:pPr>
        <w:pStyle w:val="GesAbsatz"/>
        <w:ind w:left="426" w:hanging="426"/>
      </w:pPr>
      <w:r>
        <w:t>2.</w:t>
      </w:r>
      <w:r>
        <w:tab/>
        <w:t>Nummer, Ausstellungsdatum und ausstellende Behörde des Waffenscheins, der Bescheinigung nach § 55 Abs. 2 des Waffengesetzes oder der Bescheinigung des Dienstherrn nach § 23 Abs. 1 Satz 1 Nr. 2 oder der Ausnahmeerlaubnis nach § 23 Abs. 2;</w:t>
      </w:r>
    </w:p>
    <w:p>
      <w:pPr>
        <w:pStyle w:val="GesAbsatz"/>
        <w:ind w:left="426" w:hanging="426"/>
      </w:pPr>
      <w:r>
        <w:t>3.</w:t>
      </w:r>
      <w:r>
        <w:tab/>
        <w:t>in welchem Zeitraum (Monat und Jahr) sie als Aufsichtsperson oder als Ausbilder tätig waren oder an einer Veranstaltung teilgenommen haben.</w:t>
      </w:r>
    </w:p>
    <w:p>
      <w:pPr>
        <w:pStyle w:val="GesAbsatz"/>
      </w:pPr>
      <w:r>
        <w:t>(3) Das Verzeichnis ist vom Veranstalter auf Verlangen der zuständigen Behörde auch in deren Diensträumen oder den Beauftragten der Behörde vorzulegen.</w:t>
      </w:r>
    </w:p>
    <w:p>
      <w:pPr>
        <w:pStyle w:val="GesAbsatz"/>
      </w:pPr>
      <w:r>
        <w:t xml:space="preserve">(4) Der Veranstalter hat das Verzeichnis bis zum Ablauf von fünf Jahren, vom Tage der letzten Eintragung </w:t>
      </w:r>
      <w:proofErr w:type="gramStart"/>
      <w:r>
        <w:t>an gerechnet</w:t>
      </w:r>
      <w:proofErr w:type="gramEnd"/>
      <w:r>
        <w:t>, sicher aufzubewahren. Gibt der Veranstalter die Durchführung des Verteidigungsschießens auf, so hat er das Verzeichnis seinem Nachfolger zu übergeben oder der zuständigen Behörde zur Aufbewahrung auszuhändigen.</w:t>
      </w:r>
    </w:p>
    <w:p>
      <w:pPr>
        <w:pStyle w:val="berschrift3"/>
      </w:pPr>
      <w:bookmarkStart w:id="695" w:name="_Toc52267776"/>
      <w:r>
        <w:t>§ 25</w:t>
      </w:r>
      <w:r>
        <w:br/>
        <w:t>Untersagung von Lehrgängen oder Lehrgangsteilen;</w:t>
      </w:r>
      <w:r>
        <w:br/>
        <w:t>Abberufung von Aufsichtspersonen oder Ausbildern</w:t>
      </w:r>
      <w:bookmarkEnd w:id="695"/>
    </w:p>
    <w:p>
      <w:pPr>
        <w:pStyle w:val="GesAbsatz"/>
      </w:pPr>
      <w:r>
        <w:t>(1) Die zuständige Behörde kann Veranstaltungen im Sinne des § 22 untersagen, wenn Tatsachen die Annahme rechtfertigen, dass der Veranstalter, die verantwortliche Aufsichtsperson oder ein Ausbilder die erforderliche Zuverlässigkeit, persönliche Eignung oder Sachkunde nicht oder nicht mehr besitzt. Ergeben sich bei einer verantwortlichen Aufsichtsperson oder einem Ausbilder Anhaltspunkte für die begründete Annahme des Vorliegens von Tatsachen nach Satz 1, so hat die zuständige Behörde vom Veranstalter die Abberufung dieser Person zu verlangen.</w:t>
      </w:r>
    </w:p>
    <w:p>
      <w:pPr>
        <w:pStyle w:val="GesAbsatz"/>
      </w:pPr>
      <w:r>
        <w:lastRenderedPageBreak/>
        <w:t>(2) Der Veranstalter hat auf Verlangen der zuständigen Behörde die Durchführung einzelner Lehrgänge oder Schießübungen einstweilen einzustellen. Die Behörde kann die einstweilige Einstellung verlangen, solange der Veranstalter</w:t>
      </w:r>
    </w:p>
    <w:p>
      <w:pPr>
        <w:pStyle w:val="GesAbsatz"/>
        <w:ind w:left="426" w:hanging="426"/>
      </w:pPr>
      <w:r>
        <w:t>1.</w:t>
      </w:r>
      <w:r>
        <w:tab/>
        <w:t>eine verantwortliche Aufsichtsperson oder die unter Berücksichtigung der Erfordernisse eines sicheren Schießbetriebs erforderliche Anzahl von Ausbildern nicht bestellt hat oder</w:t>
      </w:r>
    </w:p>
    <w:p>
      <w:pPr>
        <w:pStyle w:val="GesAbsatz"/>
        <w:ind w:left="426" w:hanging="426"/>
        <w:rPr>
          <w:ins w:id="696" w:author="Natrop, Petra" w:date="2020-09-29T09:42:00Z"/>
        </w:rPr>
      </w:pPr>
      <w:r>
        <w:t>2.</w:t>
      </w:r>
      <w:r>
        <w:tab/>
        <w:t>dem Verlangen der Behörde, eine verantwortliche Aufsichtsperson oder einen Ausbilder wegen fehlender Zuverlässigkeit, persönlicher Eignung oder Sachkunde von seiner Tätigkeit abzuberufen, nicht nachkommt.</w:t>
      </w:r>
    </w:p>
    <w:p>
      <w:pPr>
        <w:pStyle w:val="berschrift2"/>
        <w:rPr>
          <w:ins w:id="697" w:author="Natrop, Petra" w:date="2020-09-29T09:43:00Z"/>
        </w:rPr>
        <w:pPrChange w:id="698" w:author="Natrop, Petra" w:date="2020-09-29T09:43:00Z">
          <w:pPr>
            <w:pStyle w:val="GesAbsatz"/>
          </w:pPr>
        </w:pPrChange>
      </w:pPr>
      <w:bookmarkStart w:id="699" w:name="_Toc52267777"/>
      <w:ins w:id="700" w:author="Natrop, Petra" w:date="2020-09-29T09:43:00Z">
        <w:r>
          <w:t>Abschnitt 7a</w:t>
        </w:r>
        <w:r>
          <w:br/>
          <w:t>Bestimmungen in Bezug auf unbrauchbar gemachte Schusswaffen</w:t>
        </w:r>
        <w:bookmarkEnd w:id="699"/>
      </w:ins>
    </w:p>
    <w:p>
      <w:pPr>
        <w:pStyle w:val="berschrift3"/>
        <w:rPr>
          <w:ins w:id="701" w:author="Natrop, Petra" w:date="2020-09-29T09:43:00Z"/>
        </w:rPr>
        <w:pPrChange w:id="702" w:author="Natrop, Petra" w:date="2020-09-29T09:43:00Z">
          <w:pPr>
            <w:pStyle w:val="GesAbsatz"/>
          </w:pPr>
        </w:pPrChange>
      </w:pPr>
      <w:bookmarkStart w:id="703" w:name="_Toc52267778"/>
      <w:ins w:id="704" w:author="Natrop, Petra" w:date="2020-09-29T09:43:00Z">
        <w:r>
          <w:t>§ 25a</w:t>
        </w:r>
        <w:r>
          <w:br/>
          <w:t>Besondere Bestimmungen in Bezug auf den Umgang mit</w:t>
        </w:r>
        <w:r>
          <w:br/>
          <w:t>unbrauchbar gemachten Schusswaffen</w:t>
        </w:r>
        <w:bookmarkEnd w:id="703"/>
      </w:ins>
    </w:p>
    <w:p>
      <w:pPr>
        <w:pStyle w:val="GesAbsatz"/>
        <w:rPr>
          <w:ins w:id="705" w:author="Natrop, Petra" w:date="2020-09-29T09:43:00Z"/>
        </w:rPr>
      </w:pPr>
      <w:ins w:id="706" w:author="Natrop, Petra" w:date="2020-09-29T09:43:00Z">
        <w:r>
          <w:t>(1) Der Besitzer einer unbrauchbar gemachten Schusswaffe ist verpflichtet, die Deaktivierungsbescheinigung nach § 8a Absatz 2 Satz 3 des Beschussgesetzes aufzubewahren. Kommt ihm die Deaktivierungsbescheinigung abhanden, so hat er dies der gemäß § 48 Absatz 1 und 3 des Waffengesetzes zuständigen Behörde unverzüglich nach Feststellung des Abhandenkommens anzuzeigen. § 37b Absatz 5 des Waffengesetzes gilt entsprechend.</w:t>
        </w:r>
      </w:ins>
    </w:p>
    <w:p>
      <w:pPr>
        <w:pStyle w:val="GesAbsatz"/>
        <w:rPr>
          <w:ins w:id="707" w:author="Natrop, Petra" w:date="2020-09-29T09:43:00Z"/>
        </w:rPr>
      </w:pPr>
      <w:ins w:id="708" w:author="Natrop, Petra" w:date="2020-09-29T09:43:00Z">
        <w:r>
          <w:t>(2) Wer eine unbrauchbar gemachte Schusswaffe führt oder transportiert, ist verpflichtet, dabei die Deaktivierungsbescheinigung oder eine amtlich beglaubigte Abschrift hiervon mit sich zu führen.</w:t>
        </w:r>
      </w:ins>
    </w:p>
    <w:p>
      <w:pPr>
        <w:pStyle w:val="GesAbsatz"/>
        <w:rPr>
          <w:ins w:id="709" w:author="Natrop, Petra" w:date="2020-09-29T09:43:00Z"/>
        </w:rPr>
      </w:pPr>
      <w:ins w:id="710" w:author="Natrop, Petra" w:date="2020-09-29T09:43:00Z">
        <w:r>
          <w:t>(3) Das dauerhafte Überlassen im Geltungsbereich des Waffengesetzes sowie das Verbringen und die Mitnahme von unbrauchbar gemachten Schusswaffen</w:t>
        </w:r>
      </w:ins>
    </w:p>
    <w:p>
      <w:pPr>
        <w:pStyle w:val="GesAbsatz"/>
        <w:rPr>
          <w:ins w:id="711" w:author="Natrop, Petra" w:date="2020-09-29T09:43:00Z"/>
        </w:rPr>
      </w:pPr>
      <w:ins w:id="712" w:author="Natrop, Petra" w:date="2020-09-29T09:43:00Z">
        <w:r>
          <w:t>1.</w:t>
        </w:r>
        <w:r>
          <w:tab/>
          <w:t>in den Geltungsbereich des Waffengesetzes,</w:t>
        </w:r>
      </w:ins>
    </w:p>
    <w:p>
      <w:pPr>
        <w:pStyle w:val="GesAbsatz"/>
        <w:rPr>
          <w:ins w:id="713" w:author="Natrop, Petra" w:date="2020-09-29T09:43:00Z"/>
        </w:rPr>
      </w:pPr>
      <w:ins w:id="714" w:author="Natrop, Petra" w:date="2020-09-29T09:43:00Z">
        <w:r>
          <w:t>2.</w:t>
        </w:r>
        <w:r>
          <w:tab/>
          <w:t>durch den Geltungsbereich des Waffengesetzes</w:t>
        </w:r>
      </w:ins>
      <w:ins w:id="715" w:author="Natrop, Petra" w:date="2020-09-29T09:44:00Z">
        <w:r>
          <w:t xml:space="preserve"> </w:t>
        </w:r>
      </w:ins>
      <w:ins w:id="716" w:author="Natrop, Petra" w:date="2020-09-29T09:43:00Z">
        <w:r>
          <w:t>oder</w:t>
        </w:r>
      </w:ins>
    </w:p>
    <w:p>
      <w:pPr>
        <w:pStyle w:val="GesAbsatz"/>
        <w:rPr>
          <w:ins w:id="717" w:author="Natrop, Petra" w:date="2020-09-29T09:43:00Z"/>
        </w:rPr>
      </w:pPr>
      <w:ins w:id="718" w:author="Natrop, Petra" w:date="2020-09-29T09:43:00Z">
        <w:r>
          <w:t>3.</w:t>
        </w:r>
      </w:ins>
      <w:ins w:id="719" w:author="Natrop, Petra" w:date="2020-09-29T09:44:00Z">
        <w:r>
          <w:tab/>
        </w:r>
      </w:ins>
      <w:ins w:id="720" w:author="Natrop, Petra" w:date="2020-09-29T09:43:00Z">
        <w:r>
          <w:t>aus dem Geltungsbereich des Waffengesetzes</w:t>
        </w:r>
      </w:ins>
      <w:ins w:id="721" w:author="Natrop, Petra" w:date="2020-09-29T09:44:00Z">
        <w:r>
          <w:t xml:space="preserve"> </w:t>
        </w:r>
      </w:ins>
      <w:ins w:id="722" w:author="Natrop, Petra" w:date="2020-09-29T09:43:00Z">
        <w:r>
          <w:t>in einen anderen Mitgliedstaat</w:t>
        </w:r>
      </w:ins>
    </w:p>
    <w:p>
      <w:pPr>
        <w:pStyle w:val="GesAbsatz"/>
        <w:rPr>
          <w:ins w:id="723" w:author="Natrop, Petra" w:date="2020-09-29T09:43:00Z"/>
        </w:rPr>
      </w:pPr>
      <w:ins w:id="724" w:author="Natrop, Petra" w:date="2020-09-29T09:43:00Z">
        <w:r>
          <w:t>ist nur zulässig gemeinsam mit der Deaktivierungsbescheinigung</w:t>
        </w:r>
      </w:ins>
      <w:ins w:id="725" w:author="Natrop, Petra" w:date="2020-09-29T09:44:00Z">
        <w:r>
          <w:t xml:space="preserve"> </w:t>
        </w:r>
      </w:ins>
      <w:ins w:id="726" w:author="Natrop, Petra" w:date="2020-09-29T09:43:00Z">
        <w:r>
          <w:t>nach § 8a Absatz 2 Satz 3</w:t>
        </w:r>
      </w:ins>
      <w:ins w:id="727" w:author="Natrop, Petra" w:date="2020-09-29T09:44:00Z">
        <w:r>
          <w:t xml:space="preserve"> </w:t>
        </w:r>
      </w:ins>
      <w:ins w:id="728" w:author="Natrop, Petra" w:date="2020-09-29T09:43:00Z">
        <w:r>
          <w:t>des Beschussgesetzes oder gemeinsam mit einer</w:t>
        </w:r>
      </w:ins>
      <w:ins w:id="729" w:author="Natrop, Petra" w:date="2020-09-29T09:44:00Z">
        <w:r>
          <w:t xml:space="preserve"> </w:t>
        </w:r>
      </w:ins>
      <w:ins w:id="730" w:author="Natrop, Petra" w:date="2020-09-29T09:43:00Z">
        <w:r>
          <w:t>entsprechenden Bescheinigung eines anderen</w:t>
        </w:r>
      </w:ins>
      <w:ins w:id="731" w:author="Natrop, Petra" w:date="2020-09-29T09:44:00Z">
        <w:r>
          <w:t xml:space="preserve"> </w:t>
        </w:r>
      </w:ins>
      <w:ins w:id="732" w:author="Natrop, Petra" w:date="2020-09-29T09:43:00Z">
        <w:r>
          <w:t>Mitgliedstaates auf Grundlage des Anhangs III</w:t>
        </w:r>
      </w:ins>
      <w:ins w:id="733" w:author="Natrop, Petra" w:date="2020-09-29T09:44:00Z">
        <w:r>
          <w:t xml:space="preserve"> </w:t>
        </w:r>
      </w:ins>
      <w:ins w:id="734" w:author="Natrop, Petra" w:date="2020-09-29T09:43:00Z">
        <w:r>
          <w:t>der Durchführungsverordnung (EU) 2015/2403</w:t>
        </w:r>
      </w:ins>
      <w:ins w:id="735" w:author="Natrop, Petra" w:date="2020-09-29T09:44:00Z">
        <w:r>
          <w:t xml:space="preserve"> </w:t>
        </w:r>
      </w:ins>
      <w:ins w:id="736" w:author="Natrop, Petra" w:date="2020-09-29T09:43:00Z">
        <w:r>
          <w:t>der Kommission vom 15. Dezember 2015 zur</w:t>
        </w:r>
      </w:ins>
      <w:ins w:id="737" w:author="Natrop, Petra" w:date="2020-09-29T09:44:00Z">
        <w:r>
          <w:t xml:space="preserve"> </w:t>
        </w:r>
      </w:ins>
      <w:ins w:id="738" w:author="Natrop, Petra" w:date="2020-09-29T09:43:00Z">
        <w:r>
          <w:t>Festlegung gemeinsamer Leitlinien über Deaktivierungsstandards</w:t>
        </w:r>
      </w:ins>
      <w:ins w:id="739" w:author="Natrop, Petra" w:date="2020-09-29T09:44:00Z">
        <w:r>
          <w:t xml:space="preserve"> </w:t>
        </w:r>
      </w:ins>
      <w:ins w:id="740" w:author="Natrop, Petra" w:date="2020-09-29T09:43:00Z">
        <w:r>
          <w:t>und -techniken, die gewährleisten,</w:t>
        </w:r>
      </w:ins>
      <w:ins w:id="741" w:author="Natrop, Petra" w:date="2020-09-29T09:44:00Z">
        <w:r>
          <w:t xml:space="preserve"> </w:t>
        </w:r>
      </w:ins>
      <w:ins w:id="742" w:author="Natrop, Petra" w:date="2020-09-29T09:43:00Z">
        <w:r>
          <w:t>dass Feuerwaffen bei der Deaktivierung</w:t>
        </w:r>
      </w:ins>
      <w:ins w:id="743" w:author="Natrop, Petra" w:date="2020-09-29T09:44:00Z">
        <w:r>
          <w:t xml:space="preserve"> </w:t>
        </w:r>
      </w:ins>
      <w:ins w:id="744" w:author="Natrop, Petra" w:date="2020-09-29T09:43:00Z">
        <w:r>
          <w:t>endgültig unbrauchbar gemacht werden (ABl. L</w:t>
        </w:r>
      </w:ins>
      <w:ins w:id="745" w:author="Natrop, Petra" w:date="2020-09-29T09:44:00Z">
        <w:r>
          <w:t xml:space="preserve"> </w:t>
        </w:r>
      </w:ins>
      <w:ins w:id="746" w:author="Natrop, Petra" w:date="2020-09-29T09:43:00Z">
        <w:r>
          <w:t>333 vom 19.12.2015, S. 62), die zuletzt durch die</w:t>
        </w:r>
      </w:ins>
      <w:ins w:id="747" w:author="Natrop, Petra" w:date="2020-09-29T09:44:00Z">
        <w:r>
          <w:t xml:space="preserve"> </w:t>
        </w:r>
      </w:ins>
      <w:ins w:id="748" w:author="Natrop, Petra" w:date="2020-09-29T09:43:00Z">
        <w:r>
          <w:t>Durchführungsverordnung (EU) 2018/337 (ABl. L</w:t>
        </w:r>
      </w:ins>
      <w:ins w:id="749" w:author="Natrop, Petra" w:date="2020-09-29T09:44:00Z">
        <w:r>
          <w:t xml:space="preserve"> </w:t>
        </w:r>
      </w:ins>
      <w:ins w:id="750" w:author="Natrop, Petra" w:date="2020-09-29T09:43:00Z">
        <w:r>
          <w:t>65 vom 8.3.2018, S. 1) geändert worden ist.</w:t>
        </w:r>
      </w:ins>
    </w:p>
    <w:p>
      <w:pPr>
        <w:pStyle w:val="berschrift3"/>
        <w:rPr>
          <w:ins w:id="751" w:author="Natrop, Petra" w:date="2020-09-29T09:43:00Z"/>
        </w:rPr>
        <w:pPrChange w:id="752" w:author="Natrop, Petra" w:date="2020-09-29T09:44:00Z">
          <w:pPr>
            <w:pStyle w:val="GesAbsatz"/>
          </w:pPr>
        </w:pPrChange>
      </w:pPr>
      <w:bookmarkStart w:id="753" w:name="_Toc52267779"/>
      <w:ins w:id="754" w:author="Natrop, Petra" w:date="2020-09-29T09:43:00Z">
        <w:r>
          <w:t>§ 25b</w:t>
        </w:r>
      </w:ins>
      <w:ins w:id="755" w:author="Natrop, Petra" w:date="2020-09-29T09:44:00Z">
        <w:r>
          <w:br/>
        </w:r>
      </w:ins>
      <w:ins w:id="756" w:author="Natrop, Petra" w:date="2020-09-29T09:43:00Z">
        <w:r>
          <w:t>Vernichtung</w:t>
        </w:r>
      </w:ins>
      <w:ins w:id="757" w:author="Natrop, Petra" w:date="2020-09-29T09:44:00Z">
        <w:r>
          <w:t xml:space="preserve"> </w:t>
        </w:r>
      </w:ins>
      <w:ins w:id="758" w:author="Natrop, Petra" w:date="2020-09-29T09:43:00Z">
        <w:r>
          <w:t>unbrauchbar gemachter Schusswaffen</w:t>
        </w:r>
        <w:bookmarkEnd w:id="753"/>
      </w:ins>
    </w:p>
    <w:p>
      <w:pPr>
        <w:pStyle w:val="GesAbsatz"/>
        <w:rPr>
          <w:ins w:id="759" w:author="Natrop, Petra" w:date="2020-09-29T09:43:00Z"/>
        </w:rPr>
      </w:pPr>
      <w:ins w:id="760" w:author="Natrop, Petra" w:date="2020-09-29T09:43:00Z">
        <w:r>
          <w:t>Wer eine unbrauchbar gemachte Schusswaffe</w:t>
        </w:r>
      </w:ins>
      <w:ins w:id="761" w:author="Natrop, Petra" w:date="2020-09-29T09:44:00Z">
        <w:r>
          <w:t xml:space="preserve"> </w:t>
        </w:r>
      </w:ins>
      <w:ins w:id="762" w:author="Natrop, Petra" w:date="2020-09-29T09:43:00Z">
        <w:r>
          <w:t>vernichtet, hat die Deaktivierungsbescheinigung</w:t>
        </w:r>
      </w:ins>
      <w:ins w:id="763" w:author="Natrop, Petra" w:date="2020-09-29T09:44:00Z">
        <w:r>
          <w:t xml:space="preserve"> </w:t>
        </w:r>
      </w:ins>
      <w:ins w:id="764" w:author="Natrop, Petra" w:date="2020-09-29T09:43:00Z">
        <w:r>
          <w:t>und alle beglaubigten Abschriften, Abdrucke, Ablichtungen</w:t>
        </w:r>
      </w:ins>
      <w:ins w:id="765" w:author="Natrop, Petra" w:date="2020-09-29T09:44:00Z">
        <w:r>
          <w:t xml:space="preserve"> </w:t>
        </w:r>
      </w:ins>
      <w:ins w:id="766" w:author="Natrop, Petra" w:date="2020-09-29T09:43:00Z">
        <w:r>
          <w:t>und dergleichen der Deaktivierungsbescheinigung</w:t>
        </w:r>
      </w:ins>
      <w:ins w:id="767" w:author="Natrop, Petra" w:date="2020-09-29T09:44:00Z">
        <w:r>
          <w:t xml:space="preserve"> </w:t>
        </w:r>
      </w:ins>
      <w:ins w:id="768" w:author="Natrop, Petra" w:date="2020-09-29T09:43:00Z">
        <w:r>
          <w:t>unverzüglich bei der gemäß § 48</w:t>
        </w:r>
      </w:ins>
      <w:ins w:id="769" w:author="Natrop, Petra" w:date="2020-09-29T09:44:00Z">
        <w:r>
          <w:t xml:space="preserve"> </w:t>
        </w:r>
      </w:ins>
      <w:ins w:id="770" w:author="Natrop, Petra" w:date="2020-09-29T09:43:00Z">
        <w:r>
          <w:t>Absatz 1 und 3 des Waffengesetzes zuständigen</w:t>
        </w:r>
      </w:ins>
      <w:ins w:id="771" w:author="Natrop, Petra" w:date="2020-09-29T09:44:00Z">
        <w:r>
          <w:t xml:space="preserve"> </w:t>
        </w:r>
      </w:ins>
      <w:ins w:id="772" w:author="Natrop, Petra" w:date="2020-09-29T09:43:00Z">
        <w:r>
          <w:t>Behörde abzugeben.</w:t>
        </w:r>
      </w:ins>
    </w:p>
    <w:p>
      <w:pPr>
        <w:pStyle w:val="berschrift3"/>
        <w:rPr>
          <w:ins w:id="773" w:author="Natrop, Petra" w:date="2020-09-29T09:43:00Z"/>
        </w:rPr>
        <w:pPrChange w:id="774" w:author="Natrop, Petra" w:date="2020-09-29T09:45:00Z">
          <w:pPr>
            <w:pStyle w:val="GesAbsatz"/>
          </w:pPr>
        </w:pPrChange>
      </w:pPr>
      <w:bookmarkStart w:id="775" w:name="_Toc52267780"/>
      <w:ins w:id="776" w:author="Natrop, Petra" w:date="2020-09-29T09:43:00Z">
        <w:r>
          <w:t>§ 25c</w:t>
        </w:r>
      </w:ins>
      <w:ins w:id="777" w:author="Natrop, Petra" w:date="2020-09-29T09:44:00Z">
        <w:r>
          <w:br/>
        </w:r>
      </w:ins>
      <w:ins w:id="778" w:author="Natrop, Petra" w:date="2020-09-29T09:43:00Z">
        <w:r>
          <w:t>Erwerb und Besitz</w:t>
        </w:r>
      </w:ins>
      <w:ins w:id="779" w:author="Natrop, Petra" w:date="2020-09-29T09:45:00Z">
        <w:r>
          <w:t xml:space="preserve"> </w:t>
        </w:r>
      </w:ins>
      <w:ins w:id="780" w:author="Natrop, Petra" w:date="2020-09-29T09:43:00Z">
        <w:r>
          <w:t>von unbrauchbar gemachten</w:t>
        </w:r>
      </w:ins>
      <w:ins w:id="781" w:author="Natrop, Petra" w:date="2020-09-29T09:45:00Z">
        <w:r>
          <w:t xml:space="preserve"> </w:t>
        </w:r>
      </w:ins>
      <w:ins w:id="782" w:author="Natrop, Petra" w:date="2020-09-29T09:43:00Z">
        <w:r>
          <w:t>Schusswaffen, die nicht den Vorgaben</w:t>
        </w:r>
      </w:ins>
      <w:ins w:id="783" w:author="Natrop, Petra" w:date="2020-09-29T09:45:00Z">
        <w:r>
          <w:br/>
        </w:r>
      </w:ins>
      <w:ins w:id="784" w:author="Natrop, Petra" w:date="2020-09-29T09:43:00Z">
        <w:r>
          <w:t>der Verordnung (EU) 2015/2403 entsprechen</w:t>
        </w:r>
        <w:bookmarkEnd w:id="775"/>
      </w:ins>
    </w:p>
    <w:p>
      <w:pPr>
        <w:pStyle w:val="GesAbsatz"/>
        <w:rPr>
          <w:ins w:id="785" w:author="Natrop, Petra" w:date="2020-09-29T09:43:00Z"/>
        </w:rPr>
      </w:pPr>
      <w:ins w:id="786" w:author="Natrop, Petra" w:date="2020-09-29T09:43:00Z">
        <w:r>
          <w:t>(1) Für Schusswaffen, die</w:t>
        </w:r>
      </w:ins>
    </w:p>
    <w:p>
      <w:pPr>
        <w:pStyle w:val="GesAbsatz"/>
        <w:ind w:left="425" w:hanging="425"/>
        <w:rPr>
          <w:ins w:id="787" w:author="Natrop, Petra" w:date="2020-09-29T09:43:00Z"/>
        </w:rPr>
        <w:pPrChange w:id="788" w:author="Natrop, Petra" w:date="2020-09-29T09:45:00Z">
          <w:pPr>
            <w:pStyle w:val="GesAbsatz"/>
          </w:pPr>
        </w:pPrChange>
      </w:pPr>
      <w:ins w:id="789" w:author="Natrop, Petra" w:date="2020-09-29T09:43:00Z">
        <w:r>
          <w:t>1.</w:t>
        </w:r>
      </w:ins>
      <w:ins w:id="790" w:author="Natrop, Petra" w:date="2020-09-29T09:45:00Z">
        <w:r>
          <w:tab/>
        </w:r>
      </w:ins>
      <w:ins w:id="791" w:author="Natrop, Petra" w:date="2020-09-29T09:43:00Z">
        <w:r>
          <w:t>vor dem 1. April 2003 entsprechend den Anforderungen</w:t>
        </w:r>
      </w:ins>
      <w:ins w:id="792" w:author="Natrop, Petra" w:date="2020-09-29T09:45:00Z">
        <w:r>
          <w:t xml:space="preserve"> </w:t>
        </w:r>
      </w:ins>
      <w:ins w:id="793" w:author="Natrop, Petra" w:date="2020-09-29T09:43:00Z">
        <w:r>
          <w:t>des § 7 der Ersten Verordnung zum</w:t>
        </w:r>
      </w:ins>
      <w:ins w:id="794" w:author="Natrop, Petra" w:date="2020-09-29T09:45:00Z">
        <w:r>
          <w:t xml:space="preserve"> </w:t>
        </w:r>
      </w:ins>
      <w:ins w:id="795" w:author="Natrop, Petra" w:date="2020-09-29T09:43:00Z">
        <w:r>
          <w:t>Waffengesetz vom 24. Mai 1976 (BGBl. I S. 1285)</w:t>
        </w:r>
      </w:ins>
      <w:ins w:id="796" w:author="Natrop, Petra" w:date="2020-09-29T09:45:00Z">
        <w:r>
          <w:t xml:space="preserve"> </w:t>
        </w:r>
      </w:ins>
      <w:ins w:id="797" w:author="Natrop, Petra" w:date="2020-09-29T09:43:00Z">
        <w:r>
          <w:t>in der bis zu diesem Zeitpunkt geltenden Fassung</w:t>
        </w:r>
      </w:ins>
      <w:ins w:id="798" w:author="Natrop, Petra" w:date="2020-09-29T09:45:00Z">
        <w:r>
          <w:t xml:space="preserve"> </w:t>
        </w:r>
      </w:ins>
      <w:ins w:id="799" w:author="Natrop, Petra" w:date="2020-09-29T09:43:00Z">
        <w:r>
          <w:t>unbrauchbar gemacht worden sind,</w:t>
        </w:r>
      </w:ins>
    </w:p>
    <w:p>
      <w:pPr>
        <w:pStyle w:val="GesAbsatz"/>
        <w:ind w:left="425" w:hanging="425"/>
        <w:rPr>
          <w:ins w:id="800" w:author="Natrop, Petra" w:date="2020-09-29T09:43:00Z"/>
        </w:rPr>
        <w:pPrChange w:id="801" w:author="Natrop, Petra" w:date="2020-09-29T09:46:00Z">
          <w:pPr>
            <w:pStyle w:val="GesAbsatz"/>
          </w:pPr>
        </w:pPrChange>
      </w:pPr>
      <w:ins w:id="802" w:author="Natrop, Petra" w:date="2020-09-29T09:43:00Z">
        <w:r>
          <w:t>2.</w:t>
        </w:r>
      </w:ins>
      <w:ins w:id="803" w:author="Natrop, Petra" w:date="2020-09-29T09:45:00Z">
        <w:r>
          <w:tab/>
        </w:r>
      </w:ins>
      <w:ins w:id="804" w:author="Natrop, Petra" w:date="2020-09-29T09:43:00Z">
        <w:r>
          <w:t>vor dem 8. April 2016 entsprechend den Anforderungen</w:t>
        </w:r>
      </w:ins>
      <w:ins w:id="805" w:author="Natrop, Petra" w:date="2020-09-29T09:45:00Z">
        <w:r>
          <w:t xml:space="preserve"> </w:t>
        </w:r>
      </w:ins>
      <w:ins w:id="806" w:author="Natrop, Petra" w:date="2020-09-29T09:43:00Z">
        <w:r>
          <w:t>der Anlage 1 Abschnitt 1 Unterabschnitt</w:t>
        </w:r>
      </w:ins>
      <w:ins w:id="807" w:author="Natrop, Petra" w:date="2020-09-29T09:45:00Z">
        <w:r>
          <w:t xml:space="preserve"> </w:t>
        </w:r>
      </w:ins>
      <w:ins w:id="808" w:author="Natrop, Petra" w:date="2020-09-29T09:43:00Z">
        <w:r>
          <w:t>1 Nummer 1.4 in der Fassung des Gesetzes</w:t>
        </w:r>
      </w:ins>
      <w:ins w:id="809" w:author="Natrop, Petra" w:date="2020-09-29T09:45:00Z">
        <w:r>
          <w:t xml:space="preserve"> </w:t>
        </w:r>
      </w:ins>
      <w:ins w:id="810" w:author="Natrop, Petra" w:date="2020-09-29T09:43:00Z">
        <w:r>
          <w:t>vom 11. Oktober 2002 (BGBl. I S. 3970,</w:t>
        </w:r>
      </w:ins>
      <w:ins w:id="811" w:author="Natrop, Petra" w:date="2020-09-29T09:46:00Z">
        <w:r>
          <w:t xml:space="preserve"> </w:t>
        </w:r>
      </w:ins>
      <w:ins w:id="812" w:author="Natrop, Petra" w:date="2020-09-29T09:43:00Z">
        <w:r>
          <w:t>4592; 2003 I S. 1957) unbrauchbar gemacht</w:t>
        </w:r>
      </w:ins>
      <w:ins w:id="813" w:author="Natrop, Petra" w:date="2020-09-29T09:46:00Z">
        <w:r>
          <w:t xml:space="preserve"> </w:t>
        </w:r>
      </w:ins>
      <w:ins w:id="814" w:author="Natrop, Petra" w:date="2020-09-29T09:43:00Z">
        <w:r>
          <w:t>worden sind und die ein Zulassungszeichen</w:t>
        </w:r>
      </w:ins>
      <w:ins w:id="815" w:author="Natrop, Petra" w:date="2020-09-29T09:46:00Z">
        <w:r>
          <w:t xml:space="preserve"> </w:t>
        </w:r>
      </w:ins>
      <w:ins w:id="816" w:author="Natrop, Petra" w:date="2020-09-29T09:43:00Z">
        <w:r>
          <w:t>nach Anlage II Abbildung 11 der Beschussverordnung</w:t>
        </w:r>
      </w:ins>
      <w:ins w:id="817" w:author="Natrop, Petra" w:date="2020-09-29T09:46:00Z">
        <w:r>
          <w:t xml:space="preserve"> </w:t>
        </w:r>
      </w:ins>
      <w:ins w:id="818" w:author="Natrop, Petra" w:date="2020-09-29T09:43:00Z">
        <w:r>
          <w:t>vom 13. Juli 2006 (BGBl. I S. 1474) in</w:t>
        </w:r>
      </w:ins>
      <w:ins w:id="819" w:author="Natrop, Petra" w:date="2020-09-29T09:46:00Z">
        <w:r>
          <w:t xml:space="preserve"> </w:t>
        </w:r>
      </w:ins>
      <w:ins w:id="820" w:author="Natrop, Petra" w:date="2020-09-29T09:43:00Z">
        <w:r>
          <w:t>der bis zu diesem Zeitpunkt geltenden Fassung</w:t>
        </w:r>
      </w:ins>
      <w:ins w:id="821" w:author="Natrop, Petra" w:date="2020-09-29T09:46:00Z">
        <w:r>
          <w:t xml:space="preserve"> </w:t>
        </w:r>
      </w:ins>
      <w:ins w:id="822" w:author="Natrop, Petra" w:date="2020-09-29T09:43:00Z">
        <w:r>
          <w:t>aufweisen oder</w:t>
        </w:r>
      </w:ins>
    </w:p>
    <w:p>
      <w:pPr>
        <w:pStyle w:val="GesAbsatz"/>
        <w:ind w:left="425" w:hanging="425"/>
        <w:rPr>
          <w:ins w:id="823" w:author="Natrop, Petra" w:date="2020-09-29T09:43:00Z"/>
        </w:rPr>
        <w:pPrChange w:id="824" w:author="Natrop, Petra" w:date="2020-09-29T09:46:00Z">
          <w:pPr>
            <w:pStyle w:val="GesAbsatz"/>
          </w:pPr>
        </w:pPrChange>
      </w:pPr>
      <w:ins w:id="825" w:author="Natrop, Petra" w:date="2020-09-29T09:43:00Z">
        <w:r>
          <w:t>3.</w:t>
        </w:r>
      </w:ins>
      <w:ins w:id="826" w:author="Natrop, Petra" w:date="2020-09-29T09:46:00Z">
        <w:r>
          <w:tab/>
        </w:r>
      </w:ins>
      <w:ins w:id="827" w:author="Natrop, Petra" w:date="2020-09-29T09:43:00Z">
        <w:r>
          <w:t>vor dem 28. Juni 2018 entsprechend den Anforderungen</w:t>
        </w:r>
      </w:ins>
      <w:ins w:id="828" w:author="Natrop, Petra" w:date="2020-09-29T09:46:00Z">
        <w:r>
          <w:t xml:space="preserve"> </w:t>
        </w:r>
      </w:ins>
      <w:ins w:id="829" w:author="Natrop, Petra" w:date="2020-09-29T09:43:00Z">
        <w:r>
          <w:t>der Durchführungsverordnung</w:t>
        </w:r>
      </w:ins>
      <w:ins w:id="830" w:author="Natrop, Petra" w:date="2020-09-29T09:46:00Z">
        <w:r>
          <w:t xml:space="preserve"> </w:t>
        </w:r>
      </w:ins>
      <w:ins w:id="831" w:author="Natrop, Petra" w:date="2020-09-29T09:43:00Z">
        <w:r>
          <w:t>(EU) 2015/2403 unbrauchbar gemacht worden</w:t>
        </w:r>
      </w:ins>
      <w:ins w:id="832" w:author="Natrop, Petra" w:date="2020-09-29T09:46:00Z">
        <w:r>
          <w:t xml:space="preserve"> </w:t>
        </w:r>
      </w:ins>
      <w:ins w:id="833" w:author="Natrop, Petra" w:date="2020-09-29T09:43:00Z">
        <w:r>
          <w:t>sind,</w:t>
        </w:r>
      </w:ins>
    </w:p>
    <w:p>
      <w:pPr>
        <w:pStyle w:val="GesAbsatz"/>
        <w:rPr>
          <w:ins w:id="834" w:author="Natrop, Petra" w:date="2020-09-29T09:43:00Z"/>
        </w:rPr>
      </w:pPr>
      <w:ins w:id="835" w:author="Natrop, Petra" w:date="2020-09-29T09:43:00Z">
        <w:r>
          <w:lastRenderedPageBreak/>
          <w:t>besteht die Berechtigung zum Besitz fort, es sei</w:t>
        </w:r>
      </w:ins>
      <w:ins w:id="836" w:author="Natrop, Petra" w:date="2020-09-29T09:46:00Z">
        <w:r>
          <w:t xml:space="preserve"> </w:t>
        </w:r>
      </w:ins>
      <w:ins w:id="837" w:author="Natrop, Petra" w:date="2020-09-29T09:43:00Z">
        <w:r>
          <w:t>denn, die Schusswaffen werden in einen anderen</w:t>
        </w:r>
      </w:ins>
      <w:ins w:id="838" w:author="Natrop, Petra" w:date="2020-09-29T09:46:00Z">
        <w:r>
          <w:t xml:space="preserve"> </w:t>
        </w:r>
      </w:ins>
      <w:ins w:id="839" w:author="Natrop, Petra" w:date="2020-09-29T09:43:00Z">
        <w:r>
          <w:t>Mitgliedstaat verbracht. Im Übrigen gelten die in</w:t>
        </w:r>
      </w:ins>
      <w:ins w:id="840" w:author="Natrop, Petra" w:date="2020-09-29T09:46:00Z">
        <w:r>
          <w:t xml:space="preserve"> </w:t>
        </w:r>
      </w:ins>
      <w:ins w:id="841" w:author="Natrop, Petra" w:date="2020-09-29T09:43:00Z">
        <w:r>
          <w:t>Satz 1 genannten Schusswaffen als Schusswaffen</w:t>
        </w:r>
      </w:ins>
      <w:ins w:id="842" w:author="Natrop, Petra" w:date="2020-09-29T09:46:00Z">
        <w:r>
          <w:t xml:space="preserve"> </w:t>
        </w:r>
      </w:ins>
      <w:ins w:id="843" w:author="Natrop, Petra" w:date="2020-09-29T09:43:00Z">
        <w:r>
          <w:t>im Sinne von § 1 Absatz</w:t>
        </w:r>
      </w:ins>
      <w:ins w:id="844" w:author="Natrop, Petra" w:date="2020-09-29T09:47:00Z">
        <w:r>
          <w:t> </w:t>
        </w:r>
      </w:ins>
      <w:ins w:id="845" w:author="Natrop, Petra" w:date="2020-09-29T09:43:00Z">
        <w:r>
          <w:t>2 Nummer 1 des Waffengesetzes.</w:t>
        </w:r>
      </w:ins>
    </w:p>
    <w:p>
      <w:pPr>
        <w:pStyle w:val="GesAbsatz"/>
        <w:rPr>
          <w:ins w:id="846" w:author="Natrop, Petra" w:date="2020-09-29T09:43:00Z"/>
        </w:rPr>
      </w:pPr>
      <w:ins w:id="847" w:author="Natrop, Petra" w:date="2020-09-29T09:43:00Z">
        <w:r>
          <w:t>(2) Wer gemäß Absatz 1 Satz 1 zum Besitz einer</w:t>
        </w:r>
      </w:ins>
      <w:ins w:id="848" w:author="Natrop, Petra" w:date="2020-09-29T09:46:00Z">
        <w:r>
          <w:t xml:space="preserve"> </w:t>
        </w:r>
      </w:ins>
      <w:ins w:id="849" w:author="Natrop, Petra" w:date="2020-09-29T09:43:00Z">
        <w:r>
          <w:t>dort genannten Schusswaffe berechtigt ist,</w:t>
        </w:r>
      </w:ins>
      <w:ins w:id="850" w:author="Natrop, Petra" w:date="2020-09-29T09:47:00Z">
        <w:r>
          <w:t xml:space="preserve"> </w:t>
        </w:r>
      </w:ins>
      <w:ins w:id="851" w:author="Natrop, Petra" w:date="2020-09-29T09:43:00Z">
        <w:r>
          <w:t>kann diese erlaubnisfrei überlassen. § 37a Satz 1</w:t>
        </w:r>
      </w:ins>
      <w:ins w:id="852" w:author="Natrop, Petra" w:date="2020-09-29T09:47:00Z">
        <w:r>
          <w:t xml:space="preserve"> </w:t>
        </w:r>
      </w:ins>
      <w:ins w:id="853" w:author="Natrop, Petra" w:date="2020-09-29T09:43:00Z">
        <w:r>
          <w:t>Nummer 1, § 37e Absatz 3, §§ 37f und 37h des</w:t>
        </w:r>
      </w:ins>
      <w:ins w:id="854" w:author="Natrop, Petra" w:date="2020-09-29T09:47:00Z">
        <w:r>
          <w:t xml:space="preserve"> </w:t>
        </w:r>
      </w:ins>
      <w:ins w:id="855" w:author="Natrop, Petra" w:date="2020-09-29T09:43:00Z">
        <w:r>
          <w:t>Waffengesetzes gelten entsprechend.</w:t>
        </w:r>
      </w:ins>
    </w:p>
    <w:p>
      <w:pPr>
        <w:pStyle w:val="GesAbsatz"/>
        <w:rPr>
          <w:ins w:id="856" w:author="Natrop, Petra" w:date="2020-09-29T09:43:00Z"/>
        </w:rPr>
      </w:pPr>
      <w:ins w:id="857" w:author="Natrop, Petra" w:date="2020-09-29T09:43:00Z">
        <w:r>
          <w:t>(3) Für die Erteilung einer Erlaubnis zum Erwerb</w:t>
        </w:r>
      </w:ins>
      <w:ins w:id="858" w:author="Natrop, Petra" w:date="2020-09-29T09:47:00Z">
        <w:r>
          <w:t xml:space="preserve"> </w:t>
        </w:r>
      </w:ins>
      <w:ins w:id="859" w:author="Natrop, Petra" w:date="2020-09-29T09:43:00Z">
        <w:r>
          <w:t>und Besitz von in Absatz 1 Satz 1 genannten</w:t>
        </w:r>
      </w:ins>
      <w:ins w:id="860" w:author="Natrop, Petra" w:date="2020-09-29T09:47:00Z">
        <w:r>
          <w:t xml:space="preserve"> </w:t>
        </w:r>
      </w:ins>
      <w:ins w:id="861" w:author="Natrop, Petra" w:date="2020-09-29T09:43:00Z">
        <w:r>
          <w:t>Schusswaffen ist weder ein Nachweis der Sachkunde</w:t>
        </w:r>
      </w:ins>
      <w:ins w:id="862" w:author="Natrop, Petra" w:date="2020-09-29T09:47:00Z">
        <w:r>
          <w:t xml:space="preserve"> </w:t>
        </w:r>
      </w:ins>
      <w:ins w:id="863" w:author="Natrop, Petra" w:date="2020-09-29T09:43:00Z">
        <w:r>
          <w:t>gemäß § 7 des Waffengesetzes noch ein</w:t>
        </w:r>
      </w:ins>
      <w:ins w:id="864" w:author="Natrop, Petra" w:date="2020-09-29T09:47:00Z">
        <w:r>
          <w:t xml:space="preserve"> </w:t>
        </w:r>
      </w:ins>
      <w:ins w:id="865" w:author="Natrop, Petra" w:date="2020-09-29T09:43:00Z">
        <w:r>
          <w:t>Nachweis eines Bedürfnisses gemäß § 8 des Waffengesetzes</w:t>
        </w:r>
      </w:ins>
      <w:ins w:id="866" w:author="Natrop, Petra" w:date="2020-09-29T09:47:00Z">
        <w:r>
          <w:t xml:space="preserve"> </w:t>
        </w:r>
      </w:ins>
      <w:ins w:id="867" w:author="Natrop, Petra" w:date="2020-09-29T09:43:00Z">
        <w:r>
          <w:t>erforderlich.</w:t>
        </w:r>
      </w:ins>
    </w:p>
    <w:p>
      <w:pPr>
        <w:pStyle w:val="GesAbsatz"/>
        <w:tabs>
          <w:tab w:val="clear" w:pos="425"/>
          <w:tab w:val="left" w:pos="426"/>
        </w:tabs>
      </w:pPr>
      <w:ins w:id="868" w:author="Natrop, Petra" w:date="2020-09-29T09:43:00Z">
        <w:r>
          <w:t>(4) § 39b Absatz 3 des Waffengesetzes gilt für</w:t>
        </w:r>
      </w:ins>
      <w:ins w:id="869" w:author="Natrop, Petra" w:date="2020-09-29T09:47:00Z">
        <w:r>
          <w:t xml:space="preserve"> </w:t>
        </w:r>
      </w:ins>
      <w:ins w:id="870" w:author="Natrop, Petra" w:date="2020-09-29T09:43:00Z">
        <w:r>
          <w:t>die unter Absatz 1 Satz 1 genannten Schusswaffen</w:t>
        </w:r>
      </w:ins>
      <w:ins w:id="871" w:author="Natrop, Petra" w:date="2020-09-29T09:47:00Z">
        <w:r>
          <w:t xml:space="preserve"> </w:t>
        </w:r>
      </w:ins>
      <w:ins w:id="872" w:author="Natrop, Petra" w:date="2020-09-29T09:43:00Z">
        <w:r>
          <w:t>entsprechend.</w:t>
        </w:r>
      </w:ins>
    </w:p>
    <w:p>
      <w:pPr>
        <w:pStyle w:val="berschrift2"/>
      </w:pPr>
      <w:bookmarkStart w:id="873" w:name="_Toc52267781"/>
      <w:r>
        <w:t>Abschnitt 8</w:t>
      </w:r>
      <w:r>
        <w:br/>
        <w:t>Vorschriften mit Bezug zur Europäischen Union und zu Drittstaaten</w:t>
      </w:r>
      <w:bookmarkEnd w:id="873"/>
    </w:p>
    <w:p>
      <w:pPr>
        <w:pStyle w:val="berschrift2"/>
      </w:pPr>
      <w:bookmarkStart w:id="874" w:name="_Toc52267782"/>
      <w:r>
        <w:t>Unterabschnitt 1</w:t>
      </w:r>
      <w:r>
        <w:br/>
        <w:t>Anwendung des Gesetzes auf Bürger der Europäischen Union</w:t>
      </w:r>
      <w:bookmarkEnd w:id="874"/>
    </w:p>
    <w:p>
      <w:pPr>
        <w:pStyle w:val="berschrift3"/>
      </w:pPr>
      <w:bookmarkStart w:id="875" w:name="_Toc52267783"/>
      <w:r>
        <w:t>§ 26</w:t>
      </w:r>
      <w:r>
        <w:br/>
        <w:t>Allgemeine Bestimmungen</w:t>
      </w:r>
      <w:bookmarkEnd w:id="875"/>
    </w:p>
    <w:p>
      <w:pPr>
        <w:pStyle w:val="GesAbsatz"/>
      </w:pPr>
      <w:r>
        <w:t>(1) Auf Staatsangehörige eines Mitgliedstaates ist § 21 Abs. 4 Nr. 1 des Waffengesetzes nicht anzuwenden.</w:t>
      </w:r>
    </w:p>
    <w:p>
      <w:pPr>
        <w:pStyle w:val="GesAbsatz"/>
      </w:pPr>
      <w:r>
        <w:t>(2) Auf Staatsangehörige eines Mitgliedstaates, die in einem anderen Mitgliedstaat ihren gewöhnlichen Aufenthalt haben, ist § 21 Abs. 4 Nr. 2 des Waffengesetzes nicht anzuwenden, soweit die Erlaubnis darauf beschränkt wird,</w:t>
      </w:r>
    </w:p>
    <w:p>
      <w:pPr>
        <w:pStyle w:val="GesAbsatz"/>
        <w:ind w:left="426" w:hanging="426"/>
      </w:pPr>
      <w:r>
        <w:t>1.</w:t>
      </w:r>
      <w:r>
        <w:tab/>
        <w:t>Bestellungen auf Waffen oder Munition bei Inhabern einer Waffenherstellungs- oder Waffenhandelserlaubnis aufzusuchen und diesen den Erwerb, den Vertrieb oder das Überlassen solcher Gegenstände zu vermitteln und</w:t>
      </w:r>
    </w:p>
    <w:p>
      <w:pPr>
        <w:pStyle w:val="GesAbsatz"/>
        <w:ind w:left="426" w:hanging="426"/>
      </w:pPr>
      <w:r>
        <w:t>2.</w:t>
      </w:r>
      <w:r>
        <w:tab/>
        <w:t>den Besitz nur über solche Waffen oder Munition auszuüben, die als Muster, als Proben oder als Teile einer Sammlung mitgeführt werden.</w:t>
      </w:r>
    </w:p>
    <w:p>
      <w:pPr>
        <w:pStyle w:val="GesAbsatz"/>
      </w:pPr>
      <w:r>
        <w:t>(3) Absatz 2 ist entsprechend anzuwenden auf Gesellschaften, die nach den Rechtsvorschriften eines Mitgliedstaates gegründet sind und ihren satzungsmäßigen Sitz, ihre Hauptverwaltung oder ihre Hauptniederlassung innerhalb der Europäischen Union haben. Soweit diese Gesellschaften nur ihren satzungsmäßigen Sitz, jedoch weder ihre Hauptverwaltung noch ihre Hauptniederlassung innerhalb der Europäischen Union haben, gilt Satz 1 nur, wenn ihre Tätigkeit in tatsächlicher und dauerhafter Verbindung mit der Wirtschaft eines Mitgliedstaates steht.</w:t>
      </w:r>
    </w:p>
    <w:p>
      <w:pPr>
        <w:pStyle w:val="GesAbsatz"/>
      </w:pPr>
      <w:r>
        <w:t>(4) Die Vorschriften der Absätze 1 bis 3 zugunsten von Staatsangehörigen eines Mitgliedstaates sind nicht anzuwenden, soweit dies zur Beseitigung einer Störung der öffentlichen Sicherheit oder Ordnung oder zur Abwehr einer bevorstehenden Gefahr für die öffentliche Sicherheit oder Ordnung im Einzelfall erforderlich ist.</w:t>
      </w:r>
    </w:p>
    <w:p>
      <w:pPr>
        <w:pStyle w:val="GesAbsatz"/>
      </w:pPr>
      <w:r>
        <w:t>(5) Auf Staatsangehörige eines Mitgliedstaates ist § 4 Abs. 2 des Waffengesetzes nicht anzuwenden, soweit sie im Geltungsbereich des Waffengesetzes ihren gewöhnlichen Aufenthalt haben und eine selbstständige oder unselbstständige Tätigkeit ausüben, die den Erwerb, den Besitz oder das Führen einer Waffe oder von Munition erfordert.</w:t>
      </w:r>
    </w:p>
    <w:p>
      <w:pPr>
        <w:pStyle w:val="berschrift3"/>
      </w:pPr>
      <w:bookmarkStart w:id="876" w:name="_Toc52267784"/>
      <w:r>
        <w:t>§ 27</w:t>
      </w:r>
      <w:r>
        <w:br/>
        <w:t>Besondere Bestimmungen zur Fachkunde</w:t>
      </w:r>
      <w:bookmarkEnd w:id="876"/>
    </w:p>
    <w:p>
      <w:pPr>
        <w:pStyle w:val="GesAbsatz"/>
      </w:pPr>
      <w:r>
        <w:t>(1) Der Nachweis der Fachkunde für den Waffenhandel im Sinne des § 22 des Waffengesetzes ist für einen Staatsangehörigen eines Mitgliedstaates als erbracht anzusehen, wenn er in einem anderen Mitgliedstaat im Handel mit Waffen und Munition wie folgt tätig war:</w:t>
      </w:r>
    </w:p>
    <w:p>
      <w:pPr>
        <w:pStyle w:val="GesAbsatz"/>
      </w:pPr>
      <w:r>
        <w:t>1.</w:t>
      </w:r>
      <w:r>
        <w:tab/>
        <w:t>drei Jahre ununterbrochen als Selbstständiger oder in leitender Stellung,</w:t>
      </w:r>
    </w:p>
    <w:p>
      <w:pPr>
        <w:pStyle w:val="GesAbsatz"/>
        <w:ind w:left="426" w:hanging="426"/>
      </w:pPr>
      <w:r>
        <w:t>2.</w:t>
      </w:r>
      <w:r>
        <w:tab/>
        <w:t>zwei Jahre ununterbrochen als Selbstständiger oder in leitender Stellung, wenn er für die betreffende Tätigkeit eine vorherige Ausbildung nachweisen kann, die durch ein staatlich anerkanntes Zeugnis bestätigt oder von einer zuständigen Berufsinstitution als vollwertig anerkannt ist,</w:t>
      </w:r>
    </w:p>
    <w:p>
      <w:pPr>
        <w:pStyle w:val="GesAbsatz"/>
        <w:ind w:left="426" w:hanging="426"/>
      </w:pPr>
      <w:r>
        <w:t>3.</w:t>
      </w:r>
      <w:r>
        <w:tab/>
        <w:t>zwei Jahre ununterbrochen als Selbstständiger oder in leitender Stellung sowie außerdem drei Jahre als Unselbstständiger oder</w:t>
      </w:r>
    </w:p>
    <w:p>
      <w:pPr>
        <w:pStyle w:val="GesAbsatz"/>
        <w:ind w:left="426" w:hanging="426"/>
      </w:pPr>
      <w:r>
        <w:lastRenderedPageBreak/>
        <w:t>4.</w:t>
      </w:r>
      <w:r>
        <w:tab/>
        <w:t>drei Jahre ununterbrochen als Unselbstständiger, wenn er für den betreffenden Beruf eine vorherige Ausbildung nachweisen kann, die durch ein staatlich anerkanntes Zeugnis bestätigt oder von einer zuständigen Berufsinstitution als vollwertig anerkannt ist.</w:t>
      </w:r>
    </w:p>
    <w:p>
      <w:pPr>
        <w:pStyle w:val="GesAbsatz"/>
      </w:pPr>
      <w:r>
        <w:t>(2) In den in Absatz 1 Nr. 1 und 3 genannten Fällen darf die Tätigkeit als Selbstständiger oder in leitender Stellung höchstens zehn Jahre vor dem Zeitpunkt der Antragstellung beendet worden sein.</w:t>
      </w:r>
    </w:p>
    <w:p>
      <w:pPr>
        <w:pStyle w:val="GesAbsatz"/>
      </w:pPr>
      <w:r>
        <w:t>(3) Als ausreichender Nachweis ist auch anzusehen, wenn der Antragsteller die dreijährige Tätigkeit nach Absatz 1 Nr. 1 nicht ununterbrochen ausgeübt hat, die Ausübung jedoch nicht mehr als zwei Jahre vor dem Zeitpunkt der Antragstellung beendet worden ist.</w:t>
      </w:r>
    </w:p>
    <w:p>
      <w:pPr>
        <w:pStyle w:val="GesAbsatz"/>
      </w:pPr>
      <w:r>
        <w:t>(4) Eine Tätigkeit in leitender Stellung im Sinne des Absatzes 1 übt aus, wer in einem industriellen oder kaufmännischen Betrieb des entsprechenden Berufszweigs tätig war</w:t>
      </w:r>
    </w:p>
    <w:p>
      <w:pPr>
        <w:pStyle w:val="GesAbsatz"/>
      </w:pPr>
      <w:r>
        <w:t>1.</w:t>
      </w:r>
      <w:r>
        <w:tab/>
        <w:t>als Leiter des Unternehmens oder einer Zweigniederlassung,</w:t>
      </w:r>
    </w:p>
    <w:p>
      <w:pPr>
        <w:pStyle w:val="GesAbsatz"/>
        <w:ind w:left="426" w:hanging="426"/>
      </w:pPr>
      <w:r>
        <w:t>2.</w:t>
      </w:r>
      <w:r>
        <w:tab/>
        <w:t>als Stellvertreter des Unternehmers oder des Leiters des Unternehmens, wenn mit dieser Stellung eine Verantwortung verbunden ist, die der des vertretenen Unternehmers oder Leiters entspricht, oder</w:t>
      </w:r>
    </w:p>
    <w:p>
      <w:pPr>
        <w:pStyle w:val="GesAbsatz"/>
        <w:ind w:left="426" w:hanging="426"/>
      </w:pPr>
      <w:r>
        <w:t>3.</w:t>
      </w:r>
      <w:r>
        <w:tab/>
        <w:t>in leitender Stellung mit kaufmännischen Aufgaben und mit der Verantwortung für mindestens eine Abteilung des Unternehmens.</w:t>
      </w:r>
    </w:p>
    <w:p>
      <w:pPr>
        <w:pStyle w:val="GesAbsatz"/>
      </w:pPr>
      <w:r>
        <w:t>(5) Der Nachweis, dass die Voraussetzungen der Absätze 1 bis 4 erfüllt sind, ist vom Antragsteller durch eine Bescheinigung der zuständigen Stelle des Herkunftslandes zu erbringen.</w:t>
      </w:r>
    </w:p>
    <w:p>
      <w:pPr>
        <w:pStyle w:val="berschrift2"/>
      </w:pPr>
      <w:bookmarkStart w:id="877" w:name="_Toc52267785"/>
      <w:r>
        <w:t>Unterabschnitt 2</w:t>
      </w:r>
      <w:r>
        <w:br/>
        <w:t>Erwerb von Waffen und Munition in anderen Mitgliedstaaten;</w:t>
      </w:r>
      <w:r>
        <w:br/>
        <w:t>Verbringen und Mitnahme</w:t>
      </w:r>
      <w:bookmarkEnd w:id="877"/>
    </w:p>
    <w:p>
      <w:pPr>
        <w:pStyle w:val="berschrift3"/>
      </w:pPr>
      <w:bookmarkStart w:id="878" w:name="_Toc52267786"/>
      <w:r>
        <w:t>§ 28</w:t>
      </w:r>
      <w:r>
        <w:br/>
        <w:t>Erlaubnisse für den Erwerb von Waffen und Munition in einem anderen Mitgliedstaat</w:t>
      </w:r>
      <w:bookmarkEnd w:id="878"/>
    </w:p>
    <w:p>
      <w:pPr>
        <w:pStyle w:val="GesAbsatz"/>
      </w:pPr>
      <w:r>
        <w:t>Eine Erlaubnis nach § 11 Abs. 2 des Waffengesetzes wird als Zustimmung durch einen Erlaubnisschein der zuständigen Behörde erteilt. Für die Erteilung hat der Antragsteller folgende Angaben zu machen:</w:t>
      </w:r>
    </w:p>
    <w:p>
      <w:pPr>
        <w:pStyle w:val="GesAbsatz"/>
      </w:pPr>
      <w:r>
        <w:t>1.</w:t>
      </w:r>
      <w:r>
        <w:tab/>
        <w:t>über seine Person:</w:t>
      </w:r>
    </w:p>
    <w:p>
      <w:pPr>
        <w:pStyle w:val="GesAbsatz"/>
        <w:ind w:left="426"/>
      </w:pPr>
      <w:r>
        <w:t>Vor- und Familienname, Geburtsdatum und -ort, Anschriften sowie Nummer, Ausstellungsdatum und ausstellende Behörde des Passes oder des Personalausweises;</w:t>
      </w:r>
    </w:p>
    <w:p>
      <w:pPr>
        <w:pStyle w:val="GesAbsatz"/>
      </w:pPr>
      <w:r>
        <w:t>2.</w:t>
      </w:r>
      <w:r>
        <w:tab/>
        <w:t>über die Waffe:</w:t>
      </w:r>
    </w:p>
    <w:p>
      <w:pPr>
        <w:pStyle w:val="GesAbsatz"/>
        <w:ind w:left="426"/>
      </w:pPr>
      <w:r>
        <w:t>bei Schusswaffen Anzahl, Art, Kaliber und Kategorie nach Anlage 1 Abschnitt 3 zum Waffengesetz und gegebenenfalls CIP-Beschusszeichen; bei sonstigen Waffen Anzahl und Art der Waffen;</w:t>
      </w:r>
    </w:p>
    <w:p>
      <w:pPr>
        <w:pStyle w:val="GesAbsatz"/>
      </w:pPr>
      <w:r>
        <w:t>3.</w:t>
      </w:r>
      <w:r>
        <w:tab/>
        <w:t>über die Munition:</w:t>
      </w:r>
    </w:p>
    <w:p>
      <w:pPr>
        <w:pStyle w:val="GesAbsatz"/>
        <w:ind w:left="426"/>
      </w:pPr>
      <w:r>
        <w:t>Anzahl, Art, Kaliber und gegebenenfalls CIP-Prüfzeichen.</w:t>
      </w:r>
    </w:p>
    <w:p>
      <w:pPr>
        <w:pStyle w:val="berschrift3"/>
      </w:pPr>
      <w:bookmarkStart w:id="879" w:name="_Toc52267787"/>
      <w:r>
        <w:t>§ 29</w:t>
      </w:r>
      <w:r>
        <w:br/>
        <w:t>Erlaubnisse zum Verbringen von Waffen und Munition</w:t>
      </w:r>
      <w:bookmarkEnd w:id="879"/>
    </w:p>
    <w:p>
      <w:pPr>
        <w:pStyle w:val="GesAbsatz"/>
      </w:pPr>
      <w:r>
        <w:t xml:space="preserve">(1) </w:t>
      </w:r>
      <w:ins w:id="880" w:author="Natrop, Petra" w:date="2020-09-29T09:48:00Z">
        <w:r>
          <w:t>Eine Erlaubnis nach § 29 oder § 30</w:t>
        </w:r>
      </w:ins>
      <w:del w:id="881" w:author="Natrop, Petra" w:date="2020-09-29T09:48:00Z">
        <w:r>
          <w:delText>Eine Erlaubnis oder Zustimmung nach den §§ 29 bis 31</w:delText>
        </w:r>
      </w:del>
      <w:r>
        <w:t xml:space="preserve"> des Waffengesetzes wird durch einen Erlaubnisschein der zuständigen Behörde erteilt.</w:t>
      </w:r>
    </w:p>
    <w:p>
      <w:pPr>
        <w:pStyle w:val="GesAbsatz"/>
        <w:rPr>
          <w:ins w:id="882" w:author="Natrop, Petra" w:date="2020-09-29T09:49:00Z"/>
        </w:rPr>
      </w:pPr>
      <w:r>
        <w:t xml:space="preserve">(2) </w:t>
      </w:r>
      <w:ins w:id="883" w:author="Natrop, Petra" w:date="2020-09-29T09:49:00Z">
        <w:r>
          <w:t>Für die Erteilung einer Erlaubnis nach § 29 Absatz 1 und 2 des Waffengesetzes hat der Antragsteller folgende Angaben zu machen:</w:t>
        </w:r>
      </w:ins>
    </w:p>
    <w:p>
      <w:pPr>
        <w:pStyle w:val="GesAbsatz"/>
        <w:rPr>
          <w:ins w:id="884" w:author="Natrop, Petra" w:date="2020-09-29T09:49:00Z"/>
        </w:rPr>
      </w:pPr>
      <w:ins w:id="885" w:author="Natrop, Petra" w:date="2020-09-29T09:49:00Z">
        <w:r>
          <w:t>1.</w:t>
        </w:r>
        <w:r>
          <w:tab/>
          <w:t>über den Versender- und den Empfängermitgliedstaat:</w:t>
        </w:r>
      </w:ins>
    </w:p>
    <w:p>
      <w:pPr>
        <w:pStyle w:val="GesAbsatz"/>
        <w:ind w:left="426"/>
        <w:rPr>
          <w:ins w:id="886" w:author="Natrop, Petra" w:date="2020-09-29T09:49:00Z"/>
        </w:rPr>
      </w:pPr>
      <w:ins w:id="887" w:author="Natrop, Petra" w:date="2020-09-29T09:49:00Z">
        <w:r>
          <w:t>jeweils die Bezeichnung des Mitgliedstaates;</w:t>
        </w:r>
      </w:ins>
    </w:p>
    <w:p>
      <w:pPr>
        <w:pStyle w:val="GesAbsatz"/>
        <w:ind w:left="425" w:hanging="425"/>
        <w:rPr>
          <w:ins w:id="888" w:author="Natrop, Petra" w:date="2020-09-29T09:49:00Z"/>
        </w:rPr>
        <w:pPrChange w:id="889" w:author="Natrop, Petra" w:date="2020-09-29T09:49:00Z">
          <w:pPr>
            <w:pStyle w:val="GesAbsatz"/>
          </w:pPr>
        </w:pPrChange>
      </w:pPr>
      <w:ins w:id="890" w:author="Natrop, Petra" w:date="2020-09-29T09:49:00Z">
        <w:r>
          <w:t>2.</w:t>
        </w:r>
        <w:r>
          <w:tab/>
          <w:t>über die Person des Überlassers und des Erwerbers oder desjenigen, der die Waffen oder Munition ohne Besitzwechsel in einen anderen Mitgliedstaat verbringt:</w:t>
        </w:r>
      </w:ins>
    </w:p>
    <w:p>
      <w:pPr>
        <w:pStyle w:val="GesAbsatz"/>
        <w:ind w:left="851" w:hanging="425"/>
        <w:rPr>
          <w:ins w:id="891" w:author="Natrop, Petra" w:date="2020-09-29T09:49:00Z"/>
        </w:rPr>
      </w:pPr>
      <w:ins w:id="892" w:author="Natrop, Petra" w:date="2020-09-29T09:49:00Z">
        <w:r>
          <w:t>a)</w:t>
        </w:r>
        <w:r>
          <w:tab/>
          <w:t>Vor- und Familienname,</w:t>
        </w:r>
      </w:ins>
    </w:p>
    <w:p>
      <w:pPr>
        <w:pStyle w:val="GesAbsatz"/>
        <w:ind w:left="851" w:hanging="425"/>
        <w:rPr>
          <w:ins w:id="893" w:author="Natrop, Petra" w:date="2020-09-29T09:49:00Z"/>
        </w:rPr>
      </w:pPr>
      <w:ins w:id="894" w:author="Natrop, Petra" w:date="2020-09-29T09:49:00Z">
        <w:r>
          <w:t>b)</w:t>
        </w:r>
        <w:r>
          <w:tab/>
          <w:t>Geburtsdatum und -ort,</w:t>
        </w:r>
      </w:ins>
    </w:p>
    <w:p>
      <w:pPr>
        <w:pStyle w:val="GesAbsatz"/>
        <w:ind w:left="851" w:hanging="425"/>
        <w:rPr>
          <w:ins w:id="895" w:author="Natrop, Petra" w:date="2020-09-29T09:49:00Z"/>
        </w:rPr>
      </w:pPr>
      <w:ins w:id="896" w:author="Natrop, Petra" w:date="2020-09-29T09:49:00Z">
        <w:r>
          <w:t>c)</w:t>
        </w:r>
        <w:r>
          <w:tab/>
          <w:t>Anschrift,</w:t>
        </w:r>
      </w:ins>
    </w:p>
    <w:p>
      <w:pPr>
        <w:pStyle w:val="GesAbsatz"/>
        <w:ind w:left="851" w:hanging="425"/>
        <w:rPr>
          <w:ins w:id="897" w:author="Natrop, Petra" w:date="2020-09-29T09:49:00Z"/>
        </w:rPr>
      </w:pPr>
      <w:ins w:id="898" w:author="Natrop, Petra" w:date="2020-09-29T09:49:00Z">
        <w:r>
          <w:t>d)</w:t>
        </w:r>
      </w:ins>
      <w:ins w:id="899" w:author="Natrop, Petra" w:date="2020-09-29T09:50:00Z">
        <w:r>
          <w:tab/>
        </w:r>
      </w:ins>
      <w:ins w:id="900" w:author="Natrop, Petra" w:date="2020-09-29T09:49:00Z">
        <w:r>
          <w:t>bei Unternehmen auch Telefon- oder Telefaxnummer</w:t>
        </w:r>
      </w:ins>
      <w:ins w:id="901" w:author="Natrop, Petra" w:date="2020-09-29T09:50:00Z">
        <w:r>
          <w:t xml:space="preserve"> </w:t>
        </w:r>
      </w:ins>
      <w:ins w:id="902" w:author="Natrop, Petra" w:date="2020-09-29T09:49:00Z">
        <w:r>
          <w:t>und</w:t>
        </w:r>
      </w:ins>
    </w:p>
    <w:p>
      <w:pPr>
        <w:pStyle w:val="GesAbsatz"/>
        <w:ind w:left="851" w:hanging="425"/>
        <w:rPr>
          <w:ins w:id="903" w:author="Natrop, Petra" w:date="2020-09-29T09:49:00Z"/>
        </w:rPr>
      </w:pPr>
      <w:ins w:id="904" w:author="Natrop, Petra" w:date="2020-09-29T09:49:00Z">
        <w:r>
          <w:t>e)</w:t>
        </w:r>
      </w:ins>
      <w:ins w:id="905" w:author="Natrop, Petra" w:date="2020-09-29T09:50:00Z">
        <w:r>
          <w:tab/>
        </w:r>
      </w:ins>
      <w:ins w:id="906" w:author="Natrop, Petra" w:date="2020-09-29T09:49:00Z">
        <w:r>
          <w:t>die Angabe, ob es sich um einen Waffenhändler</w:t>
        </w:r>
      </w:ins>
      <w:ins w:id="907" w:author="Natrop, Petra" w:date="2020-09-29T09:50:00Z">
        <w:r>
          <w:t xml:space="preserve"> </w:t>
        </w:r>
      </w:ins>
      <w:ins w:id="908" w:author="Natrop, Petra" w:date="2020-09-29T09:49:00Z">
        <w:r>
          <w:t>oder um eine Privatperson handelt;</w:t>
        </w:r>
      </w:ins>
    </w:p>
    <w:p>
      <w:pPr>
        <w:pStyle w:val="GesAbsatz"/>
        <w:rPr>
          <w:ins w:id="909" w:author="Natrop, Petra" w:date="2020-09-29T09:49:00Z"/>
        </w:rPr>
      </w:pPr>
      <w:ins w:id="910" w:author="Natrop, Petra" w:date="2020-09-29T09:49:00Z">
        <w:r>
          <w:lastRenderedPageBreak/>
          <w:t>3.</w:t>
        </w:r>
      </w:ins>
      <w:ins w:id="911" w:author="Natrop, Petra" w:date="2020-09-29T09:50:00Z">
        <w:r>
          <w:tab/>
        </w:r>
      </w:ins>
      <w:ins w:id="912" w:author="Natrop, Petra" w:date="2020-09-29T09:49:00Z">
        <w:r>
          <w:t>über die Waffen:</w:t>
        </w:r>
      </w:ins>
    </w:p>
    <w:p>
      <w:pPr>
        <w:pStyle w:val="GesAbsatz"/>
        <w:ind w:left="426"/>
        <w:rPr>
          <w:ins w:id="913" w:author="Natrop, Petra" w:date="2020-09-29T09:49:00Z"/>
        </w:rPr>
      </w:pPr>
      <w:ins w:id="914" w:author="Natrop, Petra" w:date="2020-09-29T09:49:00Z">
        <w:r>
          <w:t>Anzahl und Art der Waffen;</w:t>
        </w:r>
      </w:ins>
    </w:p>
    <w:p>
      <w:pPr>
        <w:pStyle w:val="GesAbsatz"/>
        <w:rPr>
          <w:ins w:id="915" w:author="Natrop, Petra" w:date="2020-09-29T09:49:00Z"/>
        </w:rPr>
      </w:pPr>
      <w:ins w:id="916" w:author="Natrop, Petra" w:date="2020-09-29T09:49:00Z">
        <w:r>
          <w:t>4.</w:t>
        </w:r>
      </w:ins>
      <w:ins w:id="917" w:author="Natrop, Petra" w:date="2020-09-29T09:50:00Z">
        <w:r>
          <w:tab/>
        </w:r>
      </w:ins>
      <w:ins w:id="918" w:author="Natrop, Petra" w:date="2020-09-29T09:49:00Z">
        <w:r>
          <w:t>über Schusswaffen zusätzlich zu den Angaben</w:t>
        </w:r>
      </w:ins>
      <w:ins w:id="919" w:author="Natrop, Petra" w:date="2020-09-29T09:50:00Z">
        <w:r>
          <w:t xml:space="preserve"> </w:t>
        </w:r>
      </w:ins>
      <w:ins w:id="920" w:author="Natrop, Petra" w:date="2020-09-29T09:49:00Z">
        <w:r>
          <w:t>nach Nummer 3 die folgenden weiteren</w:t>
        </w:r>
      </w:ins>
      <w:ins w:id="921" w:author="Natrop, Petra" w:date="2020-09-29T09:50:00Z">
        <w:r>
          <w:t xml:space="preserve"> </w:t>
        </w:r>
      </w:ins>
      <w:ins w:id="922" w:author="Natrop, Petra" w:date="2020-09-29T09:49:00Z">
        <w:r>
          <w:t>Angaben:</w:t>
        </w:r>
      </w:ins>
    </w:p>
    <w:p>
      <w:pPr>
        <w:pStyle w:val="GesAbsatz"/>
        <w:ind w:left="851" w:hanging="425"/>
        <w:rPr>
          <w:ins w:id="923" w:author="Natrop, Petra" w:date="2020-09-29T09:49:00Z"/>
        </w:rPr>
      </w:pPr>
      <w:ins w:id="924" w:author="Natrop, Petra" w:date="2020-09-29T09:49:00Z">
        <w:r>
          <w:t>a)</w:t>
        </w:r>
      </w:ins>
      <w:ins w:id="925" w:author="Natrop, Petra" w:date="2020-09-29T09:50:00Z">
        <w:r>
          <w:tab/>
        </w:r>
      </w:ins>
      <w:ins w:id="926" w:author="Natrop, Petra" w:date="2020-09-29T09:49:00Z">
        <w:r>
          <w:t>Kategorie nach der Anlage 1 Abschnitt 3</w:t>
        </w:r>
      </w:ins>
      <w:ins w:id="927" w:author="Natrop, Petra" w:date="2020-09-29T09:50:00Z">
        <w:r>
          <w:t xml:space="preserve"> </w:t>
        </w:r>
      </w:ins>
      <w:ins w:id="928" w:author="Natrop, Petra" w:date="2020-09-29T09:49:00Z">
        <w:r>
          <w:t>des Waffengesetzes,</w:t>
        </w:r>
      </w:ins>
    </w:p>
    <w:p>
      <w:pPr>
        <w:pStyle w:val="GesAbsatz"/>
        <w:ind w:left="851" w:hanging="425"/>
        <w:rPr>
          <w:ins w:id="929" w:author="Natrop, Petra" w:date="2020-09-29T09:49:00Z"/>
        </w:rPr>
      </w:pPr>
      <w:ins w:id="930" w:author="Natrop, Petra" w:date="2020-09-29T09:49:00Z">
        <w:r>
          <w:t>b)</w:t>
        </w:r>
      </w:ins>
      <w:ins w:id="931" w:author="Natrop, Petra" w:date="2020-09-29T09:50:00Z">
        <w:r>
          <w:tab/>
        </w:r>
      </w:ins>
      <w:ins w:id="932" w:author="Natrop, Petra" w:date="2020-09-29T09:49:00Z">
        <w:r>
          <w:t>Name, Firma oder eingetragenes Markenzeichen</w:t>
        </w:r>
      </w:ins>
      <w:ins w:id="933" w:author="Natrop, Petra" w:date="2020-09-29T09:50:00Z">
        <w:r>
          <w:t xml:space="preserve"> </w:t>
        </w:r>
      </w:ins>
      <w:ins w:id="934" w:author="Natrop, Petra" w:date="2020-09-29T09:49:00Z">
        <w:r>
          <w:t>des Herstellers,</w:t>
        </w:r>
      </w:ins>
    </w:p>
    <w:p>
      <w:pPr>
        <w:pStyle w:val="GesAbsatz"/>
        <w:ind w:left="851" w:hanging="425"/>
        <w:rPr>
          <w:ins w:id="935" w:author="Natrop, Petra" w:date="2020-09-29T09:49:00Z"/>
        </w:rPr>
      </w:pPr>
      <w:ins w:id="936" w:author="Natrop, Petra" w:date="2020-09-29T09:49:00Z">
        <w:r>
          <w:t>c)</w:t>
        </w:r>
      </w:ins>
      <w:ins w:id="937" w:author="Natrop, Petra" w:date="2020-09-29T09:51:00Z">
        <w:r>
          <w:tab/>
        </w:r>
      </w:ins>
      <w:ins w:id="938" w:author="Natrop, Petra" w:date="2020-09-29T09:49:00Z">
        <w:r>
          <w:t>Modellbezeichnung,</w:t>
        </w:r>
      </w:ins>
    </w:p>
    <w:p>
      <w:pPr>
        <w:pStyle w:val="GesAbsatz"/>
        <w:ind w:left="851" w:hanging="425"/>
        <w:rPr>
          <w:ins w:id="939" w:author="Natrop, Petra" w:date="2020-09-29T09:49:00Z"/>
        </w:rPr>
      </w:pPr>
      <w:ins w:id="940" w:author="Natrop, Petra" w:date="2020-09-29T09:49:00Z">
        <w:r>
          <w:t>d)</w:t>
        </w:r>
      </w:ins>
      <w:ins w:id="941" w:author="Natrop, Petra" w:date="2020-09-29T09:51:00Z">
        <w:r>
          <w:tab/>
        </w:r>
      </w:ins>
      <w:ins w:id="942" w:author="Natrop, Petra" w:date="2020-09-29T09:49:00Z">
        <w:r>
          <w:t>Kaliber,</w:t>
        </w:r>
      </w:ins>
    </w:p>
    <w:p>
      <w:pPr>
        <w:pStyle w:val="GesAbsatz"/>
        <w:ind w:left="851" w:hanging="425"/>
        <w:rPr>
          <w:ins w:id="943" w:author="Natrop, Petra" w:date="2020-09-29T09:49:00Z"/>
        </w:rPr>
      </w:pPr>
      <w:ins w:id="944" w:author="Natrop, Petra" w:date="2020-09-29T09:49:00Z">
        <w:r>
          <w:t>e)</w:t>
        </w:r>
      </w:ins>
      <w:ins w:id="945" w:author="Natrop, Petra" w:date="2020-09-29T09:51:00Z">
        <w:r>
          <w:tab/>
        </w:r>
      </w:ins>
      <w:ins w:id="946" w:author="Natrop, Petra" w:date="2020-09-29T09:49:00Z">
        <w:r>
          <w:t>Herstellungsnummer und</w:t>
        </w:r>
      </w:ins>
    </w:p>
    <w:p>
      <w:pPr>
        <w:pStyle w:val="GesAbsatz"/>
        <w:ind w:left="851" w:hanging="425"/>
        <w:rPr>
          <w:ins w:id="947" w:author="Natrop, Petra" w:date="2020-09-29T09:49:00Z"/>
        </w:rPr>
      </w:pPr>
      <w:ins w:id="948" w:author="Natrop, Petra" w:date="2020-09-29T09:49:00Z">
        <w:r>
          <w:t>f)</w:t>
        </w:r>
      </w:ins>
      <w:ins w:id="949" w:author="Natrop, Petra" w:date="2020-09-29T09:51:00Z">
        <w:r>
          <w:tab/>
        </w:r>
      </w:ins>
      <w:ins w:id="950" w:author="Natrop, Petra" w:date="2020-09-29T09:49:00Z">
        <w:r>
          <w:t>sofern vorhanden, CIP-Beschusszeichen;</w:t>
        </w:r>
      </w:ins>
    </w:p>
    <w:p>
      <w:pPr>
        <w:pStyle w:val="GesAbsatz"/>
        <w:rPr>
          <w:ins w:id="951" w:author="Natrop, Petra" w:date="2020-09-29T09:49:00Z"/>
        </w:rPr>
      </w:pPr>
      <w:ins w:id="952" w:author="Natrop, Petra" w:date="2020-09-29T09:49:00Z">
        <w:r>
          <w:t>5.</w:t>
        </w:r>
      </w:ins>
      <w:ins w:id="953" w:author="Natrop, Petra" w:date="2020-09-29T09:51:00Z">
        <w:r>
          <w:tab/>
        </w:r>
      </w:ins>
      <w:ins w:id="954" w:author="Natrop, Petra" w:date="2020-09-29T09:49:00Z">
        <w:r>
          <w:t>über die Munition:</w:t>
        </w:r>
      </w:ins>
    </w:p>
    <w:p>
      <w:pPr>
        <w:pStyle w:val="GesAbsatz"/>
        <w:ind w:left="851" w:hanging="425"/>
        <w:rPr>
          <w:ins w:id="955" w:author="Natrop, Petra" w:date="2020-09-29T09:49:00Z"/>
        </w:rPr>
      </w:pPr>
      <w:ins w:id="956" w:author="Natrop, Petra" w:date="2020-09-29T09:49:00Z">
        <w:r>
          <w:t>a)</w:t>
        </w:r>
      </w:ins>
      <w:ins w:id="957" w:author="Natrop, Petra" w:date="2020-09-29T09:51:00Z">
        <w:r>
          <w:tab/>
        </w:r>
      </w:ins>
      <w:ins w:id="958" w:author="Natrop, Petra" w:date="2020-09-29T09:49:00Z">
        <w:r>
          <w:t>Anzahl und Art der Munition,</w:t>
        </w:r>
      </w:ins>
    </w:p>
    <w:p>
      <w:pPr>
        <w:pStyle w:val="GesAbsatz"/>
        <w:ind w:left="851" w:hanging="425"/>
        <w:rPr>
          <w:ins w:id="959" w:author="Natrop, Petra" w:date="2020-09-29T09:49:00Z"/>
        </w:rPr>
      </w:pPr>
      <w:ins w:id="960" w:author="Natrop, Petra" w:date="2020-09-29T09:49:00Z">
        <w:r>
          <w:t>b)</w:t>
        </w:r>
      </w:ins>
      <w:ins w:id="961" w:author="Natrop, Petra" w:date="2020-09-29T09:51:00Z">
        <w:r>
          <w:tab/>
        </w:r>
      </w:ins>
      <w:ins w:id="962" w:author="Natrop, Petra" w:date="2020-09-29T09:49:00Z">
        <w:r>
          <w:t>Firma oder eingetragenes Markenzeichen</w:t>
        </w:r>
      </w:ins>
      <w:ins w:id="963" w:author="Natrop, Petra" w:date="2020-09-29T09:51:00Z">
        <w:r>
          <w:t xml:space="preserve"> </w:t>
        </w:r>
      </w:ins>
      <w:ins w:id="964" w:author="Natrop, Petra" w:date="2020-09-29T09:49:00Z">
        <w:r>
          <w:t>des Herstellers, Kaliber und</w:t>
        </w:r>
      </w:ins>
    </w:p>
    <w:p>
      <w:pPr>
        <w:pStyle w:val="GesAbsatz"/>
        <w:ind w:left="851" w:hanging="425"/>
        <w:rPr>
          <w:ins w:id="965" w:author="Natrop, Petra" w:date="2020-09-29T09:49:00Z"/>
        </w:rPr>
      </w:pPr>
      <w:ins w:id="966" w:author="Natrop, Petra" w:date="2020-09-29T09:49:00Z">
        <w:r>
          <w:t>c)</w:t>
        </w:r>
      </w:ins>
      <w:ins w:id="967" w:author="Natrop, Petra" w:date="2020-09-29T09:51:00Z">
        <w:r>
          <w:tab/>
        </w:r>
      </w:ins>
      <w:ins w:id="968" w:author="Natrop, Petra" w:date="2020-09-29T09:49:00Z">
        <w:r>
          <w:t>sofern vorhanden, CIP-Munitionsprüfzeichen;</w:t>
        </w:r>
      </w:ins>
    </w:p>
    <w:p>
      <w:pPr>
        <w:pStyle w:val="GesAbsatz"/>
        <w:rPr>
          <w:ins w:id="969" w:author="Natrop, Petra" w:date="2020-09-29T09:49:00Z"/>
        </w:rPr>
      </w:pPr>
      <w:ins w:id="970" w:author="Natrop, Petra" w:date="2020-09-29T09:49:00Z">
        <w:r>
          <w:t>6.</w:t>
        </w:r>
      </w:ins>
      <w:ins w:id="971" w:author="Natrop, Petra" w:date="2020-09-29T09:51:00Z">
        <w:r>
          <w:tab/>
        </w:r>
      </w:ins>
      <w:ins w:id="972" w:author="Natrop, Petra" w:date="2020-09-29T09:49:00Z">
        <w:r>
          <w:t>über die Lieferanschrift:</w:t>
        </w:r>
      </w:ins>
    </w:p>
    <w:p>
      <w:pPr>
        <w:pStyle w:val="GesAbsatz"/>
        <w:ind w:left="426"/>
        <w:rPr>
          <w:ins w:id="973" w:author="Natrop, Petra" w:date="2020-09-29T09:49:00Z"/>
        </w:rPr>
      </w:pPr>
      <w:ins w:id="974" w:author="Natrop, Petra" w:date="2020-09-29T09:49:00Z">
        <w:r>
          <w:t>Anschrift, an die die Waffen oder die Munition</w:t>
        </w:r>
      </w:ins>
      <w:ins w:id="975" w:author="Natrop, Petra" w:date="2020-09-29T09:51:00Z">
        <w:r>
          <w:t xml:space="preserve"> </w:t>
        </w:r>
      </w:ins>
      <w:ins w:id="976" w:author="Natrop, Petra" w:date="2020-09-29T09:49:00Z">
        <w:r>
          <w:t>versandt oder transportiert werden;</w:t>
        </w:r>
      </w:ins>
    </w:p>
    <w:p>
      <w:pPr>
        <w:pStyle w:val="GesAbsatz"/>
        <w:ind w:left="425" w:hanging="425"/>
        <w:rPr>
          <w:ins w:id="977" w:author="Natrop, Petra" w:date="2020-09-29T09:49:00Z"/>
        </w:rPr>
        <w:pPrChange w:id="978" w:author="Natrop, Petra" w:date="2020-09-29T09:52:00Z">
          <w:pPr>
            <w:pStyle w:val="GesAbsatz"/>
          </w:pPr>
        </w:pPrChange>
      </w:pPr>
      <w:ins w:id="979" w:author="Natrop, Petra" w:date="2020-09-29T09:49:00Z">
        <w:r>
          <w:t>7.</w:t>
        </w:r>
      </w:ins>
      <w:ins w:id="980" w:author="Natrop, Petra" w:date="2020-09-29T09:51:00Z">
        <w:r>
          <w:tab/>
        </w:r>
      </w:ins>
      <w:ins w:id="981" w:author="Natrop, Petra" w:date="2020-09-29T09:49:00Z">
        <w:r>
          <w:t>über die Art und Weise der Verbringung im</w:t>
        </w:r>
      </w:ins>
      <w:ins w:id="982" w:author="Natrop, Petra" w:date="2020-09-29T09:51:00Z">
        <w:r>
          <w:t xml:space="preserve"> </w:t>
        </w:r>
      </w:ins>
      <w:ins w:id="983" w:author="Natrop, Petra" w:date="2020-09-29T09:49:00Z">
        <w:r>
          <w:t>Fall des Verbringens aus dem Geltungsbereich</w:t>
        </w:r>
      </w:ins>
      <w:ins w:id="984" w:author="Natrop, Petra" w:date="2020-09-29T09:52:00Z">
        <w:r>
          <w:t xml:space="preserve"> </w:t>
        </w:r>
      </w:ins>
      <w:ins w:id="985" w:author="Natrop, Petra" w:date="2020-09-29T09:49:00Z">
        <w:r>
          <w:t>des Waffengesetzes in einen anderen</w:t>
        </w:r>
      </w:ins>
      <w:ins w:id="986" w:author="Natrop, Petra" w:date="2020-09-29T09:52:00Z">
        <w:r>
          <w:t xml:space="preserve"> </w:t>
        </w:r>
      </w:ins>
      <w:ins w:id="987" w:author="Natrop, Petra" w:date="2020-09-29T09:49:00Z">
        <w:r>
          <w:t>Mitgliedstaat:</w:t>
        </w:r>
      </w:ins>
    </w:p>
    <w:p>
      <w:pPr>
        <w:pStyle w:val="GesAbsatz"/>
        <w:ind w:left="851" w:hanging="425"/>
        <w:rPr>
          <w:ins w:id="988" w:author="Natrop, Petra" w:date="2020-09-29T09:49:00Z"/>
        </w:rPr>
      </w:pPr>
      <w:ins w:id="989" w:author="Natrop, Petra" w:date="2020-09-29T09:49:00Z">
        <w:r>
          <w:t>a)</w:t>
        </w:r>
      </w:ins>
      <w:ins w:id="990" w:author="Natrop, Petra" w:date="2020-09-29T09:52:00Z">
        <w:r>
          <w:tab/>
        </w:r>
      </w:ins>
      <w:ins w:id="991" w:author="Natrop, Petra" w:date="2020-09-29T09:49:00Z">
        <w:r>
          <w:t>das Beförderungsmittel,</w:t>
        </w:r>
      </w:ins>
    </w:p>
    <w:p>
      <w:pPr>
        <w:pStyle w:val="GesAbsatz"/>
        <w:ind w:left="851" w:hanging="425"/>
        <w:rPr>
          <w:ins w:id="992" w:author="Natrop, Petra" w:date="2020-09-29T09:49:00Z"/>
        </w:rPr>
      </w:pPr>
      <w:ins w:id="993" w:author="Natrop, Petra" w:date="2020-09-29T09:49:00Z">
        <w:r>
          <w:t>b)</w:t>
        </w:r>
      </w:ins>
      <w:ins w:id="994" w:author="Natrop, Petra" w:date="2020-09-29T09:52:00Z">
        <w:r>
          <w:tab/>
        </w:r>
      </w:ins>
      <w:ins w:id="995" w:author="Natrop, Petra" w:date="2020-09-29T09:49:00Z">
        <w:r>
          <w:t>den Tag der Absendung,</w:t>
        </w:r>
      </w:ins>
    </w:p>
    <w:p>
      <w:pPr>
        <w:pStyle w:val="GesAbsatz"/>
        <w:ind w:left="851" w:hanging="425"/>
        <w:rPr>
          <w:ins w:id="996" w:author="Natrop, Petra" w:date="2020-09-29T09:49:00Z"/>
        </w:rPr>
      </w:pPr>
      <w:ins w:id="997" w:author="Natrop, Petra" w:date="2020-09-29T09:49:00Z">
        <w:r>
          <w:t>c)</w:t>
        </w:r>
      </w:ins>
      <w:ins w:id="998" w:author="Natrop, Petra" w:date="2020-09-29T09:52:00Z">
        <w:r>
          <w:tab/>
        </w:r>
      </w:ins>
      <w:ins w:id="999" w:author="Natrop, Petra" w:date="2020-09-29T09:49:00Z">
        <w:r>
          <w:t>den voraussichtlichen Ankunftstag und</w:t>
        </w:r>
      </w:ins>
    </w:p>
    <w:p>
      <w:pPr>
        <w:pStyle w:val="GesAbsatz"/>
        <w:ind w:left="851" w:hanging="425"/>
        <w:rPr>
          <w:ins w:id="1000" w:author="Natrop, Petra" w:date="2020-09-29T09:49:00Z"/>
        </w:rPr>
      </w:pPr>
      <w:ins w:id="1001" w:author="Natrop, Petra" w:date="2020-09-29T09:49:00Z">
        <w:r>
          <w:t>d)</w:t>
        </w:r>
      </w:ins>
      <w:ins w:id="1002" w:author="Natrop, Petra" w:date="2020-09-29T09:52:00Z">
        <w:r>
          <w:tab/>
        </w:r>
      </w:ins>
      <w:ins w:id="1003" w:author="Natrop, Petra" w:date="2020-09-29T09:49:00Z">
        <w:r>
          <w:t>die Durchgangsländer.</w:t>
        </w:r>
      </w:ins>
    </w:p>
    <w:p>
      <w:pPr>
        <w:pStyle w:val="GesAbsatz"/>
        <w:rPr>
          <w:del w:id="1004" w:author="Natrop, Petra" w:date="2020-09-29T09:49:00Z"/>
        </w:rPr>
      </w:pPr>
      <w:ins w:id="1005" w:author="Natrop, Petra" w:date="2020-09-29T09:49:00Z">
        <w:r>
          <w:t>Wird eine Erlaubnis zum Verbringen in oder</w:t>
        </w:r>
      </w:ins>
      <w:ins w:id="1006" w:author="Natrop, Petra" w:date="2020-09-29T09:52:00Z">
        <w:r>
          <w:t xml:space="preserve"> </w:t>
        </w:r>
      </w:ins>
      <w:ins w:id="1007" w:author="Natrop, Petra" w:date="2020-09-29T09:49:00Z">
        <w:r>
          <w:t>durch den Geltungsbereich des Waffengesetzes</w:t>
        </w:r>
      </w:ins>
      <w:ins w:id="1008" w:author="Natrop, Petra" w:date="2020-09-29T09:52:00Z">
        <w:r>
          <w:t xml:space="preserve"> </w:t>
        </w:r>
      </w:ins>
      <w:ins w:id="1009" w:author="Natrop, Petra" w:date="2020-09-29T09:49:00Z">
        <w:r>
          <w:t>zwischen gewerbsmäßigen Waffenherstellern</w:t>
        </w:r>
      </w:ins>
      <w:ins w:id="1010" w:author="Natrop, Petra" w:date="2020-09-29T09:52:00Z">
        <w:r>
          <w:t xml:space="preserve"> </w:t>
        </w:r>
      </w:ins>
      <w:ins w:id="1011" w:author="Natrop, Petra" w:date="2020-09-29T09:49:00Z">
        <w:r>
          <w:t>oder Waffenhändlern beantragt, kann auf</w:t>
        </w:r>
      </w:ins>
      <w:ins w:id="1012" w:author="Natrop, Petra" w:date="2020-09-29T09:52:00Z">
        <w:r>
          <w:t xml:space="preserve"> </w:t>
        </w:r>
      </w:ins>
      <w:ins w:id="1013" w:author="Natrop, Petra" w:date="2020-09-29T09:49:00Z">
        <w:r>
          <w:t>die Angabe des Kalibers und der Herstellungsnummer</w:t>
        </w:r>
      </w:ins>
      <w:ins w:id="1014" w:author="Natrop, Petra" w:date="2020-09-29T09:52:00Z">
        <w:r>
          <w:t xml:space="preserve"> </w:t>
        </w:r>
      </w:ins>
      <w:ins w:id="1015" w:author="Natrop, Petra" w:date="2020-09-29T09:49:00Z">
        <w:r>
          <w:t>verzichtet werden, wenn besondere</w:t>
        </w:r>
      </w:ins>
      <w:ins w:id="1016" w:author="Natrop, Petra" w:date="2020-09-29T09:52:00Z">
        <w:r>
          <w:t xml:space="preserve"> </w:t>
        </w:r>
      </w:ins>
      <w:ins w:id="1017" w:author="Natrop, Petra" w:date="2020-09-29T09:49:00Z">
        <w:r>
          <w:t>Gründe hierfür glaubhaft gemacht werden. Im</w:t>
        </w:r>
      </w:ins>
      <w:ins w:id="1018" w:author="Natrop, Petra" w:date="2020-09-29T09:52:00Z">
        <w:r>
          <w:t xml:space="preserve"> </w:t>
        </w:r>
      </w:ins>
      <w:ins w:id="1019" w:author="Natrop, Petra" w:date="2020-09-29T09:49:00Z">
        <w:r>
          <w:t>Fall des Satzes 2 müssen die genannten Angaben</w:t>
        </w:r>
      </w:ins>
      <w:ins w:id="1020" w:author="Natrop, Petra" w:date="2020-09-29T09:52:00Z">
        <w:r>
          <w:t xml:space="preserve"> </w:t>
        </w:r>
      </w:ins>
      <w:ins w:id="1021" w:author="Natrop, Petra" w:date="2020-09-29T09:49:00Z">
        <w:r>
          <w:t>den nach § 33 Absatz 3 des Waffengesetzes</w:t>
        </w:r>
      </w:ins>
      <w:ins w:id="1022" w:author="Natrop, Petra" w:date="2020-09-29T09:52:00Z">
        <w:r>
          <w:t xml:space="preserve"> </w:t>
        </w:r>
      </w:ins>
      <w:ins w:id="1023" w:author="Natrop, Petra" w:date="2020-09-29T09:49:00Z">
        <w:r>
          <w:t>zuständigen Überwachungsbehörden beim</w:t>
        </w:r>
      </w:ins>
      <w:ins w:id="1024" w:author="Natrop, Petra" w:date="2020-09-29T09:52:00Z">
        <w:r>
          <w:t xml:space="preserve"> </w:t>
        </w:r>
      </w:ins>
      <w:ins w:id="1025" w:author="Natrop, Petra" w:date="2020-09-29T09:49:00Z">
        <w:r>
          <w:t>Verbringen mitgeteilt werden, wenn das Verbringen</w:t>
        </w:r>
      </w:ins>
      <w:ins w:id="1026" w:author="Natrop, Petra" w:date="2020-09-29T09:52:00Z">
        <w:r>
          <w:t xml:space="preserve"> </w:t>
        </w:r>
      </w:ins>
      <w:ins w:id="1027" w:author="Natrop, Petra" w:date="2020-09-29T09:49:00Z">
        <w:r>
          <w:t>aus einem Drittstaat erfolgt.</w:t>
        </w:r>
      </w:ins>
      <w:del w:id="1028" w:author="Natrop, Petra" w:date="2020-09-29T09:49:00Z">
        <w:r>
          <w:delText>Für die Erteilung einer Zustimmung nach § 29 Abs. 2 und § 30 Abs. 1 Satz 2 des Waffengesetzes hat der Antragsteller folgende Angaben zu machen:</w:delText>
        </w:r>
      </w:del>
    </w:p>
    <w:p>
      <w:pPr>
        <w:pStyle w:val="GesAbsatz"/>
        <w:rPr>
          <w:del w:id="1029" w:author="Natrop, Petra" w:date="2020-09-29T09:49:00Z"/>
        </w:rPr>
      </w:pPr>
      <w:del w:id="1030" w:author="Natrop, Petra" w:date="2020-09-29T09:49:00Z">
        <w:r>
          <w:delText>1.</w:delText>
        </w:r>
        <w:r>
          <w:tab/>
          <w:delText>über den Versender- und den Empfängermitgliedstaat:</w:delText>
        </w:r>
      </w:del>
    </w:p>
    <w:p>
      <w:pPr>
        <w:pStyle w:val="GesAbsatz"/>
        <w:rPr>
          <w:del w:id="1031" w:author="Natrop, Petra" w:date="2020-09-29T09:49:00Z"/>
        </w:rPr>
      </w:pPr>
      <w:del w:id="1032" w:author="Natrop, Petra" w:date="2020-09-29T09:49:00Z">
        <w:r>
          <w:delText>jeweils die Bezeichnung des Mitgliedstaats;</w:delText>
        </w:r>
      </w:del>
    </w:p>
    <w:p>
      <w:pPr>
        <w:pStyle w:val="GesAbsatz"/>
        <w:rPr>
          <w:del w:id="1033" w:author="Natrop, Petra" w:date="2020-09-29T09:49:00Z"/>
        </w:rPr>
      </w:pPr>
      <w:del w:id="1034" w:author="Natrop, Petra" w:date="2020-09-29T09:49:00Z">
        <w:r>
          <w:delText>2.</w:delText>
        </w:r>
        <w:r>
          <w:tab/>
          <w:delText>über die Person des Überlassers und des Erwerbers oder desjenigen, der die Waffen oder Munition ohne Besitzwechsel in einen anderen Mitgliedstaat verbringt:</w:delText>
        </w:r>
      </w:del>
    </w:p>
    <w:p>
      <w:pPr>
        <w:pStyle w:val="GesAbsatz"/>
        <w:rPr>
          <w:del w:id="1035" w:author="Natrop, Petra" w:date="2020-09-29T09:49:00Z"/>
        </w:rPr>
      </w:pPr>
      <w:del w:id="1036" w:author="Natrop, Petra" w:date="2020-09-29T09:49:00Z">
        <w:r>
          <w:delText>Vor- und Familienname, Geburtsdatum und -ort, Wohnort und Anschrift, bei Firmen auch Telefon- oder Telefaxnummer, sowie Nummer, Ausstellungsdatum und ausstellende Behörde des Passes oder des Personalausweises und die Angabe, ob es sich um einen Waffenhändler oder um eine Privatperson handelt;</w:delText>
        </w:r>
      </w:del>
    </w:p>
    <w:p>
      <w:pPr>
        <w:pStyle w:val="GesAbsatz"/>
        <w:rPr>
          <w:del w:id="1037" w:author="Natrop, Petra" w:date="2020-09-29T09:49:00Z"/>
        </w:rPr>
      </w:pPr>
      <w:del w:id="1038" w:author="Natrop, Petra" w:date="2020-09-29T09:49:00Z">
        <w:r>
          <w:delText>3.</w:delText>
        </w:r>
        <w:r>
          <w:tab/>
          <w:delText>über die Waffen:</w:delText>
        </w:r>
      </w:del>
    </w:p>
    <w:p>
      <w:pPr>
        <w:pStyle w:val="GesAbsatz"/>
        <w:rPr>
          <w:del w:id="1039" w:author="Natrop, Petra" w:date="2020-09-29T09:49:00Z"/>
        </w:rPr>
      </w:pPr>
      <w:del w:id="1040" w:author="Natrop, Petra" w:date="2020-09-29T09:49:00Z">
        <w:r>
          <w:delText>bei Schusswaffen Anzahl und Art der Waffen, Kategorie nach der Anlage 1 Abschnitt 3 zum Waffengesetz, Firma oder eingetragenes Markenzeichen des Herstellers, Modellbezeichnung, Kaliber, Herstellungsnummer und gegebenenfalls CIP-Beschusszeichen; bei sonstigen Waffen Anzahl und Art der Waffen;</w:delText>
        </w:r>
      </w:del>
    </w:p>
    <w:p>
      <w:pPr>
        <w:pStyle w:val="GesAbsatz"/>
        <w:rPr>
          <w:del w:id="1041" w:author="Natrop, Petra" w:date="2020-09-29T09:49:00Z"/>
        </w:rPr>
      </w:pPr>
      <w:del w:id="1042" w:author="Natrop, Petra" w:date="2020-09-29T09:49:00Z">
        <w:r>
          <w:delText>4.</w:delText>
        </w:r>
        <w:r>
          <w:tab/>
          <w:delText>über die Munition:</w:delText>
        </w:r>
      </w:del>
    </w:p>
    <w:p>
      <w:pPr>
        <w:pStyle w:val="GesAbsatz"/>
        <w:rPr>
          <w:del w:id="1043" w:author="Natrop, Petra" w:date="2020-09-29T09:49:00Z"/>
        </w:rPr>
      </w:pPr>
      <w:del w:id="1044" w:author="Natrop, Petra" w:date="2020-09-29T09:49:00Z">
        <w:r>
          <w:delText>Anzahl und Art der Munition, Kategorie nach der Richtlinie 93/15/EWG des Rates vom 5. April 1993 zur Harmonisierung der Bestimmungen über das Inverkehrbringen und die Kontrolle von Explosivstoffen für zivile Zwecke (ABl. EG Nr. L 121 S. 20), Firma oder eingetragenes Markenzeichen des Herstellers, Kaliber und gegebenenfalls CIP-Munitionsprüfzeichen;</w:delText>
        </w:r>
      </w:del>
    </w:p>
    <w:p>
      <w:pPr>
        <w:pStyle w:val="GesAbsatz"/>
        <w:rPr>
          <w:del w:id="1045" w:author="Natrop, Petra" w:date="2020-09-29T09:49:00Z"/>
        </w:rPr>
      </w:pPr>
      <w:del w:id="1046" w:author="Natrop, Petra" w:date="2020-09-29T09:49:00Z">
        <w:r>
          <w:delText>5.</w:delText>
        </w:r>
        <w:r>
          <w:tab/>
          <w:delText>über die Lieferanschrift:</w:delText>
        </w:r>
      </w:del>
    </w:p>
    <w:p>
      <w:pPr>
        <w:pStyle w:val="GesAbsatz"/>
        <w:rPr>
          <w:del w:id="1047" w:author="Natrop, Petra" w:date="2020-09-29T09:49:00Z"/>
        </w:rPr>
      </w:pPr>
      <w:del w:id="1048" w:author="Natrop, Petra" w:date="2020-09-29T09:49:00Z">
        <w:r>
          <w:delText>genaue Angabe des Ortes, an den die Waffen oder die Munition versandt oder transportiert werden.</w:delText>
        </w:r>
      </w:del>
    </w:p>
    <w:p>
      <w:pPr>
        <w:pStyle w:val="GesAbsatz"/>
      </w:pPr>
      <w:del w:id="1049" w:author="Natrop, Petra" w:date="2020-09-29T09:49:00Z">
        <w:r>
          <w:delText>Die Angaben nach Satz 1 sind auch für die Erteilung einer Erlaubnis zum Verbringen aus einem Drittstaat nach § 29 Abs. 1 oder § 30 Abs. 1 Satz 1 des Waffengesetzes erforderlich; in diesen Fällen muss der Erlaubnisschein alle in Satz 1 genannten Angaben enthalten.</w:delText>
        </w:r>
      </w:del>
    </w:p>
    <w:p>
      <w:pPr>
        <w:pStyle w:val="GesAbsatz"/>
        <w:rPr>
          <w:del w:id="1050" w:author="Natrop, Petra" w:date="2020-09-29T09:53:00Z"/>
        </w:rPr>
      </w:pPr>
      <w:del w:id="1051" w:author="Natrop, Petra" w:date="2020-09-29T09:53:00Z">
        <w:r>
          <w:delText>(3) Wird gewerbsmäßigen Waffenherstellern oder -händlern (§ 21 des Waffengesetzes) die Zustimmung nach § 29 Abs. 2 des Waffengesetzes allgemein zum Verbringen von Waffen und Munition von einem gewerbsmäßigen Waffenhersteller oder -händler, der Inhaber einer allgemeinen Erlaubnis des anderen Mitgliedstaats zum Verbringen von Waffen und Munition nach Artikel 11 Abs. 3 der Richtlinie 91/477/EWG des Rates vom 18. Juni 1991 über die Kontrolle des Erwerbs und des Besitzes von Waffen (ABl. EG Nr. L 256 S. 51) ist, befristet erteilt, so kann bei Schusswaffen auf die Angaben des Kalibers und der Herstellungsnummer verzichtet werden. Auf die in Satz 1 genannten Angaben kann auch bei der Erteilung einer Erlaubnis zum Verbringen aus einem Drittstaat zwischen gewerbsmäßigen Waffenherstellern oder -händlern nach § 29 Abs. 1 oder § 30 Abs. 1 des Waffengesetzes verzichtet werden, wenn besondere Gründe hierfür glaubhaft gemacht werden. Im Falle des Satzes 2 müssen die genannten Angaben den nach § 33 Abs. 3 des Waffengesetzes zuständigen Überwachungsbehörden bei dem Verbringen mitgeteilt werden.</w:delText>
        </w:r>
      </w:del>
    </w:p>
    <w:p>
      <w:pPr>
        <w:pStyle w:val="GesAbsatz"/>
        <w:rPr>
          <w:del w:id="1052" w:author="Natrop, Petra" w:date="2020-09-29T09:53:00Z"/>
        </w:rPr>
      </w:pPr>
      <w:del w:id="1053" w:author="Natrop, Petra" w:date="2020-09-29T09:53:00Z">
        <w:r>
          <w:delText>(4) Für die Erteilung einer Erlaubnis nach § 31 Abs. 1 des Waffengesetzes hat der Antragsteller neben den in Absatz 2 Satz 1 genannten Angaben über die Versendung der Waffen oder der Munition das Beförderungsmittel, den Tag der Absendung, den voraussichtlichen Ankunftstag und die Durchgangsländer mitzuteilen.</w:delText>
        </w:r>
      </w:del>
    </w:p>
    <w:p>
      <w:pPr>
        <w:pStyle w:val="GesAbsatz"/>
        <w:rPr>
          <w:del w:id="1054" w:author="Natrop, Petra" w:date="2020-09-29T09:54:00Z"/>
        </w:rPr>
      </w:pPr>
      <w:r>
        <w:t>(</w:t>
      </w:r>
      <w:del w:id="1055" w:author="Natrop, Petra" w:date="2020-09-29T09:53:00Z">
        <w:r>
          <w:delText>5</w:delText>
        </w:r>
      </w:del>
      <w:ins w:id="1056" w:author="Natrop, Petra" w:date="2020-09-29T09:53:00Z">
        <w:r>
          <w:t>3</w:t>
        </w:r>
      </w:ins>
      <w:r>
        <w:t xml:space="preserve">) Für die Erteilung einer Erlaubnis nach </w:t>
      </w:r>
      <w:ins w:id="1057" w:author="Natrop, Petra" w:date="2020-09-29T09:53:00Z">
        <w:r>
          <w:t>§ 30</w:t>
        </w:r>
      </w:ins>
      <w:del w:id="1058" w:author="Natrop, Petra" w:date="2020-09-29T09:53:00Z">
        <w:r>
          <w:delText>§ 31 Abs. 2</w:delText>
        </w:r>
      </w:del>
      <w:r>
        <w:t xml:space="preserve"> des Waffengesetzes hat der Antragsteller Angaben über Name und Anschrift der Firma, Telefon- oder Telefaxnummer, Vor- und Familienname, Geburtsort und –</w:t>
      </w:r>
      <w:proofErr w:type="spellStart"/>
      <w:r>
        <w:t>datum</w:t>
      </w:r>
      <w:proofErr w:type="spellEnd"/>
      <w:r>
        <w:t xml:space="preserve"> des Inhabers der Erlaubnis nach § 21 Abs. 1 des Waffengesetzes, Empfängermitgliedstaat und Art der Waffen und Munition zu machen.</w:t>
      </w:r>
      <w:del w:id="1059" w:author="Natrop, Petra" w:date="2020-09-29T09:54:00Z">
        <w:r>
          <w:delText xml:space="preserve"> Bei dem Transport der Schusswaffen oder der Munition innerhalb der Europäischen Union zu einem Waffenhändler in einem anderen Mitgliedstaat durch einen oder im Auftrag eines Inhabers der Erlaubnis nach § 31 Abs. 2 des Waffengesetzes kann an Stelle des Erlaubnisscheins nach Absatz 1 eine Erklärung mitgeführt werden, die auf diesen Erlaubnisschein verweist. Die Erklärung muss auf dem hierfür vorgesehenen amtlichen Vordruck erfolgen und folgende Angaben enthalten:</w:delText>
        </w:r>
      </w:del>
    </w:p>
    <w:p>
      <w:pPr>
        <w:pStyle w:val="GesAbsatz"/>
        <w:rPr>
          <w:del w:id="1060" w:author="Natrop, Petra" w:date="2020-09-29T09:54:00Z"/>
        </w:rPr>
        <w:pPrChange w:id="1061" w:author="Natrop, Petra" w:date="2020-09-29T09:54:00Z">
          <w:pPr>
            <w:pStyle w:val="GesAbsatz"/>
            <w:ind w:left="426" w:hanging="426"/>
          </w:pPr>
        </w:pPrChange>
      </w:pPr>
      <w:del w:id="1062" w:author="Natrop, Petra" w:date="2020-09-29T09:54:00Z">
        <w:r>
          <w:delText>1.</w:delText>
        </w:r>
        <w:r>
          <w:tab/>
          <w:delText>die Bezeichnung des Versender- und des Empfängermitgliedstaates, der Durchgangsländer, der Beförderungsart und des Beförderers;</w:delText>
        </w:r>
      </w:del>
    </w:p>
    <w:p>
      <w:pPr>
        <w:pStyle w:val="GesAbsatz"/>
        <w:rPr>
          <w:del w:id="1063" w:author="Natrop, Petra" w:date="2020-09-29T09:54:00Z"/>
        </w:rPr>
      </w:pPr>
      <w:del w:id="1064" w:author="Natrop, Petra" w:date="2020-09-29T09:54:00Z">
        <w:r>
          <w:delText>2.</w:delText>
        </w:r>
        <w:r>
          <w:tab/>
          <w:delText>über den Versender, den Erklärungspflichtigen und den Empfänger:</w:delText>
        </w:r>
      </w:del>
    </w:p>
    <w:p>
      <w:pPr>
        <w:pStyle w:val="GesAbsatz"/>
        <w:rPr>
          <w:del w:id="1065" w:author="Natrop, Petra" w:date="2020-09-29T09:54:00Z"/>
        </w:rPr>
        <w:pPrChange w:id="1066" w:author="Natrop, Petra" w:date="2020-09-29T09:54:00Z">
          <w:pPr>
            <w:pStyle w:val="GesAbsatz"/>
            <w:ind w:left="426"/>
          </w:pPr>
        </w:pPrChange>
      </w:pPr>
      <w:del w:id="1067" w:author="Natrop, Petra" w:date="2020-09-29T09:54:00Z">
        <w:r>
          <w:delText>Name und Anschrift der Firma, Telefon- oder Telefaxnummer;</w:delText>
        </w:r>
      </w:del>
    </w:p>
    <w:p>
      <w:pPr>
        <w:pStyle w:val="GesAbsatz"/>
        <w:rPr>
          <w:del w:id="1068" w:author="Natrop, Petra" w:date="2020-09-29T09:54:00Z"/>
        </w:rPr>
      </w:pPr>
      <w:del w:id="1069" w:author="Natrop, Petra" w:date="2020-09-29T09:54:00Z">
        <w:r>
          <w:delText>3.</w:delText>
        </w:r>
        <w:r>
          <w:tab/>
          <w:delText>über die Erlaubnis nach § 31 Abs. 2 des Waffengesetzes:</w:delText>
        </w:r>
      </w:del>
    </w:p>
    <w:p>
      <w:pPr>
        <w:pStyle w:val="GesAbsatz"/>
        <w:rPr>
          <w:del w:id="1070" w:author="Natrop, Petra" w:date="2020-09-29T09:54:00Z"/>
        </w:rPr>
        <w:pPrChange w:id="1071" w:author="Natrop, Petra" w:date="2020-09-29T09:54:00Z">
          <w:pPr>
            <w:pStyle w:val="GesAbsatz"/>
            <w:ind w:left="426"/>
          </w:pPr>
        </w:pPrChange>
      </w:pPr>
      <w:del w:id="1072" w:author="Natrop, Petra" w:date="2020-09-29T09:54:00Z">
        <w:r>
          <w:delText>Ausstellungsdatum und -nummer, ausstellende Behörde und Geltungsdauer;</w:delText>
        </w:r>
      </w:del>
    </w:p>
    <w:p>
      <w:pPr>
        <w:pStyle w:val="GesAbsatz"/>
        <w:rPr>
          <w:del w:id="1073" w:author="Natrop, Petra" w:date="2020-09-29T09:54:00Z"/>
        </w:rPr>
        <w:pPrChange w:id="1074" w:author="Natrop, Petra" w:date="2020-09-29T09:54:00Z">
          <w:pPr>
            <w:pStyle w:val="GesAbsatz"/>
            <w:ind w:left="426" w:hanging="426"/>
          </w:pPr>
        </w:pPrChange>
      </w:pPr>
      <w:del w:id="1075" w:author="Natrop, Petra" w:date="2020-09-29T09:54:00Z">
        <w:r>
          <w:delText>4.</w:delText>
        </w:r>
        <w:r>
          <w:tab/>
          <w:delText>über die vorherige Zustimmung des anderen Mitgliedstaates oder die Freistellung von der vorherigen Zustimmung:</w:delText>
        </w:r>
      </w:del>
    </w:p>
    <w:p>
      <w:pPr>
        <w:pStyle w:val="GesAbsatz"/>
        <w:rPr>
          <w:del w:id="1076" w:author="Natrop, Petra" w:date="2020-09-29T09:54:00Z"/>
        </w:rPr>
        <w:pPrChange w:id="1077" w:author="Natrop, Petra" w:date="2020-09-29T09:54:00Z">
          <w:pPr>
            <w:pStyle w:val="GesAbsatz"/>
            <w:ind w:left="426"/>
          </w:pPr>
        </w:pPrChange>
      </w:pPr>
      <w:del w:id="1078" w:author="Natrop, Petra" w:date="2020-09-29T09:54:00Z">
        <w:r>
          <w:delText>Ausstellungsdatum und ausstellende Behörde, Angabe der Waffen; ein Doppel der vorherigen Zustimmung oder der Freistellung ist der Erklärung beizufügen;</w:delText>
        </w:r>
      </w:del>
    </w:p>
    <w:p>
      <w:pPr>
        <w:pStyle w:val="GesAbsatz"/>
        <w:rPr>
          <w:del w:id="1079" w:author="Natrop, Petra" w:date="2020-09-29T09:54:00Z"/>
        </w:rPr>
      </w:pPr>
      <w:del w:id="1080" w:author="Natrop, Petra" w:date="2020-09-29T09:54:00Z">
        <w:r>
          <w:delText>5.</w:delText>
        </w:r>
        <w:r>
          <w:tab/>
          <w:delText>über die Waffen:</w:delText>
        </w:r>
      </w:del>
    </w:p>
    <w:p>
      <w:pPr>
        <w:pStyle w:val="GesAbsatz"/>
        <w:rPr>
          <w:del w:id="1081" w:author="Natrop, Petra" w:date="2020-09-29T09:54:00Z"/>
        </w:rPr>
        <w:pPrChange w:id="1082" w:author="Natrop, Petra" w:date="2020-09-29T09:54:00Z">
          <w:pPr>
            <w:pStyle w:val="GesAbsatz"/>
            <w:ind w:left="426"/>
          </w:pPr>
        </w:pPrChange>
      </w:pPr>
      <w:del w:id="1083" w:author="Natrop, Petra" w:date="2020-09-29T09:54:00Z">
        <w:r>
          <w:delText>bei Schusswaffen Anzahl und Art der Waffen, Kategorie nach der Anlage 1 Abschnitt 3 des Waffengesetzes, Firma oder eingetragenes Markenzeichen des Herstellers, Modellbezeichnung, Kaliber, Herstellungsnummer und gegebenenfalls CIP-Beschusszeichen; bei sonstigen Waffen Anzahl und Art der Waffen;</w:delText>
        </w:r>
      </w:del>
    </w:p>
    <w:p>
      <w:pPr>
        <w:pStyle w:val="GesAbsatz"/>
        <w:rPr>
          <w:del w:id="1084" w:author="Natrop, Petra" w:date="2020-09-29T09:54:00Z"/>
        </w:rPr>
      </w:pPr>
      <w:del w:id="1085" w:author="Natrop, Petra" w:date="2020-09-29T09:54:00Z">
        <w:r>
          <w:delText>6.</w:delText>
        </w:r>
        <w:r>
          <w:tab/>
          <w:delText>über die Munition:</w:delText>
        </w:r>
      </w:del>
    </w:p>
    <w:p>
      <w:pPr>
        <w:pStyle w:val="GesAbsatz"/>
        <w:rPr>
          <w:del w:id="1086" w:author="Natrop, Petra" w:date="2020-09-29T09:54:00Z"/>
        </w:rPr>
        <w:pPrChange w:id="1087" w:author="Natrop, Petra" w:date="2020-09-29T09:54:00Z">
          <w:pPr>
            <w:pStyle w:val="GesAbsatz"/>
            <w:ind w:left="426"/>
          </w:pPr>
        </w:pPrChange>
      </w:pPr>
      <w:del w:id="1088" w:author="Natrop, Petra" w:date="2020-09-29T09:54:00Z">
        <w:r>
          <w:delText>Anzahl und Art der Munition, Kategorie nach der Richtlinie 93/15/EWG des Rates vom 5. April 1993 zur Harmonisierung der Bestimmungen über das Inverkehrbringen und die Kontrolle von Explosivstoffen für zivile Zwecke (ABl. EG Nr. L 121 S. 20), Firma oder eingetragenes Markenzeichen des Herstellers, Kaliber und gegebenenfalls CIP-Munitionsprüfzeichen;</w:delText>
        </w:r>
      </w:del>
    </w:p>
    <w:p>
      <w:pPr>
        <w:pStyle w:val="GesAbsatz"/>
        <w:rPr>
          <w:del w:id="1089" w:author="Natrop, Petra" w:date="2020-09-29T09:54:00Z"/>
        </w:rPr>
      </w:pPr>
      <w:del w:id="1090" w:author="Natrop, Petra" w:date="2020-09-29T09:54:00Z">
        <w:r>
          <w:delText>7.</w:delText>
        </w:r>
        <w:r>
          <w:tab/>
          <w:delText>über die Lieferanschrift:</w:delText>
        </w:r>
      </w:del>
    </w:p>
    <w:p>
      <w:pPr>
        <w:pStyle w:val="GesAbsatz"/>
        <w:pPrChange w:id="1091" w:author="Natrop, Petra" w:date="2020-09-29T09:54:00Z">
          <w:pPr>
            <w:pStyle w:val="GesAbsatz"/>
            <w:ind w:left="426"/>
          </w:pPr>
        </w:pPrChange>
      </w:pPr>
      <w:del w:id="1092" w:author="Natrop, Petra" w:date="2020-09-29T09:54:00Z">
        <w:r>
          <w:delText>genaue Angabe des Ortes, an den die Waffen oder die Munition versandt oder transportiert werden.</w:delText>
        </w:r>
      </w:del>
    </w:p>
    <w:p>
      <w:pPr>
        <w:pStyle w:val="berschrift3"/>
      </w:pPr>
      <w:bookmarkStart w:id="1093" w:name="_Toc52267788"/>
      <w:r>
        <w:t>§ 30</w:t>
      </w:r>
      <w:r>
        <w:br/>
        <w:t>Erlaubnisse für die Mitnahme von Waffen und Munition nach, durch oder aus Deutschland</w:t>
      </w:r>
      <w:bookmarkEnd w:id="1093"/>
    </w:p>
    <w:p>
      <w:pPr>
        <w:pStyle w:val="GesAbsatz"/>
      </w:pPr>
      <w:r>
        <w:t>(1) Eine Erlaubnis nach § 32 Absatz 1 Satz 1 oder Absatz 1a Satz 1 des Waffengesetzes wird durch einen Erlaubnisschein der zuständigen Behörde erteilt. Für die Erteilung der Erlaubnis nach Satz 1 hat der Antragsteller folgende Angaben zu machen:</w:t>
      </w:r>
    </w:p>
    <w:p>
      <w:pPr>
        <w:pStyle w:val="GesAbsatz"/>
      </w:pPr>
      <w:r>
        <w:t>1.</w:t>
      </w:r>
      <w:r>
        <w:tab/>
        <w:t>über seine Person:</w:t>
      </w:r>
    </w:p>
    <w:p>
      <w:pPr>
        <w:pStyle w:val="GesAbsatz"/>
        <w:ind w:left="426"/>
      </w:pPr>
      <w:r>
        <w:t>Vor- und Familienname, Geburtsdatum und -ort, Wohnort und Anschrift, bei Firmen auch Telefon- oder Telefaxnummer, sowie Nummer, Ausstellungsdatum und ausstellende Behörde des Passes oder des Personalausweises;</w:t>
      </w:r>
    </w:p>
    <w:p>
      <w:pPr>
        <w:pStyle w:val="GesAbsatz"/>
      </w:pPr>
      <w:r>
        <w:t>2.</w:t>
      </w:r>
      <w:r>
        <w:tab/>
        <w:t>über die Waffen:</w:t>
      </w:r>
    </w:p>
    <w:p>
      <w:pPr>
        <w:pStyle w:val="GesAbsatz"/>
        <w:ind w:left="426"/>
      </w:pPr>
      <w:r>
        <w:t>bei Schusswaffen Anzahl und Art der Waffen, Kategorie nach der Anlage 1 Abschnitt 3 zum Waffengesetz, Firma oder eingetragenes Markenzeichen des Herstellers, Modellbezeichnung, Kaliber, Herstellungsnummer und gegebenenfalls CIP-Beschusszeichen; bei sonstigen Waffen Anzahl und Art der Waffen;</w:t>
      </w:r>
    </w:p>
    <w:p>
      <w:pPr>
        <w:pStyle w:val="GesAbsatz"/>
      </w:pPr>
      <w:r>
        <w:t>3.</w:t>
      </w:r>
      <w:r>
        <w:tab/>
        <w:t>über die Munition:</w:t>
      </w:r>
    </w:p>
    <w:p>
      <w:pPr>
        <w:pStyle w:val="GesAbsatz"/>
        <w:ind w:left="426"/>
      </w:pPr>
      <w:r>
        <w:t>Anzahl und Art der Munition, Kategorie nach der Richtlinie 93/15/EWG des Rates vom 5. April 1993 zur Harmonisierung der Bestimmungen über das Inverkehrbringen und die Kontrolle von Explosivstoffen für zivile Zwecke (ABl. EG Nr. L 121 S. 20), Firma oder eingetragenes Markenzeichen des Herstellers, Kaliber und gegebenenfalls CIP-Munitionsprüfzeichen;</w:t>
      </w:r>
    </w:p>
    <w:p>
      <w:pPr>
        <w:pStyle w:val="GesAbsatz"/>
      </w:pPr>
      <w:r>
        <w:lastRenderedPageBreak/>
        <w:t>4.</w:t>
      </w:r>
      <w:r>
        <w:tab/>
        <w:t>über den Grund der Mitnahme:</w:t>
      </w:r>
    </w:p>
    <w:p>
      <w:pPr>
        <w:pStyle w:val="GesAbsatz"/>
        <w:ind w:left="426"/>
      </w:pPr>
      <w:r>
        <w:t>genaue Angabe des Ortes, zu dem die Waffen oder die Munition mitgenommen werden sollen, und der Zweck der Mitnahme.</w:t>
      </w:r>
    </w:p>
    <w:p>
      <w:pPr>
        <w:pStyle w:val="GesAbsatz"/>
      </w:pPr>
      <w:r>
        <w:t>Der Erlaubnisschein für die Mitnahme von Waffen oder Munition aus einem Drittstaat muss alle in Satz 2 genannten Angaben enthalten.</w:t>
      </w:r>
    </w:p>
    <w:p>
      <w:pPr>
        <w:pStyle w:val="GesAbsatz"/>
      </w:pPr>
      <w:r>
        <w:t>(2) Bei der Erteilung einer Erlaubnis nach § 32 Abs. 1 Satz 1 des Waffengesetzes kann die Sachkunde auch als nachgewiesen angesehen werden, wenn eine ausreichende Kenntnis der geforderten Inhalte durch einen Beleg des Staates, in dem die Person ihren gewöhnlichen Aufenthalt hat, glaubhaft gemacht wird.</w:t>
      </w:r>
    </w:p>
    <w:p>
      <w:pPr>
        <w:pStyle w:val="GesAbsatz"/>
      </w:pPr>
      <w:r>
        <w:t>(3) Bei der Erteilung einer Erlaubnis nach § 32 Abs. 4 des Waffengesetzes kann die zuständige Behörde auf einzelne der in Absatz 1 Satz 2 Nr. 2 und 3 aufgeführten Angaben verzichten, wenn diese nicht rechtzeitig gemacht werden können. Die Angaben sind der zuständigen Behörde unverzüglich nachzureichen und bei der Einreise den nach § 33 Abs. 3 des Waffengesetzes zuständigen Überwachungsbehörden mitzuteilen.</w:t>
      </w:r>
    </w:p>
    <w:p>
      <w:pPr>
        <w:pStyle w:val="GesAbsatz"/>
      </w:pPr>
      <w:r>
        <w:t>(4) Die zuständige Behörde kann in besonderen Fällen gestatten, dass Antragstellungen für die Erteilung einer Erlaubnis nach § 32 Abs. 4 des Waffengesetzes durch mehrere Personen gemeinsam auf dem hierfür vorgesehenen amtlichen Vordruck erfolgen. Im Falle des Satzes 1 sind für die Antragsteller jeweils die Angaben nach Absatz 1 Satz 2 Nr. 1 und 4 vollständig zu machen, die Angaben nach Absatz 1 Satz 2 Nr. 2 und 3, soweit die Behörde hierauf nicht verzichtet hat.</w:t>
      </w:r>
    </w:p>
    <w:p>
      <w:pPr>
        <w:pStyle w:val="berschrift3"/>
      </w:pPr>
      <w:bookmarkStart w:id="1094" w:name="_Toc52267789"/>
      <w:r>
        <w:t>§ 31</w:t>
      </w:r>
      <w:r>
        <w:br/>
        <w:t>Anzeigen</w:t>
      </w:r>
      <w:bookmarkEnd w:id="1094"/>
    </w:p>
    <w:p>
      <w:pPr>
        <w:pStyle w:val="GesAbsatz"/>
        <w:rPr>
          <w:ins w:id="1095" w:author="Natrop, Petra" w:date="2020-09-29T09:56:00Z"/>
        </w:rPr>
      </w:pPr>
      <w:r>
        <w:t xml:space="preserve">(1) </w:t>
      </w:r>
      <w:ins w:id="1096" w:author="Natrop, Petra" w:date="2020-09-29T09:56:00Z">
        <w:r>
          <w:t>Eine Anzeige nach § 30 Satz 3 des Waffengesetzes an das Bundesverwaltungsamt muss folgende Angaben enthalten:</w:t>
        </w:r>
      </w:ins>
    </w:p>
    <w:p>
      <w:pPr>
        <w:pStyle w:val="GesAbsatz"/>
        <w:rPr>
          <w:ins w:id="1097" w:author="Natrop, Petra" w:date="2020-09-29T09:56:00Z"/>
        </w:rPr>
      </w:pPr>
      <w:ins w:id="1098" w:author="Natrop, Petra" w:date="2020-09-29T09:56:00Z">
        <w:r>
          <w:t>1.</w:t>
        </w:r>
        <w:r>
          <w:tab/>
          <w:t>über die Beförderung:</w:t>
        </w:r>
      </w:ins>
    </w:p>
    <w:p>
      <w:pPr>
        <w:pStyle w:val="GesAbsatz"/>
        <w:ind w:left="851" w:hanging="425"/>
        <w:rPr>
          <w:ins w:id="1099" w:author="Natrop, Petra" w:date="2020-09-29T09:56:00Z"/>
        </w:rPr>
      </w:pPr>
      <w:ins w:id="1100" w:author="Natrop, Petra" w:date="2020-09-29T09:56:00Z">
        <w:r>
          <w:t>a)</w:t>
        </w:r>
        <w:r>
          <w:tab/>
          <w:t>die Bezeichnung des Versender- und des Empfängermitgliedstaates,</w:t>
        </w:r>
      </w:ins>
    </w:p>
    <w:p>
      <w:pPr>
        <w:pStyle w:val="GesAbsatz"/>
        <w:ind w:left="851" w:hanging="425"/>
        <w:rPr>
          <w:ins w:id="1101" w:author="Natrop, Petra" w:date="2020-09-29T09:56:00Z"/>
        </w:rPr>
      </w:pPr>
      <w:ins w:id="1102" w:author="Natrop, Petra" w:date="2020-09-29T09:56:00Z">
        <w:r>
          <w:t>b)</w:t>
        </w:r>
        <w:r>
          <w:tab/>
          <w:t>die Bezeichnung der Durchgangsländer,</w:t>
        </w:r>
      </w:ins>
    </w:p>
    <w:p>
      <w:pPr>
        <w:pStyle w:val="GesAbsatz"/>
        <w:ind w:left="851" w:hanging="425"/>
        <w:rPr>
          <w:ins w:id="1103" w:author="Natrop, Petra" w:date="2020-09-29T09:56:00Z"/>
        </w:rPr>
      </w:pPr>
      <w:ins w:id="1104" w:author="Natrop, Petra" w:date="2020-09-29T09:56:00Z">
        <w:r>
          <w:t>c)</w:t>
        </w:r>
        <w:r>
          <w:tab/>
          <w:t>die Beförderungsart und</w:t>
        </w:r>
      </w:ins>
    </w:p>
    <w:p>
      <w:pPr>
        <w:pStyle w:val="GesAbsatz"/>
        <w:ind w:left="851" w:hanging="425"/>
        <w:rPr>
          <w:ins w:id="1105" w:author="Natrop, Petra" w:date="2020-09-29T09:56:00Z"/>
        </w:rPr>
      </w:pPr>
      <w:ins w:id="1106" w:author="Natrop, Petra" w:date="2020-09-29T09:56:00Z">
        <w:r>
          <w:t>d)</w:t>
        </w:r>
        <w:r>
          <w:tab/>
          <w:t>den Beförderer;</w:t>
        </w:r>
      </w:ins>
    </w:p>
    <w:p>
      <w:pPr>
        <w:pStyle w:val="GesAbsatz"/>
        <w:rPr>
          <w:ins w:id="1107" w:author="Natrop, Petra" w:date="2020-09-29T09:56:00Z"/>
        </w:rPr>
      </w:pPr>
      <w:ins w:id="1108" w:author="Natrop, Petra" w:date="2020-09-29T09:56:00Z">
        <w:r>
          <w:t>2.</w:t>
        </w:r>
      </w:ins>
      <w:ins w:id="1109" w:author="Natrop, Petra" w:date="2020-09-29T09:57:00Z">
        <w:r>
          <w:tab/>
        </w:r>
      </w:ins>
      <w:ins w:id="1110" w:author="Natrop, Petra" w:date="2020-09-29T09:56:00Z">
        <w:r>
          <w:t>zu dem Versender, dem Erklärungspflichtigen</w:t>
        </w:r>
      </w:ins>
      <w:ins w:id="1111" w:author="Natrop, Petra" w:date="2020-09-29T09:57:00Z">
        <w:r>
          <w:t xml:space="preserve"> </w:t>
        </w:r>
      </w:ins>
      <w:ins w:id="1112" w:author="Natrop, Petra" w:date="2020-09-29T09:56:00Z">
        <w:r>
          <w:t>und dem Empfänger jeweils:</w:t>
        </w:r>
      </w:ins>
    </w:p>
    <w:p>
      <w:pPr>
        <w:pStyle w:val="GesAbsatz"/>
        <w:ind w:left="851" w:hanging="425"/>
        <w:rPr>
          <w:ins w:id="1113" w:author="Natrop, Petra" w:date="2020-09-29T09:56:00Z"/>
        </w:rPr>
      </w:pPr>
      <w:ins w:id="1114" w:author="Natrop, Petra" w:date="2020-09-29T09:56:00Z">
        <w:r>
          <w:t>a)</w:t>
        </w:r>
      </w:ins>
      <w:ins w:id="1115" w:author="Natrop, Petra" w:date="2020-09-29T09:57:00Z">
        <w:r>
          <w:tab/>
        </w:r>
      </w:ins>
      <w:ins w:id="1116" w:author="Natrop, Petra" w:date="2020-09-29T09:56:00Z">
        <w:r>
          <w:t>den Namen oder bei Unternehmen, sofern</w:t>
        </w:r>
      </w:ins>
      <w:ins w:id="1117" w:author="Natrop, Petra" w:date="2020-09-29T09:57:00Z">
        <w:r>
          <w:t xml:space="preserve"> </w:t>
        </w:r>
      </w:ins>
      <w:ins w:id="1118" w:author="Natrop, Petra" w:date="2020-09-29T09:56:00Z">
        <w:r>
          <w:t>vorhanden, die Firma,</w:t>
        </w:r>
      </w:ins>
    </w:p>
    <w:p>
      <w:pPr>
        <w:pStyle w:val="GesAbsatz"/>
        <w:ind w:left="851" w:hanging="425"/>
        <w:rPr>
          <w:ins w:id="1119" w:author="Natrop, Petra" w:date="2020-09-29T09:56:00Z"/>
        </w:rPr>
      </w:pPr>
      <w:ins w:id="1120" w:author="Natrop, Petra" w:date="2020-09-29T09:56:00Z">
        <w:r>
          <w:t>b)</w:t>
        </w:r>
      </w:ins>
      <w:ins w:id="1121" w:author="Natrop, Petra" w:date="2020-09-29T09:57:00Z">
        <w:r>
          <w:tab/>
        </w:r>
      </w:ins>
      <w:ins w:id="1122" w:author="Natrop, Petra" w:date="2020-09-29T09:56:00Z">
        <w:r>
          <w:t>Anschrift und</w:t>
        </w:r>
      </w:ins>
    </w:p>
    <w:p>
      <w:pPr>
        <w:pStyle w:val="GesAbsatz"/>
        <w:ind w:left="851" w:hanging="425"/>
        <w:rPr>
          <w:ins w:id="1123" w:author="Natrop, Petra" w:date="2020-09-29T09:56:00Z"/>
        </w:rPr>
      </w:pPr>
      <w:ins w:id="1124" w:author="Natrop, Petra" w:date="2020-09-29T09:56:00Z">
        <w:r>
          <w:t>c)</w:t>
        </w:r>
      </w:ins>
      <w:ins w:id="1125" w:author="Natrop, Petra" w:date="2020-09-29T09:57:00Z">
        <w:r>
          <w:tab/>
        </w:r>
      </w:ins>
      <w:ins w:id="1126" w:author="Natrop, Petra" w:date="2020-09-29T09:56:00Z">
        <w:r>
          <w:t>Telefon- oder Telefaxnummer;</w:t>
        </w:r>
      </w:ins>
    </w:p>
    <w:p>
      <w:pPr>
        <w:pStyle w:val="GesAbsatz"/>
        <w:rPr>
          <w:ins w:id="1127" w:author="Natrop, Petra" w:date="2020-09-29T09:56:00Z"/>
        </w:rPr>
      </w:pPr>
      <w:ins w:id="1128" w:author="Natrop, Petra" w:date="2020-09-29T09:56:00Z">
        <w:r>
          <w:t>3.</w:t>
        </w:r>
        <w:r>
          <w:tab/>
          <w:t>zu der Erlaubnis nach § 30 des Waffengesetzes:</w:t>
        </w:r>
      </w:ins>
    </w:p>
    <w:p>
      <w:pPr>
        <w:pStyle w:val="GesAbsatz"/>
        <w:ind w:left="851" w:hanging="425"/>
        <w:rPr>
          <w:ins w:id="1129" w:author="Natrop, Petra" w:date="2020-09-29T09:56:00Z"/>
        </w:rPr>
      </w:pPr>
      <w:ins w:id="1130" w:author="Natrop, Petra" w:date="2020-09-29T09:56:00Z">
        <w:r>
          <w:t>a)</w:t>
        </w:r>
      </w:ins>
      <w:ins w:id="1131" w:author="Natrop, Petra" w:date="2020-09-29T09:57:00Z">
        <w:r>
          <w:tab/>
        </w:r>
      </w:ins>
      <w:ins w:id="1132" w:author="Natrop, Petra" w:date="2020-09-29T09:56:00Z">
        <w:r>
          <w:t>Ausstellungsdatum,</w:t>
        </w:r>
      </w:ins>
    </w:p>
    <w:p>
      <w:pPr>
        <w:pStyle w:val="GesAbsatz"/>
        <w:ind w:left="851" w:hanging="425"/>
        <w:rPr>
          <w:ins w:id="1133" w:author="Natrop, Petra" w:date="2020-09-29T09:56:00Z"/>
        </w:rPr>
      </w:pPr>
      <w:ins w:id="1134" w:author="Natrop, Petra" w:date="2020-09-29T09:56:00Z">
        <w:r>
          <w:t>b)</w:t>
        </w:r>
      </w:ins>
      <w:ins w:id="1135" w:author="Natrop, Petra" w:date="2020-09-29T09:57:00Z">
        <w:r>
          <w:tab/>
        </w:r>
      </w:ins>
      <w:ins w:id="1136" w:author="Natrop, Petra" w:date="2020-09-29T09:56:00Z">
        <w:r>
          <w:t>Ausstellungsnummer,</w:t>
        </w:r>
      </w:ins>
    </w:p>
    <w:p>
      <w:pPr>
        <w:pStyle w:val="GesAbsatz"/>
        <w:ind w:left="851" w:hanging="425"/>
        <w:rPr>
          <w:ins w:id="1137" w:author="Natrop, Petra" w:date="2020-09-29T09:56:00Z"/>
        </w:rPr>
      </w:pPr>
      <w:ins w:id="1138" w:author="Natrop, Petra" w:date="2020-09-29T09:56:00Z">
        <w:r>
          <w:t>c)</w:t>
        </w:r>
      </w:ins>
      <w:ins w:id="1139" w:author="Natrop, Petra" w:date="2020-09-29T09:57:00Z">
        <w:r>
          <w:tab/>
        </w:r>
      </w:ins>
      <w:ins w:id="1140" w:author="Natrop, Petra" w:date="2020-09-29T09:56:00Z">
        <w:r>
          <w:t>ausstellende Behörde,</w:t>
        </w:r>
      </w:ins>
    </w:p>
    <w:p>
      <w:pPr>
        <w:pStyle w:val="GesAbsatz"/>
        <w:ind w:left="851" w:hanging="425"/>
        <w:rPr>
          <w:ins w:id="1141" w:author="Natrop, Petra" w:date="2020-09-29T09:56:00Z"/>
        </w:rPr>
      </w:pPr>
      <w:ins w:id="1142" w:author="Natrop, Petra" w:date="2020-09-29T09:56:00Z">
        <w:r>
          <w:t>d)</w:t>
        </w:r>
      </w:ins>
      <w:ins w:id="1143" w:author="Natrop, Petra" w:date="2020-09-29T09:57:00Z">
        <w:r>
          <w:tab/>
        </w:r>
      </w:ins>
      <w:ins w:id="1144" w:author="Natrop, Petra" w:date="2020-09-29T09:56:00Z">
        <w:r>
          <w:t>Geltungsdauer;</w:t>
        </w:r>
      </w:ins>
    </w:p>
    <w:p>
      <w:pPr>
        <w:pStyle w:val="GesAbsatz"/>
        <w:rPr>
          <w:ins w:id="1145" w:author="Natrop, Petra" w:date="2020-09-29T09:56:00Z"/>
        </w:rPr>
      </w:pPr>
      <w:ins w:id="1146" w:author="Natrop, Petra" w:date="2020-09-29T09:56:00Z">
        <w:r>
          <w:t>4.</w:t>
        </w:r>
      </w:ins>
      <w:ins w:id="1147" w:author="Natrop, Petra" w:date="2020-09-29T09:57:00Z">
        <w:r>
          <w:tab/>
        </w:r>
      </w:ins>
      <w:ins w:id="1148" w:author="Natrop, Petra" w:date="2020-09-29T09:56:00Z">
        <w:r>
          <w:t>zu der Erlaubnis oder der Freistellung von</w:t>
        </w:r>
      </w:ins>
      <w:ins w:id="1149" w:author="Natrop, Petra" w:date="2020-09-29T09:57:00Z">
        <w:r>
          <w:t xml:space="preserve"> </w:t>
        </w:r>
      </w:ins>
      <w:ins w:id="1150" w:author="Natrop, Petra" w:date="2020-09-29T09:56:00Z">
        <w:r>
          <w:t>der Erlaubnis des anderen Mitgliedstaates:</w:t>
        </w:r>
      </w:ins>
    </w:p>
    <w:p>
      <w:pPr>
        <w:pStyle w:val="GesAbsatz"/>
        <w:ind w:left="851" w:hanging="425"/>
        <w:rPr>
          <w:ins w:id="1151" w:author="Natrop, Petra" w:date="2020-09-29T09:56:00Z"/>
        </w:rPr>
      </w:pPr>
      <w:ins w:id="1152" w:author="Natrop, Petra" w:date="2020-09-29T09:56:00Z">
        <w:r>
          <w:t>a)</w:t>
        </w:r>
      </w:ins>
      <w:ins w:id="1153" w:author="Natrop, Petra" w:date="2020-09-29T09:57:00Z">
        <w:r>
          <w:tab/>
        </w:r>
      </w:ins>
      <w:ins w:id="1154" w:author="Natrop, Petra" w:date="2020-09-29T09:56:00Z">
        <w:r>
          <w:t>Ausstellungsdatum,</w:t>
        </w:r>
      </w:ins>
    </w:p>
    <w:p>
      <w:pPr>
        <w:pStyle w:val="GesAbsatz"/>
        <w:ind w:left="851" w:hanging="425"/>
        <w:rPr>
          <w:ins w:id="1155" w:author="Natrop, Petra" w:date="2020-09-29T09:56:00Z"/>
        </w:rPr>
      </w:pPr>
      <w:ins w:id="1156" w:author="Natrop, Petra" w:date="2020-09-29T09:56:00Z">
        <w:r>
          <w:t>b)</w:t>
        </w:r>
      </w:ins>
      <w:ins w:id="1157" w:author="Natrop, Petra" w:date="2020-09-29T09:57:00Z">
        <w:r>
          <w:tab/>
        </w:r>
      </w:ins>
      <w:ins w:id="1158" w:author="Natrop, Petra" w:date="2020-09-29T09:56:00Z">
        <w:r>
          <w:t>ausstellende Behörde,</w:t>
        </w:r>
      </w:ins>
    </w:p>
    <w:p>
      <w:pPr>
        <w:pStyle w:val="GesAbsatz"/>
        <w:ind w:left="851" w:hanging="425"/>
        <w:rPr>
          <w:ins w:id="1159" w:author="Natrop, Petra" w:date="2020-09-29T09:56:00Z"/>
        </w:rPr>
      </w:pPr>
      <w:ins w:id="1160" w:author="Natrop, Petra" w:date="2020-09-29T09:56:00Z">
        <w:r>
          <w:t>c)</w:t>
        </w:r>
      </w:ins>
      <w:ins w:id="1161" w:author="Natrop, Petra" w:date="2020-09-29T09:57:00Z">
        <w:r>
          <w:tab/>
        </w:r>
      </w:ins>
      <w:ins w:id="1162" w:author="Natrop, Petra" w:date="2020-09-29T09:56:00Z">
        <w:r>
          <w:t>Geltungsdauer,</w:t>
        </w:r>
      </w:ins>
    </w:p>
    <w:p>
      <w:pPr>
        <w:pStyle w:val="GesAbsatz"/>
        <w:ind w:left="851" w:hanging="425"/>
        <w:rPr>
          <w:ins w:id="1163" w:author="Natrop, Petra" w:date="2020-09-29T09:56:00Z"/>
        </w:rPr>
      </w:pPr>
      <w:ins w:id="1164" w:author="Natrop, Petra" w:date="2020-09-29T09:56:00Z">
        <w:r>
          <w:t>d)</w:t>
        </w:r>
      </w:ins>
      <w:ins w:id="1165" w:author="Natrop, Petra" w:date="2020-09-29T09:58:00Z">
        <w:r>
          <w:tab/>
        </w:r>
      </w:ins>
      <w:ins w:id="1166" w:author="Natrop, Petra" w:date="2020-09-29T09:56:00Z">
        <w:r>
          <w:t>Angaben zu den von der Erlaubnis umfassten</w:t>
        </w:r>
      </w:ins>
      <w:ins w:id="1167" w:author="Natrop, Petra" w:date="2020-09-29T09:58:00Z">
        <w:r>
          <w:t xml:space="preserve"> </w:t>
        </w:r>
      </w:ins>
      <w:ins w:id="1168" w:author="Natrop, Petra" w:date="2020-09-29T09:56:00Z">
        <w:r>
          <w:t>Waffen;</w:t>
        </w:r>
      </w:ins>
    </w:p>
    <w:p>
      <w:pPr>
        <w:pStyle w:val="GesAbsatz"/>
        <w:rPr>
          <w:ins w:id="1169" w:author="Natrop, Petra" w:date="2020-09-29T09:56:00Z"/>
        </w:rPr>
      </w:pPr>
      <w:ins w:id="1170" w:author="Natrop, Petra" w:date="2020-09-29T09:56:00Z">
        <w:r>
          <w:t>5.</w:t>
        </w:r>
      </w:ins>
      <w:ins w:id="1171" w:author="Natrop, Petra" w:date="2020-09-29T09:58:00Z">
        <w:r>
          <w:tab/>
        </w:r>
      </w:ins>
      <w:ins w:id="1172" w:author="Natrop, Petra" w:date="2020-09-29T09:56:00Z">
        <w:r>
          <w:t>über die Waffen:</w:t>
        </w:r>
      </w:ins>
    </w:p>
    <w:p>
      <w:pPr>
        <w:pStyle w:val="GesAbsatz"/>
        <w:ind w:left="426"/>
        <w:rPr>
          <w:ins w:id="1173" w:author="Natrop, Petra" w:date="2020-09-29T09:56:00Z"/>
        </w:rPr>
      </w:pPr>
      <w:ins w:id="1174" w:author="Natrop, Petra" w:date="2020-09-29T09:56:00Z">
        <w:r>
          <w:t>Anzahl und Art der Waffen;</w:t>
        </w:r>
      </w:ins>
    </w:p>
    <w:p>
      <w:pPr>
        <w:pStyle w:val="GesAbsatz"/>
        <w:rPr>
          <w:ins w:id="1175" w:author="Natrop, Petra" w:date="2020-09-29T09:56:00Z"/>
        </w:rPr>
      </w:pPr>
      <w:ins w:id="1176" w:author="Natrop, Petra" w:date="2020-09-29T09:56:00Z">
        <w:r>
          <w:t>6.</w:t>
        </w:r>
      </w:ins>
      <w:ins w:id="1177" w:author="Natrop, Petra" w:date="2020-09-29T09:58:00Z">
        <w:r>
          <w:tab/>
        </w:r>
      </w:ins>
      <w:ins w:id="1178" w:author="Natrop, Petra" w:date="2020-09-29T09:56:00Z">
        <w:r>
          <w:t>über Schusswaffen zusätzlich zu den Angaben</w:t>
        </w:r>
      </w:ins>
      <w:ins w:id="1179" w:author="Natrop, Petra" w:date="2020-09-29T09:58:00Z">
        <w:r>
          <w:t xml:space="preserve"> </w:t>
        </w:r>
      </w:ins>
      <w:ins w:id="1180" w:author="Natrop, Petra" w:date="2020-09-29T09:56:00Z">
        <w:r>
          <w:t>nach Nummer 5 die folgenden weiteren</w:t>
        </w:r>
      </w:ins>
      <w:ins w:id="1181" w:author="Natrop, Petra" w:date="2020-09-29T09:58:00Z">
        <w:r>
          <w:t xml:space="preserve"> </w:t>
        </w:r>
      </w:ins>
      <w:ins w:id="1182" w:author="Natrop, Petra" w:date="2020-09-29T09:56:00Z">
        <w:r>
          <w:t>Angaben:</w:t>
        </w:r>
      </w:ins>
    </w:p>
    <w:p>
      <w:pPr>
        <w:pStyle w:val="GesAbsatz"/>
        <w:ind w:left="851" w:hanging="425"/>
        <w:rPr>
          <w:ins w:id="1183" w:author="Natrop, Petra" w:date="2020-09-29T09:56:00Z"/>
        </w:rPr>
      </w:pPr>
      <w:ins w:id="1184" w:author="Natrop, Petra" w:date="2020-09-29T09:56:00Z">
        <w:r>
          <w:t>a)</w:t>
        </w:r>
      </w:ins>
      <w:ins w:id="1185" w:author="Natrop, Petra" w:date="2020-09-29T09:58:00Z">
        <w:r>
          <w:tab/>
        </w:r>
      </w:ins>
      <w:ins w:id="1186" w:author="Natrop, Petra" w:date="2020-09-29T09:56:00Z">
        <w:r>
          <w:t>die Kategorie nach Anlage 1 Abschnitt 3</w:t>
        </w:r>
      </w:ins>
      <w:ins w:id="1187" w:author="Natrop, Petra" w:date="2020-09-29T09:58:00Z">
        <w:r>
          <w:t xml:space="preserve"> </w:t>
        </w:r>
      </w:ins>
      <w:ins w:id="1188" w:author="Natrop, Petra" w:date="2020-09-29T09:56:00Z">
        <w:r>
          <w:t>des Waffengesetzes,</w:t>
        </w:r>
      </w:ins>
    </w:p>
    <w:p>
      <w:pPr>
        <w:pStyle w:val="GesAbsatz"/>
        <w:ind w:left="851" w:hanging="425"/>
        <w:rPr>
          <w:ins w:id="1189" w:author="Natrop, Petra" w:date="2020-09-29T09:56:00Z"/>
        </w:rPr>
      </w:pPr>
      <w:ins w:id="1190" w:author="Natrop, Petra" w:date="2020-09-29T09:56:00Z">
        <w:r>
          <w:t>b)</w:t>
        </w:r>
      </w:ins>
      <w:ins w:id="1191" w:author="Natrop, Petra" w:date="2020-09-29T09:58:00Z">
        <w:r>
          <w:tab/>
        </w:r>
      </w:ins>
      <w:ins w:id="1192" w:author="Natrop, Petra" w:date="2020-09-29T09:56:00Z">
        <w:r>
          <w:t>den Namen, die Firma oder das eingetragene</w:t>
        </w:r>
      </w:ins>
      <w:ins w:id="1193" w:author="Natrop, Petra" w:date="2020-09-29T09:58:00Z">
        <w:r>
          <w:t xml:space="preserve"> </w:t>
        </w:r>
      </w:ins>
      <w:ins w:id="1194" w:author="Natrop, Petra" w:date="2020-09-29T09:56:00Z">
        <w:r>
          <w:t>Markenzeichen des Herstellers,</w:t>
        </w:r>
      </w:ins>
    </w:p>
    <w:p>
      <w:pPr>
        <w:pStyle w:val="GesAbsatz"/>
        <w:ind w:left="851" w:hanging="425"/>
        <w:rPr>
          <w:ins w:id="1195" w:author="Natrop, Petra" w:date="2020-09-29T09:56:00Z"/>
        </w:rPr>
      </w:pPr>
      <w:ins w:id="1196" w:author="Natrop, Petra" w:date="2020-09-29T09:56:00Z">
        <w:r>
          <w:t>c)</w:t>
        </w:r>
      </w:ins>
      <w:ins w:id="1197" w:author="Natrop, Petra" w:date="2020-09-29T09:58:00Z">
        <w:r>
          <w:tab/>
        </w:r>
      </w:ins>
      <w:ins w:id="1198" w:author="Natrop, Petra" w:date="2020-09-29T09:56:00Z">
        <w:r>
          <w:t>die Modellbezeichnung,</w:t>
        </w:r>
      </w:ins>
    </w:p>
    <w:p>
      <w:pPr>
        <w:pStyle w:val="GesAbsatz"/>
        <w:ind w:left="851" w:hanging="425"/>
        <w:rPr>
          <w:ins w:id="1199" w:author="Natrop, Petra" w:date="2020-09-29T09:56:00Z"/>
        </w:rPr>
      </w:pPr>
      <w:ins w:id="1200" w:author="Natrop, Petra" w:date="2020-09-29T09:56:00Z">
        <w:r>
          <w:t>d)</w:t>
        </w:r>
      </w:ins>
      <w:ins w:id="1201" w:author="Natrop, Petra" w:date="2020-09-29T09:58:00Z">
        <w:r>
          <w:tab/>
        </w:r>
      </w:ins>
      <w:ins w:id="1202" w:author="Natrop, Petra" w:date="2020-09-29T09:56:00Z">
        <w:r>
          <w:t>das Kaliber,</w:t>
        </w:r>
      </w:ins>
    </w:p>
    <w:p>
      <w:pPr>
        <w:pStyle w:val="GesAbsatz"/>
        <w:ind w:left="851" w:hanging="425"/>
        <w:rPr>
          <w:ins w:id="1203" w:author="Natrop, Petra" w:date="2020-09-29T09:56:00Z"/>
        </w:rPr>
      </w:pPr>
      <w:ins w:id="1204" w:author="Natrop, Petra" w:date="2020-09-29T09:56:00Z">
        <w:r>
          <w:lastRenderedPageBreak/>
          <w:t>e)</w:t>
        </w:r>
      </w:ins>
      <w:ins w:id="1205" w:author="Natrop, Petra" w:date="2020-09-29T09:58:00Z">
        <w:r>
          <w:tab/>
        </w:r>
      </w:ins>
      <w:ins w:id="1206" w:author="Natrop, Petra" w:date="2020-09-29T09:56:00Z">
        <w:r>
          <w:t>die Herstellungsnummer und</w:t>
        </w:r>
      </w:ins>
    </w:p>
    <w:p>
      <w:pPr>
        <w:pStyle w:val="GesAbsatz"/>
        <w:ind w:left="851" w:hanging="425"/>
        <w:rPr>
          <w:ins w:id="1207" w:author="Natrop, Petra" w:date="2020-09-29T09:56:00Z"/>
        </w:rPr>
      </w:pPr>
      <w:ins w:id="1208" w:author="Natrop, Petra" w:date="2020-09-29T09:56:00Z">
        <w:r>
          <w:t>f)</w:t>
        </w:r>
      </w:ins>
      <w:ins w:id="1209" w:author="Natrop, Petra" w:date="2020-09-29T09:58:00Z">
        <w:r>
          <w:tab/>
        </w:r>
      </w:ins>
      <w:ins w:id="1210" w:author="Natrop, Petra" w:date="2020-09-29T09:56:00Z">
        <w:r>
          <w:t>das CIP-Beschusszeichen, sofern vorhanden;</w:t>
        </w:r>
      </w:ins>
    </w:p>
    <w:p>
      <w:pPr>
        <w:pStyle w:val="GesAbsatz"/>
        <w:rPr>
          <w:ins w:id="1211" w:author="Natrop, Petra" w:date="2020-09-29T09:56:00Z"/>
        </w:rPr>
      </w:pPr>
      <w:ins w:id="1212" w:author="Natrop, Petra" w:date="2020-09-29T09:56:00Z">
        <w:r>
          <w:t>7.</w:t>
        </w:r>
      </w:ins>
      <w:ins w:id="1213" w:author="Natrop, Petra" w:date="2020-09-29T09:59:00Z">
        <w:r>
          <w:tab/>
        </w:r>
      </w:ins>
      <w:ins w:id="1214" w:author="Natrop, Petra" w:date="2020-09-29T09:56:00Z">
        <w:r>
          <w:t>zu der Munition:</w:t>
        </w:r>
      </w:ins>
    </w:p>
    <w:p>
      <w:pPr>
        <w:pStyle w:val="GesAbsatz"/>
        <w:ind w:left="851" w:hanging="425"/>
        <w:rPr>
          <w:ins w:id="1215" w:author="Natrop, Petra" w:date="2020-09-29T09:56:00Z"/>
        </w:rPr>
      </w:pPr>
      <w:ins w:id="1216" w:author="Natrop, Petra" w:date="2020-09-29T09:56:00Z">
        <w:r>
          <w:t>a)</w:t>
        </w:r>
      </w:ins>
      <w:ins w:id="1217" w:author="Natrop, Petra" w:date="2020-09-29T09:59:00Z">
        <w:r>
          <w:tab/>
        </w:r>
      </w:ins>
      <w:ins w:id="1218" w:author="Natrop, Petra" w:date="2020-09-29T09:56:00Z">
        <w:r>
          <w:t>Art und Anzahl,</w:t>
        </w:r>
      </w:ins>
    </w:p>
    <w:p>
      <w:pPr>
        <w:pStyle w:val="GesAbsatz"/>
        <w:ind w:left="851" w:hanging="425"/>
        <w:rPr>
          <w:ins w:id="1219" w:author="Natrop, Petra" w:date="2020-09-29T09:56:00Z"/>
        </w:rPr>
      </w:pPr>
      <w:ins w:id="1220" w:author="Natrop, Petra" w:date="2020-09-29T09:56:00Z">
        <w:r>
          <w:t>b)</w:t>
        </w:r>
      </w:ins>
      <w:ins w:id="1221" w:author="Natrop, Petra" w:date="2020-09-29T09:59:00Z">
        <w:r>
          <w:tab/>
        </w:r>
      </w:ins>
      <w:ins w:id="1222" w:author="Natrop, Petra" w:date="2020-09-29T09:56:00Z">
        <w:r>
          <w:t>Name, Firma, oder eingetragenes Markenzeichen</w:t>
        </w:r>
      </w:ins>
      <w:ins w:id="1223" w:author="Natrop, Petra" w:date="2020-09-29T09:59:00Z">
        <w:r>
          <w:t xml:space="preserve"> </w:t>
        </w:r>
      </w:ins>
      <w:ins w:id="1224" w:author="Natrop, Petra" w:date="2020-09-29T09:56:00Z">
        <w:r>
          <w:t>des Herstellers,</w:t>
        </w:r>
      </w:ins>
    </w:p>
    <w:p>
      <w:pPr>
        <w:pStyle w:val="GesAbsatz"/>
        <w:ind w:left="851" w:hanging="425"/>
        <w:rPr>
          <w:ins w:id="1225" w:author="Natrop, Petra" w:date="2020-09-29T09:56:00Z"/>
        </w:rPr>
      </w:pPr>
      <w:ins w:id="1226" w:author="Natrop, Petra" w:date="2020-09-29T09:56:00Z">
        <w:r>
          <w:t>c)</w:t>
        </w:r>
      </w:ins>
      <w:ins w:id="1227" w:author="Natrop, Petra" w:date="2020-09-29T09:59:00Z">
        <w:r>
          <w:tab/>
        </w:r>
      </w:ins>
      <w:ins w:id="1228" w:author="Natrop, Petra" w:date="2020-09-29T09:56:00Z">
        <w:r>
          <w:t>Kaliber,</w:t>
        </w:r>
      </w:ins>
    </w:p>
    <w:p>
      <w:pPr>
        <w:pStyle w:val="GesAbsatz"/>
        <w:ind w:left="851" w:hanging="425"/>
        <w:rPr>
          <w:ins w:id="1229" w:author="Natrop, Petra" w:date="2020-09-29T09:56:00Z"/>
        </w:rPr>
      </w:pPr>
      <w:ins w:id="1230" w:author="Natrop, Petra" w:date="2020-09-29T09:56:00Z">
        <w:r>
          <w:t>d)</w:t>
        </w:r>
      </w:ins>
      <w:ins w:id="1231" w:author="Natrop, Petra" w:date="2020-09-29T09:59:00Z">
        <w:r>
          <w:tab/>
        </w:r>
      </w:ins>
      <w:ins w:id="1232" w:author="Natrop, Petra" w:date="2020-09-29T09:56:00Z">
        <w:r>
          <w:t>CIP-Munitionsprüfzeichen, falls vorhanden,</w:t>
        </w:r>
      </w:ins>
    </w:p>
    <w:p>
      <w:pPr>
        <w:pStyle w:val="GesAbsatz"/>
        <w:ind w:left="851" w:hanging="425"/>
        <w:rPr>
          <w:ins w:id="1233" w:author="Natrop, Petra" w:date="2020-09-29T09:56:00Z"/>
        </w:rPr>
      </w:pPr>
      <w:ins w:id="1234" w:author="Natrop, Petra" w:date="2020-09-29T09:56:00Z">
        <w:r>
          <w:t>e)</w:t>
        </w:r>
      </w:ins>
      <w:ins w:id="1235" w:author="Natrop, Petra" w:date="2020-09-29T09:59:00Z">
        <w:r>
          <w:tab/>
        </w:r>
      </w:ins>
      <w:ins w:id="1236" w:author="Natrop, Petra" w:date="2020-09-29T09:56:00Z">
        <w:r>
          <w:t>Anschrift, an die die Waffen oder die Munition</w:t>
        </w:r>
      </w:ins>
      <w:ins w:id="1237" w:author="Natrop, Petra" w:date="2020-09-29T09:59:00Z">
        <w:r>
          <w:t xml:space="preserve"> </w:t>
        </w:r>
      </w:ins>
      <w:ins w:id="1238" w:author="Natrop, Petra" w:date="2020-09-29T09:56:00Z">
        <w:r>
          <w:t>versandt oder transportiert werden.</w:t>
        </w:r>
      </w:ins>
    </w:p>
    <w:p>
      <w:pPr>
        <w:pStyle w:val="GesAbsatz"/>
        <w:rPr>
          <w:ins w:id="1239" w:author="Natrop, Petra" w:date="2020-09-29T10:00:00Z"/>
        </w:rPr>
      </w:pPr>
      <w:ins w:id="1240" w:author="Natrop, Petra" w:date="2020-09-29T09:56:00Z">
        <w:r>
          <w:t>Im Fall des Satzes 1 Nummer 4 ist der Anzeige</w:t>
        </w:r>
      </w:ins>
      <w:ins w:id="1241" w:author="Natrop, Petra" w:date="2020-09-29T09:59:00Z">
        <w:r>
          <w:t xml:space="preserve"> </w:t>
        </w:r>
      </w:ins>
      <w:ins w:id="1242" w:author="Natrop, Petra" w:date="2020-09-29T09:56:00Z">
        <w:r>
          <w:t>eine Ablichtung der Erlaubnis oder Freistellung</w:t>
        </w:r>
      </w:ins>
      <w:ins w:id="1243" w:author="Natrop, Petra" w:date="2020-09-29T09:59:00Z">
        <w:r>
          <w:t xml:space="preserve"> </w:t>
        </w:r>
      </w:ins>
      <w:ins w:id="1244" w:author="Natrop, Petra" w:date="2020-09-29T09:56:00Z">
        <w:r>
          <w:t>beizufügen.</w:t>
        </w:r>
      </w:ins>
    </w:p>
    <w:p>
      <w:pPr>
        <w:pStyle w:val="GesAbsatz"/>
        <w:rPr>
          <w:ins w:id="1245" w:author="Natrop, Petra" w:date="2020-09-29T10:00:00Z"/>
        </w:rPr>
      </w:pPr>
      <w:ins w:id="1246" w:author="Natrop, Petra" w:date="2020-09-29T10:00:00Z">
        <w:r>
          <w:t>(2) Die Anzeige gemäß § 30 Satz 3 des Waffengesetzes an das Bundesverwaltungsamt hat unter Verwendung des hierfür vorgesehenen amtlichen Vordrucks oder elektronisch zu erfolgen. Für die elektronische Anzeige kann das Bundesverwaltungsamt Abweichungen von der Form, nicht aber vom Inhalt des amtlichen Vordrucks, zulassen. Das Bundesverwaltungsamt kann verlangen, dass der Anzeigende seine Identität auf geeignete Weise nachweist.</w:t>
        </w:r>
      </w:ins>
    </w:p>
    <w:p>
      <w:pPr>
        <w:pStyle w:val="GesAbsatz"/>
      </w:pPr>
      <w:ins w:id="1247" w:author="Natrop, Petra" w:date="2020-09-29T10:00:00Z">
        <w:r>
          <w:t>(3) Im Fall der Verwendung des amtlichen Vordrucks bestätigt das Bundesverwaltungsamt den Eingang der vollständigen Anzeige auf dem Anzeigevordruck oder elektronisch. Im Fall der elektronischen Anzeige bestätigt</w:t>
        </w:r>
      </w:ins>
      <w:ins w:id="1248" w:author="Natrop, Petra" w:date="2020-09-29T10:01:00Z">
        <w:r>
          <w:t xml:space="preserve"> </w:t>
        </w:r>
      </w:ins>
      <w:ins w:id="1249" w:author="Natrop, Petra" w:date="2020-09-29T10:00:00Z">
        <w:r>
          <w:t>das Bundesverwaltungsamt den Eingang der</w:t>
        </w:r>
      </w:ins>
      <w:ins w:id="1250" w:author="Natrop, Petra" w:date="2020-09-29T10:01:00Z">
        <w:r>
          <w:t xml:space="preserve"> </w:t>
        </w:r>
      </w:ins>
      <w:ins w:id="1251" w:author="Natrop, Petra" w:date="2020-09-29T10:00:00Z">
        <w:r>
          <w:t>vollständigen Anzeige elektronisch.</w:t>
        </w:r>
      </w:ins>
      <w:del w:id="1252" w:author="Natrop, Petra" w:date="2020-09-29T09:56:00Z">
        <w:r>
          <w:delText>Eine Anzeige nach § 31 Abs. 2 Satz 3 des Waffengesetzes an das Bundesverwaltungsamt ist mit dem hierfür vorgesehenen amtlichen Vordruck in zweifacher Ausfertigung zu erstatten. Die Anzeige muss die in § 29 Abs. 5 Satz 3 genannten Angaben enthalten. Das Bundesverwaltungsamt bestätigt dem Anzeigenden den Eingang auf dem Doppel der Anzeige.</w:delText>
        </w:r>
      </w:del>
    </w:p>
    <w:p>
      <w:pPr>
        <w:pStyle w:val="GesAbsatz"/>
      </w:pPr>
      <w:r>
        <w:t>(</w:t>
      </w:r>
      <w:del w:id="1253" w:author="Natrop, Petra" w:date="2020-09-29T10:01:00Z">
        <w:r>
          <w:delText>2</w:delText>
        </w:r>
      </w:del>
      <w:ins w:id="1254" w:author="Natrop, Petra" w:date="2020-09-29T10:01:00Z">
        <w:r>
          <w:t>4</w:t>
        </w:r>
      </w:ins>
      <w:r>
        <w:t>) Eine Anzeige nach § 34 Abs. 4, erster Halbsatz des Waffengesetzes an das Bundesverwaltungsamt ist mit dem hierfür vorgesehenen amtlichen Vordruck zu erstatten und muss folgende Angaben enthalten:</w:t>
      </w:r>
    </w:p>
    <w:p>
      <w:pPr>
        <w:pStyle w:val="GesAbsatz"/>
      </w:pPr>
      <w:r>
        <w:t>1.</w:t>
      </w:r>
      <w:r>
        <w:tab/>
        <w:t>über die Person des Überlassers:</w:t>
      </w:r>
    </w:p>
    <w:p>
      <w:pPr>
        <w:pStyle w:val="GesAbsatz"/>
        <w:ind w:left="426"/>
      </w:pPr>
      <w:r>
        <w:t>Vor- und Familiennamen oder Firma, Wohnort oder Firmenanschrift, bei Firmen auch Telefon- oder Telefaxnummer, Datum der Überlassung;</w:t>
      </w:r>
    </w:p>
    <w:p>
      <w:pPr>
        <w:pStyle w:val="GesAbsatz"/>
      </w:pPr>
      <w:r>
        <w:t>2.</w:t>
      </w:r>
      <w:r>
        <w:tab/>
        <w:t>über die Person des Erwerbers:</w:t>
      </w:r>
    </w:p>
    <w:p>
      <w:pPr>
        <w:pStyle w:val="GesAbsatz"/>
        <w:ind w:left="426"/>
      </w:pPr>
      <w:r>
        <w:t>Vor- und Familiennamen, Geburtsdatum und -ort, Anschriften in Mitgliedstaaten sowie Nummer, Ausstellungsdatum und ausstellende Behörde des Passes oder des Personalausweises;</w:t>
      </w:r>
    </w:p>
    <w:p>
      <w:pPr>
        <w:pStyle w:val="GesAbsatz"/>
      </w:pPr>
      <w:r>
        <w:t>3.</w:t>
      </w:r>
      <w:r>
        <w:tab/>
        <w:t>über die Waffen oder die Munition:</w:t>
      </w:r>
    </w:p>
    <w:p>
      <w:pPr>
        <w:pStyle w:val="GesAbsatz"/>
        <w:ind w:left="426"/>
      </w:pPr>
      <w:r>
        <w:t>die Angaben nach § 29 Abs. 2 Satz 1 Nr. 2 und 3.</w:t>
      </w:r>
    </w:p>
    <w:p>
      <w:pPr>
        <w:pStyle w:val="GesAbsatz"/>
      </w:pPr>
      <w:r>
        <w:t>(</w:t>
      </w:r>
      <w:del w:id="1255" w:author="Natrop, Petra" w:date="2020-09-29T10:01:00Z">
        <w:r>
          <w:delText>3</w:delText>
        </w:r>
      </w:del>
      <w:ins w:id="1256" w:author="Natrop, Petra" w:date="2020-09-29T10:01:00Z">
        <w:r>
          <w:t>5</w:t>
        </w:r>
      </w:ins>
      <w:r>
        <w:t>) Eine Anzeige nach § 34 Abs. 5 Satz 1 des Waffengesetzes an das Bundesverwaltungsamt ist mit dem hierfür vorgesehenen amtlichen Vordruck in zweifacher Ausfertigung zu erstatten und muss folgende Angaben enthalten:</w:t>
      </w:r>
    </w:p>
    <w:p>
      <w:pPr>
        <w:pStyle w:val="GesAbsatz"/>
        <w:ind w:left="426" w:hanging="426"/>
      </w:pPr>
      <w:r>
        <w:t>1.</w:t>
      </w:r>
      <w:r>
        <w:tab/>
        <w:t>über die Person des Erwerbers oder denjenigen, der eine Schusswaffe zum dortigen Verbleib in einen anderen Mitgliedstaat verbringt:</w:t>
      </w:r>
    </w:p>
    <w:p>
      <w:pPr>
        <w:pStyle w:val="GesAbsatz"/>
        <w:ind w:left="426"/>
      </w:pPr>
      <w:r>
        <w:t>Vor- und Familiennamen, Geburtsdatum und -ort, Wohnort und Anschrift, Beruf sowie Nummer, Ausstellungsdatum und ausstellende Behörde des Passes oder des Personalausweises, ferner Nummer, Ausstellungsdatum und ausstellende Behörde der Waffenerwerbsberechtigung;</w:t>
      </w:r>
    </w:p>
    <w:p>
      <w:pPr>
        <w:pStyle w:val="GesAbsatz"/>
      </w:pPr>
      <w:r>
        <w:t>2.</w:t>
      </w:r>
      <w:r>
        <w:tab/>
        <w:t>über die Schusswaffe:</w:t>
      </w:r>
    </w:p>
    <w:p>
      <w:pPr>
        <w:pStyle w:val="GesAbsatz"/>
        <w:ind w:left="426"/>
      </w:pPr>
      <w:r>
        <w:t>Art der Waffe, Name, Firma oder eingetragene Marke des Herstellers, Modellbezeichnung, Kaliber und Herstellungsnummer;</w:t>
      </w:r>
    </w:p>
    <w:p>
      <w:pPr>
        <w:pStyle w:val="GesAbsatz"/>
      </w:pPr>
      <w:r>
        <w:t>3.</w:t>
      </w:r>
      <w:r>
        <w:tab/>
        <w:t>über den Versender:</w:t>
      </w:r>
    </w:p>
    <w:p>
      <w:pPr>
        <w:pStyle w:val="GesAbsatz"/>
        <w:ind w:left="426"/>
      </w:pPr>
      <w:r>
        <w:t>Name und Anschrift des auf dem Versandstück angegebenen Versenders.</w:t>
      </w:r>
    </w:p>
    <w:p>
      <w:pPr>
        <w:pStyle w:val="GesAbsatz"/>
      </w:pPr>
      <w:r>
        <w:t>Beim Erwerb durch gewerbliche Unternehmen sind die Angaben nach Satz 1 Nr. 1 über den Inhaber des Unternehmens, bei juristischen Personen über eine zur Vertretung des Unternehmens befugte Person mitzuteilen und deren Pass oder Personalausweis vorzulegen. Bei laufenden Geschäftsbeziehungen entfällt die wiederholte Vorlage des Passes oder des Personalausweises, es sei denn, dass der Inhaber des Unternehmens gewechselt hat oder bei juristischen Personen zur Vertretung des Unternehmens eine andere Person bestellt worden ist. Wird die Schusswaffe oder die Munition einer Person überlassen, die sie außerhalb des Geltungsbereichs des Waffengesetzes, insbesondere im Versandwege erwerben will, so ist die Angabe der Erwerbsberechtigung nach Satz 1 Nr. 1 nicht erforderlich, ferner genügt an Stelle des Passes oder des Personalausweises eine amtliche Beglaubigung dieser Urkunden. Das Bundesverwaltungsamt bestätigt dem Anzeigenden den Eingang auf dem Doppel der Anzeige.</w:t>
      </w:r>
    </w:p>
    <w:p>
      <w:pPr>
        <w:pStyle w:val="berschrift3"/>
      </w:pPr>
      <w:bookmarkStart w:id="1257" w:name="_Toc52267790"/>
      <w:r>
        <w:lastRenderedPageBreak/>
        <w:t>§ 32</w:t>
      </w:r>
      <w:r>
        <w:br/>
        <w:t>Mitteilungen der Behörden</w:t>
      </w:r>
      <w:bookmarkEnd w:id="1257"/>
    </w:p>
    <w:p>
      <w:pPr>
        <w:pStyle w:val="GesAbsatz"/>
      </w:pPr>
      <w:r>
        <w:t xml:space="preserve">(1) </w:t>
      </w:r>
      <w:ins w:id="1258" w:author="Natrop, Petra" w:date="2020-09-29T10:01:00Z">
        <w:r>
          <w:t>Die zuständige Behörde teilt dem Bundesverwaltungsamt alle ihr vorliegenden erteilten Erlaubnisse zum Verbringen von Waffen oder Munition aus einem anderen Mitgliedstaat in den Geltungsbereich des Waffengesetzes und aus dem Geltungsbereich des Waffengesetzes in einen anderen Mitgliedstaat nach § 29 des Waffengesetzes unter Angabe des Datums der Erlaubniserteilung und des Ablaufdatums der Erlaubnis elektronisch mit. Die Mitteilung muss unverzüglich, im Fall des Verbringens aus dem Geltungsbereich des Waffengesetzes in einen anderen Mitgliedstaat spätestens bis zum nach § 29 Absatz 2 Satz 1 Nummer 6 mitgeteilten Tag der Absendung, erfolgen. Die Mitteilung muss alle gemäß § 29 Absatz 2 erforderlichen Angaben enthalten. Eine Ablichtung des Erlaubnisscheins ist der Mitteilung beizufügen.</w:t>
        </w:r>
      </w:ins>
      <w:del w:id="1259" w:author="Natrop, Petra" w:date="2020-09-29T10:01:00Z">
        <w:r>
          <w:delText>Die zuständige Behörde teilt dem Bundesverwaltungsamt alle erteilten Erlaubnisse zum Verbringen von Waffen oder von Munition aus einem anderen Mitgliedstaat in den Geltungsbereich des Waffengesetzes und aus dem Geltungsbereich des Waffengesetzes in einen anderen Mitgliedstaat nach § 29 Absatz 2 und § 31 Absatz 1 des Waffengesetzes unter Angabe des Datums der Erlaubniserteilung und des Ablaufdatums der Erlaubnis elektronisch mit. Die Mitteilung muss unverzüglich, im Fall des Verbringens aus dem Geltungsbereich des Waffengesetzes in einen anderen Mitgliedstaat spätestens bis zum nach § 29 Absatz 4 mitgeteilten Tag der Absendung, erfolgen. Die Mitteilung muss alle nach § 29 Absatz 2 und 4 erforderlichen Angaben enthalten. Eine Ablichtung des Erlaubnisscheins ist der Mitteilung beizufügen.</w:delText>
        </w:r>
      </w:del>
    </w:p>
    <w:p>
      <w:pPr>
        <w:pStyle w:val="GesAbsatz"/>
        <w:rPr>
          <w:ins w:id="1260" w:author="Natrop, Petra" w:date="2020-09-29T10:02:00Z"/>
        </w:rPr>
      </w:pPr>
      <w:r>
        <w:t xml:space="preserve">(2) </w:t>
      </w:r>
      <w:ins w:id="1261" w:author="Natrop, Petra" w:date="2020-09-29T10:02:00Z">
        <w:r>
          <w:t>Das Bundesverwaltungsamt</w:t>
        </w:r>
      </w:ins>
    </w:p>
    <w:p>
      <w:pPr>
        <w:pStyle w:val="GesAbsatz"/>
        <w:ind w:left="425" w:hanging="425"/>
        <w:rPr>
          <w:ins w:id="1262" w:author="Natrop, Petra" w:date="2020-09-29T10:02:00Z"/>
        </w:rPr>
        <w:pPrChange w:id="1263" w:author="Natrop, Petra" w:date="2020-09-29T10:02:00Z">
          <w:pPr>
            <w:pStyle w:val="GesAbsatz"/>
          </w:pPr>
        </w:pPrChange>
      </w:pPr>
      <w:ins w:id="1264" w:author="Natrop, Petra" w:date="2020-09-29T10:02:00Z">
        <w:r>
          <w:t>1.</w:t>
        </w:r>
        <w:r>
          <w:tab/>
          <w:t>übermittelt dem anderen Mitgliedstaat die Angaben nach § 31 Absatz 1 und die nach Absatz 1 erhaltenen Angaben nach Maßgabe der Delegierten Verordnung (EU) 2019/686 der Kommission vom 16. Januar</w:t>
        </w:r>
      </w:ins>
      <w:ins w:id="1265" w:author="Natrop, Petra" w:date="2020-09-29T10:03:00Z">
        <w:r>
          <w:t> </w:t>
        </w:r>
      </w:ins>
      <w:ins w:id="1266" w:author="Natrop, Petra" w:date="2020-09-29T10:02:00Z">
        <w:r>
          <w:t>2019 zur Festlegung detaillierter Vorkehrungen gemäß Richtlinie 91/477/EWG des Rates für den systematischen elektronischen Austausch von Informationen im Zusammenhang mit der Verbringung von Feuerwaffen innerhalb der Union (ABl. L 116 vom 3.5.2019, S. 1);</w:t>
        </w:r>
      </w:ins>
    </w:p>
    <w:p>
      <w:pPr>
        <w:pStyle w:val="GesAbsatz"/>
        <w:rPr>
          <w:ins w:id="1267" w:author="Natrop, Petra" w:date="2020-09-29T10:02:00Z"/>
        </w:rPr>
      </w:pPr>
      <w:ins w:id="1268" w:author="Natrop, Petra" w:date="2020-09-29T10:02:00Z">
        <w:r>
          <w:t>2.</w:t>
        </w:r>
      </w:ins>
      <w:ins w:id="1269" w:author="Natrop, Petra" w:date="2020-09-29T10:03:00Z">
        <w:r>
          <w:tab/>
        </w:r>
      </w:ins>
      <w:ins w:id="1270" w:author="Natrop, Petra" w:date="2020-09-29T10:02:00Z">
        <w:r>
          <w:t>übermittelt dem anderen Mitgliedstaat die</w:t>
        </w:r>
      </w:ins>
      <w:ins w:id="1271" w:author="Natrop, Petra" w:date="2020-09-29T10:03:00Z">
        <w:r>
          <w:t xml:space="preserve"> </w:t>
        </w:r>
      </w:ins>
      <w:ins w:id="1272" w:author="Natrop, Petra" w:date="2020-09-29T10:02:00Z">
        <w:r>
          <w:t>Angaben nach § 31 Absatz 4;</w:t>
        </w:r>
      </w:ins>
    </w:p>
    <w:p>
      <w:pPr>
        <w:pStyle w:val="GesAbsatz"/>
        <w:rPr>
          <w:ins w:id="1273" w:author="Natrop, Petra" w:date="2020-09-29T10:02:00Z"/>
        </w:rPr>
      </w:pPr>
      <w:ins w:id="1274" w:author="Natrop, Petra" w:date="2020-09-29T10:02:00Z">
        <w:r>
          <w:t>3.</w:t>
        </w:r>
      </w:ins>
      <w:ins w:id="1275" w:author="Natrop, Petra" w:date="2020-09-29T10:03:00Z">
        <w:r>
          <w:tab/>
        </w:r>
      </w:ins>
      <w:ins w:id="1276" w:author="Natrop, Petra" w:date="2020-09-29T10:02:00Z">
        <w:r>
          <w:t>übermittelt an die zuständige Behörde</w:t>
        </w:r>
      </w:ins>
    </w:p>
    <w:p>
      <w:pPr>
        <w:pStyle w:val="GesAbsatz"/>
        <w:tabs>
          <w:tab w:val="clear" w:pos="425"/>
        </w:tabs>
        <w:ind w:left="851" w:hanging="425"/>
        <w:rPr>
          <w:ins w:id="1277" w:author="Natrop, Petra" w:date="2020-09-29T10:02:00Z"/>
        </w:rPr>
        <w:pPrChange w:id="1278" w:author="Natrop, Petra" w:date="2020-09-29T10:03:00Z">
          <w:pPr>
            <w:pStyle w:val="GesAbsatz"/>
          </w:pPr>
        </w:pPrChange>
      </w:pPr>
      <w:ins w:id="1279" w:author="Natrop, Petra" w:date="2020-09-29T10:02:00Z">
        <w:r>
          <w:t>a)</w:t>
        </w:r>
      </w:ins>
      <w:ins w:id="1280" w:author="Natrop, Petra" w:date="2020-09-29T10:03:00Z">
        <w:r>
          <w:tab/>
        </w:r>
      </w:ins>
      <w:ins w:id="1281" w:author="Natrop, Petra" w:date="2020-09-29T10:02:00Z">
        <w:r>
          <w:t>die von anderen Mitgliedstaaten in den</w:t>
        </w:r>
      </w:ins>
      <w:ins w:id="1282" w:author="Natrop, Petra" w:date="2020-09-29T10:03:00Z">
        <w:r>
          <w:t xml:space="preserve"> </w:t>
        </w:r>
      </w:ins>
      <w:ins w:id="1283" w:author="Natrop, Petra" w:date="2020-09-29T10:02:00Z">
        <w:r>
          <w:t>Fällen des § 29 Absatz 1 und 2 des Waffengesetzes</w:t>
        </w:r>
      </w:ins>
      <w:ins w:id="1284" w:author="Natrop, Petra" w:date="2020-09-29T10:03:00Z">
        <w:r>
          <w:t xml:space="preserve"> </w:t>
        </w:r>
      </w:ins>
      <w:ins w:id="1285" w:author="Natrop, Petra" w:date="2020-09-29T10:02:00Z">
        <w:r>
          <w:t>erhaltenen Angaben,</w:t>
        </w:r>
      </w:ins>
    </w:p>
    <w:p>
      <w:pPr>
        <w:pStyle w:val="GesAbsatz"/>
        <w:tabs>
          <w:tab w:val="clear" w:pos="425"/>
        </w:tabs>
        <w:ind w:left="851" w:hanging="425"/>
        <w:rPr>
          <w:ins w:id="1286" w:author="Natrop, Petra" w:date="2020-09-29T10:02:00Z"/>
        </w:rPr>
        <w:pPrChange w:id="1287" w:author="Natrop, Petra" w:date="2020-09-29T10:03:00Z">
          <w:pPr>
            <w:pStyle w:val="GesAbsatz"/>
          </w:pPr>
        </w:pPrChange>
      </w:pPr>
      <w:ins w:id="1288" w:author="Natrop, Petra" w:date="2020-09-29T10:02:00Z">
        <w:r>
          <w:t>b)</w:t>
        </w:r>
      </w:ins>
      <w:ins w:id="1289" w:author="Natrop, Petra" w:date="2020-09-29T10:03:00Z">
        <w:r>
          <w:tab/>
        </w:r>
      </w:ins>
      <w:ins w:id="1290" w:author="Natrop, Petra" w:date="2020-09-29T10:02:00Z">
        <w:r>
          <w:t>die von anderen Mitgliedstaaten erhaltenen</w:t>
        </w:r>
      </w:ins>
      <w:ins w:id="1291" w:author="Natrop, Petra" w:date="2020-09-29T10:03:00Z">
        <w:r>
          <w:t xml:space="preserve"> </w:t>
        </w:r>
      </w:ins>
      <w:ins w:id="1292" w:author="Natrop, Petra" w:date="2020-09-29T10:02:00Z">
        <w:r>
          <w:t>Angaben über die Erteilung von Erlaubnissen</w:t>
        </w:r>
      </w:ins>
      <w:ins w:id="1293" w:author="Natrop, Petra" w:date="2020-09-29T10:03:00Z">
        <w:r>
          <w:t xml:space="preserve"> </w:t>
        </w:r>
      </w:ins>
      <w:ins w:id="1294" w:author="Natrop, Petra" w:date="2020-09-29T10:02:00Z">
        <w:r>
          <w:t>zum Verbringen von Schusswaffen</w:t>
        </w:r>
      </w:ins>
      <w:ins w:id="1295" w:author="Natrop, Petra" w:date="2020-09-29T10:03:00Z">
        <w:r>
          <w:t xml:space="preserve"> </w:t>
        </w:r>
      </w:ins>
      <w:ins w:id="1296" w:author="Natrop, Petra" w:date="2020-09-29T10:02:00Z">
        <w:r>
          <w:t>oder Munition in das Hoheitsgebiet</w:t>
        </w:r>
      </w:ins>
      <w:ins w:id="1297" w:author="Natrop, Petra" w:date="2020-09-29T10:03:00Z">
        <w:r>
          <w:t xml:space="preserve"> </w:t>
        </w:r>
      </w:ins>
      <w:ins w:id="1298" w:author="Natrop, Petra" w:date="2020-09-29T10:02:00Z">
        <w:r>
          <w:t>des anderen Mitgliedstaates aus dem</w:t>
        </w:r>
      </w:ins>
      <w:ins w:id="1299" w:author="Natrop, Petra" w:date="2020-09-29T10:03:00Z">
        <w:r>
          <w:t xml:space="preserve"> </w:t>
        </w:r>
      </w:ins>
      <w:ins w:id="1300" w:author="Natrop, Petra" w:date="2020-09-29T10:02:00Z">
        <w:r>
          <w:t>Geltungsbereich des Waffengesetzes, es</w:t>
        </w:r>
      </w:ins>
      <w:ins w:id="1301" w:author="Natrop, Petra" w:date="2020-09-29T10:03:00Z">
        <w:r>
          <w:t xml:space="preserve"> </w:t>
        </w:r>
      </w:ins>
      <w:ins w:id="1302" w:author="Natrop, Petra" w:date="2020-09-29T10:02:00Z">
        <w:r>
          <w:t>sei denn, es besteht für diese Verbringung</w:t>
        </w:r>
      </w:ins>
      <w:ins w:id="1303" w:author="Natrop, Petra" w:date="2020-09-29T10:03:00Z">
        <w:r>
          <w:t xml:space="preserve"> </w:t>
        </w:r>
      </w:ins>
      <w:ins w:id="1304" w:author="Natrop, Petra" w:date="2020-09-29T10:02:00Z">
        <w:r>
          <w:t>eine Erlaubnis nach § 30 des Waffengesetzes,</w:t>
        </w:r>
      </w:ins>
      <w:ins w:id="1305" w:author="Natrop, Petra" w:date="2020-09-29T10:03:00Z">
        <w:r>
          <w:t xml:space="preserve"> </w:t>
        </w:r>
      </w:ins>
      <w:ins w:id="1306" w:author="Natrop, Petra" w:date="2020-09-29T10:02:00Z">
        <w:r>
          <w:t>und</w:t>
        </w:r>
      </w:ins>
    </w:p>
    <w:p>
      <w:pPr>
        <w:pStyle w:val="GesAbsatz"/>
        <w:tabs>
          <w:tab w:val="clear" w:pos="425"/>
        </w:tabs>
        <w:ind w:left="851" w:hanging="425"/>
        <w:rPr>
          <w:ins w:id="1307" w:author="Natrop, Petra" w:date="2020-09-29T10:02:00Z"/>
        </w:rPr>
        <w:pPrChange w:id="1308" w:author="Natrop, Petra" w:date="2020-09-29T10:04:00Z">
          <w:pPr>
            <w:pStyle w:val="GesAbsatz"/>
          </w:pPr>
        </w:pPrChange>
      </w:pPr>
      <w:ins w:id="1309" w:author="Natrop, Petra" w:date="2020-09-29T10:02:00Z">
        <w:r>
          <w:t>c)</w:t>
        </w:r>
      </w:ins>
      <w:ins w:id="1310" w:author="Natrop, Petra" w:date="2020-09-29T10:03:00Z">
        <w:r>
          <w:tab/>
        </w:r>
      </w:ins>
      <w:ins w:id="1311" w:author="Natrop, Petra" w:date="2020-09-29T10:02:00Z">
        <w:r>
          <w:t>die von anderen Mitgliedstaaten erhaltenen</w:t>
        </w:r>
      </w:ins>
      <w:ins w:id="1312" w:author="Natrop, Petra" w:date="2020-09-29T10:03:00Z">
        <w:r>
          <w:t xml:space="preserve"> </w:t>
        </w:r>
      </w:ins>
      <w:ins w:id="1313" w:author="Natrop, Petra" w:date="2020-09-29T10:02:00Z">
        <w:r>
          <w:t>Angaben über das Überlassen von</w:t>
        </w:r>
      </w:ins>
      <w:ins w:id="1314" w:author="Natrop, Petra" w:date="2020-09-29T10:03:00Z">
        <w:r>
          <w:t xml:space="preserve"> </w:t>
        </w:r>
      </w:ins>
      <w:ins w:id="1315" w:author="Natrop, Petra" w:date="2020-09-29T10:02:00Z">
        <w:r>
          <w:t>Waffen nach Anlage</w:t>
        </w:r>
      </w:ins>
      <w:ins w:id="1316" w:author="Natrop, Petra" w:date="2020-09-29T10:04:00Z">
        <w:r>
          <w:t> </w:t>
        </w:r>
      </w:ins>
      <w:ins w:id="1317" w:author="Natrop, Petra" w:date="2020-09-29T10:02:00Z">
        <w:r>
          <w:t>1 Abschnitt 3 Nummer 1 bis 3 (Kategorien A 1.2 bis C) des</w:t>
        </w:r>
      </w:ins>
      <w:ins w:id="1318" w:author="Natrop, Petra" w:date="2020-09-29T10:03:00Z">
        <w:r>
          <w:t xml:space="preserve"> </w:t>
        </w:r>
      </w:ins>
      <w:ins w:id="1319" w:author="Natrop, Petra" w:date="2020-09-29T10:02:00Z">
        <w:r>
          <w:t>Waffengesetzes oder von Munition an</w:t>
        </w:r>
      </w:ins>
      <w:ins w:id="1320" w:author="Natrop, Petra" w:date="2020-09-29T10:03:00Z">
        <w:r>
          <w:t xml:space="preserve"> </w:t>
        </w:r>
      </w:ins>
      <w:ins w:id="1321" w:author="Natrop, Petra" w:date="2020-09-29T10:02:00Z">
        <w:r>
          <w:t>Personen und den Besitz von solchen</w:t>
        </w:r>
      </w:ins>
      <w:ins w:id="1322" w:author="Natrop, Petra" w:date="2020-09-29T10:03:00Z">
        <w:r>
          <w:t xml:space="preserve"> </w:t>
        </w:r>
      </w:ins>
      <w:ins w:id="1323" w:author="Natrop, Petra" w:date="2020-09-29T10:02:00Z">
        <w:r>
          <w:t>Waffen oder Munition durch Personen,</w:t>
        </w:r>
      </w:ins>
      <w:ins w:id="1324" w:author="Natrop, Petra" w:date="2020-09-29T10:03:00Z">
        <w:r>
          <w:t xml:space="preserve"> </w:t>
        </w:r>
      </w:ins>
      <w:ins w:id="1325" w:author="Natrop, Petra" w:date="2020-09-29T10:02:00Z">
        <w:r>
          <w:t>die jeweils ihren gewöhnlichen Aufenthalt</w:t>
        </w:r>
      </w:ins>
      <w:ins w:id="1326" w:author="Natrop, Petra" w:date="2020-09-29T10:04:00Z">
        <w:r>
          <w:t xml:space="preserve"> </w:t>
        </w:r>
      </w:ins>
      <w:ins w:id="1327" w:author="Natrop, Petra" w:date="2020-09-29T10:02:00Z">
        <w:r>
          <w:t>im Geltungsbereich des Waffengesetzes</w:t>
        </w:r>
      </w:ins>
      <w:ins w:id="1328" w:author="Natrop, Petra" w:date="2020-09-29T10:04:00Z">
        <w:r>
          <w:t xml:space="preserve"> </w:t>
        </w:r>
      </w:ins>
      <w:ins w:id="1329" w:author="Natrop, Petra" w:date="2020-09-29T10:02:00Z">
        <w:r>
          <w:t>haben;</w:t>
        </w:r>
      </w:ins>
    </w:p>
    <w:p>
      <w:pPr>
        <w:pStyle w:val="GesAbsatz"/>
        <w:ind w:left="425" w:hanging="425"/>
        <w:rPr>
          <w:ins w:id="1330" w:author="Natrop, Petra" w:date="2020-09-29T10:02:00Z"/>
        </w:rPr>
        <w:pPrChange w:id="1331" w:author="Natrop, Petra" w:date="2020-09-29T10:04:00Z">
          <w:pPr>
            <w:pStyle w:val="GesAbsatz"/>
          </w:pPr>
        </w:pPrChange>
      </w:pPr>
      <w:ins w:id="1332" w:author="Natrop, Petra" w:date="2020-09-29T10:02:00Z">
        <w:r>
          <w:t>4.</w:t>
        </w:r>
      </w:ins>
      <w:ins w:id="1333" w:author="Natrop, Petra" w:date="2020-09-29T10:04:00Z">
        <w:r>
          <w:tab/>
        </w:r>
      </w:ins>
      <w:ins w:id="1334" w:author="Natrop, Petra" w:date="2020-09-29T10:02:00Z">
        <w:r>
          <w:t>übermittelt die von anderen Vertragsstaaten</w:t>
        </w:r>
      </w:ins>
      <w:ins w:id="1335" w:author="Natrop, Petra" w:date="2020-09-29T10:04:00Z">
        <w:r>
          <w:t xml:space="preserve"> </w:t>
        </w:r>
      </w:ins>
      <w:ins w:id="1336" w:author="Natrop, Petra" w:date="2020-09-29T10:02:00Z">
        <w:r>
          <w:t>des Übereinkommens vom 28. Juni 1978</w:t>
        </w:r>
      </w:ins>
      <w:ins w:id="1337" w:author="Natrop, Petra" w:date="2020-09-29T10:04:00Z">
        <w:r>
          <w:t xml:space="preserve"> </w:t>
        </w:r>
      </w:ins>
      <w:ins w:id="1338" w:author="Natrop, Petra" w:date="2020-09-29T10:02:00Z">
        <w:r>
          <w:t>über die Kontrolle des Erwerbs und Besitzes</w:t>
        </w:r>
      </w:ins>
      <w:ins w:id="1339" w:author="Natrop, Petra" w:date="2020-09-29T10:04:00Z">
        <w:r>
          <w:t xml:space="preserve"> </w:t>
        </w:r>
      </w:ins>
      <w:ins w:id="1340" w:author="Natrop, Petra" w:date="2020-09-29T10:02:00Z">
        <w:r>
          <w:t>von Schusswaffen durch Einzelpersonen</w:t>
        </w:r>
      </w:ins>
      <w:ins w:id="1341" w:author="Natrop, Petra" w:date="2020-09-29T10:04:00Z">
        <w:r>
          <w:t xml:space="preserve"> </w:t>
        </w:r>
      </w:ins>
      <w:ins w:id="1342" w:author="Natrop, Petra" w:date="2020-09-29T10:02:00Z">
        <w:r>
          <w:t>(BGBl. 1980 II S. 953) erhaltenen Mitteilungen</w:t>
        </w:r>
      </w:ins>
      <w:ins w:id="1343" w:author="Natrop, Petra" w:date="2020-09-29T10:04:00Z">
        <w:r>
          <w:t xml:space="preserve"> </w:t>
        </w:r>
      </w:ins>
      <w:ins w:id="1344" w:author="Natrop, Petra" w:date="2020-09-29T10:02:00Z">
        <w:r>
          <w:t>über das Verbringen oder das Überlassen</w:t>
        </w:r>
      </w:ins>
      <w:ins w:id="1345" w:author="Natrop, Petra" w:date="2020-09-29T10:04:00Z">
        <w:r>
          <w:t xml:space="preserve"> </w:t>
        </w:r>
      </w:ins>
      <w:ins w:id="1346" w:author="Natrop, Petra" w:date="2020-09-29T10:02:00Z">
        <w:r>
          <w:t>der in § 34 Absatz 5 Satz 1 des Waffengesetzes</w:t>
        </w:r>
      </w:ins>
      <w:ins w:id="1347" w:author="Natrop, Petra" w:date="2020-09-29T10:04:00Z">
        <w:r>
          <w:t xml:space="preserve"> </w:t>
        </w:r>
      </w:ins>
      <w:ins w:id="1348" w:author="Natrop, Petra" w:date="2020-09-29T10:02:00Z">
        <w:r>
          <w:t>genannten Schusswaffen erhaltenen</w:t>
        </w:r>
      </w:ins>
      <w:ins w:id="1349" w:author="Natrop, Petra" w:date="2020-09-29T10:04:00Z">
        <w:r>
          <w:t xml:space="preserve"> </w:t>
        </w:r>
      </w:ins>
      <w:ins w:id="1350" w:author="Natrop, Petra" w:date="2020-09-29T10:02:00Z">
        <w:r>
          <w:t>Angaben an die zuständige Behörde;</w:t>
        </w:r>
      </w:ins>
    </w:p>
    <w:p>
      <w:pPr>
        <w:pStyle w:val="GesAbsatz"/>
        <w:ind w:left="425" w:hanging="425"/>
        <w:rPr>
          <w:del w:id="1351" w:author="Natrop, Petra" w:date="2020-09-29T10:02:00Z"/>
        </w:rPr>
        <w:pPrChange w:id="1352" w:author="Natrop, Petra" w:date="2020-09-29T10:05:00Z">
          <w:pPr>
            <w:pStyle w:val="GesAbsatz"/>
          </w:pPr>
        </w:pPrChange>
      </w:pPr>
      <w:ins w:id="1353" w:author="Natrop, Petra" w:date="2020-09-29T10:02:00Z">
        <w:r>
          <w:t>5.</w:t>
        </w:r>
      </w:ins>
      <w:ins w:id="1354" w:author="Natrop, Petra" w:date="2020-09-29T10:04:00Z">
        <w:r>
          <w:tab/>
        </w:r>
      </w:ins>
      <w:ins w:id="1355" w:author="Natrop, Petra" w:date="2020-09-29T10:02:00Z">
        <w:r>
          <w:t>soll den Erwerb von Schusswaffen und Munition</w:t>
        </w:r>
      </w:ins>
      <w:ins w:id="1356" w:author="Natrop, Petra" w:date="2020-09-29T10:04:00Z">
        <w:r>
          <w:t xml:space="preserve"> </w:t>
        </w:r>
      </w:ins>
      <w:ins w:id="1357" w:author="Natrop, Petra" w:date="2020-09-29T10:02:00Z">
        <w:r>
          <w:t>durch die in § 34 Absatz 5 Satz 1 des</w:t>
        </w:r>
      </w:ins>
      <w:ins w:id="1358" w:author="Natrop, Petra" w:date="2020-09-29T10:04:00Z">
        <w:r>
          <w:t xml:space="preserve"> </w:t>
        </w:r>
      </w:ins>
      <w:ins w:id="1359" w:author="Natrop, Petra" w:date="2020-09-29T10:02:00Z">
        <w:r>
          <w:t>Waffengesetzes genannten Personen der</w:t>
        </w:r>
      </w:ins>
      <w:ins w:id="1360" w:author="Natrop, Petra" w:date="2020-09-29T10:04:00Z">
        <w:r>
          <w:t xml:space="preserve"> </w:t>
        </w:r>
      </w:ins>
      <w:ins w:id="1361" w:author="Natrop, Petra" w:date="2020-09-29T10:02:00Z">
        <w:r>
          <w:t>zuständigen zentralen Behörde des Heimat</w:t>
        </w:r>
      </w:ins>
      <w:ins w:id="1362" w:author="Natrop, Petra" w:date="2020-09-29T10:04:00Z">
        <w:r>
          <w:t xml:space="preserve">- </w:t>
        </w:r>
      </w:ins>
      <w:ins w:id="1363" w:author="Natrop, Petra" w:date="2020-09-29T10:02:00Z">
        <w:r>
          <w:t>oder</w:t>
        </w:r>
      </w:ins>
      <w:ins w:id="1364" w:author="Natrop, Petra" w:date="2020-09-29T10:04:00Z">
        <w:r>
          <w:t xml:space="preserve"> </w:t>
        </w:r>
      </w:ins>
      <w:ins w:id="1365" w:author="Natrop, Petra" w:date="2020-09-29T10:02:00Z">
        <w:r>
          <w:t>Herkunftsstaates des Erwerbers mitteilen,</w:t>
        </w:r>
      </w:ins>
      <w:ins w:id="1366" w:author="Natrop, Petra" w:date="2020-09-29T10:04:00Z">
        <w:r>
          <w:t xml:space="preserve"> </w:t>
        </w:r>
      </w:ins>
      <w:ins w:id="1367" w:author="Natrop, Petra" w:date="2020-09-29T10:02:00Z">
        <w:r>
          <w:t>sofern Gegenseitigkeit gewährleistet ist;</w:t>
        </w:r>
      </w:ins>
      <w:ins w:id="1368" w:author="Natrop, Petra" w:date="2020-09-29T10:05:00Z">
        <w:r>
          <w:t xml:space="preserve"> </w:t>
        </w:r>
      </w:ins>
      <w:ins w:id="1369" w:author="Natrop, Petra" w:date="2020-09-29T10:02:00Z">
        <w:r>
          <w:t>die Mitteilung soll die Angaben nach § 31</w:t>
        </w:r>
      </w:ins>
      <w:ins w:id="1370" w:author="Natrop, Petra" w:date="2020-09-29T10:05:00Z">
        <w:r>
          <w:t xml:space="preserve"> </w:t>
        </w:r>
      </w:ins>
      <w:ins w:id="1371" w:author="Natrop, Petra" w:date="2020-09-29T10:02:00Z">
        <w:r>
          <w:t>Absatz</w:t>
        </w:r>
      </w:ins>
      <w:ins w:id="1372" w:author="Natrop, Petra" w:date="2020-09-29T10:05:00Z">
        <w:r>
          <w:t> </w:t>
        </w:r>
      </w:ins>
      <w:ins w:id="1373" w:author="Natrop, Petra" w:date="2020-09-29T10:02:00Z">
        <w:r>
          <w:t>5 Satz 1 Nummer 1 und 2 enthalten.</w:t>
        </w:r>
      </w:ins>
      <w:del w:id="1374" w:author="Natrop, Petra" w:date="2020-09-29T10:02:00Z">
        <w:r>
          <w:delText>Das Bundesverwaltungsamt</w:delText>
        </w:r>
      </w:del>
    </w:p>
    <w:p>
      <w:pPr>
        <w:pStyle w:val="GesAbsatz"/>
        <w:ind w:left="425" w:hanging="425"/>
        <w:rPr>
          <w:del w:id="1375" w:author="Natrop, Petra" w:date="2020-09-29T10:02:00Z"/>
        </w:rPr>
        <w:pPrChange w:id="1376" w:author="Natrop, Petra" w:date="2020-09-29T10:05:00Z">
          <w:pPr>
            <w:pStyle w:val="GesAbsatz"/>
          </w:pPr>
        </w:pPrChange>
      </w:pPr>
      <w:del w:id="1377" w:author="Natrop, Petra" w:date="2020-09-29T10:02:00Z">
        <w:r>
          <w:delText>1.</w:delText>
        </w:r>
        <w:r>
          <w:tab/>
          <w:delText>übermittelt dem anderen Mitgliedstaat die Angaben nach § 31 Absatz 1 Satz 2 und die nach Absatz 1 erhaltenen Angaben nach Maßgabe der Delegierten Verordnung (EU) 2019/686 der Kommission vom 16. Januar 2019 zur Festlegung detaillierter Vorkehrungen gemäß Richtlinie 91/477/EWG des Rates für den systematischen elektronischen Austausch von Informationen im Zusammenhang mit der Verbringung von Feuerwaffen innerhalb der Union (ABl. L 116 vom 3.5.2019, S. 1);</w:delText>
        </w:r>
      </w:del>
    </w:p>
    <w:p>
      <w:pPr>
        <w:pStyle w:val="GesAbsatz"/>
        <w:ind w:left="425" w:hanging="425"/>
        <w:rPr>
          <w:del w:id="1378" w:author="Natrop, Petra" w:date="2020-09-29T10:02:00Z"/>
        </w:rPr>
        <w:pPrChange w:id="1379" w:author="Natrop, Petra" w:date="2020-09-29T10:05:00Z">
          <w:pPr>
            <w:pStyle w:val="GesAbsatz"/>
          </w:pPr>
        </w:pPrChange>
      </w:pPr>
      <w:del w:id="1380" w:author="Natrop, Petra" w:date="2020-09-29T10:02:00Z">
        <w:r>
          <w:delText>2.</w:delText>
        </w:r>
        <w:r>
          <w:tab/>
          <w:delText>übermittelt dem anderen Mitgliedstaat die Angaben nach § 31 Absatz 2;</w:delText>
        </w:r>
      </w:del>
    </w:p>
    <w:p>
      <w:pPr>
        <w:pStyle w:val="GesAbsatz"/>
        <w:ind w:left="425" w:hanging="425"/>
        <w:rPr>
          <w:del w:id="1381" w:author="Natrop, Petra" w:date="2020-09-29T10:02:00Z"/>
        </w:rPr>
        <w:pPrChange w:id="1382" w:author="Natrop, Petra" w:date="2020-09-29T10:05:00Z">
          <w:pPr>
            <w:pStyle w:val="GesAbsatz"/>
          </w:pPr>
        </w:pPrChange>
      </w:pPr>
      <w:del w:id="1383" w:author="Natrop, Petra" w:date="2020-09-29T10:02:00Z">
        <w:r>
          <w:delText>3.</w:delText>
        </w:r>
        <w:r>
          <w:tab/>
          <w:delText>übermittelt an die zuständige Behörde</w:delText>
        </w:r>
      </w:del>
    </w:p>
    <w:p>
      <w:pPr>
        <w:pStyle w:val="GesAbsatz"/>
        <w:ind w:left="425" w:hanging="425"/>
        <w:rPr>
          <w:del w:id="1384" w:author="Natrop, Petra" w:date="2020-09-29T10:02:00Z"/>
        </w:rPr>
        <w:pPrChange w:id="1385" w:author="Natrop, Petra" w:date="2020-09-29T10:05:00Z">
          <w:pPr>
            <w:pStyle w:val="GesAbsatz"/>
          </w:pPr>
        </w:pPrChange>
      </w:pPr>
      <w:del w:id="1386" w:author="Natrop, Petra" w:date="2020-09-29T10:02:00Z">
        <w:r>
          <w:delText>a)</w:delText>
        </w:r>
        <w:r>
          <w:tab/>
          <w:delText>die von anderen Mitgliedstaaten in den Fällen des § 29 Absatz 1 und des § 30 Absatz 1 des Waffengesetzes erhaltenen Angaben,</w:delText>
        </w:r>
      </w:del>
    </w:p>
    <w:p>
      <w:pPr>
        <w:pStyle w:val="GesAbsatz"/>
        <w:ind w:left="425" w:hanging="425"/>
        <w:rPr>
          <w:del w:id="1387" w:author="Natrop, Petra" w:date="2020-09-29T10:02:00Z"/>
        </w:rPr>
        <w:pPrChange w:id="1388" w:author="Natrop, Petra" w:date="2020-09-29T10:05:00Z">
          <w:pPr>
            <w:pStyle w:val="GesAbsatz"/>
          </w:pPr>
        </w:pPrChange>
      </w:pPr>
      <w:del w:id="1389" w:author="Natrop, Petra" w:date="2020-09-29T10:02:00Z">
        <w:r>
          <w:delText>b)</w:delText>
        </w:r>
        <w:r>
          <w:tab/>
          <w:delText>die von anderen Mitgliedstaaten erhaltenen Angaben über die Erteilung von Erlaubnissen zum Verbringen von Schusswaffen oder Munition in das Hoheitsgebiet des anderen Mitgliedstaats aus dem Geltungsbereich des Waffengesetzes, es sei denn, es besteht für diese Verbringung eine Erlaubnis nach § 31 Absatz 2 des Waffengesetzes, und</w:delText>
        </w:r>
      </w:del>
    </w:p>
    <w:p>
      <w:pPr>
        <w:pStyle w:val="GesAbsatz"/>
        <w:ind w:left="425" w:hanging="425"/>
        <w:rPr>
          <w:del w:id="1390" w:author="Natrop, Petra" w:date="2020-09-29T10:02:00Z"/>
        </w:rPr>
        <w:pPrChange w:id="1391" w:author="Natrop, Petra" w:date="2020-09-29T10:05:00Z">
          <w:pPr>
            <w:pStyle w:val="GesAbsatz"/>
          </w:pPr>
        </w:pPrChange>
      </w:pPr>
      <w:del w:id="1392" w:author="Natrop, Petra" w:date="2020-09-29T10:02:00Z">
        <w:r>
          <w:delText>c)</w:delText>
        </w:r>
        <w:r>
          <w:tab/>
          <w:delText>die von anderen Mitgliedstaaten erhaltenen Angaben über das Überlassen von Waffen nach Anlage 1 Abschnitt 3 Nummer 1 bis 3 (Kategorien A1.2 bis C) zum Waffengesetz oder von Munition an Personen und den Besitz von solchen Waffen oder Munition durch Personen, die jeweils ihren gewöhnlichen Aufenthalt im Geltungsbereich des Waffengesetzes haben;</w:delText>
        </w:r>
      </w:del>
    </w:p>
    <w:p>
      <w:pPr>
        <w:pStyle w:val="GesAbsatz"/>
        <w:ind w:left="425" w:hanging="425"/>
        <w:rPr>
          <w:del w:id="1393" w:author="Natrop, Petra" w:date="2020-09-29T10:02:00Z"/>
        </w:rPr>
        <w:pPrChange w:id="1394" w:author="Natrop, Petra" w:date="2020-09-29T10:05:00Z">
          <w:pPr>
            <w:pStyle w:val="GesAbsatz"/>
          </w:pPr>
        </w:pPrChange>
      </w:pPr>
      <w:del w:id="1395" w:author="Natrop, Petra" w:date="2020-09-29T10:02:00Z">
        <w:r>
          <w:delText>4.</w:delText>
        </w:r>
        <w:r>
          <w:tab/>
          <w:delText>übermittelt die von anderen Vertragsstaaten des Übereinkommens vom 28. Juni 1978 über die Kontrolle des Erwerbs und Besitzes von Schusswaffen durch Einzelpersonen (BGBl. 1980 II S. 953) erhaltenen Mitteilungen über das Verbringen oder das Überlassen der in § 34 Abs. 5 Satz 1 des Waffengesetzes genannten Schusswaffen erhaltenen Angaben an die zuständige Behörde;</w:delText>
        </w:r>
      </w:del>
    </w:p>
    <w:p>
      <w:pPr>
        <w:pStyle w:val="GesAbsatz"/>
        <w:ind w:left="425" w:hanging="425"/>
        <w:pPrChange w:id="1396" w:author="Natrop, Petra" w:date="2020-09-29T10:05:00Z">
          <w:pPr>
            <w:pStyle w:val="GesAbsatz"/>
          </w:pPr>
        </w:pPrChange>
      </w:pPr>
      <w:del w:id="1397" w:author="Natrop, Petra" w:date="2020-09-29T10:02:00Z">
        <w:r>
          <w:delText>5.</w:delText>
        </w:r>
        <w:r>
          <w:tab/>
          <w:delText>soll den Erwerb von Schusswaffen und Munition durch die in § 34 Abs. 5 Satz 1 des Waffengesetzes genannten Personen der zuständigen zentralen Behörde des Heimat- oder Herkunftsstaates des Erwerbers mitteilen, sofern Gegenseitigkeit gewährleistet ist; die Mitteilung soll die Angaben nach § 31 Abs. 3 Satz 1 Nr. 1 und 2 enthalten.</w:delText>
        </w:r>
      </w:del>
    </w:p>
    <w:p>
      <w:pPr>
        <w:pStyle w:val="GesAbsatz"/>
      </w:pPr>
      <w:r>
        <w:t xml:space="preserve">(3) Die nach § 33 Abs. 3 des Waffengesetzes zuständigen Überwachungsbehörden übermitteln den zuständigen Behörden die nach </w:t>
      </w:r>
      <w:ins w:id="1398" w:author="Natrop, Petra" w:date="2020-09-29T10:05:00Z">
        <w:r>
          <w:t>§ 29 Absatz 2</w:t>
        </w:r>
      </w:ins>
      <w:del w:id="1399" w:author="Natrop, Petra" w:date="2020-09-29T10:05:00Z">
        <w:r>
          <w:delText>§ 29 Abs. 3</w:delText>
        </w:r>
      </w:del>
      <w:r>
        <w:t xml:space="preserve"> Satz 3 und nach § 30 Abs. 3 Satz 2 mitgeteilten Angaben.</w:t>
      </w:r>
    </w:p>
    <w:p>
      <w:pPr>
        <w:pStyle w:val="berschrift3"/>
      </w:pPr>
      <w:bookmarkStart w:id="1400" w:name="_Toc52267791"/>
      <w:r>
        <w:t>§ 33</w:t>
      </w:r>
      <w:r>
        <w:br/>
        <w:t>Europäischer Feuerwaffenpass</w:t>
      </w:r>
      <w:bookmarkEnd w:id="1400"/>
    </w:p>
    <w:p>
      <w:pPr>
        <w:pStyle w:val="GesAbsatz"/>
      </w:pPr>
      <w:r>
        <w:t>(1) Die Geltungsdauer des Europäischen Feuerwaffenpasses nach § 32 Abs. 6 des Waffengesetzes beträgt fünf Jahre; soweit bei Jägern oder Sportschützen in ihm nur Einzellader-Langwaffen mit glattem Lauf oder mit glatten Läufen eingetragen sind, beträgt sie zehn Jahre. Die Geltungsdauer kann zweimal um jeweils fünf Jahre verlängert werden. § 9 Abs. 1 und 2 und § 37 Abs. 2 des Waffengesetzes gelten entsprechend.</w:t>
      </w:r>
    </w:p>
    <w:p>
      <w:pPr>
        <w:pStyle w:val="GesAbsatz"/>
      </w:pPr>
      <w:r>
        <w:t>(2) Der Antragsteller hat die Angaben nach § 30 Abs. 1 Satz 2 Nr. 1 bis 3 zu machen. Er hat ein Lichtbild aus neuerer Zeit in der Größe von mindestens 45 Millimeter x 35 Millimeter im Hochformat ohne Rand abzugeben. Das Lichtbild muss das Gesicht im Ausmaß von mindestens 20 Millimeter darstellen und den Antragsteller zweifelsfrei erkennen lassen. Der Hintergrund muss heller sein als die Gesichtspartie.</w:t>
      </w:r>
    </w:p>
    <w:p>
      <w:pPr>
        <w:pStyle w:val="berschrift2"/>
      </w:pPr>
      <w:bookmarkStart w:id="1401" w:name="_Toc52267792"/>
      <w:r>
        <w:lastRenderedPageBreak/>
        <w:t>Abschnitt 9</w:t>
      </w:r>
      <w:r>
        <w:br/>
        <w:t>Ordnungswidrigkeiten und Schlussvorschriften</w:t>
      </w:r>
      <w:bookmarkEnd w:id="1401"/>
    </w:p>
    <w:p>
      <w:pPr>
        <w:pStyle w:val="berschrift3"/>
      </w:pPr>
      <w:bookmarkStart w:id="1402" w:name="_Toc52267793"/>
      <w:r>
        <w:t>§ 34</w:t>
      </w:r>
      <w:r>
        <w:br/>
        <w:t>Ordnungswidrigkeiten</w:t>
      </w:r>
      <w:bookmarkEnd w:id="1402"/>
    </w:p>
    <w:p>
      <w:pPr>
        <w:pStyle w:val="GesAbsatz"/>
      </w:pPr>
      <w:r>
        <w:t>Ordnungswidrig im Sinne des § 53 Abs. 1 Nr. 23 des Waffengesetzes handelt, wer vorsätzlich oder fahrlässig</w:t>
      </w:r>
    </w:p>
    <w:p>
      <w:pPr>
        <w:pStyle w:val="GesAbsatz"/>
        <w:ind w:left="426" w:hanging="426"/>
      </w:pPr>
      <w:r>
        <w:t>1.</w:t>
      </w:r>
      <w:r>
        <w:tab/>
        <w:t>entgegen § 7 Abs. 1 Satz 2 oder § 22 Abs. 1 Satz 3 eine Schießübung veranstaltet oder an ihr teilnimmt,</w:t>
      </w:r>
    </w:p>
    <w:p>
      <w:pPr>
        <w:pStyle w:val="GesAbsatz"/>
      </w:pPr>
      <w:r>
        <w:t>2.</w:t>
      </w:r>
      <w:r>
        <w:tab/>
        <w:t>entgegen § 9 Abs. 1 Satz 1 auf einer Schießstätte schießt,</w:t>
      </w:r>
    </w:p>
    <w:p>
      <w:pPr>
        <w:pStyle w:val="GesAbsatz"/>
      </w:pPr>
      <w:r>
        <w:t>3.</w:t>
      </w:r>
      <w:r>
        <w:tab/>
        <w:t>entgegen § 9 Abs. 1 Satz 3 die Einhaltung der dort genannten Voraussetzungen nicht überwacht,</w:t>
      </w:r>
    </w:p>
    <w:p>
      <w:pPr>
        <w:pStyle w:val="GesAbsatz"/>
      </w:pPr>
      <w:r>
        <w:t>4.</w:t>
      </w:r>
      <w:r>
        <w:tab/>
        <w:t>entgegen § 10 Abs. 1 Satz 4 den Schießbetrieb aufnimmt oder fortsetzt,</w:t>
      </w:r>
    </w:p>
    <w:p>
      <w:pPr>
        <w:pStyle w:val="GesAbsatz"/>
        <w:ind w:left="426" w:hanging="426"/>
      </w:pPr>
      <w:r>
        <w:t>5.</w:t>
      </w:r>
      <w:r>
        <w:tab/>
        <w:t>entgegen § 10 Abs. 2 Satz 1 oder 3</w:t>
      </w:r>
      <w:del w:id="1403" w:author="Natrop, Petra" w:date="2020-09-29T10:19:00Z">
        <w:r>
          <w:delText xml:space="preserve"> oder</w:delText>
        </w:r>
      </w:del>
      <w:ins w:id="1404" w:author="Natrop, Petra" w:date="2020-09-29T10:19:00Z">
        <w:r>
          <w:t>,</w:t>
        </w:r>
      </w:ins>
      <w:r>
        <w:t xml:space="preserve"> § 22 Abs. 2 Satz 1 oder 3 oder Abs. 3 Satz 3</w:t>
      </w:r>
      <w:ins w:id="1405" w:author="Natrop, Petra" w:date="2020-09-29T10:20:00Z">
        <w:r>
          <w:t xml:space="preserve"> oder § 25a Absatz 1 Satz 2</w:t>
        </w:r>
      </w:ins>
      <w:r>
        <w:t xml:space="preserve"> eine Anzeige nicht, nicht richtig, nicht vollständig, nicht in der vorgeschriebenen Weise oder nicht rechtzeitig erstattet,</w:t>
      </w:r>
    </w:p>
    <w:p>
      <w:pPr>
        <w:pStyle w:val="GesAbsatz"/>
        <w:ind w:left="426" w:hanging="426"/>
      </w:pPr>
      <w:r>
        <w:t>6.</w:t>
      </w:r>
      <w:r>
        <w:tab/>
        <w:t xml:space="preserve">entgegen § 10 Abs. 3 Satz 4 das </w:t>
      </w:r>
      <w:ins w:id="1406" w:author="Natrop, Petra" w:date="2020-09-29T10:22:00Z">
        <w:r>
          <w:t>oder § 25a Absatz 2 ein dort genanntes Dokument</w:t>
        </w:r>
      </w:ins>
      <w:del w:id="1407" w:author="Natrop, Petra" w:date="2020-09-29T10:22:00Z">
        <w:r>
          <w:delText>dort genannte Dokument</w:delText>
        </w:r>
      </w:del>
      <w:r>
        <w:t xml:space="preserve"> nicht mitführt oder nicht oder nicht rechtzeitig aushändigt,</w:t>
      </w:r>
    </w:p>
    <w:p>
      <w:pPr>
        <w:pStyle w:val="GesAbsatz"/>
      </w:pPr>
      <w:r>
        <w:t>7.</w:t>
      </w:r>
      <w:r>
        <w:tab/>
        <w:t>entgegen § 10 Abs. 3 Satz 5 Einblick nicht oder nicht rechtzeitig gewährt,</w:t>
      </w:r>
    </w:p>
    <w:p>
      <w:pPr>
        <w:pStyle w:val="GesAbsatz"/>
      </w:pPr>
      <w:r>
        <w:t>8.</w:t>
      </w:r>
      <w:r>
        <w:tab/>
        <w:t>entgegen § 11 Abs. 1 Satz 1 das Schießen nicht beaufsichtigt,</w:t>
      </w:r>
    </w:p>
    <w:p>
      <w:pPr>
        <w:pStyle w:val="GesAbsatz"/>
      </w:pPr>
      <w:r>
        <w:t>9.</w:t>
      </w:r>
      <w:r>
        <w:tab/>
        <w:t>entgegen § 11 Abs. 1 Satz 2 das Schießen oder den Aufenthalt in der Schießstätte nicht untersagt,</w:t>
      </w:r>
    </w:p>
    <w:p>
      <w:pPr>
        <w:pStyle w:val="GesAbsatz"/>
      </w:pPr>
      <w:r>
        <w:t>10.</w:t>
      </w:r>
      <w:r>
        <w:tab/>
        <w:t>entgegen § 11 Abs. 2 eine Anordnung nicht befolgt,</w:t>
      </w:r>
    </w:p>
    <w:p>
      <w:pPr>
        <w:pStyle w:val="GesAbsatz"/>
      </w:pPr>
      <w:r>
        <w:t>11.</w:t>
      </w:r>
      <w:r>
        <w:tab/>
        <w:t>entgegen § 12 Abs. 2 Satz 2 eine Schießstätte betreibt oder benutzt,</w:t>
      </w:r>
    </w:p>
    <w:p>
      <w:pPr>
        <w:pStyle w:val="GesAbsatz"/>
      </w:pPr>
      <w:r>
        <w:t>12.</w:t>
      </w:r>
      <w:r>
        <w:tab/>
        <w:t>entgegen § 13 Absatz 2 eine Waffe oder Munition nicht richtig aufbewahrt,</w:t>
      </w:r>
    </w:p>
    <w:p>
      <w:pPr>
        <w:pStyle w:val="GesAbsatz"/>
      </w:pPr>
      <w:r>
        <w:t>13.</w:t>
      </w:r>
      <w:r>
        <w:tab/>
        <w:t>entgegen § 13 Absatz 4 Satz 1 oder 2 eine Waffe oder Munition aufbewahrt,</w:t>
      </w:r>
    </w:p>
    <w:p>
      <w:pPr>
        <w:pStyle w:val="GesAbsatz"/>
        <w:ind w:left="425" w:hanging="425"/>
        <w:rPr>
          <w:ins w:id="1408" w:author="Natrop, Petra" w:date="2020-09-29T10:23:00Z"/>
        </w:rPr>
        <w:pPrChange w:id="1409" w:author="Natrop, Petra" w:date="2020-09-29T10:23:00Z">
          <w:pPr>
            <w:pStyle w:val="GesAbsatz"/>
          </w:pPr>
        </w:pPrChange>
      </w:pPr>
      <w:ins w:id="1410" w:author="Natrop, Petra" w:date="2020-09-29T10:23:00Z">
        <w:r>
          <w:t>14.</w:t>
        </w:r>
        <w:r>
          <w:tab/>
          <w:t>entgegen § 17a Absatz 1 oder § 24 Absatz 3 eine dort genannte Ersatzdokumentation oder ein dort genanntes Verzeichnis nicht oder nicht rechtzeitig vorlegt,</w:t>
        </w:r>
      </w:ins>
    </w:p>
    <w:p>
      <w:pPr>
        <w:pStyle w:val="GesAbsatz"/>
        <w:ind w:left="425" w:hanging="425"/>
        <w:rPr>
          <w:ins w:id="1411" w:author="Natrop, Petra" w:date="2020-09-29T10:23:00Z"/>
        </w:rPr>
        <w:pPrChange w:id="1412" w:author="Natrop, Petra" w:date="2020-09-29T10:23:00Z">
          <w:pPr>
            <w:pStyle w:val="GesAbsatz"/>
          </w:pPr>
        </w:pPrChange>
      </w:pPr>
      <w:ins w:id="1413" w:author="Natrop, Petra" w:date="2020-09-29T10:23:00Z">
        <w:r>
          <w:t>15.</w:t>
        </w:r>
        <w:r>
          <w:tab/>
          <w:t>entgegen § 17a Absatz 2 Satz 1 eine dort genannte Ersatzdokumentation nicht oder nicht mindestens zehn Jahre aufbewahrt,</w:t>
        </w:r>
      </w:ins>
    </w:p>
    <w:p>
      <w:pPr>
        <w:pStyle w:val="GesAbsatz"/>
        <w:ind w:left="425" w:hanging="425"/>
        <w:rPr>
          <w:ins w:id="1414" w:author="Natrop, Petra" w:date="2020-09-29T10:23:00Z"/>
        </w:rPr>
        <w:pPrChange w:id="1415" w:author="Natrop, Petra" w:date="2020-09-29T10:23:00Z">
          <w:pPr>
            <w:pStyle w:val="GesAbsatz"/>
          </w:pPr>
        </w:pPrChange>
      </w:pPr>
      <w:ins w:id="1416" w:author="Natrop, Petra" w:date="2020-09-29T10:23:00Z">
        <w:r>
          <w:t>16.</w:t>
        </w:r>
        <w:r>
          <w:tab/>
          <w:t>entgegen § 17a Absatz 2 Satz 2 eine dort genannte Ersatzdokumentation nicht oder nicht rechtzeitig übergibt,</w:t>
        </w:r>
      </w:ins>
    </w:p>
    <w:p>
      <w:pPr>
        <w:pStyle w:val="GesAbsatz"/>
        <w:rPr>
          <w:del w:id="1417" w:author="Natrop, Petra" w:date="2020-09-29T10:23:00Z"/>
        </w:rPr>
        <w:pPrChange w:id="1418" w:author="Natrop, Petra" w:date="2020-09-29T10:23:00Z">
          <w:pPr>
            <w:pStyle w:val="GesAbsatz"/>
            <w:ind w:left="426" w:hanging="426"/>
          </w:pPr>
        </w:pPrChange>
      </w:pPr>
      <w:ins w:id="1419" w:author="Natrop, Petra" w:date="2020-09-29T10:23:00Z">
        <w:r>
          <w:t>17.</w:t>
        </w:r>
        <w:r>
          <w:tab/>
          <w:t>entgegen § 17a Absatz 2 Satz 3 eine dort genannte Ersatzdokumentation nicht oder nicht rechtzeitig übergibt und nicht oder nicht rechtzeitig aushändigt,</w:t>
        </w:r>
      </w:ins>
      <w:del w:id="1420" w:author="Natrop, Petra" w:date="2020-09-29T10:23:00Z">
        <w:r>
          <w:delText>14.</w:delText>
        </w:r>
        <w:r>
          <w:tab/>
          <w:delText>entgegen § 17 Abs. 5, auch in Verbindung mit § 19 Abs. 5 oder § 20 Abs. 3 Satz 1, oder § 24 Abs. 3 das Buch, ein Karteiblatt oder das Verzeichnis nicht oder nicht rechtzeitig vorlegt,</w:delText>
        </w:r>
      </w:del>
    </w:p>
    <w:p>
      <w:pPr>
        <w:pStyle w:val="GesAbsatz"/>
        <w:ind w:left="426" w:hanging="426"/>
        <w:rPr>
          <w:del w:id="1421" w:author="Natrop, Petra" w:date="2020-09-29T10:23:00Z"/>
        </w:rPr>
      </w:pPr>
      <w:del w:id="1422" w:author="Natrop, Petra" w:date="2020-09-29T10:23:00Z">
        <w:r>
          <w:delText>15.</w:delText>
        </w:r>
        <w:r>
          <w:tab/>
          <w:delText>entgegen § 17 Abs. 6 Satz 1, auch in Verbindung mit § 19 Abs. 5 oder § 20 Abs. 3 Satz 1, das Buch oder ein Karteiblatt nicht oder nicht mindestens zehn Jahre aufbewahrt,</w:delText>
        </w:r>
      </w:del>
    </w:p>
    <w:p>
      <w:pPr>
        <w:pStyle w:val="GesAbsatz"/>
        <w:ind w:left="426" w:hanging="426"/>
        <w:rPr>
          <w:del w:id="1423" w:author="Natrop, Petra" w:date="2020-09-29T10:23:00Z"/>
        </w:rPr>
      </w:pPr>
      <w:del w:id="1424" w:author="Natrop, Petra" w:date="2020-09-29T10:23:00Z">
        <w:r>
          <w:delText>16.</w:delText>
        </w:r>
        <w:r>
          <w:tab/>
          <w:delText>entgegen § 17 Abs. 6 Satz 2, auch in Verbindung mit § 19 Abs. 5 oder § 20 Abs. 3 Satz 1, das Buch oder ein Karteiblatt nicht oder nicht rechtzeitig übergibt,</w:delText>
        </w:r>
      </w:del>
    </w:p>
    <w:p>
      <w:pPr>
        <w:pStyle w:val="GesAbsatz"/>
        <w:ind w:left="426" w:hanging="426"/>
      </w:pPr>
      <w:del w:id="1425" w:author="Natrop, Petra" w:date="2020-09-29T10:23:00Z">
        <w:r>
          <w:delText>17.</w:delText>
        </w:r>
        <w:r>
          <w:tab/>
          <w:delText>entgegen § 17 Abs. 6 Satz 3, auch in Verbindung mit § 19 Abs. 5 oder § 20 Abs. 3 Satz 1, oder § 24 Abs. 4 Satz 2 das Buch, ein Karteiblatt oder das Verzeichnis nicht oder nicht rechtzeitig übergibt oder nicht oder nicht rechtzeitig aushändigt,</w:delText>
        </w:r>
      </w:del>
    </w:p>
    <w:p>
      <w:pPr>
        <w:pStyle w:val="GesAbsatz"/>
        <w:ind w:left="426" w:hanging="426"/>
      </w:pPr>
      <w:r>
        <w:t>18.</w:t>
      </w:r>
      <w:r>
        <w:tab/>
        <w:t>entgegen § 22 Abs. 2 Satz 2 den Lehrgangsplan oder das Übungsprogramm nicht oder nicht rechtzeitig vorlegt,</w:t>
      </w:r>
    </w:p>
    <w:p>
      <w:pPr>
        <w:pStyle w:val="GesAbsatz"/>
        <w:ind w:left="426" w:hanging="426"/>
      </w:pPr>
      <w:r>
        <w:t>19.</w:t>
      </w:r>
      <w:r>
        <w:tab/>
        <w:t>entgegen § 22 Abs. 2 Satz 4 die Durchführung einer Veranstaltung zulässt,</w:t>
      </w:r>
    </w:p>
    <w:p>
      <w:pPr>
        <w:pStyle w:val="GesAbsatz"/>
        <w:ind w:left="426" w:hanging="426"/>
      </w:pPr>
      <w:r>
        <w:t>20.</w:t>
      </w:r>
      <w:r>
        <w:tab/>
        <w:t>entgegen § 23 Abs. 1 Satz 2 sich vom Vorliegen der dort genannten Erfordernisse nicht oder nicht rechtzeitig überzeugt,</w:t>
      </w:r>
    </w:p>
    <w:p>
      <w:pPr>
        <w:pStyle w:val="GesAbsatz"/>
        <w:ind w:left="426" w:hanging="426"/>
      </w:pPr>
      <w:r>
        <w:t>21.</w:t>
      </w:r>
      <w:r>
        <w:tab/>
        <w:t>entgegen § 24 Abs. 1 ein Verzeichnis nicht, nicht richtig, nicht vollständig oder nicht in der vorgeschriebenen Weise führt,</w:t>
      </w:r>
    </w:p>
    <w:p>
      <w:pPr>
        <w:pStyle w:val="GesAbsatz"/>
      </w:pPr>
      <w:r>
        <w:t>22.</w:t>
      </w:r>
      <w:r>
        <w:tab/>
        <w:t>entgegen § 24 Abs. 4 Satz 1 das Verzeichnis nicht oder nicht mindestens fünf Jahre aufbewahrt</w:t>
      </w:r>
      <w:del w:id="1426" w:author="Natrop, Petra" w:date="2020-09-29T10:24:00Z">
        <w:r>
          <w:delText xml:space="preserve"> oder</w:delText>
        </w:r>
      </w:del>
      <w:ins w:id="1427" w:author="Natrop, Petra" w:date="2020-09-29T10:24:00Z">
        <w:r>
          <w:t>,</w:t>
        </w:r>
      </w:ins>
    </w:p>
    <w:p>
      <w:pPr>
        <w:pStyle w:val="GesAbsatz"/>
        <w:ind w:left="426" w:hanging="426"/>
        <w:rPr>
          <w:ins w:id="1428" w:author="Natrop, Petra" w:date="2020-09-29T10:25:00Z"/>
        </w:rPr>
      </w:pPr>
      <w:r>
        <w:t>23.</w:t>
      </w:r>
      <w:r>
        <w:tab/>
        <w:t>entgegen § 25 Abs. 2 Satz 1 die Durchführung eines Lehrgangs oder einer Schießübung nicht oder nicht rechtzeitig einstellt</w:t>
      </w:r>
      <w:del w:id="1429" w:author="Natrop, Petra" w:date="2020-09-29T10:25:00Z">
        <w:r>
          <w:delText>.</w:delText>
        </w:r>
      </w:del>
      <w:ins w:id="1430" w:author="Natrop, Petra" w:date="2020-09-29T10:25:00Z">
        <w:r>
          <w:t>,</w:t>
        </w:r>
      </w:ins>
    </w:p>
    <w:p>
      <w:pPr>
        <w:pStyle w:val="GesAbsatz"/>
        <w:ind w:left="426" w:hanging="426"/>
        <w:rPr>
          <w:ins w:id="1431" w:author="Natrop, Petra" w:date="2020-09-29T10:25:00Z"/>
        </w:rPr>
      </w:pPr>
      <w:ins w:id="1432" w:author="Natrop, Petra" w:date="2020-09-29T10:25:00Z">
        <w:r>
          <w:t>24.</w:t>
        </w:r>
        <w:r>
          <w:tab/>
          <w:t>entgegen § 25a Absatz 3 eine unbrauchbar gemachte Schusswaffe dauerhaft überlässt, verbringt oder mitnimmt oder</w:t>
        </w:r>
      </w:ins>
    </w:p>
    <w:p>
      <w:pPr>
        <w:pStyle w:val="GesAbsatz"/>
        <w:ind w:left="426" w:hanging="426"/>
      </w:pPr>
      <w:ins w:id="1433" w:author="Natrop, Petra" w:date="2020-09-29T10:25:00Z">
        <w:r>
          <w:t>25.</w:t>
        </w:r>
        <w:r>
          <w:tab/>
          <w:t>entgegen § 25b ein dort genanntes Dokument nicht oder nicht rechtzeitig abgibt.</w:t>
        </w:r>
      </w:ins>
    </w:p>
    <w:p>
      <w:pPr>
        <w:pStyle w:val="berschrift3"/>
      </w:pPr>
      <w:bookmarkStart w:id="1434" w:name="_Toc52267794"/>
      <w:r>
        <w:lastRenderedPageBreak/>
        <w:t>§ 35</w:t>
      </w:r>
      <w:r>
        <w:br/>
        <w:t>(weggefallen)</w:t>
      </w:r>
      <w:bookmarkEnd w:id="1434"/>
    </w:p>
    <w:p>
      <w:pPr>
        <w:pStyle w:val="berschrift3"/>
      </w:pPr>
      <w:bookmarkStart w:id="1435" w:name="_Toc52267795"/>
      <w:r>
        <w:t>§ 36</w:t>
      </w:r>
      <w:r>
        <w:br/>
        <w:t>Inkrafttreten, Außerkrafttreten</w:t>
      </w:r>
      <w:bookmarkEnd w:id="1435"/>
    </w:p>
    <w:p>
      <w:pPr>
        <w:pStyle w:val="GesAbsatz"/>
      </w:pPr>
      <w:r>
        <w:t>Diese Verordnung tritt am 1. Dezember 2003 in Kraft. Gleichzeitig treten die Erste Verordnung zum Waffengesetz in der Fassung der Bekanntmachung vom 10. März 1987 (BGBl. I S. 777), zuletzt geändert durch Artikel 10 des Gesetzes vom 11. Oktober 2002 (BGBl. I S. 3970) sowie die Zweite Verordnung zum Waffengesetz vom 13. Dezember 1976 (BGBl. I S. 3387) außer Kraft.</w:t>
      </w:r>
    </w:p>
    <w:p>
      <w:pPr>
        <w:pStyle w:val="GesAbsatz"/>
      </w:pPr>
      <w:bookmarkStart w:id="1436" w:name="_Toc52267796"/>
    </w:p>
    <w:p>
      <w:pPr>
        <w:pStyle w:val="GesAbsatz"/>
      </w:pPr>
    </w:p>
    <w:p>
      <w:pPr>
        <w:pStyle w:val="berschrift2"/>
        <w:jc w:val="left"/>
      </w:pPr>
      <w:r>
        <w:t>Anlage (zu § 15 Abs. 2 Nr. 2)</w:t>
      </w:r>
      <w:bookmarkEnd w:id="1436"/>
    </w:p>
    <w:p>
      <w:pPr>
        <w:pStyle w:val="GesAbsatz"/>
        <w:jc w:val="center"/>
        <w:rPr>
          <w:b/>
        </w:rPr>
      </w:pPr>
      <w:r>
        <w:rPr>
          <w:b/>
        </w:rPr>
        <w:t>Waffen- und Munitionsarten</w:t>
      </w:r>
    </w:p>
    <w:p>
      <w:pPr>
        <w:pStyle w:val="GesAbsatz"/>
        <w:rPr>
          <w:b/>
        </w:rPr>
      </w:pPr>
      <w:r>
        <w:rPr>
          <w:b/>
        </w:rPr>
        <w:t>1.</w:t>
      </w:r>
      <w:r>
        <w:rPr>
          <w:b/>
        </w:rPr>
        <w:tab/>
        <w:t>Schusswaffen und ihnen gleichstehende Geräte</w:t>
      </w:r>
    </w:p>
    <w:p>
      <w:pPr>
        <w:pStyle w:val="GesAbsatz"/>
      </w:pPr>
      <w:r>
        <w:t>1.1</w:t>
      </w:r>
      <w:r>
        <w:tab/>
        <w:t>Büchsen und Flinten einschließlich Flobertwaffen und Zimmerstutzen</w:t>
      </w:r>
    </w:p>
    <w:p>
      <w:pPr>
        <w:pStyle w:val="GesAbsatz"/>
      </w:pPr>
      <w:r>
        <w:t>1.2</w:t>
      </w:r>
      <w:r>
        <w:tab/>
        <w:t>Pistolen und Revolver zum Verschießen von Patronenmunition; Schalldämpfer</w:t>
      </w:r>
    </w:p>
    <w:p>
      <w:pPr>
        <w:pStyle w:val="GesAbsatz"/>
        <w:ind w:left="426" w:hanging="426"/>
      </w:pPr>
      <w:r>
        <w:t>1.3</w:t>
      </w:r>
      <w:r>
        <w:tab/>
        <w:t>Schreckschuss-, Reizstoff- und Signalwaffen gemäß Anlage 1 Abschnitt 1 Unterabschnitt 1 Nr. 2.7 bis 2.9 des Waffengesetzes</w:t>
      </w:r>
    </w:p>
    <w:p>
      <w:pPr>
        <w:pStyle w:val="GesAbsatz"/>
      </w:pPr>
      <w:r>
        <w:t>1.4</w:t>
      </w:r>
      <w:r>
        <w:tab/>
        <w:t>Signalwaffen mit einem Patronen- oder Kartuschenlager von mehr als 12,5 mm Durchmesser</w:t>
      </w:r>
    </w:p>
    <w:p>
      <w:pPr>
        <w:pStyle w:val="GesAbsatz"/>
      </w:pPr>
      <w:r>
        <w:t>1.5</w:t>
      </w:r>
      <w:r>
        <w:tab/>
        <w:t>Druckluft-, Federdruck- und Druckgaswaffen</w:t>
      </w:r>
    </w:p>
    <w:p>
      <w:pPr>
        <w:pStyle w:val="GesAbsatz"/>
      </w:pPr>
      <w:r>
        <w:t>1.6</w:t>
      </w:r>
      <w:r>
        <w:tab/>
        <w:t>Schusswaffen, die vor dem 1. Januar 1871 hergestellt worden sind</w:t>
      </w:r>
    </w:p>
    <w:p>
      <w:pPr>
        <w:pStyle w:val="GesAbsatz"/>
      </w:pPr>
      <w:r>
        <w:t>1.7</w:t>
      </w:r>
      <w:r>
        <w:tab/>
        <w:t>Schusswaffen und ihnen gleichstehende Geräte, die nicht unter 1.1 bis 1.5 fallen.</w:t>
      </w:r>
    </w:p>
    <w:p>
      <w:pPr>
        <w:pStyle w:val="GesAbsatz"/>
      </w:pPr>
      <w:r>
        <w:t>2.</w:t>
      </w:r>
      <w:r>
        <w:tab/>
        <w:t>Munition</w:t>
      </w:r>
    </w:p>
    <w:p>
      <w:pPr>
        <w:pStyle w:val="GesAbsatz"/>
      </w:pPr>
      <w:r>
        <w:t>2.1</w:t>
      </w:r>
      <w:r>
        <w:tab/>
        <w:t>Munition zum Verschießen aus Büchsen und Flinten (1.1)</w:t>
      </w:r>
    </w:p>
    <w:p>
      <w:pPr>
        <w:pStyle w:val="GesAbsatz"/>
      </w:pPr>
      <w:r>
        <w:t>2.2</w:t>
      </w:r>
      <w:r>
        <w:tab/>
        <w:t>Munition zum Verschießen aus Pistolen und Revolvern (1.2)</w:t>
      </w:r>
    </w:p>
    <w:p>
      <w:pPr>
        <w:pStyle w:val="GesAbsatz"/>
      </w:pPr>
      <w:r>
        <w:t>2.3</w:t>
      </w:r>
      <w:r>
        <w:tab/>
        <w:t>Munition zum Verschießen aus Schreckschuss-, Reizstoff- und Signalwaffen (1.3)</w:t>
      </w:r>
    </w:p>
    <w:p>
      <w:pPr>
        <w:pStyle w:val="GesAbsatz"/>
        <w:ind w:left="426" w:hanging="426"/>
      </w:pPr>
      <w:r>
        <w:t>2.4</w:t>
      </w:r>
      <w:r>
        <w:tab/>
        <w:t>Munition zum Verschießen aus Signalwaffen mit einem Kartuschenlager von mehr als 12,5 mm Durchmesser (1.4)</w:t>
      </w:r>
    </w:p>
    <w:p>
      <w:pPr>
        <w:pStyle w:val="GesAbsatz"/>
        <w:ind w:left="426" w:hanging="426"/>
      </w:pPr>
      <w:r>
        <w:t>2.5</w:t>
      </w:r>
      <w:r>
        <w:tab/>
        <w:t>Munition zum Verschießen aus Schusswaffen, die vor dem 1. Januar 1871 hergestellt worden sind, und aus sonstigen ihnen gleichstehenden Geräten (1.6 und 1.7).</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pPr>
      <w:bookmarkStart w:id="1437" w:name="Gesetzeshistorie"/>
      <w:bookmarkEnd w:id="1437"/>
      <w:r>
        <w:rPr>
          <w:b/>
        </w:rPr>
        <w:t>Änderungen:</w:t>
      </w:r>
    </w:p>
    <w:p>
      <w:pPr>
        <w:pStyle w:val="GesAbsatz"/>
        <w:tabs>
          <w:tab w:val="clear" w:pos="425"/>
        </w:tabs>
        <w:ind w:left="2268" w:hanging="2268"/>
      </w:pPr>
      <w:r>
        <w:t>26.03.2008</w:t>
      </w:r>
      <w:r>
        <w:tab/>
      </w:r>
      <w:hyperlink r:id="rId8" w:history="1">
        <w:r>
          <w:rPr>
            <w:rStyle w:val="Hyperlink"/>
          </w:rPr>
          <w:t>BGBl. I Nr. 11 S. 426</w:t>
        </w:r>
      </w:hyperlink>
      <w:r>
        <w:t xml:space="preserve"> Inkrafttreten 01.04.2008</w:t>
      </w:r>
      <w:r>
        <w:br/>
        <w:t>Artikel 2 Gesetz zur Änderung des Waffengesetzes ….</w:t>
      </w:r>
    </w:p>
    <w:p>
      <w:pPr>
        <w:pStyle w:val="GesAbsatz"/>
        <w:tabs>
          <w:tab w:val="clear" w:pos="425"/>
        </w:tabs>
        <w:ind w:left="2268" w:hanging="2268"/>
      </w:pPr>
      <w:r>
        <w:t>17.07.2009</w:t>
      </w:r>
      <w:r>
        <w:tab/>
      </w:r>
      <w:hyperlink r:id="rId9" w:history="1">
        <w:r>
          <w:rPr>
            <w:rStyle w:val="Hyperlink"/>
          </w:rPr>
          <w:t>BGBl. I Nr. 44 S. 2062</w:t>
        </w:r>
      </w:hyperlink>
      <w:r>
        <w:t xml:space="preserve"> Inkrafttreten 25.07.2009</w:t>
      </w:r>
      <w:r>
        <w:br/>
        <w:t>Artikel 3 Viertes Gesetz zur Änderung des Sprengstoffgesetzes</w:t>
      </w:r>
    </w:p>
    <w:p>
      <w:pPr>
        <w:pStyle w:val="GesAbsatz"/>
        <w:tabs>
          <w:tab w:val="clear" w:pos="425"/>
        </w:tabs>
        <w:ind w:left="2268" w:hanging="2268"/>
      </w:pPr>
      <w:r>
        <w:t>22.12.2011</w:t>
      </w:r>
      <w:r>
        <w:tab/>
      </w:r>
      <w:hyperlink r:id="rId10" w:history="1">
        <w:r>
          <w:rPr>
            <w:rStyle w:val="Hyperlink"/>
          </w:rPr>
          <w:t>BGBl. I Nr. 71 S. 3044</w:t>
        </w:r>
      </w:hyperlink>
      <w:r>
        <w:t xml:space="preserve"> Inkrafttreten 01.04.2012</w:t>
      </w:r>
      <w:r>
        <w:br/>
        <w:t>Artikel 2 Gesetz zur Änderung von Vorschriften über Verkündung und Bekanntmachungen ….</w:t>
      </w:r>
    </w:p>
    <w:p>
      <w:pPr>
        <w:pStyle w:val="GesAbsatz"/>
        <w:tabs>
          <w:tab w:val="clear" w:pos="425"/>
        </w:tabs>
        <w:ind w:left="2268" w:hanging="2268"/>
      </w:pPr>
      <w:r>
        <w:t>17.12.2012</w:t>
      </w:r>
      <w:r>
        <w:tab/>
      </w:r>
      <w:hyperlink r:id="rId11" w:history="1">
        <w:r>
          <w:rPr>
            <w:rStyle w:val="Hyperlink"/>
          </w:rPr>
          <w:t>BGBl. I Nr. 60 S. 2698</w:t>
        </w:r>
      </w:hyperlink>
      <w:r>
        <w:t xml:space="preserve"> Inkrafttreten 22.12.2012</w:t>
      </w:r>
      <w:r>
        <w:br/>
        <w:t>Verordnung zur Änderung der Allgemeinen Waffengesetz-Verordnung</w:t>
      </w:r>
    </w:p>
    <w:p>
      <w:pPr>
        <w:pStyle w:val="GesAbsatz"/>
        <w:tabs>
          <w:tab w:val="clear" w:pos="425"/>
        </w:tabs>
        <w:ind w:left="2268" w:hanging="2268"/>
      </w:pPr>
      <w:r>
        <w:t>29.03.2017</w:t>
      </w:r>
      <w:r>
        <w:tab/>
      </w:r>
      <w:hyperlink r:id="rId12" w:history="1">
        <w:r>
          <w:rPr>
            <w:rStyle w:val="Hyperlink"/>
          </w:rPr>
          <w:t>BGBl. I Nr. 16 S. 626, 644</w:t>
        </w:r>
      </w:hyperlink>
      <w:r>
        <w:t xml:space="preserve"> Inkrafttreten 05.04.2017</w:t>
      </w:r>
      <w:r>
        <w:br/>
        <w:t>Artikel 108 Gesetz zum Abbau verzichtbarer Anordnungen der Schriftform im Verwaltungsrecht des Bundes</w:t>
      </w:r>
    </w:p>
    <w:p>
      <w:pPr>
        <w:pStyle w:val="GesAbsatz"/>
        <w:tabs>
          <w:tab w:val="clear" w:pos="425"/>
        </w:tabs>
        <w:ind w:left="2268" w:hanging="2268"/>
      </w:pPr>
      <w:r>
        <w:lastRenderedPageBreak/>
        <w:t>30.06.2017</w:t>
      </w:r>
      <w:r>
        <w:tab/>
      </w:r>
      <w:hyperlink r:id="rId13" w:history="1">
        <w:r>
          <w:rPr>
            <w:rStyle w:val="Hyperlink"/>
          </w:rPr>
          <w:t>BGBl. I Nr. 44 S. 2133, 2139</w:t>
        </w:r>
      </w:hyperlink>
      <w:r>
        <w:t xml:space="preserve"> Inkrafttreten 06.07.2017</w:t>
      </w:r>
      <w:r>
        <w:br/>
        <w:t xml:space="preserve">Artikel 2 Zweites Gesetz zur Änderung des Waffengesetzes </w:t>
      </w:r>
    </w:p>
    <w:p>
      <w:pPr>
        <w:pStyle w:val="GesAbsatz"/>
        <w:tabs>
          <w:tab w:val="left" w:pos="2268"/>
        </w:tabs>
        <w:ind w:left="426" w:hanging="426"/>
        <w:rPr>
          <w:lang w:val="sv-SE"/>
        </w:rPr>
      </w:pPr>
      <w:r>
        <w:rPr>
          <w:lang w:val="sv-SE"/>
        </w:rPr>
        <w:t>09.07.2019</w:t>
      </w:r>
      <w:r>
        <w:rPr>
          <w:lang w:val="sv-SE"/>
        </w:rPr>
        <w:tab/>
      </w:r>
      <w:hyperlink r:id="rId14" w:history="1">
        <w:r>
          <w:rPr>
            <w:rStyle w:val="Hyperlink"/>
            <w:lang w:val="sv-SE"/>
          </w:rPr>
          <w:t>BGBl. I Nr. 27 S. 1079</w:t>
        </w:r>
      </w:hyperlink>
      <w:r>
        <w:rPr>
          <w:lang w:val="sv-SE"/>
        </w:rPr>
        <w:t xml:space="preserve"> Inkrafttreten 03.09.2019</w:t>
      </w:r>
    </w:p>
    <w:p>
      <w:pPr>
        <w:pStyle w:val="GesAbsatz"/>
        <w:tabs>
          <w:tab w:val="clear" w:pos="425"/>
          <w:tab w:val="left" w:pos="2268"/>
        </w:tabs>
        <w:ind w:left="2268" w:hanging="2268"/>
        <w:rPr>
          <w:lang w:val="sv-SE"/>
        </w:rPr>
      </w:pPr>
      <w:r>
        <w:rPr>
          <w:lang w:val="sv-SE"/>
        </w:rPr>
        <w:t>17.02.2020</w:t>
      </w:r>
      <w:r>
        <w:rPr>
          <w:lang w:val="sv-SE"/>
        </w:rPr>
        <w:tab/>
      </w:r>
      <w:hyperlink r:id="rId15" w:history="1">
        <w:r>
          <w:rPr>
            <w:rStyle w:val="Hyperlink"/>
            <w:lang w:val="sv-SE"/>
          </w:rPr>
          <w:t>BGBl. I Nr. 7 S. 166, 193</w:t>
        </w:r>
      </w:hyperlink>
      <w:r>
        <w:rPr>
          <w:lang w:val="sv-SE"/>
        </w:rPr>
        <w:t xml:space="preserve"> Inkrafttreten 01.09.2020</w:t>
      </w:r>
      <w:r>
        <w:rPr>
          <w:lang w:val="sv-SE"/>
        </w:rPr>
        <w:br/>
        <w:t>Artikel 4c Drittes Waffenrechtsänderungsgesetz</w:t>
      </w:r>
    </w:p>
    <w:p>
      <w:pPr>
        <w:pStyle w:val="GesAbsatz"/>
        <w:tabs>
          <w:tab w:val="clear" w:pos="425"/>
        </w:tabs>
        <w:ind w:left="2268" w:hanging="2268"/>
        <w:rPr>
          <w:lang w:val="sv-SE"/>
        </w:rPr>
      </w:pPr>
      <w:r>
        <w:rPr>
          <w:lang w:val="sv-SE"/>
        </w:rPr>
        <w:t>19.06.2020</w:t>
      </w:r>
      <w:r>
        <w:rPr>
          <w:lang w:val="sv-SE"/>
        </w:rPr>
        <w:tab/>
      </w:r>
      <w:hyperlink r:id="rId16" w:history="1">
        <w:r>
          <w:rPr>
            <w:rStyle w:val="Hyperlink"/>
            <w:lang w:val="sv-SE"/>
          </w:rPr>
          <w:t>BGBl. I Nr. 29 S. 1328, 1355</w:t>
        </w:r>
      </w:hyperlink>
      <w:r>
        <w:rPr>
          <w:lang w:val="sv-SE"/>
        </w:rPr>
        <w:t xml:space="preserve"> Inkrafttreten 27.06.2020</w:t>
      </w:r>
      <w:r>
        <w:rPr>
          <w:lang w:val="sv-SE"/>
        </w:rPr>
        <w:br/>
        <w:t>Artikel 229 Elfte Zuständigkeitsanpassungsverordnung</w:t>
      </w:r>
    </w:p>
    <w:p>
      <w:pPr>
        <w:pStyle w:val="GesAbsatz"/>
        <w:tabs>
          <w:tab w:val="clear" w:pos="425"/>
        </w:tabs>
        <w:ind w:left="2268" w:hanging="2268"/>
        <w:rPr>
          <w:lang w:val="sv-SE"/>
        </w:rPr>
      </w:pPr>
      <w:r>
        <w:rPr>
          <w:lang w:val="sv-SE"/>
        </w:rPr>
        <w:t>01.09.2020</w:t>
      </w:r>
      <w:r>
        <w:rPr>
          <w:lang w:val="sv-SE"/>
        </w:rPr>
        <w:tab/>
      </w:r>
      <w:hyperlink r:id="rId17" w:history="1">
        <w:r>
          <w:rPr>
            <w:rStyle w:val="Hyperlink"/>
            <w:lang w:val="sv-SE"/>
          </w:rPr>
          <w:t>BGBl. I Nr. 41 S. 1977</w:t>
        </w:r>
      </w:hyperlink>
      <w:r>
        <w:rPr>
          <w:lang w:val="sv-SE"/>
        </w:rPr>
        <w:t xml:space="preserve"> Inkrafttreten 19.09.2020</w:t>
      </w:r>
      <w:r>
        <w:rPr>
          <w:lang w:val="sv-SE"/>
        </w:rPr>
        <w:br/>
        <w:t>Artikel 1 Waffenrechtsänderungsverordnung</w:t>
      </w: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27.10.2003 (BGBl. I S. 2123 / FNA 7133-4-1)</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rPr>
        <w:lang w:val="en-US"/>
      </w:rPr>
    </w:pPr>
    <w:r>
      <w:rPr>
        <w:lang w:val="sv-SE"/>
      </w:rPr>
      <w:tab/>
    </w:r>
    <w:r>
      <w:t xml:space="preserve">Stand </w:t>
    </w:r>
    <w:del w:id="1438" w:author="Natrop, Petra" w:date="2020-09-29T08:57:00Z">
      <w:r>
        <w:delText>19.06.2020</w:delText>
      </w:r>
    </w:del>
    <w:ins w:id="1439" w:author="Natrop, Petra" w:date="2020-09-29T08:57:00Z">
      <w:r>
        <w:t>01.09.2020</w:t>
      </w:r>
    </w:ins>
    <w:r>
      <w:t xml:space="preserve"> (BGBl</w:t>
    </w:r>
    <w:r>
      <w:rPr>
        <w:lang w:val="en-US"/>
      </w:rPr>
      <w:t xml:space="preserve">. I S. </w:t>
    </w:r>
    <w:del w:id="1440" w:author="Natrop, Petra" w:date="2020-09-29T08:58:00Z">
      <w:r>
        <w:rPr>
          <w:lang w:val="en-US"/>
        </w:rPr>
        <w:delText>1328, 1355</w:delText>
      </w:r>
    </w:del>
    <w:ins w:id="1441" w:author="Natrop, Petra" w:date="2020-09-29T08:58:00Z">
      <w:r>
        <w:rPr>
          <w:lang w:val="en-US"/>
        </w:rPr>
        <w:t>1977</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footnote>
  <w:footnote w:id="2">
    <w:p>
      <w:pPr>
        <w:pStyle w:val="Funotentext"/>
      </w:pPr>
      <w:r>
        <w:rPr>
          <w:rStyle w:val="Funotenzeichen"/>
        </w:rPr>
        <w:footnoteRef/>
      </w:r>
      <w:r>
        <w:t xml:space="preserve"> Zu beziehen bei der Beuth-Verlag GmbH, Berlin, und in der Deutschen Nationalbibliothek archivmäßig gesichert niedergelegt.</w:t>
      </w:r>
    </w:p>
  </w:footnote>
  <w:footnote w:id="3">
    <w:p>
      <w:pPr>
        <w:pStyle w:val="Funotentext"/>
      </w:pPr>
      <w:r>
        <w:rPr>
          <w:rStyle w:val="Funotenzeichen"/>
        </w:rPr>
        <w:footnoteRef/>
      </w:r>
      <w:r>
        <w:t xml:space="preserve"> Zu beziehen bei der Beuth-Verlag GmbH, Berlin, und in der Deutschen Nationalbibliothek archivmäßig gesichert niedergelegt.</w:t>
      </w:r>
    </w:p>
  </w:footnote>
  <w:footnote w:id="4">
    <w:p>
      <w:pPr>
        <w:pStyle w:val="Funotentext"/>
      </w:pPr>
      <w:r>
        <w:rPr>
          <w:rStyle w:val="Funotenzeichen"/>
        </w:rPr>
        <w:footnoteRef/>
      </w:r>
      <w:r>
        <w:t xml:space="preserve"> Zu beziehen bei der Beuth-Verlag GmbH, Berlin, und in der Deutschen Nationalbibliothek archivmäßig gesichert niedergelegt.</w:t>
      </w:r>
    </w:p>
  </w:footnote>
  <w:footnote w:id="5">
    <w:p>
      <w:pPr>
        <w:pStyle w:val="Funotentext"/>
      </w:pPr>
      <w:r>
        <w:rPr>
          <w:rStyle w:val="Funotenzeichen"/>
        </w:rPr>
        <w:footnoteRef/>
      </w:r>
      <w:r>
        <w:t xml:space="preserve"> Zu beziehen bei der Beuth-Verlag GmbH, Berlin, und in der Deutschen</w:t>
      </w:r>
    </w:p>
    <w:p>
      <w:pPr>
        <w:pStyle w:val="Funotentext"/>
      </w:pPr>
      <w:r>
        <w:t>Nationalbibliothek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31.1-09</w:t>
    </w:r>
  </w:p>
  <w:p>
    <w:pPr>
      <w:pStyle w:val="Kopfzeile"/>
    </w:pPr>
    <w:r>
      <w:t>AWaffV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4C724B7D-0B5B-4E37-8D77-E38860A0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8s0426.pdf'%5d" TargetMode="External"/><Relationship Id="rId13" Type="http://schemas.openxmlformats.org/officeDocument/2006/relationships/hyperlink" Target="http://www.bgbl.de/Xaver/start.xav?startbk=Bundesanzeiger_BGBl&amp;start=//*%5b@attr_id='bgbl117s2133.pdf'%5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p.bundestag.de/vorgang/allgemeine-waffengesetz-verordnung-awaffv-g-sig-15021295/90681" TargetMode="External"/><Relationship Id="rId12" Type="http://schemas.openxmlformats.org/officeDocument/2006/relationships/hyperlink" Target="http://www.bgbl.de/Xaver/start.xav?startbk=Bundesanzeiger_BGBl&amp;start=//*%5b@attr_id='bgbl117s0626.pdf'%5d" TargetMode="External"/><Relationship Id="rId17" Type="http://schemas.openxmlformats.org/officeDocument/2006/relationships/hyperlink" Target="http://www.bgbl.de/Xaver/start.xav?startbk=Bundesanzeiger_BGBl&amp;start=//*%5b@attr_id='bgbl120s1977.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0s1328.pdf'%5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2698.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0s0166.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11s3044.pdf'%5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2062.pdf'%5d" TargetMode="External"/><Relationship Id="rId14" Type="http://schemas.openxmlformats.org/officeDocument/2006/relationships/hyperlink" Target="http://www.bgbl.de/Xaver/start.xav?startbk=Bundesanzeiger_BGBl&amp;start=//*%5b@attr_id='bgbl119s1079.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3F7B-28AF-42EF-AC37-670394F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11978</Words>
  <Characters>89511</Characters>
  <Application>Microsoft Office Word</Application>
  <DocSecurity>0</DocSecurity>
  <Lines>745</Lines>
  <Paragraphs>202</Paragraphs>
  <ScaleCrop>false</ScaleCrop>
  <HeadingPairs>
    <vt:vector size="2" baseType="variant">
      <vt:variant>
        <vt:lpstr>Titel</vt:lpstr>
      </vt:variant>
      <vt:variant>
        <vt:i4>1</vt:i4>
      </vt:variant>
    </vt:vector>
  </HeadingPairs>
  <TitlesOfParts>
    <vt:vector size="1" baseType="lpstr">
      <vt:lpstr>Ein Service des Bundesministeriums der Justiz in</vt:lpstr>
    </vt:vector>
  </TitlesOfParts>
  <Manager/>
  <Company>LANUV NRW</Company>
  <LinksUpToDate>false</LinksUpToDate>
  <CharactersWithSpaces>101287</CharactersWithSpaces>
  <SharedDoc>false</SharedDoc>
  <HLinks>
    <vt:vector size="312" baseType="variant">
      <vt:variant>
        <vt:i4>1376313</vt:i4>
      </vt:variant>
      <vt:variant>
        <vt:i4>308</vt:i4>
      </vt:variant>
      <vt:variant>
        <vt:i4>0</vt:i4>
      </vt:variant>
      <vt:variant>
        <vt:i4>5</vt:i4>
      </vt:variant>
      <vt:variant>
        <vt:lpwstr/>
      </vt:variant>
      <vt:variant>
        <vt:lpwstr>_Toc338753758</vt:lpwstr>
      </vt:variant>
      <vt:variant>
        <vt:i4>1376313</vt:i4>
      </vt:variant>
      <vt:variant>
        <vt:i4>302</vt:i4>
      </vt:variant>
      <vt:variant>
        <vt:i4>0</vt:i4>
      </vt:variant>
      <vt:variant>
        <vt:i4>5</vt:i4>
      </vt:variant>
      <vt:variant>
        <vt:lpwstr/>
      </vt:variant>
      <vt:variant>
        <vt:lpwstr>_Toc338753757</vt:lpwstr>
      </vt:variant>
      <vt:variant>
        <vt:i4>1376313</vt:i4>
      </vt:variant>
      <vt:variant>
        <vt:i4>296</vt:i4>
      </vt:variant>
      <vt:variant>
        <vt:i4>0</vt:i4>
      </vt:variant>
      <vt:variant>
        <vt:i4>5</vt:i4>
      </vt:variant>
      <vt:variant>
        <vt:lpwstr/>
      </vt:variant>
      <vt:variant>
        <vt:lpwstr>_Toc338753756</vt:lpwstr>
      </vt:variant>
      <vt:variant>
        <vt:i4>1376313</vt:i4>
      </vt:variant>
      <vt:variant>
        <vt:i4>290</vt:i4>
      </vt:variant>
      <vt:variant>
        <vt:i4>0</vt:i4>
      </vt:variant>
      <vt:variant>
        <vt:i4>5</vt:i4>
      </vt:variant>
      <vt:variant>
        <vt:lpwstr/>
      </vt:variant>
      <vt:variant>
        <vt:lpwstr>_Toc338753755</vt:lpwstr>
      </vt:variant>
      <vt:variant>
        <vt:i4>1376313</vt:i4>
      </vt:variant>
      <vt:variant>
        <vt:i4>284</vt:i4>
      </vt:variant>
      <vt:variant>
        <vt:i4>0</vt:i4>
      </vt:variant>
      <vt:variant>
        <vt:i4>5</vt:i4>
      </vt:variant>
      <vt:variant>
        <vt:lpwstr/>
      </vt:variant>
      <vt:variant>
        <vt:lpwstr>_Toc338753754</vt:lpwstr>
      </vt:variant>
      <vt:variant>
        <vt:i4>1376313</vt:i4>
      </vt:variant>
      <vt:variant>
        <vt:i4>278</vt:i4>
      </vt:variant>
      <vt:variant>
        <vt:i4>0</vt:i4>
      </vt:variant>
      <vt:variant>
        <vt:i4>5</vt:i4>
      </vt:variant>
      <vt:variant>
        <vt:lpwstr/>
      </vt:variant>
      <vt:variant>
        <vt:lpwstr>_Toc338753753</vt:lpwstr>
      </vt:variant>
      <vt:variant>
        <vt:i4>1376313</vt:i4>
      </vt:variant>
      <vt:variant>
        <vt:i4>272</vt:i4>
      </vt:variant>
      <vt:variant>
        <vt:i4>0</vt:i4>
      </vt:variant>
      <vt:variant>
        <vt:i4>5</vt:i4>
      </vt:variant>
      <vt:variant>
        <vt:lpwstr/>
      </vt:variant>
      <vt:variant>
        <vt:lpwstr>_Toc338753752</vt:lpwstr>
      </vt:variant>
      <vt:variant>
        <vt:i4>1376313</vt:i4>
      </vt:variant>
      <vt:variant>
        <vt:i4>266</vt:i4>
      </vt:variant>
      <vt:variant>
        <vt:i4>0</vt:i4>
      </vt:variant>
      <vt:variant>
        <vt:i4>5</vt:i4>
      </vt:variant>
      <vt:variant>
        <vt:lpwstr/>
      </vt:variant>
      <vt:variant>
        <vt:lpwstr>_Toc338753751</vt:lpwstr>
      </vt:variant>
      <vt:variant>
        <vt:i4>1376313</vt:i4>
      </vt:variant>
      <vt:variant>
        <vt:i4>260</vt:i4>
      </vt:variant>
      <vt:variant>
        <vt:i4>0</vt:i4>
      </vt:variant>
      <vt:variant>
        <vt:i4>5</vt:i4>
      </vt:variant>
      <vt:variant>
        <vt:lpwstr/>
      </vt:variant>
      <vt:variant>
        <vt:lpwstr>_Toc338753750</vt:lpwstr>
      </vt:variant>
      <vt:variant>
        <vt:i4>1310777</vt:i4>
      </vt:variant>
      <vt:variant>
        <vt:i4>254</vt:i4>
      </vt:variant>
      <vt:variant>
        <vt:i4>0</vt:i4>
      </vt:variant>
      <vt:variant>
        <vt:i4>5</vt:i4>
      </vt:variant>
      <vt:variant>
        <vt:lpwstr/>
      </vt:variant>
      <vt:variant>
        <vt:lpwstr>_Toc338753749</vt:lpwstr>
      </vt:variant>
      <vt:variant>
        <vt:i4>1310777</vt:i4>
      </vt:variant>
      <vt:variant>
        <vt:i4>248</vt:i4>
      </vt:variant>
      <vt:variant>
        <vt:i4>0</vt:i4>
      </vt:variant>
      <vt:variant>
        <vt:i4>5</vt:i4>
      </vt:variant>
      <vt:variant>
        <vt:lpwstr/>
      </vt:variant>
      <vt:variant>
        <vt:lpwstr>_Toc338753748</vt:lpwstr>
      </vt:variant>
      <vt:variant>
        <vt:i4>1310777</vt:i4>
      </vt:variant>
      <vt:variant>
        <vt:i4>242</vt:i4>
      </vt:variant>
      <vt:variant>
        <vt:i4>0</vt:i4>
      </vt:variant>
      <vt:variant>
        <vt:i4>5</vt:i4>
      </vt:variant>
      <vt:variant>
        <vt:lpwstr/>
      </vt:variant>
      <vt:variant>
        <vt:lpwstr>_Toc338753747</vt:lpwstr>
      </vt:variant>
      <vt:variant>
        <vt:i4>1310777</vt:i4>
      </vt:variant>
      <vt:variant>
        <vt:i4>236</vt:i4>
      </vt:variant>
      <vt:variant>
        <vt:i4>0</vt:i4>
      </vt:variant>
      <vt:variant>
        <vt:i4>5</vt:i4>
      </vt:variant>
      <vt:variant>
        <vt:lpwstr/>
      </vt:variant>
      <vt:variant>
        <vt:lpwstr>_Toc338753746</vt:lpwstr>
      </vt:variant>
      <vt:variant>
        <vt:i4>1310777</vt:i4>
      </vt:variant>
      <vt:variant>
        <vt:i4>230</vt:i4>
      </vt:variant>
      <vt:variant>
        <vt:i4>0</vt:i4>
      </vt:variant>
      <vt:variant>
        <vt:i4>5</vt:i4>
      </vt:variant>
      <vt:variant>
        <vt:lpwstr/>
      </vt:variant>
      <vt:variant>
        <vt:lpwstr>_Toc338753745</vt:lpwstr>
      </vt:variant>
      <vt:variant>
        <vt:i4>1310777</vt:i4>
      </vt:variant>
      <vt:variant>
        <vt:i4>224</vt:i4>
      </vt:variant>
      <vt:variant>
        <vt:i4>0</vt:i4>
      </vt:variant>
      <vt:variant>
        <vt:i4>5</vt:i4>
      </vt:variant>
      <vt:variant>
        <vt:lpwstr/>
      </vt:variant>
      <vt:variant>
        <vt:lpwstr>_Toc338753744</vt:lpwstr>
      </vt:variant>
      <vt:variant>
        <vt:i4>1310777</vt:i4>
      </vt:variant>
      <vt:variant>
        <vt:i4>218</vt:i4>
      </vt:variant>
      <vt:variant>
        <vt:i4>0</vt:i4>
      </vt:variant>
      <vt:variant>
        <vt:i4>5</vt:i4>
      </vt:variant>
      <vt:variant>
        <vt:lpwstr/>
      </vt:variant>
      <vt:variant>
        <vt:lpwstr>_Toc338753743</vt:lpwstr>
      </vt:variant>
      <vt:variant>
        <vt:i4>1310777</vt:i4>
      </vt:variant>
      <vt:variant>
        <vt:i4>212</vt:i4>
      </vt:variant>
      <vt:variant>
        <vt:i4>0</vt:i4>
      </vt:variant>
      <vt:variant>
        <vt:i4>5</vt:i4>
      </vt:variant>
      <vt:variant>
        <vt:lpwstr/>
      </vt:variant>
      <vt:variant>
        <vt:lpwstr>_Toc338753742</vt:lpwstr>
      </vt:variant>
      <vt:variant>
        <vt:i4>1310777</vt:i4>
      </vt:variant>
      <vt:variant>
        <vt:i4>206</vt:i4>
      </vt:variant>
      <vt:variant>
        <vt:i4>0</vt:i4>
      </vt:variant>
      <vt:variant>
        <vt:i4>5</vt:i4>
      </vt:variant>
      <vt:variant>
        <vt:lpwstr/>
      </vt:variant>
      <vt:variant>
        <vt:lpwstr>_Toc338753741</vt:lpwstr>
      </vt:variant>
      <vt:variant>
        <vt:i4>1310777</vt:i4>
      </vt:variant>
      <vt:variant>
        <vt:i4>200</vt:i4>
      </vt:variant>
      <vt:variant>
        <vt:i4>0</vt:i4>
      </vt:variant>
      <vt:variant>
        <vt:i4>5</vt:i4>
      </vt:variant>
      <vt:variant>
        <vt:lpwstr/>
      </vt:variant>
      <vt:variant>
        <vt:lpwstr>_Toc338753740</vt:lpwstr>
      </vt:variant>
      <vt:variant>
        <vt:i4>1245241</vt:i4>
      </vt:variant>
      <vt:variant>
        <vt:i4>194</vt:i4>
      </vt:variant>
      <vt:variant>
        <vt:i4>0</vt:i4>
      </vt:variant>
      <vt:variant>
        <vt:i4>5</vt:i4>
      </vt:variant>
      <vt:variant>
        <vt:lpwstr/>
      </vt:variant>
      <vt:variant>
        <vt:lpwstr>_Toc338753739</vt:lpwstr>
      </vt:variant>
      <vt:variant>
        <vt:i4>1245241</vt:i4>
      </vt:variant>
      <vt:variant>
        <vt:i4>188</vt:i4>
      </vt:variant>
      <vt:variant>
        <vt:i4>0</vt:i4>
      </vt:variant>
      <vt:variant>
        <vt:i4>5</vt:i4>
      </vt:variant>
      <vt:variant>
        <vt:lpwstr/>
      </vt:variant>
      <vt:variant>
        <vt:lpwstr>_Toc338753738</vt:lpwstr>
      </vt:variant>
      <vt:variant>
        <vt:i4>1245241</vt:i4>
      </vt:variant>
      <vt:variant>
        <vt:i4>182</vt:i4>
      </vt:variant>
      <vt:variant>
        <vt:i4>0</vt:i4>
      </vt:variant>
      <vt:variant>
        <vt:i4>5</vt:i4>
      </vt:variant>
      <vt:variant>
        <vt:lpwstr/>
      </vt:variant>
      <vt:variant>
        <vt:lpwstr>_Toc338753737</vt:lpwstr>
      </vt:variant>
      <vt:variant>
        <vt:i4>1245241</vt:i4>
      </vt:variant>
      <vt:variant>
        <vt:i4>176</vt:i4>
      </vt:variant>
      <vt:variant>
        <vt:i4>0</vt:i4>
      </vt:variant>
      <vt:variant>
        <vt:i4>5</vt:i4>
      </vt:variant>
      <vt:variant>
        <vt:lpwstr/>
      </vt:variant>
      <vt:variant>
        <vt:lpwstr>_Toc338753736</vt:lpwstr>
      </vt:variant>
      <vt:variant>
        <vt:i4>1245241</vt:i4>
      </vt:variant>
      <vt:variant>
        <vt:i4>170</vt:i4>
      </vt:variant>
      <vt:variant>
        <vt:i4>0</vt:i4>
      </vt:variant>
      <vt:variant>
        <vt:i4>5</vt:i4>
      </vt:variant>
      <vt:variant>
        <vt:lpwstr/>
      </vt:variant>
      <vt:variant>
        <vt:lpwstr>_Toc338753735</vt:lpwstr>
      </vt:variant>
      <vt:variant>
        <vt:i4>1245241</vt:i4>
      </vt:variant>
      <vt:variant>
        <vt:i4>164</vt:i4>
      </vt:variant>
      <vt:variant>
        <vt:i4>0</vt:i4>
      </vt:variant>
      <vt:variant>
        <vt:i4>5</vt:i4>
      </vt:variant>
      <vt:variant>
        <vt:lpwstr/>
      </vt:variant>
      <vt:variant>
        <vt:lpwstr>_Toc338753734</vt:lpwstr>
      </vt:variant>
      <vt:variant>
        <vt:i4>1245241</vt:i4>
      </vt:variant>
      <vt:variant>
        <vt:i4>158</vt:i4>
      </vt:variant>
      <vt:variant>
        <vt:i4>0</vt:i4>
      </vt:variant>
      <vt:variant>
        <vt:i4>5</vt:i4>
      </vt:variant>
      <vt:variant>
        <vt:lpwstr/>
      </vt:variant>
      <vt:variant>
        <vt:lpwstr>_Toc338753733</vt:lpwstr>
      </vt:variant>
      <vt:variant>
        <vt:i4>1245241</vt:i4>
      </vt:variant>
      <vt:variant>
        <vt:i4>152</vt:i4>
      </vt:variant>
      <vt:variant>
        <vt:i4>0</vt:i4>
      </vt:variant>
      <vt:variant>
        <vt:i4>5</vt:i4>
      </vt:variant>
      <vt:variant>
        <vt:lpwstr/>
      </vt:variant>
      <vt:variant>
        <vt:lpwstr>_Toc338753732</vt:lpwstr>
      </vt:variant>
      <vt:variant>
        <vt:i4>1245241</vt:i4>
      </vt:variant>
      <vt:variant>
        <vt:i4>146</vt:i4>
      </vt:variant>
      <vt:variant>
        <vt:i4>0</vt:i4>
      </vt:variant>
      <vt:variant>
        <vt:i4>5</vt:i4>
      </vt:variant>
      <vt:variant>
        <vt:lpwstr/>
      </vt:variant>
      <vt:variant>
        <vt:lpwstr>_Toc338753731</vt:lpwstr>
      </vt:variant>
      <vt:variant>
        <vt:i4>1245241</vt:i4>
      </vt:variant>
      <vt:variant>
        <vt:i4>140</vt:i4>
      </vt:variant>
      <vt:variant>
        <vt:i4>0</vt:i4>
      </vt:variant>
      <vt:variant>
        <vt:i4>5</vt:i4>
      </vt:variant>
      <vt:variant>
        <vt:lpwstr/>
      </vt:variant>
      <vt:variant>
        <vt:lpwstr>_Toc338753730</vt:lpwstr>
      </vt:variant>
      <vt:variant>
        <vt:i4>1179705</vt:i4>
      </vt:variant>
      <vt:variant>
        <vt:i4>134</vt:i4>
      </vt:variant>
      <vt:variant>
        <vt:i4>0</vt:i4>
      </vt:variant>
      <vt:variant>
        <vt:i4>5</vt:i4>
      </vt:variant>
      <vt:variant>
        <vt:lpwstr/>
      </vt:variant>
      <vt:variant>
        <vt:lpwstr>_Toc338753729</vt:lpwstr>
      </vt:variant>
      <vt:variant>
        <vt:i4>1179705</vt:i4>
      </vt:variant>
      <vt:variant>
        <vt:i4>128</vt:i4>
      </vt:variant>
      <vt:variant>
        <vt:i4>0</vt:i4>
      </vt:variant>
      <vt:variant>
        <vt:i4>5</vt:i4>
      </vt:variant>
      <vt:variant>
        <vt:lpwstr/>
      </vt:variant>
      <vt:variant>
        <vt:lpwstr>_Toc338753728</vt:lpwstr>
      </vt:variant>
      <vt:variant>
        <vt:i4>1179705</vt:i4>
      </vt:variant>
      <vt:variant>
        <vt:i4>122</vt:i4>
      </vt:variant>
      <vt:variant>
        <vt:i4>0</vt:i4>
      </vt:variant>
      <vt:variant>
        <vt:i4>5</vt:i4>
      </vt:variant>
      <vt:variant>
        <vt:lpwstr/>
      </vt:variant>
      <vt:variant>
        <vt:lpwstr>_Toc338753727</vt:lpwstr>
      </vt:variant>
      <vt:variant>
        <vt:i4>1179705</vt:i4>
      </vt:variant>
      <vt:variant>
        <vt:i4>116</vt:i4>
      </vt:variant>
      <vt:variant>
        <vt:i4>0</vt:i4>
      </vt:variant>
      <vt:variant>
        <vt:i4>5</vt:i4>
      </vt:variant>
      <vt:variant>
        <vt:lpwstr/>
      </vt:variant>
      <vt:variant>
        <vt:lpwstr>_Toc338753726</vt:lpwstr>
      </vt:variant>
      <vt:variant>
        <vt:i4>1179705</vt:i4>
      </vt:variant>
      <vt:variant>
        <vt:i4>110</vt:i4>
      </vt:variant>
      <vt:variant>
        <vt:i4>0</vt:i4>
      </vt:variant>
      <vt:variant>
        <vt:i4>5</vt:i4>
      </vt:variant>
      <vt:variant>
        <vt:lpwstr/>
      </vt:variant>
      <vt:variant>
        <vt:lpwstr>_Toc338753725</vt:lpwstr>
      </vt:variant>
      <vt:variant>
        <vt:i4>1179705</vt:i4>
      </vt:variant>
      <vt:variant>
        <vt:i4>104</vt:i4>
      </vt:variant>
      <vt:variant>
        <vt:i4>0</vt:i4>
      </vt:variant>
      <vt:variant>
        <vt:i4>5</vt:i4>
      </vt:variant>
      <vt:variant>
        <vt:lpwstr/>
      </vt:variant>
      <vt:variant>
        <vt:lpwstr>_Toc338753724</vt:lpwstr>
      </vt:variant>
      <vt:variant>
        <vt:i4>1179705</vt:i4>
      </vt:variant>
      <vt:variant>
        <vt:i4>98</vt:i4>
      </vt:variant>
      <vt:variant>
        <vt:i4>0</vt:i4>
      </vt:variant>
      <vt:variant>
        <vt:i4>5</vt:i4>
      </vt:variant>
      <vt:variant>
        <vt:lpwstr/>
      </vt:variant>
      <vt:variant>
        <vt:lpwstr>_Toc338753723</vt:lpwstr>
      </vt:variant>
      <vt:variant>
        <vt:i4>1179705</vt:i4>
      </vt:variant>
      <vt:variant>
        <vt:i4>92</vt:i4>
      </vt:variant>
      <vt:variant>
        <vt:i4>0</vt:i4>
      </vt:variant>
      <vt:variant>
        <vt:i4>5</vt:i4>
      </vt:variant>
      <vt:variant>
        <vt:lpwstr/>
      </vt:variant>
      <vt:variant>
        <vt:lpwstr>_Toc338753722</vt:lpwstr>
      </vt:variant>
      <vt:variant>
        <vt:i4>1179705</vt:i4>
      </vt:variant>
      <vt:variant>
        <vt:i4>86</vt:i4>
      </vt:variant>
      <vt:variant>
        <vt:i4>0</vt:i4>
      </vt:variant>
      <vt:variant>
        <vt:i4>5</vt:i4>
      </vt:variant>
      <vt:variant>
        <vt:lpwstr/>
      </vt:variant>
      <vt:variant>
        <vt:lpwstr>_Toc338753721</vt:lpwstr>
      </vt:variant>
      <vt:variant>
        <vt:i4>1179705</vt:i4>
      </vt:variant>
      <vt:variant>
        <vt:i4>80</vt:i4>
      </vt:variant>
      <vt:variant>
        <vt:i4>0</vt:i4>
      </vt:variant>
      <vt:variant>
        <vt:i4>5</vt:i4>
      </vt:variant>
      <vt:variant>
        <vt:lpwstr/>
      </vt:variant>
      <vt:variant>
        <vt:lpwstr>_Toc338753720</vt:lpwstr>
      </vt:variant>
      <vt:variant>
        <vt:i4>1114169</vt:i4>
      </vt:variant>
      <vt:variant>
        <vt:i4>74</vt:i4>
      </vt:variant>
      <vt:variant>
        <vt:i4>0</vt:i4>
      </vt:variant>
      <vt:variant>
        <vt:i4>5</vt:i4>
      </vt:variant>
      <vt:variant>
        <vt:lpwstr/>
      </vt:variant>
      <vt:variant>
        <vt:lpwstr>_Toc338753719</vt:lpwstr>
      </vt:variant>
      <vt:variant>
        <vt:i4>1114169</vt:i4>
      </vt:variant>
      <vt:variant>
        <vt:i4>68</vt:i4>
      </vt:variant>
      <vt:variant>
        <vt:i4>0</vt:i4>
      </vt:variant>
      <vt:variant>
        <vt:i4>5</vt:i4>
      </vt:variant>
      <vt:variant>
        <vt:lpwstr/>
      </vt:variant>
      <vt:variant>
        <vt:lpwstr>_Toc338753718</vt:lpwstr>
      </vt:variant>
      <vt:variant>
        <vt:i4>1114169</vt:i4>
      </vt:variant>
      <vt:variant>
        <vt:i4>62</vt:i4>
      </vt:variant>
      <vt:variant>
        <vt:i4>0</vt:i4>
      </vt:variant>
      <vt:variant>
        <vt:i4>5</vt:i4>
      </vt:variant>
      <vt:variant>
        <vt:lpwstr/>
      </vt:variant>
      <vt:variant>
        <vt:lpwstr>_Toc338753717</vt:lpwstr>
      </vt:variant>
      <vt:variant>
        <vt:i4>1114169</vt:i4>
      </vt:variant>
      <vt:variant>
        <vt:i4>56</vt:i4>
      </vt:variant>
      <vt:variant>
        <vt:i4>0</vt:i4>
      </vt:variant>
      <vt:variant>
        <vt:i4>5</vt:i4>
      </vt:variant>
      <vt:variant>
        <vt:lpwstr/>
      </vt:variant>
      <vt:variant>
        <vt:lpwstr>_Toc338753716</vt:lpwstr>
      </vt:variant>
      <vt:variant>
        <vt:i4>1114169</vt:i4>
      </vt:variant>
      <vt:variant>
        <vt:i4>50</vt:i4>
      </vt:variant>
      <vt:variant>
        <vt:i4>0</vt:i4>
      </vt:variant>
      <vt:variant>
        <vt:i4>5</vt:i4>
      </vt:variant>
      <vt:variant>
        <vt:lpwstr/>
      </vt:variant>
      <vt:variant>
        <vt:lpwstr>_Toc338753715</vt:lpwstr>
      </vt:variant>
      <vt:variant>
        <vt:i4>1114169</vt:i4>
      </vt:variant>
      <vt:variant>
        <vt:i4>44</vt:i4>
      </vt:variant>
      <vt:variant>
        <vt:i4>0</vt:i4>
      </vt:variant>
      <vt:variant>
        <vt:i4>5</vt:i4>
      </vt:variant>
      <vt:variant>
        <vt:lpwstr/>
      </vt:variant>
      <vt:variant>
        <vt:lpwstr>_Toc338753714</vt:lpwstr>
      </vt:variant>
      <vt:variant>
        <vt:i4>1114169</vt:i4>
      </vt:variant>
      <vt:variant>
        <vt:i4>38</vt:i4>
      </vt:variant>
      <vt:variant>
        <vt:i4>0</vt:i4>
      </vt:variant>
      <vt:variant>
        <vt:i4>5</vt:i4>
      </vt:variant>
      <vt:variant>
        <vt:lpwstr/>
      </vt:variant>
      <vt:variant>
        <vt:lpwstr>_Toc338753713</vt:lpwstr>
      </vt:variant>
      <vt:variant>
        <vt:i4>1114169</vt:i4>
      </vt:variant>
      <vt:variant>
        <vt:i4>32</vt:i4>
      </vt:variant>
      <vt:variant>
        <vt:i4>0</vt:i4>
      </vt:variant>
      <vt:variant>
        <vt:i4>5</vt:i4>
      </vt:variant>
      <vt:variant>
        <vt:lpwstr/>
      </vt:variant>
      <vt:variant>
        <vt:lpwstr>_Toc338753712</vt:lpwstr>
      </vt:variant>
      <vt:variant>
        <vt:i4>1114169</vt:i4>
      </vt:variant>
      <vt:variant>
        <vt:i4>26</vt:i4>
      </vt:variant>
      <vt:variant>
        <vt:i4>0</vt:i4>
      </vt:variant>
      <vt:variant>
        <vt:i4>5</vt:i4>
      </vt:variant>
      <vt:variant>
        <vt:lpwstr/>
      </vt:variant>
      <vt:variant>
        <vt:lpwstr>_Toc338753711</vt:lpwstr>
      </vt:variant>
      <vt:variant>
        <vt:i4>1114169</vt:i4>
      </vt:variant>
      <vt:variant>
        <vt:i4>20</vt:i4>
      </vt:variant>
      <vt:variant>
        <vt:i4>0</vt:i4>
      </vt:variant>
      <vt:variant>
        <vt:i4>5</vt:i4>
      </vt:variant>
      <vt:variant>
        <vt:lpwstr/>
      </vt:variant>
      <vt:variant>
        <vt:lpwstr>_Toc338753710</vt:lpwstr>
      </vt:variant>
      <vt:variant>
        <vt:i4>1048633</vt:i4>
      </vt:variant>
      <vt:variant>
        <vt:i4>14</vt:i4>
      </vt:variant>
      <vt:variant>
        <vt:i4>0</vt:i4>
      </vt:variant>
      <vt:variant>
        <vt:i4>5</vt:i4>
      </vt:variant>
      <vt:variant>
        <vt:lpwstr/>
      </vt:variant>
      <vt:variant>
        <vt:lpwstr>_Toc338753709</vt:lpwstr>
      </vt:variant>
      <vt:variant>
        <vt:i4>1048633</vt:i4>
      </vt:variant>
      <vt:variant>
        <vt:i4>8</vt:i4>
      </vt:variant>
      <vt:variant>
        <vt:i4>0</vt:i4>
      </vt:variant>
      <vt:variant>
        <vt:i4>5</vt:i4>
      </vt:variant>
      <vt:variant>
        <vt:lpwstr/>
      </vt:variant>
      <vt:variant>
        <vt:lpwstr>_Toc338753708</vt:lpwstr>
      </vt:variant>
      <vt:variant>
        <vt:i4>1048633</vt:i4>
      </vt:variant>
      <vt:variant>
        <vt:i4>2</vt:i4>
      </vt:variant>
      <vt:variant>
        <vt:i4>0</vt:i4>
      </vt:variant>
      <vt:variant>
        <vt:i4>5</vt:i4>
      </vt:variant>
      <vt:variant>
        <vt:lpwstr/>
      </vt:variant>
      <vt:variant>
        <vt:lpwstr>_Toc338753707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Service des Bundesministeriums der Justiz in</dc:title>
  <dc:subject/>
  <dc:creator>Np</dc:creator>
  <cp:keywords/>
  <dc:description/>
  <cp:lastModifiedBy>Rüter, Dr., Ingo</cp:lastModifiedBy>
  <cp:revision>11</cp:revision>
  <cp:lastPrinted>2004-12-14T12:08:00Z</cp:lastPrinted>
  <dcterms:created xsi:type="dcterms:W3CDTF">2020-09-29T08:29:00Z</dcterms:created>
  <dcterms:modified xsi:type="dcterms:W3CDTF">2024-11-21T14:56:00Z</dcterms:modified>
</cp:coreProperties>
</file>