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82395609"/>
      <w:r>
        <w:t>Wa</w:t>
      </w:r>
      <w:bookmarkStart w:id="1" w:name="_GoBack"/>
      <w:bookmarkEnd w:id="1"/>
      <w:r>
        <w:t>ffengesetz - WaffG</w:t>
      </w:r>
      <w:bookmarkEnd w:id="0"/>
    </w:p>
    <w:p>
      <w:pPr>
        <w:pStyle w:val="GesAbsatz"/>
        <w:jc w:val="center"/>
      </w:pPr>
      <w:r>
        <w:t>vom 11. Oktober 2002</w:t>
      </w:r>
    </w:p>
    <w:p>
      <w:pPr>
        <w:pStyle w:val="GesAbsatz"/>
      </w:pPr>
    </w:p>
    <w:p>
      <w:pPr>
        <w:pStyle w:val="GesAbsatz"/>
        <w:jc w:val="left"/>
        <w:rPr>
          <w:i/>
          <w:iCs/>
          <w:color w:val="0000FF"/>
        </w:rPr>
      </w:pPr>
      <w:r>
        <w:rPr>
          <w:i/>
          <w:color w:val="0000FF"/>
        </w:rPr>
        <w:t>Die blau markierten Änderungen sind am 31.10.2024</w:t>
      </w:r>
      <w:r>
        <w:rPr>
          <w:i/>
          <w:color w:val="FF0000"/>
        </w:rPr>
        <w:t xml:space="preserve"> </w:t>
      </w:r>
      <w:r>
        <w:rPr>
          <w:i/>
          <w:color w:val="0000FF"/>
        </w:rPr>
        <w:t>in Kraft</w:t>
      </w:r>
      <w:r>
        <w:rPr>
          <w:i/>
          <w:iCs/>
          <w:color w:val="0000FF"/>
        </w:rPr>
        <w:t xml:space="preserve"> getreten.</w:t>
      </w:r>
    </w:p>
    <w:p>
      <w:pPr>
        <w:pStyle w:val="GesAbsatz"/>
        <w:tabs>
          <w:tab w:val="clear" w:pos="425"/>
          <w:tab w:val="left" w:pos="2268"/>
        </w:tabs>
      </w:pPr>
      <w:hyperlink w:anchor="Gesetzeshistorie" w:tooltip="Link zur Gesetzeshistorie am Ende des Dokumentes" w:history="1">
        <w:r>
          <w:rPr>
            <w:rStyle w:val="Hyperlink"/>
          </w:rPr>
          <w:t>Gesetzeshistorie</w:t>
        </w:r>
      </w:hyperlink>
      <w:r>
        <w:tab/>
      </w:r>
      <w:hyperlink r:id="rId7"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82395609" w:history="1">
        <w:r>
          <w:rPr>
            <w:rStyle w:val="Hyperlink"/>
            <w:noProof/>
          </w:rPr>
          <w:t>Waffengesetz - WaffG</w:t>
        </w:r>
        <w:r>
          <w:rPr>
            <w:noProof/>
            <w:webHidden/>
          </w:rPr>
          <w:tab/>
        </w:r>
        <w:r>
          <w:rPr>
            <w:noProof/>
            <w:webHidden/>
          </w:rPr>
          <w:fldChar w:fldCharType="begin"/>
        </w:r>
        <w:r>
          <w:rPr>
            <w:noProof/>
            <w:webHidden/>
          </w:rPr>
          <w:instrText xml:space="preserve"> PAGEREF _Toc182395609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10" w:history="1">
        <w:r>
          <w:rPr>
            <w:rStyle w:val="Hyperlink"/>
            <w:noProof/>
          </w:rPr>
          <w:t>Abschnitt 1 Allgemeine Bestimmungen</w:t>
        </w:r>
        <w:r>
          <w:rPr>
            <w:noProof/>
            <w:webHidden/>
          </w:rPr>
          <w:tab/>
        </w:r>
        <w:r>
          <w:rPr>
            <w:noProof/>
            <w:webHidden/>
          </w:rPr>
          <w:fldChar w:fldCharType="begin"/>
        </w:r>
        <w:r>
          <w:rPr>
            <w:noProof/>
            <w:webHidden/>
          </w:rPr>
          <w:instrText xml:space="preserve"> PAGEREF _Toc182395610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11" w:history="1">
        <w:r>
          <w:rPr>
            <w:rStyle w:val="Hyperlink"/>
            <w:noProof/>
          </w:rPr>
          <w:t>§ 1 Gegenstand und Zweck des Gesetzes, Begriffsbestimmungen</w:t>
        </w:r>
        <w:r>
          <w:rPr>
            <w:noProof/>
            <w:webHidden/>
          </w:rPr>
          <w:tab/>
        </w:r>
        <w:r>
          <w:rPr>
            <w:noProof/>
            <w:webHidden/>
          </w:rPr>
          <w:fldChar w:fldCharType="begin"/>
        </w:r>
        <w:r>
          <w:rPr>
            <w:noProof/>
            <w:webHidden/>
          </w:rPr>
          <w:instrText xml:space="preserve"> PAGEREF _Toc182395611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12" w:history="1">
        <w:r>
          <w:rPr>
            <w:rStyle w:val="Hyperlink"/>
            <w:noProof/>
          </w:rPr>
          <w:t>§ 2 Grundsätze des Umgangs mit Waffen oder Munition, Waffenliste</w:t>
        </w:r>
        <w:r>
          <w:rPr>
            <w:noProof/>
            <w:webHidden/>
          </w:rPr>
          <w:tab/>
        </w:r>
        <w:r>
          <w:rPr>
            <w:noProof/>
            <w:webHidden/>
          </w:rPr>
          <w:fldChar w:fldCharType="begin"/>
        </w:r>
        <w:r>
          <w:rPr>
            <w:noProof/>
            <w:webHidden/>
          </w:rPr>
          <w:instrText xml:space="preserve"> PAGEREF _Toc182395612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13" w:history="1">
        <w:r>
          <w:rPr>
            <w:rStyle w:val="Hyperlink"/>
            <w:noProof/>
          </w:rPr>
          <w:t>§ 3 Umgang mit Waffen oder Munition durch Kinder und Jugendliche</w:t>
        </w:r>
        <w:r>
          <w:rPr>
            <w:noProof/>
            <w:webHidden/>
          </w:rPr>
          <w:tab/>
        </w:r>
        <w:r>
          <w:rPr>
            <w:noProof/>
            <w:webHidden/>
          </w:rPr>
          <w:fldChar w:fldCharType="begin"/>
        </w:r>
        <w:r>
          <w:rPr>
            <w:noProof/>
            <w:webHidden/>
          </w:rPr>
          <w:instrText xml:space="preserve"> PAGEREF _Toc182395613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14" w:history="1">
        <w:r>
          <w:rPr>
            <w:rStyle w:val="Hyperlink"/>
            <w:noProof/>
          </w:rPr>
          <w:t>Abschnitt 2 Umgang mit Waffen oder Munition</w:t>
        </w:r>
        <w:r>
          <w:rPr>
            <w:noProof/>
            <w:webHidden/>
          </w:rPr>
          <w:tab/>
        </w:r>
        <w:r>
          <w:rPr>
            <w:noProof/>
            <w:webHidden/>
          </w:rPr>
          <w:fldChar w:fldCharType="begin"/>
        </w:r>
        <w:r>
          <w:rPr>
            <w:noProof/>
            <w:webHidden/>
          </w:rPr>
          <w:instrText xml:space="preserve"> PAGEREF _Toc182395614 \h </w:instrText>
        </w:r>
        <w:r>
          <w:rPr>
            <w:noProof/>
            <w:webHidden/>
          </w:rPr>
        </w:r>
        <w:r>
          <w:rPr>
            <w:noProof/>
            <w:webHidden/>
          </w:rPr>
          <w:fldChar w:fldCharType="separate"/>
        </w:r>
        <w:r>
          <w:rPr>
            <w:noProof/>
            <w:webHidden/>
          </w:rPr>
          <w:t>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15" w:history="1">
        <w:r>
          <w:rPr>
            <w:rStyle w:val="Hyperlink"/>
            <w:noProof/>
          </w:rPr>
          <w:t>Unterabschnitt 1 Allgemeine Voraussetzungen für Waffen- und Munitionserlaubnisse</w:t>
        </w:r>
        <w:r>
          <w:rPr>
            <w:noProof/>
            <w:webHidden/>
          </w:rPr>
          <w:tab/>
        </w:r>
        <w:r>
          <w:rPr>
            <w:noProof/>
            <w:webHidden/>
          </w:rPr>
          <w:fldChar w:fldCharType="begin"/>
        </w:r>
        <w:r>
          <w:rPr>
            <w:noProof/>
            <w:webHidden/>
          </w:rPr>
          <w:instrText xml:space="preserve"> PAGEREF _Toc182395615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16" w:history="1">
        <w:r>
          <w:rPr>
            <w:rStyle w:val="Hyperlink"/>
            <w:noProof/>
          </w:rPr>
          <w:t>§ 4 Voraussetzungen für eine Erlaubnis</w:t>
        </w:r>
        <w:r>
          <w:rPr>
            <w:noProof/>
            <w:webHidden/>
          </w:rPr>
          <w:tab/>
        </w:r>
        <w:r>
          <w:rPr>
            <w:noProof/>
            <w:webHidden/>
          </w:rPr>
          <w:fldChar w:fldCharType="begin"/>
        </w:r>
        <w:r>
          <w:rPr>
            <w:noProof/>
            <w:webHidden/>
          </w:rPr>
          <w:instrText xml:space="preserve"> PAGEREF _Toc182395616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17" w:history="1">
        <w:r>
          <w:rPr>
            <w:rStyle w:val="Hyperlink"/>
            <w:noProof/>
          </w:rPr>
          <w:t>§ 5 Zuverlässigkeit</w:t>
        </w:r>
        <w:r>
          <w:rPr>
            <w:noProof/>
            <w:webHidden/>
          </w:rPr>
          <w:tab/>
        </w:r>
        <w:r>
          <w:rPr>
            <w:noProof/>
            <w:webHidden/>
          </w:rPr>
          <w:fldChar w:fldCharType="begin"/>
        </w:r>
        <w:r>
          <w:rPr>
            <w:noProof/>
            <w:webHidden/>
          </w:rPr>
          <w:instrText xml:space="preserve"> PAGEREF _Toc182395617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18" w:history="1">
        <w:r>
          <w:rPr>
            <w:rStyle w:val="Hyperlink"/>
            <w:noProof/>
          </w:rPr>
          <w:t>§ 6 Persönliche Eignung</w:t>
        </w:r>
        <w:r>
          <w:rPr>
            <w:noProof/>
            <w:webHidden/>
          </w:rPr>
          <w:tab/>
        </w:r>
        <w:r>
          <w:rPr>
            <w:noProof/>
            <w:webHidden/>
          </w:rPr>
          <w:fldChar w:fldCharType="begin"/>
        </w:r>
        <w:r>
          <w:rPr>
            <w:noProof/>
            <w:webHidden/>
          </w:rPr>
          <w:instrText xml:space="preserve"> PAGEREF _Toc182395618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19" w:history="1">
        <w:r>
          <w:rPr>
            <w:rStyle w:val="Hyperlink"/>
            <w:noProof/>
          </w:rPr>
          <w:t>§ 6a Nachbericht</w:t>
        </w:r>
        <w:r>
          <w:rPr>
            <w:noProof/>
            <w:webHidden/>
          </w:rPr>
          <w:tab/>
        </w:r>
        <w:r>
          <w:rPr>
            <w:noProof/>
            <w:webHidden/>
          </w:rPr>
          <w:fldChar w:fldCharType="begin"/>
        </w:r>
        <w:r>
          <w:rPr>
            <w:noProof/>
            <w:webHidden/>
          </w:rPr>
          <w:instrText xml:space="preserve"> PAGEREF _Toc182395619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0" w:history="1">
        <w:r>
          <w:rPr>
            <w:rStyle w:val="Hyperlink"/>
            <w:noProof/>
          </w:rPr>
          <w:t>§ 6b Mitteilungspflichten der Waffenbehörden an die Jagdbehörden</w:t>
        </w:r>
        <w:r>
          <w:rPr>
            <w:noProof/>
            <w:webHidden/>
          </w:rPr>
          <w:tab/>
        </w:r>
        <w:r>
          <w:rPr>
            <w:noProof/>
            <w:webHidden/>
          </w:rPr>
          <w:fldChar w:fldCharType="begin"/>
        </w:r>
        <w:r>
          <w:rPr>
            <w:noProof/>
            <w:webHidden/>
          </w:rPr>
          <w:instrText xml:space="preserve"> PAGEREF _Toc182395620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1" w:history="1">
        <w:r>
          <w:rPr>
            <w:rStyle w:val="Hyperlink"/>
            <w:noProof/>
          </w:rPr>
          <w:t>§ 7 Sachkunde</w:t>
        </w:r>
        <w:r>
          <w:rPr>
            <w:noProof/>
            <w:webHidden/>
          </w:rPr>
          <w:tab/>
        </w:r>
        <w:r>
          <w:rPr>
            <w:noProof/>
            <w:webHidden/>
          </w:rPr>
          <w:fldChar w:fldCharType="begin"/>
        </w:r>
        <w:r>
          <w:rPr>
            <w:noProof/>
            <w:webHidden/>
          </w:rPr>
          <w:instrText xml:space="preserve"> PAGEREF _Toc182395621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2" w:history="1">
        <w:r>
          <w:rPr>
            <w:rStyle w:val="Hyperlink"/>
            <w:noProof/>
          </w:rPr>
          <w:t>§ 8 Bedürfnis, allgemeine Grundsätze</w:t>
        </w:r>
        <w:r>
          <w:rPr>
            <w:noProof/>
            <w:webHidden/>
          </w:rPr>
          <w:tab/>
        </w:r>
        <w:r>
          <w:rPr>
            <w:noProof/>
            <w:webHidden/>
          </w:rPr>
          <w:fldChar w:fldCharType="begin"/>
        </w:r>
        <w:r>
          <w:rPr>
            <w:noProof/>
            <w:webHidden/>
          </w:rPr>
          <w:instrText xml:space="preserve"> PAGEREF _Toc182395622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3" w:history="1">
        <w:r>
          <w:rPr>
            <w:rStyle w:val="Hyperlink"/>
            <w:noProof/>
          </w:rPr>
          <w:t>§ 9 Inhaltliche Beschränkungen, Nebenbestimmungen und Anordnungen</w:t>
        </w:r>
        <w:r>
          <w:rPr>
            <w:noProof/>
            <w:webHidden/>
          </w:rPr>
          <w:tab/>
        </w:r>
        <w:r>
          <w:rPr>
            <w:noProof/>
            <w:webHidden/>
          </w:rPr>
          <w:fldChar w:fldCharType="begin"/>
        </w:r>
        <w:r>
          <w:rPr>
            <w:noProof/>
            <w:webHidden/>
          </w:rPr>
          <w:instrText xml:space="preserve"> PAGEREF _Toc182395623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24" w:history="1">
        <w:r>
          <w:rPr>
            <w:rStyle w:val="Hyperlink"/>
            <w:noProof/>
          </w:rPr>
          <w:t>Unterabschnitt 2 Erlaubnisse für einzelne Arten des Umgangs mit Waffen oder Munition, Ausnahmen</w:t>
        </w:r>
        <w:r>
          <w:rPr>
            <w:noProof/>
            <w:webHidden/>
          </w:rPr>
          <w:tab/>
        </w:r>
        <w:r>
          <w:rPr>
            <w:noProof/>
            <w:webHidden/>
          </w:rPr>
          <w:fldChar w:fldCharType="begin"/>
        </w:r>
        <w:r>
          <w:rPr>
            <w:noProof/>
            <w:webHidden/>
          </w:rPr>
          <w:instrText xml:space="preserve"> PAGEREF _Toc182395624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5" w:history="1">
        <w:r>
          <w:rPr>
            <w:rStyle w:val="Hyperlink"/>
            <w:noProof/>
          </w:rPr>
          <w:t>§ 10 Erteilung von Erlaubnissen zum Erwerb, Besitz, Führen und Schießen</w:t>
        </w:r>
        <w:r>
          <w:rPr>
            <w:noProof/>
            <w:webHidden/>
          </w:rPr>
          <w:tab/>
        </w:r>
        <w:r>
          <w:rPr>
            <w:noProof/>
            <w:webHidden/>
          </w:rPr>
          <w:fldChar w:fldCharType="begin"/>
        </w:r>
        <w:r>
          <w:rPr>
            <w:noProof/>
            <w:webHidden/>
          </w:rPr>
          <w:instrText xml:space="preserve"> PAGEREF _Toc182395625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6" w:history="1">
        <w:r>
          <w:rPr>
            <w:rStyle w:val="Hyperlink"/>
            <w:noProof/>
          </w:rPr>
          <w:t>§ 11 Erwerb und Besitz von Schusswaffen oder Munition mit Bezug  zu einem anderen Mitgliedstaat</w:t>
        </w:r>
        <w:r>
          <w:rPr>
            <w:noProof/>
            <w:webHidden/>
          </w:rPr>
          <w:tab/>
        </w:r>
        <w:r>
          <w:rPr>
            <w:noProof/>
            <w:webHidden/>
          </w:rPr>
          <w:fldChar w:fldCharType="begin"/>
        </w:r>
        <w:r>
          <w:rPr>
            <w:noProof/>
            <w:webHidden/>
          </w:rPr>
          <w:instrText xml:space="preserve"> PAGEREF _Toc182395626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7" w:history="1">
        <w:r>
          <w:rPr>
            <w:rStyle w:val="Hyperlink"/>
            <w:noProof/>
          </w:rPr>
          <w:t>§ 12 Ausnahmen von den Erlaubnispflichten</w:t>
        </w:r>
        <w:r>
          <w:rPr>
            <w:noProof/>
            <w:webHidden/>
          </w:rPr>
          <w:tab/>
        </w:r>
        <w:r>
          <w:rPr>
            <w:noProof/>
            <w:webHidden/>
          </w:rPr>
          <w:fldChar w:fldCharType="begin"/>
        </w:r>
        <w:r>
          <w:rPr>
            <w:noProof/>
            <w:webHidden/>
          </w:rPr>
          <w:instrText xml:space="preserve"> PAGEREF _Toc182395627 \h </w:instrText>
        </w:r>
        <w:r>
          <w:rPr>
            <w:noProof/>
            <w:webHidden/>
          </w:rPr>
        </w:r>
        <w:r>
          <w:rPr>
            <w:noProof/>
            <w:webHidden/>
          </w:rPr>
          <w:fldChar w:fldCharType="separate"/>
        </w:r>
        <w:r>
          <w:rPr>
            <w:noProof/>
            <w:webHidden/>
          </w:rPr>
          <w:t>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28" w:history="1">
        <w:r>
          <w:rPr>
            <w:rStyle w:val="Hyperlink"/>
            <w:noProof/>
          </w:rPr>
          <w:t>Unterabschnitt 3 Besondere Erlaubnistatbestände für bestimmte Personengruppen</w:t>
        </w:r>
        <w:r>
          <w:rPr>
            <w:noProof/>
            <w:webHidden/>
          </w:rPr>
          <w:tab/>
        </w:r>
        <w:r>
          <w:rPr>
            <w:noProof/>
            <w:webHidden/>
          </w:rPr>
          <w:fldChar w:fldCharType="begin"/>
        </w:r>
        <w:r>
          <w:rPr>
            <w:noProof/>
            <w:webHidden/>
          </w:rPr>
          <w:instrText xml:space="preserve"> PAGEREF _Toc182395628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29" w:history="1">
        <w:r>
          <w:rPr>
            <w:rStyle w:val="Hyperlink"/>
            <w:noProof/>
          </w:rPr>
          <w:t>§ 13 Erwerb und Besitz von Schusswaffen und Munition durch Jäger, Führen und Schießen zu Jagdzwecken</w:t>
        </w:r>
        <w:r>
          <w:rPr>
            <w:noProof/>
            <w:webHidden/>
          </w:rPr>
          <w:tab/>
        </w:r>
        <w:r>
          <w:rPr>
            <w:noProof/>
            <w:webHidden/>
          </w:rPr>
          <w:fldChar w:fldCharType="begin"/>
        </w:r>
        <w:r>
          <w:rPr>
            <w:noProof/>
            <w:webHidden/>
          </w:rPr>
          <w:instrText xml:space="preserve"> PAGEREF _Toc182395629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0" w:history="1">
        <w:r>
          <w:rPr>
            <w:rStyle w:val="Hyperlink"/>
            <w:noProof/>
          </w:rPr>
          <w:t>§ 14 Erwerb und Besitz von Schusswaffen und Munition durch Sportschützen</w:t>
        </w:r>
        <w:r>
          <w:rPr>
            <w:noProof/>
            <w:webHidden/>
          </w:rPr>
          <w:tab/>
        </w:r>
        <w:r>
          <w:rPr>
            <w:noProof/>
            <w:webHidden/>
          </w:rPr>
          <w:fldChar w:fldCharType="begin"/>
        </w:r>
        <w:r>
          <w:rPr>
            <w:noProof/>
            <w:webHidden/>
          </w:rPr>
          <w:instrText xml:space="preserve"> PAGEREF _Toc182395630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1" w:history="1">
        <w:r>
          <w:rPr>
            <w:rStyle w:val="Hyperlink"/>
            <w:noProof/>
          </w:rPr>
          <w:t>§ 15 Schießsportverbände, schießsportliche Vereine</w:t>
        </w:r>
        <w:r>
          <w:rPr>
            <w:noProof/>
            <w:webHidden/>
          </w:rPr>
          <w:tab/>
        </w:r>
        <w:r>
          <w:rPr>
            <w:noProof/>
            <w:webHidden/>
          </w:rPr>
          <w:fldChar w:fldCharType="begin"/>
        </w:r>
        <w:r>
          <w:rPr>
            <w:noProof/>
            <w:webHidden/>
          </w:rPr>
          <w:instrText xml:space="preserve"> PAGEREF _Toc182395631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2" w:history="1">
        <w:r>
          <w:rPr>
            <w:rStyle w:val="Hyperlink"/>
            <w:noProof/>
          </w:rPr>
          <w:t>§ 15a Sportordnungen</w:t>
        </w:r>
        <w:r>
          <w:rPr>
            <w:noProof/>
            <w:webHidden/>
          </w:rPr>
          <w:tab/>
        </w:r>
        <w:r>
          <w:rPr>
            <w:noProof/>
            <w:webHidden/>
          </w:rPr>
          <w:fldChar w:fldCharType="begin"/>
        </w:r>
        <w:r>
          <w:rPr>
            <w:noProof/>
            <w:webHidden/>
          </w:rPr>
          <w:instrText xml:space="preserve"> PAGEREF _Toc182395632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3" w:history="1">
        <w:r>
          <w:rPr>
            <w:rStyle w:val="Hyperlink"/>
            <w:noProof/>
          </w:rPr>
          <w:t>§ 15b Fachbeirat Schießsport</w:t>
        </w:r>
        <w:r>
          <w:rPr>
            <w:noProof/>
            <w:webHidden/>
          </w:rPr>
          <w:tab/>
        </w:r>
        <w:r>
          <w:rPr>
            <w:noProof/>
            <w:webHidden/>
          </w:rPr>
          <w:fldChar w:fldCharType="begin"/>
        </w:r>
        <w:r>
          <w:rPr>
            <w:noProof/>
            <w:webHidden/>
          </w:rPr>
          <w:instrText xml:space="preserve"> PAGEREF _Toc182395633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4" w:history="1">
        <w:r>
          <w:rPr>
            <w:rStyle w:val="Hyperlink"/>
            <w:noProof/>
          </w:rPr>
          <w:t>§ 16 Erwerb und Besitz von Schusswaffen und Munition durch Brauchtumsschützen, Führen von Waffen und Schießen zur Brauchtumspflege</w:t>
        </w:r>
        <w:r>
          <w:rPr>
            <w:noProof/>
            <w:webHidden/>
          </w:rPr>
          <w:tab/>
        </w:r>
        <w:r>
          <w:rPr>
            <w:noProof/>
            <w:webHidden/>
          </w:rPr>
          <w:fldChar w:fldCharType="begin"/>
        </w:r>
        <w:r>
          <w:rPr>
            <w:noProof/>
            <w:webHidden/>
          </w:rPr>
          <w:instrText xml:space="preserve"> PAGEREF _Toc182395634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5" w:history="1">
        <w:r>
          <w:rPr>
            <w:rStyle w:val="Hyperlink"/>
            <w:noProof/>
          </w:rPr>
          <w:t>§ 17 Erwerb und Besitz von Schusswaffen oder Munition durch Waffen- oder Munitionssammler</w:t>
        </w:r>
        <w:r>
          <w:rPr>
            <w:noProof/>
            <w:webHidden/>
          </w:rPr>
          <w:tab/>
        </w:r>
        <w:r>
          <w:rPr>
            <w:noProof/>
            <w:webHidden/>
          </w:rPr>
          <w:fldChar w:fldCharType="begin"/>
        </w:r>
        <w:r>
          <w:rPr>
            <w:noProof/>
            <w:webHidden/>
          </w:rPr>
          <w:instrText xml:space="preserve"> PAGEREF _Toc182395635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6" w:history="1">
        <w:r>
          <w:rPr>
            <w:rStyle w:val="Hyperlink"/>
            <w:noProof/>
          </w:rPr>
          <w:t>§ 18 Erwerb und Besitz von Schusswaffen oder Munition durch Waffen- oder Munitionssachverständige</w:t>
        </w:r>
        <w:r>
          <w:rPr>
            <w:noProof/>
            <w:webHidden/>
          </w:rPr>
          <w:tab/>
        </w:r>
        <w:r>
          <w:rPr>
            <w:noProof/>
            <w:webHidden/>
          </w:rPr>
          <w:fldChar w:fldCharType="begin"/>
        </w:r>
        <w:r>
          <w:rPr>
            <w:noProof/>
            <w:webHidden/>
          </w:rPr>
          <w:instrText xml:space="preserve"> PAGEREF _Toc182395636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7" w:history="1">
        <w:r>
          <w:rPr>
            <w:rStyle w:val="Hyperlink"/>
            <w:noProof/>
          </w:rPr>
          <w:t>§ 19 Erwerb und Besitz von Schusswaffen und Munition, Führen von Schusswaffen durch gefährdete Personen</w:t>
        </w:r>
        <w:r>
          <w:rPr>
            <w:noProof/>
            <w:webHidden/>
          </w:rPr>
          <w:tab/>
        </w:r>
        <w:r>
          <w:rPr>
            <w:noProof/>
            <w:webHidden/>
          </w:rPr>
          <w:fldChar w:fldCharType="begin"/>
        </w:r>
        <w:r>
          <w:rPr>
            <w:noProof/>
            <w:webHidden/>
          </w:rPr>
          <w:instrText xml:space="preserve"> PAGEREF _Toc182395637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38" w:history="1">
        <w:r>
          <w:rPr>
            <w:rStyle w:val="Hyperlink"/>
            <w:noProof/>
          </w:rPr>
          <w:t>§ 20 Erwerb und Besitz von Schusswaffen durch Erwerber infolge eines Erbfalls</w:t>
        </w:r>
        <w:r>
          <w:rPr>
            <w:noProof/>
            <w:webHidden/>
          </w:rPr>
          <w:tab/>
        </w:r>
        <w:r>
          <w:rPr>
            <w:noProof/>
            <w:webHidden/>
          </w:rPr>
          <w:fldChar w:fldCharType="begin"/>
        </w:r>
        <w:r>
          <w:rPr>
            <w:noProof/>
            <w:webHidden/>
          </w:rPr>
          <w:instrText xml:space="preserve"> PAGEREF _Toc182395638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39" w:history="1">
        <w:r>
          <w:rPr>
            <w:rStyle w:val="Hyperlink"/>
            <w:noProof/>
          </w:rPr>
          <w:t>Unterabschnitt 4 Besondere Erlaubnistatbestände für Waffenherstellung, Waffenhandel, Schießstätten, Bewachungsunternehmer</w:t>
        </w:r>
        <w:r>
          <w:rPr>
            <w:noProof/>
            <w:webHidden/>
          </w:rPr>
          <w:tab/>
        </w:r>
        <w:r>
          <w:rPr>
            <w:noProof/>
            <w:webHidden/>
          </w:rPr>
          <w:fldChar w:fldCharType="begin"/>
        </w:r>
        <w:r>
          <w:rPr>
            <w:noProof/>
            <w:webHidden/>
          </w:rPr>
          <w:instrText xml:space="preserve"> PAGEREF _Toc182395639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0" w:history="1">
        <w:r>
          <w:rPr>
            <w:rStyle w:val="Hyperlink"/>
            <w:noProof/>
          </w:rPr>
          <w:t>§ 21 Gewerbsmäßige Waffenherstellung, Waffenhandel</w:t>
        </w:r>
        <w:r>
          <w:rPr>
            <w:noProof/>
            <w:webHidden/>
          </w:rPr>
          <w:tab/>
        </w:r>
        <w:r>
          <w:rPr>
            <w:noProof/>
            <w:webHidden/>
          </w:rPr>
          <w:fldChar w:fldCharType="begin"/>
        </w:r>
        <w:r>
          <w:rPr>
            <w:noProof/>
            <w:webHidden/>
          </w:rPr>
          <w:instrText xml:space="preserve"> PAGEREF _Toc182395640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1" w:history="1">
        <w:r>
          <w:rPr>
            <w:rStyle w:val="Hyperlink"/>
            <w:noProof/>
          </w:rPr>
          <w:t>§ 21a Stellvertretungserlaubnis</w:t>
        </w:r>
        <w:r>
          <w:rPr>
            <w:noProof/>
            <w:webHidden/>
          </w:rPr>
          <w:tab/>
        </w:r>
        <w:r>
          <w:rPr>
            <w:noProof/>
            <w:webHidden/>
          </w:rPr>
          <w:fldChar w:fldCharType="begin"/>
        </w:r>
        <w:r>
          <w:rPr>
            <w:noProof/>
            <w:webHidden/>
          </w:rPr>
          <w:instrText xml:space="preserve"> PAGEREF _Toc182395641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2" w:history="1">
        <w:r>
          <w:rPr>
            <w:rStyle w:val="Hyperlink"/>
            <w:noProof/>
          </w:rPr>
          <w:t>§ 22 Fachkunde</w:t>
        </w:r>
        <w:r>
          <w:rPr>
            <w:noProof/>
            <w:webHidden/>
          </w:rPr>
          <w:tab/>
        </w:r>
        <w:r>
          <w:rPr>
            <w:noProof/>
            <w:webHidden/>
          </w:rPr>
          <w:fldChar w:fldCharType="begin"/>
        </w:r>
        <w:r>
          <w:rPr>
            <w:noProof/>
            <w:webHidden/>
          </w:rPr>
          <w:instrText xml:space="preserve"> PAGEREF _Toc182395642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3" w:history="1">
        <w:r>
          <w:rPr>
            <w:rStyle w:val="Hyperlink"/>
            <w:noProof/>
          </w:rPr>
          <w:t>§ 23 (aufgehoben)</w:t>
        </w:r>
        <w:r>
          <w:rPr>
            <w:noProof/>
            <w:webHidden/>
          </w:rPr>
          <w:tab/>
        </w:r>
        <w:r>
          <w:rPr>
            <w:noProof/>
            <w:webHidden/>
          </w:rPr>
          <w:fldChar w:fldCharType="begin"/>
        </w:r>
        <w:r>
          <w:rPr>
            <w:noProof/>
            <w:webHidden/>
          </w:rPr>
          <w:instrText xml:space="preserve"> PAGEREF _Toc182395643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4" w:history="1">
        <w:r>
          <w:rPr>
            <w:rStyle w:val="Hyperlink"/>
            <w:noProof/>
          </w:rPr>
          <w:t>§ 24 Kennzeichnungspflicht, Markenanzeigepflicht</w:t>
        </w:r>
        <w:r>
          <w:rPr>
            <w:noProof/>
            <w:webHidden/>
          </w:rPr>
          <w:tab/>
        </w:r>
        <w:r>
          <w:rPr>
            <w:noProof/>
            <w:webHidden/>
          </w:rPr>
          <w:fldChar w:fldCharType="begin"/>
        </w:r>
        <w:r>
          <w:rPr>
            <w:noProof/>
            <w:webHidden/>
          </w:rPr>
          <w:instrText xml:space="preserve"> PAGEREF _Toc182395644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5" w:history="1">
        <w:r>
          <w:rPr>
            <w:rStyle w:val="Hyperlink"/>
            <w:noProof/>
          </w:rPr>
          <w:t>§ 25 Verordnungsermächtigungen</w:t>
        </w:r>
        <w:r>
          <w:rPr>
            <w:noProof/>
            <w:webHidden/>
          </w:rPr>
          <w:tab/>
        </w:r>
        <w:r>
          <w:rPr>
            <w:noProof/>
            <w:webHidden/>
          </w:rPr>
          <w:fldChar w:fldCharType="begin"/>
        </w:r>
        <w:r>
          <w:rPr>
            <w:noProof/>
            <w:webHidden/>
          </w:rPr>
          <w:instrText xml:space="preserve"> PAGEREF _Toc182395645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6" w:history="1">
        <w:r>
          <w:rPr>
            <w:rStyle w:val="Hyperlink"/>
            <w:noProof/>
          </w:rPr>
          <w:t>§ 25a Anordnungen zur Kennzeichnung</w:t>
        </w:r>
        <w:r>
          <w:rPr>
            <w:noProof/>
            <w:webHidden/>
          </w:rPr>
          <w:tab/>
        </w:r>
        <w:r>
          <w:rPr>
            <w:noProof/>
            <w:webHidden/>
          </w:rPr>
          <w:fldChar w:fldCharType="begin"/>
        </w:r>
        <w:r>
          <w:rPr>
            <w:noProof/>
            <w:webHidden/>
          </w:rPr>
          <w:instrText xml:space="preserve"> PAGEREF _Toc182395646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7" w:history="1">
        <w:r>
          <w:rPr>
            <w:rStyle w:val="Hyperlink"/>
            <w:noProof/>
          </w:rPr>
          <w:t>§ 26 Nichtgewerbsmäßige Waffenherstellung</w:t>
        </w:r>
        <w:r>
          <w:rPr>
            <w:noProof/>
            <w:webHidden/>
          </w:rPr>
          <w:tab/>
        </w:r>
        <w:r>
          <w:rPr>
            <w:noProof/>
            <w:webHidden/>
          </w:rPr>
          <w:fldChar w:fldCharType="begin"/>
        </w:r>
        <w:r>
          <w:rPr>
            <w:noProof/>
            <w:webHidden/>
          </w:rPr>
          <w:instrText xml:space="preserve"> PAGEREF _Toc182395647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8" w:history="1">
        <w:r>
          <w:rPr>
            <w:rStyle w:val="Hyperlink"/>
            <w:noProof/>
          </w:rPr>
          <w:t>§ 27 Schießstätten, Schießen durch Minderjährige auf Schießstätten</w:t>
        </w:r>
        <w:r>
          <w:rPr>
            <w:noProof/>
            <w:webHidden/>
          </w:rPr>
          <w:tab/>
        </w:r>
        <w:r>
          <w:rPr>
            <w:noProof/>
            <w:webHidden/>
          </w:rPr>
          <w:fldChar w:fldCharType="begin"/>
        </w:r>
        <w:r>
          <w:rPr>
            <w:noProof/>
            <w:webHidden/>
          </w:rPr>
          <w:instrText xml:space="preserve"> PAGEREF _Toc182395648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49" w:history="1">
        <w:r>
          <w:rPr>
            <w:rStyle w:val="Hyperlink"/>
            <w:noProof/>
          </w:rPr>
          <w:t>§ 27a Sicherheitstechnische Prüfung von Schießstätten; Verordnungsermächtigung</w:t>
        </w:r>
        <w:r>
          <w:rPr>
            <w:noProof/>
            <w:webHidden/>
          </w:rPr>
          <w:tab/>
        </w:r>
        <w:r>
          <w:rPr>
            <w:noProof/>
            <w:webHidden/>
          </w:rPr>
          <w:fldChar w:fldCharType="begin"/>
        </w:r>
        <w:r>
          <w:rPr>
            <w:noProof/>
            <w:webHidden/>
          </w:rPr>
          <w:instrText xml:space="preserve"> PAGEREF _Toc182395649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0" w:history="1">
        <w:r>
          <w:rPr>
            <w:rStyle w:val="Hyperlink"/>
            <w:noProof/>
          </w:rPr>
          <w:t>§ 28 Erwerb, Besitz und Führen von Schusswaffen und Munition durch Bewachungsunternehmer und ihr Bewachungspersonal</w:t>
        </w:r>
        <w:r>
          <w:rPr>
            <w:noProof/>
            <w:webHidden/>
          </w:rPr>
          <w:tab/>
        </w:r>
        <w:r>
          <w:rPr>
            <w:noProof/>
            <w:webHidden/>
          </w:rPr>
          <w:fldChar w:fldCharType="begin"/>
        </w:r>
        <w:r>
          <w:rPr>
            <w:noProof/>
            <w:webHidden/>
          </w:rPr>
          <w:instrText xml:space="preserve"> PAGEREF _Toc182395650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1" w:history="1">
        <w:r>
          <w:rPr>
            <w:rStyle w:val="Hyperlink"/>
            <w:noProof/>
          </w:rPr>
          <w:t>§ 28a Erwerb, Besitz und Führen von Schusswaffen und Munition durch Bewachungsunternehmen und ihr Bewachungspersonal für Bewachungsaufgaben nach § 31 Absatz 1 der Gewerbeordnung</w:t>
        </w:r>
        <w:r>
          <w:rPr>
            <w:noProof/>
            <w:webHidden/>
          </w:rPr>
          <w:tab/>
        </w:r>
        <w:r>
          <w:rPr>
            <w:noProof/>
            <w:webHidden/>
          </w:rPr>
          <w:fldChar w:fldCharType="begin"/>
        </w:r>
        <w:r>
          <w:rPr>
            <w:noProof/>
            <w:webHidden/>
          </w:rPr>
          <w:instrText xml:space="preserve"> PAGEREF _Toc182395651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52" w:history="1">
        <w:r>
          <w:rPr>
            <w:rStyle w:val="Hyperlink"/>
            <w:noProof/>
          </w:rPr>
          <w:t>Unterabschnitt 5 Verbringen und Mitnahme von Waffen oder Munition in den, durch den oder aus dem Geltungsbereich des Gesetzes</w:t>
        </w:r>
        <w:r>
          <w:rPr>
            <w:noProof/>
            <w:webHidden/>
          </w:rPr>
          <w:tab/>
        </w:r>
        <w:r>
          <w:rPr>
            <w:noProof/>
            <w:webHidden/>
          </w:rPr>
          <w:fldChar w:fldCharType="begin"/>
        </w:r>
        <w:r>
          <w:rPr>
            <w:noProof/>
            <w:webHidden/>
          </w:rPr>
          <w:instrText xml:space="preserve"> PAGEREF _Toc182395652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3" w:history="1">
        <w:r>
          <w:rPr>
            <w:rStyle w:val="Hyperlink"/>
            <w:noProof/>
          </w:rPr>
          <w:t>§ 29 Verbringen von Waffen oder Munition in den, durch den oder aus dem Geltungsbereich dieses Gesetzes</w:t>
        </w:r>
        <w:r>
          <w:rPr>
            <w:noProof/>
            <w:webHidden/>
          </w:rPr>
          <w:tab/>
        </w:r>
        <w:r>
          <w:rPr>
            <w:noProof/>
            <w:webHidden/>
          </w:rPr>
          <w:fldChar w:fldCharType="begin"/>
        </w:r>
        <w:r>
          <w:rPr>
            <w:noProof/>
            <w:webHidden/>
          </w:rPr>
          <w:instrText xml:space="preserve"> PAGEREF _Toc182395653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4" w:history="1">
        <w:r>
          <w:rPr>
            <w:rStyle w:val="Hyperlink"/>
            <w:noProof/>
          </w:rPr>
          <w:t>§ 30 Allgemeine Erlaubnis zum Verbringen von Waffen oder Munition aus dem Geltungsbereich dieses Gesetzes in andere Mitgliedstaaten</w:t>
        </w:r>
        <w:r>
          <w:rPr>
            <w:noProof/>
            <w:webHidden/>
          </w:rPr>
          <w:tab/>
        </w:r>
        <w:r>
          <w:rPr>
            <w:noProof/>
            <w:webHidden/>
          </w:rPr>
          <w:fldChar w:fldCharType="begin"/>
        </w:r>
        <w:r>
          <w:rPr>
            <w:noProof/>
            <w:webHidden/>
          </w:rPr>
          <w:instrText xml:space="preserve"> PAGEREF _Toc182395654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5" w:history="1">
        <w:r>
          <w:rPr>
            <w:rStyle w:val="Hyperlink"/>
            <w:noProof/>
          </w:rPr>
          <w:t>§ 31 (weggefallen)</w:t>
        </w:r>
        <w:r>
          <w:rPr>
            <w:noProof/>
            <w:webHidden/>
          </w:rPr>
          <w:tab/>
        </w:r>
        <w:r>
          <w:rPr>
            <w:noProof/>
            <w:webHidden/>
          </w:rPr>
          <w:fldChar w:fldCharType="begin"/>
        </w:r>
        <w:r>
          <w:rPr>
            <w:noProof/>
            <w:webHidden/>
          </w:rPr>
          <w:instrText xml:space="preserve"> PAGEREF _Toc182395655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6" w:history="1">
        <w:r>
          <w:rPr>
            <w:rStyle w:val="Hyperlink"/>
            <w:noProof/>
          </w:rPr>
          <w:t>§ 32 Mitnahme von Waffen oder Munition in den, durch den oder aus dem Geltungsbereich des Gesetzes, Europäischer Feuerwaffenpass</w:t>
        </w:r>
        <w:r>
          <w:rPr>
            <w:noProof/>
            <w:webHidden/>
          </w:rPr>
          <w:tab/>
        </w:r>
        <w:r>
          <w:rPr>
            <w:noProof/>
            <w:webHidden/>
          </w:rPr>
          <w:fldChar w:fldCharType="begin"/>
        </w:r>
        <w:r>
          <w:rPr>
            <w:noProof/>
            <w:webHidden/>
          </w:rPr>
          <w:instrText xml:space="preserve"> PAGEREF _Toc182395656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7" w:history="1">
        <w:r>
          <w:rPr>
            <w:rStyle w:val="Hyperlink"/>
            <w:noProof/>
          </w:rPr>
          <w:t>§ 33 Anmelde- und Nachweispflichten, Befugnisse der Überwachungsbehörden beim Verbringen oder der Mitnahme von Waffen oder Munition in den, durch den oder aus dem Geltungsbereich dieses Gesetzes</w:t>
        </w:r>
        <w:r>
          <w:rPr>
            <w:noProof/>
            <w:webHidden/>
          </w:rPr>
          <w:tab/>
        </w:r>
        <w:r>
          <w:rPr>
            <w:noProof/>
            <w:webHidden/>
          </w:rPr>
          <w:fldChar w:fldCharType="begin"/>
        </w:r>
        <w:r>
          <w:rPr>
            <w:noProof/>
            <w:webHidden/>
          </w:rPr>
          <w:instrText xml:space="preserve"> PAGEREF _Toc182395657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58" w:history="1">
        <w:r>
          <w:rPr>
            <w:rStyle w:val="Hyperlink"/>
            <w:noProof/>
          </w:rPr>
          <w:t>Unterabschnitt 6 Obhutspflichten, Anzeige-, Hinweis- und Nachweispflichten</w:t>
        </w:r>
        <w:r>
          <w:rPr>
            <w:noProof/>
            <w:webHidden/>
          </w:rPr>
          <w:tab/>
        </w:r>
        <w:r>
          <w:rPr>
            <w:noProof/>
            <w:webHidden/>
          </w:rPr>
          <w:fldChar w:fldCharType="begin"/>
        </w:r>
        <w:r>
          <w:rPr>
            <w:noProof/>
            <w:webHidden/>
          </w:rPr>
          <w:instrText xml:space="preserve"> PAGEREF _Toc182395658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59" w:history="1">
        <w:r>
          <w:rPr>
            <w:rStyle w:val="Hyperlink"/>
            <w:noProof/>
          </w:rPr>
          <w:t>§ 34 Überlassen von Waffen oder Munition, Prüfung der Erwerbsberechtigung, Anzeigepflicht</w:t>
        </w:r>
        <w:r>
          <w:rPr>
            <w:noProof/>
            <w:webHidden/>
          </w:rPr>
          <w:tab/>
        </w:r>
        <w:r>
          <w:rPr>
            <w:noProof/>
            <w:webHidden/>
          </w:rPr>
          <w:fldChar w:fldCharType="begin"/>
        </w:r>
        <w:r>
          <w:rPr>
            <w:noProof/>
            <w:webHidden/>
          </w:rPr>
          <w:instrText xml:space="preserve"> PAGEREF _Toc182395659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0" w:history="1">
        <w:r>
          <w:rPr>
            <w:rStyle w:val="Hyperlink"/>
            <w:noProof/>
          </w:rPr>
          <w:t>§ 35 Werbung, Hinweispflichten, Handelsverbote</w:t>
        </w:r>
        <w:r>
          <w:rPr>
            <w:noProof/>
            <w:webHidden/>
          </w:rPr>
          <w:tab/>
        </w:r>
        <w:r>
          <w:rPr>
            <w:noProof/>
            <w:webHidden/>
          </w:rPr>
          <w:fldChar w:fldCharType="begin"/>
        </w:r>
        <w:r>
          <w:rPr>
            <w:noProof/>
            <w:webHidden/>
          </w:rPr>
          <w:instrText xml:space="preserve"> PAGEREF _Toc182395660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1" w:history="1">
        <w:r>
          <w:rPr>
            <w:rStyle w:val="Hyperlink"/>
            <w:noProof/>
          </w:rPr>
          <w:t>§ 36 Aufbewahrung von Waffen oder Munition</w:t>
        </w:r>
        <w:r>
          <w:rPr>
            <w:noProof/>
            <w:webHidden/>
          </w:rPr>
          <w:tab/>
        </w:r>
        <w:r>
          <w:rPr>
            <w:noProof/>
            <w:webHidden/>
          </w:rPr>
          <w:fldChar w:fldCharType="begin"/>
        </w:r>
        <w:r>
          <w:rPr>
            <w:noProof/>
            <w:webHidden/>
          </w:rPr>
          <w:instrText xml:space="preserve"> PAGEREF _Toc182395661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2" w:history="1">
        <w:r>
          <w:rPr>
            <w:rStyle w:val="Hyperlink"/>
            <w:noProof/>
          </w:rPr>
          <w:t>§ 37 Anzeigepflichten der gewerblichen Waffenhersteller und Waffenhändler</w:t>
        </w:r>
        <w:r>
          <w:rPr>
            <w:noProof/>
            <w:webHidden/>
          </w:rPr>
          <w:tab/>
        </w:r>
        <w:r>
          <w:rPr>
            <w:noProof/>
            <w:webHidden/>
          </w:rPr>
          <w:fldChar w:fldCharType="begin"/>
        </w:r>
        <w:r>
          <w:rPr>
            <w:noProof/>
            <w:webHidden/>
          </w:rPr>
          <w:instrText xml:space="preserve"> PAGEREF _Toc182395662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3" w:history="1">
        <w:r>
          <w:rPr>
            <w:rStyle w:val="Hyperlink"/>
            <w:noProof/>
          </w:rPr>
          <w:t>§ 37a Anzeigepflichten der Inhaber einer Waffenbesitzkarte oder einer gleichgestellten anderen Erlaubnis zum Erwerb und Besitz und der Inhaber einer nichtgewerbsmäßigen Waffenherstellungserlaubnis</w:t>
        </w:r>
        <w:r>
          <w:rPr>
            <w:noProof/>
            <w:webHidden/>
          </w:rPr>
          <w:tab/>
        </w:r>
        <w:r>
          <w:rPr>
            <w:noProof/>
            <w:webHidden/>
          </w:rPr>
          <w:fldChar w:fldCharType="begin"/>
        </w:r>
        <w:r>
          <w:rPr>
            <w:noProof/>
            <w:webHidden/>
          </w:rPr>
          <w:instrText xml:space="preserve"> PAGEREF _Toc182395663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4" w:history="1">
        <w:r>
          <w:rPr>
            <w:rStyle w:val="Hyperlink"/>
            <w:noProof/>
          </w:rPr>
          <w:t>§ 37b Anzeige der Vernichtung, der Unbrauchbarmachung und des Abhandenkommens</w:t>
        </w:r>
        <w:r>
          <w:rPr>
            <w:noProof/>
            <w:webHidden/>
          </w:rPr>
          <w:tab/>
        </w:r>
        <w:r>
          <w:rPr>
            <w:noProof/>
            <w:webHidden/>
          </w:rPr>
          <w:fldChar w:fldCharType="begin"/>
        </w:r>
        <w:r>
          <w:rPr>
            <w:noProof/>
            <w:webHidden/>
          </w:rPr>
          <w:instrText xml:space="preserve"> PAGEREF _Toc182395664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5" w:history="1">
        <w:r>
          <w:rPr>
            <w:rStyle w:val="Hyperlink"/>
            <w:noProof/>
          </w:rPr>
          <w:t>§ 37c Anzeigepflichten bei Inbesitznahme</w:t>
        </w:r>
        <w:r>
          <w:rPr>
            <w:noProof/>
            <w:webHidden/>
          </w:rPr>
          <w:tab/>
        </w:r>
        <w:r>
          <w:rPr>
            <w:noProof/>
            <w:webHidden/>
          </w:rPr>
          <w:fldChar w:fldCharType="begin"/>
        </w:r>
        <w:r>
          <w:rPr>
            <w:noProof/>
            <w:webHidden/>
          </w:rPr>
          <w:instrText xml:space="preserve"> PAGEREF _Toc182395665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6" w:history="1">
        <w:r>
          <w:rPr>
            <w:rStyle w:val="Hyperlink"/>
            <w:noProof/>
          </w:rPr>
          <w:t>§ 37d Anzeige von unbrauchbar gemachten Schusswaffen</w:t>
        </w:r>
        <w:r>
          <w:rPr>
            <w:noProof/>
            <w:webHidden/>
          </w:rPr>
          <w:tab/>
        </w:r>
        <w:r>
          <w:rPr>
            <w:noProof/>
            <w:webHidden/>
          </w:rPr>
          <w:fldChar w:fldCharType="begin"/>
        </w:r>
        <w:r>
          <w:rPr>
            <w:noProof/>
            <w:webHidden/>
          </w:rPr>
          <w:instrText xml:space="preserve"> PAGEREF _Toc182395666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7" w:history="1">
        <w:r>
          <w:rPr>
            <w:rStyle w:val="Hyperlink"/>
            <w:noProof/>
          </w:rPr>
          <w:t>§ 37e Ausnahmen von der Anzeigepflicht</w:t>
        </w:r>
        <w:r>
          <w:rPr>
            <w:noProof/>
            <w:webHidden/>
          </w:rPr>
          <w:tab/>
        </w:r>
        <w:r>
          <w:rPr>
            <w:noProof/>
            <w:webHidden/>
          </w:rPr>
          <w:fldChar w:fldCharType="begin"/>
        </w:r>
        <w:r>
          <w:rPr>
            <w:noProof/>
            <w:webHidden/>
          </w:rPr>
          <w:instrText xml:space="preserve"> PAGEREF _Toc182395667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8" w:history="1">
        <w:r>
          <w:rPr>
            <w:rStyle w:val="Hyperlink"/>
            <w:noProof/>
          </w:rPr>
          <w:t>§ 37f Inhalt der Anzeigen</w:t>
        </w:r>
        <w:r>
          <w:rPr>
            <w:noProof/>
            <w:webHidden/>
          </w:rPr>
          <w:tab/>
        </w:r>
        <w:r>
          <w:rPr>
            <w:noProof/>
            <w:webHidden/>
          </w:rPr>
          <w:fldChar w:fldCharType="begin"/>
        </w:r>
        <w:r>
          <w:rPr>
            <w:noProof/>
            <w:webHidden/>
          </w:rPr>
          <w:instrText xml:space="preserve"> PAGEREF _Toc182395668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69" w:history="1">
        <w:r>
          <w:rPr>
            <w:rStyle w:val="Hyperlink"/>
            <w:noProof/>
          </w:rPr>
          <w:t>§ 37g Eintragungen in die Waffenbesitzkarte</w:t>
        </w:r>
        <w:r>
          <w:rPr>
            <w:noProof/>
            <w:webHidden/>
          </w:rPr>
          <w:tab/>
        </w:r>
        <w:r>
          <w:rPr>
            <w:noProof/>
            <w:webHidden/>
          </w:rPr>
          <w:fldChar w:fldCharType="begin"/>
        </w:r>
        <w:r>
          <w:rPr>
            <w:noProof/>
            <w:webHidden/>
          </w:rPr>
          <w:instrText xml:space="preserve"> PAGEREF _Toc182395669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0" w:history="1">
        <w:r>
          <w:rPr>
            <w:rStyle w:val="Hyperlink"/>
            <w:noProof/>
          </w:rPr>
          <w:t>§ 37h Ausstellung einer Anzeigebescheinigung</w:t>
        </w:r>
        <w:r>
          <w:rPr>
            <w:noProof/>
            <w:webHidden/>
          </w:rPr>
          <w:tab/>
        </w:r>
        <w:r>
          <w:rPr>
            <w:noProof/>
            <w:webHidden/>
          </w:rPr>
          <w:fldChar w:fldCharType="begin"/>
        </w:r>
        <w:r>
          <w:rPr>
            <w:noProof/>
            <w:webHidden/>
          </w:rPr>
          <w:instrText xml:space="preserve"> PAGEREF _Toc182395670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1" w:history="1">
        <w:r>
          <w:rPr>
            <w:rStyle w:val="Hyperlink"/>
            <w:noProof/>
          </w:rPr>
          <w:t>§ 37i Mitteilungspflicht bei Umzug ins Ausland und bei Umzug im Ausland</w:t>
        </w:r>
        <w:r>
          <w:rPr>
            <w:noProof/>
            <w:webHidden/>
          </w:rPr>
          <w:tab/>
        </w:r>
        <w:r>
          <w:rPr>
            <w:noProof/>
            <w:webHidden/>
          </w:rPr>
          <w:fldChar w:fldCharType="begin"/>
        </w:r>
        <w:r>
          <w:rPr>
            <w:noProof/>
            <w:webHidden/>
          </w:rPr>
          <w:instrText xml:space="preserve"> PAGEREF _Toc182395671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2" w:history="1">
        <w:r>
          <w:rPr>
            <w:rStyle w:val="Hyperlink"/>
            <w:noProof/>
          </w:rPr>
          <w:t>§ 38 Ausweispflichten</w:t>
        </w:r>
        <w:r>
          <w:rPr>
            <w:noProof/>
            <w:webHidden/>
          </w:rPr>
          <w:tab/>
        </w:r>
        <w:r>
          <w:rPr>
            <w:noProof/>
            <w:webHidden/>
          </w:rPr>
          <w:fldChar w:fldCharType="begin"/>
        </w:r>
        <w:r>
          <w:rPr>
            <w:noProof/>
            <w:webHidden/>
          </w:rPr>
          <w:instrText xml:space="preserve"> PAGEREF _Toc182395672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3" w:history="1">
        <w:r>
          <w:rPr>
            <w:rStyle w:val="Hyperlink"/>
            <w:noProof/>
          </w:rPr>
          <w:t>§ 39 Auskunfts- und Vorzeigepflicht, Nachschau</w:t>
        </w:r>
        <w:r>
          <w:rPr>
            <w:noProof/>
            <w:webHidden/>
          </w:rPr>
          <w:tab/>
        </w:r>
        <w:r>
          <w:rPr>
            <w:noProof/>
            <w:webHidden/>
          </w:rPr>
          <w:fldChar w:fldCharType="begin"/>
        </w:r>
        <w:r>
          <w:rPr>
            <w:noProof/>
            <w:webHidden/>
          </w:rPr>
          <w:instrText xml:space="preserve"> PAGEREF _Toc182395673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4" w:history="1">
        <w:r>
          <w:rPr>
            <w:rStyle w:val="Hyperlink"/>
            <w:noProof/>
          </w:rPr>
          <w:t>§ 39a Verordnungsermächtigung für die Ersatzdokumentation</w:t>
        </w:r>
        <w:r>
          <w:rPr>
            <w:noProof/>
            <w:webHidden/>
          </w:rPr>
          <w:tab/>
        </w:r>
        <w:r>
          <w:rPr>
            <w:noProof/>
            <w:webHidden/>
          </w:rPr>
          <w:fldChar w:fldCharType="begin"/>
        </w:r>
        <w:r>
          <w:rPr>
            <w:noProof/>
            <w:webHidden/>
          </w:rPr>
          <w:instrText xml:space="preserve"> PAGEREF _Toc182395674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75" w:history="1">
        <w:r>
          <w:rPr>
            <w:rStyle w:val="Hyperlink"/>
            <w:noProof/>
          </w:rPr>
          <w:t>Unterabschnitt 6a Besondere Regelungen zum Umgang mit Salutwaffen und unbrauchbar gemachten Schusswaffen, zur Unbrauchbarmachung von Schusswaffen und zur Aufbewahrung von Salutwaffen</w:t>
        </w:r>
        <w:r>
          <w:rPr>
            <w:noProof/>
            <w:webHidden/>
          </w:rPr>
          <w:tab/>
        </w:r>
        <w:r>
          <w:rPr>
            <w:noProof/>
            <w:webHidden/>
          </w:rPr>
          <w:fldChar w:fldCharType="begin"/>
        </w:r>
        <w:r>
          <w:rPr>
            <w:noProof/>
            <w:webHidden/>
          </w:rPr>
          <w:instrText xml:space="preserve"> PAGEREF _Toc182395675 \h </w:instrText>
        </w:r>
        <w:r>
          <w:rPr>
            <w:noProof/>
            <w:webHidden/>
          </w:rPr>
        </w:r>
        <w:r>
          <w:rPr>
            <w:noProof/>
            <w:webHidden/>
          </w:rPr>
          <w:fldChar w:fldCharType="separate"/>
        </w:r>
        <w:r>
          <w:rPr>
            <w:noProof/>
            <w:webHidden/>
          </w:rPr>
          <w:t>31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6" w:history="1">
        <w:r>
          <w:rPr>
            <w:rStyle w:val="Hyperlink"/>
            <w:noProof/>
          </w:rPr>
          <w:t>§ 39b Erwerb, Besitz und Aufbewahrung von Salutwaffen</w:t>
        </w:r>
        <w:r>
          <w:rPr>
            <w:noProof/>
            <w:webHidden/>
          </w:rPr>
          <w:tab/>
        </w:r>
        <w:r>
          <w:rPr>
            <w:noProof/>
            <w:webHidden/>
          </w:rPr>
          <w:fldChar w:fldCharType="begin"/>
        </w:r>
        <w:r>
          <w:rPr>
            <w:noProof/>
            <w:webHidden/>
          </w:rPr>
          <w:instrText xml:space="preserve"> PAGEREF _Toc182395676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7" w:history="1">
        <w:r>
          <w:rPr>
            <w:rStyle w:val="Hyperlink"/>
            <w:noProof/>
          </w:rPr>
          <w:t>§ 39c Unbrauchbarmachung von Schusswaffen und Umgang mit unbrauchbar gemachten Schusswaffen; Verordnungsermächtigung</w:t>
        </w:r>
        <w:r>
          <w:rPr>
            <w:noProof/>
            <w:webHidden/>
          </w:rPr>
          <w:tab/>
        </w:r>
        <w:r>
          <w:rPr>
            <w:noProof/>
            <w:webHidden/>
          </w:rPr>
          <w:fldChar w:fldCharType="begin"/>
        </w:r>
        <w:r>
          <w:rPr>
            <w:noProof/>
            <w:webHidden/>
          </w:rPr>
          <w:instrText xml:space="preserve"> PAGEREF _Toc182395677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78" w:history="1">
        <w:r>
          <w:rPr>
            <w:rStyle w:val="Hyperlink"/>
            <w:noProof/>
          </w:rPr>
          <w:t>Unterabschnitt 7 Verbote</w:t>
        </w:r>
        <w:r>
          <w:rPr>
            <w:noProof/>
            <w:webHidden/>
          </w:rPr>
          <w:tab/>
        </w:r>
        <w:r>
          <w:rPr>
            <w:noProof/>
            <w:webHidden/>
          </w:rPr>
          <w:fldChar w:fldCharType="begin"/>
        </w:r>
        <w:r>
          <w:rPr>
            <w:noProof/>
            <w:webHidden/>
          </w:rPr>
          <w:instrText xml:space="preserve"> PAGEREF _Toc182395678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79" w:history="1">
        <w:r>
          <w:rPr>
            <w:rStyle w:val="Hyperlink"/>
            <w:noProof/>
          </w:rPr>
          <w:t>§ 40 Verbotene Waffen</w:t>
        </w:r>
        <w:r>
          <w:rPr>
            <w:noProof/>
            <w:webHidden/>
          </w:rPr>
          <w:tab/>
        </w:r>
        <w:r>
          <w:rPr>
            <w:noProof/>
            <w:webHidden/>
          </w:rPr>
          <w:fldChar w:fldCharType="begin"/>
        </w:r>
        <w:r>
          <w:rPr>
            <w:noProof/>
            <w:webHidden/>
          </w:rPr>
          <w:instrText xml:space="preserve"> PAGEREF _Toc182395679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0" w:history="1">
        <w:r>
          <w:rPr>
            <w:rStyle w:val="Hyperlink"/>
            <w:noProof/>
          </w:rPr>
          <w:t>§ 41 Waffenverbote für den Einzelfall</w:t>
        </w:r>
        <w:r>
          <w:rPr>
            <w:noProof/>
            <w:webHidden/>
          </w:rPr>
          <w:tab/>
        </w:r>
        <w:r>
          <w:rPr>
            <w:noProof/>
            <w:webHidden/>
          </w:rPr>
          <w:fldChar w:fldCharType="begin"/>
        </w:r>
        <w:r>
          <w:rPr>
            <w:noProof/>
            <w:webHidden/>
          </w:rPr>
          <w:instrText xml:space="preserve"> PAGEREF _Toc182395680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1" w:history="1">
        <w:r>
          <w:rPr>
            <w:rStyle w:val="Hyperlink"/>
            <w:noProof/>
          </w:rPr>
          <w:t>§ 42 Verbot des Führens von Waffen und Messern bei öffentlichen Veranstaltungen;  Verordnungsermächtigungen für Verbotszonen</w:t>
        </w:r>
        <w:r>
          <w:rPr>
            <w:noProof/>
            <w:webHidden/>
          </w:rPr>
          <w:tab/>
        </w:r>
        <w:r>
          <w:rPr>
            <w:noProof/>
            <w:webHidden/>
          </w:rPr>
          <w:fldChar w:fldCharType="begin"/>
        </w:r>
        <w:r>
          <w:rPr>
            <w:noProof/>
            <w:webHidden/>
          </w:rPr>
          <w:instrText xml:space="preserve"> PAGEREF _Toc182395681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2" w:history="1">
        <w:r>
          <w:rPr>
            <w:rStyle w:val="Hyperlink"/>
            <w:noProof/>
          </w:rPr>
          <w:t>§ 42a Verbot des Führens von Anscheinswaffen und bestimmten tragbaren Gegenständen</w:t>
        </w:r>
        <w:r>
          <w:rPr>
            <w:noProof/>
            <w:webHidden/>
          </w:rPr>
          <w:tab/>
        </w:r>
        <w:r>
          <w:rPr>
            <w:noProof/>
            <w:webHidden/>
          </w:rPr>
          <w:fldChar w:fldCharType="begin"/>
        </w:r>
        <w:r>
          <w:rPr>
            <w:noProof/>
            <w:webHidden/>
          </w:rPr>
          <w:instrText xml:space="preserve"> PAGEREF _Toc182395682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3" w:history="1">
        <w:r>
          <w:rPr>
            <w:rStyle w:val="Hyperlink"/>
            <w:noProof/>
          </w:rPr>
          <w:t>§ 42b Verbot des Führens von Waffen und Messern im öffentlichen  Personenfernverkehr; Verordnungsermächtigung für Verbotszonen</w:t>
        </w:r>
        <w:r>
          <w:rPr>
            <w:noProof/>
            <w:webHidden/>
          </w:rPr>
          <w:tab/>
        </w:r>
        <w:r>
          <w:rPr>
            <w:noProof/>
            <w:webHidden/>
          </w:rPr>
          <w:fldChar w:fldCharType="begin"/>
        </w:r>
        <w:r>
          <w:rPr>
            <w:noProof/>
            <w:webHidden/>
          </w:rPr>
          <w:instrText xml:space="preserve"> PAGEREF _Toc182395683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4" w:history="1">
        <w:r>
          <w:rPr>
            <w:rStyle w:val="Hyperlink"/>
            <w:noProof/>
          </w:rPr>
          <w:t>§ 42c Kontrollbefugnis zum Verbot des Führens von Waffen und Messern  bei öffentlichen Veranstaltungen, im öffentlichen Personenfernverkehr und in Verbotszonen</w:t>
        </w:r>
        <w:r>
          <w:rPr>
            <w:noProof/>
            <w:webHidden/>
          </w:rPr>
          <w:tab/>
        </w:r>
        <w:r>
          <w:rPr>
            <w:noProof/>
            <w:webHidden/>
          </w:rPr>
          <w:fldChar w:fldCharType="begin"/>
        </w:r>
        <w:r>
          <w:rPr>
            <w:noProof/>
            <w:webHidden/>
          </w:rPr>
          <w:instrText xml:space="preserve"> PAGEREF _Toc182395684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85" w:history="1">
        <w:r>
          <w:rPr>
            <w:rStyle w:val="Hyperlink"/>
            <w:noProof/>
          </w:rPr>
          <w:t>Abschnitt 3 Sonstige waffenrechtliche Vorschriften</w:t>
        </w:r>
        <w:r>
          <w:rPr>
            <w:noProof/>
            <w:webHidden/>
          </w:rPr>
          <w:tab/>
        </w:r>
        <w:r>
          <w:rPr>
            <w:noProof/>
            <w:webHidden/>
          </w:rPr>
          <w:fldChar w:fldCharType="begin"/>
        </w:r>
        <w:r>
          <w:rPr>
            <w:noProof/>
            <w:webHidden/>
          </w:rPr>
          <w:instrText xml:space="preserve"> PAGEREF _Toc182395685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6" w:history="1">
        <w:r>
          <w:rPr>
            <w:rStyle w:val="Hyperlink"/>
            <w:noProof/>
          </w:rPr>
          <w:t>§ 43 Erhebung und Übermittlung personenbezogener Daten</w:t>
        </w:r>
        <w:r>
          <w:rPr>
            <w:noProof/>
            <w:webHidden/>
          </w:rPr>
          <w:tab/>
        </w:r>
        <w:r>
          <w:rPr>
            <w:noProof/>
            <w:webHidden/>
          </w:rPr>
          <w:fldChar w:fldCharType="begin"/>
        </w:r>
        <w:r>
          <w:rPr>
            <w:noProof/>
            <w:webHidden/>
          </w:rPr>
          <w:instrText xml:space="preserve"> PAGEREF _Toc182395686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7" w:history="1">
        <w:r>
          <w:rPr>
            <w:rStyle w:val="Hyperlink"/>
            <w:noProof/>
          </w:rPr>
          <w:t>§ 43a (aufgehoben)</w:t>
        </w:r>
        <w:r>
          <w:rPr>
            <w:noProof/>
            <w:webHidden/>
          </w:rPr>
          <w:tab/>
        </w:r>
        <w:r>
          <w:rPr>
            <w:noProof/>
            <w:webHidden/>
          </w:rPr>
          <w:fldChar w:fldCharType="begin"/>
        </w:r>
        <w:r>
          <w:rPr>
            <w:noProof/>
            <w:webHidden/>
          </w:rPr>
          <w:instrText xml:space="preserve"> PAGEREF _Toc182395687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8" w:history="1">
        <w:r>
          <w:rPr>
            <w:rStyle w:val="Hyperlink"/>
            <w:noProof/>
          </w:rPr>
          <w:t>§ 44 Übermittlung an und von Meldebehörden</w:t>
        </w:r>
        <w:r>
          <w:rPr>
            <w:noProof/>
            <w:webHidden/>
          </w:rPr>
          <w:tab/>
        </w:r>
        <w:r>
          <w:rPr>
            <w:noProof/>
            <w:webHidden/>
          </w:rPr>
          <w:fldChar w:fldCharType="begin"/>
        </w:r>
        <w:r>
          <w:rPr>
            <w:noProof/>
            <w:webHidden/>
          </w:rPr>
          <w:instrText xml:space="preserve"> PAGEREF _Toc182395688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89" w:history="1">
        <w:r>
          <w:rPr>
            <w:rStyle w:val="Hyperlink"/>
            <w:noProof/>
          </w:rPr>
          <w:t>§ 44a Behördliche Aufbewahrungspflichten</w:t>
        </w:r>
        <w:r>
          <w:rPr>
            <w:noProof/>
            <w:webHidden/>
          </w:rPr>
          <w:tab/>
        </w:r>
        <w:r>
          <w:rPr>
            <w:noProof/>
            <w:webHidden/>
          </w:rPr>
          <w:fldChar w:fldCharType="begin"/>
        </w:r>
        <w:r>
          <w:rPr>
            <w:noProof/>
            <w:webHidden/>
          </w:rPr>
          <w:instrText xml:space="preserve"> PAGEREF _Toc182395689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0" w:history="1">
        <w:r>
          <w:rPr>
            <w:rStyle w:val="Hyperlink"/>
            <w:noProof/>
          </w:rPr>
          <w:t>§ 45 Rücknahme und Widerruf</w:t>
        </w:r>
        <w:r>
          <w:rPr>
            <w:noProof/>
            <w:webHidden/>
          </w:rPr>
          <w:tab/>
        </w:r>
        <w:r>
          <w:rPr>
            <w:noProof/>
            <w:webHidden/>
          </w:rPr>
          <w:fldChar w:fldCharType="begin"/>
        </w:r>
        <w:r>
          <w:rPr>
            <w:noProof/>
            <w:webHidden/>
          </w:rPr>
          <w:instrText xml:space="preserve"> PAGEREF _Toc182395690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1" w:history="1">
        <w:r>
          <w:rPr>
            <w:rStyle w:val="Hyperlink"/>
            <w:noProof/>
          </w:rPr>
          <w:t>§ 46 Weitere Maßnahmen</w:t>
        </w:r>
        <w:r>
          <w:rPr>
            <w:noProof/>
            <w:webHidden/>
          </w:rPr>
          <w:tab/>
        </w:r>
        <w:r>
          <w:rPr>
            <w:noProof/>
            <w:webHidden/>
          </w:rPr>
          <w:fldChar w:fldCharType="begin"/>
        </w:r>
        <w:r>
          <w:rPr>
            <w:noProof/>
            <w:webHidden/>
          </w:rPr>
          <w:instrText xml:space="preserve"> PAGEREF _Toc182395691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2" w:history="1">
        <w:r>
          <w:rPr>
            <w:rStyle w:val="Hyperlink"/>
            <w:noProof/>
          </w:rPr>
          <w:t>§ 47 Verordnungen zur Erfüllung internationaler Vereinbarungen oder zur Angleichung an Gemeinschaftsrecht</w:t>
        </w:r>
        <w:r>
          <w:rPr>
            <w:noProof/>
            <w:webHidden/>
          </w:rPr>
          <w:tab/>
        </w:r>
        <w:r>
          <w:rPr>
            <w:noProof/>
            <w:webHidden/>
          </w:rPr>
          <w:fldChar w:fldCharType="begin"/>
        </w:r>
        <w:r>
          <w:rPr>
            <w:noProof/>
            <w:webHidden/>
          </w:rPr>
          <w:instrText xml:space="preserve"> PAGEREF _Toc182395692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3" w:history="1">
        <w:r>
          <w:rPr>
            <w:rStyle w:val="Hyperlink"/>
            <w:noProof/>
          </w:rPr>
          <w:t>§ 48 Sachliche Zuständigkeit</w:t>
        </w:r>
        <w:r>
          <w:rPr>
            <w:noProof/>
            <w:webHidden/>
          </w:rPr>
          <w:tab/>
        </w:r>
        <w:r>
          <w:rPr>
            <w:noProof/>
            <w:webHidden/>
          </w:rPr>
          <w:fldChar w:fldCharType="begin"/>
        </w:r>
        <w:r>
          <w:rPr>
            <w:noProof/>
            <w:webHidden/>
          </w:rPr>
          <w:instrText xml:space="preserve"> PAGEREF _Toc182395693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4" w:history="1">
        <w:r>
          <w:rPr>
            <w:rStyle w:val="Hyperlink"/>
            <w:noProof/>
          </w:rPr>
          <w:t>§ 49 Örtliche Zuständigkeit</w:t>
        </w:r>
        <w:r>
          <w:rPr>
            <w:noProof/>
            <w:webHidden/>
          </w:rPr>
          <w:tab/>
        </w:r>
        <w:r>
          <w:rPr>
            <w:noProof/>
            <w:webHidden/>
          </w:rPr>
          <w:fldChar w:fldCharType="begin"/>
        </w:r>
        <w:r>
          <w:rPr>
            <w:noProof/>
            <w:webHidden/>
          </w:rPr>
          <w:instrText xml:space="preserve"> PAGEREF _Toc182395694 \h </w:instrText>
        </w:r>
        <w:r>
          <w:rPr>
            <w:noProof/>
            <w:webHidden/>
          </w:rPr>
        </w:r>
        <w:r>
          <w:rPr>
            <w:noProof/>
            <w:webHidden/>
          </w:rPr>
          <w:fldChar w:fldCharType="separate"/>
        </w:r>
        <w:r>
          <w:rPr>
            <w:noProof/>
            <w:webHidden/>
          </w:rPr>
          <w:t>39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5" w:history="1">
        <w:r>
          <w:rPr>
            <w:rStyle w:val="Hyperlink"/>
            <w:noProof/>
          </w:rPr>
          <w:t>§ 50 (aufgehoben)</w:t>
        </w:r>
        <w:r>
          <w:rPr>
            <w:noProof/>
            <w:webHidden/>
          </w:rPr>
          <w:tab/>
        </w:r>
        <w:r>
          <w:rPr>
            <w:noProof/>
            <w:webHidden/>
          </w:rPr>
          <w:fldChar w:fldCharType="begin"/>
        </w:r>
        <w:r>
          <w:rPr>
            <w:noProof/>
            <w:webHidden/>
          </w:rPr>
          <w:instrText xml:space="preserve"> PAGEREF _Toc182395695 \h </w:instrText>
        </w:r>
        <w:r>
          <w:rPr>
            <w:noProof/>
            <w:webHidden/>
          </w:rPr>
        </w:r>
        <w:r>
          <w:rPr>
            <w:noProof/>
            <w:webHidden/>
          </w:rPr>
          <w:fldChar w:fldCharType="separate"/>
        </w:r>
        <w:r>
          <w:rPr>
            <w:noProof/>
            <w:webHidden/>
          </w:rPr>
          <w:t>40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696" w:history="1">
        <w:r>
          <w:rPr>
            <w:rStyle w:val="Hyperlink"/>
            <w:noProof/>
          </w:rPr>
          <w:t>Abschnitt 4 Straf- und Bußgeldvorschriften</w:t>
        </w:r>
        <w:r>
          <w:rPr>
            <w:noProof/>
            <w:webHidden/>
          </w:rPr>
          <w:tab/>
        </w:r>
        <w:r>
          <w:rPr>
            <w:noProof/>
            <w:webHidden/>
          </w:rPr>
          <w:fldChar w:fldCharType="begin"/>
        </w:r>
        <w:r>
          <w:rPr>
            <w:noProof/>
            <w:webHidden/>
          </w:rPr>
          <w:instrText xml:space="preserve"> PAGEREF _Toc182395696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7" w:history="1">
        <w:r>
          <w:rPr>
            <w:rStyle w:val="Hyperlink"/>
            <w:noProof/>
          </w:rPr>
          <w:t>§ 51 Strafvorschriften</w:t>
        </w:r>
        <w:r>
          <w:rPr>
            <w:noProof/>
            <w:webHidden/>
          </w:rPr>
          <w:tab/>
        </w:r>
        <w:r>
          <w:rPr>
            <w:noProof/>
            <w:webHidden/>
          </w:rPr>
          <w:fldChar w:fldCharType="begin"/>
        </w:r>
        <w:r>
          <w:rPr>
            <w:noProof/>
            <w:webHidden/>
          </w:rPr>
          <w:instrText xml:space="preserve"> PAGEREF _Toc182395697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8" w:history="1">
        <w:r>
          <w:rPr>
            <w:rStyle w:val="Hyperlink"/>
            <w:noProof/>
          </w:rPr>
          <w:t>§ 52 Strafvorschriften</w:t>
        </w:r>
        <w:r>
          <w:rPr>
            <w:noProof/>
            <w:webHidden/>
          </w:rPr>
          <w:tab/>
        </w:r>
        <w:r>
          <w:rPr>
            <w:noProof/>
            <w:webHidden/>
          </w:rPr>
          <w:fldChar w:fldCharType="begin"/>
        </w:r>
        <w:r>
          <w:rPr>
            <w:noProof/>
            <w:webHidden/>
          </w:rPr>
          <w:instrText xml:space="preserve"> PAGEREF _Toc182395698 \h </w:instrText>
        </w:r>
        <w:r>
          <w:rPr>
            <w:noProof/>
            <w:webHidden/>
          </w:rPr>
        </w:r>
        <w:r>
          <w:rPr>
            <w:noProof/>
            <w:webHidden/>
          </w:rPr>
          <w:fldChar w:fldCharType="separate"/>
        </w:r>
        <w:r>
          <w:rPr>
            <w:noProof/>
            <w:webHidden/>
          </w:rPr>
          <w:t>40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699" w:history="1">
        <w:r>
          <w:rPr>
            <w:rStyle w:val="Hyperlink"/>
            <w:noProof/>
          </w:rPr>
          <w:t>§ 52a (aufgehoben)</w:t>
        </w:r>
        <w:r>
          <w:rPr>
            <w:noProof/>
            <w:webHidden/>
          </w:rPr>
          <w:tab/>
        </w:r>
        <w:r>
          <w:rPr>
            <w:noProof/>
            <w:webHidden/>
          </w:rPr>
          <w:fldChar w:fldCharType="begin"/>
        </w:r>
        <w:r>
          <w:rPr>
            <w:noProof/>
            <w:webHidden/>
          </w:rPr>
          <w:instrText xml:space="preserve"> PAGEREF _Toc182395699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0" w:history="1">
        <w:r>
          <w:rPr>
            <w:rStyle w:val="Hyperlink"/>
            <w:noProof/>
          </w:rPr>
          <w:t>§ 53 Bußgeldvorschriften</w:t>
        </w:r>
        <w:r>
          <w:rPr>
            <w:noProof/>
            <w:webHidden/>
          </w:rPr>
          <w:tab/>
        </w:r>
        <w:r>
          <w:rPr>
            <w:noProof/>
            <w:webHidden/>
          </w:rPr>
          <w:fldChar w:fldCharType="begin"/>
        </w:r>
        <w:r>
          <w:rPr>
            <w:noProof/>
            <w:webHidden/>
          </w:rPr>
          <w:instrText xml:space="preserve"> PAGEREF _Toc182395700 \h </w:instrText>
        </w:r>
        <w:r>
          <w:rPr>
            <w:noProof/>
            <w:webHidden/>
          </w:rPr>
        </w:r>
        <w:r>
          <w:rPr>
            <w:noProof/>
            <w:webHidden/>
          </w:rPr>
          <w:fldChar w:fldCharType="separate"/>
        </w:r>
        <w:r>
          <w:rPr>
            <w:noProof/>
            <w:webHidden/>
          </w:rPr>
          <w:t>41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1" w:history="1">
        <w:r>
          <w:rPr>
            <w:rStyle w:val="Hyperlink"/>
            <w:noProof/>
          </w:rPr>
          <w:t>§ 54 Einziehung</w:t>
        </w:r>
        <w:r>
          <w:rPr>
            <w:noProof/>
            <w:webHidden/>
          </w:rPr>
          <w:tab/>
        </w:r>
        <w:r>
          <w:rPr>
            <w:noProof/>
            <w:webHidden/>
          </w:rPr>
          <w:fldChar w:fldCharType="begin"/>
        </w:r>
        <w:r>
          <w:rPr>
            <w:noProof/>
            <w:webHidden/>
          </w:rPr>
          <w:instrText xml:space="preserve"> PAGEREF _Toc182395701 \h </w:instrText>
        </w:r>
        <w:r>
          <w:rPr>
            <w:noProof/>
            <w:webHidden/>
          </w:rPr>
        </w:r>
        <w:r>
          <w:rPr>
            <w:noProof/>
            <w:webHidden/>
          </w:rPr>
          <w:fldChar w:fldCharType="separate"/>
        </w:r>
        <w:r>
          <w:rPr>
            <w:noProof/>
            <w:webHidden/>
          </w:rPr>
          <w:t>43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702" w:history="1">
        <w:r>
          <w:rPr>
            <w:rStyle w:val="Hyperlink"/>
            <w:noProof/>
          </w:rPr>
          <w:t>Abschnitt 5 Ausnahmen von der Anwendung des Gesetzes</w:t>
        </w:r>
        <w:r>
          <w:rPr>
            <w:noProof/>
            <w:webHidden/>
          </w:rPr>
          <w:tab/>
        </w:r>
        <w:r>
          <w:rPr>
            <w:noProof/>
            <w:webHidden/>
          </w:rPr>
          <w:fldChar w:fldCharType="begin"/>
        </w:r>
        <w:r>
          <w:rPr>
            <w:noProof/>
            <w:webHidden/>
          </w:rPr>
          <w:instrText xml:space="preserve"> PAGEREF _Toc182395702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3" w:history="1">
        <w:r>
          <w:rPr>
            <w:rStyle w:val="Hyperlink"/>
            <w:noProof/>
          </w:rPr>
          <w:t>§ 55 Ausnahmen für oberste Bundes- und Landesbehörden, Bundeswehr, Polizei und Zollverwaltung, erheblich gefährdete Hoheitsträger sowie Bedienstete anderer Staaten</w:t>
        </w:r>
        <w:r>
          <w:rPr>
            <w:noProof/>
            <w:webHidden/>
          </w:rPr>
          <w:tab/>
        </w:r>
        <w:r>
          <w:rPr>
            <w:noProof/>
            <w:webHidden/>
          </w:rPr>
          <w:fldChar w:fldCharType="begin"/>
        </w:r>
        <w:r>
          <w:rPr>
            <w:noProof/>
            <w:webHidden/>
          </w:rPr>
          <w:instrText xml:space="preserve"> PAGEREF _Toc182395703 \h </w:instrText>
        </w:r>
        <w:r>
          <w:rPr>
            <w:noProof/>
            <w:webHidden/>
          </w:rPr>
        </w:r>
        <w:r>
          <w:rPr>
            <w:noProof/>
            <w:webHidden/>
          </w:rPr>
          <w:fldChar w:fldCharType="separate"/>
        </w:r>
        <w:r>
          <w:rPr>
            <w:noProof/>
            <w:webHidden/>
          </w:rPr>
          <w:t>43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4" w:history="1">
        <w:r>
          <w:rPr>
            <w:rStyle w:val="Hyperlink"/>
            <w:noProof/>
          </w:rPr>
          <w:t>§ 56 Sondervorschriften für Staatsgäste und andere Besucher</w:t>
        </w:r>
        <w:r>
          <w:rPr>
            <w:noProof/>
            <w:webHidden/>
          </w:rPr>
          <w:tab/>
        </w:r>
        <w:r>
          <w:rPr>
            <w:noProof/>
            <w:webHidden/>
          </w:rPr>
          <w:fldChar w:fldCharType="begin"/>
        </w:r>
        <w:r>
          <w:rPr>
            <w:noProof/>
            <w:webHidden/>
          </w:rPr>
          <w:instrText xml:space="preserve"> PAGEREF _Toc182395704 \h </w:instrText>
        </w:r>
        <w:r>
          <w:rPr>
            <w:noProof/>
            <w:webHidden/>
          </w:rPr>
        </w:r>
        <w:r>
          <w:rPr>
            <w:noProof/>
            <w:webHidden/>
          </w:rPr>
          <w:fldChar w:fldCharType="separate"/>
        </w:r>
        <w:r>
          <w:rPr>
            <w:noProof/>
            <w:webHidden/>
          </w:rPr>
          <w:t>44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5" w:history="1">
        <w:r>
          <w:rPr>
            <w:rStyle w:val="Hyperlink"/>
            <w:noProof/>
          </w:rPr>
          <w:t>§ 57 Kriegswaffen</w:t>
        </w:r>
        <w:r>
          <w:rPr>
            <w:noProof/>
            <w:webHidden/>
          </w:rPr>
          <w:tab/>
        </w:r>
        <w:r>
          <w:rPr>
            <w:noProof/>
            <w:webHidden/>
          </w:rPr>
          <w:fldChar w:fldCharType="begin"/>
        </w:r>
        <w:r>
          <w:rPr>
            <w:noProof/>
            <w:webHidden/>
          </w:rPr>
          <w:instrText xml:space="preserve"> PAGEREF _Toc182395705 \h </w:instrText>
        </w:r>
        <w:r>
          <w:rPr>
            <w:noProof/>
            <w:webHidden/>
          </w:rPr>
        </w:r>
        <w:r>
          <w:rPr>
            <w:noProof/>
            <w:webHidden/>
          </w:rPr>
          <w:fldChar w:fldCharType="separate"/>
        </w:r>
        <w:r>
          <w:rPr>
            <w:noProof/>
            <w:webHidden/>
          </w:rPr>
          <w:t>44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706" w:history="1">
        <w:r>
          <w:rPr>
            <w:rStyle w:val="Hyperlink"/>
            <w:noProof/>
          </w:rPr>
          <w:t>Abschnitt 6 Übergangsvorschriften, Verwaltungsvorschriften</w:t>
        </w:r>
        <w:r>
          <w:rPr>
            <w:noProof/>
            <w:webHidden/>
          </w:rPr>
          <w:tab/>
        </w:r>
        <w:r>
          <w:rPr>
            <w:noProof/>
            <w:webHidden/>
          </w:rPr>
          <w:fldChar w:fldCharType="begin"/>
        </w:r>
        <w:r>
          <w:rPr>
            <w:noProof/>
            <w:webHidden/>
          </w:rPr>
          <w:instrText xml:space="preserve"> PAGEREF _Toc182395706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7" w:history="1">
        <w:r>
          <w:rPr>
            <w:rStyle w:val="Hyperlink"/>
            <w:noProof/>
          </w:rPr>
          <w:t>§ 58 Altbesitz; Übergangsvorschriften</w:t>
        </w:r>
        <w:r>
          <w:rPr>
            <w:noProof/>
            <w:webHidden/>
          </w:rPr>
          <w:tab/>
        </w:r>
        <w:r>
          <w:rPr>
            <w:noProof/>
            <w:webHidden/>
          </w:rPr>
          <w:fldChar w:fldCharType="begin"/>
        </w:r>
        <w:r>
          <w:rPr>
            <w:noProof/>
            <w:webHidden/>
          </w:rPr>
          <w:instrText xml:space="preserve"> PAGEREF _Toc182395707 \h </w:instrText>
        </w:r>
        <w:r>
          <w:rPr>
            <w:noProof/>
            <w:webHidden/>
          </w:rPr>
        </w:r>
        <w:r>
          <w:rPr>
            <w:noProof/>
            <w:webHidden/>
          </w:rPr>
          <w:fldChar w:fldCharType="separate"/>
        </w:r>
        <w:r>
          <w:rPr>
            <w:noProof/>
            <w:webHidden/>
          </w:rPr>
          <w:t>45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8" w:history="1">
        <w:r>
          <w:rPr>
            <w:rStyle w:val="Hyperlink"/>
            <w:noProof/>
          </w:rPr>
          <w:t>§ 59 Verwaltungsvorschriften</w:t>
        </w:r>
        <w:r>
          <w:rPr>
            <w:noProof/>
            <w:webHidden/>
          </w:rPr>
          <w:tab/>
        </w:r>
        <w:r>
          <w:rPr>
            <w:noProof/>
            <w:webHidden/>
          </w:rPr>
          <w:fldChar w:fldCharType="begin"/>
        </w:r>
        <w:r>
          <w:rPr>
            <w:noProof/>
            <w:webHidden/>
          </w:rPr>
          <w:instrText xml:space="preserve"> PAGEREF _Toc182395708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09" w:history="1">
        <w:r>
          <w:rPr>
            <w:rStyle w:val="Hyperlink"/>
            <w:noProof/>
          </w:rPr>
          <w:t>§ 60 (aufgehoben)</w:t>
        </w:r>
        <w:r>
          <w:rPr>
            <w:noProof/>
            <w:webHidden/>
          </w:rPr>
          <w:tab/>
        </w:r>
        <w:r>
          <w:rPr>
            <w:noProof/>
            <w:webHidden/>
          </w:rPr>
          <w:fldChar w:fldCharType="begin"/>
        </w:r>
        <w:r>
          <w:rPr>
            <w:noProof/>
            <w:webHidden/>
          </w:rPr>
          <w:instrText xml:space="preserve"> PAGEREF _Toc182395709 \h </w:instrText>
        </w:r>
        <w:r>
          <w:rPr>
            <w:noProof/>
            <w:webHidden/>
          </w:rPr>
        </w:r>
        <w:r>
          <w:rPr>
            <w:noProof/>
            <w:webHidden/>
          </w:rPr>
          <w:fldChar w:fldCharType="separate"/>
        </w:r>
        <w:r>
          <w:rPr>
            <w:noProof/>
            <w:webHidden/>
          </w:rPr>
          <w:t>47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82395710" w:history="1">
        <w:r>
          <w:rPr>
            <w:rStyle w:val="Hyperlink"/>
            <w:noProof/>
          </w:rPr>
          <w:t>§ 60a Übergangsvorschrift zu den Waffenbüchern</w:t>
        </w:r>
        <w:r>
          <w:rPr>
            <w:noProof/>
            <w:webHidden/>
          </w:rPr>
          <w:tab/>
        </w:r>
        <w:r>
          <w:rPr>
            <w:noProof/>
            <w:webHidden/>
          </w:rPr>
          <w:fldChar w:fldCharType="begin"/>
        </w:r>
        <w:r>
          <w:rPr>
            <w:noProof/>
            <w:webHidden/>
          </w:rPr>
          <w:instrText xml:space="preserve"> PAGEREF _Toc182395710 \h </w:instrText>
        </w:r>
        <w:r>
          <w:rPr>
            <w:noProof/>
            <w:webHidden/>
          </w:rPr>
        </w:r>
        <w:r>
          <w:rPr>
            <w:noProof/>
            <w:webHidden/>
          </w:rPr>
          <w:fldChar w:fldCharType="separate"/>
        </w:r>
        <w:r>
          <w:rPr>
            <w:noProof/>
            <w:webHidden/>
          </w:rPr>
          <w:t>47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711" w:history="1">
        <w:r>
          <w:rPr>
            <w:rStyle w:val="Hyperlink"/>
            <w:noProof/>
          </w:rPr>
          <w:t>Anlage 1 (zu § 1 Abs. 4)</w:t>
        </w:r>
        <w:r>
          <w:rPr>
            <w:noProof/>
            <w:webHidden/>
          </w:rPr>
          <w:tab/>
        </w:r>
        <w:r>
          <w:rPr>
            <w:noProof/>
            <w:webHidden/>
          </w:rPr>
          <w:fldChar w:fldCharType="begin"/>
        </w:r>
        <w:r>
          <w:rPr>
            <w:noProof/>
            <w:webHidden/>
          </w:rPr>
          <w:instrText xml:space="preserve"> PAGEREF _Toc182395711 \h </w:instrText>
        </w:r>
        <w:r>
          <w:rPr>
            <w:noProof/>
            <w:webHidden/>
          </w:rPr>
        </w:r>
        <w:r>
          <w:rPr>
            <w:noProof/>
            <w:webHidden/>
          </w:rPr>
          <w:fldChar w:fldCharType="separate"/>
        </w:r>
        <w:r>
          <w:rPr>
            <w:noProof/>
            <w:webHidden/>
          </w:rPr>
          <w:t>48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82395712" w:history="1">
        <w:r>
          <w:rPr>
            <w:rStyle w:val="Hyperlink"/>
            <w:noProof/>
          </w:rPr>
          <w:t>Anlage 2 (zu § 2 Abs. 2 bis 4)</w:t>
        </w:r>
        <w:r>
          <w:rPr>
            <w:noProof/>
            <w:webHidden/>
          </w:rPr>
          <w:tab/>
        </w:r>
        <w:r>
          <w:rPr>
            <w:noProof/>
            <w:webHidden/>
          </w:rPr>
          <w:fldChar w:fldCharType="begin"/>
        </w:r>
        <w:r>
          <w:rPr>
            <w:noProof/>
            <w:webHidden/>
          </w:rPr>
          <w:instrText xml:space="preserve"> PAGEREF _Toc182395712 \h </w:instrText>
        </w:r>
        <w:r>
          <w:rPr>
            <w:noProof/>
            <w:webHidden/>
          </w:rPr>
        </w:r>
        <w:r>
          <w:rPr>
            <w:noProof/>
            <w:webHidden/>
          </w:rPr>
          <w:fldChar w:fldCharType="separate"/>
        </w:r>
        <w:r>
          <w:rPr>
            <w:noProof/>
            <w:webHidden/>
          </w:rPr>
          <w:t>55</w:t>
        </w:r>
        <w:r>
          <w:rPr>
            <w:noProof/>
            <w:webHidden/>
          </w:rPr>
          <w:fldChar w:fldCharType="end"/>
        </w:r>
      </w:hyperlink>
    </w:p>
    <w:p>
      <w:pPr>
        <w:pStyle w:val="GesAbsatz"/>
      </w:pPr>
      <w:r>
        <w:rPr>
          <w:rFonts w:ascii="Times New Roman" w:hAnsi="Times New Roman"/>
          <w:b/>
          <w:color w:val="auto"/>
          <w:sz w:val="22"/>
        </w:rPr>
        <w:fldChar w:fldCharType="end"/>
      </w:r>
    </w:p>
    <w:p>
      <w:pPr>
        <w:pStyle w:val="berschrift2"/>
      </w:pPr>
      <w:bookmarkStart w:id="2" w:name="_Toc182395610"/>
      <w:r>
        <w:t>Abschnitt 1</w:t>
      </w:r>
      <w:r>
        <w:br/>
        <w:t>Allgemeine Bestimmungen</w:t>
      </w:r>
      <w:bookmarkEnd w:id="2"/>
    </w:p>
    <w:p>
      <w:pPr>
        <w:pStyle w:val="berschrift3"/>
      </w:pPr>
      <w:bookmarkStart w:id="3" w:name="_Toc182395611"/>
      <w:r>
        <w:t>§ 1</w:t>
      </w:r>
      <w:r>
        <w:br/>
        <w:t>Gegenstand und Zweck des Gesetzes, Begriffsbestimmungen</w:t>
      </w:r>
      <w:bookmarkEnd w:id="3"/>
    </w:p>
    <w:p>
      <w:pPr>
        <w:pStyle w:val="GesAbsatz"/>
      </w:pPr>
      <w:r>
        <w:t>(1) Dieses Gesetz regelt den Umgang mit Waffen oder Munition unter Berücksichtigung der Belange der öffentlichen Sicherheit und Ordnung.</w:t>
      </w:r>
    </w:p>
    <w:p>
      <w:pPr>
        <w:pStyle w:val="GesAbsatz"/>
      </w:pPr>
      <w:r>
        <w:t>(2) Waffen sind</w:t>
      </w:r>
    </w:p>
    <w:p>
      <w:pPr>
        <w:pStyle w:val="GesAbsatz"/>
      </w:pPr>
      <w:r>
        <w:t>1.</w:t>
      </w:r>
      <w:r>
        <w:tab/>
        <w:t>Schusswaffen oder ihnen gleichgestellte Gegenstände und</w:t>
      </w:r>
    </w:p>
    <w:p>
      <w:pPr>
        <w:pStyle w:val="GesAbsatz"/>
      </w:pPr>
      <w:r>
        <w:t>2.</w:t>
      </w:r>
      <w:r>
        <w:tab/>
        <w:t>tragbare Gegenstände,</w:t>
      </w:r>
    </w:p>
    <w:p>
      <w:pPr>
        <w:pStyle w:val="GesAbsatz"/>
        <w:ind w:left="851" w:hanging="425"/>
      </w:pPr>
      <w:r>
        <w:t>a)</w:t>
      </w:r>
      <w:r>
        <w:tab/>
        <w:t>die ihrem Wesen nach dazu bestimmt sind, die Angriffs- oder Abwehrfähigkeit von Menschen zu beseitigen oder herabzusetzen, insbesondere Hieb- und Stoßwaffen;</w:t>
      </w:r>
    </w:p>
    <w:p>
      <w:pPr>
        <w:pStyle w:val="GesAbsatz"/>
        <w:ind w:left="851" w:hanging="425"/>
      </w:pPr>
      <w:r>
        <w:t>b)</w:t>
      </w:r>
      <w:r>
        <w:tab/>
        <w:t>die, ohne dazu bestimmt zu sein, insbesondere wegen ihrer Beschaffenheit, Handhabung oder Wirkungsweise geeignet sind, die Angriffs- oder Abwehrfähigkeit von Menschen zu beseitigen oder herabzusetzen, und die in diesem Gesetz genannt sind.</w:t>
      </w:r>
    </w:p>
    <w:p>
      <w:pPr>
        <w:pStyle w:val="GesAbsatz"/>
      </w:pPr>
      <w:r>
        <w:t>(3) Umgang mit einer Waffe oder Munition hat, wer diese erwirbt, besitzt, überlässt, führt, verbringt, mitnimmt, damit schießt, herstellt, bearbeitet, instand setzt oder damit Handel treibt. Umgang mit einer Schusswaffe hat auch, wer diese unbrauchbar macht.</w:t>
      </w:r>
    </w:p>
    <w:p>
      <w:pPr>
        <w:pStyle w:val="GesAbsatz"/>
      </w:pPr>
      <w:r>
        <w:t>(4) Die Begriffe der Waffen und Munition sowie die Einstufung von Gegenständen nach Absatz 2 Nr. 2 Buchstabe b als Waffen, die Begriffe der Arten des Umgangs und sonstige waffenrechtliche Begriffe sind in der Anlage 1 (Begriffsbestimmungen) zu diesem Gesetz näher geregelt.</w:t>
      </w:r>
    </w:p>
    <w:p>
      <w:pPr>
        <w:pStyle w:val="berschrift3"/>
      </w:pPr>
      <w:bookmarkStart w:id="4" w:name="_Toc182395612"/>
      <w:r>
        <w:t>§ 2</w:t>
      </w:r>
      <w:r>
        <w:br/>
        <w:t>Grundsätze des Umgangs mit Waffen oder Munition, Waffenliste</w:t>
      </w:r>
      <w:bookmarkEnd w:id="4"/>
    </w:p>
    <w:p>
      <w:pPr>
        <w:pStyle w:val="GesAbsatz"/>
      </w:pPr>
      <w:r>
        <w:t>(1) Der Umgang mit Waffen oder Munition ist nur Personen gestattet, die das 18. Lebensjahr vollendet haben.</w:t>
      </w:r>
    </w:p>
    <w:p>
      <w:pPr>
        <w:pStyle w:val="GesAbsatz"/>
      </w:pPr>
      <w:r>
        <w:t>(2) Der Umgang mit Waffen oder Munition, die in der Anlage 2 (Waffenliste) Abschnitt 2 zu diesem Gesetz genannt sind, bedarf der Erlaubnis.</w:t>
      </w:r>
    </w:p>
    <w:p>
      <w:pPr>
        <w:pStyle w:val="GesAbsatz"/>
      </w:pPr>
      <w:r>
        <w:t>(3) Der Umgang mit Waffen oder Munition, die in der Anlage 2 Abschnitt 1 zu diesem Gesetz genannt sind, ist verboten.</w:t>
      </w:r>
    </w:p>
    <w:p>
      <w:pPr>
        <w:pStyle w:val="GesAbsatz"/>
      </w:pPr>
      <w:r>
        <w:t>(4) Waffen oder Munition, mit denen der Umgang ganz oder teilweise von der Erlaubnispflicht oder von einem Verbot ausgenommen ist, sind in der Anlage 2 Abschnitt 1 und 2 genannt. Ferner sind in der Anlage 2 Abschnitt 3 die Waffen und Munition genannt, auf die dieses Gesetz ganz oder teilweise nicht anzuwenden ist.</w:t>
      </w:r>
    </w:p>
    <w:p>
      <w:pPr>
        <w:pStyle w:val="GesAbsatz"/>
      </w:pPr>
      <w:r>
        <w:t>(5) Bestehen Zweifel darüber, ob ein Gegenstand von diesem Gesetz erfasst wird oder wie er nach Maßgabe der Begriffsbestimmungen in Anlage 1 Abschnitt 1 und 3 und der Anlage 2 einzustufen ist, so entscheidet auf Antrag die zuständige Behörde. Antragsberechtigt sind</w:t>
      </w:r>
    </w:p>
    <w:p>
      <w:pPr>
        <w:pStyle w:val="GesAbsatz"/>
        <w:ind w:left="426" w:hanging="426"/>
      </w:pPr>
      <w:r>
        <w:t>1.</w:t>
      </w:r>
      <w:r>
        <w:tab/>
        <w:t>Hersteller, Importeure, Erwerber oder Besitzer des Gegenstandes, soweit sie ein berechtigtes Interesse an der Entscheidung nach Satz 1 glaubhaft machen können,</w:t>
      </w:r>
    </w:p>
    <w:p>
      <w:pPr>
        <w:pStyle w:val="GesAbsatz"/>
      </w:pPr>
      <w:r>
        <w:t>2.</w:t>
      </w:r>
      <w:r>
        <w:tab/>
        <w:t>die zuständigen Behörden des Bundes und der Länder.</w:t>
      </w:r>
    </w:p>
    <w:p>
      <w:pPr>
        <w:pStyle w:val="GesAbsatz"/>
      </w:pPr>
      <w:r>
        <w:t>Die nach Landesrecht zuständigen Behörden sind vor der Entscheidung zu hören. Die Entscheidung ist für den Geltungsbereich dieses Gesetzes allgemein verbindlich. Sie ist im Bundesanzeiger bekannt zu machen.</w:t>
      </w:r>
    </w:p>
    <w:p>
      <w:pPr>
        <w:pStyle w:val="berschrift3"/>
      </w:pPr>
      <w:bookmarkStart w:id="5" w:name="_Toc182395613"/>
      <w:r>
        <w:t>§ 3</w:t>
      </w:r>
      <w:r>
        <w:br/>
        <w:t>Umgang mit Waffen oder Munition durch Kinder und Jugendliche</w:t>
      </w:r>
      <w:bookmarkEnd w:id="5"/>
    </w:p>
    <w:p>
      <w:pPr>
        <w:pStyle w:val="GesAbsatz"/>
      </w:pPr>
      <w:r>
        <w:t>(1) Jugendliche dürfen im Rahmen eines Ausbildungs- oder Arbeitsverhältnisses abweichend von § 2 Abs. 1 unter Aufsicht eines weisungsbefugten Waffenberechtigten mit Waffen oder Munition umgehen.</w:t>
      </w:r>
    </w:p>
    <w:p>
      <w:pPr>
        <w:pStyle w:val="GesAbsatz"/>
      </w:pPr>
      <w:r>
        <w:lastRenderedPageBreak/>
        <w:t>(2) Jugendliche dürfen abweichend von § 2 Abs. 1 Umgang mit geprüften Reizstoffsprühgeräten haben.</w:t>
      </w:r>
    </w:p>
    <w:p>
      <w:pPr>
        <w:pStyle w:val="GesAbsatz"/>
      </w:pPr>
      <w:r>
        <w:t>(3) Die zuständige Behörde kann für Kinder und Jugendliche allgemein oder für den Einzelfall Ausnahmen von Alterserfordernissen zulassen, wenn besondere Gründe vorliegen und öffentliche Interessen nicht entgegenstehen.</w:t>
      </w:r>
    </w:p>
    <w:p>
      <w:pPr>
        <w:pStyle w:val="berschrift2"/>
      </w:pPr>
      <w:bookmarkStart w:id="6" w:name="_Toc182395614"/>
      <w:r>
        <w:t>Abschnitt 2</w:t>
      </w:r>
      <w:r>
        <w:br/>
        <w:t>Umgang mit Waffen oder Munition</w:t>
      </w:r>
      <w:bookmarkEnd w:id="6"/>
    </w:p>
    <w:p>
      <w:pPr>
        <w:pStyle w:val="berschrift2"/>
      </w:pPr>
      <w:bookmarkStart w:id="7" w:name="_Toc182395615"/>
      <w:r>
        <w:t>Unterabschnitt 1</w:t>
      </w:r>
      <w:r>
        <w:br/>
        <w:t>Allgemeine Voraussetzungen für Waffen- und Munitionserlaubnisse</w:t>
      </w:r>
      <w:bookmarkEnd w:id="7"/>
    </w:p>
    <w:p>
      <w:pPr>
        <w:pStyle w:val="berschrift3"/>
      </w:pPr>
      <w:bookmarkStart w:id="8" w:name="_Toc182395616"/>
      <w:r>
        <w:t>§ 4</w:t>
      </w:r>
      <w:r>
        <w:br/>
        <w:t>Voraussetzungen für eine Erlaubnis</w:t>
      </w:r>
      <w:bookmarkEnd w:id="8"/>
    </w:p>
    <w:p>
      <w:pPr>
        <w:pStyle w:val="GesAbsatz"/>
      </w:pPr>
      <w:r>
        <w:t>(1) Eine Erlaubnis setzt voraus, dass der Antragsteller</w:t>
      </w:r>
    </w:p>
    <w:p>
      <w:pPr>
        <w:pStyle w:val="GesAbsatz"/>
      </w:pPr>
      <w:r>
        <w:t>1.</w:t>
      </w:r>
      <w:r>
        <w:tab/>
        <w:t>das 18. Lebensjahr vollendet hat (§ 2 Abs. 1),</w:t>
      </w:r>
    </w:p>
    <w:p>
      <w:pPr>
        <w:pStyle w:val="GesAbsatz"/>
      </w:pPr>
      <w:r>
        <w:t>2.</w:t>
      </w:r>
      <w:r>
        <w:tab/>
        <w:t>die erforderliche Zuverlässigkeit (§ 5) und persönliche Eignung (§ 6) besitzt,</w:t>
      </w:r>
    </w:p>
    <w:p>
      <w:pPr>
        <w:pStyle w:val="GesAbsatz"/>
      </w:pPr>
      <w:r>
        <w:t>3.</w:t>
      </w:r>
      <w:r>
        <w:tab/>
        <w:t>die erforderliche Sachkunde nachgewiesen hat (§ 7),</w:t>
      </w:r>
    </w:p>
    <w:p>
      <w:pPr>
        <w:pStyle w:val="GesAbsatz"/>
      </w:pPr>
      <w:r>
        <w:t>4.</w:t>
      </w:r>
      <w:r>
        <w:tab/>
        <w:t>ein Bedürfnis nachgewiesen hat (§ 8) und</w:t>
      </w:r>
    </w:p>
    <w:p>
      <w:pPr>
        <w:pStyle w:val="GesAbsatz"/>
        <w:ind w:left="426" w:hanging="426"/>
      </w:pPr>
      <w:r>
        <w:t>5.</w:t>
      </w:r>
      <w:r>
        <w:tab/>
        <w:t>bei der Beantragung eines Waffenscheins oder einer Schießerlaubnis eine Versicherung gegen Haftpflicht in Höhe von 1 Million Euro - pauschal für Personen- und Sachschäden - nachweist.</w:t>
      </w:r>
    </w:p>
    <w:p>
      <w:pPr>
        <w:pStyle w:val="GesAbsatz"/>
      </w:pPr>
      <w:r>
        <w:t>(2) Die Erlaubnis zum Erwerb, Besitz, Führen oder Schießen kann versagt werden, wenn der Antragsteller seinen gewöhnlichen Aufenthalt nicht seit mindestens fünf Jahren im Geltungsbereich dieses Gesetzes hat.</w:t>
      </w:r>
    </w:p>
    <w:p>
      <w:pPr>
        <w:pStyle w:val="GesAbsatz"/>
      </w:pPr>
      <w:r>
        <w:t>(3) Die zuständige Behörde hat die Inhaber von waffenrechtlichen Erlaubnissen in regelmäßigen Abständen, mindestens jedoch nach Ablauf von drei Jahren, erneut auf ihre Zuverlässigkeit und ihre persönliche Eignung zu prüfen sowie in den Fällen des Absatzes 1 Nr. 5 sich das Vorliegen einer Versicherung gegen Haftpflicht nachweisen zu lassen.</w:t>
      </w:r>
    </w:p>
    <w:p>
      <w:pPr>
        <w:pStyle w:val="GesAbsatz"/>
      </w:pPr>
      <w:r>
        <w:t>(4) Die zuständige Behörde hat das Fortbestehen des Bedürfnisses bei Inhabern einer waffenrechtlichen Erlaubnis alle fünf Jahre erneut zu überprüfen.</w:t>
      </w:r>
    </w:p>
    <w:p>
      <w:pPr>
        <w:pStyle w:val="GesAbsatz"/>
        <w:rPr>
          <w:ins w:id="9" w:author="Rüter, Dr., Ingo" w:date="2024-11-13T11:23:00Z"/>
        </w:rPr>
      </w:pPr>
      <w:r>
        <w:t xml:space="preserve">(5) </w:t>
      </w:r>
      <w:ins w:id="10" w:author="Rüter, Dr., Ingo" w:date="2024-11-13T11:23:00Z">
        <w:r>
          <w:t>Zur Erforschung des Sachverhalts kann die zuständige Behörde in begründeten Einzelfällen das persönliche Erscheinen des Antragstellers oder des Erlaubnisinhabers verlangen. Ein begründeter Einzelfall liegt insbesondere vor, wenn Tatsachen Zweifel an der Zuverlässigkeit oder persönlichen Eignung begründen. Anhaltspunkte hierfür können sich beispielsweise aus dem Schriftverkehr oder aus Telefonaten des Antragstellers oder des Erlaubnisinhabers mit der zuständigen Behörde oder aus allgemein zugänglichen Quellen ergeben.</w:t>
        </w:r>
      </w:ins>
    </w:p>
    <w:p>
      <w:pPr>
        <w:pStyle w:val="GesAbsatz"/>
      </w:pPr>
      <w:ins w:id="11" w:author="Rüter, Dr., Ingo" w:date="2024-11-13T11:23:00Z">
        <w:r>
          <w:t>(6) Zur Erforschung des Sachverhalts ist die zuständige Behörde befugt, in öffentlich zugänglichen Quellen zu recherchieren und diese Erkenntnisse insbesondere in die Prüfung nach den §§ 5 und 6 einfließen zu lassen.</w:t>
        </w:r>
      </w:ins>
      <w:del w:id="12" w:author="Rüter, Dr., Ingo" w:date="2024-11-13T11:23:00Z">
        <w:r>
          <w:delText>Zur Erforschung des Sachverhalts kann die zuständige Behörde in begründeten Einzelfällen das persönliche Erscheinen des Antragstellers oder des Erlaubnisinhabers verlangen.</w:delText>
        </w:r>
      </w:del>
    </w:p>
    <w:p>
      <w:pPr>
        <w:pStyle w:val="berschrift3"/>
      </w:pPr>
      <w:bookmarkStart w:id="13" w:name="_Toc182395617"/>
      <w:r>
        <w:t>§ 5</w:t>
      </w:r>
      <w:r>
        <w:br/>
        <w:t>Zuverlässigkeit</w:t>
      </w:r>
      <w:bookmarkEnd w:id="13"/>
    </w:p>
    <w:p>
      <w:pPr>
        <w:pStyle w:val="GesAbsatz"/>
        <w:rPr>
          <w:ins w:id="14" w:author="Rüter, Dr., Ingo" w:date="2024-11-13T11:24:00Z"/>
        </w:rPr>
      </w:pPr>
      <w:r>
        <w:t xml:space="preserve">(1) </w:t>
      </w:r>
      <w:ins w:id="15" w:author="Rüter, Dr., Ingo" w:date="2024-11-13T11:24:00Z">
        <w:r>
          <w:t>Die erforderliche Zuverlässigkeit besitzen Personen nicht,</w:t>
        </w:r>
      </w:ins>
    </w:p>
    <w:p>
      <w:pPr>
        <w:pStyle w:val="GesAbsatz"/>
        <w:rPr>
          <w:ins w:id="16" w:author="Rüter, Dr., Ingo" w:date="2024-11-13T11:24:00Z"/>
        </w:rPr>
      </w:pPr>
      <w:ins w:id="17" w:author="Rüter, Dr., Ingo" w:date="2024-11-13T11:24:00Z">
        <w:r>
          <w:t>1.</w:t>
        </w:r>
        <w:r>
          <w:tab/>
          <w:t>die rechtskräftig verurteilt worden sind</w:t>
        </w:r>
      </w:ins>
    </w:p>
    <w:p>
      <w:pPr>
        <w:pStyle w:val="GesAbsatz"/>
        <w:tabs>
          <w:tab w:val="clear" w:pos="425"/>
        </w:tabs>
        <w:ind w:left="851" w:hanging="425"/>
        <w:rPr>
          <w:ins w:id="18" w:author="Rüter, Dr., Ingo" w:date="2024-11-13T11:24:00Z"/>
        </w:rPr>
      </w:pPr>
      <w:ins w:id="19" w:author="Rüter, Dr., Ingo" w:date="2024-11-13T11:24:00Z">
        <w:r>
          <w:t>a)</w:t>
        </w:r>
        <w:r>
          <w:tab/>
          <w:t>wegen eines Verbrechens,</w:t>
        </w:r>
      </w:ins>
    </w:p>
    <w:p>
      <w:pPr>
        <w:pStyle w:val="GesAbsatz"/>
        <w:tabs>
          <w:tab w:val="clear" w:pos="425"/>
        </w:tabs>
        <w:ind w:left="851" w:hanging="425"/>
        <w:rPr>
          <w:ins w:id="20" w:author="Rüter, Dr., Ingo" w:date="2024-11-13T11:24:00Z"/>
        </w:rPr>
      </w:pPr>
      <w:ins w:id="21" w:author="Rüter, Dr., Ingo" w:date="2024-11-13T11:24:00Z">
        <w:r>
          <w:t>b)</w:t>
        </w:r>
        <w:r>
          <w:tab/>
          <w:t>wegen sonstiger vorsätzlicher Straftaten zu einer Freiheitsstrafe von mindestens einem Jahr oder</w:t>
        </w:r>
      </w:ins>
    </w:p>
    <w:p>
      <w:pPr>
        <w:pStyle w:val="GesAbsatz"/>
        <w:tabs>
          <w:tab w:val="clear" w:pos="425"/>
        </w:tabs>
        <w:ind w:left="851" w:hanging="425"/>
        <w:rPr>
          <w:ins w:id="22" w:author="Rüter, Dr., Ingo" w:date="2024-11-13T11:24:00Z"/>
        </w:rPr>
      </w:pPr>
      <w:ins w:id="23" w:author="Rüter, Dr., Ingo" w:date="2024-11-13T11:24:00Z">
        <w:r>
          <w:t>c)</w:t>
        </w:r>
        <w:r>
          <w:tab/>
          <w:t>zu einer Freiheitsstrafe oder Geldstrafe von mindestens 90 Tagessätzen wegen einer Straftat nach den §§ 80a, 83 Absatz 2, § 84 Absatz 1 bis 3, § 85 Absatz 1 Satz 1 und Absatz 2, § 87 Absatz 1, § 88 Absatz 1, § 89 Absatz 1, § 89a Absatz 1 bis 3, § 89b Absatz 1, § 89c Absatz 1 und 2, § 91 Absatz 1, § 95 Absatz 1, § 96 Absatz 2 oder § 97b des Strafgesetzbuches, nach § 98 des Strafgesetzbuches, soweit nicht ein Fall des § 98 Absatz 2 des Strafgesetzbuches vorliegt, nach § 99 Absatz 2 des Strafgesetzbuches, soweit nicht ein Fall des § 99 Absatz 3 des Strafgesetzbuches vorliegt, nach § 100 Absatz 1 in Verbindung mit Absatz 4 des Strafgesetzbuches oder nach den §§ 129, § 129a Absatz 3 und 5 des Strafgesetzbuches, auch in Verbindung mit § 129b Absatz 1 des Strafgesetzbuches,</w:t>
        </w:r>
      </w:ins>
    </w:p>
    <w:p>
      <w:pPr>
        <w:pStyle w:val="GesAbsatz"/>
        <w:ind w:left="426"/>
        <w:rPr>
          <w:ins w:id="24" w:author="Rüter, Dr., Ingo" w:date="2024-11-13T11:24:00Z"/>
        </w:rPr>
      </w:pPr>
      <w:ins w:id="25" w:author="Rüter, Dr., Ingo" w:date="2024-11-13T11:24:00Z">
        <w:r>
          <w:t>wenn seit dem Eintritt der Rechtskraft der letzten Verurteilung zehn Jahre noch nicht verstrichen sind,</w:t>
        </w:r>
      </w:ins>
    </w:p>
    <w:p>
      <w:pPr>
        <w:pStyle w:val="GesAbsatz"/>
        <w:rPr>
          <w:ins w:id="26" w:author="Rüter, Dr., Ingo" w:date="2024-11-13T11:24:00Z"/>
        </w:rPr>
      </w:pPr>
      <w:ins w:id="27" w:author="Rüter, Dr., Ingo" w:date="2024-11-13T11:24:00Z">
        <w:r>
          <w:lastRenderedPageBreak/>
          <w:t>2.</w:t>
        </w:r>
      </w:ins>
      <w:ins w:id="28" w:author="Rüter, Dr., Ingo" w:date="2024-11-13T11:25:00Z">
        <w:r>
          <w:tab/>
        </w:r>
      </w:ins>
      <w:ins w:id="29" w:author="Rüter, Dr., Ingo" w:date="2024-11-13T11:24:00Z">
        <w:r>
          <w:t>bei denen Tatsachen die Annahme rechtfertigen, dass sie</w:t>
        </w:r>
      </w:ins>
    </w:p>
    <w:p>
      <w:pPr>
        <w:pStyle w:val="GesAbsatz"/>
        <w:tabs>
          <w:tab w:val="clear" w:pos="425"/>
        </w:tabs>
        <w:ind w:left="851" w:hanging="425"/>
        <w:rPr>
          <w:ins w:id="30" w:author="Rüter, Dr., Ingo" w:date="2024-11-13T11:24:00Z"/>
        </w:rPr>
        <w:pPrChange w:id="31" w:author="Rüter, Dr., Ingo" w:date="2024-11-13T11:25:00Z">
          <w:pPr>
            <w:pStyle w:val="GesAbsatz"/>
          </w:pPr>
        </w:pPrChange>
      </w:pPr>
      <w:ins w:id="32" w:author="Rüter, Dr., Ingo" w:date="2024-11-13T11:24:00Z">
        <w:r>
          <w:t>a)</w:t>
        </w:r>
      </w:ins>
      <w:ins w:id="33" w:author="Rüter, Dr., Ingo" w:date="2024-11-13T11:25:00Z">
        <w:r>
          <w:tab/>
        </w:r>
      </w:ins>
      <w:ins w:id="34" w:author="Rüter, Dr., Ingo" w:date="2024-11-13T11:24:00Z">
        <w:r>
          <w:t>Waffen oder Munition missbräuchlich oder leichtfertig verwenden werden,</w:t>
        </w:r>
      </w:ins>
    </w:p>
    <w:p>
      <w:pPr>
        <w:pStyle w:val="GesAbsatz"/>
        <w:tabs>
          <w:tab w:val="clear" w:pos="425"/>
        </w:tabs>
        <w:ind w:left="851" w:hanging="425"/>
        <w:rPr>
          <w:ins w:id="35" w:author="Rüter, Dr., Ingo" w:date="2024-11-13T11:24:00Z"/>
        </w:rPr>
        <w:pPrChange w:id="36" w:author="Rüter, Dr., Ingo" w:date="2024-11-13T11:25:00Z">
          <w:pPr>
            <w:pStyle w:val="GesAbsatz"/>
          </w:pPr>
        </w:pPrChange>
      </w:pPr>
      <w:ins w:id="37" w:author="Rüter, Dr., Ingo" w:date="2024-11-13T11:24:00Z">
        <w:r>
          <w:t>b)</w:t>
        </w:r>
      </w:ins>
      <w:ins w:id="38" w:author="Rüter, Dr., Ingo" w:date="2024-11-13T11:25:00Z">
        <w:r>
          <w:tab/>
        </w:r>
      </w:ins>
      <w:ins w:id="39" w:author="Rüter, Dr., Ingo" w:date="2024-11-13T11:24:00Z">
        <w:r>
          <w:t>mit Waffen oder Munition nicht vorsichtig oder sachgemäß umgehen oder diese Gegenstände nicht sorgfältig verwahren werden,</w:t>
        </w:r>
      </w:ins>
    </w:p>
    <w:p>
      <w:pPr>
        <w:pStyle w:val="GesAbsatz"/>
        <w:tabs>
          <w:tab w:val="clear" w:pos="425"/>
        </w:tabs>
        <w:ind w:left="851" w:hanging="425"/>
        <w:rPr>
          <w:del w:id="40" w:author="Rüter, Dr., Ingo" w:date="2024-11-13T11:24:00Z"/>
        </w:rPr>
        <w:pPrChange w:id="41" w:author="Rüter, Dr., Ingo" w:date="2024-11-13T11:25:00Z">
          <w:pPr>
            <w:pStyle w:val="GesAbsatz"/>
          </w:pPr>
        </w:pPrChange>
      </w:pPr>
      <w:ins w:id="42" w:author="Rüter, Dr., Ingo" w:date="2024-11-13T11:24:00Z">
        <w:r>
          <w:t>c)</w:t>
        </w:r>
      </w:ins>
      <w:ins w:id="43" w:author="Rüter, Dr., Ingo" w:date="2024-11-13T11:25:00Z">
        <w:r>
          <w:tab/>
        </w:r>
      </w:ins>
      <w:ins w:id="44" w:author="Rüter, Dr., Ingo" w:date="2024-11-13T11:24:00Z">
        <w:r>
          <w:t>Waffen oder Munition Personen überlassen werden, die zur Ausübung der tatsächlichen Gewalt über diese Gegenstände nicht berechtigt sind.</w:t>
        </w:r>
      </w:ins>
      <w:del w:id="45" w:author="Rüter, Dr., Ingo" w:date="2024-11-13T11:24:00Z">
        <w:r>
          <w:delText>Die erforderliche Zuverlässigkeit besitzen Personen nicht,</w:delText>
        </w:r>
      </w:del>
    </w:p>
    <w:p>
      <w:pPr>
        <w:pStyle w:val="GesAbsatz"/>
        <w:tabs>
          <w:tab w:val="clear" w:pos="425"/>
        </w:tabs>
        <w:ind w:left="851" w:hanging="425"/>
        <w:rPr>
          <w:del w:id="46" w:author="Rüter, Dr., Ingo" w:date="2024-11-13T11:24:00Z"/>
        </w:rPr>
        <w:pPrChange w:id="47" w:author="Rüter, Dr., Ingo" w:date="2024-11-13T11:25:00Z">
          <w:pPr>
            <w:pStyle w:val="GesAbsatz"/>
          </w:pPr>
        </w:pPrChange>
      </w:pPr>
      <w:del w:id="48" w:author="Rüter, Dr., Ingo" w:date="2024-11-13T11:24:00Z">
        <w:r>
          <w:delText>1.</w:delText>
        </w:r>
        <w:r>
          <w:tab/>
          <w:delText>die rechtskräftig verurteilt worden sind</w:delText>
        </w:r>
      </w:del>
    </w:p>
    <w:p>
      <w:pPr>
        <w:pStyle w:val="GesAbsatz"/>
        <w:tabs>
          <w:tab w:val="clear" w:pos="425"/>
        </w:tabs>
        <w:ind w:left="851" w:hanging="425"/>
        <w:rPr>
          <w:del w:id="49" w:author="Rüter, Dr., Ingo" w:date="2024-11-13T11:24:00Z"/>
        </w:rPr>
        <w:pPrChange w:id="50" w:author="Rüter, Dr., Ingo" w:date="2024-11-13T11:25:00Z">
          <w:pPr>
            <w:pStyle w:val="GesAbsatz"/>
          </w:pPr>
        </w:pPrChange>
      </w:pPr>
      <w:del w:id="51" w:author="Rüter, Dr., Ingo" w:date="2024-11-13T11:24:00Z">
        <w:r>
          <w:delText>a)</w:delText>
        </w:r>
        <w:r>
          <w:tab/>
          <w:delText>wegen eines Verbrechens oder</w:delText>
        </w:r>
      </w:del>
    </w:p>
    <w:p>
      <w:pPr>
        <w:pStyle w:val="GesAbsatz"/>
        <w:tabs>
          <w:tab w:val="clear" w:pos="425"/>
        </w:tabs>
        <w:ind w:left="851" w:hanging="425"/>
        <w:rPr>
          <w:del w:id="52" w:author="Rüter, Dr., Ingo" w:date="2024-11-13T11:24:00Z"/>
        </w:rPr>
        <w:pPrChange w:id="53" w:author="Rüter, Dr., Ingo" w:date="2024-11-13T11:25:00Z">
          <w:pPr>
            <w:pStyle w:val="GesAbsatz"/>
          </w:pPr>
        </w:pPrChange>
      </w:pPr>
      <w:del w:id="54" w:author="Rüter, Dr., Ingo" w:date="2024-11-13T11:24:00Z">
        <w:r>
          <w:delText>b)</w:delText>
        </w:r>
        <w:r>
          <w:tab/>
          <w:delText>wegen sonstiger vorsätzlicher Straftaten zu einer Freiheitsstrafe von mindestens einem Jahr, wenn seit dem Eintritt der Rechtskraft der letzten Verurteilung zehn Jahre noch nicht verstrichen sind,</w:delText>
        </w:r>
      </w:del>
    </w:p>
    <w:p>
      <w:pPr>
        <w:pStyle w:val="GesAbsatz"/>
        <w:tabs>
          <w:tab w:val="clear" w:pos="425"/>
        </w:tabs>
        <w:ind w:left="851" w:hanging="425"/>
        <w:rPr>
          <w:del w:id="55" w:author="Rüter, Dr., Ingo" w:date="2024-11-13T11:24:00Z"/>
        </w:rPr>
        <w:pPrChange w:id="56" w:author="Rüter, Dr., Ingo" w:date="2024-11-13T11:25:00Z">
          <w:pPr>
            <w:pStyle w:val="GesAbsatz"/>
          </w:pPr>
        </w:pPrChange>
      </w:pPr>
      <w:del w:id="57" w:author="Rüter, Dr., Ingo" w:date="2024-11-13T11:24:00Z">
        <w:r>
          <w:delText>2.</w:delText>
        </w:r>
        <w:r>
          <w:tab/>
          <w:delText>bei denen Tatsachen die Annahme rechtfertigen, dass sie</w:delText>
        </w:r>
      </w:del>
    </w:p>
    <w:p>
      <w:pPr>
        <w:pStyle w:val="GesAbsatz"/>
        <w:tabs>
          <w:tab w:val="clear" w:pos="425"/>
        </w:tabs>
        <w:ind w:left="851" w:hanging="425"/>
        <w:rPr>
          <w:del w:id="58" w:author="Rüter, Dr., Ingo" w:date="2024-11-13T11:24:00Z"/>
        </w:rPr>
        <w:pPrChange w:id="59" w:author="Rüter, Dr., Ingo" w:date="2024-11-13T11:25:00Z">
          <w:pPr>
            <w:pStyle w:val="GesAbsatz"/>
          </w:pPr>
        </w:pPrChange>
      </w:pPr>
      <w:del w:id="60" w:author="Rüter, Dr., Ingo" w:date="2024-11-13T11:24:00Z">
        <w:r>
          <w:delText>a)</w:delText>
        </w:r>
        <w:r>
          <w:tab/>
          <w:delText>Waffen oder Munition missbräuchlich oder leichtfertig verwenden werden,</w:delText>
        </w:r>
      </w:del>
    </w:p>
    <w:p>
      <w:pPr>
        <w:pStyle w:val="GesAbsatz"/>
        <w:tabs>
          <w:tab w:val="clear" w:pos="425"/>
        </w:tabs>
        <w:ind w:left="851" w:hanging="425"/>
        <w:rPr>
          <w:del w:id="61" w:author="Rüter, Dr., Ingo" w:date="2024-11-13T11:24:00Z"/>
        </w:rPr>
        <w:pPrChange w:id="62" w:author="Rüter, Dr., Ingo" w:date="2024-11-13T11:25:00Z">
          <w:pPr>
            <w:pStyle w:val="GesAbsatz"/>
          </w:pPr>
        </w:pPrChange>
      </w:pPr>
      <w:del w:id="63" w:author="Rüter, Dr., Ingo" w:date="2024-11-13T11:24:00Z">
        <w:r>
          <w:delText>b)</w:delText>
        </w:r>
        <w:r>
          <w:tab/>
          <w:delText>mit Waffen oder Munition nicht vorsichtig oder sachgemäß umgehen oder diese Gegenstände nicht sorgfältig verwahren werden,</w:delText>
        </w:r>
      </w:del>
    </w:p>
    <w:p>
      <w:pPr>
        <w:pStyle w:val="GesAbsatz"/>
        <w:tabs>
          <w:tab w:val="clear" w:pos="425"/>
        </w:tabs>
        <w:ind w:left="851" w:hanging="425"/>
        <w:rPr>
          <w:del w:id="64" w:author="Rüter, Dr., Ingo" w:date="2024-11-13T11:24:00Z"/>
        </w:rPr>
        <w:pPrChange w:id="65" w:author="Rüter, Dr., Ingo" w:date="2024-11-13T11:25:00Z">
          <w:pPr>
            <w:pStyle w:val="GesAbsatz"/>
          </w:pPr>
        </w:pPrChange>
      </w:pPr>
      <w:del w:id="66" w:author="Rüter, Dr., Ingo" w:date="2024-11-13T11:24:00Z">
        <w:r>
          <w:delText>c)</w:delText>
        </w:r>
        <w:r>
          <w:tab/>
          <w:delText>Waffen oder Munition Personen überlassen werden, die zur Ausübung der tatsächlichen Gewalt über diese Gegenstände nicht berechtigt sind.</w:delText>
        </w:r>
      </w:del>
    </w:p>
    <w:p>
      <w:pPr>
        <w:pStyle w:val="GesAbsatz"/>
        <w:tabs>
          <w:tab w:val="clear" w:pos="425"/>
        </w:tabs>
        <w:ind w:left="851" w:hanging="425"/>
        <w:rPr>
          <w:del w:id="67" w:author="Rüter, Dr., Ingo" w:date="2024-11-13T11:24:00Z"/>
        </w:rPr>
        <w:pPrChange w:id="68" w:author="Rüter, Dr., Ingo" w:date="2024-11-13T11:25:00Z">
          <w:pPr>
            <w:pStyle w:val="GesAbsatz"/>
          </w:pPr>
        </w:pPrChange>
      </w:pPr>
      <w:del w:id="69" w:author="Rüter, Dr., Ingo" w:date="2024-11-13T11:24:00Z">
        <w:r>
          <w:delText>(2) Die erforderliche Zuverlässigkeit besitzen in der Regel Personen nicht,</w:delText>
        </w:r>
      </w:del>
    </w:p>
    <w:p>
      <w:pPr>
        <w:pStyle w:val="GesAbsatz"/>
        <w:tabs>
          <w:tab w:val="clear" w:pos="425"/>
        </w:tabs>
        <w:ind w:left="851" w:hanging="425"/>
        <w:rPr>
          <w:del w:id="70" w:author="Rüter, Dr., Ingo" w:date="2024-11-13T11:24:00Z"/>
        </w:rPr>
        <w:pPrChange w:id="71" w:author="Rüter, Dr., Ingo" w:date="2024-11-13T11:25:00Z">
          <w:pPr>
            <w:pStyle w:val="GesAbsatz"/>
          </w:pPr>
        </w:pPrChange>
      </w:pPr>
      <w:del w:id="72" w:author="Rüter, Dr., Ingo" w:date="2024-11-13T11:24:00Z">
        <w:r>
          <w:delText>1.</w:delText>
        </w:r>
        <w:r>
          <w:tab/>
          <w:delText>a)</w:delText>
        </w:r>
        <w:r>
          <w:tab/>
          <w:delText>die wegen einer vorsätzlichen Straftat,</w:delText>
        </w:r>
      </w:del>
    </w:p>
    <w:p>
      <w:pPr>
        <w:pStyle w:val="GesAbsatz"/>
        <w:tabs>
          <w:tab w:val="clear" w:pos="425"/>
        </w:tabs>
        <w:ind w:left="851" w:hanging="425"/>
        <w:rPr>
          <w:del w:id="73" w:author="Rüter, Dr., Ingo" w:date="2024-11-13T11:24:00Z"/>
        </w:rPr>
        <w:pPrChange w:id="74" w:author="Rüter, Dr., Ingo" w:date="2024-11-13T11:25:00Z">
          <w:pPr>
            <w:pStyle w:val="GesAbsatz"/>
          </w:pPr>
        </w:pPrChange>
      </w:pPr>
      <w:del w:id="75" w:author="Rüter, Dr., Ingo" w:date="2024-11-13T11:24:00Z">
        <w:r>
          <w:delText>b)</w:delText>
        </w:r>
        <w:r>
          <w:tab/>
          <w:delText>die wegen einer fahrlässigen Straftat im Zusammenhang mit dem Umgang mit Waffen, Munition oder explosionsgefährlichen Stoffen oder wegen einer fahrlässigen gemeingefährlichen Straftat,</w:delText>
        </w:r>
      </w:del>
    </w:p>
    <w:p>
      <w:pPr>
        <w:pStyle w:val="GesAbsatz"/>
        <w:tabs>
          <w:tab w:val="clear" w:pos="425"/>
        </w:tabs>
        <w:ind w:left="851" w:hanging="425"/>
        <w:rPr>
          <w:del w:id="76" w:author="Rüter, Dr., Ingo" w:date="2024-11-13T11:24:00Z"/>
        </w:rPr>
        <w:pPrChange w:id="77" w:author="Rüter, Dr., Ingo" w:date="2024-11-13T11:25:00Z">
          <w:pPr>
            <w:pStyle w:val="GesAbsatz"/>
          </w:pPr>
        </w:pPrChange>
      </w:pPr>
      <w:del w:id="78" w:author="Rüter, Dr., Ingo" w:date="2024-11-13T11:24:00Z">
        <w:r>
          <w:delText>c)</w:delText>
        </w:r>
        <w:r>
          <w:tab/>
          <w:delText>die wegen einer Straftat nach dem Waffengesetz, dem Gesetz über die Kontrolle von Kriegswaffen, dem Sprengstoffgesetz oder dem Bundesjagdgesetz</w:delText>
        </w:r>
      </w:del>
    </w:p>
    <w:p>
      <w:pPr>
        <w:pStyle w:val="GesAbsatz"/>
        <w:tabs>
          <w:tab w:val="clear" w:pos="425"/>
        </w:tabs>
        <w:ind w:left="851" w:hanging="425"/>
        <w:pPrChange w:id="79" w:author="Rüter, Dr., Ingo" w:date="2024-11-13T11:25:00Z">
          <w:pPr>
            <w:pStyle w:val="GesAbsatz"/>
          </w:pPr>
        </w:pPrChange>
      </w:pPr>
      <w:del w:id="80" w:author="Rüter, Dr., Ingo" w:date="2024-11-13T11:24:00Z">
        <w:r>
          <w:delText xml:space="preserve">zu einer Freiheitsstrafe, Jugendstrafe, Geldstrafe von mindestens 60 Tagessätzen oder mindestens zweimal zu einer geringeren Geldstrafe rechtskräftig verurteilt worden sind oder bei denen die Verhängung von Jugendstrafe ausgesetzt worden ist, wenn seit dem Eintritt der Rechtskraft der letzten Verurteilung fünf Jahre noch nicht verstrichen </w:delText>
        </w:r>
      </w:del>
      <w:del w:id="81" w:author="Rüter, Dr., Ingo" w:date="2024-11-13T11:25:00Z">
        <w:r>
          <w:delText>sind,</w:delText>
        </w:r>
      </w:del>
    </w:p>
    <w:p>
      <w:pPr>
        <w:pStyle w:val="GesAbsatz"/>
      </w:pPr>
      <w:r>
        <w:t>(2) Die erforderliche Zuverlässigkeit besitzen in der Regel Personen nicht,</w:t>
      </w:r>
    </w:p>
    <w:p>
      <w:pPr>
        <w:pStyle w:val="GesAbsatz"/>
        <w:tabs>
          <w:tab w:val="left" w:pos="851"/>
        </w:tabs>
      </w:pPr>
      <w:r>
        <w:t>1.</w:t>
      </w:r>
      <w:r>
        <w:tab/>
        <w:t>a)</w:t>
      </w:r>
      <w:r>
        <w:tab/>
        <w:t>die wegen einer vorsätzlichen Straftat,</w:t>
      </w:r>
    </w:p>
    <w:p>
      <w:pPr>
        <w:pStyle w:val="GesAbsatz"/>
        <w:tabs>
          <w:tab w:val="clear" w:pos="425"/>
        </w:tabs>
        <w:ind w:left="851" w:hanging="425"/>
      </w:pPr>
      <w:r>
        <w:t>b)</w:t>
      </w:r>
      <w:r>
        <w:tab/>
        <w:t>die wegen einer fahrlässigen Straftat im Zusammenhang mit dem Umgang mit Waffen, Munition oder explosionsgefährlichen Stoffen oder wegen einer fahrlässigen gemeingefährlichen Straftat,</w:t>
      </w:r>
    </w:p>
    <w:p>
      <w:pPr>
        <w:pStyle w:val="GesAbsatz"/>
        <w:tabs>
          <w:tab w:val="clear" w:pos="425"/>
        </w:tabs>
        <w:ind w:left="851" w:hanging="425"/>
      </w:pPr>
      <w:r>
        <w:t>c)</w:t>
      </w:r>
      <w:r>
        <w:tab/>
        <w:t>die wegen einer Straftat nach dem Waffengesetz, dem Gesetz über die Kontrolle von Kriegswaffen, dem Sprengstoffgesetz oder dem Bundesjagdgesetz</w:t>
      </w:r>
    </w:p>
    <w:p>
      <w:pPr>
        <w:pStyle w:val="GesAbsatz"/>
        <w:ind w:left="426"/>
      </w:pPr>
      <w:r>
        <w:t>zu einer Freiheitsstrafe, Jugendstrafe, Geldstrafe von mindestens 60 Tagessätzen oder mindestens zweimal zu einer geringeren Geldstrafe rechtskräftig verurteilt worden sind oder bei denen die Verhängung von Jugendstrafe ausgesetzt worden ist, wenn seit dem Eintritt der Rechtskraft der letzten Verurteilung fünf Jahre noch nicht verstrichen sind,</w:t>
      </w:r>
    </w:p>
    <w:p>
      <w:pPr>
        <w:pStyle w:val="GesAbsatz"/>
      </w:pPr>
      <w:r>
        <w:t>2.</w:t>
      </w:r>
      <w:r>
        <w:tab/>
        <w:t>die Mitglied</w:t>
      </w:r>
    </w:p>
    <w:p>
      <w:pPr>
        <w:pStyle w:val="GesAbsatz"/>
        <w:ind w:left="851" w:hanging="425"/>
      </w:pPr>
      <w:r>
        <w:t>a)</w:t>
      </w:r>
      <w:r>
        <w:tab/>
        <w:t>in einem Verein, der nach dem Vereinsgesetz als Organisation unanfechtbar verboten wurde oder der einem unanfechtbaren Betätigungsverbot nach dem Vereinsgesetz unterliegt, oder</w:t>
      </w:r>
    </w:p>
    <w:p>
      <w:pPr>
        <w:pStyle w:val="GesAbsatz"/>
        <w:ind w:left="851" w:hanging="425"/>
      </w:pPr>
      <w:r>
        <w:t>b)</w:t>
      </w:r>
      <w:r>
        <w:tab/>
        <w:t>in einer Partei, deren Verfassungswidrigkeit das Bundesverfassungsgericht nach § 46 des Bundesverfassungsgerichtsgesetzes festgestellt hat,</w:t>
      </w:r>
    </w:p>
    <w:p>
      <w:pPr>
        <w:pStyle w:val="GesAbsatz"/>
        <w:ind w:left="426"/>
      </w:pPr>
      <w:r>
        <w:t>waren, wenn seit der Beendigung der Mitgliedschaft zehn Jahre noch nicht verstrichen sind,</w:t>
      </w:r>
    </w:p>
    <w:p>
      <w:pPr>
        <w:pStyle w:val="GesAbsatz"/>
        <w:ind w:left="426" w:hanging="426"/>
      </w:pPr>
      <w:r>
        <w:t>3.</w:t>
      </w:r>
      <w:r>
        <w:tab/>
        <w:t>Bei denen Tatsachen die Annahme rechtfertigen, dass sie in den letzten fünf Jahren</w:t>
      </w:r>
    </w:p>
    <w:p>
      <w:pPr>
        <w:pStyle w:val="GesAbsatz"/>
        <w:tabs>
          <w:tab w:val="clear" w:pos="425"/>
        </w:tabs>
        <w:ind w:left="851" w:hanging="426"/>
      </w:pPr>
      <w:r>
        <w:t>a)</w:t>
      </w:r>
      <w:r>
        <w:tab/>
        <w:t>Bestrebungen einzeln verfolgt haben, die</w:t>
      </w:r>
    </w:p>
    <w:p>
      <w:pPr>
        <w:pStyle w:val="GesAbsatz"/>
        <w:tabs>
          <w:tab w:val="clear" w:pos="425"/>
        </w:tabs>
        <w:ind w:left="1276" w:hanging="426"/>
      </w:pPr>
      <w:r>
        <w:t>aa)</w:t>
      </w:r>
      <w:r>
        <w:tab/>
        <w:t>gegen die verfassungsmäßige Ordnung gerichtet sind,</w:t>
      </w:r>
    </w:p>
    <w:p>
      <w:pPr>
        <w:pStyle w:val="GesAbsatz"/>
        <w:tabs>
          <w:tab w:val="clear" w:pos="425"/>
        </w:tabs>
        <w:ind w:left="1276" w:hanging="426"/>
      </w:pPr>
      <w:r>
        <w:t>bb)</w:t>
      </w:r>
      <w:r>
        <w:tab/>
        <w:t>gegen den Gedanken der Völkerverständigung, insbesondere gegen das friedliche Zusammenleben der Völker, gerichtet sind oder</w:t>
      </w:r>
    </w:p>
    <w:p>
      <w:pPr>
        <w:pStyle w:val="GesAbsatz"/>
        <w:tabs>
          <w:tab w:val="clear" w:pos="425"/>
        </w:tabs>
        <w:ind w:left="1276" w:hanging="426"/>
      </w:pPr>
      <w:r>
        <w:t>cc)</w:t>
      </w:r>
      <w:r>
        <w:tab/>
        <w:t>durch Anwendung von Gewalt oder darauf gerichtete Vorbereitungshandlungen auswärtige Belange der Bundesrepublik Deutschland gefährden,</w:t>
      </w:r>
    </w:p>
    <w:p>
      <w:pPr>
        <w:pStyle w:val="GesAbsatz"/>
        <w:tabs>
          <w:tab w:val="clear" w:pos="425"/>
        </w:tabs>
        <w:ind w:left="851" w:hanging="426"/>
      </w:pPr>
      <w:r>
        <w:t>b)</w:t>
      </w:r>
      <w:r>
        <w:tab/>
        <w:t>Mitglied in einer Vereinigung waren, die solche Bestrebungen verfolgt oder verfolgt hat, oder</w:t>
      </w:r>
    </w:p>
    <w:p>
      <w:pPr>
        <w:pStyle w:val="GesAbsatz"/>
        <w:tabs>
          <w:tab w:val="clear" w:pos="425"/>
        </w:tabs>
        <w:ind w:left="851" w:hanging="426"/>
      </w:pPr>
      <w:r>
        <w:t>c)</w:t>
      </w:r>
      <w:r>
        <w:tab/>
        <w:t>eine solche Vereinigung unterstützt haben,</w:t>
      </w:r>
    </w:p>
    <w:p>
      <w:pPr>
        <w:pStyle w:val="GesAbsatz"/>
        <w:ind w:left="426" w:hanging="426"/>
      </w:pPr>
      <w:r>
        <w:t>4.</w:t>
      </w:r>
      <w:r>
        <w:tab/>
        <w:t>die innerhalb der letzten fünf Jahre mehr als einmal wegen Gewalttätigkeit mit richterlicher Genehmigung in polizeilichem Präventivgewahrsam waren,</w:t>
      </w:r>
    </w:p>
    <w:p>
      <w:pPr>
        <w:pStyle w:val="GesAbsatz"/>
        <w:ind w:left="426" w:hanging="426"/>
      </w:pPr>
      <w:r>
        <w:t>5.</w:t>
      </w:r>
      <w:r>
        <w:tab/>
        <w:t>die wiederholt oder gröblich gegen die Vorschriften eines der in Nummer 1 Buchstabe c genannten Gesetze verstoßen haben.</w:t>
      </w:r>
    </w:p>
    <w:p>
      <w:pPr>
        <w:pStyle w:val="GesAbsatz"/>
      </w:pPr>
      <w:r>
        <w:t>(3) In die Frist nach Absatz 1 Nr. 1 oder Absatz 2 Nr. 1 nicht eingerechnet wird die Zeit, in welcher die betroffene Person auf behördliche oder richterliche Anordnung in einer Anstalt verwahrt worden ist.</w:t>
      </w:r>
    </w:p>
    <w:p>
      <w:pPr>
        <w:pStyle w:val="GesAbsatz"/>
      </w:pPr>
      <w:r>
        <w:t>(4) Ist ein Verfahren wegen Straftaten im Sinne des Absatzes 1 Nr. 1 oder des Absatzes 2 Nr. 1 noch nicht abgeschlossen, so kann die zuständige Behörde die Entscheidung über den Antrag auf Erteilung einer waffenrechtlichen Erlaubnis bis zum rechtskräftigen Abschluss des Verfahrens aussetzen.</w:t>
      </w:r>
    </w:p>
    <w:p>
      <w:pPr>
        <w:pStyle w:val="GesAbsatz"/>
      </w:pPr>
      <w:r>
        <w:t>(5) Die zuständige Behörde hat im Rahmen der Zuverlässigkeitsprüfung folgende Erkundigungen einzuholen:</w:t>
      </w:r>
    </w:p>
    <w:p>
      <w:pPr>
        <w:pStyle w:val="GesAbsatz"/>
      </w:pPr>
      <w:r>
        <w:t>1.</w:t>
      </w:r>
      <w:r>
        <w:tab/>
        <w:t>die unbeschränkte Auskunft aus dem Bundeszentralregister;</w:t>
      </w:r>
    </w:p>
    <w:p>
      <w:pPr>
        <w:pStyle w:val="GesAbsatz"/>
        <w:ind w:left="425" w:hanging="425"/>
      </w:pPr>
      <w:r>
        <w:t>2.</w:t>
      </w:r>
      <w:r>
        <w:tab/>
        <w:t>die Auskunft aus dem zentralen staatsanwaltschaftlichen Verfahrensregister hinsichtlich der in Absatz 2 Nummer 1 genannten Straftaten;</w:t>
      </w:r>
    </w:p>
    <w:p>
      <w:pPr>
        <w:pStyle w:val="GesAbsatz"/>
        <w:ind w:left="425" w:hanging="425"/>
      </w:pPr>
      <w:r>
        <w:t>3.</w:t>
      </w:r>
      <w:r>
        <w:tab/>
      </w:r>
      <w:ins w:id="82" w:author="Rüter, Dr., Ingo" w:date="2024-11-13T11:26:00Z">
        <w:r>
          <w:t xml:space="preserve">die Stellungnahmen der zuständigen Behörde der Landespolizei oder der zentralen Polizeidienststelle oder des zuständigen Landeskriminalamtes sowie der in der Rechtsverordnung nach § 58 Absatz 1 des Bundespolizeigesetzes bestimmten Bundespolizeibehörde und des Zollkriminalamtes sowie, soweit im Einzelfall erforderlich, des Bundeskriminalamtes (Bedarfsabfragebehörde), ob Tatsachen vorliegen, die Bedenken gegen die Zuverlässigkeit begründen; die zuständige Behörde der Landespolizei oder die zentrale Polizeidienststelle oder das zuständige Landeskriminalamt und die in der Rechtsverordnung nach § </w:t>
        </w:r>
        <w:r>
          <w:lastRenderedPageBreak/>
          <w:t>58 Absatz 1 des Bundespolizeigesetzes bestimmte Bundespolizeibehörde schließen in ihre Stellungnahme das Ergebnis der von ihnen vorzunehmenden Prüfung nach Absatz 2 Nummer 4 ein</w:t>
        </w:r>
      </w:ins>
      <w:del w:id="83" w:author="Rüter, Dr., Ingo" w:date="2024-11-13T11:26:00Z">
        <w:r>
          <w:delText>die Stellungnahme der örtlichen Polizeidienststelle, ob Tatsachen bekannt sind, die Bedenken gegen die Zuverlässigkeit begründen; die örtliche Polizeidienststelle schließt in ihre Stellungnahme das Ergebnis der von ihr vorzunehmenden Prüfung nach Absatz 2 Nummer 4 ein</w:delText>
        </w:r>
      </w:del>
      <w:r>
        <w:t>;</w:t>
      </w:r>
    </w:p>
    <w:p>
      <w:pPr>
        <w:pStyle w:val="GesAbsatz"/>
        <w:ind w:left="425" w:hanging="425"/>
      </w:pPr>
      <w:r>
        <w:t>4.</w:t>
      </w:r>
      <w:r>
        <w:tab/>
        <w:t>die Auskunft der für den Wohnsitz der betroffenen Person zuständigen Verfassungsschutzbehörde, ob Tatsachen bekannt sind, die Bedenken gegen die Zuverlässigkeit nach Absatz 2 Nummer 2 und 3 begründen; liegt der Wohnsitz der betroffenen Person außerhalb des Geltungsbereichs dieses Gesetzes, ist das Bundesamt für Verfassungsschutz für die Erteilung der Auskunft zuständig.</w:t>
      </w:r>
    </w:p>
    <w:p>
      <w:pPr>
        <w:pStyle w:val="GesAbsatz"/>
      </w:pPr>
      <w:r>
        <w:t>Die nach Satz 1 Nummer 2 erhobenen personenbezogenen Daten dürfen nur für den Zweck der waffenrechtlichen Zuverlässigkeitsprüfung verwendet werden.</w:t>
      </w:r>
      <w:del w:id="84" w:author="Rüter, Dr., Ingo" w:date="2024-11-13T11:27:00Z">
        <w:r>
          <w:delText xml:space="preserve"> Erlangt die für die Auskunft nach Satz 1 Nummer 4 zuständige Verfassungsschutzbehörde im Nachhinein für die Beurteilung der Zuverlässigkeit nach Absatz 2 Nummer 2 und 3 bedeutsame Erkenntnisse, teilt sie dies der zuständigen Behörde unverzüglich mit (Nachbericht). Zu diesem Zweck speichert sie Name, Vorname, Geburtsdatum, Geburtsname, Geburtsort, Wohnort und Staatsangehörigkeit der betroffenen Person sowie Aktenfundstelle in den gemeinsamen Dateien nach § 6 des Bundesverfassungsschutzgesetzes. Lehnt die zuständige Behörde einen Antrag ab oder nimmt sie eine erteilte Erlaubnis zurück oder widerruft diese, so hat sie die zum Nachbericht verpflichtete Verfassungsschutzbehörde hiervon unverzüglich in Kenntnis zu setzen. Die zum Nachbericht verpflichtete Verfassungsschutzbehörde hat in den Fällen des Satzes 5 die nach Satz 4 gespeicherten Daten unverzüglich zu löschen.</w:delText>
        </w:r>
      </w:del>
    </w:p>
    <w:p>
      <w:pPr>
        <w:pStyle w:val="berschrift3"/>
      </w:pPr>
      <w:bookmarkStart w:id="85" w:name="_Toc182395618"/>
      <w:r>
        <w:t>§ 6</w:t>
      </w:r>
      <w:r>
        <w:br/>
        <w:t>Persönliche Eignung</w:t>
      </w:r>
      <w:bookmarkEnd w:id="85"/>
    </w:p>
    <w:p>
      <w:pPr>
        <w:pStyle w:val="GesAbsatz"/>
      </w:pPr>
      <w:r>
        <w:t>(1) Die erforderliche persönliche Eignung besitzen Personen nicht, wenn Tatsachen die Annahme rechtfertigen, dass sie</w:t>
      </w:r>
    </w:p>
    <w:p>
      <w:pPr>
        <w:pStyle w:val="GesAbsatz"/>
      </w:pPr>
      <w:r>
        <w:t>1.</w:t>
      </w:r>
      <w:r>
        <w:tab/>
        <w:t>geschäftsunfähig sind,</w:t>
      </w:r>
    </w:p>
    <w:p>
      <w:pPr>
        <w:pStyle w:val="GesAbsatz"/>
      </w:pPr>
      <w:r>
        <w:t>2.</w:t>
      </w:r>
      <w:r>
        <w:tab/>
        <w:t>abhängig von Alkohol oder anderen berauschenden Mitteln, psychisch krank oder debil sind oder</w:t>
      </w:r>
    </w:p>
    <w:p>
      <w:pPr>
        <w:pStyle w:val="GesAbsatz"/>
        <w:ind w:left="426" w:hanging="426"/>
      </w:pPr>
      <w:r>
        <w:t>3.</w:t>
      </w:r>
      <w:r>
        <w:tab/>
        <w:t>auf Grund in der Person liegender Umstände mit Waffen oder Munition nicht vorsichtig oder sachgemäß umgehen oder diese Gegenstände nicht sorgfältig verwahren können oder dass die konkrete Gefahr einer Fremd- oder Selbstgefährdung besteht.</w:t>
      </w:r>
    </w:p>
    <w:p>
      <w:pPr>
        <w:pStyle w:val="GesAbsatz"/>
        <w:rPr>
          <w:ins w:id="86" w:author="Rüter, Dr., Ingo" w:date="2024-11-13T11:29:00Z"/>
        </w:rPr>
      </w:pPr>
      <w:r>
        <w:t xml:space="preserve">Die erforderliche persönliche Eignung besitzen in der Regel Personen nicht, wenn Tatsachen die Annahme rechtfertigen, dass sie in ihrer Geschäftsfähigkeit beschränkt sind. </w:t>
      </w:r>
      <w:ins w:id="87" w:author="Rüter, Dr., Ingo" w:date="2024-11-13T11:29:00Z">
        <w:r>
          <w:t>Die zuständige Behörde holt die Stellungnahme der folgenden Behörden ein, ob dort Erkenntnisse nach den Sätzen 1 und 2 vorliegen:</w:t>
        </w:r>
      </w:ins>
    </w:p>
    <w:p>
      <w:pPr>
        <w:pStyle w:val="GesAbsatz"/>
        <w:ind w:left="426" w:hanging="426"/>
        <w:rPr>
          <w:ins w:id="88" w:author="Rüter, Dr., Ingo" w:date="2024-11-13T11:29:00Z"/>
        </w:rPr>
      </w:pPr>
      <w:ins w:id="89" w:author="Rüter, Dr., Ingo" w:date="2024-11-13T11:29:00Z">
        <w:r>
          <w:t>1.</w:t>
        </w:r>
        <w:r>
          <w:tab/>
          <w:t>der zuständigen Behörde der Landespolizei oder der zentralen Polizeidienststelle oder des zuständigen Landeskriminalamtes,</w:t>
        </w:r>
      </w:ins>
    </w:p>
    <w:p>
      <w:pPr>
        <w:pStyle w:val="GesAbsatz"/>
        <w:ind w:left="426" w:hanging="426"/>
        <w:rPr>
          <w:ins w:id="90" w:author="Rüter, Dr., Ingo" w:date="2024-11-13T11:29:00Z"/>
        </w:rPr>
      </w:pPr>
      <w:ins w:id="91" w:author="Rüter, Dr., Ingo" w:date="2024-11-13T11:29:00Z">
        <w:r>
          <w:t>2.</w:t>
        </w:r>
        <w:r>
          <w:tab/>
          <w:t>der Polizeidienststellen der innegehabten Wohnsitze im Inland der betroffenen Person, beschränkt auf die letzten zehn Jahre vor Durchführung der Prüfung der persönlichen Eignung,</w:t>
        </w:r>
      </w:ins>
    </w:p>
    <w:p>
      <w:pPr>
        <w:pStyle w:val="GesAbsatz"/>
        <w:ind w:left="426" w:hanging="426"/>
        <w:rPr>
          <w:ins w:id="92" w:author="Rüter, Dr., Ingo" w:date="2024-11-13T11:29:00Z"/>
        </w:rPr>
      </w:pPr>
      <w:ins w:id="93" w:author="Rüter, Dr., Ingo" w:date="2024-11-13T11:29:00Z">
        <w:r>
          <w:t>3.</w:t>
        </w:r>
        <w:r>
          <w:tab/>
          <w:t>der in der Rechtsverordnung nach § 58 Absatz 1 des Bundespolizeigesetzes bestimmten Bundespolizeibehörde,</w:t>
        </w:r>
      </w:ins>
    </w:p>
    <w:p>
      <w:pPr>
        <w:pStyle w:val="GesAbsatz"/>
        <w:ind w:left="426" w:hanging="426"/>
        <w:rPr>
          <w:ins w:id="94" w:author="Rüter, Dr., Ingo" w:date="2024-11-13T11:29:00Z"/>
        </w:rPr>
      </w:pPr>
      <w:ins w:id="95" w:author="Rüter, Dr., Ingo" w:date="2024-11-13T11:29:00Z">
        <w:r>
          <w:t>4.</w:t>
        </w:r>
        <w:r>
          <w:tab/>
          <w:t>des Zollkriminalamtes.</w:t>
        </w:r>
      </w:ins>
      <w:del w:id="96" w:author="Rüter, Dr., Ingo" w:date="2024-11-13T11:29:00Z">
        <w:r>
          <w:delText xml:space="preserve">Die zuständige Behörde soll die Stellungnahme der örtlichen Polizeidienststelle einholen. </w:delText>
        </w:r>
      </w:del>
    </w:p>
    <w:p>
      <w:pPr>
        <w:pStyle w:val="GesAbsatz"/>
      </w:pPr>
      <w:r>
        <w:t>Der persönlichen Eignung können auch im Erziehungsregister eingetragene Entscheidungen oder Anordnungen nach § 60 Abs. 1 Nr. 1 bis 7 des Bundeszentralregistergesetzes entgegenstehen.</w:t>
      </w:r>
    </w:p>
    <w:p>
      <w:pPr>
        <w:pStyle w:val="GesAbsatz"/>
      </w:pPr>
      <w:r>
        <w:t>(2) Sind Tatsachen bekannt, die Bedenken gegen die persönliche Eignung nach Absatz 1 begründen, oder bestehen begründete Zweifel an vom Antragsteller beigebrachten Bescheinigungen, so hat die zuständige Behörde der betroffenen Person auf Kosten der betroffenen Person die Vorlage eines amts- oder fachärztlichen oder fachpsychologischen Zeugnisses über die geistige oder körperliche Eignung aufzugeben.</w:t>
      </w:r>
    </w:p>
    <w:p>
      <w:pPr>
        <w:pStyle w:val="GesAbsatz"/>
      </w:pPr>
      <w:r>
        <w:t>(3) Personen, die noch nicht das 25. Lebensjahr vollendet haben, haben für die erstmalige Erteilung einer Erlaubnis zum Erwerb und Besitz einer Schusswaffe auf eigene Kosten ein amts- oder fachärztliches oder fachpsychologisches Zeugnis über die geistige Eignung vorzulegen. Satz 1 gilt nicht für den Erwerb und Besitz von Schusswaffen im Sinne von § 14 Abs. 1 Satz 2.</w:t>
      </w:r>
    </w:p>
    <w:p>
      <w:pPr>
        <w:pStyle w:val="GesAbsatz"/>
        <w:rPr>
          <w:ins w:id="97" w:author="Rüter, Dr., Ingo" w:date="2024-11-13T11:30:00Z"/>
        </w:rPr>
      </w:pPr>
      <w:r>
        <w:t>(4) Das Bundesministerium des Innern, für Bau und Heimat wird ermächtigt, durch Rechtsverordnung mit Zustimmung des Bundesrates Vorschriften über das Verfahren zur Erstellung, über die Vorlage und die Anerkennung der in den Absätzen 2 und 3 genannten Gutachten bei den zuständigen Behörden zu erlassen.</w:t>
      </w:r>
    </w:p>
    <w:p>
      <w:pPr>
        <w:pStyle w:val="berschrift3"/>
        <w:rPr>
          <w:ins w:id="98" w:author="Rüter, Dr., Ingo" w:date="2024-11-13T11:30:00Z"/>
        </w:rPr>
        <w:pPrChange w:id="99" w:author="Rüter, Dr., Ingo" w:date="2024-11-13T11:30:00Z">
          <w:pPr>
            <w:pStyle w:val="GesAbsatz"/>
          </w:pPr>
        </w:pPrChange>
      </w:pPr>
      <w:bookmarkStart w:id="100" w:name="_Toc182395619"/>
      <w:ins w:id="101" w:author="Rüter, Dr., Ingo" w:date="2024-11-13T11:30:00Z">
        <w:r>
          <w:t>§ 6a</w:t>
        </w:r>
        <w:r>
          <w:br/>
          <w:t>Nachbericht</w:t>
        </w:r>
        <w:bookmarkEnd w:id="100"/>
      </w:ins>
    </w:p>
    <w:p>
      <w:pPr>
        <w:pStyle w:val="GesAbsatz"/>
        <w:rPr>
          <w:ins w:id="102" w:author="Rüter, Dr., Ingo" w:date="2024-11-13T11:30:00Z"/>
        </w:rPr>
      </w:pPr>
      <w:ins w:id="103" w:author="Rüter, Dr., Ingo" w:date="2024-11-13T11:30:00Z">
        <w:r>
          <w:t>(1) Erlangt die für die Auskunft nach § 5 Absatz 5 Satz 1 Nummer 4 zuständige Verfassungsschutzbehörde im Nachhinein für die Beurteilung der Zuverlässigkeit nach § 5 Absatz 2 Nummer 2 und 3 bedeutsame Erkenntnisse, teilt sie dies der zuständigen Behörde unverzüglich mit (Nachbericht). Zu diesem Zweck speichert sie Name, Vorname, Geburtsdatum, Geburtsname, Geschlecht, Geburtsort, Geburtsland, Wohnort und Staatsangehörigkeit der betroffenen Person, Ausstellungsdatum sowie Befristung der Erlaubnis, Art der Erlaubnis, Behördenkennziffer der anfragenden Behörde und Aktenfundstelle in den gemeinsamen Dateien nach § 6 des Bundesverfassungsschutzgesetzes.</w:t>
        </w:r>
      </w:ins>
    </w:p>
    <w:p>
      <w:pPr>
        <w:pStyle w:val="GesAbsatz"/>
        <w:rPr>
          <w:ins w:id="104" w:author="Rüter, Dr., Ingo" w:date="2024-11-13T11:30:00Z"/>
        </w:rPr>
      </w:pPr>
      <w:ins w:id="105" w:author="Rüter, Dr., Ingo" w:date="2024-11-13T11:30:00Z">
        <w:r>
          <w:t xml:space="preserve">(2) Erlangen die in § 5 Absatz 5 Satz 1 Nummer 3 genannten Behörden im Nachhinein Erkenntnisse über Tatsachen nach § 5 Absatz 5 Satz 1 Nummer 3 oder erlangen die in § 6 Absatz 1 Satz 3 genannten Behörden im Nachhinein Erkenntnisse über Tatsachen nach § 6 Absatz 1 Satz 1 und 2, so sind sie zum Nachbericht </w:t>
        </w:r>
        <w:r>
          <w:lastRenderedPageBreak/>
          <w:t>verpflichtet. Absatz 1 Satz 2 gilt entsprechend mit der Maßgabe, dass die dort genannten Daten zu speichern sind oder dass durch andere Maßnahmen sicherzustellen ist, dass diese Daten für die Erfüllung der Nachberichtspflicht bereitstehen.</w:t>
        </w:r>
      </w:ins>
    </w:p>
    <w:p>
      <w:pPr>
        <w:pStyle w:val="GesAbsatz"/>
        <w:rPr>
          <w:ins w:id="106" w:author="Rüter, Dr., Ingo" w:date="2024-11-13T11:30:00Z"/>
        </w:rPr>
      </w:pPr>
      <w:ins w:id="107" w:author="Rüter, Dr., Ingo" w:date="2024-11-13T11:30:00Z">
        <w:r>
          <w:t>(3) Lehnt die zuständige Behörde einen Antrag ab oder nimmt sie eine erteilte Erlaubnis zurück oder widerruft sie diese oder fällt die Nachberichtspflicht aus einem anderen Grund weg, so hat sie die nach den Absätzen 1 und 2 zum Nachbericht verpflichteten Behörden mit Angabe des Grundes hiervon unverzüglich in Kenntnis zu setzen. In diesem Fall sind die nach Absatz 1 Satz 2 und Absatz 2 Satz 2 gespeicherten Daten unverzüglich von diesen Behörden zu löschen. Im Übrigen sind die gespeicherten personenbezogenen Daten drei Monate nach Ende der regelmäßigen Gültigkeitsdauer einer Zuverlässigkeitsüberprüfung, gerechnet ab dem Zeitpunkt der Anfrage durch die zuständige Behörde, zu löschen.</w:t>
        </w:r>
      </w:ins>
    </w:p>
    <w:p>
      <w:pPr>
        <w:pStyle w:val="berschrift3"/>
        <w:rPr>
          <w:ins w:id="108" w:author="Rüter, Dr., Ingo" w:date="2024-11-13T11:31:00Z"/>
        </w:rPr>
        <w:pPrChange w:id="109" w:author="Rüter, Dr., Ingo" w:date="2024-11-13T11:31:00Z">
          <w:pPr>
            <w:pStyle w:val="GesAbsatz"/>
          </w:pPr>
        </w:pPrChange>
      </w:pPr>
      <w:bookmarkStart w:id="110" w:name="_Toc182395620"/>
      <w:ins w:id="111" w:author="Rüter, Dr., Ingo" w:date="2024-11-13T11:31:00Z">
        <w:r>
          <w:t>§ 6b</w:t>
        </w:r>
        <w:r>
          <w:br/>
          <w:t>Mitteilungspflichten der Waffenbehörden an die Jagdbehörden</w:t>
        </w:r>
        <w:bookmarkEnd w:id="110"/>
      </w:ins>
    </w:p>
    <w:p>
      <w:pPr>
        <w:pStyle w:val="GesAbsatz"/>
        <w:rPr>
          <w:ins w:id="112" w:author="Rüter, Dr., Ingo" w:date="2024-11-13T11:30:00Z"/>
        </w:rPr>
      </w:pPr>
      <w:ins w:id="113" w:author="Rüter, Dr., Ingo" w:date="2024-11-13T11:31:00Z">
        <w:r>
          <w:t>Stellt die Waffenbehörde fest, dass eine Person mit besonders anzuerkennenden persönlichen oder wirtschaftlichen Interessen als Jäger (Bedürfnisgrund) die erforderliche Zuverlässigkeit nach § 5 oder die persönliche Eignung nach § 6 nicht mehr besitzt, so informiert die Waffenbehörde die zuständige Jagdbehörde hierüber unverzüglich.</w:t>
        </w:r>
      </w:ins>
    </w:p>
    <w:p>
      <w:pPr>
        <w:pStyle w:val="GesAbsatz"/>
        <w:rPr>
          <w:del w:id="114" w:author="Rüter, Dr., Ingo" w:date="2024-11-13T11:31:00Z"/>
        </w:rPr>
      </w:pPr>
    </w:p>
    <w:p>
      <w:pPr>
        <w:pStyle w:val="berschrift3"/>
      </w:pPr>
      <w:bookmarkStart w:id="115" w:name="_Toc182395621"/>
      <w:r>
        <w:t>§ 7</w:t>
      </w:r>
      <w:r>
        <w:br/>
        <w:t>Sachkunde</w:t>
      </w:r>
      <w:bookmarkEnd w:id="115"/>
    </w:p>
    <w:p>
      <w:pPr>
        <w:pStyle w:val="GesAbsatz"/>
      </w:pPr>
      <w:r>
        <w:t>(1) Den Nachweis der Sachkunde hat erbracht, wer eine Prüfung vor der dafür bestimmten Stelle bestanden hat oder seine Sachkunde durch eine Tätigkeit oder Ausbildung nachweist.</w:t>
      </w:r>
    </w:p>
    <w:p>
      <w:pPr>
        <w:pStyle w:val="GesAbsatz"/>
      </w:pPr>
      <w:r>
        <w:t>(2) Das Bundesministerium des Innern, für Bau und Heimat wird ermächtigt, durch Rechtsverordnung mit Zustimmung des Bundesrates Vorschriften über die Anforderungen an die waffentechnischen und waffenrechtlichen Kenntnisse, über die Prüfung und das Prüfungsverfahren einschließlich der Errichtung von Prüfungsausschüssen sowie über den anderweitigen Nachweis der Sachkunde zu erlassen.</w:t>
      </w:r>
    </w:p>
    <w:p>
      <w:pPr>
        <w:pStyle w:val="berschrift3"/>
      </w:pPr>
      <w:bookmarkStart w:id="116" w:name="_Toc182395622"/>
      <w:r>
        <w:t>§ 8</w:t>
      </w:r>
      <w:r>
        <w:br/>
        <w:t>Bedürfnis, allgemeine Grundsätze</w:t>
      </w:r>
      <w:bookmarkEnd w:id="116"/>
    </w:p>
    <w:p>
      <w:pPr>
        <w:pStyle w:val="GesAbsatz"/>
      </w:pPr>
      <w:r>
        <w:t>Der Nachweis eines Bedürfnisses ist erbracht, wenn gegenüber den Belangen der öffentlichen Sicherheit oder Ordnung</w:t>
      </w:r>
    </w:p>
    <w:p>
      <w:pPr>
        <w:pStyle w:val="GesAbsatz"/>
        <w:ind w:left="426" w:hanging="426"/>
      </w:pPr>
      <w:r>
        <w:t>1.</w:t>
      </w:r>
      <w:r>
        <w:tab/>
        <w:t>besonders anzuerkennende persönliche oder wirtschaftliche Interessen, vor allem als Jäger, Sportschütze, Brauchtumsschütze, Waffen- oder Munitionssammler, Waffen- oder Munitionssachverständiger, gefährdete Person, als Waffenhersteller oder -händler oder als Bewachungsunternehmer, und</w:t>
      </w:r>
    </w:p>
    <w:p>
      <w:pPr>
        <w:pStyle w:val="GesAbsatz"/>
      </w:pPr>
      <w:r>
        <w:t>2.</w:t>
      </w:r>
      <w:r>
        <w:tab/>
        <w:t>die Geeignetheit und Erforderlichkeit der Waffen oder Munition für den beantragten Zweck</w:t>
      </w:r>
    </w:p>
    <w:p>
      <w:pPr>
        <w:pStyle w:val="GesAbsatz"/>
      </w:pPr>
      <w:r>
        <w:t>glaubhaft gemacht sind.</w:t>
      </w:r>
    </w:p>
    <w:p>
      <w:pPr>
        <w:pStyle w:val="berschrift3"/>
      </w:pPr>
      <w:bookmarkStart w:id="117" w:name="_Toc182395623"/>
      <w:r>
        <w:t>§ 9</w:t>
      </w:r>
      <w:r>
        <w:br/>
        <w:t>Inhaltliche Beschränkungen, Nebenbestimmungen und Anordnungen</w:t>
      </w:r>
      <w:bookmarkEnd w:id="117"/>
    </w:p>
    <w:p>
      <w:pPr>
        <w:pStyle w:val="GesAbsatz"/>
      </w:pPr>
      <w:r>
        <w:t>(1) Eine Erlaubnis nach diesem Gesetz kann zur Abwehr von Gefahren für die öffentliche Sicherheit oder Ordnung inhaltlich beschränkt werden, insbesondere um Leben und Gesundheit von Menschen gegen die aus dem Umgang mit Schusswaffen oder Munition entstehenden Gefahren und erheblichen Nachteile zu schützen.</w:t>
      </w:r>
    </w:p>
    <w:p>
      <w:pPr>
        <w:pStyle w:val="GesAbsatz"/>
      </w:pPr>
      <w:r>
        <w:t>(2) Zu den in Absatz 1 genannten Zwecken können Erlaubnisse befristet oder mit Auflagen verbunden werden. Auflagen können nachträglich aufgenommen, geändert und ergänzt werden.</w:t>
      </w:r>
    </w:p>
    <w:p>
      <w:pPr>
        <w:pStyle w:val="GesAbsatz"/>
      </w:pPr>
      <w:r>
        <w:t>(3) Gegenüber Personen, die die Waffenherstellung oder den Waffenhandel nach Anlage 2 Abschnitt 2 Unterabschnitt 2 Nr. 4 bis 6 oder eine Schießstätte nach § 27 Abs. 2 ohne Erlaubnis betreiben dürfen, können Anordnungen zu den in Absatz 1 genannten Zwecken getroffen werden.</w:t>
      </w:r>
    </w:p>
    <w:p>
      <w:pPr>
        <w:pStyle w:val="berschrift2"/>
      </w:pPr>
      <w:bookmarkStart w:id="118" w:name="_Toc182395624"/>
      <w:r>
        <w:lastRenderedPageBreak/>
        <w:t>Unterabschnitt 2</w:t>
      </w:r>
      <w:r>
        <w:br/>
        <w:t>Erlaubnisse für einzelne Arten des Umgangs mit</w:t>
      </w:r>
      <w:r>
        <w:br/>
        <w:t>Waffen oder Munition, Ausnahmen</w:t>
      </w:r>
      <w:bookmarkEnd w:id="118"/>
    </w:p>
    <w:p>
      <w:pPr>
        <w:pStyle w:val="berschrift3"/>
      </w:pPr>
      <w:bookmarkStart w:id="119" w:name="_Toc182395625"/>
      <w:r>
        <w:t>§ 10</w:t>
      </w:r>
      <w:r>
        <w:br/>
        <w:t>Erteilung von Erlaubnissen zum Erwerb, Besitz, Führen und Schießen</w:t>
      </w:r>
      <w:bookmarkEnd w:id="119"/>
    </w:p>
    <w:p>
      <w:pPr>
        <w:pStyle w:val="GesAbsatz"/>
      </w:pPr>
      <w:r>
        <w:t>(1) Die Erlaubnis zum Erwerb und Besitz von Waffen wird durch eine Waffenbesitzkarte oder durch Eintragung in eine bereits vorhandene Waffenbesitzkarte erteilt. Für die Erteilung einer Erlaubnis für Schusswaffen sind Art, Anzahl und Kaliber der Schusswaffen anzugeben. Die Erlaubnis zum Erwerb einer Waffe gilt für die Dauer eines Jahres, die Erlaubnis zum Besitz wird in der Regel unbefristet erteilt.</w:t>
      </w:r>
    </w:p>
    <w:p>
      <w:pPr>
        <w:pStyle w:val="GesAbsatz"/>
      </w:pPr>
      <w:r>
        <w:t>(1a) (aufgehoben)</w:t>
      </w:r>
    </w:p>
    <w:p>
      <w:pPr>
        <w:pStyle w:val="GesAbsatz"/>
      </w:pPr>
      <w:r>
        <w:t>(2) Eine Waffenbesitzkarte über Schusswaffen, die mehrere Personen besitzen, kann auf diese Personen ausgestellt werden. Eine Waffenbesitzkarte kann auch einem schießsportlichen Verein oder einer jagdlichen Vereinigung als juristischer Person erteilt werden. Sie ist mit der Auflage zu verbinden, dass der Verein der Behörde vor Inbesitznahme von Vereinswaffen unbeschadet des Vorliegens der Voraussetzung des § 4 Abs. 1 Nr. 5 eine verantwortliche Person zu benennen hat, für die die Voraussetzungen nach § 4 Abs. 1 Nr. 1 bis 3 nachgewiesen sind; diese benannte Person muss nicht vertretungsberechtigtes Organ des Vereins sein. Scheidet die benannte verantwortliche Person aus dem Verein aus oder liegen in ihrer Person nicht mehr alle Voraussetzungen nach § 4 Abs. 1 Nr. 1 bis 3 vor, so ist der Verein verpflichtet, dies unverzüglich der zuständigen Behörde mitzuteilen. Benennt der Verein nicht innerhalb von zwei Wochen eine neue verantwortliche Person, für die die Voraussetzungen nach § 4 Abs. 1 Nr. 1 bis 3 nachgewiesen werden, so ist die dem Verein erteilte Waffenbesitzerlaubnis zu widerrufen und die Waffenbesitzkarte zurückzugeben.</w:t>
      </w:r>
    </w:p>
    <w:p>
      <w:pPr>
        <w:pStyle w:val="GesAbsatz"/>
      </w:pPr>
      <w:r>
        <w:t>(3) Die Erlaubnis zum Erwerb und Besitz von Munition wird durch Eintragung in eine Waffenbesitzkarte für die darin eingetragenen Schusswaffen erteilt. In den übrigen Fällen wird die Erlaubnis durch einen Munitionserwerbsschein für eine bestimmte Munitionsart erteilt; sie ist für den Erwerb der Munition auf die Dauer von sechs Jahren zu befristen und gilt für den Besitz der Munition unbefristet. Die Erlaubnis zum nicht gewerblichen Laden von Munition im Sinne des Sprengstoffgesetzes gilt auch als Erlaubnis zum Erwerb und Besitz dieser Munition. Nach Ablauf der Gültigkeit des Erlaubnisdokuments gilt die Erlaubnis für den Besitz dieser Munition für die Dauer von sechs Monaten fort.</w:t>
      </w:r>
    </w:p>
    <w:p>
      <w:pPr>
        <w:pStyle w:val="GesAbsatz"/>
      </w:pPr>
      <w:r>
        <w:t>(4) Die Erlaubnis zum Führen einer Waffe wird durch einen Waffenschein erteilt. Eine Erlaubnis nach Satz 1 zum Führen von Schusswaffen wird für bestimmte Schusswaffen auf höchstens drei Jahre erteilt; die Geltungsdauer kann zweimal um höchstens je drei Jahre verlängert werden, sie ist kürzer zu bemessen, wenn nur ein vorübergehendes Bedürfnis nachgewiesen wird. Der Geltungsbereich des Waffenscheins ist auf bestimmte Anlässe oder Gebiete zu beschränken, wenn ein darüber hinausgehendes Bedürfnis nicht nachgewiesen wird. Die Voraussetzungen für die Erteilung einer Erlaubnis zum Führen von Schreckschuss-, Reizstoff- und Signalwaffen sind in der Anlage 2 Abschnitt 2 Unterabschnitt 3 Nr. 2 und 2.1 genannt (Kleiner Waffenschein).</w:t>
      </w:r>
    </w:p>
    <w:p>
      <w:pPr>
        <w:pStyle w:val="GesAbsatz"/>
      </w:pPr>
      <w:r>
        <w:t>(5) Die Erlaubnis zum Schießen mit einer Schusswaffe wird durch einen Erlaubnisschein erteilt.</w:t>
      </w:r>
    </w:p>
    <w:p>
      <w:pPr>
        <w:pStyle w:val="berschrift3"/>
      </w:pPr>
      <w:bookmarkStart w:id="120" w:name="_Toc182395626"/>
      <w:r>
        <w:t>§ 11</w:t>
      </w:r>
      <w:r>
        <w:br/>
        <w:t xml:space="preserve">Erwerb und Besitz von Schusswaffen oder Munition mit Bezug </w:t>
      </w:r>
      <w:r>
        <w:br/>
        <w:t>zu einem anderen Mitgliedstaat</w:t>
      </w:r>
      <w:bookmarkEnd w:id="120"/>
    </w:p>
    <w:p>
      <w:pPr>
        <w:pStyle w:val="GesAbsatz"/>
      </w:pPr>
      <w:r>
        <w:t>(1) Eine Erlaubnis zum Erwerb und Besitz einer Schusswaffe nach Anlage 1 Abschnitt 3 Nr. 1 bis 3 (Kategorien A bis C) oder von Munition für eine solche darf einer Person, die ihren gewöhnlichen Aufenthalt in einem anderen Mitgliedstaat hat, nur erteilt werden, wenn sie</w:t>
      </w:r>
    </w:p>
    <w:p>
      <w:pPr>
        <w:pStyle w:val="GesAbsatz"/>
        <w:ind w:left="426" w:hanging="426"/>
      </w:pPr>
      <w:r>
        <w:t>1.</w:t>
      </w:r>
      <w:r>
        <w:tab/>
        <w:t>die Schusswaffen oder die Munition in den Mitgliedstaat im Wege der Selbstvornahme verbringen wird oder</w:t>
      </w:r>
    </w:p>
    <w:p>
      <w:pPr>
        <w:pStyle w:val="GesAbsatz"/>
        <w:ind w:left="426" w:hanging="426"/>
      </w:pPr>
      <w:r>
        <w:t>2.</w:t>
      </w:r>
      <w:r>
        <w:tab/>
        <w:t>eine schriftliche oder elektronische Erklärung vorlegt, dass und aus welchen Gründen sie die Schusswaffen oder die Munition nur im Geltungsbereich dieses Gesetzes zu besitzen beabsichtigt.</w:t>
      </w:r>
    </w:p>
    <w:p>
      <w:pPr>
        <w:pStyle w:val="GesAbsatz"/>
      </w:pPr>
      <w:r>
        <w:t>Die Erlaubnis zum Erwerb oder Besitz einer Schusswaffe nach Anlage 1 Abschnitt 3 Nr. 2 (Kategorie B) oder Munition für eine solche darf nur erteilt werden, wenn über die Voraussetzungen des Satzes 1 hinaus eine vorherige Zustimmung dieses Mitgliedstaates hierzu vorgelegt wird.</w:t>
      </w:r>
    </w:p>
    <w:p>
      <w:pPr>
        <w:pStyle w:val="GesAbsatz"/>
      </w:pPr>
      <w:r>
        <w:t>(2) Für eine Person mit gewöhnlichem Aufenthalt im Geltungsbereich dieses Gesetzes, die eine Schusswaffe nach Anlage 1 Abschnitt 3 Nr. 2 (Kategorie B) oder Munition für eine solche in einem anderen Mitgliedstaat mit einer Erlaubnis dieses Staates erwerben will, wird eine Erlaubnis erteilt, wenn die Voraussetzungen nach § 4 Abs. 1 Nr. 2 vorliegen.</w:t>
      </w:r>
    </w:p>
    <w:p>
      <w:pPr>
        <w:pStyle w:val="berschrift3"/>
      </w:pPr>
      <w:bookmarkStart w:id="121" w:name="_Toc182395627"/>
      <w:r>
        <w:lastRenderedPageBreak/>
        <w:t>§ 12</w:t>
      </w:r>
      <w:r>
        <w:br/>
        <w:t>Ausnahmen von den Erlaubnispflichten</w:t>
      </w:r>
      <w:bookmarkEnd w:id="121"/>
    </w:p>
    <w:p>
      <w:pPr>
        <w:pStyle w:val="GesAbsatz"/>
      </w:pPr>
      <w:r>
        <w:t>(1) Einer Erlaubnis zum Erwerb und Besitz einer Waffe bedarf nicht, wer diese</w:t>
      </w:r>
    </w:p>
    <w:p>
      <w:pPr>
        <w:pStyle w:val="GesAbsatz"/>
      </w:pPr>
      <w:r>
        <w:t>1.</w:t>
      </w:r>
      <w:r>
        <w:tab/>
        <w:t>als Inhaber einer Waffenbesitzkarte von einem Berechtigten</w:t>
      </w:r>
    </w:p>
    <w:p>
      <w:pPr>
        <w:pStyle w:val="GesAbsatz"/>
        <w:ind w:left="851" w:hanging="425"/>
      </w:pPr>
      <w:r>
        <w:t>a)</w:t>
      </w:r>
      <w:r>
        <w:tab/>
        <w:t>lediglich vorübergehend, höchstens aber für einen Monat für einen von seinem Bedürfnis umfassten Zweck oder im Zusammenhang damit, oder</w:t>
      </w:r>
    </w:p>
    <w:p>
      <w:pPr>
        <w:pStyle w:val="GesAbsatz"/>
        <w:ind w:left="851" w:hanging="425"/>
      </w:pPr>
      <w:r>
        <w:t>b)</w:t>
      </w:r>
      <w:r>
        <w:tab/>
        <w:t>vorübergehend zum Zweck der sicheren Verwahrung oder der Beförderung</w:t>
      </w:r>
    </w:p>
    <w:p>
      <w:pPr>
        <w:pStyle w:val="GesAbsatz"/>
        <w:ind w:left="426"/>
      </w:pPr>
      <w:r>
        <w:t>erwirbt;</w:t>
      </w:r>
    </w:p>
    <w:p>
      <w:pPr>
        <w:pStyle w:val="GesAbsatz"/>
        <w:ind w:left="426" w:hanging="426"/>
      </w:pPr>
      <w:r>
        <w:t>2.</w:t>
      </w:r>
      <w:r>
        <w:tab/>
        <w:t>vorübergehend von einem Berechtigten zur gewerbsmäßigen Beförderung, zur gewerbsmäßigen Lagerung oder zur gewerbsmäßigen Ausführung von Verschönerungen oder ähnlicher Arbeiten an der Waffe erwirbt;</w:t>
      </w:r>
    </w:p>
    <w:p>
      <w:pPr>
        <w:pStyle w:val="GesAbsatz"/>
      </w:pPr>
      <w:r>
        <w:t>3.</w:t>
      </w:r>
      <w:r>
        <w:tab/>
        <w:t>von einem oder für einen Berechtigten erwirbt, wenn und solange er</w:t>
      </w:r>
    </w:p>
    <w:p>
      <w:pPr>
        <w:pStyle w:val="GesAbsatz"/>
        <w:ind w:left="851" w:hanging="425"/>
      </w:pPr>
      <w:r>
        <w:t>a)</w:t>
      </w:r>
      <w:r>
        <w:tab/>
        <w:t>auf Grund eines Arbeits- oder Ausbildungsverhältnisses,</w:t>
      </w:r>
    </w:p>
    <w:p>
      <w:pPr>
        <w:pStyle w:val="GesAbsatz"/>
        <w:ind w:left="851" w:hanging="425"/>
      </w:pPr>
      <w:r>
        <w:t>b)</w:t>
      </w:r>
      <w:r>
        <w:tab/>
        <w:t>als Beauftragter oder Mitglied einer jagdlichen oder schießsportlichen Vereinigung, einer anderen sportlichen Vereinigung zur Abgabe von Startschüssen oder einer zur Brauchtumspflege Waffen tragenden Vereinigung,</w:t>
      </w:r>
    </w:p>
    <w:p>
      <w:pPr>
        <w:pStyle w:val="GesAbsatz"/>
        <w:ind w:left="851" w:hanging="425"/>
      </w:pPr>
      <w:r>
        <w:t>c)</w:t>
      </w:r>
      <w:r>
        <w:tab/>
        <w:t>als Beauftragter einer in § 55 Abs. 1 Satz 1 bezeichneten Stelle,</w:t>
      </w:r>
    </w:p>
    <w:p>
      <w:pPr>
        <w:pStyle w:val="GesAbsatz"/>
        <w:ind w:left="851" w:hanging="425"/>
      </w:pPr>
      <w:r>
        <w:t>d)</w:t>
      </w:r>
      <w:r>
        <w:tab/>
        <w:t>als Charterer von seegehenden Schiffen zur Abgabe von Seenotsignalen den Besitz über die Waffe nur nach den Weisungen des Berechtigten ausüben darf;</w:t>
      </w:r>
    </w:p>
    <w:p>
      <w:pPr>
        <w:pStyle w:val="GesAbsatz"/>
      </w:pPr>
      <w:r>
        <w:t>4.</w:t>
      </w:r>
      <w:r>
        <w:tab/>
        <w:t>von einem anderen,</w:t>
      </w:r>
    </w:p>
    <w:p>
      <w:pPr>
        <w:pStyle w:val="GesAbsatz"/>
        <w:ind w:left="851" w:hanging="425"/>
      </w:pPr>
      <w:r>
        <w:t>a)</w:t>
      </w:r>
      <w:r>
        <w:tab/>
        <w:t>dem er die Waffe vorübergehend überlassen hat, ohne dass es hierfür der Eintragung in die Erlaubnisurkunde bedurfte, oder</w:t>
      </w:r>
    </w:p>
    <w:p>
      <w:pPr>
        <w:pStyle w:val="GesAbsatz"/>
        <w:ind w:left="851" w:hanging="425"/>
      </w:pPr>
      <w:r>
        <w:t>b)</w:t>
      </w:r>
      <w:r>
        <w:tab/>
        <w:t>nach dem Abhandenkommen</w:t>
      </w:r>
    </w:p>
    <w:p>
      <w:pPr>
        <w:pStyle w:val="GesAbsatz"/>
        <w:ind w:left="426"/>
      </w:pPr>
      <w:r>
        <w:t>wieder erwirbt;</w:t>
      </w:r>
    </w:p>
    <w:p>
      <w:pPr>
        <w:pStyle w:val="GesAbsatz"/>
      </w:pPr>
      <w:r>
        <w:t>5.</w:t>
      </w:r>
      <w:r>
        <w:tab/>
        <w:t>auf einer Schießstätte (§ 27) lediglich vorübergehend zum Schießen auf dieser Schießstätte erwirbt;</w:t>
      </w:r>
    </w:p>
    <w:p>
      <w:pPr>
        <w:pStyle w:val="GesAbsatz"/>
      </w:pPr>
      <w:r>
        <w:t>6.</w:t>
      </w:r>
      <w:r>
        <w:tab/>
        <w:t>auf einer Reise in den oder durch den Geltungsbereich des Gesetzes nach § 32 berechtigt mitnimmt.</w:t>
      </w:r>
    </w:p>
    <w:p>
      <w:pPr>
        <w:pStyle w:val="GesAbsatz"/>
      </w:pPr>
      <w:r>
        <w:t>(2) Einer Erlaubnis zum Erwerb und Besitz von Munition bedarf nicht, wer diese</w:t>
      </w:r>
    </w:p>
    <w:p>
      <w:pPr>
        <w:pStyle w:val="GesAbsatz"/>
      </w:pPr>
      <w:r>
        <w:t>1.</w:t>
      </w:r>
      <w:r>
        <w:tab/>
        <w:t>unter den Voraussetzungen des Absatzes 1 Nr. 1 bis 4 erwirbt;</w:t>
      </w:r>
    </w:p>
    <w:p>
      <w:pPr>
        <w:pStyle w:val="GesAbsatz"/>
        <w:ind w:left="426" w:hanging="426"/>
      </w:pPr>
      <w:r>
        <w:t>2.</w:t>
      </w:r>
      <w:r>
        <w:tab/>
        <w:t>unter den Voraussetzungen des Absatzes 1 Nr. 5 zum sofortigen Verbrauch lediglich auf dieser Schießstätte (§ 27) erwirbt;</w:t>
      </w:r>
    </w:p>
    <w:p>
      <w:pPr>
        <w:pStyle w:val="GesAbsatz"/>
      </w:pPr>
      <w:r>
        <w:t>3.</w:t>
      </w:r>
      <w:r>
        <w:tab/>
        <w:t>auf einer Reise in den oder durch den Geltungsbereich des Gesetzes nach § 32 berechtigt mitnimmt.</w:t>
      </w:r>
    </w:p>
    <w:p>
      <w:pPr>
        <w:pStyle w:val="GesAbsatz"/>
      </w:pPr>
      <w:r>
        <w:t>(3) Einer Erlaubnis zum Führen von Waffen bedarf nicht, wer</w:t>
      </w:r>
    </w:p>
    <w:p>
      <w:pPr>
        <w:pStyle w:val="GesAbsatz"/>
        <w:ind w:left="426" w:hanging="426"/>
      </w:pPr>
      <w:r>
        <w:t>1.</w:t>
      </w:r>
      <w:r>
        <w:tab/>
        <w:t>diese mit Zustimmung eines anderen in dessen Wohnung, Geschäftsräumen oder befriedetem Besitztum oder dessen Schießstätte zu einem von seinem Bedürfnis umfassten Zweck oder im Zusammenhang damit führt;</w:t>
      </w:r>
    </w:p>
    <w:p>
      <w:pPr>
        <w:pStyle w:val="GesAbsatz"/>
        <w:ind w:left="426" w:hanging="426"/>
      </w:pPr>
      <w:r>
        <w:t>2.</w:t>
      </w:r>
      <w:r>
        <w:tab/>
        <w:t>diese nicht schussbereit und nicht zugriffsbereit von einem Ort zu einem anderen Ort befördert, sofern der Transport der Waffe zu einem von seinem Bedürfnis umfassten Zweck oder im Zusammenhang damit erfolgt;</w:t>
      </w:r>
    </w:p>
    <w:p>
      <w:pPr>
        <w:pStyle w:val="GesAbsatz"/>
        <w:ind w:left="426" w:hanging="426"/>
      </w:pPr>
      <w:r>
        <w:t>3.</w:t>
      </w:r>
      <w:r>
        <w:tab/>
        <w:t>eine Langwaffe nicht schussbereit den Regeln entsprechend als Teilnehmer an genehmigten Sportwettkämpfen auf festgelegten Wegstrecken führt;</w:t>
      </w:r>
    </w:p>
    <w:p>
      <w:pPr>
        <w:pStyle w:val="GesAbsatz"/>
        <w:ind w:left="426" w:hanging="426"/>
      </w:pPr>
      <w:r>
        <w:t>4.</w:t>
      </w:r>
      <w:r>
        <w:tab/>
        <w:t>eine Signalwaffe beim Bergsteigen, als verantwortlicher Führer eines Wasserfahrzeugs auf diesem Fahrzeug oder bei Not- und Rettungsübungen führt;</w:t>
      </w:r>
    </w:p>
    <w:p>
      <w:pPr>
        <w:pStyle w:val="GesAbsatz"/>
        <w:ind w:left="426" w:hanging="426"/>
      </w:pPr>
      <w:r>
        <w:t>5.</w:t>
      </w:r>
      <w:r>
        <w:tab/>
        <w:t>eine Schreckschuss- oder eine Signalwaffe zur Abgabe von Start- oder Beendigungszeichen bei Sportveranstaltungen führt, wenn optische oder akustische Signalgebung erforderlich ist;</w:t>
      </w:r>
    </w:p>
    <w:p>
      <w:pPr>
        <w:pStyle w:val="GesAbsatz"/>
        <w:ind w:left="426" w:hanging="426"/>
      </w:pPr>
      <w:r>
        <w:t>6.</w:t>
      </w:r>
      <w:r>
        <w:tab/>
        <w:t>in Fällen der vorübergehenden Aufbewahrung von Waffen außerhalb der Wohnung diesen ein wesentliches Teil entnimmt und mit sich führt; mehrere mitgeführte wesentliche Teile dürfen nicht zu einer schussfähigen Waffe zusammengefügt werden können.</w:t>
      </w:r>
    </w:p>
    <w:p>
      <w:pPr>
        <w:pStyle w:val="GesAbsatz"/>
      </w:pPr>
      <w:r>
        <w:t>(4) Einer Erlaubnis zum Schießen mit einer Schusswaffe bedarf nicht, wer auf einer Schießstätte (§ 27) schießt. Das Schießen außerhalb von Schießstätten ist darüber hinaus ohne Schießerlaubnis nur zulässig</w:t>
      </w:r>
    </w:p>
    <w:p>
      <w:pPr>
        <w:pStyle w:val="GesAbsatz"/>
      </w:pPr>
      <w:r>
        <w:lastRenderedPageBreak/>
        <w:t>1.</w:t>
      </w:r>
      <w:r>
        <w:tab/>
        <w:t>durch den Inhaber des Hausrechts oder mit dessen Zustimmung im befriedeten Besitztum</w:t>
      </w:r>
    </w:p>
    <w:p>
      <w:pPr>
        <w:pStyle w:val="GesAbsatz"/>
        <w:ind w:left="851" w:hanging="425"/>
      </w:pPr>
      <w:r>
        <w:t>a)</w:t>
      </w:r>
      <w:r>
        <w:tab/>
        <w:t>mit Schusswaffen, deren Geschossen eine Bewegungsenergie von nicht mehr als 7,5 Joule (J) erteilt wird oder deren Bauart nach § 7 des Beschussgesetzes zugelassen ist, sofern die Geschosse das Besitztum nicht verlassen können,</w:t>
      </w:r>
    </w:p>
    <w:p>
      <w:pPr>
        <w:pStyle w:val="GesAbsatz"/>
        <w:ind w:left="851" w:hanging="425"/>
      </w:pPr>
      <w:r>
        <w:t>b)</w:t>
      </w:r>
      <w:r>
        <w:tab/>
        <w:t>mit Schusswaffen, aus denen nur Kartuschenmunition verschossen werden kann,</w:t>
      </w:r>
    </w:p>
    <w:p>
      <w:pPr>
        <w:pStyle w:val="GesAbsatz"/>
        <w:ind w:left="426" w:hanging="426"/>
      </w:pPr>
      <w:r>
        <w:t>2.</w:t>
      </w:r>
      <w:r>
        <w:tab/>
        <w:t>durch Personen, die den Regeln entsprechend als Teilnehmer an genehmigten Sportwettkämpfen nach Absatz 3 Nr. 3 mit einer Langwaffe an Schießständen schießen,</w:t>
      </w:r>
    </w:p>
    <w:p>
      <w:pPr>
        <w:pStyle w:val="GesAbsatz"/>
      </w:pPr>
      <w:r>
        <w:t>3.</w:t>
      </w:r>
      <w:r>
        <w:tab/>
        <w:t>mit Schusswaffen, aus denen nur Kartuschenmunition verschossen werden kann,</w:t>
      </w:r>
    </w:p>
    <w:p>
      <w:pPr>
        <w:pStyle w:val="GesAbsatz"/>
        <w:ind w:left="851" w:hanging="425"/>
      </w:pPr>
      <w:r>
        <w:t>a)</w:t>
      </w:r>
      <w:r>
        <w:tab/>
        <w:t>durch Mitwirkende an Theateraufführungen und diesen gleich zu achtenden Vorführungen,</w:t>
      </w:r>
    </w:p>
    <w:p>
      <w:pPr>
        <w:pStyle w:val="GesAbsatz"/>
        <w:ind w:left="851" w:hanging="425"/>
      </w:pPr>
      <w:r>
        <w:t>b)</w:t>
      </w:r>
      <w:r>
        <w:tab/>
        <w:t>zum Vertreiben von Vögeln in landwirtschaftlichen Betrieben,</w:t>
      </w:r>
    </w:p>
    <w:p>
      <w:pPr>
        <w:pStyle w:val="GesAbsatz"/>
      </w:pPr>
      <w:r>
        <w:t>4.</w:t>
      </w:r>
      <w:r>
        <w:tab/>
        <w:t>mit Signalwaffen bei Not- und Rettungsübungen,</w:t>
      </w:r>
    </w:p>
    <w:p>
      <w:pPr>
        <w:pStyle w:val="GesAbsatz"/>
        <w:ind w:left="426" w:hanging="426"/>
      </w:pPr>
      <w:r>
        <w:t>5.</w:t>
      </w:r>
      <w:r>
        <w:tab/>
        <w:t>mit Schreckschuss- oder mit Signalwaffen zur Abgabe von Start- oder Beendigungszeichen im Auftrag der Veranstalter bei Sportveranstaltungen, wenn optische oder akustische Signalgebung erforderlich ist.</w:t>
      </w:r>
    </w:p>
    <w:p>
      <w:pPr>
        <w:pStyle w:val="GesAbsatz"/>
      </w:pPr>
      <w:r>
        <w:t>(5) Die zuständige Behörde kann im Einzelfall weitere Ausnahmen von den Erlaubnispflichten zulassen, wenn besondere Gründe vorliegen und Belange der öffentlichen Sicherheit und Ordnung nicht entgegenstehen.</w:t>
      </w:r>
    </w:p>
    <w:p>
      <w:pPr>
        <w:pStyle w:val="berschrift2"/>
      </w:pPr>
      <w:bookmarkStart w:id="122" w:name="_Toc182395628"/>
      <w:r>
        <w:t>Unterabschnitt 3</w:t>
      </w:r>
      <w:r>
        <w:br/>
        <w:t>Besondere Erlaubnistatbestände für bestimmte Personengruppen</w:t>
      </w:r>
      <w:bookmarkEnd w:id="122"/>
    </w:p>
    <w:p>
      <w:pPr>
        <w:pStyle w:val="berschrift3"/>
      </w:pPr>
      <w:bookmarkStart w:id="123" w:name="_Toc182395629"/>
      <w:r>
        <w:t>§ 13</w:t>
      </w:r>
      <w:r>
        <w:br/>
        <w:t>Erwerb und Besitz von Schusswaffen und Munition durch Jäger,</w:t>
      </w:r>
      <w:r>
        <w:br/>
        <w:t>Führen und Schießen zu Jagdzwecken</w:t>
      </w:r>
      <w:bookmarkEnd w:id="123"/>
    </w:p>
    <w:p>
      <w:pPr>
        <w:pStyle w:val="GesAbsatz"/>
      </w:pPr>
      <w:r>
        <w:t>(1) Ein Bedürfnis für den Erwerb und Besitz von Schusswaffen und der dafür bestimmten Munition wird bei Personen anerkannt, die Inhaber eines gültigen Jagdscheines im Sinne von § 15 Abs. 1 Satz 1 des Bundesjagdgesetzes sind (Jäger), wenn</w:t>
      </w:r>
    </w:p>
    <w:p>
      <w:pPr>
        <w:pStyle w:val="GesAbsatz"/>
        <w:ind w:left="426" w:hanging="426"/>
      </w:pPr>
      <w:r>
        <w:t>1.</w:t>
      </w:r>
      <w:r>
        <w:tab/>
        <w:t>glaubhaft gemacht wird, dass sie die Schusswaffen und die Munition zur Jagdausübung oder zum Training im jagdlichen Schießen einschließlich jagdlicher Schießwettkämpfe benötigen, und</w:t>
      </w:r>
    </w:p>
    <w:p>
      <w:pPr>
        <w:pStyle w:val="GesAbsatz"/>
        <w:ind w:left="426" w:hanging="426"/>
      </w:pPr>
      <w:r>
        <w:t>2.</w:t>
      </w:r>
      <w:r>
        <w:tab/>
        <w:t>die zu erwerbende Schusswaffe und Munition nach dem Bundesjagdgesetz in der zum Zeitpunkt des Erwerbs geltenden Fassung nicht verboten ist (Jagdwaffen und -munition).</w:t>
      </w:r>
    </w:p>
    <w:p>
      <w:pPr>
        <w:pStyle w:val="GesAbsatz"/>
      </w:pPr>
      <w:r>
        <w:t>(2) Für Jäger gilt § 6 Abs. 3 Satz 1 nicht. Bei Jägern, die Inhaber eines Jahresjagdscheines im Sinne von § 15 Abs. 2 in Verbindung mit Abs. 1 Satz 1 des Bundesjagdgesetzes sind, erfolgt keine Prüfung der Voraussetzungen des Absatzes 1 Nr. 1 sowie des § 4 Abs. 1 Nr. 4 für den Erwerb und Besitz von Langwaffen und zwei Kurzwaffen, sofern die Voraussetzungen des Absatzes 1 Nr. 2 vorliegen.</w:t>
      </w:r>
    </w:p>
    <w:p>
      <w:pPr>
        <w:pStyle w:val="GesAbsatz"/>
      </w:pPr>
      <w:r>
        <w:t>(3) Inhaber eines gültigen Jahresjagdscheines im Sinne des § 15 Abs. 2 in Verbindung mit Abs. 1 Satz 1 des Bundesjagdgesetzes bedürfen zum Erwerb von Langwaffen nach Absatz 1 Nr. 2 keiner Erlaubnis. Der Jagdscheininhaber nach Satz 1 hat binnen zwei Wochen nach Erwerb einer Langwaffe bei der zuständigen Behörde die Ausstellung einer Waffenbesitzkarte zu beantragen.</w:t>
      </w:r>
    </w:p>
    <w:p>
      <w:pPr>
        <w:pStyle w:val="GesAbsatz"/>
      </w:pPr>
      <w:r>
        <w:t>(4) Für den Erwerb und vorübergehenden Besitz gemäß § 12 Abs. 1 Nr. 1 von Langwaffen nach Absatz 1 Nr. 2 steht ein Jagdschein im Sinne von § 15 Abs. 1 Satz 1 des Bundesjagdgesetzes einer Waffenbesitzkarte gleich.</w:t>
      </w:r>
    </w:p>
    <w:p>
      <w:pPr>
        <w:pStyle w:val="GesAbsatz"/>
      </w:pPr>
      <w:r>
        <w:t>(5) Jäger bedürfen für den Erwerb und Besitz von Munition für Langwaffen nach Absatz 1 Nr. 2 keiner Erlaubnis, sofern sie nicht nach dem Bundesjagdgesetz in der jeweiligen Fassung verboten ist.</w:t>
      </w:r>
    </w:p>
    <w:p>
      <w:pPr>
        <w:pStyle w:val="GesAbsatz"/>
      </w:pPr>
      <w:r>
        <w:t>(6) Ein Jäger darf Jagdwaffen zur befugten Jagdausübung einschließlich des Ein- und Anschießens im Revier, zur Ausbildung von Jagdhunden im Revier, zum Jagdschutz oder zum Forstschutz ohne Erlaubnis führen und mit ihnen schießen; er darf auch im Zusammenhang mit diesen Tätigkeiten die Jagdwaffen nicht schussbereit ohne Erlaubnis führen. Der befugten Jagdausübung gleichgestellt ist der Abschuss von Tieren, die dem Naturschutzrecht unterliegen, wenn die naturschutzrechtliche Ausnahme oder Befreiung die Tötung durch einen Jagdscheininhaber vorsieht.</w:t>
      </w:r>
    </w:p>
    <w:p>
      <w:pPr>
        <w:pStyle w:val="GesAbsatz"/>
      </w:pPr>
      <w:r>
        <w:t>(7) Inhabern eines Jugendjagdscheines im Sinne von § 16 des Bundesjagdgesetzes wird eine Erlaubnis zum Erwerb und Besitz von Schusswaffen und der dafür bestimmten Munition nicht erteilt. Sie dürfen Schusswaffen und die dafür bestimmte Munition nur für die Dauer der Ausübung der Jagd oder des Trainings im jagdlichen Schießen einschließlich jagdlicher Schießwettkämpfe ohne Erlaubnis erwerben, besitzen, die Schusswaffen führen und damit schießen; sie dürfen auch im Zusammenhang mit diesen Tätigkeiten die Jagdwaffen nicht schussbereit ohne Erlaubnis führen.</w:t>
      </w:r>
    </w:p>
    <w:p>
      <w:pPr>
        <w:pStyle w:val="GesAbsatz"/>
      </w:pPr>
      <w:r>
        <w:lastRenderedPageBreak/>
        <w:t>(8) Personen in der Ausbildung zum Jäger dürfen nicht schussbereite Jagdwaffen in der Ausbildung ohne Erlaubnis unter Aufsicht eines Ausbilders erwerben, besitzen und führen, wenn sie das 14. Lebensjahr vollendet haben und der Sorgeberechtigte und der Ausbildungsleiter ihr Einverständnis in einer schriftlichen oder elektronischen Berechtigungsbescheinigung erklärt haben. Die Person hat in der Ausbildung die Berechtigungsbescheinigung mit sich zu führen.</w:t>
      </w:r>
    </w:p>
    <w:p>
      <w:pPr>
        <w:pStyle w:val="GesAbsatz"/>
      </w:pPr>
      <w:r>
        <w:t>(9) Auf Schalldämpfer finden die Absätze 1 bis 4 und 6 bis 8 entsprechende Anwendung. Die Schalldämpfer gemäß Satz 1 dürfen ausschließlich mit für die Jagd zugelassenen Langwaffen für Munition mit Zentralfeuerzündung im Rahmen der Jagd und des jagdlichen Übungsschießens verwendet werden.</w:t>
      </w:r>
    </w:p>
    <w:p>
      <w:pPr>
        <w:pStyle w:val="berschrift3"/>
      </w:pPr>
      <w:bookmarkStart w:id="124" w:name="_Toc182395630"/>
      <w:r>
        <w:t>§ 14</w:t>
      </w:r>
      <w:r>
        <w:br/>
        <w:t>Erwerb und Besitz von Schusswaffen und Munition durch Sportschützen</w:t>
      </w:r>
      <w:bookmarkEnd w:id="124"/>
    </w:p>
    <w:p>
      <w:pPr>
        <w:pStyle w:val="GesAbsatz"/>
      </w:pPr>
      <w:r>
        <w:t>(1) Die Erlaubnis zum Erwerb und Besitz von Schusswaffen und Munition zum Zweck des sportlichen Schießens wird abweichend von § 4 Abs. 1 Nr. 1 nur erteilt, wenn der Antragsteller das 21. Lebensjahr vollendet hat. Satz 1 gilt nicht für den Erwerb und Besitz von Schusswaffen bis zu einem Kaliber von 5,6 mm lfB (.22 l.r.) für Munition mit Randfeuerzündung, wenn die Mündungsenergie der Geschosse höchstens 200 Joule (J) beträgt, und Einzellader- Langwaffen mit glatten Läufen mit Kaliber 12 oder kleiner, sofern das sportliche Schießen mit solchen Waffen durch die genehmigte Sportordnung eines Schießsportverbandes zugelassen ist.</w:t>
      </w:r>
    </w:p>
    <w:p>
      <w:pPr>
        <w:pStyle w:val="GesAbsatz"/>
      </w:pPr>
      <w:r>
        <w:t>(2) Ein Bedürfnis für den Erwerb und Besitz von Schusswaffen und der dafür bestimmten Munition wird bei Mitgliedern eines Schießsportvereins anerkannt, der einem nach § 15 Abs. 1 anerkannten Schießsportverband angehört.</w:t>
      </w:r>
    </w:p>
    <w:p>
      <w:pPr>
        <w:pStyle w:val="GesAbsatz"/>
      </w:pPr>
      <w:r>
        <w:t>(3) Für das Bedürfnis zum Erwerb von Schusswaffen und der dafür bestimmten Munition ist durch eine Bescheinigung des Schießsportverbandes oder eines ihm angegliederten Teilverbandes glaubhaft zu machen, dass</w:t>
      </w:r>
    </w:p>
    <w:p>
      <w:pPr>
        <w:pStyle w:val="GesAbsatz"/>
        <w:ind w:left="425" w:hanging="425"/>
      </w:pPr>
      <w:r>
        <w:t>1.</w:t>
      </w:r>
      <w:r>
        <w:tab/>
        <w:t>das Mitglied seit mindestens zwölf Monaten den Schießsport in einem Verein mit erlaubnispflichtigen Schusswaffen betreibt,</w:t>
      </w:r>
    </w:p>
    <w:p>
      <w:pPr>
        <w:pStyle w:val="GesAbsatz"/>
      </w:pPr>
      <w:r>
        <w:t>2.</w:t>
      </w:r>
      <w:r>
        <w:tab/>
        <w:t>das Mitglied den Schießsport in einem Verein innerhalb der vergangenen zwölf Monate mindestens</w:t>
      </w:r>
    </w:p>
    <w:p>
      <w:pPr>
        <w:pStyle w:val="GesAbsatz"/>
        <w:ind w:left="851" w:hanging="425"/>
      </w:pPr>
      <w:r>
        <w:t>a)</w:t>
      </w:r>
      <w:r>
        <w:tab/>
        <w:t>einmal in jedem ganzen Monat dieses Zeitraums ausgeübt hat, oder</w:t>
      </w:r>
    </w:p>
    <w:p>
      <w:pPr>
        <w:pStyle w:val="GesAbsatz"/>
        <w:ind w:left="851" w:hanging="425"/>
      </w:pPr>
      <w:r>
        <w:t>b)</w:t>
      </w:r>
      <w:r>
        <w:tab/>
        <w:t>18 Mal insgesamt innerhalb dieses Zeitraums ausgeübt hat, und</w:t>
      </w:r>
    </w:p>
    <w:p>
      <w:pPr>
        <w:pStyle w:val="GesAbsatz"/>
        <w:ind w:left="425" w:hanging="425"/>
      </w:pPr>
      <w:r>
        <w:t>3.</w:t>
      </w:r>
      <w:r>
        <w:tab/>
        <w:t>die zu erwerbende Waffe für eine Sportdisziplin nach der Sportordnung des Schießsportverbandes zugelassen und erforderlich ist.</w:t>
      </w:r>
    </w:p>
    <w:p>
      <w:pPr>
        <w:pStyle w:val="GesAbsatz"/>
      </w:pPr>
      <w:r>
        <w:t>Innerhalb von sechs Monaten dürfen in der Regel nicht mehr als zwei Schusswaffen erworben werden.</w:t>
      </w:r>
    </w:p>
    <w:p>
      <w:pPr>
        <w:pStyle w:val="GesAbsatz"/>
      </w:pPr>
      <w:r>
        <w:t>(4) Für das Bedürfnis zum Besitz von Schusswaffen und der dafür bestimmten Munition ist durch eine Bescheinigung des Schießsportverbandes oder eines ihm angegliederten Teilverbandes glaubhaft zu machen, dass das Mitglied in den letzten 24 Monaten vor Prüfung des Bedürfnisses den Schießsport in einem Verein mit einer eigenen erlaubnispflichtigen Waffe</w:t>
      </w:r>
    </w:p>
    <w:p>
      <w:pPr>
        <w:pStyle w:val="GesAbsatz"/>
      </w:pPr>
      <w:r>
        <w:t>1.</w:t>
      </w:r>
      <w:r>
        <w:tab/>
        <w:t>mindestens einmal alle drei Monate in diesem Zeitraum betrieben hat oder</w:t>
      </w:r>
    </w:p>
    <w:p>
      <w:pPr>
        <w:pStyle w:val="GesAbsatz"/>
        <w:ind w:left="425" w:hanging="425"/>
      </w:pPr>
      <w:r>
        <w:t>2.</w:t>
      </w:r>
      <w:r>
        <w:tab/>
        <w:t>mindestens sechsmal innerhalb eines abgeschlossenen Zeitraums von jeweils zwölf Monaten betrieben hat.</w:t>
      </w:r>
    </w:p>
    <w:p>
      <w:pPr>
        <w:pStyle w:val="GesAbsatz"/>
      </w:pPr>
      <w:r>
        <w:t>Besitzt das Mitglied sowohl Lang- als auch Kurzwaffen, so ist der Nachweis nach Satz 1 für Waffen beider Kategorien zu erbringen. Sind seit der ersten Eintragung einer Schusswaffe in die Waffenbesitzkarte oder der erstmaligen Ausstellung einer Munitionserwerbserlaubnis zehn Jahre vergangen, genügt für das Fortbestehen des Bedürfnisses des Sportschützen die Mitgliedschaft in einem Schießsportverein nach Absatz 2; die Mitgliedschaft ist im Rahmen der Folgeprüfungen nach § 4 Absatz 4 durch eine Bescheinigung des Schießsportvereins nachzuweisen.</w:t>
      </w:r>
    </w:p>
    <w:p>
      <w:pPr>
        <w:pStyle w:val="GesAbsatz"/>
      </w:pPr>
      <w:r>
        <w:t>(5) Ein Bedürfnis von Sportschützen nach Absatz 2 für den Erwerb und Besitz von mehr als drei halbautomatischen Langwaffen und mehr als zwei mehrschüssigen Kurzwaffen für Patronenmunition sowie der hierfür erforderlichen Munition wird unter Beachtung des Absatzes 2 durch Vorlage einer Bescheinigung des Schießsportverbandes des Antragstellers glaubhaft gemacht, wonach die weitere Waffe</w:t>
      </w:r>
    </w:p>
    <w:p>
      <w:pPr>
        <w:pStyle w:val="GesAbsatz"/>
      </w:pPr>
      <w:r>
        <w:t>1.</w:t>
      </w:r>
      <w:r>
        <w:tab/>
        <w:t>von ihm zur Ausübung weiterer Sportdisziplinen benötigt wird oder</w:t>
      </w:r>
    </w:p>
    <w:p>
      <w:pPr>
        <w:pStyle w:val="GesAbsatz"/>
      </w:pPr>
      <w:r>
        <w:t>2.</w:t>
      </w:r>
      <w:r>
        <w:tab/>
        <w:t>zur Ausübung des Wettkampfsports erforderlich ist</w:t>
      </w:r>
    </w:p>
    <w:p>
      <w:pPr>
        <w:pStyle w:val="GesAbsatz"/>
      </w:pPr>
      <w:r>
        <w:t>und der Antragsteller regelmäßig an Schießsportwettkämpfen teilgenommen hat.</w:t>
      </w:r>
    </w:p>
    <w:p>
      <w:pPr>
        <w:pStyle w:val="GesAbsatz"/>
      </w:pPr>
      <w:r>
        <w:t xml:space="preserve">(6) Sportschützen, die dem Schießsport in einem Schießsportverband nach § 15 Absatz 1 als gemeldetes Mitglied nachgehen, wird abweichend von § 10 Absatz 1 Satz 3 unter Beachtung des Absatzes 3 Satz 1 </w:t>
      </w:r>
      <w:r>
        <w:lastRenderedPageBreak/>
        <w:t>Nummer 1 und 2 und Satz 2 eine unbefristete Erlaubnis erteilt, die zum Erwerb von insgesamt bis zu zehn Einzellader-Langwaffen mit glatten und gezogenen Läufen, Repetier-Langwaffen mit gezogenen Läufen sowie einläufigen Einzellader-Kurzwaffen für Patronenmunition und mehrschüssigen Kurz- und Langwaffen mit Zündhütchenzündung (Perkussionswaffen) berechtigt.</w:t>
      </w:r>
    </w:p>
    <w:p>
      <w:pPr>
        <w:pStyle w:val="berschrift3"/>
      </w:pPr>
      <w:bookmarkStart w:id="125" w:name="_Toc182395631"/>
      <w:r>
        <w:t>§ 15</w:t>
      </w:r>
      <w:r>
        <w:br/>
        <w:t>Schießsportverbände, schießsportliche Vereine</w:t>
      </w:r>
      <w:bookmarkEnd w:id="125"/>
    </w:p>
    <w:p>
      <w:pPr>
        <w:pStyle w:val="GesAbsatz"/>
      </w:pPr>
      <w:r>
        <w:t>(1) Als Schießsportverband im Sinne dieses Gesetzes wird ein überörtlicher Zusammenschluss schießsportlicher Vereine anerkannt, der</w:t>
      </w:r>
    </w:p>
    <w:p>
      <w:pPr>
        <w:pStyle w:val="GesAbsatz"/>
        <w:ind w:left="426" w:hanging="426"/>
      </w:pPr>
      <w:r>
        <w:t>1.</w:t>
      </w:r>
      <w:r>
        <w:tab/>
        <w:t>wenigstens in jedem Land, in dem seine Sportschützen ansässig sind, in schießsportlichen Vereinen organisiert ist,</w:t>
      </w:r>
    </w:p>
    <w:p>
      <w:pPr>
        <w:pStyle w:val="GesAbsatz"/>
        <w:ind w:left="426" w:hanging="426"/>
      </w:pPr>
      <w:r>
        <w:t>2.</w:t>
      </w:r>
      <w:r>
        <w:tab/>
        <w:t>mindestens 10.000 Sportschützen, die mit Schusswaffen schießen, als Mitglieder insgesamt in seinen Vereinen hat,</w:t>
      </w:r>
    </w:p>
    <w:p>
      <w:pPr>
        <w:pStyle w:val="GesAbsatz"/>
      </w:pPr>
      <w:r>
        <w:t>3.</w:t>
      </w:r>
      <w:r>
        <w:tab/>
        <w:t>den Schießsport als Breitensport und Leistungssport betreibt,</w:t>
      </w:r>
    </w:p>
    <w:p>
      <w:pPr>
        <w:pStyle w:val="GesAbsatz"/>
        <w:ind w:left="851" w:hanging="851"/>
      </w:pPr>
      <w:r>
        <w:t>4.</w:t>
      </w:r>
      <w:r>
        <w:tab/>
        <w:t>a)</w:t>
      </w:r>
      <w:r>
        <w:tab/>
        <w:t>auf eine sachgerechte Ausbildung in den schießsportlichen Vereinen und</w:t>
      </w:r>
    </w:p>
    <w:p>
      <w:pPr>
        <w:pStyle w:val="GesAbsatz"/>
        <w:ind w:left="851" w:hanging="425"/>
      </w:pPr>
      <w:r>
        <w:t>b)</w:t>
      </w:r>
      <w:r>
        <w:tab/>
        <w:t>zur Förderung des Nachwuchses auf die Durchführung eines altersgerechten Schießsports für Kinder oder Jugendliche in diesen Vereinen</w:t>
      </w:r>
    </w:p>
    <w:p>
      <w:pPr>
        <w:pStyle w:val="GesAbsatz"/>
        <w:ind w:left="426"/>
      </w:pPr>
      <w:r>
        <w:t>hinwirkt,</w:t>
      </w:r>
    </w:p>
    <w:p>
      <w:pPr>
        <w:pStyle w:val="GesAbsatz"/>
      </w:pPr>
      <w:r>
        <w:t>5.</w:t>
      </w:r>
      <w:r>
        <w:tab/>
        <w:t>regelmäßig überregionale Wettbewerbe organisiert oder daran teilnimmt,</w:t>
      </w:r>
    </w:p>
    <w:p>
      <w:pPr>
        <w:pStyle w:val="GesAbsatz"/>
        <w:ind w:left="426" w:hanging="426"/>
      </w:pPr>
      <w:r>
        <w:t>6.</w:t>
      </w:r>
      <w:r>
        <w:tab/>
        <w:t>den sportlichen Betrieb in den Vereinen auf der Grundlage einer genehmigten Schießsportordnung organisiert und</w:t>
      </w:r>
    </w:p>
    <w:p>
      <w:pPr>
        <w:pStyle w:val="GesAbsatz"/>
        <w:ind w:left="426" w:hanging="426"/>
      </w:pPr>
      <w:r>
        <w:t>7.</w:t>
      </w:r>
      <w:r>
        <w:tab/>
        <w:t>im Rahmen eines festgelegten Verfahrens die ihm angehörenden schießsportlichen Vereine verpflichtet und regelmäßig darauf überprüft, dass diese</w:t>
      </w:r>
    </w:p>
    <w:p>
      <w:pPr>
        <w:pStyle w:val="GesAbsatz"/>
        <w:ind w:left="851" w:hanging="425"/>
      </w:pPr>
      <w:r>
        <w:t>a)</w:t>
      </w:r>
      <w:r>
        <w:tab/>
        <w:t>die ihnen nach diesem Gesetz oder auf Grund dieses Gesetzes obliegenden Pflichten erfüllen,</w:t>
      </w:r>
    </w:p>
    <w:p>
      <w:pPr>
        <w:pStyle w:val="GesAbsatz"/>
        <w:ind w:left="851" w:hanging="425"/>
      </w:pPr>
      <w:r>
        <w:t>b)</w:t>
      </w:r>
      <w:r>
        <w:tab/>
        <w:t>einen Nachweis über die Häufigkeit der schießsportlichen Aktivitäten jedes ihrer Mitglieder während der letzten 24 Monate vor Prüfung des Bedürfnisses nach § 4 Absatz 4 führen, sofern nicht ein Fall des § 14 Absatz 4 Satz 3 vorliegt, und</w:t>
      </w:r>
    </w:p>
    <w:p>
      <w:pPr>
        <w:pStyle w:val="GesAbsatz"/>
        <w:ind w:left="851" w:hanging="425"/>
      </w:pPr>
      <w:r>
        <w:t>c)</w:t>
      </w:r>
      <w:r>
        <w:tab/>
        <w:t>über eigene Schießstätten für die nach der Schießsportordnung betriebenen Disziplinen verfügen oder geregelte Nutzungsmöglichkeiten für derartige Schießstätten nachweisen.</w:t>
      </w:r>
    </w:p>
    <w:p>
      <w:pPr>
        <w:pStyle w:val="GesAbsatz"/>
      </w:pPr>
      <w:r>
        <w:t>(2) Von den Voraussetzungen des Absatzes 1 Nr. 1, 2 oder 4 Buchstabe b kann abgewichen werden, wenn die besondere Eigenart des Verbandes dies erfordert, öffentliche Interessen nicht entgegenstehen und der Verband die Gewähr dafür bietet, die sonstigen Anforderungen nach Absatz 1 an die geordnete Ausübung des Schießsports zu erfüllen. Ein Abweichen von dem Erfordernis nach Absatz 1 Nr. 2 ist unter Beachtung des Satzes 1 nur bei Verbänden zulässig, die mindestens 2.000 Sportschützen, die mit Schusswaffen schießen, als Mitglieder in ihren Vereinen haben.</w:t>
      </w:r>
    </w:p>
    <w:p>
      <w:pPr>
        <w:pStyle w:val="GesAbsatz"/>
      </w:pPr>
      <w:r>
        <w:t>(3) Die Anerkennung nach Absatz 1 erfolgt durch das Bundesverwaltungsamt im Benehmen mit den nach § 48 Abs. 1 zuständigen Behörden des Landes, in dem der Schießsportverband seinen Sitz hat, und, soweit nicht der Schießsportverband nur auf dem Gebiet dieses Landes tätig ist, im Benehmen mit den nach § 48 Abs. 1 zuständigen Behörden der übrigen Länder.</w:t>
      </w:r>
    </w:p>
    <w:p>
      <w:pPr>
        <w:pStyle w:val="GesAbsatz"/>
      </w:pPr>
      <w:r>
        <w:t>(4) Die zuständige Behörde hat das Recht, jederzeit den Nachweis über das Vorliegen der Voraussetzungen für die Anerkennung zu verlangen. Die Anerkennung kann zurückgenommen werden, wenn die Voraussetzungen nach Absatz 1 für ihre Erteilung nicht vorgelegen haben; sie ist zurückzunehmen, wenn die Voraussetzungen weiterhin nicht vorliegen. Die Anerkennung ist zu widerrufen, wenn eine der Voraussetzungen für ihre Erteilung nachträglich entfallen ist. Anerkennung, Rücknahme und Widerruf sind im Bundesanzeiger zu veröffentlichen. Vom Zeitpunkt der Unanfechtbarkeit der Aufhebung der Anerkennung an sind die Bescheinigungen des betreffenden Verbandes nach 14 Absatz 3, 4 und 5 nicht mehr als geeignete Mittel zur Glaubhaftmachung anzuerkennen. Sofern der Grund für die Aufhebung der Anerkennung Zweifel an der inhaltlichen Richtigkeit von Bescheinigungen aufkommen lässt, können die Behörden bereits ab der Einleitung der Anhörung von der Anerkennung der Bescheinigungen absehen. Die Anerkennungsbehörde unterrichtet die nach Absatz 3 an der Anerkennung beteiligten Stellen von der Einleitung und dem Abschluss des Verfahrens zur Aufhebung der Anerkennung.</w:t>
      </w:r>
    </w:p>
    <w:p>
      <w:pPr>
        <w:pStyle w:val="GesAbsatz"/>
      </w:pPr>
      <w:r>
        <w:t>(5) Der schießsportliche Verein ist verpflichtet, der zuständigen Behörde Sportschützen, die Inhaber einer Waffenbesitzkarte sind und die aus ihrem Verein ausgeschieden sind, unverzüglich zu benennen.</w:t>
      </w:r>
    </w:p>
    <w:p>
      <w:pPr>
        <w:pStyle w:val="berschrift3"/>
      </w:pPr>
      <w:bookmarkStart w:id="126" w:name="_Toc182395632"/>
      <w:r>
        <w:lastRenderedPageBreak/>
        <w:t>§ 15a</w:t>
      </w:r>
      <w:r>
        <w:br/>
        <w:t>Sportordnungen</w:t>
      </w:r>
      <w:bookmarkEnd w:id="126"/>
    </w:p>
    <w:p>
      <w:pPr>
        <w:pStyle w:val="GesAbsatz"/>
      </w:pPr>
      <w:r>
        <w:t>(1) Sportliches Schießen liegt dann vor, wenn nach festen Regeln einer genehmigten Sportordnung geschossen wird. Schießübungen des kampfmäßigen Schießens, insbesondere die Verwendung von Zielen oder Scheiben, die Menschen darstellen oder symbolisieren, sind im Schießsport nicht zulässig.</w:t>
      </w:r>
    </w:p>
    <w:p>
      <w:pPr>
        <w:pStyle w:val="GesAbsatz"/>
      </w:pPr>
      <w:r>
        <w:t>(2) Das Bundesverwaltungsamt entscheidet über die erstmalige Genehmigung und die Änderung der Teile der Sportordnungen von Verbänden und Vereinen, die für die Ausführung dieses Gesetzes und der auf seiner Grundlage erlassenen Rechtsverordnungen erheblich sind. Die erstmalige Genehmigung oder die Genehmigung von Änderungen erfolgt, wenn die zu prüfenden Teile der Sportordnungen den Anforderungen dieses Gesetzes und der auf Grundlage von Absatz 4 erlassenen Rechtsverordnung genügen. Eine Änderung gilt als genehmigt, wenn das Bundesverwaltungsamt nicht binnen drei Monaten nach Zugang aller erforderlichen Prüfunterlagen Änderungen verlangt oder dem Betroffenen mitteilt, dass die Prüfung aus anderen wichtigen Gründen nicht abgeschlossen werden kann.</w:t>
      </w:r>
    </w:p>
    <w:p>
      <w:pPr>
        <w:pStyle w:val="GesAbsatz"/>
      </w:pPr>
      <w:r>
        <w:t>(3) Die Genehmigung von Sportordnungen ohne gleichzeitige Anerkennung als Verband nach § 15 Absatz 1 erfolgt, wenn die Vorgaben des § 15 Absatz 1 Nummer 4 Buchstabe a und Nummer 7 sowie die Vorgaben des Absatzes 2 Satz 2 erfüllt sind.</w:t>
      </w:r>
    </w:p>
    <w:p>
      <w:pPr>
        <w:pStyle w:val="GesAbsatz"/>
      </w:pPr>
      <w:r>
        <w:t>(4) Das Bundesministerium des Innern, für Bau und Heimat wird ermächtigt, durch Rechtsverordnung mit Zustimmung des Bundesrates zur Abwehr von Gefahren für die öffentliche Sicherheit oder Ordnung unter Berücksichtigung der berechtigten Interessen des Schießsports Vorschriften über die Anforderungen und die Inhalte der Sportordnungen zum sportlichen Schießen zu erlassen und insbesondere zu bestimmen, dass vom Schießsport bestimmte Schusswaffen wegen ihrer Konstruktion, ihrer Handhabung oder Wirkungsweise ganz oder teilweise ausgeschlossen sind.</w:t>
      </w:r>
    </w:p>
    <w:p>
      <w:pPr>
        <w:pStyle w:val="berschrift3"/>
      </w:pPr>
      <w:bookmarkStart w:id="127" w:name="_Toc182395633"/>
      <w:r>
        <w:t>§ 15b</w:t>
      </w:r>
      <w:r>
        <w:br/>
        <w:t>Fachbeirat Schießsport</w:t>
      </w:r>
      <w:bookmarkEnd w:id="127"/>
    </w:p>
    <w:p>
      <w:pPr>
        <w:pStyle w:val="GesAbsatz"/>
      </w:pPr>
      <w:r>
        <w:t>Das Bundesministerium des Innern, für Bau und Heimat wird ermächtigt, durch Rechtsverordnung mit Zustimmung des Bundesrates einen Ausschuss zu bilden, in den neben Vertretern der beteiligten Bundes- und Landesbehörden auch Vertreter des Sports zu berufen sind und der das Bundesverwaltungsamt in Fragen der Anerkennung eines Schießsportverbandes und der Genehmigung von Schießsportordnungen nach § 15a Abs. 2 und 3 unter Berücksichtigung waffentechnischer Fragen berät.</w:t>
      </w:r>
    </w:p>
    <w:p>
      <w:pPr>
        <w:pStyle w:val="berschrift3"/>
      </w:pPr>
      <w:bookmarkStart w:id="128" w:name="_Toc182395634"/>
      <w:r>
        <w:t>§ 16</w:t>
      </w:r>
      <w:r>
        <w:br/>
        <w:t>Erwerb und Besitz von Schusswaffen und Munition durch Brauchtumsschützen,</w:t>
      </w:r>
      <w:r>
        <w:br/>
        <w:t>Führen von Waffen und Schießen zur Brauchtumspflege</w:t>
      </w:r>
      <w:bookmarkEnd w:id="128"/>
    </w:p>
    <w:p>
      <w:pPr>
        <w:pStyle w:val="GesAbsatz"/>
      </w:pPr>
      <w:r>
        <w:t>(1) Ein Bedürfnis für den Erwerb und Besitz von Einzellader-Langwaffen und bis zu drei Repetier-Langwaffen sowie der dafür bestimmten Munition wird bei Mitgliedern einer zur Brauchtumspflege Waffen tragenden Vereinigung (Brauchtumsschützen) anerkannt, wenn sie durch eine Bescheinigung der Brauchtumsschützenvereinigung glaubhaft machen, dass sie diese Waffen zur Pflege des Brauchtums benötigen.</w:t>
      </w:r>
    </w:p>
    <w:p>
      <w:pPr>
        <w:pStyle w:val="GesAbsatz"/>
      </w:pPr>
      <w:r>
        <w:t>(2) Für Veranstaltungen, bei denen es Brauch ist, aus besonderem Anlass Waffen zu tragen, kann für die Dauer von fünf Jahren die Ausnahmebewilligung zum Führen von in Absatz 1 Satz 1 genannten Schusswaffen sowie von sonstigen zur Brauchtumspflege benötigten Waffen im Sinne des § 1 Abs. 2 Nr. 2 einem verantwortlichen Leiter der Brauchtumsschützenvereinigung unter den Voraussetzungen des § 42 Abs. 2 erteilt werden, wenn gewährleistet ist, dass die erforderliche Sorgfalt beachtet wird.</w:t>
      </w:r>
    </w:p>
    <w:p>
      <w:pPr>
        <w:pStyle w:val="GesAbsatz"/>
      </w:pPr>
      <w:r>
        <w:t>(3) Die Erlaubnis zum Schießen mit den in Absatz 1 Satz 1 genannten Schusswaffen außerhalb von Schießstätten mit Kartuschenmunition bei Veranstaltungen nach Absatz 2 kann für die Dauer von fünf Jahren einem verantwortlichen Leiter der Brauchtumsschützenvereinigung erteilt werden. Sie ist zu versagen, wenn</w:t>
      </w:r>
    </w:p>
    <w:p>
      <w:pPr>
        <w:pStyle w:val="GesAbsatz"/>
      </w:pPr>
      <w:r>
        <w:t>1.</w:t>
      </w:r>
      <w:r>
        <w:tab/>
        <w:t>in dessen Person eine Voraussetzung nach § 4 Abs. 1 Nr. 1 bis 4 nicht vorliegt,</w:t>
      </w:r>
    </w:p>
    <w:p>
      <w:pPr>
        <w:pStyle w:val="GesAbsatz"/>
      </w:pPr>
      <w:r>
        <w:t>2.</w:t>
      </w:r>
      <w:r>
        <w:tab/>
        <w:t>die Beachtung der erforderlichen Sorgfalt nicht gewährleistet ist,</w:t>
      </w:r>
    </w:p>
    <w:p>
      <w:pPr>
        <w:pStyle w:val="GesAbsatz"/>
        <w:ind w:left="426" w:hanging="426"/>
      </w:pPr>
      <w:r>
        <w:t>3.</w:t>
      </w:r>
      <w:r>
        <w:tab/>
        <w:t>Gefahren oder erhebliche Nachteile für Einzelne oder die Allgemeinheit zu befürchten sind und nicht durch Auflagen verhindert werden können oder</w:t>
      </w:r>
    </w:p>
    <w:p>
      <w:pPr>
        <w:pStyle w:val="GesAbsatz"/>
      </w:pPr>
      <w:r>
        <w:t>4.</w:t>
      </w:r>
      <w:r>
        <w:tab/>
        <w:t>kein Haftpflichtversicherungsschutz gemäß § 4 Abs. 1 Nr. 5 nachgewiesen ist.</w:t>
      </w:r>
    </w:p>
    <w:p>
      <w:pPr>
        <w:pStyle w:val="GesAbsatz"/>
      </w:pPr>
      <w:r>
        <w:t>Die Erlaubnis nach Satz 1 kann mit der Ausnahmebewilligung nach Absatz 2 verbunden werden.</w:t>
      </w:r>
    </w:p>
    <w:p>
      <w:pPr>
        <w:pStyle w:val="GesAbsatz"/>
      </w:pPr>
      <w:r>
        <w:t xml:space="preserve">(4) Brauchtumsschützen dürfen in den Fällen der Absätze 2 und 3 oder bei Vorliegen einer Ausnahmebewilligung nach § 42 Abs. 2 die Schusswaffen ohne Erlaubnis führen und damit schießen. Sie dürfen die zur Pflege des Brauchtums benötigten Schusswaffen auch im Zusammenhang mit Veranstaltungen, bei denen es Brauch </w:t>
      </w:r>
      <w:r>
        <w:lastRenderedPageBreak/>
        <w:t>ist, aus besonderem Anlass Waffen zu tragen, für die eine Erlaubnis nach Absatz 2 oder nach § 42 Abs. 2 erteilt wurde, ohne Erlaubnis führen.</w:t>
      </w:r>
    </w:p>
    <w:p>
      <w:pPr>
        <w:pStyle w:val="berschrift3"/>
      </w:pPr>
      <w:bookmarkStart w:id="129" w:name="_Toc182395635"/>
      <w:r>
        <w:t>§ 17</w:t>
      </w:r>
      <w:r>
        <w:br/>
        <w:t>Erwerb und Besitz von Schusswaffen oder Munition durch Waffen- oder Munitionssammler</w:t>
      </w:r>
      <w:bookmarkEnd w:id="129"/>
    </w:p>
    <w:p>
      <w:pPr>
        <w:pStyle w:val="GesAbsatz"/>
      </w:pPr>
      <w:r>
        <w:t>(1) Ein Bedürfnis zum Erwerb und Besitz von Schusswaffen oder Munition wird bei Personen anerkannt, die glaubhaft machen, dass sie Schusswaffen oder Munition für eine kulturhistorisch bedeutsame Sammlung (Waffensammler, Munitionssammler) benötigen; kulturhistorisch bedeutsam ist auch eine wissenschaftlich-technische Sammlung.</w:t>
      </w:r>
    </w:p>
    <w:p>
      <w:pPr>
        <w:pStyle w:val="GesAbsatz"/>
      </w:pPr>
      <w:r>
        <w:t>(2) Die Erlaubnis zum Erwerb von Schusswaffen oder Munition wird in der Regel unbefristet erteilt. Sie kann mit der Auflage verbunden werden, der Behörde in bestimmten Zeitabständen eine Aufstellung über den Bestand an Schusswaffen vorzulegen.</w:t>
      </w:r>
    </w:p>
    <w:p>
      <w:pPr>
        <w:pStyle w:val="GesAbsatz"/>
      </w:pPr>
      <w:r>
        <w:t>(3) Die Erlaubnis zum Erwerb und Besitz von Schusswaffen oder Munition wird auch einem Erben, Vermächtnisnehmer oder durch Auflage Begünstigten (Erwerber infolge eines Erbfalls) erteilt, der eine vorhandene Sammlung des Erblassers im Sinne des Absatzes 1 fortführt.</w:t>
      </w:r>
    </w:p>
    <w:p>
      <w:pPr>
        <w:pStyle w:val="berschrift3"/>
      </w:pPr>
      <w:bookmarkStart w:id="130" w:name="_Toc182395636"/>
      <w:r>
        <w:t>§ 18</w:t>
      </w:r>
      <w:r>
        <w:br/>
        <w:t>Erwerb und Besitz von Schusswaffen oder Munition durch Waffen- oder Munitionssachverständige</w:t>
      </w:r>
      <w:bookmarkEnd w:id="130"/>
    </w:p>
    <w:p>
      <w:pPr>
        <w:pStyle w:val="GesAbsatz"/>
      </w:pPr>
      <w:r>
        <w:t>(1) Ein Bedürfnis zum Erwerb und Besitz von Schusswaffen oder Munition wird bei Personen anerkannt, die glaubhaft machen, dass sie Schusswaffen oder Munition für wissenschaftliche oder technische Zwecke, zur Erprobung, Begutachtung, Untersuchung oder zu einem ähnlichen Zweck (Waffen-, Munitionssachverständige) benötigen.</w:t>
      </w:r>
    </w:p>
    <w:p>
      <w:pPr>
        <w:pStyle w:val="GesAbsatz"/>
      </w:pPr>
      <w:r>
        <w:t>(2) Die Erlaubnis zum Erwerb von Schusswaffen oder Munition wird in der Regel</w:t>
      </w:r>
    </w:p>
    <w:p>
      <w:pPr>
        <w:pStyle w:val="GesAbsatz"/>
      </w:pPr>
      <w:r>
        <w:t>1.</w:t>
      </w:r>
      <w:r>
        <w:tab/>
        <w:t>für Schusswaffen oder Munition jeder Art und</w:t>
      </w:r>
    </w:p>
    <w:p>
      <w:pPr>
        <w:pStyle w:val="GesAbsatz"/>
      </w:pPr>
      <w:r>
        <w:t>2.</w:t>
      </w:r>
      <w:r>
        <w:tab/>
        <w:t>unbefristet</w:t>
      </w:r>
    </w:p>
    <w:p>
      <w:pPr>
        <w:pStyle w:val="GesAbsatz"/>
      </w:pPr>
      <w:r>
        <w:t>erteilt. Sie kann mit der Auflage verbunden werden, der Behörde in bestimmten Zeitabständen eine Aufstellung über den Bestand an Schusswaffen vorzulegen.</w:t>
      </w:r>
    </w:p>
    <w:p>
      <w:pPr>
        <w:pStyle w:val="berschrift3"/>
      </w:pPr>
      <w:bookmarkStart w:id="131" w:name="_Toc182395637"/>
      <w:r>
        <w:t>§ 19</w:t>
      </w:r>
      <w:r>
        <w:br/>
        <w:t>Erwerb und Besitz von Schusswaffen und Munition,</w:t>
      </w:r>
      <w:r>
        <w:br/>
        <w:t>Führen von Schusswaffen durch gefährdete Personen</w:t>
      </w:r>
      <w:bookmarkEnd w:id="131"/>
    </w:p>
    <w:p>
      <w:pPr>
        <w:pStyle w:val="GesAbsatz"/>
      </w:pPr>
      <w:r>
        <w:t>(1) Ein Bedürfnis zum Erwerb und Besitz einer Schusswaffe und der dafür bestimmten Munition wird bei einer Person anerkannt, die glaubhaft macht,</w:t>
      </w:r>
    </w:p>
    <w:p>
      <w:pPr>
        <w:pStyle w:val="GesAbsatz"/>
      </w:pPr>
      <w:r>
        <w:t>1.</w:t>
      </w:r>
      <w:r>
        <w:tab/>
        <w:t>wesentlich mehr als die Allgemeinheit durch Angriffe auf Leib oder Leben gefährdet zu sein und</w:t>
      </w:r>
    </w:p>
    <w:p>
      <w:pPr>
        <w:pStyle w:val="GesAbsatz"/>
        <w:ind w:left="426" w:hanging="426"/>
      </w:pPr>
      <w:r>
        <w:t>2.</w:t>
      </w:r>
      <w:r>
        <w:tab/>
        <w:t>dass der Erwerb der Schusswaffe und der Munition geeignet und erforderlich ist, diese Gefährdung zu mindern.</w:t>
      </w:r>
    </w:p>
    <w:p>
      <w:pPr>
        <w:pStyle w:val="GesAbsatz"/>
      </w:pPr>
      <w:r>
        <w:t>(2) Ein Bedürfnis zum Führen einer Schusswaffe wird anerkannt, wenn glaubhaft gemacht ist, dass die Voraussetzungen nach Absatz 1 auch außerhalb der eigenen Wohnung, Geschäftsräume oder des eigenen befriedeten Besitztums vorliegen.</w:t>
      </w:r>
    </w:p>
    <w:p>
      <w:pPr>
        <w:pStyle w:val="berschrift3"/>
      </w:pPr>
      <w:bookmarkStart w:id="132" w:name="_Toc182395638"/>
      <w:r>
        <w:t>§ 20</w:t>
      </w:r>
      <w:r>
        <w:br/>
        <w:t>Erwerb und Besitz von Schusswaffen durch Erwerber infolge eines Erbfalls</w:t>
      </w:r>
      <w:bookmarkEnd w:id="132"/>
    </w:p>
    <w:p>
      <w:pPr>
        <w:pStyle w:val="GesAbsatz"/>
      </w:pPr>
      <w:r>
        <w:t>(1) Der Erbe hat binnen eines Monats nach der Annahme der Erbschaft oder dem Ablauf der für die Ausschlagung der Erbschaft vorgeschriebenen Frist die Ausstellung einer Waffenbesitzkarte für die zum Nachlass gehörenden erlaubnispflichtigen Schusswaffen oder ihre Eintragung in eine bereits ausgestellte Waffenbesitzkarte zu beantragen; für den Vermächtnisnehmer oder durch Auflage Begünstigten beginnt diese Frist mit dem Erwerb der Schusswaffen.</w:t>
      </w:r>
    </w:p>
    <w:p>
      <w:pPr>
        <w:pStyle w:val="GesAbsatz"/>
      </w:pPr>
      <w:r>
        <w:t>(2) Dem Erwerber infolge eines Erbfalls ist die gemäß Absatz 1 beantragte Erlaubnis abweichend von § 4 Abs. 1 zu erteilen, wenn der Erblasser berechtigter Besitzer war und der Antragsteller zuverlässig und persönlich geeignet ist.</w:t>
      </w:r>
    </w:p>
    <w:p>
      <w:pPr>
        <w:pStyle w:val="GesAbsatz"/>
      </w:pPr>
      <w:r>
        <w:t xml:space="preserve">(3) Für erlaubnispflichtige Schusswaffen und erlaubnispflichtige Munition, für die der Erwerber infolge eines Erbfalles ein Bedürfnis nach § 8 oder §§ 13 ff. geltend machen kann, sind die Vorschriften des § 4 Abs. 1 Nr. 1 bis 3 und des § 8 und der §§ 13 bis 18 anzuwenden. Kann kein Bedürfnis geltend gemacht werden, sind </w:t>
      </w:r>
      <w:r>
        <w:lastRenderedPageBreak/>
        <w:t>Schusswaffen durch ein dem Stand der Technik entsprechendes Blockiersystem zu sichern und ist erlaubnispflichtige Munition binnen angemessener Frist unbrauchbar zu machen oder einem Berechtigten zu überlassen. Einer Sicherung durch ein Blockiersystem bedarf es nicht, wenn der Erwerber der Erbwaffe bereits auf Grund eines Bedürfnisses nach § 8 oder §§ 13 ff. berechtigter Besitzer einer erlaubnispflichtigen Schusswaffe ist. Für den Transport der Schusswaffe im Zusammenhang mit dem Einbau des Blockiersystems gilt § 12 Abs. 3 Nr. 2 entsprechend.</w:t>
      </w:r>
    </w:p>
    <w:p>
      <w:pPr>
        <w:pStyle w:val="GesAbsatz"/>
      </w:pPr>
      <w:r>
        <w:t>(4) Das Bundesministerium des Innern, für Bau und Heimat erstellt nach Anhörung eines Kreises von Vertretern der Wissenschaft, der betroffenen Personen, der beteiligten Wirtschaft und der für das Waffenrecht zuständigen obersten Landesbehörden dem Stand der Sicherheitstechnik entsprechende Regeln (Technische Richtlinie – Blockiersysteme für Erbwaffen) für ein Blockiersystem nach Absatz 3 Satz 2 sowie für dessen Zulassungsverfahren und veröffentlicht diese im Bundesanzeiger. Die Prüfung der Konformität und die Zulassung neu entwickelter Blockiersysteme gemäß der Technischen Richtlinie erfolgt durch die Physikalisch-Technische Bundesanstalt.</w:t>
      </w:r>
    </w:p>
    <w:p>
      <w:pPr>
        <w:pStyle w:val="GesAbsatz"/>
      </w:pPr>
      <w:r>
        <w:t>(5) Der Einbau und die Entsperrung von Blockiersystemen dürfen nur durch hierin eingewiesene Inhaber einer Waffenherstellungserlaubnis oder einer Waffenhandelserlaubnis nach § 21 Abs. 1 oder durch deren hierzu bevollmächtigten Mitarbeiter erfolgen. Die vorübergehende Entsperrung aus besonderem Anlass ist möglich. § 39 Abs. 1 Satz 1 gilt entsprechend.</w:t>
      </w:r>
    </w:p>
    <w:p>
      <w:pPr>
        <w:pStyle w:val="GesAbsatz"/>
      </w:pPr>
      <w:r>
        <w:t>(6) Die Waffenbehörde hat auf Antrag Ausnahmen von der Verpflichtung, alle Erbwaffen mit einem dem Stand der Sicherheitstechnik entsprechenden Blockiersystem zu sichern, zuzulassen, wenn oder so lange für eine oder mehrere Erbwaffen ein entsprechendes Blockiersystem noch nicht vorhanden ist. Eine Ausnahme kann auch für Erbwaffen erteilt werden, die Bestandteil einer kulturhistorisch bedeutsamen Sammlung gemäß § 17 sind oder werden sollen.</w:t>
      </w:r>
    </w:p>
    <w:p>
      <w:pPr>
        <w:pStyle w:val="berschrift2"/>
      </w:pPr>
      <w:bookmarkStart w:id="133" w:name="_Toc182395639"/>
      <w:r>
        <w:t>Unterabschnitt 4</w:t>
      </w:r>
      <w:r>
        <w:br/>
        <w:t>Besondere Erlaubnistatbestände für Waffenherstellung,</w:t>
      </w:r>
      <w:r>
        <w:br/>
        <w:t>Waffenhandel, Schießstätten, Bewachungsunternehmer</w:t>
      </w:r>
      <w:bookmarkEnd w:id="133"/>
    </w:p>
    <w:p>
      <w:pPr>
        <w:pStyle w:val="berschrift3"/>
      </w:pPr>
      <w:bookmarkStart w:id="134" w:name="_Toc182395640"/>
      <w:r>
        <w:t>§ 21</w:t>
      </w:r>
      <w:r>
        <w:br/>
        <w:t>Gewerbsmäßige Waffenherstellung, Waffenhandel</w:t>
      </w:r>
      <w:bookmarkEnd w:id="134"/>
    </w:p>
    <w:p>
      <w:pPr>
        <w:pStyle w:val="GesAbsatz"/>
      </w:pPr>
      <w:r>
        <w:t>(1) Die Erlaubnis zur gewerbsmäßig oder selbstständig im Rahmen einer wirtschaftlichen Unternehmung betriebenen Herstellung, Bearbeitung oder Instandsetzung von Schusswaffen oder Munition wird durch eine Waffenherstellungserlaubnis, die Erlaubnis zum entsprechend betriebenen Handel mit Schusswaffen oder Munition durch eine Waffenhandelserlaubnis erteilt. Sie kann auf bestimmte Schusswaffen- und Munitionsarten beschränkt werden.</w:t>
      </w:r>
    </w:p>
    <w:p>
      <w:pPr>
        <w:pStyle w:val="GesAbsatz"/>
      </w:pPr>
      <w:r>
        <w:t>(2) Die Waffenherstellungserlaubnis nach Absatz 1 Satz 1 schließt für Schusswaffen oder Munition, auf die sich die Erlaubnis erstreckt, die Erlaubnis zum vorläufigen oder endgültigen Überlassen an Inhaber einer Waffenherstellungs- oder Waffenhandelserlaubnis sowie zum Erwerb für Zwecke der Waffenherstellung ein. Bei in die Handwerksrolle eingetragenen Büchsenmachern schließt die Waffenherstellungserlaubnis die Erlaubnis zum Waffenhandel ein.</w:t>
      </w:r>
    </w:p>
    <w:p>
      <w:pPr>
        <w:pStyle w:val="GesAbsatz"/>
      </w:pPr>
      <w:r>
        <w:t>(3) Die Erlaubnis ist zu versagen, wenn</w:t>
      </w:r>
    </w:p>
    <w:p>
      <w:pPr>
        <w:pStyle w:val="GesAbsatz"/>
      </w:pPr>
      <w:r>
        <w:t>1.</w:t>
      </w:r>
      <w:r>
        <w:tab/>
        <w:t>der Antragsteller die erforderliche Zuverlässigkeit (§ 5) oder persönliche Eignung (§ 6) nicht besitzt,</w:t>
      </w:r>
    </w:p>
    <w:p>
      <w:pPr>
        <w:pStyle w:val="GesAbsatz"/>
        <w:ind w:left="426" w:hanging="426"/>
      </w:pPr>
      <w:r>
        <w:t>2.</w:t>
      </w:r>
      <w:r>
        <w:tab/>
        <w:t>der Antragsteller die für die erlaubnispflichtige Tätigkeit bei handwerksmäßiger Betriebsweise erforderlichen Voraussetzungen nach der Handwerksordnung nicht erfüllt, soweit eine Erlaubnis zu einer entsprechenden Waffenherstellung beantragt wird,</w:t>
      </w:r>
    </w:p>
    <w:p>
      <w:pPr>
        <w:pStyle w:val="GesAbsatz"/>
        <w:ind w:left="426" w:hanging="426"/>
      </w:pPr>
      <w:r>
        <w:t>3.</w:t>
      </w:r>
      <w:r>
        <w:tab/>
        <w:t>der Antragsteller nicht die erforderliche Fachkunde nachweist, soweit eine Erlaubnis zum Waffenhandel beantragt wird; dies gilt nicht, wenn der Antragsteller weder den Betrieb, eine Zweigniederlassung noch eine unselbstständige Zweigstelle selbst leitet.</w:t>
      </w:r>
    </w:p>
    <w:p>
      <w:pPr>
        <w:pStyle w:val="GesAbsatz"/>
      </w:pPr>
      <w:r>
        <w:t>(4) Die Erlaubnis kann versagt werden, wenn der Antragsteller</w:t>
      </w:r>
    </w:p>
    <w:p>
      <w:pPr>
        <w:pStyle w:val="GesAbsatz"/>
      </w:pPr>
      <w:r>
        <w:t>1.</w:t>
      </w:r>
      <w:r>
        <w:tab/>
        <w:t>nicht Deutscher im Sinne des Artikels 116 des Grundgesetzes ist oder</w:t>
      </w:r>
    </w:p>
    <w:p>
      <w:pPr>
        <w:pStyle w:val="GesAbsatz"/>
        <w:ind w:left="426" w:hanging="426"/>
      </w:pPr>
      <w:r>
        <w:t>2.</w:t>
      </w:r>
      <w:r>
        <w:tab/>
        <w:t>weder seinen gewöhnlichen Aufenthalt noch eine gewerbliche Niederlassung im Geltungsbereich dieses Gesetzes hat.</w:t>
      </w:r>
    </w:p>
    <w:p>
      <w:pPr>
        <w:pStyle w:val="GesAbsatz"/>
      </w:pPr>
      <w:r>
        <w:t>(5) Die Erlaubnis erlischt, wenn der Erlaubnisinhaber die Tätigkeit nicht innerhalb eines Jahres nach Erteilung der Erlaubnis begonnen oder ein Jahr lang nicht ausgeübt hat. Die Fristen können aus besonderen Gründen verlängert werden.</w:t>
      </w:r>
    </w:p>
    <w:p>
      <w:pPr>
        <w:pStyle w:val="GesAbsatz"/>
      </w:pPr>
      <w:r>
        <w:lastRenderedPageBreak/>
        <w:t>(6) Der Inhaber einer Erlaubnis nach Absatz 1 hat die Aufnahme und Einstellung des Betriebs sowie die Eröffnung und Schließung einer Zweigniederlassung oder einer unselbstständigen Zweigstelle innerhalb von zwei Wochen der zuständigen Behörde anzuzeigen.</w:t>
      </w:r>
    </w:p>
    <w:p>
      <w:pPr>
        <w:pStyle w:val="GesAbsatz"/>
      </w:pPr>
      <w:r>
        <w:t>(7) Die zuständige Behörde unterrichtet das Bundesverwaltungsamt und das Bundesamt für Wirtschaft und Ausfuhrkontrolle über das Erlöschen einer Erlaubnis nach Absatz 5 Satz 1 und über die Rücknahme oder den Widerruf einer Erlaubnis nach Absatz 1.</w:t>
      </w:r>
    </w:p>
    <w:p>
      <w:pPr>
        <w:pStyle w:val="berschrift3"/>
      </w:pPr>
      <w:bookmarkStart w:id="135" w:name="_Toc182395641"/>
      <w:r>
        <w:t>§ 21a</w:t>
      </w:r>
      <w:r>
        <w:br/>
        <w:t>Stellvertretungserlaubnis</w:t>
      </w:r>
      <w:bookmarkEnd w:id="135"/>
    </w:p>
    <w:p>
      <w:pPr>
        <w:pStyle w:val="GesAbsatz"/>
      </w:pPr>
      <w:r>
        <w:t>Wer ein erlaubnisbedürftiges Waffengewerbe durch einen Stellvertreter betreiben will, bedarf einer Stellvertretererlaubnis; sie wird dem Erlaubnisinhaber für einen bestimmten Stellvertreter erteilt und kann befristet werden. Dies gilt auch für die Beauftragung einer Person mit der Leitung einer Zweigniederlassung oder einer unselbstständigen Zweigstelle. Die Vorschriften des § 21 gelten entsprechend.</w:t>
      </w:r>
    </w:p>
    <w:p>
      <w:pPr>
        <w:pStyle w:val="berschrift3"/>
      </w:pPr>
      <w:bookmarkStart w:id="136" w:name="_Toc182395642"/>
      <w:r>
        <w:t>§ 22</w:t>
      </w:r>
      <w:r>
        <w:br/>
        <w:t>Fachkunde</w:t>
      </w:r>
      <w:bookmarkEnd w:id="136"/>
    </w:p>
    <w:p>
      <w:pPr>
        <w:pStyle w:val="GesAbsatz"/>
      </w:pPr>
      <w:r>
        <w:t>(1) Die Fachkunde ist durch eine Prüfung vor der zuständigen Behörde nachzuweisen. Die Fachkunde braucht nicht nachzuweisen, wer die Voraussetzungen für die Eintragung eines Büchsenmacherbetriebes in die Handwerksrolle erfüllt.</w:t>
      </w:r>
    </w:p>
    <w:p>
      <w:pPr>
        <w:pStyle w:val="GesAbsatz"/>
      </w:pPr>
      <w:r>
        <w:t>(2) Das Bundesministerium des Innern, für Bau und Heimat wird ermächtigt, durch Rechtsverordnung mit Zustimmung des Bundesrates Vorschriften über</w:t>
      </w:r>
    </w:p>
    <w:p>
      <w:pPr>
        <w:pStyle w:val="GesAbsatz"/>
        <w:ind w:left="426" w:hanging="426"/>
      </w:pPr>
      <w:r>
        <w:t>1.</w:t>
      </w:r>
      <w:r>
        <w:tab/>
        <w:t>die notwendigen Anforderungen an die waffentechnischen und waffenrechtlichen Kenntnisse, auch beschränkt auf bestimmte Waffen- und Munitionsarten (Fachkunde),</w:t>
      </w:r>
    </w:p>
    <w:p>
      <w:pPr>
        <w:pStyle w:val="GesAbsatz"/>
      </w:pPr>
      <w:r>
        <w:t>2.</w:t>
      </w:r>
      <w:r>
        <w:tab/>
        <w:t>die Prüfung und das Prüfungsverfahren einschließlich der Errichtung von Prüfungsausschüssen,</w:t>
      </w:r>
    </w:p>
    <w:p>
      <w:pPr>
        <w:pStyle w:val="GesAbsatz"/>
      </w:pPr>
      <w:r>
        <w:t>3.</w:t>
      </w:r>
      <w:r>
        <w:tab/>
        <w:t>die Anforderungen an Art, Umfang und Nachweis der beruflichen Tätigkeit nach Absatz 1 Satz 2</w:t>
      </w:r>
    </w:p>
    <w:p>
      <w:pPr>
        <w:pStyle w:val="GesAbsatz"/>
      </w:pPr>
      <w:r>
        <w:t>zu erlassen.</w:t>
      </w:r>
    </w:p>
    <w:p>
      <w:pPr>
        <w:pStyle w:val="berschrift3"/>
      </w:pPr>
      <w:bookmarkStart w:id="137" w:name="_Toc182395643"/>
      <w:r>
        <w:t>§ 23</w:t>
      </w:r>
      <w:r>
        <w:br/>
        <w:t>(aufgehoben)</w:t>
      </w:r>
      <w:bookmarkEnd w:id="137"/>
    </w:p>
    <w:p>
      <w:pPr>
        <w:pStyle w:val="berschrift3"/>
      </w:pPr>
      <w:bookmarkStart w:id="138" w:name="_Toc182395644"/>
      <w:r>
        <w:t>§ 24</w:t>
      </w:r>
      <w:r>
        <w:br/>
        <w:t>Kennzeichnungspflicht, Markenanzeigepflicht</w:t>
      </w:r>
      <w:bookmarkEnd w:id="138"/>
    </w:p>
    <w:p>
      <w:pPr>
        <w:pStyle w:val="GesAbsatz"/>
      </w:pPr>
      <w:r>
        <w:t>(1) Wer Schusswaffen im Geltungsbereich dieses Gesetzes herstellt oder in diesen verbringt, hat unverzüglich auf den in einer Rechtsverordnung nach § 25 Nummer 2 festgelegten wesentlichen Teilen der Schusswaffe deutlich sichtbar und dauerhaft folgende Angaben anzubringen:</w:t>
      </w:r>
    </w:p>
    <w:p>
      <w:pPr>
        <w:pStyle w:val="GesAbsatz"/>
      </w:pPr>
      <w:r>
        <w:t>1.</w:t>
      </w:r>
      <w:r>
        <w:tab/>
        <w:t>den Namen, die Firma oder eine eingetragene Marke des Herstellers der Schusswaffe,</w:t>
      </w:r>
    </w:p>
    <w:p>
      <w:pPr>
        <w:pStyle w:val="GesAbsatz"/>
      </w:pPr>
      <w:r>
        <w:t>2.</w:t>
      </w:r>
      <w:r>
        <w:tab/>
        <w:t>für das Herstellungsland das zweistellige Landeskürzel nach ISO-Norm 3166-1</w:t>
      </w:r>
      <w:r>
        <w:rPr>
          <w:vertAlign w:val="superscript"/>
        </w:rPr>
        <w:t>1</w:t>
      </w:r>
      <w:r>
        <w:t>,</w:t>
      </w:r>
    </w:p>
    <w:p>
      <w:pPr>
        <w:pStyle w:val="GesAbsatz"/>
        <w:ind w:left="425" w:hanging="425"/>
      </w:pPr>
      <w:r>
        <w:t>3.</w:t>
      </w:r>
      <w:r>
        <w:tab/>
        <w:t>die Bezeichnung der Munition oder, wenn keine Munition verwendet wird, die Bezeichnung des Laufkalibers,</w:t>
      </w:r>
    </w:p>
    <w:p>
      <w:pPr>
        <w:pStyle w:val="GesAbsatz"/>
        <w:ind w:left="425" w:hanging="425"/>
      </w:pPr>
      <w:r>
        <w:t>4.</w:t>
      </w:r>
      <w:r>
        <w:tab/>
        <w:t>bei Schusswaffen, die aus einem Staat, der nicht Mitgliedstaat ist (Drittstaat) in den Geltungsbereich dieses Gesetzes verbracht werden, zusätzlich das Landeskürzel nach ISO-Norm 3166-1</w:t>
      </w:r>
      <w:r>
        <w:rPr>
          <w:rStyle w:val="Funotenzeichen"/>
        </w:rPr>
        <w:footnoteReference w:id="1"/>
      </w:r>
      <w:r>
        <w:t xml:space="preserve"> für den Drittstaat und das Jahr des Verbringens und</w:t>
      </w:r>
    </w:p>
    <w:p>
      <w:pPr>
        <w:pStyle w:val="GesAbsatz"/>
      </w:pPr>
      <w:r>
        <w:t>5.</w:t>
      </w:r>
      <w:r>
        <w:tab/>
        <w:t>eine fortlaufende Nummer (Seriennummer).</w:t>
      </w:r>
    </w:p>
    <w:p>
      <w:pPr>
        <w:pStyle w:val="GesAbsatz"/>
      </w:pPr>
      <w:r>
        <w:t>Die in Satz 1 Nummer 2, 4 und 5 genannten Angaben sind nicht anzubringen auf</w:t>
      </w:r>
    </w:p>
    <w:p>
      <w:pPr>
        <w:pStyle w:val="GesAbsatz"/>
      </w:pPr>
      <w:r>
        <w:t>1.</w:t>
      </w:r>
      <w:r>
        <w:tab/>
        <w:t>Schusswaffen,</w:t>
      </w:r>
    </w:p>
    <w:p>
      <w:pPr>
        <w:pStyle w:val="GesAbsatz"/>
        <w:ind w:left="851" w:hanging="425"/>
      </w:pPr>
      <w:r>
        <w:t>a)</w:t>
      </w:r>
      <w:r>
        <w:tab/>
        <w:t>deren Bauart nach den §§ 7 und 8 des Beschussgesetzes zugelassen ist oder</w:t>
      </w:r>
    </w:p>
    <w:p>
      <w:pPr>
        <w:pStyle w:val="GesAbsatz"/>
        <w:ind w:left="851" w:hanging="425"/>
      </w:pPr>
      <w:r>
        <w:t>b)</w:t>
      </w:r>
      <w:r>
        <w:tab/>
        <w:t>die der Anzeigepflicht nach § 9 des Beschussgesetzes unterliegen, sowie</w:t>
      </w:r>
    </w:p>
    <w:p>
      <w:pPr>
        <w:pStyle w:val="GesAbsatz"/>
      </w:pPr>
      <w:r>
        <w:t>2.</w:t>
      </w:r>
      <w:r>
        <w:tab/>
        <w:t>wesentlichen Teilen von erlaubnisfreien Schusswaffen.</w:t>
      </w:r>
    </w:p>
    <w:p>
      <w:pPr>
        <w:pStyle w:val="GesAbsatz"/>
      </w:pPr>
      <w:r>
        <w:t>Satz 1 gilt nicht</w:t>
      </w:r>
    </w:p>
    <w:p>
      <w:pPr>
        <w:pStyle w:val="GesAbsatz"/>
        <w:ind w:left="425" w:hanging="425"/>
      </w:pPr>
      <w:r>
        <w:lastRenderedPageBreak/>
        <w:t>1.</w:t>
      </w:r>
      <w:r>
        <w:tab/>
        <w:t>für Schusswaffen, die Bestandteil einer kulturhistorisch bedeutsamen Sammlung im Sinne des § 17 sind oder werden sollen;</w:t>
      </w:r>
    </w:p>
    <w:p>
      <w:pPr>
        <w:pStyle w:val="GesAbsatz"/>
      </w:pPr>
      <w:r>
        <w:t>2.</w:t>
      </w:r>
      <w:r>
        <w:tab/>
        <w:t>beim Verbringen unbrauchbar gemachter Schusswaffen in den Geltungsbereich dieses Gesetzes.</w:t>
      </w:r>
    </w:p>
    <w:p>
      <w:pPr>
        <w:pStyle w:val="GesAbsatz"/>
      </w:pPr>
      <w:r>
        <w:t>(2) Schusswaffen, deren Geschossen eine Bewegungsenergie von nicht mehr als 7,5 Joule erteilt wird, müssen eine Typenbezeichnung sowie das Kennzeichen nach Anlage 1 Abbildung 1 zur Ersten Verordnung zum Waffengesetz vom 24. Mai 1976 (BGBl. I S. 1285) in der zum Zeitpunkt des Inkrafttretens dieses Gesetzes geltenden Fassung oder ein durch Rechtsverordnung nach § 25 Nummer 1 bestimmtes Zeichen tragen.</w:t>
      </w:r>
    </w:p>
    <w:p>
      <w:pPr>
        <w:pStyle w:val="GesAbsatz"/>
      </w:pPr>
      <w:r>
        <w:t>(3) Auf Schusswaffen, die für die in § 55 Absatz 1 Satz 1 bezeichneten Stellen in den Geltungsbereich dieses Gesetzes verbracht werden oder im Geltungsbereich dieses Gesetzes hergestellt und den in § 55 Absatz 1 Satz 1 bezeichneten Stellen überlassen werden, sind neben den in Absatz 1 genannten Angaben zusätzlich Angaben anzubringen, aus denen die verfügungsberechtigte Stelle ersichtlich ist.</w:t>
      </w:r>
    </w:p>
    <w:p>
      <w:pPr>
        <w:pStyle w:val="GesAbsatz"/>
      </w:pPr>
      <w:r>
        <w:t xml:space="preserve">(4) Wer gewerbsmäßig Munition im Geltungsbereich dieses Gesetzes herstellt oder in diesen verbringt, hat unverzüglich auf der kleinsten Verpackungseinheit Zeichen anzubringen, die den Hersteller, die Fertigungsserie (Fertigungszeichen), die Zulassung und die Bezeichnung der Munition erkennen lassen; das Herstellerzeichen und die Bezeichnung der Munition sind auch auf der Hülse anzubringen. Munition, die wiedergeladen wird, ist außerdem mit einem besonderen Kennzeichen zu versehen. Als Hersteller gilt, sofern er Inhaber der Zulassung nach § 11 des Beschussgesetzes </w:t>
      </w:r>
      <w:r>
        <w:rPr>
          <w:rFonts w:ascii="AdvOT35fb1019" w:hAnsi="AdvOT35fb1019" w:cs="AdvOT35fb1019"/>
          <w:sz w:val="18"/>
          <w:szCs w:val="18"/>
        </w:rPr>
        <w:t>ist,</w:t>
      </w:r>
      <w:r>
        <w:t xml:space="preserve"> auch derjenige, unter dessen Namen, Firma oder Marke die Munition vertrieben oder anderen überlassen wird und der die Verantwortung dafür übernimmt, dass die Munition den Vorschriften dieses Gesetzes entspricht.</w:t>
      </w:r>
    </w:p>
    <w:p>
      <w:pPr>
        <w:pStyle w:val="GesAbsatz"/>
      </w:pPr>
      <w:r>
        <w:t>(5) Wer Waffenhandel betreibt, darf Schusswaffen oder Munition anderen gewerbsmäßig nur überlassen, wenn er festgestellt hat, dass die Schusswaffen gemäß Absatz 1 gekennzeichnet sind, oder wenn er auf Grund von Stichproben überzeugt ist, dass die Munition nach Absatz 4 mit dem Herstellerzeichen gekennzeichnet ist.</w:t>
      </w:r>
    </w:p>
    <w:p>
      <w:pPr>
        <w:pStyle w:val="GesAbsatz"/>
      </w:pPr>
      <w:r>
        <w:t>(6) Wer gewerbsmäßig Schusswaffen, Munition oder Geschosse für Schussapparate herstellt, Munition wiederlädt oder im Geltungsbereich dieses Gesetzes mit diesen Gegenständen Handel treibt und eine Marke für diese Gegenstände benutzen will, hat dies der Physikalisch-Technischen Bundesanstalt unter Vorlage der Marke vorher schriftlich oder elektronisch anzuzeigen. Verbringer, die die Marke eines Herstellers aus einem anderen Staat benutzen wollen, haben diese Marke anzuzeigen.</w:t>
      </w:r>
    </w:p>
    <w:p>
      <w:pPr>
        <w:pStyle w:val="GesAbsatz"/>
      </w:pPr>
      <w:r>
        <w:t>(7) Die Absätze 4 und 5 gelten nicht, sofern es sich um Munition handelt, die Teil einer Sammlung (§ 17 Abs. 1) oder für eine solche bestimmt ist.</w:t>
      </w:r>
    </w:p>
    <w:p>
      <w:pPr>
        <w:pStyle w:val="berschrift3"/>
      </w:pPr>
      <w:bookmarkStart w:id="139" w:name="_Toc182395645"/>
      <w:r>
        <w:t>§ 25</w:t>
      </w:r>
      <w:r>
        <w:br/>
        <w:t>Verordnungsermächtigungen</w:t>
      </w:r>
      <w:bookmarkEnd w:id="139"/>
    </w:p>
    <w:p>
      <w:pPr>
        <w:pStyle w:val="GesAbsatz"/>
      </w:pPr>
      <w:r>
        <w:t>Das Bundesministerium des Innern, für Bau und Heimat wird ermächtigt, durch Rechtsverordnung mit Zustimmung des Bundesrates zur Durchführung des § 24</w:t>
      </w:r>
    </w:p>
    <w:p>
      <w:pPr>
        <w:pStyle w:val="GesAbsatz"/>
        <w:ind w:left="425" w:hanging="425"/>
      </w:pPr>
      <w:r>
        <w:t>1.</w:t>
      </w:r>
      <w:r>
        <w:tab/>
        <w:t>Vorschriften zu erlassen über eine besondere Kennzeichnung bestimmter Waffen- und Munitionsarten sowie über die Art, Form und Aufbringung dieser Kennzeichnung,</w:t>
      </w:r>
    </w:p>
    <w:p>
      <w:pPr>
        <w:pStyle w:val="GesAbsatz"/>
      </w:pPr>
      <w:r>
        <w:t>2.</w:t>
      </w:r>
      <w:r>
        <w:tab/>
        <w:t>zu bestimmen,</w:t>
      </w:r>
    </w:p>
    <w:p>
      <w:pPr>
        <w:pStyle w:val="GesAbsatz"/>
        <w:ind w:left="851" w:hanging="425"/>
      </w:pPr>
      <w:r>
        <w:t>a)</w:t>
      </w:r>
      <w:r>
        <w:tab/>
        <w:t>auf welchen wesentlichen Teilen der Schusswaffe die Kennzeichen anzubringen sind und wie die Schusswaffen nach einem Austausch, einer Veränderung oder einer Umarbeitung wesentlicher Teile zu kennzeichnen sind,</w:t>
      </w:r>
    </w:p>
    <w:p>
      <w:pPr>
        <w:pStyle w:val="GesAbsatz"/>
        <w:ind w:left="851" w:hanging="425"/>
      </w:pPr>
      <w:r>
        <w:t>b)</w:t>
      </w:r>
      <w:r>
        <w:tab/>
        <w:t>dass bestimmte Waffen- und Munitionsarten von der in § 24 vorgeschriebenen Kennzeichnung ganz oder teilweise befreit sind.</w:t>
      </w:r>
    </w:p>
    <w:p>
      <w:pPr>
        <w:pStyle w:val="berschrift3"/>
      </w:pPr>
      <w:bookmarkStart w:id="140" w:name="_Toc182395646"/>
      <w:r>
        <w:t>§ 25a</w:t>
      </w:r>
      <w:r>
        <w:br/>
        <w:t>Anordnungen zur Kennzeichnung</w:t>
      </w:r>
      <w:bookmarkEnd w:id="140"/>
    </w:p>
    <w:p>
      <w:pPr>
        <w:pStyle w:val="GesAbsatz"/>
      </w:pPr>
      <w:r>
        <w:t>Sofern eine kennzeichnungspflichtige Schusswaffe nicht mit einer fortlaufenden Nummer (§ 24 Absatz 1 Satz 1 Nummer 5) gekennzeichnet ist, kann die zuständige Behörde auch nachträglich anordnen, dass der Besitzer an ihr ein bestimmtes Kennzeichen anbringen lässt.</w:t>
      </w:r>
    </w:p>
    <w:p>
      <w:pPr>
        <w:pStyle w:val="berschrift3"/>
      </w:pPr>
      <w:bookmarkStart w:id="141" w:name="_Toc182395647"/>
      <w:r>
        <w:t>§ 26</w:t>
      </w:r>
      <w:r>
        <w:br/>
        <w:t>Nichtgewerbsmäßige Waffenherstellung</w:t>
      </w:r>
      <w:bookmarkEnd w:id="141"/>
    </w:p>
    <w:p>
      <w:pPr>
        <w:pStyle w:val="GesAbsatz"/>
      </w:pPr>
      <w:r>
        <w:t>(1) Die Erlaubnis zur nichtgewerbsmäßigen Herstellung, Bearbeitung oder Instandsetzung von Schusswaffen wird durch einen Erlaubnisschein erteilt. Sie schließt den Erwerb von zu diesen Tätigkeiten benötigten wesentlichen Teilen von Schusswaffen sowie den Besitz dieser Gegenstände ein.</w:t>
      </w:r>
    </w:p>
    <w:p>
      <w:pPr>
        <w:pStyle w:val="GesAbsatz"/>
      </w:pPr>
      <w:r>
        <w:lastRenderedPageBreak/>
        <w:t>(2) Die Erlaubnis ist auf höchstens drei Jahre zu befristen und auf eine bestimmte Zahl und Art von Schusswaffen und wesentlichen Teilen zu beschränken. Personen, denen Schusswaffen zur Erprobung, Begutachtung, Untersuchung oder für ähnliche Zwecke, die insbesondere eine Bearbeitung oder Instandsetzung erforderlich machen können, überlassen werden, kann die Erlaubnis nach Absatz 1 ohne Beschränkung auf eine bestimmte Zahl und Art von Schusswaffen und wesentlichen Teilen erteilt werden.</w:t>
      </w:r>
    </w:p>
    <w:p>
      <w:pPr>
        <w:pStyle w:val="berschrift3"/>
      </w:pPr>
      <w:bookmarkStart w:id="142" w:name="_Toc182395648"/>
      <w:r>
        <w:t>§ 27</w:t>
      </w:r>
      <w:r>
        <w:br/>
        <w:t>Schießstätten, Schießen durch Minderjährige auf Schießstätten</w:t>
      </w:r>
      <w:bookmarkEnd w:id="142"/>
    </w:p>
    <w:p>
      <w:pPr>
        <w:pStyle w:val="GesAbsatz"/>
      </w:pPr>
      <w:r>
        <w:t>(1) Wer</w:t>
      </w:r>
    </w:p>
    <w:p>
      <w:pPr>
        <w:pStyle w:val="GesAbsatz"/>
      </w:pPr>
      <w:r>
        <w:t>1.</w:t>
      </w:r>
      <w:r>
        <w:tab/>
        <w:t>eine ortsfeste Anlage oder</w:t>
      </w:r>
    </w:p>
    <w:p>
      <w:pPr>
        <w:pStyle w:val="GesAbsatz"/>
      </w:pPr>
      <w:r>
        <w:t>2.</w:t>
      </w:r>
      <w:r>
        <w:tab/>
        <w:t>eine ortsveränderliche Anlage,</w:t>
      </w:r>
    </w:p>
    <w:p>
      <w:pPr>
        <w:pStyle w:val="GesAbsatz"/>
      </w:pPr>
      <w:r>
        <w:t>die ausschließlich oder neben anderen Zwecken dem Schießsport oder sonstigen Schießsportübungen mit Schusswaffen, der Erprobung von Schusswaffen oder dem Schießen mit Schusswaffen zur Belustigung dient (Schießstätte), betreiben oder in ihrer Beschaffenheit oder in der Art ihrer Benutzung wesentlich ändern will, bedarf der Erlaubnis der zuständigen Behörde. Die Erlaubnis darf nur erteilt werden, wenn der Antragsteller die erforderliche Zuverlässigkeit (§ 5) und persönliche Eignung (§ 6) besitzt und eine Versicherung gegen Haftpflicht für aus dem Betrieb der Schießstätte resultierende Schädigungen in Höhe von mindestens 1 Million Euro – pauschal für Personen- und Sachschäden – sowie gegen Unfall für aus dem Betrieb der Schießstätte resultierende Schädigungen von bei der Organisation des Schießbetriebs mitwirkenden Personen in Höhe von mindestens 10.000 Euro für den Todesfall und 100.000 Euro für den Invaliditätsfall bei einem im Geltungsbereich dieses Gesetzes zum Geschäftsbetrieb befugten Versicherungsunternehmen nachweist. § 10 Abs. 2 Satz 2 bis 5 gilt entsprechend. Abweichend von Satz 2 richtet sich die Haftpflichtversicherung für Schießgeschäfte, die der Schaustellerhaftpflichtverordnung unterliegen, nach § 1 Abs. 2 Nr. 2 dieser Verordnung. Bei ortsveränderlichen Schießstätten ist eine einmalige Erlaubnis vor der erstmaligen Aufstellung ausreichend. Der Inhaber einer Erlaubnis nach Satz 5 hat Aufnahme und Beendigung des Betriebs der Schießstätte der örtlich zuständigen Behörde zwei Wochen vorher schriftlich oder elektronisch anzuzeigen.</w:t>
      </w:r>
    </w:p>
    <w:p>
      <w:pPr>
        <w:pStyle w:val="GesAbsatz"/>
      </w:pPr>
      <w:r>
        <w:t>(2) Absatz 1 Satz 1 ist nicht anzuwenden auf Schießstätten, bei denen in geschlossenen Räumen ausschließlich zur Erprobung von Schusswaffen oder Munition durch Waffen- oder Munitionshersteller, durch Waffen- oder Munitionssachverständige oder durch wissenschaftliche Einrichtungen geschossen wird. Der Betreiber hat die Aufnahme und Beendigung des Betriebs der Schießstätte der zuständigen Behörde zwei Wochen vorher schriftlich oder elektronisch anzuzeigen.</w:t>
      </w:r>
    </w:p>
    <w:p>
      <w:pPr>
        <w:pStyle w:val="GesAbsatz"/>
      </w:pPr>
      <w:r>
        <w:t>(3) Unter Obhut des zur Aufsichtsführung berechtigten Sorgeberechtigten oder verantwortlicher und zur Kinder- und Jugendarbeit für das Schießen geeigneter Aufsichtspersonen darf</w:t>
      </w:r>
    </w:p>
    <w:p>
      <w:pPr>
        <w:pStyle w:val="GesAbsatz"/>
        <w:ind w:left="426" w:hanging="426"/>
      </w:pPr>
      <w:r>
        <w:t>1.</w:t>
      </w:r>
      <w:r>
        <w:tab/>
        <w:t>Kindern, die das zwölfte Lebensjahr vollendet haben und noch nicht 14 Jahre alt sind, das Schießen in Schießstätten mit Druckluft-, Federdruckwaffen und Waffen, bei denen zum Antrieb der Geschosse kalte Treibgase verwendet werden (Anlage 2 Abschnitt 2 Unterabschnitt 2 Nr. 1.1 und 1.2),</w:t>
      </w:r>
    </w:p>
    <w:p>
      <w:pPr>
        <w:pStyle w:val="GesAbsatz"/>
        <w:ind w:left="426" w:hanging="426"/>
      </w:pPr>
      <w:r>
        <w:t>2.</w:t>
      </w:r>
      <w:r>
        <w:tab/>
        <w:t>Jugendlichen, die das 14. Lebensjahr vollendet haben und noch nicht 18 Jahre alt sind, auch das Schießen mit sonstigen Schusswaffen bis zu einem Kaliber von 5,6 mm lfB (.22 l.r.) für Munition mit Randfeuerzündung, wenn die Mündungsenergie höchstens 200 Joule (J) beträgt und Einzellader-Langwaffen mit glatten Läufen mit Kaliber 12 oder kleiner</w:t>
      </w:r>
    </w:p>
    <w:p>
      <w:pPr>
        <w:pStyle w:val="GesAbsatz"/>
      </w:pPr>
      <w:r>
        <w:t>gestattet werden, wenn der Sorgeberechtigte schriftlich oder elektronisch sein Einverständnis erklärt hat oder beim Schießen anwesend ist. Die verantwortlichen Aufsichtspersonen haben die schriftlichen Einverständniserklärungen der Sorgeberechtigten vor der Aufnahme des Schießens entgegenzunehmen und während des Schießens aufzubewahren. Sie sind der zuständigen Behörde oder deren Beauftragten auf Verlangen zur Prüfung auszuhändigen. Die verantwortliche Aufsichtsperson hat die Geeignetheit zur Kinder- und Jugendarbeit glaubhaft zu machen. Der in Satz 1 genannten besonderen Obhut bedarf es nicht beim Schießen durch Jugendliche mit Waffen nach Anlage 2 Abschnitt 2 Unterabschnitt 2 Nr. 1.1 und 1.2 und nicht beim Schießen mit sonstigen Schusswaffen durch Jugendliche, die das 16. Lebensjahr vollendet haben.</w:t>
      </w:r>
    </w:p>
    <w:p>
      <w:pPr>
        <w:pStyle w:val="GesAbsatz"/>
      </w:pPr>
      <w:r>
        <w:t>(4) Die zuständige Behörde kann einem Kind zur Förderung des Leistungssports eine Ausnahme von dem Mindestalter des Absatzes 3 Satz 1 bewilligen. Diese soll bewilligt werden, wenn durch eine ärztliche Bescheinigung die geistige und körperliche Eignung und durch eine Bescheinigung des Vereins die schießsportliche Begabung glaubhaft gemacht sind.</w:t>
      </w:r>
    </w:p>
    <w:p>
      <w:pPr>
        <w:pStyle w:val="GesAbsatz"/>
      </w:pPr>
      <w:r>
        <w:t>(5) Personen in der Ausbildung zum Jäger dürfen in der Ausbildung ohne Erlaubnis mit Jagdwaffen schießen, wenn sie das 14. Lebensjahr vollendet haben und der Sorgeberechtigte und der Ausbildungsleiter ihr Einverständnis in einer schriftlichen oder elektronischen Berechtigungsbescheinigung erklärt haben. Die Person hat in der Ausbildung die Berechtigungsbescheinigung mit sich zu führen.</w:t>
      </w:r>
    </w:p>
    <w:p>
      <w:pPr>
        <w:pStyle w:val="GesAbsatz"/>
      </w:pPr>
      <w:r>
        <w:lastRenderedPageBreak/>
        <w:t>(6) An ortsveränderlichen Schießstätten, die dem Schießen zur Belustigung dienen, darf von einer verantwortlichen Aufsichtsperson Minderjährigen das Schießen mit Druckluft-, Federdruckwaffen und Waffen, bei denen zum Antrieb der Geschosse kalte Treibgase verwendet werden (Anlage 2 Abschnitt 2 Unterabschnitt 2 Nr. 1.1 und 1.2), gestattet werden. Bei Kindern hat der Betreiber sicherzustellen, dass die verantwortliche Aufsichtsperson in jedem Fall nur einen Schützen bedient.</w:t>
      </w:r>
    </w:p>
    <w:p>
      <w:pPr>
        <w:pStyle w:val="GesAbsatz"/>
      </w:pPr>
      <w:r>
        <w:t>(7) Das kampfmäßige Schießen auf Schießstätten ist nicht zulässig. Das Bundesministerium des Innern, für Bau und Heimat wird ermächtigt, durch Rechtsverordnung mit Zustimmung des Bundesrates zur Abwehr von Gefahren für die öffentliche Sicherheit oder Ordnung sowie von sonstigen Gefahren oder erheblichen Nachteilen für die Benutzer einer Schießstätte, die Bewohner des Grundstücks, die Nachbarschaft oder die Allgemeinheit</w:t>
      </w:r>
    </w:p>
    <w:p>
      <w:pPr>
        <w:pStyle w:val="GesAbsatz"/>
        <w:ind w:left="426" w:hanging="426"/>
      </w:pPr>
      <w:r>
        <w:t>1.</w:t>
      </w:r>
      <w:r>
        <w:tab/>
        <w:t>die Benutzung von Schießstätten einschließlich der Aufsicht über das Schießen und der Anforderungen an das Aufsichtspersonal und dessen besondere Ausbildung für die Kinder- und Jugendarbeit zu regeln,</w:t>
      </w:r>
    </w:p>
    <w:p>
      <w:pPr>
        <w:pStyle w:val="GesAbsatz"/>
        <w:ind w:left="426" w:hanging="426"/>
      </w:pPr>
      <w:r>
        <w:t>2.</w:t>
      </w:r>
      <w:r>
        <w:tab/>
        <w:t>Vorschriften über den Umfang der Verpflichtungen zu erlassen, die bei Lehrgängen zur Ausbildung in der Verteidigung mit Schusswaffen und bei Schießübungen dieser Art einzuhalten sind; darin kann bestimmt werden,</w:t>
      </w:r>
    </w:p>
    <w:p>
      <w:pPr>
        <w:pStyle w:val="GesAbsatz"/>
        <w:ind w:left="851" w:hanging="425"/>
      </w:pPr>
      <w:r>
        <w:t>a)</w:t>
      </w:r>
      <w:r>
        <w:tab/>
        <w:t>dass die Durchführung dieser Veranstaltungen einer Anzeige bedarf,</w:t>
      </w:r>
    </w:p>
    <w:p>
      <w:pPr>
        <w:pStyle w:val="GesAbsatz"/>
        <w:ind w:left="851" w:hanging="425"/>
      </w:pPr>
      <w:r>
        <w:t>b)</w:t>
      </w:r>
      <w:r>
        <w:tab/>
        <w:t>dass und in welcher Weise der Veranstalter die Einstellung und das Ausscheiden der verantwortlichen Aufsichtsperson und der Ausbilder anzuzeigen hat,</w:t>
      </w:r>
    </w:p>
    <w:p>
      <w:pPr>
        <w:pStyle w:val="GesAbsatz"/>
        <w:ind w:left="851" w:hanging="425"/>
      </w:pPr>
      <w:r>
        <w:t>c)</w:t>
      </w:r>
      <w:r>
        <w:tab/>
        <w:t>dass nur Personen an den Veranstaltungen teilnehmen dürfen, die aus Gründen persönlicher Gefährdung, aus dienstlichen oder beruflichen Gründen zum Besitz oder zum Führen von Schusswaffen einer Erlaubnis bedürfen,</w:t>
      </w:r>
    </w:p>
    <w:p>
      <w:pPr>
        <w:pStyle w:val="GesAbsatz"/>
        <w:ind w:left="851" w:hanging="425"/>
      </w:pPr>
      <w:r>
        <w:t>d)</w:t>
      </w:r>
      <w:r>
        <w:tab/>
        <w:t>dass und in welcher Weise der Veranstalter Aufzeichnungen zu führen, aufzubewahren und der zuständigen Behörde vorzulegen hat,</w:t>
      </w:r>
    </w:p>
    <w:p>
      <w:pPr>
        <w:pStyle w:val="GesAbsatz"/>
        <w:ind w:left="851" w:hanging="425"/>
      </w:pPr>
      <w:r>
        <w:t>e)</w:t>
      </w:r>
      <w:r>
        <w:tab/>
        <w:t>dass die zuständige Behörde die Veranstaltungen untersagen darf, wenn der Veranstalter, die verantwortliche Aufsichtsperson oder ein Ausbilder die erforderliche Zuverlässigkeit, die persönliche Eignung oder Sachkunde nicht oder nicht mehr besitzt.</w:t>
      </w:r>
    </w:p>
    <w:p>
      <w:pPr>
        <w:pStyle w:val="berschrift3"/>
      </w:pPr>
      <w:bookmarkStart w:id="143" w:name="_Toc182395649"/>
      <w:r>
        <w:t>§ 27a</w:t>
      </w:r>
      <w:r>
        <w:br/>
        <w:t>Sicherheitstechnische Prüfung von Schießstätten; Verordnungsermächtigung</w:t>
      </w:r>
      <w:bookmarkEnd w:id="143"/>
    </w:p>
    <w:p>
      <w:pPr>
        <w:pStyle w:val="GesAbsatz"/>
      </w:pPr>
      <w:r>
        <w:t>(1) Schießstätten sind vor ihrer ersten Inbetriebnahme und bei wesentlichen Änderungen in der Beschaffenheit hinsichtlich der sicherheitstechnischen Anforderungen durch die zuständige Behörde unter Hinzuziehung eines anerkannten Schießstandsachverständigen zu überprüfen. Schießstätten, auf denen mit erlaubnispflichtigen Schusswaffen geschossen wird, sind zusätzlich alle vier Jahre nach Satz 1 durch die zuständige Behörde zu überprüfen. Ist das Schießen auf einer Schießstätte nur mit erlaubnisfreien Schusswaffen zulässig, so beträgt der Abstand zwischen den Überprüfungen nach Satz 2 höchstens sechs Jahre. Falls Zweifel an dem ordnungsgemäßen Zustand oder den erforderlichen schießtechnischen Einrichtungen bestehen, kann die zuständige Behörde die Schießstätte in sicherheitstechnischer Hinsicht unter Hinzuziehung eines anerkannten Schießstandsachverständigen überprüfen oder von dem Erlaubnisinhaber die Vorlage eines Gutachtens eines anerkannten Schießstandsachverständigen verlangen. Die Kosten für die Hinzuziehung eines anerkannten Schießstandsachverständigen bei den Überprüfungen nach den Sätzen 1 bis 4 hat der Betreiber der Schießstätte zu tragen.</w:t>
      </w:r>
    </w:p>
    <w:p>
      <w:pPr>
        <w:pStyle w:val="GesAbsatz"/>
      </w:pPr>
      <w:r>
        <w:t>(2) Werden bei der Überprüfung Mängel festgestellt, die eine Gefährdung der Benutzer der Schießstätte oder Dritter befürchten lassen, kann die zuständige Behörde die weitere Benutzung der Schießstätte bis zur Beseitigung der Mängel untersagen. Der weitere Betrieb oder die Benutzung der Schießstätte ist im Fall der Untersagung nach Satz 1 verboten.</w:t>
      </w:r>
    </w:p>
    <w:p>
      <w:pPr>
        <w:pStyle w:val="GesAbsatz"/>
      </w:pPr>
      <w:r>
        <w:t>(3) Die sicherheitstechnischen Anforderungen, die an Schießstätten zu stellen sind, ergeben sich aus den „Richtlinien für die Errichtung, die Abnahme und das Betreiben von Schießständen“ (Schießstandrichtlinien). Das Bundesministerium des Innern, für Bau und Heimat erstellt die Schießstandrichtlinien nach Anhörung von Vertretern der Wissenschaft, der Betroffenen und der für das Waffenrecht zuständigen obersten Landesbehörden als dem Stand der Sicherheitstechnik entsprechende Regeln. Das Bundesministerium des Innern, für Bau und Heimat macht die Schießstandrichtlinien im Bundesanzeiger bekannt; anzugeben ist, ab wann die Schießstandrichtlinien zu nutzen sind. Die Sätze 2 und 3 gelten entsprechend für Änderungen der Schießstandrichtlinien. Die Schießstandrichtlinien sind in der jeweils aktuell geltenden Fassung anzuwenden.</w:t>
      </w:r>
    </w:p>
    <w:p>
      <w:pPr>
        <w:pStyle w:val="GesAbsatz"/>
      </w:pPr>
      <w:r>
        <w:t xml:space="preserve">(4) Die Landesregierungen werden ermächtigt, durch Rechtsverordnung die Qualifikationsanforderungen für die Anerkennung als Schießstandsachverständiger nach Absatz 1 sowie das Verfahren der Anerkennung zu </w:t>
      </w:r>
      <w:r>
        <w:lastRenderedPageBreak/>
        <w:t>regeln. Wird eine Rechtsverordnung nach Satz 1 erlassen, ist in ihr insbesondere vorzusehen, dass eine Anerkennung als Schießstandsachverständiger nur erfolgen darf, wenn der Betreffende durch eine Prüfung hinreichende Kenntnisse der in Absatz 3 genannten Schießstandrichtlinien nachgewiesen hat.</w:t>
      </w:r>
    </w:p>
    <w:p>
      <w:pPr>
        <w:pStyle w:val="berschrift3"/>
      </w:pPr>
      <w:bookmarkStart w:id="144" w:name="_Toc182395650"/>
      <w:r>
        <w:t>§ 28</w:t>
      </w:r>
      <w:r>
        <w:br/>
        <w:t>Erwerb, Besitz und Führen von Schusswaffen und Munition durch</w:t>
      </w:r>
      <w:r>
        <w:br/>
        <w:t>Bewachungsunternehmer und ihr Bewachungspersonal</w:t>
      </w:r>
      <w:bookmarkEnd w:id="144"/>
    </w:p>
    <w:p>
      <w:pPr>
        <w:pStyle w:val="GesAbsatz"/>
      </w:pPr>
      <w:r>
        <w:t>(1) Ein Bedürfnis zum Erwerb, Besitz und Führen von Schusswaffen wird bei einem Bewachungsunternehmer (§ 34a der Gewerbeordnung) anerkannt, wenn er glaubhaft macht, dass Bewachungsaufträge wahrgenommen werden oder werden sollen, die aus Gründen der Sicherung einer gefährdeten Person im Sinne des § 19 oder eines gefährdeten Objektes Schusswaffen erfordern. Satz 1 gilt entsprechend für Wachdienste als Teil wirtschaftlicher Unternehmungen. Ein nach den Sätzen 1 und 2 glaubhaft gemachtes Bedürfnis umfasst auch den Erwerb und Besitz der für die dort genannten Schusswaffen bestimmten Munition.</w:t>
      </w:r>
    </w:p>
    <w:p>
      <w:pPr>
        <w:pStyle w:val="GesAbsatz"/>
      </w:pPr>
      <w:r>
        <w:t>(2) Die Schusswaffe darf nur bei der tatsächlichen Durchführung eines konkreten Auftrages nach Absatz 1 geführt werden. Der Unternehmer hat dies auch bei seinem Bewachungspersonal in geeigneter Weise sicherzustellen.</w:t>
      </w:r>
    </w:p>
    <w:p>
      <w:pPr>
        <w:pStyle w:val="GesAbsatz"/>
      </w:pPr>
      <w:r>
        <w:t>(3) Wachpersonen, die auf Grund eines Arbeitsverhältnisses Schusswaffen des Erlaubnisinhabers nach dessen Weisung besitzen oder führen sollen, sind der zuständigen Behörde zur Prüfung zu benennen; der Unternehmer soll die betreffende Wachperson in geeigneter Weise vorher über die Benennung unter Hinweis auf die Erforderlichkeit der Verarbeitung personenbezogener Daten bei der Behörde unterrichten. Die Überlassung von Schusswaffen oder Munition darf erst erfolgen, wenn die zuständige Behörde zugestimmt hat. Die Zustimmung ist zu versagen, wenn die Wachperson nicht die Voraussetzungen des § 4 Abs. 1 Nr. 1 bis 3 erfüllt oder die Haftpflichtversicherung des Bewachungsunternehmers das Risiko des Umgangs mit Schusswaffen durch die Wachpersonen nicht umfasst.</w:t>
      </w:r>
    </w:p>
    <w:p>
      <w:pPr>
        <w:pStyle w:val="GesAbsatz"/>
      </w:pPr>
      <w:r>
        <w:t>(4) In einen Waffenschein nach § 10 Abs. 4 kann auch der Zusatz aufgenommen werden, dass die in Absatz 3 bezeichneten Personen die ihnen überlassenen Waffen nach Weisung des Erlaubnisinhabers führen dürfen.</w:t>
      </w:r>
    </w:p>
    <w:p>
      <w:pPr>
        <w:pStyle w:val="berschrift3"/>
      </w:pPr>
      <w:bookmarkStart w:id="145" w:name="_Toc182395651"/>
      <w:r>
        <w:t>§ 28a</w:t>
      </w:r>
      <w:r>
        <w:br/>
        <w:t>Erwerb, Besitz und Führen von Schusswaffen und Munition durch Bewachungsunternehmen</w:t>
      </w:r>
      <w:r>
        <w:br/>
        <w:t>und ihr Bewachungspersonal für Bewachungsaufgaben nach § 31 Absatz 1 der Gewerbeordnung</w:t>
      </w:r>
      <w:bookmarkEnd w:id="145"/>
    </w:p>
    <w:p>
      <w:pPr>
        <w:pStyle w:val="GesAbsatz"/>
      </w:pPr>
      <w:r>
        <w:t>(1) Für den Erwerb, Besitz und das Führen von Schusswaffen und Munition durch Bewachungsunternehmen und ihr Bewachungspersonal für Bewachungsaufgaben nach § 31 Absatz 1 der Gewerbeordnung auf Seeschiffen, die die Bundesflagge führen, ist § 28 entsprechend anzuwenden. Abweichend von § 28 Absatz 1 wird ein Bedürfnis für derartige Bewachungsaufgaben bei Bewachungsunternehmen anerkannt, die eine Zulassung nach § 31 Absatz 1 der Gewerbeordnung besitzen. Abweichend von § 28 Absatz 3 wird die Erlaubnis mit Auflagen erteilt, die die Unternehmer verpflichten,</w:t>
      </w:r>
    </w:p>
    <w:p>
      <w:pPr>
        <w:pStyle w:val="GesAbsatz"/>
        <w:ind w:left="426" w:hanging="426"/>
      </w:pPr>
      <w:r>
        <w:t>1.</w:t>
      </w:r>
      <w:r>
        <w:tab/>
        <w:t>als Bewachungspersonal nur Personen zu beschäftigen, welche die Voraussetzungen nach § 4 Absatz 1 Nummer 1 bis 3 erfüllen,</w:t>
      </w:r>
    </w:p>
    <w:p>
      <w:pPr>
        <w:pStyle w:val="GesAbsatz"/>
        <w:ind w:left="426" w:hanging="426"/>
      </w:pPr>
      <w:r>
        <w:t>2.</w:t>
      </w:r>
      <w:r>
        <w:tab/>
        <w:t>der zuständigen Behörde die eingesetzten Personen in einem von der Behörde bestimmten Zeitraum zu benennen und</w:t>
      </w:r>
    </w:p>
    <w:p>
      <w:pPr>
        <w:pStyle w:val="GesAbsatz"/>
        <w:ind w:left="426" w:hanging="426"/>
      </w:pPr>
      <w:r>
        <w:t>3.</w:t>
      </w:r>
      <w:r>
        <w:tab/>
        <w:t>auf Verlangen der zuständigen Behörde Nachweise vorzulegen, die belegen, dass die eingesetzten Personen die Anforderungen nach § 4 Absatz 1 Nummer 1 bis 3 erfüllen.</w:t>
      </w:r>
    </w:p>
    <w:p>
      <w:pPr>
        <w:pStyle w:val="GesAbsatz"/>
      </w:pPr>
      <w:r>
        <w:t>(2) Die Erlaubnis ist auf die Dauer der Zulassung nach § 31 der Gewerbeordnung zu befristen. Sie kann verlängert werden. Die Verlängerung der Erlaubnis ist insbesondere zu versagen, wenn die Auflagen nach Absatz 1 Satz 3 nicht eingehalten wurden. Im Übrigen gelten die allgemeinen Bestimmungen dieses Gesetzes. Die Erlaubnis schließt die Erlaubnis zum Verbringen in den Geltungsbereich dieses Gesetzes an Bord des Seeschiffes nach § 29 Absatz 1 ein.</w:t>
      </w:r>
    </w:p>
    <w:p>
      <w:pPr>
        <w:pStyle w:val="GesAbsatz"/>
      </w:pPr>
      <w:r>
        <w:t xml:space="preserve">(3) Die zuständige Behörde kann zur Prüfung der Zuverlässigkeit, Eignung und Sachkunde der im Bewachungsunternehmen verantwortlichen Geschäftsleitung sowie der mit der Leitung des Betriebes oder einer Zweigniederlassung beauftragten Personen und der im Zusammenhang mit der Bewachungsaufgabe tätigen Personen auf die Erkenntnisse und Bewertungen der für die Zulassung nach § 31 Absatz 2 Satz 1 der Gewerbeordnung zuständigen Behörde zurückgreifen. Abweichend von § 7 Absatz 2 orientieren sich die Anforderungen an die Sachkunde an den auf der Grundlage von § 31 Absatz 4 Satz 1 Nummer 3 Buchstabe a der Gewerbeordnung in einer Rechtsverordnung festgelegten besonderen Anforderungen für den Einsatz auf Seeschiffen. Die für das gewerberechtliche Verfahren zuständige Behörde sowie die Bundespolizei dürfen der </w:t>
      </w:r>
      <w:r>
        <w:lastRenderedPageBreak/>
        <w:t>zuständigen Behörde auch ohne Ersuchen Informationen einschließlich personenbezogener Daten übermitteln, soweit dies zur Erfüllung der waffenbehördlichen Aufgaben erforderlich ist. Die Bundespolizei ist im Rahmen der Prüfung nach § 8 Nummer 2 zu beteiligen.</w:t>
      </w:r>
    </w:p>
    <w:p>
      <w:pPr>
        <w:pStyle w:val="GesAbsatz"/>
      </w:pPr>
      <w:r>
        <w:t>(4) Absatz 3 Satz 3 ist entsprechend anzuwenden auf die Übermittlung von Informationen einschließlich personenbezogener Daten durch die zuständige Behörde, soweit dies zur Erfüllung der Aufgaben nach § 31 Absatz 2 der Gewerbeordnung erforderlich ist.</w:t>
      </w:r>
    </w:p>
    <w:p>
      <w:pPr>
        <w:pStyle w:val="GesAbsatz"/>
      </w:pPr>
      <w:r>
        <w:t>(5) Hat das Bewachungsunternehmen seinen Sitz im Inland, so erfolgt die Erteilung der Erlaubnis durch die nach § 48 Absatz 1 Satz 2 bestimmte Behörde im Benehmen mit der für die gewerbliche Hauptniederlassung zuständigen Behörde.</w:t>
      </w:r>
    </w:p>
    <w:p>
      <w:pPr>
        <w:pStyle w:val="GesAbsatz"/>
      </w:pPr>
      <w:r>
        <w:t>(6) Eine auf der Grundlage des § 28 erteilte Erlaubnis gilt befristet bis zum 31. Dezember 2013 für Aufträge nach § 31 der Gewerbeordnung mit der Maßgabe fort, dass der Inhaber der Erlaubnis der zuständigen Behörde unverzüglich anzuzeigen hat, dass er Aufträge im Sinne des § 31 der Gewerbeordnung wahrnimmt oder wahrnehmen möchte. Die nach § 48 Absatz 1 Satz 1 zuständige Behörde übermittelt der nach § 48 Absatz 1 Satz 2 zuständigen Behörde die Anzeige einschließlich der für die Entscheidung erforderlichen Unterlagen. Weist der in Satz 1 genannte Inhaber der Erlaubnis der nach § 48 Absatz 1 Satz 2 zuständigen Behörde bis zum 31. Dezember 2013 die Zulassung nach § 31 Absatz 1 der Gewerbeordnung und das Vorliegen der Voraussetzungen nach Absatz 1 nach, erteilt diese eine auf die Durchführung von Bewachungsaufgaben nach § 31 Absatz 1 der Gewerbeordnung beschränkte Erlaubnis. Absatz 1 Satz 3, Absatz 2 Satz 1, 4 und 5 sowie Absatz 5 gelten für diese Erlaubnis entsprechend.</w:t>
      </w:r>
    </w:p>
    <w:p>
      <w:pPr>
        <w:pStyle w:val="berschrift2"/>
      </w:pPr>
      <w:bookmarkStart w:id="146" w:name="_Toc182395652"/>
      <w:r>
        <w:t>Unterabschnitt 5</w:t>
      </w:r>
      <w:r>
        <w:br/>
        <w:t>Verbringen und Mitnahme von Waffen oder Munition in den, durch</w:t>
      </w:r>
      <w:r>
        <w:br/>
        <w:t>den oder aus dem Geltungsbereich des Gesetzes</w:t>
      </w:r>
      <w:bookmarkEnd w:id="146"/>
    </w:p>
    <w:p>
      <w:pPr>
        <w:pStyle w:val="berschrift3"/>
      </w:pPr>
      <w:bookmarkStart w:id="147" w:name="_Toc182395653"/>
      <w:r>
        <w:t>§ 29</w:t>
      </w:r>
      <w:r>
        <w:br/>
        <w:t>Verbringen von Waffen oder Munition in den, durch den oder</w:t>
      </w:r>
      <w:r>
        <w:br/>
        <w:t>aus dem Geltungsbereich dieses Gesetzes</w:t>
      </w:r>
      <w:bookmarkEnd w:id="147"/>
    </w:p>
    <w:p>
      <w:pPr>
        <w:pStyle w:val="GesAbsatz"/>
      </w:pPr>
      <w:r>
        <w:t>(1) Eine Erlaubnis zum Verbringen von Waffen oder Munition in den, durch den oder aus dem Geltungsbereich dieses Gesetzes kann erteilt werden, wenn der Antragsteller den sicheren Transport durch einen zum Erwerb oder Besitz dieser Waffen oder Munition Berechtigten gewährleistet. Für eine Erlaubnis zum Verbringen von Waffen oder Munition in den Geltungsbereich dieses Gesetzes ist zusätzlich erforderlich, dass der Empfänger zum Erwerb und Besitz dieser Waffen oder Munition berechtigt ist.</w:t>
      </w:r>
    </w:p>
    <w:p>
      <w:pPr>
        <w:pStyle w:val="GesAbsatz"/>
      </w:pPr>
      <w:r>
        <w:t>(2) Sollen Waffen oder Munition nach Anlage 1 Abschnitt 3 (Kategorien A 1.2 bis C) aus dem Geltungsbereich dieses Gesetzes in einen anderen Mitgliedstaat verbracht werden, wird die Erlaubnis nur erteilt, wenn der andere Mitgliedstaat das Verbringen erlaubt hat oder der Antragsteller glaubhaft gemacht hat, dass nach dem Recht des anderen Mitgliedstaates keine solche Erlaubnis erforderlich ist. Satz 1 gilt entsprechend für das Verbringen aus einem Drittstaat durch den Geltungsbereich dieses Gesetzes in einen anderen Mitgliedstaat.</w:t>
      </w:r>
    </w:p>
    <w:p>
      <w:pPr>
        <w:pStyle w:val="berschrift3"/>
      </w:pPr>
      <w:bookmarkStart w:id="148" w:name="_Toc182395654"/>
      <w:r>
        <w:t>§ 30</w:t>
      </w:r>
      <w:r>
        <w:br/>
        <w:t>Allgemeine Erlaubnis zum Verbringen von Waffen oder Munition aus dem Geltungsbereich</w:t>
      </w:r>
      <w:r>
        <w:br/>
        <w:t>dieses Gesetzes in andere Mitgliedstaaten</w:t>
      </w:r>
      <w:bookmarkEnd w:id="148"/>
    </w:p>
    <w:p>
      <w:pPr>
        <w:pStyle w:val="GesAbsatz"/>
      </w:pPr>
      <w:r>
        <w:t>Gewerbsmäßigen Waffenherstellern oder Waffenhändlern nach § 21 kann abweichend von § 29 allgemein die Erlaubnis zum Verbringen von Waffen oder Munition nach Anlage 1 Abschnitt 3 (Kategorien A 1.2 bis C) aus dem Geltungsbereich dieses Gesetzes zu Waffenhändlern in anderen Mitgliedstaaten für die Dauer von bis zu drei Jahren erteilt werden. Die Erlaubnis kann auf bestimmte Arten von Waffen oder Munition und auf bestimmte Mitgliedstaaten beschränkt werden. Der Inhaber einer Erlaubnis nach Satz 1 hat ein Verbringen auf Grund dieser Erlaubnis dem Bundesverwaltungsamt vorher schriftlich oder elektronisch anzuzeigen.</w:t>
      </w:r>
    </w:p>
    <w:p>
      <w:pPr>
        <w:pStyle w:val="berschrift3"/>
      </w:pPr>
      <w:bookmarkStart w:id="149" w:name="_Toc182395655"/>
      <w:r>
        <w:t>§ 31</w:t>
      </w:r>
      <w:r>
        <w:br/>
        <w:t>(weggefallen)</w:t>
      </w:r>
      <w:bookmarkEnd w:id="149"/>
    </w:p>
    <w:p>
      <w:pPr>
        <w:pStyle w:val="berschrift3"/>
      </w:pPr>
      <w:bookmarkStart w:id="150" w:name="_Toc182395656"/>
      <w:r>
        <w:t>§ 32</w:t>
      </w:r>
      <w:r>
        <w:br/>
        <w:t>Mitnahme von Waffen oder Munition in den, durch den oder aus dem Geltungsbereich</w:t>
      </w:r>
      <w:r>
        <w:br/>
        <w:t>des Gesetzes, Europäischer Feuerwaffenpass</w:t>
      </w:r>
      <w:bookmarkEnd w:id="150"/>
    </w:p>
    <w:p>
      <w:pPr>
        <w:pStyle w:val="GesAbsatz"/>
      </w:pPr>
      <w:r>
        <w:t xml:space="preserve">(1) Die Erlaubnis zur Mitnahme von Waffen oder Munition in den oder durch den Geltungsbereich des Gesetzes kann erteilt werden, wenn die Voraussetzungen des § 4 Abs. 1 Nr. 1 bis 4 vorliegen. Die Erlaubnis kann für die Dauer von bis zu einem Jahr für einen oder für mehrere Mitnahmevorgänge erteilt werden und kann </w:t>
      </w:r>
      <w:r>
        <w:lastRenderedPageBreak/>
        <w:t>mehrfach um jeweils ein Jahr verlängert werden. Für Personen aus einem Drittstaat wird die Erlaubnis zur Mitnahme von Schusswaffen oder Munition nach Anlage 1 Abschnitt 3 (Kategorien A 1.2 bis C) durch den Geltungsbereich des Gesetzes in einen anderen Mitgliedstaat nur erteilt, wenn der andere Mitgliedstaat die Mitnahme erlaubt hat.</w:t>
      </w:r>
    </w:p>
    <w:p>
      <w:pPr>
        <w:pStyle w:val="GesAbsatz"/>
      </w:pPr>
      <w:r>
        <w:t>(1a) Die Erlaubnis zur Mitnahme von Waffen oder Munition in einen anderen Mitgliedstaat kann erteilt werden, wenn der Antragsteller</w:t>
      </w:r>
    </w:p>
    <w:p>
      <w:pPr>
        <w:pStyle w:val="GesAbsatz"/>
      </w:pPr>
      <w:r>
        <w:t>1.</w:t>
      </w:r>
      <w:r>
        <w:tab/>
        <w:t>zum Erwerb und Besitz der Waffen nach Maßgabe dieses Gesetzes berechtigt ist,</w:t>
      </w:r>
    </w:p>
    <w:p>
      <w:pPr>
        <w:pStyle w:val="GesAbsatz"/>
      </w:pPr>
      <w:r>
        <w:t>2.</w:t>
      </w:r>
      <w:r>
        <w:tab/>
        <w:t>die nach dem Recht des anderen Mitgliedstaates erforderliche vorherige Zustimmung vorliegt und</w:t>
      </w:r>
    </w:p>
    <w:p>
      <w:pPr>
        <w:pStyle w:val="GesAbsatz"/>
      </w:pPr>
      <w:r>
        <w:t>3.</w:t>
      </w:r>
      <w:r>
        <w:tab/>
        <w:t>der sichere Transport durch den Antragsteller gewährleistet ist.</w:t>
      </w:r>
    </w:p>
    <w:p>
      <w:pPr>
        <w:pStyle w:val="GesAbsatz"/>
      </w:pPr>
      <w:r>
        <w:t>Absatz 1 Satz 2 gilt entsprechend.“</w:t>
      </w:r>
    </w:p>
    <w:p>
      <w:pPr>
        <w:pStyle w:val="GesAbsatz"/>
      </w:pPr>
      <w:r>
        <w:t>(2) Eine Erlaubnis nach Absatz 1 darf Personen, die ihren gewöhnlichen Aufenthalt in einem anderen Mitgliedstaat haben und Schusswaffen nach Anlage 1 Abschnitt 3 (Kategorien A 1.2 bis C) und die dafür bestimmte Munition nach Absatz 1 mitnehmen wollen, nur erteilt werden, wenn sie Inhaber eines durch diesen Mitgliedstaat ausgestellten Europäischen Feuerwaffenpasses sind und die Waffen in den Europäischen Feuerwaffenpass eingetragen sind.</w:t>
      </w:r>
    </w:p>
    <w:p>
      <w:pPr>
        <w:pStyle w:val="GesAbsatz"/>
      </w:pPr>
      <w:r>
        <w:t>(3) Sofern sie den Grund der Mitnahme nachweisen können, Inhaber eines Europäischen Feuerwaffenpasses sind und die Waffen in den Europäischen Feuerwaffenpass eingetragen sind, bedarf es einer Erlaubnis nach Absatz 1 oder Absatz 1a nicht für</w:t>
      </w:r>
    </w:p>
    <w:p>
      <w:pPr>
        <w:pStyle w:val="GesAbsatz"/>
        <w:ind w:left="426" w:hanging="426"/>
      </w:pPr>
      <w:r>
        <w:t>1.</w:t>
      </w:r>
      <w:r>
        <w:tab/>
        <w:t>Jäger, die bis zu drei Langwaffen nach Anlage 1 Abschnitt 3 der Kategorie C und die dafür bestimmte Munition im Sinne des § 13 Absatz 1 Nummer 2, Absatz 5 zum Zweck der Jagd mitnehmen,</w:t>
      </w:r>
    </w:p>
    <w:p>
      <w:pPr>
        <w:pStyle w:val="GesAbsatz"/>
        <w:ind w:left="426" w:hanging="426"/>
      </w:pPr>
      <w:r>
        <w:t>2.</w:t>
      </w:r>
      <w:r>
        <w:tab/>
        <w:t>Sportschützen, die bis zu sechs Schusswaffen nach Anlage 1 Abschnitt 3 der Kategorien B oder C und die dafür bestimmte Munition zum Zweck des Schießsports mitnehmen,</w:t>
      </w:r>
    </w:p>
    <w:p>
      <w:pPr>
        <w:pStyle w:val="GesAbsatz"/>
        <w:ind w:left="426" w:hanging="426"/>
      </w:pPr>
      <w:r>
        <w:t>3.</w:t>
      </w:r>
      <w:r>
        <w:tab/>
        <w:t>Brauchtumsschützen, die bis zu drei Einzellader- oder Repetier-Langwaffen nach Anlage 1 Abschnitt 3 der Kategorie C und die dafür bestimmte Munition zur Teilnahme an einer Brauchtumsveranstaltung mitnehmen.</w:t>
      </w:r>
    </w:p>
    <w:p>
      <w:pPr>
        <w:pStyle w:val="GesAbsatz"/>
      </w:pPr>
      <w:r>
        <w:t>(4) Zu den in Absatz 3 Nr. 1 bis 3 beschriebenen Zwecken kann für die dort jeweils genannten Waffen und Munition Personen, die ihren gewöhnlichen Aufenthalt in einem Drittstaat haben, abweichend von Absatz 1 eine Erlaubnis erteilt werden, es sei denn, dass Tatsachen die Annahme rechtfertigen, dass die Voraussetzungen des § 4 Abs. 1 Nr. 2 nicht vorliegen.</w:t>
      </w:r>
    </w:p>
    <w:p>
      <w:pPr>
        <w:pStyle w:val="GesAbsatz"/>
      </w:pPr>
      <w:r>
        <w:t>(5) Einer Erlaubnis zur Mitnahme von Waffen oder Munition in den oder durch den Geltungsbereich des Gesetzes bedarf es nicht</w:t>
      </w:r>
    </w:p>
    <w:p>
      <w:pPr>
        <w:pStyle w:val="GesAbsatz"/>
        <w:ind w:left="426" w:hanging="426"/>
      </w:pPr>
      <w:r>
        <w:t>1.</w:t>
      </w:r>
      <w:r>
        <w:tab/>
        <w:t>für Waffen oder Munition, die durch Inhaber einer Erlaubnis zum Erwerb oder Besitz für diese Waffen oder Munition mitgenommen werden,</w:t>
      </w:r>
    </w:p>
    <w:p>
      <w:pPr>
        <w:pStyle w:val="GesAbsatz"/>
        <w:ind w:left="426" w:hanging="426"/>
      </w:pPr>
      <w:r>
        <w:t>2.</w:t>
      </w:r>
      <w:r>
        <w:tab/>
        <w:t>für Signalwaffen und die dafür bestimmte Munition, die aus Gründen der Sicherheit an Bord von Schiffen mitgeführt werden, oder</w:t>
      </w:r>
    </w:p>
    <w:p>
      <w:pPr>
        <w:pStyle w:val="GesAbsatz"/>
        <w:ind w:left="426" w:hanging="426"/>
      </w:pPr>
      <w:r>
        <w:t>3.</w:t>
      </w:r>
      <w:r>
        <w:tab/>
        <w:t>für Waffen und Munition, die an Bord von Schiffen oder Luftfahrzeugen mitgeführt, während des Aufenthalts im Geltungsbereich dieses Gesetzes unter Verschluss gehalten, der zuständigen Überwachungsbehörde unter Angabe des Hersteller- oder Warenzeichens, der Modellbezeichnung und, wenn die Waffen eine Herstellungsnummer haben, auch dieser, unverzüglich gemeldet und spätestens innerhalb eines Monats wieder aus dem Geltungsbereich des Gesetzes befördert werden.</w:t>
      </w:r>
    </w:p>
    <w:p>
      <w:pPr>
        <w:pStyle w:val="GesAbsatz"/>
      </w:pPr>
      <w:r>
        <w:t>Ein Jagdschein im Sinne von § 15 Absatz 1 Satz 1 des Bundesjagdgesetzes stellt keine Erlaubnis im Sinne des Satzes 1 Nummer 1 dar.</w:t>
      </w:r>
    </w:p>
    <w:p>
      <w:pPr>
        <w:pStyle w:val="GesAbsatz"/>
      </w:pPr>
      <w:r>
        <w:t>(6) Personen, die nach diesem Gesetz zum Besitz von Schusswaffen oder Munition nach Anlage 1 Abschnitt 3 (Kategorien A 1.2 bis C) berechtigt sind und diese Schusswaffen oder diese Munition in einen anderen Mitgliedstaat mitnehmen wollen, wird auf Antrag ein Europäischer Feuerwaffenpass ausgestellt.</w:t>
      </w:r>
    </w:p>
    <w:p>
      <w:pPr>
        <w:pStyle w:val="berschrift3"/>
      </w:pPr>
      <w:bookmarkStart w:id="151" w:name="_Toc182395657"/>
      <w:r>
        <w:t>§ 33</w:t>
      </w:r>
      <w:r>
        <w:br/>
        <w:t>Anmelde- und Nachweispflichten, Befugnisse der Überwachungsbehörden</w:t>
      </w:r>
      <w:r>
        <w:br/>
        <w:t>beim Verbringen oder der Mitnahme von Waffen oder Munition in den, durch den oder</w:t>
      </w:r>
      <w:r>
        <w:br/>
        <w:t>aus dem Geltungsbereich dieses Gesetzes</w:t>
      </w:r>
      <w:bookmarkEnd w:id="151"/>
    </w:p>
    <w:p>
      <w:pPr>
        <w:pStyle w:val="GesAbsatz"/>
      </w:pPr>
      <w:r>
        <w:t>(1) Wer beabsichtigt, Waffen oder Munition, deren Verbringen oder Mitnahme einer Erlaubnis bedarf, aus einem Drittstaat in den oder durch den Geltungsbereich dieses Gesetzes zu verbringen oder mitzunehmen, ist verpflichtet,</w:t>
      </w:r>
    </w:p>
    <w:p>
      <w:pPr>
        <w:pStyle w:val="GesAbsatz"/>
        <w:ind w:left="425" w:hanging="425"/>
      </w:pPr>
      <w:r>
        <w:lastRenderedPageBreak/>
        <w:t>1.</w:t>
      </w:r>
      <w:r>
        <w:tab/>
        <w:t>diese Waffen oder diese Munition bei der nach Absatz 3 zuständigen Überwachungsbehörde beim Verbringen oder bei der Mitnahme anzumelden,</w:t>
      </w:r>
    </w:p>
    <w:p>
      <w:pPr>
        <w:pStyle w:val="GesAbsatz"/>
        <w:ind w:left="425" w:hanging="425"/>
      </w:pPr>
      <w:r>
        <w:t>2.</w:t>
      </w:r>
      <w:r>
        <w:tab/>
        <w:t>auf Verlangen der nach Absatz 3 zuständigen Überwachungsbehörde ihr diese Waffen oder diese Munition vorzuführen und</w:t>
      </w:r>
    </w:p>
    <w:p>
      <w:pPr>
        <w:pStyle w:val="GesAbsatz"/>
      </w:pPr>
      <w:r>
        <w:t>3.</w:t>
      </w:r>
      <w:r>
        <w:tab/>
        <w:t>die Berechtigung zum Verbringen oder zur Mitnahme nachzuweisen.</w:t>
      </w:r>
    </w:p>
    <w:p>
      <w:pPr>
        <w:pStyle w:val="GesAbsatz"/>
      </w:pPr>
      <w:r>
        <w:t>Auf Verlangen sind diese Nachweise den Überwachungsbehörden zur Prüfung auszuhändigen.</w:t>
      </w:r>
    </w:p>
    <w:p>
      <w:pPr>
        <w:pStyle w:val="GesAbsatz"/>
      </w:pPr>
      <w:r>
        <w:t>(2) Die nach Absatz 3 zuständigen Überwachungsbehörden können Beförderungsmittel und -behälter sowie deren Lade- und Verpackungsmittel anhalten, um zu prüfen, ob die für das Verbringen oder die Mitnahme in den, durch den oder aus dem Geltungsbereich dieses Gesetzes geltenden Bestimmungen eingehalten sind. Werden Verstöße gegen die in Satz 1 genannten Bestimmungen festgestellt, so können die zuständigen Überwachungsbehörden, soweit erforderlich, Vor-, Familien- und gegebenenfalls Geburtsname, Geburtsdatum und -ort, Wohnort und Staatsangehörigkeit der betroffenen Personen erheben und diese Daten sowie Feststellungen zum Sachverhalt den zuständigen Behörden zum Zweck der Ahndung übermitteln. Für Postsendungen gilt dies nur, wenn zureichende tatsächliche Anhaltspunkte für eine Straftat vorliegen. Das Brief- und Postgeheimnis nach Artikel 10 des Grundgesetzes wird nach Maßgabe der Sätze 2 und 3 eingeschränkt.</w:t>
      </w:r>
    </w:p>
    <w:p>
      <w:pPr>
        <w:pStyle w:val="GesAbsatz"/>
      </w:pPr>
      <w:r>
        <w:t>(3) Das Bundesministerium der Finanzen bestimmt die Zolldienststellen, das Bundesministerium des Innern, für Bau und Heimat bestimmt die Behörden der Bundespolizei, die bei der Überwachung des Verbringens und der Mitnahme von Waffen oder Munition mitwirken. Soweit der grenzpolizeiliche Einzeldienst von Kräften der Länder wahrgenommen wird (§ 2 Abs. 1 und 3 des Bundespolizeigesetzes), wirken diese bei der Überwachung mit.</w:t>
      </w:r>
    </w:p>
    <w:p>
      <w:pPr>
        <w:pStyle w:val="berschrift2"/>
      </w:pPr>
      <w:bookmarkStart w:id="152" w:name="_Toc182395658"/>
      <w:r>
        <w:t>Unterabschnitt 6</w:t>
      </w:r>
      <w:r>
        <w:br/>
        <w:t>Obhutspflichten, Anzeige-, Hinweis- und Nachweispflichten</w:t>
      </w:r>
      <w:bookmarkEnd w:id="152"/>
    </w:p>
    <w:p>
      <w:pPr>
        <w:pStyle w:val="berschrift3"/>
      </w:pPr>
      <w:bookmarkStart w:id="153" w:name="_Toc182395659"/>
      <w:r>
        <w:t>§ 34</w:t>
      </w:r>
      <w:r>
        <w:br/>
        <w:t>Überlassen von Waffen oder Munition, Prüfung der Erwerbsberechtigung, Anzeigepflicht</w:t>
      </w:r>
      <w:bookmarkEnd w:id="153"/>
    </w:p>
    <w:p>
      <w:pPr>
        <w:pStyle w:val="GesAbsatz"/>
      </w:pPr>
      <w:r>
        <w:t>(1) Waffen oder Munition dürfen nur berechtigten Personen überlassen werden. Die Berechtigung muss offensichtlich sein oder nachgewiesen werden. Der Inhaber einer Erlaubnis nach § 21 Absatz 1 Satz 1 kann vor einer Überlassung zum Zweck der Prüfung der Erwerbsberechtigung des Erwerbers die Absicht zur Überlassung der zuständigen Behörde elektronisch anzeigen. Die zuständige Behörde prüft die Gültigkeit des Erlaubnisdokuments und teilt dem Anzeigenden nach Satz 3 elektronisch mit, wenn das Erlaubnisdokument im Nationalen Waffenregister nicht oder als nicht gültig registriert ist; Satz 2 bleibt unberührt. Für die Sätze 3 und 4 gilt § 9 des Waffenregistergesetzes.</w:t>
      </w:r>
    </w:p>
    <w:p>
      <w:pPr>
        <w:pStyle w:val="GesAbsatz"/>
      </w:pPr>
      <w:r>
        <w:t>(2) Werden Waffen oder Munition zur gewerbsmäßigen Beförderung überlassen, so muss die ordnungsgemäße Beförderung sichergestellt sein und es müssen Vorkehrungen gegen ein Abhandenkommen getroffen sein. Munition darf gewerbsmäßig nur in verschlossenen Packungen überlassen werden; dies gilt nicht beim Überlassen auf Schießstätten gemäß § 12 Absatz 2 Nummer 2 oder soweit einzelne Stücke von Munitionssammlern erworben werden. Wer Waffen oder Munition einem anderen lediglich zur gewerbsmäßigen Beförderung gemäß § 12 Absatz 1 Nummer 2 oder Absatz 2 Nummer 1 an einen Dritten übergibt, überlässt sie dem Dritten.</w:t>
      </w:r>
    </w:p>
    <w:p>
      <w:pPr>
        <w:pStyle w:val="GesAbsatz"/>
      </w:pPr>
      <w:r>
        <w:t>(3) Die Absätze 1 und 2 gelten nicht für denjenigen, der Schusswaffen oder Munition einem anderen, der sie außerhalb des Geltungsbereichs des Gesetzes erwirbt, insbesondere im Versandwege unter eigenem Namen überlässt. Die Vorschriften der §§ 29 und 30 bleiben unberührt.</w:t>
      </w:r>
    </w:p>
    <w:p>
      <w:pPr>
        <w:pStyle w:val="GesAbsatz"/>
      </w:pPr>
      <w:r>
        <w:t>(4) Wer Personen, die ihren gewöhnlichen Aufenthalt in einem anderen Mitgliedstaat haben, eine Schusswaffe nach Anlage 1 Abschnitt 3 (Kategorien B und C) oder Munition für eine solche überlässt, hat dies unverzüglich dem Bundesverwaltungsamt schriftlich anzuzeigen; dies gilt nicht in den Fällen des § 12 Abs. 1 Nr. 1 und 5.</w:t>
      </w:r>
    </w:p>
    <w:p>
      <w:pPr>
        <w:pStyle w:val="GesAbsatz"/>
      </w:pPr>
      <w:r>
        <w:t>(5) Wer erlaubnispflichtige Feuerwaffen nach Anlage 1 Abschnitt 1 Unterabschnitt 1 Nr. 2, ausgenommen Einzellader-Langwaffen mit nur glattem Lauf oder glatten Läufen, und deren wesentliche Teile, Schalldämpfer und tragbare Gegenstände nach Anlage 1 Abschnitt 1 Unterabschnitt 1 Nr. 1.2.1 einem anderen, der seinen gewöhnlichen Aufenthalt in einem Mitgliedstaat des Übereinkommens vom 28. Juni 1978 über die Kontrolle des Erwerbs und Besitzes von Schusswaffen durch Einzelpersonen (BGBl. 1980 II S. 953) hat, überlässt, dorthin versendet oder ohne Wechsel des Besitzers endgültig dorthin verbringt, hat dies unverzüglich dem Bundesverwaltungsamt schriftlich anzuzeigen. Dies gilt nicht</w:t>
      </w:r>
    </w:p>
    <w:p>
      <w:pPr>
        <w:pStyle w:val="GesAbsatz"/>
        <w:ind w:left="426" w:hanging="426"/>
      </w:pPr>
      <w:r>
        <w:t>1.</w:t>
      </w:r>
      <w:r>
        <w:tab/>
        <w:t xml:space="preserve">für das Überlassen und Versenden der in Satz 1 bezeichneten Gegenstände an staatliche Stellen in einem dieser Staaten und in den Fällen, in denen Unternehmen Schusswaffen zur Durchführung von Kooperationsvereinbarungen zwischen Staaten oder staatlichen Stellen überlassen werden, sofern durch </w:t>
      </w:r>
      <w:r>
        <w:lastRenderedPageBreak/>
        <w:t>Vorlage einer Bescheinigung von Behörden des Empfangsstaates nachgewiesen wird, dass diesen Behörden der Erwerb bekannt ist, oder</w:t>
      </w:r>
    </w:p>
    <w:p>
      <w:pPr>
        <w:pStyle w:val="GesAbsatz"/>
      </w:pPr>
      <w:r>
        <w:t>2.</w:t>
      </w:r>
      <w:r>
        <w:tab/>
        <w:t>soweit Anzeigepflichten nach Absatz 4 oder nach § 30 Satz 3 bestehen.</w:t>
      </w:r>
    </w:p>
    <w:p>
      <w:pPr>
        <w:pStyle w:val="GesAbsatz"/>
      </w:pPr>
      <w:r>
        <w:t>(6) Das Bundesministerium des Innern, für Bau und Heimat wird ermächtigt, durch Rechtsverordnung mit Zustimmung des Bundesrates zur Abwehr von Gefahren für Leben und Gesundheit von Menschen zu bestimmen, dass in den in den Absätzen 2, 4 und 5 bezeichneten Anzeigen weitere Angaben zu machen oder den Anzeigen weitere Unterlagen beizufügen sind.</w:t>
      </w:r>
    </w:p>
    <w:p>
      <w:pPr>
        <w:pStyle w:val="berschrift3"/>
      </w:pPr>
      <w:bookmarkStart w:id="154" w:name="_Toc182395660"/>
      <w:r>
        <w:t>§ 35</w:t>
      </w:r>
      <w:r>
        <w:br/>
        <w:t>Werbung, Hinweispflichten, Handelsverbote</w:t>
      </w:r>
      <w:bookmarkEnd w:id="154"/>
    </w:p>
    <w:p>
      <w:pPr>
        <w:pStyle w:val="GesAbsatz"/>
      </w:pPr>
      <w:r>
        <w:t>(1) Wer Waffen oder Munition zum Kauf oder Tausch in Anzeigen oder Werbeschriften anbietet, hat bei den nachstehenden Waffenarten auf das Erfordernis der Erwerbsberechtigung jeweils wie folgt hinzuweisen:</w:t>
      </w:r>
    </w:p>
    <w:p>
      <w:pPr>
        <w:pStyle w:val="GesAbsatz"/>
        <w:ind w:left="426" w:hanging="426"/>
      </w:pPr>
      <w:r>
        <w:t>1.</w:t>
      </w:r>
      <w:r>
        <w:tab/>
        <w:t>bei erlaubnispflichtigen Schusswaffen und erlaubnispflichtiger Munition: Abgabe nur an Inhaber einer Erwerbserlaubnis,</w:t>
      </w:r>
    </w:p>
    <w:p>
      <w:pPr>
        <w:pStyle w:val="GesAbsatz"/>
        <w:ind w:left="426" w:hanging="426"/>
      </w:pPr>
      <w:r>
        <w:t>2.</w:t>
      </w:r>
      <w:r>
        <w:tab/>
        <w:t>bei nicht erlaubnispflichtigen Schusswaffen und nicht erlaubnispflichtiger Munition sowie sonstigen Waffen: Abgabe nur an Personen mit vollendetem 18. Lebensjahr,</w:t>
      </w:r>
    </w:p>
    <w:p>
      <w:pPr>
        <w:pStyle w:val="GesAbsatz"/>
      </w:pPr>
      <w:r>
        <w:t>3.</w:t>
      </w:r>
      <w:r>
        <w:tab/>
        <w:t>bei verbotenen Waffen: Abgabe nur an Inhaber einer Ausnahmegenehmigung,</w:t>
      </w:r>
    </w:p>
    <w:p>
      <w:pPr>
        <w:pStyle w:val="GesAbsatz"/>
      </w:pPr>
      <w:r>
        <w:t>sowie seinen Namen, seine Anschrift und gegebenenfalls seine eingetragene Marke bekannt zu geben. Anzeigen und Werbeschriften nach Satz 1 dürfen nur veröffentlicht werden, wenn sie den Namen und die Anschrift des Anbieters sowie die von ihm je nach Waffenart mitzuteilenden Hinweise enthalten. Satz 2 gilt nicht für die Bekanntgabe der Personalien des nicht gewerblichen Anbieters, wenn dieser der Bekanntgabe widerspricht. Derjenige, der die Anzeige oder Werbeschrift veröffentlicht, ist im Fall des Satzes 3 gegenüber der zuständigen Behörde verpflichtet, die Urkunden über den Geschäftsvorgang ein Jahr lang aufzubewahren und dieser auf Verlangen Einsicht zu gewähren.</w:t>
      </w:r>
    </w:p>
    <w:p>
      <w:pPr>
        <w:pStyle w:val="GesAbsatz"/>
      </w:pPr>
      <w:r>
        <w:t>(2) Dürfen Schusswaffen nur mit Erlaubnis geführt oder darf mit ihnen nur mit Erlaubnis geschossen werden, so hat der Inhaber einer Erlaubnis nach § 21 Abs. 1 bei ihrem Überlassen im Einzelhandel den Erwerber auf das Erfordernis des Waffenscheins oder der Schießerlaubnis hinzuweisen. Beim Überlassen von Schreckschuss-, Reizstoff- oder Signalwaffen im Sinne des § 10 Abs. 4 Satz 4 hat der Inhaber einer Erlaubnis nach § 21 Abs. 1 überdies auf die Strafbarkeit des Führens ohne Erlaubnis (Kleiner Waffenschein) hinzuweisen und die Erfüllung dieser sowie der Hinweispflicht nach Satz 1 zu protokollieren.</w:t>
      </w:r>
    </w:p>
    <w:p>
      <w:pPr>
        <w:pStyle w:val="GesAbsatz"/>
      </w:pPr>
      <w:r>
        <w:t>(3) Der Vertrieb und das Überlassen von Schusswaffen, Munition, Hieb- oder Stoßwaffen ist verboten:</w:t>
      </w:r>
    </w:p>
    <w:p>
      <w:pPr>
        <w:pStyle w:val="GesAbsatz"/>
      </w:pPr>
      <w:r>
        <w:t>1.</w:t>
      </w:r>
      <w:r>
        <w:tab/>
        <w:t>im Reisegewerbe, ausgenommen in den Fällen des § 55b Abs. 1 der Gewerbeordnung,</w:t>
      </w:r>
    </w:p>
    <w:p>
      <w:pPr>
        <w:pStyle w:val="GesAbsatz"/>
        <w:ind w:left="426" w:hanging="426"/>
      </w:pPr>
      <w:r>
        <w:t>2.</w:t>
      </w:r>
      <w:r>
        <w:tab/>
        <w:t>auf festgesetzten Veranstaltungen im Sinne des Titels IV der Gewerbeordnung (Messen, Ausstellungen, Märkte), ausgenommen die Entgegennahme von Bestellungen auf Messen und Ausstellungen,</w:t>
      </w:r>
    </w:p>
    <w:p>
      <w:pPr>
        <w:pStyle w:val="GesAbsatz"/>
        <w:ind w:left="426" w:hanging="426"/>
      </w:pPr>
      <w:r>
        <w:t>3.</w:t>
      </w:r>
      <w:r>
        <w:tab/>
        <w:t>auf Volksfesten, Schützenfesten, Märkten, Sammlertreffen oder ähnlichen öffentlichen Veranstaltungen, ausgenommen das Überlassen der benötigten Schusswaffen oder Munition in einer Schießstätte sowie von Munition, die Teil einer Sammlung (§ 17 Abs. 1) oder für eine solche bestimmt ist.</w:t>
      </w:r>
    </w:p>
    <w:p>
      <w:pPr>
        <w:pStyle w:val="GesAbsatz"/>
      </w:pPr>
      <w:r>
        <w:t>Die zuständige Behörde kann Ausnahmen von den Verboten für ihren Bezirk zulassen, wenn öffentliche Interessen nicht entgegenstehen.</w:t>
      </w:r>
    </w:p>
    <w:p>
      <w:pPr>
        <w:pStyle w:val="berschrift3"/>
      </w:pPr>
      <w:bookmarkStart w:id="155" w:name="_Toc182395661"/>
      <w:r>
        <w:t>§ 36</w:t>
      </w:r>
      <w:r>
        <w:br/>
        <w:t>Aufbewahrung von Waffen oder Munition</w:t>
      </w:r>
      <w:bookmarkEnd w:id="155"/>
    </w:p>
    <w:p>
      <w:pPr>
        <w:pStyle w:val="GesAbsatz"/>
      </w:pPr>
      <w:r>
        <w:t>(1) Wer Waffen oder Munition besitzt, hat die erforderlichen Vorkehrungen zu treffen, um zu verhindern, dass diese Gegenstände abhanden kommen oder Dritte sie unbefugt an sich nehmen.</w:t>
      </w:r>
    </w:p>
    <w:p>
      <w:pPr>
        <w:pStyle w:val="GesAbsatz"/>
      </w:pPr>
      <w:r>
        <w:t>(2) (aufgehoben)</w:t>
      </w:r>
    </w:p>
    <w:p>
      <w:pPr>
        <w:pStyle w:val="GesAbsatz"/>
      </w:pPr>
      <w:r>
        <w:t>(3) Wer erlaubnispflichtige Schusswaffen, Munition oder verbotene Waffen besitzt oder die Erteilung einer Erlaubnis zum Besitz beantragt hat, hat der zuständigen Behörde die zur sicheren Aufbewahrung getroffenen oder vorgesehenen Maßnahmen nachzuweisen. Besitzer von erlaubnispflichtigen Schusswaffen, Munition oder verbotenen Waffen haben außerdem der Behörde zur Überprüfung der Pflichten aus Absatz 1 in Verbindung mit einer Rechtsverordnung nach Absatz 5 Zutritt zu den Räumen zu gestatten, in denen die Waffen und die Munition aufbewahrt werden. Wohnräume dürfen gegen den Willen des Inhabers nur zur Verhütung dringender Gefahren für die öffentliche Sicherheit betreten werden; das Grundrecht der Unverletzlichkeit der Wohnung (Artikel 13 des Grundgesetzes) wird insoweit eingeschränkt.</w:t>
      </w:r>
    </w:p>
    <w:p>
      <w:pPr>
        <w:pStyle w:val="GesAbsatz"/>
      </w:pPr>
      <w:r>
        <w:lastRenderedPageBreak/>
        <w:t>(4) Die in einer Rechtsverordnung nach Absatz 5 festgelegten Anforderungen an die Aufbewahrung von Schusswaffen und Munition gelten nicht bei Aufrechterhaltung der bis zum 6. Juli 2017 erfolgten Nutzung von Sicherheitsbehältnissen, die den Anforderungen des § 36 Absatz 2 Satz 1 zweiter Halbsatz und Satz 2 in der Fassung des Gesetzes vom 11. Oktober 2002 (BGBl. I S. 3970, 4592; 2003 I S. 1957), das zuletzt durch Artikel 6 Absatz 34 des Gesetzes vom 13. April 2017 (BGBl. I S. 872) geändert worden ist, entsprechen oder die von der zuständigen Behörde als gleichwertig anerkannt wurden. Diese Sicherheitsbehältnisse können nach Maßgabe des § 36 Absatz 1 und 2 in der Fassung des Gesetzes vom 11. Oktober 2002 (BGBl. I S. 3970, 4592; 2003 I S. 1957), das zuletzt durch Artikel 6 Absatz 34 des Gesetzes vom 13. April 2017 (BGBl. I S. 872) geändert worden ist, sowie des § 13 der Allgemeinen Waffengesetz-Verordnung vom 27. Oktober 2003 (BGBl. I S. 2123), die zuletzt durch Artikel 108 des Gesetzes vom 29. März 2017 (BGBl. I S. 626) geändert worden ist,</w:t>
      </w:r>
    </w:p>
    <w:p>
      <w:pPr>
        <w:pStyle w:val="GesAbsatz"/>
      </w:pPr>
      <w:r>
        <w:t>1.</w:t>
      </w:r>
      <w:r>
        <w:tab/>
        <w:t>vom bisherigen Besitzer weitergenutzt werden sowie</w:t>
      </w:r>
    </w:p>
    <w:p>
      <w:pPr>
        <w:pStyle w:val="GesAbsatz"/>
        <w:ind w:left="426" w:hanging="426"/>
      </w:pPr>
      <w:r>
        <w:t>2.</w:t>
      </w:r>
      <w:r>
        <w:tab/>
        <w:t>für die Dauer der gemeinschaftlichen Aufbewahrung auch von berechtigten Personen mitgenutzt werden, die mit dem bisherigen Besitzer nach Nummer 1 in häuslicher Gemeinschaft leben.</w:t>
      </w:r>
    </w:p>
    <w:p>
      <w:pPr>
        <w:pStyle w:val="GesAbsatz"/>
      </w:pPr>
      <w:r>
        <w:t>Die Berechtigung zur Nutzung nach Satz 2 Nummer 2 bleibt über den Tod des bisherigen Besitzers hinaus für eine berechtigte Person nach Satz 2 Nummer 2 bestehen, wenn sie infolge des Erbfalls Eigentümer des Sicherheitsbehältnisses wird; die berechtigte Person wird in diesem Fall nicht bisheriger Besitzer im Sinne des Satzes 2 Nummer 1. In den Fällen der Sätze 1 bis 3 finden § 53 Absatz 1 Nummer 19 und § 52a in der Fassung des Gesetzes vom 11. Oktober 2002 (BGBl. I S. 3970, 4592; 2003 I S. 1957), das zuletzt durch Artikel 6 Absatz 34 des Gesetzes vom 13. April 2017 (BGBl. I S. 872) geändert worden ist, und § 34 Nummer 12 der Allgemeinen Waffengesetz-Verordnung vom 27. Oktober 2003 (BGBl. I S. 2123), die zuletzt durch Artikel 108 des Gesetzes vom 29. März 2017 (BGBl. I S. 626) geändert worden ist, weiterhin Anwendung.</w:t>
      </w:r>
    </w:p>
    <w:p>
      <w:pPr>
        <w:pStyle w:val="GesAbsatz"/>
      </w:pPr>
      <w:r>
        <w:t>(5) Das Bundesministerium des Innern, für Bau und Heimat wird ermächtigt, nach Anhörung der beteiligten Kreise durch Rechtsverordnung mit Zustimmung des Bundesrates unter Berücksichtigung des Standes der Technik, der Art und Zahl der Waffen, der Munition oder der Örtlichkeit die Anforderungen an die Aufbewahrung oder an die Sicherung der Waffe festzulegen. Dabei können</w:t>
      </w:r>
    </w:p>
    <w:p>
      <w:pPr>
        <w:pStyle w:val="GesAbsatz"/>
        <w:ind w:left="426" w:hanging="426"/>
      </w:pPr>
      <w:r>
        <w:t>1.</w:t>
      </w:r>
      <w:r>
        <w:tab/>
        <w:t>Anforderungen an technische Sicherungssysteme zur Verhinderung einer unberechtigten Wegnahme oder Nutzung von Schusswaffen,</w:t>
      </w:r>
    </w:p>
    <w:p>
      <w:pPr>
        <w:pStyle w:val="GesAbsatz"/>
      </w:pPr>
      <w:r>
        <w:t>2.</w:t>
      </w:r>
      <w:r>
        <w:tab/>
        <w:t>die Nachrüstung oder der Austausch vorhandener Sicherungssysteme,</w:t>
      </w:r>
    </w:p>
    <w:p>
      <w:pPr>
        <w:pStyle w:val="GesAbsatz"/>
        <w:ind w:left="426" w:hanging="426"/>
      </w:pPr>
      <w:r>
        <w:t>3.</w:t>
      </w:r>
      <w:r>
        <w:tab/>
        <w:t>die Ausstattung der Schusswaffe mit mechanischen, elektronischen oder biometrischen Sicherungssystemen festgelegt werden.</w:t>
      </w:r>
    </w:p>
    <w:p>
      <w:pPr>
        <w:pStyle w:val="GesAbsatz"/>
      </w:pPr>
      <w:r>
        <w:t>(6) Ist im Einzelfall, insbesondere wegen der Art und Zahl der aufzubewahrenden Waffen oder Munition oder wegen des Ortes der Aufbewahrung, ein höherer Sicherheitsstandard erforderlich, hat die zuständige Behörde die notwendigen Ergänzungen anzuordnen und zu deren Umsetzung eine angemessene Frist zu setzen.</w:t>
      </w:r>
    </w:p>
    <w:p>
      <w:pPr>
        <w:pStyle w:val="berschrift3"/>
      </w:pPr>
      <w:bookmarkStart w:id="156" w:name="_Toc182395662"/>
      <w:r>
        <w:t>§ 37</w:t>
      </w:r>
      <w:r>
        <w:br/>
        <w:t>Anzeigepflichten der gewerblichen Waffenhersteller und Waffenhändler</w:t>
      </w:r>
      <w:bookmarkEnd w:id="156"/>
    </w:p>
    <w:p>
      <w:pPr>
        <w:pStyle w:val="GesAbsatz"/>
      </w:pPr>
      <w:r>
        <w:t>(1) Der Inhaber einer Waffenherstellungserlaubnis oder Waffenhandelserlaubnis nach § 21 Absatz 1 Satz 1 hat der zuständigen Behörde den folgenden Umgang mit fertiggestellten Schusswaffen, deren Erwerb oder Besitz der Erlaubnis bedarf, unverzüglich elektronisch anzuzeigen:</w:t>
      </w:r>
    </w:p>
    <w:p>
      <w:pPr>
        <w:pStyle w:val="GesAbsatz"/>
      </w:pPr>
      <w:r>
        <w:t>1.</w:t>
      </w:r>
      <w:r>
        <w:tab/>
        <w:t>die Herstellung, jedoch erst nach Fertigstellung,</w:t>
      </w:r>
    </w:p>
    <w:p>
      <w:pPr>
        <w:pStyle w:val="GesAbsatz"/>
      </w:pPr>
      <w:r>
        <w:t>2.</w:t>
      </w:r>
      <w:r>
        <w:tab/>
        <w:t>die Überlassung,</w:t>
      </w:r>
    </w:p>
    <w:p>
      <w:pPr>
        <w:pStyle w:val="GesAbsatz"/>
      </w:pPr>
      <w:r>
        <w:t>3.</w:t>
      </w:r>
      <w:r>
        <w:tab/>
        <w:t>den Erwerb,</w:t>
      </w:r>
    </w:p>
    <w:p>
      <w:pPr>
        <w:pStyle w:val="GesAbsatz"/>
      </w:pPr>
      <w:r>
        <w:t>4.</w:t>
      </w:r>
      <w:r>
        <w:tab/>
        <w:t>die Bearbeitung durch</w:t>
      </w:r>
    </w:p>
    <w:p>
      <w:pPr>
        <w:pStyle w:val="GesAbsatz"/>
        <w:tabs>
          <w:tab w:val="clear" w:pos="425"/>
        </w:tabs>
        <w:ind w:left="851" w:hanging="425"/>
      </w:pPr>
      <w:r>
        <w:t>a)</w:t>
      </w:r>
      <w:r>
        <w:tab/>
        <w:t>Umbau oder</w:t>
      </w:r>
    </w:p>
    <w:p>
      <w:pPr>
        <w:pStyle w:val="GesAbsatz"/>
        <w:tabs>
          <w:tab w:val="clear" w:pos="425"/>
        </w:tabs>
        <w:ind w:left="851" w:hanging="425"/>
      </w:pPr>
      <w:r>
        <w:t>b)</w:t>
      </w:r>
      <w:r>
        <w:tab/>
        <w:t>Austausch eines wesentlichen Teils.</w:t>
      </w:r>
    </w:p>
    <w:p>
      <w:pPr>
        <w:pStyle w:val="GesAbsatz"/>
      </w:pPr>
      <w:r>
        <w:t>Die Pflicht zur Anzeige besteht auch dann, wenn ein Blockiersystem eingebaut oder entsperrt wird.</w:t>
      </w:r>
    </w:p>
    <w:p>
      <w:pPr>
        <w:pStyle w:val="GesAbsatz"/>
      </w:pPr>
      <w:r>
        <w:t>(2) Für die elektronischen Anzeigen gilt § 9 des Waffenregistergesetzes.</w:t>
      </w:r>
    </w:p>
    <w:p>
      <w:pPr>
        <w:pStyle w:val="berschrift3"/>
      </w:pPr>
      <w:bookmarkStart w:id="157" w:name="_Toc182395663"/>
      <w:r>
        <w:lastRenderedPageBreak/>
        <w:t>§ 37a</w:t>
      </w:r>
      <w:r>
        <w:br/>
        <w:t>Anzeigepflichten der Inhaber einer Waffenbesitzkarte oder einer gleichgestellten anderen Erlaubnis</w:t>
      </w:r>
      <w:r>
        <w:br/>
        <w:t>zum Erwerb und Besitz und der Inhaber einer nichtgewerbsmäßigen Waffenherstellungserlaubnis</w:t>
      </w:r>
      <w:bookmarkEnd w:id="157"/>
    </w:p>
    <w:p>
      <w:pPr>
        <w:pStyle w:val="GesAbsatz"/>
      </w:pPr>
      <w:r>
        <w:t>Der Inhaber einer Erlaubnis zum Erwerb und Besitz von Waffen nach § 10 Absatz 1 Satz 1 oder einer gleichgestellten anderen Erlaubnis zum Erwerb und Besitz sowie der Inhaber einer Erlaubnis zur nichtgewerbsmäßigen Herstellung, Bearbeitung oder Instandsetzung von Schusswaffen nach § 26 Absatz 1 Satz 1 hat der zuständigen Behörde den folgenden Umgang mit fertiggestellten Schusswaffen, deren Erwerb oder Besitz der Erlaubnis bedarf, binnen zwei Wochen schriftlich oder elektronisch anzuzeigen:</w:t>
      </w:r>
    </w:p>
    <w:p>
      <w:pPr>
        <w:pStyle w:val="GesAbsatz"/>
      </w:pPr>
      <w:r>
        <w:t>1.</w:t>
      </w:r>
      <w:r>
        <w:tab/>
        <w:t>die Überlassung,</w:t>
      </w:r>
    </w:p>
    <w:p>
      <w:pPr>
        <w:pStyle w:val="GesAbsatz"/>
      </w:pPr>
      <w:r>
        <w:t>2.</w:t>
      </w:r>
      <w:r>
        <w:tab/>
        <w:t>den Erwerb,</w:t>
      </w:r>
    </w:p>
    <w:p>
      <w:pPr>
        <w:pStyle w:val="GesAbsatz"/>
      </w:pPr>
      <w:r>
        <w:t>3.</w:t>
      </w:r>
      <w:r>
        <w:tab/>
        <w:t>die Bearbeitung durch</w:t>
      </w:r>
    </w:p>
    <w:p>
      <w:pPr>
        <w:pStyle w:val="GesAbsatz"/>
        <w:ind w:left="851" w:hanging="425"/>
      </w:pPr>
      <w:r>
        <w:t>a)</w:t>
      </w:r>
      <w:r>
        <w:tab/>
        <w:t>Umbau oder</w:t>
      </w:r>
    </w:p>
    <w:p>
      <w:pPr>
        <w:pStyle w:val="GesAbsatz"/>
        <w:ind w:left="851" w:hanging="425"/>
      </w:pPr>
      <w:r>
        <w:t>b)</w:t>
      </w:r>
      <w:r>
        <w:tab/>
        <w:t>Austausch eines wesentlichen Teils.</w:t>
      </w:r>
    </w:p>
    <w:p>
      <w:pPr>
        <w:pStyle w:val="GesAbsatz"/>
      </w:pPr>
      <w:r>
        <w:t>Der Inhaber einer Erlaubnis zur nichtgewerbsmäßigen Herstellung, Bearbeitung oder Instandsetzung von Schusswaffen nach § 26 Absatz 1 Satz 1 hat auch die Herstellung, jedoch erst nach Fertigstellung, gemäß Satz 1 anzuzeigen. Die Pflicht zur Anzeige nach Satz 1 besteht auch dann, wenn ein Blockiersystem eingebaut oder entsperrt wird.</w:t>
      </w:r>
    </w:p>
    <w:p>
      <w:pPr>
        <w:pStyle w:val="berschrift3"/>
      </w:pPr>
      <w:bookmarkStart w:id="158" w:name="_Toc182395664"/>
      <w:r>
        <w:t>§ 37b</w:t>
      </w:r>
      <w:r>
        <w:br/>
        <w:t>Anzeige der Vernichtung, der Unbrauchbarmachung und des Abhandenkommens</w:t>
      </w:r>
      <w:bookmarkEnd w:id="158"/>
    </w:p>
    <w:p>
      <w:pPr>
        <w:pStyle w:val="GesAbsatz"/>
      </w:pPr>
      <w:r>
        <w:t>(1) Der Besitzer einer Schusswaffe, deren Erwerb oder Besitz einer Erlaubnis bedarf, hat der zuständigen Behörde nach Satz 2 oder Satz 3 anzuzeigen, wenn die Schusswaffe vernichtet wird. Inhaber einer Erlaubnis nach § 21 Absatz 1 Satz 1 haben die Anzeige unverzüglich vorzunehmen. Im Übrigen hat die Anzeige innerhalb von zwei Wochen zu erfolgen. Die zuständige Behörde kann einen Nachweis darüber verlangen, dass die Schusswaffe vernichtet wurde.</w:t>
      </w:r>
    </w:p>
    <w:p>
      <w:pPr>
        <w:pStyle w:val="GesAbsatz"/>
      </w:pPr>
      <w:r>
        <w:t>(2) Der Besitzer einer Schusswaffe, deren Erwerb oder Besitz einer Erlaubnis bedarf, hat der zuständigen Behörde nach Satz 2 oder Satz 3 anzuzeigen, wenn die Schusswaffe unbrauchbar gemacht wird. Inhaber einer Erlaubnis nach § 21 Absatz 1 Satz 1 haben die Anzeige unverzüglich vorzunehmen. Im Übrigen hat die Anzeige innerhalb von zwei Wochen zu erfolgen. Die zuständige Behörde kann einen Nachweis darüber verlangen, dass die Schusswaffe unbrauchbar gemacht wurde.</w:t>
      </w:r>
    </w:p>
    <w:p>
      <w:pPr>
        <w:pStyle w:val="GesAbsatz"/>
      </w:pPr>
      <w:r>
        <w:t>(3) Sind einer Person Waffen oder Munition, deren Erwerb oder Besitz der Erlaubnis bedarf, oder Erlaubnisurkunden abhandengekommen, so hat sie dies der zuständigen Behörde unverzüglich nach Feststellung des Abhandenkommens anzuzeigen.</w:t>
      </w:r>
    </w:p>
    <w:p>
      <w:pPr>
        <w:pStyle w:val="GesAbsatz"/>
      </w:pPr>
      <w:r>
        <w:t>(4) Hat der Besitzer einer Schusswaffe keine Waffenherstellungserlaubnis oder Waffenhandelserlaubnis nach § 21 Absatz 1 Satz 1, so hat die Anzeige nach den Absätzen 1 und 2 schriftlich oder elektronisch zu erfolgen. Hat der Besitzer eine Waffenherstellungserlaubnis oder Waffenhandelserlaubnis nach § 21 Absatz 1 Satz 1, so hat die Anzeige nach den Absätzen 1 bis 3 elektronisch zu erfolgen und es gilt hierfür § 9 des Waffenregistergesetzes.</w:t>
      </w:r>
    </w:p>
    <w:p>
      <w:pPr>
        <w:pStyle w:val="GesAbsatz"/>
      </w:pPr>
      <w:r>
        <w:t>(5) Ist bei der zuständigen Behörde eine Anzeige zum Abhandenkommen von Schusswaffen, von Munition oder Erlaubnisurkunden eingegangen, so unterrichtet sie die örtliche Polizeidienststelle über das Abhandenkommen.</w:t>
      </w:r>
    </w:p>
    <w:p>
      <w:pPr>
        <w:pStyle w:val="berschrift3"/>
      </w:pPr>
      <w:bookmarkStart w:id="159" w:name="_Toc182395665"/>
      <w:r>
        <w:t>§ 37c</w:t>
      </w:r>
      <w:r>
        <w:br/>
        <w:t>Anzeigepflichten bei Inbesitznahme</w:t>
      </w:r>
      <w:bookmarkEnd w:id="159"/>
    </w:p>
    <w:p>
      <w:pPr>
        <w:pStyle w:val="GesAbsatz"/>
      </w:pPr>
      <w:r>
        <w:t>(1) Wer Waffen oder Munition, deren Erwerb der Erlaubnis bedarf, in Besitz nimmt</w:t>
      </w:r>
    </w:p>
    <w:p>
      <w:pPr>
        <w:pStyle w:val="GesAbsatz"/>
      </w:pPr>
      <w:r>
        <w:t>1.</w:t>
      </w:r>
      <w:r>
        <w:tab/>
        <w:t>beim Tod eines Waffenbesitzers, als Finder oder in ähnlicher Weise,</w:t>
      </w:r>
    </w:p>
    <w:p>
      <w:pPr>
        <w:pStyle w:val="GesAbsatz"/>
      </w:pPr>
      <w:r>
        <w:t>2.</w:t>
      </w:r>
      <w:r>
        <w:tab/>
        <w:t>als Insolvenzverwalter, Zwangsverwalter, Gerichtsvollzieher oder in ähnlicher Weise,</w:t>
      </w:r>
    </w:p>
    <w:p>
      <w:pPr>
        <w:pStyle w:val="GesAbsatz"/>
      </w:pPr>
      <w:r>
        <w:t>hat dies der zuständigen Behörde unverzüglich anzuzeigen.</w:t>
      </w:r>
    </w:p>
    <w:p>
      <w:pPr>
        <w:pStyle w:val="GesAbsatz"/>
      </w:pPr>
      <w:r>
        <w:t>(2) Die zuständige Behörde kann</w:t>
      </w:r>
    </w:p>
    <w:p>
      <w:pPr>
        <w:pStyle w:val="GesAbsatz"/>
      </w:pPr>
      <w:r>
        <w:t>1.</w:t>
      </w:r>
      <w:r>
        <w:tab/>
        <w:t>die Waffen oder Munition sicherstellen oder</w:t>
      </w:r>
    </w:p>
    <w:p>
      <w:pPr>
        <w:pStyle w:val="GesAbsatz"/>
      </w:pPr>
      <w:r>
        <w:t>2.</w:t>
      </w:r>
      <w:r>
        <w:tab/>
        <w:t>anordnen, dass die Waffen oder Munition innerhalb angemessener Frist</w:t>
      </w:r>
    </w:p>
    <w:p>
      <w:pPr>
        <w:pStyle w:val="GesAbsatz"/>
        <w:ind w:left="851" w:hanging="425"/>
      </w:pPr>
      <w:r>
        <w:t>a)</w:t>
      </w:r>
      <w:r>
        <w:tab/>
        <w:t>unbrauchbar gemacht werden oder</w:t>
      </w:r>
    </w:p>
    <w:p>
      <w:pPr>
        <w:pStyle w:val="GesAbsatz"/>
        <w:ind w:left="851" w:hanging="425"/>
      </w:pPr>
      <w:r>
        <w:lastRenderedPageBreak/>
        <w:t>b)</w:t>
      </w:r>
      <w:r>
        <w:tab/>
        <w:t>einem Berechtigten überlassen werden,</w:t>
      </w:r>
    </w:p>
    <w:p>
      <w:pPr>
        <w:pStyle w:val="GesAbsatz"/>
        <w:ind w:left="851" w:hanging="425"/>
      </w:pPr>
      <w:r>
        <w:t>c)</w:t>
      </w:r>
      <w:r>
        <w:tab/>
        <w:t>und dies der zuständigen Behörde nachgewiesen wird.</w:t>
      </w:r>
    </w:p>
    <w:p>
      <w:pPr>
        <w:pStyle w:val="GesAbsatz"/>
      </w:pPr>
      <w:r>
        <w:t>(3) Nach fruchtlosem Ablauf der Frist kann die zuständige Behörde die Waffen oder Munition einziehen. Ein Erlös aus der Verwertung steht dem nach bürgerlichem Recht bisher Berechtigten zu.</w:t>
      </w:r>
    </w:p>
    <w:p>
      <w:pPr>
        <w:pStyle w:val="berschrift3"/>
      </w:pPr>
      <w:bookmarkStart w:id="160" w:name="_Toc182395666"/>
      <w:r>
        <w:t>§ 37d</w:t>
      </w:r>
      <w:r>
        <w:br/>
        <w:t>Anzeige von unbrauchbar gemachten Schusswaffen</w:t>
      </w:r>
      <w:bookmarkEnd w:id="160"/>
    </w:p>
    <w:p>
      <w:pPr>
        <w:pStyle w:val="GesAbsatz"/>
      </w:pPr>
      <w:r>
        <w:t>(1) Wer eine nach Anlage 1 Abschnitt 1 Unterabschnitt 1 Nummer 1.4 unbrauchbar gemachte Schusswaffe</w:t>
      </w:r>
    </w:p>
    <w:p>
      <w:pPr>
        <w:pStyle w:val="GesAbsatz"/>
      </w:pPr>
      <w:r>
        <w:t>1.</w:t>
      </w:r>
      <w:r>
        <w:tab/>
        <w:t>überlässt,</w:t>
      </w:r>
    </w:p>
    <w:p>
      <w:pPr>
        <w:pStyle w:val="GesAbsatz"/>
      </w:pPr>
      <w:r>
        <w:t>2.</w:t>
      </w:r>
      <w:r>
        <w:tab/>
        <w:t>erwirbt oder</w:t>
      </w:r>
    </w:p>
    <w:p>
      <w:pPr>
        <w:pStyle w:val="GesAbsatz"/>
      </w:pPr>
      <w:r>
        <w:t>3.</w:t>
      </w:r>
      <w:r>
        <w:tab/>
        <w:t>vernichtet,</w:t>
      </w:r>
    </w:p>
    <w:p>
      <w:pPr>
        <w:pStyle w:val="GesAbsatz"/>
      </w:pPr>
      <w:r>
        <w:t>hat dies der zuständigen Behörde anzuzeigen.</w:t>
      </w:r>
    </w:p>
    <w:p>
      <w:pPr>
        <w:pStyle w:val="GesAbsatz"/>
      </w:pPr>
      <w:r>
        <w:t>(2) Der Besitzer einer unbrauchbar gemachten Schusswaffe hat der zuständigen Behörde unverzüglich nach Feststellung des Abhandenkommens anzuzeigen, wenn die Waffe abhandengekommen ist.</w:t>
      </w:r>
    </w:p>
    <w:p>
      <w:pPr>
        <w:pStyle w:val="GesAbsatz"/>
      </w:pPr>
      <w:r>
        <w:t>(3) Hat der Besitzer der unbrauchbar gemachten Schusswaffe keine Waffenherstellungserlaubnis oder Waffenhandelserlaubnis nach § 21 Absatz 1 Satz 1, hat die Anzeige nach Absatz 1 binnen zwei Wochen schriftlich oder elektronisch zu erfolgen. Hat der Besitzer eine Waffenherstellungserlaubnis oder Waffenhandelserlaubnis nach § 21 Absatz 1 Satz 1, so hat die Anzeige nach Absatz 1 unverzüglich elektronisch zu erfolgen und es gilt hierfür § 9 des Waffenregistergesetzes.</w:t>
      </w:r>
    </w:p>
    <w:p>
      <w:pPr>
        <w:pStyle w:val="GesAbsatz"/>
      </w:pPr>
      <w:r>
        <w:t>(4) Hat der Besitzer eine Waffenherstellungserlaubnis oder Waffenhandelserlaubnis nach § 21 Absatz 1 Satz 1, so hat die Anzeige nach Absatz 2 elektronisch zu erfolgen und es gilt hierfür § 9 des Waffenregistergesetzes.</w:t>
      </w:r>
    </w:p>
    <w:p>
      <w:pPr>
        <w:pStyle w:val="GesAbsatz"/>
      </w:pPr>
      <w:r>
        <w:t>(5) Ist bei der zuständigen Behörde eine Anzeige zum Abhandenkommen von unbrauchbar gemachten Schusswaffen eingegangen, so unterrichtet sie die örtliche Polizeidienststelle über das Abhandenkommen.</w:t>
      </w:r>
    </w:p>
    <w:p>
      <w:pPr>
        <w:pStyle w:val="berschrift3"/>
      </w:pPr>
      <w:bookmarkStart w:id="161" w:name="_Toc182395667"/>
      <w:r>
        <w:t>§ 37e</w:t>
      </w:r>
      <w:r>
        <w:br/>
        <w:t>Ausnahmen von der Anzeigepflicht</w:t>
      </w:r>
      <w:bookmarkEnd w:id="161"/>
    </w:p>
    <w:p>
      <w:pPr>
        <w:pStyle w:val="GesAbsatz"/>
      </w:pPr>
      <w:r>
        <w:t>(1) Die Pflicht zur Anzeige einer Überlassung oder eines Erwerbs nach § 37 Absatz 1 Satz 1 Nummer 2 und 3 besteht nicht bei</w:t>
      </w:r>
    </w:p>
    <w:p>
      <w:pPr>
        <w:pStyle w:val="GesAbsatz"/>
        <w:ind w:left="425" w:hanging="425"/>
      </w:pPr>
      <w:r>
        <w:t>1.</w:t>
      </w:r>
      <w:r>
        <w:tab/>
        <w:t>Überlassung einzelner wesentlicher Teile zum Zweck der gewerbsmäßigen Ausführung von Verschönerungen oder ähnlichen Arbeiten an der Waffe, sofern eine Rücküberlassung an den Überlassenden erfolgen soll,</w:t>
      </w:r>
    </w:p>
    <w:p>
      <w:pPr>
        <w:pStyle w:val="GesAbsatz"/>
        <w:ind w:left="425" w:hanging="425"/>
      </w:pPr>
      <w:r>
        <w:t>2.</w:t>
      </w:r>
      <w:r>
        <w:tab/>
        <w:t>Überlassung im Rahmen eines Arbeits- oder Ausbildungsverhältnisses nach § 12 Absatz 1 Nummer 3 Buchstabe a,</w:t>
      </w:r>
    </w:p>
    <w:p>
      <w:pPr>
        <w:pStyle w:val="GesAbsatz"/>
      </w:pPr>
      <w:r>
        <w:t>3.</w:t>
      </w:r>
      <w:r>
        <w:tab/>
        <w:t>vorübergehendem Überlassen zum Schießen auf einer Schießstätte nach § 12 Absatz 1 Nummer 5.</w:t>
      </w:r>
    </w:p>
    <w:p>
      <w:pPr>
        <w:pStyle w:val="GesAbsatz"/>
      </w:pPr>
      <w:r>
        <w:t>Satz 1 gilt im Fall der Überlassung und des Erwerbs einer unbrauchbar gemachten Schusswaffe im Sinne von § 37d Absatz 1 Satz 1 Nummer 1 und 2 durch den Inhaber einer Erlaubnis nach § 21 Absatz 1 Satz 1 entsprechend.</w:t>
      </w:r>
    </w:p>
    <w:p>
      <w:pPr>
        <w:pStyle w:val="GesAbsatz"/>
      </w:pPr>
      <w:r>
        <w:t>(2) Der Inhaber der Erlaubnis nach § 21 Absatz 1 Satz 1 kann von einer Anzeige des Erwerbs nach § 37 Absatz 1 Satz 1 Nummer 3 oder § 37d Absatz 1 Nummer 2 und bei der anschließenden Rücküberlassung an den Überlassenden von der Anzeige der Überlassung nach § 37 Absatz 1 Satz 1 Nummer 2 oder § 37d Absatz 1 Nummer 1 absehen, wenn der Inhaber der Erlaubnis nach § 21 Absatz 1 Satz 1 von einem Überlassenden erwirbt, der nicht Inhaber einer Erlaubnis nach § 21 Absatz 1 Satz 1 ist, und die Rücküberlassung innerhalb eines Monats nach dem Erwerb erfolgt. Erfolgt die Rücküberlassung im Fall des Satzes 1 nicht innerhalb eines Monats nach dem Erwerb, hat der Inhaber der Erlaubnis nach § 21 Absatz 1 Satz 1 die Anzeige des Erwerbs gemäß § 37 Absatz 1 Satz 1 Nummer 3 oder § 37d Absatz 1 Nummer 2 unverzüglich nachzuholen sowie die Rücküberlassung gemäß § 37 Absatz 1 Satz 1 Nummer 2 oder § 37d Absatz 1 Nummer 1 unverzüglich anzuzeigen. Im Fall des Satzes 1 sind Erwerb und Überlassung durch den Inhaber der Erlaubnis nach § 21 Absatz 1 Satz 1 schriftlich oder elektronisch zu dokumentieren (Ersatzdokumentation).</w:t>
      </w:r>
    </w:p>
    <w:p>
      <w:pPr>
        <w:pStyle w:val="GesAbsatz"/>
      </w:pPr>
      <w:r>
        <w:t>(2a) Von der Anzeige einer Überlassung oder eines Erwerbs nach § 37 Absatz 1 Satz 1 Nummer 2 und 3 kann abgesehen werden, wenn</w:t>
      </w:r>
    </w:p>
    <w:p>
      <w:pPr>
        <w:pStyle w:val="GesAbsatz"/>
        <w:ind w:left="425" w:hanging="425"/>
      </w:pPr>
      <w:r>
        <w:t>1.</w:t>
      </w:r>
      <w:r>
        <w:tab/>
        <w:t>sowohl der Überlassende als auch der Erwerbende Inhaber der Erlaubnis nach § 21 Absatz 1 Satz 1 ist, und</w:t>
      </w:r>
    </w:p>
    <w:p>
      <w:pPr>
        <w:pStyle w:val="GesAbsatz"/>
        <w:ind w:left="425" w:hanging="425"/>
      </w:pPr>
      <w:r>
        <w:lastRenderedPageBreak/>
        <w:t>2.</w:t>
      </w:r>
      <w:r>
        <w:tab/>
        <w:t>die Rücküberlassung und der Rückerwerb zwischen diesen beiden innerhalb von 14 Tagen nach dem Erwerb erfolgt.</w:t>
      </w:r>
    </w:p>
    <w:p>
      <w:pPr>
        <w:pStyle w:val="GesAbsatz"/>
      </w:pPr>
      <w:r>
        <w:t>Erfolgt die Rücküberlassung im Fall des Satzes 1 nicht innerhalb von 14 Tagen nach dem Erwerb, hat</w:t>
      </w:r>
    </w:p>
    <w:p>
      <w:pPr>
        <w:pStyle w:val="GesAbsatz"/>
      </w:pPr>
      <w:r>
        <w:t>1.</w:t>
      </w:r>
      <w:r>
        <w:tab/>
        <w:t>der Erwerbende</w:t>
      </w:r>
    </w:p>
    <w:p>
      <w:pPr>
        <w:pStyle w:val="GesAbsatz"/>
        <w:ind w:left="851" w:hanging="425"/>
      </w:pPr>
      <w:r>
        <w:t>a)</w:t>
      </w:r>
      <w:r>
        <w:tab/>
        <w:t>die Anzeige des Erwerbs gemäß § 37 Absatz 1 Satz 1 Nummer 3 und</w:t>
      </w:r>
    </w:p>
    <w:p>
      <w:pPr>
        <w:pStyle w:val="GesAbsatz"/>
        <w:ind w:left="851" w:hanging="425"/>
      </w:pPr>
      <w:r>
        <w:t>b)</w:t>
      </w:r>
      <w:r>
        <w:tab/>
        <w:t>die Anzeige der Rücküberlassung gemäß § 37 Absatz 1 Satz 1 Nummer 2 sowie</w:t>
      </w:r>
    </w:p>
    <w:p>
      <w:pPr>
        <w:pStyle w:val="GesAbsatz"/>
      </w:pPr>
      <w:r>
        <w:t>2.</w:t>
      </w:r>
      <w:r>
        <w:tab/>
        <w:t>der Überlassende</w:t>
      </w:r>
    </w:p>
    <w:p>
      <w:pPr>
        <w:pStyle w:val="GesAbsatz"/>
        <w:ind w:left="851" w:hanging="425"/>
      </w:pPr>
      <w:r>
        <w:t>a)</w:t>
      </w:r>
      <w:r>
        <w:tab/>
        <w:t>die Anzeige der Überlassung gemäß § 37 Absatz 1 Satz 1 Nummer 2 und</w:t>
      </w:r>
    </w:p>
    <w:p>
      <w:pPr>
        <w:pStyle w:val="GesAbsatz"/>
        <w:ind w:left="851" w:hanging="425"/>
      </w:pPr>
      <w:r>
        <w:t>b)</w:t>
      </w:r>
      <w:r>
        <w:tab/>
        <w:t>die Anzeige des Rückerwerbs gemäß § 37 Absatz 1 Satz 1 Nummer 3</w:t>
      </w:r>
    </w:p>
    <w:p>
      <w:pPr>
        <w:pStyle w:val="GesAbsatz"/>
      </w:pPr>
      <w:r>
        <w:t>jeweils unverzüglich nachzuholen. Im Fall des Satzes 1 sind Erwerb und Überlassung durch die Inhaber der Erlaubnis nach § 21 Absatz 1 Satz 1 in der Ersatzdokumentation festzuhalten. Über die Nutzung der Ersatzdokumentation muss zwischen überlassendem und erwerbendem Inhaber der Erlaubnis nach § 21 Absatz 1 Satz 1 im Vorwege Einigung erzielt werden.</w:t>
      </w:r>
    </w:p>
    <w:p>
      <w:pPr>
        <w:pStyle w:val="GesAbsatz"/>
      </w:pPr>
      <w:r>
        <w:t>(3) Die Pflicht zur Anzeige einer Überlassung gemäß § 37a Satz 1 Nummer 1 besteht nicht in den Fällen des § 12 Absatz 1 sowie beim Überlassen an einen Erlaubnisinhaber nach § 21 Absatz 1 Satz 1 zum Zweck</w:t>
      </w:r>
    </w:p>
    <w:p>
      <w:pPr>
        <w:pStyle w:val="GesAbsatz"/>
      </w:pPr>
      <w:r>
        <w:t>1.</w:t>
      </w:r>
      <w:r>
        <w:tab/>
        <w:t>der Verwahrung,</w:t>
      </w:r>
    </w:p>
    <w:p>
      <w:pPr>
        <w:pStyle w:val="GesAbsatz"/>
      </w:pPr>
      <w:r>
        <w:t>2.</w:t>
      </w:r>
      <w:r>
        <w:tab/>
        <w:t>der Instandsetzung oder Vornahme geringfügiger Änderungen oder</w:t>
      </w:r>
    </w:p>
    <w:p>
      <w:pPr>
        <w:pStyle w:val="GesAbsatz"/>
      </w:pPr>
      <w:r>
        <w:t>3.</w:t>
      </w:r>
      <w:r>
        <w:tab/>
        <w:t>des Kommissionsverkaufs.</w:t>
      </w:r>
    </w:p>
    <w:p>
      <w:pPr>
        <w:pStyle w:val="GesAbsatz"/>
      </w:pPr>
      <w:r>
        <w:t>(4) Die Pflicht zur Anzeige eines Erwerbs gemäß § 37a Satz 1 Nummer 2 besteht nicht</w:t>
      </w:r>
    </w:p>
    <w:p>
      <w:pPr>
        <w:pStyle w:val="GesAbsatz"/>
        <w:ind w:left="425" w:hanging="425"/>
      </w:pPr>
      <w:r>
        <w:t>1.</w:t>
      </w:r>
      <w:r>
        <w:tab/>
        <w:t>in den Fällen des § 12 Absatz 1 Nummer 1 bis 3, 4 Buchstabe a oder Nummer 5, außer es handelt sich um den Wiedererwerb nach einer Instandsetzung, die zum Umbau oder Austausch eines wesentlichen Teils geführt hat, oder</w:t>
      </w:r>
    </w:p>
    <w:p>
      <w:pPr>
        <w:pStyle w:val="GesAbsatz"/>
        <w:ind w:left="425" w:hanging="425"/>
      </w:pPr>
      <w:r>
        <w:t>2.</w:t>
      </w:r>
      <w:r>
        <w:tab/>
        <w:t>für einen Waffensachverständigen, der die Waffe auf Grund eines Bedürfnisses nach § 18 Absatz 1 erwirbt und sie höchstens drei Monate lang besitzt.</w:t>
      </w:r>
    </w:p>
    <w:p>
      <w:pPr>
        <w:pStyle w:val="GesAbsatz"/>
      </w:pPr>
      <w:r>
        <w:t>(5) Die Absätze 3 und 4 gelten im Fall der Überlassung und des Erwerbs einer unbrauchbar gemachten Schusswaffe im Sinne von § 37d Absatz 1 Satz 1 Nummer 1 und 2 durch Personen, die nicht Inhaber einer Erlaubnis nach § 21 Absatz 1 Satz 1 sind, entsprechend.</w:t>
      </w:r>
    </w:p>
    <w:p>
      <w:pPr>
        <w:pStyle w:val="berschrift3"/>
      </w:pPr>
      <w:bookmarkStart w:id="162" w:name="_Toc182395668"/>
      <w:r>
        <w:t>§ 37f</w:t>
      </w:r>
      <w:r>
        <w:br/>
        <w:t>Inhalt der Anzeigen</w:t>
      </w:r>
      <w:bookmarkEnd w:id="162"/>
    </w:p>
    <w:p>
      <w:pPr>
        <w:pStyle w:val="GesAbsatz"/>
      </w:pPr>
      <w:r>
        <w:t>(1) Für die Anzeige nach den §§ 37 bis 37d hat der Anzeigende folgende Daten anzugeben:</w:t>
      </w:r>
    </w:p>
    <w:p>
      <w:pPr>
        <w:pStyle w:val="GesAbsatz"/>
      </w:pPr>
      <w:r>
        <w:t>1.</w:t>
      </w:r>
      <w:r>
        <w:tab/>
        <w:t>die Art des in den §§ 37 bis 37d bezeichneten Sachverhalts, der der Anzeigepflicht zugrunde liegt;</w:t>
      </w:r>
    </w:p>
    <w:p>
      <w:pPr>
        <w:pStyle w:val="GesAbsatz"/>
        <w:ind w:left="425" w:hanging="425"/>
      </w:pPr>
      <w:r>
        <w:t>2.</w:t>
      </w:r>
      <w:r>
        <w:tab/>
        <w:t>das Datum, an dem der Sachverhalt eingetreten ist, bei Abhandenkommen das Datum der Feststellung des Abhandenkommens;</w:t>
      </w:r>
    </w:p>
    <w:p>
      <w:pPr>
        <w:pStyle w:val="GesAbsatz"/>
      </w:pPr>
      <w:r>
        <w:t>3.</w:t>
      </w:r>
      <w:r>
        <w:tab/>
        <w:t>die folgenden Daten des Anzeigenden:</w:t>
      </w:r>
    </w:p>
    <w:p>
      <w:pPr>
        <w:pStyle w:val="GesAbsatz"/>
        <w:ind w:left="851" w:hanging="425"/>
      </w:pPr>
      <w:r>
        <w:t>a)</w:t>
      </w:r>
      <w:r>
        <w:tab/>
        <w:t>Familienname,</w:t>
      </w:r>
    </w:p>
    <w:p>
      <w:pPr>
        <w:pStyle w:val="GesAbsatz"/>
        <w:ind w:left="851" w:hanging="425"/>
      </w:pPr>
      <w:r>
        <w:t>b)</w:t>
      </w:r>
      <w:r>
        <w:tab/>
        <w:t>früherer Name,</w:t>
      </w:r>
    </w:p>
    <w:p>
      <w:pPr>
        <w:pStyle w:val="GesAbsatz"/>
        <w:ind w:left="851" w:hanging="425"/>
      </w:pPr>
      <w:r>
        <w:t>c)</w:t>
      </w:r>
      <w:r>
        <w:tab/>
        <w:t>Geburtsname,</w:t>
      </w:r>
    </w:p>
    <w:p>
      <w:pPr>
        <w:pStyle w:val="GesAbsatz"/>
        <w:ind w:left="851" w:hanging="425"/>
      </w:pPr>
      <w:r>
        <w:t>d)</w:t>
      </w:r>
      <w:r>
        <w:tab/>
        <w:t>Vorname,</w:t>
      </w:r>
    </w:p>
    <w:p>
      <w:pPr>
        <w:pStyle w:val="GesAbsatz"/>
        <w:ind w:left="851" w:hanging="425"/>
      </w:pPr>
      <w:r>
        <w:t>e)</w:t>
      </w:r>
      <w:r>
        <w:tab/>
        <w:t>Doktorgrad,</w:t>
      </w:r>
    </w:p>
    <w:p>
      <w:pPr>
        <w:pStyle w:val="GesAbsatz"/>
        <w:ind w:left="851" w:hanging="425"/>
      </w:pPr>
      <w:r>
        <w:t>f)</w:t>
      </w:r>
      <w:r>
        <w:tab/>
        <w:t>Geburtstag,</w:t>
      </w:r>
    </w:p>
    <w:p>
      <w:pPr>
        <w:pStyle w:val="GesAbsatz"/>
        <w:ind w:left="851" w:hanging="425"/>
      </w:pPr>
      <w:r>
        <w:t>g)</w:t>
      </w:r>
      <w:r>
        <w:tab/>
        <w:t>Geburtsort,</w:t>
      </w:r>
    </w:p>
    <w:p>
      <w:pPr>
        <w:pStyle w:val="GesAbsatz"/>
        <w:ind w:left="851" w:hanging="425"/>
      </w:pPr>
      <w:r>
        <w:t>h)</w:t>
      </w:r>
      <w:r>
        <w:tab/>
        <w:t>Geschlecht,</w:t>
      </w:r>
    </w:p>
    <w:p>
      <w:pPr>
        <w:pStyle w:val="GesAbsatz"/>
        <w:ind w:left="851" w:hanging="425"/>
      </w:pPr>
      <w:r>
        <w:t>i)</w:t>
      </w:r>
      <w:r>
        <w:tab/>
        <w:t>jede Staatsangehörigkeit sowie</w:t>
      </w:r>
    </w:p>
    <w:p>
      <w:pPr>
        <w:pStyle w:val="GesAbsatz"/>
        <w:ind w:left="851" w:hanging="425"/>
      </w:pPr>
      <w:r>
        <w:t>j)</w:t>
      </w:r>
      <w:r>
        <w:tab/>
        <w:t>Straße, Hausnummer, Postleitzahl und Ort, bei einer ausländischen Adresse auch den betreffenden Staat (Anschrift);</w:t>
      </w:r>
    </w:p>
    <w:p>
      <w:pPr>
        <w:pStyle w:val="GesAbsatz"/>
      </w:pPr>
      <w:r>
        <w:t>4.</w:t>
      </w:r>
      <w:r>
        <w:tab/>
        <w:t>die folgenden Daten zu einem Kaufmann, einer juristischen Person oder einer Personenvereinigung:</w:t>
      </w:r>
    </w:p>
    <w:p>
      <w:pPr>
        <w:pStyle w:val="GesAbsatz"/>
        <w:ind w:left="851" w:hanging="425"/>
      </w:pPr>
      <w:r>
        <w:t>a)</w:t>
      </w:r>
      <w:r>
        <w:tab/>
        <w:t>Namen oder Firma,</w:t>
      </w:r>
    </w:p>
    <w:p>
      <w:pPr>
        <w:pStyle w:val="GesAbsatz"/>
        <w:ind w:left="851" w:hanging="425"/>
      </w:pPr>
      <w:r>
        <w:lastRenderedPageBreak/>
        <w:t>b)</w:t>
      </w:r>
      <w:r>
        <w:tab/>
        <w:t>frühere Namen,</w:t>
      </w:r>
    </w:p>
    <w:p>
      <w:pPr>
        <w:pStyle w:val="GesAbsatz"/>
        <w:ind w:left="851" w:hanging="425"/>
      </w:pPr>
      <w:r>
        <w:t>c)</w:t>
      </w:r>
      <w:r>
        <w:tab/>
        <w:t>Anschrift und</w:t>
      </w:r>
    </w:p>
    <w:p>
      <w:pPr>
        <w:pStyle w:val="GesAbsatz"/>
        <w:ind w:left="851" w:hanging="425"/>
      </w:pPr>
      <w:r>
        <w:t>d)</w:t>
      </w:r>
      <w:r>
        <w:tab/>
        <w:t>bei Handelsgesellschaften und Vereinen den Gegenstand des Unternehmens oder des Vereins;</w:t>
      </w:r>
    </w:p>
    <w:p>
      <w:pPr>
        <w:pStyle w:val="GesAbsatz"/>
      </w:pPr>
      <w:r>
        <w:t>5.</w:t>
      </w:r>
      <w:r>
        <w:tab/>
        <w:t>die folgenden Daten der Waffe, die Gegenstand der Anzeige ist:</w:t>
      </w:r>
    </w:p>
    <w:p>
      <w:pPr>
        <w:pStyle w:val="GesAbsatz"/>
        <w:ind w:left="851" w:hanging="425"/>
      </w:pPr>
      <w:r>
        <w:t>a)</w:t>
      </w:r>
      <w:r>
        <w:tab/>
        <w:t>Hersteller,</w:t>
      </w:r>
    </w:p>
    <w:p>
      <w:pPr>
        <w:pStyle w:val="GesAbsatz"/>
        <w:ind w:left="851" w:hanging="425"/>
      </w:pPr>
      <w:r>
        <w:t>b)</w:t>
      </w:r>
      <w:r>
        <w:tab/>
        <w:t>Modellbezeichnung,</w:t>
      </w:r>
    </w:p>
    <w:p>
      <w:pPr>
        <w:pStyle w:val="GesAbsatz"/>
        <w:ind w:left="851" w:hanging="425"/>
      </w:pPr>
      <w:r>
        <w:t>c)</w:t>
      </w:r>
      <w:r>
        <w:tab/>
        <w:t>Kaliber- oder Munitionsbezeichnung,</w:t>
      </w:r>
    </w:p>
    <w:p>
      <w:pPr>
        <w:pStyle w:val="GesAbsatz"/>
        <w:ind w:left="851" w:hanging="425"/>
      </w:pPr>
      <w:r>
        <w:t>d)</w:t>
      </w:r>
      <w:r>
        <w:tab/>
        <w:t>Seriennummer,</w:t>
      </w:r>
    </w:p>
    <w:p>
      <w:pPr>
        <w:pStyle w:val="GesAbsatz"/>
        <w:ind w:left="851" w:hanging="425"/>
      </w:pPr>
      <w:r>
        <w:t>e)</w:t>
      </w:r>
      <w:r>
        <w:tab/>
        <w:t>Jahr der Fertigstellung,</w:t>
      </w:r>
    </w:p>
    <w:p>
      <w:pPr>
        <w:pStyle w:val="GesAbsatz"/>
        <w:ind w:left="851" w:hanging="425"/>
      </w:pPr>
      <w:r>
        <w:t>f)</w:t>
      </w:r>
      <w:r>
        <w:tab/>
        <w:t>Verbringen in den Geltungsbereich dieses Gesetzes,</w:t>
      </w:r>
    </w:p>
    <w:p>
      <w:pPr>
        <w:pStyle w:val="GesAbsatz"/>
        <w:ind w:left="851" w:hanging="425"/>
      </w:pPr>
      <w:r>
        <w:t>g)</w:t>
      </w:r>
      <w:r>
        <w:tab/>
        <w:t>Kategorie nach Anlage 1 Abschnitt 3,</w:t>
      </w:r>
    </w:p>
    <w:p>
      <w:pPr>
        <w:pStyle w:val="GesAbsatz"/>
        <w:ind w:left="851" w:hanging="425"/>
      </w:pPr>
      <w:r>
        <w:t>h)</w:t>
      </w:r>
      <w:r>
        <w:tab/>
        <w:t>Art der Waffe;</w:t>
      </w:r>
    </w:p>
    <w:p>
      <w:pPr>
        <w:pStyle w:val="GesAbsatz"/>
      </w:pPr>
      <w:r>
        <w:t>6.</w:t>
      </w:r>
      <w:r>
        <w:tab/>
        <w:t>die folgenden Daten des Magazins, das Gegenstand der Anzeige ist:</w:t>
      </w:r>
    </w:p>
    <w:p>
      <w:pPr>
        <w:pStyle w:val="GesAbsatz"/>
        <w:ind w:left="851" w:hanging="425"/>
      </w:pPr>
      <w:r>
        <w:t>a)</w:t>
      </w:r>
      <w:r>
        <w:tab/>
        <w:t>Kapazität des Magazins,</w:t>
      </w:r>
    </w:p>
    <w:p>
      <w:pPr>
        <w:pStyle w:val="GesAbsatz"/>
        <w:ind w:left="851" w:hanging="425"/>
      </w:pPr>
      <w:r>
        <w:t>b)</w:t>
      </w:r>
      <w:r>
        <w:tab/>
        <w:t>kleinste verwendbare Munition und</w:t>
      </w:r>
    </w:p>
    <w:p>
      <w:pPr>
        <w:pStyle w:val="GesAbsatz"/>
        <w:ind w:left="851" w:hanging="425"/>
      </w:pPr>
      <w:r>
        <w:t>c)</w:t>
      </w:r>
      <w:r>
        <w:tab/>
        <w:t>dauerhafte Beschriftung des Magazins, sofern vorhanden;</w:t>
      </w:r>
    </w:p>
    <w:p>
      <w:pPr>
        <w:pStyle w:val="GesAbsatz"/>
      </w:pPr>
      <w:r>
        <w:t>7.</w:t>
      </w:r>
      <w:r>
        <w:tab/>
        <w:t>Art und Gültigkeit der Erlaubnis, die zur Art des anzuzeigenden Sachverhalts berechtigt oder verpflichtet;</w:t>
      </w:r>
    </w:p>
    <w:p>
      <w:pPr>
        <w:pStyle w:val="GesAbsatz"/>
      </w:pPr>
      <w:r>
        <w:t>8.</w:t>
      </w:r>
      <w:r>
        <w:tab/>
        <w:t>die Nummer der Erlaubnisurkunde und</w:t>
      </w:r>
    </w:p>
    <w:p>
      <w:pPr>
        <w:pStyle w:val="GesAbsatz"/>
      </w:pPr>
      <w:r>
        <w:t>9.</w:t>
      </w:r>
      <w:r>
        <w:tab/>
        <w:t>die zuständige Behörde, die die Erlaubnisurkunde ausgestellt hat.</w:t>
      </w:r>
    </w:p>
    <w:p>
      <w:pPr>
        <w:pStyle w:val="GesAbsatz"/>
      </w:pPr>
      <w:r>
        <w:t>(2) Bei Überlassung und Erwerb sind zusätzlich anzuzeigen</w:t>
      </w:r>
    </w:p>
    <w:p>
      <w:pPr>
        <w:pStyle w:val="GesAbsatz"/>
      </w:pPr>
      <w:r>
        <w:t>1.</w:t>
      </w:r>
      <w:r>
        <w:tab/>
        <w:t>folgende Daten des Erwerbers:</w:t>
      </w:r>
    </w:p>
    <w:p>
      <w:pPr>
        <w:pStyle w:val="GesAbsatz"/>
        <w:ind w:left="851" w:hanging="425"/>
      </w:pPr>
      <w:r>
        <w:t>a)</w:t>
      </w:r>
      <w:r>
        <w:tab/>
        <w:t>Familienname,</w:t>
      </w:r>
    </w:p>
    <w:p>
      <w:pPr>
        <w:pStyle w:val="GesAbsatz"/>
        <w:ind w:left="851" w:hanging="425"/>
      </w:pPr>
      <w:r>
        <w:t>b)</w:t>
      </w:r>
      <w:r>
        <w:tab/>
        <w:t>Vorname,</w:t>
      </w:r>
    </w:p>
    <w:p>
      <w:pPr>
        <w:pStyle w:val="GesAbsatz"/>
        <w:ind w:left="851" w:hanging="425"/>
      </w:pPr>
      <w:r>
        <w:t>c)</w:t>
      </w:r>
      <w:r>
        <w:tab/>
        <w:t>Geburtsdatum,</w:t>
      </w:r>
    </w:p>
    <w:p>
      <w:pPr>
        <w:pStyle w:val="GesAbsatz"/>
        <w:ind w:left="851" w:hanging="425"/>
      </w:pPr>
      <w:r>
        <w:t>d)</w:t>
      </w:r>
      <w:r>
        <w:tab/>
        <w:t>Geburtsort,</w:t>
      </w:r>
    </w:p>
    <w:p>
      <w:pPr>
        <w:pStyle w:val="GesAbsatz"/>
        <w:ind w:left="851" w:hanging="425"/>
      </w:pPr>
      <w:r>
        <w:t>e)</w:t>
      </w:r>
      <w:r>
        <w:tab/>
        <w:t>Anschrift;</w:t>
      </w:r>
    </w:p>
    <w:p>
      <w:pPr>
        <w:pStyle w:val="GesAbsatz"/>
      </w:pPr>
      <w:r>
        <w:t>2.</w:t>
      </w:r>
      <w:r>
        <w:tab/>
        <w:t>bei Nachweis der Erwerbs- und Besitzberechtigung durch eine Waffenbesitzkarte:</w:t>
      </w:r>
    </w:p>
    <w:p>
      <w:pPr>
        <w:pStyle w:val="GesAbsatz"/>
        <w:ind w:left="851" w:hanging="425"/>
      </w:pPr>
      <w:r>
        <w:t>a)</w:t>
      </w:r>
      <w:r>
        <w:tab/>
        <w:t>die Nummer der Waffenbesitzkarte und</w:t>
      </w:r>
    </w:p>
    <w:p>
      <w:pPr>
        <w:pStyle w:val="GesAbsatz"/>
        <w:ind w:left="851" w:hanging="425"/>
      </w:pPr>
      <w:r>
        <w:t>b)</w:t>
      </w:r>
      <w:r>
        <w:tab/>
        <w:t>die ausstellende Behörde;</w:t>
      </w:r>
    </w:p>
    <w:p>
      <w:pPr>
        <w:pStyle w:val="GesAbsatz"/>
      </w:pPr>
      <w:r>
        <w:t>3.</w:t>
      </w:r>
      <w:r>
        <w:tab/>
        <w:t>folgende Daten des Überlassenden:</w:t>
      </w:r>
    </w:p>
    <w:p>
      <w:pPr>
        <w:pStyle w:val="GesAbsatz"/>
        <w:ind w:left="851" w:hanging="425"/>
      </w:pPr>
      <w:r>
        <w:t>a)</w:t>
      </w:r>
      <w:r>
        <w:tab/>
        <w:t>Familienname,</w:t>
      </w:r>
    </w:p>
    <w:p>
      <w:pPr>
        <w:pStyle w:val="GesAbsatz"/>
        <w:ind w:left="851" w:hanging="425"/>
      </w:pPr>
      <w:r>
        <w:t>b)</w:t>
      </w:r>
      <w:r>
        <w:tab/>
        <w:t>früherer Name,</w:t>
      </w:r>
    </w:p>
    <w:p>
      <w:pPr>
        <w:pStyle w:val="GesAbsatz"/>
        <w:ind w:left="851" w:hanging="425"/>
      </w:pPr>
      <w:r>
        <w:t>c)</w:t>
      </w:r>
      <w:r>
        <w:tab/>
        <w:t>Geburtsname,</w:t>
      </w:r>
    </w:p>
    <w:p>
      <w:pPr>
        <w:pStyle w:val="GesAbsatz"/>
        <w:ind w:left="851" w:hanging="425"/>
      </w:pPr>
      <w:r>
        <w:t>d)</w:t>
      </w:r>
      <w:r>
        <w:tab/>
        <w:t>Vorname,</w:t>
      </w:r>
    </w:p>
    <w:p>
      <w:pPr>
        <w:pStyle w:val="GesAbsatz"/>
        <w:ind w:left="851" w:hanging="425"/>
      </w:pPr>
      <w:r>
        <w:t>e)</w:t>
      </w:r>
      <w:r>
        <w:tab/>
        <w:t>Doktorgrad,</w:t>
      </w:r>
    </w:p>
    <w:p>
      <w:pPr>
        <w:pStyle w:val="GesAbsatz"/>
        <w:ind w:left="851" w:hanging="425"/>
      </w:pPr>
      <w:r>
        <w:t>f)</w:t>
      </w:r>
      <w:r>
        <w:tab/>
        <w:t>Geburtsdatum,</w:t>
      </w:r>
    </w:p>
    <w:p>
      <w:pPr>
        <w:pStyle w:val="GesAbsatz"/>
        <w:ind w:left="851" w:hanging="425"/>
      </w:pPr>
      <w:r>
        <w:t>g)</w:t>
      </w:r>
      <w:r>
        <w:tab/>
        <w:t>Geburtsort,</w:t>
      </w:r>
    </w:p>
    <w:p>
      <w:pPr>
        <w:pStyle w:val="GesAbsatz"/>
        <w:ind w:left="851" w:hanging="425"/>
      </w:pPr>
      <w:r>
        <w:t>h)</w:t>
      </w:r>
      <w:r>
        <w:tab/>
        <w:t>Geschlecht,</w:t>
      </w:r>
    </w:p>
    <w:p>
      <w:pPr>
        <w:pStyle w:val="GesAbsatz"/>
        <w:ind w:left="851" w:hanging="425"/>
      </w:pPr>
      <w:r>
        <w:t>i)</w:t>
      </w:r>
      <w:r>
        <w:tab/>
        <w:t>jede Staatsangehörigkeit sowie</w:t>
      </w:r>
    </w:p>
    <w:p>
      <w:pPr>
        <w:pStyle w:val="GesAbsatz"/>
        <w:ind w:left="851" w:hanging="425"/>
      </w:pPr>
      <w:r>
        <w:t>j)</w:t>
      </w:r>
      <w:r>
        <w:tab/>
        <w:t>Anschrift.</w:t>
      </w:r>
    </w:p>
    <w:p>
      <w:pPr>
        <w:pStyle w:val="GesAbsatz"/>
      </w:pPr>
      <w:r>
        <w:t>(3) Ist der Erwerber oder der Überlassende vom Anwendungsbereich dieses Gesetzes nicht erfasst, so sind ausschließlich sein Name und seine Anschrift anzuzeigen.</w:t>
      </w:r>
    </w:p>
    <w:p>
      <w:pPr>
        <w:pStyle w:val="GesAbsatz"/>
      </w:pPr>
      <w:r>
        <w:t>(4) Anzuzeigen sind Änderungen der Daten der Waffe, die sich auf Grund einer der in § 37 Absatz 1 bezeichneten Umgangshandlungen ergeben.</w:t>
      </w:r>
    </w:p>
    <w:p>
      <w:pPr>
        <w:pStyle w:val="berschrift3"/>
      </w:pPr>
      <w:bookmarkStart w:id="163" w:name="_Toc182395669"/>
      <w:r>
        <w:lastRenderedPageBreak/>
        <w:t>§ 37g</w:t>
      </w:r>
      <w:r>
        <w:br/>
        <w:t>Eintragungen in die Waffenbesitzkarte</w:t>
      </w:r>
      <w:bookmarkEnd w:id="163"/>
    </w:p>
    <w:p>
      <w:pPr>
        <w:pStyle w:val="GesAbsatz"/>
      </w:pPr>
      <w:r>
        <w:t>(1) Der Inhaber einer Erlaubnis zum Erwerb und Besitz von Waffen nach § 10 Absatz 1 Satz 1 oder einer gleichgestellten anderen Erlaubnis zum Erwerb und Besitz hat gleichzeitig mit der Anzeige nach § 37a oder § 37b Absatz 1 die Waffenbesitzkarte und, sofern die betreffende Waffe in den Europäischen Feuerwaffenpass des Erlaubnisinhabers eingetragen ist, auch diesen zur Eintragung oder Berichtigung bei der zuständigen Behörde vorzulegen.</w:t>
      </w:r>
    </w:p>
    <w:p>
      <w:pPr>
        <w:pStyle w:val="GesAbsatz"/>
      </w:pPr>
      <w:r>
        <w:t>(2) Bei Austausch eines wesentlichen Teils entfällt die Vorlagepflicht nach Absatz 1.</w:t>
      </w:r>
    </w:p>
    <w:p>
      <w:pPr>
        <w:pStyle w:val="GesAbsatz"/>
      </w:pPr>
      <w:r>
        <w:t>(3) Die zuständige Behörde trägt Anlass und Inhalt der Anzeige in die Waffenbesitzkarte oder den Europäischen Feuerwaffenpass ein.</w:t>
      </w:r>
    </w:p>
    <w:p>
      <w:pPr>
        <w:pStyle w:val="berschrift3"/>
      </w:pPr>
      <w:bookmarkStart w:id="164" w:name="_Toc182395670"/>
      <w:r>
        <w:t>§ 37h</w:t>
      </w:r>
      <w:r>
        <w:br/>
        <w:t>Ausstellung einer Anzeigebescheinigung</w:t>
      </w:r>
      <w:bookmarkEnd w:id="164"/>
    </w:p>
    <w:p>
      <w:pPr>
        <w:pStyle w:val="GesAbsatz"/>
      </w:pPr>
      <w:r>
        <w:t>(1) Über die Anzeige</w:t>
      </w:r>
    </w:p>
    <w:p>
      <w:pPr>
        <w:pStyle w:val="GesAbsatz"/>
      </w:pPr>
      <w:r>
        <w:t>1.</w:t>
      </w:r>
      <w:r>
        <w:tab/>
        <w:t>der Unbrauchbarmachung nach § 37b Absatz 2 Satz 1,</w:t>
      </w:r>
    </w:p>
    <w:p>
      <w:pPr>
        <w:pStyle w:val="GesAbsatz"/>
        <w:ind w:left="425" w:hanging="425"/>
      </w:pPr>
      <w:r>
        <w:t>2.</w:t>
      </w:r>
      <w:r>
        <w:tab/>
        <w:t>des Umgangs mit einer unbrauchbar gemachten Schusswaffe nach § 37d Absatz 1 Nummer 1 und 2 sowie</w:t>
      </w:r>
    </w:p>
    <w:p>
      <w:pPr>
        <w:pStyle w:val="GesAbsatz"/>
      </w:pPr>
      <w:r>
        <w:t>3.</w:t>
      </w:r>
      <w:r>
        <w:tab/>
        <w:t>des Besitzes eines Magazins oder Magazingehäuses nach § 58 Absatz 17 Satz 1</w:t>
      </w:r>
    </w:p>
    <w:p>
      <w:pPr>
        <w:pStyle w:val="GesAbsatz"/>
      </w:pPr>
      <w:r>
        <w:t>hat die zuständige Behörde dem Anzeigenden eine Anzeigebescheinigung auszustellen. Satz 1 gilt nicht, wenn der Anzeigende Inhaber einer Erlaubnis nach § 21 Absatz 1 Satz 1 ist.</w:t>
      </w:r>
    </w:p>
    <w:p>
      <w:pPr>
        <w:pStyle w:val="GesAbsatz"/>
      </w:pPr>
      <w:r>
        <w:t>(2) Die Anzeigebescheinigung enthält</w:t>
      </w:r>
    </w:p>
    <w:p>
      <w:pPr>
        <w:pStyle w:val="GesAbsatz"/>
      </w:pPr>
      <w:r>
        <w:t>1.</w:t>
      </w:r>
      <w:r>
        <w:tab/>
        <w:t>vom Anzeigenden die Daten nach § 37f Absatz 1 Nummer 3,</w:t>
      </w:r>
    </w:p>
    <w:p>
      <w:pPr>
        <w:pStyle w:val="GesAbsatz"/>
        <w:ind w:left="425" w:hanging="425"/>
      </w:pPr>
      <w:r>
        <w:t>2.</w:t>
      </w:r>
      <w:r>
        <w:tab/>
        <w:t>den Anlass der Anzeige nach § 37b Absatz 2 Satz 1, § 37d Absatz 1 Nummer 1 oder 2 oder § 58 Absatz 17 Satz 1,</w:t>
      </w:r>
    </w:p>
    <w:p>
      <w:pPr>
        <w:pStyle w:val="GesAbsatz"/>
      </w:pPr>
      <w:r>
        <w:t>3.</w:t>
      </w:r>
      <w:r>
        <w:tab/>
        <w:t>den Zeitpunkt, an dem der zuständigen Behörde die Anzeige zugegangen ist, sowie</w:t>
      </w:r>
    </w:p>
    <w:p>
      <w:pPr>
        <w:pStyle w:val="GesAbsatz"/>
      </w:pPr>
      <w:r>
        <w:t>4.</w:t>
      </w:r>
      <w:r>
        <w:tab/>
        <w:t>die Angaben nach § 37f Absatz 1 Nummer 5 und 6.</w:t>
      </w:r>
    </w:p>
    <w:p>
      <w:pPr>
        <w:pStyle w:val="berschrift3"/>
      </w:pPr>
      <w:bookmarkStart w:id="165" w:name="_Toc182395671"/>
      <w:r>
        <w:t>§ 37i</w:t>
      </w:r>
      <w:r>
        <w:br/>
        <w:t>Mitteilungspflicht bei Umzug ins Ausland und bei Umzug im Ausland</w:t>
      </w:r>
      <w:bookmarkEnd w:id="165"/>
    </w:p>
    <w:p>
      <w:pPr>
        <w:pStyle w:val="GesAbsatz"/>
      </w:pPr>
      <w:r>
        <w:t>Zieht der Inhaber einer waffenrechtlichen Erlaubnis oder Bescheinigung ins Ausland, so ist er verpflichtet, seine Anschrift im Ausland der Waffenbehörde mitzuteilen, die zuletzt für ihn zuständig gewesen ist. Zieht der im Ausland lebende Inhaber einer waffenrechtlichen Erlaubnis oder Bescheinigung im Ausland um, so ist er verpflichtet, dem Bundesverwaltungsamt seine neue Anschrift im Ausland mitzuteilen.</w:t>
      </w:r>
    </w:p>
    <w:p>
      <w:pPr>
        <w:pStyle w:val="berschrift3"/>
      </w:pPr>
      <w:bookmarkStart w:id="166" w:name="_Toc182395672"/>
      <w:r>
        <w:t>§ 38</w:t>
      </w:r>
      <w:r>
        <w:br/>
        <w:t>Ausweispflichten</w:t>
      </w:r>
      <w:bookmarkEnd w:id="166"/>
    </w:p>
    <w:p>
      <w:pPr>
        <w:pStyle w:val="GesAbsatz"/>
      </w:pPr>
      <w:r>
        <w:t>(1) Wer eine Waffe führt, muss folgende Dokumente mit sich führen:</w:t>
      </w:r>
    </w:p>
    <w:p>
      <w:pPr>
        <w:pStyle w:val="GesAbsatz"/>
      </w:pPr>
      <w:r>
        <w:t>1.</w:t>
      </w:r>
      <w:r>
        <w:tab/>
        <w:t>seinen Personalausweis oder Pass und</w:t>
      </w:r>
    </w:p>
    <w:p>
      <w:pPr>
        <w:pStyle w:val="GesAbsatz"/>
        <w:ind w:left="851" w:hanging="425"/>
      </w:pPr>
      <w:r>
        <w:t>a)</w:t>
      </w:r>
      <w:r>
        <w:tab/>
        <w:t>wenn es einer Erlaubnis zum Erwerb bedarf, die Waffenbesitzkarte oder, wenn es einer Erlaubnis zum Führen bedarf, den Waffenschein,</w:t>
      </w:r>
    </w:p>
    <w:p>
      <w:pPr>
        <w:pStyle w:val="GesAbsatz"/>
        <w:ind w:left="851" w:hanging="425"/>
      </w:pPr>
      <w:r>
        <w:t>b)</w:t>
      </w:r>
      <w:r>
        <w:tab/>
        <w:t>im Fall des Verbringens einer Waffe oder von Munition gemäß § 29 den Erlaubnisschein,</w:t>
      </w:r>
    </w:p>
    <w:p>
      <w:pPr>
        <w:pStyle w:val="GesAbsatz"/>
        <w:ind w:left="851" w:hanging="425"/>
      </w:pPr>
      <w:r>
        <w:t>c)</w:t>
      </w:r>
      <w:r>
        <w:tab/>
        <w:t>im Fall des Verbringens einer Waffe oder von Munition aus dem Geltungsbereich des Gesetzes gemäß § 30 den Erlaubnisschein oder eine Ablichtung hiervon sowie zusätzlich zum Erlaubnisschein oder der Ablichtung hiervon die Bestätigung der Anzeige durch das Bundesverwaltungsamt, bei elektronischer Anzeigebestätigung einen Ausdruck der Bestätigung des Bundesverwaltungsamts,</w:t>
      </w:r>
    </w:p>
    <w:p>
      <w:pPr>
        <w:pStyle w:val="GesAbsatz"/>
        <w:ind w:left="851" w:hanging="425"/>
      </w:pPr>
      <w:r>
        <w:t>d)</w:t>
      </w:r>
      <w:r>
        <w:tab/>
        <w:t>im Fall der Mitnahme einer Waffe oder von Munition aus einem Drittstaat gemäß § 32 Absatz 1 den Erlaubnisschein, im Fall der Mitnahme auf Grund einer Erlaubnis nach § 32 Absatz 4 auch den Beleg für den Grund der Mitnahme,</w:t>
      </w:r>
    </w:p>
    <w:p>
      <w:pPr>
        <w:pStyle w:val="GesAbsatz"/>
        <w:ind w:left="851" w:hanging="425"/>
      </w:pPr>
      <w:r>
        <w:t>e)</w:t>
      </w:r>
      <w:r>
        <w:tab/>
        <w:t>im Fall der Mitnahme einer Schusswaffe oder von Munition nach Anlage 1 Abschnitt 3 (Kategorien A 1.2 bis C)</w:t>
      </w:r>
    </w:p>
    <w:p>
      <w:pPr>
        <w:pStyle w:val="GesAbsatz"/>
        <w:ind w:left="1418" w:hanging="567"/>
      </w:pPr>
      <w:r>
        <w:lastRenderedPageBreak/>
        <w:t>aa)</w:t>
      </w:r>
      <w:r>
        <w:tab/>
        <w:t>aus einem anderen Mitgliedstaat gemäß § 32 Absatz 1 und 2 den Erlaubnisschein und den Europäischen Feuerwaffenpass,</w:t>
      </w:r>
    </w:p>
    <w:p>
      <w:pPr>
        <w:pStyle w:val="GesAbsatz"/>
        <w:ind w:left="1418" w:hanging="567"/>
      </w:pPr>
      <w:r>
        <w:t>bb)</w:t>
      </w:r>
      <w:r>
        <w:tab/>
        <w:t>aus dem Geltungsbereich dieses Gesetzes gemäß § 32 Absatz 1a den Erlaubnisschein,</w:t>
      </w:r>
    </w:p>
    <w:p>
      <w:pPr>
        <w:pStyle w:val="GesAbsatz"/>
        <w:ind w:left="1418" w:hanging="567"/>
      </w:pPr>
      <w:r>
        <w:t>cc)</w:t>
      </w:r>
      <w:r>
        <w:tab/>
        <w:t>aus einem anderen Mitgliedstaat oder aus dem Geltungsbereich dieses Gesetzes gemäß § 32 Absatz 3 den Europäischen Feuerwaffenpass und einen Beleg für den Grund der Mitnahme,</w:t>
      </w:r>
    </w:p>
    <w:p>
      <w:pPr>
        <w:pStyle w:val="GesAbsatz"/>
        <w:ind w:left="851" w:hanging="425"/>
      </w:pPr>
      <w:r>
        <w:t>f)</w:t>
      </w:r>
      <w:r>
        <w:tab/>
        <w:t>im Fall der vorübergehenden Berechtigung zum Erwerb oder zum Führen auf Grund des § 12 Absatz 1 Nummer 1 und 2 oder § 28 Absatz 4 einen Beleg, aus dem der Name des Überlassers und des Besitzberechtigten sowie das Datum der Überlassung hervorgeht, oder</w:t>
      </w:r>
    </w:p>
    <w:p>
      <w:pPr>
        <w:pStyle w:val="GesAbsatz"/>
        <w:ind w:left="851" w:hanging="425"/>
      </w:pPr>
      <w:r>
        <w:t>g)</w:t>
      </w:r>
      <w:r>
        <w:tab/>
        <w:t>im Fall des Schießens mit einer Schießerlaubnis nach § 10 Absatz 5 diese und</w:t>
      </w:r>
    </w:p>
    <w:p>
      <w:pPr>
        <w:pStyle w:val="GesAbsatz"/>
      </w:pPr>
      <w:r>
        <w:t>2.</w:t>
      </w:r>
      <w:r>
        <w:tab/>
        <w:t>in den Fällen des § 13 Absatz 6 den Jagdschein.</w:t>
      </w:r>
    </w:p>
    <w:p>
      <w:pPr>
        <w:pStyle w:val="GesAbsatz"/>
      </w:pPr>
      <w:r>
        <w:t>In den Fällen des § 13 Absatz 3 sowie im Fall des Führens einer Waffe, die auf Grund einer unbefristeten Erlaubnis gemäß § 14 Absatz 6 erworben wurde, genügt an Stelle der Waffenbesitzkarte ein schriftlicher Nachweis darüber, dass die Antragsfrist noch nicht verstrichen oder ein Antrag gestellt worden ist. Satz 1 gilt nicht in Fällen des § 12 Absatz 3 Nummer 1.</w:t>
      </w:r>
    </w:p>
    <w:p>
      <w:pPr>
        <w:pStyle w:val="GesAbsatz"/>
      </w:pPr>
      <w:r>
        <w:t>(2) Die nach Absatz 1 Satz 1 und 2 mitzuführenden Dokumente sind Polizeibeamten oder sonst zur Personenkontrolle Befugten auf Verlangen zur Prüfung auszuhändigen.</w:t>
      </w:r>
    </w:p>
    <w:p>
      <w:pPr>
        <w:pStyle w:val="berschrift3"/>
      </w:pPr>
      <w:bookmarkStart w:id="167" w:name="_Toc182395673"/>
      <w:r>
        <w:t>§ 39</w:t>
      </w:r>
      <w:r>
        <w:br/>
        <w:t>Auskunfts- und Vorzeigepflicht, Nachschau</w:t>
      </w:r>
      <w:bookmarkEnd w:id="167"/>
    </w:p>
    <w:p>
      <w:pPr>
        <w:pStyle w:val="GesAbsatz"/>
      </w:pPr>
      <w:r>
        <w:t>(1) Wer Waffenherstellung, Waffenhandel oder eine Schießstätte betreibt, eine Schießstätte benutzt oder in ihr die Aufsicht führt, ein Bewachungsunternehmen betreibt, Veranstaltungen zur Ausbildung im Verteidigungsschießen durchführt oder sonst den Besitz über Waffen oder Munition ausübt, hat der zuständigen Behörde auf Verlangen oder, sofern dieses Gesetz einen Zeitpunkt vorschreibt, zu diesem Zeitpunkt die für die Durchführung dieses Gesetzes erforderlichen Auskünfte zu erteilen; eine entsprechende Pflicht gilt ferner für Personen, gegenüber denen ein Verbot nach § 41 Abs. 1 oder 2 ausgesprochen wurde. Sie können die Auskunft auf solche Fragen verweigern, deren Beantwortung sie selbst oder einen der in § 383 Abs. 1 Nr. 1 bis 3 der Zivilprozessordnung bezeichneten Angehörigen der Gefahr strafrechtlicher Verfolgung oder eines Verfahrens nach dem Gesetz über Ordnungswidrigkeiten aussetzen würde. Darüber hinaus hat der Inhaber der Erlaubnis die Einhaltung von Auflagen nachzuweisen.</w:t>
      </w:r>
    </w:p>
    <w:p>
      <w:pPr>
        <w:pStyle w:val="GesAbsatz"/>
      </w:pPr>
      <w:r>
        <w:t>(2) Betreibt der Auskunftspflichtige Waffenherstellung, Waffenhandel, eine Schießstätte oder ein Bewachungsunternehmen, so sind die von der zuständigen Behörde mit der Überwachung des Betriebs beauftragten Personen berechtigt, Betriebsgrundstücke und Geschäftsräume während der Betriebs- und Arbeitszeit zu betreten, um dort Prüfungen und Besichtigungen vorzunehmen, Proben zu entnehmen und Einsicht in die geschäftlichen Unterlagen zu nehmen; zur Abwehr dringender Gefahren für die öffentliche Sicherheit oder Ordnung dürfen diese Arbeitsstätten auch außerhalb dieser Zeit sowie die Wohnräume des Auskunftspflichtigen gegen dessen Willen besichtigt werden. Das Grundrecht der Unverletzlichkeit der Wohnung (Artikel 13 des Grundgesetzes) wird insoweit eingeschränkt.</w:t>
      </w:r>
    </w:p>
    <w:p>
      <w:pPr>
        <w:pStyle w:val="GesAbsatz"/>
      </w:pPr>
      <w:r>
        <w:t>(3) Aus begründetem Anlass kann die zuständige Behörde anordnen, dass der Besitzer von</w:t>
      </w:r>
    </w:p>
    <w:p>
      <w:pPr>
        <w:pStyle w:val="GesAbsatz"/>
      </w:pPr>
      <w:r>
        <w:t>1.</w:t>
      </w:r>
      <w:r>
        <w:tab/>
        <w:t>Waffen oder Munition, deren Erwerb der Erlaubnis bedarf, oder</w:t>
      </w:r>
    </w:p>
    <w:p>
      <w:pPr>
        <w:pStyle w:val="GesAbsatz"/>
      </w:pPr>
      <w:r>
        <w:t>2.</w:t>
      </w:r>
      <w:r>
        <w:tab/>
        <w:t>in Anlage 2 Abschnitt 1 bezeichneten verbotenen Waffen</w:t>
      </w:r>
    </w:p>
    <w:p>
      <w:pPr>
        <w:pStyle w:val="GesAbsatz"/>
      </w:pPr>
      <w:r>
        <w:t>ihr diese sowie Erlaubnisscheine oder Ausnahmebescheinigungen binnen angemessener, von ihr zu bestimmender Frist zur Prüfung vorlegt.</w:t>
      </w:r>
    </w:p>
    <w:p>
      <w:pPr>
        <w:pStyle w:val="berschrift3"/>
      </w:pPr>
      <w:bookmarkStart w:id="168" w:name="_Toc182395674"/>
      <w:r>
        <w:t>§ 39a</w:t>
      </w:r>
      <w:r>
        <w:br/>
        <w:t>Verordnungsermächtigung für die Ersatzdokumentation</w:t>
      </w:r>
      <w:bookmarkEnd w:id="168"/>
    </w:p>
    <w:p>
      <w:pPr>
        <w:pStyle w:val="GesAbsatz"/>
      </w:pPr>
      <w:r>
        <w:t>Das Bundesministerium des Innern, für Bau und Heimat wird ermächtigt, durch Rechtsverordnung mit Zustimmung des Bundesrates zur Durchführung des § 37e Absatz 2 Satz 3 und Absatz 2a Satz 3 Vorschriften über Inhalt, Führung, Aufbewahrung und Vorlage der Ersatzdokumentation zu erlassen.</w:t>
      </w:r>
    </w:p>
    <w:p>
      <w:pPr>
        <w:pStyle w:val="berschrift2"/>
      </w:pPr>
      <w:bookmarkStart w:id="169" w:name="_Toc182395675"/>
      <w:r>
        <w:t>Unterabschnitt 6a</w:t>
      </w:r>
      <w:r>
        <w:br/>
        <w:t>Besondere Regelungen zum Umgang mit Salutwaffen und unbrauchbar gemachten</w:t>
      </w:r>
      <w:r>
        <w:br/>
      </w:r>
      <w:r>
        <w:lastRenderedPageBreak/>
        <w:t>Schusswaffen, zur Unbrauchbarmachung von Schusswaffen und zur</w:t>
      </w:r>
      <w:r>
        <w:br/>
        <w:t>Aufbewahrung von Salutwaffen</w:t>
      </w:r>
      <w:bookmarkEnd w:id="169"/>
    </w:p>
    <w:p>
      <w:pPr>
        <w:pStyle w:val="berschrift3"/>
      </w:pPr>
      <w:bookmarkStart w:id="170" w:name="_Toc182395676"/>
      <w:r>
        <w:t>§ 39b</w:t>
      </w:r>
      <w:r>
        <w:br/>
        <w:t>Erwerb, Besitz und Aufbewahrung von Salutwaffen</w:t>
      </w:r>
      <w:bookmarkEnd w:id="170"/>
    </w:p>
    <w:p>
      <w:pPr>
        <w:pStyle w:val="GesAbsatz"/>
      </w:pPr>
      <w:r>
        <w:t>(1) Ein Bedürfnis für den Erwerb und Besitz von Salutwaffen nach Anlage 1 Abschnitt 1 Unterabschnitt 1 Nummer 1.5 ist insbesondere anzuerkennen, wenn der Antragsteller die Salutwaffen für</w:t>
      </w:r>
    </w:p>
    <w:p>
      <w:pPr>
        <w:pStyle w:val="GesAbsatz"/>
      </w:pPr>
      <w:r>
        <w:t>1.</w:t>
      </w:r>
      <w:r>
        <w:tab/>
        <w:t>Theateraufführungen,</w:t>
      </w:r>
    </w:p>
    <w:p>
      <w:pPr>
        <w:pStyle w:val="GesAbsatz"/>
      </w:pPr>
      <w:r>
        <w:t>2.</w:t>
      </w:r>
      <w:r>
        <w:tab/>
        <w:t>Foto-, Film- oder Fernsehaufnahmen oder</w:t>
      </w:r>
    </w:p>
    <w:p>
      <w:pPr>
        <w:pStyle w:val="GesAbsatz"/>
      </w:pPr>
      <w:r>
        <w:t>3.</w:t>
      </w:r>
      <w:r>
        <w:tab/>
        <w:t>für die Teilnahme an kulturellen Veranstaltungen oder Veranstaltungen der Brauchtumspflege</w:t>
      </w:r>
    </w:p>
    <w:p>
      <w:pPr>
        <w:pStyle w:val="GesAbsatz"/>
      </w:pPr>
      <w:r>
        <w:t>benötigt.</w:t>
      </w:r>
    </w:p>
    <w:p>
      <w:pPr>
        <w:pStyle w:val="GesAbsatz"/>
      </w:pPr>
      <w:r>
        <w:t>(2) Ein Nachweis der Sachkunde nach § 7 ist für die Erteilung der Erlaubnis nicht erforderlich.</w:t>
      </w:r>
    </w:p>
    <w:p>
      <w:pPr>
        <w:pStyle w:val="GesAbsatz"/>
      </w:pPr>
      <w:r>
        <w:t>(3) § 36 Absatz 3, 4 und 6 ist auf Salutwaffen nicht anzuwenden. Sind Regelungen einer auf Grund von § 36 Absatz 5 erlassenen Rechtsverordnung anwendbar, sind Salutwaffen wie von der Erlaubnispflicht freigestellte Waffen zu behandeln.</w:t>
      </w:r>
    </w:p>
    <w:p>
      <w:pPr>
        <w:pStyle w:val="berschrift3"/>
      </w:pPr>
      <w:bookmarkStart w:id="171" w:name="_Toc182395677"/>
      <w:r>
        <w:t>§ 39c</w:t>
      </w:r>
      <w:r>
        <w:br/>
        <w:t>Unbrauchbarmachung von Schusswaffen und Umgang mit unbrauchbar gemachten</w:t>
      </w:r>
      <w:r>
        <w:br/>
        <w:t>Schusswaffen; Verordnungsermächtigung</w:t>
      </w:r>
      <w:bookmarkEnd w:id="171"/>
    </w:p>
    <w:p>
      <w:pPr>
        <w:pStyle w:val="GesAbsatz"/>
      </w:pPr>
      <w:r>
        <w:t>(1) Das Bundesministerium des Innern, für Bau und Heimat wird ermächtigt, durch Rechtsverordnung, die nicht der Zustimmung des Bundesrates bedarf, nähere Regelungen zur Unbrauchbarmachung von Schusswaffen zu treffen; insbesondere kann es</w:t>
      </w:r>
    </w:p>
    <w:p>
      <w:pPr>
        <w:pStyle w:val="GesAbsatz"/>
      </w:pPr>
      <w:r>
        <w:t>1.</w:t>
      </w:r>
      <w:r>
        <w:tab/>
        <w:t>auf die Unbrauchbarmachung bezogene Dokumentationen und Mitteilungen verlangen und</w:t>
      </w:r>
    </w:p>
    <w:p>
      <w:pPr>
        <w:pStyle w:val="GesAbsatz"/>
        <w:ind w:left="426" w:hanging="426"/>
      </w:pPr>
      <w:r>
        <w:t>2.</w:t>
      </w:r>
      <w:r>
        <w:tab/>
        <w:t>Regelungen in Bezug auf vor Inkrafttreten dieser Bestimmung unbrauchbar gemachte Schusswaffen treffen.</w:t>
      </w:r>
    </w:p>
    <w:p>
      <w:pPr>
        <w:pStyle w:val="GesAbsatz"/>
      </w:pPr>
      <w:r>
        <w:t>(2) Das Bundesministerium des Innern, für Bau und Heimat wird ermächtigt, durch Rechtsverordnung, die nicht der Zustimmung des Bundesrates bedarf, die Anwendbarkeit von Vorschriften des Waffengesetzes auf unbrauchbar gemachte Schusswaffen zu regeln sowie den Umgang mit unbrauchbar gemachten Schusswaffen (Anlage 1 Abschnitt 1 Unterabschnitt 1 Nummer 1.4) zu verbieten oder zu beschränken oder mit bestimmten Verpflichtungen zu verbinden; insbesondere kann es</w:t>
      </w:r>
    </w:p>
    <w:p>
      <w:pPr>
        <w:pStyle w:val="GesAbsatz"/>
        <w:ind w:left="426" w:hanging="426"/>
      </w:pPr>
      <w:r>
        <w:t>1.</w:t>
      </w:r>
      <w:r>
        <w:tab/>
        <w:t>bestimmte Arten des Umgangs mit unbrauchbar gemachten Schusswaffen verbieten oder unter Genehmigungsvorbehalt stellen und</w:t>
      </w:r>
    </w:p>
    <w:p>
      <w:pPr>
        <w:pStyle w:val="GesAbsatz"/>
      </w:pPr>
      <w:r>
        <w:t>2.</w:t>
      </w:r>
      <w:r>
        <w:tab/>
        <w:t>Anzeigen oder Begleitdokumente vorschreiben.</w:t>
      </w:r>
    </w:p>
    <w:p>
      <w:pPr>
        <w:pStyle w:val="GesAbsatz"/>
      </w:pPr>
      <w:r>
        <w:t>Durch die Verordnung können diejenigen Teile der Anlage 2 zu diesem Gesetz, die unbrauchbar gemachte Schusswaffen betreffen, aufgehoben werden.</w:t>
      </w:r>
    </w:p>
    <w:p>
      <w:pPr>
        <w:pStyle w:val="berschrift2"/>
      </w:pPr>
      <w:bookmarkStart w:id="172" w:name="_Toc182395678"/>
      <w:r>
        <w:t>Unterabschnitt 7</w:t>
      </w:r>
      <w:r>
        <w:br/>
        <w:t>Verbote</w:t>
      </w:r>
      <w:bookmarkEnd w:id="172"/>
    </w:p>
    <w:p>
      <w:pPr>
        <w:pStyle w:val="berschrift3"/>
      </w:pPr>
      <w:bookmarkStart w:id="173" w:name="_Toc182395679"/>
      <w:r>
        <w:t>§ 40</w:t>
      </w:r>
      <w:r>
        <w:br/>
        <w:t>Verbotene Waffen</w:t>
      </w:r>
      <w:bookmarkEnd w:id="173"/>
    </w:p>
    <w:p>
      <w:pPr>
        <w:pStyle w:val="GesAbsatz"/>
      </w:pPr>
      <w:r>
        <w:t>(1) Das Verbot des Umgangs umfasst auch das Verbot, zur Herstellung der in Anlage 2 Abschnitt 1 Nr. 1.3.4 bezeichneten Gegenstände anzuleiten oder aufzufordern.</w:t>
      </w:r>
    </w:p>
    <w:p>
      <w:pPr>
        <w:pStyle w:val="GesAbsatz"/>
      </w:pPr>
      <w:r>
        <w:t>(2) Das Verbot des Umgangs mit Waffen oder Munition ist nicht anzuwenden, soweit jemand auf Grund eines gerichtlichen oder behördlichen Auftrags tätig wird.</w:t>
      </w:r>
    </w:p>
    <w:p>
      <w:pPr>
        <w:pStyle w:val="GesAbsatz"/>
      </w:pPr>
      <w:r>
        <w:t xml:space="preserve">(3) Inhaber einer jagdrechtlichen Erlaubnis und Angehörige von Leder oder Pelz verarbeitenden Berufen dürfen abweichend von § 2 Abs. 3 Umgang mit Faustmessern nach Anlage 2 Abschnitt 1 Nr. 1.4.2 haben, sofern sie diese Messer zur Ausübung ihrer Tätigkeit benötigen. Inhaber sprengstoffrechtlicher Erlaubnisse (§§ 7 und 27 des Sprengstoffgesetzes) und Befähigungsscheine (§ 20 des Sprengstoffgesetzes) sowie Teilnehmer staatlicher oder staatlich anerkannter Lehrgänge dürfen abweichend von § 2 Absatz 3 Umgang mit explosionsgefährlichen Stoffen oder Gegenständen nach Anlage 2 Abschnitt 1 Nummer 1.3.4 haben, soweit die durch die Erlaubnis oder den Befähigungsschein gestattete Tätigkeit oder die Ausbildung hierfür dies erfordern. Dies gilt insbesondere für Sprengarbeiten sowie Tätigkeiten im Katastrophenschutz oder im Rahmen von Theatern, </w:t>
      </w:r>
      <w:r>
        <w:lastRenderedPageBreak/>
        <w:t>vergleichbaren Einrichtungen, Film- und Fernsehproduktionsstätten sowie die Ausbildung für derartige Tätigkeiten. Inhaber eines gültigen Jagdscheins im Sinne von § 15 Absatz 2 Satz 1 des Bundesjagdgesetzes dürfen abweichend von § 2 Absatz 3 für jagdliche Zwecke Umgang mit Nachtsichtvorsätzen und Nachtsichtaufsätzen nach Anlage 2 Abschnitt 1 Nummer 1.2.4.2 haben. Jagdrechtliche Verbote oder Beschränkungen der Nutzung von Nachtsichtvorsatzgeräten und Nachtsichtaufsätzen bleiben unberührt. Satz 4 gilt entsprechend für Inhaber einer gültigen Erlaubnis nach § 21 Absatz 1 und 2.</w:t>
      </w:r>
    </w:p>
    <w:p>
      <w:pPr>
        <w:pStyle w:val="GesAbsatz"/>
      </w:pPr>
      <w:r>
        <w:t>(4) Das Bundeskriminalamt kann auf Antrag von den Verboten der Anlage 2 Abschnitt 1 allgemein oder für den Einzelfall Ausnahmen zulassen, wenn die Interessen des Antragstellers auf Grund besonderer Umstände das öffentliche Interesse an der Durchsetzung des Verbots überwiegen. Dies kann insbesondere angenommen werden, wenn die in der Anlage 2 Abschnitt 1 bezeichneten Waffen oder Munition zum Verbringen aus dem Geltungsbereich dieses Gesetzes, für wissenschaftliche oder Forschungszwecke oder zur Erweiterung einer kulturhistorisch bedeutsamen Sammlung bestimmt sind und eine erhebliche Gefahr für die öffentliche Sicherheit nicht zu befürchten ist.</w:t>
      </w:r>
    </w:p>
    <w:p>
      <w:pPr>
        <w:pStyle w:val="GesAbsatz"/>
      </w:pPr>
      <w:r>
        <w:t>(5) Wer eine in Anlage 2 Abschnitt 1 bezeichnete Waffe als Erbe, Finder oder in ähnlicher Weise in Besitz nimmt, hat dies der zuständigen Behörde unverzüglich anzuzeigen. Die zuständige Behörde kann die Waffen oder Munition sicherstellen oder anordnen, dass innerhalb einer angemessenen Frist die Waffen oder Munition unbrauchbar gemacht, von Verbotsmerkmalen befreit oder einem nach diesem Gesetz Berechtigten überlassen werden, oder dass der Erwerber einen Antrag nach Absatz 4 stellt. Das Verbot des Umgangs mit Waffen oder Munition wird nicht wirksam, solange die Frist läuft oder eine ablehnende Entscheidung nach Absatz 4 dem Antragsteller noch nicht bekannt gegeben worden ist.</w:t>
      </w:r>
    </w:p>
    <w:p>
      <w:pPr>
        <w:pStyle w:val="berschrift3"/>
      </w:pPr>
      <w:bookmarkStart w:id="174" w:name="_Toc182395680"/>
      <w:r>
        <w:t>§ 41</w:t>
      </w:r>
      <w:r>
        <w:br/>
        <w:t>Waffenverbote für den Einzelfall</w:t>
      </w:r>
      <w:bookmarkEnd w:id="174"/>
    </w:p>
    <w:p>
      <w:pPr>
        <w:pStyle w:val="GesAbsatz"/>
        <w:rPr>
          <w:ins w:id="175" w:author="Rüter, Dr., Ingo" w:date="2024-11-13T11:32:00Z"/>
        </w:rPr>
      </w:pPr>
      <w:r>
        <w:t xml:space="preserve">(1) </w:t>
      </w:r>
      <w:ins w:id="176" w:author="Rüter, Dr., Ingo" w:date="2024-11-13T11:32:00Z">
        <w:r>
          <w:t>Die zuständige Behörde kann jemandem den Besitz von Waffen oder Munition, deren Erwerb nicht der Erlaubnis bedarf, und den Erwerb solcher Waffen oder Munition untersagen,</w:t>
        </w:r>
      </w:ins>
    </w:p>
    <w:p>
      <w:pPr>
        <w:pStyle w:val="GesAbsatz"/>
        <w:ind w:left="426" w:hanging="426"/>
        <w:rPr>
          <w:ins w:id="177" w:author="Rüter, Dr., Ingo" w:date="2024-11-13T11:32:00Z"/>
        </w:rPr>
      </w:pPr>
      <w:ins w:id="178" w:author="Rüter, Dr., Ingo" w:date="2024-11-13T11:32:00Z">
        <w:r>
          <w:t>1.</w:t>
        </w:r>
        <w:r>
          <w:tab/>
          <w:t>soweit es zur Verhütung von Gefahren für die Sicherheit oder zur Kontrolle des Umgangs mit diesen Gegenständen geboten ist oder</w:t>
        </w:r>
      </w:ins>
    </w:p>
    <w:p>
      <w:pPr>
        <w:pStyle w:val="GesAbsatz"/>
        <w:ind w:left="426" w:hanging="426"/>
        <w:rPr>
          <w:ins w:id="179" w:author="Rüter, Dr., Ingo" w:date="2024-11-13T11:33:00Z"/>
        </w:rPr>
      </w:pPr>
      <w:ins w:id="180" w:author="Rüter, Dr., Ingo" w:date="2024-11-13T11:32:00Z">
        <w:r>
          <w:t>2.</w:t>
        </w:r>
      </w:ins>
      <w:ins w:id="181" w:author="Rüter, Dr., Ingo" w:date="2024-11-13T11:33:00Z">
        <w:r>
          <w:tab/>
        </w:r>
      </w:ins>
      <w:ins w:id="182" w:author="Rüter, Dr., Ingo" w:date="2024-11-13T11:32:00Z">
        <w:r>
          <w:t>wenn Tatsachen vorliegen, die die Annahme rechtfertigen, dass der rechtmäßige Besitzer oder Erwerbswillige abhängig von Alkohol oder anderen berauschenden Mitteln, psychisch krank oder debil ist oder sonst die erforderliche persönliche Eignung nicht besitzt oder ihm die für den Erwerb oder Besitz solcher Waffen oder Munition erforderliche Zuverlässigkeit fehlt.</w:t>
        </w:r>
      </w:ins>
    </w:p>
    <w:p>
      <w:pPr>
        <w:pStyle w:val="GesAbsatz"/>
        <w:rPr>
          <w:ins w:id="183" w:author="Rüter, Dr., Ingo" w:date="2024-11-13T11:32:00Z"/>
        </w:rPr>
      </w:pPr>
      <w:ins w:id="184" w:author="Rüter, Dr., Ingo" w:date="2024-11-13T11:32:00Z">
        <w:r>
          <w:t>Tatsachen für das Fehlen der erforderlichen Zuverlässigkeit nach Satz 1 Nummer 2 liegen außer in den Fällen des § 5 Absatz 1 Nummer 1 Buchstabe a oder c, Nummer 2 oder Absatz 2 Nummer 2 bis 4 insbesondere vor, wenn die betroffene Person</w:t>
        </w:r>
      </w:ins>
    </w:p>
    <w:p>
      <w:pPr>
        <w:pStyle w:val="GesAbsatz"/>
        <w:ind w:left="426" w:hanging="426"/>
        <w:rPr>
          <w:ins w:id="185" w:author="Rüter, Dr., Ingo" w:date="2024-11-13T11:32:00Z"/>
        </w:rPr>
      </w:pPr>
      <w:ins w:id="186" w:author="Rüter, Dr., Ingo" w:date="2024-11-13T11:32:00Z">
        <w:r>
          <w:t>1.</w:t>
        </w:r>
      </w:ins>
      <w:ins w:id="187" w:author="Rüter, Dr., Ingo" w:date="2024-11-13T11:33:00Z">
        <w:r>
          <w:tab/>
        </w:r>
      </w:ins>
      <w:ins w:id="188" w:author="Rüter, Dr., Ingo" w:date="2024-11-13T11:32:00Z">
        <w:r>
          <w:t>wegen einer vorsätzlichen Straftat gegen die körperliche Unversehrtheit oder einer vorsätzlichen Straftat, die mit Gewalt oder durch Drohung mit gegenwärtiger Gefahr für Leib oder Leben begangen wurde, zu einer Freiheitsstrafe, Jugendstrafe oder Geldstrafe von mindestens 90 Tagessätzen rechtskräftig verurteilt worden ist oder bei der die Verhängung von Jugendstrafe ausgesetzt worden ist, wenn seit dem Eintritt der Rechtskraft der letzten Verurteilung fünf Jahre noch nicht verstrichen sind, oder</w:t>
        </w:r>
      </w:ins>
    </w:p>
    <w:p>
      <w:pPr>
        <w:pStyle w:val="GesAbsatz"/>
        <w:ind w:left="426" w:hanging="426"/>
        <w:rPr>
          <w:ins w:id="189" w:author="Rüter, Dr., Ingo" w:date="2024-11-13T11:33:00Z"/>
        </w:rPr>
      </w:pPr>
      <w:ins w:id="190" w:author="Rüter, Dr., Ingo" w:date="2024-11-13T11:32:00Z">
        <w:r>
          <w:t>2.</w:t>
        </w:r>
      </w:ins>
      <w:ins w:id="191" w:author="Rüter, Dr., Ingo" w:date="2024-11-13T11:33:00Z">
        <w:r>
          <w:tab/>
        </w:r>
      </w:ins>
      <w:ins w:id="192" w:author="Rüter, Dr., Ingo" w:date="2024-11-13T11:32:00Z">
        <w:r>
          <w:t>wegen einer vorsätzlichen Straftat nach dem Waffengesetz, dem Gesetz über die Kontrolle von Kriegswaffen, dem Sprengstoffgesetz oder dem Bundesjagdgesetz zu einer Freiheitsstrafe, Jugendstrafe oder Geldstrafe von mindestens 90 Tagessätzen rechtskräftig verurteilt worden ist oder bei der die Verhängung von Jugendstrafe ausgesetzt worden ist, wenn seit dem Eintritt der Rechtskraft der letzten Verurteilung fünf Jahre noch nicht verstrichen sind.</w:t>
        </w:r>
      </w:ins>
    </w:p>
    <w:p>
      <w:pPr>
        <w:pStyle w:val="GesAbsatz"/>
        <w:rPr>
          <w:del w:id="193" w:author="Rüter, Dr., Ingo" w:date="2024-11-13T11:32:00Z"/>
        </w:rPr>
      </w:pPr>
      <w:ins w:id="194" w:author="Rüter, Dr., Ingo" w:date="2024-11-13T11:32:00Z">
        <w:r>
          <w:t>Im Fall des Satzes 1 Nummer 2 ist die betroffene Person darauf hinzuweisen, dass sie die Annahme mangelnder persönlicher Eignung im Wege der Beibringung eines amts- oder fachärztlichen oder fachpsychologischen Zeugnisses über die geistige oder körperliche Eignung ausräumen kann; § 6 Absatz 2 findet entsprechende Anwendung.</w:t>
        </w:r>
      </w:ins>
      <w:del w:id="195" w:author="Rüter, Dr., Ingo" w:date="2024-11-13T11:32:00Z">
        <w:r>
          <w:delText>Die zuständige Behörde kann jemandem den Besitz von Waffen oder Munition, deren Erwerb nicht der Erlaubnis bedarf, und den Erwerb solcher Waffen oder Munition untersagen,</w:delText>
        </w:r>
      </w:del>
    </w:p>
    <w:p>
      <w:pPr>
        <w:pStyle w:val="GesAbsatz"/>
        <w:rPr>
          <w:del w:id="196" w:author="Rüter, Dr., Ingo" w:date="2024-11-13T11:32:00Z"/>
        </w:rPr>
      </w:pPr>
      <w:del w:id="197" w:author="Rüter, Dr., Ingo" w:date="2024-11-13T11:32:00Z">
        <w:r>
          <w:delText>1.</w:delText>
        </w:r>
        <w:r>
          <w:tab/>
          <w:delText>soweit es zur Verhütung von Gefahren für die Sicherheit oder zur Kontrolle des Umgangs mit diesen Gegenständen geboten ist oder</w:delText>
        </w:r>
      </w:del>
    </w:p>
    <w:p>
      <w:pPr>
        <w:pStyle w:val="GesAbsatz"/>
        <w:rPr>
          <w:del w:id="198" w:author="Rüter, Dr., Ingo" w:date="2024-11-13T11:32:00Z"/>
        </w:rPr>
      </w:pPr>
      <w:del w:id="199" w:author="Rüter, Dr., Ingo" w:date="2024-11-13T11:32:00Z">
        <w:r>
          <w:delText>2.</w:delText>
        </w:r>
        <w:r>
          <w:tab/>
          <w:delText>wenn Tatsachen bekannt werden, die die Annahme rechtfertigen, dass der rechtmäßige Besitzer oder Erwerbswillige abhängig von Alkohol oder anderen berauschenden Mitteln, psychisch krank oder debil ist oder sonst die erforderliche persönliche Eignung nicht besitzt oder ihm die für den Erwerb oder Besitz solcher Waffen oder Munition erforderliche Zuverlässigkeit fehlt.</w:delText>
        </w:r>
      </w:del>
    </w:p>
    <w:p>
      <w:pPr>
        <w:pStyle w:val="GesAbsatz"/>
      </w:pPr>
      <w:del w:id="200" w:author="Rüter, Dr., Ingo" w:date="2024-11-13T11:32:00Z">
        <w:r>
          <w:delText>Im Fall des Satzes 1 Nr. 2 ist die betroffene Person darauf hinzuweisen, dass sie die Annahme mangelnder persönlicher Eignung im Wege der Beibringung eines amts- oder fachärztlichen oder fachpsychologischen Zeugnisses über die geistige oder körperliche Eignung ausräumen kann; § 6 Abs. 2 findet entsprechende Anwendung</w:delText>
        </w:r>
      </w:del>
      <w:del w:id="201" w:author="Rüter, Dr., Ingo" w:date="2024-11-13T11:33:00Z">
        <w:r>
          <w:delText>.</w:delText>
        </w:r>
      </w:del>
    </w:p>
    <w:p>
      <w:pPr>
        <w:pStyle w:val="GesAbsatz"/>
      </w:pPr>
      <w:r>
        <w:t>(2) Die zuständige Behörde kann jemandem den Besitz von Waffen oder Munition, deren Erwerb der Erlaubnis bedarf, untersagen, soweit es zur Verhütung von Gefahren für die Sicherheit oder Kontrolle des Umgangs mit diesen Gegenständen geboten ist.</w:t>
      </w:r>
    </w:p>
    <w:p>
      <w:pPr>
        <w:pStyle w:val="GesAbsatz"/>
      </w:pPr>
      <w:r>
        <w:t>(3) Die zuständige Behörde unterrichtet die örtliche Polizeidienststelle über den Erlass eines Waffenbesitzverbotes.</w:t>
      </w:r>
    </w:p>
    <w:p>
      <w:pPr>
        <w:pStyle w:val="berschrift3"/>
      </w:pPr>
      <w:bookmarkStart w:id="202" w:name="_Toc182395681"/>
      <w:r>
        <w:lastRenderedPageBreak/>
        <w:t>§ 42</w:t>
      </w:r>
      <w:r>
        <w:br/>
      </w:r>
      <w:ins w:id="203" w:author="Rüter, Dr., Ingo" w:date="2024-11-13T11:33:00Z">
        <w:r>
          <w:t xml:space="preserve">Verbot des Führens von Waffen und Messern bei öffentlichen Veranstaltungen; </w:t>
        </w:r>
      </w:ins>
      <w:ins w:id="204" w:author="Rüter, Dr., Ingo" w:date="2024-11-13T11:34:00Z">
        <w:r>
          <w:br/>
        </w:r>
      </w:ins>
      <w:ins w:id="205" w:author="Rüter, Dr., Ingo" w:date="2024-11-13T11:33:00Z">
        <w:r>
          <w:t>Verordnungsermächtigungen für Verbotszonen</w:t>
        </w:r>
      </w:ins>
      <w:bookmarkEnd w:id="202"/>
      <w:del w:id="206" w:author="Rüter, Dr., Ingo" w:date="2024-11-13T11:33:00Z">
        <w:r>
          <w:delText>Verbot des Führens von Waffen bei öffentlichen Veranstaltungen;</w:delText>
        </w:r>
        <w:r>
          <w:br/>
          <w:delText>Verordnungsermächtigungen für Verbotszonen</w:delText>
        </w:r>
      </w:del>
    </w:p>
    <w:p>
      <w:pPr>
        <w:pStyle w:val="GesAbsatz"/>
      </w:pPr>
      <w:r>
        <w:t>(1) Wer an öffentlichen Vergnügungen, Volksfesten, Sportveranstaltungen, Messen, Ausstellungen, Märkten oder ähnlichen öffentlichen Veranstaltungen teilnimmt, darf keine Waffen im Sinne des § 1 Abs. 2 führen. Dies gilt auch, wenn für die Teilnahme ein Eintrittsgeld zu entrichten ist, sowie für Theater-, Kino-, und Diskothekenbesuche und für Tanzveranstaltungen.</w:t>
      </w:r>
    </w:p>
    <w:p>
      <w:pPr>
        <w:pStyle w:val="GesAbsatz"/>
      </w:pPr>
      <w:r>
        <w:t>(2) Die zuständige Behörde kann allgemein oder für den Einzelfall Ausnahmen von Absatz 1 zulassen, wenn</w:t>
      </w:r>
    </w:p>
    <w:p>
      <w:pPr>
        <w:pStyle w:val="GesAbsatz"/>
      </w:pPr>
      <w:r>
        <w:t>1.</w:t>
      </w:r>
      <w:r>
        <w:tab/>
        <w:t>der Antragsteller die erforderliche Zuverlässigkeit (§ 5) und persönliche Eignung (§ 6) besitzt,</w:t>
      </w:r>
    </w:p>
    <w:p>
      <w:pPr>
        <w:pStyle w:val="GesAbsatz"/>
        <w:ind w:left="426" w:hanging="426"/>
      </w:pPr>
      <w:r>
        <w:t>2.</w:t>
      </w:r>
      <w:r>
        <w:tab/>
        <w:t>der Antragsteller nachgewiesen hat, dass er auf Waffen bei der öffentlichen Veranstaltung nicht verzichten kann, und</w:t>
      </w:r>
    </w:p>
    <w:p>
      <w:pPr>
        <w:pStyle w:val="GesAbsatz"/>
      </w:pPr>
      <w:r>
        <w:t>3.</w:t>
      </w:r>
      <w:r>
        <w:tab/>
        <w:t>eine Gefahr für die öffentliche Sicherheit oder Ordnung nicht zu besorgen ist.</w:t>
      </w:r>
    </w:p>
    <w:p>
      <w:pPr>
        <w:pStyle w:val="GesAbsatz"/>
      </w:pPr>
      <w:r>
        <w:t>(3) Unbeschadet des § 38 muss der nach Absatz 2 Berechtigte auch den Ausnahmebescheid mit sich führen und auf Verlangen zur Prüfung aushändigen.</w:t>
      </w:r>
    </w:p>
    <w:p>
      <w:pPr>
        <w:pStyle w:val="GesAbsatz"/>
      </w:pPr>
      <w:r>
        <w:t>(4) Die Absätze 1 bis 3 sind nicht anzuwenden</w:t>
      </w:r>
    </w:p>
    <w:p>
      <w:pPr>
        <w:pStyle w:val="GesAbsatz"/>
        <w:ind w:left="426" w:hanging="426"/>
      </w:pPr>
      <w:r>
        <w:t>1.</w:t>
      </w:r>
      <w:r>
        <w:tab/>
        <w:t>auf die Mitwirkenden an Theateraufführungen und diesen gleich zu achtenden Vorführungen, wenn zu diesem Zweck ungeladene oder mit Kartuschenmunition geladene Schusswaffen oder Waffen im Sinne des § 1 Abs. 2 Nr. 2 geführt werden,</w:t>
      </w:r>
    </w:p>
    <w:p>
      <w:pPr>
        <w:pStyle w:val="GesAbsatz"/>
      </w:pPr>
      <w:r>
        <w:t>2.</w:t>
      </w:r>
      <w:r>
        <w:tab/>
        <w:t>auf das Schießen in Schießstätten (§ 27),</w:t>
      </w:r>
    </w:p>
    <w:p>
      <w:pPr>
        <w:pStyle w:val="GesAbsatz"/>
      </w:pPr>
      <w:r>
        <w:t>3.</w:t>
      </w:r>
      <w:r>
        <w:tab/>
        <w:t>soweit eine Schießerlaubnis nach § 10 Abs. 5 vorliegt,</w:t>
      </w:r>
    </w:p>
    <w:p>
      <w:pPr>
        <w:pStyle w:val="GesAbsatz"/>
        <w:rPr>
          <w:ins w:id="207" w:author="Rüter, Dr., Ingo" w:date="2024-11-13T11:34:00Z"/>
        </w:rPr>
      </w:pPr>
      <w:r>
        <w:t>4.</w:t>
      </w:r>
      <w:r>
        <w:tab/>
        <w:t>auf das gewerbliche Ausstellen der in Absatz 1 genannten Waffen auf Messen und Ausstellungen.</w:t>
      </w:r>
    </w:p>
    <w:p>
      <w:pPr>
        <w:pStyle w:val="GesAbsatz"/>
        <w:rPr>
          <w:ins w:id="208" w:author="Rüter, Dr., Ingo" w:date="2024-11-13T11:34:00Z"/>
        </w:rPr>
      </w:pPr>
      <w:ins w:id="209" w:author="Rüter, Dr., Ingo" w:date="2024-11-13T11:34:00Z">
        <w:r>
          <w:t>(4a) Absatz 1 gilt entsprechend für das Führen von Messern. Ausgenommen vom Verbot des Führens von Messern sind:</w:t>
        </w:r>
      </w:ins>
    </w:p>
    <w:p>
      <w:pPr>
        <w:pStyle w:val="GesAbsatz"/>
        <w:ind w:left="426" w:hanging="426"/>
        <w:rPr>
          <w:ins w:id="210" w:author="Rüter, Dr., Ingo" w:date="2024-11-13T11:34:00Z"/>
        </w:rPr>
      </w:pPr>
      <w:ins w:id="211" w:author="Rüter, Dr., Ingo" w:date="2024-11-13T11:34:00Z">
        <w:r>
          <w:t>1.</w:t>
        </w:r>
        <w:r>
          <w:tab/>
          <w:t>Anlieferverkehr,</w:t>
        </w:r>
      </w:ins>
    </w:p>
    <w:p>
      <w:pPr>
        <w:pStyle w:val="GesAbsatz"/>
        <w:ind w:left="426" w:hanging="426"/>
        <w:rPr>
          <w:ins w:id="212" w:author="Rüter, Dr., Ingo" w:date="2024-11-13T11:34:00Z"/>
        </w:rPr>
      </w:pPr>
      <w:ins w:id="213" w:author="Rüter, Dr., Ingo" w:date="2024-11-13T11:34:00Z">
        <w:r>
          <w:t>2.</w:t>
        </w:r>
        <w:r>
          <w:tab/>
          <w:t>Gewerbetreibende und ihre Beschäftigten und von den Gewerbetreibenden Beauftragte, die Messer im Zusammenhang mit ihrer Berufsausübung führen,</w:t>
        </w:r>
      </w:ins>
    </w:p>
    <w:p>
      <w:pPr>
        <w:pStyle w:val="GesAbsatz"/>
        <w:ind w:left="426" w:hanging="426"/>
        <w:rPr>
          <w:ins w:id="214" w:author="Rüter, Dr., Ingo" w:date="2024-11-13T11:34:00Z"/>
        </w:rPr>
      </w:pPr>
      <w:ins w:id="215" w:author="Rüter, Dr., Ingo" w:date="2024-11-13T11:34:00Z">
        <w:r>
          <w:t>3.</w:t>
        </w:r>
        <w:r>
          <w:tab/>
          <w:t>Personen, die ein Messer nicht zugriffsbereit von einem Ort zum anderen befördern,</w:t>
        </w:r>
      </w:ins>
    </w:p>
    <w:p>
      <w:pPr>
        <w:pStyle w:val="GesAbsatz"/>
        <w:ind w:left="426" w:hanging="426"/>
        <w:rPr>
          <w:ins w:id="216" w:author="Rüter, Dr., Ingo" w:date="2024-11-13T11:34:00Z"/>
        </w:rPr>
      </w:pPr>
      <w:ins w:id="217" w:author="Rüter, Dr., Ingo" w:date="2024-11-13T11:34:00Z">
        <w:r>
          <w:t>4.</w:t>
        </w:r>
        <w:r>
          <w:tab/>
          <w:t>Personen, die ein Messer in oder auf bestimmten Gebäuden oder Flächen mit öffentlichem Verkehr sowie in Verkehrsmitteln und Einrichtungen des öffentlichen Personenverkehrs, in oder auf denen Menschenansammlungen auftreten können und die einem Hausrecht unterliegen mit Zustimmung des Hausrechtsbereichsinhabers führen, wenn das Führen dem Zweck des Aufenthaltes in dem Hausrechtsbereich dient oder im Zusammenhang damit steht,</w:t>
        </w:r>
      </w:ins>
    </w:p>
    <w:p>
      <w:pPr>
        <w:pStyle w:val="GesAbsatz"/>
        <w:ind w:left="426" w:hanging="426"/>
        <w:rPr>
          <w:ins w:id="218" w:author="Rüter, Dr., Ingo" w:date="2024-11-13T11:34:00Z"/>
        </w:rPr>
      </w:pPr>
      <w:ins w:id="219" w:author="Rüter, Dr., Ingo" w:date="2024-11-13T11:34:00Z">
        <w:r>
          <w:t>5.</w:t>
        </w:r>
        <w:r>
          <w:tab/>
          <w:t>das gewerbliche Ausstellen von Messern auf Messen, Märkten und Ausstellungen,</w:t>
        </w:r>
      </w:ins>
    </w:p>
    <w:p>
      <w:pPr>
        <w:pStyle w:val="GesAbsatz"/>
        <w:ind w:left="426" w:hanging="426"/>
        <w:rPr>
          <w:ins w:id="220" w:author="Rüter, Dr., Ingo" w:date="2024-11-13T11:34:00Z"/>
        </w:rPr>
      </w:pPr>
      <w:ins w:id="221" w:author="Rüter, Dr., Ingo" w:date="2024-11-13T11:34:00Z">
        <w:r>
          <w:t>6.</w:t>
        </w:r>
        <w:r>
          <w:tab/>
          <w:t>Rettungskräfte und Einsatzkräfte im Zivil- und Katastrophenschutz im Zusammenhang mit der Tätigkeit,</w:t>
        </w:r>
      </w:ins>
    </w:p>
    <w:p>
      <w:pPr>
        <w:pStyle w:val="GesAbsatz"/>
        <w:ind w:left="426" w:hanging="426"/>
        <w:rPr>
          <w:ins w:id="222" w:author="Rüter, Dr., Ingo" w:date="2024-11-13T11:34:00Z"/>
        </w:rPr>
      </w:pPr>
      <w:ins w:id="223" w:author="Rüter, Dr., Ingo" w:date="2024-11-13T11:34:00Z">
        <w:r>
          <w:t>7.</w:t>
        </w:r>
        <w:r>
          <w:tab/>
          <w:t>Mitwirkende an Foto-, Film- oder Fernsehaufnahmen, Theateraufführungen oder historischen Darstellungen, wenn zu diesem Zweck Messer geführt werden,</w:t>
        </w:r>
      </w:ins>
    </w:p>
    <w:p>
      <w:pPr>
        <w:pStyle w:val="GesAbsatz"/>
        <w:ind w:left="426" w:hanging="426"/>
        <w:rPr>
          <w:ins w:id="224" w:author="Rüter, Dr., Ingo" w:date="2024-11-13T11:34:00Z"/>
        </w:rPr>
      </w:pPr>
      <w:ins w:id="225" w:author="Rüter, Dr., Ingo" w:date="2024-11-13T11:34:00Z">
        <w:r>
          <w:t>8.</w:t>
        </w:r>
      </w:ins>
      <w:ins w:id="226" w:author="Rüter, Dr., Ingo" w:date="2024-11-13T11:35:00Z">
        <w:r>
          <w:tab/>
        </w:r>
      </w:ins>
      <w:ins w:id="227" w:author="Rüter, Dr., Ingo" w:date="2024-11-13T11:34:00Z">
        <w:r>
          <w:t>Personen, die Messer im Zusammenhang mit der Brauchtumspflege, der Jagd oder der Ausübung des Sports führen,</w:t>
        </w:r>
      </w:ins>
    </w:p>
    <w:p>
      <w:pPr>
        <w:pStyle w:val="GesAbsatz"/>
        <w:ind w:left="426" w:hanging="426"/>
        <w:rPr>
          <w:ins w:id="228" w:author="Rüter, Dr., Ingo" w:date="2024-11-13T11:34:00Z"/>
        </w:rPr>
      </w:pPr>
      <w:ins w:id="229" w:author="Rüter, Dr., Ingo" w:date="2024-11-13T11:34:00Z">
        <w:r>
          <w:t>9.</w:t>
        </w:r>
      </w:ins>
      <w:ins w:id="230" w:author="Rüter, Dr., Ingo" w:date="2024-11-13T11:35:00Z">
        <w:r>
          <w:tab/>
        </w:r>
      </w:ins>
      <w:ins w:id="231" w:author="Rüter, Dr., Ingo" w:date="2024-11-13T11:34:00Z">
        <w:r>
          <w:t>Inhaber gastronomischer Betriebe, ihre Beschäftigten und Beauftragten sowie deren Kundinnen und Kunden,</w:t>
        </w:r>
      </w:ins>
    </w:p>
    <w:p>
      <w:pPr>
        <w:pStyle w:val="GesAbsatz"/>
        <w:ind w:left="426" w:hanging="426"/>
        <w:rPr>
          <w:ins w:id="232" w:author="Rüter, Dr., Ingo" w:date="2024-11-13T11:34:00Z"/>
        </w:rPr>
      </w:pPr>
      <w:ins w:id="233" w:author="Rüter, Dr., Ingo" w:date="2024-11-13T11:34:00Z">
        <w:r>
          <w:t>10.</w:t>
        </w:r>
      </w:ins>
      <w:ins w:id="234" w:author="Rüter, Dr., Ingo" w:date="2024-11-13T11:35:00Z">
        <w:r>
          <w:tab/>
        </w:r>
      </w:ins>
      <w:ins w:id="235" w:author="Rüter, Dr., Ingo" w:date="2024-11-13T11:34:00Z">
        <w:r>
          <w:t>Personen, die Messer im Zusammenhang mit einem allgemein anerkannten Zweck führen.</w:t>
        </w:r>
      </w:ins>
    </w:p>
    <w:p>
      <w:pPr>
        <w:pStyle w:val="GesAbsatz"/>
        <w:rPr>
          <w:del w:id="236" w:author="Rüter, Dr., Ingo" w:date="2024-11-13T11:35:00Z"/>
        </w:rPr>
      </w:pPr>
    </w:p>
    <w:p>
      <w:pPr>
        <w:pStyle w:val="GesAbsatz"/>
        <w:rPr>
          <w:del w:id="237" w:author="Rüter, Dr., Ingo" w:date="2024-11-13T12:28:00Z"/>
        </w:rPr>
      </w:pPr>
      <w:r>
        <w:t>(5)</w:t>
      </w:r>
      <w:del w:id="238" w:author="Rüter, Dr., Ingo" w:date="2024-11-13T12:28:00Z">
        <w:r>
          <w:delText xml:space="preserve"> Die Landesregierungen werden ermächtigt, durch Rechtsverordnung vorzusehen, dass das Führen von Waffen im Sinne des § 1 Abs. 2 auf bestimmten öffentlichen Straßen, Wegen oder Plätzen allgemein oder im Einzelfall verboten oder beschränkt werden kann, soweit an dem jeweiligen Ort wiederholt</w:delText>
        </w:r>
      </w:del>
    </w:p>
    <w:p>
      <w:pPr>
        <w:pStyle w:val="GesAbsatz"/>
        <w:rPr>
          <w:del w:id="239" w:author="Rüter, Dr., Ingo" w:date="2024-11-13T12:28:00Z"/>
        </w:rPr>
      </w:pPr>
      <w:del w:id="240" w:author="Rüter, Dr., Ingo" w:date="2024-11-13T12:28:00Z">
        <w:r>
          <w:delText>1.</w:delText>
        </w:r>
        <w:r>
          <w:tab/>
          <w:delText>Straftaten unter Einsatz von Waffen oder</w:delText>
        </w:r>
      </w:del>
    </w:p>
    <w:p>
      <w:pPr>
        <w:pStyle w:val="GesAbsatz"/>
        <w:rPr>
          <w:del w:id="241" w:author="Rüter, Dr., Ingo" w:date="2024-11-13T12:28:00Z"/>
        </w:rPr>
        <w:pPrChange w:id="242" w:author="Rüter, Dr., Ingo" w:date="2024-11-13T12:28:00Z">
          <w:pPr>
            <w:pStyle w:val="GesAbsatz"/>
            <w:ind w:left="426" w:hanging="426"/>
          </w:pPr>
        </w:pPrChange>
      </w:pPr>
      <w:del w:id="243" w:author="Rüter, Dr., Ingo" w:date="2024-11-13T12:28:00Z">
        <w:r>
          <w:delText>2.</w:delText>
        </w:r>
        <w:r>
          <w:tab/>
          <w:delText>Raubdelikte, Körperverletzungsdelikte, Bedrohungen, Nötigungen, Sexualdelikte, Freiheitsberaubungen oder Straftaten gegen das Leben</w:delText>
        </w:r>
      </w:del>
    </w:p>
    <w:p>
      <w:pPr>
        <w:pStyle w:val="GesAbsatz"/>
        <w:rPr>
          <w:del w:id="244" w:author="Rüter, Dr., Ingo" w:date="2024-11-13T12:28:00Z"/>
        </w:rPr>
      </w:pPr>
      <w:del w:id="245" w:author="Rüter, Dr., Ingo" w:date="2024-11-13T12:28:00Z">
        <w:r>
          <w:delText>begangen worden sind und Tatsachen die Annahme rechtfertigen, dass auch künftig mit der Begehung solcher Straftaten zu rechnen ist. In der Rechtsverordnung nach Satz 1 soll bestimmt werden, dass die zuständige Behörde allgemein oder für den Einzelfall Ausnahmen insbesondere für Inhaber waffenrechtlicher Erlaubnisse, Anwohner und Gewerbetreibende zulassen kann, soweit eine Gefährdung der öffentlichen Sicherheit nicht zu besorgen ist. Im Falle des Satzes 2 gilt Absatz 3 entsprechend. Die Landesregierungen können ihre Befugnis nach Satz 1 in Verbindung mit Satz 2 durch Rechtsverordnung auf die zuständige oberste Landesbehörde übertragen; diese kann die Befugnis durch Rechtsverordnung weiter übertragen.</w:delText>
        </w:r>
      </w:del>
    </w:p>
    <w:p>
      <w:pPr>
        <w:pStyle w:val="GesAbsatz"/>
        <w:rPr>
          <w:del w:id="246" w:author="Rüter, Dr., Ingo" w:date="2024-11-13T12:28:00Z"/>
        </w:rPr>
      </w:pPr>
      <w:del w:id="247" w:author="Rüter, Dr., Ingo" w:date="2024-11-13T12:28:00Z">
        <w:r>
          <w:delText>(6) Die Landesregierungen werden ermächtigt, durch Rechtsverordnung vorzusehen, dass das Führen von Waffen im Sinne des § 1 Absatz 2 oder von Messern mit feststehender oder feststellbarer Klinge mit einer Klingenlänge über vier Zentimeter an folgenden Orten verboten oder beschränkt werden kann, wenn Tatsachen die Annahme rechtfertigen, dass das Verbot oder die Beschränkung zur Abwehr von Gefahren für die öffentliche Sicherheit erforderlich ist:</w:delText>
        </w:r>
      </w:del>
    </w:p>
    <w:p>
      <w:pPr>
        <w:pStyle w:val="GesAbsatz"/>
        <w:rPr>
          <w:del w:id="248" w:author="Rüter, Dr., Ingo" w:date="2024-11-13T12:28:00Z"/>
        </w:rPr>
        <w:pPrChange w:id="249" w:author="Rüter, Dr., Ingo" w:date="2024-11-13T12:28:00Z">
          <w:pPr>
            <w:pStyle w:val="GesAbsatz"/>
            <w:ind w:left="425" w:hanging="425"/>
          </w:pPr>
        </w:pPrChange>
      </w:pPr>
      <w:del w:id="250" w:author="Rüter, Dr., Ingo" w:date="2024-11-13T12:28:00Z">
        <w:r>
          <w:delText>1.</w:delText>
        </w:r>
        <w:r>
          <w:tab/>
          <w:delText>auf bestimmten öffentlichen Straßen, Wegen oder Plätzen, auf denen Menschenansammlungen auftreten können,</w:delText>
        </w:r>
      </w:del>
    </w:p>
    <w:p>
      <w:pPr>
        <w:pStyle w:val="GesAbsatz"/>
        <w:rPr>
          <w:del w:id="251" w:author="Rüter, Dr., Ingo" w:date="2024-11-13T12:28:00Z"/>
        </w:rPr>
        <w:pPrChange w:id="252" w:author="Rüter, Dr., Ingo" w:date="2024-11-13T12:28:00Z">
          <w:pPr>
            <w:pStyle w:val="GesAbsatz"/>
            <w:ind w:left="425" w:hanging="425"/>
          </w:pPr>
        </w:pPrChange>
      </w:pPr>
      <w:del w:id="253" w:author="Rüter, Dr., Ingo" w:date="2024-11-13T12:28:00Z">
        <w:r>
          <w:delText>2.</w:delText>
        </w:r>
        <w:r>
          <w:tab/>
          <w:delText>in oder auf bestimmten Gebäuden oder Flächen mit öffentlichem Verkehr, in oder auf denen Menschenansammlungen auftreten können, und die einem Hausrecht unterliegen, insbesondere in Einrichtungen des öffentlichen Personenverkehrs, in Einkaufszentren sowie in Veranstaltungsorten,</w:delText>
        </w:r>
      </w:del>
    </w:p>
    <w:p>
      <w:pPr>
        <w:pStyle w:val="GesAbsatz"/>
        <w:rPr>
          <w:del w:id="254" w:author="Rüter, Dr., Ingo" w:date="2024-11-13T12:28:00Z"/>
        </w:rPr>
      </w:pPr>
      <w:del w:id="255" w:author="Rüter, Dr., Ingo" w:date="2024-11-13T12:28:00Z">
        <w:r>
          <w:delText>3.</w:delText>
        </w:r>
        <w:r>
          <w:tab/>
          <w:delText>in bestimmten Jugend- und Bildungseinrichtungen sowie</w:delText>
        </w:r>
      </w:del>
    </w:p>
    <w:p>
      <w:pPr>
        <w:pStyle w:val="GesAbsatz"/>
        <w:rPr>
          <w:del w:id="256" w:author="Rüter, Dr., Ingo" w:date="2024-11-13T12:28:00Z"/>
        </w:rPr>
        <w:pPrChange w:id="257" w:author="Rüter, Dr., Ingo" w:date="2024-11-13T12:28:00Z">
          <w:pPr>
            <w:pStyle w:val="GesAbsatz"/>
            <w:ind w:left="425" w:hanging="425"/>
          </w:pPr>
        </w:pPrChange>
      </w:pPr>
      <w:del w:id="258" w:author="Rüter, Dr., Ingo" w:date="2024-11-13T12:28:00Z">
        <w:r>
          <w:delText>4.</w:delText>
        </w:r>
        <w:r>
          <w:tab/>
          <w:delText>auf bestimmten öffentlichen Straßen, Wegen oder Plätzen, die an die in den Nummern 2 und 3 genannten Orte oder Einrichtungen angrenzen.</w:delText>
        </w:r>
      </w:del>
    </w:p>
    <w:p>
      <w:pPr>
        <w:pStyle w:val="GesAbsatz"/>
        <w:rPr>
          <w:del w:id="259" w:author="Rüter, Dr., Ingo" w:date="2024-11-13T12:28:00Z"/>
        </w:rPr>
      </w:pPr>
      <w:del w:id="260" w:author="Rüter, Dr., Ingo" w:date="2024-11-13T12:28:00Z">
        <w:r>
          <w:delText>In der Rechtsverordnung nach Satz 1 ist eine Ausnahme vom Verbot oder von der Beschränkung für Fälle vorzusehen, in denen für das Führen der Waffe oder des Messers ein berechtigtes Interesse vorliegt. Ein berechtigtes Interesse liegt insbesondere vor bei</w:delText>
        </w:r>
      </w:del>
    </w:p>
    <w:p>
      <w:pPr>
        <w:pStyle w:val="GesAbsatz"/>
        <w:rPr>
          <w:del w:id="261" w:author="Rüter, Dr., Ingo" w:date="2024-11-13T12:28:00Z"/>
        </w:rPr>
      </w:pPr>
      <w:del w:id="262" w:author="Rüter, Dr., Ingo" w:date="2024-11-13T12:28:00Z">
        <w:r>
          <w:delText>1.</w:delText>
        </w:r>
        <w:r>
          <w:tab/>
          <w:delText>Inhabern waffenrechtlicher Erlaubnisse,</w:delText>
        </w:r>
      </w:del>
    </w:p>
    <w:p>
      <w:pPr>
        <w:pStyle w:val="GesAbsatz"/>
        <w:rPr>
          <w:del w:id="263" w:author="Rüter, Dr., Ingo" w:date="2024-11-13T12:28:00Z"/>
        </w:rPr>
      </w:pPr>
      <w:del w:id="264" w:author="Rüter, Dr., Ingo" w:date="2024-11-13T12:28:00Z">
        <w:r>
          <w:delText>2.</w:delText>
        </w:r>
        <w:r>
          <w:tab/>
          <w:delText>Anwohnern, Anliegern und dem Anlieferverkehr,</w:delText>
        </w:r>
      </w:del>
    </w:p>
    <w:p>
      <w:pPr>
        <w:pStyle w:val="GesAbsatz"/>
        <w:rPr>
          <w:del w:id="265" w:author="Rüter, Dr., Ingo" w:date="2024-11-13T12:28:00Z"/>
        </w:rPr>
        <w:pPrChange w:id="266" w:author="Rüter, Dr., Ingo" w:date="2024-11-13T12:28:00Z">
          <w:pPr>
            <w:pStyle w:val="GesAbsatz"/>
            <w:ind w:left="425" w:hanging="425"/>
          </w:pPr>
        </w:pPrChange>
      </w:pPr>
      <w:del w:id="267" w:author="Rüter, Dr., Ingo" w:date="2024-11-13T12:28:00Z">
        <w:r>
          <w:delText>3.</w:delText>
        </w:r>
        <w:r>
          <w:tab/>
          <w:delText>Gewerbetreibenden und bei ihren Beschäftigten oder bei von den Gewerbetreibenden Beauftragten, die Messer im Zusammenhang mit ihrer Berufsausübung führen,</w:delText>
        </w:r>
      </w:del>
    </w:p>
    <w:p>
      <w:pPr>
        <w:pStyle w:val="GesAbsatz"/>
        <w:rPr>
          <w:del w:id="268" w:author="Rüter, Dr., Ingo" w:date="2024-11-13T12:28:00Z"/>
        </w:rPr>
        <w:pPrChange w:id="269" w:author="Rüter, Dr., Ingo" w:date="2024-11-13T12:28:00Z">
          <w:pPr>
            <w:pStyle w:val="GesAbsatz"/>
            <w:ind w:left="425" w:hanging="425"/>
          </w:pPr>
        </w:pPrChange>
      </w:pPr>
      <w:del w:id="270" w:author="Rüter, Dr., Ingo" w:date="2024-11-13T12:28:00Z">
        <w:r>
          <w:delText>4.</w:delText>
        </w:r>
        <w:r>
          <w:tab/>
          <w:delText>Personen, die Messer im Zusammenhang mit der Brauchtumspflege oder der Ausübung des Sports führen,</w:delText>
        </w:r>
      </w:del>
    </w:p>
    <w:p>
      <w:pPr>
        <w:pStyle w:val="GesAbsatz"/>
        <w:rPr>
          <w:del w:id="271" w:author="Rüter, Dr., Ingo" w:date="2024-11-13T12:28:00Z"/>
        </w:rPr>
      </w:pPr>
      <w:del w:id="272" w:author="Rüter, Dr., Ingo" w:date="2024-11-13T12:28:00Z">
        <w:r>
          <w:delText>5.</w:delText>
        </w:r>
        <w:r>
          <w:tab/>
          <w:delText>Personen, die eine Waffe oder ein Messer nicht zugriffsbereit von einem Ort zum anderen befördern, und</w:delText>
        </w:r>
      </w:del>
    </w:p>
    <w:p>
      <w:pPr>
        <w:pStyle w:val="GesAbsatz"/>
        <w:rPr>
          <w:del w:id="273" w:author="Rüter, Dr., Ingo" w:date="2024-11-13T12:28:00Z"/>
        </w:rPr>
        <w:pPrChange w:id="274" w:author="Rüter, Dr., Ingo" w:date="2024-11-13T12:28:00Z">
          <w:pPr>
            <w:pStyle w:val="GesAbsatz"/>
            <w:ind w:left="425" w:hanging="425"/>
          </w:pPr>
        </w:pPrChange>
      </w:pPr>
      <w:del w:id="275" w:author="Rüter, Dr., Ingo" w:date="2024-11-13T12:28:00Z">
        <w:r>
          <w:delText>6.</w:delText>
        </w:r>
        <w:r>
          <w:tab/>
          <w:delText>Personen, die eine Waffe oder ein Messer mit Zustimmung eines anderen in dessen Hausrechtsbereich nach Satz 1 Nummer 2 führen, wenn das Führen dem Zweck des Aufenthalts in dem Hausrechtsbereich dient oder im Zusammenhang damit steht.</w:delText>
        </w:r>
      </w:del>
    </w:p>
    <w:p>
      <w:pPr>
        <w:pStyle w:val="GesAbsatz"/>
        <w:rPr>
          <w:ins w:id="276" w:author="Rüter, Dr., Ingo" w:date="2024-11-13T12:28:00Z"/>
        </w:rPr>
      </w:pPr>
      <w:del w:id="277" w:author="Rüter, Dr., Ingo" w:date="2024-11-13T12:28:00Z">
        <w:r>
          <w:delText>Die Landesregierungen können ihre Befugnis nach Satz 1 in Verbindung mit Satz 2 durch Rechtsverordnung auf die zuständige oberste Landesbehörde übertragen; diese kann die Befugnis durch Rechtsverordnung weiter übertragen</w:delText>
        </w:r>
      </w:del>
      <w:ins w:id="278" w:author="Rüter, Dr., Ingo" w:date="2024-11-13T12:28:00Z">
        <w:r>
          <w:t xml:space="preserve"> Die Landesregierungen können durch Rechtsverordnung das Führen von Waffen im Sinne des § 1 Absatz 2 und von Messern verbieten oder beschränken</w:t>
        </w:r>
      </w:ins>
    </w:p>
    <w:p>
      <w:pPr>
        <w:pStyle w:val="GesAbsatz"/>
        <w:ind w:left="426" w:hanging="426"/>
        <w:rPr>
          <w:ins w:id="279" w:author="Rüter, Dr., Ingo" w:date="2024-11-13T12:28:00Z"/>
        </w:rPr>
      </w:pPr>
      <w:ins w:id="280" w:author="Rüter, Dr., Ingo" w:date="2024-11-13T12:28:00Z">
        <w:r>
          <w:t>1.</w:t>
        </w:r>
        <w:r>
          <w:tab/>
          <w:t>auf bestimmten öffentlichen Straßen, Wegen oder Plätzen, soweit an dem jeweiligen Ort wiederholt begangen worden sind</w:t>
        </w:r>
      </w:ins>
    </w:p>
    <w:p>
      <w:pPr>
        <w:pStyle w:val="GesAbsatz"/>
        <w:tabs>
          <w:tab w:val="clear" w:pos="425"/>
        </w:tabs>
        <w:ind w:left="851" w:hanging="425"/>
        <w:rPr>
          <w:ins w:id="281" w:author="Rüter, Dr., Ingo" w:date="2024-11-13T12:28:00Z"/>
        </w:rPr>
      </w:pPr>
      <w:ins w:id="282" w:author="Rüter, Dr., Ingo" w:date="2024-11-13T12:28:00Z">
        <w:r>
          <w:t>a)</w:t>
        </w:r>
        <w:r>
          <w:tab/>
          <w:t>Straftaten unter Einsatz von Waffen oder</w:t>
        </w:r>
      </w:ins>
    </w:p>
    <w:p>
      <w:pPr>
        <w:pStyle w:val="GesAbsatz"/>
        <w:tabs>
          <w:tab w:val="clear" w:pos="425"/>
        </w:tabs>
        <w:ind w:left="851" w:hanging="425"/>
        <w:rPr>
          <w:ins w:id="283" w:author="Rüter, Dr., Ingo" w:date="2024-11-13T12:28:00Z"/>
        </w:rPr>
      </w:pPr>
      <w:ins w:id="284" w:author="Rüter, Dr., Ingo" w:date="2024-11-13T12:28:00Z">
        <w:r>
          <w:t>b)</w:t>
        </w:r>
        <w:r>
          <w:tab/>
          <w:t>Raubdelikte, Körperverletzungsdelikte, Bedrohungen, Nötigungen, Sexualdelikte, Freiheitsberaubungen oder Straftaten gegen das Leben,</w:t>
        </w:r>
      </w:ins>
    </w:p>
    <w:p>
      <w:pPr>
        <w:pStyle w:val="GesAbsatz"/>
        <w:ind w:left="426" w:hanging="426"/>
        <w:rPr>
          <w:ins w:id="285" w:author="Rüter, Dr., Ingo" w:date="2024-11-13T12:28:00Z"/>
        </w:rPr>
      </w:pPr>
      <w:ins w:id="286" w:author="Rüter, Dr., Ingo" w:date="2024-11-13T12:28:00Z">
        <w:r>
          <w:t>2.</w:t>
        </w:r>
        <w:r>
          <w:tab/>
          <w:t>auf bestimmten öffentlichen Straßen, Wegen oder Plätzen, auf denen Menschenansammlungen auftreten können,</w:t>
        </w:r>
      </w:ins>
    </w:p>
    <w:p>
      <w:pPr>
        <w:pStyle w:val="GesAbsatz"/>
        <w:ind w:left="426" w:hanging="426"/>
        <w:rPr>
          <w:ins w:id="287" w:author="Rüter, Dr., Ingo" w:date="2024-11-13T12:28:00Z"/>
        </w:rPr>
      </w:pPr>
      <w:ins w:id="288" w:author="Rüter, Dr., Ingo" w:date="2024-11-13T12:28:00Z">
        <w:r>
          <w:lastRenderedPageBreak/>
          <w:t>3.</w:t>
        </w:r>
        <w:r>
          <w:tab/>
          <w:t>in oder auf bestimmten Gebäuden oder Flächen mit öffentlichem Verkehr sowie in Verkehrsmitteln und Einrichtungen des öffentlichen Personenverkehrs, soweit diese nicht von § 42b Absatz 1 oder einer Rechtsverordnung nach § 42b Absatz 2 erfasst sind, in oder auf denen Menschenansammlungen auftreten können, und die einem Hausrecht unterliegen,</w:t>
        </w:r>
      </w:ins>
    </w:p>
    <w:p>
      <w:pPr>
        <w:pStyle w:val="GesAbsatz"/>
        <w:ind w:left="426" w:hanging="426"/>
        <w:rPr>
          <w:ins w:id="289" w:author="Rüter, Dr., Ingo" w:date="2024-11-13T12:28:00Z"/>
        </w:rPr>
      </w:pPr>
      <w:ins w:id="290" w:author="Rüter, Dr., Ingo" w:date="2024-11-13T12:28:00Z">
        <w:r>
          <w:t>4.</w:t>
        </w:r>
        <w:r>
          <w:tab/>
          <w:t>in bestimmten Jugend- und Bildungseinrichtungen sowie</w:t>
        </w:r>
      </w:ins>
    </w:p>
    <w:p>
      <w:pPr>
        <w:pStyle w:val="GesAbsatz"/>
        <w:ind w:left="426" w:hanging="426"/>
        <w:rPr>
          <w:ins w:id="291" w:author="Rüter, Dr., Ingo" w:date="2024-11-13T12:28:00Z"/>
        </w:rPr>
      </w:pPr>
      <w:ins w:id="292" w:author="Rüter, Dr., Ingo" w:date="2024-11-13T12:28:00Z">
        <w:r>
          <w:t>5.</w:t>
        </w:r>
        <w:r>
          <w:tab/>
          <w:t>auf bestimmten öffentlichen Straßen, Wegen oder Plätzen, die an die in den Nummern 2 und 3 genannten Orte oder Einrichtungen angrenzen,</w:t>
        </w:r>
      </w:ins>
    </w:p>
    <w:p>
      <w:pPr>
        <w:pStyle w:val="GesAbsatz"/>
        <w:rPr>
          <w:ins w:id="293" w:author="Rüter, Dr., Ingo" w:date="2024-11-13T12:28:00Z"/>
        </w:rPr>
      </w:pPr>
      <w:ins w:id="294" w:author="Rüter, Dr., Ingo" w:date="2024-11-13T12:28:00Z">
        <w:r>
          <w:t>wenn Tatsachen die Annahme rechtfertigen, dass im Fall der Nummer 1 auch künftig mit der Begehung solcher Straftaten zu rechnen ist oder im Fall der Nummern 2 bis 5 das Verbot oder die Beschränkung zur Abwehr von Gefahren für die öffentliche Sicherheit erforderlich ist. In der Rechtsverordnung nach Satz 1 ist eine Ausnahme vom Verbot oder von der Beschränkung für Fälle vorzusehen, in denen für das Führen der Waffe oder des Messers ein berechtigtes Interesse vorliegt. Ein berechtigtes Interesse liegt insbesondere vor</w:t>
        </w:r>
      </w:ins>
    </w:p>
    <w:p>
      <w:pPr>
        <w:pStyle w:val="GesAbsatz"/>
        <w:rPr>
          <w:ins w:id="295" w:author="Rüter, Dr., Ingo" w:date="2024-11-13T12:28:00Z"/>
        </w:rPr>
      </w:pPr>
      <w:ins w:id="296" w:author="Rüter, Dr., Ingo" w:date="2024-11-13T12:28:00Z">
        <w:r>
          <w:t>1.</w:t>
        </w:r>
      </w:ins>
      <w:ins w:id="297" w:author="Rüter, Dr., Ingo" w:date="2024-11-13T12:29:00Z">
        <w:r>
          <w:tab/>
        </w:r>
      </w:ins>
      <w:ins w:id="298" w:author="Rüter, Dr., Ingo" w:date="2024-11-13T12:28:00Z">
        <w:r>
          <w:t>für das Führen von Waffen</w:t>
        </w:r>
      </w:ins>
    </w:p>
    <w:p>
      <w:pPr>
        <w:pStyle w:val="GesAbsatz"/>
        <w:tabs>
          <w:tab w:val="clear" w:pos="425"/>
        </w:tabs>
        <w:ind w:left="851" w:hanging="425"/>
        <w:rPr>
          <w:ins w:id="299" w:author="Rüter, Dr., Ingo" w:date="2024-11-13T12:28:00Z"/>
        </w:rPr>
        <w:pPrChange w:id="300" w:author="Rüter, Dr., Ingo" w:date="2024-11-13T12:29:00Z">
          <w:pPr>
            <w:pStyle w:val="GesAbsatz"/>
          </w:pPr>
        </w:pPrChange>
      </w:pPr>
      <w:ins w:id="301" w:author="Rüter, Dr., Ingo" w:date="2024-11-13T12:28:00Z">
        <w:r>
          <w:t>a)</w:t>
        </w:r>
      </w:ins>
      <w:ins w:id="302" w:author="Rüter, Dr., Ingo" w:date="2024-11-13T12:29:00Z">
        <w:r>
          <w:tab/>
        </w:r>
      </w:ins>
      <w:ins w:id="303" w:author="Rüter, Dr., Ingo" w:date="2024-11-13T12:28:00Z">
        <w:r>
          <w:t>für Inhaber waffenrechtlicher Erlaubnisse, mit Ausnahme einer Erlaubnis nach § 10 Absatz 4 Satz 4,</w:t>
        </w:r>
      </w:ins>
    </w:p>
    <w:p>
      <w:pPr>
        <w:pStyle w:val="GesAbsatz"/>
        <w:tabs>
          <w:tab w:val="clear" w:pos="425"/>
        </w:tabs>
        <w:ind w:left="851" w:hanging="425"/>
        <w:rPr>
          <w:ins w:id="304" w:author="Rüter, Dr., Ingo" w:date="2024-11-13T12:28:00Z"/>
        </w:rPr>
        <w:pPrChange w:id="305" w:author="Rüter, Dr., Ingo" w:date="2024-11-13T12:29:00Z">
          <w:pPr>
            <w:pStyle w:val="GesAbsatz"/>
          </w:pPr>
        </w:pPrChange>
      </w:pPr>
      <w:ins w:id="306" w:author="Rüter, Dr., Ingo" w:date="2024-11-13T12:28:00Z">
        <w:r>
          <w:t>b)</w:t>
        </w:r>
      </w:ins>
      <w:ins w:id="307" w:author="Rüter, Dr., Ingo" w:date="2024-11-13T12:29:00Z">
        <w:r>
          <w:tab/>
        </w:r>
      </w:ins>
      <w:ins w:id="308" w:author="Rüter, Dr., Ingo" w:date="2024-11-13T12:28:00Z">
        <w:r>
          <w:t>für Personen, die eine Waffe nicht zugriffsbereit von einem Ort zum anderen befördern,</w:t>
        </w:r>
      </w:ins>
    </w:p>
    <w:p>
      <w:pPr>
        <w:pStyle w:val="GesAbsatz"/>
        <w:tabs>
          <w:tab w:val="clear" w:pos="425"/>
        </w:tabs>
        <w:ind w:left="851" w:hanging="425"/>
        <w:rPr>
          <w:ins w:id="309" w:author="Rüter, Dr., Ingo" w:date="2024-11-13T12:28:00Z"/>
        </w:rPr>
        <w:pPrChange w:id="310" w:author="Rüter, Dr., Ingo" w:date="2024-11-13T12:29:00Z">
          <w:pPr>
            <w:pStyle w:val="GesAbsatz"/>
          </w:pPr>
        </w:pPrChange>
      </w:pPr>
      <w:ins w:id="311" w:author="Rüter, Dr., Ingo" w:date="2024-11-13T12:28:00Z">
        <w:r>
          <w:t>c)</w:t>
        </w:r>
      </w:ins>
      <w:ins w:id="312" w:author="Rüter, Dr., Ingo" w:date="2024-11-13T12:29:00Z">
        <w:r>
          <w:tab/>
        </w:r>
      </w:ins>
      <w:ins w:id="313" w:author="Rüter, Dr., Ingo" w:date="2024-11-13T12:28:00Z">
        <w:r>
          <w:t>in den Fällen des Satzes 1 Nummer 3 für Personen, die eine Waffe mit Zustimmung eines anderen in dessen Hausrechtsbereich nach Satz 1 Nummer 3 führen, wenn das Führen dem Zweck des Aufenthaltes in dem Hausrechtsbereich dient oder im Zusammenhang damit steht,</w:t>
        </w:r>
      </w:ins>
    </w:p>
    <w:p>
      <w:pPr>
        <w:pStyle w:val="GesAbsatz"/>
        <w:tabs>
          <w:tab w:val="clear" w:pos="425"/>
        </w:tabs>
        <w:ind w:left="851" w:hanging="425"/>
        <w:rPr>
          <w:ins w:id="314" w:author="Rüter, Dr., Ingo" w:date="2024-11-13T12:28:00Z"/>
        </w:rPr>
        <w:pPrChange w:id="315" w:author="Rüter, Dr., Ingo" w:date="2024-11-13T12:30:00Z">
          <w:pPr>
            <w:pStyle w:val="GesAbsatz"/>
          </w:pPr>
        </w:pPrChange>
      </w:pPr>
      <w:ins w:id="316" w:author="Rüter, Dr., Ingo" w:date="2024-11-13T12:28:00Z">
        <w:r>
          <w:t>d)</w:t>
        </w:r>
      </w:ins>
      <w:ins w:id="317" w:author="Rüter, Dr., Ingo" w:date="2024-11-13T12:29:00Z">
        <w:r>
          <w:tab/>
        </w:r>
      </w:ins>
      <w:ins w:id="318" w:author="Rüter, Dr., Ingo" w:date="2024-11-13T12:28:00Z">
        <w:r>
          <w:t>für Rettungskräfte und Einsatzkräfte im Zivil- und Katastrophenschutz im Zusammenhang mit der Tätigkeit;</w:t>
        </w:r>
      </w:ins>
    </w:p>
    <w:p>
      <w:pPr>
        <w:pStyle w:val="GesAbsatz"/>
        <w:rPr>
          <w:ins w:id="319" w:author="Rüter, Dr., Ingo" w:date="2024-11-13T12:29:00Z"/>
        </w:rPr>
      </w:pPr>
      <w:ins w:id="320" w:author="Rüter, Dr., Ingo" w:date="2024-11-13T12:28:00Z">
        <w:r>
          <w:t>2.</w:t>
        </w:r>
      </w:ins>
      <w:ins w:id="321" w:author="Rüter, Dr., Ingo" w:date="2024-11-13T12:29:00Z">
        <w:r>
          <w:tab/>
        </w:r>
      </w:ins>
      <w:ins w:id="322" w:author="Rüter, Dr., Ingo" w:date="2024-11-13T12:28:00Z">
        <w:r>
          <w:t>für das Führen von Messern in den Fällen des Absatzes 4a Satz 2.</w:t>
        </w:r>
      </w:ins>
    </w:p>
    <w:p>
      <w:pPr>
        <w:pStyle w:val="GesAbsatz"/>
      </w:pPr>
      <w:ins w:id="323" w:author="Rüter, Dr., Ingo" w:date="2024-11-13T12:28:00Z">
        <w:r>
          <w:t>Die Landesregierungen können die Ermächtigung nach Satz 1 in Verbindung mit Satz 2 durch Rechtsverordnung auf die zuständige Landesbehörde übertragen; diese kann die Ermächtigung durch Rechtsverordnung weiter übertragen.</w:t>
        </w:r>
      </w:ins>
      <w:del w:id="324" w:author="Rüter, Dr., Ingo" w:date="2024-11-13T12:30:00Z">
        <w:r>
          <w:delText>.</w:delText>
        </w:r>
      </w:del>
    </w:p>
    <w:p>
      <w:pPr>
        <w:pStyle w:val="berschrift3"/>
      </w:pPr>
      <w:bookmarkStart w:id="325" w:name="_Toc182395682"/>
      <w:r>
        <w:t>§ 42a</w:t>
      </w:r>
      <w:r>
        <w:br/>
        <w:t>Verbot des Führens von Anscheinswaffen und bestimmten tragbaren Gegenständen</w:t>
      </w:r>
      <w:bookmarkEnd w:id="325"/>
    </w:p>
    <w:p>
      <w:pPr>
        <w:pStyle w:val="GesAbsatz"/>
      </w:pPr>
      <w:r>
        <w:t>(1) Es ist verboten</w:t>
      </w:r>
    </w:p>
    <w:p>
      <w:pPr>
        <w:pStyle w:val="GesAbsatz"/>
      </w:pPr>
      <w:r>
        <w:t>1.</w:t>
      </w:r>
      <w:r>
        <w:tab/>
        <w:t>Anscheinswaffen,</w:t>
      </w:r>
    </w:p>
    <w:p>
      <w:pPr>
        <w:pStyle w:val="GesAbsatz"/>
      </w:pPr>
      <w:r>
        <w:t>2.</w:t>
      </w:r>
      <w:r>
        <w:tab/>
        <w:t>Hieb- und Stoßwaffen nach Anlage 1 Abschnitt 1 Unterabschnitt 2 Nr. 1.1 oder</w:t>
      </w:r>
    </w:p>
    <w:p>
      <w:pPr>
        <w:pStyle w:val="GesAbsatz"/>
        <w:ind w:left="426" w:hanging="426"/>
      </w:pPr>
      <w:r>
        <w:t>3.</w:t>
      </w:r>
      <w:r>
        <w:tab/>
        <w:t>Messer mit einhändig feststellbarer Klinge (Einhandmesser) oder feststehende Messer mit einer Klingenlänge über 12 cm</w:t>
      </w:r>
    </w:p>
    <w:p>
      <w:pPr>
        <w:pStyle w:val="GesAbsatz"/>
      </w:pPr>
      <w:r>
        <w:t>zu führen.</w:t>
      </w:r>
    </w:p>
    <w:p>
      <w:pPr>
        <w:pStyle w:val="GesAbsatz"/>
      </w:pPr>
      <w:r>
        <w:t>(2) Absatz 1 gilt nicht</w:t>
      </w:r>
    </w:p>
    <w:p>
      <w:pPr>
        <w:pStyle w:val="GesAbsatz"/>
      </w:pPr>
      <w:r>
        <w:t>1.</w:t>
      </w:r>
      <w:r>
        <w:tab/>
        <w:t>für die Verwendung bei Foto-, Film- oder Fernsehaufnahmen oder Theateraufführungen,</w:t>
      </w:r>
    </w:p>
    <w:p>
      <w:pPr>
        <w:pStyle w:val="GesAbsatz"/>
      </w:pPr>
      <w:r>
        <w:t>2.</w:t>
      </w:r>
      <w:r>
        <w:tab/>
        <w:t>für den Transport in einem verschlossenen Behältnis,</w:t>
      </w:r>
    </w:p>
    <w:p>
      <w:pPr>
        <w:pStyle w:val="GesAbsatz"/>
      </w:pPr>
      <w:r>
        <w:t>3.</w:t>
      </w:r>
      <w:r>
        <w:tab/>
        <w:t>für das Führen der Gegenstände nach Absatz 1 Nr. 2 und 3, sofern ein berechtigtes Interesse vorliegt.</w:t>
      </w:r>
    </w:p>
    <w:p>
      <w:pPr>
        <w:pStyle w:val="GesAbsatz"/>
      </w:pPr>
      <w:r>
        <w:t>Weitergehende Regelungen bleiben unberührt.</w:t>
      </w:r>
    </w:p>
    <w:p>
      <w:pPr>
        <w:pStyle w:val="GesAbsatz"/>
        <w:rPr>
          <w:ins w:id="326" w:author="Rüter, Dr., Ingo" w:date="2024-11-13T12:32:00Z"/>
        </w:rPr>
      </w:pPr>
      <w:r>
        <w:t>(3) Ein berechtigtes Interesse nach Absatz 2 Satz 1 Nr. 3 liegt insbesondere vor, wenn das Führen der Gegenstände im Zusammenhang mit der Berufsausübung erfolgt, der Brauchtumspflege, dem Sport oder einem allgemein anerkannten Zweck dient.</w:t>
      </w:r>
    </w:p>
    <w:p>
      <w:pPr>
        <w:pStyle w:val="berschrift3"/>
        <w:rPr>
          <w:ins w:id="327" w:author="Rüter, Dr., Ingo" w:date="2024-11-13T12:32:00Z"/>
        </w:rPr>
        <w:pPrChange w:id="328" w:author="Rüter, Dr., Ingo" w:date="2024-11-13T12:32:00Z">
          <w:pPr>
            <w:pStyle w:val="GesAbsatz"/>
          </w:pPr>
        </w:pPrChange>
      </w:pPr>
      <w:bookmarkStart w:id="329" w:name="_Toc182395683"/>
      <w:ins w:id="330" w:author="Rüter, Dr., Ingo" w:date="2024-11-13T12:32:00Z">
        <w:r>
          <w:t>§ 42b</w:t>
        </w:r>
        <w:r>
          <w:br/>
          <w:t xml:space="preserve">Verbot des Führens von Waffen und Messern im öffentlichen </w:t>
        </w:r>
        <w:r>
          <w:br/>
          <w:t>Personenfernverkehr; Verordnungsermächtigung für Verbotszonen</w:t>
        </w:r>
        <w:bookmarkEnd w:id="329"/>
      </w:ins>
    </w:p>
    <w:p>
      <w:pPr>
        <w:pStyle w:val="GesAbsatz"/>
        <w:rPr>
          <w:ins w:id="331" w:author="Rüter, Dr., Ingo" w:date="2024-11-13T12:32:00Z"/>
        </w:rPr>
      </w:pPr>
      <w:ins w:id="332" w:author="Rüter, Dr., Ingo" w:date="2024-11-13T12:32:00Z">
        <w:r>
          <w:t>(1) Es ist verboten,</w:t>
        </w:r>
      </w:ins>
    </w:p>
    <w:p>
      <w:pPr>
        <w:pStyle w:val="GesAbsatz"/>
        <w:rPr>
          <w:ins w:id="333" w:author="Rüter, Dr., Ingo" w:date="2024-11-13T12:32:00Z"/>
        </w:rPr>
      </w:pPr>
      <w:ins w:id="334" w:author="Rüter, Dr., Ingo" w:date="2024-11-13T12:32:00Z">
        <w:r>
          <w:t>1.</w:t>
        </w:r>
        <w:r>
          <w:tab/>
          <w:t>Waffen im Sinne des § 1 Absatz 2 oder</w:t>
        </w:r>
      </w:ins>
    </w:p>
    <w:p>
      <w:pPr>
        <w:pStyle w:val="GesAbsatz"/>
        <w:rPr>
          <w:ins w:id="335" w:author="Rüter, Dr., Ingo" w:date="2024-11-13T12:32:00Z"/>
        </w:rPr>
      </w:pPr>
      <w:ins w:id="336" w:author="Rüter, Dr., Ingo" w:date="2024-11-13T12:32:00Z">
        <w:r>
          <w:t>2.</w:t>
        </w:r>
        <w:r>
          <w:tab/>
          <w:t>Messer</w:t>
        </w:r>
      </w:ins>
    </w:p>
    <w:p>
      <w:pPr>
        <w:pStyle w:val="GesAbsatz"/>
        <w:rPr>
          <w:ins w:id="337" w:author="Rüter, Dr., Ingo" w:date="2024-11-13T12:32:00Z"/>
        </w:rPr>
      </w:pPr>
      <w:ins w:id="338" w:author="Rüter, Dr., Ingo" w:date="2024-11-13T12:32:00Z">
        <w:r>
          <w:t>in Verkehrsmitteln des öffentlichen Personenfernverkehrs und in seitlich umschlossenen Einrichtungen des öffentlichen Personenfernverkehrs, insbesondere Gebäuden und Haltepunkten, zu führen, soweit nicht eine Rechtsverordnung nach Absatz 2 besteht. Satz 1 gilt nicht</w:t>
        </w:r>
      </w:ins>
    </w:p>
    <w:p>
      <w:pPr>
        <w:pStyle w:val="GesAbsatz"/>
        <w:ind w:left="426" w:hanging="426"/>
        <w:rPr>
          <w:ins w:id="339" w:author="Rüter, Dr., Ingo" w:date="2024-11-13T12:32:00Z"/>
        </w:rPr>
      </w:pPr>
      <w:ins w:id="340" w:author="Rüter, Dr., Ingo" w:date="2024-11-13T12:32:00Z">
        <w:r>
          <w:lastRenderedPageBreak/>
          <w:t>1.</w:t>
        </w:r>
        <w:r>
          <w:tab/>
          <w:t>für das Führen von Waffen in den Fällen des § 42 Absatz 5 Satz 3 Nummer 1 Buchstabe a, b und d,</w:t>
        </w:r>
      </w:ins>
    </w:p>
    <w:p>
      <w:pPr>
        <w:pStyle w:val="GesAbsatz"/>
        <w:ind w:left="426" w:hanging="426"/>
        <w:rPr>
          <w:ins w:id="341" w:author="Rüter, Dr., Ingo" w:date="2024-11-13T12:32:00Z"/>
        </w:rPr>
      </w:pPr>
      <w:ins w:id="342" w:author="Rüter, Dr., Ingo" w:date="2024-11-13T12:32:00Z">
        <w:r>
          <w:t>2.</w:t>
        </w:r>
        <w:r>
          <w:tab/>
          <w:t>für das Führen von Messern in den Fällen des § 42 Absatz 4a Satz 2,</w:t>
        </w:r>
      </w:ins>
    </w:p>
    <w:p>
      <w:pPr>
        <w:pStyle w:val="GesAbsatz"/>
        <w:ind w:left="426" w:hanging="426"/>
        <w:rPr>
          <w:ins w:id="343" w:author="Rüter, Dr., Ingo" w:date="2024-11-13T12:32:00Z"/>
        </w:rPr>
      </w:pPr>
      <w:ins w:id="344" w:author="Rüter, Dr., Ingo" w:date="2024-11-13T12:32:00Z">
        <w:r>
          <w:t>3.</w:t>
        </w:r>
        <w:r>
          <w:tab/>
          <w:t>für Personen, die eine Waffe oder ein Messer mit Zustimmung des Verkehrsunternehmens führen, wenn das Führen dem Zweck des Aufenthalts in dem Hausrechtsbereich dient oder im Zusammenhang damit steht.</w:t>
        </w:r>
      </w:ins>
    </w:p>
    <w:p>
      <w:pPr>
        <w:pStyle w:val="GesAbsatz"/>
        <w:rPr>
          <w:ins w:id="345" w:author="Rüter, Dr., Ingo" w:date="2024-11-13T12:32:00Z"/>
        </w:rPr>
      </w:pPr>
      <w:ins w:id="346" w:author="Rüter, Dr., Ingo" w:date="2024-11-13T12:32:00Z">
        <w:r>
          <w:t>(2) Für das Gebiet der Bahnanlagen der Eisenbahnen des Bundes wird das Bundesministerium des Innern und für Heimat ermächtigt, durch Rechtsverordnung ohne Zustimmung des Bundesrates das Führen von Waffen im Sinne des § 1 Absatz 2 und von Messern zu verbieten oder zu beschränken, wenn das Verbot oder die Beschränkung zur Abwehr von Gefahren für die öffentliche Sicherheit erforderlich ist. In der Rechtsverordnung nach Satz 1 sind Ausnahmen vom Verbot oder von der Beschränkung entsprechend Absatz 1 Satz 2 vorzusehen. Die Ermächtigung nach Satz 1 kann durch Rechtsverordnung auf das Bundespolizeipräsidium übertragen werden. Die Befugnis der Bundespolizeibehörden, das Mitführen von Waffen und gefährlichen Gegenständen durch Allgemeinverfügung zu regeln, bleibt unberührt.</w:t>
        </w:r>
      </w:ins>
    </w:p>
    <w:p>
      <w:pPr>
        <w:pStyle w:val="berschrift3"/>
        <w:rPr>
          <w:ins w:id="347" w:author="Rüter, Dr., Ingo" w:date="2024-11-13T12:33:00Z"/>
        </w:rPr>
        <w:pPrChange w:id="348" w:author="Rüter, Dr., Ingo" w:date="2024-11-13T12:33:00Z">
          <w:pPr>
            <w:pStyle w:val="GesAbsatz"/>
          </w:pPr>
        </w:pPrChange>
      </w:pPr>
      <w:bookmarkStart w:id="349" w:name="_Toc182395684"/>
      <w:ins w:id="350" w:author="Rüter, Dr., Ingo" w:date="2024-11-13T12:33:00Z">
        <w:r>
          <w:t>§ 42c</w:t>
        </w:r>
        <w:r>
          <w:br/>
          <w:t xml:space="preserve">Kontrollbefugnis zum Verbot des Führens von Waffen und Messern </w:t>
        </w:r>
        <w:r>
          <w:br/>
          <w:t>bei öffentlichen Veranstaltungen, im öffentlichen Personenfernverkehr und in Verbotszonen</w:t>
        </w:r>
        <w:bookmarkEnd w:id="349"/>
      </w:ins>
    </w:p>
    <w:p>
      <w:pPr>
        <w:pStyle w:val="GesAbsatz"/>
        <w:rPr>
          <w:ins w:id="351" w:author="Rüter, Dr., Ingo" w:date="2024-11-13T12:32:00Z"/>
        </w:rPr>
      </w:pPr>
      <w:ins w:id="352" w:author="Rüter, Dr., Ingo" w:date="2024-11-13T12:33:00Z">
        <w:r>
          <w:t>Die zuständige Behörde kann zur Durchsetzung gesetzlicher Waffen- und Messerverbote nach § 42 Absatz 1 Satz 1, Absatz 4a Satz 1 und § 42b Absatz 1 sowie von Waffen- und Messerverbotszonen nach § 42 Absatz 5 im räumlichen Geltungsbereich dieser gesetzlichen Waffen- und Messerverbote sowie im räumlichen Geltungsbereich der Waffen- und Messerverbotszonen Personen kurzzeitig anhalten, befragen, mitgeführte Sachen in Augenschein nehmen sowie die Person durchsuchen. Die Auswahl der nach Satz 1 kontrollierten Person anhand eines Merkmals im Sinne des Artikels 3 Absatz 3 des Grundgesetzes ohne sachlichen, durch den Zweck der Maßnahme gerechtfertigten Grund ist unzulässig.</w:t>
        </w:r>
      </w:ins>
    </w:p>
    <w:p>
      <w:pPr>
        <w:pStyle w:val="GesAbsatz"/>
        <w:rPr>
          <w:del w:id="353" w:author="Rüter, Dr., Ingo" w:date="2024-11-13T12:33:00Z"/>
        </w:rPr>
      </w:pPr>
    </w:p>
    <w:p>
      <w:pPr>
        <w:pStyle w:val="berschrift2"/>
      </w:pPr>
      <w:bookmarkStart w:id="354" w:name="_Toc182395685"/>
      <w:r>
        <w:t>Abschnitt 3</w:t>
      </w:r>
      <w:r>
        <w:br/>
        <w:t>Sonstige waffenrechtliche Vorschriften</w:t>
      </w:r>
      <w:bookmarkEnd w:id="354"/>
    </w:p>
    <w:p>
      <w:pPr>
        <w:pStyle w:val="berschrift3"/>
      </w:pPr>
      <w:bookmarkStart w:id="355" w:name="_Toc182395686"/>
      <w:r>
        <w:t>§ 43</w:t>
      </w:r>
      <w:r>
        <w:br/>
        <w:t>Erhebung und Übermittlung personenbezogener Daten</w:t>
      </w:r>
      <w:bookmarkEnd w:id="355"/>
    </w:p>
    <w:p>
      <w:pPr>
        <w:pStyle w:val="GesAbsatz"/>
      </w:pPr>
      <w:r>
        <w:t>(1) Die für die Ausführung dieses Gesetzes zuständigen Behörden dürfen personenbezogene Daten auch ohne Mitwirkung der betroffenen Person in den Fällen des § 5 Abs. 5 und des § 6 Abs. 1 Satz 3 und 4 erheben. Sonstige Rechtsvorschriften des Bundes- oder Landesrechts, die eine Erhebung ohne Mitwirkung der betroffenen Person vorsehen oder zwingend voraussetzen, bleiben unberührt.</w:t>
      </w:r>
    </w:p>
    <w:p>
      <w:pPr>
        <w:pStyle w:val="GesAbsatz"/>
      </w:pPr>
      <w:r>
        <w:t>(2) Öffentliche Stellen im Geltungsbereich dieses Gesetzes sind auf Ersuchen der zuständigen Behörde verpflichtet, dieser im Rahmen datenschutzrechtlicher Übermittlungsbefugnisse personenbezogene Daten zu übermitteln, soweit die Daten nicht wegen überwiegender öffentlicher Interessen geheim gehalten werden müssen.</w:t>
      </w:r>
      <w:ins w:id="356" w:author="Rüter, Dr., Ingo" w:date="2024-11-13T12:34:00Z">
        <w:r>
          <w:t xml:space="preserve"> 30 der Abgabenordnung steht der Übermittlung nicht entgegen.</w:t>
        </w:r>
      </w:ins>
    </w:p>
    <w:p>
      <w:pPr>
        <w:pStyle w:val="berschrift3"/>
      </w:pPr>
      <w:bookmarkStart w:id="357" w:name="_Toc182395687"/>
      <w:r>
        <w:t>§ 43a</w:t>
      </w:r>
      <w:r>
        <w:br/>
        <w:t>(aufgehoben)</w:t>
      </w:r>
      <w:bookmarkEnd w:id="357"/>
    </w:p>
    <w:p>
      <w:pPr>
        <w:pStyle w:val="berschrift3"/>
      </w:pPr>
      <w:bookmarkStart w:id="358" w:name="_Toc182395688"/>
      <w:r>
        <w:t>§ 44</w:t>
      </w:r>
      <w:r>
        <w:br/>
        <w:t>Übermittlung an und von Meldebehörden</w:t>
      </w:r>
      <w:bookmarkEnd w:id="358"/>
    </w:p>
    <w:p>
      <w:pPr>
        <w:pStyle w:val="GesAbsatz"/>
      </w:pPr>
      <w:r>
        <w:t>(1) Die zuständige Behörde teilt der Meldebehörde mit:</w:t>
      </w:r>
    </w:p>
    <w:p>
      <w:pPr>
        <w:pStyle w:val="GesAbsatz"/>
      </w:pPr>
      <w:r>
        <w:t>1.</w:t>
      </w:r>
      <w:r>
        <w:tab/>
        <w:t>die erstmalige Erteilung einer waffenrechtlichen Erlaubnis,</w:t>
      </w:r>
    </w:p>
    <w:p>
      <w:pPr>
        <w:pStyle w:val="GesAbsatz"/>
      </w:pPr>
      <w:r>
        <w:t>2.</w:t>
      </w:r>
      <w:r>
        <w:tab/>
        <w:t>den Verlust aller waffenrechtlichen Erlaubnisse einer Person,</w:t>
      </w:r>
    </w:p>
    <w:p>
      <w:pPr>
        <w:pStyle w:val="GesAbsatz"/>
        <w:rPr>
          <w:ins w:id="359" w:author="Rüter, Dr., Ingo" w:date="2024-11-13T12:34:00Z"/>
        </w:rPr>
      </w:pPr>
      <w:r>
        <w:t>3.</w:t>
      </w:r>
      <w:r>
        <w:tab/>
        <w:t>den Erlass und den Wegfall eines Waffenbesitzverbotes.</w:t>
      </w:r>
    </w:p>
    <w:p>
      <w:pPr>
        <w:pStyle w:val="GesAbsatz"/>
      </w:pPr>
      <w:ins w:id="360" w:author="Rüter, Dr., Ingo" w:date="2024-11-13T12:34:00Z">
        <w:r>
          <w:t>(2) Die zuständige Behörde teilt der Jagdbehörde die Ergebnisse sowie tragenden Gründe der Prüfung nach den §§ 5 und 6 mit.</w:t>
        </w:r>
      </w:ins>
    </w:p>
    <w:p>
      <w:pPr>
        <w:pStyle w:val="GesAbsatz"/>
      </w:pPr>
      <w:r>
        <w:t>(</w:t>
      </w:r>
      <w:del w:id="361" w:author="Rüter, Dr., Ingo" w:date="2024-11-13T12:34:00Z">
        <w:r>
          <w:delText>2</w:delText>
        </w:r>
      </w:del>
      <w:ins w:id="362" w:author="Rüter, Dr., Ingo" w:date="2024-11-13T12:34:00Z">
        <w:r>
          <w:t>3</w:t>
        </w:r>
      </w:ins>
      <w:r>
        <w:t>) Die Meldebehörden teilen den Waffenerlaubnisbehörden Namensänderungen, Zuzug, Änderungen der derzeitigen Anschrift im Zuständigkeitsbereich der Meldebehörde, Wegzug und Tod des Einwohners mit, für den das Vorliegen einer waffenrechtlichen Erlaubnis oder eines Waffenbesitzverbotes gespeichert ist.</w:t>
      </w:r>
      <w:ins w:id="363" w:author="Rüter, Dr., Ingo" w:date="2024-11-13T12:34:00Z">
        <w:r>
          <w:t xml:space="preserve"> Die Waffenerlaubnisbehörden übermitteln diese Daten an die zuständigen Verfassungsschutzbehörden.</w:t>
        </w:r>
      </w:ins>
    </w:p>
    <w:p>
      <w:pPr>
        <w:pStyle w:val="berschrift3"/>
      </w:pPr>
      <w:bookmarkStart w:id="364" w:name="_Toc182395689"/>
      <w:r>
        <w:lastRenderedPageBreak/>
        <w:t>§ 44a</w:t>
      </w:r>
      <w:r>
        <w:br/>
        <w:t>Behördliche Aufbewahrungspflichten</w:t>
      </w:r>
      <w:bookmarkEnd w:id="364"/>
    </w:p>
    <w:p>
      <w:pPr>
        <w:pStyle w:val="GesAbsatz"/>
      </w:pPr>
      <w:r>
        <w:t>Die für die Ausführung dieses Gesetzes zuständigen Behörden haben alle Unterlagen, die für die Feststellung der gegenwärtigen und früheren Besitzverhältnisse sowie die Rückverfolgung von Verkaufswegen erforderlich sind, einschließlich der Aufzeichnungen zu Verbringungen 30 Jahre aufzubewahren. Ferner haben die in Satz 1 genannten Behörden zehn Jahre alle Unterlagen aufzubewahren, aus denen sich die Versagung einer waffenrechtlichen Erlaubnis</w:t>
      </w:r>
    </w:p>
    <w:p>
      <w:pPr>
        <w:pStyle w:val="GesAbsatz"/>
        <w:ind w:left="426" w:hanging="426"/>
      </w:pPr>
      <w:r>
        <w:t>1.</w:t>
      </w:r>
      <w:r>
        <w:tab/>
        <w:t>wegen fehlender Zuverlässigkeit nach § 4 Absatz 1 Nummer 2 in Verbindung mit § 5 Absatz 1 Nummer 2 oder Absatz 2 Nummer 2, 3 oder Nummer 4 oder</w:t>
      </w:r>
    </w:p>
    <w:p>
      <w:pPr>
        <w:pStyle w:val="GesAbsatz"/>
        <w:ind w:left="426" w:hanging="426"/>
      </w:pPr>
      <w:r>
        <w:t>2.</w:t>
      </w:r>
      <w:r>
        <w:tab/>
        <w:t>wegen fehlender persönlicher Eignung nach § 4 Absatz 1 Nummer 2 in Verbindung mit § 6 Absatz 1 Satz 1 und 2,</w:t>
      </w:r>
    </w:p>
    <w:p>
      <w:pPr>
        <w:pStyle w:val="GesAbsatz"/>
      </w:pPr>
      <w:r>
        <w:t>einschließlich der Gründe hierfür, ergibt.</w:t>
      </w:r>
    </w:p>
    <w:p>
      <w:pPr>
        <w:pStyle w:val="berschrift3"/>
      </w:pPr>
      <w:bookmarkStart w:id="365" w:name="_Toc182395690"/>
      <w:r>
        <w:t>§ 45</w:t>
      </w:r>
      <w:r>
        <w:br/>
        <w:t>Rücknahme und Widerruf</w:t>
      </w:r>
      <w:bookmarkEnd w:id="365"/>
    </w:p>
    <w:p>
      <w:pPr>
        <w:pStyle w:val="GesAbsatz"/>
      </w:pPr>
      <w:r>
        <w:t>(1) Eine Erlaubnis nach diesem Gesetz ist zurückzunehmen, wenn nachträglich bekannt wird, dass die Erlaubnis hätte versagt werden müssen.</w:t>
      </w:r>
    </w:p>
    <w:p>
      <w:pPr>
        <w:pStyle w:val="GesAbsatz"/>
      </w:pPr>
      <w:r>
        <w:t>(2) Eine Erlaubnis nach diesem Gesetz ist zu widerrufen, wenn nachträglich Tatsachen eintreten, die zur Versagung hätten führen müssen. Eine Erlaubnis nach diesem Gesetz kann auch widerrufen werden, wenn inhaltliche Beschränkungen nicht beachtet werden.</w:t>
      </w:r>
    </w:p>
    <w:p>
      <w:pPr>
        <w:pStyle w:val="GesAbsatz"/>
      </w:pPr>
      <w:r>
        <w:t>(3) Bei einer Erlaubnis kann abweichend von Absatz 2 Satz 1 im Fall eines vorübergehenden Wegfalls des Bedürfnisses, aus besonderen Gründen auch in Fällen des endgültigen Wegfalls des Bedürfnisses, von einem Widerruf abgesehen werden. Satz 1 gilt nicht, sofern es sich um eine Erlaubnis zum Führen einer Waffe handelt.</w:t>
      </w:r>
    </w:p>
    <w:p>
      <w:pPr>
        <w:pStyle w:val="GesAbsatz"/>
      </w:pPr>
      <w:r>
        <w:t>(4) Verweigert eine betroffene Person im Fall der Überprüfung des weiteren Vorliegens von in diesem Gesetz oder in einer auf Grund dieses Gesetzes erlassenen Rechtsverordnung vorgeschriebenen Tatbestandsvoraussetzungen, bei deren Wegfall ein Grund zur Rücknahme oder zum Widerruf einer Erlaubnis oder Ausnahmebewilligung gegeben wäre, ihre Mitwirkung, so kann die Behörde deren Wegfall vermuten. Die betroffene Person ist hierauf hinzuweisen.</w:t>
      </w:r>
    </w:p>
    <w:p>
      <w:pPr>
        <w:pStyle w:val="GesAbsatz"/>
      </w:pPr>
      <w:r>
        <w:t>(5) Widerspruch und Anfechtungsklage gegen Maßnahmen nach Absatz 1 und Absatz 2 Satz 1 haben keine aufschiebende Wirkung, sofern die Erlaubnis wegen des Nichtvorliegens oder Entfallens der Voraussetzungen nach § 4 Abs. 1 Nr. 2 zurückgenommen oder widerrufen wird.</w:t>
      </w:r>
    </w:p>
    <w:p>
      <w:pPr>
        <w:pStyle w:val="berschrift3"/>
      </w:pPr>
      <w:bookmarkStart w:id="366" w:name="_Toc182395691"/>
      <w:r>
        <w:t>§ 46</w:t>
      </w:r>
      <w:r>
        <w:br/>
        <w:t>Weitere Maßnahmen</w:t>
      </w:r>
      <w:bookmarkEnd w:id="366"/>
    </w:p>
    <w:p>
      <w:pPr>
        <w:pStyle w:val="GesAbsatz"/>
      </w:pPr>
      <w:r>
        <w:t>(1) Werden Erlaubnisse nach diesem Gesetz zurückgenommen oder widerrufen, so hat der Inhaber alle Ausfertigungen der Erlaubnisurkunde der zuständigen Behörde unverzüglich zurückzugeben. Das Gleiche gilt, wenn die Erlaubnis erloschen ist.</w:t>
      </w:r>
    </w:p>
    <w:p>
      <w:pPr>
        <w:pStyle w:val="GesAbsatz"/>
        <w:rPr>
          <w:del w:id="367" w:author="Rüter, Dr., Ingo" w:date="2024-11-13T12:35:00Z"/>
        </w:rPr>
      </w:pPr>
      <w:r>
        <w:t>(2)</w:t>
      </w:r>
      <w:del w:id="368" w:author="Rüter, Dr., Ingo" w:date="2024-11-13T12:35:00Z">
        <w:r>
          <w:delText xml:space="preserve"> Hat jemand auf Grund einer Erlaubnis, die zurückgenommen, widerrufen oder erloschen ist, Waffen oder Munition erworben oder befugt besessen, und besitzt er sie noch, so kann die zuständige Behörde anordnen, dass er binnen angemessener Frist die Waffen oder Munition dauerhaft unbrauchbar macht oder einem Berechtigten überlässt und den Nachweis darüber gegenüber der Behörde führt. Nach fruchtlosem Ablauf der Frist kann die zuständige Behörde die Waffen oder Munition sicherstellen.</w:delText>
        </w:r>
      </w:del>
    </w:p>
    <w:p>
      <w:pPr>
        <w:pStyle w:val="GesAbsatz"/>
        <w:rPr>
          <w:del w:id="369" w:author="Rüter, Dr., Ingo" w:date="2024-11-13T12:35:00Z"/>
        </w:rPr>
      </w:pPr>
      <w:del w:id="370" w:author="Rüter, Dr., Ingo" w:date="2024-11-13T12:35:00Z">
        <w:r>
          <w:delText>(3) Besitzt jemand ohne die erforderliche Erlaubnis oder entgegen einem vollziehbaren Verbot nach § 41 Abs. 1 oder 2 eine Waffe oder Munition, so kann die zuständige Behörde anordnen, dass er binnen angemessener Frist</w:delText>
        </w:r>
      </w:del>
    </w:p>
    <w:p>
      <w:pPr>
        <w:pStyle w:val="GesAbsatz"/>
        <w:rPr>
          <w:del w:id="371" w:author="Rüter, Dr., Ingo" w:date="2024-11-13T12:35:00Z"/>
        </w:rPr>
      </w:pPr>
      <w:del w:id="372" w:author="Rüter, Dr., Ingo" w:date="2024-11-13T12:35:00Z">
        <w:r>
          <w:delText>1.</w:delText>
        </w:r>
        <w:r>
          <w:tab/>
          <w:delText>die Waffe oder Munition dauerhaft unbrauchbar macht oder einem Berechtigten überlässt oder</w:delText>
        </w:r>
      </w:del>
    </w:p>
    <w:p>
      <w:pPr>
        <w:pStyle w:val="GesAbsatz"/>
        <w:rPr>
          <w:del w:id="373" w:author="Rüter, Dr., Ingo" w:date="2024-11-13T12:35:00Z"/>
        </w:rPr>
      </w:pPr>
      <w:del w:id="374" w:author="Rüter, Dr., Ingo" w:date="2024-11-13T12:35:00Z">
        <w:r>
          <w:delText>2.</w:delText>
        </w:r>
        <w:r>
          <w:tab/>
          <w:delText>im Fall einer verbotenen Waffe oder Munition die Verbotsmerkmale beseitigt und</w:delText>
        </w:r>
      </w:del>
    </w:p>
    <w:p>
      <w:pPr>
        <w:pStyle w:val="GesAbsatz"/>
        <w:rPr>
          <w:del w:id="375" w:author="Rüter, Dr., Ingo" w:date="2024-11-13T12:35:00Z"/>
        </w:rPr>
      </w:pPr>
      <w:del w:id="376" w:author="Rüter, Dr., Ingo" w:date="2024-11-13T12:35:00Z">
        <w:r>
          <w:delText>3.</w:delText>
        </w:r>
        <w:r>
          <w:tab/>
          <w:delText>den Nachweis darüber gegenüber der Behörde führt.</w:delText>
        </w:r>
      </w:del>
    </w:p>
    <w:p>
      <w:pPr>
        <w:pStyle w:val="GesAbsatz"/>
        <w:rPr>
          <w:del w:id="377" w:author="Rüter, Dr., Ingo" w:date="2024-11-13T12:35:00Z"/>
        </w:rPr>
      </w:pPr>
      <w:del w:id="378" w:author="Rüter, Dr., Ingo" w:date="2024-11-13T12:35:00Z">
        <w:r>
          <w:delText>Nach fruchtlosem Ablauf der Frist kann die zuständige Behörde die Waffe oder Munition sicherstellen.</w:delText>
        </w:r>
      </w:del>
    </w:p>
    <w:p>
      <w:pPr>
        <w:pStyle w:val="GesAbsatz"/>
        <w:rPr>
          <w:del w:id="379" w:author="Rüter, Dr., Ingo" w:date="2024-11-13T12:35:00Z"/>
        </w:rPr>
      </w:pPr>
      <w:del w:id="380" w:author="Rüter, Dr., Ingo" w:date="2024-11-13T12:35:00Z">
        <w:r>
          <w:delText>(4) Die zuständige Behörde kann Erlaubnisurkunden sowie die in den Absätzen 2 und 3 bezeichneten Waffen oder Munition sofort sicherstellen</w:delText>
        </w:r>
      </w:del>
    </w:p>
    <w:p>
      <w:pPr>
        <w:pStyle w:val="GesAbsatz"/>
        <w:rPr>
          <w:del w:id="381" w:author="Rüter, Dr., Ingo" w:date="2024-11-13T12:35:00Z"/>
        </w:rPr>
      </w:pPr>
      <w:del w:id="382" w:author="Rüter, Dr., Ingo" w:date="2024-11-13T12:35:00Z">
        <w:r>
          <w:delText>1.</w:delText>
        </w:r>
        <w:r>
          <w:tab/>
          <w:delText>in Fällen eines vollziehbaren Verbots nach § 41 Abs. 1 oder 2 oder</w:delText>
        </w:r>
      </w:del>
    </w:p>
    <w:p>
      <w:pPr>
        <w:pStyle w:val="GesAbsatz"/>
        <w:rPr>
          <w:del w:id="383" w:author="Rüter, Dr., Ingo" w:date="2024-11-13T12:35:00Z"/>
        </w:rPr>
        <w:pPrChange w:id="384" w:author="Rüter, Dr., Ingo" w:date="2024-11-13T12:35:00Z">
          <w:pPr>
            <w:pStyle w:val="GesAbsatz"/>
            <w:ind w:left="426" w:hanging="426"/>
          </w:pPr>
        </w:pPrChange>
      </w:pPr>
      <w:del w:id="385" w:author="Rüter, Dr., Ingo" w:date="2024-11-13T12:35:00Z">
        <w:r>
          <w:delText>2.</w:delText>
        </w:r>
        <w:r>
          <w:tab/>
          <w:delText>soweit Tatsachen die Annahme rechtfertigen, dass die Waffen oder Munition missbräuchlich verwendet oder von einem Nichtberechtigten erworben werden sollen.</w:delText>
        </w:r>
      </w:del>
    </w:p>
    <w:p>
      <w:pPr>
        <w:pStyle w:val="GesAbsatz"/>
        <w:rPr>
          <w:del w:id="386" w:author="Rüter, Dr., Ingo" w:date="2024-11-13T12:35:00Z"/>
        </w:rPr>
      </w:pPr>
      <w:del w:id="387" w:author="Rüter, Dr., Ingo" w:date="2024-11-13T12:35:00Z">
        <w:r>
          <w:delText>Zu diesem Zweck sind die Beauftragten der zuständigen Behörde berechtigt, die Wohnung der betroffenen Person zu betreten und diese Wohnung nach Urkunden, Waffen oder Munition zu durchsuchen; Durchsuchungen dürfen nur durch den Richter, bei Gefahr im Verzug auch durch die zuständige Behörde angeordnet werden; das Grundrecht der Unverletzlichkeit der Wohnung (Artikel 13 des Grundgesetzes) wird insoweit eingeschränkt. Widerspruch und Anfechtungsklage haben keine aufschiebende Wirkung.</w:delText>
        </w:r>
      </w:del>
    </w:p>
    <w:p>
      <w:pPr>
        <w:pStyle w:val="GesAbsatz"/>
        <w:rPr>
          <w:ins w:id="388" w:author="Rüter, Dr., Ingo" w:date="2024-11-13T12:35:00Z"/>
        </w:rPr>
      </w:pPr>
      <w:del w:id="389" w:author="Rüter, Dr., Ingo" w:date="2024-11-13T12:35:00Z">
        <w:r>
          <w:delText>(5) Sofern der bisherige Inhaber nicht innerhalb eines Monats nach Sicherstellung einen empfangsbereiten Berechtigten benennt oder im Fall der Sicherstellung verbotener Waffen oder Munition nicht in dieser Frist eine Ausnahmezulassung nach § 40 Abs. 4 beantragt, kann die zuständige Behörde die sichergestellten Waffen oder Munition einziehen und verwerten oder vernichten. Dieselben Befugnisse besitzt die zuständige Behörde im Fall der unanfechtbaren Versagung einer für verbotene Waffen oder Munition vor oder rechtzeitig nach der Sicherstellung beantragten Ausnahmezulassung nach § 40 Abs. 4. Der Erlös aus einer Verwertung der Waffen oder Munition steht nach Abzug der Kosten der Sicherstellung, Verwahrung und Verwertung dem nach bürgerlichem Recht bisher Berechtigten zu</w:delText>
        </w:r>
      </w:del>
      <w:ins w:id="390" w:author="Rüter, Dr., Ingo" w:date="2024-11-13T12:35:00Z">
        <w:r>
          <w:t xml:space="preserve"> Hat jemand auf Grund einer Erlaubnis, die zurückgenommen, widerrufen oder erloschen ist, Waffen oder Munition erworben oder befugt besessen und besitzt er sie noch, so ordnet die zuständige Behörde an, dass er binnen angemessener Frist die Waffen oder Munition dauerhaft unbrauchbar macht oder einem Berechtigten überlässt und den Nachweis darüber gegenüber der Behörde führt. Nach fruchtlosem Ablauf der Frist stellt die zuständige Behörde die Waffen oder Munition sicher.</w:t>
        </w:r>
      </w:ins>
      <w:del w:id="391" w:author="Rüter, Dr., Ingo" w:date="2024-11-13T12:35:00Z">
        <w:r>
          <w:delText>.</w:delText>
        </w:r>
      </w:del>
    </w:p>
    <w:p>
      <w:pPr>
        <w:pStyle w:val="GesAbsatz"/>
        <w:rPr>
          <w:ins w:id="392" w:author="Rüter, Dr., Ingo" w:date="2024-11-13T12:36:00Z"/>
        </w:rPr>
      </w:pPr>
      <w:ins w:id="393" w:author="Rüter, Dr., Ingo" w:date="2024-11-13T12:36:00Z">
        <w:r>
          <w:t>(3) Besitzt jemand ohne die erforderliche Erlaubnis oder entgegen einem vollziehbaren Verbot nach § 41 Absatz 1 oder 2 eine Waffe oder Munition, so ordnet die zuständige Behörde an, dass er binnen angemessener Frist</w:t>
        </w:r>
      </w:ins>
    </w:p>
    <w:p>
      <w:pPr>
        <w:pStyle w:val="GesAbsatz"/>
        <w:rPr>
          <w:ins w:id="394" w:author="Rüter, Dr., Ingo" w:date="2024-11-13T12:36:00Z"/>
        </w:rPr>
      </w:pPr>
      <w:ins w:id="395" w:author="Rüter, Dr., Ingo" w:date="2024-11-13T12:36:00Z">
        <w:r>
          <w:t>1.</w:t>
        </w:r>
        <w:r>
          <w:tab/>
          <w:t>die Waffe oder Munition dauerhaft unbrauchbar macht oder einem Berechtigten überlässt oder</w:t>
        </w:r>
      </w:ins>
    </w:p>
    <w:p>
      <w:pPr>
        <w:pStyle w:val="GesAbsatz"/>
        <w:rPr>
          <w:ins w:id="396" w:author="Rüter, Dr., Ingo" w:date="2024-11-13T12:36:00Z"/>
        </w:rPr>
      </w:pPr>
      <w:ins w:id="397" w:author="Rüter, Dr., Ingo" w:date="2024-11-13T12:36:00Z">
        <w:r>
          <w:t>2.</w:t>
        </w:r>
        <w:r>
          <w:tab/>
          <w:t>im Fall einer verbotenen Waffe oder Munition die Verbotsmerkmale beseitigt und</w:t>
        </w:r>
      </w:ins>
    </w:p>
    <w:p>
      <w:pPr>
        <w:pStyle w:val="GesAbsatz"/>
        <w:rPr>
          <w:ins w:id="398" w:author="Rüter, Dr., Ingo" w:date="2024-11-13T12:36:00Z"/>
        </w:rPr>
      </w:pPr>
      <w:ins w:id="399" w:author="Rüter, Dr., Ingo" w:date="2024-11-13T12:36:00Z">
        <w:r>
          <w:t>3.</w:t>
        </w:r>
        <w:r>
          <w:tab/>
          <w:t>den Nachweis darüber gegenüber der Behörde führt.</w:t>
        </w:r>
      </w:ins>
    </w:p>
    <w:p>
      <w:pPr>
        <w:pStyle w:val="GesAbsatz"/>
        <w:rPr>
          <w:ins w:id="400" w:author="Rüter, Dr., Ingo" w:date="2024-11-13T12:36:00Z"/>
        </w:rPr>
      </w:pPr>
      <w:ins w:id="401" w:author="Rüter, Dr., Ingo" w:date="2024-11-13T12:36:00Z">
        <w:r>
          <w:t>Nach fruchtlosem Ablauf der Frist stellt die zuständige Behörde die Waffe oder Munition sicher.</w:t>
        </w:r>
      </w:ins>
    </w:p>
    <w:p>
      <w:pPr>
        <w:pStyle w:val="GesAbsatz"/>
        <w:rPr>
          <w:ins w:id="402" w:author="Rüter, Dr., Ingo" w:date="2024-11-13T12:36:00Z"/>
        </w:rPr>
      </w:pPr>
      <w:ins w:id="403" w:author="Rüter, Dr., Ingo" w:date="2024-11-13T12:36:00Z">
        <w:r>
          <w:t>(4) Die zuständige Behörde stellt Erlaubnisurkunden sowie die in den Absätzen 2 und 3 bezeichneten Waffen oder Munition sofort sicher</w:t>
        </w:r>
      </w:ins>
    </w:p>
    <w:p>
      <w:pPr>
        <w:pStyle w:val="GesAbsatz"/>
        <w:ind w:left="426" w:hanging="426"/>
        <w:rPr>
          <w:ins w:id="404" w:author="Rüter, Dr., Ingo" w:date="2024-11-13T12:36:00Z"/>
        </w:rPr>
      </w:pPr>
      <w:ins w:id="405" w:author="Rüter, Dr., Ingo" w:date="2024-11-13T12:36:00Z">
        <w:r>
          <w:t>1.</w:t>
        </w:r>
        <w:r>
          <w:tab/>
          <w:t>in Fällen eines vollziehbaren Verbots nach § 41 Absatz 1 oder 2,</w:t>
        </w:r>
      </w:ins>
    </w:p>
    <w:p>
      <w:pPr>
        <w:pStyle w:val="GesAbsatz"/>
        <w:ind w:left="426" w:hanging="426"/>
        <w:rPr>
          <w:ins w:id="406" w:author="Rüter, Dr., Ingo" w:date="2024-11-13T12:36:00Z"/>
        </w:rPr>
      </w:pPr>
      <w:ins w:id="407" w:author="Rüter, Dr., Ingo" w:date="2024-11-13T12:36:00Z">
        <w:r>
          <w:lastRenderedPageBreak/>
          <w:t>2.</w:t>
        </w:r>
        <w:r>
          <w:tab/>
          <w:t>soweit Tatsachen die Annahme rechtfertigen, dass die Waffen oder Munition missbräuchlich verwendet sollen oder</w:t>
        </w:r>
      </w:ins>
    </w:p>
    <w:p>
      <w:pPr>
        <w:pStyle w:val="GesAbsatz"/>
        <w:ind w:left="426" w:hanging="426"/>
        <w:rPr>
          <w:ins w:id="408" w:author="Rüter, Dr., Ingo" w:date="2024-11-13T12:36:00Z"/>
        </w:rPr>
      </w:pPr>
      <w:ins w:id="409" w:author="Rüter, Dr., Ingo" w:date="2024-11-13T12:36:00Z">
        <w:r>
          <w:t>3.</w:t>
        </w:r>
        <w:r>
          <w:tab/>
          <w:t>soweit Tatsachen vorliegen, die die Annahme rechtfertigen, dass die Waffen oder Munition von einem Nichtberechtigten erworben werden sollen.</w:t>
        </w:r>
      </w:ins>
    </w:p>
    <w:p>
      <w:pPr>
        <w:pStyle w:val="GesAbsatz"/>
        <w:rPr>
          <w:ins w:id="410" w:author="Rüter, Dr., Ingo" w:date="2024-11-13T12:36:00Z"/>
        </w:rPr>
      </w:pPr>
      <w:ins w:id="411" w:author="Rüter, Dr., Ingo" w:date="2024-11-13T12:36:00Z">
        <w:r>
          <w:t>Die zuständige Behörde kann darüber hinaus für die Dauer der Prüfung von Rücknahme oder Widerruf Erlaubnisurkunden sowie Waffen oder Munition für einen Zeitraum von sechs Monaten sofort vorläufig sicherstellen,</w:t>
        </w:r>
      </w:ins>
    </w:p>
    <w:p>
      <w:pPr>
        <w:pStyle w:val="GesAbsatz"/>
        <w:ind w:left="426" w:hanging="426"/>
        <w:rPr>
          <w:ins w:id="412" w:author="Rüter, Dr., Ingo" w:date="2024-11-13T12:36:00Z"/>
        </w:rPr>
      </w:pPr>
      <w:ins w:id="413" w:author="Rüter, Dr., Ingo" w:date="2024-11-13T12:36:00Z">
        <w:r>
          <w:t>1.</w:t>
        </w:r>
        <w:r>
          <w:tab/>
          <w:t>sofern Tatsachen vorliegen, die die Annahme rechtfertigen, dass Personen, denen eine Erlaubnis nach diesem Gesetz erteilt worden ist, nicht die erforderliche Zuverlässigkeit oder Eignung besitzen, und</w:t>
        </w:r>
      </w:ins>
    </w:p>
    <w:p>
      <w:pPr>
        <w:pStyle w:val="GesAbsatz"/>
        <w:ind w:left="426" w:hanging="426"/>
        <w:rPr>
          <w:ins w:id="414" w:author="Rüter, Dr., Ingo" w:date="2024-11-13T12:36:00Z"/>
        </w:rPr>
      </w:pPr>
      <w:ins w:id="415" w:author="Rüter, Dr., Ingo" w:date="2024-11-13T12:36:00Z">
        <w:r>
          <w:t>2.</w:t>
        </w:r>
        <w:r>
          <w:tab/>
          <w:t>soweit tatsächliche Anhaltspunkte vorliegen, dass durch den weiteren Umgang mit Waffen oder Munition eine Gefährdung bedeutender Rechtsgüter droht.</w:t>
        </w:r>
      </w:ins>
    </w:p>
    <w:p>
      <w:pPr>
        <w:pStyle w:val="GesAbsatz"/>
        <w:rPr>
          <w:ins w:id="416" w:author="Rüter, Dr., Ingo" w:date="2024-11-13T12:36:00Z"/>
        </w:rPr>
      </w:pPr>
      <w:ins w:id="417" w:author="Rüter, Dr., Ingo" w:date="2024-11-13T12:36:00Z">
        <w:r>
          <w:t>(5) Zum Zweck der sofortigen Sicherstellung nach Absatz 4 sind die Beauftragten der zuständigen Behörde berechtigt, die Wohnung der betroffenen Person zu betreten und diese Wohnung nach Urkunden, Waffen oder Munition zu durchsuchen; Durchsuchungen dürfen nur durch den Richter, bei Gefahr im Verzug auch durch die zuständige Behörde angeordnet werden; das Grundrecht der Unverletzlichkeit der Wohnung (Artikel 13 des Grundgesetzes) wird insoweit eingeschränkt.</w:t>
        </w:r>
      </w:ins>
    </w:p>
    <w:p>
      <w:pPr>
        <w:pStyle w:val="GesAbsatz"/>
        <w:rPr>
          <w:ins w:id="418" w:author="Rüter, Dr., Ingo" w:date="2024-11-13T12:36:00Z"/>
        </w:rPr>
      </w:pPr>
      <w:ins w:id="419" w:author="Rüter, Dr., Ingo" w:date="2024-11-13T12:36:00Z">
        <w:r>
          <w:t>(6) Widerspruch und Anfechtungsklage gegen Maßnahmen der Absätze 1 bis 5 haben keine aufschiebende Wirkung.</w:t>
        </w:r>
      </w:ins>
    </w:p>
    <w:p>
      <w:pPr>
        <w:pStyle w:val="GesAbsatz"/>
      </w:pPr>
      <w:ins w:id="420" w:author="Rüter, Dr., Ingo" w:date="2024-11-13T12:36:00Z">
        <w:r>
          <w:t>(7) Sofern der bisherige Inhaber nicht innerhalb eines Monats nach einer Sicherstellung nach Absatz 4 Satz 1 einen empfangsbereiten Berechtigten benennt oder im Fall der Sicherstellung verbotener Waffen oder Munition nicht in dieser Frist eine Ausnahmezulassung nach § 40 Absatz 4 beantragt, kann die zuständige Behörde die sichergestellten Waffen oder Munition einziehen und verwerten oder vernichten. Dieselben Befugnisse besitzt die zuständige Behörde im Fall der unanfechtbaren Versagung einer für verbotene Waffen oder Munition vor oder rechtzeitig nach der Sicherstellung beantragten Ausnahmezulassung nach § 40 Absatz 4. Der Erlös aus einer Verwertung der Waffen oder Munition steht nach Abzug der Kosten der Sicherstellung, Verwahrung und Verwertung dem nach bürgerlichem Recht bisher Berechtigten zu.</w:t>
        </w:r>
      </w:ins>
    </w:p>
    <w:p>
      <w:pPr>
        <w:pStyle w:val="berschrift3"/>
      </w:pPr>
      <w:bookmarkStart w:id="421" w:name="_Toc182395692"/>
      <w:r>
        <w:t>§ 47</w:t>
      </w:r>
      <w:r>
        <w:br/>
        <w:t>Verordnungen zur Erfüllung internationaler Vereinbarungen oder</w:t>
      </w:r>
      <w:r>
        <w:br/>
        <w:t>zur Angleichung an Gemeinschaftsrecht</w:t>
      </w:r>
      <w:bookmarkEnd w:id="421"/>
    </w:p>
    <w:p>
      <w:pPr>
        <w:pStyle w:val="GesAbsatz"/>
      </w:pPr>
      <w:r>
        <w:t>Das Bundesministerium des Innern, für Bau und Heimat wird ermächtigt, mit Zustimmung des Bundesrates zur Erfüllung von Verpflichtungen aus internationalen Vereinbarungen oder zur Erfüllung bindender Beschlüsse der Europäischen Union, die Sachbereiche dieses Gesetzes betreffen, Rechtsverordnungen zu erlassen, die insbesondere</w:t>
      </w:r>
    </w:p>
    <w:p>
      <w:pPr>
        <w:pStyle w:val="GesAbsatz"/>
        <w:ind w:left="426" w:hanging="426"/>
      </w:pPr>
      <w:r>
        <w:t>1.</w:t>
      </w:r>
      <w:r>
        <w:tab/>
        <w:t>Anforderungen an das Überlassen und Verbringen von Waffen oder Munition an Personen, die ihren gewöhnlichen Aufenthalt außerhalb des Geltungsbereichs des Gesetzes haben, festlegen und</w:t>
      </w:r>
    </w:p>
    <w:p>
      <w:pPr>
        <w:pStyle w:val="GesAbsatz"/>
        <w:ind w:left="426" w:hanging="426"/>
      </w:pPr>
      <w:r>
        <w:t>2.</w:t>
      </w:r>
      <w:r>
        <w:tab/>
        <w:t>das Verbringen und die vorübergehende Mitnahme von Waffen oder Munition in den Geltungsbereich des Gesetzes sowie</w:t>
      </w:r>
    </w:p>
    <w:p>
      <w:pPr>
        <w:pStyle w:val="GesAbsatz"/>
        <w:ind w:left="426" w:hanging="426"/>
      </w:pPr>
      <w:r>
        <w:t>3.</w:t>
      </w:r>
      <w:r>
        <w:tab/>
        <w:t>die zu den Nummern 1 und 2 erforderlichen Bescheinigungen, Mitteilungspflichten und behördlichen Maßnahmen regeln.</w:t>
      </w:r>
    </w:p>
    <w:p>
      <w:pPr>
        <w:pStyle w:val="berschrift3"/>
      </w:pPr>
      <w:bookmarkStart w:id="422" w:name="_Toc182395693"/>
      <w:r>
        <w:t>§ 48</w:t>
      </w:r>
      <w:r>
        <w:br/>
        <w:t>Sachliche Zuständigkeit</w:t>
      </w:r>
      <w:bookmarkEnd w:id="422"/>
    </w:p>
    <w:p>
      <w:pPr>
        <w:rPr>
          <w:color w:val="000000"/>
        </w:rPr>
      </w:pPr>
      <w:r>
        <w:t xml:space="preserve">(1) Die Landesregierungen oder die von ihnen durch Rechtsverordnung bestimmten Stellen können durch Rechtsverordnung die für die Ausführung dieses Gesetzes zuständigen Behörden bestimmen, soweit nicht Bundesbehörden zuständig sind. </w:t>
      </w:r>
      <w:r>
        <w:rPr>
          <w:color w:val="000000"/>
        </w:rPr>
        <w:t>Abweichend von Satz 1 ist für die Erteilung von Erlaubnissen an Bewachungsunternehmen für Bewachungsaufgaben nach § 28a Absatz 1 Satz 1 die für das Gebiet der Freien und Hansestadt Hamburg bestimmte Waffenbehörde zuständig.</w:t>
      </w:r>
    </w:p>
    <w:p>
      <w:r>
        <w:t>(1a) Die Landesregierungen oder die von ihnen durch Rechtsverordnung bestimmten Stellen bestimmen durch Rechtsverordnung die nach Artikel 6 Absatz 5 Satz 2 der Verordnung (EU) Nr. 1214/2011 des Europäischen Parlaments und des Rates vom 16. November 2011 über den gewerbsmäßigen grenzüberschreitenden Straßentransport von Euro-Bargeld zwischen den Mitgliedstaaten des Euroraums (ABl. L 316 vom 29.11.2011, S. 1) zuständige Kontaktstelle.</w:t>
      </w:r>
    </w:p>
    <w:p>
      <w:pPr>
        <w:pStyle w:val="GesAbsatz"/>
      </w:pPr>
      <w:r>
        <w:t>(2) Das Bundesverwaltungsamt ist die zuständige Behörde für</w:t>
      </w:r>
    </w:p>
    <w:p>
      <w:pPr>
        <w:pStyle w:val="GesAbsatz"/>
        <w:ind w:left="426" w:hanging="426"/>
      </w:pPr>
      <w:r>
        <w:lastRenderedPageBreak/>
        <w:t>1.</w:t>
      </w:r>
      <w:r>
        <w:tab/>
        <w:t>ausländische Diplomaten, Konsularbeamte und gleichgestellte sonstige bevorrechtigte ausländische Personen,</w:t>
      </w:r>
    </w:p>
    <w:p>
      <w:pPr>
        <w:pStyle w:val="GesAbsatz"/>
        <w:ind w:left="426" w:hanging="426"/>
      </w:pPr>
      <w:r>
        <w:t>2.</w:t>
      </w:r>
      <w:r>
        <w:tab/>
        <w:t>ausländische Angehörige der in der Bundesrepublik Deutschland stationierten ausländischen Streitkräfte sowie deren Ehegatten und unterhaltsberechtigte Kinder,</w:t>
      </w:r>
    </w:p>
    <w:p>
      <w:pPr>
        <w:pStyle w:val="GesAbsatz"/>
        <w:ind w:left="426" w:hanging="426"/>
      </w:pPr>
      <w:r>
        <w:t>3.</w:t>
      </w:r>
      <w:r>
        <w:tab/>
        <w:t>Personen, die zum Schutze ausländischer Luftfahrzeuge und Seeschiffe eingesetzt sind,</w:t>
      </w:r>
    </w:p>
    <w:p>
      <w:pPr>
        <w:pStyle w:val="GesAbsatz"/>
        <w:ind w:left="426" w:hanging="426"/>
      </w:pPr>
      <w:r>
        <w:t>4.</w:t>
      </w:r>
      <w:r>
        <w:tab/>
        <w:t>Deutsche im Sinne des Artikels 116 des Grundgesetzes, die ihren gewöhnlichen Aufenthalt außerhalb des Geltungsbereichs dieses Gesetzes haben; dies gilt nicht für die in den §§ 21 und 28 genannten Personen, wenn sich der Sitz des Unternehmens im Geltungsbereich dieses Gesetzes befindet,</w:t>
      </w:r>
    </w:p>
    <w:p>
      <w:pPr>
        <w:pStyle w:val="GesAbsatz"/>
        <w:ind w:left="426" w:hanging="426"/>
      </w:pPr>
      <w:r>
        <w:t>5.</w:t>
      </w:r>
      <w:r>
        <w:tab/>
        <w:t>natürliche und juristische Personen, die im Geltungsbereich dieses Gesetzes im Sinne des § 21 Handel treiben, hier aber keinen Unternehmenssitz haben.</w:t>
      </w:r>
    </w:p>
    <w:p>
      <w:pPr>
        <w:pStyle w:val="GesAbsatz"/>
      </w:pPr>
      <w:r>
        <w:t>(3) Zuständig für die Entscheidungen nach § 2 Abs. 5 ist das Bundeskriminalamt.</w:t>
      </w:r>
    </w:p>
    <w:p>
      <w:r>
        <w:t>(3a) Das Bundesamt für Wirtschaft und Ausfuhrkontrolle ist die zuständige Behörde zur Erteilung von Genehmigungen nach Artikel 4 der Verordnung (EU) Nr. 258/2012 des Europäischen Parlaments und des Rates vom 14. März 2012 zur Umsetzung des Artikels 10 des Protokolls der Vereinten Nationen gegen die unerlaubte Herstellung von Schusswaffen, dazugehörigen Teilen und Komponenten und Munition und gegen den unerlaubten Handel damit, in Ergänzung des Übereinkommens der Vereinten Nationen gegen die grenzüberschreitende organisierte Kriminalität (VN-Feuerwaffenprotokoll) und zur Einführung von Ausfuhrgenehmigungen für Feuerwaffen, deren Teile, Komponenten und Munition sowie von Maßnahmen betreffend deren Einfuhr und Durchfuhr (ABl. L 94 vom 30.3.2012, S. 1).</w:t>
      </w:r>
    </w:p>
    <w:p>
      <w:pPr>
        <w:pStyle w:val="GesAbsatz"/>
      </w:pPr>
      <w:r>
        <w:t>(4) Verwaltungsverfahren nach diesem Gesetz oder auf Grund dieses Gesetzes können über eine einheitliche Stelle nach den Vorschriften der Verwaltungsverfahrensgesetze abgewickelt werden.</w:t>
      </w:r>
    </w:p>
    <w:p>
      <w:pPr>
        <w:pStyle w:val="berschrift3"/>
      </w:pPr>
      <w:bookmarkStart w:id="423" w:name="_Toc182395694"/>
      <w:r>
        <w:t>§ 49</w:t>
      </w:r>
      <w:r>
        <w:br/>
        <w:t>Örtliche Zuständigkeit</w:t>
      </w:r>
      <w:bookmarkEnd w:id="423"/>
    </w:p>
    <w:p>
      <w:pPr>
        <w:pStyle w:val="GesAbsatz"/>
      </w:pPr>
      <w:r>
        <w:t>(1) Die Vorschriften der Verwaltungsverfahrensgesetze über die örtliche Zuständigkeit gelten mit der Maßgabe, dass örtlich zuständig ist</w:t>
      </w:r>
    </w:p>
    <w:p>
      <w:pPr>
        <w:pStyle w:val="GesAbsatz"/>
        <w:ind w:left="426" w:hanging="426"/>
      </w:pPr>
      <w:r>
        <w:t>1.</w:t>
      </w:r>
      <w:r>
        <w:tab/>
        <w:t>für einen Antragsteller oder Erlaubnisinhaber, der keinen gewöhnlichen Aufenthalt im Geltungsbereich dieses Gesetzes hat,</w:t>
      </w:r>
    </w:p>
    <w:p>
      <w:pPr>
        <w:pStyle w:val="GesAbsatz"/>
        <w:ind w:left="851" w:hanging="425"/>
      </w:pPr>
      <w:r>
        <w:t>a)</w:t>
      </w:r>
      <w:r>
        <w:tab/>
        <w:t>die Behörde, in deren Bezirk er sich aufhält oder aufhalten will, oder,</w:t>
      </w:r>
    </w:p>
    <w:p>
      <w:pPr>
        <w:pStyle w:val="GesAbsatz"/>
        <w:ind w:left="851" w:hanging="425"/>
      </w:pPr>
      <w:r>
        <w:t>b)</w:t>
      </w:r>
      <w:r>
        <w:tab/>
        <w:t>soweit sich ein solcher Aufenthaltswille nicht ermitteln lässt, die Behörde, in deren Bezirk der Grenzübertritt erfolgt,</w:t>
      </w:r>
    </w:p>
    <w:p>
      <w:pPr>
        <w:pStyle w:val="GesAbsatz"/>
        <w:ind w:left="426" w:hanging="426"/>
      </w:pPr>
      <w:r>
        <w:t>2.</w:t>
      </w:r>
      <w:r>
        <w:tab/>
        <w:t>für Antragsteller oder Inhaber einer Erlaubnis nach § 21 Abs. 1 sowie Bewachungsunternehmer die Behörde, in deren Bezirk sich die gewerbliche Hauptniederlassung befindet oder errichtet werden soll.</w:t>
      </w:r>
    </w:p>
    <w:p>
      <w:pPr>
        <w:pStyle w:val="GesAbsatz"/>
      </w:pPr>
      <w:r>
        <w:t>(2) Abweichend von Absatz 1 ist örtlich zuständig für</w:t>
      </w:r>
    </w:p>
    <w:p>
      <w:pPr>
        <w:pStyle w:val="GesAbsatz"/>
        <w:ind w:left="426" w:hanging="426"/>
      </w:pPr>
      <w:r>
        <w:t>1.</w:t>
      </w:r>
      <w:r>
        <w:tab/>
        <w:t>Schießerlaubnisse nach § 10 Abs. 5 die Behörde, in deren Bezirk geschossen werden soll, soweit nicht die Länder nach § 48 Abs. 1 eine abweichende Regelung getroffen haben,</w:t>
      </w:r>
    </w:p>
    <w:p>
      <w:pPr>
        <w:pStyle w:val="GesAbsatz"/>
        <w:ind w:left="426" w:hanging="426"/>
      </w:pPr>
      <w:r>
        <w:t>2.</w:t>
      </w:r>
      <w:r>
        <w:tab/>
        <w:t>Erlaubnisse nach § 27 Abs. 1 sowie für Maßnahmen auf Grund einer Rechtsverordnung nach § 27 Abs. 7 bei ortsfesten Schießstätten die Behörde, in deren Bezirk die ortsfeste Schießstätte betrieben wird oder betrieben oder geändert werden soll,</w:t>
      </w:r>
    </w:p>
    <w:p>
      <w:pPr>
        <w:pStyle w:val="GesAbsatz"/>
        <w:ind w:left="851" w:hanging="851"/>
      </w:pPr>
      <w:r>
        <w:t>3.</w:t>
      </w:r>
      <w:r>
        <w:tab/>
        <w:t>a)</w:t>
      </w:r>
      <w:r>
        <w:tab/>
        <w:t>Erlaubnisse nach § 27 Abs. 1 sowie für Maßnahmen auf Grund einer Rechtsverordnung nach § 27 Abs. 7 bei ortsveränderlichen Schießstätten die Behörde, in deren Bezirk der Betreiber seinen gewöhnlichen Aufenthalt hat,</w:t>
      </w:r>
    </w:p>
    <w:p>
      <w:pPr>
        <w:pStyle w:val="GesAbsatz"/>
        <w:ind w:left="851" w:hanging="425"/>
      </w:pPr>
      <w:r>
        <w:t>b)</w:t>
      </w:r>
      <w:r>
        <w:tab/>
        <w:t>Auflagen bei den in Buchstabe a genannten Schießstätten die Behörde, in deren Bezirk die Schießstätte aufgestellt werden soll,</w:t>
      </w:r>
    </w:p>
    <w:p>
      <w:pPr>
        <w:pStyle w:val="GesAbsatz"/>
        <w:ind w:left="426" w:hanging="426"/>
      </w:pPr>
      <w:r>
        <w:t>4.</w:t>
      </w:r>
      <w:r>
        <w:tab/>
        <w:t>Ausnahmebewilligungen nach § 35 Abs. 3 Satz 2 die Behörde, in deren Bezirk die Tätigkeit ausgeübt werden soll,</w:t>
      </w:r>
    </w:p>
    <w:p>
      <w:pPr>
        <w:pStyle w:val="GesAbsatz"/>
        <w:ind w:left="426" w:hanging="426"/>
      </w:pPr>
      <w:r>
        <w:t>5.</w:t>
      </w:r>
      <w:r>
        <w:tab/>
        <w:t>Ausnahmebewilligungen nach § 42 Abs. 2 die Behörde, in deren Bezirk die Veranstaltung stattfinden soll oder, soweit Ausnahmebewilligungen für mehrere Veranstaltungen in verschiedenen Bezirken erteilt werden, die Behörde, in deren Bezirk die erste Veranstaltung stattfinden soll,</w:t>
      </w:r>
    </w:p>
    <w:p>
      <w:pPr>
        <w:pStyle w:val="GesAbsatz"/>
        <w:ind w:left="426" w:hanging="426"/>
      </w:pPr>
      <w:r>
        <w:t>6.</w:t>
      </w:r>
      <w:r>
        <w:tab/>
        <w:t>die Sicherstellung nach § 46 Abs. 2 Satz 2, Abs. 3 Satz 2 und Abs. 4 Satz 1 auch die Behörde, in deren Bezirk sich der Gegenstand befindet.</w:t>
      </w:r>
    </w:p>
    <w:p>
      <w:pPr>
        <w:pStyle w:val="berschrift3"/>
      </w:pPr>
      <w:bookmarkStart w:id="424" w:name="_Toc182395695"/>
      <w:r>
        <w:lastRenderedPageBreak/>
        <w:t>§ 50</w:t>
      </w:r>
      <w:r>
        <w:br/>
        <w:t>(aufgehoben)</w:t>
      </w:r>
      <w:bookmarkEnd w:id="424"/>
    </w:p>
    <w:p>
      <w:pPr>
        <w:pStyle w:val="berschrift2"/>
      </w:pPr>
      <w:bookmarkStart w:id="425" w:name="_Toc182395696"/>
      <w:r>
        <w:t>Abschnitt 4</w:t>
      </w:r>
      <w:r>
        <w:br/>
        <w:t>Straf- und Bußgeldvorschriften</w:t>
      </w:r>
      <w:bookmarkEnd w:id="425"/>
    </w:p>
    <w:p>
      <w:pPr>
        <w:pStyle w:val="berschrift3"/>
      </w:pPr>
      <w:bookmarkStart w:id="426" w:name="_Toc182395697"/>
      <w:r>
        <w:t>§ 51</w:t>
      </w:r>
      <w:r>
        <w:br/>
        <w:t>Strafvorschriften</w:t>
      </w:r>
      <w:bookmarkEnd w:id="426"/>
    </w:p>
    <w:p>
      <w:pPr>
        <w:pStyle w:val="GesAbsatz"/>
      </w:pPr>
      <w:r>
        <w:t>(1) Mit Freiheitsstrafe von einem Jahr bis zu fünf Jahren wird bestraft, wer entgegen § 2 Absatz 3 in Verbindung mit Anlage 2 Abschnitt 1 Nummer 1.2.1.1 oder 1.2.1.2 eine dort genannte Schusswaffe zum Verschießen von Patronenmunition nach Anlage 1 Abschnitt 1 Unterabschnitt 3 Nr. 1.1 erwirbt, besitzt, überlässt, führt, verbringt, mitnimmt, herstellt, bearbeitet, instand setzt oder damit Handel treibt.</w:t>
      </w:r>
    </w:p>
    <w:p>
      <w:pPr>
        <w:pStyle w:val="GesAbsatz"/>
      </w:pPr>
      <w:r>
        <w:t>(2) In besonders schweren Fällen ist die Strafe Freiheitsstrafe von einem Jahr bis zu zehn Jahren. Ein besonders schwerer Fall liegt in der Regel vor, wenn der Täter gewerbsmäßig oder als Mitglied einer Bande, die sich zur fortgesetzten Begehung solcher Straftaten verbunden hat, unter Mitwirkung eines anderen Bandenmitgliedes handelt.</w:t>
      </w:r>
    </w:p>
    <w:p>
      <w:pPr>
        <w:pStyle w:val="GesAbsatz"/>
      </w:pPr>
      <w:r>
        <w:t>(3) In minder schweren Fällen ist die Strafe Freiheitsstrafe bis zu drei Jahren oder Geldstrafe.</w:t>
      </w:r>
    </w:p>
    <w:p>
      <w:pPr>
        <w:pStyle w:val="GesAbsatz"/>
      </w:pPr>
      <w:r>
        <w:t>(4) Handelt der Täter fahrlässig, so ist die Strafe Freiheitsstrafe bis zu zwei Jahren oder Geldstrafe.</w:t>
      </w:r>
    </w:p>
    <w:p>
      <w:pPr>
        <w:pStyle w:val="berschrift3"/>
      </w:pPr>
      <w:bookmarkStart w:id="427" w:name="_Toc182395698"/>
      <w:r>
        <w:t>§ 52</w:t>
      </w:r>
      <w:r>
        <w:br/>
        <w:t>Strafvorschriften</w:t>
      </w:r>
      <w:bookmarkEnd w:id="427"/>
    </w:p>
    <w:p>
      <w:pPr>
        <w:pStyle w:val="GesAbsatz"/>
      </w:pPr>
      <w:r>
        <w:t>(1) Mit Freiheitsstrafe von sechs Monaten bis zu fünf Jahren wird bestraft, wer</w:t>
      </w:r>
    </w:p>
    <w:p>
      <w:pPr>
        <w:pStyle w:val="GesAbsatz"/>
        <w:ind w:left="426" w:hanging="426"/>
      </w:pPr>
      <w:r>
        <w:t>1.</w:t>
      </w:r>
      <w:r>
        <w:tab/>
        <w:t>entgegen § 2 Absatz 3 in Verbindung mit Anlage 2 Abschnitt 1 Nr. 1.1 oder 1.3.4 eine dort genannte Schusswaffe oder einen dort genannten Gegenstand erwirbt, besitzt, überlässt, führt, verbringt, mitnimmt, herstellt, bearbeitet, instand setzt oder damit Handel treibt,</w:t>
      </w:r>
    </w:p>
    <w:p>
      <w:pPr>
        <w:pStyle w:val="GesAbsatz"/>
      </w:pPr>
      <w:r>
        <w:t>2.</w:t>
      </w:r>
      <w:r>
        <w:tab/>
        <w:t>ohne Erlaubnis nach</w:t>
      </w:r>
    </w:p>
    <w:p>
      <w:pPr>
        <w:pStyle w:val="GesAbsatz"/>
        <w:ind w:left="851" w:hanging="425"/>
      </w:pPr>
      <w:r>
        <w:t>a)</w:t>
      </w:r>
      <w:r>
        <w:tab/>
        <w:t>§ 2 Abs. 2 in Verbindung mit Anlage 2 Abschnitt 2 Unterabschnitt 1 Satz 1, eine Schusswaffe oder Munition erwirbt, um sie entgegen § 34 Abs. 1 Satz 1 einem Nichtberechtigten zu überlassen,</w:t>
      </w:r>
    </w:p>
    <w:p>
      <w:pPr>
        <w:pStyle w:val="GesAbsatz"/>
        <w:ind w:left="851" w:hanging="425"/>
      </w:pPr>
      <w:r>
        <w:t>b)</w:t>
      </w:r>
      <w:r>
        <w:tab/>
        <w:t>§ 2 Abs. 2 in Verbindung mit Anlage 2 Abschnitt 2 Unterabschnitt 1 Satz 1, eine halbautomatische Kurzwaffe zum Verschießen von Patronenmunition nach Anlage 1 Abschnitt 1 Unterabschnitt 3 Nr. 1.1 erwirbt, besitzt oder führt,</w:t>
      </w:r>
    </w:p>
    <w:p>
      <w:pPr>
        <w:pStyle w:val="GesAbsatz"/>
        <w:ind w:left="851" w:hanging="425"/>
      </w:pPr>
      <w:r>
        <w:t>c)</w:t>
      </w:r>
      <w:r>
        <w:tab/>
        <w:t>§ 2 Abs. 2 in Verbindung mit Anlage 2 Abschnitt 2 Unterabschnitt 1 Satz 1 in Verbindung mit § 21 Abs. 1 Satz 1 oder § 21a eine Schusswaffe oder Munition herstellt, bearbeitet, instand setzt oder damit Handel treibt,</w:t>
      </w:r>
    </w:p>
    <w:p>
      <w:pPr>
        <w:pStyle w:val="GesAbsatz"/>
        <w:ind w:left="851" w:hanging="425"/>
      </w:pPr>
      <w:r>
        <w:t>d)</w:t>
      </w:r>
      <w:r>
        <w:tab/>
        <w:t>§ 2 Abs. 2 in Verbindung mit Anlage 2 Abschnitt 2 Unterabschnitt 1 Satz 1 in Verbindung mit § 29 Absatz 1 Satz 1 oder § 32 Absatz 1 Satz 1 eine Schusswaffe oder Munition in den oder durch den Geltungsbereich dieses Gesetzes verbringt oder mitnimmt,</w:t>
      </w:r>
    </w:p>
    <w:p>
      <w:pPr>
        <w:pStyle w:val="GesAbsatz"/>
        <w:ind w:left="426" w:hanging="426"/>
      </w:pPr>
      <w:r>
        <w:t>3.</w:t>
      </w:r>
      <w:r>
        <w:tab/>
        <w:t>entgegen § 35 Abs. 3 Satz 1 eine Schusswaffe, Munition oder eine Hieb- oder Stoßwaffe im Reisegewerbe oder auf einer dort genannten Veranstaltung vertreibt oder anderen überlässt oder</w:t>
      </w:r>
    </w:p>
    <w:p>
      <w:pPr>
        <w:pStyle w:val="GesAbsatz"/>
      </w:pPr>
      <w:r>
        <w:t>4.</w:t>
      </w:r>
      <w:r>
        <w:tab/>
        <w:t>entgegen § 40 Abs. 1 zur Herstellung eines dort genannten Gegenstandes anleitet oder auffordert.</w:t>
      </w:r>
    </w:p>
    <w:p>
      <w:pPr>
        <w:pStyle w:val="GesAbsatz"/>
      </w:pPr>
      <w:r>
        <w:t>(2) Der Versuch ist strafbar.</w:t>
      </w:r>
    </w:p>
    <w:p>
      <w:pPr>
        <w:pStyle w:val="GesAbsatz"/>
      </w:pPr>
      <w:r>
        <w:t>(3) Mit Freiheitsstrafe bis zu drei Jahren oder mit Geldstrafe wird bestraft, wer</w:t>
      </w:r>
    </w:p>
    <w:p>
      <w:pPr>
        <w:pStyle w:val="GesAbsatz"/>
        <w:ind w:left="426" w:hanging="426"/>
      </w:pPr>
      <w:r>
        <w:t>1.</w:t>
      </w:r>
      <w:r>
        <w:tab/>
        <w:t>entgegen § 2 Absatz 3 in Verbindung mit Anlage 2 Abschnitt 1 Nummer 1.2.2 bis 1.2.4.2, 1.2.5, 1.3.1 bis 1.3.3, 1.3.5 bis 1.3.8, 1.4.1 Satz 1, Nr. 1.4.2 bis 1.4.4 oder 1.5.3 bis 1.5.7 einen dort genannten Gegenstand erwirbt, besitzt, überlässt, führt, verbringt, mitnimmt, herstellt, bearbeitet, instand setzt oder damit Handel treibt,</w:t>
      </w:r>
    </w:p>
    <w:p>
      <w:pPr>
        <w:pStyle w:val="GesAbsatz"/>
      </w:pPr>
      <w:r>
        <w:t>2.</w:t>
      </w:r>
      <w:r>
        <w:tab/>
        <w:t>ohne Erlaubnis nach § 2 Abs. 2 in Verbindung mit Anlage 2 Abschnitt 2 Unterabschnitt 1 Satz 1</w:t>
      </w:r>
    </w:p>
    <w:p>
      <w:pPr>
        <w:pStyle w:val="GesAbsatz"/>
        <w:ind w:left="851" w:hanging="425"/>
      </w:pPr>
      <w:r>
        <w:t>a)</w:t>
      </w:r>
      <w:r>
        <w:tab/>
        <w:t>eine Schusswaffe erwirbt, besitzt, führt oder</w:t>
      </w:r>
    </w:p>
    <w:p>
      <w:pPr>
        <w:pStyle w:val="GesAbsatz"/>
        <w:ind w:left="851" w:hanging="425"/>
      </w:pPr>
      <w:r>
        <w:t>b)</w:t>
      </w:r>
      <w:r>
        <w:tab/>
        <w:t>Munition erwirbt oder besitzt,</w:t>
      </w:r>
    </w:p>
    <w:p>
      <w:pPr>
        <w:pStyle w:val="GesAbsatz"/>
        <w:ind w:left="426"/>
      </w:pPr>
      <w:r>
        <w:t>wenn die Tat nicht in Absatz 1 Nr. 2 Buchstabe a oder b mit Strafe bedroht ist,</w:t>
      </w:r>
    </w:p>
    <w:p>
      <w:pPr>
        <w:pStyle w:val="GesAbsatz"/>
        <w:ind w:left="426" w:hanging="426"/>
      </w:pPr>
      <w:r>
        <w:t>3.</w:t>
      </w:r>
      <w:r>
        <w:tab/>
        <w:t>ohne Erlaubnis nach § 2 Abs. 2 in Verbindung mit Anlage 2 Abschnitt 2 Unterabschnitt 1 Satz 1 in Verbindung mit § 26 Abs. 1 Satz 1 eine Schusswaffe herstellt, bearbeitet oder instand setzt,</w:t>
      </w:r>
    </w:p>
    <w:p>
      <w:pPr>
        <w:pStyle w:val="GesAbsatz"/>
        <w:ind w:left="426" w:hanging="426"/>
      </w:pPr>
      <w:r>
        <w:lastRenderedPageBreak/>
        <w:t>4.</w:t>
      </w:r>
      <w:r>
        <w:tab/>
        <w:t>ohne Erlaubnis nach § 2 Absatz 2 in Verbindung mit Anlage 2 Abschnitt 2 Unterabschnitt 1 Satz 1 in Verbindung mit</w:t>
      </w:r>
    </w:p>
    <w:p>
      <w:pPr>
        <w:pStyle w:val="GesAbsatz"/>
        <w:tabs>
          <w:tab w:val="clear" w:pos="425"/>
        </w:tabs>
        <w:ind w:left="851" w:hanging="426"/>
      </w:pPr>
      <w:r>
        <w:t>a)</w:t>
      </w:r>
      <w:r>
        <w:tab/>
        <w:t>§ 29 Absatz 1 Satz 1 eine dort genannte Schusswaffe oder Munition aus dem Geltungsbereich dieses Gesetzes in einen anderen Mitgliedstaat verbringt oder</w:t>
      </w:r>
    </w:p>
    <w:p>
      <w:pPr>
        <w:pStyle w:val="GesAbsatz"/>
        <w:tabs>
          <w:tab w:val="clear" w:pos="425"/>
        </w:tabs>
        <w:ind w:left="851" w:hanging="426"/>
      </w:pPr>
      <w:r>
        <w:t>b)</w:t>
      </w:r>
      <w:r>
        <w:tab/>
        <w:t>§ 32 Absatz 1a Satz 1 eine dort genannte Schusswaffe oder Munition in einen anderen Mitgliedstaat mitnimmt,</w:t>
      </w:r>
    </w:p>
    <w:p>
      <w:pPr>
        <w:pStyle w:val="GesAbsatz"/>
      </w:pPr>
      <w:r>
        <w:t>5.</w:t>
      </w:r>
      <w:r>
        <w:tab/>
        <w:t>entgegen § 28 Abs. 2 Satz 1 eine Schusswaffe führt,</w:t>
      </w:r>
    </w:p>
    <w:p>
      <w:pPr>
        <w:pStyle w:val="GesAbsatz"/>
      </w:pPr>
      <w:r>
        <w:t>6.</w:t>
      </w:r>
      <w:r>
        <w:tab/>
        <w:t>entgegen § 28 Abs. 3 Satz 2 eine Schusswaffe oder Munition überlässt,</w:t>
      </w:r>
    </w:p>
    <w:p>
      <w:pPr>
        <w:pStyle w:val="GesAbsatz"/>
        <w:ind w:left="426" w:hanging="426"/>
      </w:pPr>
      <w:r>
        <w:t>7.</w:t>
      </w:r>
      <w:r>
        <w:tab/>
        <w:t>entgegen § 34 Abs. 1 Satz 1 eine erlaubnispflichtige Schusswaffe oder erlaubnispflichtige Munition einem Nichtberechtigten überlässt,</w:t>
      </w:r>
    </w:p>
    <w:p>
      <w:pPr>
        <w:pStyle w:val="GesAbsatz"/>
        <w:ind w:left="426" w:hanging="426"/>
      </w:pPr>
      <w:r>
        <w:t>7a.</w:t>
      </w:r>
      <w:r>
        <w:tab/>
        <w:t>entgegen § 36 Absatz 1 Satz 1 in Verbindung mit einer Rechtsverordnung nach § 36 Absatz 5 Satz 1 eine dort genannte Vorkehrung für eine Schusswaffe nicht, nicht richtig oder nicht rechtzeitig trifft und dadurch die Gefahr verursacht, dass eine Schusswaffe oder Munition abhandenkommt oder darauf unbefugt zugegriffen wird,</w:t>
      </w:r>
    </w:p>
    <w:p>
      <w:pPr>
        <w:pStyle w:val="GesAbsatz"/>
      </w:pPr>
      <w:r>
        <w:t>8.</w:t>
      </w:r>
      <w:r>
        <w:tab/>
        <w:t>einer vollziehbaren Anordnung nach § 41 Abs. 1 Satz 1 oder Abs. 2 zuwiderhandelt,</w:t>
      </w:r>
    </w:p>
    <w:p>
      <w:pPr>
        <w:pStyle w:val="GesAbsatz"/>
      </w:pPr>
      <w:r>
        <w:t>9.</w:t>
      </w:r>
      <w:r>
        <w:tab/>
        <w:t>entgegen § 42 Abs. 1 eine Waffe führt oder</w:t>
      </w:r>
    </w:p>
    <w:p>
      <w:pPr>
        <w:pStyle w:val="GesAbsatz"/>
      </w:pPr>
      <w:r>
        <w:t>10.</w:t>
      </w:r>
      <w:r>
        <w:tab/>
        <w:t>entgegen § 57 Abs. 5 Satz 1 den Besitz über eine Schusswaffe oder Munition ausübt.</w:t>
      </w:r>
    </w:p>
    <w:p>
      <w:pPr>
        <w:pStyle w:val="GesAbsatz"/>
      </w:pPr>
      <w:r>
        <w:t>(4) Handelt der Täter in den Fällen des Absatzes 1 Nr. 1, 2 Buchstabe b, c oder d oder Nr. 3 oder des Absatzes 3 Nummer 1 bis 7, 8, 9 oder 10 fahrlässig, so ist die Strafe bei den bezeichneten Taten nach Absatz 1 Freiheitsstrafe bis zu zwei Jahren oder Geldstrafe, bei Taten nach Absatz 3 Freiheitsstrafe bis zu einem Jahr oder Geldstrafe.</w:t>
      </w:r>
    </w:p>
    <w:p>
      <w:pPr>
        <w:pStyle w:val="GesAbsatz"/>
      </w:pPr>
      <w:r>
        <w:t>(5) In besonders schweren Fällen des Absatzes 1 Nr. 1 ist die Strafe Freiheitsstrafe von einem Jahr bis zu zehn Jahren. Ein besonders schwerer Fall liegt in der Regel vor, wenn der Täter gewerbsmäßig oder als Mitglied einer Bande, die sich zur fortgesetzten Begehung solcher Straftaten verbunden hat, unter Mitwirkung eines anderen Bandenmitgliedes handelt.</w:t>
      </w:r>
    </w:p>
    <w:p>
      <w:pPr>
        <w:pStyle w:val="GesAbsatz"/>
      </w:pPr>
      <w:r>
        <w:t>(6) In minder schweren Fällen des Absatzes 1 ist die Strafe Freiheitsstrafe bis zu drei Jahren oder Geldstrafe.</w:t>
      </w:r>
    </w:p>
    <w:p>
      <w:pPr>
        <w:pStyle w:val="berschrift3"/>
      </w:pPr>
      <w:bookmarkStart w:id="428" w:name="_Toc182395699"/>
      <w:r>
        <w:t>§ 52a</w:t>
      </w:r>
      <w:r>
        <w:br/>
        <w:t>(aufgehoben)</w:t>
      </w:r>
      <w:bookmarkEnd w:id="428"/>
    </w:p>
    <w:p>
      <w:pPr>
        <w:pStyle w:val="berschrift3"/>
      </w:pPr>
      <w:bookmarkStart w:id="429" w:name="_Toc182395700"/>
      <w:r>
        <w:t>§ 53</w:t>
      </w:r>
      <w:r>
        <w:br/>
        <w:t>Bußgeldvorschriften</w:t>
      </w:r>
      <w:bookmarkEnd w:id="429"/>
    </w:p>
    <w:p>
      <w:pPr>
        <w:pStyle w:val="GesAbsatz"/>
      </w:pPr>
      <w:r>
        <w:t>(1) Ordnungswidrig handelt, wer vorsätzlich oder fahrlässig</w:t>
      </w:r>
    </w:p>
    <w:p>
      <w:pPr>
        <w:pStyle w:val="GesAbsatz"/>
        <w:ind w:left="426" w:hanging="426"/>
      </w:pPr>
      <w:r>
        <w:t>1.</w:t>
      </w:r>
      <w:r>
        <w:tab/>
        <w:t>entgegen § 2 Abs. 1 eine nicht erlaubnispflichtige Waffe oder nicht erlaubnispflichtige Munition erwirbt oder besitzt,</w:t>
      </w:r>
    </w:p>
    <w:p>
      <w:pPr>
        <w:pStyle w:val="GesAbsatz"/>
        <w:ind w:left="426" w:hanging="426"/>
      </w:pPr>
      <w:r>
        <w:t>2.</w:t>
      </w:r>
      <w:r>
        <w:tab/>
        <w:t>(aufgehoben)</w:t>
      </w:r>
    </w:p>
    <w:p>
      <w:pPr>
        <w:pStyle w:val="GesAbsatz"/>
        <w:ind w:left="426" w:hanging="426"/>
      </w:pPr>
      <w:r>
        <w:t>3.</w:t>
      </w:r>
      <w:r>
        <w:tab/>
        <w:t>ohne Erlaubnis nach § 2 Abs. 2 in Verbindung mit Abs. 4, dieser in Verbindung mit Anlage 2 Abschnitt 2 Unterabschnitt 1 Satz 1, mit einer Schusswaffe schießt,</w:t>
      </w:r>
    </w:p>
    <w:p>
      <w:pPr>
        <w:pStyle w:val="GesAbsatz"/>
        <w:ind w:left="426" w:hanging="426"/>
      </w:pPr>
      <w:r>
        <w:t>4.</w:t>
      </w:r>
      <w:r>
        <w:tab/>
        <w:t>einer vollziehbaren Auflage nach § 9 Abs. 2 Satz 1, § 10 Abs. 2 Satz 3, § 17 Abs. 2 Satz 2, § 18 Absatz 2 Satz 2 oder § 28a Absatz 1 Satz 3 oder einer vollziehbaren Anordnung nach § 9 Abs. 3, § 36 Abs. 3 Satz 1 oder Abs. 6, § 37c Absatz 2 Nummer 2, § 39 Abs. 3, § 40 Abs. 5 Satz 2 oder § 46 Abs. 2 Satz 1 oder Abs. 3 Satz 1 zuwiderhandelt,</w:t>
      </w:r>
    </w:p>
    <w:p>
      <w:pPr>
        <w:pStyle w:val="GesAbsatz"/>
        <w:ind w:left="426" w:hanging="426"/>
      </w:pPr>
      <w:r>
        <w:t>5.</w:t>
      </w:r>
      <w:r>
        <w:tab/>
        <w:t>(aufgehoben)</w:t>
      </w:r>
    </w:p>
    <w:p>
      <w:pPr>
        <w:pStyle w:val="GesAbsatz"/>
        <w:ind w:left="426" w:hanging="426"/>
      </w:pPr>
      <w:r>
        <w:t>6.</w:t>
      </w:r>
      <w:r>
        <w:tab/>
        <w:t>entgegen § 10 Absatz 2 Satz 4 oder § 37i eine Mitteilung nicht, nicht richtig, nicht vollständig oder nicht rechtzeitig macht,</w:t>
      </w:r>
    </w:p>
    <w:p>
      <w:pPr>
        <w:pStyle w:val="GesAbsatz"/>
        <w:ind w:left="426" w:hanging="426"/>
      </w:pPr>
      <w:r>
        <w:t>7.</w:t>
      </w:r>
      <w:r>
        <w:tab/>
        <w:t>entgegen § 13 Absatz 3 Satz 2 oder § 20 Absatz 1 die Ausstellung einer Waffenbesitzkarte oder die Eintragung in eine Waffenbesitzkarte nicht oder nicht rechtzeitig beantragt,</w:t>
      </w:r>
    </w:p>
    <w:p>
      <w:pPr>
        <w:pStyle w:val="GesAbsatz"/>
        <w:ind w:left="426" w:hanging="426"/>
      </w:pPr>
      <w:r>
        <w:t>8.</w:t>
      </w:r>
      <w:r>
        <w:tab/>
        <w:t>entgegen § 21 Absatz 6, § 24 Absatz 6, § 27 Absatz 1 Satz 6 oder Absatz 2 Satz 2, § 30 Satz 3, § 34 Absatz 4 oder 5 Satz 1, § 37 Absatz 1 Satz 1, auch in Verbindung mit Satz 2, entgegen § 37a Satz 1, auch in Verbindung mit Satz 3, entgegen § 37a Satz 2, § 37b Absatz 1 Satz 1, Absatz 2 Satz 1 oder Absatz 3, § 37c Absatz 1, § 37d Absatz 1 oder 2, § 40 Absatz 5 Satz 1 oder § 58 Absatz 19 Satz 1 eine Anzeige nicht, nicht richtig, nicht vollständig, nicht in der vorgeschriebenen Weise oder nicht rechtzeitig erstattet,</w:t>
      </w:r>
    </w:p>
    <w:p>
      <w:pPr>
        <w:pStyle w:val="GesAbsatz"/>
        <w:ind w:left="426" w:hanging="426"/>
      </w:pPr>
      <w:r>
        <w:lastRenderedPageBreak/>
        <w:t>9.</w:t>
      </w:r>
      <w:r>
        <w:tab/>
        <w:t>entgegen § 24 Abs. 1, auch in Verbindung mit einer Rechtsverordnung nach § 25 Nummer 1 oder Nr. 2 Buchstabe a, oder § 24 Absatz 4 Satz 1 und 2, auch in Verbindung mit einer Rechtsverordnung nach § 25 Nummer 1, eine Angabe, ein Zeichen oder die Bezeichnung der Munition auf der Schusswaffe nicht, nicht richtig, nicht vollständig, nicht in der vorgeschriebenen Weise oder nicht rechtzeitig anbringt oder Munition nicht, nicht richtig, nicht vollständig, nicht in der vorgeschriebenen Weise oder nicht rechtzeitig mit einem besonderen Kennzeichen versieht,</w:t>
      </w:r>
    </w:p>
    <w:p>
      <w:pPr>
        <w:pStyle w:val="GesAbsatz"/>
        <w:ind w:left="426" w:hanging="426"/>
      </w:pPr>
      <w:r>
        <w:t>10.</w:t>
      </w:r>
      <w:r>
        <w:tab/>
        <w:t>entgegen § 24 Absatz 5 eine Schusswaffe oder Munition anderen gewerbsmäßig überlässt,</w:t>
      </w:r>
    </w:p>
    <w:p>
      <w:pPr>
        <w:pStyle w:val="GesAbsatz"/>
        <w:ind w:left="426" w:hanging="426"/>
      </w:pPr>
      <w:r>
        <w:t>11.</w:t>
      </w:r>
      <w:r>
        <w:tab/>
        <w:t>ohne Erlaubnis nach § 27 Abs. 1 Satz 1 eine Schießstätte betreibt oder ihre Beschaffenheit oder die Art ihrer Benutzung wesentlich ändert,</w:t>
      </w:r>
    </w:p>
    <w:p>
      <w:pPr>
        <w:pStyle w:val="GesAbsatz"/>
        <w:ind w:left="426" w:hanging="426"/>
      </w:pPr>
      <w:r>
        <w:t>12.</w:t>
      </w:r>
      <w:r>
        <w:tab/>
        <w:t>entgegen § 27 Abs. 3 Satz 1 Nr. 1 und 2 einem Kind oder Jugendlichen das Schießen gestattet oder entgegen § 27 Abs. 6 Satz 2 nicht sicherstellt, dass die Aufsichtsperson nur einen Schützen bedient,</w:t>
      </w:r>
    </w:p>
    <w:p>
      <w:pPr>
        <w:pStyle w:val="GesAbsatz"/>
        <w:ind w:left="426" w:hanging="426"/>
      </w:pPr>
      <w:r>
        <w:t>13.</w:t>
      </w:r>
      <w:r>
        <w:tab/>
        <w:t>entgegen § 27 Abs. 3 Satz 2 Unterlagen nicht aufbewahrt oder entgegen § 27 Abs. 3 Satz 3 diese nicht herausgibt,</w:t>
      </w:r>
    </w:p>
    <w:p>
      <w:pPr>
        <w:pStyle w:val="GesAbsatz"/>
        <w:ind w:left="426" w:hanging="426"/>
      </w:pPr>
      <w:r>
        <w:t>14.</w:t>
      </w:r>
      <w:r>
        <w:tab/>
        <w:t>entgegen § 27 Abs. 5 Satz 2 eine Bescheinigung nicht mitführt,</w:t>
      </w:r>
    </w:p>
    <w:p>
      <w:pPr>
        <w:pStyle w:val="GesAbsatz"/>
        <w:ind w:left="426" w:hanging="426"/>
      </w:pPr>
      <w:r>
        <w:t>15.</w:t>
      </w:r>
      <w:r>
        <w:tab/>
        <w:t>entgegen § 33 Abs. 1 Satz 1 eine Schusswaffe oder Munition nicht anmeldet oder nicht oder nicht rechtzeitig vorführt,</w:t>
      </w:r>
    </w:p>
    <w:p>
      <w:pPr>
        <w:pStyle w:val="GesAbsatz"/>
        <w:ind w:left="426" w:hanging="426"/>
      </w:pPr>
      <w:r>
        <w:t>16.</w:t>
      </w:r>
      <w:r>
        <w:tab/>
        <w:t>entgegen § 34 Abs. 1 Satz 1 eine nicht erlaubnispflichtige Waffe oder nicht erlaubnispflichtige Munition einem Nichtberechtigten überlässt,</w:t>
      </w:r>
    </w:p>
    <w:p>
      <w:pPr>
        <w:pStyle w:val="GesAbsatz"/>
        <w:ind w:left="426" w:hanging="426"/>
      </w:pPr>
      <w:r>
        <w:t>17.</w:t>
      </w:r>
      <w:r>
        <w:tab/>
        <w:t>entgegen § 35 Abs. 1 Satz 4 die Urkunden nicht aufbewahrt oder nicht, nicht vollständig oder nicht rechtzeitig Einsicht gewährt,</w:t>
      </w:r>
    </w:p>
    <w:p>
      <w:pPr>
        <w:pStyle w:val="GesAbsatz"/>
        <w:ind w:left="426" w:hanging="426"/>
      </w:pPr>
      <w:r>
        <w:t>18.</w:t>
      </w:r>
      <w:r>
        <w:tab/>
        <w:t>entgegen § 35 Abs. 2 einen Hinweis nicht, nicht richtig, nicht vollständig oder nicht rechtzeitig gibt oder die Erfüllung einer dort genannten Pflicht nicht, nicht richtig, nicht vollständig oder nicht rechtzeitig protokolliert,</w:t>
      </w:r>
    </w:p>
    <w:p>
      <w:pPr>
        <w:pStyle w:val="GesAbsatz"/>
        <w:ind w:left="426" w:hanging="426"/>
      </w:pPr>
      <w:r>
        <w:t>19.</w:t>
      </w:r>
      <w:r>
        <w:tab/>
        <w:t xml:space="preserve">entgegen § 37g Absatz 1 ein dort genanntes Dokument nicht oder nicht rechtzeitig vorlegt, </w:t>
      </w:r>
    </w:p>
    <w:p>
      <w:pPr>
        <w:pStyle w:val="GesAbsatz"/>
        <w:ind w:left="426" w:hanging="426"/>
      </w:pPr>
      <w:r>
        <w:t>20.</w:t>
      </w:r>
      <w:r>
        <w:tab/>
        <w:t>entgegen § 38 Absatz 1 Satz 1 oder Absatz 2 ein dort genanntes Dokument nicht mit sich führt oder nicht oder nicht rechtzeitig aushändigt,</w:t>
      </w:r>
    </w:p>
    <w:p>
      <w:pPr>
        <w:pStyle w:val="GesAbsatz"/>
        <w:ind w:left="426" w:hanging="426"/>
        <w:rPr>
          <w:ins w:id="430" w:author="Rüter, Dr., Ingo" w:date="2024-11-13T12:37:00Z"/>
        </w:rPr>
      </w:pPr>
      <w:r>
        <w:t>21.</w:t>
      </w:r>
      <w:r>
        <w:tab/>
        <w:t>entgegen § 39 Abs. 1 Satz 1 eine Auskunft nicht, nicht richtig, nicht vollständig oder nicht rechtzeitig erteilt,</w:t>
      </w:r>
    </w:p>
    <w:p>
      <w:pPr>
        <w:pStyle w:val="GesAbsatz"/>
        <w:ind w:left="426" w:hanging="426"/>
      </w:pPr>
      <w:ins w:id="431" w:author="Rüter, Dr., Ingo" w:date="2024-11-13T12:37:00Z">
        <w:r>
          <w:t>21a.</w:t>
        </w:r>
        <w:r>
          <w:tab/>
          <w:t>entgegen § 42 Absatz 4a ein Messer führt,</w:t>
        </w:r>
      </w:ins>
    </w:p>
    <w:p>
      <w:pPr>
        <w:pStyle w:val="GesAbsatz"/>
        <w:ind w:left="426" w:hanging="426"/>
        <w:rPr>
          <w:ins w:id="432" w:author="Rüter, Dr., Ingo" w:date="2024-11-13T12:38:00Z"/>
        </w:rPr>
      </w:pPr>
      <w:del w:id="433" w:author="Rüter, Dr., Ingo" w:date="2024-11-13T12:37:00Z">
        <w:r>
          <w:delText>21a</w:delText>
        </w:r>
      </w:del>
      <w:ins w:id="434" w:author="Rüter, Dr., Ingo" w:date="2024-11-13T12:37:00Z">
        <w:r>
          <w:t>21b</w:t>
        </w:r>
      </w:ins>
      <w:r>
        <w:t>.</w:t>
      </w:r>
      <w:r>
        <w:tab/>
        <w:t>entgegen § 42a Abs. 1 eine Anscheinswaffe, eine dort genannte Hieb- oder Stoßwaffe oder ein dort genanntes Messer führt,</w:t>
      </w:r>
    </w:p>
    <w:p>
      <w:pPr>
        <w:pStyle w:val="GesAbsatz"/>
        <w:ind w:left="426" w:hanging="426"/>
      </w:pPr>
      <w:ins w:id="435" w:author="Rüter, Dr., Ingo" w:date="2024-11-13T12:38:00Z">
        <w:r>
          <w:t>21c.</w:t>
        </w:r>
        <w:r>
          <w:tab/>
          <w:t>entgegen § 42b Absatz 1 eine Waffe oder ein Messer führt,</w:t>
        </w:r>
      </w:ins>
    </w:p>
    <w:p>
      <w:pPr>
        <w:pStyle w:val="GesAbsatz"/>
        <w:ind w:left="426" w:hanging="426"/>
      </w:pPr>
      <w:r>
        <w:t>22.</w:t>
      </w:r>
      <w:r>
        <w:tab/>
        <w:t>entgegen § 46 Abs. 1 Satz 1, auch in Verbindung mit Satz 2, eine Ausfertigung der Erlaubnisurkunde nicht oder nicht rechtzeitig zurückgibt oder</w:t>
      </w:r>
    </w:p>
    <w:p>
      <w:pPr>
        <w:pStyle w:val="GesAbsatz"/>
        <w:ind w:left="426" w:hanging="426"/>
      </w:pPr>
      <w:r>
        <w:t>23.</w:t>
      </w:r>
      <w:r>
        <w:tab/>
        <w:t xml:space="preserve">einer Rechtsverordnung nach § 15a Absatz 4, § 27 Absatz 7 Satz 2, § 36 Absatz 5, den §§ 39a, 39c Absatz 1 oder 2 Satz 1, § 42 Absatz 5 Satz 1 </w:t>
      </w:r>
      <w:ins w:id="436" w:author="Rüter, Dr., Ingo" w:date="2024-11-13T12:38:00Z">
        <w:r>
          <w:t xml:space="preserve">oder § 42b Absatz 2 Satz 1 </w:t>
        </w:r>
      </w:ins>
      <w:del w:id="437" w:author="Rüter, Dr., Ingo" w:date="2024-11-13T12:38:00Z">
        <w:r>
          <w:delText xml:space="preserve">oder Absatz 6 Satz 1 </w:delText>
        </w:r>
      </w:del>
      <w:r>
        <w:t>oder § 47 oder einer vollziehbaren Anordnung auf Grund einer solchen Rechtsverordnung zuwiderhandelt, soweit die Rechtsverordnung für einen bestimmten Tatbestand auf diese Bußgeldvorschrift verweist.</w:t>
      </w:r>
    </w:p>
    <w:p>
      <w:r>
        <w:t>(1a) Ordnungswidrig handelt, wer vorsätzlich oder fahrlässig ohne Genehmigung nach Artikel 4 Absatz 1 Satz 1 der Verordnung (EU) Nr. 258/2012 des Europäischen Parlaments und des Rates vom 14. März 2012 zur Umsetzung des Artikels 10 des Protokolls der Vereinten Nationen gegen die unerlaubte Herstellung von Schusswaffen, dazugehörigen Teilen und Komponenten und Munition und gegen den unerlaubten Handel damit, in Ergänzung des Übereinkommens der Vereinten Nationen gegen die grenzüberschreitende organisierte Kriminalität (VN-Feuerwaffenprotokoll) und zur Einführung von Ausfuhrgenehmigungen für Feuerwaffen, deren Teile, Komponenten und Munition sowie von Maßnahmen betreffend deren Einfuhr und Durchfuhr (ABl. L 94 vom 30.3.2012, S. 1) einen dort genannten Gegenstand ausführt.</w:t>
      </w:r>
    </w:p>
    <w:p>
      <w:pPr>
        <w:pStyle w:val="GesAbsatz"/>
      </w:pPr>
      <w:r>
        <w:t>(2) Die Ordnungswidrigkeit kann mit einer Geldbuße bis zu zehntausend Euro geahndet werden.</w:t>
      </w:r>
    </w:p>
    <w:p>
      <w:pPr>
        <w:pStyle w:val="GesAbsatz"/>
      </w:pPr>
      <w:r>
        <w:t>(3) Verwaltungsbehörden im Sinne des § 36 Absatz 1 Nummer 1 des Gesetzes über Ordnungswidrigkeiten sind</w:t>
      </w:r>
    </w:p>
    <w:p>
      <w:pPr>
        <w:pStyle w:val="GesAbsatz"/>
        <w:ind w:left="426" w:hanging="426"/>
      </w:pPr>
      <w:r>
        <w:t>1.</w:t>
      </w:r>
      <w:r>
        <w:tab/>
        <w:t>in den Fällen des Absatzes 1, soweit dieses Gesetz von der Physikalisch-Technischen Bundesanstalt, dem Bundesverwaltungsamt oder dem Bundeskriminalamt ausgeführt wird, die für die Erteilung von Erlaubnissen nach § 21 Absatz 1 zuständigen Behörden,</w:t>
      </w:r>
    </w:p>
    <w:p>
      <w:pPr>
        <w:pStyle w:val="GesAbsatz"/>
      </w:pPr>
      <w:r>
        <w:t>2.</w:t>
      </w:r>
      <w:r>
        <w:tab/>
        <w:t>in den Fällen des Absatzes 1a die Hauptzollämter.</w:t>
      </w:r>
    </w:p>
    <w:p>
      <w:pPr>
        <w:pStyle w:val="berschrift3"/>
      </w:pPr>
      <w:bookmarkStart w:id="438" w:name="_Toc182395701"/>
      <w:r>
        <w:lastRenderedPageBreak/>
        <w:t>§ 54</w:t>
      </w:r>
      <w:r>
        <w:br/>
        <w:t>Einziehung</w:t>
      </w:r>
      <w:bookmarkEnd w:id="438"/>
    </w:p>
    <w:p>
      <w:pPr>
        <w:pStyle w:val="GesAbsatz"/>
      </w:pPr>
      <w:r>
        <w:t>(1) Ist eine Straftat nach den §§ 51, 52 Abs. 1, 2 oder 3 Nr. 1, 2 oder 3 oder Abs. 5 begangen worden, so werden Gegenstände,</w:t>
      </w:r>
    </w:p>
    <w:p>
      <w:pPr>
        <w:pStyle w:val="GesAbsatz"/>
      </w:pPr>
      <w:r>
        <w:t>1.</w:t>
      </w:r>
      <w:r>
        <w:tab/>
        <w:t>auf die sich diese Straftat bezieht oder</w:t>
      </w:r>
    </w:p>
    <w:p>
      <w:pPr>
        <w:pStyle w:val="GesAbsatz"/>
        <w:ind w:left="426" w:hanging="426"/>
      </w:pPr>
      <w:r>
        <w:t>2.</w:t>
      </w:r>
      <w:r>
        <w:tab/>
        <w:t>die durch sie hervorgebracht oder zu ihrer Begehung oder Vorbereitung gebraucht worden oder bestimmt gewesen sind,</w:t>
      </w:r>
    </w:p>
    <w:p>
      <w:pPr>
        <w:pStyle w:val="GesAbsatz"/>
      </w:pPr>
      <w:r>
        <w:t>eingezogen.</w:t>
      </w:r>
    </w:p>
    <w:p>
      <w:pPr>
        <w:pStyle w:val="GesAbsatz"/>
      </w:pPr>
      <w:r>
        <w:t>(2) Ist eine sonstige Straftat nach § 52 oder eine Ordnungswidrigkeit nach § 53 begangen worden, so können in Absatz 1 bezeichnete Gegenstände eingezogen werden.</w:t>
      </w:r>
    </w:p>
    <w:p>
      <w:pPr>
        <w:pStyle w:val="GesAbsatz"/>
      </w:pPr>
      <w:r>
        <w:t>(3) § 74a des Strafgesetzbuches und § 23 des Gesetzes über Ordnungswidrigkeiten sind anzuwenden.</w:t>
      </w:r>
    </w:p>
    <w:p>
      <w:pPr>
        <w:pStyle w:val="GesAbsatz"/>
      </w:pPr>
      <w:r>
        <w:t>(4) Als Maßnahme im Sinne des § 74f Absatz 1 Satz 3 des Strafgesetzbuches kommt auch die Anweisung in Betracht, binnen einer angemessenen Frist eine Entscheidung der zuständigen Behörde über die Erteilung einer Erlaubnis nach § 10 vorzulegen oder die Gegenstände einem Berechtigten zu überlassen.</w:t>
      </w:r>
    </w:p>
    <w:p>
      <w:pPr>
        <w:pStyle w:val="berschrift2"/>
      </w:pPr>
      <w:bookmarkStart w:id="439" w:name="_Toc182395702"/>
      <w:r>
        <w:t>Abschnitt 5</w:t>
      </w:r>
      <w:r>
        <w:br/>
        <w:t>Ausnahmen von der Anwendung des Gesetzes</w:t>
      </w:r>
      <w:bookmarkEnd w:id="439"/>
    </w:p>
    <w:p>
      <w:pPr>
        <w:pStyle w:val="berschrift3"/>
      </w:pPr>
      <w:bookmarkStart w:id="440" w:name="_Toc182395703"/>
      <w:r>
        <w:t>§ 55</w:t>
      </w:r>
      <w:r>
        <w:br/>
        <w:t>Ausnahmen für oberste Bundes- und Landesbehörden, Bundeswehr, Polizei und</w:t>
      </w:r>
      <w:r>
        <w:br/>
        <w:t>Zollverwaltung, erheblich gefährdete Hoheitsträger sowie Bedienstete anderer Staaten</w:t>
      </w:r>
      <w:bookmarkEnd w:id="440"/>
    </w:p>
    <w:p>
      <w:pPr>
        <w:pStyle w:val="GesAbsatz"/>
      </w:pPr>
      <w:r>
        <w:t>(1) Dieses Gesetz ist, wenn es nicht ausdrücklich etwas anderes bestimmt, nicht anzuwenden auf</w:t>
      </w:r>
    </w:p>
    <w:p>
      <w:pPr>
        <w:pStyle w:val="GesAbsatz"/>
      </w:pPr>
      <w:r>
        <w:t>1.</w:t>
      </w:r>
      <w:r>
        <w:tab/>
        <w:t>die obersten Bundes- und Landesbehörden und die Deutsche Bundesbank,</w:t>
      </w:r>
    </w:p>
    <w:p>
      <w:pPr>
        <w:pStyle w:val="GesAbsatz"/>
      </w:pPr>
      <w:r>
        <w:t>2.</w:t>
      </w:r>
      <w:r>
        <w:tab/>
        <w:t>die Bundeswehr und die in der Bundesrepublik Deutschland stationierten ausländischen Streitkräfte,</w:t>
      </w:r>
    </w:p>
    <w:p>
      <w:pPr>
        <w:pStyle w:val="GesAbsatz"/>
      </w:pPr>
      <w:r>
        <w:t>3.</w:t>
      </w:r>
      <w:r>
        <w:tab/>
        <w:t>die Polizeien des Bundes und der Länder,</w:t>
      </w:r>
    </w:p>
    <w:p>
      <w:pPr>
        <w:pStyle w:val="GesAbsatz"/>
      </w:pPr>
      <w:r>
        <w:t>4.</w:t>
      </w:r>
      <w:r>
        <w:tab/>
        <w:t>die Zollverwaltung</w:t>
      </w:r>
    </w:p>
    <w:p>
      <w:pPr>
        <w:pStyle w:val="GesAbsatz"/>
      </w:pPr>
      <w:r>
        <w:t>und deren Bedienstete, soweit sie dienstlich tätig werden. Bei Polizeibediensteten und bei Bediensteten der Zollverwaltung mit Vollzugsaufgaben gilt dies, soweit sie durch Dienstvorschriften hierzu ermächtigt sind, auch für den Besitz über dienstlich zugelassene Waffen oder Munition und für das Führen dieser Waffen außerhalb des Dienstes.</w:t>
      </w:r>
    </w:p>
    <w:p>
      <w:pPr>
        <w:pStyle w:val="GesAbsatz"/>
      </w:pPr>
      <w:r>
        <w:t>(2) Personen, die wegen der von ihnen wahrzunehmenden hoheitlichen Aufgaben des Bundes oder eines Landes erheblich gefährdet sind, wird an Stelle einer Waffenbesitzkarte, eines Waffenscheins oder einer Ausnahmebewilligung nach § 42 Abs. 2 eine Bescheinigung über die Berechtigung zum Erwerb und Besitz von Waffen oder Munition sowie eine Bescheinigung zum Führen dieser Waffen erteilt. Die Bescheinigung ist auf die voraussichtliche Dauer der Gefährdung zu befristen. Die Bescheinigung erteilt für Hoheitsträger des Bundes das Bundesministerium des Innern, für Bau und Heimat oder eine von ihm bestimmte Stelle.</w:t>
      </w:r>
    </w:p>
    <w:p>
      <w:pPr>
        <w:pStyle w:val="GesAbsatz"/>
      </w:pPr>
      <w:r>
        <w:t>(3) Dieses Gesetz ist nicht anzuwenden auf Bedienstete anderer Staaten, die dienstlich mit Waffen oder Munition ausgestattet sind, wenn die Bediensteten im Rahmen einer zwischenstaatlichen Vereinbarung oder auf Grund einer Anforderung oder einer allgemein oder für den Einzelfall erteilten Zustimmung einer zuständigen inländischen Behörde oder Dienststelle im Geltungsbereich dieses Gesetzes tätig werden und die zwischenstaatliche Vereinbarung, die Anforderung oder die Zustimmung nicht etwas anderes bestimmt.</w:t>
      </w:r>
    </w:p>
    <w:p>
      <w:pPr>
        <w:pStyle w:val="GesAbsatz"/>
      </w:pPr>
      <w:r>
        <w:t>(4) Auf Waffen oder Munition, die für die in Absatz 1 Satz 1 bezeichneten Stellen in den Geltungsbereich dieses Gesetzes verbracht oder hergestellt und ihnen überlassen werden, ist § 40 nicht anzuwenden.</w:t>
      </w:r>
    </w:p>
    <w:p>
      <w:pPr>
        <w:pStyle w:val="GesAbsatz"/>
      </w:pPr>
      <w:r>
        <w:t>(5) Die Bundesregierung kann durch Rechtsverordnung, die nicht der Zustimmung des Bundesrates bedarf, eine dem Absatz 1 Satz 1 entsprechende Regelung für sonstige Behörden und Dienststellen des Bundes treffen. Die Bundesregierung kann die Befugnis nach Satz 1 durch Rechtsverordnung, die nicht der Zustimmung des Bundesrates bedarf, auf eine andere Bundesbehörde übertragen.</w:t>
      </w:r>
    </w:p>
    <w:p>
      <w:pPr>
        <w:pStyle w:val="GesAbsatz"/>
      </w:pPr>
      <w:r>
        <w:t>(6) Die Landesregierungen können durch Rechtsverordnung eine dem Absatz 5 Satz 1 entsprechende Regelung für sonstige Behörden und Dienststellen des Landes treffen. Die Landesregierungen können die Befugnis nach Satz 1 durch Rechtsverordnung auf andere Landesbehörden übertragen.</w:t>
      </w:r>
    </w:p>
    <w:p>
      <w:pPr>
        <w:pStyle w:val="berschrift3"/>
      </w:pPr>
      <w:bookmarkStart w:id="441" w:name="_Toc182395704"/>
      <w:r>
        <w:lastRenderedPageBreak/>
        <w:t>§ 56</w:t>
      </w:r>
      <w:r>
        <w:br/>
        <w:t>Sondervorschriften für Staatsgäste und andere Besucher</w:t>
      </w:r>
      <w:bookmarkEnd w:id="441"/>
    </w:p>
    <w:p>
      <w:pPr>
        <w:pStyle w:val="GesAbsatz"/>
      </w:pPr>
      <w:r>
        <w:t>Auf</w:t>
      </w:r>
    </w:p>
    <w:p>
      <w:pPr>
        <w:pStyle w:val="GesAbsatz"/>
      </w:pPr>
      <w:r>
        <w:t>1.</w:t>
      </w:r>
      <w:r>
        <w:tab/>
        <w:t>Staatsgäste aus anderen Staaten,</w:t>
      </w:r>
    </w:p>
    <w:p>
      <w:pPr>
        <w:pStyle w:val="GesAbsatz"/>
        <w:ind w:left="426" w:hanging="426"/>
      </w:pPr>
      <w:r>
        <w:t>2.</w:t>
      </w:r>
      <w:r>
        <w:tab/>
        <w:t>sonstige erheblich gefährdete Personen des öffentlichen Lebens aus anderen Staaten, die sich besuchsweise im Geltungsbereich dieses Gesetzes aufhalten, und</w:t>
      </w:r>
    </w:p>
    <w:p>
      <w:pPr>
        <w:pStyle w:val="GesAbsatz"/>
        <w:ind w:left="426" w:hanging="426"/>
      </w:pPr>
      <w:r>
        <w:t>3.</w:t>
      </w:r>
      <w:r>
        <w:tab/>
        <w:t>Personen aus anderen Staaten, denen der Schutz der in den Nummern 1 und 2 genannten Personen obliegt,</w:t>
      </w:r>
    </w:p>
    <w:p>
      <w:pPr>
        <w:pStyle w:val="GesAbsatz"/>
      </w:pPr>
      <w:r>
        <w:t>sind § 10 und Abschnitt 2 Unterabschnitt 5 nicht anzuwenden, wenn ihnen das Bundesverwaltungsamt oder, soweit es sich nicht um Gäste des Bundes handelt, die nach § 48 Abs. 1 zuständige Behörde hierüber eine Bescheinigung erteilt hat. Die Bescheinigung, zu deren Wirksamkeit es der Bekanntgabe an die betroffene Person nicht bedarf, ist zu erteilen, wenn dies im öffentlichen Interesse, insbesondere zur Wahrung der zwischenstaatlichen Gepflogenheiten bei solchen Besuchen, geboten ist. Es muss gewährleistet sein, dass in den Geltungsbereich dieses Gesetzes verbrachte oder dort erworbene Schusswaffen oder Munition nach Beendigung des Besuches aus dem Geltungsbereich dieses Gesetzes verbracht oder einem Berechtigten überlassen werden. Sofern das Bundesverwaltungsamt in den Fällen des Satzes 1 nicht rechtzeitig tätig werden kann, entscheidet über die Erteilung der Bescheinigung die nach § 48 Abs. 1 zuständige Behörde. Das Bundesverwaltungsamt ist über die getroffene Entscheidung zu unterrichten.</w:t>
      </w:r>
    </w:p>
    <w:p>
      <w:pPr>
        <w:pStyle w:val="berschrift3"/>
      </w:pPr>
      <w:bookmarkStart w:id="442" w:name="_Toc182395705"/>
      <w:r>
        <w:t>§ 57</w:t>
      </w:r>
      <w:r>
        <w:br/>
        <w:t>Kriegswaffen</w:t>
      </w:r>
      <w:bookmarkEnd w:id="442"/>
    </w:p>
    <w:p>
      <w:pPr>
        <w:pStyle w:val="GesAbsatz"/>
      </w:pPr>
      <w:r>
        <w:t>(1) Dieses Gesetz gilt nicht für Kriegswaffen im Sinne des Gesetzes über die Kontrolle von Kriegswaffen. Auf tragbare Schusswaffen, für die eine Waffenbesitzkarte nach § 59 Abs. 4 Satz 2 des Waffengesetzes in der vor dem 1. Juli 1976 geltenden Fassung erteilt worden ist, sind unbeschadet der Vorschriften des Gesetzes über die Kontrolle von Kriegswaffen § 4 Abs. 3, § 45 Abs. 1 und 2 sowie § 36, die Vorschriften einer Rechtsverordnung nach § 36 Absatz 5 und § 52 Absatz 3 Nummer 7a anzuwenden. Auf Verstöße gegen § 59 Abs. 2 des Waffengesetzes in der vor dem 1. Juli 1976 geltenden Fassung und gegen § 58 Abs. 1 des Waffengesetzes in der vor dem 1. April 2003 geltenden Fassung ist § 52 Abs. 3 Nr. 1 anzuwenden. Zuständige Behörde für Maßnahmen nach Satz 2 ist das Bundesamt für Wirtschaft und Ausfuhrkontrolle.</w:t>
      </w:r>
    </w:p>
    <w:p>
      <w:pPr>
        <w:pStyle w:val="GesAbsatz"/>
      </w:pPr>
      <w:r>
        <w:t>(2) Wird die Anlage zu dem Gesetz über die Kontrolle von Kriegswaffen (Kriegswaffenliste) geändert und verlieren deshalb tragbare Schusswaffen ihre Eigenschaft als Kriegswaffen, so hat derjenige, der seine Befugnis zum Besitz solcher Waffen durch eine Genehmigung oder Bestätigung der zuständigen Behörde nachweisen kann, diese Genehmigung oder Bestätigung der nach § 48 Abs. 1 zuständigen Behörde vorzulegen; diese stellt eine Waffenbesitzkarte aus oder ändert eine bereits erteilte Waffenbesitzkarte, wenn kein Versagungsgrund im Sinne des Absatzes 4 vorliegt. Die übrigen Besitzer solcher Waffen können innerhalb einer Frist von sechs Monaten nach Inkrafttreten der Änderung der Kriegswaffenliste bei der nach § 48 Abs. 1 zuständigen Behörde die Ausstellung einer Waffenbesitzkarte beantragen, sofern nicht der Besitz der Waffen nach § 59 Abs. 2 des Waffengesetzes in der vor dem 1. Juli 1976 geltenden Fassung anzumelden oder ein Antrag nach § 58 Abs. 1 des Waffengesetzes in der vor dem 1. April 2003 geltenden Fassung zu stellen war und der Besitzer die Anmeldung oder den Antrag unterlassen hat.</w:t>
      </w:r>
    </w:p>
    <w:p>
      <w:pPr>
        <w:pStyle w:val="GesAbsatz"/>
      </w:pPr>
      <w:r>
        <w:t>(3) Wird die Anlage zu dem Gesetz über die Kontrolle von Kriegswaffen (Kriegswaffenliste) geändert und verliert deshalb Munition für tragbare Kriegswaffen ihre Eigenschaft als Kriegswaffe, so hat derjenige, der bei Inkrafttreten der Änderung der Kriegswaffenliste den Besitz über sie ausübt, innerhalb einer Frist von sechs Monaten einen Antrag auf Erteilung einer Erlaubnis nach § 10 Abs. 3 bei der nach § 48 Abs. 1 zuständigen Behörde zu stellen, es sei denn, dass er bereits eine Berechtigung zum Besitz dieser Munition besitzt.</w:t>
      </w:r>
    </w:p>
    <w:p>
      <w:pPr>
        <w:pStyle w:val="GesAbsatz"/>
      </w:pPr>
      <w:r>
        <w:t>(4) Die Waffenbesitzkarte nach Absatz 2 und die Erlaubnis zum Munitionsbesitz nach Absatz 3 dürfen nur versagt werden, wenn Tatsachen die Annahme rechtfertigen, dass der Antragsteller nicht die erforderliche Zuverlässigkeit oder persönliche Eignung besitzt.</w:t>
      </w:r>
    </w:p>
    <w:p>
      <w:pPr>
        <w:pStyle w:val="GesAbsatz"/>
      </w:pPr>
      <w:r>
        <w:t>(5) Wird der Antrag nach Absatz 2 Satz 2 oder Absatz 3 nicht gestellt oder wird die Waffenbesitzkarte oder die Erlaubnis unanfechtbar versagt, so darf der Besitz über die Schusswaffen oder die Munition nach Ablauf der Antragsfrist oder nach der Versagung nicht mehr ausgeübt werden. § 46 Abs. 2 findet entsprechend Anwendung.</w:t>
      </w:r>
    </w:p>
    <w:p>
      <w:pPr>
        <w:pStyle w:val="berschrift2"/>
      </w:pPr>
      <w:bookmarkStart w:id="443" w:name="_Toc182395706"/>
      <w:r>
        <w:lastRenderedPageBreak/>
        <w:t>Abschnitt 6</w:t>
      </w:r>
      <w:r>
        <w:br/>
        <w:t>Übergangsvorschriften, Verwaltungsvorschriften</w:t>
      </w:r>
      <w:bookmarkEnd w:id="443"/>
    </w:p>
    <w:p>
      <w:pPr>
        <w:pStyle w:val="berschrift3"/>
      </w:pPr>
      <w:bookmarkStart w:id="444" w:name="_Toc182395707"/>
      <w:r>
        <w:t>§ 58</w:t>
      </w:r>
      <w:r>
        <w:br/>
        <w:t>Altbesitz; Übergangsvorschriften</w:t>
      </w:r>
      <w:bookmarkEnd w:id="444"/>
    </w:p>
    <w:p>
      <w:pPr>
        <w:pStyle w:val="GesAbsatz"/>
      </w:pPr>
      <w:r>
        <w:t>(1) Soweit nicht nachfolgend Abweichendes bestimmt wird, gelten Erlaubnisse im Sinne des Waffengesetzes in der Fassung der Bekanntmachung vom 8. März 1976 (BGBl. I S. 432), zuletzt geändert durch das Gesetz vom 21. November 1996 (BGBl. I S. 1779), fort. Erlaubnisse zum Erwerb von Munition berechtigen auch zu deren Besitz. Hat jemand berechtigt Munition vor dem Inkrafttreten dieses Gesetzes erworben, für die auf Grund dieses Gesetzes eine Erlaubnis erforderlich ist, und übt er über diese bei Inkrafttreten dieses Gesetzes noch den Besitz aus, so hat er diese Munition bis 31. August 2003 der zuständigen Behörde schriftlich anzumelden. Die Anmeldung muss die Personalien des Besitzers sowie die Munitionsarten enthalten. Die nachgewiesene fristgerechte Anmeldung gilt als Erlaubnis zum Besitz.</w:t>
      </w:r>
    </w:p>
    <w:p>
      <w:pPr>
        <w:pStyle w:val="GesAbsatz"/>
      </w:pPr>
      <w:r>
        <w:t>(2) Eine auf Grund des Waffengesetzes in der Fassung der Bekanntmachung vom 8. März 1976 (BGBl. I S. 432) erteilte waffenrechtliche Erlaubnis für Kriegsschusswaffen tritt am ersten Tag des sechsten auf das Inkrafttreten dieses Gesetzes folgenden Monats außer Kraft.</w:t>
      </w:r>
    </w:p>
    <w:p>
      <w:pPr>
        <w:pStyle w:val="GesAbsatz"/>
      </w:pPr>
      <w:r>
        <w:t>(3) Ist über einen vor Inkrafttreten dieses Gesetzes gestellten Antrag auf Erteilung einer Erlaubnis nach § 7 des Waffengesetzes in der Fassung der Bekanntmachung vom 8. März 1976 (BGBl. I S. 432) noch nicht entschieden worden, findet für die Entscheidung über den Antrag § 21 dieses Gesetzes Anwendung.</w:t>
      </w:r>
    </w:p>
    <w:p>
      <w:pPr>
        <w:pStyle w:val="GesAbsatz"/>
      </w:pPr>
      <w:r>
        <w:t>(4) Bescheinigungen nach § 6 Abs. 2 des Waffengesetzes in der Fassung der Bekanntmachung vom 8. März 1976 (BGBl. I S. 432) gelten im bisherigen Umfang als Bescheinigungen nach § 55 Abs. 2 dieses Gesetzes.</w:t>
      </w:r>
    </w:p>
    <w:p>
      <w:pPr>
        <w:pStyle w:val="GesAbsatz"/>
      </w:pPr>
      <w:r>
        <w:t>(5) Ausnahmebewilligungen nach § 37 Abs. 3 und § 57 Abs. 7 des Waffengesetzes in der Fassung der Bekanntmachung vom 8. März 1976 (BGBl. I S. 432) gelten in dem bisherigen Umfang als Ausnahmebewilligungen nach § 40 Abs. 4 dieses Gesetzes.</w:t>
      </w:r>
    </w:p>
    <w:p>
      <w:pPr>
        <w:pStyle w:val="GesAbsatz"/>
      </w:pPr>
      <w:r>
        <w:t>(6) Die nach § 40 Abs. 1 des Waffengesetzes in der Fassung der Bekanntmachung vom 8. März 1976 (BGBl. I S. 432) ausgesprochenen Verbote gelten in dem bisherigen Umfang als Verbote nach § 41 dieses Gesetzes.</w:t>
      </w:r>
    </w:p>
    <w:p>
      <w:pPr>
        <w:pStyle w:val="GesAbsatz"/>
      </w:pPr>
      <w:r>
        <w:t>(7) Besitzt eine Person am 6. Juli 2017 ein Geschoss, das nicht dem bis zum 5. Juli 2017 geltenden Verbot der Anlage 2 Abschnitt 1 Nummer 1.5.4 unterfiel, so wird das Verbot nach Anlage 2 Abschnitt 1 Nummer 1.5.4 gegenüber dieser Person nicht wirksam, wenn</w:t>
      </w:r>
    </w:p>
    <w:p>
      <w:pPr>
        <w:pStyle w:val="GesAbsatz"/>
      </w:pPr>
      <w:r>
        <w:t>1.</w:t>
      </w:r>
      <w:r>
        <w:tab/>
        <w:t>sie bis zum 1. Juli 2018 einen Antrag nach § 40 Absatz 4 stellt und</w:t>
      </w:r>
    </w:p>
    <w:p>
      <w:pPr>
        <w:pStyle w:val="GesAbsatz"/>
      </w:pPr>
      <w:r>
        <w:t>2.</w:t>
      </w:r>
      <w:r>
        <w:tab/>
        <w:t>ihr daraufhin eine Erlaubnis nach § 40 Absatz 4 erteilt wird.</w:t>
      </w:r>
    </w:p>
    <w:p>
      <w:pPr>
        <w:pStyle w:val="GesAbsatz"/>
      </w:pPr>
      <w:r>
        <w:t xml:space="preserve">§ 46 Abs. 3 Satz 2 und </w:t>
      </w:r>
      <w:ins w:id="445" w:author="Rüter, Dr., Ingo" w:date="2024-11-13T13:00:00Z">
        <w:r>
          <w:t xml:space="preserve">Absatz 7 </w:t>
        </w:r>
      </w:ins>
      <w:del w:id="446" w:author="Rüter, Dr., Ingo" w:date="2024-11-13T13:00:00Z">
        <w:r>
          <w:delText>Abs. 5</w:delText>
        </w:r>
      </w:del>
      <w:r>
        <w:t xml:space="preserve"> findet entsprechend Anwendung.</w:t>
      </w:r>
    </w:p>
    <w:p>
      <w:pPr>
        <w:pStyle w:val="GesAbsatz"/>
      </w:pPr>
      <w:r>
        <w:t>(8) Wer eine am 6. Juli 2017 unerlaubt besessene Waffe oder unerlaubt besessene Munition bis zum 1. Juli 2018 der zuständigen Behörde oder einer Polizeidienststelle übergibt, wird nicht wegen unerlaubten Erwerbs, unerlaubten Besitzes, unerlaubten Führens auf dem direkten Weg zur Übergabe an die zuständige Behörde oder Polizeidienststelle oder wegen unerlaubten Verbringens bestraft. Satz 1 gilt nicht, wenn</w:t>
      </w:r>
    </w:p>
    <w:p>
      <w:pPr>
        <w:pStyle w:val="GesAbsatz"/>
        <w:ind w:left="426" w:hanging="426"/>
      </w:pPr>
      <w:r>
        <w:t>1.</w:t>
      </w:r>
      <w:r>
        <w:tab/>
        <w:t>vor der Unbrauchbarmachung, Überlassung oder Übergabe dem bisherigen Besitzer der Waffe die Einleitung des Straf- oder Bußgeldverfahrens wegen der Tat bekannt gegeben worden ist oder</w:t>
      </w:r>
    </w:p>
    <w:p>
      <w:pPr>
        <w:pStyle w:val="GesAbsatz"/>
        <w:ind w:left="426" w:hanging="426"/>
      </w:pPr>
      <w:r>
        <w:t>2.</w:t>
      </w:r>
      <w:r>
        <w:tab/>
        <w:t>der Verstoß im Zeitpunkt der Unbrauchbarmachung, Überlassung oder Übergabe ganz oder zum Teil bereits entdeckt war und der bisherige Besitzer dies wusste oder bei verständiger Würdigung der Sachlage damit rechnen musste.</w:t>
      </w:r>
    </w:p>
    <w:p>
      <w:pPr>
        <w:pStyle w:val="GesAbsatz"/>
      </w:pPr>
      <w:r>
        <w:t>(9) Besitzt eine Person, die noch nicht das 25. Lebensjahr vollendet hat, am 1. April 2003 mit einer Erlaubnis auf Grund des Waffengesetzes in der Fassung der Bekanntmachung vom 8. März 1976 (BGBl. I S. 432) eine Schusswaffe, so hat sie binnen eines Jahres auf eigene Kosten der zuständigen Behörde ein amts- oder fachärztliches oder fachpsychologisches Zeugnis über die geistige Eignung nach § 6 Abs. 3 vorzulegen. Satz 1 gilt nicht für den Erwerb und Besitz von Schusswaffen im Sinne von § 14 Abs. 1 Satz 2 und in den Fällen des § 13 Abs. 2 Satz 1.</w:t>
      </w:r>
    </w:p>
    <w:p>
      <w:pPr>
        <w:pStyle w:val="GesAbsatz"/>
      </w:pPr>
      <w:r>
        <w:t>(10) Die Erlaubnispflicht für Schusswaffen im Sinne der Anlage 2 Abschnitt 2 Unterabschnitt 1 Satz 3 gilt für Schusswaffen, die vor dem 1. April 2008 erworben wurden, erst ab dem 1. Oktober 2008.</w:t>
      </w:r>
    </w:p>
    <w:p>
      <w:pPr>
        <w:pStyle w:val="GesAbsatz"/>
      </w:pPr>
      <w:r>
        <w:t xml:space="preserve">(11) Hat jemand am 1. April 2008 eine bislang nicht nach Anlage 2 Abschnitt 1 Nr. 1.2.1.2 dieses Gesetzes verbotene Waffe besessen, so wird dieses Verbot nicht wirksam, wenn er bis zum 1. Oktober 2008 diese Waffe unbrauchbar macht, einem Berechtigten überlässt oder der zuständigen Behörde oder einer Polizeidienststelle </w:t>
      </w:r>
      <w:r>
        <w:lastRenderedPageBreak/>
        <w:t xml:space="preserve">überlässt oder einen Antrag nach § 40 Abs. 4 dieses Gesetzes stellt. § 46 Abs. 3 Satz 2 und </w:t>
      </w:r>
      <w:ins w:id="447" w:author="Rüter, Dr., Ingo" w:date="2024-11-13T13:00:00Z">
        <w:r>
          <w:t xml:space="preserve">Absatz 7 </w:t>
        </w:r>
      </w:ins>
      <w:del w:id="448" w:author="Rüter, Dr., Ingo" w:date="2024-11-13T13:00:00Z">
        <w:r>
          <w:delText xml:space="preserve">Abs. 5 </w:delText>
        </w:r>
      </w:del>
      <w:r>
        <w:t>findet entsprechend Anwendung.</w:t>
      </w:r>
    </w:p>
    <w:p>
      <w:pPr>
        <w:pStyle w:val="GesAbsatz"/>
      </w:pPr>
      <w:r>
        <w:t>(12) Besitzt der Inhaber einer Waffenbesitzkarte am 1. April 2008 erlaubnisfrei erworbene Teile von Schusswaffen im Sinne der Anlage 2 Abschnitt 2 Unterabschnitt 2 Nr. 2, so sind diese Teile bis zum 1. Oktober 2008 in die Waffenbesitzkarte einzutragen.</w:t>
      </w:r>
    </w:p>
    <w:p>
      <w:pPr>
        <w:pStyle w:val="GesAbsatz"/>
      </w:pPr>
      <w:r>
        <w:t xml:space="preserve">(13) Hat jemand am 01. September 2020 ein erlaubnispflichtiges wesentliches Teil im Sinne von Anlage 1 Abschnitt 1 Unterabschnitt 1 Nummer 1.3.1.2 oder 1.3.1.6 besessen, das er vor diesem Tag erworben hat, so hat er spätestens am 1. September 2021 eine Erlaubnis nach § 10 Absatz 1 Satz 1 oder eine gleichgestellte andere Erlaubnis zum Besitz zu beantragen oder das wesentliche Teil einem Berechtigten, der zuständigen Behörde oder einer Polizeidienststelle zu überlassen. Für die Zeit bis zur Erteilung oder Versagung der Erlaubnis gilt der Besitz als erlaubt. § 46 Absatz 3 Satz 2 und </w:t>
      </w:r>
      <w:ins w:id="449" w:author="Rüter, Dr., Ingo" w:date="2024-11-13T13:01:00Z">
        <w:r>
          <w:t>Absatz 7</w:t>
        </w:r>
      </w:ins>
      <w:del w:id="450" w:author="Rüter, Dr., Ingo" w:date="2024-11-13T13:01:00Z">
        <w:r>
          <w:delText>Absatz 5</w:delText>
        </w:r>
      </w:del>
      <w:r>
        <w:t xml:space="preserve"> findet entsprechend Anwendung.</w:t>
      </w:r>
    </w:p>
    <w:p>
      <w:pPr>
        <w:pStyle w:val="GesAbsatz"/>
      </w:pPr>
      <w:r>
        <w:t xml:space="preserve">(14) Hat jemand am 01. September 2020 ein nach Anlage 2 Abschnitt 1 Nummer 1.1, 1.2.1.1, 1.2.1.2, 1.2.2, 1.2.3 oder 1.2.5 verbotenes wesentliches Teil im Sinne von Anlage 1 Abschnitt 1 Unterabschnitt 1 Nummer 1.3.1.2 oder 1.3.1.6 besessen, das er vor diesem Tag erworben hat, so wird das Verbot ihm gegenüber in Bezug auf dieses wesentliche Teil nicht wirksam, wenn er spätestens am 1. September 2021 das wesentliche Teil einem Berechtigten, der zuständigen Behörde oder einer Polizeidienststelle überlässt oder einen Antrag nach § 40 Absatz 4 stellt. § 46 Absatz 3 Satz 2 und </w:t>
      </w:r>
      <w:ins w:id="451" w:author="Rüter, Dr., Ingo" w:date="2024-11-13T13:01:00Z">
        <w:r>
          <w:t xml:space="preserve">Absatz 7 </w:t>
        </w:r>
      </w:ins>
      <w:del w:id="452" w:author="Rüter, Dr., Ingo" w:date="2024-11-13T13:01:00Z">
        <w:r>
          <w:delText>Absatz 5</w:delText>
        </w:r>
      </w:del>
      <w:r>
        <w:t xml:space="preserve"> findet entsprechend Anwendung.</w:t>
      </w:r>
    </w:p>
    <w:p>
      <w:pPr>
        <w:pStyle w:val="GesAbsatz"/>
      </w:pPr>
      <w:r>
        <w:t xml:space="preserve">(15) Hat jemand am 01. September 2020 eine erlaubnispflichtige Salutwaffe im Sinne von Anlage 1 Abschnitt 1 Unterabschnitt 1 Nummer 1.5 besessen, die er vor diesem Tag erworben hat, so hat er spätestens am 1. September 2021 eine Erlaubnis nach § 10 Absatz 1 Satz 1 oder eine gleichgestellte andere Erlaubnis zum Besitz zu beantragen oder die Waffe einem Berechtigten, der zuständigen Behörde oder einer Polizeidienststelle zu überlassen. Für die Zeit bis zur Erteilung oder Versagung der Erlaubnis gilt der Besitz als erlaubt. § 46 Absatz 3 Satz 2 und </w:t>
      </w:r>
      <w:ins w:id="453" w:author="Rüter, Dr., Ingo" w:date="2024-11-13T13:01:00Z">
        <w:r>
          <w:t>Absatz 7</w:t>
        </w:r>
      </w:ins>
      <w:del w:id="454" w:author="Rüter, Dr., Ingo" w:date="2024-11-13T13:01:00Z">
        <w:r>
          <w:delText>Absatz 5</w:delText>
        </w:r>
      </w:del>
      <w:r>
        <w:t xml:space="preserve"> findet entsprechend Anwendung.</w:t>
      </w:r>
    </w:p>
    <w:p>
      <w:pPr>
        <w:pStyle w:val="GesAbsatz"/>
      </w:pPr>
      <w:r>
        <w:t xml:space="preserve">(16) Hat jemand am 01. September 2020 eine nach Anlage 2 Abschnitt 1 Nummer 1.2.8 verbotene Salutwaffe besessen, die er vor diesem Tag erworben hat, so wird das Verbot ihm gegenüber in Bezug auf diese Waffe nicht wirksam, wenn er bis zum 1. September 2021 die Waffe einem Berechtigten, der zuständigen Behörde oder einer Polizeidienststelle überlässt oder einen Antrag nach § 40 Absatz 4 stellt. § 46 Absatz 3 Satz 2 und </w:t>
      </w:r>
      <w:ins w:id="455" w:author="Rüter, Dr., Ingo" w:date="2024-11-13T13:01:00Z">
        <w:r>
          <w:t>Absatz 7</w:t>
        </w:r>
      </w:ins>
      <w:del w:id="456" w:author="Rüter, Dr., Ingo" w:date="2024-11-13T13:01:00Z">
        <w:r>
          <w:delText>Absatz 5</w:delText>
        </w:r>
      </w:del>
      <w:r>
        <w:t xml:space="preserve"> findet entsprechend Anwendung.</w:t>
      </w:r>
    </w:p>
    <w:p>
      <w:pPr>
        <w:pStyle w:val="GesAbsatz"/>
      </w:pPr>
      <w:r>
        <w:t xml:space="preserve">(17) Hat jemand am 13. Juni 2017 ein nach Anlage 2 Abschnitt 1 Nummer 1.2.4.3 oder 1.2.4.4 verbotenes Magazin oder ein nach Nummer 1.2.4.5 verbotenes Magazingehäuse besessen, das er vor diesem Tag erworben hat, so wird das Verbot ihm gegenüber in Bezug auf dieses Magazin oder Magazingehäuse nicht wirksam, wenn er den Besitz spätestens am 1. September 2021 bei der zuständigen Behörde anzeigt oder das Magazin oder Magazingehäuse einem Berechtigten, der zuständigen Behörde oder einer Polizeidienststelle überlässt. Hat jemand am oder nach dem 13. Juni 2017, aber vor dem 01. September 2020 ein nach Anlage 2 Abschnitt 1 Nummer 1.2.4.3 oder 1.2.4.4 verbotenes Magazin oder ein nach Nummer 1.2.4.5 verbotenes Magazingehäuse besessen, das er am oder nach dem 13. Juni 2017 erworben hat, so wird das Verbot ihm gegenüber in Bezug auf dieses Magazin oder Magazingehäuse nicht wirksam, wenn er bis zum 1. September 2021 das Magazin oder Magazingehäuse einem Berechtigten, der zuständigen Behörde oder einer Polizeidienststelle überlässt oder einen Antrag nach § 40 Absatz 4 stellt. § 46 Absatz 3 Satz 2 und </w:t>
      </w:r>
      <w:ins w:id="457" w:author="Rüter, Dr., Ingo" w:date="2024-11-13T13:02:00Z">
        <w:r>
          <w:t>Absatz 7</w:t>
        </w:r>
      </w:ins>
      <w:del w:id="458" w:author="Rüter, Dr., Ingo" w:date="2024-11-13T13:02:00Z">
        <w:r>
          <w:delText>Absatz 5</w:delText>
        </w:r>
      </w:del>
      <w:r>
        <w:t xml:space="preserve"> findet in den Fällen der Sätze 1 und 2 entsprechend Anwendung.</w:t>
      </w:r>
    </w:p>
    <w:p>
      <w:pPr>
        <w:pStyle w:val="GesAbsatz"/>
      </w:pPr>
      <w:r>
        <w:t xml:space="preserve">(18) Hat jemand am 13. Juni 2017 auf Grund einer Erlaubnis nach § 10 Absatz 1 Satz 1 oder einer gleichgestellten anderen Erlaubnis zum Besitz eine nach Anlage 2 Abschnitt 1 Nummer 1.2.6 oder 1.2.7 verbotene Schusswaffe besessen, die er vor diesem Tag erworben hat, so wird das Verbot ihm gegenüber in Bezug auf diese Schusswaffe nicht wirksam. Hat jemand nach dem 13. Juni 2017, aber vor dem 1. September 2021 eine nach Anlage 2 Abschnitt 1 Nummer 1.2.6 oder 1.2.7 verbotene Schusswaffe besessen, die er am oder nach dem 13. Juni 2017 erworben hat, so wird das Verbot ihm gegenüber in Bezug auf diese Schusswaffe nicht wirksam, wenn er bis zum 1. September 2021 die Schusswaffe einem Berechtigten, der zuständigen Behörde oder einer Polizeidienststelle überlässt oder einen Antrag nach § 40 Absatz 4 stellt. Im Fall des Satzes 2 findet § 46 Absatz 3 Satz 2 und </w:t>
      </w:r>
      <w:ins w:id="459" w:author="Rüter, Dr., Ingo" w:date="2024-11-13T13:02:00Z">
        <w:r>
          <w:t>Absatz 7</w:t>
        </w:r>
      </w:ins>
      <w:del w:id="460" w:author="Rüter, Dr., Ingo" w:date="2024-11-13T13:02:00Z">
        <w:r>
          <w:delText>Absatz 5</w:delText>
        </w:r>
      </w:del>
      <w:r>
        <w:t xml:space="preserve"> entsprechend Anwendung.</w:t>
      </w:r>
    </w:p>
    <w:p>
      <w:pPr>
        <w:pStyle w:val="GesAbsatz"/>
      </w:pPr>
      <w:r>
        <w:t>(19) Der Inhaber einer Erlaubnis nach § 21 Absatz 1 Satz 1 hat in seinem Besitz befindliche fertiggestellte Schusswaffen, deren Erwerb oder Besitz der Erlaubnis bedarf und die er vor dem 1. September 2020 erworben hat, bis zum 1. März 2021 elektronisch gemäß § 37 Absatz 2 anzuzeigen. Die wesentlichen Teile dieser Schusswaffen unterfallen dieser Anzeigepflicht nicht.</w:t>
      </w:r>
    </w:p>
    <w:p>
      <w:pPr>
        <w:pStyle w:val="GesAbsatz"/>
      </w:pPr>
      <w:r>
        <w:t xml:space="preserve">(20) Hat jemand am 01. September 2020 ein nach Anlage 1 Abschnitt 1 Unterabschnitt 2 Nummer 1.2.3 den Schusswaffen gleichgestelltes Pfeilabschussgerät besessen, das er vor diesem Tag erworben hat, so hat er spätestens am 1. September 2021 eine Erlaubnis nach § 10 Absatz 1 Satz 1 oder eine gleichgestellte andere </w:t>
      </w:r>
      <w:r>
        <w:lastRenderedPageBreak/>
        <w:t xml:space="preserve">Erlaubnis zum Besitz zu beantragen oder das Pfeilabschussgerät einem Berechtigten, der zuständigen Behörde oder einer Polizeidienststelle zu überlassen. Für die Zeit bis zur Erteilung oder Versagung der Erlaubnis gilt der Besitz als erlaubt. § 46 Absatz 3 Satz 2 und </w:t>
      </w:r>
      <w:ins w:id="461" w:author="Rüter, Dr., Ingo" w:date="2024-11-13T13:02:00Z">
        <w:r>
          <w:t>Absatz 7</w:t>
        </w:r>
      </w:ins>
      <w:del w:id="462" w:author="Rüter, Dr., Ingo" w:date="2024-11-13T13:02:00Z">
        <w:r>
          <w:delText>Absatz 5</w:delText>
        </w:r>
      </w:del>
      <w:r>
        <w:t xml:space="preserve"> findet entsprechende Anwendung.</w:t>
      </w:r>
    </w:p>
    <w:p>
      <w:pPr>
        <w:pStyle w:val="GesAbsatz"/>
      </w:pPr>
      <w:r>
        <w:t>(21) Bis zum Ablauf des 31. Dezember 2025 kann das Bedürfnis nach § 14 Absatz 4 Satz 1 auch durch eine Bescheinigung des dem Schießsportverband angehörenden Vereins glaubhaft gemacht werden.</w:t>
      </w:r>
    </w:p>
    <w:p>
      <w:pPr>
        <w:pStyle w:val="GesAbsatz"/>
      </w:pPr>
      <w:r>
        <w:t>(22) Besitzt jemand am 01. September 2020 auf Grund einer Erlaubnis nach § 14 Absatz 6 mehr als zehn Waffen, gilt die Erlaubnis abweichend von § 14 Absatz 6 Satz 1 für die eingetragene Anzahl, solange der Besitz besteht.</w:t>
      </w:r>
    </w:p>
    <w:p>
      <w:pPr>
        <w:pStyle w:val="GesAbsatz"/>
        <w:rPr>
          <w:ins w:id="463" w:author="Rüter, Dr., Ingo" w:date="2024-11-13T13:02:00Z"/>
        </w:rPr>
      </w:pPr>
      <w:r>
        <w:t>(23) Hat eine Landesregierung eine Rechtsverordnung nach § 27a Absatz 4 nicht erlassen, so gilt für das betreffende Land § 12 Absatz 4 bis 6 der Allgemeinen Waffengesetz-Verordnung in der am 19. Februar 2020 geltenden Fassung fort.</w:t>
      </w:r>
    </w:p>
    <w:p>
      <w:pPr>
        <w:pStyle w:val="GesAbsatz"/>
      </w:pPr>
      <w:ins w:id="464" w:author="Rüter, Dr., Ingo" w:date="2024-11-13T13:02:00Z">
        <w:r>
          <w:t>(24) Wer ein am 31. Oktober 2024 unerlaubt besessenes Springmesser bis zum 1. Oktober 2025 einem Berechtigten, der zuständigen Behörde oder einer Polizeidienststelle übergibt, wird nicht wegen unerlaubten Erwerbs, unerlaubten Besitzes, unerlaubten Führens auf dem direkten Weg zur Übergabe an die zuständige Behörde oder Polizeidienststelle oder wegen unerlaubten Verbringens bestraft. Der vormalige unerlaubte Erwerb, der vormalige unerlaubte Besitz oder das vormalige unerlaubte Führen oder das unerlaubte Verbringen der Springmesser bleiben für die Personen, die die Gegenstände nach Satz 1 einem Berechtigten, einer zuständigen Behörde oder einer Polizeidienststelle übergeben haben, in Bezug auf ihre im Verwaltungsverfahren zu beurteilende waffenrechtliche Zuverlässigkeit sanktionslos.</w:t>
        </w:r>
      </w:ins>
    </w:p>
    <w:p>
      <w:pPr>
        <w:pStyle w:val="berschrift3"/>
      </w:pPr>
      <w:bookmarkStart w:id="465" w:name="_Toc182395708"/>
      <w:r>
        <w:t>§ 59</w:t>
      </w:r>
      <w:r>
        <w:br/>
        <w:t>Verwaltungsvorschriften</w:t>
      </w:r>
      <w:bookmarkEnd w:id="465"/>
    </w:p>
    <w:p>
      <w:pPr>
        <w:pStyle w:val="GesAbsatz"/>
      </w:pPr>
      <w:r>
        <w:t>Das Bundesministerium des Innern, für Bau und Heimat erlässt allgemeine Verwaltungsvorschriften über den Erwerb und das Führen von Schusswaffen durch Behörden und Bedienstete seines Geschäftsbereichs sowie über das Führen von Schusswaffen durch erheblich gefährdete Hoheitsträger im Sinne von § 55 Abs. 2; die anderen obersten Bundesbehörden und die Deutsche Bundesbank erlassen die Verwaltungsvorschriften für ihren Geschäftsbereich im Einvernehmen mit dem Bundesministerium des Innern, für Bau und Heimat.</w:t>
      </w:r>
    </w:p>
    <w:p>
      <w:pPr>
        <w:pStyle w:val="berschrift3"/>
      </w:pPr>
      <w:bookmarkStart w:id="466" w:name="_Toc182395709"/>
      <w:r>
        <w:t>§ 60</w:t>
      </w:r>
      <w:r>
        <w:br/>
        <w:t>(aufgehoben)</w:t>
      </w:r>
      <w:bookmarkEnd w:id="466"/>
    </w:p>
    <w:p>
      <w:pPr>
        <w:pStyle w:val="berschrift3"/>
      </w:pPr>
      <w:bookmarkStart w:id="467" w:name="_Toc182395710"/>
      <w:r>
        <w:t>§ 60a</w:t>
      </w:r>
      <w:r>
        <w:br/>
        <w:t>Übergangsvorschrift zu den Waffenbüchern</w:t>
      </w:r>
      <w:bookmarkEnd w:id="467"/>
    </w:p>
    <w:p>
      <w:pPr>
        <w:pStyle w:val="GesAbsatz"/>
      </w:pPr>
      <w:r>
        <w:t>(1) Die Pflicht zur Führung von Waffenbüchern nach § 23 Absatz 1 oder Absatz 2 in der bis zum 19. Februar 2020 geltenden Fassung besteht bis zum Ablauf des 31. Dezember 2021 fort. Nach Durchführung der letzten Eintragung sind die Waffenbücher mit Datum und Unterschrift der Person, die das Waffenbuch führen muss, so abzuschließen, dass nachträglich keine Eintragungen mehr vorgenommen werden können.</w:t>
      </w:r>
    </w:p>
    <w:p>
      <w:pPr>
        <w:pStyle w:val="GesAbsatz"/>
      </w:pPr>
      <w:r>
        <w:t>(2) Die Person, die das Waffenbuch führen muss, hat das Waffenbuch mit den Belegen im Betrieb oder in dem Betriebsteil, in dem die Schusswaffen hergestellt oder vertrieben werden, bis zum Ablauf von zehn Jahren ab dem Tage der letzten Eintragung an aufzubewahren. Will sie das Waffenbuch nach Ablauf der in Satz 1 genannten Frist nicht weiter aufbewahren, so hat sie es der zuständigen Behörde zur Aufbewahrung zu übergeben. Gibt die Person, die das Waffenbuch führen muss, das Gewerbe auf, so hat sie das Buch ihrem Nachfolger zu übergeben oder der zuständigen Behörde zur Aufbewahrung auszuhändigen.</w:t>
      </w:r>
    </w:p>
    <w:p>
      <w:pPr>
        <w:pStyle w:val="GesAbsatz"/>
      </w:pPr>
      <w:r>
        <w:t>(3) Soweit in den Absätzen 1 und 2 nichts anderes bestimmt ist, finden auf die Führung der Waffenbücher bis zum Ablauf des 31. Dezember 2021 die Vorschriften des Abschnitts 6 Unterabschnitt 2 und § 34 Nummer 14 bis 17 der Allgemeinen Waffengesetz-Verordnung in der bis zum 19. Februar 2020 geltenden Fassung Anwendung.</w:t>
      </w:r>
    </w:p>
    <w:p>
      <w:pPr>
        <w:pStyle w:val="GesAbsatz"/>
      </w:pPr>
      <w:r>
        <w:t>(4) Die für die Ausführung dieses Gesetzes zuständigen Behörden haben die nach Absatz 2 Satz 2 oder Satz 3 übernommenen Waffenbücher bis zum Ablauf von 30 Jahren nach dem Tage der Übernahme aufzubewahren. Anschließend haben sie die Waffenbücher zu vernichten.</w:t>
      </w:r>
    </w:p>
    <w:p>
      <w:pPr>
        <w:pStyle w:val="GesAbsatz"/>
      </w:pPr>
    </w:p>
    <w:p>
      <w:pPr>
        <w:pStyle w:val="GesAbsatz"/>
      </w:pPr>
    </w:p>
    <w:p>
      <w:pPr>
        <w:tabs>
          <w:tab w:val="clear" w:pos="425"/>
        </w:tabs>
        <w:overflowPunct/>
        <w:autoSpaceDE/>
        <w:autoSpaceDN/>
        <w:adjustRightInd/>
        <w:spacing w:before="0" w:after="0"/>
        <w:jc w:val="left"/>
        <w:textAlignment w:val="auto"/>
        <w:rPr>
          <w:b/>
          <w:sz w:val="24"/>
        </w:rPr>
      </w:pPr>
      <w:r>
        <w:br w:type="page"/>
      </w:r>
    </w:p>
    <w:p>
      <w:pPr>
        <w:pStyle w:val="berschrift2"/>
        <w:jc w:val="left"/>
      </w:pPr>
      <w:bookmarkStart w:id="468" w:name="_Toc182395711"/>
      <w:r>
        <w:lastRenderedPageBreak/>
        <w:t>Anlage 1</w:t>
      </w:r>
      <w:r>
        <w:br/>
        <w:t>(zu § 1 Abs. 4)</w:t>
      </w:r>
      <w:bookmarkEnd w:id="468"/>
    </w:p>
    <w:p>
      <w:pPr>
        <w:pStyle w:val="GesAbsatz"/>
        <w:jc w:val="center"/>
        <w:rPr>
          <w:b/>
        </w:rPr>
      </w:pPr>
      <w:r>
        <w:rPr>
          <w:b/>
        </w:rPr>
        <w:t>Begriffsbestimmungen</w:t>
      </w:r>
    </w:p>
    <w:p>
      <w:pPr>
        <w:pStyle w:val="GesAbsatz"/>
        <w:jc w:val="center"/>
        <w:rPr>
          <w:b/>
        </w:rPr>
      </w:pPr>
      <w:r>
        <w:rPr>
          <w:b/>
        </w:rPr>
        <w:t>Abschnitt 1:</w:t>
      </w:r>
      <w:r>
        <w:rPr>
          <w:b/>
        </w:rPr>
        <w:br/>
        <w:t>Waffen- und munitionstechnische Begriffe, Einstufung von Gegenständen</w:t>
      </w:r>
    </w:p>
    <w:p>
      <w:pPr>
        <w:pStyle w:val="GesAbsatz"/>
        <w:jc w:val="center"/>
        <w:rPr>
          <w:b/>
        </w:rPr>
      </w:pPr>
      <w:r>
        <w:rPr>
          <w:b/>
        </w:rPr>
        <w:t>Unterabschnitt 1:</w:t>
      </w:r>
      <w:r>
        <w:rPr>
          <w:b/>
        </w:rPr>
        <w:br/>
        <w:t>Schusswaffen</w:t>
      </w:r>
    </w:p>
    <w:p>
      <w:pPr>
        <w:pStyle w:val="GesAbsatz"/>
      </w:pPr>
      <w:r>
        <w:t>1. Schusswaffen im Sinne des § 1 Abs. 2 Nr. 1</w:t>
      </w:r>
    </w:p>
    <w:p>
      <w:pPr>
        <w:pStyle w:val="GesAbsatz"/>
      </w:pPr>
      <w:r>
        <w:t>1.1 Schusswaffen</w:t>
      </w:r>
    </w:p>
    <w:p>
      <w:pPr>
        <w:pStyle w:val="GesAbsatz"/>
      </w:pPr>
      <w:r>
        <w:t>Schusswaffen sind Gegenstände, die zum Angriff oder zur Verteidigung, zur Signalgebung, zur Jagd, zur Distanzinjektion, zur Markierung, zum Sport oder zum Spiel bestimmt sind und bei denen Geschosse durch einen Lauf getrieben werden.</w:t>
      </w:r>
    </w:p>
    <w:p>
      <w:pPr>
        <w:pStyle w:val="GesAbsatz"/>
      </w:pPr>
      <w:r>
        <w:t>1.2 Gleichgestellte Gegenstände</w:t>
      </w:r>
    </w:p>
    <w:p>
      <w:pPr>
        <w:pStyle w:val="GesAbsatz"/>
      </w:pPr>
      <w:r>
        <w:t>Den Schusswaffen stehen gleich tragbare Gegenstände,</w:t>
      </w:r>
    </w:p>
    <w:p>
      <w:pPr>
        <w:pStyle w:val="GesAbsatz"/>
      </w:pPr>
      <w:r>
        <w:t>1.2.1 die zum Abschießen von Munition für die in Nummer 1.1 genannten Zwecke bestimmt sind,</w:t>
      </w:r>
    </w:p>
    <w:p>
      <w:pPr>
        <w:pStyle w:val="GesAbsatz"/>
      </w:pPr>
      <w:r>
        <w:t>1.2.2 die in Anhang IV Nummer 18 der Richtlinie 2006/42/EG des Europäischen Parlaments und des Rates vom 17. Mai 2006 über Maschinen und zur Änderung der Richtlinie 95/16/EG (Neufassung) (ABl. L 157 vom 9.6.2006, S. 24; L 76 vom 16.3.2007, S. 35), die zuletzt durch die Verordnung (EU) Nr. 167/2013 (ABl. L 60 vom 2.3.2013, S. 1) geändert worden ist, aufgeführt sind und zum Abschießen von Munition für andere als die in Nummer 1.1 genannten Zwecke (insbesondere Schlachtzwecke, technische und industrielle Zwecke) bestimmt sind (tragbare Befestigungsgeräte mit Treibladung und andere Schussgeräte), sofern</w:t>
      </w:r>
    </w:p>
    <w:p>
      <w:pPr>
        <w:pStyle w:val="GesAbsatz"/>
        <w:ind w:left="426" w:hanging="426"/>
      </w:pPr>
      <w:r>
        <w:t>a)</w:t>
      </w:r>
      <w:r>
        <w:tab/>
        <w:t>sie nicht die Anforderungen des § 7 des Beschussgesetzes erfüllen und zum Nachweis das Kennzeichen der in § 20 Absatz 3 Satz 1 des Beschussgesetzes bezeichneten Stelle oder ein anerkanntes Prüfzeichen eines Staates, mit dem die gegenseitige Anerkennung der Prüfzeichen vereinbart ist, tragen oder</w:t>
      </w:r>
    </w:p>
    <w:p>
      <w:pPr>
        <w:pStyle w:val="GesAbsatz"/>
        <w:ind w:left="426" w:hanging="426"/>
      </w:pPr>
      <w:r>
        <w:t>b)</w:t>
      </w:r>
      <w:r>
        <w:tab/>
        <w:t>bei ihnen nicht die Einhaltung der Anforderungen nach Anhang I Nummer 2.2.2.1 der Richtlinie 2006/42/EG durch Bescheinigung einer zuständigen Stelle eines Mitgliedstaates oder des Übereinkommens über den Europäischen Wirtschaftsraum nachgewiesen ist,</w:t>
      </w:r>
    </w:p>
    <w:p>
      <w:pPr>
        <w:pStyle w:val="GesAbsatz"/>
      </w:pPr>
      <w:r>
        <w:t>1.2.3 bei denen bestimmungsgemäß feste Körper gezielt verschossen werden, deren Antriebsenergie durch Muskelkraft oder eine andere Energiequelle eingebracht und durch eine Sperrvorrichtung gespeichert oder gehalten werden kann (zum Beispiel Armbrüste, Pfeilabschussgeräte). Dies gilt nicht für feste Körper, die mit elastischen Geschossspitzen (zum Beispiel Saugnapf aus Gummi) versehen sind, bei denen eine maximale Bewegungsenergie der Geschossspitzen je Flächeneinheit von 0,16 J/cm</w:t>
      </w:r>
      <w:r>
        <w:rPr>
          <w:vertAlign w:val="superscript"/>
        </w:rPr>
        <w:t>2</w:t>
      </w:r>
      <w:r>
        <w:t xml:space="preserve"> nicht überschritten wird;</w:t>
      </w:r>
    </w:p>
    <w:p>
      <w:pPr>
        <w:pStyle w:val="GesAbsatz"/>
      </w:pPr>
      <w:r>
        <w:t>1.3 Wesentliche Teile von Schusswaffen, Schalldämpfer</w:t>
      </w:r>
    </w:p>
    <w:p>
      <w:pPr>
        <w:pStyle w:val="GesAbsatz"/>
      </w:pPr>
      <w:r>
        <w:t>Wesentliche Teile von Schusswaffen und Schalldämpfer stehen, soweit in diesem Gesetz nichts anderes bestimmt ist, den Schusswaffen gleich, für die sie bestimmt sind. Dies gilt auch dann, wenn sie mit anderen Gegenständen verbunden sind und die Gebrauchsfähigkeit als Waffenteil nicht beeinträchtigt ist oder mit allgemein gebräuchlichen Werkzeugen wiederhergestellt werden kann. Teile von Kriegswaffen im Sinne des Gesetzes über die Kontrolle von Kriegswaffen, die nicht vom Gesetz über die Kontrolle von Kriegswaffen erfasst und nachstehend als wesentliche Teile aufgeführt sind sowie Schalldämpfer zu derartigen Waffen werden von diesem Gesetz erfasst;</w:t>
      </w:r>
    </w:p>
    <w:p>
      <w:pPr>
        <w:pStyle w:val="GesAbsatz"/>
      </w:pPr>
      <w:r>
        <w:t>1.3.1 Wesentliche Teile sind</w:t>
      </w:r>
    </w:p>
    <w:p>
      <w:pPr>
        <w:pStyle w:val="GesAbsatz"/>
      </w:pPr>
      <w:r>
        <w:t>1.3.1.1 der Lauf oder Gaslauf; der Lauf ist ein aus einem ausreichend festen Werkstoff bestehender rohrförmiger Gegenstand, der Geschossen, die hindurchgetrieben werden, ein gewisses Maß an Führung gibt, wobei dies in der Regel als gegeben anzusehen ist, wenn die Länge des Laufteils, der die Führung des Geschosses bestimmt, mindestens das Zweifache des Kalibers beträgt; der Gaslauf ist ein Lauf, der ausschließlich der Ableitung der Verbrennungsgase dient;</w:t>
      </w:r>
    </w:p>
    <w:p>
      <w:pPr>
        <w:pStyle w:val="GesAbsatz"/>
      </w:pPr>
      <w:r>
        <w:t>1.3.1.2 der Verschluss; der Verschluss ist die Baugruppe einer Schusswaffe, welche das Patronen- oder Kartuschenlager nach hinten abschließt; bei teilbaren Verschlüssen sind Verschlusskopf und Verschlussträger jeweils wesentliche Teile; der Verschlusskopf ist das unmittelbar das Patronen- oder Kartuschenlager oder den Lauf abschließende Teil; der Verschlussträger ist das Bauteil, welches das Verriegeln und Entriegeln des Verschlusskopfs steuert;</w:t>
      </w:r>
    </w:p>
    <w:p>
      <w:pPr>
        <w:pStyle w:val="GesAbsatz"/>
      </w:pPr>
      <w:r>
        <w:t xml:space="preserve">1.3.1.3 das Patronen- oder Kartuschenlager, wenn dieses nicht bereits Bestandteil des Laufes ist; das Patronen- oder Kartuschenlager ist ein Hohlkörper aus einem hinreichend festen Material, dessen Abmaße für die </w:t>
      </w:r>
      <w:r>
        <w:lastRenderedPageBreak/>
        <w:t>Aufnahme von Patronenmunition, Kartuschenmunition oder Ladungen mit oder ohne Geschoss eingerichtet sind und in dem die Munition oder Ladung gezündet wird;</w:t>
      </w:r>
    </w:p>
    <w:p>
      <w:pPr>
        <w:pStyle w:val="GesAbsatz"/>
      </w:pPr>
      <w:r>
        <w:t>1.3.1.4 bei Schusswaffen, bei denen zum Antrieb ein entzündbares flüssiges oder gasförmiges Gemisch verwendet wird, die Verbrennungskammer und die Einrichtung zur Erzeugung des Gemisches;</w:t>
      </w:r>
    </w:p>
    <w:p>
      <w:pPr>
        <w:pStyle w:val="GesAbsatz"/>
      </w:pPr>
      <w:r>
        <w:t>1.3.1.5 bei Schusswaffen mit anderem Antrieb die Antriebsvorrichtung, sofern diese fest mit der Schusswaffe verbunden ist;</w:t>
      </w:r>
    </w:p>
    <w:p>
      <w:pPr>
        <w:pStyle w:val="GesAbsatz"/>
      </w:pPr>
      <w:r>
        <w:t>1.3.1.6 das Gehäuse; das Gehäuse ist das Bauteil, welches den Lauf, die Abzugsmechanik und den Verschluss aufnimmt; setzt sich das Gehäuse aus einem Gehäuseober- und einem Gehäuseunterteil zusammen, sind beide Teile wesentliche Teile; das Gehäuseoberteil nimmt den Lauf und den Verschluss auf; das Gehäuseunterteil nimmt die Abzugsmechanik auf; bei Kurzwaffen wird das Gehäuseunterteil als Griffstück bezeichnet;</w:t>
      </w:r>
    </w:p>
    <w:p>
      <w:pPr>
        <w:pStyle w:val="GesAbsatz"/>
      </w:pPr>
      <w:r>
        <w:t>1.3.1.7 vorgearbeitete wesentliche Teile von Schusswaffen sowie Teile und Reststücke von Läufen und Laufrohlingen, wenn sie mit allgemein gebräuchlichen Werkzeugen fertiggestellt werden können.</w:t>
      </w:r>
    </w:p>
    <w:p>
      <w:pPr>
        <w:pStyle w:val="GesAbsatz"/>
      </w:pPr>
      <w:r>
        <w:t>1.3.2 Führendes wesentliches Teil ist das Gehäuse; wenn dieses aus Gehäuseober- und Gehäuseunterteil zusammengesetzt ist, das Gehäuseunterteil (Griffstück bei Kurzwaffen); wenn kein Gehäuse vorhanden ist, ist der Verschluss führendes wesentliches Teil; wenn kein Verschluss vorhanden ist, ist der Lauf führendes wesentliches Teil.</w:t>
      </w:r>
    </w:p>
    <w:p>
      <w:pPr>
        <w:pStyle w:val="GesAbsatz"/>
      </w:pPr>
      <w:r>
        <w:t>1.3.3 Schalldämpfer sind Vorrichtungen, die der wesentlichen Dämpfung des Mündungsknalls dienen und für Schusswaffen bestimmt sind.</w:t>
      </w:r>
    </w:p>
    <w:p>
      <w:pPr>
        <w:pStyle w:val="GesAbsatz"/>
      </w:pPr>
      <w:r>
        <w:t>1.4 Unbrauchbar gemachte Schusswaffen (Dekorationswaffen)</w:t>
      </w:r>
    </w:p>
    <w:p>
      <w:pPr>
        <w:pStyle w:val="GesAbsatz"/>
      </w:pPr>
      <w:r>
        <w:t>Schusswaffen sind unbrauchbar gemacht, wenn die zuständige Behörde eines Mitgliedstaates der Europäischen Union für diese Schusswaffen eine Bescheinigung nach Artikel 3 Absatz 4 der Durchführungsverordnung (EU) 2015/2403 der Kommission vom 15. Dezember 2015 zur Festlegung gemeinsamer Leitlinien über Deaktivierungsstandards und -techniken, die gewährleisten, dass Feuerwaffen bei der Deaktivierung endgültig unbrauchbar gemacht werden (ABl. L 333 vom 19.12.2015, S. 62), die zuletzt durch die Durchführungsverordnung (EU) 2018/337 (ABl. L 65 vom 8.3.2018, S. 1) geändert worden ist, ausgestellt hat und die zuständige Behörde die Schusswaffen gemäß Artikel 5 der Durchführungsverordnung (EU) 2015/2403 gekennzeichnet hat.</w:t>
      </w:r>
    </w:p>
    <w:p>
      <w:pPr>
        <w:pStyle w:val="GesAbsatz"/>
      </w:pPr>
      <w:r>
        <w:t>1.5 Salutwaffen</w:t>
      </w:r>
    </w:p>
    <w:p>
      <w:pPr>
        <w:pStyle w:val="GesAbsatz"/>
      </w:pPr>
      <w:r>
        <w:t>Salutwaffen sind</w:t>
      </w:r>
    </w:p>
    <w:p>
      <w:pPr>
        <w:pStyle w:val="GesAbsatz"/>
      </w:pPr>
      <w:r>
        <w:t>1.5.1 veränderte Langwaffen, die unter anderem für Theateraufführungen, Foto-, Film- oder Fernsehaufnahmen bestimmt sind, wenn sie die nachstehenden Anforderungen erfüllen:</w:t>
      </w:r>
    </w:p>
    <w:p>
      <w:pPr>
        <w:pStyle w:val="GesAbsatz"/>
        <w:ind w:left="425" w:hanging="425"/>
      </w:pPr>
      <w:r>
        <w:t>a)</w:t>
      </w:r>
      <w:r>
        <w:tab/>
        <w:t>das Patronenlager muss dauerhaft so verändert sein, dass keine Patronen oder pyrotechnische Munition geladen werden kann,</w:t>
      </w:r>
    </w:p>
    <w:p>
      <w:pPr>
        <w:pStyle w:val="GesAbsatz"/>
        <w:ind w:left="425" w:hanging="425"/>
      </w:pPr>
      <w:r>
        <w:t>b)</w:t>
      </w:r>
      <w:r>
        <w:tab/>
        <w:t>der Lauf muss in dem dem Patronenlager zugekehrten Drittel mindestens sechs kalibergroße, offene Bohrungen oder andere gleichwertige Laufveränderungen aufweisen und vor diesen in Richtung der Laufmündung mit einem kalibergroßen gehärteten Stahlstift dauerhaft verschlossen sein,</w:t>
      </w:r>
    </w:p>
    <w:p>
      <w:pPr>
        <w:pStyle w:val="GesAbsatz"/>
        <w:ind w:left="425" w:hanging="425"/>
      </w:pPr>
      <w:r>
        <w:t>c)</w:t>
      </w:r>
      <w:r>
        <w:tab/>
        <w:t>der Lauf muss mit dem Gehäuse fest verbunden sein, sofern es sich um Waffen handelt, bei denen der Lauf ohne Anwendung von Werkzeugen ausgetauscht werden kann,</w:t>
      </w:r>
    </w:p>
    <w:p>
      <w:pPr>
        <w:pStyle w:val="GesAbsatz"/>
        <w:ind w:left="425" w:hanging="425"/>
      </w:pPr>
      <w:r>
        <w:t>d)</w:t>
      </w:r>
      <w:r>
        <w:tab/>
        <w:t>die Änderungen müssen so vorgenommen sein, dass sie nicht mit allgemein gebräuchlichen Werkzeugen rückgängig gemacht und die Gegenstände nicht so geändert werden können, dass aus ihnen Geschosse, Patronen- oder pyrotechnische Munition verschossen werden können, und</w:t>
      </w:r>
    </w:p>
    <w:p>
      <w:pPr>
        <w:pStyle w:val="GesAbsatz"/>
      </w:pPr>
      <w:r>
        <w:t>e)</w:t>
      </w:r>
      <w:r>
        <w:tab/>
        <w:t>der Verschluss muss ein Kennzeichen nach Abbildung 11 der Anlage II zur Beschussverordnung tragen;</w:t>
      </w:r>
    </w:p>
    <w:p>
      <w:pPr>
        <w:pStyle w:val="GesAbsatz"/>
      </w:pPr>
      <w:r>
        <w:t>1.5.2 Schusswaffen, die vor dem 1. April 1976 entsprechend den Anforderungen des § 3 der Ersten Verordnung zum Waffengesetz vom 19. Dezember 1972 (BGBl. I S. 2522) verändert worden sind;</w:t>
      </w:r>
    </w:p>
    <w:p>
      <w:pPr>
        <w:pStyle w:val="GesAbsatz"/>
      </w:pPr>
      <w:r>
        <w:t>1.6 Anscheinswaffen</w:t>
      </w:r>
    </w:p>
    <w:p>
      <w:pPr>
        <w:pStyle w:val="GesAbsatz"/>
      </w:pPr>
      <w:r>
        <w:t>Anscheinswaffen sind</w:t>
      </w:r>
    </w:p>
    <w:p>
      <w:pPr>
        <w:pStyle w:val="GesAbsatz"/>
      </w:pPr>
      <w:r>
        <w:t>1.6.1 Schusswaffen, die ihrer äußeren Form nach im Gesamterscheinungsbild den Anschein von Feuerwaffen (Anlage 1 Abschnitt 1 Unterabschnitt 1 Nr. 2.1) hervorrufen und bei denen zum Antrieb der Geschosse keine heißen Gase verwendet werden,</w:t>
      </w:r>
    </w:p>
    <w:p>
      <w:pPr>
        <w:pStyle w:val="GesAbsatz"/>
      </w:pPr>
      <w:r>
        <w:t>1.6.2 Nachbildungen von Schusswaffen mit dem Aussehen von Schusswaffen nach Nummer 1.6.1 oder</w:t>
      </w:r>
    </w:p>
    <w:p>
      <w:pPr>
        <w:pStyle w:val="GesAbsatz"/>
      </w:pPr>
      <w:r>
        <w:t xml:space="preserve">1.6.3 unbrauchbar gemachte Schusswaffen mit dem Aussehen von Schusswaffen nach Nummer 1.6.1. Ausgenommen sind solche Gegenstände, die erkennbar nach ihrem Gesamterscheinungsbild zum Spiel oder für </w:t>
      </w:r>
      <w:r>
        <w:lastRenderedPageBreak/>
        <w:t>Brauchtumsveranstaltungen bestimmt sind oder die Teil einer kulturhistorisch bedeutsamen Sammlung im Sinne des § 17 sind oder werden sollen oder Schusswaffen, für die gemäß § 10 Abs. 4 eine Erlaubnis zum Führen erforderlich ist. Erkennbar nach ihrem Gesamterscheinungsbild zum Spiel bestimmt sind insbesondere Gegenstände, deren Größe die einer entsprechenden Feuerwaffe um 50 Prozent über- oder unterschreiten, neonfarbene Materialien enthalten oder keine Kennzeichnungen von Feuerwaffen aufweisen.</w:t>
      </w:r>
    </w:p>
    <w:p>
      <w:pPr>
        <w:pStyle w:val="GesAbsatz"/>
      </w:pPr>
      <w:r>
        <w:t>2. Arten von Schusswaffen</w:t>
      </w:r>
    </w:p>
    <w:p>
      <w:pPr>
        <w:pStyle w:val="GesAbsatz"/>
      </w:pPr>
      <w:r>
        <w:t>2.1 Feuerwaffen; dies sind Schusswaffen nach Nummer 1.1, bei denen ein Geschoss mittels heißer Gase durch einen oder aus einem Lauf getrieben wird.</w:t>
      </w:r>
    </w:p>
    <w:p>
      <w:pPr>
        <w:pStyle w:val="GesAbsatz"/>
      </w:pPr>
      <w:r>
        <w:t>2.2 Automatische Schusswaffen; dies sind Schusswaffen, die nach Abgabe eines Schusses selbsttätig erneut schussbereit werden und bei denen aus demselben Lauf durch einmalige Betätigung des Abzuges oder einer anderen Schussauslösevorrichtung mehrere Schüsse abgegeben werden können (Vollautomaten) oder durch einmalige Betätigung des Abzuges oder einer anderen Schussauslösevorrichtung jeweils nur ein Schuss abgegeben werden kann (Halbautomaten). Als automatische Schusswaffen gelten auch Schusswaffen, die mit allgemein gebräuchlichen Werkzeugen in automatische Schusswaffen geändert werden können. Als Vollautomaten gelten auch in Halbautomaten geänderte Vollautomaten, die mit den in Satz 2 genannten Hilfsmitteln wieder in Vollautomaten zurückgeändert werden können. Double-Action-Revolver sind keine halbautomatischen Schusswaffen. Beim Double-Action-Revolver wird bei Betätigung des Abzuges durch den Schützen die Trommel weitergedreht, so dass das nächste Lager mit einer neuen Patrone vor den Lauf und den Schlagbolzen zu liegen kommt, und gleichzeitig die Feder gespannt. Beim weiteren Durchziehen des Abzuges schnellt der Hahn nach vorn und löst den Schuss aus.</w:t>
      </w:r>
    </w:p>
    <w:p>
      <w:pPr>
        <w:pStyle w:val="GesAbsatz"/>
      </w:pPr>
      <w:r>
        <w:t>2.3 Repetierwaffen; dies sind Schusswaffen, bei denen das Zuführen der Patrone aus einem Magazin, das Abfeuern und das Entfernen der Patrone oder Patronenhülse mit Hilfe eines nur von Hand zu betätigenden Mechanismus erfolgt.</w:t>
      </w:r>
    </w:p>
    <w:p>
      <w:pPr>
        <w:pStyle w:val="GesAbsatz"/>
      </w:pPr>
      <w:r>
        <w:t>2.4 Einzelladerwaffen; dies sind Schusswaffen ohne Magazin mit einem oder mehreren Läufen, die vor jedem Schuss aus demselben Lauf von Hand geladen werden.</w:t>
      </w:r>
    </w:p>
    <w:p>
      <w:pPr>
        <w:pStyle w:val="GesAbsatz"/>
      </w:pPr>
      <w:r>
        <w:t>2.5 Langwaffen; dies sind Schusswaffen, deren Lauf und Verschluss in geschlossener Stellung insgesamt länger als 30 cm sind und deren kürzeste bestimmungsgemäß verwendbare Gesamtlänge 60 cm überschreitet; Kurzwaffen sind alle anderen Schusswaffen.</w:t>
      </w:r>
    </w:p>
    <w:p>
      <w:pPr>
        <w:pStyle w:val="GesAbsatz"/>
      </w:pPr>
      <w:r>
        <w:t>2.6 Schreckschusswaffen; dies sind Schusswaffen mit einem Kartuschenlager, die zum Abschießen von Kartuschenmunition bestimmt sind.</w:t>
      </w:r>
    </w:p>
    <w:p>
      <w:pPr>
        <w:pStyle w:val="GesAbsatz"/>
      </w:pPr>
      <w:r>
        <w:t>2.7 Reizstoffwaffen; dies sind Schusswaffen mit einem Patronen- oder Kartuschenlager, die zum Verschießen von Reiz- oder anderen Wirkstoffen bestimmt sind.</w:t>
      </w:r>
    </w:p>
    <w:p>
      <w:pPr>
        <w:pStyle w:val="GesAbsatz"/>
      </w:pPr>
      <w:r>
        <w:t>2.8 Signalwaffen; dies sind Schusswaffen mit einem Patronen- oder Kartuschenlager oder tragbare Gegenstände nach Nummer 1.2.1, die zum Verschießen pyrotechnischer Munition bestimmt sind.</w:t>
      </w:r>
    </w:p>
    <w:p>
      <w:pPr>
        <w:pStyle w:val="GesAbsatz"/>
      </w:pPr>
      <w:r>
        <w:t>2.9 Druckluft- und Federdruckwaffen und Waffen, bei denen zum Antrieb der Geschosse kalte Treibgase verwendet werden; Federdruckwaffen sind Schusswaffen, bei denen entweder Federkraft direkt ein Geschoss antreibt (auch als Federkraftwaffen bezeichnet) oder ein federbelasteter Kolben in einem Zylinder bewegt wird und ein vom Kolben erzeugtes Luftpolster das Geschoss antreibt. Druckluftwaffen sind Schusswaffen, bei denen Luft in einen Druckbehälter vorkomprimiert und gespeichert sowie über ein Ventilsystem zum Geschossantrieb freigegeben wird. Waffen, bei denen zum Antrieb der Geschosse kalte Treibgase Verwendung finden, sind z.B. Druckgaswaffen.</w:t>
      </w:r>
    </w:p>
    <w:p>
      <w:pPr>
        <w:pStyle w:val="GesAbsatz"/>
      </w:pPr>
      <w:r>
        <w:t>3. Weitere Begriffe zu den wesentlichen Teilen</w:t>
      </w:r>
    </w:p>
    <w:p>
      <w:pPr>
        <w:pStyle w:val="GesAbsatz"/>
      </w:pPr>
      <w:r>
        <w:t>3.1 Austauschläufe sind Läufe für ein bestimmtes Waffenmodell oder -system, die ohne Nacharbeit ausgetauscht werden können.</w:t>
      </w:r>
    </w:p>
    <w:p>
      <w:pPr>
        <w:pStyle w:val="GesAbsatz"/>
      </w:pPr>
      <w:r>
        <w:t>3.2 Wechselläufe sind Läufe, die für eine bestimmte Waffe zum Austausch des vorhandenen Laufes vorgefertigt sind und die noch eingepasst werden müssen.</w:t>
      </w:r>
    </w:p>
    <w:p>
      <w:pPr>
        <w:pStyle w:val="GesAbsatz"/>
      </w:pPr>
      <w:r>
        <w:t>3.3 Einsteckläufe sind Läufe ohne eigenen Verschluss, die in die Läufe von Waffen größeren Kalibers eingesteckt werden können.</w:t>
      </w:r>
    </w:p>
    <w:p>
      <w:pPr>
        <w:pStyle w:val="GesAbsatz"/>
      </w:pPr>
      <w:r>
        <w:t>3.4 Wechseltrommeln sind Trommeln für ein bestimmtes Revolvermodell, die ohne Nacharbeit gewechselt werden können.</w:t>
      </w:r>
    </w:p>
    <w:p>
      <w:pPr>
        <w:pStyle w:val="GesAbsatz"/>
      </w:pPr>
      <w:r>
        <w:t>3.5 Wechselsysteme sind Austauschläufe einschließlich des für sie bestimmten Verschlusses sowie der für sie bestimmten Gehäuseteile, sofern diese Gehäuseteile technisch erforderlich sind und Austauschlauf, Verschluss und Gehäuseteile in ihrer Gesamtheit keine bestimmungsgemäß verwendbare Waffe ergeben.</w:t>
      </w:r>
    </w:p>
    <w:p>
      <w:pPr>
        <w:pStyle w:val="GesAbsatz"/>
      </w:pPr>
      <w:r>
        <w:lastRenderedPageBreak/>
        <w:t>3.6 Einstecksysteme sind Einsteckläufe einschließlich des für sie bestimmten Verschlusses sowie der für sie bestimmten Gehäuseteile, sofern diese Gehäuseteile technisch erforderlich sind und Einstecklauf, Verschluss und Gehäuseteile in ihrer Gesamtheit keine bestimmungsgemäß verwendbare Waffe ergeben.</w:t>
      </w:r>
    </w:p>
    <w:p>
      <w:pPr>
        <w:pStyle w:val="GesAbsatz"/>
      </w:pPr>
      <w:r>
        <w:t>3.7 Einsätze sind Teile, die den Innenmaßen des Patronenlagers der Schusswaffe angepasst und zum Verschießen von Munition kleinerer Abmessungen bestimmt sind.</w:t>
      </w:r>
    </w:p>
    <w:p>
      <w:pPr>
        <w:pStyle w:val="GesAbsatz"/>
      </w:pPr>
      <w:r>
        <w:t>4. Sonstige Vorrichtungen für Schusswaffen</w:t>
      </w:r>
    </w:p>
    <w:p>
      <w:pPr>
        <w:pStyle w:val="GesAbsatz"/>
      </w:pPr>
      <w:r>
        <w:t>4.1 Zielscheinwerfer sind für Schusswaffen bestimmte Vorrichtungen, die das Ziel beleuchten. Ein Ziel wird dann beleuchtet, wenn es mittels Lichtstrahlen bei ungünstigen Lichtverhältnissen oder Dunkelheit für den Schützen erkennbar dargestellt wird. Dabei ist es unerheblich, ob das Licht sichtbar oder unsichtbar (z.B. infrarot) ist und ob der Schütze weitere Hilfsmittel für die Zielerkennung benötigt.</w:t>
      </w:r>
    </w:p>
    <w:p>
      <w:pPr>
        <w:pStyle w:val="GesAbsatz"/>
      </w:pPr>
      <w:r>
        <w:t>4.2 Laser oder Zielpunktprojektoren sind für Schusswaffen bestimmte Vorrichtungen, die das Ziel markieren. Ein Ziel wird markiert, wenn auf diesem für den Schützen erkennbar ein Zielpunkt projiziert wird.</w:t>
      </w:r>
    </w:p>
    <w:p>
      <w:pPr>
        <w:pStyle w:val="GesAbsatz"/>
      </w:pPr>
      <w:r>
        <w:t>4.3 Nachtsichtgeräte oder Nachtzielgeräte sind für Schusswaffen bestimmte Vorrichtungen, die eine elektronische Verstärkung oder einen Bildwandler und eine Montageeinrichtung für Schusswaffen besitzen. Zu Nachtzielgeräten zählen auch Nachtsichtvorsätze und Nachtsichtaufsätze für Zielhilfsmittel (Zielfernrohre).</w:t>
      </w:r>
    </w:p>
    <w:p>
      <w:pPr>
        <w:pStyle w:val="GesAbsatz"/>
      </w:pPr>
      <w:r>
        <w:t>4.4 Magazine sind für die Verwendung in Schusswaffen bestimmte Munitionsbehältnisse, die der Aufbewahrung und Zuführung von Patronen im Rahmen des Ladevorgangs dienen.</w:t>
      </w:r>
    </w:p>
    <w:p>
      <w:pPr>
        <w:pStyle w:val="GesAbsatz"/>
      </w:pPr>
      <w:r>
        <w:t>4.4.1 Eingebaut sind Magazine, die während ihrer Befüllung bestimmungsgemäß mit der Schusswaffe verbunden bleiben.</w:t>
      </w:r>
    </w:p>
    <w:p>
      <w:pPr>
        <w:pStyle w:val="GesAbsatz"/>
      </w:pPr>
      <w:r>
        <w:t>4.4.2 Wechselmagazine sind Magazine, die während ihrer Befüllung bestimmungsgemäß von der Schusswaffe getrennt werden.</w:t>
      </w:r>
    </w:p>
    <w:p>
      <w:pPr>
        <w:pStyle w:val="GesAbsatz"/>
      </w:pPr>
      <w:r>
        <w:t>4.4.3 Magazingehäuse sind diejenigen Bestandteile von Wechselmagazinen, die dazu bestimmt sind, die Patronen aufzunehmen.</w:t>
      </w:r>
    </w:p>
    <w:p>
      <w:pPr>
        <w:pStyle w:val="GesAbsatz"/>
      </w:pPr>
      <w:r>
        <w:t>5. Reizstoffe sind Stoffe, die bei ihrer bestimmungsgemäßen Anwendung auf den Menschen eine belästigende Wirkung durch Haut- und Schleimhautreizung, insbesondere durch einen Augenreiz ausüben und resorptiv nicht giftig wirken.</w:t>
      </w:r>
    </w:p>
    <w:p>
      <w:pPr>
        <w:pStyle w:val="GesAbsatz"/>
      </w:pPr>
      <w:r>
        <w:t>6. Nachbildungen von Schusswaffen sind Gegenstände,</w:t>
      </w:r>
    </w:p>
    <w:p>
      <w:pPr>
        <w:pStyle w:val="GesAbsatz"/>
      </w:pPr>
      <w:r>
        <w:t>-</w:t>
      </w:r>
      <w:r>
        <w:tab/>
        <w:t>die nicht als Schusswaffen hergestellt wurden,</w:t>
      </w:r>
    </w:p>
    <w:p>
      <w:pPr>
        <w:pStyle w:val="GesAbsatz"/>
      </w:pPr>
      <w:r>
        <w:t>-</w:t>
      </w:r>
      <w:r>
        <w:tab/>
        <w:t>die die äußere Form einer Schusswaffe haben,</w:t>
      </w:r>
    </w:p>
    <w:p>
      <w:pPr>
        <w:pStyle w:val="GesAbsatz"/>
      </w:pPr>
      <w:r>
        <w:t>-</w:t>
      </w:r>
      <w:r>
        <w:tab/>
        <w:t>aus denen nicht geschossen werden kann und</w:t>
      </w:r>
    </w:p>
    <w:p>
      <w:pPr>
        <w:pStyle w:val="GesAbsatz"/>
        <w:ind w:left="426" w:hanging="426"/>
      </w:pPr>
      <w:r>
        <w:t>-</w:t>
      </w:r>
      <w:r>
        <w:tab/>
        <w:t>die nicht mit allgemein gebräuchlichen Werkzeugen so umgebaut oder verändert werden können, dass aus ihnen Munition, Ladungen oder Geschosse verschossen werden können.</w:t>
      </w:r>
    </w:p>
    <w:p>
      <w:pPr>
        <w:pStyle w:val="GesAbsatz"/>
        <w:jc w:val="center"/>
        <w:rPr>
          <w:b/>
        </w:rPr>
      </w:pPr>
      <w:r>
        <w:rPr>
          <w:b/>
        </w:rPr>
        <w:t>Unterabschnitt 2:</w:t>
      </w:r>
      <w:r>
        <w:rPr>
          <w:b/>
        </w:rPr>
        <w:br/>
        <w:t>Tragbare Gegenstände</w:t>
      </w:r>
    </w:p>
    <w:p>
      <w:pPr>
        <w:pStyle w:val="GesAbsatz"/>
      </w:pPr>
      <w:r>
        <w:t>1. Tragbare Gegenstände nach § 1 Abs. 2 Nr. 2 Buchstabe a sind insbesondere</w:t>
      </w:r>
    </w:p>
    <w:p>
      <w:pPr>
        <w:pStyle w:val="GesAbsatz"/>
      </w:pPr>
      <w:r>
        <w:t>1.1 Hieb- und Stoßwaffen (Gegenstände, die ihrem Wesen nach dazu bestimmt sind, unter unmittelbarer Ausnutzung der Muskelkraft durch Hieb, Stoß, Stich, Schlag oder Wurf Verletzungen beizubringen),</w:t>
      </w:r>
    </w:p>
    <w:p>
      <w:pPr>
        <w:pStyle w:val="GesAbsatz"/>
      </w:pPr>
      <w:r>
        <w:t>1.2 Gegenstände,</w:t>
      </w:r>
    </w:p>
    <w:p>
      <w:pPr>
        <w:pStyle w:val="GesAbsatz"/>
      </w:pPr>
      <w:r>
        <w:t>1.2.1 die unter Ausnutzung einer anderen als mechanischen Energie Verletzungen beibringen (z. B. Elektroimpulsgeräte),</w:t>
      </w:r>
    </w:p>
    <w:p>
      <w:pPr>
        <w:pStyle w:val="GesAbsatz"/>
      </w:pPr>
      <w:r>
        <w:t>1.2.2 aus denen Reizstoffe versprüht oder ausgestoßen werden, die eine Reichweite bis zu 2 m haben (Reizstoffsprühgeräte),</w:t>
      </w:r>
    </w:p>
    <w:p>
      <w:pPr>
        <w:pStyle w:val="GesAbsatz"/>
      </w:pPr>
      <w:r>
        <w:t>1.2.3 bei denen in einer Entfernung von mehr als 2 m bei Menschen</w:t>
      </w:r>
    </w:p>
    <w:p>
      <w:pPr>
        <w:pStyle w:val="GesAbsatz"/>
        <w:ind w:left="426" w:hanging="426"/>
      </w:pPr>
      <w:r>
        <w:t>a)</w:t>
      </w:r>
      <w:r>
        <w:tab/>
        <w:t>eine angriffsunfähig machende Wirkung durch ein gezieltes Versprühen oder Ausstoßen von Reiz- oder anderen Wirkstoffen oder</w:t>
      </w:r>
    </w:p>
    <w:p>
      <w:pPr>
        <w:pStyle w:val="GesAbsatz"/>
        <w:ind w:left="426" w:hanging="426"/>
      </w:pPr>
      <w:r>
        <w:t>b)</w:t>
      </w:r>
      <w:r>
        <w:tab/>
        <w:t>eine gesundheitsschädliche Wirkung durch eine andere als kinetische Energie, insbesondere durch ein gezieltes Ausstrahlen einer elektromagnetischen Strahlung,</w:t>
      </w:r>
    </w:p>
    <w:p>
      <w:pPr>
        <w:pStyle w:val="GesAbsatz"/>
      </w:pPr>
      <w:r>
        <w:t>hervorgerufen werden kann,</w:t>
      </w:r>
    </w:p>
    <w:p>
      <w:pPr>
        <w:pStyle w:val="GesAbsatz"/>
      </w:pPr>
      <w:r>
        <w:t>1.2.4 bei denen gasförmige, flüssige oder feste Stoffe den Gegenstand gezielt und brennend mit einer Flamme von mehr als 20 cm Länge verlassen,</w:t>
      </w:r>
    </w:p>
    <w:p>
      <w:pPr>
        <w:pStyle w:val="GesAbsatz"/>
      </w:pPr>
      <w:r>
        <w:lastRenderedPageBreak/>
        <w:t>1.2.5 bei denen leicht entflammbare Stoffe so verteilt und entzündet werden, dass schlagartig ein Brand entstehen kann, oder in denen unter Verwendung explosionsgefährlicher oder explosionsfähiger Stoffe eine Explosion ausgelöst werden kann,</w:t>
      </w:r>
    </w:p>
    <w:p>
      <w:pPr>
        <w:pStyle w:val="GesAbsatz"/>
      </w:pPr>
      <w:r>
        <w:t>1.2.6 die nach ihrer Beschaffenheit und Handhabung dazu bestimmt sind, durch Drosseln die Gesundheit zu schädigen,</w:t>
      </w:r>
    </w:p>
    <w:p>
      <w:pPr>
        <w:pStyle w:val="GesAbsatz"/>
      </w:pPr>
      <w:r>
        <w:t>1.3 Schleudern, die zur Erreichung einer höchstmöglichen Bewegungsenergie eine Armstütze oder eine vergleichbare Vorrichtung besitzen oder für eine solche Vorrichtung eingerichtet sind (Präzisionsschleudern), sowie Armstützen und vergleichbare Vorrichtungen für die vorbezeichneten Gegenstände.</w:t>
      </w:r>
    </w:p>
    <w:p>
      <w:pPr>
        <w:pStyle w:val="GesAbsatz"/>
      </w:pPr>
      <w:r>
        <w:t>2. Tragbare Gegenstände im Sinne des § 1 Abs. 2 Nr. 2 Buchstabe b sind</w:t>
      </w:r>
    </w:p>
    <w:p>
      <w:pPr>
        <w:pStyle w:val="GesAbsatz"/>
      </w:pPr>
      <w:r>
        <w:t>2.1 Messer,</w:t>
      </w:r>
    </w:p>
    <w:p>
      <w:pPr>
        <w:pStyle w:val="GesAbsatz"/>
      </w:pPr>
      <w:r>
        <w:t>2.1.1 deren Klingen auf Knopf- oder Hebeldruck hervorschnellen und hierdurch oder beim Loslassen der Sperrvorrichtung festgestellt werden können (Springmesser),</w:t>
      </w:r>
    </w:p>
    <w:p>
      <w:pPr>
        <w:pStyle w:val="GesAbsatz"/>
      </w:pPr>
      <w:r>
        <w:t>2.1.2 deren Klingen beim Lösen einer Sperrvorrichtung durch ihre Schwerkraft oder durch eine Schleuderbewegung aus dem Griff hervorschnellen und selbsttätig oder beim Loslassen der Sperrvorrichtung festgestellt werden (Fallmesser),</w:t>
      </w:r>
    </w:p>
    <w:p>
      <w:pPr>
        <w:pStyle w:val="GesAbsatz"/>
      </w:pPr>
      <w:r>
        <w:t>2.1.3 mit einem quer zur feststehenden oder feststellbaren Klinge verlaufenden Griff, die bestimmungsgemäß in der geschlossenen Faust geführt oder eingesetzt werden (Faustmesser),</w:t>
      </w:r>
    </w:p>
    <w:p>
      <w:pPr>
        <w:pStyle w:val="GesAbsatz"/>
      </w:pPr>
      <w:r>
        <w:t>2.1.4 Faltmesser mit zweigeteilten, schwenkbaren Griffen (Butterflymesser),</w:t>
      </w:r>
    </w:p>
    <w:p>
      <w:pPr>
        <w:pStyle w:val="GesAbsatz"/>
      </w:pPr>
      <w:r>
        <w:t>2.2 Gegenstände, die bestimmungsgemäß unter Ausnutzung einer anderen als mechanischen Energie Tieren Schmerzen beibringen (z.B. Elektroimpulsgeräte), mit Ausnahme der ihrer Bestimmung entsprechend im Bereich der Tierhaltung oder bei der sachgerechten Hundeausbildung Verwendung findenden Gegenstände (z.B. Viehtreiber).</w:t>
      </w:r>
    </w:p>
    <w:p>
      <w:pPr>
        <w:pStyle w:val="GesAbsatz"/>
      </w:pPr>
      <w:r>
        <w:t>2.2.1 die bestimmungsgemäß unter Ausnutzung einer anderen als mechanischen Energie Tieren Verletzungen beibringen (z.B. Elektroimpulsgeräte), mit Ausnahme der ihrer Bestimmung entsprechend im Bereich der Tierhaltung Verwendung findenden Gegenstände.</w:t>
      </w:r>
    </w:p>
    <w:p>
      <w:pPr>
        <w:pStyle w:val="GesAbsatz"/>
        <w:jc w:val="center"/>
        <w:rPr>
          <w:b/>
        </w:rPr>
      </w:pPr>
      <w:r>
        <w:rPr>
          <w:b/>
        </w:rPr>
        <w:t>Unterabschnitt 3:</w:t>
      </w:r>
      <w:r>
        <w:rPr>
          <w:b/>
        </w:rPr>
        <w:br/>
        <w:t>Munition und Geschosse</w:t>
      </w:r>
    </w:p>
    <w:p>
      <w:pPr>
        <w:pStyle w:val="GesAbsatz"/>
      </w:pPr>
      <w:r>
        <w:t>1. Munition ist zum Verschießen aus Schusswaffen bestimmte</w:t>
      </w:r>
    </w:p>
    <w:p>
      <w:pPr>
        <w:pStyle w:val="GesAbsatz"/>
      </w:pPr>
      <w:r>
        <w:t>1.1 Patronenmunition (Hülsen mit Ladungen, die ein Geschoss enthalten, und Geschosse mit Eigenantrieb),</w:t>
      </w:r>
    </w:p>
    <w:p>
      <w:pPr>
        <w:pStyle w:val="GesAbsatz"/>
      </w:pPr>
      <w:r>
        <w:t>1.2 Kartuschenmunition (Hülsen mit Ladungen, die ein Geschoss nicht enthalten),</w:t>
      </w:r>
    </w:p>
    <w:p>
      <w:pPr>
        <w:pStyle w:val="GesAbsatz"/>
      </w:pPr>
      <w:r>
        <w:t>1.3 hülsenlose Munition (Ladung mit oder ohne Geschoss, wobei die Treibladung eine den Innenabmessungen einer Schusswaffe oder eines Gegenstandes nach Unterabschnitt 1 Nr. 1.2 angepasste Form hat),</w:t>
      </w:r>
    </w:p>
    <w:p>
      <w:pPr>
        <w:pStyle w:val="GesAbsatz"/>
      </w:pPr>
      <w:r>
        <w:t>1.4 pyrotechnische Munition (dies sind Gegenstände, die Geschosse mit explosionsgefährlichen Stoffen oder Stoffgemischen [pyrotechnische Sätze] enthalten, die Licht-, Schall-, Rauch-, Nebel-, Heiz-, Druck- oder Bewegungswirkungen erzeugen und keine zweckbestimmte Durchschlagskraft im Ziel entfalten); hierzu gehört</w:t>
      </w:r>
    </w:p>
    <w:p>
      <w:pPr>
        <w:pStyle w:val="GesAbsatz"/>
      </w:pPr>
      <w:r>
        <w:t>1.4.1 pyrotechnische Patronenmunition (Patronenmunition, bei der das Geschoss einen pyrotechnischen Satz enthält),</w:t>
      </w:r>
    </w:p>
    <w:p>
      <w:pPr>
        <w:pStyle w:val="GesAbsatz"/>
      </w:pPr>
      <w:r>
        <w:t>1.4.2 unpatronierte pyrotechnische Munition (Geschosse, die einen pyrotechnischen Satz enthalten),</w:t>
      </w:r>
    </w:p>
    <w:p>
      <w:pPr>
        <w:pStyle w:val="GesAbsatz"/>
      </w:pPr>
      <w:r>
        <w:t>1.4.3 mit der Antriebsvorrichtung fest verbundene pyrotechnische Munition.</w:t>
      </w:r>
    </w:p>
    <w:p>
      <w:pPr>
        <w:pStyle w:val="GesAbsatz"/>
      </w:pPr>
      <w:r>
        <w:t>2. Ladungen sind die Hauptenergieträger, die in loser Schüttung in Munition oder als vorgefertigte Ladung oder in loser Form in Waffen nach Unterabschnitt 1 Nr. 1.1 oder Gegenstände nach Unterabschnitt 1 Nr. 1.2.1 eingegeben werden und</w:t>
      </w:r>
    </w:p>
    <w:p>
      <w:pPr>
        <w:pStyle w:val="GesAbsatz"/>
      </w:pPr>
      <w:r>
        <w:t>-</w:t>
      </w:r>
      <w:r>
        <w:tab/>
        <w:t>zum Antrieb von Geschossen oder Wirkstoffen oder</w:t>
      </w:r>
    </w:p>
    <w:p>
      <w:pPr>
        <w:pStyle w:val="GesAbsatz"/>
      </w:pPr>
      <w:r>
        <w:t>-</w:t>
      </w:r>
      <w:r>
        <w:tab/>
        <w:t>zur Erzeugung von Schall- oder Lichtimpulsen</w:t>
      </w:r>
    </w:p>
    <w:p>
      <w:pPr>
        <w:pStyle w:val="GesAbsatz"/>
      </w:pPr>
      <w:r>
        <w:t>bestimmt sind, sowie Anzündsätze, die direkt zum Antrieb von Geschossen dienen.</w:t>
      </w:r>
    </w:p>
    <w:p>
      <w:pPr>
        <w:pStyle w:val="GesAbsatz"/>
      </w:pPr>
      <w:r>
        <w:t>3. Geschosse im Sinne dieses Gesetzes sind als Waffen oder für Schusswaffen bestimmte</w:t>
      </w:r>
    </w:p>
    <w:p>
      <w:pPr>
        <w:pStyle w:val="GesAbsatz"/>
      </w:pPr>
      <w:r>
        <w:t>3.1 feste Körper,</w:t>
      </w:r>
    </w:p>
    <w:p>
      <w:pPr>
        <w:pStyle w:val="GesAbsatz"/>
      </w:pPr>
      <w:r>
        <w:t>3.2 gasförmige, flüssige oder feste Stoffe in Umhüllungen.</w:t>
      </w:r>
    </w:p>
    <w:p>
      <w:pPr>
        <w:pStyle w:val="GesAbsatz"/>
        <w:jc w:val="center"/>
        <w:rPr>
          <w:b/>
        </w:rPr>
      </w:pPr>
      <w:r>
        <w:rPr>
          <w:b/>
        </w:rPr>
        <w:t>Abschnitt 2:</w:t>
      </w:r>
      <w:r>
        <w:rPr>
          <w:b/>
        </w:rPr>
        <w:br/>
        <w:t>Waffenrechtliche Begriffe</w:t>
      </w:r>
    </w:p>
    <w:p>
      <w:pPr>
        <w:pStyle w:val="GesAbsatz"/>
      </w:pPr>
      <w:r>
        <w:lastRenderedPageBreak/>
        <w:t>Im Sinne dieses Gesetzes</w:t>
      </w:r>
    </w:p>
    <w:p>
      <w:pPr>
        <w:pStyle w:val="GesAbsatz"/>
      </w:pPr>
      <w:r>
        <w:t>1. erwirbt eine Waffe oder Munition, wer die tatsächliche Gewalt darüber erlangt,</w:t>
      </w:r>
    </w:p>
    <w:p>
      <w:pPr>
        <w:pStyle w:val="GesAbsatz"/>
      </w:pPr>
      <w:r>
        <w:t>2. besitzt eine Waffe oder Munition, wer die tatsächliche Gewalt darüber ausübt,</w:t>
      </w:r>
    </w:p>
    <w:p>
      <w:pPr>
        <w:pStyle w:val="GesAbsatz"/>
      </w:pPr>
      <w:r>
        <w:t>3. überlässt eine Waffe oder Munition, wer die tatsächliche Gewalt darüber einem anderen einräumt,</w:t>
      </w:r>
    </w:p>
    <w:p>
      <w:pPr>
        <w:pStyle w:val="GesAbsatz"/>
      </w:pPr>
      <w:r>
        <w:t>4. führt eine Waffe, wer die tatsächliche Gewalt darüber außerhalb der eigenen Wohnung, Geschäftsräume, des eigenen befriedeten Besitztums oder einer Schießstätte ausübt,</w:t>
      </w:r>
    </w:p>
    <w:p>
      <w:pPr>
        <w:pStyle w:val="GesAbsatz"/>
      </w:pPr>
      <w:r>
        <w:t>5. verbringt eine Waffe oder Munition, wer diese Waffe oder Munition über die Grenze zum dortigen Verbleib oder mit dem Ziel des Besitzwechsels in den, durch den oder aus dem Geltungsbereich des Gesetzes zu einer anderen Person oder zu sich selbst transportieren lässt oder selbst transportiert,</w:t>
      </w:r>
    </w:p>
    <w:p>
      <w:pPr>
        <w:pStyle w:val="GesAbsatz"/>
      </w:pPr>
      <w:r>
        <w:t>6. nimmt eine Waffe oder Munition mit, wer diese Waffe oder Munition vorübergehend auf einer Reise ohne Aufgabe des Besitzes zur Verwendung über die Grenze in den, durch den oder aus dem Geltungsbereich des Gesetzes bringt,</w:t>
      </w:r>
    </w:p>
    <w:p>
      <w:pPr>
        <w:pStyle w:val="GesAbsatz"/>
      </w:pPr>
      <w:r>
        <w:t>7. schießt, wer mit einer Schusswaffe Geschosse durch einen Lauf verschießt, Kartuschenmunition abschießt, mit Patronen- oder Kartuschenmunition Reiz- oder andere Wirkstoffe verschießt oder pyrotechnische Munition verschießt,</w:t>
      </w:r>
    </w:p>
    <w:p>
      <w:pPr>
        <w:pStyle w:val="GesAbsatz"/>
      </w:pPr>
      <w:r>
        <w:t>8.</w:t>
      </w:r>
    </w:p>
    <w:p>
      <w:pPr>
        <w:pStyle w:val="GesAbsatz"/>
      </w:pPr>
      <w:r>
        <w:t>8.1 werden Waffen oder Munition hergestellt, wenn aus Rohteilen oder Materialien ein Endprodukt oder wesentliche Teile eines Endproduktes erzeugt werden oder bei einer Waffe das führende wesentliche Teil durch ein Teil, das noch nicht in einer Waffe verbaut war, ersetzt wird; eine Schusswaffe ist hergestellt, wenn sie weißfertig im Sinne von § 2 Absatz 5 des Beschussgesetzes ist oder der Austausch des führenden wesentlichen Teils abgeschlossen ist; als Herstellen von Munition gilt auch das Wiederladen von Hülsen,</w:t>
      </w:r>
    </w:p>
    <w:p>
      <w:pPr>
        <w:pStyle w:val="GesAbsatz"/>
      </w:pPr>
      <w:r>
        <w:t>8.1a ist eine Waffe fertiggestellt, sobald sie mit dem amtlichen Beschusszeichen nach § 6 des Beschussgesetzes versehen wurde oder, sofern die Waffe nicht der amtlichen Beschussprüfung unterliegt, sobald sie zum Inverkehrbringen bereitgehalten wird,</w:t>
      </w:r>
    </w:p>
    <w:p>
      <w:pPr>
        <w:pStyle w:val="GesAbsatz"/>
      </w:pPr>
      <w:r>
        <w:t>8.2 wird eine Schusswaffe bearbeitet, wenn</w:t>
      </w:r>
    </w:p>
    <w:p>
      <w:pPr>
        <w:pStyle w:val="GesAbsatz"/>
      </w:pPr>
      <w:r>
        <w:t>8.2.1 sie verkürzt, in der Schussfolge verändert oder so geändert wird, dass andere Munition oder Geschosse anderer Kaliber aus ihr verschossen werden können (Umbau),</w:t>
      </w:r>
    </w:p>
    <w:p>
      <w:pPr>
        <w:pStyle w:val="GesAbsatz"/>
      </w:pPr>
      <w:r>
        <w:t>8.2.2 wesentliche Teile, zu deren Einpassung eine Nacharbeit erforderlich ist, ausgetauscht werden, sofern nicht Nummer 8.1 zutrifft,</w:t>
      </w:r>
    </w:p>
    <w:p>
      <w:pPr>
        <w:pStyle w:val="GesAbsatz"/>
      </w:pPr>
      <w:r>
        <w:t>8.2.3 Arbeiten an der Schusswaffe durchgeführt werden, die eine Beschusspflicht gemäß § 3 Absatz 2 des Beschussgesetzes auslösen, wenn nicht die Nummern 8.1, 8.2.1 oder 8.2.2 zutreffen (Instandsetzung); eine Schusswaffe wird nicht bearbeitet, wenn lediglich geringfügige Änderungen, insbesondere am Schaft oder an der Zieleinrichtung, vorgenommen werden,</w:t>
      </w:r>
    </w:p>
    <w:p>
      <w:pPr>
        <w:pStyle w:val="GesAbsatz"/>
      </w:pPr>
      <w:r>
        <w:t>8.3 wird eine Schusswaffe unbrauchbar gemacht, wenn an ihr die Maßnahmen des Anhangs I Tabelle II bis III der Durchführungsverordnung (EU) 2015/2403 durchgeführt werden,</w:t>
      </w:r>
    </w:p>
    <w:p>
      <w:pPr>
        <w:pStyle w:val="GesAbsatz"/>
      </w:pPr>
      <w:r>
        <w:t>9. treibt Waffenhandel, wer gewerbsmäßig oder selbstständig im Rahmen einer wirtschaftlichen Unternehmung Schusswaffen oder Munition ankauft, feilhält, Bestellungen entgegennimmt oder aufsucht, anderen überlässt oder den Erwerb, den Vertrieb oder das Überlassen vermittelt,</w:t>
      </w:r>
    </w:p>
    <w:p>
      <w:pPr>
        <w:pStyle w:val="GesAbsatz"/>
      </w:pPr>
      <w:r>
        <w:t>10. sind Kinder Personen, die noch nicht 14 Jahre alt sind,</w:t>
      </w:r>
    </w:p>
    <w:p>
      <w:pPr>
        <w:pStyle w:val="GesAbsatz"/>
      </w:pPr>
      <w:r>
        <w:t>11. sind Jugendliche Personen, die mindestens 14, aber noch nicht 18 Jahre alt sind;</w:t>
      </w:r>
    </w:p>
    <w:p>
      <w:pPr>
        <w:pStyle w:val="GesAbsatz"/>
      </w:pPr>
      <w:r>
        <w:t>12. ist eine Waffe schussbereit, wenn sie geladen ist, das heißt, dass Munition oder Geschosse in der Trommel, im in die Waffe eingefügten Magazin oder im Patronen- oder Geschosslager sind, auch wenn sie nicht gespannt ist;</w:t>
      </w:r>
    </w:p>
    <w:p>
      <w:pPr>
        <w:pStyle w:val="GesAbsatz"/>
      </w:pPr>
      <w:r>
        <w:t xml:space="preserve">13. ist eine Schusswaffe zugriffsbereit, wenn sie unmittelbar in Anschlag gebracht werden kann; sie ist nicht zugriffsbereit, wenn sie in einem verschlossenen Behältnis mitgeführt </w:t>
      </w:r>
      <w:ins w:id="469" w:author="Rüter, Dr., Ingo" w:date="2024-11-13T13:04:00Z">
        <w:r>
          <w:t>wird, ein Messer ist nicht zugriffsbereit, wenn es nur mit mehr als drei Handgriffen erreicht werden kann;</w:t>
        </w:r>
      </w:ins>
      <w:del w:id="470" w:author="Rüter, Dr., Ingo" w:date="2024-11-13T13:04:00Z">
        <w:r>
          <w:delText>wird;</w:delText>
        </w:r>
      </w:del>
    </w:p>
    <w:p>
      <w:pPr>
        <w:pStyle w:val="GesAbsatz"/>
      </w:pPr>
      <w:r>
        <w:t>14. sind Mitgliedstaaten die Mitgliedstaaten der Europäischen Union und gelten als Mitgliedstaaten auch die Vertragsstaaten des Schengener Übereinkommens.</w:t>
      </w:r>
    </w:p>
    <w:p>
      <w:pPr>
        <w:pStyle w:val="GesAbsatz"/>
        <w:jc w:val="center"/>
        <w:rPr>
          <w:b/>
        </w:rPr>
      </w:pPr>
      <w:r>
        <w:rPr>
          <w:b/>
        </w:rPr>
        <w:t>Abschnitt 3:</w:t>
      </w:r>
      <w:r>
        <w:rPr>
          <w:b/>
        </w:rPr>
        <w:br/>
        <w:t>Einteilung der Schusswaffen oder Munition in die Kategorien A bis C nach der Richtlinie</w:t>
      </w:r>
      <w:r>
        <w:rPr>
          <w:b/>
        </w:rPr>
        <w:br/>
        <w:t>91/477/EWG des Rates vom 18. Juni 1991 über die Kontrolle des Erwerbs und des Besitzes von</w:t>
      </w:r>
      <w:r>
        <w:rPr>
          <w:b/>
        </w:rPr>
        <w:br/>
        <w:t>Waffen (ABl. L 256 vom 13.9.1991, S. 51), die zuletzt durch die Richtlinie (EU) 2017/853 des</w:t>
      </w:r>
      <w:r>
        <w:rPr>
          <w:b/>
        </w:rPr>
        <w:br/>
      </w:r>
      <w:r>
        <w:rPr>
          <w:b/>
        </w:rPr>
        <w:lastRenderedPageBreak/>
        <w:t>Europäischen Parlaments und des Rates vom 17. Mai 2017 (ABl. L 137 vom 24.5.2017, S. 22)</w:t>
      </w:r>
      <w:r>
        <w:rPr>
          <w:b/>
        </w:rPr>
        <w:br/>
        <w:t>geändert worden ist</w:t>
      </w:r>
    </w:p>
    <w:p>
      <w:pPr>
        <w:pStyle w:val="GesAbsatz"/>
      </w:pPr>
      <w:r>
        <w:t>1. Kategorie A</w:t>
      </w:r>
    </w:p>
    <w:p>
      <w:pPr>
        <w:pStyle w:val="GesAbsatz"/>
      </w:pPr>
      <w:r>
        <w:t>1.1 Kriegsschusswaffen der Nummern 29 und 30 der Kriegswaffenliste (Anlage zu § 1 Abs. 1 des Gesetzes über die Kontrolle von Kriegswaffen),</w:t>
      </w:r>
    </w:p>
    <w:p>
      <w:pPr>
        <w:pStyle w:val="GesAbsatz"/>
      </w:pPr>
      <w:r>
        <w:t>1.2 vollautomatische Schusswaffen,</w:t>
      </w:r>
    </w:p>
    <w:p>
      <w:pPr>
        <w:pStyle w:val="GesAbsatz"/>
      </w:pPr>
      <w:r>
        <w:t>1.3 als anderer Gegenstand getarnte Schusswaffen,</w:t>
      </w:r>
    </w:p>
    <w:p>
      <w:pPr>
        <w:pStyle w:val="GesAbsatz"/>
      </w:pPr>
      <w:r>
        <w:t>1.4 Pistolen- und Revolvermunition mit Expansivgeschossen sowie Geschosse für diese Munition mit Ausnahme solcher für Jagd- und Sportwaffen von Personen, die zur Benutzung dieser Waffen befugt sind,</w:t>
      </w:r>
    </w:p>
    <w:p>
      <w:pPr>
        <w:pStyle w:val="GesAbsatz"/>
      </w:pPr>
      <w:r>
        <w:t>1.5 panzerbrechende Munition, Munition mit Spreng- und Brandsätzen und Munition mit Leuchtspursätzen sowie Geschosse für diese Munition, soweit die Munition oder die Geschosse nicht von dem Gesetz über die Kontrolle von Kriegswaffen erfasst sind,</w:t>
      </w:r>
    </w:p>
    <w:p>
      <w:pPr>
        <w:pStyle w:val="GesAbsatz"/>
      </w:pPr>
      <w:r>
        <w:t>1.6 automatische Feuerwaffen, die zu halbautomatischen Feuerwaffen umgebaut wurden, unbeschadet des Artikels 7 Absatz 4a der Richtlinie 91/477/EWG des Rates vom 18. Juni 1991 über die Kontrolle des Erwerbs und des Besitzes von Waffen (ABl. L 256 vom 13.9.1991, S. 51), die zuletzt durch die Richtlinie (EU) 2017/853 des Europäischen Parlaments und des Rates vom 17. Mai 2017 (ABl. L 137 vom 24.5.2017, S. 22) geändert worden ist,</w:t>
      </w:r>
    </w:p>
    <w:p>
      <w:pPr>
        <w:pStyle w:val="GesAbsatz"/>
      </w:pPr>
      <w:r>
        <w:t>1.7 jede der folgenden halbautomatischen Zentralfeuerwaffen:</w:t>
      </w:r>
    </w:p>
    <w:p>
      <w:pPr>
        <w:pStyle w:val="GesAbsatz"/>
      </w:pPr>
      <w:r>
        <w:t>1.7.1 Kurz-Feuerwaffen, mit denen ohne Nachladen mehr als 21 Schüsse abgegeben werden können, sofern eine Ladevorrichtung mit einer Kapazität von mehr als 20 Patronen in diese Feuerwaffe eingebaut ist oder eine abnehmbare Ladevorrichtung mit einer Kapazität von mehr als 20 Patronen eingesetzt wird,</w:t>
      </w:r>
    </w:p>
    <w:p>
      <w:pPr>
        <w:pStyle w:val="GesAbsatz"/>
      </w:pPr>
      <w:r>
        <w:t>1.7.2 Lang-Feuerwaffen, mit denen ohne Nachladen mehr als elf Schüsse abgegeben werden können, sofern eine Ladevorrichtung mit einer Kapazität von mehr als zehn Patronen in diese Feuerwaffe eingebaut ist oder eine abnehmbare Ladevorrichtung mit einer Kapazität von mehr als zehn Patronen eingesetzt wird,</w:t>
      </w:r>
    </w:p>
    <w:p>
      <w:pPr>
        <w:pStyle w:val="GesAbsatz"/>
      </w:pPr>
      <w:r>
        <w:t>1.8 halbautomatische Lang-Feuerwaffen, die ursprünglich als Schulterwaffen vorgesehen sind und die ohne Funktionseinbuße mithilfe eines Klapp- oder Teleskopschafts oder eines ohne Verwendung eines Werkzeugs abnehmbaren Schafts auf eine Länge unter 60 cm gekürzt werden können,</w:t>
      </w:r>
    </w:p>
    <w:p>
      <w:pPr>
        <w:pStyle w:val="GesAbsatz"/>
      </w:pPr>
      <w:r>
        <w:t>1.9 sämtliche Feuerwaffen dieser Kategorie, die für das Abfeuern von Platzpatronen, Reizstoffen, sonstigen aktiven Substanzen oder pyrotechnischer Munition oder in Salutwaffen oder akustische Waffen umgebaut wurden.</w:t>
      </w:r>
    </w:p>
    <w:p>
      <w:pPr>
        <w:pStyle w:val="GesAbsatz"/>
      </w:pPr>
      <w:r>
        <w:t>2. Kategorie B</w:t>
      </w:r>
    </w:p>
    <w:p>
      <w:pPr>
        <w:pStyle w:val="GesAbsatz"/>
      </w:pPr>
      <w:r>
        <w:t>2.1 kurze Repetierfeuerwaffen,</w:t>
      </w:r>
    </w:p>
    <w:p>
      <w:pPr>
        <w:pStyle w:val="GesAbsatz"/>
      </w:pPr>
      <w:r>
        <w:t>2.2 kurze Einzellader-Feuerwaffen für Munition mit Zentralfeuerzündung,</w:t>
      </w:r>
    </w:p>
    <w:p>
      <w:pPr>
        <w:pStyle w:val="GesAbsatz"/>
      </w:pPr>
      <w:r>
        <w:t>2.3 kurze Einzellader-Feuerwaffen für Munition mit Randfeuerzündung mit einer Gesamtlänge von weniger als 28 cm,</w:t>
      </w:r>
    </w:p>
    <w:p>
      <w:pPr>
        <w:pStyle w:val="GesAbsatz"/>
      </w:pPr>
      <w:r>
        <w:t>2.4 halbautomatische Lang-Feuerwaffen, deren Ladevorrichtung und Patronenlager zusammen bei Randfeuerwaffen mehr als drei Patronen und bei Zentralfeuerwaffen mehr als drei aber weniger als zwölf Patronen aufnehmen können,</w:t>
      </w:r>
    </w:p>
    <w:p>
      <w:pPr>
        <w:pStyle w:val="GesAbsatz"/>
      </w:pPr>
      <w:r>
        <w:t>2.5 halbautomatische Kurz-Feuerwaffen, die nicht unter Nummer 1.7.1 aufgeführt sind,</w:t>
      </w:r>
    </w:p>
    <w:p>
      <w:pPr>
        <w:pStyle w:val="GesAbsatz"/>
      </w:pPr>
      <w:r>
        <w:t>2.6 halbautomatische Lang-Feuerwaffen, die unter Nummer 1.7.2 aufgeführt sind, deren Ladevorrichtung und Patronenlager zusammen nicht mehr als drei Patronen aufnehmen können, deren Ladevorrichtung auswechselbar ist oder bei denen nicht sichergestellt ist, dass sie mit allgemein gebräuchlichen Werkzeugen nicht zu Waffen, deren Ladevorrichtung und Patronenlager zusammen mehr als drei Patronen aufnehmen können, umgebaut werden können,</w:t>
      </w:r>
    </w:p>
    <w:p>
      <w:pPr>
        <w:pStyle w:val="GesAbsatz"/>
      </w:pPr>
      <w:r>
        <w:t>2.7 lange Repetier- und halbautomatische Lang-Feuerwaffen, jeweils mit glattem Lauf, deren Lauf nicht länger als 60 cm ist,</w:t>
      </w:r>
    </w:p>
    <w:p>
      <w:pPr>
        <w:pStyle w:val="GesAbsatz"/>
      </w:pPr>
      <w:r>
        <w:t>2.8 sämtliche Feuerwaffen dieser Kategorie, die für das Abfeuern von Platzpatronen, Reizstoffen, sonstigen aktiven Substanzen oder pyrotechnischer Munition oder in Salutwaffen oder akustische Waffen umgebaut wurden,</w:t>
      </w:r>
    </w:p>
    <w:p>
      <w:pPr>
        <w:pStyle w:val="GesAbsatz"/>
      </w:pPr>
      <w:r>
        <w:t>2.9 halbautomatische Feuerwaffen für den zivilen Gebrauch, die wie vollautomatische Waffen aussehen und die nicht unter den Nummern 1.6, 1.7 oder 1.8 aufgeführt sind.</w:t>
      </w:r>
    </w:p>
    <w:p>
      <w:pPr>
        <w:pStyle w:val="GesAbsatz"/>
      </w:pPr>
      <w:r>
        <w:t>3. Kategorie C</w:t>
      </w:r>
    </w:p>
    <w:p>
      <w:pPr>
        <w:pStyle w:val="GesAbsatz"/>
      </w:pPr>
      <w:r>
        <w:lastRenderedPageBreak/>
        <w:t>3.1 andere lange Repetier-Feuerwaffen als die, die unter Nummer 2.7 aufgeführt sind,</w:t>
      </w:r>
    </w:p>
    <w:p>
      <w:pPr>
        <w:pStyle w:val="GesAbsatz"/>
      </w:pPr>
      <w:r>
        <w:t>3.2 lange Einzellader-Feuerwaffen mit gezogenem Lauf/gezogenen Läufen,</w:t>
      </w:r>
    </w:p>
    <w:p>
      <w:pPr>
        <w:pStyle w:val="GesAbsatz"/>
      </w:pPr>
      <w:r>
        <w:t>3.3 andere halbautomatische Lang-Feuerwaffen als die, die unter Nummer 1 oder Nummer 2 aufgeführt sind,</w:t>
      </w:r>
    </w:p>
    <w:p>
      <w:pPr>
        <w:pStyle w:val="GesAbsatz"/>
      </w:pPr>
      <w:r>
        <w:t>3.4 kurze Einzellader-Feuerwaffen für Munition mit Randfeuerzündung, ab einer Gesamtlänge von 28 cm,</w:t>
      </w:r>
    </w:p>
    <w:p>
      <w:pPr>
        <w:pStyle w:val="GesAbsatz"/>
      </w:pPr>
      <w:r>
        <w:t>3.5 sämtliche Feuerwaffen dieser Kategorie, die für das Abfeuern von Platzpatronen, Reizstoffen, sonstigen aktiven Substanzen oder pyrotechnischer Munition oder in Salutwaffen oder akustische Waffen umgebaut wurden,</w:t>
      </w:r>
    </w:p>
    <w:p>
      <w:pPr>
        <w:pStyle w:val="GesAbsatz"/>
      </w:pPr>
      <w:r>
        <w:t>3.6 Feuerwaffen der Kategorien A oder B oder dieser Kategorie, die gemäß der Durchführungsverordnung (EU) 2015/2403 deaktiviert worden sind,</w:t>
      </w:r>
    </w:p>
    <w:p>
      <w:pPr>
        <w:pStyle w:val="GesAbsatz"/>
      </w:pPr>
      <w:r>
        <w:t>3.7 lange Einzellader-Feuerwaffen mit glattem Lauf oder glatten Läufen, die am oder nach dem 14. September 2018 in Verkehr gebracht wurden.</w:t>
      </w:r>
    </w:p>
    <w:p>
      <w:pPr>
        <w:pStyle w:val="berschrift2"/>
        <w:jc w:val="left"/>
      </w:pPr>
      <w:bookmarkStart w:id="471" w:name="_Toc182395712"/>
      <w:r>
        <w:t>Anlage 2</w:t>
      </w:r>
      <w:r>
        <w:br/>
        <w:t>(zu § 2 Abs. 2 bis 4)</w:t>
      </w:r>
      <w:bookmarkEnd w:id="471"/>
    </w:p>
    <w:p>
      <w:pPr>
        <w:pStyle w:val="GesAbsatz"/>
        <w:jc w:val="center"/>
        <w:rPr>
          <w:b/>
          <w:sz w:val="24"/>
          <w:szCs w:val="24"/>
        </w:rPr>
      </w:pPr>
      <w:r>
        <w:rPr>
          <w:b/>
          <w:sz w:val="24"/>
          <w:szCs w:val="24"/>
        </w:rPr>
        <w:t>Waffenliste</w:t>
      </w:r>
    </w:p>
    <w:p>
      <w:pPr>
        <w:pStyle w:val="GesAbsatz"/>
        <w:jc w:val="center"/>
        <w:rPr>
          <w:b/>
        </w:rPr>
      </w:pPr>
      <w:r>
        <w:rPr>
          <w:b/>
        </w:rPr>
        <w:t>Abschnitt 1:</w:t>
      </w:r>
      <w:r>
        <w:rPr>
          <w:b/>
        </w:rPr>
        <w:br/>
        <w:t>Verbotene Waffen</w:t>
      </w:r>
    </w:p>
    <w:p>
      <w:pPr>
        <w:pStyle w:val="GesAbsatz"/>
      </w:pPr>
      <w:r>
        <w:t>Der Umgang, mit Ausnahme der Unbrauchbarmachung, mit folgenden Waffen und Munition ist verboten:</w:t>
      </w:r>
    </w:p>
    <w:p>
      <w:pPr>
        <w:pStyle w:val="GesAbsatz"/>
      </w:pPr>
      <w:r>
        <w:t>1.1 Waffen (§ 1 Abs. 2), mit Ausnahme halbautomatischer tragbarer Schusswaffen, die in der Anlage zum Gesetz über die Kontrolle von Kriegswaffen (Kriegswaffenliste) in der Fassung der Bekanntmachung vom 22. November 1990 (BGBl. I S. 2506) oder deren Änderungen aufgeführt sind, nach Verlust der Kriegswaffeneigenschaft;</w:t>
      </w:r>
    </w:p>
    <w:p>
      <w:pPr>
        <w:pStyle w:val="GesAbsatz"/>
      </w:pPr>
      <w:r>
        <w:t>1.2 Schusswaffen im Sinne des § 1 Absatz 2 Nummer 1 nach den Nummern 1.2.1 bis 1.2.3 sowie 1.2.5 bis 1.2.8 und Zubehör für Schusswaffen nach Nummer 1.2.4, die</w:t>
      </w:r>
    </w:p>
    <w:p>
      <w:pPr>
        <w:pStyle w:val="GesAbsatz"/>
      </w:pPr>
      <w:r>
        <w:t>1.2.1.1 Vollautomaten im Sinne der Anlage 1 Abschnitt 1 Unterabschnitt 1 Nr. 2.2 sind oder</w:t>
      </w:r>
    </w:p>
    <w:p>
      <w:pPr>
        <w:pStyle w:val="GesAbsatz"/>
      </w:pPr>
      <w:r>
        <w:t>1.2.1.2 Vorderschaftrepetierflinten, bei denen anstelle des Hinterschaftes ein Kurzwaffengriff vorhanden ist oder die Waffengesamtlänge in der kürzest möglichen Verwendungsform weniger als 95 cm oder die Lauflänge weniger als 45 cm beträgt, sind;</w:t>
      </w:r>
    </w:p>
    <w:p>
      <w:pPr>
        <w:pStyle w:val="GesAbsatz"/>
      </w:pPr>
      <w:r>
        <w:t>1.2.2 ihrer Form nach geeignet sind, einen anderen Gegenstand vorzutäuschen oder die mit Gegenständen des täglichen Gebrauchs verkleidet sind (z.B. Koppelschlosspistolen, Schießkugelschreiber, Stockgewehre, Taschenlampenpistolen);</w:t>
      </w:r>
    </w:p>
    <w:p>
      <w:pPr>
        <w:pStyle w:val="GesAbsatz"/>
      </w:pPr>
      <w:r>
        <w:t>1.2.3 über den für Jagd- und Sportzwecke allgemein üblichen Umfang hinaus zusammengeklappt, zusammengeschoben, verkürzt oder schnell zerlegt werden können;</w:t>
      </w:r>
    </w:p>
    <w:p>
      <w:pPr>
        <w:pStyle w:val="GesAbsatz"/>
      </w:pPr>
      <w:r>
        <w:t>1.2.4 für Schusswaffen bestimmte</w:t>
      </w:r>
    </w:p>
    <w:p>
      <w:pPr>
        <w:pStyle w:val="GesAbsatz"/>
      </w:pPr>
      <w:r>
        <w:t>1.2.4.1 Vorrichtungen sind, die das Ziel beleuchten (z.B. Zielscheinwerfer) oder markieren (z.B. Laser oder Zielpunktprojektoren);</w:t>
      </w:r>
    </w:p>
    <w:p>
      <w:pPr>
        <w:pStyle w:val="GesAbsatz"/>
      </w:pPr>
      <w:r>
        <w:t>1.2.4.2 Nachtsichtgeräte und Nachtzielgeräte mit Montagevorrichtung für Schusswaffen sowie Nachtsichtvorsätze und Nachtsichtaufsätze für Zielhilfsmittel (z.B. Zielfernrohre) sind, sofern die Gegenstände einen Bildwandler oder eine elektronische Verstärkung besitzen;</w:t>
      </w:r>
    </w:p>
    <w:p>
      <w:pPr>
        <w:pStyle w:val="GesAbsatz"/>
      </w:pPr>
      <w:r>
        <w:t>1.2.4.3 Wechselmagazine für Kurzwaffen für Zentralfeuermunition sind, die mehr als 20 Patronen des kleinsten nach Herstellerangabe bestimmungsgemäß verwendbaren Kalibers aufnehmen können;</w:t>
      </w:r>
    </w:p>
    <w:p>
      <w:pPr>
        <w:pStyle w:val="GesAbsatz"/>
      </w:pPr>
      <w:r>
        <w:t>1.2.4.4 Wechselmagazine für Langwaffen für Zentralfeuermunition sind, die mehr als zehn Patronen des kleinsten nach Herstellerangabe bestimmungsgemäß verwendbaren Kalibers aufnehmen können; ein Wechselmagazin, das sowohl in Kurz- als auch in Langwaffen verwendbar ist, gilt als Magazin für Kurzwaffen, wenn nicht der Besitzer gleichzeitig über eine Erlaubnis zum Besitz einer Langwaffe verfügt, in der das Magazin verwendet werden kann;</w:t>
      </w:r>
    </w:p>
    <w:p>
      <w:pPr>
        <w:pStyle w:val="GesAbsatz"/>
      </w:pPr>
      <w:r>
        <w:t>1.2.4.5 Magazingehäuse für Wechselmagazine nach den Nummern 1.2.4.3 und 1.2.4.4 sind;</w:t>
      </w:r>
    </w:p>
    <w:p>
      <w:pPr>
        <w:pStyle w:val="GesAbsatz"/>
      </w:pPr>
      <w:r>
        <w:t>1.2.5 mehrschüssige Kurzwaffen sind, deren Baujahr nach dem 1. Januar 1970 liegt, für Zentralfeuermunition in Kalibern unter 6,3 mm, wenn der Antrieb der Geschosse nicht ausschließlich durch den Zündsatz erfolgt;</w:t>
      </w:r>
    </w:p>
    <w:p>
      <w:pPr>
        <w:pStyle w:val="GesAbsatz"/>
      </w:pPr>
      <w:r>
        <w:t>1.2.6 halbautomatische Kurzwaffen für Zentralfeuermunition sind, die über ein eingebautes Magazin mit einer Kapazität von mehr als 20 Patronen des kleinsten nach Herstellerangabe bestimmungsgemäß verwendbaren Kalibers verfügen;</w:t>
      </w:r>
    </w:p>
    <w:p>
      <w:pPr>
        <w:pStyle w:val="GesAbsatz"/>
      </w:pPr>
      <w:r>
        <w:lastRenderedPageBreak/>
        <w:t>1.2.7 halbautomatische Langwaffen für Zentralfeuermunition sind, die über ein eingebautes Magazin mit einer Kapazität von mehr als zehn Patronen des kleinsten nach Herstellerangabe bestimmungsgemäß verwendbaren Kalibers verfügen;</w:t>
      </w:r>
    </w:p>
    <w:p>
      <w:pPr>
        <w:pStyle w:val="GesAbsatz"/>
      </w:pPr>
      <w:r>
        <w:t>1.2.8 nach diesem Abschnitt verbotene Schusswaffen sind, die zu Salutwaffen im Sinne von Anlage 1 Abschnitt 1 Unterabschnitt 1 Nummer 1.5 umgebaut worden sind;</w:t>
      </w:r>
    </w:p>
    <w:p>
      <w:pPr>
        <w:pStyle w:val="GesAbsatz"/>
      </w:pPr>
      <w:r>
        <w:t>1.3 Tragbare Gegenstände im Sinne des § 1 Abs. 2 Nr. 2 Buchstabe a nach den Nummern 1.3.1 bis 1.3.8</w:t>
      </w:r>
    </w:p>
    <w:p>
      <w:pPr>
        <w:pStyle w:val="GesAbsatz"/>
      </w:pPr>
      <w:r>
        <w:t>1.3.1 Hieb- oder Stoßwaffen, die ihrer Form nach geeignet sind, einen anderen Gegenstand vorzutäuschen, oder die mit Gegenständen des täglichen Gebrauchs verkleidet sind;</w:t>
      </w:r>
    </w:p>
    <w:p>
      <w:pPr>
        <w:pStyle w:val="GesAbsatz"/>
      </w:pPr>
      <w:r>
        <w:t>1.3.2 Stahlruten, Totschläger oder Schlagringe;</w:t>
      </w:r>
    </w:p>
    <w:p>
      <w:pPr>
        <w:pStyle w:val="GesAbsatz"/>
      </w:pPr>
      <w:r>
        <w:t>1.3.3 sternförmige Scheiben, die nach ihrer Beschaffenheit und Handhabung zum Wurf auf ein Ziel bestimmt und geeignet sind, die Gesundheit zu beschädigen (Wurfsterne);</w:t>
      </w:r>
    </w:p>
    <w:p>
      <w:pPr>
        <w:pStyle w:val="GesAbsatz"/>
      </w:pPr>
      <w:r>
        <w:t>1.3.4 Gegenstände, bei denen leicht entflammbare Stoffe so verteilt und entzündet werden, dass schlagartig ein Brand entstehen kann; oder in denen unter Verwendung explosionsgefährlicher oder explosionsfähiger Stoffe eine Explosion ausgelöst werden kann</w:t>
      </w:r>
    </w:p>
    <w:p>
      <w:pPr>
        <w:pStyle w:val="GesAbsatz"/>
      </w:pPr>
      <w:r>
        <w:t>1.3.5 Gegenstände mit Reiz- oder anderen Wirkstoffen, es sei denn, dass die Stoffe als gesundheitlich unbedenklich amtlich zugelassen sind und die Gegenstände</w:t>
      </w:r>
    </w:p>
    <w:p>
      <w:pPr>
        <w:pStyle w:val="GesAbsatz"/>
      </w:pPr>
      <w:r>
        <w:t>-</w:t>
      </w:r>
      <w:r>
        <w:tab/>
        <w:t>in der Reichweite und Sprühdauer begrenzt sind und</w:t>
      </w:r>
    </w:p>
    <w:p>
      <w:pPr>
        <w:pStyle w:val="GesAbsatz"/>
        <w:ind w:left="426" w:hanging="426"/>
      </w:pPr>
      <w:r>
        <w:t>-</w:t>
      </w:r>
      <w:r>
        <w:tab/>
        <w:t>zum Nachweis der gesundheitlichen Unbedenklichkeit, der Reichweiten- und der Sprühdauerbegrenzung ein amtliches Prüfzeichen tragen;</w:t>
      </w:r>
    </w:p>
    <w:p>
      <w:pPr>
        <w:pStyle w:val="GesAbsatz"/>
      </w:pPr>
      <w:r>
        <w:t>1.3.6 Gegenstände, die unter Ausnutzung einer anderen als mechanischen Energie Verletzungen beibringen (z.B. Elektroimpulsgeräte), sofern sie nicht als gesundheitlich unbedenklich amtlich zugelassen sind und ein amtliches Prüfzeichen tragen zum Nachweis der gesundheitlichen Unbedenklichkeit; sowie Distanz-Elektroimpulsgeräte, die mit dem Abschuss- oder Auslösegerät durch einen leitungsfähigen Flüssigkeitsstrahl einen Elektroimpuls übertragen oder durch Leitung verbundene Elektroden zur Übertragung eines Elektroimpulses am Körper aufbringen</w:t>
      </w:r>
    </w:p>
    <w:p>
      <w:pPr>
        <w:pStyle w:val="GesAbsatz"/>
      </w:pPr>
      <w:r>
        <w:t>1.3.7 Präzisionsschleudern nach Anlage 1 Abschnitt 1 Unterabschnitt 2 Nr. 1.3 sowie Armstützen und vergleichbare Vorrichtungen für die vorbezeichneten Gegenstände;</w:t>
      </w:r>
    </w:p>
    <w:p>
      <w:pPr>
        <w:pStyle w:val="GesAbsatz"/>
      </w:pPr>
      <w:r>
        <w:t>1.3.8 Gegenstände, die nach ihrer Beschaffenheit und Handhabung dazu bestimmt sind, durch Drosseln die Gesundheit zu schädigen (z.B. Nun-Chakus);</w:t>
      </w:r>
    </w:p>
    <w:p>
      <w:pPr>
        <w:pStyle w:val="GesAbsatz"/>
      </w:pPr>
      <w:r>
        <w:t>1.4 Tragbare Gegenstände im Sinne des § 1 Abs. 2 Nr. 2 Buchstabe b nach den Nummern 1.4.1 bis 1.4.4</w:t>
      </w:r>
    </w:p>
    <w:p>
      <w:pPr>
        <w:pStyle w:val="GesAbsatz"/>
      </w:pPr>
      <w:r>
        <w:t>1.4.1 Spring- und Fallmesser nach Anlage 1 Abschnitt 1 Unterabschnitt 2 Nr. 2.1.1 und 2.1.2. Hiervon ausgenommen sind Springmesser, wenn die Klinge seitlich aus dem Griff herausspringt und der aus dem Griff herausragende Teil der Klinge</w:t>
      </w:r>
    </w:p>
    <w:p>
      <w:pPr>
        <w:pStyle w:val="GesAbsatz"/>
      </w:pPr>
      <w:r>
        <w:t>-</w:t>
      </w:r>
      <w:r>
        <w:tab/>
        <w:t>höchstens 8,5 cm lang ist und</w:t>
      </w:r>
    </w:p>
    <w:p>
      <w:pPr>
        <w:pStyle w:val="GesAbsatz"/>
        <w:ind w:left="426" w:hanging="426"/>
      </w:pPr>
      <w:r>
        <w:t>-</w:t>
      </w:r>
      <w:r>
        <w:tab/>
        <w:t>nicht zweiseitig geschliffen ist</w:t>
      </w:r>
      <w:ins w:id="472" w:author="Rüter, Dr., Ingo" w:date="2024-11-13T13:05:00Z">
        <w:r>
          <w:t>, soweit ein berechtigtes Interesse besteht, das eine einhändige Nutzung erforderlich macht, oder der Umgang im Zusammenhang mit der Berufsausübung erfolgt;</w:t>
        </w:r>
      </w:ins>
      <w:del w:id="473" w:author="Rüter, Dr., Ingo" w:date="2024-11-13T13:05:00Z">
        <w:r>
          <w:delText>;</w:delText>
        </w:r>
      </w:del>
    </w:p>
    <w:p>
      <w:pPr>
        <w:pStyle w:val="GesAbsatz"/>
      </w:pPr>
      <w:r>
        <w:t>1.4.2 Faustmesser nach Anlage 1 Abschnitt 1 Unterabschnitt 2 Nr. 2.1.3,</w:t>
      </w:r>
    </w:p>
    <w:p>
      <w:pPr>
        <w:pStyle w:val="GesAbsatz"/>
      </w:pPr>
      <w:r>
        <w:t>1.4.3 Butterflymesser nach Anlage 1 Abschnitt 1 Unterabschnitt 2 Nr. 2.1.4,</w:t>
      </w:r>
    </w:p>
    <w:p>
      <w:pPr>
        <w:pStyle w:val="GesAbsatz"/>
      </w:pPr>
      <w:r>
        <w:t>1.4.4 Gegenstände, die unter Ausnutzung einer anderen als mechanischen Energie Tieren Verletzungen beibringen (z.B. Elektroimpulsgeräte), sofern sie nicht als gesundheitlich unbedenklich amtlich zugelassen sind und ein amtliches Prüfzeichen tragen zum Nachweis der gesundheitlichen Unbedenklichkeit oder bestimmungsgemäß in der Tierhaltung Verwendung finden;</w:t>
      </w:r>
    </w:p>
    <w:p>
      <w:pPr>
        <w:pStyle w:val="GesAbsatz"/>
      </w:pPr>
      <w:r>
        <w:t>1.5 Munition und Geschosse nach den Nummern 1.5.1 bis 1.5.7</w:t>
      </w:r>
    </w:p>
    <w:p>
      <w:pPr>
        <w:pStyle w:val="GesAbsatz"/>
      </w:pPr>
      <w:r>
        <w:t>1.5.1 Geschosse mit Betäubungsstoffen, die zu Angriffs- oder Verteidigungszwecken bestimmt sind;</w:t>
      </w:r>
    </w:p>
    <w:p>
      <w:pPr>
        <w:pStyle w:val="GesAbsatz"/>
      </w:pPr>
      <w:r>
        <w:t>1.5.2 Geschosse oder Kartuschenmunition mit Reizstoffen, die zu Angriffs- oder Verteidigungszwecken bestimmt sind ohne amtliches Prüfzeichen zum Nachweis der gesundheitlichen Unbedenklichkeit;</w:t>
      </w:r>
    </w:p>
    <w:p>
      <w:pPr>
        <w:pStyle w:val="GesAbsatz"/>
      </w:pPr>
      <w:r>
        <w:t>1.5.3 Patronenmunition für Schusswaffen mit gezogenen Läufen, deren Geschosse im Durchmesser kleiner sind als die Felddurchmesser der dazugehörigen Schusswaffen und die mit einer Treib- und Führungshülse umgeben sind, die sich nach Verlassen des Laufes vom Geschoss trennt;</w:t>
      </w:r>
    </w:p>
    <w:p>
      <w:pPr>
        <w:pStyle w:val="GesAbsatz"/>
      </w:pPr>
      <w:r>
        <w:lastRenderedPageBreak/>
        <w:t>1.5.4 Munition und Geschosse nach Anlage 1 Abschnitt 3 Nummer 1.5 sowie Munition mit Geschossen, die einen Hartkern (mindestens 400 HB 25 – Brinellhärte – bzw. 421 HV – Vickershärte –) enthalten, sowie entsprechende Geschosse, ausgenommen pyrotechnische Munition, die bestimmungsgemäß zur Signalgebung bei der Gefahrenabwehr dient;</w:t>
      </w:r>
    </w:p>
    <w:p>
      <w:pPr>
        <w:pStyle w:val="GesAbsatz"/>
      </w:pPr>
      <w:r>
        <w:t>1.5.5 Knallkartuschen, Reiz- und sonstige Wirkstoffmunition nach Tabelle 5 der Maßtafeln nach § 1 Abs. 3 Satz 3 der Dritten Verordnung zum Waffengesetz in der Fassung der Bekanntmachung vom 2. September 1991 (BGBl. I S. 1872), die zuletzt durch die Zweite Verordnung zur Änderung von waffenrechtlichen Verordnungen vom 24. Januar 2000 (BGBl. I S. 38) geändert wurde, in der jeweils geltenden Fassung (Maßtafeln), bei deren Verschießen in Entfernungen von mehr als 1,5 m vor der Mündung Verletzungen durch feste Bestandteile hervorgerufen werden können, ausgenommen Kartuschenmunition der Kaliber 16 und 12 mit einer Hülsenlänge von nicht mehr als 47 oder 49 mm;</w:t>
      </w:r>
    </w:p>
    <w:p>
      <w:pPr>
        <w:pStyle w:val="GesAbsatz"/>
      </w:pPr>
      <w:r>
        <w:t>1.5.6 Kleinschrotmunition, die in Lagern nach Tabelle 5 der Maßtafeln mit einem Durchmesser P</w:t>
      </w:r>
      <w:r>
        <w:rPr>
          <w:vertAlign w:val="subscript"/>
        </w:rPr>
        <w:t>1</w:t>
      </w:r>
      <w:r>
        <w:t xml:space="preserve"> bis 12,5 mm geladen werden kann;</w:t>
      </w:r>
    </w:p>
    <w:p>
      <w:pPr>
        <w:pStyle w:val="GesAbsatz"/>
      </w:pPr>
      <w:r>
        <w:t>1.5.7 Munition, die zur ausschließlichen Verwendung in Kriegswaffen oder durch die in § 55 Abs. 1 Satz 1 bezeichneten Stellen bestimmt ist, soweit die Munition nicht unter die Vorschriften des Gesetzes über die Kontrolle von Kriegswaffen oder des Sprengstoffgesetzes fällt.</w:t>
      </w:r>
    </w:p>
    <w:p>
      <w:pPr>
        <w:pStyle w:val="GesAbsatz"/>
        <w:jc w:val="center"/>
        <w:rPr>
          <w:b/>
        </w:rPr>
      </w:pPr>
      <w:r>
        <w:rPr>
          <w:b/>
        </w:rPr>
        <w:t>Abschnitt 2:</w:t>
      </w:r>
      <w:r>
        <w:rPr>
          <w:b/>
        </w:rPr>
        <w:br/>
        <w:t>Erlaubnispflichtige Waffen</w:t>
      </w:r>
    </w:p>
    <w:p>
      <w:pPr>
        <w:pStyle w:val="GesAbsatz"/>
        <w:jc w:val="center"/>
        <w:rPr>
          <w:b/>
        </w:rPr>
      </w:pPr>
      <w:r>
        <w:rPr>
          <w:b/>
        </w:rPr>
        <w:t>Unterabschnitt 1:</w:t>
      </w:r>
      <w:r>
        <w:rPr>
          <w:b/>
        </w:rPr>
        <w:br/>
        <w:t>Erlaubnispflicht</w:t>
      </w:r>
    </w:p>
    <w:p>
      <w:pPr>
        <w:pStyle w:val="GesAbsatz"/>
      </w:pPr>
      <w:r>
        <w:t>Der Umgang, ausgenommen das Überlassen, mit Waffen im Sinne des § 1 Absatz 2 Nummer 1 (Anlage 1 Abschnitt 1 Unterabschnitt 1 Nummer 1 bis 4.3) und der dafür bestimmten Munition bedarf der Erlaubnis, soweit solche Waffen oder Munition nicht nach Unterabschnitt 2 für die dort bezeichneten Arten des Umgangs von der Erlaubnispflicht freigestellt sind. In Unterabschnitt 3 sind die Schusswaffen oder Munition aufgeführt, bei denen die Erlaubnis unter erleichterten Voraussetzungen erteilt wird. Ist eine erlaubnispflichtige Feuerwaffe in eine Waffe umgearbeitet worden, deren Erwerb und Besitz unter erleichterten und wegfallenden Erlaubnisvoraussetzungen möglich wäre, so richtet sich die Erlaubnispflicht nach derjenigen für die ursprüngliche Waffe, soweit nicht etwas anderes bestimmt ist.</w:t>
      </w:r>
    </w:p>
    <w:p>
      <w:pPr>
        <w:pStyle w:val="GesAbsatz"/>
        <w:jc w:val="center"/>
        <w:rPr>
          <w:b/>
        </w:rPr>
      </w:pPr>
      <w:r>
        <w:rPr>
          <w:b/>
        </w:rPr>
        <w:t>Unterabschnitt 2:</w:t>
      </w:r>
      <w:r>
        <w:rPr>
          <w:b/>
        </w:rPr>
        <w:br/>
        <w:t>Erlaubnisfreie Arten des Umgangs</w:t>
      </w:r>
    </w:p>
    <w:p>
      <w:pPr>
        <w:pStyle w:val="GesAbsatz"/>
      </w:pPr>
      <w:r>
        <w:t>1. Erlaubnisfreier Erwerb und Besitz</w:t>
      </w:r>
    </w:p>
    <w:p>
      <w:pPr>
        <w:pStyle w:val="GesAbsatz"/>
      </w:pPr>
      <w:r>
        <w:t>1.1 Druckluft-, Federdruckwaffen und Waffen, bei denen zum Antrieb der Geschosse kalte Treibgase Verwendung finden, wenn den Geschossen eine Bewegungsenergie von nicht mehr als 7,5 Joule erteilt wird und die das Kennzeichen nach Anlage 1 Abbildung 1 zur Ersten Verordnung zum Waffengesetz vom 24. Mai 1976 (BGBl. I S. 1285) in der zum Zeitpunkt des Inkrafttretens dieses Gesetzes geltenden Fassung oder ein durch Rechtsverordnung nach § 25 Nummer 1 bestimmtes Zeichen tragen;</w:t>
      </w:r>
    </w:p>
    <w:p>
      <w:pPr>
        <w:pStyle w:val="GesAbsatz"/>
      </w:pPr>
      <w:r>
        <w:t>1.2 Druckluft-, Federdruckwaffen und Waffen, bei denen zum Antrieb der Geschosse kalte Treibgase Verwendung finden, die vor dem 1. Januar 1970 oder in dem in Artikel 3 des Einigungsvertrages genannten Gebiet vor dem 2. April 1991 hergestellt und entsprechend den zu diesem Zeitpunkt geltenden Bestimmungen in den Handel gebracht worden sind;</w:t>
      </w:r>
    </w:p>
    <w:p>
      <w:pPr>
        <w:pStyle w:val="GesAbsatz"/>
      </w:pPr>
      <w:r>
        <w:t>1.3 Schreckschuss-, Reizstoff- und Signalwaffen,</w:t>
      </w:r>
    </w:p>
    <w:p>
      <w:pPr>
        <w:pStyle w:val="GesAbsatz"/>
        <w:ind w:left="425" w:hanging="425"/>
      </w:pPr>
      <w:r>
        <w:t>a)</w:t>
      </w:r>
      <w:r>
        <w:tab/>
        <w:t>die der zugelassenen Bauart nach § 8 des Beschussgesetzes entsprechen und das Zulassungszeichen nach Anlage 1 Abbildung 2 zur Ersten Verordnung zum Waffengesetz vom 24. Mai 1976 (BGBl. I S. 1285) in der zum Zeitpunkt des Inkrafttretens dieses Gesetzes geltenden Fassung oder ein durch Rechtsverordnung nach § 25 Nummer 1 bestimmtes Zeichen tragen oder</w:t>
      </w:r>
    </w:p>
    <w:p>
      <w:pPr>
        <w:pStyle w:val="GesAbsatz"/>
        <w:ind w:left="425" w:hanging="425"/>
      </w:pPr>
      <w:r>
        <w:t>b)</w:t>
      </w:r>
      <w:r>
        <w:tab/>
        <w:t>die den Rechtsvorschriften eines anderen Mitgliedstaates entsprechen, die dieser der Europäischen Kommission nach Artikel 4 Absatz 2 der Durchführungsrichtlinie (EU) 2019/69 der Kommission vom 16. Januar  2019 zur Festlegung technischer Spezifikationen für Schreckschuss- und Signalwaffen gemäß der Richtlinie 91/477/EWG des Rates über die Kontrolle des Erwerbs und des Besitzes von Waffen als Maßnahme zur Umsetzung dieser Durchführungsrichtlinie mitgeteilt hat;</w:t>
      </w:r>
    </w:p>
    <w:p>
      <w:pPr>
        <w:pStyle w:val="GesAbsatz"/>
      </w:pPr>
      <w:r>
        <w:t>1.4 Kartuschenmunition für die in Nummer 1.3 bezeichneten Schusswaffen;</w:t>
      </w:r>
    </w:p>
    <w:p>
      <w:pPr>
        <w:pStyle w:val="GesAbsatz"/>
      </w:pPr>
      <w:r>
        <w:t>1.5 einläufige Einzelladerwaffen mit Zündhütchenzündung (Perkussionswaffen), deren Modell vor dem 1. Januar 1871 entwickelt worden ist;</w:t>
      </w:r>
    </w:p>
    <w:p>
      <w:pPr>
        <w:pStyle w:val="GesAbsatz"/>
      </w:pPr>
      <w:r>
        <w:t>1.6 Schusswaffen mit Lunten- oder Funkenzündung, deren Modell vor dem 1. Januar 1871 entwickelt worden ist;</w:t>
      </w:r>
    </w:p>
    <w:p>
      <w:pPr>
        <w:pStyle w:val="GesAbsatz"/>
      </w:pPr>
      <w:r>
        <w:lastRenderedPageBreak/>
        <w:t>1.7 Schusswaffen mit Zündnadelzündung, deren Modell vor dem 1. Januar 1871 entwickelt worden ist;</w:t>
      </w:r>
    </w:p>
    <w:p>
      <w:pPr>
        <w:pStyle w:val="GesAbsatz"/>
      </w:pPr>
      <w:r>
        <w:t>1.8 Armbrüste;</w:t>
      </w:r>
    </w:p>
    <w:p>
      <w:pPr>
        <w:pStyle w:val="GesAbsatz"/>
      </w:pPr>
      <w:r>
        <w:t>1.9 Kartuschenmunition für die nach Anlage 1 Abschnitt 1 Unterabschnitt 1 Nummer 1.5 abgeänderten Schusswaffen sowie für Schussapparate nach § 7 des Beschussgesetzes;</w:t>
      </w:r>
    </w:p>
    <w:p>
      <w:pPr>
        <w:pStyle w:val="GesAbsatz"/>
      </w:pPr>
      <w:r>
        <w:t>1.10 pyrotechnische Munition, die das Zulassungszeichen nach Anlage II Abbildung 5 zur Dritten Verordnung zum Waffengesetz in der Fassung der Bekanntmachung vom 2. September 1991 (BGBl. I S. 1872) mit der Klassenbezeichnung PM I trägt.</w:t>
      </w:r>
    </w:p>
    <w:p>
      <w:pPr>
        <w:pStyle w:val="GesAbsatz"/>
      </w:pPr>
      <w:r>
        <w:t>2. Erlaubnisfreier Erwerb durch Inhaber einer Waffenbesitzkarte (unbeschadet der Anzeige- und Eintragungspflichten nach den §§ 37a und 37g)</w:t>
      </w:r>
    </w:p>
    <w:p>
      <w:pPr>
        <w:pStyle w:val="GesAbsatz"/>
      </w:pPr>
      <w:r>
        <w:t>2.1 Wechsel- und Austauschläufe gleichen oder geringeren Kalibers einschließlich der für diese Läufe erforderlichen auswechselbaren Verschlüsse (Wechselsysteme);</w:t>
      </w:r>
    </w:p>
    <w:p>
      <w:pPr>
        <w:pStyle w:val="GesAbsatz"/>
      </w:pPr>
      <w:r>
        <w:t>2.2 Wechseltrommeln, aus denen nur Munition verschossen werden kann, bei der gegenüber der für die Waffe bestimmten Munition Geschossdurchmesser und höchstzulässiger Gebrauchsgasdruck gleich oder geringer sind; für Schusswaffen, die bereits in der Waffenbesitzkarte des Inhabers einer Erlaubnis eingetragen sind.</w:t>
      </w:r>
    </w:p>
    <w:p>
      <w:pPr>
        <w:pStyle w:val="GesAbsatz"/>
      </w:pPr>
      <w:r>
        <w:t>2a. Erlaubnisfreier Erwerb und Besitz durch Inhaber einer Waffenbesitzkarte</w:t>
      </w:r>
    </w:p>
    <w:p>
      <w:pPr>
        <w:pStyle w:val="GesAbsatz"/>
      </w:pPr>
      <w:r>
        <w:t>Einsteckläufe und dazugehörige Verschlüsse (Einstecksysteme) sowie Einsätze, die dazu bestimmt sind, Munition mit kleinerer Abmessung zu verschießen, und die keine Einsteckläufe sind; für Schusswaffen, die bereits in der Waffenbesitzkarte des Inhabers einer Erlaubnis eingetragen sind.</w:t>
      </w:r>
    </w:p>
    <w:p>
      <w:pPr>
        <w:pStyle w:val="GesAbsatz"/>
      </w:pPr>
      <w:r>
        <w:t>2b. Erlaubnisfreier Erwerb und Besitz und erlaubnisfreies Überlassen unbeschadet der Anzeigepflicht nach § 37d von unbrauchbar gemachten Schusswaffen.</w:t>
      </w:r>
    </w:p>
    <w:p>
      <w:pPr>
        <w:pStyle w:val="GesAbsatz"/>
      </w:pPr>
      <w:r>
        <w:t>3. Erlaubnisfreies Führen</w:t>
      </w:r>
    </w:p>
    <w:p>
      <w:pPr>
        <w:pStyle w:val="GesAbsatz"/>
      </w:pPr>
      <w:r>
        <w:t>3.1 Schusswaffen mit Lunten- oder Funkenzündung, deren Modell vor dem 1. Januar 1871 entwickelt worden ist;</w:t>
      </w:r>
    </w:p>
    <w:p>
      <w:pPr>
        <w:pStyle w:val="GesAbsatz"/>
      </w:pPr>
      <w:r>
        <w:t>3.2 Armbrüste;</w:t>
      </w:r>
    </w:p>
    <w:p>
      <w:pPr>
        <w:pStyle w:val="GesAbsatz"/>
      </w:pPr>
      <w:r>
        <w:t>3.3 unbrauchbar gemachte Schusswaffen.</w:t>
      </w:r>
    </w:p>
    <w:p>
      <w:pPr>
        <w:pStyle w:val="GesAbsatz"/>
      </w:pPr>
      <w:r>
        <w:t>4. Erlaubnisfreier Handel und erlaubnisfreie Herstellung</w:t>
      </w:r>
    </w:p>
    <w:p>
      <w:pPr>
        <w:pStyle w:val="GesAbsatz"/>
      </w:pPr>
      <w:r>
        <w:t>4.1 Schusswaffen mit Lunten- oder Funkenzündung, deren Modell vor dem 1. Januar 1871 entwickelt worden ist;</w:t>
      </w:r>
    </w:p>
    <w:p>
      <w:pPr>
        <w:pStyle w:val="GesAbsatz"/>
      </w:pPr>
      <w:r>
        <w:t>4.2 Armbrüste.</w:t>
      </w:r>
    </w:p>
    <w:p>
      <w:pPr>
        <w:pStyle w:val="GesAbsatz"/>
      </w:pPr>
      <w:r>
        <w:t>5. Erlaubnisfreier Handel</w:t>
      </w:r>
    </w:p>
    <w:p>
      <w:pPr>
        <w:pStyle w:val="GesAbsatz"/>
      </w:pPr>
      <w:r>
        <w:t>5.1 Einläufige Einzelladerwaffen mit Zündhütchenzündung (Perkussionswaffen), deren Modell vor dem 1. Januar 1871 entwickelt worden ist;</w:t>
      </w:r>
    </w:p>
    <w:p>
      <w:pPr>
        <w:pStyle w:val="GesAbsatz"/>
      </w:pPr>
      <w:r>
        <w:t>5.2 Schusswaffen mit Zündnadelzündung, deren Modell vor dem 1. Januar 1871 entwickelt worden ist;</w:t>
      </w:r>
    </w:p>
    <w:p>
      <w:pPr>
        <w:pStyle w:val="GesAbsatz"/>
      </w:pPr>
      <w:r>
        <w:t>5.3 unbrauchbar gemachte Schusswaffen.</w:t>
      </w:r>
    </w:p>
    <w:p>
      <w:pPr>
        <w:pStyle w:val="GesAbsatz"/>
      </w:pPr>
      <w:r>
        <w:t>6. Erlaubnisfreie nichtgewerbsmäßige Herstellung</w:t>
      </w:r>
    </w:p>
    <w:p>
      <w:pPr>
        <w:pStyle w:val="GesAbsatz"/>
      </w:pPr>
      <w:r>
        <w:t>6.1 Munition.</w:t>
      </w:r>
    </w:p>
    <w:p>
      <w:pPr>
        <w:pStyle w:val="GesAbsatz"/>
      </w:pPr>
      <w:r>
        <w:t>7. Erlaubnisfreies Verbringen und erlaubnisfreie Mitnahme in den, durch den oder aus dem Geltungsbereich des Gesetzes</w:t>
      </w:r>
    </w:p>
    <w:p>
      <w:pPr>
        <w:pStyle w:val="GesAbsatz"/>
      </w:pPr>
      <w:r>
        <w:t>7.1 Druckluft-, Federdruckwaffen und Waffen, bei denen zum Antrieb der Geschosse kalte Treibgase Verwendung finden, sofern sie den Voraussetzungen der Nummer 1.1 oder 1.2 entsprechen;</w:t>
      </w:r>
    </w:p>
    <w:p>
      <w:pPr>
        <w:pStyle w:val="GesAbsatz"/>
      </w:pPr>
      <w:r>
        <w:t>7.2 Schreckschuss-, Reizstoff- und Signalwaffen,</w:t>
      </w:r>
    </w:p>
    <w:p>
      <w:pPr>
        <w:pStyle w:val="GesAbsatz"/>
        <w:ind w:left="425" w:hanging="425"/>
      </w:pPr>
      <w:r>
        <w:t>a)</w:t>
      </w:r>
      <w:r>
        <w:tab/>
        <w:t>die der zugelassenen Bauart nach § 8 des Beschussgesetzes entsprechen und das Zulassungszeichen nach Anlage 1 Abbildung 2 zur Ersten Verordnung zum Waffengesetz vom 24. Mai 1976 (BGBl. I S. 1285) in der zum Zeitpunkt des Inkrafttretens dieses Gesetzes geltenden Fassung oder ein durch Rechtsverordnung nach § 25 Nummer 1 bestimmtes Zeichen tragen oder</w:t>
      </w:r>
    </w:p>
    <w:p>
      <w:pPr>
        <w:pStyle w:val="GesAbsatz"/>
        <w:ind w:left="425" w:hanging="425"/>
      </w:pPr>
      <w:r>
        <w:t>b)</w:t>
      </w:r>
      <w:r>
        <w:tab/>
        <w:t>die den Rechtsvorschriften eines anderen Mitgliedstaates entsprechen, die dieser der Europäischen Kommission nach Artikel 4 Absatz 2 der Durchführungsrichtlinie (EU) 2019/69 der Kommission vom 16. Januar 2019 zur Festlegung technischer Spezifikationen für Schreckschuss-und Signalwaffen gemäß der Richtlinie 91/477/EWG des Rates über die Kontrolle des Erwerbs und des Besitzes von Waffen als Maßnahme zur Umsetzung dieser Durchführungsrichtlinie mitgeteilt hat;</w:t>
      </w:r>
    </w:p>
    <w:p>
      <w:pPr>
        <w:pStyle w:val="GesAbsatz"/>
      </w:pPr>
      <w:r>
        <w:lastRenderedPageBreak/>
        <w:t>7.3 unbrauchbar gemachte Schusswaffen;</w:t>
      </w:r>
    </w:p>
    <w:p>
      <w:pPr>
        <w:pStyle w:val="GesAbsatz"/>
      </w:pPr>
      <w:r>
        <w:t>7.4 Munition für die in Nummer 7.2 bezeichneten Waffen;</w:t>
      </w:r>
    </w:p>
    <w:p>
      <w:pPr>
        <w:pStyle w:val="GesAbsatz"/>
      </w:pPr>
      <w:r>
        <w:t>7.5 einläufige Einzelladerwaffen mit Zündhütchenzündung (Perkussionswaffen), deren Modell vor dem 1. Januar 1871 entwickelt worden ist;</w:t>
      </w:r>
    </w:p>
    <w:p>
      <w:pPr>
        <w:pStyle w:val="GesAbsatz"/>
      </w:pPr>
      <w:r>
        <w:t>7.6 Schusswaffen mit Lunten- oder Funkenzündung oder mit Zündnadelzündung, deren Modell vor dem 1. Januar 1871 entwickelt worden ist;</w:t>
      </w:r>
    </w:p>
    <w:p>
      <w:pPr>
        <w:pStyle w:val="GesAbsatz"/>
      </w:pPr>
      <w:r>
        <w:t>7.7 Armbrüste;</w:t>
      </w:r>
    </w:p>
    <w:p>
      <w:pPr>
        <w:pStyle w:val="GesAbsatz"/>
      </w:pPr>
      <w:r>
        <w:t>7.8 pyrotechnische Munition, die das Zulassungszeichen nach Anlage II Abbildung 5 zur Dritten Verordnung zum Waffengesetz in der Fassung der Bekanntmachung vom 2. September 1991 (BGBl. I S. 1872) mit der Klassenbezeichnung PM I trägt;</w:t>
      </w:r>
    </w:p>
    <w:p>
      <w:pPr>
        <w:pStyle w:val="GesAbsatz"/>
      </w:pPr>
      <w:r>
        <w:t>7.9 Kartuschenmunition für Salutwaffen nach Anlage 1 Abschnitt 1 Unterabschnitt 1 Nummer 1.5.1 sowie für Schussapparate nach § 7 des Beschussgesetzes.</w:t>
      </w:r>
    </w:p>
    <w:p>
      <w:pPr>
        <w:pStyle w:val="GesAbsatz"/>
      </w:pPr>
      <w:r>
        <w:t>8. Erlaubnisfreies Verbringen und erlaubnisfreie Mitnahme aus dem Geltungsbereich dieses Gesetzes in einen Staat, der nicht Mitgliedstaat ist (Drittstaat)</w:t>
      </w:r>
    </w:p>
    <w:p>
      <w:pPr>
        <w:pStyle w:val="GesAbsatz"/>
      </w:pPr>
      <w:r>
        <w:t>8.1 Sämtliche Waffen im Sinne des § 1 Absatz 2 und die hierfür bestimmte Munition. Außenwirtschaftsrechtliche Genehmigungspflichten, insbesondere nach der in § 48 Absatz 3a genannten Verordnung (EU) Nr. 258/2012, bleiben hiervon unberührt.</w:t>
      </w:r>
    </w:p>
    <w:p>
      <w:pPr>
        <w:pStyle w:val="GesAbsatz"/>
      </w:pPr>
      <w:r>
        <w:t>9. Erlaubnisfreies Verbringen aus dem Geltungsbereich des Gesetzes in andere Mitgliedstaaten</w:t>
      </w:r>
    </w:p>
    <w:p>
      <w:pPr>
        <w:pStyle w:val="GesAbsatz"/>
      </w:pPr>
      <w:r>
        <w:t>Sämtliche Waffen im Sinne des § 1 Absatz 2 Nummer 1 und der dafür bestimmten Munition mit Ausnahme von Waffen oder Munition gemäß Anlage 1 Abschnitt 3.</w:t>
      </w:r>
    </w:p>
    <w:p>
      <w:pPr>
        <w:pStyle w:val="GesAbsatz"/>
      </w:pPr>
      <w:r>
        <w:t>10. Erlaubnisfreie Unbrauchbarmachung unbeschadet der Anzeigepflicht nach § 37b Absatz 2</w:t>
      </w:r>
    </w:p>
    <w:p>
      <w:pPr>
        <w:pStyle w:val="GesAbsatz"/>
      </w:pPr>
      <w:r>
        <w:t>Sämtliche Schusswaffen im Sinne des § 1 Absatz 2 Nummer 1.</w:t>
      </w:r>
    </w:p>
    <w:p>
      <w:pPr>
        <w:pStyle w:val="GesAbsatz"/>
        <w:jc w:val="center"/>
        <w:rPr>
          <w:b/>
        </w:rPr>
      </w:pPr>
      <w:r>
        <w:rPr>
          <w:b/>
        </w:rPr>
        <w:t>Unterabschnitt 3:</w:t>
      </w:r>
      <w:r>
        <w:rPr>
          <w:b/>
        </w:rPr>
        <w:br/>
        <w:t>Entbehrlichkeit einzelner Erlaubnisvoraussetzungen</w:t>
      </w:r>
    </w:p>
    <w:p>
      <w:pPr>
        <w:pStyle w:val="GesAbsatz"/>
      </w:pPr>
      <w:r>
        <w:t>1. Erwerb und Besitz ohne Bedürfnisnachweis (§ 4 Abs. 1 Nr. 4)</w:t>
      </w:r>
    </w:p>
    <w:p>
      <w:pPr>
        <w:pStyle w:val="GesAbsatz"/>
      </w:pPr>
      <w:r>
        <w:t>1.1 Feuerwaffen, deren Geschossen eine Bewegungsenergie von nicht mehr als 7,5 Joule erteilt wird und die das Kennzeichen nach Anlage 1 Abbildung 1 der Ersten Verordnung zum Waffengesetz vom 24. Mai 1976 (BGBl. I S. 1285) in der zum Zeitpunkt des Inkrafttretens dieses Gesetzes geltenden Fassung oder ein durch Rechtsverordnung nach § 25 Nummer 1 bestimmtes Zeichen tragen;</w:t>
      </w:r>
    </w:p>
    <w:p>
      <w:pPr>
        <w:pStyle w:val="GesAbsatz"/>
      </w:pPr>
      <w:r>
        <w:t>1.2 für Waffen nach Nummer 1.1 bestimmte Munition.</w:t>
      </w:r>
    </w:p>
    <w:p>
      <w:pPr>
        <w:pStyle w:val="GesAbsatz"/>
      </w:pPr>
      <w:r>
        <w:t>2. Führen ohne Sachkunde-, Bedürfnis- und Haftpflichtversicherungsnachweis (§ 4 Abs. 1 Nr. 3 bis 5) - Kleiner Waffenschein</w:t>
      </w:r>
    </w:p>
    <w:p>
      <w:pPr>
        <w:pStyle w:val="GesAbsatz"/>
      </w:pPr>
      <w:r>
        <w:t>2.1 Schreckschuss-, Reizstoff- und Signalwaffen nach Unterabschnitt 2 Nr. 1.3.</w:t>
      </w:r>
    </w:p>
    <w:p>
      <w:pPr>
        <w:pStyle w:val="GesAbsatz"/>
        <w:jc w:val="center"/>
        <w:rPr>
          <w:b/>
        </w:rPr>
      </w:pPr>
      <w:r>
        <w:rPr>
          <w:b/>
        </w:rPr>
        <w:t>Abschnitt 3:</w:t>
      </w:r>
      <w:r>
        <w:rPr>
          <w:b/>
        </w:rPr>
        <w:br/>
        <w:t>Vom Gesetz ganz oder teilweise ausgenommene Waffen</w:t>
      </w:r>
    </w:p>
    <w:p>
      <w:pPr>
        <w:pStyle w:val="GesAbsatz"/>
        <w:jc w:val="center"/>
        <w:rPr>
          <w:b/>
        </w:rPr>
      </w:pPr>
      <w:r>
        <w:rPr>
          <w:b/>
        </w:rPr>
        <w:t>Unterabschnitt 1:</w:t>
      </w:r>
      <w:r>
        <w:rPr>
          <w:b/>
        </w:rPr>
        <w:br/>
        <w:t>Vom Gesetz mit Ausnahme von § 2 Abs. 1 und § 41 ausgenommene Waffen</w:t>
      </w:r>
    </w:p>
    <w:p>
      <w:pPr>
        <w:pStyle w:val="GesAbsatz"/>
      </w:pPr>
      <w:r>
        <w:t>Unterwassersportgeräte, bei denen zum Antrieb der Geschosse keine Munition verwendet wird (Harpunengeräte).</w:t>
      </w:r>
    </w:p>
    <w:p>
      <w:pPr>
        <w:pStyle w:val="GesAbsatz"/>
        <w:jc w:val="center"/>
        <w:rPr>
          <w:b/>
        </w:rPr>
      </w:pPr>
      <w:r>
        <w:rPr>
          <w:b/>
        </w:rPr>
        <w:t>Unterabschnitt 2:</w:t>
      </w:r>
      <w:r>
        <w:rPr>
          <w:b/>
        </w:rPr>
        <w:br/>
        <w:t>Vom Gesetz mit Ausnahme des § 42a ausgenommene Waffen</w:t>
      </w:r>
    </w:p>
    <w:p>
      <w:pPr>
        <w:pStyle w:val="GesAbsatz"/>
      </w:pPr>
      <w:r>
        <w:t>1. Schusswaffen (Anlage 1 Abschnitt 1 Unterabschnitt 1 Nummer 1.1, ausgenommen Blasrohre),</w:t>
      </w:r>
    </w:p>
    <w:p>
      <w:pPr>
        <w:pStyle w:val="GesAbsatz"/>
        <w:ind w:left="425" w:hanging="425"/>
      </w:pPr>
      <w:r>
        <w:t>a)</w:t>
      </w:r>
      <w:r>
        <w:tab/>
        <w:t>die zum Spiel bestimmt sind, wenn aus ihnen nur Geschosse verschossen werden können, denen eine Bewegungsenergie von nicht mehr als 0,5 Joule (J) erteilt wird, es sei denn, sie können mit allgemein gebräuchlichen Werkzeugen so geändert werden, dass die Bewegungsenergie der Geschosse über 0,5 Joule (J) steigt, oder</w:t>
      </w:r>
    </w:p>
    <w:p>
      <w:pPr>
        <w:pStyle w:val="GesAbsatz"/>
        <w:ind w:left="426" w:hanging="426"/>
      </w:pPr>
      <w:r>
        <w:t>b)</w:t>
      </w:r>
      <w:r>
        <w:tab/>
        <w:t>die Spielzeuge im Sinne von Artikel 2 Absatz 1 der Richtlinie 2009/48/EG des Europäischen Parlaments und des Rates vom 18. Juni 2009 über die Sicherheit von Spielzeug (ABl. L 170 vom 30.6.2009, S. 1) sind, wenn sie</w:t>
      </w:r>
    </w:p>
    <w:p>
      <w:pPr>
        <w:pStyle w:val="GesAbsatz"/>
        <w:tabs>
          <w:tab w:val="clear" w:pos="425"/>
        </w:tabs>
        <w:ind w:left="851" w:hanging="425"/>
      </w:pPr>
      <w:r>
        <w:t>aa)</w:t>
      </w:r>
      <w:r>
        <w:tab/>
        <w:t>die Anforderungen nach Artikel 10 in Verbindung mit Anhang II Abschnitt 1 Nummer 8 der Richtlinie 2009/48/EG in der jeweils geltenden Fassung erfüllen und</w:t>
      </w:r>
    </w:p>
    <w:p>
      <w:pPr>
        <w:pStyle w:val="GesAbsatz"/>
        <w:tabs>
          <w:tab w:val="clear" w:pos="425"/>
        </w:tabs>
        <w:ind w:left="851" w:hanging="425"/>
      </w:pPr>
      <w:r>
        <w:lastRenderedPageBreak/>
        <w:t>bb)</w:t>
      </w:r>
      <w:r>
        <w:tab/>
        <w:t>die nach Artikel 16 Absatz 1 der Richtlinie 2009/48/EG erforderliche Kennzeichnung aufweisen.</w:t>
      </w:r>
    </w:p>
    <w:p>
      <w:pPr>
        <w:pStyle w:val="GesAbsatz"/>
      </w:pPr>
      <w:r>
        <w:t>2. Schusswaffen (Anlage 1 Abschnitt 1 Unterabschnitt 1 Nr. 1.1), bei denen feste Körper durch Muskelkraft ohne Möglichkeit der Speicherung der so eingebrachten Antriebsenergie durch eine Sperrvorrichtung angetrieben werden (z.B. Blasrohre).</w:t>
      </w:r>
    </w:p>
    <w:p>
      <w:pPr>
        <w:pStyle w:val="GesAbsatz"/>
      </w:pPr>
      <w:r>
        <w:t>3. Gegenstände, die zum Spiel bestimmt sind, wenn mit ihnen nur Zündblättchen, -bänder, -ringe (Amorces) oder Knallkorken abgeschossen werden können, es sei denn, sie können mit allgemein gebräuchlichen Werkzeugen in eine Schusswaffe oder einen anderen einer Schusswaffe gleichstehenden Gegenstand umgearbeitet werden.</w:t>
      </w:r>
    </w:p>
    <w:p>
      <w:pPr>
        <w:pStyle w:val="GesAbsatz"/>
      </w:pPr>
      <w:r>
        <w:t>4. Nachbildungen von Schusswaffen nach Anlage 1 Abschnitt 1 Unterabschnitt 1 Nr. 6.</w:t>
      </w:r>
    </w:p>
    <w:p>
      <w:pPr>
        <w:pStyle w:val="GesAbsatz"/>
      </w:pPr>
    </w:p>
    <w:p>
      <w:pPr>
        <w:pStyle w:val="GesAbsatz"/>
      </w:pPr>
    </w:p>
    <w:p>
      <w:pPr>
        <w:tabs>
          <w:tab w:val="clear" w:pos="425"/>
        </w:tabs>
        <w:overflowPunct/>
        <w:autoSpaceDE/>
        <w:autoSpaceDN/>
        <w:adjustRightInd/>
        <w:spacing w:before="0" w:after="0"/>
        <w:jc w:val="left"/>
        <w:textAlignment w:val="auto"/>
        <w:rPr>
          <w:color w:val="000000"/>
        </w:rPr>
      </w:pPr>
      <w:r>
        <w:br w:type="page"/>
      </w:r>
    </w:p>
    <w:p>
      <w:pPr>
        <w:pStyle w:val="GesAbsatz"/>
        <w:rPr>
          <w:rFonts w:cs="Arial"/>
          <w:szCs w:val="18"/>
        </w:rPr>
      </w:pPr>
    </w:p>
    <w:p>
      <w:pPr>
        <w:pStyle w:val="GesAbsatz"/>
        <w:rPr>
          <w:rFonts w:cs="Arial"/>
          <w:b/>
          <w:bCs/>
          <w:sz w:val="22"/>
          <w:szCs w:val="22"/>
        </w:rPr>
      </w:pPr>
      <w:bookmarkStart w:id="474" w:name="Gesetzeshistorie"/>
      <w:bookmarkEnd w:id="474"/>
      <w:r>
        <w:rPr>
          <w:rFonts w:cs="Arial"/>
          <w:b/>
          <w:bCs/>
          <w:sz w:val="22"/>
          <w:szCs w:val="22"/>
        </w:rPr>
        <w:t>Gesetzeshistorie:</w:t>
      </w:r>
    </w:p>
    <w:p>
      <w:pPr>
        <w:pStyle w:val="GesAbsatz"/>
        <w:tabs>
          <w:tab w:val="clear" w:pos="425"/>
          <w:tab w:val="left" w:pos="3402"/>
        </w:tabs>
        <w:rPr>
          <w:rFonts w:cs="Arial"/>
          <w:szCs w:val="18"/>
        </w:rPr>
      </w:pPr>
      <w:r>
        <w:rPr>
          <w:rFonts w:cs="Arial"/>
          <w:szCs w:val="18"/>
        </w:rPr>
        <w:t>…………..</w:t>
      </w:r>
    </w:p>
    <w:p>
      <w:pPr>
        <w:pStyle w:val="GesAbsatz"/>
        <w:tabs>
          <w:tab w:val="clear" w:pos="425"/>
          <w:tab w:val="left" w:pos="2835"/>
        </w:tabs>
        <w:ind w:left="2835" w:hanging="2835"/>
      </w:pPr>
      <w:r>
        <w:rPr>
          <w:rFonts w:cs="Arial"/>
          <w:szCs w:val="18"/>
        </w:rPr>
        <w:t>25.11.2012</w:t>
      </w:r>
      <w:r>
        <w:rPr>
          <w:rFonts w:cs="Arial"/>
          <w:szCs w:val="18"/>
        </w:rPr>
        <w:tab/>
      </w:r>
      <w:r>
        <w:t>BGBl. II Nr. 36 S. 1381 Inkrafttreten 30.11.2012</w:t>
      </w:r>
    </w:p>
    <w:p>
      <w:pPr>
        <w:pStyle w:val="GesAbsatz"/>
        <w:tabs>
          <w:tab w:val="clear" w:pos="425"/>
          <w:tab w:val="left" w:pos="2835"/>
        </w:tabs>
        <w:ind w:left="2835" w:hanging="2835"/>
      </w:pPr>
      <w:r>
        <w:t>04.03.2013</w:t>
      </w:r>
      <w:r>
        <w:tab/>
      </w:r>
      <w:hyperlink r:id="rId8" w:history="1">
        <w:r>
          <w:rPr>
            <w:rStyle w:val="Hyperlink"/>
          </w:rPr>
          <w:t>BGBl. I Nr. 12 S. 362, 365</w:t>
        </w:r>
      </w:hyperlink>
      <w:r>
        <w:t xml:space="preserve"> Inkrafttreten 13.03.2013</w:t>
      </w:r>
      <w:r>
        <w:br/>
        <w:t>Artikel 2 Gesetz zur Einführung eines Zulassungsverfahrens für Bewachungsunternehmen auf Seeschiffen</w:t>
      </w:r>
    </w:p>
    <w:p>
      <w:pPr>
        <w:pStyle w:val="GesAbsatz"/>
        <w:tabs>
          <w:tab w:val="clear" w:pos="425"/>
          <w:tab w:val="left" w:pos="2835"/>
        </w:tabs>
        <w:ind w:left="2835" w:hanging="2835"/>
        <w:rPr>
          <w:lang w:val="pl-PL"/>
        </w:rPr>
      </w:pPr>
      <w:r>
        <w:rPr>
          <w:lang w:val="pl-PL"/>
        </w:rPr>
        <w:t>07.</w:t>
      </w:r>
      <w:r>
        <w:rPr>
          <w:snapToGrid w:val="0"/>
        </w:rPr>
        <w:t>08</w:t>
      </w:r>
      <w:r>
        <w:rPr>
          <w:lang w:val="pl-PL"/>
        </w:rPr>
        <w:t>.</w:t>
      </w:r>
      <w:r>
        <w:t>2013</w:t>
      </w:r>
      <w:r>
        <w:rPr>
          <w:lang w:val="pl-PL"/>
        </w:rPr>
        <w:tab/>
      </w:r>
      <w:hyperlink r:id="rId9" w:history="1">
        <w:r>
          <w:rPr>
            <w:rStyle w:val="Hyperlink"/>
            <w:rFonts w:cs="Arial"/>
            <w:lang w:val="pl-PL"/>
          </w:rPr>
          <w:t>BGBl. I Nr. 48 S. 3154, 3177</w:t>
        </w:r>
      </w:hyperlink>
      <w:r>
        <w:rPr>
          <w:lang w:val="pl-PL"/>
        </w:rPr>
        <w:t xml:space="preserve"> Inkrafttreten 15.08.2013</w:t>
      </w:r>
      <w:r>
        <w:rPr>
          <w:lang w:val="pl-PL"/>
        </w:rPr>
        <w:br/>
        <w:t>Artikel 2 Absatz 84 Gesetz zur Strukturreform des Gebührenrechts des Bundes</w:t>
      </w:r>
    </w:p>
    <w:p>
      <w:pPr>
        <w:pStyle w:val="GesAbsatz"/>
        <w:tabs>
          <w:tab w:val="clear" w:pos="425"/>
          <w:tab w:val="left" w:pos="2835"/>
        </w:tabs>
        <w:ind w:left="2835" w:hanging="2835"/>
        <w:rPr>
          <w:lang w:val="pl-PL"/>
        </w:rPr>
      </w:pPr>
      <w:r>
        <w:rPr>
          <w:lang w:val="pl-PL"/>
        </w:rPr>
        <w:t>07.</w:t>
      </w:r>
      <w:r>
        <w:rPr>
          <w:snapToGrid w:val="0"/>
        </w:rPr>
        <w:t>08</w:t>
      </w:r>
      <w:r>
        <w:rPr>
          <w:lang w:val="pl-PL"/>
        </w:rPr>
        <w:t>.</w:t>
      </w:r>
      <w:r>
        <w:t>2013</w:t>
      </w:r>
      <w:r>
        <w:rPr>
          <w:lang w:val="pl-PL"/>
        </w:rPr>
        <w:tab/>
      </w:r>
      <w:hyperlink r:id="rId10" w:history="1">
        <w:r>
          <w:rPr>
            <w:rStyle w:val="Hyperlink"/>
            <w:rFonts w:cs="Arial"/>
            <w:lang w:val="pl-PL"/>
          </w:rPr>
          <w:t>BGBl. I Nr. 48 S. 3154, 3200</w:t>
        </w:r>
      </w:hyperlink>
      <w:r>
        <w:rPr>
          <w:lang w:val="pl-PL"/>
        </w:rPr>
        <w:t xml:space="preserve"> aufgehoben</w:t>
      </w:r>
      <w:r>
        <w:rPr>
          <w:lang w:val="pl-PL"/>
        </w:rPr>
        <w:br/>
        <w:t>Artikel 3 Absatz 14 Gesetz zur Strukturreform des Gebührenrechts des Bundes</w:t>
      </w:r>
    </w:p>
    <w:p>
      <w:pPr>
        <w:pStyle w:val="GesAbsatz"/>
        <w:tabs>
          <w:tab w:val="clear" w:pos="425"/>
          <w:tab w:val="left" w:pos="2835"/>
        </w:tabs>
        <w:ind w:left="2835" w:hanging="2835"/>
        <w:rPr>
          <w:lang w:val="pl-PL"/>
        </w:rPr>
      </w:pPr>
      <w:r>
        <w:rPr>
          <w:lang w:val="pl-PL"/>
        </w:rPr>
        <w:t>07.</w:t>
      </w:r>
      <w:r>
        <w:rPr>
          <w:snapToGrid w:val="0"/>
        </w:rPr>
        <w:t>08</w:t>
      </w:r>
      <w:r>
        <w:rPr>
          <w:lang w:val="pl-PL"/>
        </w:rPr>
        <w:t>.</w:t>
      </w:r>
      <w:r>
        <w:t>2013</w:t>
      </w:r>
      <w:r>
        <w:rPr>
          <w:lang w:val="pl-PL"/>
        </w:rPr>
        <w:tab/>
      </w:r>
      <w:hyperlink r:id="rId11" w:history="1">
        <w:r>
          <w:rPr>
            <w:rStyle w:val="Hyperlink"/>
            <w:rFonts w:cs="Arial"/>
            <w:lang w:val="pl-PL"/>
          </w:rPr>
          <w:t>BGBl. I Nr. 48 S. 3154, 3205</w:t>
        </w:r>
      </w:hyperlink>
      <w:r>
        <w:rPr>
          <w:lang w:val="pl-PL"/>
        </w:rPr>
        <w:t xml:space="preserve"> aufgehoben</w:t>
      </w:r>
      <w:r>
        <w:rPr>
          <w:lang w:val="pl-PL"/>
        </w:rPr>
        <w:br/>
        <w:t>Artikel 4 Absatz 65 Gesetz zur Strukturreform des Gebührenrechts des Bundes</w:t>
      </w:r>
    </w:p>
    <w:p>
      <w:pPr>
        <w:pStyle w:val="GesAbsatz"/>
        <w:tabs>
          <w:tab w:val="clear" w:pos="425"/>
          <w:tab w:val="left" w:pos="2835"/>
        </w:tabs>
        <w:ind w:left="2835" w:hanging="2835"/>
        <w:rPr>
          <w:lang w:val="pl-PL"/>
        </w:rPr>
      </w:pPr>
      <w:r>
        <w:rPr>
          <w:lang w:val="pl-PL"/>
        </w:rPr>
        <w:t>31.08.2015</w:t>
      </w:r>
      <w:r>
        <w:rPr>
          <w:lang w:val="pl-PL"/>
        </w:rPr>
        <w:tab/>
      </w:r>
      <w:hyperlink r:id="rId12" w:history="1">
        <w:r>
          <w:rPr>
            <w:rStyle w:val="Hyperlink"/>
            <w:lang w:val="pl-PL"/>
          </w:rPr>
          <w:t>BGBl. I Nr. 35 S. 1474, 1516</w:t>
        </w:r>
      </w:hyperlink>
      <w:r>
        <w:rPr>
          <w:lang w:val="pl-PL"/>
        </w:rPr>
        <w:t xml:space="preserve"> Inkrafttreten 08.09.2015</w:t>
      </w:r>
      <w:r>
        <w:rPr>
          <w:lang w:val="pl-PL"/>
        </w:rPr>
        <w:br/>
        <w:t>Artikel 288 Zehnte Zuständigkeitsanpassungsverordnung</w:t>
      </w:r>
    </w:p>
    <w:p>
      <w:pPr>
        <w:pStyle w:val="GesAbsatz"/>
        <w:tabs>
          <w:tab w:val="clear" w:pos="425"/>
          <w:tab w:val="left" w:pos="2835"/>
        </w:tabs>
        <w:ind w:left="2835" w:hanging="2835"/>
        <w:jc w:val="left"/>
      </w:pPr>
      <w:r>
        <w:t>18.07.2016</w:t>
      </w:r>
      <w:r>
        <w:tab/>
      </w:r>
      <w:hyperlink r:id="rId13" w:history="1">
        <w:r>
          <w:rPr>
            <w:rStyle w:val="Hyperlink"/>
          </w:rPr>
          <w:t>BGBl. I Nr. 35 S. 1666, 1667</w:t>
        </w:r>
      </w:hyperlink>
      <w:r>
        <w:t xml:space="preserve"> Inkrafttreten </w:t>
      </w:r>
      <w:r>
        <w:rPr>
          <w:color w:val="000000" w:themeColor="text1"/>
        </w:rPr>
        <w:t>01.10.2019</w:t>
      </w:r>
      <w:r>
        <w:rPr>
          <w:color w:val="FF0000"/>
        </w:rPr>
        <w:br/>
      </w:r>
      <w:r>
        <w:rPr>
          <w:color w:val="auto"/>
        </w:rPr>
        <w:t>Artikel 3 Abs. 13 Gesetz zur Aktualisierung der Strukturreform des Gebührenrechts des Bundes</w:t>
      </w:r>
    </w:p>
    <w:p>
      <w:pPr>
        <w:pStyle w:val="GesAbsatz"/>
        <w:tabs>
          <w:tab w:val="clear" w:pos="425"/>
          <w:tab w:val="left" w:pos="2835"/>
        </w:tabs>
        <w:ind w:left="2835" w:hanging="2835"/>
        <w:jc w:val="left"/>
      </w:pPr>
      <w:r>
        <w:t>18.07.2016</w:t>
      </w:r>
      <w:r>
        <w:tab/>
      </w:r>
      <w:hyperlink r:id="rId14" w:history="1">
        <w:r>
          <w:rPr>
            <w:rStyle w:val="Hyperlink"/>
          </w:rPr>
          <w:t>BGBl. I Nr. 35 S. 1666, 1672</w:t>
        </w:r>
      </w:hyperlink>
      <w:r>
        <w:t xml:space="preserve"> </w:t>
      </w:r>
      <w:r>
        <w:rPr>
          <w:color w:val="000000" w:themeColor="text1"/>
        </w:rPr>
        <w:t>Inkrafttreten 01.10.2021</w:t>
      </w:r>
      <w:r>
        <w:rPr>
          <w:color w:val="FF0000"/>
        </w:rPr>
        <w:br/>
      </w:r>
      <w:r>
        <w:rPr>
          <w:color w:val="auto"/>
        </w:rPr>
        <w:t>Artikel 4 Abs. 62 Gesetz zur Aktualisierung der Strukturreform des Gebührenrechts des Bundes</w:t>
      </w:r>
    </w:p>
    <w:p>
      <w:pPr>
        <w:pStyle w:val="GesAbsatz"/>
        <w:tabs>
          <w:tab w:val="clear" w:pos="425"/>
          <w:tab w:val="left" w:pos="2835"/>
        </w:tabs>
        <w:ind w:left="2835" w:hanging="2835"/>
        <w:jc w:val="left"/>
        <w:rPr>
          <w:color w:val="auto"/>
        </w:rPr>
      </w:pPr>
      <w:r>
        <w:t>18.07.2016</w:t>
      </w:r>
      <w:r>
        <w:tab/>
      </w:r>
      <w:hyperlink r:id="rId15" w:history="1">
        <w:r>
          <w:rPr>
            <w:rStyle w:val="Hyperlink"/>
          </w:rPr>
          <w:t>BGBl. I Nr. 35 S. 1666, 1677</w:t>
        </w:r>
      </w:hyperlink>
      <w:r>
        <w:t xml:space="preserve"> Inkrafttreten </w:t>
      </w:r>
      <w:r>
        <w:rPr>
          <w:color w:val="auto"/>
        </w:rPr>
        <w:t>23.07.2016</w:t>
      </w:r>
      <w:r>
        <w:rPr>
          <w:color w:val="FF0000"/>
        </w:rPr>
        <w:br/>
      </w:r>
      <w:r>
        <w:rPr>
          <w:color w:val="auto"/>
        </w:rPr>
        <w:t>Artikel 5 Abs. 4 Gesetz zur Aktualisierung der Strukturreform des Gebührenrechts des Bundes</w:t>
      </w:r>
    </w:p>
    <w:p>
      <w:pPr>
        <w:pStyle w:val="GesAbsatz"/>
        <w:tabs>
          <w:tab w:val="clear" w:pos="425"/>
          <w:tab w:val="left" w:pos="2835"/>
        </w:tabs>
        <w:ind w:left="2835" w:hanging="2835"/>
        <w:jc w:val="left"/>
        <w:rPr>
          <w:color w:val="auto"/>
        </w:rPr>
      </w:pPr>
      <w:r>
        <w:rPr>
          <w:color w:val="auto"/>
        </w:rPr>
        <w:t>29.03.2017</w:t>
      </w:r>
      <w:r>
        <w:rPr>
          <w:color w:val="auto"/>
        </w:rPr>
        <w:tab/>
      </w:r>
      <w:hyperlink r:id="rId16" w:history="1">
        <w:r>
          <w:rPr>
            <w:rStyle w:val="Hyperlink"/>
          </w:rPr>
          <w:t>BGBl. I Nr. 16 S. 626, 643</w:t>
        </w:r>
      </w:hyperlink>
      <w:r>
        <w:rPr>
          <w:color w:val="auto"/>
        </w:rPr>
        <w:t xml:space="preserve"> Inkrafttreten 05.04.2017</w:t>
      </w:r>
      <w:r>
        <w:rPr>
          <w:color w:val="auto"/>
        </w:rPr>
        <w:br/>
        <w:t>Artikel 107 Gesetz zum Abbau verzichtbarer Anordnungen der Schriftform im Verwaltungsrecht des Bundes</w:t>
      </w:r>
    </w:p>
    <w:p>
      <w:pPr>
        <w:pStyle w:val="GesAbsatz"/>
        <w:tabs>
          <w:tab w:val="clear" w:pos="425"/>
          <w:tab w:val="left" w:pos="2835"/>
        </w:tabs>
        <w:ind w:left="2835" w:hanging="2835"/>
        <w:jc w:val="left"/>
      </w:pPr>
      <w:r>
        <w:rPr>
          <w:color w:val="auto"/>
        </w:rPr>
        <w:t>13.04.2017</w:t>
      </w:r>
      <w:r>
        <w:rPr>
          <w:color w:val="auto"/>
        </w:rPr>
        <w:tab/>
      </w:r>
      <w:hyperlink r:id="rId17" w:history="1">
        <w:r>
          <w:rPr>
            <w:rStyle w:val="Hyperlink"/>
          </w:rPr>
          <w:t>BGBl. I Nr. 22 S. 872, 893</w:t>
        </w:r>
      </w:hyperlink>
      <w:r>
        <w:rPr>
          <w:color w:val="auto"/>
        </w:rPr>
        <w:t xml:space="preserve"> Inkrafttreten 01.07.2017</w:t>
      </w:r>
      <w:r>
        <w:rPr>
          <w:color w:val="auto"/>
        </w:rPr>
        <w:br/>
      </w:r>
      <w:r>
        <w:t>Artikel 6 Gesetz zur Reform der strafrechtlichen Vermögensabschöpfung</w:t>
      </w:r>
    </w:p>
    <w:p>
      <w:pPr>
        <w:pStyle w:val="GesAbsatz"/>
        <w:tabs>
          <w:tab w:val="left" w:pos="2835"/>
        </w:tabs>
        <w:ind w:left="2835" w:hanging="2835"/>
      </w:pPr>
      <w:r>
        <w:t>30.06.2017</w:t>
      </w:r>
      <w:r>
        <w:tab/>
      </w:r>
      <w:hyperlink r:id="rId18" w:history="1">
        <w:r>
          <w:rPr>
            <w:rStyle w:val="Hyperlink"/>
          </w:rPr>
          <w:t>BGBl. I Nr. 44 S. 2133</w:t>
        </w:r>
      </w:hyperlink>
      <w:r>
        <w:t xml:space="preserve"> Inkrafttreten 06.07.2017</w:t>
      </w:r>
      <w:r>
        <w:br/>
        <w:t>Artikel 1 Zweites Gesetz zur Änderung des Waffengesetzes …..</w:t>
      </w:r>
    </w:p>
    <w:p>
      <w:pPr>
        <w:pStyle w:val="GesAbsatz"/>
        <w:tabs>
          <w:tab w:val="left" w:pos="2835"/>
        </w:tabs>
        <w:ind w:left="2835" w:hanging="2835"/>
      </w:pPr>
      <w:r>
        <w:t>20.11.2019</w:t>
      </w:r>
      <w:r>
        <w:tab/>
      </w:r>
      <w:hyperlink r:id="rId19" w:history="1">
        <w:r>
          <w:rPr>
            <w:rStyle w:val="Hyperlink"/>
          </w:rPr>
          <w:t>BGBl. I Nr. 41 S. 1626, 1629</w:t>
        </w:r>
      </w:hyperlink>
      <w:r>
        <w:t xml:space="preserve"> Inkrafttreten 26.11.2019</w:t>
      </w:r>
      <w:r>
        <w:br/>
        <w:t>Artikel 7 Zweites Gesetz zur Anpassung des Datenschutzrechts…</w:t>
      </w:r>
    </w:p>
    <w:p>
      <w:pPr>
        <w:pStyle w:val="GesAbsatz"/>
        <w:tabs>
          <w:tab w:val="left" w:pos="2835"/>
        </w:tabs>
        <w:ind w:left="2835" w:hanging="2835"/>
      </w:pPr>
      <w:r>
        <w:t>17.02.2020</w:t>
      </w:r>
      <w:r>
        <w:tab/>
      </w:r>
      <w:hyperlink r:id="rId20" w:history="1">
        <w:r>
          <w:rPr>
            <w:rStyle w:val="Hyperlink"/>
          </w:rPr>
          <w:t>BGBl. I Nr. 7 S. 166</w:t>
        </w:r>
      </w:hyperlink>
      <w:r>
        <w:t xml:space="preserve"> Inkrafttreten 20.02.2020/</w:t>
      </w:r>
      <w:r>
        <w:rPr>
          <w:color w:val="auto"/>
        </w:rPr>
        <w:t>01.09.2020</w:t>
      </w:r>
      <w:r>
        <w:br/>
        <w:t>Artikel 1 Drittes Waffenrechtsänderungsgesetz</w:t>
      </w:r>
    </w:p>
    <w:p>
      <w:pPr>
        <w:pStyle w:val="GesAbsatz"/>
        <w:tabs>
          <w:tab w:val="left" w:pos="2835"/>
        </w:tabs>
        <w:ind w:left="2835" w:hanging="2835"/>
      </w:pPr>
      <w:r>
        <w:t>22.04.2020</w:t>
      </w:r>
      <w:r>
        <w:tab/>
      </w:r>
      <w:hyperlink r:id="rId21" w:history="1">
        <w:r>
          <w:rPr>
            <w:rStyle w:val="Hyperlink"/>
          </w:rPr>
          <w:t>BGBl. I Nr. 20 S. 843</w:t>
        </w:r>
      </w:hyperlink>
      <w:r>
        <w:t xml:space="preserve"> Inkrafttreten 01.05.2020</w:t>
      </w:r>
      <w:r>
        <w:br/>
        <w:t>Änderung des Drittes Waffenrechtsänderungsgesetz</w:t>
      </w:r>
    </w:p>
    <w:p>
      <w:pPr>
        <w:pStyle w:val="GesAbsatz"/>
        <w:tabs>
          <w:tab w:val="left" w:pos="2835"/>
        </w:tabs>
        <w:ind w:left="2835" w:hanging="2835"/>
      </w:pPr>
      <w:r>
        <w:t>19.06.2020</w:t>
      </w:r>
      <w:r>
        <w:tab/>
      </w:r>
      <w:hyperlink r:id="rId22" w:history="1">
        <w:r>
          <w:rPr>
            <w:rStyle w:val="Hyperlink"/>
          </w:rPr>
          <w:t>BGBl. I Nr. 29 S. 1328, 1354</w:t>
        </w:r>
      </w:hyperlink>
      <w:r>
        <w:t xml:space="preserve"> Inkrafttreten 27.06.2020</w:t>
      </w:r>
      <w:r>
        <w:br/>
        <w:t>Artikel 228 Elfte Zuständigkeitsanpassungsverordnung</w:t>
      </w:r>
    </w:p>
    <w:p>
      <w:pPr>
        <w:pStyle w:val="GesAbsatz"/>
        <w:tabs>
          <w:tab w:val="clear" w:pos="425"/>
        </w:tabs>
        <w:ind w:left="2835" w:hanging="2835"/>
        <w:jc w:val="left"/>
      </w:pPr>
      <w:r>
        <w:t>25.10.2024</w:t>
      </w:r>
      <w:r>
        <w:tab/>
      </w:r>
      <w:hyperlink r:id="rId23" w:history="1">
        <w:r>
          <w:rPr>
            <w:rStyle w:val="Hyperlink"/>
          </w:rPr>
          <w:t>BGBl. I 2024 Nr. 332</w:t>
        </w:r>
      </w:hyperlink>
      <w:r>
        <w:t xml:space="preserve"> Inkrafttreten 31.10.2024</w:t>
      </w:r>
      <w:r>
        <w:br/>
        <w:t>Artikel 5 Gesetz zur Verbesserung der inneren Sicherheit …</w:t>
      </w:r>
    </w:p>
    <w:p>
      <w:pPr>
        <w:pStyle w:val="GesAbsatz"/>
        <w:tabs>
          <w:tab w:val="left" w:pos="2835"/>
        </w:tabs>
        <w:ind w:left="2835" w:hanging="2835"/>
      </w:pPr>
    </w:p>
    <w:p>
      <w:pPr>
        <w:pStyle w:val="GesAbsatz"/>
        <w:tabs>
          <w:tab w:val="left" w:pos="2835"/>
        </w:tabs>
        <w:ind w:left="2835" w:hanging="2835"/>
      </w:pPr>
    </w:p>
    <w:p>
      <w:pPr>
        <w:pStyle w:val="GesAbsatz"/>
        <w:tabs>
          <w:tab w:val="left" w:pos="2835"/>
        </w:tabs>
        <w:ind w:left="2835" w:hanging="2835"/>
      </w:pP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vOT35fb1019">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11.10.2002 (BGBl. I S. 3970 / FNA 7133-4)</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475" w:author="Rüter, Dr., Ingo" w:date="2024-11-13T11:21:00Z">
      <w:r>
        <w:delText>19.06.2020</w:delText>
      </w:r>
    </w:del>
    <w:ins w:id="476" w:author="Rüter, Dr., Ingo" w:date="2024-11-13T11:21:00Z">
      <w:r>
        <w:t>25.10.2024</w:t>
      </w:r>
    </w:ins>
    <w:r>
      <w:t xml:space="preserve"> (</w:t>
    </w:r>
    <w:ins w:id="477" w:author="Rüter, Dr., Ingo" w:date="2024-11-13T11:21:00Z">
      <w:r>
        <w:t>BGBl. I 2024 Nr. 332</w:t>
      </w:r>
    </w:ins>
    <w:del w:id="478" w:author="Rüter, Dr., Ingo" w:date="2024-11-13T11:21:00Z">
      <w:r>
        <w:delText>BGBl. I S. 1328, 1354</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ISO-Norm ist im Beuth Verlag GmbH, 10772 Berlin, erschienen. Sie ist beim Deutschen Patent- und Markenamt archivmäßig gesichert hinterlegt.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31.1-07</w:t>
    </w:r>
  </w:p>
  <w:p>
    <w:pPr>
      <w:pStyle w:val="Kopfzeile"/>
    </w:pPr>
    <w:r>
      <w:t>WaffG</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4AD2D47B-BC86-4987-90E9-DD76CFB0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link w:val="berschrift1Zchn"/>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customStyle="1" w:styleId="berschrift1Zchn">
    <w:name w:val="Überschrift 1 Zchn"/>
    <w:basedOn w:val="Absatz-Standardschriftart"/>
    <w:link w:val="berschrift1"/>
    <w:rPr>
      <w:rFonts w:ascii="Arial" w:hAnsi="Arial"/>
      <w:b/>
      <w:kern w:val="28"/>
      <w:sz w:val="28"/>
    </w:rPr>
  </w:style>
  <w:style w:type="character" w:styleId="BesuchterLink">
    <w:name w:val="FollowedHyperlink"/>
    <w:basedOn w:val="Absatz-Standardschriftart"/>
    <w:rPr>
      <w:color w:val="800080"/>
      <w:u w:val="single"/>
    </w:rPr>
  </w:style>
  <w:style w:type="character" w:customStyle="1" w:styleId="GesAbsatzZchn">
    <w:name w:val="GesAbsatz Zchn"/>
    <w:link w:val="GesAbsatz"/>
    <w:rPr>
      <w:rFonts w:ascii="Arial" w:hAnsi="Arial"/>
      <w:color w:val="000000"/>
    </w:rPr>
  </w:style>
  <w:style w:type="paragraph" w:styleId="Sprechblasentext">
    <w:name w:val="Balloon Text"/>
    <w:basedOn w:val="Standard"/>
    <w:semiHidden/>
    <w:rPr>
      <w:rFonts w:ascii="Tahoma" w:hAnsi="Tahoma" w:cs="Tahoma"/>
      <w:sz w:val="16"/>
      <w:szCs w:val="16"/>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13s0362.pdf'%5d" TargetMode="External"/><Relationship Id="rId13" Type="http://schemas.openxmlformats.org/officeDocument/2006/relationships/hyperlink" Target="http://www.bgbl.de/Xaver/start.xav?startbk=Bundesanzeiger_BGBl&amp;start=//*%5b@attr_id='bgbl116s1666.pdf'%5d" TargetMode="External"/><Relationship Id="rId18" Type="http://schemas.openxmlformats.org/officeDocument/2006/relationships/hyperlink" Target="http://www.bgbl.de/xaver/bgbl/start.xav?startbk=Bundesanzeiger_BGBl&amp;jumpTo=bgbl117s2133.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gbl.de/xaver/bgbl/start.xav?startbk=Bundesanzeiger_BGBl&amp;jumpTo=bgbl120s0840.pdf" TargetMode="External"/><Relationship Id="rId7" Type="http://schemas.openxmlformats.org/officeDocument/2006/relationships/hyperlink" Target="https://dip.bundestag.de/vorgang/gesetz-zur-neuregelung-des-waffenrechts-waffrneuregg-g-sig-14019717/114065" TargetMode="External"/><Relationship Id="rId12" Type="http://schemas.openxmlformats.org/officeDocument/2006/relationships/hyperlink" Target="http://www.bgbl.de/Xaver/start.xav?startbk=Bundesanzeiger_BGBl&amp;start=//*%5b@attr_id='bgbl115s1474.pdf'%5d" TargetMode="External"/><Relationship Id="rId17" Type="http://schemas.openxmlformats.org/officeDocument/2006/relationships/hyperlink" Target="http://www.bgbl.de/xaver/bgbl/start.xav?startbk=Bundesanzeiger_BGBl&amp;jumpTo=bgbl117s0872.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gbl.de/xaver/bgbl/start.xav?startbk=Bundesanzeiger_BGBl&amp;jumpTo=bgbl117s0626.pdf" TargetMode="External"/><Relationship Id="rId20" Type="http://schemas.openxmlformats.org/officeDocument/2006/relationships/hyperlink" Target="http://www.bgbl.de/xaver/bgbl/start.xav?startbk=Bundesanzeiger_BGBl&amp;jumpTo=bgbl120s016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gbl.de/Xaver/start.xav?startbk=Bundesanzeiger_BGBl&amp;start=//*%5b@attr_id='bgbl113s3154.pdf'%5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gbl.de/Xaver/start.xav?startbk=Bundesanzeiger_BGBl&amp;start=//*%5b@attr_id='bgbl116s1666.pdf'%5d" TargetMode="External"/><Relationship Id="rId23" Type="http://schemas.openxmlformats.org/officeDocument/2006/relationships/hyperlink" Target="https://www.recht.bund.de/eli/bund/bgbl-1/2024/332" TargetMode="External"/><Relationship Id="rId28" Type="http://schemas.microsoft.com/office/2011/relationships/people" Target="people.xml"/><Relationship Id="rId10" Type="http://schemas.openxmlformats.org/officeDocument/2006/relationships/hyperlink" Target="http://www.bgbl.de/Xaver/start.xav?startbk=Bundesanzeiger_BGBl&amp;start=//*%5b@attr_id='bgbl113s3154.pdf'%5d" TargetMode="External"/><Relationship Id="rId19" Type="http://schemas.openxmlformats.org/officeDocument/2006/relationships/hyperlink" Target="http://www.bgbl.de/xaver/bgbl/start.xav?startbk=Bundesanzeiger_BGBl&amp;jumpTo=bgbl119s1626.pdf" TargetMode="External"/><Relationship Id="rId4" Type="http://schemas.openxmlformats.org/officeDocument/2006/relationships/webSettings" Target="webSettings.xml"/><Relationship Id="rId9" Type="http://schemas.openxmlformats.org/officeDocument/2006/relationships/hyperlink" Target="http://www.bgbl.de/Xaver/start.xav?startbk=Bundesanzeiger_BGBl&amp;start=//*%5b@attr_id='bgbl113s3154.pdf'%5d" TargetMode="External"/><Relationship Id="rId14" Type="http://schemas.openxmlformats.org/officeDocument/2006/relationships/hyperlink" Target="http://www.bgbl.de/Xaver/start.xav?startbk=Bundesanzeiger_BGBl&amp;start=//*%5b@attr_id='bgbl116s1666.pdf'%5d" TargetMode="External"/><Relationship Id="rId22" Type="http://schemas.openxmlformats.org/officeDocument/2006/relationships/hyperlink" Target="http://www.bgbl.de/xaver/bgbl/start.xav?startbk=Bundesanzeiger_BGBl&amp;jumpTo=bgbl120s1328.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2869-9408-4886-82F5-1EF03743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61</Pages>
  <Words>34431</Words>
  <Characters>216921</Characters>
  <Application>Microsoft Office Word</Application>
  <DocSecurity>0</DocSecurity>
  <Lines>1807</Lines>
  <Paragraphs>501</Paragraphs>
  <ScaleCrop>false</ScaleCrop>
  <HeadingPairs>
    <vt:vector size="2" baseType="variant">
      <vt:variant>
        <vt:lpstr>Titel</vt:lpstr>
      </vt:variant>
      <vt:variant>
        <vt:i4>1</vt:i4>
      </vt:variant>
    </vt:vector>
  </HeadingPairs>
  <TitlesOfParts>
    <vt:vector size="1" baseType="lpstr">
      <vt:lpstr>Waffengesetz</vt:lpstr>
    </vt:vector>
  </TitlesOfParts>
  <Company>LANUV NRW</Company>
  <LinksUpToDate>false</LinksUpToDate>
  <CharactersWithSpaces>250851</CharactersWithSpaces>
  <SharedDoc>false</SharedDoc>
  <HLinks>
    <vt:vector size="528" baseType="variant">
      <vt:variant>
        <vt:i4>4915307</vt:i4>
      </vt:variant>
      <vt:variant>
        <vt:i4>516</vt:i4>
      </vt:variant>
      <vt:variant>
        <vt:i4>0</vt:i4>
      </vt:variant>
      <vt:variant>
        <vt:i4>5</vt:i4>
      </vt:variant>
      <vt:variant>
        <vt:lpwstr>http://www.bgbl.de/Xaver/start.xav?startbk=Bundesanzeiger_BGBl&amp;start=//*%5b@attr_id='bgbl113s3154.pdf'%5d</vt:lpwstr>
      </vt:variant>
      <vt:variant>
        <vt:lpwstr/>
      </vt:variant>
      <vt:variant>
        <vt:i4>4915307</vt:i4>
      </vt:variant>
      <vt:variant>
        <vt:i4>513</vt:i4>
      </vt:variant>
      <vt:variant>
        <vt:i4>0</vt:i4>
      </vt:variant>
      <vt:variant>
        <vt:i4>5</vt:i4>
      </vt:variant>
      <vt:variant>
        <vt:lpwstr>http://www.bgbl.de/Xaver/start.xav?startbk=Bundesanzeiger_BGBl&amp;start=//*%5b@attr_id='bgbl113s3154.pdf'%5d</vt:lpwstr>
      </vt:variant>
      <vt:variant>
        <vt:lpwstr/>
      </vt:variant>
      <vt:variant>
        <vt:i4>4915311</vt:i4>
      </vt:variant>
      <vt:variant>
        <vt:i4>510</vt:i4>
      </vt:variant>
      <vt:variant>
        <vt:i4>0</vt:i4>
      </vt:variant>
      <vt:variant>
        <vt:i4>5</vt:i4>
      </vt:variant>
      <vt:variant>
        <vt:lpwstr>http://www.bgbl.de/Xaver/start.xav?startbk=Bundesanzeiger_BGBl&amp;start=//*%5b@attr_id='bgbl113s0362.pdf'%5d</vt:lpwstr>
      </vt:variant>
      <vt:variant>
        <vt:lpwstr/>
      </vt:variant>
      <vt:variant>
        <vt:i4>1310769</vt:i4>
      </vt:variant>
      <vt:variant>
        <vt:i4>503</vt:i4>
      </vt:variant>
      <vt:variant>
        <vt:i4>0</vt:i4>
      </vt:variant>
      <vt:variant>
        <vt:i4>5</vt:i4>
      </vt:variant>
      <vt:variant>
        <vt:lpwstr/>
      </vt:variant>
      <vt:variant>
        <vt:lpwstr>_Toc365467167</vt:lpwstr>
      </vt:variant>
      <vt:variant>
        <vt:i4>1310769</vt:i4>
      </vt:variant>
      <vt:variant>
        <vt:i4>497</vt:i4>
      </vt:variant>
      <vt:variant>
        <vt:i4>0</vt:i4>
      </vt:variant>
      <vt:variant>
        <vt:i4>5</vt:i4>
      </vt:variant>
      <vt:variant>
        <vt:lpwstr/>
      </vt:variant>
      <vt:variant>
        <vt:lpwstr>_Toc365467166</vt:lpwstr>
      </vt:variant>
      <vt:variant>
        <vt:i4>1310769</vt:i4>
      </vt:variant>
      <vt:variant>
        <vt:i4>491</vt:i4>
      </vt:variant>
      <vt:variant>
        <vt:i4>0</vt:i4>
      </vt:variant>
      <vt:variant>
        <vt:i4>5</vt:i4>
      </vt:variant>
      <vt:variant>
        <vt:lpwstr/>
      </vt:variant>
      <vt:variant>
        <vt:lpwstr>_Toc365467165</vt:lpwstr>
      </vt:variant>
      <vt:variant>
        <vt:i4>1310769</vt:i4>
      </vt:variant>
      <vt:variant>
        <vt:i4>485</vt:i4>
      </vt:variant>
      <vt:variant>
        <vt:i4>0</vt:i4>
      </vt:variant>
      <vt:variant>
        <vt:i4>5</vt:i4>
      </vt:variant>
      <vt:variant>
        <vt:lpwstr/>
      </vt:variant>
      <vt:variant>
        <vt:lpwstr>_Toc365467164</vt:lpwstr>
      </vt:variant>
      <vt:variant>
        <vt:i4>1310769</vt:i4>
      </vt:variant>
      <vt:variant>
        <vt:i4>479</vt:i4>
      </vt:variant>
      <vt:variant>
        <vt:i4>0</vt:i4>
      </vt:variant>
      <vt:variant>
        <vt:i4>5</vt:i4>
      </vt:variant>
      <vt:variant>
        <vt:lpwstr/>
      </vt:variant>
      <vt:variant>
        <vt:lpwstr>_Toc365467163</vt:lpwstr>
      </vt:variant>
      <vt:variant>
        <vt:i4>1310769</vt:i4>
      </vt:variant>
      <vt:variant>
        <vt:i4>473</vt:i4>
      </vt:variant>
      <vt:variant>
        <vt:i4>0</vt:i4>
      </vt:variant>
      <vt:variant>
        <vt:i4>5</vt:i4>
      </vt:variant>
      <vt:variant>
        <vt:lpwstr/>
      </vt:variant>
      <vt:variant>
        <vt:lpwstr>_Toc365467162</vt:lpwstr>
      </vt:variant>
      <vt:variant>
        <vt:i4>1310769</vt:i4>
      </vt:variant>
      <vt:variant>
        <vt:i4>467</vt:i4>
      </vt:variant>
      <vt:variant>
        <vt:i4>0</vt:i4>
      </vt:variant>
      <vt:variant>
        <vt:i4>5</vt:i4>
      </vt:variant>
      <vt:variant>
        <vt:lpwstr/>
      </vt:variant>
      <vt:variant>
        <vt:lpwstr>_Toc365467161</vt:lpwstr>
      </vt:variant>
      <vt:variant>
        <vt:i4>1310769</vt:i4>
      </vt:variant>
      <vt:variant>
        <vt:i4>461</vt:i4>
      </vt:variant>
      <vt:variant>
        <vt:i4>0</vt:i4>
      </vt:variant>
      <vt:variant>
        <vt:i4>5</vt:i4>
      </vt:variant>
      <vt:variant>
        <vt:lpwstr/>
      </vt:variant>
      <vt:variant>
        <vt:lpwstr>_Toc365467160</vt:lpwstr>
      </vt:variant>
      <vt:variant>
        <vt:i4>1507377</vt:i4>
      </vt:variant>
      <vt:variant>
        <vt:i4>455</vt:i4>
      </vt:variant>
      <vt:variant>
        <vt:i4>0</vt:i4>
      </vt:variant>
      <vt:variant>
        <vt:i4>5</vt:i4>
      </vt:variant>
      <vt:variant>
        <vt:lpwstr/>
      </vt:variant>
      <vt:variant>
        <vt:lpwstr>_Toc365467159</vt:lpwstr>
      </vt:variant>
      <vt:variant>
        <vt:i4>1507377</vt:i4>
      </vt:variant>
      <vt:variant>
        <vt:i4>449</vt:i4>
      </vt:variant>
      <vt:variant>
        <vt:i4>0</vt:i4>
      </vt:variant>
      <vt:variant>
        <vt:i4>5</vt:i4>
      </vt:variant>
      <vt:variant>
        <vt:lpwstr/>
      </vt:variant>
      <vt:variant>
        <vt:lpwstr>_Toc365467158</vt:lpwstr>
      </vt:variant>
      <vt:variant>
        <vt:i4>1507377</vt:i4>
      </vt:variant>
      <vt:variant>
        <vt:i4>443</vt:i4>
      </vt:variant>
      <vt:variant>
        <vt:i4>0</vt:i4>
      </vt:variant>
      <vt:variant>
        <vt:i4>5</vt:i4>
      </vt:variant>
      <vt:variant>
        <vt:lpwstr/>
      </vt:variant>
      <vt:variant>
        <vt:lpwstr>_Toc365467157</vt:lpwstr>
      </vt:variant>
      <vt:variant>
        <vt:i4>1507377</vt:i4>
      </vt:variant>
      <vt:variant>
        <vt:i4>437</vt:i4>
      </vt:variant>
      <vt:variant>
        <vt:i4>0</vt:i4>
      </vt:variant>
      <vt:variant>
        <vt:i4>5</vt:i4>
      </vt:variant>
      <vt:variant>
        <vt:lpwstr/>
      </vt:variant>
      <vt:variant>
        <vt:lpwstr>_Toc365467156</vt:lpwstr>
      </vt:variant>
      <vt:variant>
        <vt:i4>1507377</vt:i4>
      </vt:variant>
      <vt:variant>
        <vt:i4>431</vt:i4>
      </vt:variant>
      <vt:variant>
        <vt:i4>0</vt:i4>
      </vt:variant>
      <vt:variant>
        <vt:i4>5</vt:i4>
      </vt:variant>
      <vt:variant>
        <vt:lpwstr/>
      </vt:variant>
      <vt:variant>
        <vt:lpwstr>_Toc365467155</vt:lpwstr>
      </vt:variant>
      <vt:variant>
        <vt:i4>1507377</vt:i4>
      </vt:variant>
      <vt:variant>
        <vt:i4>425</vt:i4>
      </vt:variant>
      <vt:variant>
        <vt:i4>0</vt:i4>
      </vt:variant>
      <vt:variant>
        <vt:i4>5</vt:i4>
      </vt:variant>
      <vt:variant>
        <vt:lpwstr/>
      </vt:variant>
      <vt:variant>
        <vt:lpwstr>_Toc365467154</vt:lpwstr>
      </vt:variant>
      <vt:variant>
        <vt:i4>1507377</vt:i4>
      </vt:variant>
      <vt:variant>
        <vt:i4>419</vt:i4>
      </vt:variant>
      <vt:variant>
        <vt:i4>0</vt:i4>
      </vt:variant>
      <vt:variant>
        <vt:i4>5</vt:i4>
      </vt:variant>
      <vt:variant>
        <vt:lpwstr/>
      </vt:variant>
      <vt:variant>
        <vt:lpwstr>_Toc365467153</vt:lpwstr>
      </vt:variant>
      <vt:variant>
        <vt:i4>1507377</vt:i4>
      </vt:variant>
      <vt:variant>
        <vt:i4>413</vt:i4>
      </vt:variant>
      <vt:variant>
        <vt:i4>0</vt:i4>
      </vt:variant>
      <vt:variant>
        <vt:i4>5</vt:i4>
      </vt:variant>
      <vt:variant>
        <vt:lpwstr/>
      </vt:variant>
      <vt:variant>
        <vt:lpwstr>_Toc365467152</vt:lpwstr>
      </vt:variant>
      <vt:variant>
        <vt:i4>1507377</vt:i4>
      </vt:variant>
      <vt:variant>
        <vt:i4>407</vt:i4>
      </vt:variant>
      <vt:variant>
        <vt:i4>0</vt:i4>
      </vt:variant>
      <vt:variant>
        <vt:i4>5</vt:i4>
      </vt:variant>
      <vt:variant>
        <vt:lpwstr/>
      </vt:variant>
      <vt:variant>
        <vt:lpwstr>_Toc365467151</vt:lpwstr>
      </vt:variant>
      <vt:variant>
        <vt:i4>1507377</vt:i4>
      </vt:variant>
      <vt:variant>
        <vt:i4>401</vt:i4>
      </vt:variant>
      <vt:variant>
        <vt:i4>0</vt:i4>
      </vt:variant>
      <vt:variant>
        <vt:i4>5</vt:i4>
      </vt:variant>
      <vt:variant>
        <vt:lpwstr/>
      </vt:variant>
      <vt:variant>
        <vt:lpwstr>_Toc365467150</vt:lpwstr>
      </vt:variant>
      <vt:variant>
        <vt:i4>1441841</vt:i4>
      </vt:variant>
      <vt:variant>
        <vt:i4>395</vt:i4>
      </vt:variant>
      <vt:variant>
        <vt:i4>0</vt:i4>
      </vt:variant>
      <vt:variant>
        <vt:i4>5</vt:i4>
      </vt:variant>
      <vt:variant>
        <vt:lpwstr/>
      </vt:variant>
      <vt:variant>
        <vt:lpwstr>_Toc365467149</vt:lpwstr>
      </vt:variant>
      <vt:variant>
        <vt:i4>1441841</vt:i4>
      </vt:variant>
      <vt:variant>
        <vt:i4>389</vt:i4>
      </vt:variant>
      <vt:variant>
        <vt:i4>0</vt:i4>
      </vt:variant>
      <vt:variant>
        <vt:i4>5</vt:i4>
      </vt:variant>
      <vt:variant>
        <vt:lpwstr/>
      </vt:variant>
      <vt:variant>
        <vt:lpwstr>_Toc365467148</vt:lpwstr>
      </vt:variant>
      <vt:variant>
        <vt:i4>1441841</vt:i4>
      </vt:variant>
      <vt:variant>
        <vt:i4>383</vt:i4>
      </vt:variant>
      <vt:variant>
        <vt:i4>0</vt:i4>
      </vt:variant>
      <vt:variant>
        <vt:i4>5</vt:i4>
      </vt:variant>
      <vt:variant>
        <vt:lpwstr/>
      </vt:variant>
      <vt:variant>
        <vt:lpwstr>_Toc365467147</vt:lpwstr>
      </vt:variant>
      <vt:variant>
        <vt:i4>1441841</vt:i4>
      </vt:variant>
      <vt:variant>
        <vt:i4>377</vt:i4>
      </vt:variant>
      <vt:variant>
        <vt:i4>0</vt:i4>
      </vt:variant>
      <vt:variant>
        <vt:i4>5</vt:i4>
      </vt:variant>
      <vt:variant>
        <vt:lpwstr/>
      </vt:variant>
      <vt:variant>
        <vt:lpwstr>_Toc365467146</vt:lpwstr>
      </vt:variant>
      <vt:variant>
        <vt:i4>1441841</vt:i4>
      </vt:variant>
      <vt:variant>
        <vt:i4>371</vt:i4>
      </vt:variant>
      <vt:variant>
        <vt:i4>0</vt:i4>
      </vt:variant>
      <vt:variant>
        <vt:i4>5</vt:i4>
      </vt:variant>
      <vt:variant>
        <vt:lpwstr/>
      </vt:variant>
      <vt:variant>
        <vt:lpwstr>_Toc365467145</vt:lpwstr>
      </vt:variant>
      <vt:variant>
        <vt:i4>1441841</vt:i4>
      </vt:variant>
      <vt:variant>
        <vt:i4>365</vt:i4>
      </vt:variant>
      <vt:variant>
        <vt:i4>0</vt:i4>
      </vt:variant>
      <vt:variant>
        <vt:i4>5</vt:i4>
      </vt:variant>
      <vt:variant>
        <vt:lpwstr/>
      </vt:variant>
      <vt:variant>
        <vt:lpwstr>_Toc365467144</vt:lpwstr>
      </vt:variant>
      <vt:variant>
        <vt:i4>1441841</vt:i4>
      </vt:variant>
      <vt:variant>
        <vt:i4>359</vt:i4>
      </vt:variant>
      <vt:variant>
        <vt:i4>0</vt:i4>
      </vt:variant>
      <vt:variant>
        <vt:i4>5</vt:i4>
      </vt:variant>
      <vt:variant>
        <vt:lpwstr/>
      </vt:variant>
      <vt:variant>
        <vt:lpwstr>_Toc365467143</vt:lpwstr>
      </vt:variant>
      <vt:variant>
        <vt:i4>1441841</vt:i4>
      </vt:variant>
      <vt:variant>
        <vt:i4>353</vt:i4>
      </vt:variant>
      <vt:variant>
        <vt:i4>0</vt:i4>
      </vt:variant>
      <vt:variant>
        <vt:i4>5</vt:i4>
      </vt:variant>
      <vt:variant>
        <vt:lpwstr/>
      </vt:variant>
      <vt:variant>
        <vt:lpwstr>_Toc365467142</vt:lpwstr>
      </vt:variant>
      <vt:variant>
        <vt:i4>1441841</vt:i4>
      </vt:variant>
      <vt:variant>
        <vt:i4>347</vt:i4>
      </vt:variant>
      <vt:variant>
        <vt:i4>0</vt:i4>
      </vt:variant>
      <vt:variant>
        <vt:i4>5</vt:i4>
      </vt:variant>
      <vt:variant>
        <vt:lpwstr/>
      </vt:variant>
      <vt:variant>
        <vt:lpwstr>_Toc365467141</vt:lpwstr>
      </vt:variant>
      <vt:variant>
        <vt:i4>1441841</vt:i4>
      </vt:variant>
      <vt:variant>
        <vt:i4>341</vt:i4>
      </vt:variant>
      <vt:variant>
        <vt:i4>0</vt:i4>
      </vt:variant>
      <vt:variant>
        <vt:i4>5</vt:i4>
      </vt:variant>
      <vt:variant>
        <vt:lpwstr/>
      </vt:variant>
      <vt:variant>
        <vt:lpwstr>_Toc365467140</vt:lpwstr>
      </vt:variant>
      <vt:variant>
        <vt:i4>1114161</vt:i4>
      </vt:variant>
      <vt:variant>
        <vt:i4>335</vt:i4>
      </vt:variant>
      <vt:variant>
        <vt:i4>0</vt:i4>
      </vt:variant>
      <vt:variant>
        <vt:i4>5</vt:i4>
      </vt:variant>
      <vt:variant>
        <vt:lpwstr/>
      </vt:variant>
      <vt:variant>
        <vt:lpwstr>_Toc365467139</vt:lpwstr>
      </vt:variant>
      <vt:variant>
        <vt:i4>1114161</vt:i4>
      </vt:variant>
      <vt:variant>
        <vt:i4>329</vt:i4>
      </vt:variant>
      <vt:variant>
        <vt:i4>0</vt:i4>
      </vt:variant>
      <vt:variant>
        <vt:i4>5</vt:i4>
      </vt:variant>
      <vt:variant>
        <vt:lpwstr/>
      </vt:variant>
      <vt:variant>
        <vt:lpwstr>_Toc365467138</vt:lpwstr>
      </vt:variant>
      <vt:variant>
        <vt:i4>1114161</vt:i4>
      </vt:variant>
      <vt:variant>
        <vt:i4>323</vt:i4>
      </vt:variant>
      <vt:variant>
        <vt:i4>0</vt:i4>
      </vt:variant>
      <vt:variant>
        <vt:i4>5</vt:i4>
      </vt:variant>
      <vt:variant>
        <vt:lpwstr/>
      </vt:variant>
      <vt:variant>
        <vt:lpwstr>_Toc365467137</vt:lpwstr>
      </vt:variant>
      <vt:variant>
        <vt:i4>1114161</vt:i4>
      </vt:variant>
      <vt:variant>
        <vt:i4>317</vt:i4>
      </vt:variant>
      <vt:variant>
        <vt:i4>0</vt:i4>
      </vt:variant>
      <vt:variant>
        <vt:i4>5</vt:i4>
      </vt:variant>
      <vt:variant>
        <vt:lpwstr/>
      </vt:variant>
      <vt:variant>
        <vt:lpwstr>_Toc365467136</vt:lpwstr>
      </vt:variant>
      <vt:variant>
        <vt:i4>1114161</vt:i4>
      </vt:variant>
      <vt:variant>
        <vt:i4>311</vt:i4>
      </vt:variant>
      <vt:variant>
        <vt:i4>0</vt:i4>
      </vt:variant>
      <vt:variant>
        <vt:i4>5</vt:i4>
      </vt:variant>
      <vt:variant>
        <vt:lpwstr/>
      </vt:variant>
      <vt:variant>
        <vt:lpwstr>_Toc365467135</vt:lpwstr>
      </vt:variant>
      <vt:variant>
        <vt:i4>1114161</vt:i4>
      </vt:variant>
      <vt:variant>
        <vt:i4>305</vt:i4>
      </vt:variant>
      <vt:variant>
        <vt:i4>0</vt:i4>
      </vt:variant>
      <vt:variant>
        <vt:i4>5</vt:i4>
      </vt:variant>
      <vt:variant>
        <vt:lpwstr/>
      </vt:variant>
      <vt:variant>
        <vt:lpwstr>_Toc365467134</vt:lpwstr>
      </vt:variant>
      <vt:variant>
        <vt:i4>1114161</vt:i4>
      </vt:variant>
      <vt:variant>
        <vt:i4>299</vt:i4>
      </vt:variant>
      <vt:variant>
        <vt:i4>0</vt:i4>
      </vt:variant>
      <vt:variant>
        <vt:i4>5</vt:i4>
      </vt:variant>
      <vt:variant>
        <vt:lpwstr/>
      </vt:variant>
      <vt:variant>
        <vt:lpwstr>_Toc365467133</vt:lpwstr>
      </vt:variant>
      <vt:variant>
        <vt:i4>1114161</vt:i4>
      </vt:variant>
      <vt:variant>
        <vt:i4>293</vt:i4>
      </vt:variant>
      <vt:variant>
        <vt:i4>0</vt:i4>
      </vt:variant>
      <vt:variant>
        <vt:i4>5</vt:i4>
      </vt:variant>
      <vt:variant>
        <vt:lpwstr/>
      </vt:variant>
      <vt:variant>
        <vt:lpwstr>_Toc365467132</vt:lpwstr>
      </vt:variant>
      <vt:variant>
        <vt:i4>1114161</vt:i4>
      </vt:variant>
      <vt:variant>
        <vt:i4>287</vt:i4>
      </vt:variant>
      <vt:variant>
        <vt:i4>0</vt:i4>
      </vt:variant>
      <vt:variant>
        <vt:i4>5</vt:i4>
      </vt:variant>
      <vt:variant>
        <vt:lpwstr/>
      </vt:variant>
      <vt:variant>
        <vt:lpwstr>_Toc365467131</vt:lpwstr>
      </vt:variant>
      <vt:variant>
        <vt:i4>1114161</vt:i4>
      </vt:variant>
      <vt:variant>
        <vt:i4>281</vt:i4>
      </vt:variant>
      <vt:variant>
        <vt:i4>0</vt:i4>
      </vt:variant>
      <vt:variant>
        <vt:i4>5</vt:i4>
      </vt:variant>
      <vt:variant>
        <vt:lpwstr/>
      </vt:variant>
      <vt:variant>
        <vt:lpwstr>_Toc365467130</vt:lpwstr>
      </vt:variant>
      <vt:variant>
        <vt:i4>1048625</vt:i4>
      </vt:variant>
      <vt:variant>
        <vt:i4>275</vt:i4>
      </vt:variant>
      <vt:variant>
        <vt:i4>0</vt:i4>
      </vt:variant>
      <vt:variant>
        <vt:i4>5</vt:i4>
      </vt:variant>
      <vt:variant>
        <vt:lpwstr/>
      </vt:variant>
      <vt:variant>
        <vt:lpwstr>_Toc365467129</vt:lpwstr>
      </vt:variant>
      <vt:variant>
        <vt:i4>1048625</vt:i4>
      </vt:variant>
      <vt:variant>
        <vt:i4>269</vt:i4>
      </vt:variant>
      <vt:variant>
        <vt:i4>0</vt:i4>
      </vt:variant>
      <vt:variant>
        <vt:i4>5</vt:i4>
      </vt:variant>
      <vt:variant>
        <vt:lpwstr/>
      </vt:variant>
      <vt:variant>
        <vt:lpwstr>_Toc365467128</vt:lpwstr>
      </vt:variant>
      <vt:variant>
        <vt:i4>1048625</vt:i4>
      </vt:variant>
      <vt:variant>
        <vt:i4>263</vt:i4>
      </vt:variant>
      <vt:variant>
        <vt:i4>0</vt:i4>
      </vt:variant>
      <vt:variant>
        <vt:i4>5</vt:i4>
      </vt:variant>
      <vt:variant>
        <vt:lpwstr/>
      </vt:variant>
      <vt:variant>
        <vt:lpwstr>_Toc365467127</vt:lpwstr>
      </vt:variant>
      <vt:variant>
        <vt:i4>1048625</vt:i4>
      </vt:variant>
      <vt:variant>
        <vt:i4>257</vt:i4>
      </vt:variant>
      <vt:variant>
        <vt:i4>0</vt:i4>
      </vt:variant>
      <vt:variant>
        <vt:i4>5</vt:i4>
      </vt:variant>
      <vt:variant>
        <vt:lpwstr/>
      </vt:variant>
      <vt:variant>
        <vt:lpwstr>_Toc365467126</vt:lpwstr>
      </vt:variant>
      <vt:variant>
        <vt:i4>1048625</vt:i4>
      </vt:variant>
      <vt:variant>
        <vt:i4>251</vt:i4>
      </vt:variant>
      <vt:variant>
        <vt:i4>0</vt:i4>
      </vt:variant>
      <vt:variant>
        <vt:i4>5</vt:i4>
      </vt:variant>
      <vt:variant>
        <vt:lpwstr/>
      </vt:variant>
      <vt:variant>
        <vt:lpwstr>_Toc365467125</vt:lpwstr>
      </vt:variant>
      <vt:variant>
        <vt:i4>1048625</vt:i4>
      </vt:variant>
      <vt:variant>
        <vt:i4>245</vt:i4>
      </vt:variant>
      <vt:variant>
        <vt:i4>0</vt:i4>
      </vt:variant>
      <vt:variant>
        <vt:i4>5</vt:i4>
      </vt:variant>
      <vt:variant>
        <vt:lpwstr/>
      </vt:variant>
      <vt:variant>
        <vt:lpwstr>_Toc365467124</vt:lpwstr>
      </vt:variant>
      <vt:variant>
        <vt:i4>1048625</vt:i4>
      </vt:variant>
      <vt:variant>
        <vt:i4>239</vt:i4>
      </vt:variant>
      <vt:variant>
        <vt:i4>0</vt:i4>
      </vt:variant>
      <vt:variant>
        <vt:i4>5</vt:i4>
      </vt:variant>
      <vt:variant>
        <vt:lpwstr/>
      </vt:variant>
      <vt:variant>
        <vt:lpwstr>_Toc365467123</vt:lpwstr>
      </vt:variant>
      <vt:variant>
        <vt:i4>1048625</vt:i4>
      </vt:variant>
      <vt:variant>
        <vt:i4>233</vt:i4>
      </vt:variant>
      <vt:variant>
        <vt:i4>0</vt:i4>
      </vt:variant>
      <vt:variant>
        <vt:i4>5</vt:i4>
      </vt:variant>
      <vt:variant>
        <vt:lpwstr/>
      </vt:variant>
      <vt:variant>
        <vt:lpwstr>_Toc365467122</vt:lpwstr>
      </vt:variant>
      <vt:variant>
        <vt:i4>1048625</vt:i4>
      </vt:variant>
      <vt:variant>
        <vt:i4>227</vt:i4>
      </vt:variant>
      <vt:variant>
        <vt:i4>0</vt:i4>
      </vt:variant>
      <vt:variant>
        <vt:i4>5</vt:i4>
      </vt:variant>
      <vt:variant>
        <vt:lpwstr/>
      </vt:variant>
      <vt:variant>
        <vt:lpwstr>_Toc365467121</vt:lpwstr>
      </vt:variant>
      <vt:variant>
        <vt:i4>1048625</vt:i4>
      </vt:variant>
      <vt:variant>
        <vt:i4>221</vt:i4>
      </vt:variant>
      <vt:variant>
        <vt:i4>0</vt:i4>
      </vt:variant>
      <vt:variant>
        <vt:i4>5</vt:i4>
      </vt:variant>
      <vt:variant>
        <vt:lpwstr/>
      </vt:variant>
      <vt:variant>
        <vt:lpwstr>_Toc365467120</vt:lpwstr>
      </vt:variant>
      <vt:variant>
        <vt:i4>1245233</vt:i4>
      </vt:variant>
      <vt:variant>
        <vt:i4>215</vt:i4>
      </vt:variant>
      <vt:variant>
        <vt:i4>0</vt:i4>
      </vt:variant>
      <vt:variant>
        <vt:i4>5</vt:i4>
      </vt:variant>
      <vt:variant>
        <vt:lpwstr/>
      </vt:variant>
      <vt:variant>
        <vt:lpwstr>_Toc365467119</vt:lpwstr>
      </vt:variant>
      <vt:variant>
        <vt:i4>1245233</vt:i4>
      </vt:variant>
      <vt:variant>
        <vt:i4>209</vt:i4>
      </vt:variant>
      <vt:variant>
        <vt:i4>0</vt:i4>
      </vt:variant>
      <vt:variant>
        <vt:i4>5</vt:i4>
      </vt:variant>
      <vt:variant>
        <vt:lpwstr/>
      </vt:variant>
      <vt:variant>
        <vt:lpwstr>_Toc365467118</vt:lpwstr>
      </vt:variant>
      <vt:variant>
        <vt:i4>1245233</vt:i4>
      </vt:variant>
      <vt:variant>
        <vt:i4>203</vt:i4>
      </vt:variant>
      <vt:variant>
        <vt:i4>0</vt:i4>
      </vt:variant>
      <vt:variant>
        <vt:i4>5</vt:i4>
      </vt:variant>
      <vt:variant>
        <vt:lpwstr/>
      </vt:variant>
      <vt:variant>
        <vt:lpwstr>_Toc365467117</vt:lpwstr>
      </vt:variant>
      <vt:variant>
        <vt:i4>1245233</vt:i4>
      </vt:variant>
      <vt:variant>
        <vt:i4>197</vt:i4>
      </vt:variant>
      <vt:variant>
        <vt:i4>0</vt:i4>
      </vt:variant>
      <vt:variant>
        <vt:i4>5</vt:i4>
      </vt:variant>
      <vt:variant>
        <vt:lpwstr/>
      </vt:variant>
      <vt:variant>
        <vt:lpwstr>_Toc365467116</vt:lpwstr>
      </vt:variant>
      <vt:variant>
        <vt:i4>1245233</vt:i4>
      </vt:variant>
      <vt:variant>
        <vt:i4>191</vt:i4>
      </vt:variant>
      <vt:variant>
        <vt:i4>0</vt:i4>
      </vt:variant>
      <vt:variant>
        <vt:i4>5</vt:i4>
      </vt:variant>
      <vt:variant>
        <vt:lpwstr/>
      </vt:variant>
      <vt:variant>
        <vt:lpwstr>_Toc365467115</vt:lpwstr>
      </vt:variant>
      <vt:variant>
        <vt:i4>1245233</vt:i4>
      </vt:variant>
      <vt:variant>
        <vt:i4>185</vt:i4>
      </vt:variant>
      <vt:variant>
        <vt:i4>0</vt:i4>
      </vt:variant>
      <vt:variant>
        <vt:i4>5</vt:i4>
      </vt:variant>
      <vt:variant>
        <vt:lpwstr/>
      </vt:variant>
      <vt:variant>
        <vt:lpwstr>_Toc365467114</vt:lpwstr>
      </vt:variant>
      <vt:variant>
        <vt:i4>1245233</vt:i4>
      </vt:variant>
      <vt:variant>
        <vt:i4>179</vt:i4>
      </vt:variant>
      <vt:variant>
        <vt:i4>0</vt:i4>
      </vt:variant>
      <vt:variant>
        <vt:i4>5</vt:i4>
      </vt:variant>
      <vt:variant>
        <vt:lpwstr/>
      </vt:variant>
      <vt:variant>
        <vt:lpwstr>_Toc365467113</vt:lpwstr>
      </vt:variant>
      <vt:variant>
        <vt:i4>1245233</vt:i4>
      </vt:variant>
      <vt:variant>
        <vt:i4>173</vt:i4>
      </vt:variant>
      <vt:variant>
        <vt:i4>0</vt:i4>
      </vt:variant>
      <vt:variant>
        <vt:i4>5</vt:i4>
      </vt:variant>
      <vt:variant>
        <vt:lpwstr/>
      </vt:variant>
      <vt:variant>
        <vt:lpwstr>_Toc365467112</vt:lpwstr>
      </vt:variant>
      <vt:variant>
        <vt:i4>1245233</vt:i4>
      </vt:variant>
      <vt:variant>
        <vt:i4>167</vt:i4>
      </vt:variant>
      <vt:variant>
        <vt:i4>0</vt:i4>
      </vt:variant>
      <vt:variant>
        <vt:i4>5</vt:i4>
      </vt:variant>
      <vt:variant>
        <vt:lpwstr/>
      </vt:variant>
      <vt:variant>
        <vt:lpwstr>_Toc365467111</vt:lpwstr>
      </vt:variant>
      <vt:variant>
        <vt:i4>1245233</vt:i4>
      </vt:variant>
      <vt:variant>
        <vt:i4>161</vt:i4>
      </vt:variant>
      <vt:variant>
        <vt:i4>0</vt:i4>
      </vt:variant>
      <vt:variant>
        <vt:i4>5</vt:i4>
      </vt:variant>
      <vt:variant>
        <vt:lpwstr/>
      </vt:variant>
      <vt:variant>
        <vt:lpwstr>_Toc365467110</vt:lpwstr>
      </vt:variant>
      <vt:variant>
        <vt:i4>1179697</vt:i4>
      </vt:variant>
      <vt:variant>
        <vt:i4>155</vt:i4>
      </vt:variant>
      <vt:variant>
        <vt:i4>0</vt:i4>
      </vt:variant>
      <vt:variant>
        <vt:i4>5</vt:i4>
      </vt:variant>
      <vt:variant>
        <vt:lpwstr/>
      </vt:variant>
      <vt:variant>
        <vt:lpwstr>_Toc365467109</vt:lpwstr>
      </vt:variant>
      <vt:variant>
        <vt:i4>1179697</vt:i4>
      </vt:variant>
      <vt:variant>
        <vt:i4>149</vt:i4>
      </vt:variant>
      <vt:variant>
        <vt:i4>0</vt:i4>
      </vt:variant>
      <vt:variant>
        <vt:i4>5</vt:i4>
      </vt:variant>
      <vt:variant>
        <vt:lpwstr/>
      </vt:variant>
      <vt:variant>
        <vt:lpwstr>_Toc365467108</vt:lpwstr>
      </vt:variant>
      <vt:variant>
        <vt:i4>1179697</vt:i4>
      </vt:variant>
      <vt:variant>
        <vt:i4>143</vt:i4>
      </vt:variant>
      <vt:variant>
        <vt:i4>0</vt:i4>
      </vt:variant>
      <vt:variant>
        <vt:i4>5</vt:i4>
      </vt:variant>
      <vt:variant>
        <vt:lpwstr/>
      </vt:variant>
      <vt:variant>
        <vt:lpwstr>_Toc365467107</vt:lpwstr>
      </vt:variant>
      <vt:variant>
        <vt:i4>1179697</vt:i4>
      </vt:variant>
      <vt:variant>
        <vt:i4>137</vt:i4>
      </vt:variant>
      <vt:variant>
        <vt:i4>0</vt:i4>
      </vt:variant>
      <vt:variant>
        <vt:i4>5</vt:i4>
      </vt:variant>
      <vt:variant>
        <vt:lpwstr/>
      </vt:variant>
      <vt:variant>
        <vt:lpwstr>_Toc365467106</vt:lpwstr>
      </vt:variant>
      <vt:variant>
        <vt:i4>1179697</vt:i4>
      </vt:variant>
      <vt:variant>
        <vt:i4>131</vt:i4>
      </vt:variant>
      <vt:variant>
        <vt:i4>0</vt:i4>
      </vt:variant>
      <vt:variant>
        <vt:i4>5</vt:i4>
      </vt:variant>
      <vt:variant>
        <vt:lpwstr/>
      </vt:variant>
      <vt:variant>
        <vt:lpwstr>_Toc365467105</vt:lpwstr>
      </vt:variant>
      <vt:variant>
        <vt:i4>1179697</vt:i4>
      </vt:variant>
      <vt:variant>
        <vt:i4>125</vt:i4>
      </vt:variant>
      <vt:variant>
        <vt:i4>0</vt:i4>
      </vt:variant>
      <vt:variant>
        <vt:i4>5</vt:i4>
      </vt:variant>
      <vt:variant>
        <vt:lpwstr/>
      </vt:variant>
      <vt:variant>
        <vt:lpwstr>_Toc365467104</vt:lpwstr>
      </vt:variant>
      <vt:variant>
        <vt:i4>1179697</vt:i4>
      </vt:variant>
      <vt:variant>
        <vt:i4>119</vt:i4>
      </vt:variant>
      <vt:variant>
        <vt:i4>0</vt:i4>
      </vt:variant>
      <vt:variant>
        <vt:i4>5</vt:i4>
      </vt:variant>
      <vt:variant>
        <vt:lpwstr/>
      </vt:variant>
      <vt:variant>
        <vt:lpwstr>_Toc365467103</vt:lpwstr>
      </vt:variant>
      <vt:variant>
        <vt:i4>1179697</vt:i4>
      </vt:variant>
      <vt:variant>
        <vt:i4>113</vt:i4>
      </vt:variant>
      <vt:variant>
        <vt:i4>0</vt:i4>
      </vt:variant>
      <vt:variant>
        <vt:i4>5</vt:i4>
      </vt:variant>
      <vt:variant>
        <vt:lpwstr/>
      </vt:variant>
      <vt:variant>
        <vt:lpwstr>_Toc365467102</vt:lpwstr>
      </vt:variant>
      <vt:variant>
        <vt:i4>1179697</vt:i4>
      </vt:variant>
      <vt:variant>
        <vt:i4>107</vt:i4>
      </vt:variant>
      <vt:variant>
        <vt:i4>0</vt:i4>
      </vt:variant>
      <vt:variant>
        <vt:i4>5</vt:i4>
      </vt:variant>
      <vt:variant>
        <vt:lpwstr/>
      </vt:variant>
      <vt:variant>
        <vt:lpwstr>_Toc365467101</vt:lpwstr>
      </vt:variant>
      <vt:variant>
        <vt:i4>1179697</vt:i4>
      </vt:variant>
      <vt:variant>
        <vt:i4>101</vt:i4>
      </vt:variant>
      <vt:variant>
        <vt:i4>0</vt:i4>
      </vt:variant>
      <vt:variant>
        <vt:i4>5</vt:i4>
      </vt:variant>
      <vt:variant>
        <vt:lpwstr/>
      </vt:variant>
      <vt:variant>
        <vt:lpwstr>_Toc365467100</vt:lpwstr>
      </vt:variant>
      <vt:variant>
        <vt:i4>1769520</vt:i4>
      </vt:variant>
      <vt:variant>
        <vt:i4>95</vt:i4>
      </vt:variant>
      <vt:variant>
        <vt:i4>0</vt:i4>
      </vt:variant>
      <vt:variant>
        <vt:i4>5</vt:i4>
      </vt:variant>
      <vt:variant>
        <vt:lpwstr/>
      </vt:variant>
      <vt:variant>
        <vt:lpwstr>_Toc365467099</vt:lpwstr>
      </vt:variant>
      <vt:variant>
        <vt:i4>1769520</vt:i4>
      </vt:variant>
      <vt:variant>
        <vt:i4>89</vt:i4>
      </vt:variant>
      <vt:variant>
        <vt:i4>0</vt:i4>
      </vt:variant>
      <vt:variant>
        <vt:i4>5</vt:i4>
      </vt:variant>
      <vt:variant>
        <vt:lpwstr/>
      </vt:variant>
      <vt:variant>
        <vt:lpwstr>_Toc365467098</vt:lpwstr>
      </vt:variant>
      <vt:variant>
        <vt:i4>1769520</vt:i4>
      </vt:variant>
      <vt:variant>
        <vt:i4>83</vt:i4>
      </vt:variant>
      <vt:variant>
        <vt:i4>0</vt:i4>
      </vt:variant>
      <vt:variant>
        <vt:i4>5</vt:i4>
      </vt:variant>
      <vt:variant>
        <vt:lpwstr/>
      </vt:variant>
      <vt:variant>
        <vt:lpwstr>_Toc365467097</vt:lpwstr>
      </vt:variant>
      <vt:variant>
        <vt:i4>1769520</vt:i4>
      </vt:variant>
      <vt:variant>
        <vt:i4>77</vt:i4>
      </vt:variant>
      <vt:variant>
        <vt:i4>0</vt:i4>
      </vt:variant>
      <vt:variant>
        <vt:i4>5</vt:i4>
      </vt:variant>
      <vt:variant>
        <vt:lpwstr/>
      </vt:variant>
      <vt:variant>
        <vt:lpwstr>_Toc365467096</vt:lpwstr>
      </vt:variant>
      <vt:variant>
        <vt:i4>1769520</vt:i4>
      </vt:variant>
      <vt:variant>
        <vt:i4>71</vt:i4>
      </vt:variant>
      <vt:variant>
        <vt:i4>0</vt:i4>
      </vt:variant>
      <vt:variant>
        <vt:i4>5</vt:i4>
      </vt:variant>
      <vt:variant>
        <vt:lpwstr/>
      </vt:variant>
      <vt:variant>
        <vt:lpwstr>_Toc365467095</vt:lpwstr>
      </vt:variant>
      <vt:variant>
        <vt:i4>1769520</vt:i4>
      </vt:variant>
      <vt:variant>
        <vt:i4>65</vt:i4>
      </vt:variant>
      <vt:variant>
        <vt:i4>0</vt:i4>
      </vt:variant>
      <vt:variant>
        <vt:i4>5</vt:i4>
      </vt:variant>
      <vt:variant>
        <vt:lpwstr/>
      </vt:variant>
      <vt:variant>
        <vt:lpwstr>_Toc365467094</vt:lpwstr>
      </vt:variant>
      <vt:variant>
        <vt:i4>1769520</vt:i4>
      </vt:variant>
      <vt:variant>
        <vt:i4>59</vt:i4>
      </vt:variant>
      <vt:variant>
        <vt:i4>0</vt:i4>
      </vt:variant>
      <vt:variant>
        <vt:i4>5</vt:i4>
      </vt:variant>
      <vt:variant>
        <vt:lpwstr/>
      </vt:variant>
      <vt:variant>
        <vt:lpwstr>_Toc365467093</vt:lpwstr>
      </vt:variant>
      <vt:variant>
        <vt:i4>1769520</vt:i4>
      </vt:variant>
      <vt:variant>
        <vt:i4>53</vt:i4>
      </vt:variant>
      <vt:variant>
        <vt:i4>0</vt:i4>
      </vt:variant>
      <vt:variant>
        <vt:i4>5</vt:i4>
      </vt:variant>
      <vt:variant>
        <vt:lpwstr/>
      </vt:variant>
      <vt:variant>
        <vt:lpwstr>_Toc365467092</vt:lpwstr>
      </vt:variant>
      <vt:variant>
        <vt:i4>1769520</vt:i4>
      </vt:variant>
      <vt:variant>
        <vt:i4>47</vt:i4>
      </vt:variant>
      <vt:variant>
        <vt:i4>0</vt:i4>
      </vt:variant>
      <vt:variant>
        <vt:i4>5</vt:i4>
      </vt:variant>
      <vt:variant>
        <vt:lpwstr/>
      </vt:variant>
      <vt:variant>
        <vt:lpwstr>_Toc365467091</vt:lpwstr>
      </vt:variant>
      <vt:variant>
        <vt:i4>1769520</vt:i4>
      </vt:variant>
      <vt:variant>
        <vt:i4>41</vt:i4>
      </vt:variant>
      <vt:variant>
        <vt:i4>0</vt:i4>
      </vt:variant>
      <vt:variant>
        <vt:i4>5</vt:i4>
      </vt:variant>
      <vt:variant>
        <vt:lpwstr/>
      </vt:variant>
      <vt:variant>
        <vt:lpwstr>_Toc365467090</vt:lpwstr>
      </vt:variant>
      <vt:variant>
        <vt:i4>1703984</vt:i4>
      </vt:variant>
      <vt:variant>
        <vt:i4>35</vt:i4>
      </vt:variant>
      <vt:variant>
        <vt:i4>0</vt:i4>
      </vt:variant>
      <vt:variant>
        <vt:i4>5</vt:i4>
      </vt:variant>
      <vt:variant>
        <vt:lpwstr/>
      </vt:variant>
      <vt:variant>
        <vt:lpwstr>_Toc365467089</vt:lpwstr>
      </vt:variant>
      <vt:variant>
        <vt:i4>1703984</vt:i4>
      </vt:variant>
      <vt:variant>
        <vt:i4>29</vt:i4>
      </vt:variant>
      <vt:variant>
        <vt:i4>0</vt:i4>
      </vt:variant>
      <vt:variant>
        <vt:i4>5</vt:i4>
      </vt:variant>
      <vt:variant>
        <vt:lpwstr/>
      </vt:variant>
      <vt:variant>
        <vt:lpwstr>_Toc365467088</vt:lpwstr>
      </vt:variant>
      <vt:variant>
        <vt:i4>1703984</vt:i4>
      </vt:variant>
      <vt:variant>
        <vt:i4>23</vt:i4>
      </vt:variant>
      <vt:variant>
        <vt:i4>0</vt:i4>
      </vt:variant>
      <vt:variant>
        <vt:i4>5</vt:i4>
      </vt:variant>
      <vt:variant>
        <vt:lpwstr/>
      </vt:variant>
      <vt:variant>
        <vt:lpwstr>_Toc365467087</vt:lpwstr>
      </vt:variant>
      <vt:variant>
        <vt:i4>1703984</vt:i4>
      </vt:variant>
      <vt:variant>
        <vt:i4>17</vt:i4>
      </vt:variant>
      <vt:variant>
        <vt:i4>0</vt:i4>
      </vt:variant>
      <vt:variant>
        <vt:i4>5</vt:i4>
      </vt:variant>
      <vt:variant>
        <vt:lpwstr/>
      </vt:variant>
      <vt:variant>
        <vt:lpwstr>_Toc365467086</vt:lpwstr>
      </vt:variant>
      <vt:variant>
        <vt:i4>1703984</vt:i4>
      </vt:variant>
      <vt:variant>
        <vt:i4>11</vt:i4>
      </vt:variant>
      <vt:variant>
        <vt:i4>0</vt:i4>
      </vt:variant>
      <vt:variant>
        <vt:i4>5</vt:i4>
      </vt:variant>
      <vt:variant>
        <vt:lpwstr/>
      </vt:variant>
      <vt:variant>
        <vt:lpwstr>_Toc365467085</vt:lpwstr>
      </vt:variant>
      <vt:variant>
        <vt:i4>1703984</vt:i4>
      </vt:variant>
      <vt:variant>
        <vt:i4>5</vt:i4>
      </vt:variant>
      <vt:variant>
        <vt:i4>0</vt:i4>
      </vt:variant>
      <vt:variant>
        <vt:i4>5</vt:i4>
      </vt:variant>
      <vt:variant>
        <vt:lpwstr/>
      </vt:variant>
      <vt:variant>
        <vt:lpwstr>_Toc365467084</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Waffengesetz</dc:title>
  <dc:subject>- WaffG -</dc:subject>
  <dc:creator>Np</dc:creator>
  <cp:lastModifiedBy>Rüter, Dr., Ingo</cp:lastModifiedBy>
  <cp:revision>52</cp:revision>
  <cp:lastPrinted>2004-12-14T12:08:00Z</cp:lastPrinted>
  <dcterms:created xsi:type="dcterms:W3CDTF">2020-02-21T09:51:00Z</dcterms:created>
  <dcterms:modified xsi:type="dcterms:W3CDTF">2024-11-13T12:37:00Z</dcterms:modified>
</cp:coreProperties>
</file>