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3089124"/>
      <w:r>
        <w:t>Polizeigesetz des Landes Nordrhein-Westfalen - PolG NRW</w:t>
      </w:r>
      <w:bookmarkEnd w:id="0"/>
    </w:p>
    <w:p>
      <w:pPr>
        <w:pStyle w:val="GesAbsatz"/>
        <w:jc w:val="center"/>
      </w:pPr>
      <w:r>
        <w:t>vom 25. Juli 2003</w:t>
      </w:r>
    </w:p>
    <w:p>
      <w:pPr>
        <w:pStyle w:val="GesAbsatz"/>
        <w:jc w:val="left"/>
        <w:rPr>
          <w:i/>
          <w:iCs/>
          <w:color w:val="0000CC"/>
        </w:rPr>
      </w:pPr>
      <w:r>
        <w:rPr>
          <w:i/>
          <w:iCs/>
          <w:color w:val="0000CC"/>
        </w:rPr>
        <w:t>Die blau markierten Änderungen sind am 29.12.2023 in Kraft getreten.</w:t>
      </w:r>
    </w:p>
    <w:p>
      <w:pPr>
        <w:pStyle w:val="GesAbsatz"/>
        <w:jc w:val="left"/>
      </w:pPr>
      <w:hyperlink r:id="rId8" w:history="1">
        <w:r>
          <w:rPr>
            <w:rStyle w:val="Hyperlink"/>
          </w:rPr>
          <w:t>Link zur Vorschrift im SGV. NRW. 205:</w:t>
        </w:r>
      </w:hyperlink>
    </w:p>
    <w:p>
      <w:pPr>
        <w:pStyle w:val="GesAbsatz"/>
        <w:jc w:val="center"/>
        <w:rPr>
          <w:b/>
          <w:bCs/>
          <w:sz w:val="22"/>
        </w:rPr>
      </w:pPr>
      <w:r>
        <w:rPr>
          <w:b/>
          <w:bCs/>
          <w:sz w:val="22"/>
        </w:rPr>
        <w:t>Inhalt:</w:t>
      </w:r>
    </w:p>
    <w:bookmarkStart w:id="1" w:name="_GoBack"/>
    <w:bookmarkEnd w:id="1"/>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83089124" w:history="1">
        <w:r>
          <w:rPr>
            <w:rStyle w:val="Hyperlink"/>
            <w:noProof/>
          </w:rPr>
          <w:t>Polizeigesetz des Landes Nordrhein-Westfalen - PolG NRW</w:t>
        </w:r>
        <w:r>
          <w:rPr>
            <w:noProof/>
            <w:webHidden/>
          </w:rPr>
          <w:tab/>
        </w:r>
        <w:r>
          <w:rPr>
            <w:noProof/>
            <w:webHidden/>
          </w:rPr>
          <w:fldChar w:fldCharType="begin"/>
        </w:r>
        <w:r>
          <w:rPr>
            <w:noProof/>
            <w:webHidden/>
          </w:rPr>
          <w:instrText xml:space="preserve"> PAGEREF _Toc183089124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25" w:history="1">
        <w:r>
          <w:rPr>
            <w:rStyle w:val="Hyperlink"/>
            <w:noProof/>
          </w:rPr>
          <w:t>Erster Abschnitt Aufgaben und allgemeine Vorschriften</w:t>
        </w:r>
        <w:r>
          <w:rPr>
            <w:noProof/>
            <w:webHidden/>
          </w:rPr>
          <w:tab/>
        </w:r>
        <w:r>
          <w:rPr>
            <w:noProof/>
            <w:webHidden/>
          </w:rPr>
          <w:fldChar w:fldCharType="begin"/>
        </w:r>
        <w:r>
          <w:rPr>
            <w:noProof/>
            <w:webHidden/>
          </w:rPr>
          <w:instrText xml:space="preserve"> PAGEREF _Toc183089125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26" w:history="1">
        <w:r>
          <w:rPr>
            <w:rStyle w:val="Hyperlink"/>
            <w:noProof/>
          </w:rPr>
          <w:t>§ 1 Aufgaben der Polizei</w:t>
        </w:r>
        <w:r>
          <w:rPr>
            <w:noProof/>
            <w:webHidden/>
          </w:rPr>
          <w:tab/>
        </w:r>
        <w:r>
          <w:rPr>
            <w:noProof/>
            <w:webHidden/>
          </w:rPr>
          <w:fldChar w:fldCharType="begin"/>
        </w:r>
        <w:r>
          <w:rPr>
            <w:noProof/>
            <w:webHidden/>
          </w:rPr>
          <w:instrText xml:space="preserve"> PAGEREF _Toc183089126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27" w:history="1">
        <w:r>
          <w:rPr>
            <w:rStyle w:val="Hyperlink"/>
            <w:noProof/>
            <w:lang w:eastAsia="en-US"/>
          </w:rPr>
          <w:t>§ 2 Grundsatz der Verhältnismäßigkeit</w:t>
        </w:r>
        <w:r>
          <w:rPr>
            <w:noProof/>
            <w:webHidden/>
          </w:rPr>
          <w:tab/>
        </w:r>
        <w:r>
          <w:rPr>
            <w:noProof/>
            <w:webHidden/>
          </w:rPr>
          <w:fldChar w:fldCharType="begin"/>
        </w:r>
        <w:r>
          <w:rPr>
            <w:noProof/>
            <w:webHidden/>
          </w:rPr>
          <w:instrText xml:space="preserve"> PAGEREF _Toc183089127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28" w:history="1">
        <w:r>
          <w:rPr>
            <w:rStyle w:val="Hyperlink"/>
            <w:noProof/>
            <w:lang w:eastAsia="en-US"/>
          </w:rPr>
          <w:t>§ 3 Ermessen, Wahl der Mittel</w:t>
        </w:r>
        <w:r>
          <w:rPr>
            <w:noProof/>
            <w:webHidden/>
          </w:rPr>
          <w:tab/>
        </w:r>
        <w:r>
          <w:rPr>
            <w:noProof/>
            <w:webHidden/>
          </w:rPr>
          <w:fldChar w:fldCharType="begin"/>
        </w:r>
        <w:r>
          <w:rPr>
            <w:noProof/>
            <w:webHidden/>
          </w:rPr>
          <w:instrText xml:space="preserve"> PAGEREF _Toc183089128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29" w:history="1">
        <w:r>
          <w:rPr>
            <w:rStyle w:val="Hyperlink"/>
            <w:noProof/>
            <w:lang w:eastAsia="en-US"/>
          </w:rPr>
          <w:t>§ 4 Verantwortlichkeit für das Verhalten von Personen</w:t>
        </w:r>
        <w:r>
          <w:rPr>
            <w:noProof/>
            <w:webHidden/>
          </w:rPr>
          <w:tab/>
        </w:r>
        <w:r>
          <w:rPr>
            <w:noProof/>
            <w:webHidden/>
          </w:rPr>
          <w:fldChar w:fldCharType="begin"/>
        </w:r>
        <w:r>
          <w:rPr>
            <w:noProof/>
            <w:webHidden/>
          </w:rPr>
          <w:instrText xml:space="preserve"> PAGEREF _Toc183089129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30" w:history="1">
        <w:r>
          <w:rPr>
            <w:rStyle w:val="Hyperlink"/>
            <w:noProof/>
          </w:rPr>
          <w:t>§ 5 Verantwortlichkeit für den Zustand von Sachen</w:t>
        </w:r>
        <w:r>
          <w:rPr>
            <w:noProof/>
            <w:webHidden/>
          </w:rPr>
          <w:tab/>
        </w:r>
        <w:r>
          <w:rPr>
            <w:noProof/>
            <w:webHidden/>
          </w:rPr>
          <w:fldChar w:fldCharType="begin"/>
        </w:r>
        <w:r>
          <w:rPr>
            <w:noProof/>
            <w:webHidden/>
          </w:rPr>
          <w:instrText xml:space="preserve"> PAGEREF _Toc183089130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31" w:history="1">
        <w:r>
          <w:rPr>
            <w:rStyle w:val="Hyperlink"/>
            <w:noProof/>
            <w:lang w:eastAsia="en-US"/>
          </w:rPr>
          <w:t>§ 6 Inanspruchnahme nicht verantwortlicher Personen</w:t>
        </w:r>
        <w:r>
          <w:rPr>
            <w:noProof/>
            <w:webHidden/>
          </w:rPr>
          <w:tab/>
        </w:r>
        <w:r>
          <w:rPr>
            <w:noProof/>
            <w:webHidden/>
          </w:rPr>
          <w:fldChar w:fldCharType="begin"/>
        </w:r>
        <w:r>
          <w:rPr>
            <w:noProof/>
            <w:webHidden/>
          </w:rPr>
          <w:instrText xml:space="preserve"> PAGEREF _Toc183089131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32" w:history="1">
        <w:r>
          <w:rPr>
            <w:rStyle w:val="Hyperlink"/>
            <w:noProof/>
            <w:lang w:eastAsia="en-US"/>
          </w:rPr>
          <w:t>§ 7 Einschränkung von Grundrechten</w:t>
        </w:r>
        <w:r>
          <w:rPr>
            <w:noProof/>
            <w:webHidden/>
          </w:rPr>
          <w:tab/>
        </w:r>
        <w:r>
          <w:rPr>
            <w:noProof/>
            <w:webHidden/>
          </w:rPr>
          <w:fldChar w:fldCharType="begin"/>
        </w:r>
        <w:r>
          <w:rPr>
            <w:noProof/>
            <w:webHidden/>
          </w:rPr>
          <w:instrText xml:space="preserve"> PAGEREF _Toc183089132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33" w:history="1">
        <w:r>
          <w:rPr>
            <w:rStyle w:val="Hyperlink"/>
            <w:noProof/>
            <w:lang w:eastAsia="en-US"/>
          </w:rPr>
          <w:t>Zweiter Abschnitt Befugnisse der Polizei</w:t>
        </w:r>
        <w:r>
          <w:rPr>
            <w:noProof/>
            <w:webHidden/>
          </w:rPr>
          <w:tab/>
        </w:r>
        <w:r>
          <w:rPr>
            <w:noProof/>
            <w:webHidden/>
          </w:rPr>
          <w:fldChar w:fldCharType="begin"/>
        </w:r>
        <w:r>
          <w:rPr>
            <w:noProof/>
            <w:webHidden/>
          </w:rPr>
          <w:instrText xml:space="preserve"> PAGEREF _Toc183089133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34" w:history="1">
        <w:r>
          <w:rPr>
            <w:rStyle w:val="Hyperlink"/>
            <w:noProof/>
            <w:lang w:eastAsia="en-US"/>
          </w:rPr>
          <w:t>Erster Unterabschnitt Allgemeine Befugnisse, Begriffsbestimmung</w:t>
        </w:r>
        <w:r>
          <w:rPr>
            <w:noProof/>
            <w:webHidden/>
          </w:rPr>
          <w:tab/>
        </w:r>
        <w:r>
          <w:rPr>
            <w:noProof/>
            <w:webHidden/>
          </w:rPr>
          <w:fldChar w:fldCharType="begin"/>
        </w:r>
        <w:r>
          <w:rPr>
            <w:noProof/>
            <w:webHidden/>
          </w:rPr>
          <w:instrText xml:space="preserve"> PAGEREF _Toc183089134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35" w:history="1">
        <w:r>
          <w:rPr>
            <w:rStyle w:val="Hyperlink"/>
            <w:noProof/>
            <w:lang w:eastAsia="en-US"/>
          </w:rPr>
          <w:t>§ 8 Allgemeine Befugnisse, Begriffsbestimmung</w:t>
        </w:r>
        <w:r>
          <w:rPr>
            <w:noProof/>
            <w:webHidden/>
          </w:rPr>
          <w:tab/>
        </w:r>
        <w:r>
          <w:rPr>
            <w:noProof/>
            <w:webHidden/>
          </w:rPr>
          <w:fldChar w:fldCharType="begin"/>
        </w:r>
        <w:r>
          <w:rPr>
            <w:noProof/>
            <w:webHidden/>
          </w:rPr>
          <w:instrText xml:space="preserve"> PAGEREF _Toc183089135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36" w:history="1">
        <w:r>
          <w:rPr>
            <w:rStyle w:val="Hyperlink"/>
            <w:noProof/>
            <w:lang w:eastAsia="en-US"/>
          </w:rPr>
          <w:t>Zweiter Unterabschnitt Datenverarbeitung</w:t>
        </w:r>
        <w:r>
          <w:rPr>
            <w:noProof/>
            <w:webHidden/>
          </w:rPr>
          <w:tab/>
        </w:r>
        <w:r>
          <w:rPr>
            <w:noProof/>
            <w:webHidden/>
          </w:rPr>
          <w:fldChar w:fldCharType="begin"/>
        </w:r>
        <w:r>
          <w:rPr>
            <w:noProof/>
            <w:webHidden/>
          </w:rPr>
          <w:instrText xml:space="preserve"> PAGEREF _Toc183089136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37" w:history="1">
        <w:r>
          <w:rPr>
            <w:rStyle w:val="Hyperlink"/>
            <w:noProof/>
            <w:lang w:eastAsia="en-US"/>
          </w:rPr>
          <w:t>Erster Titel Datenerhebung</w:t>
        </w:r>
        <w:r>
          <w:rPr>
            <w:noProof/>
            <w:webHidden/>
          </w:rPr>
          <w:tab/>
        </w:r>
        <w:r>
          <w:rPr>
            <w:noProof/>
            <w:webHidden/>
          </w:rPr>
          <w:fldChar w:fldCharType="begin"/>
        </w:r>
        <w:r>
          <w:rPr>
            <w:noProof/>
            <w:webHidden/>
          </w:rPr>
          <w:instrText xml:space="preserve"> PAGEREF _Toc183089137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38" w:history="1">
        <w:r>
          <w:rPr>
            <w:rStyle w:val="Hyperlink"/>
            <w:noProof/>
            <w:lang w:eastAsia="en-US"/>
          </w:rPr>
          <w:t>I. Befragung, Auskunftspflicht, allgemeine  Regeln der Datenerhebung, Vorladung</w:t>
        </w:r>
        <w:r>
          <w:rPr>
            <w:noProof/>
            <w:webHidden/>
          </w:rPr>
          <w:tab/>
        </w:r>
        <w:r>
          <w:rPr>
            <w:noProof/>
            <w:webHidden/>
          </w:rPr>
          <w:fldChar w:fldCharType="begin"/>
        </w:r>
        <w:r>
          <w:rPr>
            <w:noProof/>
            <w:webHidden/>
          </w:rPr>
          <w:instrText xml:space="preserve"> PAGEREF _Toc183089138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39" w:history="1">
        <w:r>
          <w:rPr>
            <w:rStyle w:val="Hyperlink"/>
            <w:noProof/>
            <w:lang w:eastAsia="en-US"/>
          </w:rPr>
          <w:t>§ 9 Allgemeine Regeln, Befragung, Auskunftspflicht</w:t>
        </w:r>
        <w:r>
          <w:rPr>
            <w:noProof/>
            <w:webHidden/>
          </w:rPr>
          <w:tab/>
        </w:r>
        <w:r>
          <w:rPr>
            <w:noProof/>
            <w:webHidden/>
          </w:rPr>
          <w:fldChar w:fldCharType="begin"/>
        </w:r>
        <w:r>
          <w:rPr>
            <w:noProof/>
            <w:webHidden/>
          </w:rPr>
          <w:instrText xml:space="preserve"> PAGEREF _Toc183089139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40" w:history="1">
        <w:r>
          <w:rPr>
            <w:rStyle w:val="Hyperlink"/>
            <w:noProof/>
            <w:lang w:eastAsia="en-US"/>
          </w:rPr>
          <w:t>§ 10 Vorladung</w:t>
        </w:r>
        <w:r>
          <w:rPr>
            <w:noProof/>
            <w:webHidden/>
          </w:rPr>
          <w:tab/>
        </w:r>
        <w:r>
          <w:rPr>
            <w:noProof/>
            <w:webHidden/>
          </w:rPr>
          <w:fldChar w:fldCharType="begin"/>
        </w:r>
        <w:r>
          <w:rPr>
            <w:noProof/>
            <w:webHidden/>
          </w:rPr>
          <w:instrText xml:space="preserve"> PAGEREF _Toc183089140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41" w:history="1">
        <w:r>
          <w:rPr>
            <w:rStyle w:val="Hyperlink"/>
            <w:noProof/>
            <w:lang w:eastAsia="en-US"/>
          </w:rPr>
          <w:t>II. Datenerhebung in bestimmten Fällen</w:t>
        </w:r>
        <w:r>
          <w:rPr>
            <w:noProof/>
            <w:webHidden/>
          </w:rPr>
          <w:tab/>
        </w:r>
        <w:r>
          <w:rPr>
            <w:noProof/>
            <w:webHidden/>
          </w:rPr>
          <w:fldChar w:fldCharType="begin"/>
        </w:r>
        <w:r>
          <w:rPr>
            <w:noProof/>
            <w:webHidden/>
          </w:rPr>
          <w:instrText xml:space="preserve"> PAGEREF _Toc183089141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42" w:history="1">
        <w:r>
          <w:rPr>
            <w:rStyle w:val="Hyperlink"/>
            <w:noProof/>
            <w:lang w:eastAsia="en-US"/>
          </w:rPr>
          <w:t>§ 11 Erhebung von Personaldaten zur Vorbereitung für die  Hilfeleistung und das Handeln in Gefahrenfällen</w:t>
        </w:r>
        <w:r>
          <w:rPr>
            <w:noProof/>
            <w:webHidden/>
          </w:rPr>
          <w:tab/>
        </w:r>
        <w:r>
          <w:rPr>
            <w:noProof/>
            <w:webHidden/>
          </w:rPr>
          <w:fldChar w:fldCharType="begin"/>
        </w:r>
        <w:r>
          <w:rPr>
            <w:noProof/>
            <w:webHidden/>
          </w:rPr>
          <w:instrText xml:space="preserve"> PAGEREF _Toc183089142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43" w:history="1">
        <w:r>
          <w:rPr>
            <w:rStyle w:val="Hyperlink"/>
            <w:noProof/>
            <w:lang w:eastAsia="en-US"/>
          </w:rPr>
          <w:t>§ 12 Identitätsfeststellung</w:t>
        </w:r>
        <w:r>
          <w:rPr>
            <w:noProof/>
            <w:webHidden/>
          </w:rPr>
          <w:tab/>
        </w:r>
        <w:r>
          <w:rPr>
            <w:noProof/>
            <w:webHidden/>
          </w:rPr>
          <w:fldChar w:fldCharType="begin"/>
        </w:r>
        <w:r>
          <w:rPr>
            <w:noProof/>
            <w:webHidden/>
          </w:rPr>
          <w:instrText xml:space="preserve"> PAGEREF _Toc183089143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44" w:history="1">
        <w:r>
          <w:rPr>
            <w:rStyle w:val="Hyperlink"/>
            <w:noProof/>
            <w:lang w:eastAsia="en-US"/>
          </w:rPr>
          <w:t>§ 12a Polizeiliche Anhalte- und Sichtkontrollen (strategische Fahndung)</w:t>
        </w:r>
        <w:r>
          <w:rPr>
            <w:noProof/>
            <w:webHidden/>
          </w:rPr>
          <w:tab/>
        </w:r>
        <w:r>
          <w:rPr>
            <w:noProof/>
            <w:webHidden/>
          </w:rPr>
          <w:fldChar w:fldCharType="begin"/>
        </w:r>
        <w:r>
          <w:rPr>
            <w:noProof/>
            <w:webHidden/>
          </w:rPr>
          <w:instrText xml:space="preserve"> PAGEREF _Toc183089144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45" w:history="1">
        <w:r>
          <w:rPr>
            <w:rStyle w:val="Hyperlink"/>
            <w:noProof/>
            <w:lang w:eastAsia="en-US"/>
          </w:rPr>
          <w:t>§ 13 Prüfung von Berechtigungsscheinen</w:t>
        </w:r>
        <w:r>
          <w:rPr>
            <w:noProof/>
            <w:webHidden/>
          </w:rPr>
          <w:tab/>
        </w:r>
        <w:r>
          <w:rPr>
            <w:noProof/>
            <w:webHidden/>
          </w:rPr>
          <w:fldChar w:fldCharType="begin"/>
        </w:r>
        <w:r>
          <w:rPr>
            <w:noProof/>
            <w:webHidden/>
          </w:rPr>
          <w:instrText xml:space="preserve"> PAGEREF _Toc183089145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46" w:history="1">
        <w:r>
          <w:rPr>
            <w:rStyle w:val="Hyperlink"/>
            <w:noProof/>
            <w:lang w:eastAsia="en-US"/>
          </w:rPr>
          <w:t>§ 14  Erkennungsdienstliche Maßnahmen</w:t>
        </w:r>
        <w:r>
          <w:rPr>
            <w:noProof/>
            <w:webHidden/>
          </w:rPr>
          <w:tab/>
        </w:r>
        <w:r>
          <w:rPr>
            <w:noProof/>
            <w:webHidden/>
          </w:rPr>
          <w:fldChar w:fldCharType="begin"/>
        </w:r>
        <w:r>
          <w:rPr>
            <w:noProof/>
            <w:webHidden/>
          </w:rPr>
          <w:instrText xml:space="preserve"> PAGEREF _Toc183089146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47" w:history="1">
        <w:r>
          <w:rPr>
            <w:rStyle w:val="Hyperlink"/>
            <w:noProof/>
            <w:lang w:eastAsia="en-US"/>
          </w:rPr>
          <w:t>§ 14a Molekulargenetische Untersuchungen zur Identitätsfeststellung</w:t>
        </w:r>
        <w:r>
          <w:rPr>
            <w:noProof/>
            <w:webHidden/>
          </w:rPr>
          <w:tab/>
        </w:r>
        <w:r>
          <w:rPr>
            <w:noProof/>
            <w:webHidden/>
          </w:rPr>
          <w:fldChar w:fldCharType="begin"/>
        </w:r>
        <w:r>
          <w:rPr>
            <w:noProof/>
            <w:webHidden/>
          </w:rPr>
          <w:instrText xml:space="preserve"> PAGEREF _Toc183089147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48" w:history="1">
        <w:r>
          <w:rPr>
            <w:rStyle w:val="Hyperlink"/>
            <w:noProof/>
            <w:lang w:eastAsia="en-US"/>
          </w:rPr>
          <w:t>§ 15 Datenerhebung bei öffentlichen Veranstaltungen und Ansammlungen</w:t>
        </w:r>
        <w:r>
          <w:rPr>
            <w:noProof/>
            <w:webHidden/>
          </w:rPr>
          <w:tab/>
        </w:r>
        <w:r>
          <w:rPr>
            <w:noProof/>
            <w:webHidden/>
          </w:rPr>
          <w:fldChar w:fldCharType="begin"/>
        </w:r>
        <w:r>
          <w:rPr>
            <w:noProof/>
            <w:webHidden/>
          </w:rPr>
          <w:instrText xml:space="preserve"> PAGEREF _Toc183089148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49" w:history="1">
        <w:r>
          <w:rPr>
            <w:rStyle w:val="Hyperlink"/>
            <w:noProof/>
            <w:lang w:eastAsia="en-US"/>
          </w:rPr>
          <w:t>§ 15a Datenerhebung durch den offenen Einsatz optisch-technischer Mittel</w:t>
        </w:r>
        <w:r>
          <w:rPr>
            <w:noProof/>
            <w:webHidden/>
          </w:rPr>
          <w:tab/>
        </w:r>
        <w:r>
          <w:rPr>
            <w:noProof/>
            <w:webHidden/>
          </w:rPr>
          <w:fldChar w:fldCharType="begin"/>
        </w:r>
        <w:r>
          <w:rPr>
            <w:noProof/>
            <w:webHidden/>
          </w:rPr>
          <w:instrText xml:space="preserve"> PAGEREF _Toc183089149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50" w:history="1">
        <w:r>
          <w:rPr>
            <w:rStyle w:val="Hyperlink"/>
            <w:noProof/>
            <w:lang w:eastAsia="en-US"/>
          </w:rPr>
          <w:t>§ 15b Datenerhebung zur Eigensicherung</w:t>
        </w:r>
        <w:r>
          <w:rPr>
            <w:noProof/>
            <w:webHidden/>
          </w:rPr>
          <w:tab/>
        </w:r>
        <w:r>
          <w:rPr>
            <w:noProof/>
            <w:webHidden/>
          </w:rPr>
          <w:fldChar w:fldCharType="begin"/>
        </w:r>
        <w:r>
          <w:rPr>
            <w:noProof/>
            <w:webHidden/>
          </w:rPr>
          <w:instrText xml:space="preserve"> PAGEREF _Toc183089150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51" w:history="1">
        <w:r>
          <w:rPr>
            <w:rStyle w:val="Hyperlink"/>
            <w:noProof/>
            <w:lang w:eastAsia="en-US"/>
          </w:rPr>
          <w:t>III. Besondere Mittel der Datenerhebung</w:t>
        </w:r>
        <w:r>
          <w:rPr>
            <w:noProof/>
            <w:webHidden/>
          </w:rPr>
          <w:tab/>
        </w:r>
        <w:r>
          <w:rPr>
            <w:noProof/>
            <w:webHidden/>
          </w:rPr>
          <w:fldChar w:fldCharType="begin"/>
        </w:r>
        <w:r>
          <w:rPr>
            <w:noProof/>
            <w:webHidden/>
          </w:rPr>
          <w:instrText xml:space="preserve"> PAGEREF _Toc183089151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52" w:history="1">
        <w:r>
          <w:rPr>
            <w:rStyle w:val="Hyperlink"/>
            <w:noProof/>
            <w:lang w:eastAsia="en-US"/>
          </w:rPr>
          <w:t>§ 15c Datenerhebung durch den Einsatz körpernah getragener Aufnahmegeräte</w:t>
        </w:r>
        <w:r>
          <w:rPr>
            <w:noProof/>
            <w:webHidden/>
          </w:rPr>
          <w:tab/>
        </w:r>
        <w:r>
          <w:rPr>
            <w:noProof/>
            <w:webHidden/>
          </w:rPr>
          <w:fldChar w:fldCharType="begin"/>
        </w:r>
        <w:r>
          <w:rPr>
            <w:noProof/>
            <w:webHidden/>
          </w:rPr>
          <w:instrText xml:space="preserve"> PAGEREF _Toc183089152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53" w:history="1">
        <w:r>
          <w:rPr>
            <w:rStyle w:val="Hyperlink"/>
            <w:noProof/>
            <w:lang w:eastAsia="en-US"/>
          </w:rPr>
          <w:t>§ 16 Schutz des Kernbereichs privater Lebensgestaltung bei der Datenerhebung mit besonderen Mitteln</w:t>
        </w:r>
        <w:r>
          <w:rPr>
            <w:noProof/>
            <w:webHidden/>
          </w:rPr>
          <w:tab/>
        </w:r>
        <w:r>
          <w:rPr>
            <w:noProof/>
            <w:webHidden/>
          </w:rPr>
          <w:fldChar w:fldCharType="begin"/>
        </w:r>
        <w:r>
          <w:rPr>
            <w:noProof/>
            <w:webHidden/>
          </w:rPr>
          <w:instrText xml:space="preserve"> PAGEREF _Toc183089153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54" w:history="1">
        <w:r>
          <w:rPr>
            <w:rStyle w:val="Hyperlink"/>
            <w:noProof/>
            <w:lang w:eastAsia="en-US"/>
          </w:rPr>
          <w:t>§ 16a Datenerhebung durch Observation</w:t>
        </w:r>
        <w:r>
          <w:rPr>
            <w:noProof/>
            <w:webHidden/>
          </w:rPr>
          <w:tab/>
        </w:r>
        <w:r>
          <w:rPr>
            <w:noProof/>
            <w:webHidden/>
          </w:rPr>
          <w:fldChar w:fldCharType="begin"/>
        </w:r>
        <w:r>
          <w:rPr>
            <w:noProof/>
            <w:webHidden/>
          </w:rPr>
          <w:instrText xml:space="preserve"> PAGEREF _Toc183089154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55" w:history="1">
        <w:r>
          <w:rPr>
            <w:rStyle w:val="Hyperlink"/>
            <w:noProof/>
            <w:lang w:eastAsia="en-US"/>
          </w:rPr>
          <w:t>§ 17 Datenerhebung durch den verdeckten Einsatz technischer Mittel</w:t>
        </w:r>
        <w:r>
          <w:rPr>
            <w:noProof/>
            <w:webHidden/>
          </w:rPr>
          <w:tab/>
        </w:r>
        <w:r>
          <w:rPr>
            <w:noProof/>
            <w:webHidden/>
          </w:rPr>
          <w:fldChar w:fldCharType="begin"/>
        </w:r>
        <w:r>
          <w:rPr>
            <w:noProof/>
            <w:webHidden/>
          </w:rPr>
          <w:instrText xml:space="preserve"> PAGEREF _Toc183089155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56" w:history="1">
        <w:r>
          <w:rPr>
            <w:rStyle w:val="Hyperlink"/>
            <w:noProof/>
            <w:lang w:eastAsia="en-US"/>
          </w:rPr>
          <w:t>§ 18 Datenerhebung durch den verdeckten Einsatz technischer Mittel in oder aus Wohnungen</w:t>
        </w:r>
        <w:r>
          <w:rPr>
            <w:noProof/>
            <w:webHidden/>
          </w:rPr>
          <w:tab/>
        </w:r>
        <w:r>
          <w:rPr>
            <w:noProof/>
            <w:webHidden/>
          </w:rPr>
          <w:fldChar w:fldCharType="begin"/>
        </w:r>
        <w:r>
          <w:rPr>
            <w:noProof/>
            <w:webHidden/>
          </w:rPr>
          <w:instrText xml:space="preserve"> PAGEREF _Toc183089156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57" w:history="1">
        <w:r>
          <w:rPr>
            <w:rStyle w:val="Hyperlink"/>
            <w:noProof/>
            <w:lang w:eastAsia="en-US"/>
          </w:rPr>
          <w:t>§ 19 Datenerhebung durch den Einsatz von Personen, deren Zusammenarbeit mit der Polizei Dritten nicht bekannt ist</w:t>
        </w:r>
        <w:r>
          <w:rPr>
            <w:noProof/>
            <w:webHidden/>
          </w:rPr>
          <w:tab/>
        </w:r>
        <w:r>
          <w:rPr>
            <w:noProof/>
            <w:webHidden/>
          </w:rPr>
          <w:fldChar w:fldCharType="begin"/>
        </w:r>
        <w:r>
          <w:rPr>
            <w:noProof/>
            <w:webHidden/>
          </w:rPr>
          <w:instrText xml:space="preserve"> PAGEREF _Toc183089157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58" w:history="1">
        <w:r>
          <w:rPr>
            <w:rStyle w:val="Hyperlink"/>
            <w:noProof/>
            <w:lang w:eastAsia="en-US"/>
          </w:rPr>
          <w:t>§ 20 Datenerhebung durch den Einsatz Verdeckter Ermittler</w:t>
        </w:r>
        <w:r>
          <w:rPr>
            <w:noProof/>
            <w:webHidden/>
          </w:rPr>
          <w:tab/>
        </w:r>
        <w:r>
          <w:rPr>
            <w:noProof/>
            <w:webHidden/>
          </w:rPr>
          <w:fldChar w:fldCharType="begin"/>
        </w:r>
        <w:r>
          <w:rPr>
            <w:noProof/>
            <w:webHidden/>
          </w:rPr>
          <w:instrText xml:space="preserve"> PAGEREF _Toc183089158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59" w:history="1">
        <w:r>
          <w:rPr>
            <w:rStyle w:val="Hyperlink"/>
            <w:noProof/>
            <w:lang w:eastAsia="en-US"/>
          </w:rPr>
          <w:t>§ 20a Abfrage von Telekommunikations- und Telemediendaten</w:t>
        </w:r>
        <w:r>
          <w:rPr>
            <w:noProof/>
            <w:webHidden/>
          </w:rPr>
          <w:tab/>
        </w:r>
        <w:r>
          <w:rPr>
            <w:noProof/>
            <w:webHidden/>
          </w:rPr>
          <w:fldChar w:fldCharType="begin"/>
        </w:r>
        <w:r>
          <w:rPr>
            <w:noProof/>
            <w:webHidden/>
          </w:rPr>
          <w:instrText xml:space="preserve"> PAGEREF _Toc183089159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60" w:history="1">
        <w:r>
          <w:rPr>
            <w:rStyle w:val="Hyperlink"/>
            <w:noProof/>
            <w:lang w:eastAsia="en-US"/>
          </w:rPr>
          <w:t>§ 20b Einsatz technischer Mittel bei Mobilfunkendgeräten</w:t>
        </w:r>
        <w:r>
          <w:rPr>
            <w:noProof/>
            <w:webHidden/>
          </w:rPr>
          <w:tab/>
        </w:r>
        <w:r>
          <w:rPr>
            <w:noProof/>
            <w:webHidden/>
          </w:rPr>
          <w:fldChar w:fldCharType="begin"/>
        </w:r>
        <w:r>
          <w:rPr>
            <w:noProof/>
            <w:webHidden/>
          </w:rPr>
          <w:instrText xml:space="preserve"> PAGEREF _Toc183089160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61" w:history="1">
        <w:r>
          <w:rPr>
            <w:rStyle w:val="Hyperlink"/>
            <w:noProof/>
            <w:lang w:eastAsia="en-US"/>
          </w:rPr>
          <w:t>§ 20c Datenerhebung durch die Überwachung der laufenden Telekommunikation</w:t>
        </w:r>
        <w:r>
          <w:rPr>
            <w:noProof/>
            <w:webHidden/>
          </w:rPr>
          <w:tab/>
        </w:r>
        <w:r>
          <w:rPr>
            <w:noProof/>
            <w:webHidden/>
          </w:rPr>
          <w:fldChar w:fldCharType="begin"/>
        </w:r>
        <w:r>
          <w:rPr>
            <w:noProof/>
            <w:webHidden/>
          </w:rPr>
          <w:instrText xml:space="preserve"> PAGEREF _Toc183089161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62" w:history="1">
        <w:r>
          <w:rPr>
            <w:rStyle w:val="Hyperlink"/>
            <w:noProof/>
            <w:lang w:eastAsia="en-US"/>
          </w:rPr>
          <w:t>§ 21 Polizeiliche Beobachtung</w:t>
        </w:r>
        <w:r>
          <w:rPr>
            <w:noProof/>
            <w:webHidden/>
          </w:rPr>
          <w:tab/>
        </w:r>
        <w:r>
          <w:rPr>
            <w:noProof/>
            <w:webHidden/>
          </w:rPr>
          <w:fldChar w:fldCharType="begin"/>
        </w:r>
        <w:r>
          <w:rPr>
            <w:noProof/>
            <w:webHidden/>
          </w:rPr>
          <w:instrText xml:space="preserve"> PAGEREF _Toc183089162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63" w:history="1">
        <w:r>
          <w:rPr>
            <w:rStyle w:val="Hyperlink"/>
            <w:noProof/>
            <w:lang w:eastAsia="en-US"/>
          </w:rPr>
          <w:t>Zweiter Titel Weiterverarbeitung von personenbezogenen Daten</w:t>
        </w:r>
        <w:r>
          <w:rPr>
            <w:noProof/>
            <w:webHidden/>
          </w:rPr>
          <w:tab/>
        </w:r>
        <w:r>
          <w:rPr>
            <w:noProof/>
            <w:webHidden/>
          </w:rPr>
          <w:fldChar w:fldCharType="begin"/>
        </w:r>
        <w:r>
          <w:rPr>
            <w:noProof/>
            <w:webHidden/>
          </w:rPr>
          <w:instrText xml:space="preserve"> PAGEREF _Toc183089163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64" w:history="1">
        <w:r>
          <w:rPr>
            <w:rStyle w:val="Hyperlink"/>
            <w:noProof/>
            <w:lang w:eastAsia="en-US"/>
          </w:rPr>
          <w:t>§ 22 Datenspeicherung, Prüfungstermine</w:t>
        </w:r>
        <w:r>
          <w:rPr>
            <w:noProof/>
            <w:webHidden/>
          </w:rPr>
          <w:tab/>
        </w:r>
        <w:r>
          <w:rPr>
            <w:noProof/>
            <w:webHidden/>
          </w:rPr>
          <w:fldChar w:fldCharType="begin"/>
        </w:r>
        <w:r>
          <w:rPr>
            <w:noProof/>
            <w:webHidden/>
          </w:rPr>
          <w:instrText xml:space="preserve"> PAGEREF _Toc183089164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65" w:history="1">
        <w:r>
          <w:rPr>
            <w:rStyle w:val="Hyperlink"/>
            <w:noProof/>
            <w:lang w:eastAsia="en-US"/>
          </w:rPr>
          <w:t>§ 22a Verarbeitung besonderer Kategorien personenbezogener Daten</w:t>
        </w:r>
        <w:r>
          <w:rPr>
            <w:noProof/>
            <w:webHidden/>
          </w:rPr>
          <w:tab/>
        </w:r>
        <w:r>
          <w:rPr>
            <w:noProof/>
            <w:webHidden/>
          </w:rPr>
          <w:fldChar w:fldCharType="begin"/>
        </w:r>
        <w:r>
          <w:rPr>
            <w:noProof/>
            <w:webHidden/>
          </w:rPr>
          <w:instrText xml:space="preserve"> PAGEREF _Toc183089165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66" w:history="1">
        <w:r>
          <w:rPr>
            <w:rStyle w:val="Hyperlink"/>
            <w:noProof/>
            <w:lang w:eastAsia="en-US"/>
          </w:rPr>
          <w:t>§ 22b Kennzeichnung in polizeilichen Dateisystemen</w:t>
        </w:r>
        <w:r>
          <w:rPr>
            <w:noProof/>
            <w:webHidden/>
          </w:rPr>
          <w:tab/>
        </w:r>
        <w:r>
          <w:rPr>
            <w:noProof/>
            <w:webHidden/>
          </w:rPr>
          <w:fldChar w:fldCharType="begin"/>
        </w:r>
        <w:r>
          <w:rPr>
            <w:noProof/>
            <w:webHidden/>
          </w:rPr>
          <w:instrText xml:space="preserve"> PAGEREF _Toc183089166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67" w:history="1">
        <w:r>
          <w:rPr>
            <w:rStyle w:val="Hyperlink"/>
            <w:noProof/>
            <w:lang w:eastAsia="en-US"/>
          </w:rPr>
          <w:t>§ 23 Weiterverarbeitung von personenbezogenen Daten, Zweckbindung, Zweckänderung</w:t>
        </w:r>
        <w:r>
          <w:rPr>
            <w:noProof/>
            <w:webHidden/>
          </w:rPr>
          <w:tab/>
        </w:r>
        <w:r>
          <w:rPr>
            <w:noProof/>
            <w:webHidden/>
          </w:rPr>
          <w:fldChar w:fldCharType="begin"/>
        </w:r>
        <w:r>
          <w:rPr>
            <w:noProof/>
            <w:webHidden/>
          </w:rPr>
          <w:instrText xml:space="preserve"> PAGEREF _Toc183089167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68" w:history="1">
        <w:r>
          <w:rPr>
            <w:rStyle w:val="Hyperlink"/>
            <w:noProof/>
            <w:lang w:eastAsia="en-US"/>
          </w:rPr>
          <w:t>§ 24 Weiterverarbeitung zu besonderen Zwecken</w:t>
        </w:r>
        <w:r>
          <w:rPr>
            <w:noProof/>
            <w:webHidden/>
          </w:rPr>
          <w:tab/>
        </w:r>
        <w:r>
          <w:rPr>
            <w:noProof/>
            <w:webHidden/>
          </w:rPr>
          <w:fldChar w:fldCharType="begin"/>
        </w:r>
        <w:r>
          <w:rPr>
            <w:noProof/>
            <w:webHidden/>
          </w:rPr>
          <w:instrText xml:space="preserve"> PAGEREF _Toc183089168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69" w:history="1">
        <w:r>
          <w:rPr>
            <w:rStyle w:val="Hyperlink"/>
            <w:noProof/>
            <w:lang w:eastAsia="en-US"/>
          </w:rPr>
          <w:t>§ 24a Weiterverarbeitung zu wissenschaftlichen Zwecken</w:t>
        </w:r>
        <w:r>
          <w:rPr>
            <w:noProof/>
            <w:webHidden/>
          </w:rPr>
          <w:tab/>
        </w:r>
        <w:r>
          <w:rPr>
            <w:noProof/>
            <w:webHidden/>
          </w:rPr>
          <w:fldChar w:fldCharType="begin"/>
        </w:r>
        <w:r>
          <w:rPr>
            <w:noProof/>
            <w:webHidden/>
          </w:rPr>
          <w:instrText xml:space="preserve"> PAGEREF _Toc183089169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70" w:history="1">
        <w:r>
          <w:rPr>
            <w:rStyle w:val="Hyperlink"/>
            <w:noProof/>
            <w:lang w:eastAsia="en-US"/>
          </w:rPr>
          <w:t>§ 25 Datenabgleich</w:t>
        </w:r>
        <w:r>
          <w:rPr>
            <w:noProof/>
            <w:webHidden/>
          </w:rPr>
          <w:tab/>
        </w:r>
        <w:r>
          <w:rPr>
            <w:noProof/>
            <w:webHidden/>
          </w:rPr>
          <w:fldChar w:fldCharType="begin"/>
        </w:r>
        <w:r>
          <w:rPr>
            <w:noProof/>
            <w:webHidden/>
          </w:rPr>
          <w:instrText xml:space="preserve"> PAGEREF _Toc183089170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71" w:history="1">
        <w:r>
          <w:rPr>
            <w:rStyle w:val="Hyperlink"/>
            <w:noProof/>
            <w:lang w:eastAsia="en-US"/>
          </w:rPr>
          <w:t>Dritter Titel Datenübermittlung</w:t>
        </w:r>
        <w:r>
          <w:rPr>
            <w:noProof/>
            <w:webHidden/>
          </w:rPr>
          <w:tab/>
        </w:r>
        <w:r>
          <w:rPr>
            <w:noProof/>
            <w:webHidden/>
          </w:rPr>
          <w:fldChar w:fldCharType="begin"/>
        </w:r>
        <w:r>
          <w:rPr>
            <w:noProof/>
            <w:webHidden/>
          </w:rPr>
          <w:instrText xml:space="preserve"> PAGEREF _Toc183089171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72" w:history="1">
        <w:r>
          <w:rPr>
            <w:rStyle w:val="Hyperlink"/>
            <w:noProof/>
            <w:lang w:eastAsia="en-US"/>
          </w:rPr>
          <w:t>I. Allgemeine Regeln der Datenübermittlung</w:t>
        </w:r>
        <w:r>
          <w:rPr>
            <w:noProof/>
            <w:webHidden/>
          </w:rPr>
          <w:tab/>
        </w:r>
        <w:r>
          <w:rPr>
            <w:noProof/>
            <w:webHidden/>
          </w:rPr>
          <w:fldChar w:fldCharType="begin"/>
        </w:r>
        <w:r>
          <w:rPr>
            <w:noProof/>
            <w:webHidden/>
          </w:rPr>
          <w:instrText xml:space="preserve"> PAGEREF _Toc183089172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73" w:history="1">
        <w:r>
          <w:rPr>
            <w:rStyle w:val="Hyperlink"/>
            <w:noProof/>
            <w:lang w:eastAsia="en-US"/>
          </w:rPr>
          <w:t>§ 26 Allgemeine Regeln der Datenübermittlung, Übermittlungsverbote und Verweigerungsgründe</w:t>
        </w:r>
        <w:r>
          <w:rPr>
            <w:noProof/>
            <w:webHidden/>
          </w:rPr>
          <w:tab/>
        </w:r>
        <w:r>
          <w:rPr>
            <w:noProof/>
            <w:webHidden/>
          </w:rPr>
          <w:fldChar w:fldCharType="begin"/>
        </w:r>
        <w:r>
          <w:rPr>
            <w:noProof/>
            <w:webHidden/>
          </w:rPr>
          <w:instrText xml:space="preserve"> PAGEREF _Toc183089173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74" w:history="1">
        <w:r>
          <w:rPr>
            <w:rStyle w:val="Hyperlink"/>
            <w:noProof/>
            <w:lang w:eastAsia="en-US"/>
          </w:rPr>
          <w:t>II. Datenübermittlung durch die Polizei</w:t>
        </w:r>
        <w:r>
          <w:rPr>
            <w:noProof/>
            <w:webHidden/>
          </w:rPr>
          <w:tab/>
        </w:r>
        <w:r>
          <w:rPr>
            <w:noProof/>
            <w:webHidden/>
          </w:rPr>
          <w:fldChar w:fldCharType="begin"/>
        </w:r>
        <w:r>
          <w:rPr>
            <w:noProof/>
            <w:webHidden/>
          </w:rPr>
          <w:instrText xml:space="preserve"> PAGEREF _Toc183089174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75" w:history="1">
        <w:r>
          <w:rPr>
            <w:rStyle w:val="Hyperlink"/>
            <w:noProof/>
            <w:lang w:eastAsia="en-US"/>
          </w:rPr>
          <w:t>§ 27 Datenübermittlung im innerstaatlichen Bereich</w:t>
        </w:r>
        <w:r>
          <w:rPr>
            <w:noProof/>
            <w:webHidden/>
          </w:rPr>
          <w:tab/>
        </w:r>
        <w:r>
          <w:rPr>
            <w:noProof/>
            <w:webHidden/>
          </w:rPr>
          <w:fldChar w:fldCharType="begin"/>
        </w:r>
        <w:r>
          <w:rPr>
            <w:noProof/>
            <w:webHidden/>
          </w:rPr>
          <w:instrText xml:space="preserve"> PAGEREF _Toc183089175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76" w:history="1">
        <w:r>
          <w:rPr>
            <w:rStyle w:val="Hyperlink"/>
            <w:noProof/>
            <w:lang w:eastAsia="en-US"/>
          </w:rPr>
          <w:t>§ 28 Datenübermittlung im Bereich der Europäischen Union und deren Mitgliedsstaaten</w:t>
        </w:r>
        <w:r>
          <w:rPr>
            <w:noProof/>
            <w:webHidden/>
          </w:rPr>
          <w:tab/>
        </w:r>
        <w:r>
          <w:rPr>
            <w:noProof/>
            <w:webHidden/>
          </w:rPr>
          <w:fldChar w:fldCharType="begin"/>
        </w:r>
        <w:r>
          <w:rPr>
            <w:noProof/>
            <w:webHidden/>
          </w:rPr>
          <w:instrText xml:space="preserve"> PAGEREF _Toc183089176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77" w:history="1">
        <w:r>
          <w:rPr>
            <w:rStyle w:val="Hyperlink"/>
            <w:noProof/>
            <w:lang w:eastAsia="en-US"/>
          </w:rPr>
          <w:t>§ 29 Datenübermittlung im internationalen Bereich</w:t>
        </w:r>
        <w:r>
          <w:rPr>
            <w:noProof/>
            <w:webHidden/>
          </w:rPr>
          <w:tab/>
        </w:r>
        <w:r>
          <w:rPr>
            <w:noProof/>
            <w:webHidden/>
          </w:rPr>
          <w:fldChar w:fldCharType="begin"/>
        </w:r>
        <w:r>
          <w:rPr>
            <w:noProof/>
            <w:webHidden/>
          </w:rPr>
          <w:instrText xml:space="preserve"> PAGEREF _Toc183089177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78" w:history="1">
        <w:r>
          <w:rPr>
            <w:rStyle w:val="Hyperlink"/>
            <w:noProof/>
            <w:lang w:eastAsia="en-US"/>
          </w:rPr>
          <w:t>III. Datenübermittlung an die Polizei</w:t>
        </w:r>
        <w:r>
          <w:rPr>
            <w:noProof/>
            <w:webHidden/>
          </w:rPr>
          <w:tab/>
        </w:r>
        <w:r>
          <w:rPr>
            <w:noProof/>
            <w:webHidden/>
          </w:rPr>
          <w:fldChar w:fldCharType="begin"/>
        </w:r>
        <w:r>
          <w:rPr>
            <w:noProof/>
            <w:webHidden/>
          </w:rPr>
          <w:instrText xml:space="preserve"> PAGEREF _Toc183089178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79" w:history="1">
        <w:r>
          <w:rPr>
            <w:rStyle w:val="Hyperlink"/>
            <w:noProof/>
            <w:lang w:eastAsia="en-US"/>
          </w:rPr>
          <w:t>§ 30 Datenübermittlung an die Polizei</w:t>
        </w:r>
        <w:r>
          <w:rPr>
            <w:noProof/>
            <w:webHidden/>
          </w:rPr>
          <w:tab/>
        </w:r>
        <w:r>
          <w:rPr>
            <w:noProof/>
            <w:webHidden/>
          </w:rPr>
          <w:fldChar w:fldCharType="begin"/>
        </w:r>
        <w:r>
          <w:rPr>
            <w:noProof/>
            <w:webHidden/>
          </w:rPr>
          <w:instrText xml:space="preserve"> PAGEREF _Toc183089179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80" w:history="1">
        <w:r>
          <w:rPr>
            <w:rStyle w:val="Hyperlink"/>
            <w:noProof/>
            <w:lang w:eastAsia="en-US"/>
          </w:rPr>
          <w:t>IV. Rasterfahndung</w:t>
        </w:r>
        <w:r>
          <w:rPr>
            <w:noProof/>
            <w:webHidden/>
          </w:rPr>
          <w:tab/>
        </w:r>
        <w:r>
          <w:rPr>
            <w:noProof/>
            <w:webHidden/>
          </w:rPr>
          <w:fldChar w:fldCharType="begin"/>
        </w:r>
        <w:r>
          <w:rPr>
            <w:noProof/>
            <w:webHidden/>
          </w:rPr>
          <w:instrText xml:space="preserve"> PAGEREF _Toc183089180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81" w:history="1">
        <w:r>
          <w:rPr>
            <w:rStyle w:val="Hyperlink"/>
            <w:noProof/>
            <w:lang w:eastAsia="en-US"/>
          </w:rPr>
          <w:t>§ 31 Rasterfahndung</w:t>
        </w:r>
        <w:r>
          <w:rPr>
            <w:noProof/>
            <w:webHidden/>
          </w:rPr>
          <w:tab/>
        </w:r>
        <w:r>
          <w:rPr>
            <w:noProof/>
            <w:webHidden/>
          </w:rPr>
          <w:fldChar w:fldCharType="begin"/>
        </w:r>
        <w:r>
          <w:rPr>
            <w:noProof/>
            <w:webHidden/>
          </w:rPr>
          <w:instrText xml:space="preserve"> PAGEREF _Toc183089181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82" w:history="1">
        <w:r>
          <w:rPr>
            <w:rStyle w:val="Hyperlink"/>
            <w:noProof/>
            <w:lang w:eastAsia="en-US"/>
          </w:rPr>
          <w:t>Vierter Titel Berichtigung, Löschung und Sperrung von Daten</w:t>
        </w:r>
        <w:r>
          <w:rPr>
            <w:noProof/>
            <w:webHidden/>
          </w:rPr>
          <w:tab/>
        </w:r>
        <w:r>
          <w:rPr>
            <w:noProof/>
            <w:webHidden/>
          </w:rPr>
          <w:fldChar w:fldCharType="begin"/>
        </w:r>
        <w:r>
          <w:rPr>
            <w:noProof/>
            <w:webHidden/>
          </w:rPr>
          <w:instrText xml:space="preserve"> PAGEREF _Toc183089182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83" w:history="1">
        <w:r>
          <w:rPr>
            <w:rStyle w:val="Hyperlink"/>
            <w:noProof/>
            <w:lang w:eastAsia="en-US"/>
          </w:rPr>
          <w:t>§ 32 Berichtigung, Löschung und Einschränkung der Weiterverarbeitung von Daten</w:t>
        </w:r>
        <w:r>
          <w:rPr>
            <w:noProof/>
            <w:webHidden/>
          </w:rPr>
          <w:tab/>
        </w:r>
        <w:r>
          <w:rPr>
            <w:noProof/>
            <w:webHidden/>
          </w:rPr>
          <w:fldChar w:fldCharType="begin"/>
        </w:r>
        <w:r>
          <w:rPr>
            <w:noProof/>
            <w:webHidden/>
          </w:rPr>
          <w:instrText xml:space="preserve"> PAGEREF _Toc183089183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84" w:history="1">
        <w:r>
          <w:rPr>
            <w:rStyle w:val="Hyperlink"/>
            <w:noProof/>
            <w:lang w:eastAsia="en-US"/>
          </w:rPr>
          <w:t>Fünfter Titel Sicherung des Datenschutzes</w:t>
        </w:r>
        <w:r>
          <w:rPr>
            <w:noProof/>
            <w:webHidden/>
          </w:rPr>
          <w:tab/>
        </w:r>
        <w:r>
          <w:rPr>
            <w:noProof/>
            <w:webHidden/>
          </w:rPr>
          <w:fldChar w:fldCharType="begin"/>
        </w:r>
        <w:r>
          <w:rPr>
            <w:noProof/>
            <w:webHidden/>
          </w:rPr>
          <w:instrText xml:space="preserve"> PAGEREF _Toc183089184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85" w:history="1">
        <w:r>
          <w:rPr>
            <w:rStyle w:val="Hyperlink"/>
            <w:noProof/>
            <w:lang w:eastAsia="en-US"/>
          </w:rPr>
          <w:t>§ 33 Benachrichtigung bei verdeckten und eingriffsintensiven Maßnahmen</w:t>
        </w:r>
        <w:r>
          <w:rPr>
            <w:noProof/>
            <w:webHidden/>
          </w:rPr>
          <w:tab/>
        </w:r>
        <w:r>
          <w:rPr>
            <w:noProof/>
            <w:webHidden/>
          </w:rPr>
          <w:fldChar w:fldCharType="begin"/>
        </w:r>
        <w:r>
          <w:rPr>
            <w:noProof/>
            <w:webHidden/>
          </w:rPr>
          <w:instrText xml:space="preserve"> PAGEREF _Toc183089185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86" w:history="1">
        <w:r>
          <w:rPr>
            <w:rStyle w:val="Hyperlink"/>
            <w:noProof/>
            <w:lang w:eastAsia="en-US"/>
          </w:rPr>
          <w:t>§ 33a Benachrichtigung im Falle der Verletzung des Schutzes personenbezogener Daten</w:t>
        </w:r>
        <w:r>
          <w:rPr>
            <w:noProof/>
            <w:webHidden/>
          </w:rPr>
          <w:tab/>
        </w:r>
        <w:r>
          <w:rPr>
            <w:noProof/>
            <w:webHidden/>
          </w:rPr>
          <w:fldChar w:fldCharType="begin"/>
        </w:r>
        <w:r>
          <w:rPr>
            <w:noProof/>
            <w:webHidden/>
          </w:rPr>
          <w:instrText xml:space="preserve"> PAGEREF _Toc183089186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87" w:history="1">
        <w:r>
          <w:rPr>
            <w:rStyle w:val="Hyperlink"/>
            <w:noProof/>
            <w:lang w:eastAsia="en-US"/>
          </w:rPr>
          <w:t>§ 33b Protokollierung bei verdeckten oder eingriffsintensiven Maßnahmen</w:t>
        </w:r>
        <w:r>
          <w:rPr>
            <w:noProof/>
            <w:webHidden/>
          </w:rPr>
          <w:tab/>
        </w:r>
        <w:r>
          <w:rPr>
            <w:noProof/>
            <w:webHidden/>
          </w:rPr>
          <w:fldChar w:fldCharType="begin"/>
        </w:r>
        <w:r>
          <w:rPr>
            <w:noProof/>
            <w:webHidden/>
          </w:rPr>
          <w:instrText xml:space="preserve"> PAGEREF _Toc183089187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88" w:history="1">
        <w:r>
          <w:rPr>
            <w:rStyle w:val="Hyperlink"/>
            <w:noProof/>
            <w:lang w:eastAsia="en-US"/>
          </w:rPr>
          <w:t>§ 33c Datenschutzkontrolle</w:t>
        </w:r>
        <w:r>
          <w:rPr>
            <w:noProof/>
            <w:webHidden/>
          </w:rPr>
          <w:tab/>
        </w:r>
        <w:r>
          <w:rPr>
            <w:noProof/>
            <w:webHidden/>
          </w:rPr>
          <w:fldChar w:fldCharType="begin"/>
        </w:r>
        <w:r>
          <w:rPr>
            <w:noProof/>
            <w:webHidden/>
          </w:rPr>
          <w:instrText xml:space="preserve"> PAGEREF _Toc183089188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89" w:history="1">
        <w:r>
          <w:rPr>
            <w:rStyle w:val="Hyperlink"/>
            <w:noProof/>
            <w:lang w:eastAsia="en-US"/>
          </w:rPr>
          <w:t>Dritter Unterabschnitt Platzverweisung, Wohnungsverweisung und Rückkehrverbot  zum Schutz vor häuslicher Gewalt</w:t>
        </w:r>
        <w:r>
          <w:rPr>
            <w:noProof/>
            <w:webHidden/>
          </w:rPr>
          <w:tab/>
        </w:r>
        <w:r>
          <w:rPr>
            <w:noProof/>
            <w:webHidden/>
          </w:rPr>
          <w:fldChar w:fldCharType="begin"/>
        </w:r>
        <w:r>
          <w:rPr>
            <w:noProof/>
            <w:webHidden/>
          </w:rPr>
          <w:instrText xml:space="preserve"> PAGEREF _Toc183089189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90" w:history="1">
        <w:r>
          <w:rPr>
            <w:rStyle w:val="Hyperlink"/>
            <w:noProof/>
            <w:lang w:eastAsia="en-US"/>
          </w:rPr>
          <w:t>§ 34 Platzverweisung</w:t>
        </w:r>
        <w:r>
          <w:rPr>
            <w:noProof/>
            <w:webHidden/>
          </w:rPr>
          <w:tab/>
        </w:r>
        <w:r>
          <w:rPr>
            <w:noProof/>
            <w:webHidden/>
          </w:rPr>
          <w:fldChar w:fldCharType="begin"/>
        </w:r>
        <w:r>
          <w:rPr>
            <w:noProof/>
            <w:webHidden/>
          </w:rPr>
          <w:instrText xml:space="preserve"> PAGEREF _Toc183089190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91" w:history="1">
        <w:r>
          <w:rPr>
            <w:rStyle w:val="Hyperlink"/>
            <w:noProof/>
            <w:lang w:eastAsia="en-US"/>
          </w:rPr>
          <w:t>§ 34a Wohnungsverweisung und Rückkehrverbot zum Schutz vor häuslicher Gewalt</w:t>
        </w:r>
        <w:r>
          <w:rPr>
            <w:noProof/>
            <w:webHidden/>
          </w:rPr>
          <w:tab/>
        </w:r>
        <w:r>
          <w:rPr>
            <w:noProof/>
            <w:webHidden/>
          </w:rPr>
          <w:fldChar w:fldCharType="begin"/>
        </w:r>
        <w:r>
          <w:rPr>
            <w:noProof/>
            <w:webHidden/>
          </w:rPr>
          <w:instrText xml:space="preserve"> PAGEREF _Toc183089191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92" w:history="1">
        <w:r>
          <w:rPr>
            <w:rStyle w:val="Hyperlink"/>
            <w:noProof/>
            <w:lang w:eastAsia="en-US"/>
          </w:rPr>
          <w:t>§ 34b Aufenthaltsvorgabe und Kontaktverbot</w:t>
        </w:r>
        <w:r>
          <w:rPr>
            <w:noProof/>
            <w:webHidden/>
          </w:rPr>
          <w:tab/>
        </w:r>
        <w:r>
          <w:rPr>
            <w:noProof/>
            <w:webHidden/>
          </w:rPr>
          <w:fldChar w:fldCharType="begin"/>
        </w:r>
        <w:r>
          <w:rPr>
            <w:noProof/>
            <w:webHidden/>
          </w:rPr>
          <w:instrText xml:space="preserve"> PAGEREF _Toc183089192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93" w:history="1">
        <w:r>
          <w:rPr>
            <w:rStyle w:val="Hyperlink"/>
            <w:noProof/>
            <w:lang w:eastAsia="en-US"/>
          </w:rPr>
          <w:t>§ 34c Elektronische Aufenthaltsüberwachung</w:t>
        </w:r>
        <w:r>
          <w:rPr>
            <w:noProof/>
            <w:webHidden/>
          </w:rPr>
          <w:tab/>
        </w:r>
        <w:r>
          <w:rPr>
            <w:noProof/>
            <w:webHidden/>
          </w:rPr>
          <w:fldChar w:fldCharType="begin"/>
        </w:r>
        <w:r>
          <w:rPr>
            <w:noProof/>
            <w:webHidden/>
          </w:rPr>
          <w:instrText xml:space="preserve"> PAGEREF _Toc183089193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94" w:history="1">
        <w:r>
          <w:rPr>
            <w:rStyle w:val="Hyperlink"/>
            <w:noProof/>
            <w:lang w:eastAsia="en-US"/>
          </w:rPr>
          <w:t>§ 34d Strafvorschrift</w:t>
        </w:r>
        <w:r>
          <w:rPr>
            <w:noProof/>
            <w:webHidden/>
          </w:rPr>
          <w:tab/>
        </w:r>
        <w:r>
          <w:rPr>
            <w:noProof/>
            <w:webHidden/>
          </w:rPr>
          <w:fldChar w:fldCharType="begin"/>
        </w:r>
        <w:r>
          <w:rPr>
            <w:noProof/>
            <w:webHidden/>
          </w:rPr>
          <w:instrText xml:space="preserve"> PAGEREF _Toc183089194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195" w:history="1">
        <w:r>
          <w:rPr>
            <w:rStyle w:val="Hyperlink"/>
            <w:noProof/>
            <w:lang w:eastAsia="en-US"/>
          </w:rPr>
          <w:t>Vierter Unterabschnitt Gewahrsam</w:t>
        </w:r>
        <w:r>
          <w:rPr>
            <w:noProof/>
            <w:webHidden/>
          </w:rPr>
          <w:tab/>
        </w:r>
        <w:r>
          <w:rPr>
            <w:noProof/>
            <w:webHidden/>
          </w:rPr>
          <w:fldChar w:fldCharType="begin"/>
        </w:r>
        <w:r>
          <w:rPr>
            <w:noProof/>
            <w:webHidden/>
          </w:rPr>
          <w:instrText xml:space="preserve"> PAGEREF _Toc183089195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96" w:history="1">
        <w:r>
          <w:rPr>
            <w:rStyle w:val="Hyperlink"/>
            <w:noProof/>
            <w:lang w:eastAsia="en-US"/>
          </w:rPr>
          <w:t>§ 35 Gewahrsam</w:t>
        </w:r>
        <w:r>
          <w:rPr>
            <w:noProof/>
            <w:webHidden/>
          </w:rPr>
          <w:tab/>
        </w:r>
        <w:r>
          <w:rPr>
            <w:noProof/>
            <w:webHidden/>
          </w:rPr>
          <w:fldChar w:fldCharType="begin"/>
        </w:r>
        <w:r>
          <w:rPr>
            <w:noProof/>
            <w:webHidden/>
          </w:rPr>
          <w:instrText xml:space="preserve"> PAGEREF _Toc183089196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97" w:history="1">
        <w:r>
          <w:rPr>
            <w:rStyle w:val="Hyperlink"/>
            <w:noProof/>
            <w:lang w:eastAsia="en-US"/>
          </w:rPr>
          <w:t>§ 36 Richterliche Entscheidung</w:t>
        </w:r>
        <w:r>
          <w:rPr>
            <w:noProof/>
            <w:webHidden/>
          </w:rPr>
          <w:tab/>
        </w:r>
        <w:r>
          <w:rPr>
            <w:noProof/>
            <w:webHidden/>
          </w:rPr>
          <w:fldChar w:fldCharType="begin"/>
        </w:r>
        <w:r>
          <w:rPr>
            <w:noProof/>
            <w:webHidden/>
          </w:rPr>
          <w:instrText xml:space="preserve"> PAGEREF _Toc183089197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98" w:history="1">
        <w:r>
          <w:rPr>
            <w:rStyle w:val="Hyperlink"/>
            <w:noProof/>
            <w:lang w:eastAsia="en-US"/>
          </w:rPr>
          <w:t>§ 37 Behandlung festgehaltener Personen</w:t>
        </w:r>
        <w:r>
          <w:rPr>
            <w:noProof/>
            <w:webHidden/>
          </w:rPr>
          <w:tab/>
        </w:r>
        <w:r>
          <w:rPr>
            <w:noProof/>
            <w:webHidden/>
          </w:rPr>
          <w:fldChar w:fldCharType="begin"/>
        </w:r>
        <w:r>
          <w:rPr>
            <w:noProof/>
            <w:webHidden/>
          </w:rPr>
          <w:instrText xml:space="preserve"> PAGEREF _Toc183089198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199" w:history="1">
        <w:r>
          <w:rPr>
            <w:rStyle w:val="Hyperlink"/>
            <w:noProof/>
            <w:lang w:eastAsia="en-US"/>
          </w:rPr>
          <w:t>§ 37a Fixierung festgehaltener Personen</w:t>
        </w:r>
        <w:r>
          <w:rPr>
            <w:noProof/>
            <w:webHidden/>
          </w:rPr>
          <w:tab/>
        </w:r>
        <w:r>
          <w:rPr>
            <w:noProof/>
            <w:webHidden/>
          </w:rPr>
          <w:fldChar w:fldCharType="begin"/>
        </w:r>
        <w:r>
          <w:rPr>
            <w:noProof/>
            <w:webHidden/>
          </w:rPr>
          <w:instrText xml:space="preserve"> PAGEREF _Toc183089199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00" w:history="1">
        <w:r>
          <w:rPr>
            <w:rStyle w:val="Hyperlink"/>
            <w:noProof/>
            <w:lang w:eastAsia="en-US"/>
          </w:rPr>
          <w:t>§ 38 Dauer der Freiheitsentziehung</w:t>
        </w:r>
        <w:r>
          <w:rPr>
            <w:noProof/>
            <w:webHidden/>
          </w:rPr>
          <w:tab/>
        </w:r>
        <w:r>
          <w:rPr>
            <w:noProof/>
            <w:webHidden/>
          </w:rPr>
          <w:fldChar w:fldCharType="begin"/>
        </w:r>
        <w:r>
          <w:rPr>
            <w:noProof/>
            <w:webHidden/>
          </w:rPr>
          <w:instrText xml:space="preserve"> PAGEREF _Toc183089200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201" w:history="1">
        <w:r>
          <w:rPr>
            <w:rStyle w:val="Hyperlink"/>
            <w:noProof/>
            <w:lang w:eastAsia="en-US"/>
          </w:rPr>
          <w:t>Fünfter Unterabschnitt Durchsuchung</w:t>
        </w:r>
        <w:r>
          <w:rPr>
            <w:noProof/>
            <w:webHidden/>
          </w:rPr>
          <w:tab/>
        </w:r>
        <w:r>
          <w:rPr>
            <w:noProof/>
            <w:webHidden/>
          </w:rPr>
          <w:fldChar w:fldCharType="begin"/>
        </w:r>
        <w:r>
          <w:rPr>
            <w:noProof/>
            <w:webHidden/>
          </w:rPr>
          <w:instrText xml:space="preserve"> PAGEREF _Toc183089201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202" w:history="1">
        <w:r>
          <w:rPr>
            <w:rStyle w:val="Hyperlink"/>
            <w:noProof/>
            <w:lang w:eastAsia="en-US"/>
          </w:rPr>
          <w:t>Erster Titel Durchsuchung von Personen</w:t>
        </w:r>
        <w:r>
          <w:rPr>
            <w:noProof/>
            <w:webHidden/>
          </w:rPr>
          <w:tab/>
        </w:r>
        <w:r>
          <w:rPr>
            <w:noProof/>
            <w:webHidden/>
          </w:rPr>
          <w:fldChar w:fldCharType="begin"/>
        </w:r>
        <w:r>
          <w:rPr>
            <w:noProof/>
            <w:webHidden/>
          </w:rPr>
          <w:instrText xml:space="preserve"> PAGEREF _Toc183089202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03" w:history="1">
        <w:r>
          <w:rPr>
            <w:rStyle w:val="Hyperlink"/>
            <w:noProof/>
            <w:lang w:eastAsia="en-US"/>
          </w:rPr>
          <w:t>§ 39 Durchsuchung von Personen</w:t>
        </w:r>
        <w:r>
          <w:rPr>
            <w:noProof/>
            <w:webHidden/>
          </w:rPr>
          <w:tab/>
        </w:r>
        <w:r>
          <w:rPr>
            <w:noProof/>
            <w:webHidden/>
          </w:rPr>
          <w:fldChar w:fldCharType="begin"/>
        </w:r>
        <w:r>
          <w:rPr>
            <w:noProof/>
            <w:webHidden/>
          </w:rPr>
          <w:instrText xml:space="preserve"> PAGEREF _Toc183089203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204" w:history="1">
        <w:r>
          <w:rPr>
            <w:rStyle w:val="Hyperlink"/>
            <w:noProof/>
            <w:lang w:eastAsia="en-US"/>
          </w:rPr>
          <w:t>Zweiter Titel Durchsuchung von Sachen</w:t>
        </w:r>
        <w:r>
          <w:rPr>
            <w:noProof/>
            <w:webHidden/>
          </w:rPr>
          <w:tab/>
        </w:r>
        <w:r>
          <w:rPr>
            <w:noProof/>
            <w:webHidden/>
          </w:rPr>
          <w:fldChar w:fldCharType="begin"/>
        </w:r>
        <w:r>
          <w:rPr>
            <w:noProof/>
            <w:webHidden/>
          </w:rPr>
          <w:instrText xml:space="preserve"> PAGEREF _Toc183089204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05" w:history="1">
        <w:r>
          <w:rPr>
            <w:rStyle w:val="Hyperlink"/>
            <w:noProof/>
            <w:lang w:eastAsia="en-US"/>
          </w:rPr>
          <w:t>§ 40 Durchsuchung von Sachen</w:t>
        </w:r>
        <w:r>
          <w:rPr>
            <w:noProof/>
            <w:webHidden/>
          </w:rPr>
          <w:tab/>
        </w:r>
        <w:r>
          <w:rPr>
            <w:noProof/>
            <w:webHidden/>
          </w:rPr>
          <w:fldChar w:fldCharType="begin"/>
        </w:r>
        <w:r>
          <w:rPr>
            <w:noProof/>
            <w:webHidden/>
          </w:rPr>
          <w:instrText xml:space="preserve"> PAGEREF _Toc183089205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206" w:history="1">
        <w:r>
          <w:rPr>
            <w:rStyle w:val="Hyperlink"/>
            <w:noProof/>
            <w:lang w:eastAsia="en-US"/>
          </w:rPr>
          <w:t>Dritter Titel Betreten und Durchsuchung von Wohnungen</w:t>
        </w:r>
        <w:r>
          <w:rPr>
            <w:noProof/>
            <w:webHidden/>
          </w:rPr>
          <w:tab/>
        </w:r>
        <w:r>
          <w:rPr>
            <w:noProof/>
            <w:webHidden/>
          </w:rPr>
          <w:fldChar w:fldCharType="begin"/>
        </w:r>
        <w:r>
          <w:rPr>
            <w:noProof/>
            <w:webHidden/>
          </w:rPr>
          <w:instrText xml:space="preserve"> PAGEREF _Toc183089206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07" w:history="1">
        <w:r>
          <w:rPr>
            <w:rStyle w:val="Hyperlink"/>
            <w:noProof/>
            <w:lang w:eastAsia="en-US"/>
          </w:rPr>
          <w:t>§ 41 Betreten und Durchsuchung von Wohnungen</w:t>
        </w:r>
        <w:r>
          <w:rPr>
            <w:noProof/>
            <w:webHidden/>
          </w:rPr>
          <w:tab/>
        </w:r>
        <w:r>
          <w:rPr>
            <w:noProof/>
            <w:webHidden/>
          </w:rPr>
          <w:fldChar w:fldCharType="begin"/>
        </w:r>
        <w:r>
          <w:rPr>
            <w:noProof/>
            <w:webHidden/>
          </w:rPr>
          <w:instrText xml:space="preserve"> PAGEREF _Toc183089207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08" w:history="1">
        <w:r>
          <w:rPr>
            <w:rStyle w:val="Hyperlink"/>
            <w:noProof/>
            <w:lang w:eastAsia="en-US"/>
          </w:rPr>
          <w:t>§ 42 Verfahren bei der Durchsuchung  von Wohnungen</w:t>
        </w:r>
        <w:r>
          <w:rPr>
            <w:noProof/>
            <w:webHidden/>
          </w:rPr>
          <w:tab/>
        </w:r>
        <w:r>
          <w:rPr>
            <w:noProof/>
            <w:webHidden/>
          </w:rPr>
          <w:fldChar w:fldCharType="begin"/>
        </w:r>
        <w:r>
          <w:rPr>
            <w:noProof/>
            <w:webHidden/>
          </w:rPr>
          <w:instrText xml:space="preserve"> PAGEREF _Toc183089208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209" w:history="1">
        <w:r>
          <w:rPr>
            <w:rStyle w:val="Hyperlink"/>
            <w:noProof/>
            <w:lang w:eastAsia="en-US"/>
          </w:rPr>
          <w:t>Sechster Unterabschnitt Sicherstellung und Verwahrung</w:t>
        </w:r>
        <w:r>
          <w:rPr>
            <w:noProof/>
            <w:webHidden/>
          </w:rPr>
          <w:tab/>
        </w:r>
        <w:r>
          <w:rPr>
            <w:noProof/>
            <w:webHidden/>
          </w:rPr>
          <w:fldChar w:fldCharType="begin"/>
        </w:r>
        <w:r>
          <w:rPr>
            <w:noProof/>
            <w:webHidden/>
          </w:rPr>
          <w:instrText xml:space="preserve"> PAGEREF _Toc183089209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10" w:history="1">
        <w:r>
          <w:rPr>
            <w:rStyle w:val="Hyperlink"/>
            <w:noProof/>
            <w:lang w:eastAsia="en-US"/>
          </w:rPr>
          <w:t>§ 43 Sicherstellung</w:t>
        </w:r>
        <w:r>
          <w:rPr>
            <w:noProof/>
            <w:webHidden/>
          </w:rPr>
          <w:tab/>
        </w:r>
        <w:r>
          <w:rPr>
            <w:noProof/>
            <w:webHidden/>
          </w:rPr>
          <w:fldChar w:fldCharType="begin"/>
        </w:r>
        <w:r>
          <w:rPr>
            <w:noProof/>
            <w:webHidden/>
          </w:rPr>
          <w:instrText xml:space="preserve"> PAGEREF _Toc183089210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11" w:history="1">
        <w:r>
          <w:rPr>
            <w:rStyle w:val="Hyperlink"/>
            <w:noProof/>
            <w:lang w:eastAsia="en-US"/>
          </w:rPr>
          <w:t>§ 44 Verwahrung</w:t>
        </w:r>
        <w:r>
          <w:rPr>
            <w:noProof/>
            <w:webHidden/>
          </w:rPr>
          <w:tab/>
        </w:r>
        <w:r>
          <w:rPr>
            <w:noProof/>
            <w:webHidden/>
          </w:rPr>
          <w:fldChar w:fldCharType="begin"/>
        </w:r>
        <w:r>
          <w:rPr>
            <w:noProof/>
            <w:webHidden/>
          </w:rPr>
          <w:instrText xml:space="preserve"> PAGEREF _Toc183089211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12" w:history="1">
        <w:r>
          <w:rPr>
            <w:rStyle w:val="Hyperlink"/>
            <w:noProof/>
            <w:lang w:eastAsia="en-US"/>
          </w:rPr>
          <w:t>§ 45 Verwertung, Vernichtung</w:t>
        </w:r>
        <w:r>
          <w:rPr>
            <w:noProof/>
            <w:webHidden/>
          </w:rPr>
          <w:tab/>
        </w:r>
        <w:r>
          <w:rPr>
            <w:noProof/>
            <w:webHidden/>
          </w:rPr>
          <w:fldChar w:fldCharType="begin"/>
        </w:r>
        <w:r>
          <w:rPr>
            <w:noProof/>
            <w:webHidden/>
          </w:rPr>
          <w:instrText xml:space="preserve"> PAGEREF _Toc183089212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13" w:history="1">
        <w:r>
          <w:rPr>
            <w:rStyle w:val="Hyperlink"/>
            <w:noProof/>
            <w:lang w:eastAsia="en-US"/>
          </w:rPr>
          <w:t>§ 46 Herausgabe sichergestellter Sachen oder des Erlöses, Kosten</w:t>
        </w:r>
        <w:r>
          <w:rPr>
            <w:noProof/>
            <w:webHidden/>
          </w:rPr>
          <w:tab/>
        </w:r>
        <w:r>
          <w:rPr>
            <w:noProof/>
            <w:webHidden/>
          </w:rPr>
          <w:fldChar w:fldCharType="begin"/>
        </w:r>
        <w:r>
          <w:rPr>
            <w:noProof/>
            <w:webHidden/>
          </w:rPr>
          <w:instrText xml:space="preserve"> PAGEREF _Toc183089213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214" w:history="1">
        <w:r>
          <w:rPr>
            <w:rStyle w:val="Hyperlink"/>
            <w:noProof/>
            <w:lang w:eastAsia="en-US"/>
          </w:rPr>
          <w:t>Dritter Abschnitt Vollzugshilfe</w:t>
        </w:r>
        <w:r>
          <w:rPr>
            <w:noProof/>
            <w:webHidden/>
          </w:rPr>
          <w:tab/>
        </w:r>
        <w:r>
          <w:rPr>
            <w:noProof/>
            <w:webHidden/>
          </w:rPr>
          <w:fldChar w:fldCharType="begin"/>
        </w:r>
        <w:r>
          <w:rPr>
            <w:noProof/>
            <w:webHidden/>
          </w:rPr>
          <w:instrText xml:space="preserve"> PAGEREF _Toc183089214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15" w:history="1">
        <w:r>
          <w:rPr>
            <w:rStyle w:val="Hyperlink"/>
            <w:noProof/>
            <w:lang w:eastAsia="en-US"/>
          </w:rPr>
          <w:t>§ 47 Vollzugshilfe</w:t>
        </w:r>
        <w:r>
          <w:rPr>
            <w:noProof/>
            <w:webHidden/>
          </w:rPr>
          <w:tab/>
        </w:r>
        <w:r>
          <w:rPr>
            <w:noProof/>
            <w:webHidden/>
          </w:rPr>
          <w:fldChar w:fldCharType="begin"/>
        </w:r>
        <w:r>
          <w:rPr>
            <w:noProof/>
            <w:webHidden/>
          </w:rPr>
          <w:instrText xml:space="preserve"> PAGEREF _Toc183089215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16" w:history="1">
        <w:r>
          <w:rPr>
            <w:rStyle w:val="Hyperlink"/>
            <w:noProof/>
            <w:lang w:eastAsia="en-US"/>
          </w:rPr>
          <w:t>§ 48 Verfahren</w:t>
        </w:r>
        <w:r>
          <w:rPr>
            <w:noProof/>
            <w:webHidden/>
          </w:rPr>
          <w:tab/>
        </w:r>
        <w:r>
          <w:rPr>
            <w:noProof/>
            <w:webHidden/>
          </w:rPr>
          <w:fldChar w:fldCharType="begin"/>
        </w:r>
        <w:r>
          <w:rPr>
            <w:noProof/>
            <w:webHidden/>
          </w:rPr>
          <w:instrText xml:space="preserve"> PAGEREF _Toc183089216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17" w:history="1">
        <w:r>
          <w:rPr>
            <w:rStyle w:val="Hyperlink"/>
            <w:noProof/>
            <w:lang w:eastAsia="en-US"/>
          </w:rPr>
          <w:t>§ 49 Vollzugshilfe bei Freiheitsentziehung</w:t>
        </w:r>
        <w:r>
          <w:rPr>
            <w:noProof/>
            <w:webHidden/>
          </w:rPr>
          <w:tab/>
        </w:r>
        <w:r>
          <w:rPr>
            <w:noProof/>
            <w:webHidden/>
          </w:rPr>
          <w:fldChar w:fldCharType="begin"/>
        </w:r>
        <w:r>
          <w:rPr>
            <w:noProof/>
            <w:webHidden/>
          </w:rPr>
          <w:instrText xml:space="preserve"> PAGEREF _Toc183089217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218" w:history="1">
        <w:r>
          <w:rPr>
            <w:rStyle w:val="Hyperlink"/>
            <w:noProof/>
            <w:lang w:eastAsia="en-US"/>
          </w:rPr>
          <w:t>Vierter Abschnitt Zwang</w:t>
        </w:r>
        <w:r>
          <w:rPr>
            <w:noProof/>
            <w:webHidden/>
          </w:rPr>
          <w:tab/>
        </w:r>
        <w:r>
          <w:rPr>
            <w:noProof/>
            <w:webHidden/>
          </w:rPr>
          <w:fldChar w:fldCharType="begin"/>
        </w:r>
        <w:r>
          <w:rPr>
            <w:noProof/>
            <w:webHidden/>
          </w:rPr>
          <w:instrText xml:space="preserve"> PAGEREF _Toc183089218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219" w:history="1">
        <w:r>
          <w:rPr>
            <w:rStyle w:val="Hyperlink"/>
            <w:noProof/>
            <w:lang w:eastAsia="en-US"/>
          </w:rPr>
          <w:t>Erster Unterabschnitt Erzwingung von Handlungen, Duldungen und Unterlassungen</w:t>
        </w:r>
        <w:r>
          <w:rPr>
            <w:noProof/>
            <w:webHidden/>
          </w:rPr>
          <w:tab/>
        </w:r>
        <w:r>
          <w:rPr>
            <w:noProof/>
            <w:webHidden/>
          </w:rPr>
          <w:fldChar w:fldCharType="begin"/>
        </w:r>
        <w:r>
          <w:rPr>
            <w:noProof/>
            <w:webHidden/>
          </w:rPr>
          <w:instrText xml:space="preserve"> PAGEREF _Toc183089219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20" w:history="1">
        <w:r>
          <w:rPr>
            <w:rStyle w:val="Hyperlink"/>
            <w:noProof/>
            <w:lang w:eastAsia="en-US"/>
          </w:rPr>
          <w:t>§ 50 Zulässigkeit des Verwaltungszwanges</w:t>
        </w:r>
        <w:r>
          <w:rPr>
            <w:noProof/>
            <w:webHidden/>
          </w:rPr>
          <w:tab/>
        </w:r>
        <w:r>
          <w:rPr>
            <w:noProof/>
            <w:webHidden/>
          </w:rPr>
          <w:fldChar w:fldCharType="begin"/>
        </w:r>
        <w:r>
          <w:rPr>
            <w:noProof/>
            <w:webHidden/>
          </w:rPr>
          <w:instrText xml:space="preserve"> PAGEREF _Toc183089220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21" w:history="1">
        <w:r>
          <w:rPr>
            <w:rStyle w:val="Hyperlink"/>
            <w:noProof/>
            <w:lang w:eastAsia="en-US"/>
          </w:rPr>
          <w:t>§ 51 Zwangsmittel</w:t>
        </w:r>
        <w:r>
          <w:rPr>
            <w:noProof/>
            <w:webHidden/>
          </w:rPr>
          <w:tab/>
        </w:r>
        <w:r>
          <w:rPr>
            <w:noProof/>
            <w:webHidden/>
          </w:rPr>
          <w:fldChar w:fldCharType="begin"/>
        </w:r>
        <w:r>
          <w:rPr>
            <w:noProof/>
            <w:webHidden/>
          </w:rPr>
          <w:instrText xml:space="preserve"> PAGEREF _Toc183089221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22" w:history="1">
        <w:r>
          <w:rPr>
            <w:rStyle w:val="Hyperlink"/>
            <w:noProof/>
            <w:lang w:eastAsia="en-US"/>
          </w:rPr>
          <w:t>§ 52 Ersatzvornahme</w:t>
        </w:r>
        <w:r>
          <w:rPr>
            <w:noProof/>
            <w:webHidden/>
          </w:rPr>
          <w:tab/>
        </w:r>
        <w:r>
          <w:rPr>
            <w:noProof/>
            <w:webHidden/>
          </w:rPr>
          <w:fldChar w:fldCharType="begin"/>
        </w:r>
        <w:r>
          <w:rPr>
            <w:noProof/>
            <w:webHidden/>
          </w:rPr>
          <w:instrText xml:space="preserve"> PAGEREF _Toc183089222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23" w:history="1">
        <w:r>
          <w:rPr>
            <w:rStyle w:val="Hyperlink"/>
            <w:noProof/>
            <w:lang w:eastAsia="en-US"/>
          </w:rPr>
          <w:t>§ 53 Zwangsgeld</w:t>
        </w:r>
        <w:r>
          <w:rPr>
            <w:noProof/>
            <w:webHidden/>
          </w:rPr>
          <w:tab/>
        </w:r>
        <w:r>
          <w:rPr>
            <w:noProof/>
            <w:webHidden/>
          </w:rPr>
          <w:fldChar w:fldCharType="begin"/>
        </w:r>
        <w:r>
          <w:rPr>
            <w:noProof/>
            <w:webHidden/>
          </w:rPr>
          <w:instrText xml:space="preserve"> PAGEREF _Toc183089223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24" w:history="1">
        <w:r>
          <w:rPr>
            <w:rStyle w:val="Hyperlink"/>
            <w:noProof/>
            <w:lang w:eastAsia="en-US"/>
          </w:rPr>
          <w:t>§ 54 Ersatzzwangshaft</w:t>
        </w:r>
        <w:r>
          <w:rPr>
            <w:noProof/>
            <w:webHidden/>
          </w:rPr>
          <w:tab/>
        </w:r>
        <w:r>
          <w:rPr>
            <w:noProof/>
            <w:webHidden/>
          </w:rPr>
          <w:fldChar w:fldCharType="begin"/>
        </w:r>
        <w:r>
          <w:rPr>
            <w:noProof/>
            <w:webHidden/>
          </w:rPr>
          <w:instrText xml:space="preserve"> PAGEREF _Toc183089224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25" w:history="1">
        <w:r>
          <w:rPr>
            <w:rStyle w:val="Hyperlink"/>
            <w:noProof/>
            <w:lang w:eastAsia="en-US"/>
          </w:rPr>
          <w:t>§ 55 Unmittelbarer Zwang</w:t>
        </w:r>
        <w:r>
          <w:rPr>
            <w:noProof/>
            <w:webHidden/>
          </w:rPr>
          <w:tab/>
        </w:r>
        <w:r>
          <w:rPr>
            <w:noProof/>
            <w:webHidden/>
          </w:rPr>
          <w:fldChar w:fldCharType="begin"/>
        </w:r>
        <w:r>
          <w:rPr>
            <w:noProof/>
            <w:webHidden/>
          </w:rPr>
          <w:instrText xml:space="preserve"> PAGEREF _Toc183089225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26" w:history="1">
        <w:r>
          <w:rPr>
            <w:rStyle w:val="Hyperlink"/>
            <w:noProof/>
            <w:lang w:eastAsia="en-US"/>
          </w:rPr>
          <w:t>§ 56 Androhung der Zwangsmittel</w:t>
        </w:r>
        <w:r>
          <w:rPr>
            <w:noProof/>
            <w:webHidden/>
          </w:rPr>
          <w:tab/>
        </w:r>
        <w:r>
          <w:rPr>
            <w:noProof/>
            <w:webHidden/>
          </w:rPr>
          <w:fldChar w:fldCharType="begin"/>
        </w:r>
        <w:r>
          <w:rPr>
            <w:noProof/>
            <w:webHidden/>
          </w:rPr>
          <w:instrText xml:space="preserve"> PAGEREF _Toc183089226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227" w:history="1">
        <w:r>
          <w:rPr>
            <w:rStyle w:val="Hyperlink"/>
            <w:noProof/>
            <w:lang w:eastAsia="en-US"/>
          </w:rPr>
          <w:t>Zweiter Unterabschnitt Anwendung unmittelbaren Zwanges</w:t>
        </w:r>
        <w:r>
          <w:rPr>
            <w:noProof/>
            <w:webHidden/>
          </w:rPr>
          <w:tab/>
        </w:r>
        <w:r>
          <w:rPr>
            <w:noProof/>
            <w:webHidden/>
          </w:rPr>
          <w:fldChar w:fldCharType="begin"/>
        </w:r>
        <w:r>
          <w:rPr>
            <w:noProof/>
            <w:webHidden/>
          </w:rPr>
          <w:instrText xml:space="preserve"> PAGEREF _Toc183089227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28" w:history="1">
        <w:r>
          <w:rPr>
            <w:rStyle w:val="Hyperlink"/>
            <w:noProof/>
            <w:lang w:eastAsia="en-US"/>
          </w:rPr>
          <w:t>§ 57 Rechtliche Grundlagen</w:t>
        </w:r>
        <w:r>
          <w:rPr>
            <w:noProof/>
            <w:webHidden/>
          </w:rPr>
          <w:tab/>
        </w:r>
        <w:r>
          <w:rPr>
            <w:noProof/>
            <w:webHidden/>
          </w:rPr>
          <w:fldChar w:fldCharType="begin"/>
        </w:r>
        <w:r>
          <w:rPr>
            <w:noProof/>
            <w:webHidden/>
          </w:rPr>
          <w:instrText xml:space="preserve"> PAGEREF _Toc183089228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29" w:history="1">
        <w:r>
          <w:rPr>
            <w:rStyle w:val="Hyperlink"/>
            <w:noProof/>
            <w:lang w:eastAsia="en-US"/>
          </w:rPr>
          <w:t>§ 58 Begriffsbestimmungen, zugelassene Waffen</w:t>
        </w:r>
        <w:r>
          <w:rPr>
            <w:noProof/>
            <w:webHidden/>
          </w:rPr>
          <w:tab/>
        </w:r>
        <w:r>
          <w:rPr>
            <w:noProof/>
            <w:webHidden/>
          </w:rPr>
          <w:fldChar w:fldCharType="begin"/>
        </w:r>
        <w:r>
          <w:rPr>
            <w:noProof/>
            <w:webHidden/>
          </w:rPr>
          <w:instrText xml:space="preserve"> PAGEREF _Toc183089229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30" w:history="1">
        <w:r>
          <w:rPr>
            <w:rStyle w:val="Hyperlink"/>
            <w:noProof/>
            <w:lang w:eastAsia="en-US"/>
          </w:rPr>
          <w:t>§ 59 Handeln auf Anordnung</w:t>
        </w:r>
        <w:r>
          <w:rPr>
            <w:noProof/>
            <w:webHidden/>
          </w:rPr>
          <w:tab/>
        </w:r>
        <w:r>
          <w:rPr>
            <w:noProof/>
            <w:webHidden/>
          </w:rPr>
          <w:fldChar w:fldCharType="begin"/>
        </w:r>
        <w:r>
          <w:rPr>
            <w:noProof/>
            <w:webHidden/>
          </w:rPr>
          <w:instrText xml:space="preserve"> PAGEREF _Toc183089230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31" w:history="1">
        <w:r>
          <w:rPr>
            <w:rStyle w:val="Hyperlink"/>
            <w:noProof/>
            <w:lang w:eastAsia="en-US"/>
          </w:rPr>
          <w:t>§ 60 Hilfeleistung für Verletzte</w:t>
        </w:r>
        <w:r>
          <w:rPr>
            <w:noProof/>
            <w:webHidden/>
          </w:rPr>
          <w:tab/>
        </w:r>
        <w:r>
          <w:rPr>
            <w:noProof/>
            <w:webHidden/>
          </w:rPr>
          <w:fldChar w:fldCharType="begin"/>
        </w:r>
        <w:r>
          <w:rPr>
            <w:noProof/>
            <w:webHidden/>
          </w:rPr>
          <w:instrText xml:space="preserve"> PAGEREF _Toc183089231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32" w:history="1">
        <w:r>
          <w:rPr>
            <w:rStyle w:val="Hyperlink"/>
            <w:noProof/>
            <w:lang w:eastAsia="en-US"/>
          </w:rPr>
          <w:t>§ 61 Androhung unmittelbaren Zwanges</w:t>
        </w:r>
        <w:r>
          <w:rPr>
            <w:noProof/>
            <w:webHidden/>
          </w:rPr>
          <w:tab/>
        </w:r>
        <w:r>
          <w:rPr>
            <w:noProof/>
            <w:webHidden/>
          </w:rPr>
          <w:fldChar w:fldCharType="begin"/>
        </w:r>
        <w:r>
          <w:rPr>
            <w:noProof/>
            <w:webHidden/>
          </w:rPr>
          <w:instrText xml:space="preserve"> PAGEREF _Toc183089232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33" w:history="1">
        <w:r>
          <w:rPr>
            <w:rStyle w:val="Hyperlink"/>
            <w:noProof/>
            <w:lang w:eastAsia="en-US"/>
          </w:rPr>
          <w:t>§ 62 Fesselung von Personen</w:t>
        </w:r>
        <w:r>
          <w:rPr>
            <w:noProof/>
            <w:webHidden/>
          </w:rPr>
          <w:tab/>
        </w:r>
        <w:r>
          <w:rPr>
            <w:noProof/>
            <w:webHidden/>
          </w:rPr>
          <w:fldChar w:fldCharType="begin"/>
        </w:r>
        <w:r>
          <w:rPr>
            <w:noProof/>
            <w:webHidden/>
          </w:rPr>
          <w:instrText xml:space="preserve"> PAGEREF _Toc183089233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34" w:history="1">
        <w:r>
          <w:rPr>
            <w:rStyle w:val="Hyperlink"/>
            <w:noProof/>
            <w:lang w:eastAsia="en-US"/>
          </w:rPr>
          <w:t>§ 63 Allgemeine Vorschriften für den Schusswaffengebrauch</w:t>
        </w:r>
        <w:r>
          <w:rPr>
            <w:noProof/>
            <w:webHidden/>
          </w:rPr>
          <w:tab/>
        </w:r>
        <w:r>
          <w:rPr>
            <w:noProof/>
            <w:webHidden/>
          </w:rPr>
          <w:fldChar w:fldCharType="begin"/>
        </w:r>
        <w:r>
          <w:rPr>
            <w:noProof/>
            <w:webHidden/>
          </w:rPr>
          <w:instrText xml:space="preserve"> PAGEREF _Toc183089234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35" w:history="1">
        <w:r>
          <w:rPr>
            <w:rStyle w:val="Hyperlink"/>
            <w:noProof/>
            <w:lang w:eastAsia="en-US"/>
          </w:rPr>
          <w:t>§ 64 Schusswaffengebrauch gegen Personen</w:t>
        </w:r>
        <w:r>
          <w:rPr>
            <w:noProof/>
            <w:webHidden/>
          </w:rPr>
          <w:tab/>
        </w:r>
        <w:r>
          <w:rPr>
            <w:noProof/>
            <w:webHidden/>
          </w:rPr>
          <w:fldChar w:fldCharType="begin"/>
        </w:r>
        <w:r>
          <w:rPr>
            <w:noProof/>
            <w:webHidden/>
          </w:rPr>
          <w:instrText xml:space="preserve"> PAGEREF _Toc183089235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36" w:history="1">
        <w:r>
          <w:rPr>
            <w:rStyle w:val="Hyperlink"/>
            <w:noProof/>
            <w:lang w:eastAsia="en-US"/>
          </w:rPr>
          <w:t>§ 65 Schusswaffengebrauch gegen Personen in einer Menschenmenge</w:t>
        </w:r>
        <w:r>
          <w:rPr>
            <w:noProof/>
            <w:webHidden/>
          </w:rPr>
          <w:tab/>
        </w:r>
        <w:r>
          <w:rPr>
            <w:noProof/>
            <w:webHidden/>
          </w:rPr>
          <w:fldChar w:fldCharType="begin"/>
        </w:r>
        <w:r>
          <w:rPr>
            <w:noProof/>
            <w:webHidden/>
          </w:rPr>
          <w:instrText xml:space="preserve"> PAGEREF _Toc183089236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37" w:history="1">
        <w:r>
          <w:rPr>
            <w:rStyle w:val="Hyperlink"/>
            <w:noProof/>
            <w:lang w:eastAsia="en-US"/>
          </w:rPr>
          <w:t>§ 66 Besondere Waffen, Sprengmittel</w:t>
        </w:r>
        <w:r>
          <w:rPr>
            <w:noProof/>
            <w:webHidden/>
          </w:rPr>
          <w:tab/>
        </w:r>
        <w:r>
          <w:rPr>
            <w:noProof/>
            <w:webHidden/>
          </w:rPr>
          <w:fldChar w:fldCharType="begin"/>
        </w:r>
        <w:r>
          <w:rPr>
            <w:noProof/>
            <w:webHidden/>
          </w:rPr>
          <w:instrText xml:space="preserve"> PAGEREF _Toc183089237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089238" w:history="1">
        <w:r>
          <w:rPr>
            <w:rStyle w:val="Hyperlink"/>
            <w:noProof/>
            <w:lang w:eastAsia="en-US"/>
          </w:rPr>
          <w:t>Fünfter Abschnitt Entschädigungsansprüche, Berichtspflichten gegenüber dem Landtag</w:t>
        </w:r>
        <w:r>
          <w:rPr>
            <w:noProof/>
            <w:webHidden/>
          </w:rPr>
          <w:tab/>
        </w:r>
        <w:r>
          <w:rPr>
            <w:noProof/>
            <w:webHidden/>
          </w:rPr>
          <w:fldChar w:fldCharType="begin"/>
        </w:r>
        <w:r>
          <w:rPr>
            <w:noProof/>
            <w:webHidden/>
          </w:rPr>
          <w:instrText xml:space="preserve"> PAGEREF _Toc183089238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39" w:history="1">
        <w:r>
          <w:rPr>
            <w:rStyle w:val="Hyperlink"/>
            <w:noProof/>
            <w:lang w:eastAsia="en-US"/>
          </w:rPr>
          <w:t>§ 67 Entschädigungsansprüche</w:t>
        </w:r>
        <w:r>
          <w:rPr>
            <w:noProof/>
            <w:webHidden/>
          </w:rPr>
          <w:tab/>
        </w:r>
        <w:r>
          <w:rPr>
            <w:noProof/>
            <w:webHidden/>
          </w:rPr>
          <w:fldChar w:fldCharType="begin"/>
        </w:r>
        <w:r>
          <w:rPr>
            <w:noProof/>
            <w:webHidden/>
          </w:rPr>
          <w:instrText xml:space="preserve"> PAGEREF _Toc183089239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089240" w:history="1">
        <w:r>
          <w:rPr>
            <w:rStyle w:val="Hyperlink"/>
            <w:noProof/>
            <w:lang w:eastAsia="en-US"/>
          </w:rPr>
          <w:t>§ 68 Berichtspflichten gegenüber dem Landtag</w:t>
        </w:r>
        <w:r>
          <w:rPr>
            <w:noProof/>
            <w:webHidden/>
          </w:rPr>
          <w:tab/>
        </w:r>
        <w:r>
          <w:rPr>
            <w:noProof/>
            <w:webHidden/>
          </w:rPr>
          <w:fldChar w:fldCharType="begin"/>
        </w:r>
        <w:r>
          <w:rPr>
            <w:noProof/>
            <w:webHidden/>
          </w:rPr>
          <w:instrText xml:space="preserve"> PAGEREF _Toc183089240 \h </w:instrText>
        </w:r>
        <w:r>
          <w:rPr>
            <w:noProof/>
            <w:webHidden/>
          </w:rPr>
        </w:r>
        <w:r>
          <w:rPr>
            <w:noProof/>
            <w:webHidden/>
          </w:rPr>
          <w:fldChar w:fldCharType="separate"/>
        </w:r>
        <w:r>
          <w:rPr>
            <w:noProof/>
            <w:webHidden/>
          </w:rPr>
          <w:t>39</w:t>
        </w:r>
        <w:r>
          <w:rPr>
            <w:noProof/>
            <w:webHidden/>
          </w:rPr>
          <w:fldChar w:fldCharType="end"/>
        </w:r>
      </w:hyperlink>
    </w:p>
    <w:p>
      <w:pPr>
        <w:pStyle w:val="GesAbsatz"/>
      </w:pPr>
      <w:r>
        <w:rPr>
          <w:rFonts w:ascii="Times New Roman" w:hAnsi="Times New Roman"/>
          <w:color w:val="auto"/>
        </w:rPr>
        <w:fldChar w:fldCharType="end"/>
      </w:r>
    </w:p>
    <w:p>
      <w:pPr>
        <w:pStyle w:val="GesAbsatz"/>
      </w:pPr>
      <w:r>
        <w:t>Auf Grund des Artikels 2 des Gesetzes zur Änderung des Polizeigesetzes und Ordnungsbehördengesetzes vom 8. Juli 2003 (GV. NRW. S. 410) wird nachstehend der Wortlaut des Polizeigesetzes des Landes Nordrhein-Westfalen (PolG NRW) in der vom 25. Juli 2003 an geltenden Fassung bekannt gemacht.</w:t>
      </w:r>
    </w:p>
    <w:p>
      <w:pPr>
        <w:pStyle w:val="GesAbsatz"/>
      </w:pPr>
      <w:r>
        <w:t>Die Neufassung berücksichtigt</w:t>
      </w:r>
    </w:p>
    <w:p>
      <w:pPr>
        <w:pStyle w:val="GesAbsatz"/>
      </w:pPr>
      <w:r>
        <w:t>1.</w:t>
      </w:r>
      <w:r>
        <w:tab/>
        <w:t>die Fassung der Bekanntmachung vom 24. Februar 1990 (GV. NRW. S. 70, ber. S. 580),</w:t>
      </w:r>
    </w:p>
    <w:p>
      <w:pPr>
        <w:pStyle w:val="GesAbsatz"/>
      </w:pPr>
      <w:r>
        <w:t>2.</w:t>
      </w:r>
      <w:r>
        <w:tab/>
        <w:t>das Änderungsgesetz vom 24. November 1992 (GV. NRW. S. 446),</w:t>
      </w:r>
    </w:p>
    <w:p>
      <w:pPr>
        <w:pStyle w:val="GesAbsatz"/>
      </w:pPr>
      <w:r>
        <w:t>3.</w:t>
      </w:r>
      <w:r>
        <w:tab/>
        <w:t>das Änderungsgesetz vom 9. Mai 2000 (GV. NRW. S. 452),</w:t>
      </w:r>
    </w:p>
    <w:p>
      <w:pPr>
        <w:pStyle w:val="GesAbsatz"/>
      </w:pPr>
      <w:r>
        <w:t>4.</w:t>
      </w:r>
      <w:r>
        <w:tab/>
        <w:t>das Änderungsgesetz vom 18. Dezember 2001 (GV. NRW. S. 870),</w:t>
      </w:r>
    </w:p>
    <w:p>
      <w:pPr>
        <w:pStyle w:val="GesAbsatz"/>
      </w:pPr>
      <w:r>
        <w:t>5.</w:t>
      </w:r>
      <w:r>
        <w:tab/>
        <w:t>Artikel 1 des eingangs erwähnten Gesetzes.</w:t>
      </w:r>
    </w:p>
    <w:p>
      <w:pPr>
        <w:pStyle w:val="berschrift2"/>
      </w:pPr>
      <w:bookmarkStart w:id="2" w:name="_Toc183089125"/>
      <w:r>
        <w:t>Erster Abschnitt</w:t>
      </w:r>
      <w:r>
        <w:br/>
        <w:t>Aufgaben und allgemeine Vorschriften</w:t>
      </w:r>
      <w:bookmarkEnd w:id="2"/>
    </w:p>
    <w:p>
      <w:pPr>
        <w:pStyle w:val="berschrift3"/>
      </w:pPr>
      <w:bookmarkStart w:id="3" w:name="_Toc183089126"/>
      <w:r>
        <w:t>§ 1</w:t>
      </w:r>
      <w:r>
        <w:br/>
        <w:t>Aufgaben der Polizei</w:t>
      </w:r>
      <w:bookmarkEnd w:id="3"/>
    </w:p>
    <w:p>
      <w:pPr>
        <w:pStyle w:val="GesAbsatz"/>
        <w:rPr>
          <w:lang w:eastAsia="en-US"/>
        </w:rPr>
      </w:pPr>
      <w:r>
        <w:rPr>
          <w:lang w:eastAsia="en-US"/>
        </w:rPr>
        <w:t>(1) Die Polizei hat die Aufgabe, Gefahren für die öffentliche Sicherheit oder Ordnung abzuwehren (Gefahrenabwehr). Sie hat im Rahmen dieser Aufgabe Straftaten zu verhüten sowie vorbeugend zu bekämpfen und die erforderlichen Vorbereitungen für die Hilfeleistung und das Handeln in Gefahrenfällen zu treffen. Sind außer in den Fällen des Satzes 2 neben der Polizei andere Behörden für die Gefahrenabwehr zuständig, hat die Polizei in eigener Zuständigkeit tätig zu werden, soweit ein Handeln der anderen Behörden nicht oder nicht rechtzeitig möglich erscheint; dies gilt insbesondere für die den Ordnungsbehörden obliegende Aufgabe, gemäß § 1 Ordnungsbehördengesetz Gefahren für die öffentliche Ordnung abzuwehren. Die Polizei hat die zuständigen Behörden, insbesondere die Ordnungsbehörden, unverzüglich von allen Vorgängen zu unterrichten, die deren Eingreifen erfordern.</w:t>
      </w:r>
    </w:p>
    <w:p>
      <w:pPr>
        <w:pStyle w:val="GesAbsatz"/>
        <w:rPr>
          <w:lang w:eastAsia="en-US"/>
        </w:rPr>
      </w:pPr>
      <w:r>
        <w:rPr>
          <w:lang w:eastAsia="en-US"/>
        </w:rPr>
        <w:t>(2) Der Schutz privater Rechte obliegt der Polizei nach diesem Gesetz nur dann, wenn gerichtlicher Schutz nicht rechtzeitig zu erlangen ist und wenn ohne polizeiliche Hilfe die Verwirklichung des Rechts vereitelt oder wesentlich erschwert werden würde.</w:t>
      </w:r>
    </w:p>
    <w:p>
      <w:pPr>
        <w:pStyle w:val="GesAbsatz"/>
        <w:rPr>
          <w:lang w:eastAsia="en-US"/>
        </w:rPr>
      </w:pPr>
      <w:r>
        <w:rPr>
          <w:lang w:eastAsia="en-US"/>
        </w:rPr>
        <w:t>(3) Die Polizei leistet anderen Behörden Vollzugshilfe (§§ 47 bis 49).</w:t>
      </w:r>
    </w:p>
    <w:p>
      <w:pPr>
        <w:pStyle w:val="GesAbsatz"/>
        <w:rPr>
          <w:lang w:eastAsia="en-US"/>
        </w:rPr>
      </w:pPr>
      <w:r>
        <w:rPr>
          <w:lang w:eastAsia="en-US"/>
        </w:rPr>
        <w:t>(4) Die Polizei hat ferner die Aufgaben zu erfüllen, die ihr durch andere Rechtsvorschriften übertragen sind.</w:t>
      </w:r>
    </w:p>
    <w:p>
      <w:pPr>
        <w:pStyle w:val="GesAbsatz"/>
        <w:rPr>
          <w:lang w:eastAsia="en-US"/>
        </w:rPr>
      </w:pPr>
      <w:r>
        <w:rPr>
          <w:lang w:eastAsia="en-US"/>
        </w:rPr>
        <w:t>(5) Maßnahmen, die in Rechte einer Person eingreifen, darf die Polizei nur treffen, wenn dies auf Grund dieses Gesetzes oder anderer Rechtsvorschriften zulässig ist. Soweit die Polizei gemäß Absatz 1 Satz 2 Straftaten vorbeugend bekämpft oder die erforderlichen Vorbereitungen für die Hilfeleistung und das Handeln in Gefahrenfällen trifft, sind Maßnahmen nur nach dem Zweiten Unterabschnitt „Datenverarbeitung“ des Zweiten Abschnittes dieses Gesetzes zulässig.</w:t>
      </w:r>
    </w:p>
    <w:p>
      <w:pPr>
        <w:pStyle w:val="berschrift3"/>
        <w:rPr>
          <w:lang w:eastAsia="en-US"/>
        </w:rPr>
      </w:pPr>
      <w:bookmarkStart w:id="4" w:name="_Toc183089127"/>
      <w:r>
        <w:rPr>
          <w:lang w:eastAsia="en-US"/>
        </w:rPr>
        <w:t>§ 2</w:t>
      </w:r>
      <w:r>
        <w:rPr>
          <w:lang w:eastAsia="en-US"/>
        </w:rPr>
        <w:br/>
        <w:t>Grundsatz der Verhältnismäßigkeit</w:t>
      </w:r>
      <w:bookmarkEnd w:id="4"/>
    </w:p>
    <w:p>
      <w:pPr>
        <w:pStyle w:val="GesAbsatz"/>
        <w:rPr>
          <w:lang w:eastAsia="en-US"/>
        </w:rPr>
      </w:pPr>
      <w:r>
        <w:rPr>
          <w:lang w:eastAsia="en-US"/>
        </w:rPr>
        <w:t>(1) Von mehreren möglichen und geeigneten Maßnahmen hat die Polizei diejenige zu treffen, die den Einzelnen und die Allgemeinheit voraussichtlich am wenigsten beeinträchtigt.</w:t>
      </w:r>
    </w:p>
    <w:p>
      <w:pPr>
        <w:pStyle w:val="GesAbsatz"/>
        <w:rPr>
          <w:lang w:eastAsia="en-US"/>
        </w:rPr>
      </w:pPr>
      <w:r>
        <w:rPr>
          <w:lang w:eastAsia="en-US"/>
        </w:rPr>
        <w:t>(2) Eine Maßnahme darf nicht zu einem Nachteil führen, der zu dem erstrebten Erfolg erkennbar außer Verhältnis steht.</w:t>
      </w:r>
    </w:p>
    <w:p>
      <w:pPr>
        <w:pStyle w:val="GesAbsatz"/>
        <w:rPr>
          <w:lang w:eastAsia="en-US"/>
        </w:rPr>
      </w:pPr>
      <w:r>
        <w:rPr>
          <w:lang w:eastAsia="en-US"/>
        </w:rPr>
        <w:t>(3) Eine Maßnahme ist nur solange zulässig, bis ihr Zweck erreicht ist oder sich zeigt, dass er nicht erreicht werden kann.</w:t>
      </w:r>
    </w:p>
    <w:p>
      <w:pPr>
        <w:pStyle w:val="berschrift3"/>
        <w:rPr>
          <w:lang w:eastAsia="en-US"/>
        </w:rPr>
      </w:pPr>
      <w:bookmarkStart w:id="5" w:name="_Toc183089128"/>
      <w:r>
        <w:rPr>
          <w:lang w:eastAsia="en-US"/>
        </w:rPr>
        <w:t>§ 3</w:t>
      </w:r>
      <w:r>
        <w:rPr>
          <w:lang w:eastAsia="en-US"/>
        </w:rPr>
        <w:br/>
        <w:t>Ermessen, Wahl der Mittel</w:t>
      </w:r>
      <w:bookmarkEnd w:id="5"/>
    </w:p>
    <w:p>
      <w:pPr>
        <w:pStyle w:val="GesAbsatz"/>
        <w:rPr>
          <w:lang w:eastAsia="en-US"/>
        </w:rPr>
      </w:pPr>
      <w:r>
        <w:rPr>
          <w:lang w:eastAsia="en-US"/>
        </w:rPr>
        <w:t>(1) Die Polizei trifft ihre Maßnahmen nach pflichtgemäßem Ermessen.</w:t>
      </w:r>
    </w:p>
    <w:p>
      <w:pPr>
        <w:pStyle w:val="GesAbsatz"/>
        <w:rPr>
          <w:lang w:eastAsia="en-US"/>
        </w:rPr>
      </w:pPr>
      <w:r>
        <w:rPr>
          <w:lang w:eastAsia="en-US"/>
        </w:rPr>
        <w:lastRenderedPageBreak/>
        <w:t>(2) Kommen zur Abwehr einer Gefahr mehrere Mittel in Betracht, so genügt es, wenn eines davon bestimmt wird. Der betroffenen Person ist auf Antrag zu gestatten, ein anderes ebenso wirksames Mittel anzuwenden, sofern die Allgemeinheit dadurch nicht stärker beeinträchtigt wird.</w:t>
      </w:r>
    </w:p>
    <w:p>
      <w:pPr>
        <w:pStyle w:val="berschrift3"/>
        <w:rPr>
          <w:lang w:eastAsia="en-US"/>
        </w:rPr>
      </w:pPr>
      <w:bookmarkStart w:id="6" w:name="_Toc183089129"/>
      <w:r>
        <w:rPr>
          <w:lang w:eastAsia="en-US"/>
        </w:rPr>
        <w:t>§ 4</w:t>
      </w:r>
      <w:r>
        <w:rPr>
          <w:lang w:eastAsia="en-US"/>
        </w:rPr>
        <w:br/>
        <w:t>Verantwortlichkeit für das Verhalten von Personen</w:t>
      </w:r>
      <w:bookmarkEnd w:id="6"/>
    </w:p>
    <w:p>
      <w:pPr>
        <w:pStyle w:val="GesAbsatz"/>
        <w:rPr>
          <w:lang w:eastAsia="en-US"/>
        </w:rPr>
      </w:pPr>
      <w:r>
        <w:rPr>
          <w:lang w:eastAsia="en-US"/>
        </w:rPr>
        <w:t>(1) Verursacht eine Person eine Gefahr, so sind die Maßnahmen gegen diese Person zu richten.</w:t>
      </w:r>
    </w:p>
    <w:p>
      <w:pPr>
        <w:pStyle w:val="GesAbsatz"/>
        <w:rPr>
          <w:lang w:eastAsia="en-US"/>
        </w:rPr>
      </w:pPr>
      <w:r>
        <w:rPr>
          <w:lang w:eastAsia="en-US"/>
        </w:rPr>
        <w:t>(2) Ist die Person noch nicht 14 Jahre alt oder ist für sie zur Besorgung aller ihrer Angelegenheiten ein Betreuer bestellt, können Maßnahmen auch gegen die Person gerichtet werden, die zur Aufsicht über sie verpflichtet ist. Dies gilt auch, wenn der Aufgabenkreis des Betreuers die in § 1896 Abs. 4 und § 1905 des Bürgerlichen Gesetzbuchs bezeichneten Angelegenheiten nicht erfasst.</w:t>
      </w:r>
    </w:p>
    <w:p>
      <w:pPr>
        <w:pStyle w:val="GesAbsatz"/>
        <w:rPr>
          <w:lang w:eastAsia="en-US"/>
        </w:rPr>
      </w:pPr>
      <w:r>
        <w:rPr>
          <w:lang w:eastAsia="en-US"/>
        </w:rPr>
        <w:t>(3) Verursacht eine Person, die zu einer Verrichtung bestellt ist, die Gefahr in Ausführung der Verrichtung, so können Maßnahmen auch gegen die Person gerichtet werden, die die andere zu der Verrichtung bestellt hat.</w:t>
      </w:r>
    </w:p>
    <w:p>
      <w:pPr>
        <w:pStyle w:val="GesAbsatz"/>
        <w:rPr>
          <w:lang w:eastAsia="en-US"/>
        </w:rPr>
      </w:pPr>
      <w:r>
        <w:rPr>
          <w:lang w:eastAsia="en-US"/>
        </w:rPr>
        <w:t>(4) Die Absätze 1 bis 3 sind nicht anzuwenden, soweit andere Vorschriften dieses Gesetzes oder andere Rechtsvorschriften bestimmen, gegen wen eine Maßnahme zu richten ist.</w:t>
      </w:r>
    </w:p>
    <w:p>
      <w:pPr>
        <w:pStyle w:val="berschrift3"/>
        <w:rPr>
          <w:lang w:eastAsia="en-US"/>
        </w:rPr>
      </w:pPr>
      <w:bookmarkStart w:id="7" w:name="_Toc183089130"/>
      <w:r>
        <w:t>§ 5</w:t>
      </w:r>
      <w:r>
        <w:br/>
        <w:t>Verantwortlichkeit für den Zustand von Sachen</w:t>
      </w:r>
      <w:bookmarkEnd w:id="7"/>
    </w:p>
    <w:p>
      <w:pPr>
        <w:pStyle w:val="GesAbsatz"/>
        <w:rPr>
          <w:lang w:eastAsia="en-US"/>
        </w:rPr>
      </w:pPr>
      <w:r>
        <w:rPr>
          <w:lang w:eastAsia="en-US"/>
        </w:rPr>
        <w:t>(1) Geht von einer Sache oder einem Tier eine Gefahr aus, so sind die Maßnahmen gegen den Inhaber der tatsächlichen Gewalt zu richten. Soweit nichts anderes bestimmt ist, sind die nachfolgenden für Sachen geltenden Vorschriften entsprechend auf Tiere anzuwenden.</w:t>
      </w:r>
    </w:p>
    <w:p>
      <w:pPr>
        <w:pStyle w:val="GesAbsatz"/>
        <w:rPr>
          <w:lang w:eastAsia="en-US"/>
        </w:rPr>
      </w:pPr>
      <w:r>
        <w:rPr>
          <w:lang w:eastAsia="en-US"/>
        </w:rPr>
        <w:t>(2) Maßnahmen können auch gegen den Eigentümer oder einen anderen Berechtigten gerichtet werden. Das gilt nicht, wenn der Inhaber der tatsächlichen Gewalt diese ohne den Willen des Eigentümers oder Berechtigten ausübt.</w:t>
      </w:r>
    </w:p>
    <w:p>
      <w:pPr>
        <w:pStyle w:val="GesAbsatz"/>
        <w:rPr>
          <w:lang w:eastAsia="en-US"/>
        </w:rPr>
      </w:pPr>
      <w:r>
        <w:rPr>
          <w:lang w:eastAsia="en-US"/>
        </w:rPr>
        <w:t>(3) Geht die Gefahr von einer herrenlosen Sache aus, so können die Maßnahmen gegen denjenigen gerichtet werden, der das Eigentum an der Sache aufgegeben hat.</w:t>
      </w:r>
    </w:p>
    <w:p>
      <w:pPr>
        <w:pStyle w:val="GesAbsatz"/>
        <w:rPr>
          <w:lang w:eastAsia="en-US"/>
        </w:rPr>
      </w:pPr>
      <w:r>
        <w:rPr>
          <w:lang w:eastAsia="en-US"/>
        </w:rPr>
        <w:t>(4) § 4 Abs. 4 gilt entsprechend.</w:t>
      </w:r>
    </w:p>
    <w:p>
      <w:pPr>
        <w:pStyle w:val="berschrift3"/>
        <w:rPr>
          <w:lang w:eastAsia="en-US"/>
        </w:rPr>
      </w:pPr>
      <w:bookmarkStart w:id="8" w:name="_Toc183089131"/>
      <w:r>
        <w:rPr>
          <w:lang w:eastAsia="en-US"/>
        </w:rPr>
        <w:t>§ 6</w:t>
      </w:r>
      <w:r>
        <w:rPr>
          <w:lang w:eastAsia="en-US"/>
        </w:rPr>
        <w:br/>
        <w:t>Inanspruchnahme nicht verantwortlicher Personen</w:t>
      </w:r>
      <w:bookmarkEnd w:id="8"/>
    </w:p>
    <w:p>
      <w:pPr>
        <w:pStyle w:val="GesAbsatz"/>
        <w:rPr>
          <w:lang w:eastAsia="en-US"/>
        </w:rPr>
      </w:pPr>
      <w:r>
        <w:rPr>
          <w:lang w:eastAsia="en-US"/>
        </w:rPr>
        <w:t>(1) Die Polizei kann Maßnahmen gegen andere Personen als die nach den §§ 4 oder 5 Verantwortlichen richten, wenn</w:t>
      </w:r>
    </w:p>
    <w:p>
      <w:pPr>
        <w:pStyle w:val="GesAbsatz"/>
        <w:ind w:left="426" w:hanging="426"/>
        <w:rPr>
          <w:lang w:eastAsia="en-US"/>
        </w:rPr>
      </w:pPr>
      <w:r>
        <w:rPr>
          <w:lang w:eastAsia="en-US"/>
        </w:rPr>
        <w:t>1.</w:t>
      </w:r>
      <w:r>
        <w:rPr>
          <w:lang w:eastAsia="en-US"/>
        </w:rPr>
        <w:tab/>
        <w:t>eine gegenwärtige erhebliche Gefahr abzuwehren ist,</w:t>
      </w:r>
    </w:p>
    <w:p>
      <w:pPr>
        <w:pStyle w:val="GesAbsatz"/>
        <w:ind w:left="426" w:hanging="426"/>
        <w:rPr>
          <w:lang w:eastAsia="en-US"/>
        </w:rPr>
      </w:pPr>
      <w:r>
        <w:rPr>
          <w:lang w:eastAsia="en-US"/>
        </w:rPr>
        <w:t>2.</w:t>
      </w:r>
      <w:r>
        <w:rPr>
          <w:lang w:eastAsia="en-US"/>
        </w:rPr>
        <w:tab/>
        <w:t>Maßnahmen gegen die nach den §§ 4 oder 5 Verantwortlichen nicht oder nicht rechtzeitig möglich sind oder keinen Erfolg versprechen,</w:t>
      </w:r>
    </w:p>
    <w:p>
      <w:pPr>
        <w:pStyle w:val="GesAbsatz"/>
        <w:ind w:left="426" w:hanging="426"/>
        <w:rPr>
          <w:lang w:eastAsia="en-US"/>
        </w:rPr>
      </w:pPr>
      <w:r>
        <w:rPr>
          <w:lang w:eastAsia="en-US"/>
        </w:rPr>
        <w:t>3.</w:t>
      </w:r>
      <w:r>
        <w:rPr>
          <w:lang w:eastAsia="en-US"/>
        </w:rPr>
        <w:tab/>
        <w:t>die Polizei die Gefahr nicht oder nicht rechtzeitig selbst oder durch Beauftragte abwehren kann und</w:t>
      </w:r>
    </w:p>
    <w:p>
      <w:pPr>
        <w:pStyle w:val="GesAbsatz"/>
        <w:ind w:left="426" w:hanging="426"/>
        <w:rPr>
          <w:lang w:eastAsia="en-US"/>
        </w:rPr>
      </w:pPr>
      <w:r>
        <w:rPr>
          <w:lang w:eastAsia="en-US"/>
        </w:rPr>
        <w:t>4.</w:t>
      </w:r>
      <w:r>
        <w:rPr>
          <w:lang w:eastAsia="en-US"/>
        </w:rPr>
        <w:tab/>
        <w:t>die Personen ohne erhebliche eigene Gefährdung und ohne Verletzung höherwertiger Pflichten in Anspruch genommen werden können.</w:t>
      </w:r>
    </w:p>
    <w:p>
      <w:pPr>
        <w:pStyle w:val="GesAbsatz"/>
        <w:rPr>
          <w:lang w:eastAsia="en-US"/>
        </w:rPr>
      </w:pPr>
      <w:r>
        <w:rPr>
          <w:lang w:eastAsia="en-US"/>
        </w:rPr>
        <w:t>(2) Die Maßnahmen nach Absatz 1 dürfen nur aufrechterhalten werden, solange die Abwehr der Gefahr nicht auf andere Weise möglich ist.</w:t>
      </w:r>
    </w:p>
    <w:p>
      <w:pPr>
        <w:pStyle w:val="GesAbsatz"/>
        <w:rPr>
          <w:lang w:eastAsia="en-US"/>
        </w:rPr>
      </w:pPr>
      <w:r>
        <w:rPr>
          <w:lang w:eastAsia="en-US"/>
        </w:rPr>
        <w:t>(3) § 4 Abs. 4 gilt entsprechend.</w:t>
      </w:r>
    </w:p>
    <w:p>
      <w:pPr>
        <w:pStyle w:val="berschrift3"/>
        <w:rPr>
          <w:lang w:eastAsia="en-US"/>
        </w:rPr>
      </w:pPr>
      <w:bookmarkStart w:id="9" w:name="_Toc183089132"/>
      <w:r>
        <w:rPr>
          <w:lang w:eastAsia="en-US"/>
        </w:rPr>
        <w:t>§ 7</w:t>
      </w:r>
      <w:r>
        <w:rPr>
          <w:lang w:eastAsia="en-US"/>
        </w:rPr>
        <w:br/>
        <w:t>Einschränkung von Grundrechten</w:t>
      </w:r>
      <w:bookmarkEnd w:id="9"/>
    </w:p>
    <w:p>
      <w:pPr>
        <w:pStyle w:val="GesAbsatz"/>
        <w:rPr>
          <w:lang w:eastAsia="en-US"/>
        </w:rPr>
      </w:pPr>
      <w:r>
        <w:rPr>
          <w:lang w:eastAsia="en-US"/>
        </w:rPr>
        <w:t>Durch dieses Gesetz werden die Grundrechte auf informationelle Selbstbestimmung (Artikel 2 Absatz 1 in Verbindung mit Artikel 1 Absatz 1 des Grundgesetzes), Leben und körperliche Unversehrtheit (Artikel 2 Abs. 2 Satz 1 des Grundgesetzes), Freiheit der Person (Artikel 2 Abs. 2 des Grundgesetzes), Versammlungsfreiheit (Artikel 8 des Grundgesetzes), Fernmeldegeheimnis (Artikel 10 Absatz 1 des Grundgesetzes), Freizügigkeit (Artikel 11 des Grundgesetzes) und Unverletzlichkeit der Wohnung (Artikel 13 des Grundgesetzes) eingeschränkt.</w:t>
      </w:r>
    </w:p>
    <w:p>
      <w:pPr>
        <w:pStyle w:val="berschrift2"/>
        <w:rPr>
          <w:lang w:eastAsia="en-US"/>
        </w:rPr>
      </w:pPr>
      <w:bookmarkStart w:id="10" w:name="_Toc183089133"/>
      <w:r>
        <w:rPr>
          <w:lang w:eastAsia="en-US"/>
        </w:rPr>
        <w:lastRenderedPageBreak/>
        <w:t>Zweiter Abschnitt</w:t>
      </w:r>
      <w:r>
        <w:rPr>
          <w:lang w:eastAsia="en-US"/>
        </w:rPr>
        <w:br/>
        <w:t>Befugnisse der Polizei</w:t>
      </w:r>
      <w:bookmarkEnd w:id="10"/>
    </w:p>
    <w:p>
      <w:pPr>
        <w:pStyle w:val="berschrift2"/>
        <w:rPr>
          <w:lang w:eastAsia="en-US"/>
        </w:rPr>
      </w:pPr>
      <w:bookmarkStart w:id="11" w:name="_Toc183089134"/>
      <w:r>
        <w:rPr>
          <w:lang w:eastAsia="en-US"/>
        </w:rPr>
        <w:t>Erster Unterabschnitt</w:t>
      </w:r>
      <w:r>
        <w:rPr>
          <w:lang w:eastAsia="en-US"/>
        </w:rPr>
        <w:br/>
        <w:t>Allgemeine Befugnisse, Begriffsbestimmung</w:t>
      </w:r>
      <w:bookmarkEnd w:id="11"/>
    </w:p>
    <w:p>
      <w:pPr>
        <w:pStyle w:val="berschrift3"/>
        <w:rPr>
          <w:lang w:eastAsia="en-US"/>
        </w:rPr>
      </w:pPr>
      <w:bookmarkStart w:id="12" w:name="_Toc183089135"/>
      <w:r>
        <w:rPr>
          <w:lang w:eastAsia="en-US"/>
        </w:rPr>
        <w:t>§ 8</w:t>
      </w:r>
      <w:r>
        <w:rPr>
          <w:lang w:eastAsia="en-US"/>
        </w:rPr>
        <w:br/>
        <w:t>Allgemeine Befugnisse, Begriffsbestimmung</w:t>
      </w:r>
      <w:bookmarkEnd w:id="12"/>
    </w:p>
    <w:p>
      <w:pPr>
        <w:pStyle w:val="GesAbsatz"/>
        <w:rPr>
          <w:lang w:eastAsia="en-US"/>
        </w:rPr>
      </w:pPr>
      <w:r>
        <w:rPr>
          <w:lang w:eastAsia="en-US"/>
        </w:rPr>
        <w:t>(1) Die Polizei kann die notwendigen Maßnahmen treffen, um eine im einzelnen Falle bestehende, konkrete Gefahr für die öffentliche Sicherheit oder Ordnung (Gefahr) abzuwehren, soweit nicht die §§ 9 bis 46 die Befugnisse der Polizei besonders regeln.</w:t>
      </w:r>
    </w:p>
    <w:p>
      <w:pPr>
        <w:pStyle w:val="GesAbsatz"/>
        <w:rPr>
          <w:lang w:eastAsia="en-US"/>
        </w:rPr>
      </w:pPr>
      <w:r>
        <w:rPr>
          <w:lang w:eastAsia="en-US"/>
        </w:rPr>
        <w:t>(2) Zur Erfüllung der Aufgaben, die der Polizei durch andere Rechtsvorschriften zugewiesen sind (§ 1 Abs. 4), hat sie die dort vorgesehenen Befugnisse. Soweit solche Rechtsvorschriften Befugnisse der Polizei nicht regeln, hat sie die Befugnisse, die ihr nach diesem Gesetz zustehen.</w:t>
      </w:r>
    </w:p>
    <w:p>
      <w:pPr>
        <w:pStyle w:val="GesAbsatz"/>
        <w:rPr>
          <w:lang w:eastAsia="en-US"/>
        </w:rPr>
      </w:pPr>
      <w:r>
        <w:rPr>
          <w:lang w:eastAsia="en-US"/>
        </w:rPr>
        <w:t>(3) Straftaten von erheblicher Bedeutung sind insbesondere Verbrechen sowie die in § 138 des Strafgesetzbuches genannten Vergehen, Vergehen nach § 129 des Strafgesetzbuches und gewerbs- oder bandenmäßig begangene Vergehen nach</w:t>
      </w:r>
    </w:p>
    <w:p>
      <w:pPr>
        <w:pStyle w:val="GesAbsatz"/>
        <w:ind w:left="426" w:hanging="426"/>
        <w:rPr>
          <w:lang w:eastAsia="en-US"/>
        </w:rPr>
      </w:pPr>
      <w:r>
        <w:rPr>
          <w:lang w:eastAsia="en-US"/>
        </w:rPr>
        <w:t>1.</w:t>
      </w:r>
      <w:r>
        <w:rPr>
          <w:lang w:eastAsia="en-US"/>
        </w:rPr>
        <w:tab/>
        <w:t>den §§ 243, 244, 260, 261, 263 bis 264a, 265b, 266, 283, 283a, 291 oder 324 bis 330 des Strafgesetzbuches,</w:t>
      </w:r>
    </w:p>
    <w:p>
      <w:pPr>
        <w:pStyle w:val="GesAbsatz"/>
        <w:ind w:left="426" w:hanging="426"/>
        <w:rPr>
          <w:lang w:eastAsia="en-US"/>
        </w:rPr>
      </w:pPr>
      <w:r>
        <w:rPr>
          <w:lang w:eastAsia="en-US"/>
        </w:rPr>
        <w:t>2.</w:t>
      </w:r>
      <w:r>
        <w:rPr>
          <w:lang w:eastAsia="en-US"/>
        </w:rPr>
        <w:tab/>
        <w:t>§ 52 Abs. 1 Satz 1 Nr. 2 Buchstabe c) oder d) des Waffengesetzes,</w:t>
      </w:r>
    </w:p>
    <w:p>
      <w:pPr>
        <w:pStyle w:val="GesAbsatz"/>
        <w:ind w:left="426" w:hanging="426"/>
        <w:rPr>
          <w:lang w:eastAsia="en-US"/>
        </w:rPr>
      </w:pPr>
      <w:r>
        <w:rPr>
          <w:lang w:eastAsia="en-US"/>
        </w:rPr>
        <w:t>3.</w:t>
      </w:r>
      <w:r>
        <w:rPr>
          <w:lang w:eastAsia="en-US"/>
        </w:rPr>
        <w:tab/>
        <w:t>§§ 29 Abs. 3 Satz 2 Nr. 1 oder 29a Abs. 1 Nr. 2 des Betäubungsmittelgesetzes,</w:t>
      </w:r>
    </w:p>
    <w:p>
      <w:pPr>
        <w:pStyle w:val="GesAbsatz"/>
        <w:ind w:left="426" w:hanging="426"/>
        <w:rPr>
          <w:lang w:eastAsia="en-US"/>
        </w:rPr>
      </w:pPr>
      <w:r>
        <w:rPr>
          <w:lang w:eastAsia="en-US"/>
        </w:rPr>
        <w:t>4.</w:t>
      </w:r>
      <w:r>
        <w:rPr>
          <w:lang w:eastAsia="en-US"/>
        </w:rPr>
        <w:tab/>
        <w:t>§§ 96 und 97 des Aufenthaltsgesetzes.</w:t>
      </w:r>
    </w:p>
    <w:p>
      <w:pPr>
        <w:pStyle w:val="GesAbsatz"/>
        <w:rPr>
          <w:lang w:eastAsia="en-US"/>
        </w:rPr>
      </w:pPr>
      <w:r>
        <w:rPr>
          <w:lang w:eastAsia="en-US"/>
        </w:rPr>
        <w:t>(4) Straftaten nach</w:t>
      </w:r>
    </w:p>
    <w:p>
      <w:pPr>
        <w:pStyle w:val="GesAbsatz"/>
        <w:ind w:left="426" w:hanging="426"/>
        <w:rPr>
          <w:lang w:eastAsia="en-US"/>
        </w:rPr>
      </w:pPr>
      <w:r>
        <w:rPr>
          <w:lang w:eastAsia="en-US"/>
        </w:rPr>
        <w:t>1.</w:t>
      </w:r>
      <w:r>
        <w:rPr>
          <w:lang w:eastAsia="en-US"/>
        </w:rPr>
        <w:tab/>
        <w:t>§ 211, § 212, § 226, § 227, § 239a, § 239b, § 303b, § 305, § 305a, §§ 306 bis 306 c, § 307 Absatz 1 bis 3, § 308 Absatz 1 bis 4, § 309 Absatz 1 bis 5, § 313, § 314, § 315 Absatz 1, 3 oder 4, § 316b Absatz 1 oder 3, § 316c Absatz 1 bis 3, § 317 Absatz 1, § 328 Absatz 1 oder 2, § 330 Absatz 1 oder 2 oder § 330a Absatz 1 bis 3 des Strafgesetzbuchs,</w:t>
      </w:r>
    </w:p>
    <w:p>
      <w:pPr>
        <w:pStyle w:val="GesAbsatz"/>
        <w:ind w:left="426" w:hanging="426"/>
        <w:rPr>
          <w:lang w:eastAsia="en-US"/>
        </w:rPr>
      </w:pPr>
      <w:r>
        <w:rPr>
          <w:lang w:eastAsia="en-US"/>
        </w:rPr>
        <w:t>2.</w:t>
      </w:r>
      <w:r>
        <w:rPr>
          <w:lang w:eastAsia="en-US"/>
        </w:rPr>
        <w:tab/>
        <w:t>den §§ 6 bis 12 des Völkerstrafgesetzbuchs vom 26. Juni 2002 (BGBl. I S. 2254), das durch Artikel 1 des Gesetzes vom 22. Dezember 2016 (BGBl. I S. 3150) geändert worden ist,</w:t>
      </w:r>
    </w:p>
    <w:p>
      <w:pPr>
        <w:pStyle w:val="GesAbsatz"/>
        <w:ind w:left="426" w:hanging="426"/>
        <w:rPr>
          <w:lang w:eastAsia="en-US"/>
        </w:rPr>
      </w:pPr>
      <w:r>
        <w:rPr>
          <w:lang w:eastAsia="en-US"/>
        </w:rPr>
        <w:t>3.</w:t>
      </w:r>
      <w:r>
        <w:rPr>
          <w:lang w:eastAsia="en-US"/>
        </w:rPr>
        <w:tab/>
        <w:t>§ 19 Absatz 1 bis 3, § 20 Absatz 1 oder 2, § 20a Absatz 1 bis 3, § 19 Absatz 2 Nummer 2 oder Absatz 3 Nummer 2, § 20 Absatz 1 oder 2, § 20a Absatz 1 bis 3, jeweils auch in Verbindung mit § 21, oder § 22a Absatz 1 bis 3 des Gesetzes über die Kontrolle von Kriegswaffen in der Fassung der Bekanntmachung vom 22. November 1990 (BGBl. I S. 2506), das zuletzt durch Artikel 6 Absatz 2 des Gesetzes vom 13. April 2017 (BGBl. I S. 872) geändert worden ist, und</w:t>
      </w:r>
    </w:p>
    <w:p>
      <w:pPr>
        <w:pStyle w:val="GesAbsatz"/>
        <w:ind w:left="426" w:hanging="426"/>
        <w:rPr>
          <w:lang w:eastAsia="en-US"/>
        </w:rPr>
      </w:pPr>
      <w:r>
        <w:rPr>
          <w:lang w:eastAsia="en-US"/>
        </w:rPr>
        <w:t>4.</w:t>
      </w:r>
      <w:r>
        <w:rPr>
          <w:lang w:eastAsia="en-US"/>
        </w:rPr>
        <w:tab/>
        <w:t>§ 51 Absatz 1 bis 3 des Waffengesetzes vom 11. Oktober 2002 (BGBl. I S. 3970, 4592; 2003 I S. 1957), das zuletzt durch Artikel 1 des Gesetzes vom 30. Juni 2017 (BGBl. I S. 2133) geändert worden ist,</w:t>
      </w:r>
    </w:p>
    <w:p>
      <w:pPr>
        <w:pStyle w:val="GesAbsatz"/>
        <w:rPr>
          <w:lang w:eastAsia="en-US"/>
        </w:rPr>
      </w:pPr>
      <w:r>
        <w:rPr>
          <w:lang w:eastAsia="en-US"/>
        </w:rPr>
        <w:t>sind terroristische Straftaten im Sinne dieses Gesetzes, wenn und soweit sie dazu bestimmt sind, die Bevölkerung auf erhebliche Weise einzuschüchtern, eine Behörde oder eine internationale Organisation rechtswidrig mit Gewalt oder durch Drohung mit Gewalt zu nötigen oder die politischen, verfassungsrechtlichen, wirtschaftlichen oder sozialen Grundstrukturen eines Staates oder einer internationalen Organisation zu beseitigen oder erheblich zu beeinträchtigen, und sie durch die Art ihrer Begehung oder ihre Auswirkungen einen Staat oder eine internationale Organisation erheblich schädigen können.</w:t>
      </w:r>
    </w:p>
    <w:p>
      <w:pPr>
        <w:pStyle w:val="berschrift2"/>
        <w:rPr>
          <w:lang w:eastAsia="en-US"/>
        </w:rPr>
      </w:pPr>
      <w:bookmarkStart w:id="13" w:name="_Toc183089136"/>
      <w:r>
        <w:rPr>
          <w:lang w:eastAsia="en-US"/>
        </w:rPr>
        <w:lastRenderedPageBreak/>
        <w:t>Zweiter Unterabschnitt</w:t>
      </w:r>
      <w:r>
        <w:rPr>
          <w:lang w:eastAsia="en-US"/>
        </w:rPr>
        <w:br/>
        <w:t>Datenverarbeitung</w:t>
      </w:r>
      <w:bookmarkEnd w:id="13"/>
    </w:p>
    <w:p>
      <w:pPr>
        <w:pStyle w:val="berschrift2"/>
        <w:rPr>
          <w:lang w:eastAsia="en-US"/>
        </w:rPr>
      </w:pPr>
      <w:bookmarkStart w:id="14" w:name="_Toc183089137"/>
      <w:r>
        <w:rPr>
          <w:lang w:eastAsia="en-US"/>
        </w:rPr>
        <w:t>Erster Titel</w:t>
      </w:r>
      <w:r>
        <w:rPr>
          <w:lang w:eastAsia="en-US"/>
        </w:rPr>
        <w:br/>
        <w:t>Datenerhebung</w:t>
      </w:r>
      <w:bookmarkEnd w:id="14"/>
    </w:p>
    <w:p>
      <w:pPr>
        <w:pStyle w:val="berschrift2"/>
        <w:rPr>
          <w:lang w:eastAsia="en-US"/>
        </w:rPr>
      </w:pPr>
      <w:bookmarkStart w:id="15" w:name="_Toc183089138"/>
      <w:r>
        <w:rPr>
          <w:lang w:eastAsia="en-US"/>
        </w:rPr>
        <w:t>I.</w:t>
      </w:r>
      <w:r>
        <w:rPr>
          <w:lang w:eastAsia="en-US"/>
        </w:rPr>
        <w:br/>
        <w:t xml:space="preserve">Befragung, Auskunftspflicht, allgemeine </w:t>
      </w:r>
      <w:r>
        <w:rPr>
          <w:lang w:eastAsia="en-US"/>
        </w:rPr>
        <w:br/>
        <w:t>Regeln der Datenerhebung, Vorladung</w:t>
      </w:r>
      <w:bookmarkEnd w:id="15"/>
    </w:p>
    <w:p>
      <w:pPr>
        <w:pStyle w:val="berschrift3"/>
        <w:rPr>
          <w:lang w:eastAsia="en-US"/>
        </w:rPr>
      </w:pPr>
      <w:bookmarkStart w:id="16" w:name="_Toc183089139"/>
      <w:r>
        <w:rPr>
          <w:lang w:eastAsia="en-US"/>
        </w:rPr>
        <w:t>§ 9</w:t>
      </w:r>
      <w:r>
        <w:rPr>
          <w:lang w:eastAsia="en-US"/>
        </w:rPr>
        <w:br/>
        <w:t>Allgemeine Regeln, Befragung, Auskunftspflicht</w:t>
      </w:r>
      <w:bookmarkEnd w:id="16"/>
    </w:p>
    <w:p>
      <w:pPr>
        <w:pStyle w:val="GesAbsatz"/>
        <w:rPr>
          <w:lang w:eastAsia="en-US"/>
        </w:rPr>
      </w:pPr>
      <w:r>
        <w:rPr>
          <w:lang w:eastAsia="en-US"/>
        </w:rPr>
        <w:t xml:space="preserve">(1) Die Polizei kann personenbezogene Daten erheben, wenn </w:t>
      </w:r>
    </w:p>
    <w:p>
      <w:pPr>
        <w:pStyle w:val="GesAbsatz"/>
        <w:ind w:left="426" w:hanging="426"/>
        <w:rPr>
          <w:lang w:eastAsia="en-US"/>
        </w:rPr>
      </w:pPr>
      <w:r>
        <w:rPr>
          <w:lang w:eastAsia="en-US"/>
        </w:rPr>
        <w:t>1.</w:t>
      </w:r>
      <w:r>
        <w:rPr>
          <w:lang w:eastAsia="en-US"/>
        </w:rPr>
        <w:tab/>
        <w:t>ihre Kenntnis zur Erfüllung der ihr durch dieses Gesetz oder andere Rechtsvorschriften übertragenen Aufgaben erforderlich ist, soweit nicht die §§ 9 bis 46 die Erhebung besonders regeln. Dies gilt auch für personenbezogene Daten, die von der betroffenen Person offensichtlich öffentlich gemacht wurden oder</w:t>
      </w:r>
    </w:p>
    <w:p>
      <w:pPr>
        <w:pStyle w:val="GesAbsatz"/>
        <w:ind w:left="426" w:hanging="426"/>
        <w:rPr>
          <w:lang w:eastAsia="en-US"/>
        </w:rPr>
      </w:pPr>
      <w:r>
        <w:rPr>
          <w:lang w:eastAsia="en-US"/>
        </w:rPr>
        <w:t>2.</w:t>
      </w:r>
      <w:r>
        <w:rPr>
          <w:lang w:eastAsia="en-US"/>
        </w:rPr>
        <w:tab/>
        <w:t>die betroffene Person wirksam im Sinne des § 38 des Datenschutzgesetzes Nordrhein-Westfalen vom 17. Mai 2018 (GV. NRW. S. 244, ber. S. 278 und S. 404) eingewilligt hat.</w:t>
      </w:r>
    </w:p>
    <w:p>
      <w:pPr>
        <w:pStyle w:val="GesAbsatz"/>
        <w:rPr>
          <w:lang w:eastAsia="en-US"/>
        </w:rPr>
      </w:pPr>
      <w:r>
        <w:rPr>
          <w:lang w:eastAsia="en-US"/>
        </w:rPr>
        <w:t>Die Erhebung von besonderen Kategorien personenbezogener Daten richtet sich nach § 22a.</w:t>
      </w:r>
    </w:p>
    <w:p>
      <w:pPr>
        <w:pStyle w:val="GesAbsatz"/>
        <w:rPr>
          <w:lang w:eastAsia="en-US"/>
        </w:rPr>
      </w:pPr>
      <w:r>
        <w:rPr>
          <w:lang w:eastAsia="en-US"/>
        </w:rPr>
        <w:t>(2) Die Polizei kann jede Person befragen, wenn Tatsachen die Annahme rechtfertigen, dass sie sachdienliche Angaben machen kann, die für die Erfüllung einer bestimmten polizeilichen Aufgabe erforderlich sind. Für die Dauer der Befragung kann die Person angehalten werden.</w:t>
      </w:r>
    </w:p>
    <w:p>
      <w:pPr>
        <w:pStyle w:val="GesAbsatz"/>
        <w:rPr>
          <w:lang w:eastAsia="en-US"/>
        </w:rPr>
      </w:pPr>
      <w:r>
        <w:rPr>
          <w:lang w:eastAsia="en-US"/>
        </w:rPr>
        <w:t>(3) Eine Person, deren Befragung nach Absatz 2 zulässig ist, ist verpflichtet, auf Frage Namen, Vornamen, Tag und Ort der Geburt, Wohnanschrift und Staatsangehörigkeit anzugeben. Sie ist zu weiteren Auskünften verpflichtet, soweit gesetzliche Handlungspflichten bestehen.</w:t>
      </w:r>
    </w:p>
    <w:p>
      <w:pPr>
        <w:pStyle w:val="GesAbsatz"/>
        <w:rPr>
          <w:lang w:eastAsia="en-US"/>
        </w:rPr>
      </w:pPr>
      <w:r>
        <w:rPr>
          <w:lang w:eastAsia="en-US"/>
        </w:rPr>
        <w:t>(4) Die Befragung richtet sich an die betroffene Person. Ist deren Befragung nicht oder nicht rechtzeitig möglich oder würde sie die Erfüllung der polizeilichen Aufgabe erheblich erschweren oder gefährden, können die Daten auch ohne Kenntnis der betroffenen Person erhoben werden, wenn dies zur Aufgabenwahrnehmung gemäß Absatz 2 erforderlich ist.</w:t>
      </w:r>
    </w:p>
    <w:p>
      <w:pPr>
        <w:pStyle w:val="GesAbsatz"/>
        <w:rPr>
          <w:lang w:eastAsia="en-US"/>
        </w:rPr>
      </w:pPr>
      <w:r>
        <w:rPr>
          <w:lang w:eastAsia="en-US"/>
        </w:rPr>
        <w:t>(5) Befragung und Datenerhebung sind offen durchzuführen; eine verdeckte Datenerhebung ist nur zulässig, wenn dies durch Gesetz zugelassen ist.</w:t>
      </w:r>
    </w:p>
    <w:p>
      <w:pPr>
        <w:pStyle w:val="GesAbsatz"/>
        <w:rPr>
          <w:lang w:eastAsia="en-US"/>
        </w:rPr>
      </w:pPr>
      <w:r>
        <w:rPr>
          <w:lang w:eastAsia="en-US"/>
        </w:rPr>
        <w:t>(6) Werden durch Befragung Daten bei der betroffenen Person oder bei Personen oder Stellen außerhalb des öffentlichen Bereichs erhoben, sind diese in geeigneter Weise über die Rechtsvorschriften für die Datenerhebung sowie entweder über die bestehende Auskunftspflicht oder über die Freiwilligkeit der Auskunft aufzuklären, es sei denn, dies ist wegen besonderer Umstände offenkundig nicht angemessen oder die Erfüllung der polizeilichen Aufgaben wird hierdurch erheblich erschwert oder gefährdet.</w:t>
      </w:r>
    </w:p>
    <w:p>
      <w:pPr>
        <w:pStyle w:val="GesAbsatz"/>
        <w:rPr>
          <w:lang w:eastAsia="en-US"/>
        </w:rPr>
      </w:pPr>
      <w:r>
        <w:rPr>
          <w:lang w:eastAsia="en-US"/>
        </w:rPr>
        <w:t>(7) Die Erhebung personenbezogener Daten zu unbestimmten oder noch nicht bestimmbaren Zwecken ist unzulässig.</w:t>
      </w:r>
    </w:p>
    <w:p>
      <w:pPr>
        <w:pStyle w:val="berschrift3"/>
        <w:rPr>
          <w:lang w:eastAsia="en-US"/>
        </w:rPr>
      </w:pPr>
      <w:bookmarkStart w:id="17" w:name="_Toc183089140"/>
      <w:r>
        <w:rPr>
          <w:lang w:eastAsia="en-US"/>
        </w:rPr>
        <w:t>§ 10</w:t>
      </w:r>
      <w:r>
        <w:rPr>
          <w:lang w:eastAsia="en-US"/>
        </w:rPr>
        <w:br/>
        <w:t>Vorladung</w:t>
      </w:r>
      <w:bookmarkEnd w:id="17"/>
    </w:p>
    <w:p>
      <w:pPr>
        <w:pStyle w:val="GesAbsatz"/>
        <w:rPr>
          <w:lang w:eastAsia="en-US"/>
        </w:rPr>
      </w:pPr>
      <w:r>
        <w:rPr>
          <w:lang w:eastAsia="en-US"/>
        </w:rPr>
        <w:t>(1) Die Polizei kann eine Person schriftlich oder mündlich vorladen, wenn</w:t>
      </w:r>
    </w:p>
    <w:p>
      <w:pPr>
        <w:pStyle w:val="GesAbsatz"/>
        <w:ind w:left="426" w:hanging="426"/>
        <w:rPr>
          <w:lang w:eastAsia="en-US"/>
        </w:rPr>
      </w:pPr>
      <w:r>
        <w:rPr>
          <w:lang w:eastAsia="en-US"/>
        </w:rPr>
        <w:t>1.</w:t>
      </w:r>
      <w:r>
        <w:rPr>
          <w:lang w:eastAsia="en-US"/>
        </w:rPr>
        <w:tab/>
        <w:t>Tatsachen die Annahme rechtfertigen, dass die Person sachdienliche Angaben machen kann, die für die Erfüllung einer bestimmten polizeilichen Aufgabe erforderlich sind,</w:t>
      </w:r>
    </w:p>
    <w:p>
      <w:pPr>
        <w:pStyle w:val="GesAbsatz"/>
        <w:ind w:left="426" w:hanging="426"/>
        <w:rPr>
          <w:lang w:eastAsia="en-US"/>
        </w:rPr>
      </w:pPr>
      <w:r>
        <w:rPr>
          <w:lang w:eastAsia="en-US"/>
        </w:rPr>
        <w:t>2.</w:t>
      </w:r>
      <w:r>
        <w:rPr>
          <w:lang w:eastAsia="en-US"/>
        </w:rPr>
        <w:tab/>
        <w:t>das zur Durchführung erkennungsdienstlicher Maßnahmen erforderlich ist.</w:t>
      </w:r>
    </w:p>
    <w:p>
      <w:pPr>
        <w:pStyle w:val="GesAbsatz"/>
        <w:rPr>
          <w:lang w:eastAsia="en-US"/>
        </w:rPr>
      </w:pPr>
      <w:r>
        <w:rPr>
          <w:lang w:eastAsia="en-US"/>
        </w:rPr>
        <w:t>(2) Bei der Vorladung soll deren Grund angegeben werden. Bei der Festsetzung des Zeitpunkts soll auf den Beruf und die sonstigen Lebensverhältnisse der betroffenen Person Rücksicht genommen werden.</w:t>
      </w:r>
    </w:p>
    <w:p>
      <w:pPr>
        <w:pStyle w:val="GesAbsatz"/>
        <w:rPr>
          <w:lang w:eastAsia="en-US"/>
        </w:rPr>
      </w:pPr>
      <w:r>
        <w:rPr>
          <w:lang w:eastAsia="en-US"/>
        </w:rPr>
        <w:t>(3) Leistet eine betroffene Person der Vorladung ohne hinreichenden Grund keine Folge, so kann sie zwangsweise durchgesetzt werden,</w:t>
      </w:r>
    </w:p>
    <w:p>
      <w:pPr>
        <w:pStyle w:val="GesAbsatz"/>
        <w:rPr>
          <w:lang w:eastAsia="en-US"/>
        </w:rPr>
      </w:pPr>
      <w:r>
        <w:rPr>
          <w:lang w:eastAsia="en-US"/>
        </w:rPr>
        <w:t>1.</w:t>
      </w:r>
      <w:r>
        <w:rPr>
          <w:lang w:eastAsia="en-US"/>
        </w:rPr>
        <w:tab/>
        <w:t>wenn die Angaben zur Abwehr einer Gefahr für Leib, Leben oder Freiheit einer Person erforderlich sind,</w:t>
      </w:r>
    </w:p>
    <w:p>
      <w:pPr>
        <w:pStyle w:val="GesAbsatz"/>
        <w:rPr>
          <w:lang w:eastAsia="en-US"/>
        </w:rPr>
      </w:pPr>
      <w:r>
        <w:rPr>
          <w:lang w:eastAsia="en-US"/>
        </w:rPr>
        <w:t>2.</w:t>
      </w:r>
      <w:r>
        <w:rPr>
          <w:lang w:eastAsia="en-US"/>
        </w:rPr>
        <w:tab/>
        <w:t>zur Durchführung erkennungsdienstlicher Maßnahmen.</w:t>
      </w:r>
    </w:p>
    <w:p>
      <w:pPr>
        <w:pStyle w:val="GesAbsatz"/>
        <w:rPr>
          <w:lang w:eastAsia="en-US"/>
        </w:rPr>
      </w:pPr>
      <w:r>
        <w:rPr>
          <w:lang w:eastAsia="en-US"/>
        </w:rPr>
        <w:lastRenderedPageBreak/>
        <w:t>Die zwangsweise Vorführung darf nur auf Grund richterlicher Anordnung erfolgen, es sei denn, dass Gefahr im Verzug vorliegt.</w:t>
      </w:r>
    </w:p>
    <w:p>
      <w:pPr>
        <w:pStyle w:val="GesAbsatz"/>
        <w:rPr>
          <w:lang w:eastAsia="en-US"/>
        </w:rPr>
      </w:pPr>
      <w:r>
        <w:rPr>
          <w:lang w:eastAsia="en-US"/>
        </w:rPr>
        <w:t>(4) § 136a der Strafprozessordnung gilt entsprechend.</w:t>
      </w:r>
    </w:p>
    <w:p>
      <w:pPr>
        <w:pStyle w:val="GesAbsatz"/>
        <w:rPr>
          <w:lang w:eastAsia="en-US"/>
        </w:rPr>
      </w:pPr>
      <w:r>
        <w:rPr>
          <w:lang w:eastAsia="en-US"/>
        </w:rPr>
        <w:t xml:space="preserve">(5) Für die Entschädigung von Personen, die auf Vorladung als Zeugen erscheinen, und für die Vergütung von Personen, die als Sachverständige herangezogen werden, gilt das Justizvergütungs- und </w:t>
      </w:r>
      <w:r>
        <w:rPr>
          <w:lang w:eastAsia="en-US"/>
        </w:rPr>
        <w:noBreakHyphen/>
        <w:t>entschädigungsgesetz entsprechend.</w:t>
      </w:r>
    </w:p>
    <w:p>
      <w:pPr>
        <w:pStyle w:val="berschrift2"/>
        <w:rPr>
          <w:lang w:eastAsia="en-US"/>
        </w:rPr>
      </w:pPr>
      <w:bookmarkStart w:id="18" w:name="_Toc183089141"/>
      <w:r>
        <w:rPr>
          <w:lang w:eastAsia="en-US"/>
        </w:rPr>
        <w:t>II.</w:t>
      </w:r>
      <w:r>
        <w:rPr>
          <w:lang w:eastAsia="en-US"/>
        </w:rPr>
        <w:br/>
        <w:t>Datenerhebung in bestimmten Fällen</w:t>
      </w:r>
      <w:bookmarkEnd w:id="18"/>
    </w:p>
    <w:p>
      <w:pPr>
        <w:pStyle w:val="berschrift3"/>
        <w:rPr>
          <w:lang w:eastAsia="en-US"/>
        </w:rPr>
      </w:pPr>
      <w:bookmarkStart w:id="19" w:name="_Toc183089142"/>
      <w:r>
        <w:rPr>
          <w:lang w:eastAsia="en-US"/>
        </w:rPr>
        <w:t>§ 11</w:t>
      </w:r>
      <w:r>
        <w:rPr>
          <w:lang w:eastAsia="en-US"/>
        </w:rPr>
        <w:br/>
        <w:t xml:space="preserve">Erhebung von Personaldaten zur Vorbereitung für die </w:t>
      </w:r>
      <w:r>
        <w:rPr>
          <w:lang w:eastAsia="en-US"/>
        </w:rPr>
        <w:br/>
        <w:t>Hilfeleistung und das Handeln in Gefahrenfällen</w:t>
      </w:r>
      <w:bookmarkEnd w:id="19"/>
    </w:p>
    <w:p>
      <w:pPr>
        <w:pStyle w:val="GesAbsatz"/>
        <w:rPr>
          <w:lang w:eastAsia="en-US"/>
        </w:rPr>
      </w:pPr>
      <w:r>
        <w:rPr>
          <w:lang w:eastAsia="en-US"/>
        </w:rPr>
        <w:t>Die Polizei kann über</w:t>
      </w:r>
    </w:p>
    <w:p>
      <w:pPr>
        <w:pStyle w:val="GesAbsatz"/>
        <w:rPr>
          <w:lang w:eastAsia="en-US"/>
        </w:rPr>
      </w:pPr>
      <w:r>
        <w:rPr>
          <w:lang w:eastAsia="en-US"/>
        </w:rPr>
        <w:t>1.</w:t>
      </w:r>
      <w:r>
        <w:rPr>
          <w:lang w:eastAsia="en-US"/>
        </w:rPr>
        <w:tab/>
        <w:t>Personen, deren Kenntnisse oder Fähigkeiten zur Gefahrenabwehr benötigt werden,</w:t>
      </w:r>
    </w:p>
    <w:p>
      <w:pPr>
        <w:pStyle w:val="GesAbsatz"/>
        <w:rPr>
          <w:lang w:eastAsia="en-US"/>
        </w:rPr>
      </w:pPr>
      <w:r>
        <w:rPr>
          <w:lang w:eastAsia="en-US"/>
        </w:rPr>
        <w:t>2.</w:t>
      </w:r>
      <w:r>
        <w:rPr>
          <w:lang w:eastAsia="en-US"/>
        </w:rPr>
        <w:tab/>
        <w:t>Verantwortliche für Anlagen oder Einrichtungen, von denen eine erhebliche Gefahr ausgehen kann,</w:t>
      </w:r>
    </w:p>
    <w:p>
      <w:pPr>
        <w:pStyle w:val="GesAbsatz"/>
        <w:rPr>
          <w:lang w:eastAsia="en-US"/>
        </w:rPr>
      </w:pPr>
      <w:r>
        <w:rPr>
          <w:lang w:eastAsia="en-US"/>
        </w:rPr>
        <w:t>3.</w:t>
      </w:r>
      <w:r>
        <w:rPr>
          <w:lang w:eastAsia="en-US"/>
        </w:rPr>
        <w:tab/>
        <w:t>Verantwortliche für gefährdete Anlagen oder Einrichtungen</w:t>
      </w:r>
    </w:p>
    <w:p>
      <w:pPr>
        <w:pStyle w:val="GesAbsatz"/>
        <w:rPr>
          <w:lang w:eastAsia="en-US"/>
        </w:rPr>
      </w:pPr>
      <w:r>
        <w:rPr>
          <w:lang w:eastAsia="en-US"/>
        </w:rPr>
        <w:t>Namen, Vornamen, akademische Grade, Anschriften, Telefonnummern und andere Daten über die Erreichbarkeit sowie nähere Angaben über die Zugehörigkeit zu einer der genannten Personengruppen erheben, soweit dies zur Vorbereitung für die Hilfeleistung und das Handeln in Gefahrenfällen erforderlich ist.</w:t>
      </w:r>
    </w:p>
    <w:p>
      <w:pPr>
        <w:pStyle w:val="berschrift3"/>
        <w:rPr>
          <w:lang w:eastAsia="en-US"/>
        </w:rPr>
      </w:pPr>
      <w:bookmarkStart w:id="20" w:name="_Toc183089143"/>
      <w:r>
        <w:rPr>
          <w:lang w:eastAsia="en-US"/>
        </w:rPr>
        <w:t>§ 12</w:t>
      </w:r>
      <w:r>
        <w:rPr>
          <w:lang w:eastAsia="en-US"/>
        </w:rPr>
        <w:br/>
        <w:t>Identitätsfeststellung</w:t>
      </w:r>
      <w:bookmarkEnd w:id="20"/>
    </w:p>
    <w:p>
      <w:pPr>
        <w:pStyle w:val="GesAbsatz"/>
        <w:rPr>
          <w:lang w:eastAsia="en-US"/>
        </w:rPr>
      </w:pPr>
      <w:r>
        <w:rPr>
          <w:lang w:eastAsia="en-US"/>
        </w:rPr>
        <w:t>(1) Die Polizei kann die Identität einer Person feststellen,</w:t>
      </w:r>
    </w:p>
    <w:p>
      <w:pPr>
        <w:pStyle w:val="GesAbsatz"/>
        <w:rPr>
          <w:lang w:eastAsia="en-US"/>
        </w:rPr>
      </w:pPr>
      <w:r>
        <w:rPr>
          <w:lang w:eastAsia="en-US"/>
        </w:rPr>
        <w:t>1.</w:t>
      </w:r>
      <w:r>
        <w:rPr>
          <w:lang w:eastAsia="en-US"/>
        </w:rPr>
        <w:tab/>
        <w:t>zur Abwehr einer Gefahr,</w:t>
      </w:r>
    </w:p>
    <w:p>
      <w:pPr>
        <w:pStyle w:val="GesAbsatz"/>
        <w:rPr>
          <w:lang w:eastAsia="en-US"/>
        </w:rPr>
      </w:pPr>
      <w:r>
        <w:rPr>
          <w:lang w:eastAsia="en-US"/>
        </w:rPr>
        <w:t>2.</w:t>
      </w:r>
      <w:r>
        <w:rPr>
          <w:lang w:eastAsia="en-US"/>
        </w:rPr>
        <w:tab/>
        <w:t>wenn sie sich an einem Ort aufhält, von dem Tatsachen die Annahme rechtfertigen, dass</w:t>
      </w:r>
    </w:p>
    <w:p>
      <w:pPr>
        <w:pStyle w:val="GesAbsatz"/>
        <w:tabs>
          <w:tab w:val="clear" w:pos="425"/>
        </w:tabs>
        <w:ind w:left="851" w:hanging="425"/>
        <w:rPr>
          <w:lang w:eastAsia="en-US"/>
        </w:rPr>
      </w:pPr>
      <w:r>
        <w:rPr>
          <w:lang w:eastAsia="en-US"/>
        </w:rPr>
        <w:t>a)</w:t>
      </w:r>
      <w:r>
        <w:rPr>
          <w:lang w:eastAsia="en-US"/>
        </w:rPr>
        <w:tab/>
        <w:t>dort Personen Straftaten von erheblicher Bedeutung verabreden, vorbereiten oder verüben,</w:t>
      </w:r>
    </w:p>
    <w:p>
      <w:pPr>
        <w:pStyle w:val="GesAbsatz"/>
        <w:tabs>
          <w:tab w:val="clear" w:pos="425"/>
        </w:tabs>
        <w:ind w:left="851" w:hanging="425"/>
        <w:rPr>
          <w:lang w:eastAsia="en-US"/>
        </w:rPr>
      </w:pPr>
      <w:r>
        <w:rPr>
          <w:lang w:eastAsia="en-US"/>
        </w:rPr>
        <w:t>b)</w:t>
      </w:r>
      <w:r>
        <w:rPr>
          <w:lang w:eastAsia="en-US"/>
        </w:rPr>
        <w:tab/>
        <w:t>sich dort Personen treffen, die gegen aufenthaltsrechtliche Strafvorschriften verstoßen,</w:t>
      </w:r>
    </w:p>
    <w:p>
      <w:pPr>
        <w:pStyle w:val="GesAbsatz"/>
        <w:tabs>
          <w:tab w:val="clear" w:pos="425"/>
        </w:tabs>
        <w:ind w:left="851" w:hanging="425"/>
        <w:rPr>
          <w:lang w:eastAsia="en-US"/>
        </w:rPr>
      </w:pPr>
      <w:r>
        <w:rPr>
          <w:lang w:eastAsia="en-US"/>
        </w:rPr>
        <w:t>c)</w:t>
      </w:r>
      <w:r>
        <w:rPr>
          <w:lang w:eastAsia="en-US"/>
        </w:rPr>
        <w:tab/>
        <w:t>sich dort gesuchte Straftäter verbergen,</w:t>
      </w:r>
    </w:p>
    <w:p>
      <w:pPr>
        <w:pStyle w:val="GesAbsatz"/>
        <w:ind w:left="426" w:hanging="426"/>
        <w:rPr>
          <w:lang w:eastAsia="en-US"/>
        </w:rPr>
      </w:pPr>
      <w:r>
        <w:rPr>
          <w:lang w:eastAsia="en-US"/>
        </w:rPr>
        <w:t>3.</w:t>
      </w:r>
      <w:r>
        <w:rPr>
          <w:lang w:eastAsia="en-US"/>
        </w:rPr>
        <w:tab/>
        <w:t>wenn sie sich in einer Verkehrs- oder Versorgungsanlage oder -einrichtung, einem öffentlichen Verkehrsmittel, Amtsgebäude oder einem anderen besonders gefährdeten Objekt oder in dessen unmittelbarer Nähe aufhält und Tatsachen die Annahme rechtfertigen, dass in oder an Objekten dieser Art Straftaten begangen werden sollen, durch die Personen oder diese Objekte gefährdet sind, und dies auf Grund der Gefährdungslage oder auf die Person bezogener Anhaltspunkte erforderlich ist,</w:t>
      </w:r>
    </w:p>
    <w:p>
      <w:pPr>
        <w:pStyle w:val="GesAbsatz"/>
        <w:ind w:left="426" w:hanging="426"/>
        <w:rPr>
          <w:lang w:eastAsia="en-US"/>
        </w:rPr>
      </w:pPr>
      <w:r>
        <w:rPr>
          <w:lang w:eastAsia="en-US"/>
        </w:rPr>
        <w:t>4.</w:t>
      </w:r>
      <w:r>
        <w:rPr>
          <w:lang w:eastAsia="en-US"/>
        </w:rPr>
        <w:tab/>
        <w:t>an einer Kontrollstelle, die von der Polizei eingerichtet worden ist, um eine Straftat nach § 129a des Strafgesetzbuches, eine der in dieser Vorschrift genannten Straftaten oder eine Straftat nach § 250 Abs. 1 Nr. 1 Buchstabe a) oder b), Abs. 2 Nr. 1 oder nach § 255 des Strafgesetzbuches in den vorgenannten Begehungsformen zu verhüten.</w:t>
      </w:r>
    </w:p>
    <w:p>
      <w:pPr>
        <w:pStyle w:val="GesAbsatz"/>
        <w:rPr>
          <w:lang w:eastAsia="en-US"/>
        </w:rPr>
      </w:pPr>
      <w:r>
        <w:rPr>
          <w:lang w:eastAsia="en-US"/>
        </w:rPr>
        <w:t>(2) Die Polizei kann die zur Feststellung der Identität erforderlichen Maßnahmen treffen. Sie kann die betroffene Person insbesondere anhalten, sie nach ihren Personalien befragen und verlangen, dass sie Angaben zur Feststellung ihrer Identität macht und mitgeführte Ausweispapiere zur Prüfung aushändigt. Die betroffene Person kann festgehalten werden, wenn die Identität auf andere Weise nicht oder nur unter erheblichen Schwierigkeiten festgestellt werden kann. Unter den Voraussetzungen des Satzes 3 können die betroffene Person sowie die von ihr mitgeführten Sachen durchsucht werden.</w:t>
      </w:r>
    </w:p>
    <w:p>
      <w:pPr>
        <w:pStyle w:val="berschrift3"/>
        <w:rPr>
          <w:lang w:eastAsia="en-US"/>
        </w:rPr>
      </w:pPr>
      <w:bookmarkStart w:id="21" w:name="_Toc183089144"/>
      <w:r>
        <w:rPr>
          <w:lang w:eastAsia="en-US"/>
        </w:rPr>
        <w:t>§ 12a</w:t>
      </w:r>
      <w:r>
        <w:rPr>
          <w:lang w:eastAsia="en-US"/>
        </w:rPr>
        <w:br/>
        <w:t>Polizeiliche Anhalte- und Sichtkontrollen (strategische Fahndung)</w:t>
      </w:r>
      <w:bookmarkEnd w:id="21"/>
    </w:p>
    <w:p>
      <w:pPr>
        <w:pStyle w:val="GesAbsatz"/>
        <w:rPr>
          <w:lang w:eastAsia="en-US"/>
        </w:rPr>
      </w:pPr>
      <w:r>
        <w:rPr>
          <w:lang w:eastAsia="en-US"/>
        </w:rPr>
        <w:t xml:space="preserve">(1) Die Polizei darf im öffentlichen Verkehrsraum </w:t>
      </w:r>
    </w:p>
    <w:p>
      <w:pPr>
        <w:pStyle w:val="GesAbsatz"/>
        <w:ind w:left="426" w:hanging="426"/>
        <w:rPr>
          <w:lang w:eastAsia="en-US"/>
        </w:rPr>
      </w:pPr>
      <w:r>
        <w:rPr>
          <w:lang w:eastAsia="en-US"/>
        </w:rPr>
        <w:t>1.</w:t>
      </w:r>
      <w:r>
        <w:rPr>
          <w:lang w:eastAsia="en-US"/>
        </w:rPr>
        <w:tab/>
        <w:t>zur Verhütung von Straftaten von erheblicher Bedeutung im Sinne des § 8 Absatz 3 und zur Verhütung von terroristischen Straftaten nach § 8 Absatz 4,</w:t>
      </w:r>
    </w:p>
    <w:p>
      <w:pPr>
        <w:pStyle w:val="GesAbsatz"/>
        <w:ind w:left="426" w:hanging="426"/>
        <w:rPr>
          <w:lang w:eastAsia="en-US"/>
        </w:rPr>
      </w:pPr>
      <w:r>
        <w:rPr>
          <w:lang w:eastAsia="en-US"/>
        </w:rPr>
        <w:t>2.</w:t>
      </w:r>
      <w:r>
        <w:rPr>
          <w:lang w:eastAsia="en-US"/>
        </w:rPr>
        <w:tab/>
        <w:t>zur Verhütung gewerbs- oder bandenmäßig begangener grenzüberschreitender Kriminalität oder</w:t>
      </w:r>
    </w:p>
    <w:p>
      <w:pPr>
        <w:pStyle w:val="GesAbsatz"/>
        <w:ind w:left="426" w:hanging="426"/>
        <w:rPr>
          <w:lang w:eastAsia="en-US"/>
        </w:rPr>
      </w:pPr>
      <w:r>
        <w:rPr>
          <w:lang w:eastAsia="en-US"/>
        </w:rPr>
        <w:t>3.</w:t>
      </w:r>
      <w:r>
        <w:rPr>
          <w:lang w:eastAsia="en-US"/>
        </w:rPr>
        <w:tab/>
        <w:t>zur Unterbindung des unerlaubten Aufenthalts</w:t>
      </w:r>
    </w:p>
    <w:p>
      <w:pPr>
        <w:pStyle w:val="GesAbsatz"/>
        <w:rPr>
          <w:lang w:eastAsia="en-US"/>
        </w:rPr>
      </w:pPr>
      <w:r>
        <w:rPr>
          <w:lang w:eastAsia="en-US"/>
        </w:rPr>
        <w:lastRenderedPageBreak/>
        <w:t>Personen anhalten und befragen sowie die zur Feststellung der Identität erforderlichen Maßnahmen nach § 12 Absatz 2 treffen. Fahrzeuge und mitgeführte Sachen dürfen in Augenschein genommen werden. Die Polizei darf verlangen, dass mitgeführte Sachen sowie Fahrzeuge einschließlich an und in ihnen befindlicher Räume und Behältnisse geöffnet werden; im Übrigen ist die Durchsuchung von Personen, mitgeführten Sachen und Fahrzeugen unter den Voraussetzungen der §§ 39 und 40 zulässig. Die Maßnahme ist nur zulässig, wenn Tatsachen die Annahme rechtfertigen, dass in diesem Gebiet Straftaten der in Satz 1 bezeichneten Art begangen werden sollen und die Maßnahme zur Verhütung dieser Straftaten erforderlich und verhältnismäßig im Sinne von § 2 ist.</w:t>
      </w:r>
    </w:p>
    <w:p>
      <w:pPr>
        <w:pStyle w:val="GesAbsatz"/>
        <w:rPr>
          <w:lang w:eastAsia="en-US"/>
        </w:rPr>
      </w:pPr>
      <w:r>
        <w:rPr>
          <w:lang w:eastAsia="en-US"/>
        </w:rPr>
        <w:t>(2) Die Maßnahme ist schriftlich zu beantragen und bedarf der schriftlichen Anordnung durch die Behördenleitung oder deren Vertretung. Umfasst das festgelegte Gebiet die Zuständigkeit mehrerer Behörden, so trifft die Anordnung das Landesamt für Zentrale Polizeiliche Dienste. Die Anordnung ist zeitlich und örtlich auf den in Absatz 1 genannten Zweck zu beschränken. Sie darf die Dauer von 28 Tagen nicht überschreiten. Eine Verlängerung um jeweils bis zu weiteren 28 Tagen ist zulässig, soweit die Voraussetzungen für eine Anordnung weiterhin vorliegen. In der Anordnung sind</w:t>
      </w:r>
    </w:p>
    <w:p>
      <w:pPr>
        <w:pStyle w:val="GesAbsatz"/>
        <w:rPr>
          <w:lang w:eastAsia="en-US"/>
        </w:rPr>
      </w:pPr>
      <w:r>
        <w:rPr>
          <w:lang w:eastAsia="en-US"/>
        </w:rPr>
        <w:t>1.</w:t>
      </w:r>
      <w:r>
        <w:rPr>
          <w:lang w:eastAsia="en-US"/>
        </w:rPr>
        <w:tab/>
        <w:t>die tragenden Erkenntnisse für das Vorliegen der Voraussetzungen nach Absatz 1 Satz 1,</w:t>
      </w:r>
    </w:p>
    <w:p>
      <w:pPr>
        <w:pStyle w:val="GesAbsatz"/>
        <w:rPr>
          <w:lang w:eastAsia="en-US"/>
        </w:rPr>
      </w:pPr>
      <w:r>
        <w:rPr>
          <w:lang w:eastAsia="en-US"/>
        </w:rPr>
        <w:t>2.</w:t>
      </w:r>
      <w:r>
        <w:rPr>
          <w:lang w:eastAsia="en-US"/>
        </w:rPr>
        <w:tab/>
        <w:t>die Art der Maßnahme einschließlich zeitlicher und örtlicher Beschränkung und</w:t>
      </w:r>
    </w:p>
    <w:p>
      <w:pPr>
        <w:pStyle w:val="GesAbsatz"/>
        <w:rPr>
          <w:lang w:eastAsia="en-US"/>
        </w:rPr>
      </w:pPr>
      <w:r>
        <w:rPr>
          <w:lang w:eastAsia="en-US"/>
        </w:rPr>
        <w:t>3.</w:t>
      </w:r>
      <w:r>
        <w:rPr>
          <w:lang w:eastAsia="en-US"/>
        </w:rPr>
        <w:tab/>
        <w:t>die Begründung der Verhältnismäßigkeit der Maßnahme nach Absatz 1 Satz 4</w:t>
      </w:r>
    </w:p>
    <w:p>
      <w:pPr>
        <w:pStyle w:val="GesAbsatz"/>
        <w:rPr>
          <w:lang w:eastAsia="en-US"/>
        </w:rPr>
      </w:pPr>
      <w:r>
        <w:rPr>
          <w:lang w:eastAsia="en-US"/>
        </w:rPr>
        <w:t>anzugeben.</w:t>
      </w:r>
    </w:p>
    <w:p>
      <w:pPr>
        <w:pStyle w:val="berschrift3"/>
        <w:rPr>
          <w:lang w:eastAsia="en-US"/>
        </w:rPr>
      </w:pPr>
      <w:bookmarkStart w:id="22" w:name="_Toc183089145"/>
      <w:r>
        <w:rPr>
          <w:lang w:eastAsia="en-US"/>
        </w:rPr>
        <w:t>§ 13</w:t>
      </w:r>
      <w:r>
        <w:rPr>
          <w:lang w:eastAsia="en-US"/>
        </w:rPr>
        <w:br/>
        <w:t>Prüfung von Berechtigungsscheinen</w:t>
      </w:r>
      <w:bookmarkEnd w:id="22"/>
    </w:p>
    <w:p>
      <w:pPr>
        <w:pStyle w:val="GesAbsatz"/>
        <w:rPr>
          <w:lang w:eastAsia="en-US"/>
        </w:rPr>
      </w:pPr>
      <w:r>
        <w:rPr>
          <w:lang w:eastAsia="en-US"/>
        </w:rPr>
        <w:t>Die Polizei kann verlangen, dass ein Berechtigungsschein zur Prüfung ausgehändigt wird, wenn die betroffene Person auf Grund einer Rechtsvorschrift oder einer vollziehbaren Auflage in einem Erlaubnisbescheid verpflichtet ist, diesen Berechtigungsschein mitzuführen.</w:t>
      </w:r>
    </w:p>
    <w:p>
      <w:pPr>
        <w:pStyle w:val="berschrift3"/>
        <w:rPr>
          <w:lang w:eastAsia="en-US"/>
        </w:rPr>
      </w:pPr>
      <w:bookmarkStart w:id="23" w:name="_Toc183089146"/>
      <w:r>
        <w:rPr>
          <w:lang w:eastAsia="en-US"/>
        </w:rPr>
        <w:t>§ 14</w:t>
      </w:r>
      <w:r>
        <w:rPr>
          <w:lang w:eastAsia="en-US"/>
        </w:rPr>
        <w:br/>
        <w:t xml:space="preserve"> Erkennungsdienstliche Maßnahmen</w:t>
      </w:r>
      <w:bookmarkEnd w:id="23"/>
    </w:p>
    <w:p>
      <w:pPr>
        <w:pStyle w:val="GesAbsatz"/>
        <w:rPr>
          <w:lang w:eastAsia="en-US"/>
        </w:rPr>
      </w:pPr>
      <w:r>
        <w:rPr>
          <w:lang w:eastAsia="en-US"/>
        </w:rPr>
        <w:t>(1) Die Polizei kann erkennungsdienstliche Maßnahmen vornehmen, wenn</w:t>
      </w:r>
    </w:p>
    <w:p>
      <w:pPr>
        <w:pStyle w:val="GesAbsatz"/>
        <w:ind w:left="426" w:hanging="426"/>
        <w:rPr>
          <w:lang w:eastAsia="en-US"/>
        </w:rPr>
      </w:pPr>
      <w:r>
        <w:rPr>
          <w:lang w:eastAsia="en-US"/>
        </w:rPr>
        <w:t>1.</w:t>
      </w:r>
      <w:r>
        <w:rPr>
          <w:lang w:eastAsia="en-US"/>
        </w:rPr>
        <w:tab/>
        <w:t>dies für eine nach § 12 und § 12a zulässige Identitätsfeststellung unbedingt erforderlich ist, insbesondere wenn dies auf andere Weise nicht oder nur unter erheblichen Schwierigkeiten möglich ist,</w:t>
      </w:r>
    </w:p>
    <w:p>
      <w:pPr>
        <w:pStyle w:val="GesAbsatz"/>
        <w:ind w:left="426" w:hanging="426"/>
        <w:rPr>
          <w:lang w:eastAsia="en-US"/>
        </w:rPr>
      </w:pPr>
      <w:r>
        <w:rPr>
          <w:lang w:eastAsia="en-US"/>
        </w:rPr>
        <w:t>2.</w:t>
      </w:r>
      <w:r>
        <w:rPr>
          <w:lang w:eastAsia="en-US"/>
        </w:rPr>
        <w:tab/>
        <w:t>das zur vorbeugenden Bekämpfung von Straftaten unbedingt erforderlich ist, weil die betroffene Person verdächtig ist, eine Tat begangen zu haben, die mit Strafe bedroht ist und wegen der Art und Ausführung der Tat die Gefahr der Wiederholung besteht.</w:t>
      </w:r>
    </w:p>
    <w:p>
      <w:pPr>
        <w:pStyle w:val="GesAbsatz"/>
        <w:rPr>
          <w:lang w:eastAsia="en-US"/>
        </w:rPr>
      </w:pPr>
      <w:r>
        <w:rPr>
          <w:lang w:eastAsia="en-US"/>
        </w:rPr>
        <w:t>(2) Ist die Identität festgestellt, sind in den Fällen des Absatzes 1 Nr. 1 die im Zusammenhang mit der Feststellung angefallenen erkennungsdienstlichen Unterlagen zu vernichten, es sei denn, ihre weitere Aufbewahrung ist nach Absatz 1 Nr. 2 oder anderen Rechtsvorschriften zulässig.</w:t>
      </w:r>
    </w:p>
    <w:p>
      <w:pPr>
        <w:pStyle w:val="GesAbsatz"/>
        <w:rPr>
          <w:lang w:eastAsia="en-US"/>
        </w:rPr>
      </w:pPr>
      <w:r>
        <w:rPr>
          <w:lang w:eastAsia="en-US"/>
        </w:rPr>
        <w:t>(3) Die betroffene Person ist bei Vornahme der Maßnahme darüber zu belehren, dass sie die Vernichtung der erkennungsdienstlichen Unterlagen verlangen kann, wenn die Voraussetzungen für ihre weitere Aufbewahrung entfallen sind.</w:t>
      </w:r>
    </w:p>
    <w:p>
      <w:pPr>
        <w:pStyle w:val="GesAbsatz"/>
        <w:rPr>
          <w:lang w:eastAsia="en-US"/>
        </w:rPr>
      </w:pPr>
      <w:r>
        <w:rPr>
          <w:lang w:eastAsia="en-US"/>
        </w:rPr>
        <w:t>(4) Erkennungsdienstliche Maßnahmen sind insbesondere</w:t>
      </w:r>
    </w:p>
    <w:p>
      <w:pPr>
        <w:pStyle w:val="GesAbsatz"/>
        <w:rPr>
          <w:lang w:eastAsia="en-US"/>
        </w:rPr>
      </w:pPr>
      <w:r>
        <w:rPr>
          <w:lang w:eastAsia="en-US"/>
        </w:rPr>
        <w:t>1.</w:t>
      </w:r>
      <w:r>
        <w:rPr>
          <w:lang w:eastAsia="en-US"/>
        </w:rPr>
        <w:tab/>
        <w:t>die Abnahme von Finger- und Handflächenabdrücken,</w:t>
      </w:r>
    </w:p>
    <w:p>
      <w:pPr>
        <w:pStyle w:val="GesAbsatz"/>
        <w:rPr>
          <w:lang w:eastAsia="en-US"/>
        </w:rPr>
      </w:pPr>
      <w:r>
        <w:rPr>
          <w:lang w:eastAsia="en-US"/>
        </w:rPr>
        <w:t>2.</w:t>
      </w:r>
      <w:r>
        <w:rPr>
          <w:lang w:eastAsia="en-US"/>
        </w:rPr>
        <w:tab/>
        <w:t>die Aufnahme von Lichtbildern,</w:t>
      </w:r>
    </w:p>
    <w:p>
      <w:pPr>
        <w:pStyle w:val="GesAbsatz"/>
        <w:rPr>
          <w:lang w:eastAsia="en-US"/>
        </w:rPr>
      </w:pPr>
      <w:r>
        <w:rPr>
          <w:lang w:eastAsia="en-US"/>
        </w:rPr>
        <w:t>3.</w:t>
      </w:r>
      <w:r>
        <w:rPr>
          <w:lang w:eastAsia="en-US"/>
        </w:rPr>
        <w:tab/>
        <w:t>die Feststellung äußerer körperlicher Merkmale,</w:t>
      </w:r>
    </w:p>
    <w:p>
      <w:pPr>
        <w:pStyle w:val="GesAbsatz"/>
        <w:rPr>
          <w:lang w:eastAsia="en-US"/>
        </w:rPr>
      </w:pPr>
      <w:r>
        <w:rPr>
          <w:lang w:eastAsia="en-US"/>
        </w:rPr>
        <w:t>4.</w:t>
      </w:r>
      <w:r>
        <w:rPr>
          <w:lang w:eastAsia="en-US"/>
        </w:rPr>
        <w:tab/>
        <w:t>Messungen.</w:t>
      </w:r>
    </w:p>
    <w:p>
      <w:pPr>
        <w:pStyle w:val="berschrift3"/>
        <w:rPr>
          <w:lang w:eastAsia="en-US"/>
        </w:rPr>
      </w:pPr>
      <w:bookmarkStart w:id="24" w:name="_Toc183089147"/>
      <w:r>
        <w:rPr>
          <w:lang w:eastAsia="en-US"/>
        </w:rPr>
        <w:t>§ 14a</w:t>
      </w:r>
      <w:r>
        <w:rPr>
          <w:lang w:eastAsia="en-US"/>
        </w:rPr>
        <w:br/>
        <w:t>Molekulargenetische Untersuchungen zur Identitätsfeststellung</w:t>
      </w:r>
      <w:bookmarkEnd w:id="24"/>
    </w:p>
    <w:p>
      <w:pPr>
        <w:pStyle w:val="GesAbsatz"/>
        <w:rPr>
          <w:lang w:eastAsia="en-US"/>
        </w:rPr>
      </w:pPr>
      <w:r>
        <w:rPr>
          <w:lang w:eastAsia="en-US"/>
        </w:rPr>
        <w:t>(1) Zur Feststellung der Identität einer Leiche oder einer hilflosen Person können deren DNA-Identifizierungsmuster mit denjenigen einer vermissten Person abgeglichen werden, wenn dies zur Feststellung der Identität unbedingt erforderlich ist, insbesondere wenn dies auf andere Weise nicht oder nur unter erheblichen Schwierigkeiten möglich ist. Zu diesem Zweck dürfen</w:t>
      </w:r>
    </w:p>
    <w:p>
      <w:pPr>
        <w:pStyle w:val="GesAbsatz"/>
        <w:rPr>
          <w:lang w:eastAsia="en-US"/>
        </w:rPr>
      </w:pPr>
      <w:r>
        <w:rPr>
          <w:lang w:eastAsia="en-US"/>
        </w:rPr>
        <w:t>1.</w:t>
      </w:r>
      <w:r>
        <w:rPr>
          <w:lang w:eastAsia="en-US"/>
        </w:rPr>
        <w:tab/>
        <w:t>der hilflosen Person oder der Leiche Körperzellen entnommen werden,</w:t>
      </w:r>
    </w:p>
    <w:p>
      <w:pPr>
        <w:pStyle w:val="GesAbsatz"/>
        <w:rPr>
          <w:lang w:eastAsia="en-US"/>
        </w:rPr>
      </w:pPr>
      <w:r>
        <w:rPr>
          <w:lang w:eastAsia="en-US"/>
        </w:rPr>
        <w:t>2.</w:t>
      </w:r>
      <w:r>
        <w:rPr>
          <w:lang w:eastAsia="en-US"/>
        </w:rPr>
        <w:tab/>
        <w:t>Proben von Gegenständen mit Spurenmaterial der vermissten Person genommen und</w:t>
      </w:r>
    </w:p>
    <w:p>
      <w:pPr>
        <w:pStyle w:val="GesAbsatz"/>
        <w:rPr>
          <w:lang w:eastAsia="en-US"/>
        </w:rPr>
      </w:pPr>
      <w:r>
        <w:rPr>
          <w:lang w:eastAsia="en-US"/>
        </w:rPr>
        <w:lastRenderedPageBreak/>
        <w:t>3.</w:t>
      </w:r>
      <w:r>
        <w:rPr>
          <w:lang w:eastAsia="en-US"/>
        </w:rPr>
        <w:tab/>
        <w:t>die Proben nach den Nummern 1 und 2 molekulargenetisch untersucht werden.</w:t>
      </w:r>
    </w:p>
    <w:p>
      <w:pPr>
        <w:pStyle w:val="GesAbsatz"/>
        <w:rPr>
          <w:lang w:eastAsia="en-US"/>
        </w:rPr>
      </w:pPr>
      <w:r>
        <w:rPr>
          <w:lang w:eastAsia="en-US"/>
        </w:rPr>
        <w:t>Für die Entnahme gilt § 81a Absatz 1 Satz 2 der Strafprozessordnung entsprechend. Die Untersuchungen nach Satz 2 Nummer 3 sind auf die Feststellung des DNA-Identifizierungsmusters und des Geschlechts zu beschränken. Entnommene Körperzellen sind unverzüglich zu vernichten, wenn sie für die Untersuchung nach Satz 2 nicht mehr benötigt werden. Die DNA-Identifizierungsmuster können zum Zweck des Abgleichs in einer Datei gespeichert werden. Die in der Datei gespeicherten DNA-Identifizierungsmuster dürfen ausschließlich zum Zweck der Gefahrenabwehr verwendet werden. Sie sind unverzüglich zu löschen, wenn sie zur Identitätsfeststellung nach Satz 1 nicht mehr benötigt werden.</w:t>
      </w:r>
    </w:p>
    <w:p>
      <w:pPr>
        <w:pStyle w:val="GesAbsatz"/>
        <w:rPr>
          <w:lang w:eastAsia="en-US"/>
        </w:rPr>
      </w:pPr>
      <w:r>
        <w:rPr>
          <w:lang w:eastAsia="en-US"/>
        </w:rPr>
        <w:t>(2) Molekulargenetische Untersuchungen werden auf Antrag der Polizei durch das Amtsgericht angeordnet, in dessen Bezirk die Polizeibehörde ihren Sitz hat. Für das Verfahren gelten die Vorschriften des Gesetzes über das Verfahren in Familiensachen und in den Angelegenheiten der Freiwilligen Gerichtsbarkeit entsprechend. Für die Durchführung der Untersuchungen gilt § 81f Absatz 2 der Strafprozessordnung entsprechend.</w:t>
      </w:r>
    </w:p>
    <w:p>
      <w:pPr>
        <w:pStyle w:val="berschrift3"/>
        <w:rPr>
          <w:lang w:eastAsia="en-US"/>
        </w:rPr>
      </w:pPr>
      <w:bookmarkStart w:id="25" w:name="_Toc183089148"/>
      <w:r>
        <w:rPr>
          <w:lang w:eastAsia="en-US"/>
        </w:rPr>
        <w:t>§ 15</w:t>
      </w:r>
      <w:r>
        <w:rPr>
          <w:lang w:eastAsia="en-US"/>
        </w:rPr>
        <w:br/>
        <w:t>Datenerhebung bei öffentlichen Veranstaltungen und Ansammlungen</w:t>
      </w:r>
      <w:bookmarkEnd w:id="25"/>
    </w:p>
    <w:p>
      <w:pPr>
        <w:pStyle w:val="GesAbsatz"/>
        <w:rPr>
          <w:lang w:eastAsia="en-US"/>
        </w:rPr>
      </w:pPr>
      <w:r>
        <w:rPr>
          <w:lang w:eastAsia="en-US"/>
        </w:rPr>
        <w:t>(1) Die Polizei kann bei oder im Zusammenhang mit öffentlichen Veranstaltungen oder Ansammlungen, die nicht dem Versammlungsgesetz unterliegen, personenbezogene Daten, auch durch den Einsatz technischer Mittel zur Anfertigung von Bild- und Tonaufzeichnungen, von Teilnehmern erheben, wenn Tatsachen die Annahme rechtfertigen, dass dabei Straftaten oder Ordnungswidrigkeiten begangen werden. Dabei dürfen auch personenbezogene Daten über andere Personen erhoben werden, soweit dies erforderlich ist, um eine Datenerhebung nach Satz 1 durchführen zu können. Bild- und Tonaufzeichnungen, in Dateien suchfähig gespeicherte personenbezogene Daten sowie zu einer Person suchfähig angelegte Akten sind spätestens einen Monat nach der Datenerhebung zu löschen oder zu vernichten, es sei denn, sie werden zur Verfolgung von Straftaten oder Ordnungswidrigkeiten benötigt oder Tatsachen rechtfertigen die Annahme, dass die Person künftig Straftaten begehen wird, und die Aufbewahrung ist zur vorbeugenden Bekämpfung von Straftaten von erheblicher Bedeutung erforderlich.</w:t>
      </w:r>
    </w:p>
    <w:p>
      <w:pPr>
        <w:pStyle w:val="GesAbsatz"/>
        <w:rPr>
          <w:lang w:eastAsia="en-US"/>
        </w:rPr>
      </w:pPr>
      <w:r>
        <w:rPr>
          <w:lang w:eastAsia="en-US"/>
        </w:rPr>
        <w:t>(2) § 24 Absatz 2 und 3 sowie § 32 Absatz 3 und 4 bleiben unberührt.</w:t>
      </w:r>
    </w:p>
    <w:p>
      <w:pPr>
        <w:pStyle w:val="berschrift3"/>
        <w:rPr>
          <w:lang w:eastAsia="en-US"/>
        </w:rPr>
      </w:pPr>
      <w:bookmarkStart w:id="26" w:name="_Toc183089149"/>
      <w:r>
        <w:rPr>
          <w:lang w:eastAsia="en-US"/>
        </w:rPr>
        <w:t>§ 15a</w:t>
      </w:r>
      <w:r>
        <w:rPr>
          <w:lang w:eastAsia="en-US"/>
        </w:rPr>
        <w:br/>
        <w:t>Datenerhebung durch den offenen Einsatz optisch-technischer Mittel</w:t>
      </w:r>
      <w:bookmarkEnd w:id="26"/>
    </w:p>
    <w:p>
      <w:pPr>
        <w:pStyle w:val="GesAbsatz"/>
        <w:rPr>
          <w:lang w:eastAsia="en-US"/>
        </w:rPr>
      </w:pPr>
      <w:r>
        <w:rPr>
          <w:lang w:eastAsia="en-US"/>
        </w:rPr>
        <w:t>(1) Zur Verhütung von Straftaten kann die Polizei einzelne öffentlich zugängliche Orte mittels Bildübertragung beobachten und die übertragenen Bilder aufzeichnen, wenn</w:t>
      </w:r>
    </w:p>
    <w:p>
      <w:pPr>
        <w:pStyle w:val="GesAbsatz"/>
        <w:ind w:left="426" w:hanging="426"/>
        <w:rPr>
          <w:lang w:eastAsia="en-US"/>
        </w:rPr>
      </w:pPr>
      <w:r>
        <w:rPr>
          <w:lang w:eastAsia="en-US"/>
        </w:rPr>
        <w:t>1.</w:t>
      </w:r>
      <w:r>
        <w:rPr>
          <w:lang w:eastAsia="en-US"/>
        </w:rPr>
        <w:tab/>
        <w:t>an diesem Ort wiederholt Straftaten begangen wurden und die Beschaffenheit des Ortes die Begehung von Straftaten begünstigt, solange Tatsachen die Annahme rechtfertigen, dass an diesem Ort weitere Straftaten begangen werden oder</w:t>
      </w:r>
    </w:p>
    <w:p>
      <w:pPr>
        <w:pStyle w:val="GesAbsatz"/>
        <w:ind w:left="426" w:hanging="426"/>
        <w:rPr>
          <w:lang w:eastAsia="en-US"/>
        </w:rPr>
      </w:pPr>
      <w:r>
        <w:rPr>
          <w:lang w:eastAsia="en-US"/>
        </w:rPr>
        <w:t>2.</w:t>
      </w:r>
      <w:r>
        <w:rPr>
          <w:lang w:eastAsia="en-US"/>
        </w:rPr>
        <w:tab/>
        <w:t>Tatsachen die Annahme rechtfertigen, dass dort Straftaten von erheblicher Bedeutung nach § 8 Absatz 3 verabredet, vorbereitet oder begangen werden</w:t>
      </w:r>
    </w:p>
    <w:p>
      <w:pPr>
        <w:pStyle w:val="GesAbsatz"/>
        <w:rPr>
          <w:lang w:eastAsia="en-US"/>
        </w:rPr>
      </w:pPr>
      <w:r>
        <w:rPr>
          <w:lang w:eastAsia="en-US"/>
        </w:rPr>
        <w:t>und jeweils ein unverzügliches Eingreifen der Polizei möglich ist. Die Beobachtung ist, falls nicht offenkundig, durch geeignete Maßnahmen erkennbar zu machen.</w:t>
      </w:r>
    </w:p>
    <w:p>
      <w:pPr>
        <w:pStyle w:val="GesAbsatz"/>
        <w:rPr>
          <w:lang w:eastAsia="en-US"/>
        </w:rPr>
      </w:pPr>
      <w:r>
        <w:rPr>
          <w:lang w:eastAsia="en-US"/>
        </w:rPr>
        <w:t>(2) Nach Absatz 1 gewonnene Daten dürfen höchstens für die Dauer von 14 Tagen gespeichert werden, es sei denn, sie werden zur Verfolgung von Straftaten benötigt oder Tatsachen rechtfertigen die Annahme, dass eine Person künftig Straftaten begehen wird, und die Aufbewahrung ist zur vorbeugenden Bekämpfung von Straftaten erforderlich.</w:t>
      </w:r>
    </w:p>
    <w:p>
      <w:pPr>
        <w:pStyle w:val="GesAbsatz"/>
        <w:rPr>
          <w:lang w:eastAsia="en-US"/>
        </w:rPr>
      </w:pPr>
      <w:r>
        <w:rPr>
          <w:lang w:eastAsia="en-US"/>
        </w:rPr>
        <w:t>(3) Über die Einrichtung der Datenerhebung durch den offenen Einsatz optisch-technischer Mittel entscheidet die Behördenleiterin oder der Behördenleiter.</w:t>
      </w:r>
    </w:p>
    <w:p>
      <w:pPr>
        <w:pStyle w:val="GesAbsatz"/>
        <w:rPr>
          <w:lang w:eastAsia="en-US"/>
        </w:rPr>
      </w:pPr>
      <w:r>
        <w:rPr>
          <w:lang w:eastAsia="en-US"/>
        </w:rPr>
        <w:t>(4) Maßnahmen nach Absatz 1 sind zu dokumentieren. Sie sind jeweils auf ein Jahr befristet. Rechtzeitig vor Fristablauf ist zu überprüfen, ob die Voraussetzungen gemäß Absatz 1 weiter vorliegen. Eine Verlängerung um jeweils ein Jahr ist in diesem Fall zulässig.</w:t>
      </w:r>
    </w:p>
    <w:p>
      <w:pPr>
        <w:pStyle w:val="berschrift3"/>
        <w:rPr>
          <w:lang w:eastAsia="en-US"/>
        </w:rPr>
      </w:pPr>
      <w:bookmarkStart w:id="27" w:name="_Toc183089150"/>
      <w:r>
        <w:rPr>
          <w:lang w:eastAsia="en-US"/>
        </w:rPr>
        <w:t>§ 15b</w:t>
      </w:r>
      <w:r>
        <w:rPr>
          <w:lang w:eastAsia="en-US"/>
        </w:rPr>
        <w:br/>
        <w:t>Datenerhebung zur Eigensicherung</w:t>
      </w:r>
      <w:bookmarkEnd w:id="27"/>
    </w:p>
    <w:p>
      <w:pPr>
        <w:pStyle w:val="GesAbsatz"/>
        <w:rPr>
          <w:lang w:eastAsia="en-US"/>
        </w:rPr>
      </w:pPr>
      <w:r>
        <w:rPr>
          <w:lang w:eastAsia="en-US"/>
        </w:rPr>
        <w:t>Die Polizei kann zur Abwehr einer Gefahr im Sinne des § 1 Abs. 1 zum Zwecke der Eigensicherung bei Personen- oder Fahrzeugkontrollen Bildaufnahmen und -aufzeichnungen durch den Einsatz optisch-technischer Mittel in Fahrzeugen der Polizei herstellen. Der Einsatz der optisch-technischen Mittel ist, falls nicht offenkun</w:t>
      </w:r>
      <w:r>
        <w:rPr>
          <w:lang w:eastAsia="en-US"/>
        </w:rPr>
        <w:lastRenderedPageBreak/>
        <w:t>dig, durch geeignete Maßnahmen erkennbar zu machen oder der betroffenen Person mitzuteilen. Die Bildaufzeichnungen sind am Tage nach dem Anfertigen zu löschen. Dies gilt nicht, wenn die Aufzeichnungen zur Verfolgung von Straftaten oder Ordnungswidrigkeiten benötigt werden. § 24 Absatz 2 und 3 bleibt unberührt.</w:t>
      </w:r>
    </w:p>
    <w:p>
      <w:pPr>
        <w:pStyle w:val="berschrift2"/>
        <w:rPr>
          <w:lang w:eastAsia="en-US"/>
        </w:rPr>
      </w:pPr>
      <w:bookmarkStart w:id="28" w:name="_Toc183089151"/>
      <w:r>
        <w:rPr>
          <w:lang w:eastAsia="en-US"/>
        </w:rPr>
        <w:t>III.</w:t>
      </w:r>
      <w:r>
        <w:rPr>
          <w:lang w:eastAsia="en-US"/>
        </w:rPr>
        <w:br/>
        <w:t>Besondere Mittel der Datenerhebung</w:t>
      </w:r>
      <w:bookmarkEnd w:id="28"/>
    </w:p>
    <w:p>
      <w:pPr>
        <w:pStyle w:val="berschrift3"/>
        <w:rPr>
          <w:lang w:eastAsia="en-US"/>
        </w:rPr>
      </w:pPr>
      <w:bookmarkStart w:id="29" w:name="_Toc183089152"/>
      <w:r>
        <w:rPr>
          <w:lang w:eastAsia="en-US"/>
        </w:rPr>
        <w:t>§ 15c</w:t>
      </w:r>
      <w:r>
        <w:rPr>
          <w:lang w:eastAsia="en-US"/>
        </w:rPr>
        <w:br/>
        <w:t>Datenerhebung durch den Einsatz körpernah getragener Aufnahmegeräte</w:t>
      </w:r>
      <w:bookmarkEnd w:id="29"/>
    </w:p>
    <w:p>
      <w:pPr>
        <w:pStyle w:val="GesAbsatz"/>
        <w:rPr>
          <w:lang w:eastAsia="en-US"/>
        </w:rPr>
      </w:pPr>
      <w:r>
        <w:rPr>
          <w:lang w:eastAsia="en-US"/>
        </w:rPr>
        <w:t>(1) Die Polizei kann bei der Durchführung von Maßnahmen zur Gefahrenabwehr und zur Verfolgung von Straftaten oder Ordnungswidrigkeiten mittels körpernah getragener Aufnahmegeräte offen Bild- und Tonaufzeichnungen anfertigen, wenn Tatsachen die Annahme rechtfertigen, dass dies zum Schutz von Polizeivollzugsbeamtinnen und Polizeivollzugsbeamten oder Dritten gegen eine konkrete Gefahr für Leib oder Leben erforderlich ist. Die Erhebung personenbezogener Daten kann auch dann erfolgen, wenn Dritte unvermeidbar betroffen sind. Über die Anfertigung der technischen Aufzeichnungen entscheidet die das Aufnahmegerät tragende Polizeivollzugsbeamtin oder der das Aufnahmegerät tragende Polizeivollzugsbeamte anhand der konkreten Umstände des Einzelfalls.</w:t>
      </w:r>
    </w:p>
    <w:p>
      <w:pPr>
        <w:pStyle w:val="GesAbsatz"/>
        <w:rPr>
          <w:lang w:eastAsia="en-US"/>
        </w:rPr>
      </w:pPr>
      <w:r>
        <w:rPr>
          <w:lang w:eastAsia="en-US"/>
        </w:rPr>
        <w:t>(2) In Wohnungen (§ 41 Absatz 1 Satz 2) ist die Anfertigung von technischen Aufzeichnungen bei der Durchführung von Maßnahmen zur Gefahrenabwehr und zur Verfolgung von Straftaten oder Ordnungswidrigkeiten nur zulässig, wenn Tatsachen die Annahme rechtfertigen, dass dies zum Schutz von Polizeivollzugsbeamtinnen und Polizeivollzugsbeamten oder Dritten gegen eine dringende Gefahr für Leib oder Leben erforderlich ist. Über die Anfertigung der technischen Aufzeichnungen in Wohnungen entscheidet außer bei Gefahr im Verzug die den Einsatz leitende Polizeivollzugsbeamtin oder der den Einsatz leitende Polizeivollzugsbeamte. Absatz 1 Satz 2 gilt entsprechend.</w:t>
      </w:r>
    </w:p>
    <w:p>
      <w:pPr>
        <w:pStyle w:val="GesAbsatz"/>
        <w:rPr>
          <w:lang w:eastAsia="en-US"/>
        </w:rPr>
      </w:pPr>
      <w:r>
        <w:rPr>
          <w:lang w:eastAsia="en-US"/>
        </w:rPr>
        <w:t>(3) Der Einsatz der Aufnahmegeräte ist durch geeignete Maßnahmen erkennbar zu machen und den betroffenen Personen mitzuteilen. Bei Gefahr im Verzug kann die Mitteilung unterbleiben. Aufzeichnungen sind unzulässig in Bereichen, die der Ausübung von Tätigkeiten von Berufsgeheimnisträgern nach §§ 53 und 53a der Strafprozessordnung dienen. Aufzeichnungen werden verschlüsselt sowie manipulationssicher gefertigt und aufbewahrt.</w:t>
      </w:r>
    </w:p>
    <w:p>
      <w:pPr>
        <w:pStyle w:val="GesAbsatz"/>
        <w:rPr>
          <w:lang w:eastAsia="en-US"/>
        </w:rPr>
      </w:pPr>
      <w:r>
        <w:rPr>
          <w:lang w:eastAsia="en-US"/>
        </w:rPr>
        <w:t>(4) Die nach Absatz 1 und 2 angefertigten Aufzeichnungen sind zwei Wochen nach ihrer Anfertigung zu löschen. Dies gilt nicht, wenn die Aufzeichnungen</w:t>
      </w:r>
    </w:p>
    <w:p>
      <w:pPr>
        <w:pStyle w:val="GesAbsatz"/>
        <w:ind w:left="426" w:hanging="426"/>
        <w:rPr>
          <w:lang w:eastAsia="en-US"/>
        </w:rPr>
      </w:pPr>
      <w:r>
        <w:rPr>
          <w:lang w:eastAsia="en-US"/>
        </w:rPr>
        <w:t>1.</w:t>
      </w:r>
      <w:r>
        <w:rPr>
          <w:lang w:eastAsia="en-US"/>
        </w:rPr>
        <w:tab/>
        <w:t>zur Gefahrenabwehr,</w:t>
      </w:r>
    </w:p>
    <w:p>
      <w:pPr>
        <w:pStyle w:val="GesAbsatz"/>
        <w:ind w:left="426" w:hanging="426"/>
        <w:rPr>
          <w:lang w:eastAsia="en-US"/>
        </w:rPr>
      </w:pPr>
      <w:r>
        <w:rPr>
          <w:lang w:eastAsia="en-US"/>
        </w:rPr>
        <w:t>2.</w:t>
      </w:r>
      <w:r>
        <w:rPr>
          <w:lang w:eastAsia="en-US"/>
        </w:rPr>
        <w:tab/>
        <w:t xml:space="preserve">zur Verfolgung von Straftaten oder Ordnungswidrigkeiten oder </w:t>
      </w:r>
    </w:p>
    <w:p>
      <w:pPr>
        <w:pStyle w:val="GesAbsatz"/>
        <w:ind w:left="426" w:hanging="426"/>
        <w:rPr>
          <w:lang w:eastAsia="en-US"/>
        </w:rPr>
      </w:pPr>
      <w:r>
        <w:rPr>
          <w:lang w:eastAsia="en-US"/>
        </w:rPr>
        <w:t>3.</w:t>
      </w:r>
      <w:r>
        <w:rPr>
          <w:lang w:eastAsia="en-US"/>
        </w:rPr>
        <w:tab/>
        <w:t>auf Verlangen der betroffenen Person für die Überprüfung der Rechtmäßigkeit von aufgezeichneten polizeilichen Maßnahmen</w:t>
      </w:r>
    </w:p>
    <w:p>
      <w:pPr>
        <w:pStyle w:val="GesAbsatz"/>
        <w:rPr>
          <w:lang w:eastAsia="en-US"/>
        </w:rPr>
      </w:pPr>
      <w:r>
        <w:rPr>
          <w:lang w:eastAsia="en-US"/>
        </w:rPr>
        <w:t>benötigt werden.</w:t>
      </w:r>
    </w:p>
    <w:p>
      <w:pPr>
        <w:pStyle w:val="GesAbsatz"/>
        <w:rPr>
          <w:lang w:eastAsia="en-US"/>
        </w:rPr>
      </w:pPr>
      <w:r>
        <w:rPr>
          <w:lang w:eastAsia="en-US"/>
        </w:rPr>
        <w:t>Über die Löschung entscheidet die aufzeichnende Beamtin oder der aufzeichnende Beamte mit Zustimmung einer oder eines Vorgesetzten. Für die Verwertung der aus Aufzeichnungen nach Absatz 2 erlangten Erkenntnisse gilt Absatz 6. § 32 Absatz 3 bleibt unberührt.</w:t>
      </w:r>
    </w:p>
    <w:p>
      <w:pPr>
        <w:pStyle w:val="GesAbsatz"/>
        <w:rPr>
          <w:lang w:eastAsia="en-US"/>
        </w:rPr>
      </w:pPr>
      <w:r>
        <w:rPr>
          <w:lang w:eastAsia="en-US"/>
        </w:rPr>
        <w:t>(5) Die Aufzeichnung personenbezogener Daten, die dem Kernbereich privater Lebensgestaltung zuzurechnen sind, ist unzulässig. Der Aufzeichnungsvorgang ist unverzüglich zu unterbrechen, sofern sich während der Aufzeichnung tatsächliche Anhaltspunkte dafür ergeben, dass Daten, die dem Kernbereich privater Lebensgestaltung zuzurechnen sind, erfasst werden. Aufzeichnungen über solche Äußerungen und Handlungen sind unverzüglich zu löschen. Nach einer Unterbrechung darf die Aufzeichnung nur fortgesetzt werden, wenn auf Grund geänderter Umstände davon ausgegangen werden kann, dass die Gründe, die zur Unterbrechung geführt haben, nicht mehr vorliegen.</w:t>
      </w:r>
    </w:p>
    <w:p>
      <w:pPr>
        <w:pStyle w:val="GesAbsatz"/>
        <w:rPr>
          <w:lang w:eastAsia="en-US"/>
        </w:rPr>
      </w:pPr>
      <w:r>
        <w:rPr>
          <w:lang w:eastAsia="en-US"/>
        </w:rPr>
        <w:t>(6) Eine Verwertung der nach Absatz 2 sowie der nach Absatz 5 Satz 4 erlangten Erkenntnisse ist zum Zweck der Gefahrenabwehr nur zulässig, wenn zuvor die Rechtmäßigkeit der Maßnahme richterlich festgestellt ist. Bei Gefahr im Verzug ist die richterliche Entscheidung unverzüglich nachzuholen. Bei Weitergabe der Daten ist zu vermerken, dass sie aus einer Maßnahme nach Absatz 2 herrühren. Nach einer Übermittlung an eine andere Stelle ist die Kennzeichnung durch diese aufrecht zu erhalten. Die Regelungen der Strafprozessordnung bleiben unberührt.</w:t>
      </w:r>
    </w:p>
    <w:p>
      <w:pPr>
        <w:pStyle w:val="GesAbsatz"/>
        <w:rPr>
          <w:lang w:eastAsia="en-US"/>
        </w:rPr>
      </w:pPr>
      <w:r>
        <w:rPr>
          <w:lang w:eastAsia="en-US"/>
        </w:rPr>
        <w:t>(7) § 24 Absatz 2 und 3 bleibt unberührt.</w:t>
      </w:r>
    </w:p>
    <w:p>
      <w:pPr>
        <w:pStyle w:val="GesAbsatz"/>
        <w:rPr>
          <w:lang w:eastAsia="en-US"/>
        </w:rPr>
      </w:pPr>
      <w:r>
        <w:rPr>
          <w:lang w:eastAsia="en-US"/>
        </w:rPr>
        <w:t xml:space="preserve">(8) Maßnahmen nach Absatz 1 bis 6 sind zu dokumentieren. Näheres regelt das für Inneres zuständige Ministerium durch Verwaltungsvorschrift. </w:t>
      </w:r>
    </w:p>
    <w:p>
      <w:pPr>
        <w:pStyle w:val="berschrift3"/>
        <w:rPr>
          <w:lang w:eastAsia="en-US"/>
        </w:rPr>
      </w:pPr>
      <w:bookmarkStart w:id="30" w:name="_Toc183089153"/>
      <w:r>
        <w:rPr>
          <w:lang w:eastAsia="en-US"/>
        </w:rPr>
        <w:lastRenderedPageBreak/>
        <w:t>§ 16</w:t>
      </w:r>
      <w:r>
        <w:rPr>
          <w:lang w:eastAsia="en-US"/>
        </w:rPr>
        <w:br/>
        <w:t>Schutz des Kernbereichs privater Lebensgestaltung</w:t>
      </w:r>
      <w:r>
        <w:rPr>
          <w:lang w:eastAsia="en-US"/>
        </w:rPr>
        <w:br/>
        <w:t>bei der Datenerhebung mit besonderen Mitteln</w:t>
      </w:r>
      <w:bookmarkEnd w:id="30"/>
    </w:p>
    <w:p>
      <w:pPr>
        <w:pStyle w:val="GesAbsatz"/>
        <w:rPr>
          <w:lang w:eastAsia="en-US"/>
        </w:rPr>
      </w:pPr>
      <w:r>
        <w:rPr>
          <w:lang w:eastAsia="en-US"/>
        </w:rPr>
        <w:t>(1) Die Erhebung personenbezogener Daten, die dem Kernbereich privater Lebensgestaltung zuzurechnen sind, ist unzulässig.</w:t>
      </w:r>
    </w:p>
    <w:p>
      <w:pPr>
        <w:pStyle w:val="GesAbsatz"/>
        <w:rPr>
          <w:lang w:eastAsia="en-US"/>
        </w:rPr>
      </w:pPr>
      <w:r>
        <w:rPr>
          <w:lang w:eastAsia="en-US"/>
        </w:rPr>
        <w:t>(2) Eine Erhebung ist unverzüglich zu unterbrechen, wenn sich tatsächliche Anhaltspunkte dafür ergeben, dass Daten, die dem Kernbereich privater Lebensgestaltung zuzurechnen sind, erfasst werden; dies gilt nicht, soweit die Erhebung aus zwingenden informations- oder ermittlungstechnischen Gründen nicht unterbleiben kann. Die Erhebung darf fortgesetzt werden, wenn zu erwarten ist, dass die Gründe, die zur Unterbrechung geführt haben, nicht mehr vorliegen. Die anordnende Stelle ist über den Verlauf der Maßnahme unverzüglich zu unterrichten. Liegen die Voraussetzungen der Anordnung nicht mehr vor, so hat sie den Abbruch der Maßnahme anzuordnen.</w:t>
      </w:r>
    </w:p>
    <w:p>
      <w:pPr>
        <w:pStyle w:val="GesAbsatz"/>
        <w:rPr>
          <w:lang w:eastAsia="en-US"/>
        </w:rPr>
      </w:pPr>
      <w:r>
        <w:rPr>
          <w:lang w:eastAsia="en-US"/>
        </w:rPr>
        <w:t>(3) Bestehen Zweifel hinsichtlich der Kernbereichsrelevanz der erhobenen Daten, sind diese unverzüglich dem oder der behördlichen Datenschutzbeauftragten und einer von dem Behördenleiter oder der Behördenleiterin besonders beauftragten Leitungsperson des höheren Polizeivollzugsdienstes zur Durchsicht vorzulegen. Im Falle des § 17 Absatz 2 Satz 3 erfolgt die Durchsicht durch das zuständige Amtsgericht. § 18 Absatz 4 bleibt unberührt.</w:t>
      </w:r>
    </w:p>
    <w:p>
      <w:pPr>
        <w:pStyle w:val="GesAbsatz"/>
        <w:rPr>
          <w:lang w:eastAsia="en-US"/>
        </w:rPr>
      </w:pPr>
      <w:r>
        <w:rPr>
          <w:lang w:eastAsia="en-US"/>
        </w:rPr>
        <w:t>(4) Wurden Daten erfasst, die dem Kernbereich privater Lebensgestaltung zuzurechnen sind, dürfen sie nicht verwendet werden. Aufzeichnungen hierüber sind unverzüglich zu löschen. Die Tatsache ihrer Erlangung und Löschung ist zu dokumentieren.</w:t>
      </w:r>
    </w:p>
    <w:p>
      <w:pPr>
        <w:pStyle w:val="GesAbsatz"/>
        <w:rPr>
          <w:lang w:eastAsia="en-US"/>
        </w:rPr>
      </w:pPr>
      <w:r>
        <w:rPr>
          <w:lang w:eastAsia="en-US"/>
        </w:rPr>
        <w:t>(5) Der Kernbereich umfasst auch das durch das Berufsgeheimnis geschützte Vertrauensverhältnis zu den in §§ 53 und 53a der Strafprozessordnung genannten Berufsgeheimnisträgern.</w:t>
      </w:r>
    </w:p>
    <w:p>
      <w:pPr>
        <w:pStyle w:val="berschrift3"/>
        <w:rPr>
          <w:lang w:eastAsia="en-US"/>
        </w:rPr>
      </w:pPr>
      <w:bookmarkStart w:id="31" w:name="_Toc183089154"/>
      <w:r>
        <w:rPr>
          <w:lang w:eastAsia="en-US"/>
        </w:rPr>
        <w:t>§ 16a</w:t>
      </w:r>
      <w:r>
        <w:rPr>
          <w:lang w:eastAsia="en-US"/>
        </w:rPr>
        <w:br/>
        <w:t>Datenerhebung durch Observation</w:t>
      </w:r>
      <w:bookmarkEnd w:id="31"/>
    </w:p>
    <w:p>
      <w:pPr>
        <w:pStyle w:val="GesAbsatz"/>
        <w:rPr>
          <w:lang w:eastAsia="en-US"/>
        </w:rPr>
      </w:pPr>
      <w:r>
        <w:rPr>
          <w:lang w:eastAsia="en-US"/>
        </w:rPr>
        <w:t>(1) Die Polizei kann personenbezogene Daten erheben durch eine durchgehend länger als 24 Stunden oder an mehr als an zwei Tagen vorgesehene oder tatsächlich durchgeführte und planmäßig angelegte Beobachtung (längerfristige Observation)</w:t>
      </w:r>
    </w:p>
    <w:p>
      <w:pPr>
        <w:pStyle w:val="GesAbsatz"/>
        <w:ind w:left="426" w:hanging="426"/>
        <w:rPr>
          <w:lang w:eastAsia="en-US"/>
        </w:rPr>
      </w:pPr>
      <w:r>
        <w:rPr>
          <w:lang w:eastAsia="en-US"/>
        </w:rPr>
        <w:t>1.</w:t>
      </w:r>
      <w:r>
        <w:rPr>
          <w:lang w:eastAsia="en-US"/>
        </w:rPr>
        <w:tab/>
        <w:t>über die in den §§ 4 und 5 genannten und unter den Voraussetzungen des § 6 über die dort genannten Personen, wenn dies zur Abwehr einer gegenwärtigen Gefahr für Leib, Leben oder Freiheit einer Person erforderlich ist,</w:t>
      </w:r>
    </w:p>
    <w:p>
      <w:pPr>
        <w:pStyle w:val="GesAbsatz"/>
        <w:ind w:left="426" w:hanging="426"/>
        <w:rPr>
          <w:lang w:eastAsia="en-US"/>
        </w:rPr>
      </w:pPr>
      <w:r>
        <w:rPr>
          <w:lang w:eastAsia="en-US"/>
        </w:rPr>
        <w:t>2.</w:t>
      </w:r>
      <w:r>
        <w:rPr>
          <w:lang w:eastAsia="en-US"/>
        </w:rPr>
        <w:tab/>
        <w:t>über Personen, soweit Tatsachen die Annahme rechtfertigen, dass diese Personen Straftaten von erheblicher Bedeutung begehen wollen, sowie über deren Kontakt- oder Begleitpersonen, wenn die Datenerhebung zur vorbeugenden Bekämpfung dieser Straftaten erforderlich ist.</w:t>
      </w:r>
    </w:p>
    <w:p>
      <w:pPr>
        <w:pStyle w:val="GesAbsatz"/>
        <w:rPr>
          <w:lang w:eastAsia="en-US"/>
        </w:rPr>
      </w:pPr>
      <w:r>
        <w:rPr>
          <w:lang w:eastAsia="en-US"/>
        </w:rPr>
        <w:t>Dabei dürfen auch personenbezogene Daten über andere Personen erhoben werden, soweit dies erforderlich ist, um eine Datenerhebung nach Satz 1 durchführen zu können. Als Kontaktpersonen gelten nur die Personen, die enge persönliche, dienstliche oder geschäftliche Beziehungen zu den Personen gemäß Absatz 1 Satz 1 Nummer 2 unterhalten. Begleitpersonen sind Personen, die nicht nur kurzfristig mit diesen Personen angetroffen werden, ohne jedoch enge persönliche, dienstliche oder geschäftliche Beziehungen zu diesen zu unterhalten. Berufsgeheimnisträger gemäß § 53 der Strafprozessordnung gehören, soweit das geschützte Vertrauensverhältnis reicht, nicht zu den Kontakt- oder Begleitpersonen.</w:t>
      </w:r>
    </w:p>
    <w:p>
      <w:pPr>
        <w:pStyle w:val="GesAbsatz"/>
        <w:rPr>
          <w:lang w:eastAsia="en-US"/>
        </w:rPr>
      </w:pPr>
      <w:r>
        <w:rPr>
          <w:lang w:eastAsia="en-US"/>
        </w:rPr>
        <w:t>(2) Eine längerfristige Observation bedarf der Anordnung durch das Amtsgericht, in dessen Bezirk die Polizeibehörde ihren Sitz hat. Die Anordnung bedarf der Schriftform und ist auf höchstens drei Monate zu befristen. Eine Verlängerung um jeweils nicht mehr als drei weitere Monate ist zulässig, soweit die Voraussetzungen der Anordnung unter Berücksichtigung der gewonnenen Erkenntnisse fortbestehen. § 18 Absatz 2 Satz 5 bis 9 gilt entsprechend. In der Anordnung sind anzugeben</w:t>
      </w:r>
    </w:p>
    <w:p>
      <w:pPr>
        <w:pStyle w:val="GesAbsatz"/>
        <w:rPr>
          <w:lang w:eastAsia="en-US"/>
        </w:rPr>
      </w:pPr>
      <w:r>
        <w:rPr>
          <w:lang w:eastAsia="en-US"/>
        </w:rPr>
        <w:t>1.</w:t>
      </w:r>
      <w:r>
        <w:rPr>
          <w:lang w:eastAsia="en-US"/>
        </w:rPr>
        <w:tab/>
        <w:t>die Person, gegen sich die Maßnahme richtet, soweit möglich mit Name und Anschrift,</w:t>
      </w:r>
    </w:p>
    <w:p>
      <w:pPr>
        <w:pStyle w:val="GesAbsatz"/>
        <w:rPr>
          <w:lang w:eastAsia="en-US"/>
        </w:rPr>
      </w:pPr>
      <w:r>
        <w:rPr>
          <w:lang w:eastAsia="en-US"/>
        </w:rPr>
        <w:t>2.</w:t>
      </w:r>
      <w:r>
        <w:rPr>
          <w:lang w:eastAsia="en-US"/>
        </w:rPr>
        <w:tab/>
        <w:t>Art, Beginn und Ende der Maßnahme und</w:t>
      </w:r>
    </w:p>
    <w:p>
      <w:pPr>
        <w:pStyle w:val="GesAbsatz"/>
        <w:rPr>
          <w:lang w:eastAsia="en-US"/>
        </w:rPr>
      </w:pPr>
      <w:r>
        <w:rPr>
          <w:lang w:eastAsia="en-US"/>
        </w:rPr>
        <w:t>3.</w:t>
      </w:r>
      <w:r>
        <w:rPr>
          <w:lang w:eastAsia="en-US"/>
        </w:rPr>
        <w:tab/>
        <w:t>Tatsachen, die den Einsatz der Maßnahme begründen.</w:t>
      </w:r>
    </w:p>
    <w:p>
      <w:pPr>
        <w:pStyle w:val="GesAbsatz"/>
        <w:rPr>
          <w:lang w:eastAsia="en-US"/>
        </w:rPr>
      </w:pPr>
      <w:r>
        <w:rPr>
          <w:lang w:eastAsia="en-US"/>
        </w:rPr>
        <w:t>Für das Verfahren gelten die Vorschriften des Gesetzes über das Verfahren in Familiensachen und in den Angelegenheiten der freiwilligen Gerichtsbarkeit entsprechend. Soll die Maßnahme ohne Wissen der betroffenen Person durchgeführt werden, kann die Entscheidung des Gerichts ohne vorherige Anhörung der betroffenen Person ergehen und bedarf zu ihrer Wirksamkeit nicht der Bekanntmachung an sie.</w:t>
      </w:r>
    </w:p>
    <w:p>
      <w:pPr>
        <w:pStyle w:val="GesAbsatz"/>
        <w:rPr>
          <w:lang w:eastAsia="en-US"/>
        </w:rPr>
      </w:pPr>
      <w:r>
        <w:rPr>
          <w:lang w:eastAsia="en-US"/>
        </w:rPr>
        <w:lastRenderedPageBreak/>
        <w:t>(3) Auf eine Observation, die nicht die in Absatz 1 genannten Voraussetzungen erfüllt (kurzfristige Observation), finden die Absätze 1 und 2 keine Anwendung. Durch eine kurzfristige Observation kann die Polizei personenbezogene Daten über die in den §§ 4 und 5 genannten und andere Personen nur erheben, soweit dies zum Zwecke der Gefahrenabwehr (§ 1 Abs. 1) erforderlich ist und ohne diese Maßnahme die Erfüllung der polizeilichen Aufgabe gefährdet wird.</w:t>
      </w:r>
    </w:p>
    <w:p>
      <w:pPr>
        <w:pStyle w:val="berschrift3"/>
        <w:rPr>
          <w:lang w:eastAsia="en-US"/>
        </w:rPr>
      </w:pPr>
      <w:bookmarkStart w:id="32" w:name="_Toc183089155"/>
      <w:r>
        <w:rPr>
          <w:lang w:eastAsia="en-US"/>
        </w:rPr>
        <w:t>§ 17</w:t>
      </w:r>
      <w:r>
        <w:rPr>
          <w:lang w:eastAsia="en-US"/>
        </w:rPr>
        <w:br/>
        <w:t>Datenerhebung durch den verdeckten Einsatz technischer Mittel</w:t>
      </w:r>
      <w:bookmarkEnd w:id="32"/>
    </w:p>
    <w:p>
      <w:pPr>
        <w:pStyle w:val="GesAbsatz"/>
        <w:rPr>
          <w:lang w:eastAsia="en-US"/>
        </w:rPr>
      </w:pPr>
      <w:r>
        <w:rPr>
          <w:lang w:eastAsia="en-US"/>
        </w:rPr>
        <w:t>(1) Die Polizei kann personenbezogene Daten erheben durch den verdeckten Einsatz technischer Mittel zur Anfertigung von Bildaufnahmen und Bildaufzeichnungen sowie zum Abhören und Aufzeichnen des gesprochenen Wortes</w:t>
      </w:r>
    </w:p>
    <w:p>
      <w:pPr>
        <w:pStyle w:val="GesAbsatz"/>
        <w:ind w:left="426" w:hanging="426"/>
        <w:rPr>
          <w:lang w:eastAsia="en-US"/>
        </w:rPr>
      </w:pPr>
      <w:r>
        <w:rPr>
          <w:lang w:eastAsia="en-US"/>
        </w:rPr>
        <w:t>1.</w:t>
      </w:r>
      <w:r>
        <w:rPr>
          <w:lang w:eastAsia="en-US"/>
        </w:rPr>
        <w:tab/>
        <w:t>über die Personen, die in den §§ 4 und 5 genannt werden, sowie unter den Voraussetzungen des § 6 über die dort genannten Personen, wenn dies zur Abwehr einer gegenwärtigen Gefahr für Leib, Leben oder Freiheit einer Person erforderlich ist,</w:t>
      </w:r>
    </w:p>
    <w:p>
      <w:pPr>
        <w:pStyle w:val="GesAbsatz"/>
        <w:ind w:left="426" w:hanging="426"/>
        <w:rPr>
          <w:lang w:eastAsia="en-US"/>
        </w:rPr>
      </w:pPr>
      <w:r>
        <w:rPr>
          <w:lang w:eastAsia="en-US"/>
        </w:rPr>
        <w:t>2.</w:t>
      </w:r>
      <w:r>
        <w:rPr>
          <w:lang w:eastAsia="en-US"/>
        </w:rPr>
        <w:tab/>
        <w:t>über Personen, soweit Tatsachen die Annahme rechtfertigen, dass diese Personen Straftaten von erheblicher Bedeutung begehen wollen, sowie über deren Kontakt- oder Begleitpersonen, wenn die Datenerhebung zur vorbeugenden Bekämpfung dieser Straftaten erforderlich ist.</w:t>
      </w:r>
    </w:p>
    <w:p>
      <w:pPr>
        <w:pStyle w:val="GesAbsatz"/>
        <w:rPr>
          <w:lang w:eastAsia="en-US"/>
        </w:rPr>
      </w:pPr>
      <w:r>
        <w:rPr>
          <w:lang w:eastAsia="en-US"/>
        </w:rPr>
        <w:t>Dabei dürfen auch personenbezogene Daten über andere Personen erhoben werden, soweit dies erforderlich ist, um eine Datenerhebung nach Satz 1 durchführen zu können. § 16a Absatz 1 Satz 3 bis 5 gilt entsprechend.</w:t>
      </w:r>
    </w:p>
    <w:p>
      <w:pPr>
        <w:pStyle w:val="GesAbsatz"/>
        <w:rPr>
          <w:lang w:eastAsia="en-US"/>
        </w:rPr>
      </w:pPr>
      <w:r>
        <w:rPr>
          <w:lang w:eastAsia="en-US"/>
        </w:rPr>
        <w:t>(2) Der verdeckte Einsatz technischer Mittel zur Anfertigung von Bildaufnahmen und Bildaufzeichnungen darf nur durch die Behördenleiterin oder den Behördenleiter angeordnet werden. Die Anordnung bedarf der Schriftform und ist auf höchstens einen Monat zu befristen; soweit die Voraussetzungen der Anordnung fortbestehen, sind Verlängerungen um jeweils einen weiteren Monat zulässig.</w:t>
      </w:r>
      <w:r>
        <w:t xml:space="preserve"> </w:t>
      </w:r>
      <w:r>
        <w:rPr>
          <w:lang w:eastAsia="en-US"/>
        </w:rPr>
        <w:t>Für den Einsatz der Mittel zum Abhören und Aufzeichnen des gesprochenen Wortes gilt § 16a Absatz 2 entsprechend.</w:t>
      </w:r>
    </w:p>
    <w:p>
      <w:pPr>
        <w:pStyle w:val="GesAbsatz"/>
        <w:rPr>
          <w:lang w:eastAsia="en-US"/>
        </w:rPr>
      </w:pPr>
      <w:r>
        <w:rPr>
          <w:lang w:eastAsia="en-US"/>
        </w:rPr>
        <w:t>(3) Wenn das technische Mittel gemäß Absatz 1 ausschließlich zum Schutz der bei einem polizeilichen Einsatz tätigen Personen mitgeführt und verwendet wird, kann die Maßnahme durch die Behördenleiterin oder den Behördenleiter oder eine von ihnen beauftragte Leitungsperson des höheren Polizeivollzugsdienstes angeordnet werden. Eine anderweitige Verwertung der erlangten Erkenntnisse ist nur zum Zwecke der Strafverfolgung oder der Gefahrenabwehr und nur zulässig, wenn zuvor die Rechtmäßigkeit der Maßnahme richterlich festgestellt ist; bei Gefahr im Verzug ist die richterliche Entscheidung unverzüglich nachzuholen. Aufzeichnungen, die nicht im Sinne des Satzes 2 verwendet werden, sind unverzüglich nach Beendigung des Einsatzes zu löschen. § 24 Absatz 3 sowie § 32 Absatz 3 Nummer 1 und 2 bleiben unberührt.</w:t>
      </w:r>
    </w:p>
    <w:p>
      <w:pPr>
        <w:pStyle w:val="GesAbsatz"/>
        <w:rPr>
          <w:lang w:eastAsia="en-US"/>
        </w:rPr>
      </w:pPr>
      <w:r>
        <w:rPr>
          <w:lang w:eastAsia="en-US"/>
        </w:rPr>
        <w:t>(4) Bild- und Tonaufzeichnungen, die ausschließlich Personen betreffen, gegen die sich die Maßnahme nicht richtete, sind unverzüglich zu vernichten; es sei denn, sie werden zur Verfolgung von Straftaten jener Personen, gegen die sich die Maßnahme richtete, benötigt.</w:t>
      </w:r>
    </w:p>
    <w:p>
      <w:pPr>
        <w:pStyle w:val="berschrift3"/>
        <w:rPr>
          <w:lang w:eastAsia="en-US"/>
        </w:rPr>
      </w:pPr>
      <w:bookmarkStart w:id="33" w:name="_Toc183089156"/>
      <w:r>
        <w:rPr>
          <w:lang w:eastAsia="en-US"/>
        </w:rPr>
        <w:t>§ 18</w:t>
      </w:r>
      <w:r>
        <w:rPr>
          <w:lang w:eastAsia="en-US"/>
        </w:rPr>
        <w:br/>
        <w:t>Datenerhebung durch den verdeckten Einsatz</w:t>
      </w:r>
      <w:r>
        <w:rPr>
          <w:lang w:eastAsia="en-US"/>
        </w:rPr>
        <w:br/>
        <w:t>technischer Mittel in oder aus Wohnungen</w:t>
      </w:r>
      <w:bookmarkEnd w:id="33"/>
    </w:p>
    <w:p>
      <w:pPr>
        <w:pStyle w:val="GesAbsatz"/>
        <w:rPr>
          <w:lang w:eastAsia="en-US"/>
        </w:rPr>
      </w:pPr>
      <w:r>
        <w:rPr>
          <w:lang w:eastAsia="en-US"/>
        </w:rPr>
        <w:t>(1) Die Polizei kann personenbezogene Daten in oder aus Wohnungen (§ 41 Absatz 1 Satz 2) durch den verdeckten Einsatz technischer Mittel gemäß § 17 Absatz 1 über Personen, die in den §§ 4 und 5 genannt werden, sowie unter den Voraussetzungen des § 6 über die dort genannten Personen erheben, wenn dies zur Abwehr einer gegenwärtigen Gefahr für Leib, Leben oder Freiheit einer Person erforderlich ist und diese auf andere Weise nicht abgewendet werden kann. Dabei dürfen auch personenbezogene Daten über andere Personen erhoben werden, soweit dies erforderlich ist, um eine Datenerhebung nach Satz 1 durchführen zu können. § 16a Absatz 1 Satz 3 bis 5 gilt entsprechend. Eine ausschließlich automatisierte Datenerhebung ist unzulässig.</w:t>
      </w:r>
    </w:p>
    <w:p>
      <w:pPr>
        <w:pStyle w:val="GesAbsatz"/>
        <w:rPr>
          <w:lang w:eastAsia="en-US"/>
        </w:rPr>
      </w:pPr>
      <w:r>
        <w:rPr>
          <w:lang w:eastAsia="en-US"/>
        </w:rPr>
        <w:t>(2) Die Datenerhebung nach Absatz 1 bedarf der Anordnung durch die in § 74a Absatz 4 des Gerichtsverfassungsgesetzes genannte Kammer des Landgerichts, in dessen Bezirk die Polizeibehörde ihren Sitz hat. Sie bedarf der Schriftform und ist auf höchstens einen Monat zu befristen. Sie muss, soweit bekannt, Name und Anschrift der Person, gegen die sich die Datenerhebung richtet, Art und Umfang der zu erhebenden Daten sowie die betroffenen Wohnungen bezeichnen und ist zu begründen. Soweit die Voraussetzungen der Anordnung fortbestehen, sind auf Antrag Verlängerungen um jeweils einen weiteren Monat zulässig. Bei Gefahr im Verzug kann die Maßnahme durch die Behördenleiterin oder den Behördenleiter angeordnet werden. Die richterliche Bestätigung ist unverzüglich zu beantragen. Die Anordnung nach Satz 6 tritt spätestens mit Ablauf des dritten Tages nach ihrem Erlass außer Kraft, wenn sie bis dahin nicht richterlich bestätigt wird. Erfolgt keine richterliche Bestätigung, dürfen bereits erhobene Daten nicht verwendet werden. Die Daten sind unverzüglich zu löschen.</w:t>
      </w:r>
    </w:p>
    <w:p>
      <w:pPr>
        <w:pStyle w:val="GesAbsatz"/>
        <w:rPr>
          <w:lang w:eastAsia="en-US"/>
        </w:rPr>
      </w:pPr>
      <w:r>
        <w:rPr>
          <w:lang w:eastAsia="en-US"/>
        </w:rPr>
        <w:lastRenderedPageBreak/>
        <w:t>(3) Die Maßnahme darf nur angeordnet werden, soweit auf Grund tatsächlicher Anhaltspunkte anzunehmen ist, dass durch die Erhebung Daten, die dem Kernbereich privater Lebensgestaltung zuzurechnen sind, nicht erfasst werden. Dabei ist insbesondere auf die Art der zu überwachenden Räumlichkeiten und das Verhältnis der dort anwesenden Personen zueinander abzustellen. Der Kernbereich umfasst auch das durch Berufsgeheimnis geschützte Vertrauensverhältnis der in §§ 53 und 53a der Strafprozessordnung genannten Berufsgeheimnisträger. Gespräche in Betriebs- und Geschäftsräumen sind, soweit sie nicht zur Berufsausübung bestimmte Räume von Berufsgeheimnisträgern gemäß §§ 53 und 53a der Strafprozessordnung sind, in der Regel nicht dem Kernbereich privater Lebensgestaltung zuzurechnen.</w:t>
      </w:r>
    </w:p>
    <w:p>
      <w:pPr>
        <w:pStyle w:val="GesAbsatz"/>
        <w:rPr>
          <w:lang w:eastAsia="en-US"/>
        </w:rPr>
      </w:pPr>
      <w:r>
        <w:rPr>
          <w:lang w:eastAsia="en-US"/>
        </w:rPr>
        <w:t>(4) Die Datenerhebung ist unverzüglich zu unterbrechen, sofern sich während der Überwachung tatsächliche Anhaltspunkte dafür ergeben, dass Daten, die dem Kernbereich privater Lebensgestaltung zuzurechnen sind, erfasst werden. Bestehen insoweit Zweifel, darf statt der unmittelbaren Wahrnehmung nur noch eine automatisierte Aufzeichnung erfolgen. Nach einer Unterbrechung oder einer Aufzeichnung gemäß Satz 2 darf die Erhebung fortgesetzt werden, wenn zu erwarten ist, dass die Gründe, die zur Unterbrechung oder zur Aufzeichnung geführt haben, nicht mehr vorliegen. Die automatisierte Aufzeichnung ist unverzüglich dem anordnenden Gericht zur Entscheidung über die Verwertbarkeit und Löschung der Daten vorzulegen. Für die nicht verwertbaren Teile ordnet das Gericht die unverzügliche Löschung an. Das Gericht unterrichtet die Polizeibehörde unverzüglich über den Inhalt der verwertbaren Teile der Aufzeichnung. Die Tatsachen der Datenerfassung und der Löschung sind zu dokumentieren. Die Maßnahme ist abzubrechen, wenn die Voraussetzungen des Absatzes 1 nicht mehr vorliegen.</w:t>
      </w:r>
    </w:p>
    <w:p>
      <w:pPr>
        <w:pStyle w:val="GesAbsatz"/>
        <w:rPr>
          <w:lang w:eastAsia="en-US"/>
        </w:rPr>
      </w:pPr>
      <w:r>
        <w:rPr>
          <w:lang w:eastAsia="en-US"/>
        </w:rPr>
        <w:t>(5) Werden technische Mittel ausschließlich zum Schutz der bei einem polizeilichen Einsatz in Wohnungen tätigen Personen verwendet, kann die Datenerhebung nach Absatz 1 durch die Behördenleiterin oder den Behördenleiter angeordnet werden. Eine anderweitige Verwertung der gemäß Satz 1 erlangten Erkenntnisse ist nur zum Zwecke der Strafverfolgung oder der Gefahrenabwehr und nur zulässig, wenn zuvor die Rechtmäßigkeit der Maßnahme richterlich festgestellt ist; bei Gefahr im Verzug ist die richterliche Entscheidung unverzüglich nachzuholen. Aufzeichnungen, die nicht im Sinne des Satzes 2 verwendet werden, sind unverzüglich nach Beendigung des Einsatzes zu löschen. § 24 Absatz 3 sowie § 32 Absatz 3 Nummer 1 und 2 bleiben unberührt.</w:t>
      </w:r>
    </w:p>
    <w:p>
      <w:pPr>
        <w:pStyle w:val="GesAbsatz"/>
        <w:rPr>
          <w:lang w:eastAsia="en-US"/>
        </w:rPr>
      </w:pPr>
      <w:r>
        <w:rPr>
          <w:lang w:eastAsia="en-US"/>
        </w:rPr>
        <w:t>(6) § 17 Absatz 4 gilt entsprechend.</w:t>
      </w:r>
    </w:p>
    <w:p>
      <w:pPr>
        <w:pStyle w:val="berschrift3"/>
        <w:rPr>
          <w:lang w:eastAsia="en-US"/>
        </w:rPr>
      </w:pPr>
      <w:bookmarkStart w:id="34" w:name="_Toc183089157"/>
      <w:r>
        <w:rPr>
          <w:lang w:eastAsia="en-US"/>
        </w:rPr>
        <w:t>§ 19</w:t>
      </w:r>
      <w:r>
        <w:rPr>
          <w:lang w:eastAsia="en-US"/>
        </w:rPr>
        <w:br/>
        <w:t>Datenerhebung durch den Einsatz von Personen, deren</w:t>
      </w:r>
      <w:r>
        <w:rPr>
          <w:lang w:eastAsia="en-US"/>
        </w:rPr>
        <w:br/>
        <w:t>Zusammenarbeit mit der Polizei Dritten nicht bekannt ist</w:t>
      </w:r>
      <w:bookmarkEnd w:id="34"/>
    </w:p>
    <w:p>
      <w:pPr>
        <w:pStyle w:val="GesAbsatz"/>
        <w:rPr>
          <w:lang w:eastAsia="en-US"/>
        </w:rPr>
      </w:pPr>
      <w:r>
        <w:rPr>
          <w:lang w:eastAsia="en-US"/>
        </w:rPr>
        <w:t>(1) Die Polizei kann personenbezogene Daten erheben durch den Einsatz von Personen, deren Zusammenarbeit mit der Polizei Dritten nicht bekannt ist,</w:t>
      </w:r>
    </w:p>
    <w:p>
      <w:pPr>
        <w:pStyle w:val="GesAbsatz"/>
        <w:ind w:left="426" w:hanging="426"/>
        <w:rPr>
          <w:lang w:eastAsia="en-US"/>
        </w:rPr>
      </w:pPr>
      <w:r>
        <w:rPr>
          <w:lang w:eastAsia="en-US"/>
        </w:rPr>
        <w:t>1.</w:t>
      </w:r>
      <w:r>
        <w:rPr>
          <w:lang w:eastAsia="en-US"/>
        </w:rPr>
        <w:tab/>
        <w:t>über die in den §§ 4 und 5 genannten und unter den Voraussetzungen des § 6 über die dort genannten Personen, wenn dies zur Abwehr einer gegenwärtigen Gefahr für Leib, Leben oder Freiheit einer Person erforderlich ist,</w:t>
      </w:r>
    </w:p>
    <w:p>
      <w:pPr>
        <w:pStyle w:val="GesAbsatz"/>
        <w:ind w:left="426" w:hanging="426"/>
        <w:rPr>
          <w:lang w:eastAsia="en-US"/>
        </w:rPr>
      </w:pPr>
      <w:r>
        <w:rPr>
          <w:lang w:eastAsia="en-US"/>
        </w:rPr>
        <w:t>2.</w:t>
      </w:r>
      <w:r>
        <w:rPr>
          <w:lang w:eastAsia="en-US"/>
        </w:rPr>
        <w:tab/>
        <w:t>über Personen, soweit Tatsachen die Annahme rechtfertigen, dass diese Personen Straftaten von erheblicher Bedeutung begehen wollen, sowie über deren Kontakt- oder Begleitpersonen, wenn die Datenerhebung zur vorbeugenden Bekämpfung dieser Straftaten erforderlich ist.</w:t>
      </w:r>
    </w:p>
    <w:p>
      <w:pPr>
        <w:pStyle w:val="GesAbsatz"/>
        <w:rPr>
          <w:lang w:eastAsia="en-US"/>
        </w:rPr>
      </w:pPr>
      <w:r>
        <w:rPr>
          <w:lang w:eastAsia="en-US"/>
        </w:rPr>
        <w:t>Dabei dürfen auch personenbezogene Daten über andere Personen erhoben werden, soweit dies erforderlich ist, um eine Datenerhebung nach Satz 1 durchführen zu können. § 16a Absatz 1 Satz 3 bis 5 sowie § 17 Absatz 4 gelten entsprechend.</w:t>
      </w:r>
    </w:p>
    <w:p>
      <w:pPr>
        <w:pStyle w:val="GesAbsatz"/>
        <w:rPr>
          <w:lang w:eastAsia="en-US"/>
        </w:rPr>
      </w:pPr>
      <w:r>
        <w:rPr>
          <w:lang w:eastAsia="en-US"/>
        </w:rPr>
        <w:t>(2) Der Einsatz von Personen, deren Zusammenarbeit mit der Polizei Dritten nicht bekannt ist, bedarf der Anordnung durch das Amtsgericht, in dessen Bezirk die Polizeibehörde ihren Sitz hat. Die Anordnung bedarf der Schriftform und ist auf höchstens sechs Monate zu befristen. Eine Verlängerung um jeweils nicht mehr als sechs weitere Monate ist zulässig, soweit die Voraussetzungen der Anordnung unter Berücksichtigung der gewonnenen Erkenntnisse fortbestehen. § 16a Absatz 2 Satz 5 bis 7 gilt entsprechend.</w:t>
      </w:r>
    </w:p>
    <w:p>
      <w:pPr>
        <w:pStyle w:val="berschrift3"/>
        <w:rPr>
          <w:lang w:eastAsia="en-US"/>
        </w:rPr>
      </w:pPr>
      <w:bookmarkStart w:id="35" w:name="_Toc183089158"/>
      <w:r>
        <w:rPr>
          <w:lang w:eastAsia="en-US"/>
        </w:rPr>
        <w:t>§ 20</w:t>
      </w:r>
      <w:r>
        <w:rPr>
          <w:lang w:eastAsia="en-US"/>
        </w:rPr>
        <w:br/>
        <w:t>Datenerhebung durch den Einsatz Verdeckter Ermittler</w:t>
      </w:r>
      <w:bookmarkEnd w:id="35"/>
    </w:p>
    <w:p>
      <w:pPr>
        <w:pStyle w:val="GesAbsatz"/>
        <w:rPr>
          <w:lang w:eastAsia="en-US"/>
        </w:rPr>
      </w:pPr>
      <w:r>
        <w:rPr>
          <w:lang w:eastAsia="en-US"/>
        </w:rPr>
        <w:t>(1) Die Polizei kann durch einen Polizeivollzugsbeamten, der unter einer ihm verliehenen, auf Dauer angelegten Legende eingesetzt wird (Verdeckter Ermittler), personenbezogene Daten über die in den §§ 4 und 5 genannten und andere Personen erheben, wenn</w:t>
      </w:r>
    </w:p>
    <w:p>
      <w:pPr>
        <w:pStyle w:val="GesAbsatz"/>
        <w:ind w:left="426" w:hanging="426"/>
        <w:rPr>
          <w:lang w:eastAsia="en-US"/>
        </w:rPr>
      </w:pPr>
      <w:r>
        <w:rPr>
          <w:lang w:eastAsia="en-US"/>
        </w:rPr>
        <w:t>1.</w:t>
      </w:r>
      <w:r>
        <w:rPr>
          <w:lang w:eastAsia="en-US"/>
        </w:rPr>
        <w:tab/>
        <w:t>dies zur Abwehr einer gegenwärtigen Gefahr für Leib, Leben oder Freiheit einer Person erforderlich ist,</w:t>
      </w:r>
    </w:p>
    <w:p>
      <w:pPr>
        <w:pStyle w:val="GesAbsatz"/>
        <w:ind w:left="426" w:hanging="426"/>
        <w:rPr>
          <w:lang w:eastAsia="en-US"/>
        </w:rPr>
      </w:pPr>
      <w:r>
        <w:rPr>
          <w:lang w:eastAsia="en-US"/>
        </w:rPr>
        <w:t>2.</w:t>
      </w:r>
      <w:r>
        <w:rPr>
          <w:lang w:eastAsia="en-US"/>
        </w:rPr>
        <w:tab/>
        <w:t>Tatsachen die Annahme rechtfertigen, dass Straftaten von erheblicher Bedeutung begangen werden sollen, und dies zur vorbeugenden Bekämpfung dieser Straftaten erforderlich ist.</w:t>
      </w:r>
    </w:p>
    <w:p>
      <w:pPr>
        <w:pStyle w:val="GesAbsatz"/>
        <w:rPr>
          <w:lang w:eastAsia="en-US"/>
        </w:rPr>
      </w:pPr>
      <w:r>
        <w:rPr>
          <w:lang w:eastAsia="en-US"/>
        </w:rPr>
        <w:lastRenderedPageBreak/>
        <w:t>(2) Soweit es für den Aufbau und zur Aufrechterhaltung der Legende unerlässlich ist, dürfen entsprechende Urkunden hergestellt oder verändert werden. Ein Verdeckter Ermittler darf unter der Legende zur Erfüllung seines Auftrages am Rechtsverkehr teilnehmen.</w:t>
      </w:r>
    </w:p>
    <w:p>
      <w:pPr>
        <w:pStyle w:val="GesAbsatz"/>
        <w:rPr>
          <w:lang w:eastAsia="en-US"/>
        </w:rPr>
      </w:pPr>
      <w:r>
        <w:rPr>
          <w:lang w:eastAsia="en-US"/>
        </w:rPr>
        <w:t>(3) Ein Verdeckter Ermittler darf unter der Legende mit Einverständnis der berechtigten Personen deren Wohnung betreten. Das Einverständnis darf nicht durch ein über die Nutzung der Legende hinausgehendes Vortäuschen eines Zutrittsrechts herbeigeführt werden. Im Übrigen richten sich die Befugnisse eines Verdeckten Ermittlers nach diesem Gesetz oder anderen Rechtsvorschriften.</w:t>
      </w:r>
    </w:p>
    <w:p>
      <w:pPr>
        <w:pStyle w:val="GesAbsatz"/>
        <w:rPr>
          <w:lang w:eastAsia="en-US"/>
        </w:rPr>
      </w:pPr>
      <w:r>
        <w:rPr>
          <w:lang w:eastAsia="en-US"/>
        </w:rPr>
        <w:t>(4) Für den Einsatz eines Verdeckten Ermittlers gelten § 19 Absatz 2 sowie § 17 Absatz 4 entsprechend.</w:t>
      </w:r>
    </w:p>
    <w:p>
      <w:pPr>
        <w:pStyle w:val="berschrift3"/>
        <w:rPr>
          <w:lang w:eastAsia="en-US"/>
        </w:rPr>
      </w:pPr>
      <w:bookmarkStart w:id="36" w:name="_Toc183089159"/>
      <w:r>
        <w:rPr>
          <w:lang w:eastAsia="en-US"/>
        </w:rPr>
        <w:t>§ 20a</w:t>
      </w:r>
      <w:r>
        <w:rPr>
          <w:lang w:eastAsia="en-US"/>
        </w:rPr>
        <w:br/>
        <w:t>Abfrage von Telekommunikations- und Telemediendaten</w:t>
      </w:r>
      <w:bookmarkEnd w:id="36"/>
    </w:p>
    <w:p>
      <w:pPr>
        <w:pStyle w:val="GesAbsatz"/>
        <w:rPr>
          <w:lang w:eastAsia="en-US"/>
        </w:rPr>
      </w:pPr>
      <w:r>
        <w:rPr>
          <w:lang w:eastAsia="en-US"/>
        </w:rPr>
        <w:t>(1) Die Polizei kann soweit erforderlich von jedem, der geschäftsmäßig Telekommunikationsdienste oder Telemediendienste erbringt oder daran mitwirkt (Diensteanbieter), Auskunft verlangen über</w:t>
      </w:r>
    </w:p>
    <w:p>
      <w:pPr>
        <w:pStyle w:val="GesAbsatz"/>
        <w:ind w:left="426" w:hanging="426"/>
        <w:rPr>
          <w:lang w:eastAsia="en-US"/>
        </w:rPr>
      </w:pPr>
      <w:r>
        <w:rPr>
          <w:lang w:eastAsia="en-US"/>
        </w:rPr>
        <w:t>1.</w:t>
      </w:r>
      <w:r>
        <w:rPr>
          <w:lang w:eastAsia="en-US"/>
        </w:rPr>
        <w:tab/>
        <w:t>Bestandsdaten im Sinne der § 3 Nummer 6, § 172 des Telekommunikationsgesetzes vom 23. Juni 2021 (BGBl. I S. 1858) in der jeweils geltenden Fassung und § 2 Absatz 2 Nummer 2 des Telekommunikation-Telemedien-Datenschutz-Gesetzes vom 23. Juni 2021 (BGBl. I S. 1982) in der jeweils geltenden Fassung; die Auskunft darf auch anhand einer zu bestimmten Zeitpunkten zugewiesenen Internetprotokoll-Adresse verlangt werden (§ 174 Absatz 1 Satz 3 des Telekommunikationsgesetzes, § 22 Absatz 1 Satz 3 des Telekommunikation-Telemedien-Datenschutz-Gesetzes),</w:t>
      </w:r>
    </w:p>
    <w:p>
      <w:pPr>
        <w:pStyle w:val="GesAbsatz"/>
        <w:ind w:left="426" w:hanging="426"/>
        <w:rPr>
          <w:lang w:eastAsia="en-US"/>
        </w:rPr>
      </w:pPr>
      <w:r>
        <w:rPr>
          <w:lang w:eastAsia="en-US"/>
        </w:rPr>
        <w:t>2.</w:t>
      </w:r>
      <w:r>
        <w:rPr>
          <w:lang w:eastAsia="en-US"/>
        </w:rPr>
        <w:tab/>
        <w:t>folgende Verkehrsdaten im Sinne des § 176 des Telekommunikationsgesetzes:</w:t>
      </w:r>
    </w:p>
    <w:p>
      <w:pPr>
        <w:pStyle w:val="GesAbsatz"/>
        <w:tabs>
          <w:tab w:val="clear" w:pos="425"/>
        </w:tabs>
        <w:ind w:left="851" w:hanging="425"/>
        <w:rPr>
          <w:lang w:eastAsia="en-US"/>
        </w:rPr>
      </w:pPr>
      <w:r>
        <w:rPr>
          <w:lang w:eastAsia="en-US"/>
        </w:rPr>
        <w:t>a)</w:t>
      </w:r>
      <w:r>
        <w:rPr>
          <w:lang w:eastAsia="en-US"/>
        </w:rPr>
        <w:tab/>
        <w:t>die Nummer oder Kennung der beteiligten Anschlüsse oder der Endeinrichtungen, personenbezogene Berechtigungskennungen, bei Verwendung von Kundenkarten auch die Kartennummer, bei mobilen Telekommunikationsendgeräten auch die Standortdaten,</w:t>
      </w:r>
    </w:p>
    <w:p>
      <w:pPr>
        <w:pStyle w:val="GesAbsatz"/>
        <w:tabs>
          <w:tab w:val="clear" w:pos="425"/>
        </w:tabs>
        <w:ind w:left="851" w:hanging="425"/>
        <w:rPr>
          <w:lang w:eastAsia="en-US"/>
        </w:rPr>
      </w:pPr>
      <w:r>
        <w:rPr>
          <w:lang w:eastAsia="en-US"/>
        </w:rPr>
        <w:t>b)</w:t>
      </w:r>
      <w:r>
        <w:rPr>
          <w:lang w:eastAsia="en-US"/>
        </w:rPr>
        <w:tab/>
        <w:t>den Beginn und das Ende der jeweiligen Verbindung nach Datum und Uhrzeit,</w:t>
      </w:r>
    </w:p>
    <w:p>
      <w:pPr>
        <w:pStyle w:val="GesAbsatz"/>
        <w:ind w:left="426" w:hanging="426"/>
        <w:rPr>
          <w:lang w:eastAsia="en-US"/>
        </w:rPr>
      </w:pPr>
      <w:r>
        <w:rPr>
          <w:lang w:eastAsia="en-US"/>
        </w:rPr>
        <w:t>3.</w:t>
      </w:r>
      <w:r>
        <w:rPr>
          <w:lang w:eastAsia="en-US"/>
        </w:rPr>
        <w:tab/>
        <w:t>folgende Nutzungsdaten im Sinne des § 2 Absatz 2 Nummer 3 des Telekommunikation-Telemedien-Datenschutz-Gesetzes:</w:t>
      </w:r>
    </w:p>
    <w:p>
      <w:pPr>
        <w:pStyle w:val="GesAbsatz"/>
        <w:tabs>
          <w:tab w:val="clear" w:pos="425"/>
        </w:tabs>
        <w:ind w:left="851" w:hanging="425"/>
        <w:rPr>
          <w:lang w:eastAsia="en-US"/>
        </w:rPr>
      </w:pPr>
      <w:r>
        <w:rPr>
          <w:lang w:eastAsia="en-US"/>
        </w:rPr>
        <w:t>a)</w:t>
      </w:r>
      <w:r>
        <w:rPr>
          <w:lang w:eastAsia="en-US"/>
        </w:rPr>
        <w:tab/>
        <w:t>Merkmale zur Identifikation der Nutzerin oder des Nutzers,</w:t>
      </w:r>
    </w:p>
    <w:p>
      <w:pPr>
        <w:pStyle w:val="GesAbsatz"/>
        <w:tabs>
          <w:tab w:val="clear" w:pos="425"/>
        </w:tabs>
        <w:ind w:left="851" w:hanging="425"/>
        <w:rPr>
          <w:lang w:eastAsia="en-US"/>
        </w:rPr>
      </w:pPr>
      <w:r>
        <w:rPr>
          <w:lang w:eastAsia="en-US"/>
        </w:rPr>
        <w:t>b)</w:t>
      </w:r>
      <w:r>
        <w:rPr>
          <w:lang w:eastAsia="en-US"/>
        </w:rPr>
        <w:tab/>
        <w:t>Angaben über den Beginn und das Ende sowie den Umfang der jeweiligen Nutzung nach Datum und Uhrzeit.</w:t>
      </w:r>
    </w:p>
    <w:p>
      <w:pPr>
        <w:pStyle w:val="GesAbsatz"/>
        <w:rPr>
          <w:lang w:eastAsia="en-US"/>
        </w:rPr>
      </w:pPr>
      <w:r>
        <w:rPr>
          <w:lang w:eastAsia="en-US"/>
        </w:rPr>
        <w:t>Die Maßnahmen nach Satz 1 sind nur zulässig</w:t>
      </w:r>
    </w:p>
    <w:p>
      <w:pPr>
        <w:pStyle w:val="GesAbsatz"/>
        <w:ind w:left="426" w:hanging="426"/>
        <w:rPr>
          <w:lang w:eastAsia="en-US"/>
        </w:rPr>
      </w:pPr>
      <w:r>
        <w:rPr>
          <w:lang w:eastAsia="en-US"/>
        </w:rPr>
        <w:t>1.</w:t>
      </w:r>
      <w:r>
        <w:rPr>
          <w:lang w:eastAsia="en-US"/>
        </w:rPr>
        <w:tab/>
        <w:t>wenn die hohe Wahrscheinlichkeit eines Schadens für Leben, Gesundheit oder Freiheit einer Person besteht oder</w:t>
      </w:r>
    </w:p>
    <w:p>
      <w:pPr>
        <w:pStyle w:val="GesAbsatz"/>
        <w:ind w:left="426" w:hanging="426"/>
        <w:rPr>
          <w:lang w:eastAsia="en-US"/>
        </w:rPr>
      </w:pPr>
      <w:r>
        <w:rPr>
          <w:lang w:eastAsia="en-US"/>
        </w:rPr>
        <w:t>2.</w:t>
      </w:r>
      <w:r>
        <w:rPr>
          <w:lang w:eastAsia="en-US"/>
        </w:rPr>
        <w:tab/>
        <w:t>zur Abwehr einer gemeinen Gefahr</w:t>
      </w:r>
    </w:p>
    <w:p>
      <w:pPr>
        <w:pStyle w:val="GesAbsatz"/>
        <w:rPr>
          <w:lang w:eastAsia="en-US"/>
        </w:rPr>
      </w:pPr>
      <w:r>
        <w:rPr>
          <w:lang w:eastAsia="en-US"/>
        </w:rPr>
        <w:t>und nur, soweit die Erreichung des Zwecks der Maßnahme auf andere Weise aussichtslos oder wesentlich erschwert wäre. Die Daten sind der Polizei unverzüglich zu übermitteln. Dritten dürfen die Daten nur mit Zustimmung der betroffenen Person zugänglich gemacht werden.</w:t>
      </w:r>
    </w:p>
    <w:p>
      <w:pPr>
        <w:pStyle w:val="GesAbsatz"/>
        <w:rPr>
          <w:lang w:eastAsia="en-US"/>
        </w:rPr>
      </w:pPr>
      <w:r>
        <w:rPr>
          <w:lang w:eastAsia="en-US"/>
        </w:rPr>
        <w:t>(2) Bei Maßnahmen nach Absatz 1 dürfen personenbezogene Daten Dritter nur erhoben werden, wenn dies aus technischen Gründen unvermeidbar ist. Sämtliche nach Absatz 1 erhobene personenbezogene Daten Dritter sind nach Beendigung der Maßnahme unverzüglich zu löschen.</w:t>
      </w:r>
    </w:p>
    <w:p>
      <w:pPr>
        <w:pStyle w:val="GesAbsatz"/>
        <w:rPr>
          <w:lang w:eastAsia="en-US"/>
        </w:rPr>
      </w:pPr>
      <w:r>
        <w:rPr>
          <w:lang w:eastAsia="en-US"/>
        </w:rPr>
        <w:t>(3) Maßnahmen nach Absatz 1 bedürfen der Anordnung durch das Amtsgericht, in dessen Bezirk die Polizeibehörde ihren Sitz hat. § 16a Absatz 2 Satz 2 bis 7 gilt entsprechend. In der Anordnung sind anzugeben</w:t>
      </w:r>
    </w:p>
    <w:p>
      <w:pPr>
        <w:pStyle w:val="GesAbsatz"/>
        <w:ind w:left="426" w:hanging="426"/>
        <w:rPr>
          <w:lang w:eastAsia="en-US"/>
        </w:rPr>
      </w:pPr>
      <w:r>
        <w:rPr>
          <w:lang w:eastAsia="en-US"/>
        </w:rPr>
        <w:t>1.</w:t>
      </w:r>
      <w:r>
        <w:rPr>
          <w:lang w:eastAsia="en-US"/>
        </w:rPr>
        <w:tab/>
        <w:t>die tragenden Erkenntnisse für das Vorliegen der Gefahr nach Absatz 1 und die Begründung der Verhältnismäßigkeit der Maßnahme,</w:t>
      </w:r>
    </w:p>
    <w:p>
      <w:pPr>
        <w:pStyle w:val="GesAbsatz"/>
        <w:ind w:left="426" w:hanging="426"/>
        <w:rPr>
          <w:lang w:eastAsia="en-US"/>
        </w:rPr>
      </w:pPr>
      <w:r>
        <w:rPr>
          <w:lang w:eastAsia="en-US"/>
        </w:rPr>
        <w:t>2.</w:t>
      </w:r>
      <w:r>
        <w:rPr>
          <w:lang w:eastAsia="en-US"/>
        </w:rPr>
        <w:tab/>
        <w:t>die Art der Maßnahme sowie, soweit vorhanden,</w:t>
      </w:r>
    </w:p>
    <w:p>
      <w:pPr>
        <w:pStyle w:val="GesAbsatz"/>
        <w:ind w:left="426" w:hanging="426"/>
        <w:rPr>
          <w:lang w:eastAsia="en-US"/>
        </w:rPr>
      </w:pPr>
      <w:r>
        <w:rPr>
          <w:lang w:eastAsia="en-US"/>
        </w:rPr>
        <w:t>3.</w:t>
      </w:r>
      <w:r>
        <w:rPr>
          <w:lang w:eastAsia="en-US"/>
        </w:rPr>
        <w:tab/>
        <w:t>der Name und die Anschrift der Betroffenen, gegen die sich die Maßnahme richtet und</w:t>
      </w:r>
    </w:p>
    <w:p>
      <w:pPr>
        <w:pStyle w:val="GesAbsatz"/>
        <w:ind w:left="426" w:hanging="426"/>
        <w:rPr>
          <w:lang w:eastAsia="en-US"/>
        </w:rPr>
      </w:pPr>
      <w:r>
        <w:rPr>
          <w:lang w:eastAsia="en-US"/>
        </w:rPr>
        <w:t>4.</w:t>
      </w:r>
      <w:r>
        <w:rPr>
          <w:lang w:eastAsia="en-US"/>
        </w:rPr>
        <w:tab/>
        <w:t>eine Kennung des Telekommunikationsanschlusses oder Endgerätes.</w:t>
      </w:r>
    </w:p>
    <w:p>
      <w:pPr>
        <w:pStyle w:val="GesAbsatz"/>
        <w:rPr>
          <w:lang w:eastAsia="en-US"/>
        </w:rPr>
      </w:pPr>
      <w:r>
        <w:rPr>
          <w:lang w:eastAsia="en-US"/>
        </w:rPr>
        <w:t>(4) Abweichend von Absatz 3 darf eine Maßnahme nach Absatz 1, die allein auf die Ermittlung des Aufenthaltsortes einer vermissten, suizidgefährdeten oder hilflosen Person gerichtet ist, durch die Behördenleitung oder deren Vertretung angeordnet werden.“</w:t>
      </w:r>
    </w:p>
    <w:p>
      <w:pPr>
        <w:pStyle w:val="GesAbsatz"/>
        <w:rPr>
          <w:lang w:eastAsia="en-US"/>
        </w:rPr>
      </w:pPr>
      <w:r>
        <w:rPr>
          <w:lang w:eastAsia="en-US"/>
        </w:rPr>
        <w:t xml:space="preserve">(5) Die in Anspruch genommenen Diensteanbieter werden entsprechend § 23 des Justizvergütungs- und </w:t>
      </w:r>
      <w:r>
        <w:rPr>
          <w:lang w:eastAsia="en-US"/>
        </w:rPr>
        <w:noBreakHyphen/>
        <w:t>entschädigungsgesetzes vom 5. Mai 2004 (BGBl. I S. 718, 776), zuletzt geändert durch Artikel 13 des Gesetzes vom 5. Dezember 2012 (BGBl. I S. 2418), entschädigt.</w:t>
      </w:r>
    </w:p>
    <w:p>
      <w:pPr>
        <w:rPr>
          <w:color w:val="000000"/>
          <w:lang w:eastAsia="en-US"/>
        </w:rPr>
      </w:pPr>
      <w:r>
        <w:rPr>
          <w:lang w:eastAsia="en-US"/>
        </w:rPr>
        <w:lastRenderedPageBreak/>
        <w:t xml:space="preserve">(6) </w:t>
      </w:r>
      <w:r>
        <w:rPr>
          <w:color w:val="000000"/>
          <w:lang w:eastAsia="en-US"/>
        </w:rPr>
        <w:t>Die Auswirkungen dieser Vorschrift und die praktische Anwendung werden nach einem Erfahrungszeitraum von drei Jahren durch die Landesregierung unter Mitwirkung einer oder eines unabhängigen wissenschaftlichen Sachverständigen geprüft. Die Landesregierung berichtet dem Landtag über das Ergebnis der Evaluierung.</w:t>
      </w:r>
    </w:p>
    <w:p>
      <w:pPr>
        <w:pStyle w:val="berschrift3"/>
        <w:rPr>
          <w:lang w:eastAsia="en-US"/>
        </w:rPr>
      </w:pPr>
      <w:bookmarkStart w:id="37" w:name="_Toc183089160"/>
      <w:r>
        <w:rPr>
          <w:lang w:eastAsia="en-US"/>
        </w:rPr>
        <w:t>§ 20b</w:t>
      </w:r>
      <w:r>
        <w:rPr>
          <w:lang w:eastAsia="en-US"/>
        </w:rPr>
        <w:br/>
        <w:t>Einsatz technischer Mittel bei Mobilfunkendgeräten</w:t>
      </w:r>
      <w:bookmarkEnd w:id="37"/>
    </w:p>
    <w:p>
      <w:pPr>
        <w:pStyle w:val="GesAbsatz"/>
        <w:rPr>
          <w:lang w:eastAsia="en-US"/>
        </w:rPr>
      </w:pPr>
      <w:r>
        <w:rPr>
          <w:lang w:eastAsia="en-US"/>
        </w:rPr>
        <w:t>Die Polizei darf unter den Voraussetzungen des § 20a auch technische Mittel zur Ermittlung des Standortes eines aktiv geschalteten Mobilfunkendgerätes und zur Ermittlung der Geräte- und Kartennummern einsetzen. Die Maßnahme ist nur zulässig, wenn ohne die Ermittlung die Erreichung des Zwecks nach Satz 1 aussichtslos oder wesentlich erschwert wäre. Personenbezogene Daten einer dritten Person dürfen anlässlich solcher Maßnahmen nur erhoben werden, wenn dies aus technischen Gründen zur Erreichung des Zwecks nach Satz 1 unvermeidbar ist. Sie unterliegen einem absoluten Verwendungsverbot und sind nach Beendigung der Maßnahme unverzüglich zu löschen. § 20a Absatz 5 gilt entsprechend.</w:t>
      </w:r>
    </w:p>
    <w:p>
      <w:pPr>
        <w:pStyle w:val="berschrift3"/>
        <w:rPr>
          <w:lang w:eastAsia="en-US"/>
        </w:rPr>
      </w:pPr>
      <w:bookmarkStart w:id="38" w:name="_Toc183089161"/>
      <w:r>
        <w:rPr>
          <w:lang w:eastAsia="en-US"/>
        </w:rPr>
        <w:t>§ 20c</w:t>
      </w:r>
      <w:r>
        <w:rPr>
          <w:lang w:eastAsia="en-US"/>
        </w:rPr>
        <w:br/>
        <w:t>Datenerhebung durch die Überwachung der laufenden Telekommunikation</w:t>
      </w:r>
      <w:bookmarkEnd w:id="38"/>
    </w:p>
    <w:p>
      <w:pPr>
        <w:pStyle w:val="GesAbsatz"/>
        <w:rPr>
          <w:lang w:eastAsia="en-US"/>
        </w:rPr>
      </w:pPr>
      <w:r>
        <w:rPr>
          <w:lang w:eastAsia="en-US"/>
        </w:rPr>
        <w:t>(1) Die Polizei kann ohne Wissen der betroffenen Person die laufende Telekommunikation einer Person überwachen und aufzeichnen,</w:t>
      </w:r>
    </w:p>
    <w:p>
      <w:pPr>
        <w:pStyle w:val="GesAbsatz"/>
        <w:ind w:left="426" w:hanging="426"/>
        <w:rPr>
          <w:lang w:eastAsia="en-US"/>
        </w:rPr>
      </w:pPr>
      <w:r>
        <w:rPr>
          <w:lang w:eastAsia="en-US"/>
        </w:rPr>
        <w:t>1.</w:t>
      </w:r>
      <w:r>
        <w:rPr>
          <w:lang w:eastAsia="en-US"/>
        </w:rPr>
        <w:tab/>
        <w:t>die nach den §§ 4 oder 5 verantwortlich ist, wenn dies zur Abwehr einer gegenwärtigen Gefahr für den Bestand oder die Sicherheit des Bundes oder eines Landes oder für Leib oder Leben einer Person geboten ist,</w:t>
      </w:r>
    </w:p>
    <w:p>
      <w:pPr>
        <w:pStyle w:val="GesAbsatz"/>
        <w:ind w:left="426" w:hanging="426"/>
        <w:rPr>
          <w:lang w:eastAsia="en-US"/>
        </w:rPr>
      </w:pPr>
      <w:r>
        <w:rPr>
          <w:lang w:eastAsia="en-US"/>
        </w:rPr>
        <w:t>2.</w:t>
      </w:r>
      <w:r>
        <w:rPr>
          <w:lang w:eastAsia="en-US"/>
        </w:rPr>
        <w:tab/>
        <w:t>deren individuelles Verhalten die konkrete Wahrscheinlichkeit begründet, dass sie innerhalb eines übersehbaren Zeitraums auf eine zumindest ihrer Art nach konkretisierte Weise eine terroristische Straftat nach § 8 Absatz 4 begehen wird,</w:t>
      </w:r>
    </w:p>
    <w:p>
      <w:pPr>
        <w:pStyle w:val="GesAbsatz"/>
        <w:ind w:left="426" w:hanging="426"/>
        <w:rPr>
          <w:lang w:eastAsia="en-US"/>
        </w:rPr>
      </w:pPr>
      <w:r>
        <w:rPr>
          <w:lang w:eastAsia="en-US"/>
        </w:rPr>
        <w:t>3.</w:t>
      </w:r>
      <w:r>
        <w:rPr>
          <w:lang w:eastAsia="en-US"/>
        </w:rPr>
        <w:tab/>
        <w:t>bei der bestimmte Tatsachen die Annahme rechtfertigen, dass sie für eine Person nach Nummer 1 bestimmte oder von dieser herrührende Mitteilungen entgegennimmt oder weitergibt, oder</w:t>
      </w:r>
    </w:p>
    <w:p>
      <w:pPr>
        <w:pStyle w:val="GesAbsatz"/>
        <w:ind w:left="426" w:hanging="426"/>
        <w:rPr>
          <w:lang w:eastAsia="en-US"/>
        </w:rPr>
      </w:pPr>
      <w:r>
        <w:rPr>
          <w:lang w:eastAsia="en-US"/>
        </w:rPr>
        <w:t>4.</w:t>
      </w:r>
      <w:r>
        <w:rPr>
          <w:lang w:eastAsia="en-US"/>
        </w:rPr>
        <w:tab/>
        <w:t>bei der bestimmte Tatsachen die Annahme rechtfertigen, dass eine Person nach Nummer 1 deren Telekommunikationsanschluss oder Endgerät benutzen wird</w:t>
      </w:r>
    </w:p>
    <w:p>
      <w:pPr>
        <w:pStyle w:val="GesAbsatz"/>
        <w:rPr>
          <w:lang w:eastAsia="en-US"/>
        </w:rPr>
      </w:pPr>
      <w:r>
        <w:rPr>
          <w:lang w:eastAsia="en-US"/>
        </w:rPr>
        <w:t>und die Abwehr der Gefahr oder Verhütung der Straftaten auf andere Weise aussichtslos oder wesentlich erschwert wäre. Die Maßnahme darf auch durchgeführt werden, wenn andere Personen unvermeidbar betroffen werden.</w:t>
      </w:r>
    </w:p>
    <w:p>
      <w:pPr>
        <w:pStyle w:val="GesAbsatz"/>
        <w:rPr>
          <w:lang w:eastAsia="en-US"/>
        </w:rPr>
      </w:pPr>
      <w:r>
        <w:rPr>
          <w:lang w:eastAsia="en-US"/>
        </w:rPr>
        <w:t>(2) Die Überwachung und Aufzeichnung der Telekommunikation darf ohne Wissen der betroffenen Person in der Weise erfolgen, dass mit technischen Mitteln in von der betroffenen Person genutzte informationstechnische Systeme eingegriffen wird, wenn</w:t>
      </w:r>
    </w:p>
    <w:p>
      <w:pPr>
        <w:pStyle w:val="GesAbsatz"/>
        <w:ind w:left="426" w:hanging="426"/>
        <w:rPr>
          <w:lang w:eastAsia="en-US"/>
        </w:rPr>
      </w:pPr>
      <w:r>
        <w:rPr>
          <w:lang w:eastAsia="en-US"/>
        </w:rPr>
        <w:t>1.</w:t>
      </w:r>
      <w:r>
        <w:rPr>
          <w:lang w:eastAsia="en-US"/>
        </w:rPr>
        <w:tab/>
        <w:t>durch technische Maßnahmen sichergestellt ist, dass ausschließlich laufende Telekommunikation überwacht und aufgezeichnet wird und</w:t>
      </w:r>
    </w:p>
    <w:p>
      <w:pPr>
        <w:pStyle w:val="GesAbsatz"/>
        <w:ind w:left="426" w:hanging="426"/>
        <w:rPr>
          <w:lang w:eastAsia="en-US"/>
        </w:rPr>
      </w:pPr>
      <w:r>
        <w:rPr>
          <w:lang w:eastAsia="en-US"/>
        </w:rPr>
        <w:t>2.</w:t>
      </w:r>
      <w:r>
        <w:rPr>
          <w:lang w:eastAsia="en-US"/>
        </w:rPr>
        <w:tab/>
        <w:t>der Eingriff in das informationstechnische System notwendig ist, um die Überwachung und Aufzeichnung der Telekommunikation insbesondere auch in unverschlüsselter Form zu ermöglichen.</w:t>
      </w:r>
    </w:p>
    <w:p>
      <w:pPr>
        <w:pStyle w:val="GesAbsatz"/>
        <w:rPr>
          <w:lang w:eastAsia="en-US"/>
        </w:rPr>
      </w:pPr>
      <w:r>
        <w:rPr>
          <w:lang w:eastAsia="en-US"/>
        </w:rPr>
        <w:t>(3) Bei Maßnahmen nach Absatz 2 ist sicherzustellen, dass</w:t>
      </w:r>
    </w:p>
    <w:p>
      <w:pPr>
        <w:pStyle w:val="GesAbsatz"/>
        <w:ind w:left="426" w:hanging="426"/>
        <w:rPr>
          <w:lang w:eastAsia="en-US"/>
        </w:rPr>
      </w:pPr>
      <w:r>
        <w:rPr>
          <w:lang w:eastAsia="en-US"/>
        </w:rPr>
        <w:t>1.</w:t>
      </w:r>
      <w:r>
        <w:rPr>
          <w:lang w:eastAsia="en-US"/>
        </w:rPr>
        <w:tab/>
        <w:t xml:space="preserve">an dem informationstechnischen System nur Veränderungen vorgenommen werden, die für die Datenerhebung unerlässlich sind und </w:t>
      </w:r>
    </w:p>
    <w:p>
      <w:pPr>
        <w:pStyle w:val="GesAbsatz"/>
        <w:ind w:left="426" w:hanging="426"/>
        <w:rPr>
          <w:lang w:eastAsia="en-US"/>
        </w:rPr>
      </w:pPr>
      <w:r>
        <w:rPr>
          <w:lang w:eastAsia="en-US"/>
        </w:rPr>
        <w:t>2.</w:t>
      </w:r>
      <w:r>
        <w:rPr>
          <w:lang w:eastAsia="en-US"/>
        </w:rPr>
        <w:tab/>
        <w:t>die vorgenommenen Veränderungen bei Beendigung der Maßnahme, soweit technisch möglich, automatisiert rückgängig gemacht werden.</w:t>
      </w:r>
    </w:p>
    <w:p>
      <w:pPr>
        <w:pStyle w:val="GesAbsatz"/>
        <w:rPr>
          <w:lang w:eastAsia="en-US"/>
        </w:rPr>
      </w:pPr>
      <w:r>
        <w:rPr>
          <w:lang w:eastAsia="en-US"/>
        </w:rPr>
        <w:t>Das eingesetzte Mittel ist gegen unbefugte Nutzung zu schützen. Kopierte Daten sind gegen Veränderung, unbefugte Löschung und unbefugte Kenntnisnahme zu schützen.</w:t>
      </w:r>
    </w:p>
    <w:p>
      <w:pPr>
        <w:pStyle w:val="GesAbsatz"/>
        <w:rPr>
          <w:lang w:eastAsia="en-US"/>
        </w:rPr>
      </w:pPr>
      <w:r>
        <w:rPr>
          <w:lang w:eastAsia="en-US"/>
        </w:rPr>
        <w:t>(4) Maßnahmen nach den Absätzen 1 und 2 dürfen nur auf Antrag der Behördenleitung oder deren Vertretung durch das Amtsgericht, in dessen Bezirk die Polizeibehörde ihren Sitz hat, angeordnet werden. § 16a Absatz 2 Satz 6 und 7 gilt entsprechend.</w:t>
      </w:r>
    </w:p>
    <w:p>
      <w:pPr>
        <w:pStyle w:val="GesAbsatz"/>
        <w:rPr>
          <w:lang w:eastAsia="en-US"/>
        </w:rPr>
      </w:pPr>
      <w:r>
        <w:rPr>
          <w:lang w:eastAsia="en-US"/>
        </w:rPr>
        <w:t>(5) Im Antrag sind anzugeben:</w:t>
      </w:r>
    </w:p>
    <w:p>
      <w:pPr>
        <w:pStyle w:val="GesAbsatz"/>
        <w:ind w:left="426" w:hanging="426"/>
        <w:rPr>
          <w:lang w:eastAsia="en-US"/>
        </w:rPr>
      </w:pPr>
      <w:r>
        <w:rPr>
          <w:lang w:eastAsia="en-US"/>
        </w:rPr>
        <w:t>1.</w:t>
      </w:r>
      <w:r>
        <w:rPr>
          <w:lang w:eastAsia="en-US"/>
        </w:rPr>
        <w:tab/>
        <w:t>die Person, gegen die sich die Maßnahme richtet, soweit möglich, mit Name und Anschrift,</w:t>
      </w:r>
    </w:p>
    <w:p>
      <w:pPr>
        <w:pStyle w:val="GesAbsatz"/>
        <w:ind w:left="426" w:hanging="426"/>
        <w:rPr>
          <w:lang w:eastAsia="en-US"/>
        </w:rPr>
      </w:pPr>
      <w:r>
        <w:rPr>
          <w:lang w:eastAsia="en-US"/>
        </w:rPr>
        <w:t>2.</w:t>
      </w:r>
      <w:r>
        <w:rPr>
          <w:lang w:eastAsia="en-US"/>
        </w:rPr>
        <w:tab/>
        <w:t>die Rufnummer oder eine andere Kennung des zu überwachenden Anschlusses oder des Endgeräts, sofern sich nicht aus bestimmten Tatsachen ergibt, dass diese zugleich einem anderen Endgerät zugeordnet ist,</w:t>
      </w:r>
    </w:p>
    <w:p>
      <w:pPr>
        <w:pStyle w:val="GesAbsatz"/>
        <w:ind w:left="426" w:hanging="426"/>
        <w:rPr>
          <w:lang w:eastAsia="en-US"/>
        </w:rPr>
      </w:pPr>
      <w:r>
        <w:rPr>
          <w:lang w:eastAsia="en-US"/>
        </w:rPr>
        <w:lastRenderedPageBreak/>
        <w:t>3.</w:t>
      </w:r>
      <w:r>
        <w:rPr>
          <w:lang w:eastAsia="en-US"/>
        </w:rPr>
        <w:tab/>
        <w:t>Art, Umfang und Dauer der Maßnahme,</w:t>
      </w:r>
    </w:p>
    <w:p>
      <w:pPr>
        <w:pStyle w:val="GesAbsatz"/>
        <w:ind w:left="426" w:hanging="426"/>
        <w:rPr>
          <w:lang w:eastAsia="en-US"/>
        </w:rPr>
      </w:pPr>
      <w:r>
        <w:rPr>
          <w:lang w:eastAsia="en-US"/>
        </w:rPr>
        <w:t>4.</w:t>
      </w:r>
      <w:r>
        <w:rPr>
          <w:lang w:eastAsia="en-US"/>
        </w:rPr>
        <w:tab/>
        <w:t>im Falle des Absatzes 2 auch eine möglichst genaue Bezeichnung des informationstechnischen Systems, in das zur Datenerhebung eingegriffen werden soll, sowie die Bezeichnung des Herstellers und der Softwareversion des einzusetzenden technischen Mittels,</w:t>
      </w:r>
    </w:p>
    <w:p>
      <w:pPr>
        <w:pStyle w:val="GesAbsatz"/>
        <w:ind w:left="426" w:hanging="426"/>
        <w:rPr>
          <w:lang w:eastAsia="en-US"/>
        </w:rPr>
      </w:pPr>
      <w:r>
        <w:rPr>
          <w:lang w:eastAsia="en-US"/>
        </w:rPr>
        <w:t>5.</w:t>
      </w:r>
      <w:r>
        <w:rPr>
          <w:lang w:eastAsia="en-US"/>
        </w:rPr>
        <w:tab/>
        <w:t>der Sachverhalt und</w:t>
      </w:r>
    </w:p>
    <w:p>
      <w:pPr>
        <w:pStyle w:val="GesAbsatz"/>
        <w:ind w:left="426" w:hanging="426"/>
        <w:rPr>
          <w:lang w:eastAsia="en-US"/>
        </w:rPr>
      </w:pPr>
      <w:r>
        <w:rPr>
          <w:lang w:eastAsia="en-US"/>
        </w:rPr>
        <w:t>6.</w:t>
      </w:r>
      <w:r>
        <w:rPr>
          <w:lang w:eastAsia="en-US"/>
        </w:rPr>
        <w:tab/>
        <w:t>eine Begründung.</w:t>
      </w:r>
    </w:p>
    <w:p>
      <w:pPr>
        <w:pStyle w:val="GesAbsatz"/>
        <w:rPr>
          <w:lang w:eastAsia="en-US"/>
        </w:rPr>
      </w:pPr>
      <w:r>
        <w:rPr>
          <w:lang w:eastAsia="en-US"/>
        </w:rPr>
        <w:t>(6) Die Anordnung des Gerichts ergeht schriftlich. In ihr sind anzugeben:</w:t>
      </w:r>
    </w:p>
    <w:p>
      <w:pPr>
        <w:pStyle w:val="GesAbsatz"/>
        <w:ind w:left="426" w:hanging="426"/>
        <w:rPr>
          <w:lang w:eastAsia="en-US"/>
        </w:rPr>
      </w:pPr>
      <w:r>
        <w:rPr>
          <w:lang w:eastAsia="en-US"/>
        </w:rPr>
        <w:t>1.</w:t>
      </w:r>
      <w:r>
        <w:rPr>
          <w:lang w:eastAsia="en-US"/>
        </w:rPr>
        <w:tab/>
        <w:t xml:space="preserve">eine Kennung des Kommunikationsanschlusses oder des Endgeräts, bei dem die Datenerhebung durchgeführt wird, </w:t>
      </w:r>
    </w:p>
    <w:p>
      <w:pPr>
        <w:pStyle w:val="GesAbsatz"/>
        <w:ind w:left="426" w:hanging="426"/>
        <w:rPr>
          <w:lang w:eastAsia="en-US"/>
        </w:rPr>
      </w:pPr>
      <w:r>
        <w:rPr>
          <w:lang w:eastAsia="en-US"/>
        </w:rPr>
        <w:t>2.</w:t>
      </w:r>
      <w:r>
        <w:rPr>
          <w:lang w:eastAsia="en-US"/>
        </w:rPr>
        <w:tab/>
        <w:t>im Falle des Absatzes 2 zusätzlich eine möglichst genaue Bezeichnung des informationstechnischen Systems, in das zur Datenerhebung eingegriffen werden soll.</w:t>
      </w:r>
    </w:p>
    <w:p>
      <w:pPr>
        <w:pStyle w:val="GesAbsatz"/>
        <w:rPr>
          <w:lang w:eastAsia="en-US"/>
        </w:rPr>
      </w:pPr>
      <w:r>
        <w:rPr>
          <w:lang w:eastAsia="en-US"/>
        </w:rPr>
        <w:t xml:space="preserve">Im Übrigen gilt § 18 Absatz 2 Satz 3 mit Ausnahme der Bezeichnung der betroffenen Wohnung entsprechend. Die Anordnung ist auf höchstens drei Monate zu befristen. Eine Verlängerung um jeweils nicht mehr als drei weitere Monate ist zulässig, soweit die Voraussetzungen der Anordnung unter Berücksichtigung der gewonnenen Erkenntnisse fortbestehen. Liegen die Voraussetzungen der Anordnung nicht mehr vor, sind die aufgrund der Anordnung ergriffenen Maßnahmen unverzüglich zu beenden. § 18 Absatz 2 Satz 5 bis 9 gilt entsprechend. </w:t>
      </w:r>
    </w:p>
    <w:p>
      <w:pPr>
        <w:pStyle w:val="GesAbsatz"/>
        <w:rPr>
          <w:lang w:eastAsia="en-US"/>
        </w:rPr>
      </w:pPr>
      <w:r>
        <w:rPr>
          <w:lang w:eastAsia="en-US"/>
        </w:rPr>
        <w:t>(7) Aufgrund der Anordnung hat jeder, der Telekommunikationsdienste erbringt oder daran mitwirkt (Diensteanbieter), der Polizei die Maßnahmen nach Absatz 1 zu ermöglichen und die erforderlichen Auskünfte unverzüglich zu erteilen. Ob und in welchem Umfang hierfür Vorkehrungen zu treffen sind, bestimmt sich nach dem Telekommunikationsgesetz und der Verordnung über die technische und organisatorische Umsetzung von Maßnahmen zur Überwachung der Telekommunikation. Für die Entschädigung der Diensteanbieter ist § 23 des Justizvergütungs- und -entschädigungsgesetzes entsprechend anzuwenden.</w:t>
      </w:r>
    </w:p>
    <w:p>
      <w:pPr>
        <w:pStyle w:val="GesAbsatz"/>
        <w:rPr>
          <w:lang w:eastAsia="en-US"/>
        </w:rPr>
      </w:pPr>
      <w:r>
        <w:rPr>
          <w:lang w:eastAsia="en-US"/>
        </w:rPr>
        <w:t>(8) Liegen tatsächliche Anhaltspunkte für die Annahme vor, dass durch eine Maßnahme nach den Absätzen 1 und 2 allein Erkenntnisse aus dem Kernbereich privater Lebensgestaltung erlangt würden, ist die Maßnahme unzulässig. Soweit im Rahmen von Maßnahmen nach den Absätzen 1 und 2 neben einer automatischen Aufzeichnung eine unmittelbare Kenntnisnahme erfolgt, ist die Maßnahme unverzüglich zu unterbrechen, soweit sich während der Überwachung tatsächliche Anhaltspunkte dafür ergeben, dass Inhalte, die dem Kernbereich privater Lebensgestaltung zuzurechnen sind, erfasst werden. Erkenntnisse aus dem Kernbereich privater Lebensgestaltung, die durch eine Maßnahme nach den Absätzen 1 und 2 erlangt worden sind, dürfen nicht verwertet werden. Aufzeichnungen hierüber sind unverzüglich zu löschen. Die Tatsachen der Erfassung der Daten und der Löschung sind zu dokumentieren. Die Dokumentation darf ausschließlich für Zwecke der Datenschutzkontrolle gemäß § 33c verwendet werden. Sie ist sechs Monate nach der Benachrichtigung nach § 33 Absatz 2 Satz 1 zu löschen. Ist die Datenschutzkontrolle noch nicht beendet, ist die Dokumentation bis zu ihrem Abschluss aufzubewahren. Im Übrigen gilt § 18 Absatz 3 Satz 3 und Absatz 4 Satz 2 bis 7 entsprechend.</w:t>
      </w:r>
    </w:p>
    <w:p>
      <w:pPr>
        <w:pStyle w:val="GesAbsatz"/>
        <w:rPr>
          <w:lang w:eastAsia="en-US"/>
        </w:rPr>
      </w:pPr>
      <w:r>
        <w:rPr>
          <w:lang w:eastAsia="en-US"/>
        </w:rPr>
        <w:t>(9) Bei der Erhebung von Daten nach den Absätzen 1 und 2 sind die in § 33b Absatz 1 und 2 genannten Angaben zu protokollieren. Im Falle des Absatzes 2 sind darüber hinaus folgende Angaben zu protokollieren:</w:t>
      </w:r>
    </w:p>
    <w:p>
      <w:pPr>
        <w:pStyle w:val="GesAbsatz"/>
        <w:ind w:left="426" w:hanging="426"/>
        <w:rPr>
          <w:lang w:eastAsia="en-US"/>
        </w:rPr>
      </w:pPr>
      <w:r>
        <w:rPr>
          <w:lang w:eastAsia="en-US"/>
        </w:rPr>
        <w:t>1.</w:t>
      </w:r>
      <w:r>
        <w:rPr>
          <w:lang w:eastAsia="en-US"/>
        </w:rPr>
        <w:tab/>
        <w:t>Angaben zur Identifizierung des informationstechnischen Systems und die daran vorgenommenen, nicht nur flüchtigen Veränderungen,</w:t>
      </w:r>
    </w:p>
    <w:p>
      <w:pPr>
        <w:pStyle w:val="GesAbsatz"/>
        <w:ind w:left="426" w:hanging="426"/>
        <w:rPr>
          <w:lang w:eastAsia="en-US"/>
        </w:rPr>
      </w:pPr>
      <w:r>
        <w:rPr>
          <w:lang w:eastAsia="en-US"/>
        </w:rPr>
        <w:t>2.</w:t>
      </w:r>
      <w:r>
        <w:rPr>
          <w:lang w:eastAsia="en-US"/>
        </w:rPr>
        <w:tab/>
        <w:t>Angaben zum Hersteller des zur Datenerhebung eingesetzten Mittels und zur eingesetzten Softwareversion.</w:t>
      </w:r>
    </w:p>
    <w:p>
      <w:pPr>
        <w:pStyle w:val="GesAbsatz"/>
        <w:rPr>
          <w:lang w:eastAsia="en-US"/>
        </w:rPr>
      </w:pPr>
      <w:r>
        <w:rPr>
          <w:lang w:eastAsia="en-US"/>
        </w:rPr>
        <w:t>(10) Die Landesregierung überprüft die Wirksamkeit der Vorschrift bis zum 31. Dezember 202</w:t>
      </w:r>
      <w:ins w:id="39" w:author="Rüter, Dr., Ingo" w:date="2024-01-02T13:55:00Z">
        <w:r>
          <w:rPr>
            <w:lang w:eastAsia="en-US"/>
          </w:rPr>
          <w:t>7</w:t>
        </w:r>
      </w:ins>
      <w:del w:id="40" w:author="Rüter, Dr., Ingo" w:date="2024-01-02T13:55:00Z">
        <w:r>
          <w:rPr>
            <w:lang w:eastAsia="en-US"/>
          </w:rPr>
          <w:delText>2</w:delText>
        </w:r>
      </w:del>
      <w:r>
        <w:rPr>
          <w:lang w:eastAsia="en-US"/>
        </w:rPr>
        <w:t xml:space="preserve"> und berichtet dem Landtag über das Ergebnis der Evaluierung. § 20c tritt am 31. Dezember 202</w:t>
      </w:r>
      <w:ins w:id="41" w:author="Rüter, Dr., Ingo" w:date="2024-01-02T13:55:00Z">
        <w:r>
          <w:rPr>
            <w:lang w:eastAsia="en-US"/>
          </w:rPr>
          <w:t>8</w:t>
        </w:r>
      </w:ins>
      <w:del w:id="42" w:author="Rüter, Dr., Ingo" w:date="2024-01-02T13:55:00Z">
        <w:r>
          <w:rPr>
            <w:lang w:eastAsia="en-US"/>
          </w:rPr>
          <w:delText>3</w:delText>
        </w:r>
      </w:del>
      <w:r>
        <w:rPr>
          <w:lang w:eastAsia="en-US"/>
        </w:rPr>
        <w:t xml:space="preserve"> außer Kraft.</w:t>
      </w:r>
    </w:p>
    <w:p>
      <w:pPr>
        <w:pStyle w:val="berschrift3"/>
        <w:rPr>
          <w:lang w:eastAsia="en-US"/>
        </w:rPr>
      </w:pPr>
      <w:bookmarkStart w:id="43" w:name="_Toc183089162"/>
      <w:r>
        <w:rPr>
          <w:lang w:eastAsia="en-US"/>
        </w:rPr>
        <w:t>§ 21</w:t>
      </w:r>
      <w:r>
        <w:rPr>
          <w:lang w:eastAsia="en-US"/>
        </w:rPr>
        <w:br/>
        <w:t>Polizeiliche Beobachtung</w:t>
      </w:r>
      <w:bookmarkEnd w:id="43"/>
    </w:p>
    <w:p>
      <w:pPr>
        <w:pStyle w:val="GesAbsatz"/>
        <w:rPr>
          <w:lang w:eastAsia="en-US"/>
        </w:rPr>
      </w:pPr>
      <w:r>
        <w:rPr>
          <w:lang w:eastAsia="en-US"/>
        </w:rPr>
        <w:t>(1) Die Polizei kann personenbezogene Daten, insbesondere die Personalien einer Person sowie Kennzeichen des von ihr benutzten oder eingesetzten Kraftfahrzeuges, zur Polizeilichen Beobachtung in einer Datei speichern (Ausschreibung zur Polizeilichen Beobachtung), wenn</w:t>
      </w:r>
    </w:p>
    <w:p>
      <w:pPr>
        <w:pStyle w:val="GesAbsatz"/>
        <w:ind w:left="426" w:hanging="426"/>
        <w:rPr>
          <w:lang w:eastAsia="en-US"/>
        </w:rPr>
      </w:pPr>
      <w:r>
        <w:rPr>
          <w:lang w:eastAsia="en-US"/>
        </w:rPr>
        <w:t>1.</w:t>
      </w:r>
      <w:r>
        <w:rPr>
          <w:lang w:eastAsia="en-US"/>
        </w:rPr>
        <w:tab/>
        <w:t>die Gesamtwürdigung der Person und der von ihr bisher begangenen Straftaten erwarten lässt, dass sie auch künftig Straftaten von erheblicher Bedeutung begehen wird,</w:t>
      </w:r>
    </w:p>
    <w:p>
      <w:pPr>
        <w:pStyle w:val="GesAbsatz"/>
        <w:ind w:left="426" w:hanging="426"/>
        <w:rPr>
          <w:lang w:eastAsia="en-US"/>
        </w:rPr>
      </w:pPr>
      <w:r>
        <w:rPr>
          <w:lang w:eastAsia="en-US"/>
        </w:rPr>
        <w:t>2.</w:t>
      </w:r>
      <w:r>
        <w:rPr>
          <w:lang w:eastAsia="en-US"/>
        </w:rPr>
        <w:tab/>
        <w:t>Tatsachen die Annahme rechtfertigen, dass die Person Straftaten von erheblicher Bedeutung begehen wird,</w:t>
      </w:r>
    </w:p>
    <w:p>
      <w:pPr>
        <w:pStyle w:val="GesAbsatz"/>
        <w:rPr>
          <w:lang w:eastAsia="en-US"/>
        </w:rPr>
      </w:pPr>
      <w:r>
        <w:rPr>
          <w:lang w:eastAsia="en-US"/>
        </w:rPr>
        <w:t>und dies zur vorbeugenden Bekämpfung dieser Straftaten erforderlich ist.</w:t>
      </w:r>
    </w:p>
    <w:p>
      <w:pPr>
        <w:pStyle w:val="GesAbsatz"/>
        <w:rPr>
          <w:lang w:eastAsia="en-US"/>
        </w:rPr>
      </w:pPr>
      <w:r>
        <w:rPr>
          <w:lang w:eastAsia="en-US"/>
        </w:rPr>
        <w:lastRenderedPageBreak/>
        <w:t>(2) Im Falle eines Antreffens der Person oder des von ihr benutzten oder eingesetzten Kraftfahrzeuges können Erkenntnisse über das Antreffen sowie über Kontakt- und Begleitpersonen und mitgeführte Sachen an die ausschreibende Polizeibehörde übermittelt werden.</w:t>
      </w:r>
    </w:p>
    <w:p>
      <w:pPr>
        <w:pStyle w:val="GesAbsatz"/>
        <w:rPr>
          <w:lang w:eastAsia="en-US"/>
        </w:rPr>
      </w:pPr>
      <w:r>
        <w:rPr>
          <w:lang w:eastAsia="en-US"/>
        </w:rPr>
        <w:t>(3) Die Ausschreibung zur Polizeilichen Beobachtung darf nur durch den Richter angeordnet werden. Zuständig ist das Amtsgericht, in dessen Bezirk die Polizeibehörde ihren Sitz hat. § 16a Absatz 2 Satz 6 und 7 gilt entsprechend. Die Anordnung ist auf höchstens ein Jahr zu befristen. Eine Verlängerung um nicht mehr als jeweils ein Jahr ist zulässig, soweit die Voraussetzungen des Absatzes 1 weiterhin vorliegen. Spätestens nach Ablauf von jeweils sechs Monaten ist von der ausschreibenden Polizeibehörde zu prüfen, ob die Voraussetzungen für die Anordnung noch bestehen. Das Ergebnis dieser Prüfung ist aktenkundig zu machen.</w:t>
      </w:r>
    </w:p>
    <w:p>
      <w:pPr>
        <w:pStyle w:val="berschrift2"/>
        <w:rPr>
          <w:lang w:eastAsia="en-US"/>
        </w:rPr>
      </w:pPr>
      <w:bookmarkStart w:id="44" w:name="_Toc183089163"/>
      <w:r>
        <w:rPr>
          <w:lang w:eastAsia="en-US"/>
        </w:rPr>
        <w:t>Zweiter Titel</w:t>
      </w:r>
      <w:r>
        <w:rPr>
          <w:lang w:eastAsia="en-US"/>
        </w:rPr>
        <w:br/>
        <w:t>Weiterverarbeitung von personenbezogenen Daten</w:t>
      </w:r>
      <w:bookmarkEnd w:id="44"/>
    </w:p>
    <w:p>
      <w:pPr>
        <w:pStyle w:val="berschrift3"/>
        <w:rPr>
          <w:lang w:eastAsia="en-US"/>
        </w:rPr>
      </w:pPr>
      <w:bookmarkStart w:id="45" w:name="_Toc183089164"/>
      <w:r>
        <w:rPr>
          <w:lang w:eastAsia="en-US"/>
        </w:rPr>
        <w:t>§ 22</w:t>
      </w:r>
      <w:r>
        <w:rPr>
          <w:lang w:eastAsia="en-US"/>
        </w:rPr>
        <w:br/>
        <w:t>Datenspeicherung, Prüfungstermine</w:t>
      </w:r>
      <w:bookmarkEnd w:id="45"/>
    </w:p>
    <w:p>
      <w:pPr>
        <w:pStyle w:val="GesAbsatz"/>
        <w:rPr>
          <w:lang w:eastAsia="en-US"/>
        </w:rPr>
      </w:pPr>
      <w:r>
        <w:rPr>
          <w:lang w:eastAsia="en-US"/>
        </w:rPr>
        <w:t>(1) Die Polizei kann rechtmäßig erlangte personenbezogene Daten in Akten und Dateisystemen speichern, soweit dies zur Erfüllung ihrer Aufgaben, zu einer zeitlich befristeten Dokumentation oder zur Vorgangsverwaltung erforderlich ist.</w:t>
      </w:r>
    </w:p>
    <w:p>
      <w:pPr>
        <w:pStyle w:val="GesAbsatz"/>
        <w:rPr>
          <w:lang w:eastAsia="en-US"/>
        </w:rPr>
      </w:pPr>
      <w:r>
        <w:rPr>
          <w:lang w:eastAsia="en-US"/>
        </w:rPr>
        <w:t>(2) Die Dauer der Speicherung ist auf das erforderliche Maß zu beschränken. Für automatisierte Dateisysteme sind Termine festzulegen, zu denen spätestens überprüft werden muss, ob die suchfähige Speicherung von Daten weiterhin erforderlich ist (Prüfungstermine). Für nichtautomatisierte Dateisysteme und Akten sind Prüfungstermine oder Aufbewahrungsfristen festzulegen. Dabei sind der Speicherungszweck sowie Art und Bedeutung des Anlasses der Speicherung zu berücksichtigen. Die festzulegenden Prüfungstermine dürfen bei Erwachsenen zehn Jahre und bei Jugendlichen fünf Jahre nicht überschreiten. Die Frist beginnt regelmäßig mit dem Ende des Jahres, in dem das letzte Ereignis erfasst worden ist, das zur Speicherung der Daten geführt hat, jedoch nicht vor Entlassung des Betroffenen aus einer Justizvollzugsanstalt oder der Beendigung einer mit Freiheitsentziehung verbundenen Maßregel der Besserung und Sicherung. Werden innerhalb der in Satz 2 und 3 genannten Frist weitere personenbezogene Daten über dieselbe Person gespeichert, so gilt für alle Speicherungen gemeinsam der Prüftermin, der als letzter eintritt, oder die Aufbewahrungsfrist, die als letzte endet. Die Beachtung der Prüfungstermine und Aufbewahrungsfristen ist durch geeignete technische und organisatorische Maßnahmen zu gewährleisten.</w:t>
      </w:r>
    </w:p>
    <w:p>
      <w:pPr>
        <w:pStyle w:val="GesAbsatz"/>
        <w:rPr>
          <w:lang w:eastAsia="en-US"/>
        </w:rPr>
      </w:pPr>
      <w:r>
        <w:rPr>
          <w:lang w:eastAsia="en-US"/>
        </w:rPr>
        <w:t xml:space="preserve">(3) Wird die betroffene Person rechtskräftig freigesprochen, die Eröffnung des Hauptverfahrens gegen sie unanfechtbar abgelehnt oder das Verfahren nicht nur vorläufig eingestellt, so ist die Speicherung unzulässig, wenn sich aus Gründen der Entscheidung ergibt, dass die betroffene Person die Tat nicht oder nicht rechtswidrig begangen hat. Sollte eine Speicherung wegen eines Restverdachts einer Straftat weiterhin zulässig sein, ist dessen Gewicht und der Grad des Verdachts zu dokumentieren. </w:t>
      </w:r>
    </w:p>
    <w:p>
      <w:pPr>
        <w:pStyle w:val="GesAbsatz"/>
        <w:rPr>
          <w:lang w:eastAsia="en-US"/>
        </w:rPr>
      </w:pPr>
      <w:r>
        <w:rPr>
          <w:lang w:eastAsia="en-US"/>
        </w:rPr>
        <w:t xml:space="preserve">(4) Prüfungstermine oder Aufbewahrungsfristen für die in Dateisystemen oder Akten suchfähig gespeicherten personenbezogenen Daten von Kindern dürfen zwei Jahre nicht überschreiten. Die Frist beginnt mit dem Tag der ersten Speicherung. </w:t>
      </w:r>
    </w:p>
    <w:p>
      <w:pPr>
        <w:pStyle w:val="GesAbsatz"/>
        <w:rPr>
          <w:lang w:eastAsia="en-US"/>
        </w:rPr>
      </w:pPr>
      <w:r>
        <w:rPr>
          <w:lang w:eastAsia="en-US"/>
        </w:rPr>
        <w:t>(5) Über Kontakt- oder Begleitpersonen einer Person, bei der Tatsachen die Annahme rechtfertigen, dass sie künftig Straftaten begehen wird, sowie über Auskunftspersonen kann die Polizei personenbezogene Daten suchfähig in Dateien speichern, verändern und nutzen, soweit dies zur vorbeugenden Bekämpfung von Straftaten von erheblicher Bedeutung erforderlich ist. Die festzulegenden Prüftermine bei der Speicherung von Kontakt- und Begleitpersonen dürfen die Dauer eines Jahres nicht überschreiten. Die Verlängerung für jeweils ein weiteres Jahr ist zulässig, soweit die Voraussetzungen des Satzes 1 weiterhin vorliegen, jedoch darf die Speicherungsdauer insgesamt drei Jahre nicht überschreiten. Die Entscheidung über die jeweilige Verlängerung trifft die Behördenleiterin oder der Behördenleiter oder ein von ihr oder ihm beauftragter Beamter.</w:t>
      </w:r>
    </w:p>
    <w:p>
      <w:pPr>
        <w:pStyle w:val="GesAbsatz"/>
        <w:rPr>
          <w:lang w:eastAsia="en-US"/>
        </w:rPr>
      </w:pPr>
      <w:r>
        <w:rPr>
          <w:lang w:eastAsia="en-US"/>
        </w:rPr>
        <w:t>(6) Werden wertende Angaben über eine Person in Dateien gespeichert, muss feststellbar sein, bei welcher Stelle die den Angaben zugrunde liegenden Informationen vorhanden sind. Wertende Angaben dürfen nicht allein auf Informationen gestützt werden, die unmittelbar durch automatisierte Datenverarbeitung gewonnen wurden.</w:t>
      </w:r>
    </w:p>
    <w:p>
      <w:pPr>
        <w:pStyle w:val="berschrift3"/>
        <w:rPr>
          <w:lang w:eastAsia="en-US"/>
        </w:rPr>
      </w:pPr>
      <w:bookmarkStart w:id="46" w:name="_Toc183089165"/>
      <w:r>
        <w:rPr>
          <w:lang w:eastAsia="en-US"/>
        </w:rPr>
        <w:t>§ 22a</w:t>
      </w:r>
      <w:r>
        <w:rPr>
          <w:lang w:eastAsia="en-US"/>
        </w:rPr>
        <w:br/>
        <w:t>Verarbeitung besonderer Kategorien personenbezogener Daten</w:t>
      </w:r>
      <w:bookmarkEnd w:id="46"/>
    </w:p>
    <w:p>
      <w:pPr>
        <w:pStyle w:val="GesAbsatz"/>
        <w:rPr>
          <w:lang w:eastAsia="en-US"/>
        </w:rPr>
      </w:pPr>
      <w:r>
        <w:rPr>
          <w:lang w:eastAsia="en-US"/>
        </w:rPr>
        <w:t>(1) Die Verarbeitung von Daten im Sinne des § 36 Nummer 18 des Datenschutzgesetzes Nordrhein-Westfalen ist nur zulässig, wenn dies zur polizeilichen Aufgabenerfüllung gemäß dieses Gesetzes oder einer anderen Rechtsvorschrift unbedingt erforderlich ist.</w:t>
      </w:r>
    </w:p>
    <w:p>
      <w:pPr>
        <w:pStyle w:val="GesAbsatz"/>
        <w:rPr>
          <w:lang w:eastAsia="en-US"/>
        </w:rPr>
      </w:pPr>
      <w:r>
        <w:rPr>
          <w:lang w:eastAsia="en-US"/>
        </w:rPr>
        <w:lastRenderedPageBreak/>
        <w:t>(2) Die an Verarbeitungsvorgängen im Sinne des Absatz 1 Beteiligten sind für die besondere Schutzwürdigkeit dieser Daten zu sensibilisieren. Der Zugang zu den personenbezogenen Daten ist zu beschränken. Das gilt auch für Auftragsverarbeiter im Sinne des § 36 Nummer 10 des Datenschutzgesetzes Nordrhein-Westfalen. Durch geeignete technische und organisatorische Maßnahmen ist sicherzustellen, dass nachträglich überprüft werden kann, ob und von wem personenbezogene Daten im Sinne des Absatz 1 eingegeben, verändert oder entfernt worden sind.</w:t>
      </w:r>
    </w:p>
    <w:p>
      <w:pPr>
        <w:pStyle w:val="berschrift3"/>
        <w:rPr>
          <w:lang w:eastAsia="en-US"/>
        </w:rPr>
      </w:pPr>
      <w:bookmarkStart w:id="47" w:name="_Toc183089166"/>
      <w:r>
        <w:rPr>
          <w:lang w:eastAsia="en-US"/>
        </w:rPr>
        <w:t>§ 22b</w:t>
      </w:r>
      <w:r>
        <w:rPr>
          <w:lang w:eastAsia="en-US"/>
        </w:rPr>
        <w:br/>
        <w:t>Kennzeichnung in polizeilichen Dateisystemen</w:t>
      </w:r>
      <w:bookmarkEnd w:id="47"/>
    </w:p>
    <w:p>
      <w:pPr>
        <w:pStyle w:val="GesAbsatz"/>
        <w:rPr>
          <w:lang w:eastAsia="en-US"/>
        </w:rPr>
      </w:pPr>
      <w:r>
        <w:rPr>
          <w:lang w:eastAsia="en-US"/>
        </w:rPr>
        <w:t>(1) Bei der Speicherung in polizeilichen Dateisystemen sind personenbezogene Daten wie folgt zu kennzeichnen:</w:t>
      </w:r>
    </w:p>
    <w:p>
      <w:pPr>
        <w:pStyle w:val="GesAbsatz"/>
        <w:ind w:left="426" w:hanging="426"/>
        <w:rPr>
          <w:lang w:eastAsia="en-US"/>
        </w:rPr>
      </w:pPr>
      <w:r>
        <w:rPr>
          <w:lang w:eastAsia="en-US"/>
        </w:rPr>
        <w:t>1.</w:t>
      </w:r>
      <w:r>
        <w:rPr>
          <w:lang w:eastAsia="en-US"/>
        </w:rPr>
        <w:tab/>
        <w:t>Angabe des Mittels der Erhebung der Daten einschließlich der Angabe, ob die Daten offen oder verdeckt erhoben wurden,</w:t>
      </w:r>
    </w:p>
    <w:p>
      <w:pPr>
        <w:pStyle w:val="GesAbsatz"/>
        <w:ind w:left="426" w:hanging="426"/>
        <w:rPr>
          <w:lang w:eastAsia="en-US"/>
        </w:rPr>
      </w:pPr>
      <w:r>
        <w:rPr>
          <w:lang w:eastAsia="en-US"/>
        </w:rPr>
        <w:t>2.</w:t>
      </w:r>
      <w:r>
        <w:rPr>
          <w:lang w:eastAsia="en-US"/>
        </w:rPr>
        <w:tab/>
        <w:t>Angabe der Kategorie betroffener Personen im Sinne des § 42 des Datenschutzgesetzes Nordrhein-Westfalen, zu denen die zur Identifizierung dienenden Daten angelegt wurden,</w:t>
      </w:r>
    </w:p>
    <w:p>
      <w:pPr>
        <w:pStyle w:val="GesAbsatz"/>
        <w:ind w:left="426" w:hanging="426"/>
        <w:rPr>
          <w:lang w:eastAsia="en-US"/>
        </w:rPr>
      </w:pPr>
      <w:r>
        <w:rPr>
          <w:lang w:eastAsia="en-US"/>
        </w:rPr>
        <w:t>3.</w:t>
      </w:r>
      <w:r>
        <w:rPr>
          <w:lang w:eastAsia="en-US"/>
        </w:rPr>
        <w:tab/>
        <w:t xml:space="preserve">Angabe der </w:t>
      </w:r>
    </w:p>
    <w:p>
      <w:pPr>
        <w:pStyle w:val="GesAbsatz"/>
        <w:tabs>
          <w:tab w:val="clear" w:pos="425"/>
        </w:tabs>
        <w:ind w:left="851" w:hanging="425"/>
        <w:rPr>
          <w:lang w:eastAsia="en-US"/>
        </w:rPr>
      </w:pPr>
      <w:r>
        <w:rPr>
          <w:lang w:eastAsia="en-US"/>
        </w:rPr>
        <w:t>a)</w:t>
      </w:r>
      <w:r>
        <w:rPr>
          <w:lang w:eastAsia="en-US"/>
        </w:rPr>
        <w:tab/>
        <w:t>Rechtsgüter, deren Schutz die Erhebung dient oder</w:t>
      </w:r>
    </w:p>
    <w:p>
      <w:pPr>
        <w:pStyle w:val="GesAbsatz"/>
        <w:tabs>
          <w:tab w:val="clear" w:pos="425"/>
        </w:tabs>
        <w:ind w:left="851" w:hanging="425"/>
        <w:rPr>
          <w:lang w:eastAsia="en-US"/>
        </w:rPr>
      </w:pPr>
      <w:r>
        <w:rPr>
          <w:lang w:eastAsia="en-US"/>
        </w:rPr>
        <w:t>b)</w:t>
      </w:r>
      <w:r>
        <w:rPr>
          <w:lang w:eastAsia="en-US"/>
        </w:rPr>
        <w:tab/>
        <w:t>Straftaten, deren Verhütung oder vorbeugende Bekämpfung die Erhebung dient,</w:t>
      </w:r>
    </w:p>
    <w:p>
      <w:pPr>
        <w:pStyle w:val="GesAbsatz"/>
        <w:ind w:left="426" w:hanging="426"/>
        <w:rPr>
          <w:lang w:eastAsia="en-US"/>
        </w:rPr>
      </w:pPr>
      <w:r>
        <w:rPr>
          <w:lang w:eastAsia="en-US"/>
        </w:rPr>
        <w:t>4.</w:t>
      </w:r>
      <w:r>
        <w:rPr>
          <w:lang w:eastAsia="en-US"/>
        </w:rPr>
        <w:tab/>
        <w:t>Angabe der Stelle, die sie erhoben hat.</w:t>
      </w:r>
    </w:p>
    <w:p>
      <w:pPr>
        <w:pStyle w:val="GesAbsatz"/>
        <w:rPr>
          <w:lang w:eastAsia="en-US"/>
        </w:rPr>
      </w:pPr>
      <w:r>
        <w:rPr>
          <w:lang w:eastAsia="en-US"/>
        </w:rPr>
        <w:t>Die Kennzeichnung nach Satz 1 soll auch durch die Angabe der Rechtsgrundlage der Datenerhebung ergänzt werden.</w:t>
      </w:r>
    </w:p>
    <w:p>
      <w:pPr>
        <w:pStyle w:val="GesAbsatz"/>
        <w:rPr>
          <w:lang w:eastAsia="en-US"/>
        </w:rPr>
      </w:pPr>
      <w:r>
        <w:rPr>
          <w:lang w:eastAsia="en-US"/>
        </w:rPr>
        <w:t xml:space="preserve">(2) Personenbezogene Daten, die nicht entsprechend den Anforderungen des Absatzes 1 gekennzeichnet sind, dürfen solange nicht weiterverarbeitet oder übermittelt werden, bis eine Kennzeichnung entsprechend den Anforderungen des Absatzes 1 erfolgt ist. </w:t>
      </w:r>
    </w:p>
    <w:p>
      <w:pPr>
        <w:pStyle w:val="GesAbsatz"/>
        <w:rPr>
          <w:lang w:eastAsia="en-US"/>
        </w:rPr>
      </w:pPr>
      <w:r>
        <w:rPr>
          <w:lang w:eastAsia="en-US"/>
        </w:rPr>
        <w:t>(3) Nach einer Übermittlung an eine andere Stelle ist die Kennzeichnung durch diese Stelle aufrechtzuerhalten.</w:t>
      </w:r>
    </w:p>
    <w:p>
      <w:pPr>
        <w:pStyle w:val="GesAbsatz"/>
        <w:rPr>
          <w:lang w:eastAsia="en-US"/>
        </w:rPr>
      </w:pPr>
      <w:r>
        <w:rPr>
          <w:lang w:eastAsia="en-US"/>
        </w:rPr>
        <w:t>(4) Abweichend von Absatz 2 und 3 ist eine Weiterverarbeitung oder Übermittlung personenbezogener Daten auch ohne eine Kennzeichnung zulässig nach den Bestimmungen des für die Daten am 23. Mai 2018 jeweils geltenden Verfahrensverzeichnisses gemäß § 8 des Datenschutzgesetzes Nordrhein-Westfalen in der Fassung der Bekanntmachung vom 9. Juni 2000 (GV. NRW. S. 542), das zuletzt durch Artikel 2 des Gesetzes vom 6. Dezember 2016 (GV. NRW. S. 1052) geändert worden ist, in der bis zum 24. Mai 2018 geltenden Fassung.</w:t>
      </w:r>
    </w:p>
    <w:p>
      <w:pPr>
        <w:pStyle w:val="berschrift3"/>
        <w:rPr>
          <w:lang w:eastAsia="en-US"/>
        </w:rPr>
      </w:pPr>
      <w:bookmarkStart w:id="48" w:name="_Toc183089167"/>
      <w:r>
        <w:rPr>
          <w:lang w:eastAsia="en-US"/>
        </w:rPr>
        <w:t>§ 23</w:t>
      </w:r>
      <w:r>
        <w:rPr>
          <w:lang w:eastAsia="en-US"/>
        </w:rPr>
        <w:br/>
        <w:t>Weiterverarbeitung von personenbezogenen Daten, Zweckbindung, Zweckänderung</w:t>
      </w:r>
      <w:bookmarkEnd w:id="48"/>
    </w:p>
    <w:p>
      <w:pPr>
        <w:pStyle w:val="GesAbsatz"/>
        <w:rPr>
          <w:lang w:eastAsia="en-US"/>
        </w:rPr>
      </w:pPr>
      <w:r>
        <w:rPr>
          <w:lang w:eastAsia="en-US"/>
        </w:rPr>
        <w:t>(1) Die Polizeibehörde kann personenbezogene Daten, die sie selbst erhoben hat, weiterverarbeiten</w:t>
      </w:r>
    </w:p>
    <w:p>
      <w:pPr>
        <w:pStyle w:val="GesAbsatz"/>
        <w:ind w:left="426" w:hanging="426"/>
        <w:rPr>
          <w:lang w:eastAsia="en-US"/>
        </w:rPr>
      </w:pPr>
      <w:r>
        <w:rPr>
          <w:lang w:eastAsia="en-US"/>
        </w:rPr>
        <w:t>1.</w:t>
      </w:r>
      <w:r>
        <w:rPr>
          <w:lang w:eastAsia="en-US"/>
        </w:rPr>
        <w:tab/>
        <w:t>zur Erfüllung derselben Aufgabe und</w:t>
      </w:r>
    </w:p>
    <w:p>
      <w:pPr>
        <w:pStyle w:val="GesAbsatz"/>
        <w:ind w:left="426" w:hanging="426"/>
        <w:rPr>
          <w:lang w:eastAsia="en-US"/>
        </w:rPr>
      </w:pPr>
      <w:r>
        <w:rPr>
          <w:lang w:eastAsia="en-US"/>
        </w:rPr>
        <w:t>2.</w:t>
      </w:r>
      <w:r>
        <w:rPr>
          <w:lang w:eastAsia="en-US"/>
        </w:rPr>
        <w:tab/>
        <w:t xml:space="preserve">zum Schutz derselben Rechtsgüter oder sonstigen Rechte oder zur Verhütung oder vorbeugenden Bekämpfung derselben Straftaten. </w:t>
      </w:r>
    </w:p>
    <w:p>
      <w:pPr>
        <w:pStyle w:val="GesAbsatz"/>
        <w:rPr>
          <w:lang w:eastAsia="en-US"/>
        </w:rPr>
      </w:pPr>
      <w:r>
        <w:rPr>
          <w:lang w:eastAsia="en-US"/>
        </w:rPr>
        <w:t>Satz 1 gilt entsprechend für personenbezogene Daten, denen keine Erhebung vorausgegangen ist, mit der Maßgabe, dass für die Weiterverarbeitung der Zweck der Verarbeitung zu berücksichtigen ist. Für die Weiterverarbeitung von personenbezogenen Daten, die aus Maßnahmen nach § 18 erlangt wurden, muss im Einzelfall eine Gefahr im Sinne des § 18 Absatz 1 vorliegen.</w:t>
      </w:r>
    </w:p>
    <w:p>
      <w:pPr>
        <w:pStyle w:val="GesAbsatz"/>
        <w:rPr>
          <w:lang w:eastAsia="en-US"/>
        </w:rPr>
      </w:pPr>
      <w:r>
        <w:rPr>
          <w:lang w:eastAsia="en-US"/>
        </w:rPr>
        <w:t>(2) Die Polizeibehörde kann zur Erfüllung ihrer Aufgaben personenbezogene Daten zu anderen Zwecken als denjenigen, zu denen sie erhoben worden sind, weiterverarbeiten, wenn</w:t>
      </w:r>
    </w:p>
    <w:p>
      <w:pPr>
        <w:pStyle w:val="GesAbsatz"/>
        <w:ind w:left="426" w:hanging="426"/>
        <w:rPr>
          <w:lang w:eastAsia="en-US"/>
        </w:rPr>
      </w:pPr>
      <w:r>
        <w:rPr>
          <w:lang w:eastAsia="en-US"/>
        </w:rPr>
        <w:t>1.</w:t>
      </w:r>
      <w:r>
        <w:rPr>
          <w:lang w:eastAsia="en-US"/>
        </w:rPr>
        <w:tab/>
        <w:t>mindestens</w:t>
      </w:r>
    </w:p>
    <w:p>
      <w:pPr>
        <w:pStyle w:val="GesAbsatz"/>
        <w:tabs>
          <w:tab w:val="clear" w:pos="425"/>
        </w:tabs>
        <w:ind w:left="851" w:hanging="425"/>
        <w:rPr>
          <w:lang w:eastAsia="en-US"/>
        </w:rPr>
      </w:pPr>
      <w:r>
        <w:rPr>
          <w:lang w:eastAsia="en-US"/>
        </w:rPr>
        <w:t>a)</w:t>
      </w:r>
      <w:r>
        <w:rPr>
          <w:lang w:eastAsia="en-US"/>
        </w:rPr>
        <w:tab/>
        <w:t>vergleichbar schwerwiegende Straftaten verhütet oder vorbeugend bekämpft oder</w:t>
      </w:r>
    </w:p>
    <w:p>
      <w:pPr>
        <w:pStyle w:val="GesAbsatz"/>
        <w:tabs>
          <w:tab w:val="clear" w:pos="425"/>
        </w:tabs>
        <w:ind w:left="851" w:hanging="425"/>
        <w:rPr>
          <w:lang w:eastAsia="en-US"/>
        </w:rPr>
      </w:pPr>
      <w:r>
        <w:rPr>
          <w:lang w:eastAsia="en-US"/>
        </w:rPr>
        <w:t>b)</w:t>
      </w:r>
      <w:r>
        <w:rPr>
          <w:lang w:eastAsia="en-US"/>
        </w:rPr>
        <w:tab/>
        <w:t>vergleichbar bedeutsame Rechtsgüter oder sonstige Rechte geschützt werden sollen und</w:t>
      </w:r>
    </w:p>
    <w:p>
      <w:pPr>
        <w:pStyle w:val="GesAbsatz"/>
        <w:ind w:left="426" w:hanging="426"/>
        <w:rPr>
          <w:lang w:eastAsia="en-US"/>
        </w:rPr>
      </w:pPr>
      <w:r>
        <w:rPr>
          <w:lang w:eastAsia="en-US"/>
        </w:rPr>
        <w:t>2.</w:t>
      </w:r>
      <w:r>
        <w:rPr>
          <w:lang w:eastAsia="en-US"/>
        </w:rPr>
        <w:tab/>
        <w:t>sich im Einzelfall Anhaltspunkte</w:t>
      </w:r>
    </w:p>
    <w:p>
      <w:pPr>
        <w:pStyle w:val="GesAbsatz"/>
        <w:tabs>
          <w:tab w:val="clear" w:pos="425"/>
        </w:tabs>
        <w:ind w:left="851" w:hanging="425"/>
        <w:rPr>
          <w:lang w:eastAsia="en-US"/>
        </w:rPr>
      </w:pPr>
      <w:r>
        <w:rPr>
          <w:lang w:eastAsia="en-US"/>
        </w:rPr>
        <w:t>a)</w:t>
      </w:r>
      <w:r>
        <w:rPr>
          <w:lang w:eastAsia="en-US"/>
        </w:rPr>
        <w:tab/>
        <w:t xml:space="preserve">zur Verhütung oder vorbeugenden Bekämpfung solcher Straftaten ergeben oder </w:t>
      </w:r>
    </w:p>
    <w:p>
      <w:pPr>
        <w:pStyle w:val="GesAbsatz"/>
        <w:tabs>
          <w:tab w:val="clear" w:pos="425"/>
        </w:tabs>
        <w:ind w:left="851" w:hanging="425"/>
        <w:rPr>
          <w:lang w:eastAsia="en-US"/>
        </w:rPr>
      </w:pPr>
      <w:r>
        <w:rPr>
          <w:lang w:eastAsia="en-US"/>
        </w:rPr>
        <w:t>b)</w:t>
      </w:r>
      <w:r>
        <w:rPr>
          <w:lang w:eastAsia="en-US"/>
        </w:rPr>
        <w:tab/>
        <w:t xml:space="preserve">zur Abwehr einer innerhalb eines absehbaren Zeitraums drohenden Gefahr für mindestens vergleichbar bedeutsame Rechtsgüter oder sonstige Rechte erkennen lassen. </w:t>
      </w:r>
    </w:p>
    <w:p>
      <w:pPr>
        <w:pStyle w:val="GesAbsatz"/>
        <w:rPr>
          <w:lang w:eastAsia="en-US"/>
        </w:rPr>
      </w:pPr>
      <w:r>
        <w:rPr>
          <w:lang w:eastAsia="en-US"/>
        </w:rPr>
        <w:lastRenderedPageBreak/>
        <w:t>Satz 1 gilt entsprechend für personenbezogene Daten, denen keine Erhebung vorausgegangen ist, mit der Maßgabe, dass für die Weiterverarbeitung der Zweck der Verarbeitung zu berücksichtigen ist. Die §§ 24 und 24a bleiben unberührt. Personenbezogene Daten, die rechtmäßig zu den in § 11 genannten Zwecken erhoben wurden, dürfen nicht zu anderen Zwecken genutzt werden. Für die Weiterverarbeitung von Daten, die aus Maßnahmen nach § 18 erlangt wurden, gilt Absatz 2 Satz 1 Nummer 2 mit der Maßgabe entsprechend, dass im Einzelfall eine Gefahr im Sinne des § 18 Absatz 1 vorliegen muss.</w:t>
      </w:r>
    </w:p>
    <w:p>
      <w:pPr>
        <w:pStyle w:val="GesAbsatz"/>
        <w:rPr>
          <w:lang w:eastAsia="en-US"/>
        </w:rPr>
      </w:pPr>
      <w:r>
        <w:rPr>
          <w:lang w:eastAsia="en-US"/>
        </w:rPr>
        <w:t>(3) Abweichend von Absatz 2 können die vorhandenen, zur Identifizierung dienenden Daten einer Person, insbesondere Name, Geschlecht, Geburtsdatum, Geburtsort, derzeitige und frühere Staatsangehörigkeit, Anschrift (Grunddaten), auch weiterverarbeitet werden, um diese Person zu identifizieren. Die §§ 24 und 24a bleiben unberührt.</w:t>
      </w:r>
    </w:p>
    <w:p>
      <w:pPr>
        <w:pStyle w:val="GesAbsatz"/>
        <w:rPr>
          <w:lang w:eastAsia="en-US"/>
        </w:rPr>
      </w:pPr>
      <w:r>
        <w:rPr>
          <w:lang w:eastAsia="en-US"/>
        </w:rPr>
        <w:t xml:space="preserve">(4) Abweichend von Absatz 2 können rechtmäßig erhobene personenbezogene Daten allein zum Zwecke der Vorgangsverwaltung oder zu einer zeitlich befristeten Dokumentation weiterverarbeitet werden. </w:t>
      </w:r>
    </w:p>
    <w:p>
      <w:pPr>
        <w:pStyle w:val="GesAbsatz"/>
        <w:rPr>
          <w:lang w:eastAsia="en-US"/>
        </w:rPr>
      </w:pPr>
      <w:r>
        <w:rPr>
          <w:lang w:eastAsia="en-US"/>
        </w:rPr>
        <w:t>(5) Bei der Weiterverarbeitung von personenbezogenen Daten stellt die Polizei durch technische und organisatorische Vorkehrungen sicher, dass die Absätze 1 bis 4 beachtet werden.</w:t>
      </w:r>
    </w:p>
    <w:p>
      <w:pPr>
        <w:pStyle w:val="GesAbsatz"/>
        <w:rPr>
          <w:lang w:eastAsia="en-US"/>
        </w:rPr>
      </w:pPr>
      <w:r>
        <w:rPr>
          <w:lang w:eastAsia="en-US"/>
        </w:rPr>
        <w:t>(6) Die Polizei darf die nach § 22 rechtmäßig gespeicherten personenbezogenen Daten automatisiert zusammenführen. Sie darf personenbezogene Daten mit diesen zusammengeführten Daten abgleichen (§ 25 Absatz 1 Satz 2) sowie diese zusammengeführten Daten auch gemeinsam mit weiteren rechtmäßig erhobenen personenbezogenen Daten aufbereiten und analysieren, soweit dies erforderlich ist</w:t>
      </w:r>
    </w:p>
    <w:p>
      <w:pPr>
        <w:pStyle w:val="GesAbsatz"/>
        <w:ind w:left="426" w:hanging="426"/>
        <w:rPr>
          <w:lang w:eastAsia="en-US"/>
        </w:rPr>
      </w:pPr>
      <w:r>
        <w:rPr>
          <w:lang w:eastAsia="en-US"/>
        </w:rPr>
        <w:t>1.</w:t>
      </w:r>
      <w:r>
        <w:rPr>
          <w:lang w:eastAsia="en-US"/>
        </w:rPr>
        <w:tab/>
        <w:t>zur Verhütung oder vorbeugenden Bekämpfung von in § 100a Absatz 2 der Strafprozeßordnung genannten Straftaten oder von Straftaten gemäß den §§ 176a, 176b, 176e, 177, 178, 180, 181a oder § 182 des Strafgesetzbuchs oder</w:t>
      </w:r>
    </w:p>
    <w:p>
      <w:pPr>
        <w:pStyle w:val="GesAbsatz"/>
        <w:ind w:left="426" w:hanging="426"/>
        <w:rPr>
          <w:lang w:eastAsia="en-US"/>
        </w:rPr>
      </w:pPr>
      <w:r>
        <w:rPr>
          <w:lang w:eastAsia="en-US"/>
        </w:rPr>
        <w:t>2.</w:t>
      </w:r>
      <w:r>
        <w:rPr>
          <w:lang w:eastAsia="en-US"/>
        </w:rPr>
        <w:tab/>
        <w:t>zur Abwehr einer Gefahr für den Bestand oder die Sicherheit des Bundes oder eines Landes, für Leib, Leben oder Freiheit einer Person oder für Sachen von bedeutendem Wert, deren Erhaltung im öffentlichen Interesse geboten ist.</w:t>
      </w:r>
    </w:p>
    <w:p>
      <w:pPr>
        <w:pStyle w:val="GesAbsatz"/>
        <w:rPr>
          <w:lang w:eastAsia="en-US"/>
        </w:rPr>
      </w:pPr>
      <w:r>
        <w:rPr>
          <w:lang w:eastAsia="en-US"/>
        </w:rPr>
        <w:t>Bei der Verarbeitung nach Satz 2 dürfen die nach Satz 1 zusammengeführten Daten nicht mittels statistisch-mathematischer Verfahren oder in sonstiger Weise selbständig auf Zusammenhänge analysiert werden. Die Abfrage ist zu protokollieren. Absatz 2 bleibt mit Ausnahme von Satz 1 Nummer 2 unberührt.</w:t>
      </w:r>
    </w:p>
    <w:p>
      <w:pPr>
        <w:pStyle w:val="GesAbsatz"/>
        <w:rPr>
          <w:lang w:eastAsia="en-US"/>
        </w:rPr>
      </w:pPr>
      <w:r>
        <w:rPr>
          <w:lang w:eastAsia="en-US"/>
        </w:rPr>
        <w:t>(7) Die Absätze 2 bis 6 gelten auch für die Weiterverarbeitung der im Rahmen der Verfolgung von Straftaten gewonnenen personenbezogenen Daten zum Zwecke der Gefahrenabwehr im Sinne des § 1 Absatz 1. Eine suchfähige Speicherung dieser Daten in Dateisystemen und Akten ist nur über Personen zulässig, gegen die ein strafrechtliches Ermittlungsverfahren eingeleitet worden ist.</w:t>
      </w:r>
    </w:p>
    <w:p>
      <w:pPr>
        <w:pStyle w:val="berschrift3"/>
        <w:rPr>
          <w:lang w:eastAsia="en-US"/>
        </w:rPr>
      </w:pPr>
      <w:bookmarkStart w:id="49" w:name="_Toc183089168"/>
      <w:r>
        <w:rPr>
          <w:lang w:eastAsia="en-US"/>
        </w:rPr>
        <w:t>§ 24</w:t>
      </w:r>
      <w:r>
        <w:rPr>
          <w:lang w:eastAsia="en-US"/>
        </w:rPr>
        <w:br/>
        <w:t>Weiterverarbeitung zu besonderen Zwecken</w:t>
      </w:r>
      <w:bookmarkEnd w:id="49"/>
    </w:p>
    <w:p>
      <w:pPr>
        <w:pStyle w:val="GesAbsatz"/>
        <w:rPr>
          <w:lang w:eastAsia="en-US"/>
        </w:rPr>
      </w:pPr>
      <w:r>
        <w:rPr>
          <w:lang w:eastAsia="en-US"/>
        </w:rPr>
        <w:t>(1) Die Polizei kann Anrufe über Notrufeinrichtungen auf Tonträger aufzeichnen. Eine Aufzeichnung von Anrufen im Übrigen ist nur zulässig, soweit die Aufzeichnung zur polizeilichen Aufgabenerfüllung erforderlich ist. Die Aufzeichnungen sind spätestens nach einem Monat zu löschen, es sei denn, sie werden zur Verfolgung von Straftaten benötigt oder Tatsachen rechtfertigen die Annahme, dass die anrufende Person Straftaten begehen wird, und die Aufbewahrung ist zur vorbeugenden Bekämpfung von Straftaten erforderlich. Die Verarbeitung von besonderen Kategorien personenbezogener Daten richtet sich nach § 22a.</w:t>
      </w:r>
    </w:p>
    <w:p>
      <w:pPr>
        <w:pStyle w:val="GesAbsatz"/>
        <w:rPr>
          <w:lang w:eastAsia="en-US"/>
        </w:rPr>
      </w:pPr>
      <w:r>
        <w:rPr>
          <w:lang w:eastAsia="en-US"/>
        </w:rPr>
        <w:t>(2) Die Polizei kann gespeicherte personenbezogene Daten zu polizeilichen statistischen Zwecken nutzen; die Daten sind zum frühestmöglichen Zeitpunkt zu anonymisieren.</w:t>
      </w:r>
    </w:p>
    <w:p>
      <w:pPr>
        <w:pStyle w:val="GesAbsatz"/>
        <w:rPr>
          <w:lang w:eastAsia="en-US"/>
        </w:rPr>
      </w:pPr>
      <w:r>
        <w:rPr>
          <w:lang w:eastAsia="en-US"/>
        </w:rPr>
        <w:t>(3) Die Polizei kann personenbezogene Daten zur polizeilichen Aus- und Fortbildung nutzen. Die personenbezogenen Daten sind zu anonymisieren. Einer Anonymisierung bedarf es nicht, wenn diese dem Aus- und Fortbildungszweck entgegensteht und die berechtigten Interessen der betroffenen Person an der Geheimhaltung der Daten nicht offensichtlich überwiegen.</w:t>
      </w:r>
    </w:p>
    <w:p>
      <w:pPr>
        <w:pStyle w:val="berschrift3"/>
        <w:rPr>
          <w:lang w:eastAsia="en-US"/>
        </w:rPr>
      </w:pPr>
      <w:bookmarkStart w:id="50" w:name="_Toc183089169"/>
      <w:r>
        <w:rPr>
          <w:lang w:eastAsia="en-US"/>
        </w:rPr>
        <w:t>§ 24a</w:t>
      </w:r>
      <w:r>
        <w:rPr>
          <w:lang w:eastAsia="en-US"/>
        </w:rPr>
        <w:br/>
        <w:t>Weiterverarbeitung zu wissenschaftlichen Zwecken</w:t>
      </w:r>
      <w:bookmarkEnd w:id="50"/>
    </w:p>
    <w:p>
      <w:pPr>
        <w:pStyle w:val="GesAbsatz"/>
        <w:rPr>
          <w:lang w:eastAsia="en-US"/>
        </w:rPr>
      </w:pPr>
      <w:r>
        <w:rPr>
          <w:lang w:eastAsia="en-US"/>
        </w:rPr>
        <w:t xml:space="preserve">(1) Abweichend von den §§ 17 und 40 des Datenschutzgesetzes Nordrhein-Westfalen ist eine Weiterverarbeitung oder Übermittlung von personenbezogenen Daten, die aus Maßnahmen nach § 18 erlangt wurden, ausgeschlossen. Dies gilt nicht, soweit die Weiterverarbeitung für die polizeiliche Eigenforschung und Evaluierung unerlässlich ist. </w:t>
      </w:r>
    </w:p>
    <w:p>
      <w:pPr>
        <w:pStyle w:val="GesAbsatz"/>
        <w:rPr>
          <w:lang w:eastAsia="en-US"/>
        </w:rPr>
      </w:pPr>
      <w:r>
        <w:rPr>
          <w:lang w:eastAsia="en-US"/>
        </w:rPr>
        <w:t xml:space="preserve">(2) Personenbezogene Daten dürfen nur an Amtsträger, für den öffentlichen Dienst besonders Verpflichtete oder Personen, die zur Geheimhaltung verpflichtet worden sind, übermittelt werden. </w:t>
      </w:r>
    </w:p>
    <w:p>
      <w:pPr>
        <w:pStyle w:val="GesAbsatz"/>
        <w:rPr>
          <w:lang w:eastAsia="en-US"/>
        </w:rPr>
      </w:pPr>
      <w:r>
        <w:rPr>
          <w:lang w:eastAsia="en-US"/>
        </w:rPr>
        <w:lastRenderedPageBreak/>
        <w:t>(3) Durch geeignete technische und organisatorische Maßnahmen hat die wissenschaftliche Forschung betreibende Stelle zu gewährleisten, dass die Daten gegen unbefugte Kenntnisnahme geschützt sind.</w:t>
      </w:r>
    </w:p>
    <w:p>
      <w:pPr>
        <w:pStyle w:val="berschrift3"/>
        <w:rPr>
          <w:lang w:eastAsia="en-US"/>
        </w:rPr>
      </w:pPr>
      <w:bookmarkStart w:id="51" w:name="_Toc183089170"/>
      <w:r>
        <w:rPr>
          <w:lang w:eastAsia="en-US"/>
        </w:rPr>
        <w:t>§ 25</w:t>
      </w:r>
      <w:r>
        <w:rPr>
          <w:lang w:eastAsia="en-US"/>
        </w:rPr>
        <w:br/>
        <w:t>Datenabgleich</w:t>
      </w:r>
      <w:bookmarkEnd w:id="51"/>
    </w:p>
    <w:p>
      <w:pPr>
        <w:pStyle w:val="GesAbsatz"/>
        <w:rPr>
          <w:lang w:eastAsia="en-US"/>
        </w:rPr>
      </w:pPr>
      <w:r>
        <w:rPr>
          <w:lang w:eastAsia="en-US"/>
        </w:rPr>
        <w:t>(1) Die Polizei kann personenbezogene Daten der in den §§ 4 und 5 genannten Personen mit dem Inhalt polizeilicher Dateien abgleichen. Personenbezogene Daten anderer Personen kann die Polizei nur abgleichen, wenn Tatsachen die Annahme rechtfertigen, dass dies zur Erfüllung einer bestimmten polizeilichen Aufgabe erforderlich ist. Die Polizei kann ferner rechtmäßig erlangte personenbezogene Daten mit dem Fahndungsbestand abgleichen.</w:t>
      </w:r>
    </w:p>
    <w:p>
      <w:pPr>
        <w:pStyle w:val="GesAbsatz"/>
        <w:rPr>
          <w:lang w:eastAsia="en-US"/>
        </w:rPr>
      </w:pPr>
      <w:r>
        <w:rPr>
          <w:lang w:eastAsia="en-US"/>
        </w:rPr>
        <w:t>(2) Wird die betroffene Person zur Durchführung einer nach einer anderen Rechtsvorschrift zulässigen Maßnahme angehalten und kann der Datenabgleich mit dem Fahndungsbestand nicht bis zum Abschluss dieser Maßnahme vorgenommen werden, darf die betroffene Person weiterhin für den Zeitraum angehalten werden, der regelmäßig für die Durchführung eines Datenabgleichs notwendig ist.</w:t>
      </w:r>
    </w:p>
    <w:p>
      <w:pPr>
        <w:pStyle w:val="berschrift2"/>
        <w:rPr>
          <w:lang w:eastAsia="en-US"/>
        </w:rPr>
      </w:pPr>
      <w:bookmarkStart w:id="52" w:name="_Toc183089171"/>
      <w:r>
        <w:rPr>
          <w:lang w:eastAsia="en-US"/>
        </w:rPr>
        <w:t>Dritter Titel</w:t>
      </w:r>
      <w:r>
        <w:rPr>
          <w:lang w:eastAsia="en-US"/>
        </w:rPr>
        <w:br/>
        <w:t>Datenübermittlung</w:t>
      </w:r>
      <w:bookmarkEnd w:id="52"/>
    </w:p>
    <w:p>
      <w:pPr>
        <w:pStyle w:val="berschrift2"/>
        <w:rPr>
          <w:lang w:eastAsia="en-US"/>
        </w:rPr>
      </w:pPr>
      <w:bookmarkStart w:id="53" w:name="_Toc183089172"/>
      <w:r>
        <w:rPr>
          <w:lang w:eastAsia="en-US"/>
        </w:rPr>
        <w:t>I.</w:t>
      </w:r>
      <w:r>
        <w:rPr>
          <w:lang w:eastAsia="en-US"/>
        </w:rPr>
        <w:br/>
        <w:t>Allgemeine Regeln der Datenübermittlung</w:t>
      </w:r>
      <w:bookmarkEnd w:id="53"/>
    </w:p>
    <w:p>
      <w:pPr>
        <w:pStyle w:val="berschrift3"/>
        <w:rPr>
          <w:lang w:eastAsia="en-US"/>
        </w:rPr>
      </w:pPr>
      <w:bookmarkStart w:id="54" w:name="_Toc183089173"/>
      <w:r>
        <w:rPr>
          <w:lang w:eastAsia="en-US"/>
        </w:rPr>
        <w:t>§ 26</w:t>
      </w:r>
      <w:r>
        <w:rPr>
          <w:lang w:eastAsia="en-US"/>
        </w:rPr>
        <w:br/>
        <w:t>Allgemeine Regeln der Datenübermittlung, Übermittlungsverbote und Verweigerungsgründe</w:t>
      </w:r>
      <w:bookmarkEnd w:id="54"/>
    </w:p>
    <w:p>
      <w:pPr>
        <w:pStyle w:val="GesAbsatz"/>
        <w:rPr>
          <w:lang w:eastAsia="en-US"/>
        </w:rPr>
      </w:pPr>
      <w:r>
        <w:rPr>
          <w:lang w:eastAsia="en-US"/>
        </w:rPr>
        <w:t>(1) Die Polizei kann personenbezogene Daten unter Beachtung des § 23 auf der Grundlage der nachstehenden Regelungen übermitteln. Personenbezogene Daten von Kontakt- und Begleitpersonen, die nach § 22 Absatz 5 Satz 1 gespeichert wurden, dürfen nur an Polizeibehörden übermittelt werden.</w:t>
      </w:r>
    </w:p>
    <w:p>
      <w:pPr>
        <w:pStyle w:val="GesAbsatz"/>
        <w:rPr>
          <w:lang w:eastAsia="en-US"/>
        </w:rPr>
      </w:pPr>
      <w:r>
        <w:rPr>
          <w:lang w:eastAsia="en-US"/>
        </w:rPr>
        <w:t>(2) Die Verantwortung für die Übermittlung trägt die übermittelnde Polizeibehörde. Sie prüft die Zulässigkeit der Datenübermittlung. Erfolgt die Datenübermittlung auf Grund eines Ersuchens des Empfängers, hat dieser der übermittelnden Polizeibehörde die zur Prüfung erforderlichen Angaben zu machen. Bei Ersuchen von Polizeibehörden sowie anderen öffentlichen Stellen prüft die übermittelnde Polizeibehörde nur, ob das Ersuchen im Rahmen der Aufgaben des Empfängers liegt, es sei denn, im Einzelfall besteht Anlass zur Prüfung der Rechtmäßigkeit des Ersuchens. Erfolgt die Datenübermittlung durch automatisierten Abruf, trägt die Verantwortung für die Rechtmäßigkeit des Abrufs der Empfänger.</w:t>
      </w:r>
    </w:p>
    <w:p>
      <w:pPr>
        <w:pStyle w:val="GesAbsatz"/>
        <w:rPr>
          <w:lang w:eastAsia="en-US"/>
        </w:rPr>
      </w:pPr>
      <w:r>
        <w:rPr>
          <w:lang w:eastAsia="en-US"/>
        </w:rPr>
        <w:t>(3) Sind mit personenbezogenen Daten, die übermittelt werden dürfen, weitere personenbezogene Daten der betroffenen Person oder eines Dritten in Akten so verbunden, dass eine Trennung nicht oder nur mit einem unverhältnismäßig großen Aufwand möglich ist, so ist die Übermittlung auch dieser Daten zulässig, soweit nicht berechtigte Interessen der betroffenen Person oder eines Dritten an der Geheimhaltung offensichtlich überwiegen. Eine Verwendung dieser Daten ist unzulässig. Dies ist dem Empfänger der übermittelten Daten mitzuteilen.</w:t>
      </w:r>
    </w:p>
    <w:p>
      <w:pPr>
        <w:pStyle w:val="GesAbsatz"/>
        <w:rPr>
          <w:lang w:eastAsia="en-US"/>
        </w:rPr>
      </w:pPr>
      <w:r>
        <w:rPr>
          <w:lang w:eastAsia="en-US"/>
        </w:rPr>
        <w:t xml:space="preserve">(4) § 54 Absatz 3 Satz 2 des Datenschutzgesetzes Nordrhein-Westfalen bleibt unberührt. </w:t>
      </w:r>
    </w:p>
    <w:p>
      <w:pPr>
        <w:pStyle w:val="GesAbsatz"/>
        <w:rPr>
          <w:lang w:eastAsia="en-US"/>
        </w:rPr>
      </w:pPr>
      <w:r>
        <w:rPr>
          <w:lang w:eastAsia="en-US"/>
        </w:rPr>
        <w:t>(5) Die Übermittlung unterbleibt, wenn unter Berücksichtigung der Art der Daten und ihrer Erhebung die schutzwürdigen Interessen der betroffenen Person das Allgemeininteresse an der Übermittlung überwiegen oder besondere gesetzliche Verwendungsregelungen entgegenstehen. Die Verpflichtung zur Wahrung gesetzlicher Geheimhaltungspflichten oder besonderer Berufs- oder Amtsgeheimnisse, die nicht auf gesetzlichen Vorschriften beruhen, bleibt unberührt.</w:t>
      </w:r>
    </w:p>
    <w:p>
      <w:pPr>
        <w:pStyle w:val="GesAbsatz"/>
        <w:rPr>
          <w:lang w:eastAsia="en-US"/>
        </w:rPr>
      </w:pPr>
      <w:r>
        <w:rPr>
          <w:lang w:eastAsia="en-US"/>
        </w:rPr>
        <w:t xml:space="preserve">(6) Eine Datenübermittlung nach den §§ 27 bis 29 unterbleibt darüber hinaus, </w:t>
      </w:r>
    </w:p>
    <w:p>
      <w:pPr>
        <w:pStyle w:val="GesAbsatz"/>
        <w:ind w:left="426" w:hanging="426"/>
        <w:rPr>
          <w:lang w:eastAsia="en-US"/>
        </w:rPr>
      </w:pPr>
      <w:r>
        <w:rPr>
          <w:lang w:eastAsia="en-US"/>
        </w:rPr>
        <w:t>1.</w:t>
      </w:r>
      <w:r>
        <w:rPr>
          <w:lang w:eastAsia="en-US"/>
        </w:rPr>
        <w:tab/>
        <w:t>wenn hierdurch Sicherheitsinteressen des Bundes oder der Länder wesentlich beeinträchtigt würden,</w:t>
      </w:r>
    </w:p>
    <w:p>
      <w:pPr>
        <w:pStyle w:val="GesAbsatz"/>
        <w:ind w:left="426" w:hanging="426"/>
        <w:rPr>
          <w:lang w:eastAsia="en-US"/>
        </w:rPr>
      </w:pPr>
      <w:r>
        <w:rPr>
          <w:lang w:eastAsia="en-US"/>
        </w:rPr>
        <w:t>2.</w:t>
      </w:r>
      <w:r>
        <w:rPr>
          <w:lang w:eastAsia="en-US"/>
        </w:rPr>
        <w:tab/>
        <w:t>wenn hierdurch der Erfolg laufender Ermittlungen oder Leib, Leben oder Freiheit einer Person gefährdet würde,</w:t>
      </w:r>
    </w:p>
    <w:p>
      <w:pPr>
        <w:pStyle w:val="GesAbsatz"/>
        <w:ind w:left="426" w:hanging="426"/>
        <w:rPr>
          <w:lang w:eastAsia="en-US"/>
        </w:rPr>
      </w:pPr>
      <w:r>
        <w:rPr>
          <w:lang w:eastAsia="en-US"/>
        </w:rPr>
        <w:t>3.</w:t>
      </w:r>
      <w:r>
        <w:rPr>
          <w:lang w:eastAsia="en-US"/>
        </w:rPr>
        <w:tab/>
        <w:t xml:space="preserve">soweit Grund zu der Annahme besteht, dass durch sie gegen den Zweck eines deutschen Gesetzes verstoßen würde oder </w:t>
      </w:r>
    </w:p>
    <w:p>
      <w:pPr>
        <w:pStyle w:val="GesAbsatz"/>
        <w:ind w:left="426" w:hanging="426"/>
        <w:rPr>
          <w:lang w:eastAsia="en-US"/>
        </w:rPr>
      </w:pPr>
      <w:r>
        <w:rPr>
          <w:lang w:eastAsia="en-US"/>
        </w:rPr>
        <w:t>4.</w:t>
      </w:r>
      <w:r>
        <w:rPr>
          <w:lang w:eastAsia="en-US"/>
        </w:rPr>
        <w:tab/>
        <w:t>wenn tatsächliche Anhaltspunkte dafür vorliegen, dass die Übermittlung der Daten zu den in der Charta der Grundrechte der Europäischen Union enthaltenen Grundsätzen, insbesondere dadurch, dass durch die Nutzung der übermittelten Daten im Empfängerstaat Verletzungen von elementaren rechtsstaatlichen Grundsätzen oder Menschenrechtsverletzungen drohen, in Widerspruch stünde.</w:t>
      </w:r>
    </w:p>
    <w:p>
      <w:pPr>
        <w:pStyle w:val="GesAbsatz"/>
        <w:rPr>
          <w:lang w:eastAsia="en-US"/>
        </w:rPr>
      </w:pPr>
      <w:r>
        <w:rPr>
          <w:lang w:eastAsia="en-US"/>
        </w:rPr>
        <w:lastRenderedPageBreak/>
        <w:t>(7) Der Empfänger darf die übermittelten personenbezogenen Daten, soweit gesetzlich nichts anderes bestimmt ist, nur zu dem Zweck nutzen, zu dem sie ihm übermittelt worden sind. Eine Verarbeitung zu anderen Zwecken ist unter Beachtung des § 23 zulässig. Bei personenbezogenen Daten, die aus Maßnahmen nach § 18 stammen, ist dies nur mit ausdrücklicher Zustimmung der übermittelnden Stelle zulässig. Ausländische öffentliche Stellen im Bereich der Europäischen Union und deren Mitgliedstaaten und Drittstaaten und internationale Organisationen sowie Personen und Stellen außerhalb des öffentlichen Bereichs sind bei der Datenübermittlung darauf hinzuweisen.</w:t>
      </w:r>
    </w:p>
    <w:p>
      <w:pPr>
        <w:pStyle w:val="GesAbsatz"/>
        <w:rPr>
          <w:lang w:eastAsia="en-US"/>
        </w:rPr>
      </w:pPr>
      <w:r>
        <w:rPr>
          <w:lang w:eastAsia="en-US"/>
        </w:rPr>
        <w:t>(8) Andere Rechtsvorschriften für die Datenübermittlung bleiben unberührt.</w:t>
      </w:r>
    </w:p>
    <w:p>
      <w:pPr>
        <w:pStyle w:val="berschrift2"/>
        <w:rPr>
          <w:lang w:eastAsia="en-US"/>
        </w:rPr>
      </w:pPr>
      <w:bookmarkStart w:id="55" w:name="_Toc183089174"/>
      <w:r>
        <w:rPr>
          <w:lang w:eastAsia="en-US"/>
        </w:rPr>
        <w:t>II.</w:t>
      </w:r>
      <w:r>
        <w:rPr>
          <w:lang w:eastAsia="en-US"/>
        </w:rPr>
        <w:br/>
        <w:t>Datenübermittlung durch die Polizei</w:t>
      </w:r>
      <w:bookmarkEnd w:id="55"/>
    </w:p>
    <w:p>
      <w:pPr>
        <w:pStyle w:val="berschrift3"/>
        <w:rPr>
          <w:lang w:eastAsia="en-US"/>
        </w:rPr>
      </w:pPr>
      <w:bookmarkStart w:id="56" w:name="_Toc183089175"/>
      <w:r>
        <w:rPr>
          <w:lang w:eastAsia="en-US"/>
        </w:rPr>
        <w:t>§ 27</w:t>
      </w:r>
      <w:r>
        <w:rPr>
          <w:lang w:eastAsia="en-US"/>
        </w:rPr>
        <w:br/>
        <w:t>Datenübermittlung im innerstaatlichen Bereich</w:t>
      </w:r>
      <w:bookmarkEnd w:id="56"/>
    </w:p>
    <w:p>
      <w:pPr>
        <w:pStyle w:val="GesAbsatz"/>
        <w:rPr>
          <w:lang w:eastAsia="en-US"/>
        </w:rPr>
      </w:pPr>
      <w:r>
        <w:rPr>
          <w:lang w:eastAsia="en-US"/>
        </w:rPr>
        <w:t xml:space="preserve">(1) Zwischen Polizeibehörden können personenbezogene Daten übermittelt werden, soweit dies zur Erfüllung ihrer Aufgaben oder der des Empfängers erforderlich ist. Eine Übermittlung zu einem anderen Zweck als dem, zu dem die Daten erlangt oder gespeichert worden sind, ist für die nach § 11 erhobenen Daten nicht zulässig. </w:t>
      </w:r>
    </w:p>
    <w:p>
      <w:pPr>
        <w:pStyle w:val="GesAbsatz"/>
        <w:rPr>
          <w:lang w:eastAsia="en-US"/>
        </w:rPr>
      </w:pPr>
      <w:r>
        <w:rPr>
          <w:lang w:eastAsia="en-US"/>
        </w:rPr>
        <w:t>(2) Die Polizei kann an andere als die in Absatz 1 genannten Behörden und sonstige öffentliche Stellen personenbezogene Daten übermitteln, soweit dies</w:t>
      </w:r>
    </w:p>
    <w:p>
      <w:pPr>
        <w:pStyle w:val="GesAbsatz"/>
        <w:rPr>
          <w:lang w:eastAsia="en-US"/>
        </w:rPr>
      </w:pPr>
      <w:r>
        <w:rPr>
          <w:lang w:eastAsia="en-US"/>
        </w:rPr>
        <w:t>1.</w:t>
      </w:r>
      <w:r>
        <w:rPr>
          <w:lang w:eastAsia="en-US"/>
        </w:rPr>
        <w:tab/>
        <w:t>in anderen Rechtsvorschriften vorgesehen ist oder</w:t>
      </w:r>
    </w:p>
    <w:p>
      <w:pPr>
        <w:pStyle w:val="GesAbsatz"/>
        <w:rPr>
          <w:lang w:eastAsia="en-US"/>
        </w:rPr>
      </w:pPr>
      <w:r>
        <w:rPr>
          <w:lang w:eastAsia="en-US"/>
        </w:rPr>
        <w:t>2.</w:t>
      </w:r>
    </w:p>
    <w:p>
      <w:pPr>
        <w:pStyle w:val="GesAbsatz"/>
        <w:tabs>
          <w:tab w:val="clear" w:pos="425"/>
        </w:tabs>
        <w:ind w:left="851" w:hanging="425"/>
        <w:rPr>
          <w:lang w:eastAsia="en-US"/>
        </w:rPr>
      </w:pPr>
      <w:r>
        <w:rPr>
          <w:lang w:eastAsia="en-US"/>
        </w:rPr>
        <w:t>a)</w:t>
      </w:r>
      <w:r>
        <w:rPr>
          <w:lang w:eastAsia="en-US"/>
        </w:rPr>
        <w:tab/>
        <w:t>zur Erfüllung polizeilicher Aufgaben,</w:t>
      </w:r>
    </w:p>
    <w:p>
      <w:pPr>
        <w:pStyle w:val="GesAbsatz"/>
        <w:tabs>
          <w:tab w:val="clear" w:pos="425"/>
        </w:tabs>
        <w:ind w:left="851" w:hanging="425"/>
        <w:rPr>
          <w:lang w:eastAsia="en-US"/>
        </w:rPr>
      </w:pPr>
      <w:r>
        <w:rPr>
          <w:lang w:eastAsia="en-US"/>
        </w:rPr>
        <w:t>b)</w:t>
      </w:r>
      <w:r>
        <w:rPr>
          <w:lang w:eastAsia="en-US"/>
        </w:rPr>
        <w:tab/>
        <w:t>zur Abwehr einer Gefahr durch die empfangende Stelle,</w:t>
      </w:r>
    </w:p>
    <w:p>
      <w:pPr>
        <w:pStyle w:val="GesAbsatz"/>
        <w:tabs>
          <w:tab w:val="clear" w:pos="425"/>
        </w:tabs>
        <w:ind w:left="851" w:hanging="425"/>
        <w:rPr>
          <w:lang w:eastAsia="en-US"/>
        </w:rPr>
      </w:pPr>
      <w:r>
        <w:rPr>
          <w:lang w:eastAsia="en-US"/>
        </w:rPr>
        <w:t>c)</w:t>
      </w:r>
      <w:r>
        <w:rPr>
          <w:lang w:eastAsia="en-US"/>
        </w:rPr>
        <w:tab/>
        <w:t>auf Grund tatsächlicher Anhaltspunkte zur Wahrnehmung einer sonstigen Gefahrenabwehraufgabe durch die empfangende Stelle,</w:t>
      </w:r>
    </w:p>
    <w:p>
      <w:pPr>
        <w:pStyle w:val="GesAbsatz"/>
        <w:tabs>
          <w:tab w:val="clear" w:pos="425"/>
        </w:tabs>
        <w:ind w:left="851" w:hanging="425"/>
        <w:rPr>
          <w:lang w:eastAsia="en-US"/>
        </w:rPr>
      </w:pPr>
      <w:r>
        <w:rPr>
          <w:lang w:eastAsia="en-US"/>
        </w:rPr>
        <w:t>d)</w:t>
      </w:r>
      <w:r>
        <w:rPr>
          <w:lang w:eastAsia="en-US"/>
        </w:rPr>
        <w:tab/>
        <w:t>zur Verhütung oder Beseitigung erheblicher Nachteile für das Gemeinwohl oder</w:t>
      </w:r>
    </w:p>
    <w:p>
      <w:pPr>
        <w:pStyle w:val="GesAbsatz"/>
        <w:tabs>
          <w:tab w:val="clear" w:pos="425"/>
        </w:tabs>
        <w:ind w:left="851" w:hanging="425"/>
        <w:rPr>
          <w:lang w:eastAsia="en-US"/>
        </w:rPr>
      </w:pPr>
      <w:r>
        <w:rPr>
          <w:lang w:eastAsia="en-US"/>
        </w:rPr>
        <w:t>e)</w:t>
      </w:r>
      <w:r>
        <w:rPr>
          <w:lang w:eastAsia="en-US"/>
        </w:rPr>
        <w:tab/>
        <w:t>zur Verhütung oder Beseitigung einer schwer wiegenden Beeinträchtigung der Rechte einer Person</w:t>
      </w:r>
    </w:p>
    <w:p>
      <w:pPr>
        <w:pStyle w:val="GesAbsatz"/>
        <w:rPr>
          <w:lang w:eastAsia="en-US"/>
        </w:rPr>
      </w:pPr>
      <w:r>
        <w:rPr>
          <w:lang w:eastAsia="en-US"/>
        </w:rPr>
        <w:t>erforderlich ist.</w:t>
      </w:r>
    </w:p>
    <w:p>
      <w:pPr>
        <w:pStyle w:val="GesAbsatz"/>
        <w:rPr>
          <w:lang w:eastAsia="en-US"/>
        </w:rPr>
      </w:pPr>
      <w:r>
        <w:rPr>
          <w:lang w:eastAsia="en-US"/>
        </w:rPr>
        <w:t>(3) Die Polizei kann personenbezogene Daten an Personen oder Stellen außerhalb des öffentlichen Bereichs übermitteln, soweit dies</w:t>
      </w:r>
    </w:p>
    <w:p>
      <w:pPr>
        <w:pStyle w:val="GesAbsatz"/>
        <w:ind w:left="426" w:hanging="426"/>
        <w:rPr>
          <w:lang w:eastAsia="en-US"/>
        </w:rPr>
      </w:pPr>
      <w:r>
        <w:rPr>
          <w:lang w:eastAsia="en-US"/>
        </w:rPr>
        <w:t>1.</w:t>
      </w:r>
      <w:r>
        <w:rPr>
          <w:lang w:eastAsia="en-US"/>
        </w:rPr>
        <w:tab/>
        <w:t>gemäß Absatz 2 Nummer 2 Buchstabe a, b, d oder e erforderlich ist,</w:t>
      </w:r>
    </w:p>
    <w:p>
      <w:pPr>
        <w:pStyle w:val="GesAbsatz"/>
        <w:ind w:left="426" w:hanging="426"/>
        <w:rPr>
          <w:lang w:eastAsia="en-US"/>
        </w:rPr>
      </w:pPr>
      <w:r>
        <w:rPr>
          <w:lang w:eastAsia="en-US"/>
        </w:rPr>
        <w:t>2.</w:t>
      </w:r>
      <w:r>
        <w:rPr>
          <w:lang w:eastAsia="en-US"/>
        </w:rPr>
        <w:tab/>
        <w:t>die oder der Auskunftsbegehrende ein rechtliches Interesse an der Kenntnis der zu übermittelnden Daten glaubhaft macht und kein Grund zu der Annahme besteht, dass das Geheimhaltungsinteresse der betroffenen Person überwiegt oder</w:t>
      </w:r>
    </w:p>
    <w:p>
      <w:pPr>
        <w:pStyle w:val="GesAbsatz"/>
        <w:ind w:left="426" w:hanging="426"/>
        <w:rPr>
          <w:lang w:eastAsia="en-US"/>
        </w:rPr>
      </w:pPr>
      <w:r>
        <w:rPr>
          <w:lang w:eastAsia="en-US"/>
        </w:rPr>
        <w:t>3.</w:t>
      </w:r>
      <w:r>
        <w:rPr>
          <w:lang w:eastAsia="en-US"/>
        </w:rPr>
        <w:tab/>
        <w:t>der oder die Auskunftsbegehrende ein berechtigtes Interesse geltend macht und offensichtlich ist, dass die Datenübermittlung im Interesse der betroffenen Person liegt und sie in Kenntnis der Sachlage ihre Einwilligung hierzu erteilen würde.</w:t>
      </w:r>
    </w:p>
    <w:p>
      <w:pPr>
        <w:pStyle w:val="berschrift3"/>
        <w:rPr>
          <w:lang w:eastAsia="en-US"/>
        </w:rPr>
      </w:pPr>
      <w:bookmarkStart w:id="57" w:name="_Toc183089176"/>
      <w:r>
        <w:rPr>
          <w:lang w:eastAsia="en-US"/>
        </w:rPr>
        <w:t>§ 28</w:t>
      </w:r>
      <w:r>
        <w:rPr>
          <w:lang w:eastAsia="en-US"/>
        </w:rPr>
        <w:br/>
        <w:t>Datenübermittlung im Bereich der Europäischen Union und deren Mitgliedsstaaten</w:t>
      </w:r>
      <w:bookmarkEnd w:id="57"/>
    </w:p>
    <w:p>
      <w:pPr>
        <w:pStyle w:val="GesAbsatz"/>
        <w:rPr>
          <w:lang w:eastAsia="en-US"/>
        </w:rPr>
      </w:pPr>
      <w:r>
        <w:rPr>
          <w:lang w:eastAsia="en-US"/>
        </w:rPr>
        <w:t>(1) § 27 gilt entsprechend für die Übermittlung von personenbezogenen Daten an</w:t>
      </w:r>
    </w:p>
    <w:p>
      <w:pPr>
        <w:pStyle w:val="GesAbsatz"/>
        <w:ind w:left="426" w:hanging="426"/>
        <w:rPr>
          <w:lang w:eastAsia="en-US"/>
        </w:rPr>
      </w:pPr>
      <w:r>
        <w:rPr>
          <w:lang w:eastAsia="en-US"/>
        </w:rPr>
        <w:t>1.</w:t>
      </w:r>
      <w:r>
        <w:rPr>
          <w:lang w:eastAsia="en-US"/>
        </w:rPr>
        <w:tab/>
        <w:t xml:space="preserve">Polizeibehörden, </w:t>
      </w:r>
    </w:p>
    <w:p>
      <w:pPr>
        <w:pStyle w:val="GesAbsatz"/>
        <w:ind w:left="426" w:hanging="426"/>
        <w:rPr>
          <w:lang w:eastAsia="en-US"/>
        </w:rPr>
      </w:pPr>
      <w:r>
        <w:rPr>
          <w:lang w:eastAsia="en-US"/>
        </w:rPr>
        <w:t>2.</w:t>
      </w:r>
      <w:r>
        <w:rPr>
          <w:lang w:eastAsia="en-US"/>
        </w:rPr>
        <w:tab/>
        <w:t>öffentliche und nichtöffentliche Stellen in Mitgliedstaaten der Europäischen Union und</w:t>
      </w:r>
    </w:p>
    <w:p>
      <w:pPr>
        <w:pStyle w:val="GesAbsatz"/>
        <w:ind w:left="426" w:hanging="426"/>
        <w:rPr>
          <w:lang w:eastAsia="en-US"/>
        </w:rPr>
      </w:pPr>
      <w:r>
        <w:rPr>
          <w:lang w:eastAsia="en-US"/>
        </w:rPr>
        <w:t>3.</w:t>
      </w:r>
      <w:r>
        <w:rPr>
          <w:lang w:eastAsia="en-US"/>
        </w:rPr>
        <w:tab/>
        <w:t>zwischen- und überstaatliche Stellen der Europäischen Union oder deren Mitgliedstaaten, die mit Aufgaben der Gefahrenabwehr sowie Verhütung von Straftaten und deren vorbeugende Bekämpfung befasst sind.</w:t>
      </w:r>
    </w:p>
    <w:p>
      <w:pPr>
        <w:pStyle w:val="GesAbsatz"/>
        <w:rPr>
          <w:lang w:eastAsia="en-US"/>
        </w:rPr>
      </w:pPr>
      <w:r>
        <w:rPr>
          <w:lang w:eastAsia="en-US"/>
        </w:rPr>
        <w:t>(2) Die Zulässigkeit der Übermittlung personenbezogener Daten durch die Polizei an eine Polizeibehörde oder eine sonstige für die Verhütung von Straftaten oder deren vorbeugende Bekämpfung zuständige öffentliche Stelle eines Mitgliedstaates der Europäischen Union auf der Grundlage besonderer völkerrechtlicher Vereinbarungen bleibt unberührt.</w:t>
      </w:r>
    </w:p>
    <w:p>
      <w:pPr>
        <w:pStyle w:val="berschrift3"/>
        <w:rPr>
          <w:lang w:eastAsia="en-US"/>
        </w:rPr>
      </w:pPr>
      <w:bookmarkStart w:id="58" w:name="_Toc183089177"/>
      <w:r>
        <w:rPr>
          <w:lang w:eastAsia="en-US"/>
        </w:rPr>
        <w:lastRenderedPageBreak/>
        <w:t>§ 29</w:t>
      </w:r>
      <w:r>
        <w:rPr>
          <w:lang w:eastAsia="en-US"/>
        </w:rPr>
        <w:br/>
        <w:t>Datenübermittlung im internationalen Bereich</w:t>
      </w:r>
      <w:bookmarkEnd w:id="58"/>
    </w:p>
    <w:p>
      <w:pPr>
        <w:pStyle w:val="GesAbsatz"/>
        <w:rPr>
          <w:lang w:eastAsia="en-US"/>
        </w:rPr>
      </w:pPr>
      <w:r>
        <w:rPr>
          <w:lang w:eastAsia="en-US"/>
        </w:rPr>
        <w:t xml:space="preserve">(1) Eine Übermittlung personenbezogener Daten an andere als die in § 28 Absatz 1 Nummer 2 genannten Staaten (Drittländer) und andere als in § 28 Absatz 1 Nummer 3 genannte über- und zwischenstaatliche Stellen ist unter Beachtung der §§ 62 bis 65 des Datenschutzgesetzes Nordrhein-Westfalen zulässig, soweit dies zur Erfüllung polizeilicher Aufgaben oder zur Abwehr einer erheblichen Gefahr durch die empfangende Stelle erforderlich ist. Entsprechendes gilt, wenn tatsächliche Anhaltspunkte dafür bestehen, dass Straftaten von erheblicher Bedeutung begangen werden sollen und die Datenübermittlung zur Verhinderung dieser Straftaten erforderlich ist. § 23 gilt auch bei der Datenübermittlung in Drittstaaten. § 28 Absatz 2 gilt entsprechend. </w:t>
      </w:r>
    </w:p>
    <w:p>
      <w:pPr>
        <w:pStyle w:val="GesAbsatz"/>
        <w:rPr>
          <w:lang w:eastAsia="en-US"/>
        </w:rPr>
      </w:pPr>
      <w:r>
        <w:rPr>
          <w:lang w:eastAsia="en-US"/>
        </w:rPr>
        <w:t>(2) Bei Übermittlungen nach dieser Vorschrift hat die Polizei einen Nachweis zu führen, aus dem der Anlass, der Inhalt, die empfangende Stelle, der Tag der Übermittlung sowie die Aktenfundstelle hervorgehen. Er ist am Ende des Kalenderjahres, das dem Jahr seiner Erstellung folgt, zu löschen oder zu vernichten. Die Löschung oder Vernichtung unterbleibt, solange der Nachweis noch für eine bereits eingeleitete Datenschutzkontrolle nach § 33c erforderlich ist oder Grund zu der Annahme besteht, dass im Falle einer Löschung schutzwürdige Belange der betroffenen Person beeinträchtigt würden.</w:t>
      </w:r>
    </w:p>
    <w:p>
      <w:pPr>
        <w:pStyle w:val="berschrift2"/>
        <w:rPr>
          <w:lang w:eastAsia="en-US"/>
        </w:rPr>
      </w:pPr>
      <w:bookmarkStart w:id="59" w:name="_Toc183089178"/>
      <w:r>
        <w:rPr>
          <w:lang w:eastAsia="en-US"/>
        </w:rPr>
        <w:t>III.</w:t>
      </w:r>
      <w:r>
        <w:rPr>
          <w:lang w:eastAsia="en-US"/>
        </w:rPr>
        <w:br/>
        <w:t>Datenübermittlung an die Polizei</w:t>
      </w:r>
      <w:bookmarkEnd w:id="59"/>
    </w:p>
    <w:p>
      <w:pPr>
        <w:pStyle w:val="berschrift3"/>
        <w:rPr>
          <w:lang w:eastAsia="en-US"/>
        </w:rPr>
      </w:pPr>
      <w:bookmarkStart w:id="60" w:name="_Toc183089179"/>
      <w:r>
        <w:rPr>
          <w:lang w:eastAsia="en-US"/>
        </w:rPr>
        <w:t>§ 30</w:t>
      </w:r>
      <w:r>
        <w:rPr>
          <w:lang w:eastAsia="en-US"/>
        </w:rPr>
        <w:br/>
        <w:t>Datenübermittlung an die Polizei</w:t>
      </w:r>
      <w:bookmarkEnd w:id="60"/>
    </w:p>
    <w:p>
      <w:pPr>
        <w:pStyle w:val="GesAbsatz"/>
        <w:rPr>
          <w:lang w:eastAsia="en-US"/>
        </w:rPr>
      </w:pPr>
      <w:r>
        <w:rPr>
          <w:lang w:eastAsia="en-US"/>
        </w:rPr>
        <w:t>(1) Öffentliche Stellen können, soweit gesetzlich nichts anderes bestimmt ist, von sich aus personenbezogene Daten an die Polizei übermitteln, wenn dies zur Erfüllung polizeilicher Aufgaben erforderlich erscheint.</w:t>
      </w:r>
    </w:p>
    <w:p>
      <w:pPr>
        <w:pStyle w:val="GesAbsatz"/>
        <w:rPr>
          <w:lang w:eastAsia="en-US"/>
        </w:rPr>
      </w:pPr>
      <w:r>
        <w:rPr>
          <w:lang w:eastAsia="en-US"/>
        </w:rPr>
        <w:t>(2) Die Polizei kann an öffentliche Stellen Ersuchen auf Übermittlung von personenbezogenen Daten stellen, soweit die Voraussetzungen für eine Datenerhebung vorliegen. Die ersuchte öffentliche Stelle prüft die Zulässigkeit der Datenübermittlung. Wenn gesetzlich nichts anderes bestimmt ist, prüft sie nur, ob das Ersuchen im Rahmen der Aufgaben der Polizei liegt, es sei denn, im Einzelfall besteht Anlass zur Prüfung der Rechtmäßigkeit des Ersuchens. Die Polizei hat die zur Prüfung erforderlichen Angaben zu machen. Die ersuchte öffentliche Stelle hat die Daten an die Polizei zu übermitteln, soweit gesetzlich nichts anderes bestimmt ist.</w:t>
      </w:r>
    </w:p>
    <w:p>
      <w:pPr>
        <w:pStyle w:val="GesAbsatz"/>
        <w:rPr>
          <w:lang w:eastAsia="en-US"/>
        </w:rPr>
      </w:pPr>
      <w:r>
        <w:rPr>
          <w:lang w:eastAsia="en-US"/>
        </w:rPr>
        <w:t>(3) Die Polizei kann an öffentliche Stellen sowie über- und zwischenstaatliche Stellen der Europäischen Union und deren Mitgliedsstaaten sowie an Drittstaaten und andere als in § 28 Absatz 1 Nummer 3 genannte über- und zwischenstaatliche Stellen Ersuchen auf Übermittlung von personenbezogenen Daten stellen, soweit die Voraussetzungen für eine Datenerhebung vorliegen und gesetzlich nichts anderes bestimmt ist. Sollten zu diesem Zweck personenbezogene Daten an öffentliche Stellen eines Drittstaates übermittelt werden, gelten § 26 Absätze 5 und 6 sowie § 29.</w:t>
      </w:r>
    </w:p>
    <w:p>
      <w:pPr>
        <w:pStyle w:val="berschrift2"/>
        <w:rPr>
          <w:lang w:eastAsia="en-US"/>
        </w:rPr>
      </w:pPr>
      <w:bookmarkStart w:id="61" w:name="_Toc183089180"/>
      <w:r>
        <w:rPr>
          <w:lang w:eastAsia="en-US"/>
        </w:rPr>
        <w:t>IV.</w:t>
      </w:r>
      <w:r>
        <w:rPr>
          <w:lang w:eastAsia="en-US"/>
        </w:rPr>
        <w:br/>
        <w:t>Rasterfahndung</w:t>
      </w:r>
      <w:bookmarkEnd w:id="61"/>
    </w:p>
    <w:p>
      <w:pPr>
        <w:pStyle w:val="berschrift3"/>
        <w:rPr>
          <w:lang w:eastAsia="en-US"/>
        </w:rPr>
      </w:pPr>
      <w:bookmarkStart w:id="62" w:name="_Toc183089181"/>
      <w:r>
        <w:rPr>
          <w:lang w:eastAsia="en-US"/>
        </w:rPr>
        <w:t>§ 31</w:t>
      </w:r>
      <w:r>
        <w:rPr>
          <w:lang w:eastAsia="en-US"/>
        </w:rPr>
        <w:br/>
        <w:t>Rasterfahndung</w:t>
      </w:r>
      <w:bookmarkEnd w:id="62"/>
    </w:p>
    <w:p>
      <w:pPr>
        <w:pStyle w:val="GesAbsatz"/>
        <w:rPr>
          <w:lang w:eastAsia="en-US"/>
        </w:rPr>
      </w:pPr>
      <w:r>
        <w:rPr>
          <w:lang w:eastAsia="en-US"/>
        </w:rPr>
        <w:t>(1) Die Polizei kann von öffentlichen Stellen und Stellen außerhalb des öffentlichen Bereichs die Übermittlung von personenbezogenen Daten einer unbestimmten Anzahl von Personen, die bestimmte, auf Verursacher einer Gefahr im Sinne des § 4 vermutlich zutreffende Prüfungsmerkmale erfüllen, zum Zwecke des maschinellen Abgleichs mit anderen Datenbeständen verlangen, soweit dies zur Abwehr einer Gefahr für den Bestand oder die Sicherheit des Bundes oder eines Landes oder für Leib, Leben oder Freiheit einer Person erforderlich ist (Rasterfahndung). Der Datenabgleich soll den Ausschluss von Personen bezwecken; er kann auch der Ermittlung eines Verdachts gegen Personen als mögliche Verursacher einer Gefahr sowie der Feststellung gefahrenverstärkender Eigenschaften dieser Personen dienen. Die Polizei kann zur Ergänzung unvollständig übermittelter Daten die erforderlichen Datenerhebungen auch bei anderen Stellen durchführen und die übermittelten Datenträger zur Ermöglichung des maschinellen Abgleichs technisch aufbereiten.</w:t>
      </w:r>
    </w:p>
    <w:p>
      <w:pPr>
        <w:pStyle w:val="GesAbsatz"/>
        <w:rPr>
          <w:lang w:eastAsia="en-US"/>
        </w:rPr>
      </w:pPr>
      <w:r>
        <w:rPr>
          <w:lang w:eastAsia="en-US"/>
        </w:rPr>
        <w:t>(2) Das Übermittlungsersuchen ist auf Namen, Anschrift, Tag und Ort der Geburt sowie andere für den Einzelfall benötigte Daten zu beschränken; es darf sich nicht auf personenbezogene Daten erstrecken, die einem Berufs- oder besonderen Amtsgeheimnis unterliegen. Von Übermittlungsersuchen nicht erfasste personenbezogene Daten dürfen übermittelt werden, wenn wegen erheblicher technischer Schwierigkeiten oder wegen eines unangemessenen Zeit- oder Kostenaufwandes eine Beschränkung auf die angeforderten Daten nicht möglich ist; diese Daten dürfen von der Polizei nicht genutzt werden.</w:t>
      </w:r>
    </w:p>
    <w:p>
      <w:pPr>
        <w:pStyle w:val="GesAbsatz"/>
        <w:rPr>
          <w:lang w:eastAsia="en-US"/>
        </w:rPr>
      </w:pPr>
      <w:r>
        <w:rPr>
          <w:lang w:eastAsia="en-US"/>
        </w:rPr>
        <w:lastRenderedPageBreak/>
        <w:t>(3) Ist der Zweck der Maßnahme erreicht oder zeigt sich, dass er nicht erreicht werden kann, sind die übermittelten und im Zusammenhang mit der Maßnahme zusätzlich angefallenen Daten auf den Datenträgern zu löschen und die Akten, soweit sie nicht für ein mit dem Sachverhalt zusammenhängendes Verfahren erforderlich sind, zu vernichten. Über die getroffene Maßnahme ist eine Niederschrift anzufertigen. Diese Niederschrift ist gesondert aufzubewahren, durch technische und organisatorische Maßnahmen zu sichern und am Ende des Kalenderjahres, das dem Jahr der Löschung der Daten oder der Vernichtung der Akten nach Satz 1 folgt, zu vernichten.</w:t>
      </w:r>
    </w:p>
    <w:p>
      <w:pPr>
        <w:pStyle w:val="GesAbsatz"/>
        <w:rPr>
          <w:lang w:eastAsia="en-US"/>
        </w:rPr>
      </w:pPr>
      <w:r>
        <w:rPr>
          <w:lang w:eastAsia="en-US"/>
        </w:rPr>
        <w:t>(4) Die Maßnahme darf nur auf Antrag der Behördenleiterin oder des Behördenleiters durch den Richter angeordnet werden. Zuständig ist das Amtsgericht, in dessen Bezirk die Polizeibehörde ihren Sitz hat. Für das Verfahren gelten die Vorschriften des Gesetzes über das Verfahren in Familiensachen und in den Angelegenheiten der freiwilligen Gerichtsbarkeit entsprechend.</w:t>
      </w:r>
    </w:p>
    <w:p>
      <w:pPr>
        <w:pStyle w:val="berschrift2"/>
        <w:rPr>
          <w:lang w:eastAsia="en-US"/>
        </w:rPr>
      </w:pPr>
      <w:bookmarkStart w:id="63" w:name="_Toc183089182"/>
      <w:r>
        <w:rPr>
          <w:lang w:eastAsia="en-US"/>
        </w:rPr>
        <w:t>Vierter Titel</w:t>
      </w:r>
      <w:r>
        <w:rPr>
          <w:lang w:eastAsia="en-US"/>
        </w:rPr>
        <w:br/>
        <w:t>Berichtigung, Löschung und Sperrung von Daten</w:t>
      </w:r>
      <w:bookmarkEnd w:id="63"/>
    </w:p>
    <w:p>
      <w:pPr>
        <w:pStyle w:val="berschrift3"/>
        <w:rPr>
          <w:lang w:eastAsia="en-US"/>
        </w:rPr>
      </w:pPr>
      <w:bookmarkStart w:id="64" w:name="_Toc183089183"/>
      <w:r>
        <w:rPr>
          <w:lang w:eastAsia="en-US"/>
        </w:rPr>
        <w:t>§ 32</w:t>
      </w:r>
      <w:r>
        <w:rPr>
          <w:lang w:eastAsia="en-US"/>
        </w:rPr>
        <w:br/>
        <w:t>Berichtigung, Löschung und Einschränkung der Weiterverarbeitung von Daten</w:t>
      </w:r>
      <w:bookmarkEnd w:id="64"/>
    </w:p>
    <w:p>
      <w:pPr>
        <w:pStyle w:val="GesAbsatz"/>
        <w:rPr>
          <w:lang w:eastAsia="en-US"/>
        </w:rPr>
      </w:pPr>
      <w:r>
        <w:rPr>
          <w:lang w:eastAsia="en-US"/>
        </w:rPr>
        <w:t>(1) Personenbezogene Daten sind nach Maßgabe des § 54 in Verbindung mit § 50 Absatz 3 bis 5 des Datenschutzgesetzes Nordrhein-Westfalen zu berichtigen, zu löschen oder in der Verarbeitung einzuschränken. Darüber hinaus sind personenbezogene Daten zu löschen und die dazugehörigen Akten zu vernichten, wenn</w:t>
      </w:r>
    </w:p>
    <w:p>
      <w:pPr>
        <w:pStyle w:val="GesAbsatz"/>
        <w:ind w:left="426" w:hanging="426"/>
        <w:rPr>
          <w:lang w:eastAsia="en-US"/>
        </w:rPr>
      </w:pPr>
      <w:r>
        <w:rPr>
          <w:lang w:eastAsia="en-US"/>
        </w:rPr>
        <w:t>1.</w:t>
      </w:r>
      <w:r>
        <w:rPr>
          <w:lang w:eastAsia="en-US"/>
        </w:rPr>
        <w:tab/>
        <w:t>dies durch dieses Gesetz bestimmt ist,</w:t>
      </w:r>
    </w:p>
    <w:p>
      <w:pPr>
        <w:pStyle w:val="GesAbsatz"/>
        <w:ind w:left="426" w:hanging="426"/>
        <w:rPr>
          <w:lang w:eastAsia="en-US"/>
        </w:rPr>
      </w:pPr>
      <w:r>
        <w:rPr>
          <w:lang w:eastAsia="en-US"/>
        </w:rPr>
        <w:t>2.</w:t>
      </w:r>
      <w:r>
        <w:rPr>
          <w:lang w:eastAsia="en-US"/>
        </w:rPr>
        <w:tab/>
        <w:t>die Speicherung nicht zulässig ist oder</w:t>
      </w:r>
    </w:p>
    <w:p>
      <w:pPr>
        <w:pStyle w:val="GesAbsatz"/>
        <w:ind w:left="426" w:hanging="426"/>
        <w:rPr>
          <w:lang w:eastAsia="en-US"/>
        </w:rPr>
      </w:pPr>
      <w:r>
        <w:rPr>
          <w:lang w:eastAsia="en-US"/>
        </w:rPr>
        <w:t>3.</w:t>
      </w:r>
      <w:r>
        <w:rPr>
          <w:lang w:eastAsia="en-US"/>
        </w:rPr>
        <w:tab/>
        <w:t>bei der zu bestimmten Terminen vorzunehmenden Prüfung oder aus Anlass einer Einzelfallbearbeitung festgestellt wird, dass die Daten für die Erfüllung der Aufgaben der speichernden Stelle nicht mehr erforderlich sind.</w:t>
      </w:r>
    </w:p>
    <w:p>
      <w:pPr>
        <w:pStyle w:val="GesAbsatz"/>
        <w:rPr>
          <w:lang w:eastAsia="en-US"/>
        </w:rPr>
      </w:pPr>
      <w:r>
        <w:rPr>
          <w:lang w:eastAsia="en-US"/>
        </w:rPr>
        <w:t>In Bezug auf Nummer 3 sind die in diesem Zusammenhang in Dateien suchfähig gespeicherten personenbezogenen Daten zu löschen sowie die zu der Person suchfähig angelegten Akten zu vernichten. Dies gilt auch, wenn der Verdacht einer Straftat gegen die Person entfallen ist. Eine nach Satz 2 Nummer 3 vorzunehmende Aktenvernichtung ist nur durchzuführen, wenn die gesamte Akte für die Aufgabenerfüllung nicht mehr erforderlich ist, es sei denn, dass die betroffene Person die Vernichtung von Teilen der Akte verlangt und die weitere Speicherung sie in unangemessener Weise beeinträchtigt. Soweit hiernach eine Vernichtung nicht in Betracht kommt, sind die Daten in ihrer Verarbeitung einzuschränken und mit einem entsprechenden Vermerk zu versehen. Andere als die in den Sätzen 2 und 5 genannten Akten sind nach Ablauf der jeweiligen Aufbewahrungsfristen zu vernichten.</w:t>
      </w:r>
    </w:p>
    <w:p>
      <w:pPr>
        <w:pStyle w:val="GesAbsatz"/>
        <w:rPr>
          <w:lang w:eastAsia="en-US"/>
        </w:rPr>
      </w:pPr>
      <w:r>
        <w:rPr>
          <w:lang w:eastAsia="en-US"/>
        </w:rPr>
        <w:t>(2) Stellt die Polizei fest, dass personenbezogene Daten in Akten unrichtig sind, ist die gemäß § 54 Absatz 1 des Datenschutzgesetzes Nordrhein-Westfalen genannte Berichtigungspflicht dadurch zu erfüllen, dass dies in der Akte vermerkt oder auf sonstige Weise festgehalten wird. Dabei ist in geeigneter Weise kenntlich zu machen, zu welchem Zeitpunkt und aus welchem Grund diese Daten unrichtig waren oder geworden sind. Bestreitet die betroffene Person die Richtigkeit sie betreffender personenbezogener Daten und lässt sich weder die Richtigkeit noch die Unrichtigkeit feststellen, sind die Daten entsprechend zu kennzeichnen, um eine Verarbeitungseinschränkung nach § 50 Absatz 1 Satz 3 des Datenschutzgesetzes Nordrhein-Westfalen zu ermöglichen.</w:t>
      </w:r>
    </w:p>
    <w:p>
      <w:pPr>
        <w:pStyle w:val="GesAbsatz"/>
        <w:rPr>
          <w:lang w:eastAsia="en-US"/>
        </w:rPr>
      </w:pPr>
      <w:r>
        <w:rPr>
          <w:lang w:eastAsia="en-US"/>
        </w:rPr>
        <w:t>(3) Löschung und Vernichtung unterbleiben in den in § 50 Absatz 3 des Datenschutzgesetzes Nordrhein-Westfalen genannten Fällen. Darüber hinaus unterbleiben Löschung und Vernichtung, wenn</w:t>
      </w:r>
    </w:p>
    <w:p>
      <w:pPr>
        <w:pStyle w:val="GesAbsatz"/>
        <w:ind w:left="426" w:hanging="426"/>
        <w:rPr>
          <w:lang w:eastAsia="en-US"/>
        </w:rPr>
      </w:pPr>
      <w:r>
        <w:rPr>
          <w:lang w:eastAsia="en-US"/>
        </w:rPr>
        <w:t>1.</w:t>
      </w:r>
      <w:r>
        <w:rPr>
          <w:lang w:eastAsia="en-US"/>
        </w:rPr>
        <w:tab/>
        <w:t>Grund zu der Annahme besteht, dass schutzwürdige Belange der betroffenen Person beeinträchtigt werden,</w:t>
      </w:r>
    </w:p>
    <w:p>
      <w:pPr>
        <w:pStyle w:val="GesAbsatz"/>
        <w:ind w:left="426" w:hanging="426"/>
        <w:rPr>
          <w:lang w:eastAsia="en-US"/>
        </w:rPr>
      </w:pPr>
      <w:r>
        <w:rPr>
          <w:lang w:eastAsia="en-US"/>
        </w:rPr>
        <w:t>2.</w:t>
      </w:r>
      <w:r>
        <w:rPr>
          <w:lang w:eastAsia="en-US"/>
        </w:rPr>
        <w:tab/>
        <w:t>die Daten zur Behebung einer bestehenden Beweisnot unerlässlich sind oder</w:t>
      </w:r>
    </w:p>
    <w:p>
      <w:pPr>
        <w:pStyle w:val="GesAbsatz"/>
        <w:ind w:left="426" w:hanging="426"/>
        <w:rPr>
          <w:lang w:eastAsia="en-US"/>
        </w:rPr>
      </w:pPr>
      <w:r>
        <w:rPr>
          <w:lang w:eastAsia="en-US"/>
        </w:rPr>
        <w:t>3.</w:t>
      </w:r>
      <w:r>
        <w:rPr>
          <w:lang w:eastAsia="en-US"/>
        </w:rPr>
        <w:tab/>
        <w:t xml:space="preserve">die Nutzung der Daten zu wissenschaftlichen Zwecken erforderlich ist; § 24a bleibt unberührt. </w:t>
      </w:r>
    </w:p>
    <w:p>
      <w:pPr>
        <w:pStyle w:val="GesAbsatz"/>
        <w:rPr>
          <w:lang w:eastAsia="en-US"/>
        </w:rPr>
      </w:pPr>
      <w:r>
        <w:rPr>
          <w:lang w:eastAsia="en-US"/>
        </w:rPr>
        <w:t xml:space="preserve">In diesen Fällen sind die Daten in ihrer Verarbeitung einzuschränken und mit einem entsprechenden Vermerk zu versehen. Sie dürfen nur zu den in Satz 1 genannten Zwecken oder sonst mit Einwilligung der betroffenen Person genutzt werden. Im Falle des Satzes 1 Nummer 3 gilt § 24a. </w:t>
      </w:r>
    </w:p>
    <w:p>
      <w:pPr>
        <w:pStyle w:val="GesAbsatz"/>
        <w:rPr>
          <w:lang w:eastAsia="en-US"/>
        </w:rPr>
      </w:pPr>
      <w:r>
        <w:rPr>
          <w:lang w:eastAsia="en-US"/>
        </w:rPr>
        <w:t>(4) Vor einer Löschung oder Vernichtung ist ein Anbieten für eine Übernahme durch das Landesarchiv Nordrhein-Westfalen gemäß § 4 Absatz 1 des Archivgesetzes Nordrhein-Westfalen vom 16. März 2010 (GV. NRW. S. 188), das zuletzt durch Gesetz vom 16. September 2014 (GV. NRW. S. 603) geändert worden ist, zu prüfen, soweit archivrechtliche Regelungen dies vorsehen.</w:t>
      </w:r>
    </w:p>
    <w:p>
      <w:pPr>
        <w:pStyle w:val="berschrift2"/>
        <w:rPr>
          <w:lang w:eastAsia="en-US"/>
        </w:rPr>
      </w:pPr>
      <w:bookmarkStart w:id="65" w:name="_Toc183089184"/>
      <w:r>
        <w:rPr>
          <w:lang w:eastAsia="en-US"/>
        </w:rPr>
        <w:lastRenderedPageBreak/>
        <w:t>Fünfter Titel</w:t>
      </w:r>
      <w:r>
        <w:rPr>
          <w:lang w:eastAsia="en-US"/>
        </w:rPr>
        <w:br/>
        <w:t>Sicherung des Datenschutzes</w:t>
      </w:r>
      <w:bookmarkEnd w:id="65"/>
    </w:p>
    <w:p>
      <w:pPr>
        <w:pStyle w:val="berschrift3"/>
        <w:rPr>
          <w:lang w:eastAsia="en-US"/>
        </w:rPr>
      </w:pPr>
      <w:bookmarkStart w:id="66" w:name="_Toc183089185"/>
      <w:r>
        <w:rPr>
          <w:lang w:eastAsia="en-US"/>
        </w:rPr>
        <w:t>§ 33</w:t>
      </w:r>
      <w:r>
        <w:rPr>
          <w:lang w:eastAsia="en-US"/>
        </w:rPr>
        <w:br/>
        <w:t>Benachrichtigung bei verdeckten und eingriffsintensiven Maßnahmen</w:t>
      </w:r>
      <w:bookmarkEnd w:id="66"/>
    </w:p>
    <w:p>
      <w:pPr>
        <w:pStyle w:val="GesAbsatz"/>
        <w:rPr>
          <w:lang w:eastAsia="en-US"/>
        </w:rPr>
      </w:pPr>
      <w:r>
        <w:rPr>
          <w:lang w:eastAsia="en-US"/>
        </w:rPr>
        <w:t xml:space="preserve">(1) Über eine Maßnahme gemäß § 16a Absatz 1, §§ 17 bis 21 und 31 sind zu benachrichtigen im Falle </w:t>
      </w:r>
    </w:p>
    <w:p>
      <w:pPr>
        <w:pStyle w:val="GesAbsatz"/>
        <w:ind w:left="426" w:hanging="426"/>
        <w:rPr>
          <w:lang w:eastAsia="en-US"/>
        </w:rPr>
      </w:pPr>
      <w:r>
        <w:rPr>
          <w:lang w:eastAsia="en-US"/>
        </w:rPr>
        <w:t>1.</w:t>
      </w:r>
      <w:r>
        <w:rPr>
          <w:lang w:eastAsia="en-US"/>
        </w:rPr>
        <w:tab/>
        <w:t>des § 16a Absatz 1 und des § 17, die Zielperson und die erheblich mitbetroffenen Personen,</w:t>
      </w:r>
    </w:p>
    <w:p>
      <w:pPr>
        <w:pStyle w:val="GesAbsatz"/>
        <w:ind w:left="426" w:hanging="426"/>
        <w:rPr>
          <w:lang w:eastAsia="en-US"/>
        </w:rPr>
      </w:pPr>
      <w:r>
        <w:rPr>
          <w:lang w:eastAsia="en-US"/>
        </w:rPr>
        <w:t>2.</w:t>
      </w:r>
      <w:r>
        <w:rPr>
          <w:lang w:eastAsia="en-US"/>
        </w:rPr>
        <w:tab/>
        <w:t>des § 18</w:t>
      </w:r>
    </w:p>
    <w:p>
      <w:pPr>
        <w:pStyle w:val="GesAbsatz"/>
        <w:tabs>
          <w:tab w:val="clear" w:pos="425"/>
        </w:tabs>
        <w:ind w:left="851" w:hanging="425"/>
        <w:rPr>
          <w:lang w:eastAsia="en-US"/>
        </w:rPr>
      </w:pPr>
      <w:r>
        <w:rPr>
          <w:lang w:eastAsia="en-US"/>
        </w:rPr>
        <w:t>a)</w:t>
      </w:r>
      <w:r>
        <w:rPr>
          <w:lang w:eastAsia="en-US"/>
        </w:rPr>
        <w:tab/>
        <w:t xml:space="preserve">die Person, gegen die sich die Maßnahme richtete, </w:t>
      </w:r>
    </w:p>
    <w:p>
      <w:pPr>
        <w:pStyle w:val="GesAbsatz"/>
        <w:tabs>
          <w:tab w:val="clear" w:pos="425"/>
        </w:tabs>
        <w:ind w:left="851" w:hanging="425"/>
        <w:rPr>
          <w:lang w:eastAsia="en-US"/>
        </w:rPr>
      </w:pPr>
      <w:r>
        <w:rPr>
          <w:lang w:eastAsia="en-US"/>
        </w:rPr>
        <w:t>b)</w:t>
      </w:r>
      <w:r>
        <w:rPr>
          <w:lang w:eastAsia="en-US"/>
        </w:rPr>
        <w:tab/>
        <w:t>sonstige überwachte Personen oder</w:t>
      </w:r>
    </w:p>
    <w:p>
      <w:pPr>
        <w:pStyle w:val="GesAbsatz"/>
        <w:tabs>
          <w:tab w:val="clear" w:pos="425"/>
        </w:tabs>
        <w:ind w:left="851" w:hanging="425"/>
        <w:rPr>
          <w:lang w:eastAsia="en-US"/>
        </w:rPr>
      </w:pPr>
      <w:r>
        <w:rPr>
          <w:lang w:eastAsia="en-US"/>
        </w:rPr>
        <w:t>c)</w:t>
      </w:r>
      <w:r>
        <w:rPr>
          <w:lang w:eastAsia="en-US"/>
        </w:rPr>
        <w:tab/>
        <w:t>Personen, die die überwachte Wohnung zur Zeit der Durchführung der Maßnahme innehatten oder bewohnten,</w:t>
      </w:r>
    </w:p>
    <w:p>
      <w:pPr>
        <w:pStyle w:val="GesAbsatz"/>
        <w:ind w:left="426" w:hanging="426"/>
        <w:rPr>
          <w:lang w:eastAsia="en-US"/>
        </w:rPr>
      </w:pPr>
      <w:r>
        <w:rPr>
          <w:lang w:eastAsia="en-US"/>
        </w:rPr>
        <w:t>3.</w:t>
      </w:r>
      <w:r>
        <w:rPr>
          <w:lang w:eastAsia="en-US"/>
        </w:rPr>
        <w:tab/>
        <w:t xml:space="preserve">der §§ 19 und 20, </w:t>
      </w:r>
    </w:p>
    <w:p>
      <w:pPr>
        <w:pStyle w:val="GesAbsatz"/>
        <w:tabs>
          <w:tab w:val="clear" w:pos="425"/>
        </w:tabs>
        <w:ind w:left="851" w:hanging="425"/>
        <w:rPr>
          <w:lang w:eastAsia="en-US"/>
        </w:rPr>
      </w:pPr>
      <w:r>
        <w:rPr>
          <w:lang w:eastAsia="en-US"/>
        </w:rPr>
        <w:t>a)</w:t>
      </w:r>
      <w:r>
        <w:rPr>
          <w:lang w:eastAsia="en-US"/>
        </w:rPr>
        <w:tab/>
        <w:t xml:space="preserve">die Zielperson, </w:t>
      </w:r>
    </w:p>
    <w:p>
      <w:pPr>
        <w:pStyle w:val="GesAbsatz"/>
        <w:tabs>
          <w:tab w:val="clear" w:pos="425"/>
        </w:tabs>
        <w:ind w:left="851" w:hanging="425"/>
        <w:rPr>
          <w:lang w:eastAsia="en-US"/>
        </w:rPr>
      </w:pPr>
      <w:r>
        <w:rPr>
          <w:lang w:eastAsia="en-US"/>
        </w:rPr>
        <w:t>b)</w:t>
      </w:r>
      <w:r>
        <w:rPr>
          <w:lang w:eastAsia="en-US"/>
        </w:rPr>
        <w:tab/>
        <w:t>die erheblich mitbetroffenen Personen,</w:t>
      </w:r>
    </w:p>
    <w:p>
      <w:pPr>
        <w:pStyle w:val="GesAbsatz"/>
        <w:tabs>
          <w:tab w:val="clear" w:pos="425"/>
        </w:tabs>
        <w:ind w:left="851" w:hanging="425"/>
        <w:rPr>
          <w:lang w:eastAsia="en-US"/>
        </w:rPr>
      </w:pPr>
      <w:r>
        <w:rPr>
          <w:lang w:eastAsia="en-US"/>
        </w:rPr>
        <w:t>c)</w:t>
      </w:r>
      <w:r>
        <w:rPr>
          <w:lang w:eastAsia="en-US"/>
        </w:rPr>
        <w:tab/>
        <w:t>die Personen, deren nicht allgemein zugängliche Wohnung durch die Vertrauensperson oder den verdeckten Ermittler betreten wurde,</w:t>
      </w:r>
    </w:p>
    <w:p>
      <w:pPr>
        <w:pStyle w:val="GesAbsatz"/>
        <w:ind w:left="426" w:hanging="426"/>
        <w:rPr>
          <w:lang w:eastAsia="en-US"/>
        </w:rPr>
      </w:pPr>
      <w:r>
        <w:rPr>
          <w:lang w:eastAsia="en-US"/>
        </w:rPr>
        <w:t>4.</w:t>
      </w:r>
      <w:r>
        <w:rPr>
          <w:lang w:eastAsia="en-US"/>
        </w:rPr>
        <w:tab/>
        <w:t>des § 20a Absatz 1 Nummer 2 (Verkehrsdaten) die Beteiligten der betroffenen Telekommunikation,</w:t>
      </w:r>
    </w:p>
    <w:p>
      <w:pPr>
        <w:pStyle w:val="GesAbsatz"/>
        <w:ind w:left="426" w:hanging="426"/>
        <w:rPr>
          <w:lang w:eastAsia="en-US"/>
        </w:rPr>
      </w:pPr>
      <w:r>
        <w:rPr>
          <w:lang w:eastAsia="en-US"/>
        </w:rPr>
        <w:t>5.</w:t>
      </w:r>
      <w:r>
        <w:rPr>
          <w:lang w:eastAsia="en-US"/>
        </w:rPr>
        <w:tab/>
        <w:t>des § 20a Absatz 1 Nummer 3 (Nutzungsdaten) der Nutzer,</w:t>
      </w:r>
    </w:p>
    <w:p>
      <w:pPr>
        <w:pStyle w:val="GesAbsatz"/>
        <w:ind w:left="426" w:hanging="426"/>
        <w:rPr>
          <w:lang w:eastAsia="en-US"/>
        </w:rPr>
      </w:pPr>
      <w:r>
        <w:rPr>
          <w:lang w:eastAsia="en-US"/>
        </w:rPr>
        <w:t>6.</w:t>
      </w:r>
      <w:r>
        <w:rPr>
          <w:lang w:eastAsia="en-US"/>
        </w:rPr>
        <w:tab/>
        <w:t>des § 20b die Zielperson,</w:t>
      </w:r>
    </w:p>
    <w:p>
      <w:pPr>
        <w:pStyle w:val="GesAbsatz"/>
        <w:ind w:left="426" w:hanging="426"/>
        <w:rPr>
          <w:lang w:eastAsia="en-US"/>
        </w:rPr>
      </w:pPr>
      <w:r>
        <w:rPr>
          <w:lang w:eastAsia="en-US"/>
        </w:rPr>
        <w:t>7.</w:t>
      </w:r>
      <w:r>
        <w:rPr>
          <w:lang w:eastAsia="en-US"/>
        </w:rPr>
        <w:tab/>
        <w:t>des § 20c die Beteiligten der überwachten Telekommunikation,</w:t>
      </w:r>
    </w:p>
    <w:p>
      <w:pPr>
        <w:pStyle w:val="GesAbsatz"/>
        <w:ind w:left="426" w:hanging="426"/>
        <w:rPr>
          <w:lang w:eastAsia="en-US"/>
        </w:rPr>
      </w:pPr>
      <w:r>
        <w:rPr>
          <w:lang w:eastAsia="en-US"/>
        </w:rPr>
        <w:t>8.</w:t>
      </w:r>
      <w:r>
        <w:rPr>
          <w:lang w:eastAsia="en-US"/>
        </w:rPr>
        <w:tab/>
        <w:t>des § 21 die Zielperson und die Personen, deren personenbezogene Daten gemeldet wurden; die Benachrichtigung umfasst auch die Tatsache der Löschung,</w:t>
      </w:r>
    </w:p>
    <w:p>
      <w:pPr>
        <w:pStyle w:val="GesAbsatz"/>
        <w:ind w:left="426" w:hanging="426"/>
        <w:rPr>
          <w:lang w:eastAsia="en-US"/>
        </w:rPr>
      </w:pPr>
      <w:r>
        <w:rPr>
          <w:lang w:eastAsia="en-US"/>
        </w:rPr>
        <w:t>9.</w:t>
      </w:r>
      <w:r>
        <w:rPr>
          <w:lang w:eastAsia="en-US"/>
        </w:rPr>
        <w:tab/>
        <w:t>des § 31 die Personen, gegen die nach Abschluss der Rasterfahndung weitere Maßnahmen durchgeführt wurden.</w:t>
      </w:r>
    </w:p>
    <w:p>
      <w:pPr>
        <w:pStyle w:val="GesAbsatz"/>
        <w:rPr>
          <w:lang w:eastAsia="en-US"/>
        </w:rPr>
      </w:pPr>
      <w:r>
        <w:rPr>
          <w:lang w:eastAsia="en-US"/>
        </w:rPr>
        <w:t>(2) Die Benachrichtigung erfolgt, sobald dies ohne Gefährdung des Zwecks der Maßnahme, des Bestandes des Staates, von Leib, Leben oder Freiheit einer Person oder Sachen von bedeutendem Wert, deren Erhaltung im öffentlichen Interesse geboten ist, möglich ist. Im Falle des Absatzes 1 Nr. 3 erfolgt die Benachrichtigung erst, sobald dies auch ohne Gefährdung der Möglichkeit der weiteren Verwendung des Verdeckten Ermittlers oder der Vertrauensperson möglich ist. Wird wegen des zugrunde liegenden Sachverhaltes ein strafrechtliches Ermittlungsverfahren geführt, ist vor Benachrichtigung der in Absatz 1 genannten Personen die Zustimmung der zuständigen Strafverfolgungsbehörde einzuholen.</w:t>
      </w:r>
    </w:p>
    <w:p>
      <w:pPr>
        <w:pStyle w:val="GesAbsatz"/>
        <w:rPr>
          <w:lang w:eastAsia="en-US"/>
        </w:rPr>
      </w:pPr>
      <w:r>
        <w:rPr>
          <w:lang w:eastAsia="en-US"/>
        </w:rPr>
        <w:t>(3) Die Benachrichtigung nach Absatz 2 unterbleibt, soweit dies im überwiegenden Interesse einer betroffenen Person liegt. Zudem kann die Benachrichtigung der gemäß Absatz 1 Nummer 4 und 7 genannten Personen, gegen die sich die Maßnahme nicht gerichtet hat, unterbleiben, wenn diese von der Maßnahme nur unerheblich betroffen sind und anzunehmen ist, dass sie kein Interesse an der Benachrichtigung haben. Nachforschungen zur Feststellung der Identität einer in Satz 2 bezeichneten Person sind nur vorzunehmen, wenn dies unter Berücksichtigung der Eingriffsintensität der Maßnahme gegenüber dieser Person, des Aufwands für die Feststellung ihrer Identität sowie der daraus für diese oder andere Personen folgenden Beeinträchtigungen geboten ist. Das Unterbleiben und die Zurückstellung der Benachrichtigung sind zu dokumentieren.</w:t>
      </w:r>
    </w:p>
    <w:p>
      <w:pPr>
        <w:pStyle w:val="GesAbsatz"/>
        <w:rPr>
          <w:lang w:eastAsia="en-US"/>
        </w:rPr>
      </w:pPr>
      <w:r>
        <w:rPr>
          <w:lang w:eastAsia="en-US"/>
        </w:rPr>
        <w:t>(4) Erfolgt eine Benachrichtigung gemäß Absatz 2 nicht binnen sechs Monaten nach Abschluss der Maßnahme, bedarf die weitere Zurückstellung der richterlichen Zustimmung. Die richterliche Entscheidung ist jeweils nach einem Jahr erneut einzuholen. Über die Zustimmung entscheidet das Gericht, das für die Anordnung der Maßnahme zuständig gewesen ist. Bedurfte die Maßnahme nicht der richterlichen Anordnung, ist für die Zustimmung das Amtsgericht, in dessen Bezirk die Polizeibehörde ihren Sitz hat, zuständig. Nach zweimaliger Verlängerung ist die Zustimmung des für die Einlegung einer Beschwerde zuständigen Gerichts einzuholen. § 68 Absatz 4 des Gesetzes über das Verfahren in Familiensachen und in den Angelegenheiten der freiwilligen Gerichtsbarkeit findet keine Anwendung. Sind mehrere Maßnahmen in einem engen zeitlichen Zusammenhang durchgeführt worden, beginnt die in Satz 1 genannte Frist mit der Beendigung der letzten Maßnahme.</w:t>
      </w:r>
    </w:p>
    <w:p>
      <w:pPr>
        <w:pStyle w:val="GesAbsatz"/>
        <w:rPr>
          <w:lang w:eastAsia="en-US"/>
        </w:rPr>
      </w:pPr>
      <w:r>
        <w:rPr>
          <w:lang w:eastAsia="en-US"/>
        </w:rPr>
        <w:t xml:space="preserve">(5) Werden personenbezogene Daten von Kindern, die ohne Kenntnis der Sorgeberechtigten erhoben worden sind, gespeichert, sind die Sorgeberechtigten durch die Polizei zu unterrichten, sobald dies ohne Gefährdung </w:t>
      </w:r>
      <w:r>
        <w:rPr>
          <w:lang w:eastAsia="en-US"/>
        </w:rPr>
        <w:lastRenderedPageBreak/>
        <w:t>des Zwecks der Maßnahme erfolgen kann. Von der Unterrichtung kann abgesehen werden, solange zu besorgen ist, dass die Unterrichtung zu erheblichen Nachteilen für das Kind führt.</w:t>
      </w:r>
    </w:p>
    <w:p>
      <w:pPr>
        <w:pStyle w:val="GesAbsatz"/>
        <w:rPr>
          <w:lang w:eastAsia="en-US"/>
        </w:rPr>
      </w:pPr>
      <w:r>
        <w:rPr>
          <w:lang w:eastAsia="en-US"/>
        </w:rPr>
        <w:t>(6) Bei der Benachrichtigung gelten darüber hinaus die Vorgaben des § 48 Absatz 1 und Absatz 3 des Datenschutzgesetzes Nordrhein-Westfalen. Außerdem ist auf die Möglichkeit nachträglichen Rechtsschutzes hinzuweisen. Die Benachrichtigung hat in klarer und einfacher Sprache zu erfolgen.</w:t>
      </w:r>
    </w:p>
    <w:p>
      <w:pPr>
        <w:pStyle w:val="berschrift3"/>
        <w:rPr>
          <w:lang w:eastAsia="en-US"/>
        </w:rPr>
      </w:pPr>
      <w:bookmarkStart w:id="67" w:name="_Toc183089186"/>
      <w:r>
        <w:rPr>
          <w:lang w:eastAsia="en-US"/>
        </w:rPr>
        <w:t>§ 33a</w:t>
      </w:r>
      <w:r>
        <w:rPr>
          <w:lang w:eastAsia="en-US"/>
        </w:rPr>
        <w:br/>
        <w:t>Benachrichtigung im Falle der Verletzung des Schutzes personenbezogener Daten</w:t>
      </w:r>
      <w:bookmarkEnd w:id="67"/>
    </w:p>
    <w:p>
      <w:pPr>
        <w:pStyle w:val="GesAbsatz"/>
        <w:rPr>
          <w:lang w:eastAsia="en-US"/>
        </w:rPr>
      </w:pPr>
      <w:r>
        <w:rPr>
          <w:lang w:eastAsia="en-US"/>
        </w:rPr>
        <w:t xml:space="preserve">(1) Hat eine Verletzung des Schutzes personenbezogener Daten voraussichtlich eine erhebliche Gefahr für Rechtsgüter betroffener Personen zur Folge, so hat die Polizei die betroffenen Personen unverzüglich zu benachrichtigen. </w:t>
      </w:r>
    </w:p>
    <w:p>
      <w:pPr>
        <w:pStyle w:val="GesAbsatz"/>
        <w:rPr>
          <w:lang w:eastAsia="en-US"/>
        </w:rPr>
      </w:pPr>
      <w:r>
        <w:rPr>
          <w:lang w:eastAsia="en-US"/>
        </w:rPr>
        <w:t>(2) Die Benachrichtigung nach Absatz 1 hat in klarer und einfacher Sprache die Art der Verletzung und ergänzend zumindest folgende Informationen zu enthalten:</w:t>
      </w:r>
    </w:p>
    <w:p>
      <w:pPr>
        <w:pStyle w:val="GesAbsatz"/>
        <w:ind w:left="426" w:hanging="426"/>
        <w:rPr>
          <w:lang w:eastAsia="en-US"/>
        </w:rPr>
      </w:pPr>
      <w:r>
        <w:rPr>
          <w:lang w:eastAsia="en-US"/>
        </w:rPr>
        <w:t>1.</w:t>
      </w:r>
      <w:r>
        <w:rPr>
          <w:lang w:eastAsia="en-US"/>
        </w:rPr>
        <w:tab/>
        <w:t>den Namen und die Kontaktdaten des oder der Datenschutzbeauftragten oder einer sonstigen Anlaufstelle für weitere Informationen,</w:t>
      </w:r>
    </w:p>
    <w:p>
      <w:pPr>
        <w:pStyle w:val="GesAbsatz"/>
        <w:ind w:left="426" w:hanging="426"/>
        <w:rPr>
          <w:lang w:eastAsia="en-US"/>
        </w:rPr>
      </w:pPr>
      <w:r>
        <w:rPr>
          <w:lang w:eastAsia="en-US"/>
        </w:rPr>
        <w:t>2.</w:t>
      </w:r>
      <w:r>
        <w:rPr>
          <w:lang w:eastAsia="en-US"/>
        </w:rPr>
        <w:tab/>
        <w:t>eine Beschreibung der wahrscheinlichen Folgen der Verletzung des Schutzes personenbezogener Daten und</w:t>
      </w:r>
    </w:p>
    <w:p>
      <w:pPr>
        <w:pStyle w:val="GesAbsatz"/>
        <w:ind w:left="426" w:hanging="426"/>
        <w:rPr>
          <w:lang w:eastAsia="en-US"/>
        </w:rPr>
      </w:pPr>
      <w:r>
        <w:rPr>
          <w:lang w:eastAsia="en-US"/>
        </w:rPr>
        <w:t>3.</w:t>
      </w:r>
      <w:r>
        <w:rPr>
          <w:lang w:eastAsia="en-US"/>
        </w:rPr>
        <w:tab/>
        <w:t>eine Beschreibung der von der Polizei ergriffenen oder vorgeschlagenen Maßnahmen zur Behandlung der Verletzung des Schutzes personenbezogener Daten und gegebenenfalls der Maßnahmen zur Abmilderung ihrer möglichen nachteiligen Auswirkungen.</w:t>
      </w:r>
    </w:p>
    <w:p>
      <w:pPr>
        <w:pStyle w:val="GesAbsatz"/>
        <w:rPr>
          <w:lang w:eastAsia="en-US"/>
        </w:rPr>
      </w:pPr>
      <w:r>
        <w:rPr>
          <w:lang w:eastAsia="en-US"/>
        </w:rPr>
        <w:t xml:space="preserve">(3) Eine Benachrichtigung gemäß Absatz 1 entfällt, wenn </w:t>
      </w:r>
    </w:p>
    <w:p>
      <w:pPr>
        <w:pStyle w:val="GesAbsatz"/>
        <w:ind w:left="426" w:hanging="426"/>
        <w:rPr>
          <w:lang w:eastAsia="en-US"/>
        </w:rPr>
      </w:pPr>
      <w:r>
        <w:rPr>
          <w:lang w:eastAsia="en-US"/>
        </w:rPr>
        <w:t>1.</w:t>
      </w:r>
      <w:r>
        <w:rPr>
          <w:lang w:eastAsia="en-US"/>
        </w:rPr>
        <w:tab/>
        <w:t>die Polizei geeignete technische und organisatorische Sicherheitsvorkehrungen getroffen hat und diese Vorkehrungen auf die von der Verletzung betroffenen personenbezogenen Daten angewandt wurden. Dies gilt insbesondere für Vorkehrungen wie Verschlüsselungen, durch die die Daten für unbefugte Personen unzugänglich gemacht wurden,</w:t>
      </w:r>
    </w:p>
    <w:p>
      <w:pPr>
        <w:pStyle w:val="GesAbsatz"/>
        <w:ind w:left="426" w:hanging="426"/>
        <w:rPr>
          <w:lang w:eastAsia="en-US"/>
        </w:rPr>
      </w:pPr>
      <w:r>
        <w:rPr>
          <w:lang w:eastAsia="en-US"/>
        </w:rPr>
        <w:t>2.</w:t>
      </w:r>
      <w:r>
        <w:rPr>
          <w:lang w:eastAsia="en-US"/>
        </w:rPr>
        <w:tab/>
        <w:t>die Polizei durch die im Anschluss an die Verletzung getroffenen Maßnahmen sichergestellt hat, dass aller Wahrscheinlichkeit nach keine erhebliche Gefahr mehr im Sinne des Absatz 1 besteht, oder</w:t>
      </w:r>
    </w:p>
    <w:p>
      <w:pPr>
        <w:pStyle w:val="GesAbsatz"/>
        <w:ind w:left="426" w:hanging="426"/>
        <w:rPr>
          <w:lang w:eastAsia="en-US"/>
        </w:rPr>
      </w:pPr>
      <w:r>
        <w:rPr>
          <w:lang w:eastAsia="en-US"/>
        </w:rPr>
        <w:t>3.</w:t>
      </w:r>
      <w:r>
        <w:rPr>
          <w:lang w:eastAsia="en-US"/>
        </w:rPr>
        <w:tab/>
        <w:t>dies mit einem unverhältnismäßigen Aufwand verbunden wäre; in diesem Fall hat stattdessen durch die Polizei eine öffentliche Bekanntmachung oder ähnliche Maßnahme zu erfolgen, durch die die betroffenen Personen vergleichsweise wirksam informiert werden.</w:t>
      </w:r>
    </w:p>
    <w:p>
      <w:pPr>
        <w:pStyle w:val="GesAbsatz"/>
        <w:rPr>
          <w:lang w:eastAsia="en-US"/>
        </w:rPr>
      </w:pPr>
      <w:r>
        <w:rPr>
          <w:lang w:eastAsia="en-US"/>
        </w:rPr>
        <w:t xml:space="preserve">Die Gründe der Entscheidung sind zu dokumentieren. </w:t>
      </w:r>
    </w:p>
    <w:p>
      <w:pPr>
        <w:pStyle w:val="GesAbsatz"/>
        <w:rPr>
          <w:lang w:eastAsia="en-US"/>
        </w:rPr>
      </w:pPr>
      <w:r>
        <w:rPr>
          <w:lang w:eastAsia="en-US"/>
        </w:rPr>
        <w:t>(4) Die Polizei kann eine Benachrichtigung unter den in § 48 Absatz 2 des Datenschutzgesetzes Nordrhein-Westfalen genannten Voraussetzungen aufschieben, einschränken oder unterlassen, soweit nicht die Interessen der betroffenen Personen aufgrund der von der Verletzung ausgehenden erheblichen Gefahr im Sinne des Absatz 1 überwiegen. Die Gründe der Entscheidung sind zu dokumentieren.</w:t>
      </w:r>
    </w:p>
    <w:p>
      <w:pPr>
        <w:pStyle w:val="GesAbsatz"/>
        <w:rPr>
          <w:lang w:eastAsia="en-US"/>
        </w:rPr>
      </w:pPr>
      <w:r>
        <w:rPr>
          <w:lang w:eastAsia="en-US"/>
        </w:rPr>
        <w:t>(5) Wenn der Verantwortliche die betroffene Person über eine Verletzung des Schutzes personenbezogener Daten nicht benachrichtigt hat, kann die oder der Landesbeauftragte für Datenschutz und Informationsfreiheit verlangen, dies nachzuholen oder verbindlich feststellen, dass bestimmte der in Absatz 3 genannten Voraussetzungen erfüllt sind. Hierbei hat sie oder er die Wahrscheinlichkeit zu berücksichtigen, mit der die Verletzung des Schutzes personenbezogener Daten zu einer erheblichen Gefahr im Sinne des Absatzes 1 führt. § 59 des Datenschutzgesetzes Nordrhein-Westfalen bleibt unberührt.</w:t>
      </w:r>
    </w:p>
    <w:p>
      <w:pPr>
        <w:pStyle w:val="berschrift3"/>
        <w:rPr>
          <w:lang w:eastAsia="en-US"/>
        </w:rPr>
      </w:pPr>
      <w:bookmarkStart w:id="68" w:name="_Toc183089187"/>
      <w:r>
        <w:rPr>
          <w:lang w:eastAsia="en-US"/>
        </w:rPr>
        <w:t>§ 33b</w:t>
      </w:r>
      <w:r>
        <w:rPr>
          <w:lang w:eastAsia="en-US"/>
        </w:rPr>
        <w:br/>
        <w:t>Protokollierung bei verdeckten oder eingriffsintensiven Maßnahmen</w:t>
      </w:r>
      <w:bookmarkEnd w:id="68"/>
    </w:p>
    <w:p>
      <w:pPr>
        <w:pStyle w:val="GesAbsatz"/>
        <w:rPr>
          <w:lang w:eastAsia="en-US"/>
        </w:rPr>
      </w:pPr>
      <w:r>
        <w:rPr>
          <w:lang w:eastAsia="en-US"/>
        </w:rPr>
        <w:t>(1) Bei einer Erhebung personenbezogener Daten gemäß § 16a Absatz 1, §§ 17 bis 21 und 31 sind zu protokollieren</w:t>
      </w:r>
    </w:p>
    <w:p>
      <w:pPr>
        <w:pStyle w:val="GesAbsatz"/>
        <w:rPr>
          <w:lang w:eastAsia="en-US"/>
        </w:rPr>
      </w:pPr>
      <w:r>
        <w:rPr>
          <w:lang w:eastAsia="en-US"/>
        </w:rPr>
        <w:t>1.</w:t>
      </w:r>
      <w:r>
        <w:rPr>
          <w:lang w:eastAsia="en-US"/>
        </w:rPr>
        <w:tab/>
        <w:t>das zur Datenerhebung eingesetzte Mittel,</w:t>
      </w:r>
    </w:p>
    <w:p>
      <w:pPr>
        <w:pStyle w:val="GesAbsatz"/>
        <w:rPr>
          <w:lang w:eastAsia="en-US"/>
        </w:rPr>
      </w:pPr>
      <w:r>
        <w:rPr>
          <w:lang w:eastAsia="en-US"/>
        </w:rPr>
        <w:t>2.</w:t>
      </w:r>
      <w:r>
        <w:rPr>
          <w:lang w:eastAsia="en-US"/>
        </w:rPr>
        <w:tab/>
        <w:t>der Zeitpunkt des Einsatzes,</w:t>
      </w:r>
    </w:p>
    <w:p>
      <w:pPr>
        <w:pStyle w:val="GesAbsatz"/>
        <w:rPr>
          <w:lang w:eastAsia="en-US"/>
        </w:rPr>
      </w:pPr>
      <w:r>
        <w:rPr>
          <w:lang w:eastAsia="en-US"/>
        </w:rPr>
        <w:t>3.</w:t>
      </w:r>
      <w:r>
        <w:rPr>
          <w:lang w:eastAsia="en-US"/>
        </w:rPr>
        <w:tab/>
        <w:t>die Angaben, die die Feststellung der erhobenen Daten ermöglichen und</w:t>
      </w:r>
    </w:p>
    <w:p>
      <w:pPr>
        <w:pStyle w:val="GesAbsatz"/>
        <w:rPr>
          <w:lang w:eastAsia="en-US"/>
        </w:rPr>
      </w:pPr>
      <w:r>
        <w:rPr>
          <w:lang w:eastAsia="en-US"/>
        </w:rPr>
        <w:t>4.</w:t>
      </w:r>
      <w:r>
        <w:rPr>
          <w:lang w:eastAsia="en-US"/>
        </w:rPr>
        <w:tab/>
        <w:t>die Organisationseinheit, die die Maßnahme durchführt.</w:t>
      </w:r>
    </w:p>
    <w:p>
      <w:pPr>
        <w:pStyle w:val="GesAbsatz"/>
        <w:rPr>
          <w:lang w:eastAsia="en-US"/>
        </w:rPr>
      </w:pPr>
      <w:r>
        <w:rPr>
          <w:lang w:eastAsia="en-US"/>
        </w:rPr>
        <w:t>(2) Zudem sind je nach Durchführung der konkreten Maßnahme die betroffenen Personen im Sinne des § 33 Absatz 1 Nummer 1 bis 9 zu dokumentieren.</w:t>
      </w:r>
    </w:p>
    <w:p>
      <w:pPr>
        <w:pStyle w:val="GesAbsatz"/>
        <w:rPr>
          <w:lang w:eastAsia="en-US"/>
        </w:rPr>
      </w:pPr>
      <w:r>
        <w:rPr>
          <w:lang w:eastAsia="en-US"/>
        </w:rPr>
        <w:lastRenderedPageBreak/>
        <w:t>(3) Nachforschungen zur Feststellung der Identität einer in § 33 Absatz 1 Nummer 4 und 7 bezeichneten Person sind nur vorzunehmen, wenn dies unter Berücksichtigung der Eingriffsintensität der Maßnahme gegenüber dieser Person, des Aufwands für die Feststellung ihrer Identität sowie der daraus für diese oder andere Personen folgenden Beeinträchtigungen geboten ist. Die Zahl der Personen, deren Protokollierung unterblieben ist, ist im Protokoll anzugeben.</w:t>
      </w:r>
    </w:p>
    <w:p>
      <w:pPr>
        <w:pStyle w:val="GesAbsatz"/>
        <w:rPr>
          <w:lang w:eastAsia="en-US"/>
        </w:rPr>
      </w:pPr>
      <w:r>
        <w:rPr>
          <w:lang w:eastAsia="en-US"/>
        </w:rPr>
        <w:t>(4) Die Protokolldaten dürfen nur verwendet werden für Zwecke der Benachrichtigung nach § 33 und um der betroffenen Person oder der oder dem Landesbeauftragten für Datenschutz und Informationsfreiheit die Prüfung zu ermöglichen, ob die Maßnahmen rechtmäßig durchgeführt worden sind. Sie sind bis zum Abschluss der Kontrolle nach § 33c aufzubewahren und sodann automatisiert zu löschen, es sei denn, dass sie für den in Satz 1 genannten Zweck noch erforderlich sind.</w:t>
      </w:r>
    </w:p>
    <w:p>
      <w:pPr>
        <w:pStyle w:val="GesAbsatz"/>
        <w:rPr>
          <w:lang w:eastAsia="en-US"/>
        </w:rPr>
      </w:pPr>
      <w:r>
        <w:rPr>
          <w:lang w:eastAsia="en-US"/>
        </w:rPr>
        <w:t>(5) § 55 des Datenschutzgesetzes Nordrhein-Westfalen bleibt unberührt.</w:t>
      </w:r>
    </w:p>
    <w:p>
      <w:pPr>
        <w:pStyle w:val="berschrift3"/>
        <w:rPr>
          <w:lang w:eastAsia="en-US"/>
        </w:rPr>
      </w:pPr>
      <w:bookmarkStart w:id="69" w:name="_Toc183089188"/>
      <w:r>
        <w:rPr>
          <w:lang w:eastAsia="en-US"/>
        </w:rPr>
        <w:t>§ 33c</w:t>
      </w:r>
      <w:r>
        <w:rPr>
          <w:lang w:eastAsia="en-US"/>
        </w:rPr>
        <w:br/>
        <w:t>Datenschutzkontrolle</w:t>
      </w:r>
      <w:bookmarkEnd w:id="69"/>
    </w:p>
    <w:p>
      <w:pPr>
        <w:pStyle w:val="GesAbsatz"/>
        <w:rPr>
          <w:lang w:eastAsia="en-US"/>
        </w:rPr>
      </w:pPr>
      <w:r>
        <w:rPr>
          <w:lang w:eastAsia="en-US"/>
        </w:rPr>
        <w:t>Die oder der Landesbeauftragte für Datenschutz und Informationsfreiheit führt unbeschadet ihrer oder seiner sonstigen Aufgaben und Kontrollen mindestens alle zwei Jahre zumindest stichprobenartige Überprüfungen bezüglich der Datenverarbeitung bei nach § 33b zu protokollierenden Maßnahmen und von Übermittlungen an Drittstaaten gemäß des § 29 durch. Zu diesem Zwecke sind durch technische und organisatorische Maßnahmen in geeigneter auswertbarer Form die Protokollierungen gemäß § 29 und § 33b zur Verfügung zu stellen.</w:t>
      </w:r>
    </w:p>
    <w:p>
      <w:pPr>
        <w:pStyle w:val="berschrift2"/>
        <w:rPr>
          <w:lang w:eastAsia="en-US"/>
        </w:rPr>
      </w:pPr>
      <w:bookmarkStart w:id="70" w:name="_Toc183089189"/>
      <w:r>
        <w:rPr>
          <w:lang w:eastAsia="en-US"/>
        </w:rPr>
        <w:t>Dritter Unterabschnitt</w:t>
      </w:r>
      <w:r>
        <w:rPr>
          <w:lang w:eastAsia="en-US"/>
        </w:rPr>
        <w:br/>
        <w:t xml:space="preserve">Platzverweisung, Wohnungsverweisung und Rückkehrverbot </w:t>
      </w:r>
      <w:r>
        <w:rPr>
          <w:lang w:eastAsia="en-US"/>
        </w:rPr>
        <w:br/>
        <w:t>zum Schutz vor häuslicher Gewalt</w:t>
      </w:r>
      <w:bookmarkEnd w:id="70"/>
    </w:p>
    <w:p>
      <w:pPr>
        <w:pStyle w:val="berschrift3"/>
        <w:rPr>
          <w:lang w:eastAsia="en-US"/>
        </w:rPr>
      </w:pPr>
      <w:bookmarkStart w:id="71" w:name="_Toc183089190"/>
      <w:r>
        <w:rPr>
          <w:lang w:eastAsia="en-US"/>
        </w:rPr>
        <w:t>§ 34</w:t>
      </w:r>
      <w:r>
        <w:rPr>
          <w:lang w:eastAsia="en-US"/>
        </w:rPr>
        <w:br/>
        <w:t>Platzverweisung</w:t>
      </w:r>
      <w:bookmarkEnd w:id="71"/>
    </w:p>
    <w:p>
      <w:pPr>
        <w:pStyle w:val="GesAbsatz"/>
        <w:rPr>
          <w:lang w:eastAsia="en-US"/>
        </w:rPr>
      </w:pPr>
      <w:r>
        <w:rPr>
          <w:lang w:eastAsia="en-US"/>
        </w:rPr>
        <w:t>(1) Die Polizei kann zur Abwehr einer Gefahr eine Person vorübergehend von einem Ort verweisen oder ihr vorübergehend das Betreten eines Ortes verbieten. Die Platzverweisung kann ferner gegen eine Person angeordnet werden, die den Einsatz der Feuerwehr oder von Hilfs- oder Rettungsdiensten behindert.</w:t>
      </w:r>
    </w:p>
    <w:p>
      <w:pPr>
        <w:pStyle w:val="GesAbsatz"/>
        <w:rPr>
          <w:lang w:eastAsia="en-US"/>
        </w:rPr>
      </w:pPr>
      <w:r>
        <w:rPr>
          <w:lang w:eastAsia="en-US"/>
        </w:rPr>
        <w:t>(2) Rechtfertigen Tatsachen die Annahme, dass eine Person in einem bestimmten örtlichen Bereich eine Straftat begehen oder zu ihrer Begehung beitragen wird, kann ihr für eine bestimmte Zeit verboten werden, diesen Bereich zu betreten oder sich dort aufzuhalten, es sei denn, sie hat dort ihre Wohnung oder nimmt dort berechtigte Interessen wahr. Örtlicher Bereich im Sinne des Satzes 1 ist ein Gemeindegebiet oder ein Gebietsteil innerhalb einer Gemeinde. Die Maßnahme ist zeitlich und örtlich auf den zur Verhütung der Straftat erforderlichen Umfang zu beschränken. Sie darf die Dauer von drei Monaten nicht überschreiten.</w:t>
      </w:r>
    </w:p>
    <w:p>
      <w:pPr>
        <w:pStyle w:val="berschrift3"/>
        <w:rPr>
          <w:lang w:eastAsia="en-US"/>
        </w:rPr>
      </w:pPr>
      <w:bookmarkStart w:id="72" w:name="_Toc183089191"/>
      <w:r>
        <w:rPr>
          <w:lang w:eastAsia="en-US"/>
        </w:rPr>
        <w:t>§ 34a</w:t>
      </w:r>
      <w:r>
        <w:rPr>
          <w:lang w:eastAsia="en-US"/>
        </w:rPr>
        <w:br/>
        <w:t>Wohnungsverweisung und Rückkehrverbot zum Schutz vor häuslicher Gewalt</w:t>
      </w:r>
      <w:bookmarkEnd w:id="72"/>
    </w:p>
    <w:p>
      <w:pPr>
        <w:pStyle w:val="GesAbsatz"/>
        <w:rPr>
          <w:lang w:eastAsia="en-US"/>
        </w:rPr>
      </w:pPr>
      <w:r>
        <w:rPr>
          <w:lang w:eastAsia="en-US"/>
        </w:rPr>
        <w:t>(1) Die Polizei kann eine Person zur Abwehr einer von ihr ausgehenden gegenwärtigen Gefahr für Leib, Leben oder Freiheit einer anderen Person aus einer Wohnung, in der die gefährdete Person wohnt, sowie aus deren unmittelbaren Umgebung verweisen und ihr die Rückkehr in diesen Bereich untersagen. Der räumliche Bereich, auf den sich Wohnungsverweisung und Rückkehrverbot beziehen, ist nach dem Erfordernis eines wirkungsvollen Schutzes der gefährdeten Person zu bestimmen und genau zu bezeichnen. In besonders begründeten Einzelfällen können die Maßnahmen nach Satz 1 auf Wohn- und Nebenräume beschränkt werden.</w:t>
      </w:r>
    </w:p>
    <w:p>
      <w:pPr>
        <w:pStyle w:val="GesAbsatz"/>
        <w:rPr>
          <w:lang w:eastAsia="en-US"/>
        </w:rPr>
      </w:pPr>
      <w:r>
        <w:rPr>
          <w:lang w:eastAsia="en-US"/>
        </w:rPr>
        <w:t>(2) Der Person, die die Gefahr verursacht und gegen die sich die polizeilichen Maßnahmen nach Absatz 1 richten (betroffene Person), ist Gelegenheit zu geben, dringend benötigte Gegenstände des persönlichen Bedarfs mitzunehmen.</w:t>
      </w:r>
    </w:p>
    <w:p>
      <w:pPr>
        <w:pStyle w:val="GesAbsatz"/>
        <w:rPr>
          <w:lang w:eastAsia="en-US"/>
        </w:rPr>
      </w:pPr>
      <w:r>
        <w:rPr>
          <w:lang w:eastAsia="en-US"/>
        </w:rPr>
        <w:t xml:space="preserve">(3) Die Polizei hat die betroffene Person aufzufordern, eine Anschrift oder eine zustellungsbevollmächtigte Person zum Zweck von Zustellungen behördlicher oder gerichtlicher Entscheidungen, die zur Abwehr einer Gefahr im Sinne des Absatzes 1 ergehen, zu benennen. </w:t>
      </w:r>
    </w:p>
    <w:p>
      <w:pPr>
        <w:pStyle w:val="GesAbsatz"/>
        <w:rPr>
          <w:lang w:eastAsia="en-US"/>
        </w:rPr>
      </w:pPr>
      <w:r>
        <w:rPr>
          <w:lang w:eastAsia="en-US"/>
        </w:rPr>
        <w:t>(4) Die Polizei hat die gefährdete Person auf die Möglichkeit der Beantragung zivilrechtlichen Schutzes hinzuweisen, sie über Beratungsangebote zu informieren, ihr eine Inanspruchnahme geeigneter, für diese Aufgabe qualifizierter Beratungseinrichtungen nahe zu legen und anzubieten, durch Weitergabe ihres Namens, ihrer Anschrift und ihrer Telefonnummer einen Kontakt durch die in der polizeilichen Einsatzdokumentation näher bezeichneten Beratungseinrichtung zu ermöglichen.</w:t>
      </w:r>
    </w:p>
    <w:p>
      <w:pPr>
        <w:pStyle w:val="GesAbsatz"/>
        <w:rPr>
          <w:lang w:eastAsia="en-US"/>
        </w:rPr>
      </w:pPr>
      <w:r>
        <w:rPr>
          <w:lang w:eastAsia="en-US"/>
        </w:rPr>
        <w:lastRenderedPageBreak/>
        <w:t>(5) Wohnungsverweisung und Rückkehrverbot enden außer in den Fällen des Satzes 2 mit Ablauf des zehnten Tages nach ihrer Anordnung, soweit nicht die Polizei im Einzelfall ausnahmsweise eine kürzere Geltungsdauer festlegt. Stellt die gefährdete Person während der Dauer der gemäß Satz 1 verfügten Maßnahmen einen Antrag auf zivilrechtlichen Schutz mit dem Ziel des Erlasses einer einstweiligen Anordnung, enden die Maßnahmen nach Absatz 1 mit dem Tag der gerichtlichen Entscheidung, spätestens jedoch mit Ablauf des zehnten Tages nach Ende der gemäß Satz 1 verfügten Maßnahmen. Die §§ 48, 49 des Verwaltungsverfahrensgesetzes bleiben unberührt.</w:t>
      </w:r>
    </w:p>
    <w:p>
      <w:pPr>
        <w:pStyle w:val="GesAbsatz"/>
        <w:rPr>
          <w:lang w:eastAsia="en-US"/>
        </w:rPr>
      </w:pPr>
      <w:r>
        <w:rPr>
          <w:lang w:eastAsia="en-US"/>
        </w:rPr>
        <w:t>(6) Das Gericht hat der Polizei die Beantragung zivilrechtlichen Schutzes sowie den Tag der gerichtlichen Entscheidung unverzüglich mitzuteilen; die §§ 18 bis 22 des Einführungsgesetzes zum Gerichtsverfassungsgesetz bleiben unberührt. Die Polizei hat die gefährdete und die betroffene Person unverzüglich über die Dauer der Maßnahmen nach Absatz 1 in Kenntnis zu setzen.</w:t>
      </w:r>
    </w:p>
    <w:p>
      <w:pPr>
        <w:pStyle w:val="GesAbsatz"/>
        <w:rPr>
          <w:lang w:eastAsia="en-US"/>
        </w:rPr>
      </w:pPr>
      <w:r>
        <w:rPr>
          <w:lang w:eastAsia="en-US"/>
        </w:rPr>
        <w:t>(7) Die Einhaltung eines Rückkehrverbotes ist mindestens einmal während seiner Geltung zu überprüfen.</w:t>
      </w:r>
    </w:p>
    <w:p>
      <w:pPr>
        <w:pStyle w:val="berschrift3"/>
        <w:rPr>
          <w:lang w:eastAsia="en-US"/>
        </w:rPr>
      </w:pPr>
      <w:bookmarkStart w:id="73" w:name="_Toc183089192"/>
      <w:r>
        <w:rPr>
          <w:lang w:eastAsia="en-US"/>
        </w:rPr>
        <w:t>§ 34b</w:t>
      </w:r>
      <w:r>
        <w:rPr>
          <w:lang w:eastAsia="en-US"/>
        </w:rPr>
        <w:br/>
        <w:t>Aufenthaltsvorgabe und Kontaktverbot</w:t>
      </w:r>
      <w:bookmarkEnd w:id="73"/>
    </w:p>
    <w:p>
      <w:pPr>
        <w:pStyle w:val="GesAbsatz"/>
        <w:rPr>
          <w:lang w:eastAsia="en-US"/>
        </w:rPr>
      </w:pPr>
      <w:r>
        <w:rPr>
          <w:lang w:eastAsia="en-US"/>
        </w:rPr>
        <w:t xml:space="preserve">(1) Die Polizei kann zur Verhütung von terroristischen Straftaten nach § 8 Absatz 4 einer Person untersagen, sich ohne Erlaubnis der Polizei von ihrem Wohn- oder Aufenthaltsort oder aus einem bestimmten Bereich zu entfernen oder sich an bestimmten Orten aufzuhalten (Aufenthaltsvorgabe), wenn </w:t>
      </w:r>
    </w:p>
    <w:p>
      <w:pPr>
        <w:pStyle w:val="GesAbsatz"/>
        <w:ind w:left="426" w:hanging="426"/>
        <w:rPr>
          <w:lang w:eastAsia="en-US"/>
        </w:rPr>
      </w:pPr>
      <w:r>
        <w:rPr>
          <w:lang w:eastAsia="en-US"/>
        </w:rPr>
        <w:t>1.</w:t>
      </w:r>
      <w:r>
        <w:rPr>
          <w:lang w:eastAsia="en-US"/>
        </w:rPr>
        <w:tab/>
        <w:t>bestimmte Tatsachen die Annahme rechtfertigen, dass die betroffene Person innerhalb eines übersehbaren Zeitraums auf eine zumindest ihrer Art nach konkretisierte Weise eine terroristische Straftat nach § 8 Absatz 4 begehen wird oder</w:t>
      </w:r>
    </w:p>
    <w:p>
      <w:pPr>
        <w:pStyle w:val="GesAbsatz"/>
        <w:ind w:left="426" w:hanging="426"/>
        <w:rPr>
          <w:lang w:eastAsia="en-US"/>
        </w:rPr>
      </w:pPr>
      <w:r>
        <w:rPr>
          <w:lang w:eastAsia="en-US"/>
        </w:rPr>
        <w:t>2.</w:t>
      </w:r>
      <w:r>
        <w:rPr>
          <w:lang w:eastAsia="en-US"/>
        </w:rPr>
        <w:tab/>
        <w:t>das individuelle Verhalten der betroffenen Person die konkrete Wahrscheinlichkeit begründet, dass sie innerhalb eines übersehbaren Zeitraums eine terroristische Straftat nach § 8 Absatz 4 begehen wird.</w:t>
      </w:r>
    </w:p>
    <w:p>
      <w:pPr>
        <w:pStyle w:val="GesAbsatz"/>
        <w:rPr>
          <w:lang w:eastAsia="en-US"/>
        </w:rPr>
      </w:pPr>
      <w:r>
        <w:rPr>
          <w:lang w:eastAsia="en-US"/>
        </w:rPr>
        <w:t>Unter den Voraussetzungen des Satzes 1 kann die Polizei zur Verhütung von Straftaten nach § 8 Absatz 4 einer Person auch den Kontakt mit bestimmten Personen oder Personen einer bestimmten Gruppe untersagen (Kontaktverbot). Die Befugnisse nach Satz 1 und 2 stehen der Polizei auch zur Abwehr einer Gefahr für Leib, Leben oder Freiheit einer Person oder für den Bestand oder die Sicherheit des Bundes oder des Landes zu.</w:t>
      </w:r>
    </w:p>
    <w:p>
      <w:pPr>
        <w:pStyle w:val="GesAbsatz"/>
        <w:rPr>
          <w:lang w:eastAsia="en-US"/>
        </w:rPr>
      </w:pPr>
      <w:r>
        <w:rPr>
          <w:lang w:eastAsia="en-US"/>
        </w:rPr>
        <w:t>(2) Maßnahmen nach Absatz 1 werden auf Antrag der Behördenleitung oder deren Vertretung durch das Amtsgericht angeordnet, in dessen Bezirk die Polizeibehörde ihren Sitz hat. Für das Verfahren gelten die Vorschriften des 7. Buches des Gesetzes über das Verfahren in Familiensachen und in den Angelegenheiten der freiwilligen Gerichtsbarkeit entsprechend. Bei Gefahr im Verzug kann die Anordnung durch die zuständige Behördenleiterin oder den Behördenleiter oder deren Vertretung getroffen werden. ln diesem Fall ist die gerichtliche Entscheidung unverzüglich nachzuholen. Soweit die Anordnung nicht binnen drei Tagen durch das Gericht bestätigt wird, tritt sie außer Kraft.</w:t>
      </w:r>
    </w:p>
    <w:p>
      <w:pPr>
        <w:pStyle w:val="GesAbsatz"/>
        <w:rPr>
          <w:lang w:eastAsia="en-US"/>
        </w:rPr>
      </w:pPr>
      <w:r>
        <w:rPr>
          <w:lang w:eastAsia="en-US"/>
        </w:rPr>
        <w:t>(3) Im Antrag sind anzugeben</w:t>
      </w:r>
    </w:p>
    <w:p>
      <w:pPr>
        <w:pStyle w:val="GesAbsatz"/>
        <w:rPr>
          <w:lang w:eastAsia="en-US"/>
        </w:rPr>
      </w:pPr>
      <w:r>
        <w:rPr>
          <w:lang w:eastAsia="en-US"/>
        </w:rPr>
        <w:t>1.</w:t>
      </w:r>
      <w:r>
        <w:rPr>
          <w:lang w:eastAsia="en-US"/>
        </w:rPr>
        <w:tab/>
        <w:t>die Person, gegen die sich die Maßnahme richtet, mit Name und Anschrift,</w:t>
      </w:r>
    </w:p>
    <w:p>
      <w:pPr>
        <w:pStyle w:val="GesAbsatz"/>
        <w:rPr>
          <w:lang w:eastAsia="en-US"/>
        </w:rPr>
      </w:pPr>
      <w:r>
        <w:rPr>
          <w:lang w:eastAsia="en-US"/>
        </w:rPr>
        <w:t>2.</w:t>
      </w:r>
      <w:r>
        <w:rPr>
          <w:lang w:eastAsia="en-US"/>
        </w:rPr>
        <w:tab/>
        <w:t>Art, Umfang und Dauer der Maßnahme, einschließlich</w:t>
      </w:r>
    </w:p>
    <w:p>
      <w:pPr>
        <w:pStyle w:val="GesAbsatz"/>
        <w:tabs>
          <w:tab w:val="clear" w:pos="425"/>
        </w:tabs>
        <w:ind w:left="851" w:hanging="425"/>
        <w:rPr>
          <w:lang w:eastAsia="en-US"/>
        </w:rPr>
      </w:pPr>
      <w:r>
        <w:rPr>
          <w:lang w:eastAsia="en-US"/>
        </w:rPr>
        <w:t>a)</w:t>
      </w:r>
      <w:r>
        <w:rPr>
          <w:lang w:eastAsia="en-US"/>
        </w:rPr>
        <w:tab/>
        <w:t>im Fall des Aufenthaltsgebots nach Absatz 1 Satz 1 Alternative 1 einer Bezeichnung der Orte, von denen sich die Person ohne Erlaubnis der zuständigen Polizeibehörde nicht entfernen oder im Fall des Aufenthaltsverbots nach Absatz 1 Satz 1 Alternative 2, an denen sich die Person ohne Erlaubnis der zuständigen Polizeibehörde nicht aufhalten darf,</w:t>
      </w:r>
    </w:p>
    <w:p>
      <w:pPr>
        <w:pStyle w:val="GesAbsatz"/>
        <w:tabs>
          <w:tab w:val="clear" w:pos="425"/>
        </w:tabs>
        <w:ind w:left="851" w:hanging="425"/>
        <w:rPr>
          <w:lang w:eastAsia="en-US"/>
        </w:rPr>
      </w:pPr>
      <w:r>
        <w:rPr>
          <w:lang w:eastAsia="en-US"/>
        </w:rPr>
        <w:t>b)</w:t>
      </w:r>
      <w:r>
        <w:rPr>
          <w:lang w:eastAsia="en-US"/>
        </w:rPr>
        <w:tab/>
        <w:t>im Fall des Kontaktverbots nach Absatz 1 Satz 2 der Personen oder Gruppe, mit denen oder mit welcher der betroffenen Person der Kontakt untersagt ist, soweit möglich, mit Name und Anschrift,</w:t>
      </w:r>
    </w:p>
    <w:p>
      <w:pPr>
        <w:pStyle w:val="GesAbsatz"/>
        <w:rPr>
          <w:lang w:eastAsia="en-US"/>
        </w:rPr>
      </w:pPr>
      <w:r>
        <w:rPr>
          <w:lang w:eastAsia="en-US"/>
        </w:rPr>
        <w:t>3.</w:t>
      </w:r>
      <w:r>
        <w:rPr>
          <w:lang w:eastAsia="en-US"/>
        </w:rPr>
        <w:tab/>
        <w:t>der Sachverhalt und</w:t>
      </w:r>
    </w:p>
    <w:p>
      <w:pPr>
        <w:pStyle w:val="GesAbsatz"/>
        <w:rPr>
          <w:lang w:eastAsia="en-US"/>
        </w:rPr>
      </w:pPr>
      <w:r>
        <w:rPr>
          <w:lang w:eastAsia="en-US"/>
        </w:rPr>
        <w:t>4.</w:t>
      </w:r>
      <w:r>
        <w:rPr>
          <w:lang w:eastAsia="en-US"/>
        </w:rPr>
        <w:tab/>
        <w:t>eine Begründung.</w:t>
      </w:r>
    </w:p>
    <w:p>
      <w:pPr>
        <w:pStyle w:val="GesAbsatz"/>
        <w:rPr>
          <w:lang w:eastAsia="en-US"/>
        </w:rPr>
      </w:pPr>
      <w:r>
        <w:rPr>
          <w:lang w:eastAsia="en-US"/>
        </w:rPr>
        <w:t>(4) Die Anordnung ergeht schriftlich. In ihr sind anzugeben</w:t>
      </w:r>
    </w:p>
    <w:p>
      <w:pPr>
        <w:pStyle w:val="GesAbsatz"/>
        <w:rPr>
          <w:lang w:eastAsia="en-US"/>
        </w:rPr>
      </w:pPr>
      <w:r>
        <w:rPr>
          <w:lang w:eastAsia="en-US"/>
        </w:rPr>
        <w:t>1.</w:t>
      </w:r>
      <w:r>
        <w:rPr>
          <w:lang w:eastAsia="en-US"/>
        </w:rPr>
        <w:tab/>
        <w:t>die Person, gegen die sich die Maßnahme richtet, mit Name und Anschrift,</w:t>
      </w:r>
    </w:p>
    <w:p>
      <w:pPr>
        <w:pStyle w:val="GesAbsatz"/>
        <w:rPr>
          <w:lang w:eastAsia="en-US"/>
        </w:rPr>
      </w:pPr>
      <w:r>
        <w:rPr>
          <w:lang w:eastAsia="en-US"/>
        </w:rPr>
        <w:t>2.</w:t>
      </w:r>
      <w:r>
        <w:rPr>
          <w:lang w:eastAsia="en-US"/>
        </w:rPr>
        <w:tab/>
        <w:t>Art, Umfang und Dauer der Maßnahme, einschließlich</w:t>
      </w:r>
    </w:p>
    <w:p>
      <w:pPr>
        <w:pStyle w:val="GesAbsatz"/>
        <w:tabs>
          <w:tab w:val="clear" w:pos="425"/>
        </w:tabs>
        <w:ind w:left="851" w:hanging="425"/>
        <w:rPr>
          <w:lang w:eastAsia="en-US"/>
        </w:rPr>
      </w:pPr>
      <w:r>
        <w:rPr>
          <w:lang w:eastAsia="en-US"/>
        </w:rPr>
        <w:t>a)</w:t>
      </w:r>
      <w:r>
        <w:rPr>
          <w:lang w:eastAsia="en-US"/>
        </w:rPr>
        <w:tab/>
        <w:t>im Fall der Aufenthaltsanordnung nach Absatz 1 Satz 1 einer Bezeichnung der Orte, von denen sich die Person ohne Erlaubnis der zuständigen Polizeibehörde nicht entfernen oder an denen sich die Person ohne Erlaubnis der zuständigen Polizeibehörde nicht aufhalten darf,</w:t>
      </w:r>
    </w:p>
    <w:p>
      <w:pPr>
        <w:pStyle w:val="GesAbsatz"/>
        <w:tabs>
          <w:tab w:val="clear" w:pos="425"/>
        </w:tabs>
        <w:ind w:left="851" w:hanging="425"/>
        <w:rPr>
          <w:lang w:eastAsia="en-US"/>
        </w:rPr>
      </w:pPr>
      <w:r>
        <w:rPr>
          <w:lang w:eastAsia="en-US"/>
        </w:rPr>
        <w:t>b)</w:t>
      </w:r>
      <w:r>
        <w:rPr>
          <w:lang w:eastAsia="en-US"/>
        </w:rPr>
        <w:tab/>
        <w:t>im Fall des Kontaktverbots nach Absatz 1 Satz 2 der Personen oder Gruppe, mit denen oder mit welcher der betroffenen Person der Kontakt untersagt ist, soweit möglich, mit Name und Anschrift und</w:t>
      </w:r>
    </w:p>
    <w:p>
      <w:pPr>
        <w:pStyle w:val="GesAbsatz"/>
        <w:rPr>
          <w:lang w:eastAsia="en-US"/>
        </w:rPr>
      </w:pPr>
      <w:r>
        <w:rPr>
          <w:lang w:eastAsia="en-US"/>
        </w:rPr>
        <w:lastRenderedPageBreak/>
        <w:t>3.</w:t>
      </w:r>
      <w:r>
        <w:rPr>
          <w:lang w:eastAsia="en-US"/>
        </w:rPr>
        <w:tab/>
        <w:t>die wesentlichen Gründe.</w:t>
      </w:r>
    </w:p>
    <w:p>
      <w:pPr>
        <w:pStyle w:val="GesAbsatz"/>
        <w:rPr>
          <w:lang w:eastAsia="en-US"/>
        </w:rPr>
      </w:pPr>
      <w:r>
        <w:rPr>
          <w:lang w:eastAsia="en-US"/>
        </w:rPr>
        <w:t>(5) Aufenthaltsanordnungen sowie Kontaktverbote sind auf den zur Abwehr der Gefahr jeweils erforderlichen Umfang zu beschränken. Sie sind auf höchstens drei Monate zu befristen. Eine Verlängerung um jeweils nicht mehr als drei Monate ist möglich, soweit ihre Voraussetzungen fortbestehen. Liegen die Voraussetzungen nicht mehr vor, ist die Maßnahme unverzüglich zu beenden.</w:t>
      </w:r>
    </w:p>
    <w:p>
      <w:pPr>
        <w:pStyle w:val="berschrift3"/>
        <w:rPr>
          <w:lang w:eastAsia="en-US"/>
        </w:rPr>
      </w:pPr>
      <w:bookmarkStart w:id="74" w:name="_Toc183089193"/>
      <w:r>
        <w:rPr>
          <w:lang w:eastAsia="en-US"/>
        </w:rPr>
        <w:t>§ 34c</w:t>
      </w:r>
      <w:r>
        <w:rPr>
          <w:lang w:eastAsia="en-US"/>
        </w:rPr>
        <w:br/>
        <w:t>Elektronische Aufenthaltsüberwachung</w:t>
      </w:r>
      <w:bookmarkEnd w:id="74"/>
    </w:p>
    <w:p>
      <w:pPr>
        <w:pStyle w:val="GesAbsatz"/>
        <w:rPr>
          <w:lang w:eastAsia="en-US"/>
        </w:rPr>
      </w:pPr>
      <w:r>
        <w:rPr>
          <w:lang w:eastAsia="en-US"/>
        </w:rPr>
        <w:t xml:space="preserve">(1) Die Polizei kann zur Verhütung von terroristischen Straftaten nach § 8 Absatz 4 eine Person verpflichten ein technisches Mittel, mit dem der Aufenthaltsort dieser Person elektronisch überwacht werden kann, ständig im betriebsbereiten Zustand am Körper zu tragen, die Anlegung und Wartung des technischen Mittels zu dulden und seine Funktionsfähigkeit nicht zu beeinträchtigen, wenn </w:t>
      </w:r>
    </w:p>
    <w:p>
      <w:pPr>
        <w:pStyle w:val="GesAbsatz"/>
        <w:ind w:left="426" w:hanging="426"/>
        <w:rPr>
          <w:lang w:eastAsia="en-US"/>
        </w:rPr>
      </w:pPr>
      <w:r>
        <w:rPr>
          <w:lang w:eastAsia="en-US"/>
        </w:rPr>
        <w:t>1.</w:t>
      </w:r>
      <w:r>
        <w:rPr>
          <w:lang w:eastAsia="en-US"/>
        </w:rPr>
        <w:tab/>
        <w:t>bestimmte Tatsachen die Annahme rechtfertigen, dass diese Person innerhalb eines übersehbaren Zeitraums auf eine zumindest ihrer Art nach konkretisierte Weise eine Straftat nach § 8 Absatz 4 begehen wird oder</w:t>
      </w:r>
    </w:p>
    <w:p>
      <w:pPr>
        <w:pStyle w:val="GesAbsatz"/>
        <w:ind w:left="426" w:hanging="426"/>
        <w:rPr>
          <w:lang w:eastAsia="en-US"/>
        </w:rPr>
      </w:pPr>
      <w:r>
        <w:rPr>
          <w:lang w:eastAsia="en-US"/>
        </w:rPr>
        <w:t>2.</w:t>
      </w:r>
      <w:r>
        <w:rPr>
          <w:lang w:eastAsia="en-US"/>
        </w:rPr>
        <w:tab/>
        <w:t>deren individuelles Verhalten eine konkrete Wahrscheinlichkeit dafür begründet, dass sie innerhalb eines übersehbaren Zeitraums eine Straftat nach § 8 Absatz 4 begehen wird,</w:t>
      </w:r>
    </w:p>
    <w:p>
      <w:pPr>
        <w:pStyle w:val="GesAbsatz"/>
        <w:rPr>
          <w:lang w:eastAsia="en-US"/>
        </w:rPr>
      </w:pPr>
      <w:r>
        <w:rPr>
          <w:lang w:eastAsia="en-US"/>
        </w:rPr>
        <w:t>um diese Person durch die Überwachung und die Datenverwendung von der Begehung dieser Straftat abzuhalten.</w:t>
      </w:r>
    </w:p>
    <w:p>
      <w:pPr>
        <w:pStyle w:val="GesAbsatz"/>
        <w:rPr>
          <w:lang w:eastAsia="en-US"/>
        </w:rPr>
      </w:pPr>
      <w:r>
        <w:rPr>
          <w:lang w:eastAsia="en-US"/>
        </w:rPr>
        <w:t xml:space="preserve">(2) Die Befugnis gemäß Absatz 1 steht der Polizei auch zu, wenn </w:t>
      </w:r>
    </w:p>
    <w:p>
      <w:pPr>
        <w:pStyle w:val="GesAbsatz"/>
        <w:ind w:left="426" w:hanging="426"/>
        <w:rPr>
          <w:lang w:eastAsia="en-US"/>
        </w:rPr>
      </w:pPr>
      <w:r>
        <w:rPr>
          <w:lang w:eastAsia="en-US"/>
        </w:rPr>
        <w:t>1.</w:t>
      </w:r>
      <w:r>
        <w:rPr>
          <w:lang w:eastAsia="en-US"/>
        </w:rPr>
        <w:tab/>
        <w:t>dies zur Abwehr einer Gefahr für die sexuelle Selbstbestimmung nach §§ 174 bis 178, 182 des Strafgesetzbuchs unerlässlich ist oder</w:t>
      </w:r>
    </w:p>
    <w:p>
      <w:pPr>
        <w:pStyle w:val="GesAbsatz"/>
        <w:ind w:left="426" w:hanging="426"/>
        <w:rPr>
          <w:lang w:eastAsia="en-US"/>
        </w:rPr>
      </w:pPr>
      <w:r>
        <w:rPr>
          <w:lang w:eastAsia="en-US"/>
        </w:rPr>
        <w:t>2.</w:t>
      </w:r>
      <w:r>
        <w:rPr>
          <w:lang w:eastAsia="en-US"/>
        </w:rPr>
        <w:tab/>
        <w:t>die Person, der gegenüber die Anordnung nach Absatz 1 getroffen werden soll, nach polizeilichen Erkenntnissen bereits eine Straftat nach § 238 des Strafgesetzbuchs begangen hat und bestimmte Tatsachen die Annahme rechtfertigen, dass sie weitere Straftaten nach § 238 des Strafgesetzbuchs begehen wird.</w:t>
      </w:r>
    </w:p>
    <w:p>
      <w:pPr>
        <w:pStyle w:val="GesAbsatz"/>
        <w:rPr>
          <w:lang w:eastAsia="en-US"/>
        </w:rPr>
      </w:pPr>
      <w:r>
        <w:rPr>
          <w:lang w:eastAsia="en-US"/>
        </w:rPr>
        <w:t>Die Befugnis gemäß Absatz 1 steht der Polizei ferner zu, wenn Maßnahmen nach § 34a getroffen wurden und eine Überwachung der Befolgung dieser Maßnahmen auf andere Weise nicht möglich oder wesentlich erschwert ist.</w:t>
      </w:r>
    </w:p>
    <w:p>
      <w:pPr>
        <w:pStyle w:val="GesAbsatz"/>
        <w:rPr>
          <w:lang w:eastAsia="en-US"/>
        </w:rPr>
      </w:pPr>
      <w:r>
        <w:rPr>
          <w:lang w:eastAsia="en-US"/>
        </w:rPr>
        <w:t xml:space="preserve">(3) Die Polizei verarbeitet mit Hilfe der von der verantwortlichen Person mitgeführten technischen Mittel automatisiert Daten über deren Aufenthaltsort sowie über etwaige Beeinträchtigungen der Datenerhebung. Soweit es technisch möglich ist, ist sicherzustellen, dass innerhalb der Wohnung der betroffenen Person keine über den Umstand ihrer Anwesenheit hinausgehenden Aufenthaltsdaten erhoben werden. Werden innerhalb der Wohnung der betroffenen Person über den Umstand ihrer Anwesenheit hinausgehende Aufenthaltsdaten erhoben, dürfen diese nicht verwendet werden. Entsprechendes gilt, soweit durch die Datenerhebung nach Satz 1 der Kernbereich privater Lebensgestaltung betroffen ist. Daten nach Satz 3 und 4 sind unverzüglich nach ihrer Kenntnisnahme zu löschen. Die Tatsache ihrer Kenntnisnahme und Löschung ist zu dokumentieren. Die Dokumentation darf ausschließlich für Zwecke der Datenschutzkontrolle verwendet werden. Sie ist frühestens nach Abschluss der Datenschutzkontrolle und spätestens nach vierundzwanzig Monaten zu löschen. Die Daten dürfen ohne Einwilligung der betroffenen Person nur verarbeitet werden, soweit dies erforderlich ist für die folgenden Zwecke: </w:t>
      </w:r>
    </w:p>
    <w:p>
      <w:pPr>
        <w:pStyle w:val="GesAbsatz"/>
        <w:rPr>
          <w:lang w:eastAsia="en-US"/>
        </w:rPr>
      </w:pPr>
      <w:r>
        <w:rPr>
          <w:lang w:eastAsia="en-US"/>
        </w:rPr>
        <w:t>1.</w:t>
      </w:r>
      <w:r>
        <w:rPr>
          <w:lang w:eastAsia="en-US"/>
        </w:rPr>
        <w:tab/>
        <w:t>zur Verhütung oder zur Verfolgung von Straftaten von erheblicher Bedeutung,</w:t>
      </w:r>
    </w:p>
    <w:p>
      <w:pPr>
        <w:pStyle w:val="GesAbsatz"/>
        <w:rPr>
          <w:lang w:eastAsia="en-US"/>
        </w:rPr>
      </w:pPr>
      <w:r>
        <w:rPr>
          <w:lang w:eastAsia="en-US"/>
        </w:rPr>
        <w:t>2.</w:t>
      </w:r>
      <w:r>
        <w:rPr>
          <w:lang w:eastAsia="en-US"/>
        </w:rPr>
        <w:tab/>
        <w:t xml:space="preserve">zur Feststellung von Verstößen gegen Aufenthaltsvorgaben und Kontaktverbote nach § 34b, </w:t>
      </w:r>
    </w:p>
    <w:p>
      <w:pPr>
        <w:pStyle w:val="GesAbsatz"/>
        <w:rPr>
          <w:lang w:eastAsia="en-US"/>
        </w:rPr>
      </w:pPr>
      <w:r>
        <w:rPr>
          <w:lang w:eastAsia="en-US"/>
        </w:rPr>
        <w:t>3.</w:t>
      </w:r>
      <w:r>
        <w:rPr>
          <w:lang w:eastAsia="en-US"/>
        </w:rPr>
        <w:tab/>
        <w:t xml:space="preserve">zur Verfolgung einer Straftat gemäß § 34d, </w:t>
      </w:r>
    </w:p>
    <w:p>
      <w:pPr>
        <w:pStyle w:val="GesAbsatz"/>
        <w:rPr>
          <w:lang w:eastAsia="en-US"/>
        </w:rPr>
      </w:pPr>
      <w:r>
        <w:rPr>
          <w:lang w:eastAsia="en-US"/>
        </w:rPr>
        <w:t>4.</w:t>
      </w:r>
      <w:r>
        <w:rPr>
          <w:lang w:eastAsia="en-US"/>
        </w:rPr>
        <w:tab/>
        <w:t xml:space="preserve">zur Abwehr einer erheblichen gegenwärtigen Gefahr für Leib, Leben oder Freiheit einer Person oder </w:t>
      </w:r>
    </w:p>
    <w:p>
      <w:pPr>
        <w:pStyle w:val="GesAbsatz"/>
        <w:rPr>
          <w:lang w:eastAsia="en-US"/>
        </w:rPr>
      </w:pPr>
      <w:r>
        <w:rPr>
          <w:lang w:eastAsia="en-US"/>
        </w:rPr>
        <w:t>5.</w:t>
      </w:r>
      <w:r>
        <w:rPr>
          <w:lang w:eastAsia="en-US"/>
        </w:rPr>
        <w:tab/>
        <w:t xml:space="preserve">zur Aufrechterhaltung der Funktionsfähigkeit des technischen Mittels. </w:t>
      </w:r>
    </w:p>
    <w:p>
      <w:pPr>
        <w:pStyle w:val="GesAbsatz"/>
        <w:rPr>
          <w:lang w:eastAsia="en-US"/>
        </w:rPr>
      </w:pPr>
      <w:r>
        <w:rPr>
          <w:lang w:eastAsia="en-US"/>
        </w:rPr>
        <w:t>Zur Einhaltung der Zweckbestimmung nach Satz 9 hat die Verarbeitung der Daten automatisiert zu erfolgen. Zudem sind die Daten gegen unbefugte Kenntnisnahme und Verarbeitung besonders zu sichern.</w:t>
      </w:r>
    </w:p>
    <w:p>
      <w:pPr>
        <w:pStyle w:val="GesAbsatz"/>
        <w:rPr>
          <w:lang w:eastAsia="en-US"/>
        </w:rPr>
      </w:pPr>
      <w:r>
        <w:rPr>
          <w:lang w:eastAsia="en-US"/>
        </w:rPr>
        <w:t xml:space="preserve">(4) Die in Absatz 3 Satz 1 genannten Daten sind spätestens zwei Monate nach Beendigung der Maßnahme zu löschen, soweit sie nicht für die in Absatz 3 Satz 9 genannten Zwecke verwendet werden. </w:t>
      </w:r>
    </w:p>
    <w:p>
      <w:pPr>
        <w:pStyle w:val="GesAbsatz"/>
        <w:rPr>
          <w:lang w:eastAsia="en-US"/>
        </w:rPr>
      </w:pPr>
      <w:r>
        <w:rPr>
          <w:lang w:eastAsia="en-US"/>
        </w:rPr>
        <w:t xml:space="preserve">(5) Jeder Abruf der Daten ist unter Beachtung des § 55 des Datenschutzgesetzes Nordrhein-Westfalen zu protokollieren. Die Protokolldaten sind spätestens nach vierundzwanzig Monaten zu löschen. </w:t>
      </w:r>
    </w:p>
    <w:p>
      <w:pPr>
        <w:pStyle w:val="GesAbsatz"/>
        <w:rPr>
          <w:lang w:eastAsia="en-US"/>
        </w:rPr>
      </w:pPr>
      <w:r>
        <w:rPr>
          <w:lang w:eastAsia="en-US"/>
        </w:rPr>
        <w:t xml:space="preserve">(6) Maßnahmen nach den Absätzen 1 bis 3 werden auf Antrag der Behördenleitung oder deren Vertretung durch das Amtsgericht angeordnet, in dessen Bezirk die Polizeibehörde ihren Sitz hat. Für das Verfahren </w:t>
      </w:r>
      <w:r>
        <w:rPr>
          <w:lang w:eastAsia="en-US"/>
        </w:rPr>
        <w:lastRenderedPageBreak/>
        <w:t xml:space="preserve">gelten die Vorschriften des 7. Buches des Gesetzes über das Verfahren in Familiensachen und in den Angelegenheiten der freiwilligen Gerichtsbarkeit entsprechend. Bei Gefahr im Verzug kann die Anordnung durch die zuständige Behördenleitung oder deren Vertretung getroffen werden. In diesem Fall ist die gerichtliche Entscheidung unverzüglich nachzuholen. Soweit die Anordnung nicht binnen drei Tagen durch das Gericht bestätigt wird, tritt sie außer Kraft. In dem Antrag sind anzugeben: </w:t>
      </w:r>
    </w:p>
    <w:p>
      <w:pPr>
        <w:pStyle w:val="GesAbsatz"/>
        <w:rPr>
          <w:lang w:eastAsia="en-US"/>
        </w:rPr>
      </w:pPr>
      <w:r>
        <w:rPr>
          <w:lang w:eastAsia="en-US"/>
        </w:rPr>
        <w:t>1.</w:t>
      </w:r>
      <w:r>
        <w:rPr>
          <w:lang w:eastAsia="en-US"/>
        </w:rPr>
        <w:tab/>
        <w:t xml:space="preserve">die Person, gegen die sich die Maßnahme richtet, mit Name und Anschrift, </w:t>
      </w:r>
    </w:p>
    <w:p>
      <w:pPr>
        <w:pStyle w:val="GesAbsatz"/>
        <w:rPr>
          <w:lang w:eastAsia="en-US"/>
        </w:rPr>
      </w:pPr>
      <w:r>
        <w:rPr>
          <w:lang w:eastAsia="en-US"/>
        </w:rPr>
        <w:t>2.</w:t>
      </w:r>
      <w:r>
        <w:rPr>
          <w:lang w:eastAsia="en-US"/>
        </w:rPr>
        <w:tab/>
        <w:t xml:space="preserve">Art, Umfang und Dauer der Maßnahme, </w:t>
      </w:r>
    </w:p>
    <w:p>
      <w:pPr>
        <w:pStyle w:val="GesAbsatz"/>
        <w:ind w:left="426" w:hanging="426"/>
        <w:rPr>
          <w:lang w:eastAsia="en-US"/>
        </w:rPr>
      </w:pPr>
      <w:r>
        <w:rPr>
          <w:lang w:eastAsia="en-US"/>
        </w:rPr>
        <w:t>3.</w:t>
      </w:r>
      <w:r>
        <w:rPr>
          <w:lang w:eastAsia="en-US"/>
        </w:rPr>
        <w:tab/>
        <w:t xml:space="preserve">die Angabe, ob gegenüber der Person, gegen die sich die Maßnahme richtet, eine Aufenthaltsanordnung oder ein Kontaktverbot besteht, </w:t>
      </w:r>
    </w:p>
    <w:p>
      <w:pPr>
        <w:pStyle w:val="GesAbsatz"/>
        <w:rPr>
          <w:lang w:eastAsia="en-US"/>
        </w:rPr>
      </w:pPr>
      <w:r>
        <w:rPr>
          <w:lang w:eastAsia="en-US"/>
        </w:rPr>
        <w:t>4.</w:t>
      </w:r>
      <w:r>
        <w:rPr>
          <w:lang w:eastAsia="en-US"/>
        </w:rPr>
        <w:tab/>
        <w:t xml:space="preserve">der Sachverhalt und </w:t>
      </w:r>
    </w:p>
    <w:p>
      <w:pPr>
        <w:pStyle w:val="GesAbsatz"/>
        <w:rPr>
          <w:lang w:eastAsia="en-US"/>
        </w:rPr>
      </w:pPr>
      <w:r>
        <w:rPr>
          <w:lang w:eastAsia="en-US"/>
        </w:rPr>
        <w:t>5.</w:t>
      </w:r>
      <w:r>
        <w:rPr>
          <w:lang w:eastAsia="en-US"/>
        </w:rPr>
        <w:tab/>
        <w:t>eine Begründung.</w:t>
      </w:r>
    </w:p>
    <w:p>
      <w:pPr>
        <w:pStyle w:val="GesAbsatz"/>
        <w:rPr>
          <w:lang w:eastAsia="en-US"/>
        </w:rPr>
      </w:pPr>
      <w:r>
        <w:rPr>
          <w:lang w:eastAsia="en-US"/>
        </w:rPr>
        <w:t xml:space="preserve">(7) Die Anordnung ergeht schriftlich. In ihr sind anzugeben: </w:t>
      </w:r>
    </w:p>
    <w:p>
      <w:pPr>
        <w:pStyle w:val="GesAbsatz"/>
        <w:rPr>
          <w:lang w:eastAsia="en-US"/>
        </w:rPr>
      </w:pPr>
      <w:r>
        <w:rPr>
          <w:lang w:eastAsia="en-US"/>
        </w:rPr>
        <w:t>1.</w:t>
      </w:r>
      <w:r>
        <w:rPr>
          <w:lang w:eastAsia="en-US"/>
        </w:rPr>
        <w:tab/>
        <w:t xml:space="preserve">die Person, gegen die sich die Maßnahme richtet, mit Name und Anschrift, </w:t>
      </w:r>
    </w:p>
    <w:p>
      <w:pPr>
        <w:pStyle w:val="GesAbsatz"/>
        <w:rPr>
          <w:lang w:eastAsia="en-US"/>
        </w:rPr>
      </w:pPr>
      <w:r>
        <w:rPr>
          <w:lang w:eastAsia="en-US"/>
        </w:rPr>
        <w:t>2.</w:t>
      </w:r>
      <w:r>
        <w:rPr>
          <w:lang w:eastAsia="en-US"/>
        </w:rPr>
        <w:tab/>
        <w:t xml:space="preserve">Art, Umfang und Dauer der Maßnahme und </w:t>
      </w:r>
    </w:p>
    <w:p>
      <w:pPr>
        <w:pStyle w:val="GesAbsatz"/>
        <w:rPr>
          <w:lang w:eastAsia="en-US"/>
        </w:rPr>
      </w:pPr>
      <w:r>
        <w:rPr>
          <w:lang w:eastAsia="en-US"/>
        </w:rPr>
        <w:t>3.</w:t>
      </w:r>
      <w:r>
        <w:rPr>
          <w:lang w:eastAsia="en-US"/>
        </w:rPr>
        <w:tab/>
        <w:t xml:space="preserve">die wesentlichen Gründe. </w:t>
      </w:r>
    </w:p>
    <w:p>
      <w:pPr>
        <w:pStyle w:val="GesAbsatz"/>
        <w:rPr>
          <w:lang w:eastAsia="en-US"/>
        </w:rPr>
      </w:pPr>
      <w:r>
        <w:rPr>
          <w:lang w:eastAsia="en-US"/>
        </w:rPr>
        <w:t>(8) Die Anordnung ist sofort vollziehbar und auf höchstens drei Monate zu befristen. Eine Verlängerung um jeweils nicht mehr als drei Monate ist möglich, soweit die Anordnungsvoraussetzungen fortbestehen. Liegen die Voraussetzungen der Anordnung nicht mehr vor, ist die Maßnahme unverzüglich zu beenden.</w:t>
      </w:r>
    </w:p>
    <w:p>
      <w:pPr>
        <w:pStyle w:val="GesAbsatz"/>
        <w:rPr>
          <w:lang w:eastAsia="en-US"/>
        </w:rPr>
      </w:pPr>
      <w:r>
        <w:rPr>
          <w:lang w:eastAsia="en-US"/>
        </w:rPr>
        <w:t>(9) Die Landesregierung unterrichtet den Landtag jährlich über die nach den Absätzen 1 und 2 erfolgten Maßnahmen.</w:t>
      </w:r>
    </w:p>
    <w:p>
      <w:pPr>
        <w:pStyle w:val="GesAbsatz"/>
        <w:rPr>
          <w:lang w:eastAsia="en-US"/>
        </w:rPr>
      </w:pPr>
      <w:r>
        <w:rPr>
          <w:lang w:eastAsia="en-US"/>
        </w:rPr>
        <w:t>(10) Die Landesregierung überprüft die Wirksamkeit der Vorschrift bis zum 31. Dezember 202</w:t>
      </w:r>
      <w:ins w:id="75" w:author="Rüter, Dr., Ingo" w:date="2024-01-02T13:56:00Z">
        <w:r>
          <w:rPr>
            <w:lang w:eastAsia="en-US"/>
          </w:rPr>
          <w:t>7</w:t>
        </w:r>
      </w:ins>
      <w:del w:id="76" w:author="Rüter, Dr., Ingo" w:date="2024-01-02T13:56:00Z">
        <w:r>
          <w:rPr>
            <w:lang w:eastAsia="en-US"/>
          </w:rPr>
          <w:delText>2</w:delText>
        </w:r>
      </w:del>
      <w:r>
        <w:rPr>
          <w:lang w:eastAsia="en-US"/>
        </w:rPr>
        <w:t xml:space="preserve"> und berichtet dem Landtag über das Ergebnis der Evaluierung. § 34c tritt am 31. Dezember 202</w:t>
      </w:r>
      <w:ins w:id="77" w:author="Rüter, Dr., Ingo" w:date="2024-01-02T13:56:00Z">
        <w:r>
          <w:rPr>
            <w:lang w:eastAsia="en-US"/>
          </w:rPr>
          <w:t>8</w:t>
        </w:r>
      </w:ins>
      <w:del w:id="78" w:author="Rüter, Dr., Ingo" w:date="2024-01-02T13:56:00Z">
        <w:r>
          <w:rPr>
            <w:lang w:eastAsia="en-US"/>
          </w:rPr>
          <w:delText>3</w:delText>
        </w:r>
      </w:del>
      <w:r>
        <w:rPr>
          <w:lang w:eastAsia="en-US"/>
        </w:rPr>
        <w:t xml:space="preserve"> außer Kraft.</w:t>
      </w:r>
    </w:p>
    <w:p>
      <w:pPr>
        <w:pStyle w:val="berschrift3"/>
        <w:rPr>
          <w:lang w:eastAsia="en-US"/>
        </w:rPr>
      </w:pPr>
      <w:bookmarkStart w:id="79" w:name="_Toc183089194"/>
      <w:r>
        <w:rPr>
          <w:lang w:eastAsia="en-US"/>
        </w:rPr>
        <w:t>§ 34d</w:t>
      </w:r>
      <w:r>
        <w:rPr>
          <w:lang w:eastAsia="en-US"/>
        </w:rPr>
        <w:br/>
        <w:t>Strafvorschrift</w:t>
      </w:r>
      <w:bookmarkEnd w:id="79"/>
    </w:p>
    <w:p>
      <w:pPr>
        <w:pStyle w:val="GesAbsatz"/>
        <w:rPr>
          <w:lang w:eastAsia="en-US"/>
        </w:rPr>
      </w:pPr>
      <w:r>
        <w:rPr>
          <w:lang w:eastAsia="en-US"/>
        </w:rPr>
        <w:t>(1) Mit Freiheitsstrafe bis zu zwei Jahren oder mit Geldstrafe wird bestraft, wer</w:t>
      </w:r>
    </w:p>
    <w:p>
      <w:pPr>
        <w:pStyle w:val="GesAbsatz"/>
        <w:ind w:left="426" w:hanging="426"/>
        <w:rPr>
          <w:lang w:eastAsia="en-US"/>
        </w:rPr>
      </w:pPr>
      <w:r>
        <w:rPr>
          <w:lang w:eastAsia="en-US"/>
        </w:rPr>
        <w:t>1.</w:t>
      </w:r>
      <w:r>
        <w:rPr>
          <w:lang w:eastAsia="en-US"/>
        </w:rPr>
        <w:tab/>
        <w:t>einer vollstreckbaren gerichtlichen Anordnung nach § 34b Absatz 2 Satz 1 oder einer vollziehbaren Anordnung nach § 34b Absatz 2 Satz 3 zuwiderhandelt und dadurch den Zweck der Anordnung gefährdet oder</w:t>
      </w:r>
    </w:p>
    <w:p>
      <w:pPr>
        <w:pStyle w:val="GesAbsatz"/>
        <w:ind w:left="426" w:hanging="426"/>
        <w:rPr>
          <w:lang w:eastAsia="en-US"/>
        </w:rPr>
      </w:pPr>
      <w:r>
        <w:rPr>
          <w:lang w:eastAsia="en-US"/>
        </w:rPr>
        <w:t>2.</w:t>
      </w:r>
      <w:r>
        <w:rPr>
          <w:lang w:eastAsia="en-US"/>
        </w:rPr>
        <w:tab/>
        <w:t>einer vollstreckbaren gerichtlichen Anordnung nach § 34c Absatz 6 Satz 1 oder einer vollziehbaren Anordnung nach § 34c Absatz 6 Satz 2 zuwiderhandelt und dadurch die kontinuierliche Feststellung seines Aufenthaltsortes durch die Polizei verhindert.</w:t>
      </w:r>
    </w:p>
    <w:p>
      <w:pPr>
        <w:pStyle w:val="GesAbsatz"/>
        <w:rPr>
          <w:lang w:eastAsia="en-US"/>
        </w:rPr>
      </w:pPr>
      <w:r>
        <w:rPr>
          <w:lang w:eastAsia="en-US"/>
        </w:rPr>
        <w:t>(2) Die Tat wird nur auf Antrag der Polizeibehörde verfolgt, welche die Maßnahme angeordnet oder beantragt hat.</w:t>
      </w:r>
    </w:p>
    <w:p>
      <w:pPr>
        <w:pStyle w:val="berschrift2"/>
        <w:rPr>
          <w:lang w:eastAsia="en-US"/>
        </w:rPr>
      </w:pPr>
      <w:bookmarkStart w:id="80" w:name="_Toc183089195"/>
      <w:r>
        <w:rPr>
          <w:lang w:eastAsia="en-US"/>
        </w:rPr>
        <w:t>Vierter Unterabschnitt</w:t>
      </w:r>
      <w:r>
        <w:rPr>
          <w:lang w:eastAsia="en-US"/>
        </w:rPr>
        <w:br/>
        <w:t>Gewahrsam</w:t>
      </w:r>
      <w:bookmarkEnd w:id="80"/>
    </w:p>
    <w:p>
      <w:pPr>
        <w:pStyle w:val="berschrift3"/>
        <w:rPr>
          <w:lang w:eastAsia="en-US"/>
        </w:rPr>
      </w:pPr>
      <w:bookmarkStart w:id="81" w:name="_Toc183089196"/>
      <w:r>
        <w:rPr>
          <w:lang w:eastAsia="en-US"/>
        </w:rPr>
        <w:t>§ 35</w:t>
      </w:r>
      <w:r>
        <w:rPr>
          <w:lang w:eastAsia="en-US"/>
        </w:rPr>
        <w:br/>
        <w:t>Gewahrsam</w:t>
      </w:r>
      <w:bookmarkEnd w:id="81"/>
    </w:p>
    <w:p>
      <w:pPr>
        <w:pStyle w:val="GesAbsatz"/>
        <w:rPr>
          <w:lang w:eastAsia="en-US"/>
        </w:rPr>
      </w:pPr>
      <w:r>
        <w:rPr>
          <w:lang w:eastAsia="en-US"/>
        </w:rPr>
        <w:t>(1) Die Polizei kann eine Person in Gewahrsam nehmen, wenn</w:t>
      </w:r>
    </w:p>
    <w:p>
      <w:pPr>
        <w:pStyle w:val="GesAbsatz"/>
        <w:ind w:left="426" w:hanging="426"/>
        <w:rPr>
          <w:lang w:eastAsia="en-US"/>
        </w:rPr>
      </w:pPr>
      <w:r>
        <w:rPr>
          <w:lang w:eastAsia="en-US"/>
        </w:rPr>
        <w:t>1.</w:t>
      </w:r>
      <w:r>
        <w:rPr>
          <w:lang w:eastAsia="en-US"/>
        </w:rPr>
        <w:tab/>
        <w:t>das zum Schutz der Person gegen eine Gefahr für Leib oder Leben erforderlich ist, insbesondere weil die Person sich erkennbar in einem die freie Willensbestimmung ausschließenden Zustand oder sonst in hilfloser Lage befindet,</w:t>
      </w:r>
    </w:p>
    <w:p>
      <w:pPr>
        <w:pStyle w:val="GesAbsatz"/>
        <w:ind w:left="426" w:hanging="426"/>
        <w:rPr>
          <w:lang w:eastAsia="en-US"/>
        </w:rPr>
      </w:pPr>
      <w:r>
        <w:rPr>
          <w:lang w:eastAsia="en-US"/>
        </w:rPr>
        <w:t>2.</w:t>
      </w:r>
      <w:r>
        <w:rPr>
          <w:lang w:eastAsia="en-US"/>
        </w:rPr>
        <w:tab/>
        <w:t>das unerlässlich ist, um die unmittelbar bevorstehende Begehung oder Fortsetzung einer Straftat oder einer Ordnungswidrigkeit von erheblicher Bedeutung für die Allgemeinheit zu verhindern,</w:t>
      </w:r>
    </w:p>
    <w:p>
      <w:pPr>
        <w:pStyle w:val="GesAbsatz"/>
        <w:ind w:left="426" w:hanging="426"/>
        <w:rPr>
          <w:lang w:eastAsia="en-US"/>
        </w:rPr>
      </w:pPr>
      <w:r>
        <w:rPr>
          <w:lang w:eastAsia="en-US"/>
        </w:rPr>
        <w:t>3.</w:t>
      </w:r>
      <w:r>
        <w:rPr>
          <w:lang w:eastAsia="en-US"/>
        </w:rPr>
        <w:tab/>
        <w:t>das unerlässlich ist, um eine Platzverweisung nach § 34 durchzusetzen,</w:t>
      </w:r>
    </w:p>
    <w:p>
      <w:pPr>
        <w:pStyle w:val="GesAbsatz"/>
        <w:ind w:left="426" w:hanging="426"/>
        <w:rPr>
          <w:lang w:eastAsia="en-US"/>
        </w:rPr>
      </w:pPr>
      <w:r>
        <w:rPr>
          <w:lang w:eastAsia="en-US"/>
        </w:rPr>
        <w:t>4.</w:t>
      </w:r>
      <w:r>
        <w:rPr>
          <w:lang w:eastAsia="en-US"/>
        </w:rPr>
        <w:tab/>
        <w:t>das unerlässlich ist, um eine Wohnungsverweisung oder ein Rückkehrverbot nach § 34a durchzusetzen,</w:t>
      </w:r>
    </w:p>
    <w:p>
      <w:pPr>
        <w:pStyle w:val="GesAbsatz"/>
        <w:ind w:left="426" w:hanging="426"/>
        <w:rPr>
          <w:lang w:eastAsia="en-US"/>
        </w:rPr>
      </w:pPr>
      <w:r>
        <w:rPr>
          <w:lang w:eastAsia="en-US"/>
        </w:rPr>
        <w:t>5.</w:t>
      </w:r>
      <w:r>
        <w:rPr>
          <w:lang w:eastAsia="en-US"/>
        </w:rPr>
        <w:tab/>
        <w:t>das unerlässlich ist, um private Rechte zu schützen, und eine Festnahme und Vorführung der Person nach den §§ 229, 230 Abs. 3 des Bürgerlichen Gesetzbuches zulässig ist,</w:t>
      </w:r>
    </w:p>
    <w:p>
      <w:pPr>
        <w:pStyle w:val="GesAbsatz"/>
        <w:ind w:left="426" w:hanging="426"/>
        <w:rPr>
          <w:lang w:eastAsia="en-US"/>
        </w:rPr>
      </w:pPr>
      <w:r>
        <w:rPr>
          <w:lang w:eastAsia="en-US"/>
        </w:rPr>
        <w:lastRenderedPageBreak/>
        <w:t>6.</w:t>
      </w:r>
      <w:r>
        <w:rPr>
          <w:lang w:eastAsia="en-US"/>
        </w:rPr>
        <w:tab/>
        <w:t>das unerlässlich ist, um eine Aufenthaltsanordnung oder ein Kontaktverbot nach § 34b oder die Anordnung einer elektronischen Aufenthaltsüberwachung nach § 34c durchzusetzen.</w:t>
      </w:r>
    </w:p>
    <w:p>
      <w:pPr>
        <w:pStyle w:val="GesAbsatz"/>
        <w:rPr>
          <w:lang w:eastAsia="en-US"/>
        </w:rPr>
      </w:pPr>
      <w:r>
        <w:rPr>
          <w:lang w:eastAsia="en-US"/>
        </w:rPr>
        <w:t>(2) Die Polizei kann Minderjährige, die sich der Obhut der Sorgeberechtigten entzogen haben, in Gewahrsam nehmen, um sie den Sorgeberechtigten oder dem Jugendamt zuzuführen.</w:t>
      </w:r>
    </w:p>
    <w:p>
      <w:pPr>
        <w:pStyle w:val="GesAbsatz"/>
        <w:rPr>
          <w:lang w:eastAsia="en-US"/>
        </w:rPr>
      </w:pPr>
      <w:r>
        <w:rPr>
          <w:lang w:eastAsia="en-US"/>
        </w:rPr>
        <w:t>(3) Die Polizei kann eine Person, die aus dem Vollzug von Untersuchungshaft, Freiheitsstrafen oder freiheitsentziehenden Maßregeln der Besserung und Sicherung entwichen ist oder sich sonst ohne Erlaubnis außerhalb der Justizvollzugsanstalt aufhält, in Gewahrsam nehmen und in die Anstalt zurückbringen.</w:t>
      </w:r>
    </w:p>
    <w:p>
      <w:pPr>
        <w:pStyle w:val="berschrift3"/>
        <w:rPr>
          <w:lang w:eastAsia="en-US"/>
        </w:rPr>
      </w:pPr>
      <w:bookmarkStart w:id="82" w:name="_Toc183089197"/>
      <w:r>
        <w:rPr>
          <w:lang w:eastAsia="en-US"/>
        </w:rPr>
        <w:t>§ 36</w:t>
      </w:r>
      <w:r>
        <w:rPr>
          <w:lang w:eastAsia="en-US"/>
        </w:rPr>
        <w:br/>
        <w:t>Richterliche Entscheidung</w:t>
      </w:r>
      <w:bookmarkEnd w:id="82"/>
    </w:p>
    <w:p>
      <w:pPr>
        <w:pStyle w:val="GesAbsatz"/>
        <w:rPr>
          <w:lang w:eastAsia="en-US"/>
        </w:rPr>
      </w:pPr>
      <w:r>
        <w:rPr>
          <w:lang w:eastAsia="en-US"/>
        </w:rPr>
        <w:t>(1) Wird eine Person auf Grund von § 10 Abs. 3, § 12 Abs. 2 Satz 3 oder § 35 festgehalten, hat die Polizei unverzüglich eine richterliche Entscheidung über Zulässigkeit und Fortdauer der Freiheitsentziehung herbeizuführen. Der Herbeiführung der richterlichen Entscheidung bedarf es nicht, wenn anzunehmen ist, dass die Entscheidung des Richters erst nach Wegfall des Grundes der polizeilichen Maßnahmen ergehen würde.</w:t>
      </w:r>
    </w:p>
    <w:p>
      <w:pPr>
        <w:pStyle w:val="GesAbsatz"/>
        <w:rPr>
          <w:lang w:eastAsia="en-US"/>
        </w:rPr>
      </w:pPr>
      <w:r>
        <w:rPr>
          <w:lang w:eastAsia="en-US"/>
        </w:rPr>
        <w:t>(2) Für die Entscheidung nach Absatz 1 ist das Amtsgericht zuständig, in dessen Bezirk die Freiheitsentziehung herbeigeführt wurde. Das Verfahren richtet sich nach den Vorschriften des 7. Buches (Verfahren in Freiheitsentziehungssachen) des Gesetzes über das Verfahren in Familiensachen und in den Angelegenheiten der freiwilligen Gerichtsbarkeit.</w:t>
      </w:r>
    </w:p>
    <w:p>
      <w:pPr>
        <w:pStyle w:val="berschrift3"/>
        <w:rPr>
          <w:lang w:eastAsia="en-US"/>
        </w:rPr>
      </w:pPr>
      <w:bookmarkStart w:id="83" w:name="_Toc183089198"/>
      <w:r>
        <w:rPr>
          <w:lang w:eastAsia="en-US"/>
        </w:rPr>
        <w:t>§ 37</w:t>
      </w:r>
      <w:r>
        <w:rPr>
          <w:lang w:eastAsia="en-US"/>
        </w:rPr>
        <w:br/>
        <w:t>Behandlung festgehaltener Personen</w:t>
      </w:r>
      <w:bookmarkEnd w:id="83"/>
    </w:p>
    <w:p>
      <w:pPr>
        <w:pStyle w:val="GesAbsatz"/>
        <w:rPr>
          <w:lang w:eastAsia="en-US"/>
        </w:rPr>
      </w:pPr>
      <w:r>
        <w:rPr>
          <w:lang w:eastAsia="en-US"/>
        </w:rPr>
        <w:t>(1) Wird eine Person auf Grund von § 10 Abs. 3, § 12 Abs. 2 Satz 3 oder § 35 festgehalten, ist ihr unverzüglich der Grund bekannt zu geben.</w:t>
      </w:r>
    </w:p>
    <w:p>
      <w:pPr>
        <w:pStyle w:val="GesAbsatz"/>
        <w:rPr>
          <w:lang w:eastAsia="en-US"/>
        </w:rPr>
      </w:pPr>
      <w:r>
        <w:rPr>
          <w:lang w:eastAsia="en-US"/>
        </w:rPr>
        <w:t>(2) Der festgehaltenen Person ist unverzüglich Gelegenheit zu geben, einen Angehörigen oder eine Person ihres Vertrauens zu benachrichtigen, soweit dadurch der Zweck der Freiheitsentziehung nicht gefährdet wird. Unberührt bleibt die Benachrichtigungspflicht bei einer richterlichen Freiheitsentziehung. Die Polizei soll die Benachrichtigung übernehmen, wenn die festgehaltene Person nicht in der Lage ist, von dem Recht nach Satz 1 Gebrauch zu machen und die Benachrichtigung ihrem mutmaßlichen Willen nicht widerspricht. Ist die festgehaltene Person minderjährig oder ist für sie zur Besorgung aller ihrer Angelegenheiten ein Betreuer bestellt, so ist in jedem Falle unverzüglich derjenige zu benachrichtigen, dem die Sorge für die Person obliegt. Dies gilt auch, wenn der Aufgabenkreis des Betreuers die in § 1896 Abs. 4 und § 1905 des Bürgerlichen Gesetzbuchs bezeichneten Angelegenheiten nicht erfasst.</w:t>
      </w:r>
    </w:p>
    <w:p>
      <w:pPr>
        <w:pStyle w:val="GesAbsatz"/>
        <w:rPr>
          <w:lang w:eastAsia="en-US"/>
        </w:rPr>
      </w:pPr>
      <w:r>
        <w:rPr>
          <w:lang w:eastAsia="en-US"/>
        </w:rPr>
        <w:t>(3) Die festgehaltene Person soll gesondert, insbesondere ohne ihre Einwilligung nicht in demselben Raum mit Straf- oder Untersuchungsgefangenen untergebracht werden. Männer und Frauen sind getrennt unterzubringen. Der festgehaltenen Person dürfen nur solche Beschränkungen auferlegt werden, die der Zweck der Freiheitsentziehung oder die Ordnung im Gewahrsam erfordert. Im Ausnahmefall, wenn dies zum Schutz der Person erforderlich ist, kann die festgehaltene Person mittels Bild- und Tonübertragung offen beobachtet werden. Zur Wahrung der Intimsphäre kann der Toilettenbereich durch geeignete Sichtschutzwände abgegrenzt werden.</w:t>
      </w:r>
    </w:p>
    <w:p>
      <w:pPr>
        <w:pStyle w:val="GesAbsatz"/>
        <w:rPr>
          <w:lang w:eastAsia="en-US"/>
        </w:rPr>
      </w:pPr>
      <w:r>
        <w:rPr>
          <w:lang w:eastAsia="en-US"/>
        </w:rPr>
        <w:t>(4) Aufgaben im Polizeigewahrsam können zur Unterstützung der Polizeivollzugsbeamtinnen und Polizeivollzugsbeamten auch durch Bedienstete der Polizei, die nicht Polizeivollzugsbeamtinnen oder Polizeivollzugsbeamte sind, wahrgenommen werden. Das Innenministerium wird ermächtigt, durch Rechtsverordnung den Umfang der diesen Bediensteten zustehenden polizeilichen Befugnisse zu bestimmen sowie weitere Regelungen für den Vollzug der Freiheitsentziehung im Polizeigewahrsam zu treffen.</w:t>
      </w:r>
    </w:p>
    <w:p>
      <w:pPr>
        <w:pStyle w:val="GesAbsatz"/>
        <w:rPr>
          <w:lang w:eastAsia="en-US"/>
        </w:rPr>
      </w:pPr>
      <w:r>
        <w:rPr>
          <w:lang w:eastAsia="en-US"/>
        </w:rPr>
        <w:t>(5) Ein Vollzug der Freiheitsentziehung in Einrichtungen des Justizvollzugs findet nicht statt. Die Vorschriften über die Amtshilfe nach dem Verwaltungsverfahrensgesetz für das Land Nordrhein-Westfalen bleiben unberührt.</w:t>
      </w:r>
    </w:p>
    <w:p>
      <w:pPr>
        <w:pStyle w:val="berschrift3"/>
        <w:rPr>
          <w:lang w:eastAsia="en-US"/>
        </w:rPr>
      </w:pPr>
      <w:bookmarkStart w:id="84" w:name="_Toc183089199"/>
      <w:r>
        <w:rPr>
          <w:lang w:eastAsia="en-US"/>
        </w:rPr>
        <w:t>§ 37a</w:t>
      </w:r>
      <w:r>
        <w:rPr>
          <w:lang w:eastAsia="en-US"/>
        </w:rPr>
        <w:br/>
        <w:t>Fixierung festgehaltener Personen</w:t>
      </w:r>
      <w:bookmarkEnd w:id="84"/>
    </w:p>
    <w:p>
      <w:pPr>
        <w:pStyle w:val="GesAbsatz"/>
        <w:rPr>
          <w:lang w:eastAsia="en-US"/>
        </w:rPr>
      </w:pPr>
      <w:r>
        <w:rPr>
          <w:lang w:eastAsia="en-US"/>
        </w:rPr>
        <w:t xml:space="preserve">Für die Fesselung (§ 62) sämtlicher Gliedmaßen an die in polizeilichen Gewahrsamseinrichtungen dafür vorgesehenen Fixierungsstellen (Fixierung), die absehbar von nicht nur kurzfristiger Dauer ist, gelten § 69 Absatz 7 und § 70 Absatz 4 des Strafvollzugsgesetzes Nordrhein-Westfalen vom 13. Januar 2015 (GV. NRW. S. 76), das zuletzt durch Artikel 1 des Gesetzes vom 2. Juli 2019 (GV. NRW. S. 339) geändert worden ist, entsprechend. Eine Fixierung nach Satz 1 bedarf der vorherigen ärztlichen Stellungnahme und richterlichen Anordnung. Bei Gefahr im Verzug darf die in der Gewahrsamseinrichtung Aufsicht führende Polizeivollzugsbeamtin </w:t>
      </w:r>
      <w:r>
        <w:rPr>
          <w:lang w:eastAsia="en-US"/>
        </w:rPr>
        <w:lastRenderedPageBreak/>
        <w:t>oder der Aufsicht führende Polizeivollzugsbeamte die Anordnung vorläufig treffen. Die richterliche Entscheidung und ärztliche Stellungnahme sind unverzüglich nachzuholen; im Übrigen gilt § 70 Absatz 5 Satz 4 und 5 des Strafvollzugsgesetzes Nordrhein-Westfalen entsprechend. Für die Anordnung ist das Amtsgericht zuständig, in dessen Bezirk sich die Gewahrsamseinrichtung befindet. Das Verfahren richtet sich nach den Vorschriften des 7. Buches (Verfahren in Freiheitsentziehungssachen) des Gesetzes über das Verfahren in Familiensachen und in den Angelegenheiten der freiwilligen Gerichtsbarkeit. Bei Fixierungen nach Satz 1 ist stets eine durchgängige persönliche Beobachtung zu gewährleisten.</w:t>
      </w:r>
    </w:p>
    <w:p>
      <w:pPr>
        <w:pStyle w:val="berschrift3"/>
        <w:rPr>
          <w:lang w:eastAsia="en-US"/>
        </w:rPr>
      </w:pPr>
      <w:bookmarkStart w:id="85" w:name="_Toc183089200"/>
      <w:r>
        <w:rPr>
          <w:lang w:eastAsia="en-US"/>
        </w:rPr>
        <w:t>§ 38</w:t>
      </w:r>
      <w:r>
        <w:rPr>
          <w:lang w:eastAsia="en-US"/>
        </w:rPr>
        <w:br/>
        <w:t>Dauer der Freiheitsentziehung</w:t>
      </w:r>
      <w:bookmarkEnd w:id="85"/>
    </w:p>
    <w:p>
      <w:pPr>
        <w:pStyle w:val="GesAbsatz"/>
        <w:rPr>
          <w:lang w:eastAsia="en-US"/>
        </w:rPr>
      </w:pPr>
      <w:r>
        <w:rPr>
          <w:lang w:eastAsia="en-US"/>
        </w:rPr>
        <w:t>(1) Die festgehaltene Person ist zu entlassen,</w:t>
      </w:r>
    </w:p>
    <w:p>
      <w:pPr>
        <w:pStyle w:val="GesAbsatz"/>
        <w:ind w:left="426" w:hanging="426"/>
        <w:rPr>
          <w:lang w:eastAsia="en-US"/>
        </w:rPr>
      </w:pPr>
      <w:r>
        <w:rPr>
          <w:lang w:eastAsia="en-US"/>
        </w:rPr>
        <w:t>1.</w:t>
      </w:r>
      <w:r>
        <w:rPr>
          <w:lang w:eastAsia="en-US"/>
        </w:rPr>
        <w:tab/>
        <w:t>sobald der Grund für die Maßnahme der Polizei weggefallen ist,</w:t>
      </w:r>
    </w:p>
    <w:p>
      <w:pPr>
        <w:pStyle w:val="GesAbsatz"/>
        <w:ind w:left="426" w:hanging="426"/>
        <w:rPr>
          <w:lang w:eastAsia="en-US"/>
        </w:rPr>
      </w:pPr>
      <w:r>
        <w:rPr>
          <w:lang w:eastAsia="en-US"/>
        </w:rPr>
        <w:t>2.</w:t>
      </w:r>
      <w:r>
        <w:rPr>
          <w:lang w:eastAsia="en-US"/>
        </w:rPr>
        <w:tab/>
        <w:t>wenn die Fortdauer der Freiheitsentziehung durch richterliche Entscheidung für unzulässig erklärt wird,</w:t>
      </w:r>
    </w:p>
    <w:p>
      <w:pPr>
        <w:pStyle w:val="GesAbsatz"/>
        <w:ind w:left="426" w:hanging="426"/>
        <w:rPr>
          <w:lang w:eastAsia="en-US"/>
        </w:rPr>
      </w:pPr>
      <w:r>
        <w:rPr>
          <w:lang w:eastAsia="en-US"/>
        </w:rPr>
        <w:t>3.</w:t>
      </w:r>
      <w:r>
        <w:rPr>
          <w:lang w:eastAsia="en-US"/>
        </w:rPr>
        <w:tab/>
        <w:t>in jedem Falle spätestens bis zum Ende des Tages nach dem Ergreifen, wenn nicht vorher die Fortdauer der Freiheitsentziehung auf Grund dieses oder eines anderen Gesetzes durch richterliche Entscheidung angeordnet ist.</w:t>
      </w:r>
    </w:p>
    <w:p>
      <w:pPr>
        <w:pStyle w:val="GesAbsatz"/>
        <w:rPr>
          <w:lang w:eastAsia="en-US"/>
        </w:rPr>
      </w:pPr>
      <w:r>
        <w:rPr>
          <w:lang w:eastAsia="en-US"/>
        </w:rPr>
        <w:t xml:space="preserve">(2) Durch die in Absatz 1 Nummer 3 vorgesehene richterliche Entscheidung kann in folgenden Fällen eine abweichende Frist des polizeilichen Gewahrsams bestimmt werden: </w:t>
      </w:r>
    </w:p>
    <w:p>
      <w:pPr>
        <w:pStyle w:val="GesAbsatz"/>
        <w:ind w:left="426" w:hanging="426"/>
        <w:rPr>
          <w:lang w:eastAsia="en-US"/>
        </w:rPr>
      </w:pPr>
      <w:r>
        <w:rPr>
          <w:lang w:eastAsia="en-US"/>
        </w:rPr>
        <w:t>1.</w:t>
      </w:r>
      <w:r>
        <w:rPr>
          <w:lang w:eastAsia="en-US"/>
        </w:rPr>
        <w:tab/>
        <w:t>gemäß § 35 Absatz 1 Nummer 2 bis zu 14 Tagen, wenn es sich um eine Straftat nach § 12 Absatz 1 StGB (Verbrechen) handelt. Durch weitere richterliche Entscheidung ist eine einmalige Verlängerung um bis zu 14 Tage zulässig,</w:t>
      </w:r>
    </w:p>
    <w:p>
      <w:pPr>
        <w:pStyle w:val="GesAbsatz"/>
        <w:ind w:left="426" w:hanging="426"/>
        <w:rPr>
          <w:lang w:eastAsia="en-US"/>
        </w:rPr>
      </w:pPr>
      <w:r>
        <w:rPr>
          <w:lang w:eastAsia="en-US"/>
        </w:rPr>
        <w:t>2.</w:t>
      </w:r>
      <w:r>
        <w:rPr>
          <w:lang w:eastAsia="en-US"/>
        </w:rPr>
        <w:tab/>
        <w:t>gemäß § 35 Absatz 1 Nummer 3, wenn eine Gefahr für Leib, Leben oder Freiheit einer Person besteht, bis zum Ablauf der nach § 34 angeordneten Maßnahme, maximal jedoch bis zu sieben Tagen,</w:t>
      </w:r>
    </w:p>
    <w:p>
      <w:pPr>
        <w:pStyle w:val="GesAbsatz"/>
        <w:ind w:left="426" w:hanging="426"/>
        <w:rPr>
          <w:lang w:eastAsia="en-US"/>
        </w:rPr>
      </w:pPr>
      <w:r>
        <w:rPr>
          <w:lang w:eastAsia="en-US"/>
        </w:rPr>
        <w:t>3.</w:t>
      </w:r>
      <w:r>
        <w:rPr>
          <w:lang w:eastAsia="en-US"/>
        </w:rPr>
        <w:tab/>
        <w:t>gemäß § 35 Absatz 1 Nummer 4 bis zum Ablauf der nach § 34a Absatz 5 angeordneten Maßnahme, maximal jedoch bis zu zehn Tagen,</w:t>
      </w:r>
    </w:p>
    <w:p>
      <w:pPr>
        <w:pStyle w:val="GesAbsatz"/>
        <w:ind w:left="426" w:hanging="426"/>
        <w:rPr>
          <w:lang w:eastAsia="en-US"/>
        </w:rPr>
      </w:pPr>
      <w:r>
        <w:rPr>
          <w:lang w:eastAsia="en-US"/>
        </w:rPr>
        <w:t>4.</w:t>
      </w:r>
      <w:r>
        <w:rPr>
          <w:lang w:eastAsia="en-US"/>
        </w:rPr>
        <w:tab/>
        <w:t>gemäß § 35 Absatz 1 Nummer 6 bis zu sieben Tagen,</w:t>
      </w:r>
    </w:p>
    <w:p>
      <w:pPr>
        <w:pStyle w:val="GesAbsatz"/>
        <w:ind w:left="426" w:hanging="426"/>
        <w:rPr>
          <w:lang w:eastAsia="en-US"/>
        </w:rPr>
      </w:pPr>
      <w:r>
        <w:rPr>
          <w:lang w:eastAsia="en-US"/>
        </w:rPr>
        <w:t>5.</w:t>
      </w:r>
      <w:r>
        <w:rPr>
          <w:lang w:eastAsia="en-US"/>
        </w:rPr>
        <w:tab/>
        <w:t>zum Zwecke der Feststellung der Identität bis zu insgesamt zwölf Stunden, wenn nicht vorher die Fortdauer der Freiheitsentziehung auf Grund dieses oder eines anderen Gesetzes durch richterliche Entscheidung angeordnet wurde. Sofern Tatsachen die Annahme begründen, dass die Identitätsfeststellung innerhalb der Frist nach Satz 1 vorsätzlich verhindert worden ist, genügt es, wenn die richterliche Entscheidung über die Fortdauer des Gewahrsams zum Zwecke der Identitätsfeststellung spätestens bis zum Ende des Tages nach dem Ergreifen herbeigeführt wird. In diesem Fall darf die Freiheitsentziehung die in Nummer 2 genannte Frist nicht überschreiten.</w:t>
      </w:r>
    </w:p>
    <w:p>
      <w:pPr>
        <w:pStyle w:val="GesAbsatz"/>
        <w:rPr>
          <w:lang w:eastAsia="en-US"/>
        </w:rPr>
      </w:pPr>
      <w:r>
        <w:rPr>
          <w:lang w:eastAsia="en-US"/>
        </w:rPr>
        <w:t>(3) Nach Vollzug der in Absatz 1 Nummer 3 getroffenen richterlichen Entscheidung ist der in Gewahrsam genommenen Person ein anwaltlicher Beistand zu gewähren.</w:t>
      </w:r>
    </w:p>
    <w:p>
      <w:pPr>
        <w:pStyle w:val="berschrift2"/>
        <w:rPr>
          <w:lang w:eastAsia="en-US"/>
        </w:rPr>
      </w:pPr>
      <w:bookmarkStart w:id="86" w:name="_Toc183089201"/>
      <w:r>
        <w:rPr>
          <w:lang w:eastAsia="en-US"/>
        </w:rPr>
        <w:t>Fünfter Unterabschnitt</w:t>
      </w:r>
      <w:r>
        <w:rPr>
          <w:lang w:eastAsia="en-US"/>
        </w:rPr>
        <w:br/>
        <w:t>Durchsuchung</w:t>
      </w:r>
      <w:bookmarkEnd w:id="86"/>
    </w:p>
    <w:p>
      <w:pPr>
        <w:pStyle w:val="berschrift2"/>
        <w:rPr>
          <w:lang w:eastAsia="en-US"/>
        </w:rPr>
      </w:pPr>
      <w:bookmarkStart w:id="87" w:name="_Toc183089202"/>
      <w:r>
        <w:rPr>
          <w:lang w:eastAsia="en-US"/>
        </w:rPr>
        <w:t>Erster Titel</w:t>
      </w:r>
      <w:r>
        <w:rPr>
          <w:lang w:eastAsia="en-US"/>
        </w:rPr>
        <w:br/>
        <w:t>Durchsuchung von Personen</w:t>
      </w:r>
      <w:bookmarkEnd w:id="87"/>
    </w:p>
    <w:p>
      <w:pPr>
        <w:pStyle w:val="berschrift3"/>
        <w:rPr>
          <w:lang w:eastAsia="en-US"/>
        </w:rPr>
      </w:pPr>
      <w:bookmarkStart w:id="88" w:name="_Toc183089203"/>
      <w:r>
        <w:rPr>
          <w:lang w:eastAsia="en-US"/>
        </w:rPr>
        <w:t>§ 39</w:t>
      </w:r>
      <w:r>
        <w:rPr>
          <w:lang w:eastAsia="en-US"/>
        </w:rPr>
        <w:br/>
        <w:t>Durchsuchung von Personen</w:t>
      </w:r>
      <w:bookmarkEnd w:id="88"/>
    </w:p>
    <w:p>
      <w:pPr>
        <w:pStyle w:val="GesAbsatz"/>
        <w:rPr>
          <w:lang w:eastAsia="en-US"/>
        </w:rPr>
      </w:pPr>
      <w:r>
        <w:rPr>
          <w:lang w:eastAsia="en-US"/>
        </w:rPr>
        <w:t>(1) Die Polizei kann außer in den Fällen des § 12 Abs. 2 Satz 4 eine Person durchsuchen, wenn</w:t>
      </w:r>
    </w:p>
    <w:p>
      <w:pPr>
        <w:pStyle w:val="GesAbsatz"/>
        <w:ind w:left="426" w:hanging="426"/>
        <w:rPr>
          <w:lang w:eastAsia="en-US"/>
        </w:rPr>
      </w:pPr>
      <w:r>
        <w:rPr>
          <w:lang w:eastAsia="en-US"/>
        </w:rPr>
        <w:t>1.</w:t>
      </w:r>
      <w:r>
        <w:rPr>
          <w:lang w:eastAsia="en-US"/>
        </w:rPr>
        <w:tab/>
        <w:t>sie nach diesem Gesetz oder anderen Rechtsvorschriften festgehalten werden kann,</w:t>
      </w:r>
    </w:p>
    <w:p>
      <w:pPr>
        <w:pStyle w:val="GesAbsatz"/>
        <w:ind w:left="426" w:hanging="426"/>
        <w:rPr>
          <w:lang w:eastAsia="en-US"/>
        </w:rPr>
      </w:pPr>
      <w:r>
        <w:rPr>
          <w:lang w:eastAsia="en-US"/>
        </w:rPr>
        <w:t>2.</w:t>
      </w:r>
      <w:r>
        <w:rPr>
          <w:lang w:eastAsia="en-US"/>
        </w:rPr>
        <w:tab/>
        <w:t>Tatsachen die Annahme rechtfertigen, dass sie Sachen mit sich führt, die sichergestellt werden dürfen,</w:t>
      </w:r>
    </w:p>
    <w:p>
      <w:pPr>
        <w:pStyle w:val="GesAbsatz"/>
        <w:ind w:left="426" w:hanging="426"/>
        <w:rPr>
          <w:lang w:eastAsia="en-US"/>
        </w:rPr>
      </w:pPr>
      <w:r>
        <w:rPr>
          <w:lang w:eastAsia="en-US"/>
        </w:rPr>
        <w:t>3.</w:t>
      </w:r>
      <w:r>
        <w:rPr>
          <w:lang w:eastAsia="en-US"/>
        </w:rPr>
        <w:tab/>
        <w:t>sie sich erkennbar in einem die freie Willensbestimmung ausschließenden Zustand oder sonst in hilfloser Lage befindet,</w:t>
      </w:r>
    </w:p>
    <w:p>
      <w:pPr>
        <w:pStyle w:val="GesAbsatz"/>
        <w:ind w:left="426" w:hanging="426"/>
        <w:rPr>
          <w:lang w:eastAsia="en-US"/>
        </w:rPr>
      </w:pPr>
      <w:r>
        <w:rPr>
          <w:lang w:eastAsia="en-US"/>
        </w:rPr>
        <w:t>4.</w:t>
      </w:r>
      <w:r>
        <w:rPr>
          <w:lang w:eastAsia="en-US"/>
        </w:rPr>
        <w:tab/>
        <w:t>sie sich an einem der in § 12 Abs. 1 Nr. 2 genannten Orte aufhält,</w:t>
      </w:r>
    </w:p>
    <w:p>
      <w:pPr>
        <w:pStyle w:val="GesAbsatz"/>
        <w:ind w:left="426" w:hanging="426"/>
        <w:rPr>
          <w:lang w:eastAsia="en-US"/>
        </w:rPr>
      </w:pPr>
      <w:r>
        <w:rPr>
          <w:lang w:eastAsia="en-US"/>
        </w:rPr>
        <w:t>5.</w:t>
      </w:r>
      <w:r>
        <w:rPr>
          <w:lang w:eastAsia="en-US"/>
        </w:rPr>
        <w:tab/>
        <w:t>sie sich in einem Objekt im Sinne des § 12 Abs. 1 Nr. 3 oder in dessen unmittelbarer Nähe aufhält und Tatsachen die Annahme rechtfertigen, dass in oder an Objekten dieser Art Straftaten begangen werden sollen, durch die Personen oder diese Objekte gefährdet sind.</w:t>
      </w:r>
    </w:p>
    <w:p>
      <w:pPr>
        <w:pStyle w:val="GesAbsatz"/>
        <w:rPr>
          <w:lang w:eastAsia="en-US"/>
        </w:rPr>
      </w:pPr>
      <w:r>
        <w:rPr>
          <w:lang w:eastAsia="en-US"/>
        </w:rPr>
        <w:lastRenderedPageBreak/>
        <w:t>(2) Die Polizei kann eine Person, deren Identität nach diesem Gesetz oder anderen Rechtsvorschriften festgestellt werden soll, nach Waffen, anderen gefährlichen Werkzeugen und Explosivmitteln durchsuchen, wenn das nach den Umständen zum Schutz des Polizeivollzugsbeamten oder eines Dritten gegen eine Gefahr für Leib oder Leben erforderlich ist. Dasselbe gilt, wenn eine Person nach anderen Rechtsvorschriften vorgeführt oder zur Durchführung einer Maßnahme an einen anderen Ort gebracht werden soll.</w:t>
      </w:r>
    </w:p>
    <w:p>
      <w:pPr>
        <w:pStyle w:val="GesAbsatz"/>
        <w:rPr>
          <w:lang w:eastAsia="en-US"/>
        </w:rPr>
      </w:pPr>
      <w:r>
        <w:rPr>
          <w:lang w:eastAsia="en-US"/>
        </w:rPr>
        <w:t>(3) Personen dürfen nur von Personen gleichen Geschlechts oder Ärzten durchsucht werden; das gilt nicht, wenn die sofortige Durchsuchung zum Schutz gegen eine Gefahr für Leib oder Leben erforderlich ist.</w:t>
      </w:r>
    </w:p>
    <w:p>
      <w:pPr>
        <w:pStyle w:val="berschrift2"/>
        <w:rPr>
          <w:lang w:eastAsia="en-US"/>
        </w:rPr>
      </w:pPr>
      <w:bookmarkStart w:id="89" w:name="_Toc183089204"/>
      <w:r>
        <w:rPr>
          <w:lang w:eastAsia="en-US"/>
        </w:rPr>
        <w:t>Zweiter Titel</w:t>
      </w:r>
      <w:r>
        <w:rPr>
          <w:lang w:eastAsia="en-US"/>
        </w:rPr>
        <w:br/>
        <w:t>Durchsuchung von Sachen</w:t>
      </w:r>
      <w:bookmarkEnd w:id="89"/>
    </w:p>
    <w:p>
      <w:pPr>
        <w:pStyle w:val="berschrift3"/>
        <w:rPr>
          <w:lang w:eastAsia="en-US"/>
        </w:rPr>
      </w:pPr>
      <w:bookmarkStart w:id="90" w:name="_Toc183089205"/>
      <w:r>
        <w:rPr>
          <w:lang w:eastAsia="en-US"/>
        </w:rPr>
        <w:t>§ 40</w:t>
      </w:r>
      <w:r>
        <w:rPr>
          <w:lang w:eastAsia="en-US"/>
        </w:rPr>
        <w:br/>
        <w:t>Durchsuchung von Sachen</w:t>
      </w:r>
      <w:bookmarkEnd w:id="90"/>
    </w:p>
    <w:p>
      <w:pPr>
        <w:pStyle w:val="GesAbsatz"/>
        <w:rPr>
          <w:lang w:eastAsia="en-US"/>
        </w:rPr>
      </w:pPr>
      <w:r>
        <w:rPr>
          <w:lang w:eastAsia="en-US"/>
        </w:rPr>
        <w:t>(1) Die Polizei kann außer in den Fällen des § 12 Abs. 2 Satz 4 eine Sache durchsuchen, wenn</w:t>
      </w:r>
    </w:p>
    <w:p>
      <w:pPr>
        <w:pStyle w:val="GesAbsatz"/>
        <w:ind w:left="426" w:hanging="426"/>
        <w:rPr>
          <w:lang w:eastAsia="en-US"/>
        </w:rPr>
      </w:pPr>
      <w:r>
        <w:rPr>
          <w:lang w:eastAsia="en-US"/>
        </w:rPr>
        <w:t>1.</w:t>
      </w:r>
      <w:r>
        <w:rPr>
          <w:lang w:eastAsia="en-US"/>
        </w:rPr>
        <w:tab/>
        <w:t>sie von einer Person mitgeführt wird, die nach § 39 durchsucht werden darf,</w:t>
      </w:r>
    </w:p>
    <w:p>
      <w:pPr>
        <w:pStyle w:val="GesAbsatz"/>
        <w:ind w:left="426" w:hanging="426"/>
        <w:rPr>
          <w:lang w:eastAsia="en-US"/>
        </w:rPr>
      </w:pPr>
      <w:r>
        <w:rPr>
          <w:lang w:eastAsia="en-US"/>
        </w:rPr>
        <w:t>2.</w:t>
      </w:r>
      <w:r>
        <w:rPr>
          <w:lang w:eastAsia="en-US"/>
        </w:rPr>
        <w:tab/>
        <w:t>Tatsachen die Annahme rechtfertigen, dass sich in ihr eine Person befindet, die</w:t>
      </w:r>
    </w:p>
    <w:p>
      <w:pPr>
        <w:pStyle w:val="GesAbsatz"/>
        <w:tabs>
          <w:tab w:val="clear" w:pos="425"/>
        </w:tabs>
        <w:ind w:left="851" w:hanging="425"/>
        <w:rPr>
          <w:lang w:eastAsia="en-US"/>
        </w:rPr>
      </w:pPr>
      <w:r>
        <w:rPr>
          <w:lang w:eastAsia="en-US"/>
        </w:rPr>
        <w:t>a)</w:t>
      </w:r>
      <w:r>
        <w:rPr>
          <w:lang w:eastAsia="en-US"/>
        </w:rPr>
        <w:tab/>
        <w:t>in Gewahrsam genommen werden darf,</w:t>
      </w:r>
    </w:p>
    <w:p>
      <w:pPr>
        <w:pStyle w:val="GesAbsatz"/>
        <w:tabs>
          <w:tab w:val="clear" w:pos="425"/>
        </w:tabs>
        <w:ind w:left="851" w:hanging="425"/>
        <w:rPr>
          <w:lang w:eastAsia="en-US"/>
        </w:rPr>
      </w:pPr>
      <w:r>
        <w:rPr>
          <w:lang w:eastAsia="en-US"/>
        </w:rPr>
        <w:t>b)</w:t>
      </w:r>
      <w:r>
        <w:rPr>
          <w:lang w:eastAsia="en-US"/>
        </w:rPr>
        <w:tab/>
        <w:t>widerrechtlich festgehalten wird oder</w:t>
      </w:r>
    </w:p>
    <w:p>
      <w:pPr>
        <w:pStyle w:val="GesAbsatz"/>
        <w:tabs>
          <w:tab w:val="clear" w:pos="425"/>
        </w:tabs>
        <w:ind w:left="851" w:hanging="425"/>
        <w:rPr>
          <w:lang w:eastAsia="en-US"/>
        </w:rPr>
      </w:pPr>
      <w:r>
        <w:rPr>
          <w:lang w:eastAsia="en-US"/>
        </w:rPr>
        <w:t>c)</w:t>
      </w:r>
      <w:r>
        <w:rPr>
          <w:lang w:eastAsia="en-US"/>
        </w:rPr>
        <w:tab/>
        <w:t>hilflos ist,</w:t>
      </w:r>
    </w:p>
    <w:p>
      <w:pPr>
        <w:pStyle w:val="GesAbsatz"/>
        <w:ind w:left="426" w:hanging="426"/>
        <w:rPr>
          <w:lang w:eastAsia="en-US"/>
        </w:rPr>
      </w:pPr>
      <w:r>
        <w:rPr>
          <w:lang w:eastAsia="en-US"/>
        </w:rPr>
        <w:t>3.</w:t>
      </w:r>
      <w:r>
        <w:rPr>
          <w:lang w:eastAsia="en-US"/>
        </w:rPr>
        <w:tab/>
        <w:t>Tatsachen die Annahme rechtfertigen, dass sich in ihr eine andere Sache befindet, die sichergestellt werden darf,</w:t>
      </w:r>
    </w:p>
    <w:p>
      <w:pPr>
        <w:pStyle w:val="GesAbsatz"/>
        <w:ind w:left="426" w:hanging="426"/>
        <w:rPr>
          <w:lang w:eastAsia="en-US"/>
        </w:rPr>
      </w:pPr>
      <w:r>
        <w:rPr>
          <w:lang w:eastAsia="en-US"/>
        </w:rPr>
        <w:t>4.</w:t>
      </w:r>
      <w:r>
        <w:rPr>
          <w:lang w:eastAsia="en-US"/>
        </w:rPr>
        <w:tab/>
        <w:t>sie sich an einem der in § 12 Abs. 1 Nr. 2 genannten Orte befindet,</w:t>
      </w:r>
    </w:p>
    <w:p>
      <w:pPr>
        <w:pStyle w:val="GesAbsatz"/>
        <w:ind w:left="426" w:hanging="426"/>
        <w:rPr>
          <w:lang w:eastAsia="en-US"/>
        </w:rPr>
      </w:pPr>
      <w:r>
        <w:rPr>
          <w:lang w:eastAsia="en-US"/>
        </w:rPr>
        <w:t>5.</w:t>
      </w:r>
      <w:r>
        <w:rPr>
          <w:lang w:eastAsia="en-US"/>
        </w:rPr>
        <w:tab/>
        <w:t>sie sich in einem Objekt im Sinne des § 12 Abs. 1 Nr. 3 oder in dessen unmittelbarer Nähe befindet und Tatsachen die Annahme rechtfertigen, dass in oder an Objekten dieser Art Straftaten begangen werden sollen, durch die Personen oder diese Objekte gefährdet sind,</w:t>
      </w:r>
    </w:p>
    <w:p>
      <w:pPr>
        <w:pStyle w:val="GesAbsatz"/>
        <w:ind w:left="426" w:hanging="426"/>
        <w:rPr>
          <w:lang w:eastAsia="en-US"/>
        </w:rPr>
      </w:pPr>
      <w:r>
        <w:rPr>
          <w:lang w:eastAsia="en-US"/>
        </w:rPr>
        <w:t>6.</w:t>
      </w:r>
      <w:r>
        <w:rPr>
          <w:lang w:eastAsia="en-US"/>
        </w:rPr>
        <w:tab/>
        <w:t>es sich um ein Land-, Wasser- oder Luftfahrzeug handelt, in dem sich eine Person befindet, deren Identität nach § 12 Abs. 1 Nr. 4 festgestellt werden darf; die Durchsuchung kann sich auch auf die in dem Fahrzeug enthaltenen Sachen erstrecken.</w:t>
      </w:r>
    </w:p>
    <w:p>
      <w:pPr>
        <w:pStyle w:val="GesAbsatz"/>
        <w:rPr>
          <w:lang w:eastAsia="en-US"/>
        </w:rPr>
      </w:pPr>
      <w:r>
        <w:rPr>
          <w:lang w:eastAsia="en-US"/>
        </w:rPr>
        <w:t>(2) Bei der Durchsuchung von Sachen hat der Inhaber der tatsächlichen Gewalt das Recht, anwesend zu sein. Ist er abwesend, so sollen sein Vertreter oder ein anderer Zeuge hinzugezogen werden. Dem Inhaber der tatsächlichen Gewalt ist auf Verlangen eine Bescheinigung über die Durchsuchung und ihren Grund zu erteilen.</w:t>
      </w:r>
    </w:p>
    <w:p>
      <w:pPr>
        <w:pStyle w:val="berschrift2"/>
        <w:rPr>
          <w:lang w:eastAsia="en-US"/>
        </w:rPr>
      </w:pPr>
      <w:bookmarkStart w:id="91" w:name="_Toc183089206"/>
      <w:r>
        <w:rPr>
          <w:lang w:eastAsia="en-US"/>
        </w:rPr>
        <w:t>Dritter Titel</w:t>
      </w:r>
      <w:r>
        <w:rPr>
          <w:lang w:eastAsia="en-US"/>
        </w:rPr>
        <w:br/>
        <w:t>Betreten und Durchsuchung von Wohnungen</w:t>
      </w:r>
      <w:bookmarkEnd w:id="91"/>
    </w:p>
    <w:p>
      <w:pPr>
        <w:pStyle w:val="berschrift3"/>
        <w:rPr>
          <w:lang w:eastAsia="en-US"/>
        </w:rPr>
      </w:pPr>
      <w:bookmarkStart w:id="92" w:name="_Toc183089207"/>
      <w:r>
        <w:rPr>
          <w:lang w:eastAsia="en-US"/>
        </w:rPr>
        <w:t>§ 41</w:t>
      </w:r>
      <w:r>
        <w:rPr>
          <w:lang w:eastAsia="en-US"/>
        </w:rPr>
        <w:br/>
        <w:t>Betreten und Durchsuchung von Wohnungen</w:t>
      </w:r>
      <w:bookmarkEnd w:id="92"/>
    </w:p>
    <w:p>
      <w:pPr>
        <w:pStyle w:val="GesAbsatz"/>
        <w:rPr>
          <w:lang w:eastAsia="en-US"/>
        </w:rPr>
      </w:pPr>
      <w:r>
        <w:rPr>
          <w:lang w:eastAsia="en-US"/>
        </w:rPr>
        <w:t>(1) Die Polizei kann eine Wohnung ohne Einwilligung des Inhabers betreten und durchsuchen, wenn</w:t>
      </w:r>
    </w:p>
    <w:p>
      <w:pPr>
        <w:pStyle w:val="GesAbsatz"/>
        <w:ind w:left="426" w:hanging="426"/>
        <w:rPr>
          <w:lang w:eastAsia="en-US"/>
        </w:rPr>
      </w:pPr>
      <w:r>
        <w:rPr>
          <w:lang w:eastAsia="en-US"/>
        </w:rPr>
        <w:t>1.</w:t>
      </w:r>
      <w:r>
        <w:rPr>
          <w:lang w:eastAsia="en-US"/>
        </w:rPr>
        <w:tab/>
        <w:t>Tatsachen die Annahme rechtfertigen, dass sich in ihr eine Person befindet, die nach § 10 Abs. 3 vorgeführt oder nach § 35 in Gewahrsam genommen werden darf,</w:t>
      </w:r>
    </w:p>
    <w:p>
      <w:pPr>
        <w:pStyle w:val="GesAbsatz"/>
        <w:ind w:left="426" w:hanging="426"/>
        <w:rPr>
          <w:lang w:eastAsia="en-US"/>
        </w:rPr>
      </w:pPr>
      <w:r>
        <w:rPr>
          <w:lang w:eastAsia="en-US"/>
        </w:rPr>
        <w:t>2.</w:t>
      </w:r>
      <w:r>
        <w:rPr>
          <w:lang w:eastAsia="en-US"/>
        </w:rPr>
        <w:tab/>
        <w:t>Tatsachen die Annahme rechtfertigen, dass sich in ihr eine Sache befindet, die nach § 43 Nr. 1 sichergestellt werden darf,</w:t>
      </w:r>
    </w:p>
    <w:p>
      <w:pPr>
        <w:pStyle w:val="GesAbsatz"/>
        <w:ind w:left="426" w:hanging="426"/>
        <w:rPr>
          <w:lang w:eastAsia="en-US"/>
        </w:rPr>
      </w:pPr>
      <w:r>
        <w:rPr>
          <w:lang w:eastAsia="en-US"/>
        </w:rPr>
        <w:t>3.</w:t>
      </w:r>
      <w:r>
        <w:rPr>
          <w:lang w:eastAsia="en-US"/>
        </w:rPr>
        <w:tab/>
        <w:t>von der Wohnung Immissionen ausgehen, die nach Art, Ausmaß oder Dauer zu einer erheblichen Belästigung der Nachbarschaft führen,</w:t>
      </w:r>
    </w:p>
    <w:p>
      <w:pPr>
        <w:pStyle w:val="GesAbsatz"/>
        <w:ind w:left="426" w:hanging="426"/>
        <w:rPr>
          <w:lang w:eastAsia="en-US"/>
        </w:rPr>
      </w:pPr>
      <w:r>
        <w:rPr>
          <w:lang w:eastAsia="en-US"/>
        </w:rPr>
        <w:t>4.</w:t>
      </w:r>
      <w:r>
        <w:rPr>
          <w:lang w:eastAsia="en-US"/>
        </w:rPr>
        <w:tab/>
        <w:t>das zur Abwehr einer gegenwärtigen Gefahr für Leib, Leben oder Freiheit einer Person oder für Sachen von bedeutendem Wert erforderlich ist.</w:t>
      </w:r>
    </w:p>
    <w:p>
      <w:pPr>
        <w:pStyle w:val="GesAbsatz"/>
        <w:rPr>
          <w:lang w:eastAsia="en-US"/>
        </w:rPr>
      </w:pPr>
      <w:r>
        <w:rPr>
          <w:lang w:eastAsia="en-US"/>
        </w:rPr>
        <w:t>Die Wohnung umfasst die Wohn- und Nebenräume, Arbeits-, Betriebs- und Geschäftsräume sowie anderes befriedetes Besitztum.</w:t>
      </w:r>
    </w:p>
    <w:p>
      <w:pPr>
        <w:pStyle w:val="GesAbsatz"/>
        <w:rPr>
          <w:lang w:eastAsia="en-US"/>
        </w:rPr>
      </w:pPr>
      <w:r>
        <w:rPr>
          <w:lang w:eastAsia="en-US"/>
        </w:rPr>
        <w:t>(2) Während der Nachtzeit (§ 104 Abs. 3 der Strafprozessordnung) ist das Betreten und Durchsuchen einer Wohnung nur in den Fällen des Absatzes 1 Satz 1 Nrn. 3 und 4 zulässig.</w:t>
      </w:r>
    </w:p>
    <w:p>
      <w:pPr>
        <w:pStyle w:val="GesAbsatz"/>
        <w:rPr>
          <w:lang w:eastAsia="en-US"/>
        </w:rPr>
      </w:pPr>
      <w:r>
        <w:rPr>
          <w:lang w:eastAsia="en-US"/>
        </w:rPr>
        <w:t>(3) Wohnungen können jedoch zur Abwehr dringender Gefahren jederzeit betreten werden, wenn</w:t>
      </w:r>
    </w:p>
    <w:p>
      <w:pPr>
        <w:pStyle w:val="GesAbsatz"/>
        <w:rPr>
          <w:lang w:eastAsia="en-US"/>
        </w:rPr>
      </w:pPr>
      <w:r>
        <w:rPr>
          <w:lang w:eastAsia="en-US"/>
        </w:rPr>
        <w:lastRenderedPageBreak/>
        <w:t>1.</w:t>
      </w:r>
      <w:r>
        <w:rPr>
          <w:lang w:eastAsia="en-US"/>
        </w:rPr>
        <w:tab/>
        <w:t>Tatsachen die Annahme rechtfertigen, dass</w:t>
      </w:r>
    </w:p>
    <w:p>
      <w:pPr>
        <w:pStyle w:val="GesAbsatz"/>
        <w:tabs>
          <w:tab w:val="clear" w:pos="425"/>
        </w:tabs>
        <w:ind w:left="851" w:hanging="425"/>
        <w:rPr>
          <w:lang w:eastAsia="en-US"/>
        </w:rPr>
      </w:pPr>
      <w:r>
        <w:rPr>
          <w:lang w:eastAsia="en-US"/>
        </w:rPr>
        <w:t>a)</w:t>
      </w:r>
      <w:r>
        <w:rPr>
          <w:lang w:eastAsia="en-US"/>
        </w:rPr>
        <w:tab/>
        <w:t>dort Personen Straftaten von erheblicher Bedeutung verabreden, vorbereiten oder verüben,</w:t>
      </w:r>
    </w:p>
    <w:p>
      <w:pPr>
        <w:pStyle w:val="GesAbsatz"/>
        <w:tabs>
          <w:tab w:val="clear" w:pos="425"/>
        </w:tabs>
        <w:ind w:left="851" w:hanging="425"/>
        <w:rPr>
          <w:lang w:eastAsia="en-US"/>
        </w:rPr>
      </w:pPr>
      <w:r>
        <w:rPr>
          <w:lang w:eastAsia="en-US"/>
        </w:rPr>
        <w:t>b)</w:t>
      </w:r>
      <w:r>
        <w:rPr>
          <w:lang w:eastAsia="en-US"/>
        </w:rPr>
        <w:tab/>
        <w:t>sich dort Personen treffen, die gegen aufenthaltsrechtliche Strafvorschriften verstoßen,</w:t>
      </w:r>
    </w:p>
    <w:p>
      <w:pPr>
        <w:pStyle w:val="GesAbsatz"/>
        <w:tabs>
          <w:tab w:val="clear" w:pos="425"/>
        </w:tabs>
        <w:ind w:left="851" w:hanging="425"/>
        <w:rPr>
          <w:lang w:eastAsia="en-US"/>
        </w:rPr>
      </w:pPr>
      <w:r>
        <w:rPr>
          <w:lang w:eastAsia="en-US"/>
        </w:rPr>
        <w:t>c)</w:t>
      </w:r>
      <w:r>
        <w:rPr>
          <w:lang w:eastAsia="en-US"/>
        </w:rPr>
        <w:tab/>
        <w:t>sich dort gesuchte Straftäter verbergen,</w:t>
      </w:r>
    </w:p>
    <w:p>
      <w:pPr>
        <w:pStyle w:val="GesAbsatz"/>
        <w:rPr>
          <w:lang w:eastAsia="en-US"/>
        </w:rPr>
      </w:pPr>
      <w:r>
        <w:rPr>
          <w:lang w:eastAsia="en-US"/>
        </w:rPr>
        <w:t>2.</w:t>
      </w:r>
      <w:r>
        <w:rPr>
          <w:lang w:eastAsia="en-US"/>
        </w:rPr>
        <w:tab/>
        <w:t>sie der Prostitution dienen.</w:t>
      </w:r>
    </w:p>
    <w:p>
      <w:pPr>
        <w:pStyle w:val="GesAbsatz"/>
        <w:rPr>
          <w:lang w:eastAsia="en-US"/>
        </w:rPr>
      </w:pPr>
      <w:r>
        <w:rPr>
          <w:lang w:eastAsia="en-US"/>
        </w:rPr>
        <w:t>(4) Arbeits-, Betriebs- und Geschäftsräume sowie andere Räume und Grundstücke, die der Öffentlichkeit zugänglich sind oder zugänglich waren und den Anwesenden zum weiteren Aufenthalt zur Verfügung stehen, können zum Zwecke der Gefahrenabwehr (§ 1 Abs. 1) während der Arbeits-, Geschäfts- oder Aufenthaltszeit betreten werden.</w:t>
      </w:r>
    </w:p>
    <w:p>
      <w:pPr>
        <w:pStyle w:val="berschrift3"/>
        <w:rPr>
          <w:lang w:eastAsia="en-US"/>
        </w:rPr>
      </w:pPr>
      <w:bookmarkStart w:id="93" w:name="_Toc183089208"/>
      <w:r>
        <w:rPr>
          <w:lang w:eastAsia="en-US"/>
        </w:rPr>
        <w:t>§ 42</w:t>
      </w:r>
      <w:r>
        <w:rPr>
          <w:lang w:eastAsia="en-US"/>
        </w:rPr>
        <w:br/>
        <w:t>Verfahren bei der Durchsuchung  von Wohnungen</w:t>
      </w:r>
      <w:bookmarkEnd w:id="93"/>
    </w:p>
    <w:p>
      <w:pPr>
        <w:pStyle w:val="GesAbsatz"/>
        <w:rPr>
          <w:lang w:eastAsia="en-US"/>
        </w:rPr>
      </w:pPr>
      <w:r>
        <w:rPr>
          <w:lang w:eastAsia="en-US"/>
        </w:rPr>
        <w:t>(1) Durchsuchungen dürfen außer bei Gefahr im Verzug nur durch den Richter angeordnet werden. Zuständig ist das Amtsgericht, in dessen Bezirk die Wohnung liegt. Für das Verfahren gelten die Vorschriften des Gesetzes über das Verfahren in Familiensachen und in den Angelegenheiten der freiwilligen Gerichtsbarkeit entsprechend.</w:t>
      </w:r>
    </w:p>
    <w:p>
      <w:pPr>
        <w:pStyle w:val="GesAbsatz"/>
        <w:rPr>
          <w:lang w:eastAsia="en-US"/>
        </w:rPr>
      </w:pPr>
      <w:r>
        <w:rPr>
          <w:lang w:eastAsia="en-US"/>
        </w:rPr>
        <w:t>(2) Bei der Durchsuchung einer Wohnung hat der Wohnungsinhaber das Recht, anwesend zu sein. Ist er abwesend, so ist, wenn möglich, sein Vertreter oder ein erwachsener Angehöriger, Hausgenosse oder Nachbar zuzuziehen.</w:t>
      </w:r>
    </w:p>
    <w:p>
      <w:pPr>
        <w:pStyle w:val="GesAbsatz"/>
        <w:rPr>
          <w:lang w:eastAsia="en-US"/>
        </w:rPr>
      </w:pPr>
      <w:r>
        <w:rPr>
          <w:lang w:eastAsia="en-US"/>
        </w:rPr>
        <w:t>(3) Dem Wohnungsinhaber oder seinem Vertreter ist der Grund der Durchsuchung unverzüglich bekannt zu geben, soweit dadurch der Zweck der Maßnahmen nicht gefährdet wird.</w:t>
      </w:r>
    </w:p>
    <w:p>
      <w:pPr>
        <w:pStyle w:val="GesAbsatz"/>
        <w:rPr>
          <w:lang w:eastAsia="en-US"/>
        </w:rPr>
      </w:pPr>
      <w:r>
        <w:rPr>
          <w:lang w:eastAsia="en-US"/>
        </w:rPr>
        <w:t>(4) Über die Durchsuchung ist eine Niederschrift zu fertigen. Sie muss die verantwortliche Dienststelle, Grund, Zeit und Ort der Durchsuchung und das Ergebnis der Durchsuchung enthalten. Die Niederschrift ist von einem durchsuchenden Beamten und dem Wohnungsinhaber oder der zugezogenen Person zu unterzeichnen. Wird die Unterschrift verweigert, so ist hierüber ein Vermerk aufzunehmen. Dem Wohnungsinhaber oder seinem Vertreter ist auf Verlangen eine Abschrift der Niederschrift auszuhändigen.</w:t>
      </w:r>
    </w:p>
    <w:p>
      <w:pPr>
        <w:pStyle w:val="GesAbsatz"/>
        <w:rPr>
          <w:lang w:eastAsia="en-US"/>
        </w:rPr>
      </w:pPr>
      <w:r>
        <w:rPr>
          <w:lang w:eastAsia="en-US"/>
        </w:rPr>
        <w:t>(5) Ist die Anfertigung der Niederschrift oder die Aushändigung einer Abschrift nach den besonderen Umständen des Falles nicht möglich oder würde sie den Zweck der Durchsuchung gefährden, so sind der betroffenen Person lediglich die Durchsuchung unter Angabe der verantwortlichen Dienststelle sowie Zeit und Ort der Durchsuchung schriftlich zu bestätigen.</w:t>
      </w:r>
    </w:p>
    <w:p>
      <w:pPr>
        <w:pStyle w:val="GesAbsatz"/>
        <w:rPr>
          <w:lang w:eastAsia="en-US"/>
        </w:rPr>
      </w:pPr>
      <w:r>
        <w:rPr>
          <w:lang w:eastAsia="en-US"/>
        </w:rPr>
        <w:t>(6) § 14 Abs. 3 gilt entsprechend.</w:t>
      </w:r>
    </w:p>
    <w:p>
      <w:pPr>
        <w:pStyle w:val="berschrift2"/>
        <w:rPr>
          <w:lang w:eastAsia="en-US"/>
        </w:rPr>
      </w:pPr>
      <w:bookmarkStart w:id="94" w:name="_Toc183089209"/>
      <w:r>
        <w:rPr>
          <w:lang w:eastAsia="en-US"/>
        </w:rPr>
        <w:t>Sechster Unterabschnitt</w:t>
      </w:r>
      <w:r>
        <w:rPr>
          <w:lang w:eastAsia="en-US"/>
        </w:rPr>
        <w:br/>
        <w:t>Sicherstellung und Verwahrung</w:t>
      </w:r>
      <w:bookmarkEnd w:id="94"/>
    </w:p>
    <w:p>
      <w:pPr>
        <w:pStyle w:val="berschrift3"/>
        <w:rPr>
          <w:lang w:eastAsia="en-US"/>
        </w:rPr>
      </w:pPr>
      <w:bookmarkStart w:id="95" w:name="_Toc183089210"/>
      <w:r>
        <w:rPr>
          <w:lang w:eastAsia="en-US"/>
        </w:rPr>
        <w:t>§ 43</w:t>
      </w:r>
      <w:r>
        <w:rPr>
          <w:lang w:eastAsia="en-US"/>
        </w:rPr>
        <w:br/>
        <w:t>Sicherstellung</w:t>
      </w:r>
      <w:bookmarkEnd w:id="95"/>
    </w:p>
    <w:p>
      <w:pPr>
        <w:pStyle w:val="GesAbsatz"/>
        <w:rPr>
          <w:lang w:eastAsia="en-US"/>
        </w:rPr>
      </w:pPr>
      <w:r>
        <w:rPr>
          <w:lang w:eastAsia="en-US"/>
        </w:rPr>
        <w:t>Die Polizei kann eine Sache sicherstellen,</w:t>
      </w:r>
    </w:p>
    <w:p>
      <w:pPr>
        <w:pStyle w:val="GesAbsatz"/>
        <w:ind w:left="426" w:hanging="426"/>
        <w:rPr>
          <w:lang w:eastAsia="en-US"/>
        </w:rPr>
      </w:pPr>
      <w:r>
        <w:rPr>
          <w:lang w:eastAsia="en-US"/>
        </w:rPr>
        <w:t>1.</w:t>
      </w:r>
      <w:r>
        <w:rPr>
          <w:lang w:eastAsia="en-US"/>
        </w:rPr>
        <w:tab/>
        <w:t>um eine gegenwärtige Gefahr abzuwehren,</w:t>
      </w:r>
    </w:p>
    <w:p>
      <w:pPr>
        <w:pStyle w:val="GesAbsatz"/>
        <w:ind w:left="426" w:hanging="426"/>
        <w:rPr>
          <w:lang w:eastAsia="en-US"/>
        </w:rPr>
      </w:pPr>
      <w:r>
        <w:rPr>
          <w:lang w:eastAsia="en-US"/>
        </w:rPr>
        <w:t>2.</w:t>
      </w:r>
      <w:r>
        <w:rPr>
          <w:lang w:eastAsia="en-US"/>
        </w:rPr>
        <w:tab/>
        <w:t>um den Eigentümer oder den rechtmäßigen Inhaber der tatsächlichen Gewalt vor Verlust oder Beschädigung einer Sache zu schützen,</w:t>
      </w:r>
    </w:p>
    <w:p>
      <w:pPr>
        <w:pStyle w:val="GesAbsatz"/>
        <w:ind w:left="426" w:hanging="426"/>
        <w:rPr>
          <w:lang w:eastAsia="en-US"/>
        </w:rPr>
      </w:pPr>
      <w:r>
        <w:rPr>
          <w:lang w:eastAsia="en-US"/>
        </w:rPr>
        <w:t>3.</w:t>
      </w:r>
      <w:r>
        <w:rPr>
          <w:lang w:eastAsia="en-US"/>
        </w:rPr>
        <w:tab/>
        <w:t>wenn sie von einer Person mitgeführt wird, die nach diesem Gesetz oder anderen Rechtsvorschriften festgehalten wird, und die Sache verwendet werden kann, um</w:t>
      </w:r>
    </w:p>
    <w:p>
      <w:pPr>
        <w:pStyle w:val="GesAbsatz"/>
        <w:tabs>
          <w:tab w:val="clear" w:pos="425"/>
        </w:tabs>
        <w:ind w:left="851" w:hanging="425"/>
        <w:rPr>
          <w:lang w:eastAsia="en-US"/>
        </w:rPr>
      </w:pPr>
      <w:r>
        <w:rPr>
          <w:lang w:eastAsia="en-US"/>
        </w:rPr>
        <w:t>a)</w:t>
      </w:r>
      <w:r>
        <w:rPr>
          <w:lang w:eastAsia="en-US"/>
        </w:rPr>
        <w:tab/>
        <w:t>sich zu töten oder zu verletzen,</w:t>
      </w:r>
    </w:p>
    <w:p>
      <w:pPr>
        <w:pStyle w:val="GesAbsatz"/>
        <w:tabs>
          <w:tab w:val="clear" w:pos="425"/>
        </w:tabs>
        <w:ind w:left="851" w:hanging="425"/>
        <w:rPr>
          <w:lang w:eastAsia="en-US"/>
        </w:rPr>
      </w:pPr>
      <w:r>
        <w:rPr>
          <w:lang w:eastAsia="en-US"/>
        </w:rPr>
        <w:t>b)</w:t>
      </w:r>
      <w:r>
        <w:rPr>
          <w:lang w:eastAsia="en-US"/>
        </w:rPr>
        <w:tab/>
        <w:t>Leben oder Gesundheit anderer zu schädigen,</w:t>
      </w:r>
    </w:p>
    <w:p>
      <w:pPr>
        <w:pStyle w:val="GesAbsatz"/>
        <w:tabs>
          <w:tab w:val="clear" w:pos="425"/>
        </w:tabs>
        <w:ind w:left="851" w:hanging="425"/>
        <w:rPr>
          <w:lang w:eastAsia="en-US"/>
        </w:rPr>
      </w:pPr>
      <w:r>
        <w:rPr>
          <w:lang w:eastAsia="en-US"/>
        </w:rPr>
        <w:t>c)</w:t>
      </w:r>
      <w:r>
        <w:rPr>
          <w:lang w:eastAsia="en-US"/>
        </w:rPr>
        <w:tab/>
        <w:t>fremde Sachen zu beschädigen oder</w:t>
      </w:r>
    </w:p>
    <w:p>
      <w:pPr>
        <w:pStyle w:val="GesAbsatz"/>
        <w:tabs>
          <w:tab w:val="clear" w:pos="425"/>
        </w:tabs>
        <w:ind w:left="851" w:hanging="425"/>
        <w:rPr>
          <w:lang w:eastAsia="en-US"/>
        </w:rPr>
      </w:pPr>
      <w:r>
        <w:rPr>
          <w:lang w:eastAsia="en-US"/>
        </w:rPr>
        <w:t>d)</w:t>
      </w:r>
      <w:r>
        <w:rPr>
          <w:lang w:eastAsia="en-US"/>
        </w:rPr>
        <w:tab/>
        <w:t>die Flucht zu ermöglichen oder zu erleichtern.</w:t>
      </w:r>
    </w:p>
    <w:p>
      <w:pPr>
        <w:pStyle w:val="berschrift3"/>
        <w:rPr>
          <w:lang w:eastAsia="en-US"/>
        </w:rPr>
      </w:pPr>
      <w:bookmarkStart w:id="96" w:name="_Toc183089211"/>
      <w:r>
        <w:rPr>
          <w:lang w:eastAsia="en-US"/>
        </w:rPr>
        <w:lastRenderedPageBreak/>
        <w:t>§ 44</w:t>
      </w:r>
      <w:r>
        <w:rPr>
          <w:lang w:eastAsia="en-US"/>
        </w:rPr>
        <w:br/>
        <w:t>Verwahrung</w:t>
      </w:r>
      <w:bookmarkEnd w:id="96"/>
    </w:p>
    <w:p>
      <w:pPr>
        <w:pStyle w:val="GesAbsatz"/>
        <w:rPr>
          <w:lang w:eastAsia="en-US"/>
        </w:rPr>
      </w:pPr>
      <w:r>
        <w:rPr>
          <w:lang w:eastAsia="en-US"/>
        </w:rPr>
        <w:t>(1) Sichergestellte Sachen sind in Verwahrung zu nehmen. Lässt die Beschaffenheit der Sachen das nicht zu oder erscheint die Verwahrung bei der Polizei unzweckmäßig, sind die Sachen auf andere geeignete Weise aufzubewahren oder zu sichern. In diesem Falle kann die Verwahrung auch einem Dritten übertragen werden.</w:t>
      </w:r>
    </w:p>
    <w:p>
      <w:pPr>
        <w:pStyle w:val="GesAbsatz"/>
        <w:rPr>
          <w:lang w:eastAsia="en-US"/>
        </w:rPr>
      </w:pPr>
      <w:r>
        <w:rPr>
          <w:lang w:eastAsia="en-US"/>
        </w:rPr>
        <w:t>(2) Der betroffenen Person ist eine Bescheinigung auszustellen, die den Grund der Sicherstellung erkennen lässt und die sichergestellten Sachen bezeichnet. Kann nach den Umständen des Falles eine Bescheinigung nicht ausgestellt werden, so ist über die Sicherstellung eine Niederschrift aufzunehmen, die auch erkennen lässt, warum eine Bescheinigung nicht ausgestellt worden ist. Der Eigentümer oder der rechtmäßige Inhaber der tatsächlichen Gewalt ist unverzüglich zu unterrichten.</w:t>
      </w:r>
    </w:p>
    <w:p>
      <w:pPr>
        <w:pStyle w:val="GesAbsatz"/>
        <w:rPr>
          <w:lang w:eastAsia="en-US"/>
        </w:rPr>
      </w:pPr>
      <w:r>
        <w:rPr>
          <w:lang w:eastAsia="en-US"/>
        </w:rPr>
        <w:t>(3) Wird eine sichergestellte Sache verwahrt, so hat die Polizei nach Möglichkeit Wertminderungen vorzubeugen. Das gilt nicht, wenn die Sache durch den Dritten auf Verlangen einer berechtigten Person verwahrt wird.</w:t>
      </w:r>
    </w:p>
    <w:p>
      <w:pPr>
        <w:pStyle w:val="GesAbsatz"/>
        <w:rPr>
          <w:lang w:eastAsia="en-US"/>
        </w:rPr>
      </w:pPr>
      <w:r>
        <w:rPr>
          <w:lang w:eastAsia="en-US"/>
        </w:rPr>
        <w:t>(4) Die verwahrten Sachen sind zu verzeichnen und so zu kennzeichnen, dass Verwechselungen vermieden werden.</w:t>
      </w:r>
    </w:p>
    <w:p>
      <w:pPr>
        <w:pStyle w:val="berschrift3"/>
        <w:rPr>
          <w:lang w:eastAsia="en-US"/>
        </w:rPr>
      </w:pPr>
      <w:bookmarkStart w:id="97" w:name="_Toc183089212"/>
      <w:r>
        <w:rPr>
          <w:lang w:eastAsia="en-US"/>
        </w:rPr>
        <w:t>§ 45</w:t>
      </w:r>
      <w:r>
        <w:rPr>
          <w:lang w:eastAsia="en-US"/>
        </w:rPr>
        <w:br/>
        <w:t>Verwertung, Vernichtung</w:t>
      </w:r>
      <w:bookmarkEnd w:id="97"/>
    </w:p>
    <w:p>
      <w:pPr>
        <w:pStyle w:val="GesAbsatz"/>
        <w:rPr>
          <w:lang w:eastAsia="en-US"/>
        </w:rPr>
      </w:pPr>
      <w:r>
        <w:rPr>
          <w:lang w:eastAsia="en-US"/>
        </w:rPr>
        <w:t>(1) Die Verwertung einer sichergestellten Sache ist zulässig, wenn</w:t>
      </w:r>
    </w:p>
    <w:p>
      <w:pPr>
        <w:pStyle w:val="GesAbsatz"/>
        <w:ind w:left="426" w:hanging="426"/>
        <w:rPr>
          <w:lang w:eastAsia="en-US"/>
        </w:rPr>
      </w:pPr>
      <w:r>
        <w:rPr>
          <w:lang w:eastAsia="en-US"/>
        </w:rPr>
        <w:t>1.</w:t>
      </w:r>
      <w:r>
        <w:rPr>
          <w:lang w:eastAsia="en-US"/>
        </w:rPr>
        <w:tab/>
        <w:t>ihr Verderb oder eine wesentliche Wertminderung droht,</w:t>
      </w:r>
    </w:p>
    <w:p>
      <w:pPr>
        <w:pStyle w:val="GesAbsatz"/>
        <w:ind w:left="426" w:hanging="426"/>
        <w:rPr>
          <w:lang w:eastAsia="en-US"/>
        </w:rPr>
      </w:pPr>
      <w:r>
        <w:rPr>
          <w:lang w:eastAsia="en-US"/>
        </w:rPr>
        <w:t>2.</w:t>
      </w:r>
      <w:r>
        <w:rPr>
          <w:lang w:eastAsia="en-US"/>
        </w:rPr>
        <w:tab/>
        <w:t>ihre Verwahrung, Pflege oder Erhaltung mit unverhältnismäßig hohen Kosten oder Schwierigkeiten verbunden ist,</w:t>
      </w:r>
    </w:p>
    <w:p>
      <w:pPr>
        <w:pStyle w:val="GesAbsatz"/>
        <w:ind w:left="426" w:hanging="426"/>
        <w:rPr>
          <w:lang w:eastAsia="en-US"/>
        </w:rPr>
      </w:pPr>
      <w:r>
        <w:rPr>
          <w:lang w:eastAsia="en-US"/>
        </w:rPr>
        <w:t>3.</w:t>
      </w:r>
      <w:r>
        <w:rPr>
          <w:lang w:eastAsia="en-US"/>
        </w:rPr>
        <w:tab/>
        <w:t>sie infolge ihrer Beschaffenheit nicht so verwahrt werden kann, dass weitere Gefahren für die öffentliche Sicherheit ausgeschlossen sind,</w:t>
      </w:r>
    </w:p>
    <w:p>
      <w:pPr>
        <w:pStyle w:val="GesAbsatz"/>
        <w:ind w:left="426" w:hanging="426"/>
        <w:rPr>
          <w:lang w:eastAsia="en-US"/>
        </w:rPr>
      </w:pPr>
      <w:r>
        <w:rPr>
          <w:lang w:eastAsia="en-US"/>
        </w:rPr>
        <w:t>4.</w:t>
      </w:r>
      <w:r>
        <w:rPr>
          <w:lang w:eastAsia="en-US"/>
        </w:rPr>
        <w:tab/>
        <w:t>sie nach einer Frist von einem Jahr nicht an eine berechtigte Person herausgegeben werden kann, ohne dass die Voraussetzungen der Sicherstellung erneut eintreten würden,</w:t>
      </w:r>
    </w:p>
    <w:p>
      <w:pPr>
        <w:pStyle w:val="GesAbsatz"/>
        <w:ind w:left="426" w:hanging="426"/>
        <w:rPr>
          <w:lang w:eastAsia="en-US"/>
        </w:rPr>
      </w:pPr>
      <w:r>
        <w:rPr>
          <w:lang w:eastAsia="en-US"/>
        </w:rPr>
        <w:t>5.</w:t>
      </w:r>
      <w:r>
        <w:rPr>
          <w:lang w:eastAsia="en-US"/>
        </w:rPr>
        <w:tab/>
        <w:t>die berechtigte Person sie nicht innerhalb einer ausreichend bemessenen Frist abholt, obwohl ihr eine Mitteilung über die Frist mit dem Hinweis zugestellt worden ist, dass die Sache verwertet wird, wenn sie nicht innerhalb der Frist abgeholt wird.</w:t>
      </w:r>
    </w:p>
    <w:p>
      <w:pPr>
        <w:pStyle w:val="GesAbsatz"/>
        <w:rPr>
          <w:lang w:eastAsia="en-US"/>
        </w:rPr>
      </w:pPr>
      <w:r>
        <w:rPr>
          <w:lang w:eastAsia="en-US"/>
        </w:rPr>
        <w:t>(2) Die betroffene Person, der Eigentümer und andere Personen, denen ein Recht an der Sache zusteht, sollen vor der Verwertung gehört werden. Die Anordnung der Verwertung ist ihnen bekannt zu geben. Zeit und Ort der Verwertung sind ihnen mitzuteilen, soweit die Umstände und der Zweck der Maßnahme es erlauben.</w:t>
      </w:r>
    </w:p>
    <w:p>
      <w:pPr>
        <w:pStyle w:val="GesAbsatz"/>
        <w:rPr>
          <w:lang w:eastAsia="en-US"/>
        </w:rPr>
      </w:pPr>
      <w:r>
        <w:rPr>
          <w:lang w:eastAsia="en-US"/>
        </w:rPr>
        <w:t>(3) Die Sache wird durch öffentliche Versteigerung verwertet; § 979 Abs. 1 des Bürgerlichen Gesetzbuches gilt entsprechend. Bleibt die Versteigerung erfolglos, erscheint sie von vornherein aussichtslos oder würden die Kosten der Versteigerung voraussichtlich den zu erwartenden Erlös übersteigen, so kann die Sache freihändig verkauft werden. Der Erlös tritt an die Stelle der verwerteten Sache. Lässt sich innerhalb angemessener Frist kein Käufer finden, so kann die Sache einem gemeinnützigen Zweck zugeführt werden.</w:t>
      </w:r>
    </w:p>
    <w:p>
      <w:pPr>
        <w:pStyle w:val="GesAbsatz"/>
        <w:rPr>
          <w:lang w:eastAsia="en-US"/>
        </w:rPr>
      </w:pPr>
      <w:r>
        <w:rPr>
          <w:lang w:eastAsia="en-US"/>
        </w:rPr>
        <w:t>(4) Sichergestellte Sachen können unbrauchbar gemacht oder vernichtet werden, wenn</w:t>
      </w:r>
    </w:p>
    <w:p>
      <w:pPr>
        <w:pStyle w:val="GesAbsatz"/>
        <w:ind w:left="426" w:hanging="426"/>
        <w:rPr>
          <w:lang w:eastAsia="en-US"/>
        </w:rPr>
      </w:pPr>
      <w:r>
        <w:rPr>
          <w:lang w:eastAsia="en-US"/>
        </w:rPr>
        <w:t>1.</w:t>
      </w:r>
      <w:r>
        <w:rPr>
          <w:lang w:eastAsia="en-US"/>
        </w:rPr>
        <w:tab/>
        <w:t>im Falle einer Verwertung die Gründe, die zu ihrer Sicherstellung berechtigten, fortbestehen oder Sicherstellungsgründe erneut entstehen würden,</w:t>
      </w:r>
    </w:p>
    <w:p>
      <w:pPr>
        <w:pStyle w:val="GesAbsatz"/>
        <w:ind w:left="426" w:hanging="426"/>
        <w:rPr>
          <w:lang w:eastAsia="en-US"/>
        </w:rPr>
      </w:pPr>
      <w:r>
        <w:rPr>
          <w:lang w:eastAsia="en-US"/>
        </w:rPr>
        <w:t>2.</w:t>
      </w:r>
      <w:r>
        <w:rPr>
          <w:lang w:eastAsia="en-US"/>
        </w:rPr>
        <w:tab/>
        <w:t>die Verwertung aus anderen Gründen nicht möglich ist.</w:t>
      </w:r>
    </w:p>
    <w:p>
      <w:pPr>
        <w:pStyle w:val="GesAbsatz"/>
        <w:rPr>
          <w:lang w:eastAsia="en-US"/>
        </w:rPr>
      </w:pPr>
      <w:r>
        <w:rPr>
          <w:lang w:eastAsia="en-US"/>
        </w:rPr>
        <w:t>Absatz 2 gilt sinngemäß.</w:t>
      </w:r>
    </w:p>
    <w:p>
      <w:pPr>
        <w:pStyle w:val="berschrift3"/>
        <w:rPr>
          <w:lang w:eastAsia="en-US"/>
        </w:rPr>
      </w:pPr>
      <w:bookmarkStart w:id="98" w:name="_Toc183089213"/>
      <w:r>
        <w:rPr>
          <w:lang w:eastAsia="en-US"/>
        </w:rPr>
        <w:t>§ 46</w:t>
      </w:r>
      <w:r>
        <w:rPr>
          <w:lang w:eastAsia="en-US"/>
        </w:rPr>
        <w:br/>
        <w:t>Herausgabe sichergestellter Sachen oder des Erlöses, Kosten</w:t>
      </w:r>
      <w:bookmarkEnd w:id="98"/>
    </w:p>
    <w:p>
      <w:pPr>
        <w:pStyle w:val="GesAbsatz"/>
        <w:rPr>
          <w:lang w:eastAsia="en-US"/>
        </w:rPr>
      </w:pPr>
      <w:r>
        <w:rPr>
          <w:lang w:eastAsia="en-US"/>
        </w:rPr>
        <w:t>(1) Sobald die Voraussetzungen für die Sicherstellung weggefallen sind, sind die Sachen an diejenige Person herauszugeben, bei der sie sichergestellt worden sind. Ist die Herausgabe an sie nicht möglich, können die Sachen an eine andere Person herausgegeben werden, die ihre Berechtigung glaubhaft macht. Die Herausgabe ist ausgeschlossen, wenn dadurch erneut die Voraussetzungen für eine Sicherstellung eintreten würden.</w:t>
      </w:r>
    </w:p>
    <w:p>
      <w:pPr>
        <w:pStyle w:val="GesAbsatz"/>
        <w:rPr>
          <w:lang w:eastAsia="en-US"/>
        </w:rPr>
      </w:pPr>
      <w:r>
        <w:rPr>
          <w:lang w:eastAsia="en-US"/>
        </w:rPr>
        <w:t>(2) Sind die Sachen verwertet worden, ist der Erlös herauszugeben. Ist eine berechtigte Person nicht vorhanden oder nicht zu ermitteln, ist der Erlös nach den Vorschriften des Bürgerlichen Gesetzbuches zu hinterlegen. Der Anspruch auf Herausgabe des Erlöses erlischt drei Jahre nach Ablauf des Jahres, in dem die Sache verwertet worden ist.</w:t>
      </w:r>
    </w:p>
    <w:p>
      <w:pPr>
        <w:pStyle w:val="GesAbsatz"/>
        <w:rPr>
          <w:lang w:eastAsia="en-US"/>
        </w:rPr>
      </w:pPr>
      <w:r>
        <w:rPr>
          <w:lang w:eastAsia="en-US"/>
        </w:rPr>
        <w:lastRenderedPageBreak/>
        <w:t>(3) Die Kosten der Sicherstellung und Verwahrung fallen den nach den §§ 4 oder 5 Verantwortlichen zur Last. Mehrere Verantwortliche haften als Gesamtschuldner.</w:t>
      </w:r>
      <w:del w:id="99" w:author="Rüter, Dr., Ingo" w:date="2024-01-02T13:57:00Z">
        <w:r>
          <w:rPr>
            <w:lang w:eastAsia="en-US"/>
          </w:rPr>
          <w:delText xml:space="preserve"> § 77 des Verwaltungsvollstreckungsgesetzes findet Anwendung.</w:delText>
        </w:r>
      </w:del>
      <w:r>
        <w:rPr>
          <w:lang w:eastAsia="en-US"/>
        </w:rPr>
        <w:t xml:space="preserve"> Die Herausgabe der Sache kann von der Zahlung der Kosten abhängig gemacht werden. Ist eine Sache verwertet worden, können die Kosten aus dem Erlös gedeckt werden.</w:t>
      </w:r>
    </w:p>
    <w:p>
      <w:pPr>
        <w:pStyle w:val="GesAbsatz"/>
        <w:rPr>
          <w:lang w:eastAsia="en-US"/>
        </w:rPr>
      </w:pPr>
      <w:r>
        <w:rPr>
          <w:lang w:eastAsia="en-US"/>
        </w:rPr>
        <w:t>(4) § 983 des Bürgerlichen Gesetzbuches bleibt unberührt.</w:t>
      </w:r>
    </w:p>
    <w:p>
      <w:pPr>
        <w:pStyle w:val="berschrift2"/>
        <w:rPr>
          <w:lang w:eastAsia="en-US"/>
        </w:rPr>
      </w:pPr>
      <w:bookmarkStart w:id="100" w:name="_Toc183089214"/>
      <w:r>
        <w:rPr>
          <w:lang w:eastAsia="en-US"/>
        </w:rPr>
        <w:t>Dritter Abschnitt</w:t>
      </w:r>
      <w:r>
        <w:rPr>
          <w:lang w:eastAsia="en-US"/>
        </w:rPr>
        <w:br/>
        <w:t>Vollzugshilfe</w:t>
      </w:r>
      <w:bookmarkEnd w:id="100"/>
    </w:p>
    <w:p>
      <w:pPr>
        <w:pStyle w:val="berschrift3"/>
        <w:rPr>
          <w:lang w:eastAsia="en-US"/>
        </w:rPr>
      </w:pPr>
      <w:bookmarkStart w:id="101" w:name="_Toc183089215"/>
      <w:r>
        <w:rPr>
          <w:lang w:eastAsia="en-US"/>
        </w:rPr>
        <w:t>§ 47</w:t>
      </w:r>
      <w:r>
        <w:rPr>
          <w:lang w:eastAsia="en-US"/>
        </w:rPr>
        <w:br/>
        <w:t>Vollzugshilfe</w:t>
      </w:r>
      <w:bookmarkEnd w:id="101"/>
    </w:p>
    <w:p>
      <w:pPr>
        <w:pStyle w:val="GesAbsatz"/>
        <w:rPr>
          <w:lang w:eastAsia="en-US"/>
        </w:rPr>
      </w:pPr>
      <w:r>
        <w:rPr>
          <w:lang w:eastAsia="en-US"/>
        </w:rPr>
        <w:t>(1) Die Polizei leistet anderen Behörden auf Ersuchen Vollzugshilfe, wenn unmittelbarer Zwang anzuwenden ist und die anderen Behörden nicht über die hierzu erforderlichen Dienstkräfte verfügen oder ihre Maßnahmen nicht auf andere Weise selbst durchsetzen können.</w:t>
      </w:r>
    </w:p>
    <w:p>
      <w:pPr>
        <w:pStyle w:val="GesAbsatz"/>
        <w:rPr>
          <w:lang w:eastAsia="en-US"/>
        </w:rPr>
      </w:pPr>
      <w:r>
        <w:rPr>
          <w:lang w:eastAsia="en-US"/>
        </w:rPr>
        <w:t>(2) Die Polizei ist nur für die Art und Weise der Durchführung verantwortlich. Im Übrigen gelten die Grundsätze der Amtshilfe entsprechend.</w:t>
      </w:r>
    </w:p>
    <w:p>
      <w:pPr>
        <w:pStyle w:val="GesAbsatz"/>
        <w:rPr>
          <w:lang w:eastAsia="en-US"/>
        </w:rPr>
      </w:pPr>
      <w:r>
        <w:rPr>
          <w:lang w:eastAsia="en-US"/>
        </w:rPr>
        <w:t>(3) Die Verpflichtung zur Amtshilfe bleibt unberührt.</w:t>
      </w:r>
    </w:p>
    <w:p>
      <w:pPr>
        <w:pStyle w:val="berschrift3"/>
        <w:rPr>
          <w:lang w:eastAsia="en-US"/>
        </w:rPr>
      </w:pPr>
      <w:bookmarkStart w:id="102" w:name="_Toc183089216"/>
      <w:r>
        <w:rPr>
          <w:lang w:eastAsia="en-US"/>
        </w:rPr>
        <w:t>§ 48</w:t>
      </w:r>
      <w:r>
        <w:rPr>
          <w:lang w:eastAsia="en-US"/>
        </w:rPr>
        <w:br/>
        <w:t>Verfahren</w:t>
      </w:r>
      <w:bookmarkEnd w:id="102"/>
    </w:p>
    <w:p>
      <w:pPr>
        <w:pStyle w:val="GesAbsatz"/>
        <w:rPr>
          <w:lang w:eastAsia="en-US"/>
        </w:rPr>
      </w:pPr>
      <w:r>
        <w:rPr>
          <w:lang w:eastAsia="en-US"/>
        </w:rPr>
        <w:t>(1) Vollzugshilfeersuchen sind schriftlich zu stellen; sie haben den Grund und die Rechtsgrundlage der Maßnahme anzugeben.</w:t>
      </w:r>
    </w:p>
    <w:p>
      <w:pPr>
        <w:pStyle w:val="GesAbsatz"/>
        <w:rPr>
          <w:lang w:eastAsia="en-US"/>
        </w:rPr>
      </w:pPr>
      <w:r>
        <w:rPr>
          <w:lang w:eastAsia="en-US"/>
        </w:rPr>
        <w:t>(2) In Eilfällen kann das Ersuchen formlos gestellt werden. Es ist jedoch auf Verlangen unverzüglich schriftlich zu bestätigen.</w:t>
      </w:r>
    </w:p>
    <w:p>
      <w:pPr>
        <w:pStyle w:val="GesAbsatz"/>
        <w:rPr>
          <w:lang w:eastAsia="en-US"/>
        </w:rPr>
      </w:pPr>
      <w:r>
        <w:rPr>
          <w:lang w:eastAsia="en-US"/>
        </w:rPr>
        <w:t>(3) Die ersuchende Behörde ist von der Ausführung des Ersuchens zu verständigen.</w:t>
      </w:r>
    </w:p>
    <w:p>
      <w:pPr>
        <w:pStyle w:val="berschrift3"/>
        <w:rPr>
          <w:lang w:eastAsia="en-US"/>
        </w:rPr>
      </w:pPr>
      <w:bookmarkStart w:id="103" w:name="_Toc183089217"/>
      <w:r>
        <w:rPr>
          <w:lang w:eastAsia="en-US"/>
        </w:rPr>
        <w:t>§ 49</w:t>
      </w:r>
      <w:r>
        <w:rPr>
          <w:lang w:eastAsia="en-US"/>
        </w:rPr>
        <w:br/>
        <w:t>Vollzugshilfe bei Freiheitsentziehung</w:t>
      </w:r>
      <w:bookmarkEnd w:id="103"/>
    </w:p>
    <w:p>
      <w:pPr>
        <w:pStyle w:val="GesAbsatz"/>
        <w:rPr>
          <w:lang w:eastAsia="en-US"/>
        </w:rPr>
      </w:pPr>
      <w:r>
        <w:rPr>
          <w:lang w:eastAsia="en-US"/>
        </w:rPr>
        <w:t>(1) Hat das Vollzugshilfeersuchen eine Freiheitsentziehung zum Inhalt, ist auch die richterliche Entscheidung über die Zulässigkeit der Freiheitsentziehung vorzulegen oder in dem Ersuchen zu bezeichnen.</w:t>
      </w:r>
    </w:p>
    <w:p>
      <w:pPr>
        <w:pStyle w:val="GesAbsatz"/>
        <w:rPr>
          <w:lang w:eastAsia="en-US"/>
        </w:rPr>
      </w:pPr>
      <w:r>
        <w:rPr>
          <w:lang w:eastAsia="en-US"/>
        </w:rPr>
        <w:t>(2) Ist eine vorherige richterliche Entscheidung nicht ergangen, hat die Polizei die festgehaltene Person zu entlassen, wenn die ersuchende Behörde diese nicht übernimmt oder die richterliche Entscheidung nicht unverzüglich nachträglich beantragt.</w:t>
      </w:r>
    </w:p>
    <w:p>
      <w:pPr>
        <w:pStyle w:val="GesAbsatz"/>
        <w:rPr>
          <w:lang w:eastAsia="en-US"/>
        </w:rPr>
      </w:pPr>
      <w:r>
        <w:rPr>
          <w:lang w:eastAsia="en-US"/>
        </w:rPr>
        <w:t>(3) Die §§ 37 und 38 gelten entsprechend.</w:t>
      </w:r>
    </w:p>
    <w:p>
      <w:pPr>
        <w:pStyle w:val="berschrift2"/>
        <w:rPr>
          <w:lang w:eastAsia="en-US"/>
        </w:rPr>
      </w:pPr>
      <w:bookmarkStart w:id="104" w:name="_Toc183089218"/>
      <w:r>
        <w:rPr>
          <w:lang w:eastAsia="en-US"/>
        </w:rPr>
        <w:t>Vierter Abschnitt</w:t>
      </w:r>
      <w:r>
        <w:rPr>
          <w:lang w:eastAsia="en-US"/>
        </w:rPr>
        <w:br/>
        <w:t>Zwang</w:t>
      </w:r>
      <w:bookmarkEnd w:id="104"/>
    </w:p>
    <w:p>
      <w:pPr>
        <w:pStyle w:val="berschrift2"/>
        <w:rPr>
          <w:lang w:eastAsia="en-US"/>
        </w:rPr>
      </w:pPr>
      <w:bookmarkStart w:id="105" w:name="_Toc183089219"/>
      <w:r>
        <w:rPr>
          <w:lang w:eastAsia="en-US"/>
        </w:rPr>
        <w:t>Erster Unterabschnitt</w:t>
      </w:r>
      <w:r>
        <w:rPr>
          <w:lang w:eastAsia="en-US"/>
        </w:rPr>
        <w:br/>
        <w:t>Erzwingung von Handlungen, Duldungen und Unterlassungen</w:t>
      </w:r>
      <w:bookmarkEnd w:id="105"/>
    </w:p>
    <w:p>
      <w:pPr>
        <w:pStyle w:val="berschrift3"/>
        <w:rPr>
          <w:lang w:eastAsia="en-US"/>
        </w:rPr>
      </w:pPr>
      <w:bookmarkStart w:id="106" w:name="_Toc183089220"/>
      <w:r>
        <w:rPr>
          <w:lang w:eastAsia="en-US"/>
        </w:rPr>
        <w:t>§ 50</w:t>
      </w:r>
      <w:r>
        <w:rPr>
          <w:lang w:eastAsia="en-US"/>
        </w:rPr>
        <w:br/>
        <w:t>Zulässigkeit des Verwaltungszwanges</w:t>
      </w:r>
      <w:bookmarkEnd w:id="106"/>
    </w:p>
    <w:p>
      <w:pPr>
        <w:pStyle w:val="GesAbsatz"/>
        <w:rPr>
          <w:lang w:eastAsia="en-US"/>
        </w:rPr>
      </w:pPr>
      <w:r>
        <w:rPr>
          <w:lang w:eastAsia="en-US"/>
        </w:rPr>
        <w:t>(1) Der Verwaltungsakt, der auf die Vornahme einer Handlung oder auf Duldung oder Unterlassung gerichtet ist, kann mit Zwangsmitteln durchgesetzt werden, wenn er unanfechtbar ist oder wenn ein Rechtsmittel keine aufschiebende Wirkung hat.</w:t>
      </w:r>
    </w:p>
    <w:p>
      <w:pPr>
        <w:pStyle w:val="GesAbsatz"/>
        <w:rPr>
          <w:lang w:eastAsia="en-US"/>
        </w:rPr>
      </w:pPr>
      <w:r>
        <w:rPr>
          <w:lang w:eastAsia="en-US"/>
        </w:rPr>
        <w:t>(2) Der Verwaltungszwang kann ohne vorausgehenden Verwaltungsakt angewendet werden, wenn das zur Abwehr einer gegenwärtigen Gefahr notwendig ist, insbesondere weil Maßnahmen gegen Personen nach den §§ 4 bis 6 nicht oder nicht rechtzeitig möglich sind oder keinen Erfolg versprechen, und die Polizei hierbei innerhalb ihrer Befugnisse handelt.</w:t>
      </w:r>
    </w:p>
    <w:p>
      <w:pPr>
        <w:pStyle w:val="berschrift3"/>
        <w:rPr>
          <w:lang w:eastAsia="en-US"/>
        </w:rPr>
      </w:pPr>
      <w:bookmarkStart w:id="107" w:name="_Toc183089221"/>
      <w:r>
        <w:rPr>
          <w:lang w:eastAsia="en-US"/>
        </w:rPr>
        <w:lastRenderedPageBreak/>
        <w:t>§ 51</w:t>
      </w:r>
      <w:r>
        <w:rPr>
          <w:lang w:eastAsia="en-US"/>
        </w:rPr>
        <w:br/>
        <w:t>Zwangsmittel</w:t>
      </w:r>
      <w:bookmarkEnd w:id="107"/>
    </w:p>
    <w:p>
      <w:pPr>
        <w:pStyle w:val="GesAbsatz"/>
        <w:rPr>
          <w:lang w:eastAsia="en-US"/>
        </w:rPr>
      </w:pPr>
      <w:r>
        <w:rPr>
          <w:lang w:eastAsia="en-US"/>
        </w:rPr>
        <w:t>(1) Zwangsmittel sind</w:t>
      </w:r>
    </w:p>
    <w:p>
      <w:pPr>
        <w:pStyle w:val="GesAbsatz"/>
        <w:rPr>
          <w:lang w:eastAsia="en-US"/>
        </w:rPr>
      </w:pPr>
      <w:r>
        <w:rPr>
          <w:lang w:eastAsia="en-US"/>
        </w:rPr>
        <w:t>1.</w:t>
      </w:r>
      <w:r>
        <w:rPr>
          <w:lang w:eastAsia="en-US"/>
        </w:rPr>
        <w:tab/>
        <w:t>Ersatzvornahme (§ 52),</w:t>
      </w:r>
    </w:p>
    <w:p>
      <w:pPr>
        <w:pStyle w:val="GesAbsatz"/>
        <w:rPr>
          <w:lang w:eastAsia="en-US"/>
        </w:rPr>
      </w:pPr>
      <w:r>
        <w:rPr>
          <w:lang w:eastAsia="en-US"/>
        </w:rPr>
        <w:t>2.</w:t>
      </w:r>
      <w:r>
        <w:rPr>
          <w:lang w:eastAsia="en-US"/>
        </w:rPr>
        <w:tab/>
        <w:t>Zwangsgeld (§ 53),</w:t>
      </w:r>
    </w:p>
    <w:p>
      <w:pPr>
        <w:pStyle w:val="GesAbsatz"/>
        <w:rPr>
          <w:lang w:eastAsia="en-US"/>
        </w:rPr>
      </w:pPr>
      <w:r>
        <w:rPr>
          <w:lang w:eastAsia="en-US"/>
        </w:rPr>
        <w:t>3.</w:t>
      </w:r>
      <w:r>
        <w:rPr>
          <w:lang w:eastAsia="en-US"/>
        </w:rPr>
        <w:tab/>
        <w:t>unmittelbarer Zwang (§ 55).</w:t>
      </w:r>
    </w:p>
    <w:p>
      <w:pPr>
        <w:pStyle w:val="GesAbsatz"/>
        <w:rPr>
          <w:lang w:eastAsia="en-US"/>
        </w:rPr>
      </w:pPr>
      <w:r>
        <w:rPr>
          <w:lang w:eastAsia="en-US"/>
        </w:rPr>
        <w:t>(2) Sie sind nach Maßgabe der §§ 56 und 61 anzudrohen.</w:t>
      </w:r>
    </w:p>
    <w:p>
      <w:pPr>
        <w:pStyle w:val="GesAbsatz"/>
        <w:rPr>
          <w:lang w:eastAsia="en-US"/>
        </w:rPr>
      </w:pPr>
      <w:r>
        <w:rPr>
          <w:lang w:eastAsia="en-US"/>
        </w:rPr>
        <w:t>(3) Die Zwangsmittel können auch neben einer Strafe oder Geldbuße angewandt und solange wiederholt und gewechselt werden, bis der Verwaltungsakt befolgt worden ist oder sich auf andere Weise erledigt hat. Bei Erzwingung einer Duldung oder Unterlassung kann das Zwangsgeld für jeden Fall der Nichtbefolgung festgesetzt werden.</w:t>
      </w:r>
    </w:p>
    <w:p>
      <w:pPr>
        <w:pStyle w:val="berschrift3"/>
        <w:rPr>
          <w:lang w:eastAsia="en-US"/>
        </w:rPr>
      </w:pPr>
      <w:bookmarkStart w:id="108" w:name="_Toc183089222"/>
      <w:r>
        <w:rPr>
          <w:lang w:eastAsia="en-US"/>
        </w:rPr>
        <w:t>§ 52</w:t>
      </w:r>
      <w:r>
        <w:rPr>
          <w:lang w:eastAsia="en-US"/>
        </w:rPr>
        <w:br/>
        <w:t>Ersatzvornahme</w:t>
      </w:r>
      <w:bookmarkEnd w:id="108"/>
    </w:p>
    <w:p>
      <w:pPr>
        <w:pStyle w:val="GesAbsatz"/>
        <w:rPr>
          <w:lang w:eastAsia="en-US"/>
        </w:rPr>
      </w:pPr>
      <w:r>
        <w:rPr>
          <w:lang w:eastAsia="en-US"/>
        </w:rPr>
        <w:t>(1) Wird die Verpflichtung, eine Handlung vorzunehmen, deren Vornahme durch einen anderen möglich ist (vertretbare Handlung), nicht erfüllt, so kann die Polizei auf Kosten der betroffenen Person die Handlung selbst ausführen oder einen anderen mit der Ausführung beauftragen.</w:t>
      </w:r>
      <w:del w:id="109" w:author="Rüter, Dr., Ingo" w:date="2024-01-02T13:58:00Z">
        <w:r>
          <w:rPr>
            <w:lang w:eastAsia="en-US"/>
          </w:rPr>
          <w:delText xml:space="preserve"> § 77 des Verwaltungsvollstreckungsgesetzes findet Anwendung.</w:delText>
        </w:r>
      </w:del>
    </w:p>
    <w:p>
      <w:pPr>
        <w:pStyle w:val="GesAbsatz"/>
        <w:rPr>
          <w:lang w:eastAsia="en-US"/>
        </w:rPr>
      </w:pPr>
      <w:r>
        <w:rPr>
          <w:lang w:eastAsia="en-US"/>
        </w:rPr>
        <w:t>(2) Es kann bestimmt werden, dass die betroffene Person die voraussichtlichen Kosten der Ersatzvornahme im voraus zu zahlen hat. Zahlt die betroffene Person die Kosten der Ersatzvornahme oder die voraussichtlich entstehenden Kosten der Ersatzvornahme nicht fristgerecht, so können sie im Verwaltungszwangsverfahren beigetrieben werden. Die Beitreibung der voraussichtlichen Kosten unterbleibt, sobald die betroffene Person die gebotene Handlung ausführt.</w:t>
      </w:r>
    </w:p>
    <w:p>
      <w:pPr>
        <w:pStyle w:val="berschrift3"/>
        <w:rPr>
          <w:lang w:eastAsia="en-US"/>
        </w:rPr>
      </w:pPr>
      <w:bookmarkStart w:id="110" w:name="_Toc183089223"/>
      <w:r>
        <w:rPr>
          <w:lang w:eastAsia="en-US"/>
        </w:rPr>
        <w:t>§ 53</w:t>
      </w:r>
      <w:r>
        <w:rPr>
          <w:lang w:eastAsia="en-US"/>
        </w:rPr>
        <w:br/>
        <w:t>Zwangsgeld</w:t>
      </w:r>
      <w:bookmarkEnd w:id="110"/>
    </w:p>
    <w:p>
      <w:pPr>
        <w:pStyle w:val="GesAbsatz"/>
        <w:rPr>
          <w:lang w:eastAsia="en-US"/>
        </w:rPr>
      </w:pPr>
      <w:r>
        <w:rPr>
          <w:lang w:eastAsia="en-US"/>
        </w:rPr>
        <w:t>(1) Das Zwangsgeld wird auf mindestens fünf und höchstens zweitausendfünfhundert Euro schriftlich festgesetzt.</w:t>
      </w:r>
    </w:p>
    <w:p>
      <w:pPr>
        <w:pStyle w:val="GesAbsatz"/>
        <w:rPr>
          <w:lang w:eastAsia="en-US"/>
        </w:rPr>
      </w:pPr>
      <w:r>
        <w:rPr>
          <w:lang w:eastAsia="en-US"/>
        </w:rPr>
        <w:t>(2) Mit der Festsetzung des Zwangsgeldes ist der betroffenen Person eine angemessene Frist zur Zahlung einzuräumen.</w:t>
      </w:r>
    </w:p>
    <w:p>
      <w:pPr>
        <w:pStyle w:val="GesAbsatz"/>
        <w:rPr>
          <w:lang w:eastAsia="en-US"/>
        </w:rPr>
      </w:pPr>
      <w:r>
        <w:rPr>
          <w:lang w:eastAsia="en-US"/>
        </w:rPr>
        <w:t>(3) Zahlt die betroffene Person das Zwangsgeld nicht fristgerecht, so wird es im Verwaltungszwangsverfahren beigetrieben. Die Beitreibung unterbleibt, sobald die betroffene Person die gebotene Handlung ausführt oder die zu duldende Maßnahme gestattet. Ein Zwangsgeld ist jedoch beizutreiben, wenn der Duldungs- oder Unterlassungspflicht zuwidergehandelt worden ist, deren Erfüllung durch die Androhung des Zwangsgeldes erreicht werden sollte; sind weitere Zuwiderhandlungen nicht mehr zu befürchten, so kann von der Beitreibung abgesehen werden, wenn diese eine besondere Härte darstellen würde.</w:t>
      </w:r>
    </w:p>
    <w:p>
      <w:pPr>
        <w:pStyle w:val="berschrift3"/>
        <w:rPr>
          <w:lang w:eastAsia="en-US"/>
        </w:rPr>
      </w:pPr>
      <w:bookmarkStart w:id="111" w:name="_Toc183089224"/>
      <w:r>
        <w:rPr>
          <w:lang w:eastAsia="en-US"/>
        </w:rPr>
        <w:t>§ 54</w:t>
      </w:r>
      <w:r>
        <w:rPr>
          <w:lang w:eastAsia="en-US"/>
        </w:rPr>
        <w:br/>
        <w:t>Ersatzzwangshaft</w:t>
      </w:r>
      <w:bookmarkEnd w:id="111"/>
    </w:p>
    <w:p>
      <w:pPr>
        <w:pStyle w:val="GesAbsatz"/>
        <w:rPr>
          <w:lang w:eastAsia="en-US"/>
        </w:rPr>
      </w:pPr>
      <w:r>
        <w:rPr>
          <w:lang w:eastAsia="en-US"/>
        </w:rPr>
        <w:t>(1) Ist das Zwangsgeld uneinbringlich, so kann das Verwaltungsgericht auf Antrag der Polizei die Ersatzzwangshaft anordnen, wenn bei Androhung des Zwangsgeldes hierauf hingewiesen worden ist. Die Ersatzzwangshaft beträgt mindestens einen Tag, höchstens zwei Wochen.</w:t>
      </w:r>
    </w:p>
    <w:p>
      <w:pPr>
        <w:pStyle w:val="GesAbsatz"/>
        <w:rPr>
          <w:lang w:eastAsia="en-US"/>
        </w:rPr>
      </w:pPr>
      <w:r>
        <w:rPr>
          <w:lang w:eastAsia="en-US"/>
        </w:rPr>
        <w:t>(2) Die Ersatzzwangshaft ist auf Antrag der Polizei von der Justizverwaltung nach den Bestimmungen der §§ 901, 904 bis 910 der Zivilprozessordnung zu vollstrecken.</w:t>
      </w:r>
    </w:p>
    <w:p>
      <w:pPr>
        <w:pStyle w:val="berschrift3"/>
        <w:rPr>
          <w:lang w:eastAsia="en-US"/>
        </w:rPr>
      </w:pPr>
      <w:bookmarkStart w:id="112" w:name="_Toc183089225"/>
      <w:r>
        <w:rPr>
          <w:lang w:eastAsia="en-US"/>
        </w:rPr>
        <w:t>§ 55</w:t>
      </w:r>
      <w:r>
        <w:rPr>
          <w:lang w:eastAsia="en-US"/>
        </w:rPr>
        <w:br/>
        <w:t>Unmittelbarer Zwang</w:t>
      </w:r>
      <w:bookmarkEnd w:id="112"/>
    </w:p>
    <w:p>
      <w:pPr>
        <w:pStyle w:val="GesAbsatz"/>
        <w:rPr>
          <w:lang w:eastAsia="en-US"/>
        </w:rPr>
      </w:pPr>
      <w:r>
        <w:rPr>
          <w:lang w:eastAsia="en-US"/>
        </w:rPr>
        <w:t>(1) Die Polizei kann unmittelbaren Zwang anwenden, wenn andere Zwangsmittel nicht in Betracht kommen oder keinen Erfolg versprechen oder unzweckmäßig sind. Für die Art und Weise der Anwendung unmittelbaren Zwanges gelten die §§ 57 ff.</w:t>
      </w:r>
    </w:p>
    <w:p>
      <w:pPr>
        <w:pStyle w:val="GesAbsatz"/>
        <w:rPr>
          <w:lang w:eastAsia="en-US"/>
        </w:rPr>
      </w:pPr>
      <w:r>
        <w:rPr>
          <w:lang w:eastAsia="en-US"/>
        </w:rPr>
        <w:t>(2) Unmittelbarer Zwang zur Abgabe einer Erklärung ist ausgeschlossen.</w:t>
      </w:r>
    </w:p>
    <w:p>
      <w:pPr>
        <w:pStyle w:val="GesAbsatz"/>
        <w:rPr>
          <w:lang w:eastAsia="en-US"/>
        </w:rPr>
      </w:pPr>
      <w:r>
        <w:rPr>
          <w:lang w:eastAsia="en-US"/>
        </w:rPr>
        <w:t>(3) Auf Verlangen der betroffenen Person hat sich der Polizeivollzugsbeamte auszuweisen, sofern der Zweck der Maßnahme nicht beeinträchtigt wird.</w:t>
      </w:r>
    </w:p>
    <w:p>
      <w:pPr>
        <w:pStyle w:val="berschrift3"/>
        <w:rPr>
          <w:lang w:eastAsia="en-US"/>
        </w:rPr>
      </w:pPr>
      <w:bookmarkStart w:id="113" w:name="_Toc183089226"/>
      <w:r>
        <w:rPr>
          <w:lang w:eastAsia="en-US"/>
        </w:rPr>
        <w:lastRenderedPageBreak/>
        <w:t>§ 56</w:t>
      </w:r>
      <w:r>
        <w:rPr>
          <w:lang w:eastAsia="en-US"/>
        </w:rPr>
        <w:br/>
        <w:t>Androhung der Zwangsmittel</w:t>
      </w:r>
      <w:bookmarkEnd w:id="113"/>
    </w:p>
    <w:p>
      <w:pPr>
        <w:pStyle w:val="GesAbsatz"/>
        <w:rPr>
          <w:lang w:eastAsia="en-US"/>
        </w:rPr>
      </w:pPr>
      <w:r>
        <w:rPr>
          <w:lang w:eastAsia="en-US"/>
        </w:rPr>
        <w:t>(1) Zwangsmittel sind möglichst schriftlich anzudrohen. Der betroffenen Person ist in der Androhung zur Erfüllung der Verpflichtung eine angemessene Frist zu bestimmen; eine Frist braucht nicht bestimmt zu werden, wenn eine Duldung oder Unterlassung erzwungen werden soll. Von der Androhung kann abgesehen werden, wenn die Umstände sie nicht zulassen, insbesondere wenn die sofortige Anwendung des Zwangsmittels zur Abwehr einer gegenwärtigen Gefahr notwendig ist.</w:t>
      </w:r>
    </w:p>
    <w:p>
      <w:pPr>
        <w:pStyle w:val="GesAbsatz"/>
        <w:rPr>
          <w:lang w:eastAsia="en-US"/>
        </w:rPr>
      </w:pPr>
      <w:r>
        <w:rPr>
          <w:lang w:eastAsia="en-US"/>
        </w:rPr>
        <w:t>(2) Die Androhung kann mit dem Verwaltungsakt verbunden werden, durch den die Handlung, Duldung oder Unterlassung aufgegeben wird. Sie soll mit ihm verbunden werden, wenn ein Rechtsmittel keine aufschiebende Wirkung hat.</w:t>
      </w:r>
    </w:p>
    <w:p>
      <w:pPr>
        <w:pStyle w:val="GesAbsatz"/>
        <w:rPr>
          <w:lang w:eastAsia="en-US"/>
        </w:rPr>
      </w:pPr>
      <w:r>
        <w:rPr>
          <w:lang w:eastAsia="en-US"/>
        </w:rPr>
        <w:t>(3) Die Androhung muss sich auf bestimmte Zwangsmittel beziehen. Werden mehrere Zwangsmittel angedroht, ist anzugeben, in welcher Reihenfolge sie angewandt werden sollen.</w:t>
      </w:r>
    </w:p>
    <w:p>
      <w:pPr>
        <w:pStyle w:val="GesAbsatz"/>
        <w:rPr>
          <w:lang w:eastAsia="en-US"/>
        </w:rPr>
      </w:pPr>
      <w:r>
        <w:rPr>
          <w:lang w:eastAsia="en-US"/>
        </w:rPr>
        <w:t>(4) Wird Ersatzvornahme angedroht, so sollen in der Androhung die voraussichtlichen Kosten angegeben werden.</w:t>
      </w:r>
    </w:p>
    <w:p>
      <w:pPr>
        <w:pStyle w:val="GesAbsatz"/>
        <w:rPr>
          <w:lang w:eastAsia="en-US"/>
        </w:rPr>
      </w:pPr>
      <w:r>
        <w:rPr>
          <w:lang w:eastAsia="en-US"/>
        </w:rPr>
        <w:t>(5) Das Zwangsgeld ist in bestimmter Höhe anzudrohen.</w:t>
      </w:r>
    </w:p>
    <w:p>
      <w:pPr>
        <w:pStyle w:val="GesAbsatz"/>
        <w:rPr>
          <w:lang w:eastAsia="en-US"/>
        </w:rPr>
      </w:pPr>
      <w:r>
        <w:rPr>
          <w:lang w:eastAsia="en-US"/>
        </w:rPr>
        <w:t>(6) Die Androhung ist zuzustellen. Das gilt auch dann, wenn sie mit dem zugrundeliegenden Verwaltungsakt verbunden ist und für ihn keine Zustellung vorgeschrieben ist.</w:t>
      </w:r>
    </w:p>
    <w:p>
      <w:pPr>
        <w:pStyle w:val="berschrift2"/>
        <w:rPr>
          <w:lang w:eastAsia="en-US"/>
        </w:rPr>
      </w:pPr>
      <w:bookmarkStart w:id="114" w:name="_Toc183089227"/>
      <w:r>
        <w:rPr>
          <w:lang w:eastAsia="en-US"/>
        </w:rPr>
        <w:t>Zweiter Unterabschnitt</w:t>
      </w:r>
      <w:r>
        <w:rPr>
          <w:lang w:eastAsia="en-US"/>
        </w:rPr>
        <w:br/>
        <w:t>Anwendung unmittelbaren Zwanges</w:t>
      </w:r>
      <w:bookmarkEnd w:id="114"/>
    </w:p>
    <w:p>
      <w:pPr>
        <w:pStyle w:val="berschrift3"/>
        <w:rPr>
          <w:lang w:eastAsia="en-US"/>
        </w:rPr>
      </w:pPr>
      <w:bookmarkStart w:id="115" w:name="_Toc183089228"/>
      <w:r>
        <w:rPr>
          <w:lang w:eastAsia="en-US"/>
        </w:rPr>
        <w:t>§ 57</w:t>
      </w:r>
      <w:r>
        <w:rPr>
          <w:lang w:eastAsia="en-US"/>
        </w:rPr>
        <w:br/>
        <w:t>Rechtliche Grundlagen</w:t>
      </w:r>
      <w:bookmarkEnd w:id="115"/>
    </w:p>
    <w:p>
      <w:pPr>
        <w:pStyle w:val="GesAbsatz"/>
        <w:rPr>
          <w:lang w:eastAsia="en-US"/>
        </w:rPr>
      </w:pPr>
      <w:r>
        <w:rPr>
          <w:lang w:eastAsia="en-US"/>
        </w:rPr>
        <w:t>(1) Ist die Polizei nach diesem Gesetz oder anderen Rechtsvorschriften zur Anwendung unmittelbaren Zwanges befugt, gelten für die Art und Weise der Anwendung die §§ 58 bis 66 und, soweit sich aus diesen nichts Abweichendes ergibt, die übrigen Vorschriften dieses Gesetzes.</w:t>
      </w:r>
    </w:p>
    <w:p>
      <w:pPr>
        <w:pStyle w:val="GesAbsatz"/>
        <w:rPr>
          <w:lang w:eastAsia="en-US"/>
        </w:rPr>
      </w:pPr>
      <w:r>
        <w:rPr>
          <w:lang w:eastAsia="en-US"/>
        </w:rPr>
        <w:t>(2) Die Vorschriften über Notwehr und Notstand bleiben unberührt.</w:t>
      </w:r>
    </w:p>
    <w:p>
      <w:pPr>
        <w:pStyle w:val="berschrift3"/>
        <w:rPr>
          <w:lang w:eastAsia="en-US"/>
        </w:rPr>
      </w:pPr>
      <w:bookmarkStart w:id="116" w:name="_Toc183089229"/>
      <w:r>
        <w:rPr>
          <w:lang w:eastAsia="en-US"/>
        </w:rPr>
        <w:t>§ 58</w:t>
      </w:r>
      <w:r>
        <w:rPr>
          <w:lang w:eastAsia="en-US"/>
        </w:rPr>
        <w:br/>
        <w:t>Begriffsbestimmungen, zugelassene Waffen</w:t>
      </w:r>
      <w:bookmarkEnd w:id="116"/>
    </w:p>
    <w:p>
      <w:pPr>
        <w:pStyle w:val="GesAbsatz"/>
        <w:rPr>
          <w:lang w:eastAsia="en-US"/>
        </w:rPr>
      </w:pPr>
      <w:r>
        <w:rPr>
          <w:lang w:eastAsia="en-US"/>
        </w:rPr>
        <w:t>(1) Unmittelbarer Zwang ist die Einwirkung auf Personen oder Sachen durch körperliche Gewalt, ihre Hilfsmittel und durch Waffen.</w:t>
      </w:r>
    </w:p>
    <w:p>
      <w:pPr>
        <w:pStyle w:val="GesAbsatz"/>
        <w:rPr>
          <w:lang w:eastAsia="en-US"/>
        </w:rPr>
      </w:pPr>
      <w:r>
        <w:rPr>
          <w:lang w:eastAsia="en-US"/>
        </w:rPr>
        <w:t>(2) Körperliche Gewalt ist jede unmittelbare körperliche Einwirkung auf Personen oder Sachen.</w:t>
      </w:r>
    </w:p>
    <w:p>
      <w:pPr>
        <w:pStyle w:val="GesAbsatz"/>
        <w:rPr>
          <w:lang w:eastAsia="en-US"/>
        </w:rPr>
      </w:pPr>
      <w:r>
        <w:rPr>
          <w:lang w:eastAsia="en-US"/>
        </w:rPr>
        <w:t>(3) Hilfsmittel der körperlichen Gewalt sind insbesondere Fesseln, Wasserwerfer, technische Sperren, Diensthunde, Dienstpferde, Dienstfahrzeuge, Reiz- und Betäubungsstoffe sowie zum Sprengen bestimmte explosionsfähige Stoffe (Sprengmittel).</w:t>
      </w:r>
    </w:p>
    <w:p>
      <w:pPr>
        <w:pStyle w:val="GesAbsatz"/>
        <w:rPr>
          <w:lang w:eastAsia="en-US"/>
        </w:rPr>
      </w:pPr>
      <w:r>
        <w:rPr>
          <w:lang w:eastAsia="en-US"/>
        </w:rPr>
        <w:t>(4) Als Waffen sind Schlagstock und Distanzelektroimpulsgeräte sowie als Schusswaffen Pistole, Revolver, Gewehr und Maschinenpistole zugelassen.</w:t>
      </w:r>
    </w:p>
    <w:p>
      <w:pPr>
        <w:pStyle w:val="GesAbsatz"/>
        <w:rPr>
          <w:lang w:eastAsia="en-US"/>
        </w:rPr>
      </w:pPr>
      <w:r>
        <w:rPr>
          <w:lang w:eastAsia="en-US"/>
        </w:rPr>
        <w:t>(5) Wird die Bundespolizei im Lande Nordrhein-Westfalen zur Unterstützung der Polizei in den Fällen des Artikels 35 Abs. 2 Satz 1 oder des Artikels 91 Abs. 1 des Grundgesetzes eingesetzt, so sind für die Bundespolizei auch Maschinengewehre und Handgranaten zugelassen (besondere Waffen). Die besonderen Waffen dürfen nur nach den Vorschriften dieses Gesetzes eingesetzt werden.</w:t>
      </w:r>
    </w:p>
    <w:p>
      <w:pPr>
        <w:pStyle w:val="berschrift3"/>
        <w:rPr>
          <w:lang w:eastAsia="en-US"/>
        </w:rPr>
      </w:pPr>
      <w:bookmarkStart w:id="117" w:name="_Toc183089230"/>
      <w:r>
        <w:rPr>
          <w:lang w:eastAsia="en-US"/>
        </w:rPr>
        <w:t>§ 59</w:t>
      </w:r>
      <w:r>
        <w:rPr>
          <w:lang w:eastAsia="en-US"/>
        </w:rPr>
        <w:br/>
        <w:t>Handeln auf Anordnung</w:t>
      </w:r>
      <w:bookmarkEnd w:id="117"/>
    </w:p>
    <w:p>
      <w:pPr>
        <w:pStyle w:val="GesAbsatz"/>
        <w:rPr>
          <w:lang w:eastAsia="en-US"/>
        </w:rPr>
      </w:pPr>
      <w:r>
        <w:rPr>
          <w:lang w:eastAsia="en-US"/>
        </w:rPr>
        <w:t>(1) Die Polizeivollzugsbeamten sind verpflichtet, unmittelbaren Zwang anzuwenden, der von einem Weisungsberechtigten angeordnet wird. Das gilt nicht, wenn die Anordnung die Menschenwürde verletzt oder nicht zu dienstlichen Zwecken erteilt worden ist.</w:t>
      </w:r>
    </w:p>
    <w:p>
      <w:pPr>
        <w:pStyle w:val="GesAbsatz"/>
        <w:rPr>
          <w:lang w:eastAsia="en-US"/>
        </w:rPr>
      </w:pPr>
      <w:r>
        <w:rPr>
          <w:lang w:eastAsia="en-US"/>
        </w:rPr>
        <w:t>(2) Eine Anordnung darf nicht befolgt werden, wenn dadurch eine Straftat begangen würde. Befolgt der Polizeivollzugsbeamte die Anordnung trotzdem, so trifft ihn eine Schuld nur, wenn er erkennt oder wenn es nach den ihm bekannten Umständen offensichtlich ist, dass dadurch eine Straftat begangen wird.</w:t>
      </w:r>
    </w:p>
    <w:p>
      <w:pPr>
        <w:pStyle w:val="GesAbsatz"/>
        <w:rPr>
          <w:lang w:eastAsia="en-US"/>
        </w:rPr>
      </w:pPr>
      <w:r>
        <w:rPr>
          <w:lang w:eastAsia="en-US"/>
        </w:rPr>
        <w:t>(3) Bedenken gegen die Rechtmäßigkeit der Anordnung hat der Polizeivollzugsbeamte dem Anordnenden gegenüber vorzubringen, soweit das nach den Umständen möglich ist.</w:t>
      </w:r>
    </w:p>
    <w:p>
      <w:pPr>
        <w:pStyle w:val="GesAbsatz"/>
        <w:rPr>
          <w:lang w:eastAsia="en-US"/>
        </w:rPr>
      </w:pPr>
      <w:r>
        <w:rPr>
          <w:lang w:eastAsia="en-US"/>
        </w:rPr>
        <w:lastRenderedPageBreak/>
        <w:t>(4) § 36 Absatz 2 und 3 des Beamtenstatusgesetzes ist nicht anzuwenden.</w:t>
      </w:r>
    </w:p>
    <w:p>
      <w:pPr>
        <w:pStyle w:val="berschrift3"/>
        <w:rPr>
          <w:lang w:eastAsia="en-US"/>
        </w:rPr>
      </w:pPr>
      <w:bookmarkStart w:id="118" w:name="_Toc183089231"/>
      <w:r>
        <w:rPr>
          <w:lang w:eastAsia="en-US"/>
        </w:rPr>
        <w:t>§ 60</w:t>
      </w:r>
      <w:r>
        <w:rPr>
          <w:lang w:eastAsia="en-US"/>
        </w:rPr>
        <w:br/>
        <w:t>Hilfeleistung für Verletzte</w:t>
      </w:r>
      <w:bookmarkEnd w:id="118"/>
    </w:p>
    <w:p>
      <w:pPr>
        <w:pStyle w:val="GesAbsatz"/>
        <w:rPr>
          <w:lang w:eastAsia="en-US"/>
        </w:rPr>
      </w:pPr>
      <w:r>
        <w:rPr>
          <w:lang w:eastAsia="en-US"/>
        </w:rPr>
        <w:t>Wird unmittelbarer Zwang angewendet, ist Verletzten, soweit es nötig ist und die Lage es zulässt, Beistand zu leisten und ärztliche Hilfe zu verschaffen.</w:t>
      </w:r>
    </w:p>
    <w:p>
      <w:pPr>
        <w:pStyle w:val="berschrift3"/>
        <w:rPr>
          <w:lang w:eastAsia="en-US"/>
        </w:rPr>
      </w:pPr>
      <w:bookmarkStart w:id="119" w:name="_Toc183089232"/>
      <w:r>
        <w:rPr>
          <w:lang w:eastAsia="en-US"/>
        </w:rPr>
        <w:t>§ 61</w:t>
      </w:r>
      <w:r>
        <w:rPr>
          <w:lang w:eastAsia="en-US"/>
        </w:rPr>
        <w:br/>
        <w:t>Androhung unmittelbaren Zwanges</w:t>
      </w:r>
      <w:bookmarkEnd w:id="119"/>
    </w:p>
    <w:p>
      <w:pPr>
        <w:pStyle w:val="GesAbsatz"/>
        <w:rPr>
          <w:lang w:eastAsia="en-US"/>
        </w:rPr>
      </w:pPr>
      <w:r>
        <w:rPr>
          <w:lang w:eastAsia="en-US"/>
        </w:rPr>
        <w:t>(1) Unmittelbarer Zwang ist vor seiner Anwendung anzudrohen. Von der Androhung kann abgesehen werden, wenn die Umstände sie nicht zulassen, insbesondere wenn die sofortige Anwendung des Zwangsmittels zur Abwehr einer gegenwärtigen Gefahr notwendig ist. Als Androhung des Schusswaffengebrauchs gilt auch die Abgabe eines Warnschusses.</w:t>
      </w:r>
    </w:p>
    <w:p>
      <w:pPr>
        <w:pStyle w:val="GesAbsatz"/>
        <w:rPr>
          <w:lang w:eastAsia="en-US"/>
        </w:rPr>
      </w:pPr>
      <w:r>
        <w:rPr>
          <w:lang w:eastAsia="en-US"/>
        </w:rPr>
        <w:t>(2) Schusswaffen und Handgranaten dürfen nur dann ohne Androhung gebraucht werden, wenn das zur Abwehr einer gegenwärtigen Gefahr für Leib oder Leben erforderlich ist.</w:t>
      </w:r>
    </w:p>
    <w:p>
      <w:pPr>
        <w:pStyle w:val="GesAbsatz"/>
        <w:rPr>
          <w:lang w:eastAsia="en-US"/>
        </w:rPr>
      </w:pPr>
      <w:r>
        <w:rPr>
          <w:lang w:eastAsia="en-US"/>
        </w:rPr>
        <w:t>(3) Gegenüber einer Menschenmenge ist die Anwendung unmittelbaren Zwanges möglichst so rechtzeitig anzudrohen, dass sich Unbeteiligte noch entfernen können. Der Gebrauch von Schusswaffen gegen Personen in einer Menschenmenge ist stets anzudrohen; die Androhung ist vor dem Gebrauch zu wiederholen. Bei dem Gebrauch von technischen Sperren und dem Einsatz von Dienstpferden kann von der Androhung abgesehen werden.</w:t>
      </w:r>
    </w:p>
    <w:p>
      <w:pPr>
        <w:pStyle w:val="berschrift3"/>
        <w:rPr>
          <w:lang w:eastAsia="en-US"/>
        </w:rPr>
      </w:pPr>
      <w:bookmarkStart w:id="120" w:name="_Toc183089233"/>
      <w:r>
        <w:rPr>
          <w:lang w:eastAsia="en-US"/>
        </w:rPr>
        <w:t>§ 62</w:t>
      </w:r>
      <w:r>
        <w:rPr>
          <w:lang w:eastAsia="en-US"/>
        </w:rPr>
        <w:br/>
        <w:t>Fesselung von Personen</w:t>
      </w:r>
      <w:bookmarkEnd w:id="120"/>
    </w:p>
    <w:p>
      <w:pPr>
        <w:pStyle w:val="GesAbsatz"/>
        <w:rPr>
          <w:lang w:eastAsia="en-US"/>
        </w:rPr>
      </w:pPr>
      <w:r>
        <w:rPr>
          <w:lang w:eastAsia="en-US"/>
        </w:rPr>
        <w:t>Eine Person, die nach diesem Gesetz oder anderen Rechtsvorschriften festgehalten wird, kann gefesselt werden, wenn Tatsachen die Annahme rechtfertigen, dass sie</w:t>
      </w:r>
    </w:p>
    <w:p>
      <w:pPr>
        <w:pStyle w:val="GesAbsatz"/>
        <w:ind w:left="426" w:hanging="426"/>
        <w:rPr>
          <w:lang w:eastAsia="en-US"/>
        </w:rPr>
      </w:pPr>
      <w:r>
        <w:rPr>
          <w:lang w:eastAsia="en-US"/>
        </w:rPr>
        <w:t>1.</w:t>
      </w:r>
      <w:r>
        <w:rPr>
          <w:lang w:eastAsia="en-US"/>
        </w:rPr>
        <w:tab/>
        <w:t>Polizeivollzugsbeamte oder Dritte angreifen, Widerstand leisten oder Sachen von nicht geringem Wert beschädigen wird,</w:t>
      </w:r>
    </w:p>
    <w:p>
      <w:pPr>
        <w:pStyle w:val="GesAbsatz"/>
        <w:ind w:left="426" w:hanging="426"/>
        <w:rPr>
          <w:lang w:eastAsia="en-US"/>
        </w:rPr>
      </w:pPr>
      <w:r>
        <w:rPr>
          <w:lang w:eastAsia="en-US"/>
        </w:rPr>
        <w:t>2.</w:t>
      </w:r>
      <w:r>
        <w:rPr>
          <w:lang w:eastAsia="en-US"/>
        </w:rPr>
        <w:tab/>
        <w:t>fliehen wird oder befreit werden soll oder</w:t>
      </w:r>
    </w:p>
    <w:p>
      <w:pPr>
        <w:pStyle w:val="GesAbsatz"/>
        <w:ind w:left="426" w:hanging="426"/>
        <w:rPr>
          <w:lang w:eastAsia="en-US"/>
        </w:rPr>
      </w:pPr>
      <w:r>
        <w:rPr>
          <w:lang w:eastAsia="en-US"/>
        </w:rPr>
        <w:t>3.</w:t>
      </w:r>
      <w:r>
        <w:rPr>
          <w:lang w:eastAsia="en-US"/>
        </w:rPr>
        <w:tab/>
        <w:t>sich töten oder verletzen wird.</w:t>
      </w:r>
    </w:p>
    <w:p>
      <w:pPr>
        <w:pStyle w:val="GesAbsatz"/>
        <w:rPr>
          <w:lang w:eastAsia="en-US"/>
        </w:rPr>
      </w:pPr>
      <w:r>
        <w:rPr>
          <w:lang w:eastAsia="en-US"/>
        </w:rPr>
        <w:t>Dasselbe gilt, wenn eine Person nach anderen Rechtsvorschriften vorgeführt oder zur Durchführung einer Maßnahme an einen anderen Ort gebracht wird.</w:t>
      </w:r>
    </w:p>
    <w:p>
      <w:pPr>
        <w:pStyle w:val="berschrift3"/>
        <w:rPr>
          <w:lang w:eastAsia="en-US"/>
        </w:rPr>
      </w:pPr>
      <w:bookmarkStart w:id="121" w:name="_Toc183089234"/>
      <w:r>
        <w:rPr>
          <w:lang w:eastAsia="en-US"/>
        </w:rPr>
        <w:t>§ 63</w:t>
      </w:r>
      <w:r>
        <w:rPr>
          <w:lang w:eastAsia="en-US"/>
        </w:rPr>
        <w:br/>
        <w:t>Allgemeine Vorschriften für den Schusswaffengebrauch</w:t>
      </w:r>
      <w:bookmarkEnd w:id="121"/>
    </w:p>
    <w:p>
      <w:pPr>
        <w:pStyle w:val="GesAbsatz"/>
        <w:rPr>
          <w:lang w:eastAsia="en-US"/>
        </w:rPr>
      </w:pPr>
      <w:r>
        <w:rPr>
          <w:lang w:eastAsia="en-US"/>
        </w:rPr>
        <w:t>(1) Schusswaffen dürfen nur gebraucht werden, wenn andere Maßnahmen des unmittelbaren Zwanges erfolglos angewendet sind oder offensichtlich keinen Erfolg versprechen. Gegen Personen ist ihr Gebrauch nur zulässig, wenn der Zweck nicht durch Schusswaffengebrauch gegen Sachen erreicht werden kann.</w:t>
      </w:r>
    </w:p>
    <w:p>
      <w:pPr>
        <w:pStyle w:val="GesAbsatz"/>
        <w:rPr>
          <w:lang w:eastAsia="en-US"/>
        </w:rPr>
      </w:pPr>
      <w:r>
        <w:rPr>
          <w:lang w:eastAsia="en-US"/>
        </w:rPr>
        <w:t>(2) Schusswaffen dürfen gegen Personen nur gebraucht werden, um angriffs- oder fluchtunfähig zu machen. Ein Schuss, der mit an Sicherheit grenzender Wahrscheinlichkeit tödlich wirken wird, ist nur zulässig, wenn er das einzige Mittel zur Abwehr einer gegenwärtigen Lebensgefahr oder der gegenwärtigen Gefahr einer schwerwiegenden Verletzung der körperlichen Unversehrtheit ist.</w:t>
      </w:r>
    </w:p>
    <w:p>
      <w:pPr>
        <w:pStyle w:val="GesAbsatz"/>
        <w:rPr>
          <w:lang w:eastAsia="en-US"/>
        </w:rPr>
      </w:pPr>
      <w:r>
        <w:rPr>
          <w:lang w:eastAsia="en-US"/>
        </w:rPr>
        <w:t>(3) Gegen Personen, die dem äußeren Eindruck nach noch nicht 14 Jahre alt sind, dürfen Schusswaffen nicht gebraucht werden. Das gilt nicht, wenn der Schusswaffengebrauch das einzige Mittel zur Abwehr einer gegenwärtigen Gefahr für Leib oder Leben ist.</w:t>
      </w:r>
    </w:p>
    <w:p>
      <w:pPr>
        <w:pStyle w:val="GesAbsatz"/>
        <w:rPr>
          <w:lang w:eastAsia="en-US"/>
        </w:rPr>
      </w:pPr>
      <w:r>
        <w:rPr>
          <w:lang w:eastAsia="en-US"/>
        </w:rPr>
        <w:t>(4) Der Schusswaffengebrauch ist unzulässig, wenn für den Polizeivollzugsbeamten erkennbar Unbeteiligte mit hoher Wahrscheinlichkeit gefährdet werden. Das gilt nicht, wenn der Schusswaffengebrauch das einzige Mittel zur Abwehr einer gegenwärtigen Lebensgefahr ist.</w:t>
      </w:r>
    </w:p>
    <w:p>
      <w:pPr>
        <w:pStyle w:val="berschrift3"/>
        <w:rPr>
          <w:lang w:eastAsia="en-US"/>
        </w:rPr>
      </w:pPr>
      <w:bookmarkStart w:id="122" w:name="_Toc183089235"/>
      <w:r>
        <w:rPr>
          <w:lang w:eastAsia="en-US"/>
        </w:rPr>
        <w:t>§ 64</w:t>
      </w:r>
      <w:r>
        <w:rPr>
          <w:lang w:eastAsia="en-US"/>
        </w:rPr>
        <w:br/>
        <w:t>Schusswaffengebrauch gegen Personen</w:t>
      </w:r>
      <w:bookmarkEnd w:id="122"/>
    </w:p>
    <w:p>
      <w:pPr>
        <w:pStyle w:val="GesAbsatz"/>
        <w:rPr>
          <w:lang w:eastAsia="en-US"/>
        </w:rPr>
      </w:pPr>
      <w:r>
        <w:rPr>
          <w:lang w:eastAsia="en-US"/>
        </w:rPr>
        <w:t>(1) Schusswaffen dürfen gegen Personen nur gebraucht werden,</w:t>
      </w:r>
    </w:p>
    <w:p>
      <w:pPr>
        <w:pStyle w:val="GesAbsatz"/>
        <w:ind w:left="426" w:hanging="426"/>
        <w:rPr>
          <w:lang w:eastAsia="en-US"/>
        </w:rPr>
      </w:pPr>
      <w:r>
        <w:rPr>
          <w:lang w:eastAsia="en-US"/>
        </w:rPr>
        <w:t>1.</w:t>
      </w:r>
      <w:r>
        <w:rPr>
          <w:lang w:eastAsia="en-US"/>
        </w:rPr>
        <w:tab/>
        <w:t>um eine gegenwärtige Gefahr für Leib oder Leben abzuwehren,</w:t>
      </w:r>
    </w:p>
    <w:p>
      <w:pPr>
        <w:pStyle w:val="GesAbsatz"/>
        <w:ind w:left="426" w:hanging="426"/>
        <w:rPr>
          <w:lang w:eastAsia="en-US"/>
        </w:rPr>
      </w:pPr>
      <w:r>
        <w:rPr>
          <w:lang w:eastAsia="en-US"/>
        </w:rPr>
        <w:lastRenderedPageBreak/>
        <w:t>2.</w:t>
      </w:r>
      <w:r>
        <w:rPr>
          <w:lang w:eastAsia="en-US"/>
        </w:rPr>
        <w:tab/>
        <w:t>um die unmittelbar bevorstehende Begehung oder Fortsetzung eines Verbrechens oder eines Vergehens unter Anwendung oder Mitführung von Schusswaffen oder Explosivmitteln zu verhindern,</w:t>
      </w:r>
    </w:p>
    <w:p>
      <w:pPr>
        <w:pStyle w:val="GesAbsatz"/>
        <w:ind w:left="426" w:hanging="426"/>
        <w:rPr>
          <w:lang w:eastAsia="en-US"/>
        </w:rPr>
      </w:pPr>
      <w:r>
        <w:rPr>
          <w:lang w:eastAsia="en-US"/>
        </w:rPr>
        <w:t>3.</w:t>
      </w:r>
      <w:r>
        <w:rPr>
          <w:lang w:eastAsia="en-US"/>
        </w:rPr>
        <w:tab/>
        <w:t>um eine Person anzuhalten, die sich der Festnahme oder Identitätsfeststellung durch Flucht zu entziehen versucht, wenn sie</w:t>
      </w:r>
    </w:p>
    <w:p>
      <w:pPr>
        <w:pStyle w:val="GesAbsatz"/>
        <w:tabs>
          <w:tab w:val="clear" w:pos="425"/>
        </w:tabs>
        <w:ind w:left="851" w:hanging="425"/>
        <w:rPr>
          <w:lang w:eastAsia="en-US"/>
        </w:rPr>
      </w:pPr>
      <w:r>
        <w:rPr>
          <w:lang w:eastAsia="en-US"/>
        </w:rPr>
        <w:t>a)</w:t>
      </w:r>
      <w:r>
        <w:rPr>
          <w:lang w:eastAsia="en-US"/>
        </w:rPr>
        <w:tab/>
        <w:t>eines Verbrechens dringend verdächtig ist oder</w:t>
      </w:r>
    </w:p>
    <w:p>
      <w:pPr>
        <w:pStyle w:val="GesAbsatz"/>
        <w:tabs>
          <w:tab w:val="clear" w:pos="425"/>
        </w:tabs>
        <w:ind w:left="851" w:hanging="425"/>
        <w:rPr>
          <w:lang w:eastAsia="en-US"/>
        </w:rPr>
      </w:pPr>
      <w:r>
        <w:rPr>
          <w:lang w:eastAsia="en-US"/>
        </w:rPr>
        <w:t>b)</w:t>
      </w:r>
      <w:r>
        <w:rPr>
          <w:lang w:eastAsia="en-US"/>
        </w:rPr>
        <w:tab/>
        <w:t>eines Vergehens dringend verdächtig ist und Tatsachen die Annahme rechtfertigen, dass sie Schusswaffen oder Explosivmittel mit sich führt,</w:t>
      </w:r>
    </w:p>
    <w:p>
      <w:pPr>
        <w:pStyle w:val="GesAbsatz"/>
        <w:ind w:left="426" w:hanging="426"/>
        <w:rPr>
          <w:lang w:eastAsia="en-US"/>
        </w:rPr>
      </w:pPr>
      <w:r>
        <w:rPr>
          <w:lang w:eastAsia="en-US"/>
        </w:rPr>
        <w:t>4.</w:t>
      </w:r>
      <w:r>
        <w:rPr>
          <w:lang w:eastAsia="en-US"/>
        </w:rPr>
        <w:tab/>
        <w:t>zur Vereitelung der Flucht oder zur Ergreifung einer Person, die in amtlichem Gewahrsam zu halten oder ihm zuzuführen ist</w:t>
      </w:r>
    </w:p>
    <w:p>
      <w:pPr>
        <w:pStyle w:val="GesAbsatz"/>
        <w:tabs>
          <w:tab w:val="clear" w:pos="425"/>
        </w:tabs>
        <w:ind w:left="851" w:hanging="425"/>
        <w:rPr>
          <w:lang w:eastAsia="en-US"/>
        </w:rPr>
      </w:pPr>
      <w:r>
        <w:rPr>
          <w:lang w:eastAsia="en-US"/>
        </w:rPr>
        <w:t>a)</w:t>
      </w:r>
      <w:r>
        <w:rPr>
          <w:lang w:eastAsia="en-US"/>
        </w:rPr>
        <w:tab/>
        <w:t>auf Grund richterlicher Entscheidung wegen eines Verbrechens oder auf Grund des dringenden Verdachts eines Verbrechens oder</w:t>
      </w:r>
    </w:p>
    <w:p>
      <w:pPr>
        <w:pStyle w:val="GesAbsatz"/>
        <w:tabs>
          <w:tab w:val="clear" w:pos="425"/>
        </w:tabs>
        <w:ind w:left="851" w:hanging="425"/>
        <w:rPr>
          <w:lang w:eastAsia="en-US"/>
        </w:rPr>
      </w:pPr>
      <w:r>
        <w:rPr>
          <w:lang w:eastAsia="en-US"/>
        </w:rPr>
        <w:t>b)</w:t>
      </w:r>
      <w:r>
        <w:rPr>
          <w:lang w:eastAsia="en-US"/>
        </w:rPr>
        <w:tab/>
        <w:t>auf Grund richterlicher Entscheidung wegen eines Vergehens oder auf Grund des dringenden Verdachts eines Vergehens, sofern Tatsachen die Annahme rechtfertigen, dass sie Schusswaffen oder Explosivmittel mit sich führt,</w:t>
      </w:r>
    </w:p>
    <w:p>
      <w:pPr>
        <w:pStyle w:val="GesAbsatz"/>
        <w:ind w:left="426" w:hanging="426"/>
        <w:rPr>
          <w:lang w:eastAsia="en-US"/>
        </w:rPr>
      </w:pPr>
      <w:r>
        <w:rPr>
          <w:lang w:eastAsia="en-US"/>
        </w:rPr>
        <w:t>5.</w:t>
      </w:r>
      <w:r>
        <w:rPr>
          <w:lang w:eastAsia="en-US"/>
        </w:rPr>
        <w:tab/>
        <w:t>um die gewaltsame Befreiung einer Person aus amtlichem Gewahrsam zu verhindern.</w:t>
      </w:r>
    </w:p>
    <w:p>
      <w:pPr>
        <w:pStyle w:val="GesAbsatz"/>
        <w:rPr>
          <w:lang w:eastAsia="en-US"/>
        </w:rPr>
      </w:pPr>
      <w:r>
        <w:rPr>
          <w:lang w:eastAsia="en-US"/>
        </w:rPr>
        <w:t>(2) Schusswaffen dürfen nach Absatz 1 Nr. 4 nicht gebraucht werden, wenn es sich um den Vollzug eines Jugendarrestes oder eines Strafarrestes handelt oder wenn die Flucht aus einer offenen Anstalt verhindert werden soll.</w:t>
      </w:r>
    </w:p>
    <w:p>
      <w:pPr>
        <w:pStyle w:val="berschrift3"/>
        <w:rPr>
          <w:lang w:eastAsia="en-US"/>
        </w:rPr>
      </w:pPr>
      <w:bookmarkStart w:id="123" w:name="_Toc183089236"/>
      <w:r>
        <w:rPr>
          <w:lang w:eastAsia="en-US"/>
        </w:rPr>
        <w:t>§ 65</w:t>
      </w:r>
      <w:r>
        <w:rPr>
          <w:lang w:eastAsia="en-US"/>
        </w:rPr>
        <w:br/>
        <w:t>Schusswaffengebrauch gegen Personen in einer Menschenmenge</w:t>
      </w:r>
      <w:bookmarkEnd w:id="123"/>
    </w:p>
    <w:p>
      <w:pPr>
        <w:pStyle w:val="GesAbsatz"/>
        <w:rPr>
          <w:lang w:eastAsia="en-US"/>
        </w:rPr>
      </w:pPr>
      <w:r>
        <w:rPr>
          <w:lang w:eastAsia="en-US"/>
        </w:rPr>
        <w:t>(1) Schusswaffen dürfen gegen Personen in einer Menschenmenge nur gebraucht werden, wenn von ihr oder aus ihr heraus schwerwiegende Gewalttaten begangen werden oder unmittelbar bevorstehen und andere Maßnahmen keinen Erfolg versprechen.</w:t>
      </w:r>
    </w:p>
    <w:p>
      <w:pPr>
        <w:pStyle w:val="GesAbsatz"/>
        <w:rPr>
          <w:lang w:eastAsia="en-US"/>
        </w:rPr>
      </w:pPr>
      <w:r>
        <w:rPr>
          <w:lang w:eastAsia="en-US"/>
        </w:rPr>
        <w:t>(2) Wer sich aus einer solchen Menschenmenge nach wiederholter Androhung des Schusswaffengebrauchs nicht entfernt, obwohl ihm das möglich ist, ist nicht Unbeteiligter im Sinne des § 63 Abs. 4.</w:t>
      </w:r>
    </w:p>
    <w:p>
      <w:pPr>
        <w:pStyle w:val="berschrift3"/>
        <w:rPr>
          <w:lang w:eastAsia="en-US"/>
        </w:rPr>
      </w:pPr>
      <w:bookmarkStart w:id="124" w:name="_Toc183089237"/>
      <w:r>
        <w:rPr>
          <w:lang w:eastAsia="en-US"/>
        </w:rPr>
        <w:t>§ 66</w:t>
      </w:r>
      <w:r>
        <w:rPr>
          <w:lang w:eastAsia="en-US"/>
        </w:rPr>
        <w:br/>
        <w:t>Besondere Waffen, Sprengmittel</w:t>
      </w:r>
      <w:bookmarkEnd w:id="124"/>
    </w:p>
    <w:p>
      <w:pPr>
        <w:pStyle w:val="GesAbsatz"/>
        <w:rPr>
          <w:lang w:eastAsia="en-US"/>
        </w:rPr>
      </w:pPr>
      <w:r>
        <w:rPr>
          <w:lang w:eastAsia="en-US"/>
        </w:rPr>
        <w:t>(1) Besondere Waffen im Sinne des § 58 Abs. 5 dürfen gegen Personen nur in den Fällen des § 64 Abs. 1 Nrn. 1, 2 und 5 von der Bundespolizei, die gemäß den Artikeln 35 Abs. 2 Satz 1 oder 91 Abs. 1 des Grundgesetzes zur Unterstützung der Polizei des Landes Nordrhein-Westfalen eingesetzt wird, und nur mit Zustimmung des Innenministers des Landes Nordrhein-Westfalen oder eines von ihm im Einzelfall Beauftragten angewendet werden, wenn</w:t>
      </w:r>
    </w:p>
    <w:p>
      <w:pPr>
        <w:pStyle w:val="GesAbsatz"/>
        <w:rPr>
          <w:lang w:eastAsia="en-US"/>
        </w:rPr>
      </w:pPr>
      <w:r>
        <w:rPr>
          <w:lang w:eastAsia="en-US"/>
        </w:rPr>
        <w:t>1.</w:t>
      </w:r>
      <w:r>
        <w:rPr>
          <w:lang w:eastAsia="en-US"/>
        </w:rPr>
        <w:tab/>
        <w:t>diese Personen von Schusswaffen oder Explosivmitteln Gebrauch gemacht haben und</w:t>
      </w:r>
    </w:p>
    <w:p>
      <w:pPr>
        <w:pStyle w:val="GesAbsatz"/>
        <w:rPr>
          <w:lang w:eastAsia="en-US"/>
        </w:rPr>
      </w:pPr>
      <w:r>
        <w:rPr>
          <w:lang w:eastAsia="en-US"/>
        </w:rPr>
        <w:t>2.</w:t>
      </w:r>
      <w:r>
        <w:rPr>
          <w:lang w:eastAsia="en-US"/>
        </w:rPr>
        <w:tab/>
        <w:t>der vorherige Gebrauch anderer Schusswaffen erfolglos geblieben ist.</w:t>
      </w:r>
    </w:p>
    <w:p>
      <w:pPr>
        <w:pStyle w:val="GesAbsatz"/>
        <w:rPr>
          <w:lang w:eastAsia="en-US"/>
        </w:rPr>
      </w:pPr>
      <w:r>
        <w:rPr>
          <w:lang w:eastAsia="en-US"/>
        </w:rPr>
        <w:t>(2) Besondere Waffen dürfen nur gebraucht werden, um einen Angriff abzuwehren. Handgranaten dürfen gegen Personen in einer Menschenmenge nicht gebraucht werden.</w:t>
      </w:r>
    </w:p>
    <w:p>
      <w:pPr>
        <w:pStyle w:val="GesAbsatz"/>
        <w:rPr>
          <w:lang w:eastAsia="en-US"/>
        </w:rPr>
      </w:pPr>
      <w:r>
        <w:rPr>
          <w:lang w:eastAsia="en-US"/>
        </w:rPr>
        <w:t>(3) Im Übrigen bleiben die Vorschriften über den Schusswaffengebrauch unberührt.</w:t>
      </w:r>
    </w:p>
    <w:p>
      <w:pPr>
        <w:pStyle w:val="GesAbsatz"/>
        <w:rPr>
          <w:lang w:eastAsia="en-US"/>
        </w:rPr>
      </w:pPr>
      <w:r>
        <w:rPr>
          <w:lang w:eastAsia="en-US"/>
        </w:rPr>
        <w:t>(4) Sprengmittel dürfen gegen Personen nicht angewendet werden.</w:t>
      </w:r>
    </w:p>
    <w:p>
      <w:pPr>
        <w:pStyle w:val="berschrift2"/>
        <w:rPr>
          <w:lang w:eastAsia="en-US"/>
        </w:rPr>
      </w:pPr>
      <w:bookmarkStart w:id="125" w:name="_Toc183089238"/>
      <w:r>
        <w:rPr>
          <w:lang w:eastAsia="en-US"/>
        </w:rPr>
        <w:t>Fünfter Abschnitt</w:t>
      </w:r>
      <w:r>
        <w:rPr>
          <w:lang w:eastAsia="en-US"/>
        </w:rPr>
        <w:br/>
      </w:r>
      <w:ins w:id="126" w:author="Rüter, Dr., Ingo" w:date="2024-01-02T13:59:00Z">
        <w:r>
          <w:rPr>
            <w:lang w:eastAsia="en-US"/>
          </w:rPr>
          <w:t>Entschädigungsansprüche, Berichtspflichten gegenüber dem Landtag</w:t>
        </w:r>
      </w:ins>
      <w:bookmarkEnd w:id="125"/>
      <w:del w:id="127" w:author="Rüter, Dr., Ingo" w:date="2024-01-02T13:59:00Z">
        <w:r>
          <w:rPr>
            <w:lang w:eastAsia="en-US"/>
          </w:rPr>
          <w:delText>Entschädigungsansprüche</w:delText>
        </w:r>
      </w:del>
    </w:p>
    <w:p>
      <w:pPr>
        <w:pStyle w:val="berschrift3"/>
        <w:rPr>
          <w:lang w:eastAsia="en-US"/>
        </w:rPr>
      </w:pPr>
      <w:bookmarkStart w:id="128" w:name="_Toc183089239"/>
      <w:r>
        <w:rPr>
          <w:lang w:eastAsia="en-US"/>
        </w:rPr>
        <w:t>§ 67</w:t>
      </w:r>
      <w:r>
        <w:rPr>
          <w:lang w:eastAsia="en-US"/>
        </w:rPr>
        <w:br/>
        <w:t>Entschädigungsansprüche</w:t>
      </w:r>
      <w:bookmarkEnd w:id="128"/>
    </w:p>
    <w:p>
      <w:pPr>
        <w:pStyle w:val="GesAbsatz"/>
        <w:rPr>
          <w:lang w:eastAsia="en-US"/>
        </w:rPr>
      </w:pPr>
      <w:r>
        <w:rPr>
          <w:lang w:eastAsia="en-US"/>
        </w:rPr>
        <w:t>Die §§ 39 bis 43 des Ordnungsbehördengesetzes finden entsprechende Anwendung.</w:t>
      </w:r>
    </w:p>
    <w:p>
      <w:pPr>
        <w:pStyle w:val="berschrift3"/>
        <w:rPr>
          <w:lang w:eastAsia="en-US"/>
        </w:rPr>
      </w:pPr>
      <w:bookmarkStart w:id="129" w:name="_Toc183089240"/>
      <w:r>
        <w:rPr>
          <w:lang w:eastAsia="en-US"/>
        </w:rPr>
        <w:t>§ 68</w:t>
      </w:r>
      <w:r>
        <w:rPr>
          <w:lang w:eastAsia="en-US"/>
        </w:rPr>
        <w:br/>
        <w:t>Berichtspflichten gegenüber dem Landtag</w:t>
      </w:r>
      <w:bookmarkEnd w:id="129"/>
    </w:p>
    <w:p>
      <w:pPr>
        <w:pStyle w:val="GesAbsatz"/>
        <w:rPr>
          <w:lang w:eastAsia="en-US"/>
        </w:rPr>
      </w:pPr>
      <w:r>
        <w:rPr>
          <w:lang w:eastAsia="en-US"/>
        </w:rPr>
        <w:t xml:space="preserve">Die Landesregierung berichtet dem Landtag alle zwei Jahre über die nach den §§ 16a, 17 bis </w:t>
      </w:r>
      <w:del w:id="130" w:author="Rüter, Dr., Ingo" w:date="2024-01-02T13:59:00Z">
        <w:r>
          <w:rPr>
            <w:lang w:eastAsia="en-US"/>
          </w:rPr>
          <w:delText xml:space="preserve">20 und </w:delText>
        </w:r>
      </w:del>
      <w:r>
        <w:rPr>
          <w:lang w:eastAsia="en-US"/>
        </w:rPr>
        <w:t xml:space="preserve">21 getroffenen Maßnahmen und über Übermittlungen nach § 29. Bei Maßnahmen nach § 16a entfällt die Berichtspflicht, wenn </w:t>
      </w:r>
      <w:r>
        <w:rPr>
          <w:lang w:eastAsia="en-US"/>
        </w:rPr>
        <w:lastRenderedPageBreak/>
        <w:t xml:space="preserve">die Observation offen durchgeführt wurde. Abweichend von Satz 1 ist dem Landtag über die nach § </w:t>
      </w:r>
      <w:del w:id="131" w:author="Rüter, Dr., Ingo" w:date="2024-01-02T14:00:00Z">
        <w:r>
          <w:rPr>
            <w:lang w:eastAsia="en-US"/>
          </w:rPr>
          <w:delText xml:space="preserve">20a bis </w:delText>
        </w:r>
      </w:del>
      <w:r>
        <w:rPr>
          <w:lang w:eastAsia="en-US"/>
        </w:rPr>
        <w:t>20c getroffenen Maßnahmen jährlich zu berichten. In den Berichten wird insbesondere dargestellt, in welchem Umfang von welchen Befugnissen, aus Anlass welcher Verdachtslagen Gebrauch gemacht wurde und inwieweit die betroffenen Personen hierüber benachrichtigt wurden. Der Landtag macht die Berichte in anonymisierter Form öffentlich.</w:t>
      </w:r>
    </w:p>
    <w:p>
      <w:pPr>
        <w:pStyle w:val="GesAbsatz"/>
        <w:rPr>
          <w:lang w:eastAsia="en-US"/>
        </w:rPr>
      </w:pPr>
    </w:p>
    <w:p>
      <w:pPr>
        <w:pStyle w:val="GesAbsatz"/>
        <w:rPr>
          <w:lang w:eastAsia="en-US"/>
        </w:rPr>
      </w:pPr>
      <w:r>
        <w:rPr>
          <w:lang w:eastAsia="en-US"/>
        </w:rPr>
        <w:t>Zusatz:</w:t>
      </w:r>
      <w:r>
        <w:rPr>
          <w:lang w:eastAsia="en-US"/>
        </w:rPr>
        <w:br/>
        <w:t>(Artikel 2 des Gesetzes v. 10. Juni 2008 (GV. NRW. S. 473))</w:t>
      </w:r>
    </w:p>
    <w:p>
      <w:pPr>
        <w:pStyle w:val="GesAbsatz"/>
        <w:rPr>
          <w:lang w:eastAsia="en-US"/>
        </w:rPr>
      </w:pPr>
      <w:r>
        <w:rPr>
          <w:lang w:eastAsia="en-US"/>
        </w:rPr>
        <w:t>Aufgrund dieses Gesetzes kann das Recht auf informationelle Selbstbestimmung (Artikel 2 Abs. 1 i. V. m. Artikel 1 Abs. 1 des Grundgesetzes) eingeschränkt werden.</w:t>
      </w:r>
    </w:p>
    <w:p>
      <w:pPr>
        <w:pStyle w:val="GesAbsatz"/>
        <w:rPr>
          <w:lang w:eastAsia="en-US"/>
        </w:rPr>
      </w:pPr>
    </w:p>
    <w:p>
      <w:pPr>
        <w:pStyle w:val="GesAbsatz"/>
        <w:rPr>
          <w:lang w:eastAsia="en-US"/>
        </w:rPr>
      </w:pPr>
      <w:r>
        <w:rPr>
          <w:lang w:eastAsia="en-US"/>
        </w:rPr>
        <w:t>Zusatz:</w:t>
      </w:r>
      <w:r>
        <w:rPr>
          <w:lang w:eastAsia="en-US"/>
        </w:rPr>
        <w:br/>
        <w:t>(Artikel 2 des Gesetzes vom 9. Februar 2010 (GV. NRW. S. 132))</w:t>
      </w:r>
    </w:p>
    <w:p>
      <w:pPr>
        <w:pStyle w:val="GesAbsatz"/>
        <w:rPr>
          <w:lang w:eastAsia="en-US"/>
        </w:rPr>
      </w:pPr>
      <w:r>
        <w:rPr>
          <w:lang w:eastAsia="en-US"/>
        </w:rPr>
        <w:t xml:space="preserve">Aufgrund dieses Gesetzes können die Grundrechte auf informationelle Selbstbestimmung (Artikel 2 Absatz 1 in Verbindung mit Artikel 1 Absatz 1 des Grundgesetzes), auf Leben und körperliche Unversehrtheit (Artikel 2 Absatz 2 Satz 1 des Grundgesetzes) und auf Unverletzlichkeit der Wohnung (Artikel 13 des Grundgesetzes) eingeschränkt werden. </w:t>
      </w:r>
    </w:p>
    <w:p>
      <w:pPr>
        <w:pStyle w:val="GesAbsatz"/>
        <w:rPr>
          <w:lang w:eastAsia="en-US"/>
        </w:rPr>
      </w:pPr>
    </w:p>
    <w:p>
      <w:pPr>
        <w:pStyle w:val="GesAbsatz"/>
        <w:rPr>
          <w:lang w:eastAsia="en-US"/>
        </w:rPr>
      </w:pPr>
      <w:r>
        <w:rPr>
          <w:lang w:eastAsia="en-US"/>
        </w:rPr>
        <w:t>Zusatz:</w:t>
      </w:r>
      <w:r>
        <w:rPr>
          <w:lang w:eastAsia="en-US"/>
        </w:rPr>
        <w:br/>
        <w:t>(Artikel 2 des Gesetzes vom 6. Dezember 2016 (GV. NRW. S. 1061))</w:t>
      </w:r>
    </w:p>
    <w:p>
      <w:pPr>
        <w:pStyle w:val="GesAbsatz"/>
        <w:rPr>
          <w:lang w:eastAsia="en-US"/>
        </w:rPr>
      </w:pPr>
      <w:r>
        <w:rPr>
          <w:lang w:eastAsia="en-US"/>
        </w:rPr>
        <w:t>Durch Artikel 1 Nummer 3 (Hinweis: Einfügung § 15c) wird das Grundrecht der Unverletzlichkeit der Wohnung (Artikel 13 des Grundgesetzes) eingeschränkt.</w:t>
      </w:r>
    </w:p>
    <w:p>
      <w:pPr>
        <w:pStyle w:val="GesAbsatz"/>
        <w:rPr>
          <w:lang w:eastAsia="en-US"/>
        </w:rPr>
      </w:pPr>
    </w:p>
    <w:p>
      <w:pPr>
        <w:pStyle w:val="GesAbsatz"/>
        <w:rPr>
          <w:lang w:eastAsia="en-US"/>
        </w:rPr>
      </w:pPr>
      <w:r>
        <w:rPr>
          <w:lang w:eastAsia="en-US"/>
        </w:rPr>
        <w:t>Zusatz:</w:t>
      </w:r>
      <w:r>
        <w:rPr>
          <w:lang w:eastAsia="en-US"/>
        </w:rPr>
        <w:br/>
        <w:t>(Artikel 2 des Gesetzes vom 13. Dezember 2018 (GV. NRW. S. 684))</w:t>
      </w:r>
    </w:p>
    <w:p>
      <w:pPr>
        <w:pStyle w:val="GesAbsatz"/>
        <w:rPr>
          <w:lang w:eastAsia="en-US"/>
        </w:rPr>
      </w:pPr>
      <w:r>
        <w:rPr>
          <w:lang w:eastAsia="en-US"/>
        </w:rPr>
        <w:t>Durch dieses Gesetz werden die Grundrechte aus Artikel 2 Absatz 1 in Verbindung mit Artikel 1 Absatz 1 des Grundgesetzes (Recht auf informationelle Selbstbestimmung), aus Artikel 2 Absatz 2 Sätze 1 und 2 des Grundgesetzes (Grundrecht der Freiheit der Person), Artikel 10 Absatz 1 des Grundgesetzes (Fernmeldegeheimnis), Artikel 11 Absatz 1 Grundgesetz (Freizügigkeit) und Artikel 13 Absatz 1 des Grundgesetzes (Unverletzlichkeit der Wohnung) eingeschränkt.</w:t>
      </w:r>
    </w:p>
    <w:p>
      <w:pPr>
        <w:pStyle w:val="GesAbsatz"/>
        <w:rPr>
          <w:lang w:eastAsia="en-US"/>
        </w:rPr>
      </w:pPr>
    </w:p>
    <w:p>
      <w:pPr>
        <w:pStyle w:val="GesAbsatz"/>
        <w:rPr>
          <w:lang w:eastAsia="en-US"/>
        </w:rPr>
      </w:pPr>
      <w:r>
        <w:rPr>
          <w:lang w:eastAsia="en-US"/>
        </w:rPr>
        <w:t>Zusatz:</w:t>
      </w:r>
      <w:r>
        <w:rPr>
          <w:lang w:eastAsia="en-US"/>
        </w:rPr>
        <w:br/>
        <w:t>(Artikel 3 des Gesetzes vom 18. Dezember 2018 (GV. NRW. S. 741))</w:t>
      </w:r>
    </w:p>
    <w:p>
      <w:pPr>
        <w:pStyle w:val="GesAbsatz"/>
        <w:rPr>
          <w:lang w:eastAsia="en-US"/>
        </w:rPr>
      </w:pPr>
      <w:r>
        <w:rPr>
          <w:lang w:eastAsia="en-US"/>
        </w:rPr>
        <w:t>Durch diese Gesetze wird das Grundrecht aus Artikel 2 Absatz 1 in Verbindung mit Artikel 1 Absatz 1 des Grundgesetzes (Recht auf informationelle Selbstbestimmung) eingeschränkt.</w:t>
      </w:r>
    </w:p>
    <w:p>
      <w:pPr>
        <w:pStyle w:val="GesAbsatz"/>
        <w:rPr>
          <w:lang w:eastAsia="en-US"/>
        </w:rPr>
      </w:pP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lang w:val="en-GB"/>
      </w:rPr>
      <w:tab/>
    </w:r>
    <w:r>
      <w:t>25.07.2003 (GV. NRW. S. 441 / SGV. NRW. 205)</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32" w:author="Rüter, Dr., Ingo" w:date="2024-01-02T13:54:00Z">
      <w:r>
        <w:delText>13.04.2022</w:delText>
      </w:r>
    </w:del>
    <w:ins w:id="133" w:author="Rüter, Dr., Ingo" w:date="2024-01-02T13:54:00Z">
      <w:r>
        <w:t>19.12.2023</w:t>
      </w:r>
    </w:ins>
    <w:r>
      <w:t xml:space="preserve"> (GV. NRW. </w:t>
    </w:r>
    <w:del w:id="134" w:author="Rüter, Dr., Ingo" w:date="2024-01-02T13:54:00Z">
      <w:r>
        <w:delText xml:space="preserve">2022 </w:delText>
      </w:r>
    </w:del>
    <w:r>
      <w:t xml:space="preserve">S. </w:t>
    </w:r>
    <w:del w:id="135" w:author="Rüter, Dr., Ingo" w:date="2024-01-02T13:54:00Z">
      <w:r>
        <w:delText>504</w:delText>
      </w:r>
    </w:del>
    <w:ins w:id="136" w:author="Rüter, Dr., Ingo" w:date="2024-01-02T13:54:00Z">
      <w:r>
        <w:t>1394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31.1-03</w:t>
    </w:r>
  </w:p>
  <w:p>
    <w:pPr>
      <w:pStyle w:val="Kopfzeile"/>
    </w:pPr>
    <w:r>
      <w:t>PolG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4161"/>
    <w:multiLevelType w:val="hybridMultilevel"/>
    <w:tmpl w:val="86B080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1A753E"/>
    <w:multiLevelType w:val="hybridMultilevel"/>
    <w:tmpl w:val="7CFE9E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AA06D4"/>
    <w:multiLevelType w:val="hybridMultilevel"/>
    <w:tmpl w:val="978C72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75595B"/>
    <w:multiLevelType w:val="hybridMultilevel"/>
    <w:tmpl w:val="C17AFC0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EE90E94"/>
    <w:multiLevelType w:val="hybridMultilevel"/>
    <w:tmpl w:val="704EC3B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FE41C3F"/>
    <w:multiLevelType w:val="hybridMultilevel"/>
    <w:tmpl w:val="1FC408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1FC779C"/>
    <w:multiLevelType w:val="hybridMultilevel"/>
    <w:tmpl w:val="A150E63E"/>
    <w:lvl w:ilvl="0" w:tplc="0407000F">
      <w:start w:val="1"/>
      <w:numFmt w:val="decimal"/>
      <w:lvlText w:val="%1."/>
      <w:lvlJc w:val="left"/>
      <w:pPr>
        <w:tabs>
          <w:tab w:val="num" w:pos="720"/>
        </w:tabs>
        <w:ind w:left="720" w:hanging="360"/>
      </w:pPr>
      <w:rPr>
        <w:rFonts w:hint="default"/>
      </w:rPr>
    </w:lvl>
    <w:lvl w:ilvl="1" w:tplc="6BA65B5A">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28459F6"/>
    <w:multiLevelType w:val="hybridMultilevel"/>
    <w:tmpl w:val="7AF0C8FA"/>
    <w:lvl w:ilvl="0" w:tplc="0407000F">
      <w:start w:val="1"/>
      <w:numFmt w:val="decimal"/>
      <w:lvlText w:val="%1."/>
      <w:lvlJc w:val="left"/>
      <w:pPr>
        <w:tabs>
          <w:tab w:val="num" w:pos="720"/>
        </w:tabs>
        <w:ind w:left="720" w:hanging="360"/>
      </w:pPr>
    </w:lvl>
    <w:lvl w:ilvl="1" w:tplc="9B3AAE7E">
      <w:start w:val="1"/>
      <w:numFmt w:val="lowerLetter"/>
      <w:lvlText w:val="%2)"/>
      <w:lvlJc w:val="left"/>
      <w:pPr>
        <w:tabs>
          <w:tab w:val="num" w:pos="1440"/>
        </w:tabs>
        <w:ind w:left="1440" w:hanging="360"/>
      </w:pPr>
      <w:rPr>
        <w:rFonts w:hint="default"/>
      </w:rPr>
    </w:lvl>
    <w:lvl w:ilvl="2" w:tplc="94C8331C">
      <w:start w:val="3"/>
      <w:numFmt w:val="decimal"/>
      <w:lvlText w:val="%3."/>
      <w:lvlJc w:val="left"/>
      <w:pPr>
        <w:tabs>
          <w:tab w:val="num" w:pos="2412"/>
        </w:tabs>
        <w:ind w:left="2412" w:hanging="432"/>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9E4D93"/>
    <w:multiLevelType w:val="hybridMultilevel"/>
    <w:tmpl w:val="A6FCA2B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8E35792"/>
    <w:multiLevelType w:val="hybridMultilevel"/>
    <w:tmpl w:val="F1A25BF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CB7599"/>
    <w:multiLevelType w:val="hybridMultilevel"/>
    <w:tmpl w:val="F320AF4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E446CF"/>
    <w:multiLevelType w:val="hybridMultilevel"/>
    <w:tmpl w:val="2C8C42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3405C30"/>
    <w:multiLevelType w:val="hybridMultilevel"/>
    <w:tmpl w:val="7ABE49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4C17BF8"/>
    <w:multiLevelType w:val="hybridMultilevel"/>
    <w:tmpl w:val="3E9661EA"/>
    <w:lvl w:ilvl="0" w:tplc="99281C58">
      <w:start w:val="1"/>
      <w:numFmt w:val="decimal"/>
      <w:lvlText w:val="%1."/>
      <w:lvlJc w:val="left"/>
      <w:pPr>
        <w:tabs>
          <w:tab w:val="num" w:pos="2340"/>
        </w:tabs>
        <w:ind w:left="232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5C208FD"/>
    <w:multiLevelType w:val="hybridMultilevel"/>
    <w:tmpl w:val="85C2D22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7394CA4"/>
    <w:multiLevelType w:val="hybridMultilevel"/>
    <w:tmpl w:val="048A9B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B156711"/>
    <w:multiLevelType w:val="hybridMultilevel"/>
    <w:tmpl w:val="A18AA726"/>
    <w:lvl w:ilvl="0" w:tplc="11CE5376">
      <w:start w:val="2"/>
      <w:numFmt w:val="decimal"/>
      <w:lvlText w:val="%1."/>
      <w:lvlJc w:val="left"/>
      <w:pPr>
        <w:tabs>
          <w:tab w:val="num" w:pos="432"/>
        </w:tabs>
        <w:ind w:left="432" w:hanging="432"/>
      </w:pPr>
      <w:rPr>
        <w:rFonts w:ascii="Arial" w:hAnsi="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2881910"/>
    <w:multiLevelType w:val="hybridMultilevel"/>
    <w:tmpl w:val="8132F0E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2F31BE6"/>
    <w:multiLevelType w:val="hybridMultilevel"/>
    <w:tmpl w:val="1E3AF6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3B832D0"/>
    <w:multiLevelType w:val="hybridMultilevel"/>
    <w:tmpl w:val="3738F1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4F06FC6"/>
    <w:multiLevelType w:val="hybridMultilevel"/>
    <w:tmpl w:val="8E0AA2C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68100CD"/>
    <w:multiLevelType w:val="hybridMultilevel"/>
    <w:tmpl w:val="044E994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E6077CC"/>
    <w:multiLevelType w:val="hybridMultilevel"/>
    <w:tmpl w:val="49EAF89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E805A50"/>
    <w:multiLevelType w:val="hybridMultilevel"/>
    <w:tmpl w:val="4A12F19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1600A4C"/>
    <w:multiLevelType w:val="hybridMultilevel"/>
    <w:tmpl w:val="63B45A70"/>
    <w:lvl w:ilvl="0" w:tplc="215ABF2C">
      <w:start w:val="1"/>
      <w:numFmt w:val="decimal"/>
      <w:lvlText w:val="%1."/>
      <w:lvlJc w:val="left"/>
      <w:pPr>
        <w:tabs>
          <w:tab w:val="num" w:pos="2412"/>
        </w:tabs>
        <w:ind w:left="2412" w:hanging="43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2154940"/>
    <w:multiLevelType w:val="hybridMultilevel"/>
    <w:tmpl w:val="902A00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29158D9"/>
    <w:multiLevelType w:val="hybridMultilevel"/>
    <w:tmpl w:val="FE12C420"/>
    <w:lvl w:ilvl="0" w:tplc="0407000F">
      <w:start w:val="1"/>
      <w:numFmt w:val="decimal"/>
      <w:lvlText w:val="%1."/>
      <w:lvlJc w:val="left"/>
      <w:pPr>
        <w:tabs>
          <w:tab w:val="num" w:pos="720"/>
        </w:tabs>
        <w:ind w:left="720" w:hanging="360"/>
      </w:pPr>
      <w:rPr>
        <w:rFonts w:hint="default"/>
      </w:rPr>
    </w:lvl>
    <w:lvl w:ilvl="1" w:tplc="6BA65B5A">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ADB5B48"/>
    <w:multiLevelType w:val="hybridMultilevel"/>
    <w:tmpl w:val="49001058"/>
    <w:lvl w:ilvl="0" w:tplc="0407000F">
      <w:start w:val="1"/>
      <w:numFmt w:val="decimal"/>
      <w:lvlText w:val="%1."/>
      <w:lvlJc w:val="left"/>
      <w:pPr>
        <w:tabs>
          <w:tab w:val="num" w:pos="720"/>
        </w:tabs>
        <w:ind w:left="720" w:hanging="360"/>
      </w:pPr>
    </w:lvl>
    <w:lvl w:ilvl="1" w:tplc="496E6482">
      <w:start w:val="1"/>
      <w:numFmt w:val="lowerLetter"/>
      <w:lvlText w:val="%2)"/>
      <w:lvlJc w:val="left"/>
      <w:pPr>
        <w:tabs>
          <w:tab w:val="num" w:pos="1440"/>
        </w:tabs>
        <w:ind w:left="1440" w:hanging="360"/>
      </w:pPr>
      <w:rPr>
        <w:rFonts w:hint="default"/>
      </w:rPr>
    </w:lvl>
    <w:lvl w:ilvl="2" w:tplc="4E240CCE">
      <w:start w:val="3"/>
      <w:numFmt w:val="decimal"/>
      <w:lvlText w:val="%3."/>
      <w:lvlJc w:val="left"/>
      <w:pPr>
        <w:tabs>
          <w:tab w:val="num" w:pos="2412"/>
        </w:tabs>
        <w:ind w:left="2412" w:hanging="432"/>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C697179"/>
    <w:multiLevelType w:val="hybridMultilevel"/>
    <w:tmpl w:val="62E687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D3A452D"/>
    <w:multiLevelType w:val="hybridMultilevel"/>
    <w:tmpl w:val="F786725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8D46D54"/>
    <w:multiLevelType w:val="hybridMultilevel"/>
    <w:tmpl w:val="F800CEE8"/>
    <w:lvl w:ilvl="0" w:tplc="9DC661E8">
      <w:start w:val="1"/>
      <w:numFmt w:val="decimal"/>
      <w:lvlText w:val="%1."/>
      <w:lvlJc w:val="left"/>
      <w:pPr>
        <w:tabs>
          <w:tab w:val="num" w:pos="792"/>
        </w:tabs>
        <w:ind w:left="792" w:hanging="432"/>
      </w:pPr>
      <w:rPr>
        <w:rFonts w:ascii="Arial" w:hAnsi="Arial" w:hint="default"/>
      </w:rPr>
    </w:lvl>
    <w:lvl w:ilvl="1" w:tplc="6BA65B5A">
      <w:start w:val="1"/>
      <w:numFmt w:val="lowerLetter"/>
      <w:lvlText w:val="%2)"/>
      <w:lvlJc w:val="left"/>
      <w:pPr>
        <w:tabs>
          <w:tab w:val="num" w:pos="1440"/>
        </w:tabs>
        <w:ind w:left="1440" w:hanging="360"/>
      </w:pPr>
      <w:rPr>
        <w:rFonts w:hint="default"/>
      </w:rPr>
    </w:lvl>
    <w:lvl w:ilvl="2" w:tplc="1D9427AC">
      <w:start w:val="4"/>
      <w:numFmt w:val="decimal"/>
      <w:lvlText w:val="%3."/>
      <w:lvlJc w:val="left"/>
      <w:pPr>
        <w:tabs>
          <w:tab w:val="num" w:pos="2412"/>
        </w:tabs>
        <w:ind w:left="2412" w:hanging="432"/>
      </w:pPr>
      <w:rPr>
        <w:rFonts w:hint="default"/>
      </w:rPr>
    </w:lvl>
    <w:lvl w:ilvl="3" w:tplc="6BA65B5A">
      <w:start w:val="1"/>
      <w:numFmt w:val="lowerLetter"/>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E3B180C"/>
    <w:multiLevelType w:val="hybridMultilevel"/>
    <w:tmpl w:val="CB088A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02051B7"/>
    <w:multiLevelType w:val="hybridMultilevel"/>
    <w:tmpl w:val="49105F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929646F"/>
    <w:multiLevelType w:val="hybridMultilevel"/>
    <w:tmpl w:val="602CCF32"/>
    <w:lvl w:ilvl="0" w:tplc="E2EE5714">
      <w:start w:val="1"/>
      <w:numFmt w:val="decimal"/>
      <w:lvlText w:val="%1."/>
      <w:lvlJc w:val="left"/>
      <w:pPr>
        <w:tabs>
          <w:tab w:val="num" w:pos="2412"/>
        </w:tabs>
        <w:ind w:left="2412" w:hanging="43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B216E23"/>
    <w:multiLevelType w:val="hybridMultilevel"/>
    <w:tmpl w:val="C448A9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4"/>
  </w:num>
  <w:num w:numId="2">
    <w:abstractNumId w:val="0"/>
  </w:num>
  <w:num w:numId="3">
    <w:abstractNumId w:val="22"/>
  </w:num>
  <w:num w:numId="4">
    <w:abstractNumId w:val="18"/>
  </w:num>
  <w:num w:numId="5">
    <w:abstractNumId w:val="15"/>
  </w:num>
  <w:num w:numId="6">
    <w:abstractNumId w:val="1"/>
  </w:num>
  <w:num w:numId="7">
    <w:abstractNumId w:val="7"/>
  </w:num>
  <w:num w:numId="8">
    <w:abstractNumId w:val="2"/>
  </w:num>
  <w:num w:numId="9">
    <w:abstractNumId w:val="13"/>
  </w:num>
  <w:num w:numId="10">
    <w:abstractNumId w:val="17"/>
  </w:num>
  <w:num w:numId="11">
    <w:abstractNumId w:val="19"/>
  </w:num>
  <w:num w:numId="12">
    <w:abstractNumId w:val="5"/>
  </w:num>
  <w:num w:numId="13">
    <w:abstractNumId w:val="21"/>
  </w:num>
  <w:num w:numId="14">
    <w:abstractNumId w:val="14"/>
  </w:num>
  <w:num w:numId="15">
    <w:abstractNumId w:val="11"/>
  </w:num>
  <w:num w:numId="16">
    <w:abstractNumId w:val="29"/>
  </w:num>
  <w:num w:numId="17">
    <w:abstractNumId w:val="3"/>
  </w:num>
  <w:num w:numId="18">
    <w:abstractNumId w:val="31"/>
  </w:num>
  <w:num w:numId="19">
    <w:abstractNumId w:val="4"/>
  </w:num>
  <w:num w:numId="20">
    <w:abstractNumId w:val="25"/>
  </w:num>
  <w:num w:numId="21">
    <w:abstractNumId w:val="24"/>
  </w:num>
  <w:num w:numId="22">
    <w:abstractNumId w:val="10"/>
  </w:num>
  <w:num w:numId="23">
    <w:abstractNumId w:val="32"/>
  </w:num>
  <w:num w:numId="24">
    <w:abstractNumId w:val="20"/>
  </w:num>
  <w:num w:numId="25">
    <w:abstractNumId w:val="27"/>
  </w:num>
  <w:num w:numId="26">
    <w:abstractNumId w:val="23"/>
  </w:num>
  <w:num w:numId="27">
    <w:abstractNumId w:val="6"/>
  </w:num>
  <w:num w:numId="28">
    <w:abstractNumId w:val="16"/>
  </w:num>
  <w:num w:numId="29">
    <w:abstractNumId w:val="26"/>
  </w:num>
  <w:num w:numId="30">
    <w:abstractNumId w:val="33"/>
  </w:num>
  <w:num w:numId="31">
    <w:abstractNumId w:val="12"/>
  </w:num>
  <w:num w:numId="32">
    <w:abstractNumId w:val="28"/>
  </w:num>
  <w:num w:numId="33">
    <w:abstractNumId w:val="9"/>
  </w:num>
  <w:num w:numId="34">
    <w:abstractNumId w:val="30"/>
  </w:num>
  <w:num w:numId="35">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5B4492-4648-4822-8241-9A1BBE95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454020">
      <w:bodyDiv w:val="1"/>
      <w:marLeft w:val="45"/>
      <w:marRight w:val="45"/>
      <w:marTop w:val="45"/>
      <w:marBottom w:val="45"/>
      <w:divBdr>
        <w:top w:val="none" w:sz="0" w:space="0" w:color="auto"/>
        <w:left w:val="none" w:sz="0" w:space="0" w:color="auto"/>
        <w:bottom w:val="none" w:sz="0" w:space="0" w:color="auto"/>
        <w:right w:val="none" w:sz="0" w:space="0" w:color="auto"/>
      </w:divBdr>
      <w:divsChild>
        <w:div w:id="1213808683">
          <w:marLeft w:val="0"/>
          <w:marRight w:val="75"/>
          <w:marTop w:val="75"/>
          <w:marBottom w:val="0"/>
          <w:divBdr>
            <w:top w:val="none" w:sz="0" w:space="0" w:color="auto"/>
            <w:left w:val="none" w:sz="0" w:space="0" w:color="auto"/>
            <w:bottom w:val="none" w:sz="0" w:space="0" w:color="auto"/>
            <w:right w:val="none" w:sz="0" w:space="0" w:color="auto"/>
          </w:divBdr>
          <w:divsChild>
            <w:div w:id="2145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3430">
      <w:bodyDiv w:val="1"/>
      <w:marLeft w:val="0"/>
      <w:marRight w:val="0"/>
      <w:marTop w:val="0"/>
      <w:marBottom w:val="0"/>
      <w:divBdr>
        <w:top w:val="none" w:sz="0" w:space="0" w:color="auto"/>
        <w:left w:val="none" w:sz="0" w:space="0" w:color="auto"/>
        <w:bottom w:val="none" w:sz="0" w:space="0" w:color="auto"/>
        <w:right w:val="none" w:sz="0" w:space="0" w:color="auto"/>
      </w:divBdr>
    </w:div>
    <w:div w:id="1891644199">
      <w:bodyDiv w:val="1"/>
      <w:marLeft w:val="75"/>
      <w:marRight w:val="75"/>
      <w:marTop w:val="75"/>
      <w:marBottom w:val="75"/>
      <w:divBdr>
        <w:top w:val="none" w:sz="0" w:space="0" w:color="auto"/>
        <w:left w:val="none" w:sz="0" w:space="0" w:color="auto"/>
        <w:bottom w:val="none" w:sz="0" w:space="0" w:color="auto"/>
        <w:right w:val="none" w:sz="0" w:space="0" w:color="auto"/>
      </w:divBdr>
      <w:divsChild>
        <w:div w:id="1650937844">
          <w:marLeft w:val="0"/>
          <w:marRight w:val="120"/>
          <w:marTop w:val="30"/>
          <w:marBottom w:val="0"/>
          <w:divBdr>
            <w:top w:val="none" w:sz="0" w:space="0" w:color="auto"/>
            <w:left w:val="none" w:sz="0" w:space="0" w:color="auto"/>
            <w:bottom w:val="none" w:sz="0" w:space="0" w:color="auto"/>
            <w:right w:val="none" w:sz="0" w:space="0" w:color="auto"/>
          </w:divBdr>
          <w:divsChild>
            <w:div w:id="43190246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312007112110003603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101C-8C17-4E94-B246-B042B474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40</Pages>
  <Words>21489</Words>
  <Characters>135385</Characters>
  <Application>Microsoft Office Word</Application>
  <DocSecurity>0</DocSecurity>
  <Lines>1128</Lines>
  <Paragraphs>313</Paragraphs>
  <ScaleCrop>false</ScaleCrop>
  <HeadingPairs>
    <vt:vector size="2" baseType="variant">
      <vt:variant>
        <vt:lpstr>Titel</vt:lpstr>
      </vt:variant>
      <vt:variant>
        <vt:i4>1</vt:i4>
      </vt:variant>
    </vt:vector>
  </HeadingPairs>
  <TitlesOfParts>
    <vt:vector size="1" baseType="lpstr">
      <vt:lpstr>PolG</vt:lpstr>
    </vt:vector>
  </TitlesOfParts>
  <Company>LANUV NRW</Company>
  <LinksUpToDate>false</LinksUpToDate>
  <CharactersWithSpaces>156561</CharactersWithSpaces>
  <SharedDoc>false</SharedDoc>
  <HLinks>
    <vt:vector size="636" baseType="variant">
      <vt:variant>
        <vt:i4>1572923</vt:i4>
      </vt:variant>
      <vt:variant>
        <vt:i4>629</vt:i4>
      </vt:variant>
      <vt:variant>
        <vt:i4>0</vt:i4>
      </vt:variant>
      <vt:variant>
        <vt:i4>5</vt:i4>
      </vt:variant>
      <vt:variant>
        <vt:lpwstr/>
      </vt:variant>
      <vt:variant>
        <vt:lpwstr>_Toc360100889</vt:lpwstr>
      </vt:variant>
      <vt:variant>
        <vt:i4>1572923</vt:i4>
      </vt:variant>
      <vt:variant>
        <vt:i4>623</vt:i4>
      </vt:variant>
      <vt:variant>
        <vt:i4>0</vt:i4>
      </vt:variant>
      <vt:variant>
        <vt:i4>5</vt:i4>
      </vt:variant>
      <vt:variant>
        <vt:lpwstr/>
      </vt:variant>
      <vt:variant>
        <vt:lpwstr>_Toc360100888</vt:lpwstr>
      </vt:variant>
      <vt:variant>
        <vt:i4>1572923</vt:i4>
      </vt:variant>
      <vt:variant>
        <vt:i4>617</vt:i4>
      </vt:variant>
      <vt:variant>
        <vt:i4>0</vt:i4>
      </vt:variant>
      <vt:variant>
        <vt:i4>5</vt:i4>
      </vt:variant>
      <vt:variant>
        <vt:lpwstr/>
      </vt:variant>
      <vt:variant>
        <vt:lpwstr>_Toc360100887</vt:lpwstr>
      </vt:variant>
      <vt:variant>
        <vt:i4>1572923</vt:i4>
      </vt:variant>
      <vt:variant>
        <vt:i4>611</vt:i4>
      </vt:variant>
      <vt:variant>
        <vt:i4>0</vt:i4>
      </vt:variant>
      <vt:variant>
        <vt:i4>5</vt:i4>
      </vt:variant>
      <vt:variant>
        <vt:lpwstr/>
      </vt:variant>
      <vt:variant>
        <vt:lpwstr>_Toc360100886</vt:lpwstr>
      </vt:variant>
      <vt:variant>
        <vt:i4>1572923</vt:i4>
      </vt:variant>
      <vt:variant>
        <vt:i4>605</vt:i4>
      </vt:variant>
      <vt:variant>
        <vt:i4>0</vt:i4>
      </vt:variant>
      <vt:variant>
        <vt:i4>5</vt:i4>
      </vt:variant>
      <vt:variant>
        <vt:lpwstr/>
      </vt:variant>
      <vt:variant>
        <vt:lpwstr>_Toc360100885</vt:lpwstr>
      </vt:variant>
      <vt:variant>
        <vt:i4>1572923</vt:i4>
      </vt:variant>
      <vt:variant>
        <vt:i4>599</vt:i4>
      </vt:variant>
      <vt:variant>
        <vt:i4>0</vt:i4>
      </vt:variant>
      <vt:variant>
        <vt:i4>5</vt:i4>
      </vt:variant>
      <vt:variant>
        <vt:lpwstr/>
      </vt:variant>
      <vt:variant>
        <vt:lpwstr>_Toc360100884</vt:lpwstr>
      </vt:variant>
      <vt:variant>
        <vt:i4>1572923</vt:i4>
      </vt:variant>
      <vt:variant>
        <vt:i4>593</vt:i4>
      </vt:variant>
      <vt:variant>
        <vt:i4>0</vt:i4>
      </vt:variant>
      <vt:variant>
        <vt:i4>5</vt:i4>
      </vt:variant>
      <vt:variant>
        <vt:lpwstr/>
      </vt:variant>
      <vt:variant>
        <vt:lpwstr>_Toc360100883</vt:lpwstr>
      </vt:variant>
      <vt:variant>
        <vt:i4>1572923</vt:i4>
      </vt:variant>
      <vt:variant>
        <vt:i4>587</vt:i4>
      </vt:variant>
      <vt:variant>
        <vt:i4>0</vt:i4>
      </vt:variant>
      <vt:variant>
        <vt:i4>5</vt:i4>
      </vt:variant>
      <vt:variant>
        <vt:lpwstr/>
      </vt:variant>
      <vt:variant>
        <vt:lpwstr>_Toc360100882</vt:lpwstr>
      </vt:variant>
      <vt:variant>
        <vt:i4>1572923</vt:i4>
      </vt:variant>
      <vt:variant>
        <vt:i4>581</vt:i4>
      </vt:variant>
      <vt:variant>
        <vt:i4>0</vt:i4>
      </vt:variant>
      <vt:variant>
        <vt:i4>5</vt:i4>
      </vt:variant>
      <vt:variant>
        <vt:lpwstr/>
      </vt:variant>
      <vt:variant>
        <vt:lpwstr>_Toc360100881</vt:lpwstr>
      </vt:variant>
      <vt:variant>
        <vt:i4>1572923</vt:i4>
      </vt:variant>
      <vt:variant>
        <vt:i4>575</vt:i4>
      </vt:variant>
      <vt:variant>
        <vt:i4>0</vt:i4>
      </vt:variant>
      <vt:variant>
        <vt:i4>5</vt:i4>
      </vt:variant>
      <vt:variant>
        <vt:lpwstr/>
      </vt:variant>
      <vt:variant>
        <vt:lpwstr>_Toc360100880</vt:lpwstr>
      </vt:variant>
      <vt:variant>
        <vt:i4>1507387</vt:i4>
      </vt:variant>
      <vt:variant>
        <vt:i4>569</vt:i4>
      </vt:variant>
      <vt:variant>
        <vt:i4>0</vt:i4>
      </vt:variant>
      <vt:variant>
        <vt:i4>5</vt:i4>
      </vt:variant>
      <vt:variant>
        <vt:lpwstr/>
      </vt:variant>
      <vt:variant>
        <vt:lpwstr>_Toc360100879</vt:lpwstr>
      </vt:variant>
      <vt:variant>
        <vt:i4>1507387</vt:i4>
      </vt:variant>
      <vt:variant>
        <vt:i4>563</vt:i4>
      </vt:variant>
      <vt:variant>
        <vt:i4>0</vt:i4>
      </vt:variant>
      <vt:variant>
        <vt:i4>5</vt:i4>
      </vt:variant>
      <vt:variant>
        <vt:lpwstr/>
      </vt:variant>
      <vt:variant>
        <vt:lpwstr>_Toc360100878</vt:lpwstr>
      </vt:variant>
      <vt:variant>
        <vt:i4>1507387</vt:i4>
      </vt:variant>
      <vt:variant>
        <vt:i4>557</vt:i4>
      </vt:variant>
      <vt:variant>
        <vt:i4>0</vt:i4>
      </vt:variant>
      <vt:variant>
        <vt:i4>5</vt:i4>
      </vt:variant>
      <vt:variant>
        <vt:lpwstr/>
      </vt:variant>
      <vt:variant>
        <vt:lpwstr>_Toc360100877</vt:lpwstr>
      </vt:variant>
      <vt:variant>
        <vt:i4>1507387</vt:i4>
      </vt:variant>
      <vt:variant>
        <vt:i4>551</vt:i4>
      </vt:variant>
      <vt:variant>
        <vt:i4>0</vt:i4>
      </vt:variant>
      <vt:variant>
        <vt:i4>5</vt:i4>
      </vt:variant>
      <vt:variant>
        <vt:lpwstr/>
      </vt:variant>
      <vt:variant>
        <vt:lpwstr>_Toc360100876</vt:lpwstr>
      </vt:variant>
      <vt:variant>
        <vt:i4>1507387</vt:i4>
      </vt:variant>
      <vt:variant>
        <vt:i4>545</vt:i4>
      </vt:variant>
      <vt:variant>
        <vt:i4>0</vt:i4>
      </vt:variant>
      <vt:variant>
        <vt:i4>5</vt:i4>
      </vt:variant>
      <vt:variant>
        <vt:lpwstr/>
      </vt:variant>
      <vt:variant>
        <vt:lpwstr>_Toc360100875</vt:lpwstr>
      </vt:variant>
      <vt:variant>
        <vt:i4>1507387</vt:i4>
      </vt:variant>
      <vt:variant>
        <vt:i4>539</vt:i4>
      </vt:variant>
      <vt:variant>
        <vt:i4>0</vt:i4>
      </vt:variant>
      <vt:variant>
        <vt:i4>5</vt:i4>
      </vt:variant>
      <vt:variant>
        <vt:lpwstr/>
      </vt:variant>
      <vt:variant>
        <vt:lpwstr>_Toc360100874</vt:lpwstr>
      </vt:variant>
      <vt:variant>
        <vt:i4>1507387</vt:i4>
      </vt:variant>
      <vt:variant>
        <vt:i4>533</vt:i4>
      </vt:variant>
      <vt:variant>
        <vt:i4>0</vt:i4>
      </vt:variant>
      <vt:variant>
        <vt:i4>5</vt:i4>
      </vt:variant>
      <vt:variant>
        <vt:lpwstr/>
      </vt:variant>
      <vt:variant>
        <vt:lpwstr>_Toc360100873</vt:lpwstr>
      </vt:variant>
      <vt:variant>
        <vt:i4>1507387</vt:i4>
      </vt:variant>
      <vt:variant>
        <vt:i4>527</vt:i4>
      </vt:variant>
      <vt:variant>
        <vt:i4>0</vt:i4>
      </vt:variant>
      <vt:variant>
        <vt:i4>5</vt:i4>
      </vt:variant>
      <vt:variant>
        <vt:lpwstr/>
      </vt:variant>
      <vt:variant>
        <vt:lpwstr>_Toc360100872</vt:lpwstr>
      </vt:variant>
      <vt:variant>
        <vt:i4>1507387</vt:i4>
      </vt:variant>
      <vt:variant>
        <vt:i4>521</vt:i4>
      </vt:variant>
      <vt:variant>
        <vt:i4>0</vt:i4>
      </vt:variant>
      <vt:variant>
        <vt:i4>5</vt:i4>
      </vt:variant>
      <vt:variant>
        <vt:lpwstr/>
      </vt:variant>
      <vt:variant>
        <vt:lpwstr>_Toc360100871</vt:lpwstr>
      </vt:variant>
      <vt:variant>
        <vt:i4>1507387</vt:i4>
      </vt:variant>
      <vt:variant>
        <vt:i4>515</vt:i4>
      </vt:variant>
      <vt:variant>
        <vt:i4>0</vt:i4>
      </vt:variant>
      <vt:variant>
        <vt:i4>5</vt:i4>
      </vt:variant>
      <vt:variant>
        <vt:lpwstr/>
      </vt:variant>
      <vt:variant>
        <vt:lpwstr>_Toc360100870</vt:lpwstr>
      </vt:variant>
      <vt:variant>
        <vt:i4>1441851</vt:i4>
      </vt:variant>
      <vt:variant>
        <vt:i4>509</vt:i4>
      </vt:variant>
      <vt:variant>
        <vt:i4>0</vt:i4>
      </vt:variant>
      <vt:variant>
        <vt:i4>5</vt:i4>
      </vt:variant>
      <vt:variant>
        <vt:lpwstr/>
      </vt:variant>
      <vt:variant>
        <vt:lpwstr>_Toc360100869</vt:lpwstr>
      </vt:variant>
      <vt:variant>
        <vt:i4>1441851</vt:i4>
      </vt:variant>
      <vt:variant>
        <vt:i4>503</vt:i4>
      </vt:variant>
      <vt:variant>
        <vt:i4>0</vt:i4>
      </vt:variant>
      <vt:variant>
        <vt:i4>5</vt:i4>
      </vt:variant>
      <vt:variant>
        <vt:lpwstr/>
      </vt:variant>
      <vt:variant>
        <vt:lpwstr>_Toc360100868</vt:lpwstr>
      </vt:variant>
      <vt:variant>
        <vt:i4>1441851</vt:i4>
      </vt:variant>
      <vt:variant>
        <vt:i4>497</vt:i4>
      </vt:variant>
      <vt:variant>
        <vt:i4>0</vt:i4>
      </vt:variant>
      <vt:variant>
        <vt:i4>5</vt:i4>
      </vt:variant>
      <vt:variant>
        <vt:lpwstr/>
      </vt:variant>
      <vt:variant>
        <vt:lpwstr>_Toc360100867</vt:lpwstr>
      </vt:variant>
      <vt:variant>
        <vt:i4>1441851</vt:i4>
      </vt:variant>
      <vt:variant>
        <vt:i4>491</vt:i4>
      </vt:variant>
      <vt:variant>
        <vt:i4>0</vt:i4>
      </vt:variant>
      <vt:variant>
        <vt:i4>5</vt:i4>
      </vt:variant>
      <vt:variant>
        <vt:lpwstr/>
      </vt:variant>
      <vt:variant>
        <vt:lpwstr>_Toc360100866</vt:lpwstr>
      </vt:variant>
      <vt:variant>
        <vt:i4>1441851</vt:i4>
      </vt:variant>
      <vt:variant>
        <vt:i4>485</vt:i4>
      </vt:variant>
      <vt:variant>
        <vt:i4>0</vt:i4>
      </vt:variant>
      <vt:variant>
        <vt:i4>5</vt:i4>
      </vt:variant>
      <vt:variant>
        <vt:lpwstr/>
      </vt:variant>
      <vt:variant>
        <vt:lpwstr>_Toc360100865</vt:lpwstr>
      </vt:variant>
      <vt:variant>
        <vt:i4>1441851</vt:i4>
      </vt:variant>
      <vt:variant>
        <vt:i4>479</vt:i4>
      </vt:variant>
      <vt:variant>
        <vt:i4>0</vt:i4>
      </vt:variant>
      <vt:variant>
        <vt:i4>5</vt:i4>
      </vt:variant>
      <vt:variant>
        <vt:lpwstr/>
      </vt:variant>
      <vt:variant>
        <vt:lpwstr>_Toc360100864</vt:lpwstr>
      </vt:variant>
      <vt:variant>
        <vt:i4>1441851</vt:i4>
      </vt:variant>
      <vt:variant>
        <vt:i4>473</vt:i4>
      </vt:variant>
      <vt:variant>
        <vt:i4>0</vt:i4>
      </vt:variant>
      <vt:variant>
        <vt:i4>5</vt:i4>
      </vt:variant>
      <vt:variant>
        <vt:lpwstr/>
      </vt:variant>
      <vt:variant>
        <vt:lpwstr>_Toc360100863</vt:lpwstr>
      </vt:variant>
      <vt:variant>
        <vt:i4>1441851</vt:i4>
      </vt:variant>
      <vt:variant>
        <vt:i4>467</vt:i4>
      </vt:variant>
      <vt:variant>
        <vt:i4>0</vt:i4>
      </vt:variant>
      <vt:variant>
        <vt:i4>5</vt:i4>
      </vt:variant>
      <vt:variant>
        <vt:lpwstr/>
      </vt:variant>
      <vt:variant>
        <vt:lpwstr>_Toc360100862</vt:lpwstr>
      </vt:variant>
      <vt:variant>
        <vt:i4>1441851</vt:i4>
      </vt:variant>
      <vt:variant>
        <vt:i4>461</vt:i4>
      </vt:variant>
      <vt:variant>
        <vt:i4>0</vt:i4>
      </vt:variant>
      <vt:variant>
        <vt:i4>5</vt:i4>
      </vt:variant>
      <vt:variant>
        <vt:lpwstr/>
      </vt:variant>
      <vt:variant>
        <vt:lpwstr>_Toc360100861</vt:lpwstr>
      </vt:variant>
      <vt:variant>
        <vt:i4>1441851</vt:i4>
      </vt:variant>
      <vt:variant>
        <vt:i4>455</vt:i4>
      </vt:variant>
      <vt:variant>
        <vt:i4>0</vt:i4>
      </vt:variant>
      <vt:variant>
        <vt:i4>5</vt:i4>
      </vt:variant>
      <vt:variant>
        <vt:lpwstr/>
      </vt:variant>
      <vt:variant>
        <vt:lpwstr>_Toc360100860</vt:lpwstr>
      </vt:variant>
      <vt:variant>
        <vt:i4>1376315</vt:i4>
      </vt:variant>
      <vt:variant>
        <vt:i4>449</vt:i4>
      </vt:variant>
      <vt:variant>
        <vt:i4>0</vt:i4>
      </vt:variant>
      <vt:variant>
        <vt:i4>5</vt:i4>
      </vt:variant>
      <vt:variant>
        <vt:lpwstr/>
      </vt:variant>
      <vt:variant>
        <vt:lpwstr>_Toc360100859</vt:lpwstr>
      </vt:variant>
      <vt:variant>
        <vt:i4>1376315</vt:i4>
      </vt:variant>
      <vt:variant>
        <vt:i4>443</vt:i4>
      </vt:variant>
      <vt:variant>
        <vt:i4>0</vt:i4>
      </vt:variant>
      <vt:variant>
        <vt:i4>5</vt:i4>
      </vt:variant>
      <vt:variant>
        <vt:lpwstr/>
      </vt:variant>
      <vt:variant>
        <vt:lpwstr>_Toc360100858</vt:lpwstr>
      </vt:variant>
      <vt:variant>
        <vt:i4>1376315</vt:i4>
      </vt:variant>
      <vt:variant>
        <vt:i4>437</vt:i4>
      </vt:variant>
      <vt:variant>
        <vt:i4>0</vt:i4>
      </vt:variant>
      <vt:variant>
        <vt:i4>5</vt:i4>
      </vt:variant>
      <vt:variant>
        <vt:lpwstr/>
      </vt:variant>
      <vt:variant>
        <vt:lpwstr>_Toc360100857</vt:lpwstr>
      </vt:variant>
      <vt:variant>
        <vt:i4>1376315</vt:i4>
      </vt:variant>
      <vt:variant>
        <vt:i4>431</vt:i4>
      </vt:variant>
      <vt:variant>
        <vt:i4>0</vt:i4>
      </vt:variant>
      <vt:variant>
        <vt:i4>5</vt:i4>
      </vt:variant>
      <vt:variant>
        <vt:lpwstr/>
      </vt:variant>
      <vt:variant>
        <vt:lpwstr>_Toc360100856</vt:lpwstr>
      </vt:variant>
      <vt:variant>
        <vt:i4>1376315</vt:i4>
      </vt:variant>
      <vt:variant>
        <vt:i4>425</vt:i4>
      </vt:variant>
      <vt:variant>
        <vt:i4>0</vt:i4>
      </vt:variant>
      <vt:variant>
        <vt:i4>5</vt:i4>
      </vt:variant>
      <vt:variant>
        <vt:lpwstr/>
      </vt:variant>
      <vt:variant>
        <vt:lpwstr>_Toc360100855</vt:lpwstr>
      </vt:variant>
      <vt:variant>
        <vt:i4>1376315</vt:i4>
      </vt:variant>
      <vt:variant>
        <vt:i4>419</vt:i4>
      </vt:variant>
      <vt:variant>
        <vt:i4>0</vt:i4>
      </vt:variant>
      <vt:variant>
        <vt:i4>5</vt:i4>
      </vt:variant>
      <vt:variant>
        <vt:lpwstr/>
      </vt:variant>
      <vt:variant>
        <vt:lpwstr>_Toc360100854</vt:lpwstr>
      </vt:variant>
      <vt:variant>
        <vt:i4>1376315</vt:i4>
      </vt:variant>
      <vt:variant>
        <vt:i4>413</vt:i4>
      </vt:variant>
      <vt:variant>
        <vt:i4>0</vt:i4>
      </vt:variant>
      <vt:variant>
        <vt:i4>5</vt:i4>
      </vt:variant>
      <vt:variant>
        <vt:lpwstr/>
      </vt:variant>
      <vt:variant>
        <vt:lpwstr>_Toc360100853</vt:lpwstr>
      </vt:variant>
      <vt:variant>
        <vt:i4>1376315</vt:i4>
      </vt:variant>
      <vt:variant>
        <vt:i4>407</vt:i4>
      </vt:variant>
      <vt:variant>
        <vt:i4>0</vt:i4>
      </vt:variant>
      <vt:variant>
        <vt:i4>5</vt:i4>
      </vt:variant>
      <vt:variant>
        <vt:lpwstr/>
      </vt:variant>
      <vt:variant>
        <vt:lpwstr>_Toc360100852</vt:lpwstr>
      </vt:variant>
      <vt:variant>
        <vt:i4>1376315</vt:i4>
      </vt:variant>
      <vt:variant>
        <vt:i4>401</vt:i4>
      </vt:variant>
      <vt:variant>
        <vt:i4>0</vt:i4>
      </vt:variant>
      <vt:variant>
        <vt:i4>5</vt:i4>
      </vt:variant>
      <vt:variant>
        <vt:lpwstr/>
      </vt:variant>
      <vt:variant>
        <vt:lpwstr>_Toc360100851</vt:lpwstr>
      </vt:variant>
      <vt:variant>
        <vt:i4>1376315</vt:i4>
      </vt:variant>
      <vt:variant>
        <vt:i4>395</vt:i4>
      </vt:variant>
      <vt:variant>
        <vt:i4>0</vt:i4>
      </vt:variant>
      <vt:variant>
        <vt:i4>5</vt:i4>
      </vt:variant>
      <vt:variant>
        <vt:lpwstr/>
      </vt:variant>
      <vt:variant>
        <vt:lpwstr>_Toc360100850</vt:lpwstr>
      </vt:variant>
      <vt:variant>
        <vt:i4>1310779</vt:i4>
      </vt:variant>
      <vt:variant>
        <vt:i4>389</vt:i4>
      </vt:variant>
      <vt:variant>
        <vt:i4>0</vt:i4>
      </vt:variant>
      <vt:variant>
        <vt:i4>5</vt:i4>
      </vt:variant>
      <vt:variant>
        <vt:lpwstr/>
      </vt:variant>
      <vt:variant>
        <vt:lpwstr>_Toc360100849</vt:lpwstr>
      </vt:variant>
      <vt:variant>
        <vt:i4>1310779</vt:i4>
      </vt:variant>
      <vt:variant>
        <vt:i4>383</vt:i4>
      </vt:variant>
      <vt:variant>
        <vt:i4>0</vt:i4>
      </vt:variant>
      <vt:variant>
        <vt:i4>5</vt:i4>
      </vt:variant>
      <vt:variant>
        <vt:lpwstr/>
      </vt:variant>
      <vt:variant>
        <vt:lpwstr>_Toc360100848</vt:lpwstr>
      </vt:variant>
      <vt:variant>
        <vt:i4>1310779</vt:i4>
      </vt:variant>
      <vt:variant>
        <vt:i4>377</vt:i4>
      </vt:variant>
      <vt:variant>
        <vt:i4>0</vt:i4>
      </vt:variant>
      <vt:variant>
        <vt:i4>5</vt:i4>
      </vt:variant>
      <vt:variant>
        <vt:lpwstr/>
      </vt:variant>
      <vt:variant>
        <vt:lpwstr>_Toc360100847</vt:lpwstr>
      </vt:variant>
      <vt:variant>
        <vt:i4>1310779</vt:i4>
      </vt:variant>
      <vt:variant>
        <vt:i4>371</vt:i4>
      </vt:variant>
      <vt:variant>
        <vt:i4>0</vt:i4>
      </vt:variant>
      <vt:variant>
        <vt:i4>5</vt:i4>
      </vt:variant>
      <vt:variant>
        <vt:lpwstr/>
      </vt:variant>
      <vt:variant>
        <vt:lpwstr>_Toc360100846</vt:lpwstr>
      </vt:variant>
      <vt:variant>
        <vt:i4>1310779</vt:i4>
      </vt:variant>
      <vt:variant>
        <vt:i4>365</vt:i4>
      </vt:variant>
      <vt:variant>
        <vt:i4>0</vt:i4>
      </vt:variant>
      <vt:variant>
        <vt:i4>5</vt:i4>
      </vt:variant>
      <vt:variant>
        <vt:lpwstr/>
      </vt:variant>
      <vt:variant>
        <vt:lpwstr>_Toc360100845</vt:lpwstr>
      </vt:variant>
      <vt:variant>
        <vt:i4>1310779</vt:i4>
      </vt:variant>
      <vt:variant>
        <vt:i4>359</vt:i4>
      </vt:variant>
      <vt:variant>
        <vt:i4>0</vt:i4>
      </vt:variant>
      <vt:variant>
        <vt:i4>5</vt:i4>
      </vt:variant>
      <vt:variant>
        <vt:lpwstr/>
      </vt:variant>
      <vt:variant>
        <vt:lpwstr>_Toc360100844</vt:lpwstr>
      </vt:variant>
      <vt:variant>
        <vt:i4>1310779</vt:i4>
      </vt:variant>
      <vt:variant>
        <vt:i4>353</vt:i4>
      </vt:variant>
      <vt:variant>
        <vt:i4>0</vt:i4>
      </vt:variant>
      <vt:variant>
        <vt:i4>5</vt:i4>
      </vt:variant>
      <vt:variant>
        <vt:lpwstr/>
      </vt:variant>
      <vt:variant>
        <vt:lpwstr>_Toc360100843</vt:lpwstr>
      </vt:variant>
      <vt:variant>
        <vt:i4>1310779</vt:i4>
      </vt:variant>
      <vt:variant>
        <vt:i4>347</vt:i4>
      </vt:variant>
      <vt:variant>
        <vt:i4>0</vt:i4>
      </vt:variant>
      <vt:variant>
        <vt:i4>5</vt:i4>
      </vt:variant>
      <vt:variant>
        <vt:lpwstr/>
      </vt:variant>
      <vt:variant>
        <vt:lpwstr>_Toc360100842</vt:lpwstr>
      </vt:variant>
      <vt:variant>
        <vt:i4>1310779</vt:i4>
      </vt:variant>
      <vt:variant>
        <vt:i4>341</vt:i4>
      </vt:variant>
      <vt:variant>
        <vt:i4>0</vt:i4>
      </vt:variant>
      <vt:variant>
        <vt:i4>5</vt:i4>
      </vt:variant>
      <vt:variant>
        <vt:lpwstr/>
      </vt:variant>
      <vt:variant>
        <vt:lpwstr>_Toc360100841</vt:lpwstr>
      </vt:variant>
      <vt:variant>
        <vt:i4>1310779</vt:i4>
      </vt:variant>
      <vt:variant>
        <vt:i4>335</vt:i4>
      </vt:variant>
      <vt:variant>
        <vt:i4>0</vt:i4>
      </vt:variant>
      <vt:variant>
        <vt:i4>5</vt:i4>
      </vt:variant>
      <vt:variant>
        <vt:lpwstr/>
      </vt:variant>
      <vt:variant>
        <vt:lpwstr>_Toc360100840</vt:lpwstr>
      </vt:variant>
      <vt:variant>
        <vt:i4>1245243</vt:i4>
      </vt:variant>
      <vt:variant>
        <vt:i4>329</vt:i4>
      </vt:variant>
      <vt:variant>
        <vt:i4>0</vt:i4>
      </vt:variant>
      <vt:variant>
        <vt:i4>5</vt:i4>
      </vt:variant>
      <vt:variant>
        <vt:lpwstr/>
      </vt:variant>
      <vt:variant>
        <vt:lpwstr>_Toc360100839</vt:lpwstr>
      </vt:variant>
      <vt:variant>
        <vt:i4>1245243</vt:i4>
      </vt:variant>
      <vt:variant>
        <vt:i4>323</vt:i4>
      </vt:variant>
      <vt:variant>
        <vt:i4>0</vt:i4>
      </vt:variant>
      <vt:variant>
        <vt:i4>5</vt:i4>
      </vt:variant>
      <vt:variant>
        <vt:lpwstr/>
      </vt:variant>
      <vt:variant>
        <vt:lpwstr>_Toc360100838</vt:lpwstr>
      </vt:variant>
      <vt:variant>
        <vt:i4>1245243</vt:i4>
      </vt:variant>
      <vt:variant>
        <vt:i4>317</vt:i4>
      </vt:variant>
      <vt:variant>
        <vt:i4>0</vt:i4>
      </vt:variant>
      <vt:variant>
        <vt:i4>5</vt:i4>
      </vt:variant>
      <vt:variant>
        <vt:lpwstr/>
      </vt:variant>
      <vt:variant>
        <vt:lpwstr>_Toc360100837</vt:lpwstr>
      </vt:variant>
      <vt:variant>
        <vt:i4>1245243</vt:i4>
      </vt:variant>
      <vt:variant>
        <vt:i4>311</vt:i4>
      </vt:variant>
      <vt:variant>
        <vt:i4>0</vt:i4>
      </vt:variant>
      <vt:variant>
        <vt:i4>5</vt:i4>
      </vt:variant>
      <vt:variant>
        <vt:lpwstr/>
      </vt:variant>
      <vt:variant>
        <vt:lpwstr>_Toc360100836</vt:lpwstr>
      </vt:variant>
      <vt:variant>
        <vt:i4>1245243</vt:i4>
      </vt:variant>
      <vt:variant>
        <vt:i4>305</vt:i4>
      </vt:variant>
      <vt:variant>
        <vt:i4>0</vt:i4>
      </vt:variant>
      <vt:variant>
        <vt:i4>5</vt:i4>
      </vt:variant>
      <vt:variant>
        <vt:lpwstr/>
      </vt:variant>
      <vt:variant>
        <vt:lpwstr>_Toc360100835</vt:lpwstr>
      </vt:variant>
      <vt:variant>
        <vt:i4>1245243</vt:i4>
      </vt:variant>
      <vt:variant>
        <vt:i4>299</vt:i4>
      </vt:variant>
      <vt:variant>
        <vt:i4>0</vt:i4>
      </vt:variant>
      <vt:variant>
        <vt:i4>5</vt:i4>
      </vt:variant>
      <vt:variant>
        <vt:lpwstr/>
      </vt:variant>
      <vt:variant>
        <vt:lpwstr>_Toc360100834</vt:lpwstr>
      </vt:variant>
      <vt:variant>
        <vt:i4>1245243</vt:i4>
      </vt:variant>
      <vt:variant>
        <vt:i4>293</vt:i4>
      </vt:variant>
      <vt:variant>
        <vt:i4>0</vt:i4>
      </vt:variant>
      <vt:variant>
        <vt:i4>5</vt:i4>
      </vt:variant>
      <vt:variant>
        <vt:lpwstr/>
      </vt:variant>
      <vt:variant>
        <vt:lpwstr>_Toc360100833</vt:lpwstr>
      </vt:variant>
      <vt:variant>
        <vt:i4>1245243</vt:i4>
      </vt:variant>
      <vt:variant>
        <vt:i4>287</vt:i4>
      </vt:variant>
      <vt:variant>
        <vt:i4>0</vt:i4>
      </vt:variant>
      <vt:variant>
        <vt:i4>5</vt:i4>
      </vt:variant>
      <vt:variant>
        <vt:lpwstr/>
      </vt:variant>
      <vt:variant>
        <vt:lpwstr>_Toc360100832</vt:lpwstr>
      </vt:variant>
      <vt:variant>
        <vt:i4>1245243</vt:i4>
      </vt:variant>
      <vt:variant>
        <vt:i4>281</vt:i4>
      </vt:variant>
      <vt:variant>
        <vt:i4>0</vt:i4>
      </vt:variant>
      <vt:variant>
        <vt:i4>5</vt:i4>
      </vt:variant>
      <vt:variant>
        <vt:lpwstr/>
      </vt:variant>
      <vt:variant>
        <vt:lpwstr>_Toc360100831</vt:lpwstr>
      </vt:variant>
      <vt:variant>
        <vt:i4>1245243</vt:i4>
      </vt:variant>
      <vt:variant>
        <vt:i4>275</vt:i4>
      </vt:variant>
      <vt:variant>
        <vt:i4>0</vt:i4>
      </vt:variant>
      <vt:variant>
        <vt:i4>5</vt:i4>
      </vt:variant>
      <vt:variant>
        <vt:lpwstr/>
      </vt:variant>
      <vt:variant>
        <vt:lpwstr>_Toc360100830</vt:lpwstr>
      </vt:variant>
      <vt:variant>
        <vt:i4>1179707</vt:i4>
      </vt:variant>
      <vt:variant>
        <vt:i4>269</vt:i4>
      </vt:variant>
      <vt:variant>
        <vt:i4>0</vt:i4>
      </vt:variant>
      <vt:variant>
        <vt:i4>5</vt:i4>
      </vt:variant>
      <vt:variant>
        <vt:lpwstr/>
      </vt:variant>
      <vt:variant>
        <vt:lpwstr>_Toc360100829</vt:lpwstr>
      </vt:variant>
      <vt:variant>
        <vt:i4>1179707</vt:i4>
      </vt:variant>
      <vt:variant>
        <vt:i4>263</vt:i4>
      </vt:variant>
      <vt:variant>
        <vt:i4>0</vt:i4>
      </vt:variant>
      <vt:variant>
        <vt:i4>5</vt:i4>
      </vt:variant>
      <vt:variant>
        <vt:lpwstr/>
      </vt:variant>
      <vt:variant>
        <vt:lpwstr>_Toc360100828</vt:lpwstr>
      </vt:variant>
      <vt:variant>
        <vt:i4>1179707</vt:i4>
      </vt:variant>
      <vt:variant>
        <vt:i4>257</vt:i4>
      </vt:variant>
      <vt:variant>
        <vt:i4>0</vt:i4>
      </vt:variant>
      <vt:variant>
        <vt:i4>5</vt:i4>
      </vt:variant>
      <vt:variant>
        <vt:lpwstr/>
      </vt:variant>
      <vt:variant>
        <vt:lpwstr>_Toc360100827</vt:lpwstr>
      </vt:variant>
      <vt:variant>
        <vt:i4>1179707</vt:i4>
      </vt:variant>
      <vt:variant>
        <vt:i4>251</vt:i4>
      </vt:variant>
      <vt:variant>
        <vt:i4>0</vt:i4>
      </vt:variant>
      <vt:variant>
        <vt:i4>5</vt:i4>
      </vt:variant>
      <vt:variant>
        <vt:lpwstr/>
      </vt:variant>
      <vt:variant>
        <vt:lpwstr>_Toc360100826</vt:lpwstr>
      </vt:variant>
      <vt:variant>
        <vt:i4>1179707</vt:i4>
      </vt:variant>
      <vt:variant>
        <vt:i4>245</vt:i4>
      </vt:variant>
      <vt:variant>
        <vt:i4>0</vt:i4>
      </vt:variant>
      <vt:variant>
        <vt:i4>5</vt:i4>
      </vt:variant>
      <vt:variant>
        <vt:lpwstr/>
      </vt:variant>
      <vt:variant>
        <vt:lpwstr>_Toc360100825</vt:lpwstr>
      </vt:variant>
      <vt:variant>
        <vt:i4>1179707</vt:i4>
      </vt:variant>
      <vt:variant>
        <vt:i4>239</vt:i4>
      </vt:variant>
      <vt:variant>
        <vt:i4>0</vt:i4>
      </vt:variant>
      <vt:variant>
        <vt:i4>5</vt:i4>
      </vt:variant>
      <vt:variant>
        <vt:lpwstr/>
      </vt:variant>
      <vt:variant>
        <vt:lpwstr>_Toc360100824</vt:lpwstr>
      </vt:variant>
      <vt:variant>
        <vt:i4>1179707</vt:i4>
      </vt:variant>
      <vt:variant>
        <vt:i4>233</vt:i4>
      </vt:variant>
      <vt:variant>
        <vt:i4>0</vt:i4>
      </vt:variant>
      <vt:variant>
        <vt:i4>5</vt:i4>
      </vt:variant>
      <vt:variant>
        <vt:lpwstr/>
      </vt:variant>
      <vt:variant>
        <vt:lpwstr>_Toc360100823</vt:lpwstr>
      </vt:variant>
      <vt:variant>
        <vt:i4>1179707</vt:i4>
      </vt:variant>
      <vt:variant>
        <vt:i4>227</vt:i4>
      </vt:variant>
      <vt:variant>
        <vt:i4>0</vt:i4>
      </vt:variant>
      <vt:variant>
        <vt:i4>5</vt:i4>
      </vt:variant>
      <vt:variant>
        <vt:lpwstr/>
      </vt:variant>
      <vt:variant>
        <vt:lpwstr>_Toc360100822</vt:lpwstr>
      </vt:variant>
      <vt:variant>
        <vt:i4>1179707</vt:i4>
      </vt:variant>
      <vt:variant>
        <vt:i4>221</vt:i4>
      </vt:variant>
      <vt:variant>
        <vt:i4>0</vt:i4>
      </vt:variant>
      <vt:variant>
        <vt:i4>5</vt:i4>
      </vt:variant>
      <vt:variant>
        <vt:lpwstr/>
      </vt:variant>
      <vt:variant>
        <vt:lpwstr>_Toc360100821</vt:lpwstr>
      </vt:variant>
      <vt:variant>
        <vt:i4>1179707</vt:i4>
      </vt:variant>
      <vt:variant>
        <vt:i4>215</vt:i4>
      </vt:variant>
      <vt:variant>
        <vt:i4>0</vt:i4>
      </vt:variant>
      <vt:variant>
        <vt:i4>5</vt:i4>
      </vt:variant>
      <vt:variant>
        <vt:lpwstr/>
      </vt:variant>
      <vt:variant>
        <vt:lpwstr>_Toc360100820</vt:lpwstr>
      </vt:variant>
      <vt:variant>
        <vt:i4>1114171</vt:i4>
      </vt:variant>
      <vt:variant>
        <vt:i4>209</vt:i4>
      </vt:variant>
      <vt:variant>
        <vt:i4>0</vt:i4>
      </vt:variant>
      <vt:variant>
        <vt:i4>5</vt:i4>
      </vt:variant>
      <vt:variant>
        <vt:lpwstr/>
      </vt:variant>
      <vt:variant>
        <vt:lpwstr>_Toc360100819</vt:lpwstr>
      </vt:variant>
      <vt:variant>
        <vt:i4>1114171</vt:i4>
      </vt:variant>
      <vt:variant>
        <vt:i4>203</vt:i4>
      </vt:variant>
      <vt:variant>
        <vt:i4>0</vt:i4>
      </vt:variant>
      <vt:variant>
        <vt:i4>5</vt:i4>
      </vt:variant>
      <vt:variant>
        <vt:lpwstr/>
      </vt:variant>
      <vt:variant>
        <vt:lpwstr>_Toc360100818</vt:lpwstr>
      </vt:variant>
      <vt:variant>
        <vt:i4>1114171</vt:i4>
      </vt:variant>
      <vt:variant>
        <vt:i4>197</vt:i4>
      </vt:variant>
      <vt:variant>
        <vt:i4>0</vt:i4>
      </vt:variant>
      <vt:variant>
        <vt:i4>5</vt:i4>
      </vt:variant>
      <vt:variant>
        <vt:lpwstr/>
      </vt:variant>
      <vt:variant>
        <vt:lpwstr>_Toc360100817</vt:lpwstr>
      </vt:variant>
      <vt:variant>
        <vt:i4>1114171</vt:i4>
      </vt:variant>
      <vt:variant>
        <vt:i4>191</vt:i4>
      </vt:variant>
      <vt:variant>
        <vt:i4>0</vt:i4>
      </vt:variant>
      <vt:variant>
        <vt:i4>5</vt:i4>
      </vt:variant>
      <vt:variant>
        <vt:lpwstr/>
      </vt:variant>
      <vt:variant>
        <vt:lpwstr>_Toc360100816</vt:lpwstr>
      </vt:variant>
      <vt:variant>
        <vt:i4>1114171</vt:i4>
      </vt:variant>
      <vt:variant>
        <vt:i4>185</vt:i4>
      </vt:variant>
      <vt:variant>
        <vt:i4>0</vt:i4>
      </vt:variant>
      <vt:variant>
        <vt:i4>5</vt:i4>
      </vt:variant>
      <vt:variant>
        <vt:lpwstr/>
      </vt:variant>
      <vt:variant>
        <vt:lpwstr>_Toc360100815</vt:lpwstr>
      </vt:variant>
      <vt:variant>
        <vt:i4>1114171</vt:i4>
      </vt:variant>
      <vt:variant>
        <vt:i4>179</vt:i4>
      </vt:variant>
      <vt:variant>
        <vt:i4>0</vt:i4>
      </vt:variant>
      <vt:variant>
        <vt:i4>5</vt:i4>
      </vt:variant>
      <vt:variant>
        <vt:lpwstr/>
      </vt:variant>
      <vt:variant>
        <vt:lpwstr>_Toc360100814</vt:lpwstr>
      </vt:variant>
      <vt:variant>
        <vt:i4>1114171</vt:i4>
      </vt:variant>
      <vt:variant>
        <vt:i4>173</vt:i4>
      </vt:variant>
      <vt:variant>
        <vt:i4>0</vt:i4>
      </vt:variant>
      <vt:variant>
        <vt:i4>5</vt:i4>
      </vt:variant>
      <vt:variant>
        <vt:lpwstr/>
      </vt:variant>
      <vt:variant>
        <vt:lpwstr>_Toc360100813</vt:lpwstr>
      </vt:variant>
      <vt:variant>
        <vt:i4>1114171</vt:i4>
      </vt:variant>
      <vt:variant>
        <vt:i4>167</vt:i4>
      </vt:variant>
      <vt:variant>
        <vt:i4>0</vt:i4>
      </vt:variant>
      <vt:variant>
        <vt:i4>5</vt:i4>
      </vt:variant>
      <vt:variant>
        <vt:lpwstr/>
      </vt:variant>
      <vt:variant>
        <vt:lpwstr>_Toc360100812</vt:lpwstr>
      </vt:variant>
      <vt:variant>
        <vt:i4>1114171</vt:i4>
      </vt:variant>
      <vt:variant>
        <vt:i4>161</vt:i4>
      </vt:variant>
      <vt:variant>
        <vt:i4>0</vt:i4>
      </vt:variant>
      <vt:variant>
        <vt:i4>5</vt:i4>
      </vt:variant>
      <vt:variant>
        <vt:lpwstr/>
      </vt:variant>
      <vt:variant>
        <vt:lpwstr>_Toc360100811</vt:lpwstr>
      </vt:variant>
      <vt:variant>
        <vt:i4>1114171</vt:i4>
      </vt:variant>
      <vt:variant>
        <vt:i4>155</vt:i4>
      </vt:variant>
      <vt:variant>
        <vt:i4>0</vt:i4>
      </vt:variant>
      <vt:variant>
        <vt:i4>5</vt:i4>
      </vt:variant>
      <vt:variant>
        <vt:lpwstr/>
      </vt:variant>
      <vt:variant>
        <vt:lpwstr>_Toc360100810</vt:lpwstr>
      </vt:variant>
      <vt:variant>
        <vt:i4>1048635</vt:i4>
      </vt:variant>
      <vt:variant>
        <vt:i4>149</vt:i4>
      </vt:variant>
      <vt:variant>
        <vt:i4>0</vt:i4>
      </vt:variant>
      <vt:variant>
        <vt:i4>5</vt:i4>
      </vt:variant>
      <vt:variant>
        <vt:lpwstr/>
      </vt:variant>
      <vt:variant>
        <vt:lpwstr>_Toc360100809</vt:lpwstr>
      </vt:variant>
      <vt:variant>
        <vt:i4>1048635</vt:i4>
      </vt:variant>
      <vt:variant>
        <vt:i4>143</vt:i4>
      </vt:variant>
      <vt:variant>
        <vt:i4>0</vt:i4>
      </vt:variant>
      <vt:variant>
        <vt:i4>5</vt:i4>
      </vt:variant>
      <vt:variant>
        <vt:lpwstr/>
      </vt:variant>
      <vt:variant>
        <vt:lpwstr>_Toc360100808</vt:lpwstr>
      </vt:variant>
      <vt:variant>
        <vt:i4>1048635</vt:i4>
      </vt:variant>
      <vt:variant>
        <vt:i4>137</vt:i4>
      </vt:variant>
      <vt:variant>
        <vt:i4>0</vt:i4>
      </vt:variant>
      <vt:variant>
        <vt:i4>5</vt:i4>
      </vt:variant>
      <vt:variant>
        <vt:lpwstr/>
      </vt:variant>
      <vt:variant>
        <vt:lpwstr>_Toc360100807</vt:lpwstr>
      </vt:variant>
      <vt:variant>
        <vt:i4>1048635</vt:i4>
      </vt:variant>
      <vt:variant>
        <vt:i4>131</vt:i4>
      </vt:variant>
      <vt:variant>
        <vt:i4>0</vt:i4>
      </vt:variant>
      <vt:variant>
        <vt:i4>5</vt:i4>
      </vt:variant>
      <vt:variant>
        <vt:lpwstr/>
      </vt:variant>
      <vt:variant>
        <vt:lpwstr>_Toc360100806</vt:lpwstr>
      </vt:variant>
      <vt:variant>
        <vt:i4>1048635</vt:i4>
      </vt:variant>
      <vt:variant>
        <vt:i4>125</vt:i4>
      </vt:variant>
      <vt:variant>
        <vt:i4>0</vt:i4>
      </vt:variant>
      <vt:variant>
        <vt:i4>5</vt:i4>
      </vt:variant>
      <vt:variant>
        <vt:lpwstr/>
      </vt:variant>
      <vt:variant>
        <vt:lpwstr>_Toc360100805</vt:lpwstr>
      </vt:variant>
      <vt:variant>
        <vt:i4>1048635</vt:i4>
      </vt:variant>
      <vt:variant>
        <vt:i4>119</vt:i4>
      </vt:variant>
      <vt:variant>
        <vt:i4>0</vt:i4>
      </vt:variant>
      <vt:variant>
        <vt:i4>5</vt:i4>
      </vt:variant>
      <vt:variant>
        <vt:lpwstr/>
      </vt:variant>
      <vt:variant>
        <vt:lpwstr>_Toc360100804</vt:lpwstr>
      </vt:variant>
      <vt:variant>
        <vt:i4>1048635</vt:i4>
      </vt:variant>
      <vt:variant>
        <vt:i4>113</vt:i4>
      </vt:variant>
      <vt:variant>
        <vt:i4>0</vt:i4>
      </vt:variant>
      <vt:variant>
        <vt:i4>5</vt:i4>
      </vt:variant>
      <vt:variant>
        <vt:lpwstr/>
      </vt:variant>
      <vt:variant>
        <vt:lpwstr>_Toc360100803</vt:lpwstr>
      </vt:variant>
      <vt:variant>
        <vt:i4>1048635</vt:i4>
      </vt:variant>
      <vt:variant>
        <vt:i4>107</vt:i4>
      </vt:variant>
      <vt:variant>
        <vt:i4>0</vt:i4>
      </vt:variant>
      <vt:variant>
        <vt:i4>5</vt:i4>
      </vt:variant>
      <vt:variant>
        <vt:lpwstr/>
      </vt:variant>
      <vt:variant>
        <vt:lpwstr>_Toc360100802</vt:lpwstr>
      </vt:variant>
      <vt:variant>
        <vt:i4>1048635</vt:i4>
      </vt:variant>
      <vt:variant>
        <vt:i4>101</vt:i4>
      </vt:variant>
      <vt:variant>
        <vt:i4>0</vt:i4>
      </vt:variant>
      <vt:variant>
        <vt:i4>5</vt:i4>
      </vt:variant>
      <vt:variant>
        <vt:lpwstr/>
      </vt:variant>
      <vt:variant>
        <vt:lpwstr>_Toc360100801</vt:lpwstr>
      </vt:variant>
      <vt:variant>
        <vt:i4>1048635</vt:i4>
      </vt:variant>
      <vt:variant>
        <vt:i4>95</vt:i4>
      </vt:variant>
      <vt:variant>
        <vt:i4>0</vt:i4>
      </vt:variant>
      <vt:variant>
        <vt:i4>5</vt:i4>
      </vt:variant>
      <vt:variant>
        <vt:lpwstr/>
      </vt:variant>
      <vt:variant>
        <vt:lpwstr>_Toc360100800</vt:lpwstr>
      </vt:variant>
      <vt:variant>
        <vt:i4>1638452</vt:i4>
      </vt:variant>
      <vt:variant>
        <vt:i4>89</vt:i4>
      </vt:variant>
      <vt:variant>
        <vt:i4>0</vt:i4>
      </vt:variant>
      <vt:variant>
        <vt:i4>5</vt:i4>
      </vt:variant>
      <vt:variant>
        <vt:lpwstr/>
      </vt:variant>
      <vt:variant>
        <vt:lpwstr>_Toc360100799</vt:lpwstr>
      </vt:variant>
      <vt:variant>
        <vt:i4>1638452</vt:i4>
      </vt:variant>
      <vt:variant>
        <vt:i4>83</vt:i4>
      </vt:variant>
      <vt:variant>
        <vt:i4>0</vt:i4>
      </vt:variant>
      <vt:variant>
        <vt:i4>5</vt:i4>
      </vt:variant>
      <vt:variant>
        <vt:lpwstr/>
      </vt:variant>
      <vt:variant>
        <vt:lpwstr>_Toc360100798</vt:lpwstr>
      </vt:variant>
      <vt:variant>
        <vt:i4>1638452</vt:i4>
      </vt:variant>
      <vt:variant>
        <vt:i4>77</vt:i4>
      </vt:variant>
      <vt:variant>
        <vt:i4>0</vt:i4>
      </vt:variant>
      <vt:variant>
        <vt:i4>5</vt:i4>
      </vt:variant>
      <vt:variant>
        <vt:lpwstr/>
      </vt:variant>
      <vt:variant>
        <vt:lpwstr>_Toc360100797</vt:lpwstr>
      </vt:variant>
      <vt:variant>
        <vt:i4>1638452</vt:i4>
      </vt:variant>
      <vt:variant>
        <vt:i4>71</vt:i4>
      </vt:variant>
      <vt:variant>
        <vt:i4>0</vt:i4>
      </vt:variant>
      <vt:variant>
        <vt:i4>5</vt:i4>
      </vt:variant>
      <vt:variant>
        <vt:lpwstr/>
      </vt:variant>
      <vt:variant>
        <vt:lpwstr>_Toc360100796</vt:lpwstr>
      </vt:variant>
      <vt:variant>
        <vt:i4>1638452</vt:i4>
      </vt:variant>
      <vt:variant>
        <vt:i4>65</vt:i4>
      </vt:variant>
      <vt:variant>
        <vt:i4>0</vt:i4>
      </vt:variant>
      <vt:variant>
        <vt:i4>5</vt:i4>
      </vt:variant>
      <vt:variant>
        <vt:lpwstr/>
      </vt:variant>
      <vt:variant>
        <vt:lpwstr>_Toc360100795</vt:lpwstr>
      </vt:variant>
      <vt:variant>
        <vt:i4>1638452</vt:i4>
      </vt:variant>
      <vt:variant>
        <vt:i4>59</vt:i4>
      </vt:variant>
      <vt:variant>
        <vt:i4>0</vt:i4>
      </vt:variant>
      <vt:variant>
        <vt:i4>5</vt:i4>
      </vt:variant>
      <vt:variant>
        <vt:lpwstr/>
      </vt:variant>
      <vt:variant>
        <vt:lpwstr>_Toc360100794</vt:lpwstr>
      </vt:variant>
      <vt:variant>
        <vt:i4>1638452</vt:i4>
      </vt:variant>
      <vt:variant>
        <vt:i4>53</vt:i4>
      </vt:variant>
      <vt:variant>
        <vt:i4>0</vt:i4>
      </vt:variant>
      <vt:variant>
        <vt:i4>5</vt:i4>
      </vt:variant>
      <vt:variant>
        <vt:lpwstr/>
      </vt:variant>
      <vt:variant>
        <vt:lpwstr>_Toc360100793</vt:lpwstr>
      </vt:variant>
      <vt:variant>
        <vt:i4>1638452</vt:i4>
      </vt:variant>
      <vt:variant>
        <vt:i4>47</vt:i4>
      </vt:variant>
      <vt:variant>
        <vt:i4>0</vt:i4>
      </vt:variant>
      <vt:variant>
        <vt:i4>5</vt:i4>
      </vt:variant>
      <vt:variant>
        <vt:lpwstr/>
      </vt:variant>
      <vt:variant>
        <vt:lpwstr>_Toc360100792</vt:lpwstr>
      </vt:variant>
      <vt:variant>
        <vt:i4>1638452</vt:i4>
      </vt:variant>
      <vt:variant>
        <vt:i4>41</vt:i4>
      </vt:variant>
      <vt:variant>
        <vt:i4>0</vt:i4>
      </vt:variant>
      <vt:variant>
        <vt:i4>5</vt:i4>
      </vt:variant>
      <vt:variant>
        <vt:lpwstr/>
      </vt:variant>
      <vt:variant>
        <vt:lpwstr>_Toc360100791</vt:lpwstr>
      </vt:variant>
      <vt:variant>
        <vt:i4>1638452</vt:i4>
      </vt:variant>
      <vt:variant>
        <vt:i4>35</vt:i4>
      </vt:variant>
      <vt:variant>
        <vt:i4>0</vt:i4>
      </vt:variant>
      <vt:variant>
        <vt:i4>5</vt:i4>
      </vt:variant>
      <vt:variant>
        <vt:lpwstr/>
      </vt:variant>
      <vt:variant>
        <vt:lpwstr>_Toc360100790</vt:lpwstr>
      </vt:variant>
      <vt:variant>
        <vt:i4>1572916</vt:i4>
      </vt:variant>
      <vt:variant>
        <vt:i4>29</vt:i4>
      </vt:variant>
      <vt:variant>
        <vt:i4>0</vt:i4>
      </vt:variant>
      <vt:variant>
        <vt:i4>5</vt:i4>
      </vt:variant>
      <vt:variant>
        <vt:lpwstr/>
      </vt:variant>
      <vt:variant>
        <vt:lpwstr>_Toc360100789</vt:lpwstr>
      </vt:variant>
      <vt:variant>
        <vt:i4>1572916</vt:i4>
      </vt:variant>
      <vt:variant>
        <vt:i4>23</vt:i4>
      </vt:variant>
      <vt:variant>
        <vt:i4>0</vt:i4>
      </vt:variant>
      <vt:variant>
        <vt:i4>5</vt:i4>
      </vt:variant>
      <vt:variant>
        <vt:lpwstr/>
      </vt:variant>
      <vt:variant>
        <vt:lpwstr>_Toc360100788</vt:lpwstr>
      </vt:variant>
      <vt:variant>
        <vt:i4>1572916</vt:i4>
      </vt:variant>
      <vt:variant>
        <vt:i4>17</vt:i4>
      </vt:variant>
      <vt:variant>
        <vt:i4>0</vt:i4>
      </vt:variant>
      <vt:variant>
        <vt:i4>5</vt:i4>
      </vt:variant>
      <vt:variant>
        <vt:lpwstr/>
      </vt:variant>
      <vt:variant>
        <vt:lpwstr>_Toc360100787</vt:lpwstr>
      </vt:variant>
      <vt:variant>
        <vt:i4>1572916</vt:i4>
      </vt:variant>
      <vt:variant>
        <vt:i4>11</vt:i4>
      </vt:variant>
      <vt:variant>
        <vt:i4>0</vt:i4>
      </vt:variant>
      <vt:variant>
        <vt:i4>5</vt:i4>
      </vt:variant>
      <vt:variant>
        <vt:lpwstr/>
      </vt:variant>
      <vt:variant>
        <vt:lpwstr>_Toc360100786</vt:lpwstr>
      </vt:variant>
      <vt:variant>
        <vt:i4>1572916</vt:i4>
      </vt:variant>
      <vt:variant>
        <vt:i4>5</vt:i4>
      </vt:variant>
      <vt:variant>
        <vt:i4>0</vt:i4>
      </vt:variant>
      <vt:variant>
        <vt:i4>5</vt:i4>
      </vt:variant>
      <vt:variant>
        <vt:lpwstr/>
      </vt:variant>
      <vt:variant>
        <vt:lpwstr>_Toc360100785</vt:lpwstr>
      </vt:variant>
      <vt:variant>
        <vt:i4>7798828</vt:i4>
      </vt:variant>
      <vt:variant>
        <vt:i4>0</vt:i4>
      </vt:variant>
      <vt:variant>
        <vt:i4>0</vt:i4>
      </vt:variant>
      <vt:variant>
        <vt:i4>5</vt:i4>
      </vt:variant>
      <vt:variant>
        <vt:lpwstr>https://recht.nrw.de/lmi/owa/br_bes_text?anw_nr=2&amp;gld_nr=2&amp;ugl_nr=205&amp;bes_id=5173&amp;aufgehoben=N&amp;menu=1&amp;sg=0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PolG</dc:title>
  <dc:creator>LANUV NRW</dc:creator>
  <dc:description>§ 15a tritt am 31. Juli 2018 außer Kraft. durchgesehen 11.2005</dc:description>
  <cp:lastModifiedBy>Rüter, Dr., Ingo</cp:lastModifiedBy>
  <cp:revision>5</cp:revision>
  <cp:lastPrinted>1900-12-31T23:00:00Z</cp:lastPrinted>
  <dcterms:created xsi:type="dcterms:W3CDTF">2024-01-02T13:02:00Z</dcterms:created>
  <dcterms:modified xsi:type="dcterms:W3CDTF">2024-11-21T12:45:00Z</dcterms:modified>
</cp:coreProperties>
</file>