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4683721"/>
      <w:bookmarkStart w:id="1" w:name="_Toc536020388"/>
      <w:bookmarkStart w:id="2" w:name="_Toc382902067"/>
      <w:bookmarkStart w:id="3" w:name="_Toc382903580"/>
      <w:r>
        <w:t xml:space="preserve">Gesetz über Aufbau und Befugnisse der Ordnungsbehörden - </w:t>
      </w:r>
      <w:r>
        <w:br/>
        <w:t>Ordnungsbehördengesetz - OBG</w:t>
      </w:r>
      <w:bookmarkEnd w:id="0"/>
      <w:bookmarkEnd w:id="1"/>
    </w:p>
    <w:p>
      <w:pPr>
        <w:pStyle w:val="GesAbsatz"/>
        <w:jc w:val="center"/>
        <w:rPr>
          <w:sz w:val="22"/>
        </w:rPr>
      </w:pPr>
      <w:r>
        <w:t>vom 13. Mai 1980</w:t>
      </w:r>
    </w:p>
    <w:p>
      <w:pPr>
        <w:pStyle w:val="GesAbsatz"/>
        <w:rPr>
          <w:i/>
          <w:color w:val="0000FF"/>
        </w:rPr>
      </w:pPr>
      <w:r>
        <w:rPr>
          <w:i/>
          <w:color w:val="0000FF"/>
        </w:rPr>
        <w:t xml:space="preserve">Die blau markieren Änderungen sind am </w:t>
      </w:r>
      <w:r>
        <w:rPr>
          <w:i/>
          <w:color w:val="0000FF"/>
        </w:rPr>
        <w:t>21.12.2024</w:t>
      </w:r>
      <w:r>
        <w:rPr>
          <w:i/>
          <w:color w:val="0000FF"/>
        </w:rPr>
        <w:t xml:space="preserve"> in Kraft getreten.</w:t>
      </w:r>
    </w:p>
    <w:p>
      <w:pPr>
        <w:pStyle w:val="GesAbsatz"/>
      </w:pPr>
      <w:hyperlink r:id="rId7" w:history="1">
        <w:r>
          <w:rPr>
            <w:rStyle w:val="Hyperlink"/>
          </w:rPr>
          <w:t>Link zur Vorschrift</w:t>
        </w:r>
        <w:r>
          <w:rPr>
            <w:rStyle w:val="Hyperlink"/>
          </w:rPr>
          <w:t xml:space="preserve"> </w:t>
        </w:r>
        <w:r>
          <w:rPr>
            <w:rStyle w:val="Hyperlink"/>
          </w:rPr>
          <w:t>im SGV. NRW. 2060:</w:t>
        </w:r>
      </w:hyperlink>
    </w:p>
    <w:p>
      <w:pPr>
        <w:pStyle w:val="GesAbsatz"/>
        <w:jc w:val="center"/>
        <w:rPr>
          <w:b/>
          <w:sz w:val="22"/>
        </w:rPr>
      </w:pPr>
      <w:r>
        <w:rPr>
          <w:b/>
          <w:sz w:val="22"/>
        </w:rPr>
        <w:t>Inhalt:</w:t>
      </w:r>
    </w:p>
    <w:bookmarkEnd w:id="2"/>
    <w:bookmarkEnd w:id="3"/>
    <w:p>
      <w:pPr>
        <w:pStyle w:val="Verzeichnis1"/>
        <w:rPr>
          <w:rFonts w:asciiTheme="minorHAnsi" w:eastAsiaTheme="minorEastAsia" w:hAnsiTheme="minorHAnsi" w:cstheme="minorBidi"/>
          <w:b w:val="0"/>
          <w:caps w:val="0"/>
          <w:noProof/>
          <w:sz w:val="22"/>
          <w:szCs w:val="22"/>
        </w:rPr>
      </w:pPr>
      <w:r>
        <w:rPr>
          <w:b w:val="0"/>
        </w:rPr>
        <w:fldChar w:fldCharType="begin"/>
      </w:r>
      <w:r>
        <w:rPr>
          <w:b w:val="0"/>
        </w:rPr>
        <w:instrText xml:space="preserve"> TOC \o "1-3" </w:instrText>
      </w:r>
      <w:r>
        <w:rPr>
          <w:b w:val="0"/>
        </w:rPr>
        <w:fldChar w:fldCharType="separate"/>
      </w:r>
      <w:r>
        <w:rPr>
          <w:noProof/>
        </w:rPr>
        <w:t>Ordnungsbehördengesetz - OBG</w:t>
      </w:r>
      <w:r>
        <w:rPr>
          <w:noProof/>
        </w:rPr>
        <w:tab/>
      </w:r>
      <w:r>
        <w:rPr>
          <w:noProof/>
        </w:rPr>
        <w:fldChar w:fldCharType="begin"/>
      </w:r>
      <w:r>
        <w:rPr>
          <w:noProof/>
        </w:rPr>
        <w:instrText xml:space="preserve"> PAGEREF _Toc536020388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I Aufgaben und Organisation der Ordnungsbehörden</w:t>
      </w:r>
      <w:r>
        <w:rPr>
          <w:noProof/>
        </w:rPr>
        <w:tab/>
      </w:r>
      <w:r>
        <w:rPr>
          <w:noProof/>
        </w:rPr>
        <w:fldChar w:fldCharType="begin"/>
      </w:r>
      <w:r>
        <w:rPr>
          <w:noProof/>
        </w:rPr>
        <w:instrText xml:space="preserve"> PAGEREF _Toc536020389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1 Aufgaben der Ordnungsbehörden</w:t>
      </w:r>
      <w:r>
        <w:rPr>
          <w:noProof/>
        </w:rPr>
        <w:tab/>
      </w:r>
      <w:r>
        <w:rPr>
          <w:noProof/>
        </w:rPr>
        <w:fldChar w:fldCharType="begin"/>
      </w:r>
      <w:r>
        <w:rPr>
          <w:noProof/>
        </w:rPr>
        <w:instrText xml:space="preserve"> PAGEREF _Toc536020390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2 Vollzugshilfe der Polizei</w:t>
      </w:r>
      <w:r>
        <w:rPr>
          <w:noProof/>
        </w:rPr>
        <w:tab/>
      </w:r>
      <w:r>
        <w:rPr>
          <w:noProof/>
        </w:rPr>
        <w:fldChar w:fldCharType="begin"/>
      </w:r>
      <w:r>
        <w:rPr>
          <w:noProof/>
        </w:rPr>
        <w:instrText xml:space="preserve"> PAGEREF _Toc536020391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Aufbau</w:t>
      </w:r>
      <w:r>
        <w:rPr>
          <w:noProof/>
        </w:rPr>
        <w:tab/>
      </w:r>
      <w:r>
        <w:rPr>
          <w:noProof/>
        </w:rPr>
        <w:fldChar w:fldCharType="begin"/>
      </w:r>
      <w:r>
        <w:rPr>
          <w:noProof/>
        </w:rPr>
        <w:instrText xml:space="preserve"> PAGEREF _Toc536020392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4 Örtliche Zuständigkeit</w:t>
      </w:r>
      <w:r>
        <w:rPr>
          <w:noProof/>
        </w:rPr>
        <w:tab/>
      </w:r>
      <w:r>
        <w:rPr>
          <w:noProof/>
        </w:rPr>
        <w:fldChar w:fldCharType="begin"/>
      </w:r>
      <w:r>
        <w:rPr>
          <w:noProof/>
        </w:rPr>
        <w:instrText xml:space="preserve"> PAGEREF _Toc536020393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5 Sachliche Zuständigkeit</w:t>
      </w:r>
      <w:r>
        <w:rPr>
          <w:noProof/>
        </w:rPr>
        <w:tab/>
      </w:r>
      <w:r>
        <w:rPr>
          <w:noProof/>
        </w:rPr>
        <w:fldChar w:fldCharType="begin"/>
      </w:r>
      <w:r>
        <w:rPr>
          <w:noProof/>
        </w:rPr>
        <w:instrText xml:space="preserve"> PAGEREF _Toc536020394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6 Außerordentliche Zuständigkeit</w:t>
      </w:r>
      <w:r>
        <w:rPr>
          <w:noProof/>
        </w:rPr>
        <w:tab/>
      </w:r>
      <w:r>
        <w:rPr>
          <w:noProof/>
        </w:rPr>
        <w:fldChar w:fldCharType="begin"/>
      </w:r>
      <w:r>
        <w:rPr>
          <w:noProof/>
        </w:rPr>
        <w:instrText xml:space="preserve"> PAGEREF _Toc536020395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7 Aufsichtsbehörden</w:t>
      </w:r>
      <w:r>
        <w:rPr>
          <w:noProof/>
        </w:rPr>
        <w:tab/>
      </w:r>
      <w:r>
        <w:rPr>
          <w:noProof/>
        </w:rPr>
        <w:fldChar w:fldCharType="begin"/>
      </w:r>
      <w:r>
        <w:rPr>
          <w:noProof/>
        </w:rPr>
        <w:instrText xml:space="preserve"> PAGEREF _Toc536020396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Unterrichtungsrecht</w:t>
      </w:r>
      <w:r>
        <w:rPr>
          <w:noProof/>
        </w:rPr>
        <w:tab/>
      </w:r>
      <w:r>
        <w:rPr>
          <w:noProof/>
        </w:rPr>
        <w:fldChar w:fldCharType="begin"/>
      </w:r>
      <w:r>
        <w:rPr>
          <w:noProof/>
        </w:rPr>
        <w:instrText xml:space="preserve"> PAGEREF _Toc536020397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9 Weisungsrecht gegenüber örtlichen und Kreisordnungsbehörden</w:t>
      </w:r>
      <w:r>
        <w:rPr>
          <w:noProof/>
        </w:rPr>
        <w:tab/>
      </w:r>
      <w:r>
        <w:rPr>
          <w:noProof/>
        </w:rPr>
        <w:fldChar w:fldCharType="begin"/>
      </w:r>
      <w:r>
        <w:rPr>
          <w:noProof/>
        </w:rPr>
        <w:instrText xml:space="preserve"> PAGEREF _Toc536020398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10 Selbsteintritt</w:t>
      </w:r>
      <w:r>
        <w:rPr>
          <w:noProof/>
        </w:rPr>
        <w:tab/>
      </w:r>
      <w:r>
        <w:rPr>
          <w:noProof/>
        </w:rPr>
        <w:fldChar w:fldCharType="begin"/>
      </w:r>
      <w:r>
        <w:rPr>
          <w:noProof/>
        </w:rPr>
        <w:instrText xml:space="preserve"> PAGEREF _Toc536020399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11 Befugnisse der Kommunalaufsichtsbehörden</w:t>
      </w:r>
      <w:r>
        <w:rPr>
          <w:noProof/>
        </w:rPr>
        <w:tab/>
      </w:r>
      <w:r>
        <w:rPr>
          <w:noProof/>
        </w:rPr>
        <w:fldChar w:fldCharType="begin"/>
      </w:r>
      <w:r>
        <w:rPr>
          <w:noProof/>
        </w:rPr>
        <w:instrText xml:space="preserve"> PAGEREF _Toc536020400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12 Sonderordnungsbehörden</w:t>
      </w:r>
      <w:r>
        <w:rPr>
          <w:noProof/>
        </w:rPr>
        <w:tab/>
      </w:r>
      <w:r>
        <w:rPr>
          <w:noProof/>
        </w:rPr>
        <w:fldChar w:fldCharType="begin"/>
      </w:r>
      <w:r>
        <w:rPr>
          <w:noProof/>
        </w:rPr>
        <w:instrText xml:space="preserve"> PAGEREF _Toc536020401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13 Dienstkräfte der Ordnungsbehörden</w:t>
      </w:r>
      <w:r>
        <w:rPr>
          <w:noProof/>
        </w:rPr>
        <w:tab/>
      </w:r>
      <w:r>
        <w:rPr>
          <w:noProof/>
        </w:rPr>
        <w:fldChar w:fldCharType="begin"/>
      </w:r>
      <w:r>
        <w:rPr>
          <w:noProof/>
        </w:rPr>
        <w:instrText xml:space="preserve"> PAGEREF _Toc536020402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II Befugnisse der Ordnungsbehörden</w:t>
      </w:r>
      <w:r>
        <w:rPr>
          <w:noProof/>
        </w:rPr>
        <w:tab/>
      </w:r>
      <w:r>
        <w:rPr>
          <w:noProof/>
        </w:rPr>
        <w:fldChar w:fldCharType="begin"/>
      </w:r>
      <w:r>
        <w:rPr>
          <w:noProof/>
        </w:rPr>
        <w:instrText xml:space="preserve"> PAGEREF _Toc536020403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1 Ordnungsverfügungen</w:t>
      </w:r>
      <w:r>
        <w:rPr>
          <w:noProof/>
        </w:rPr>
        <w:tab/>
      </w:r>
      <w:r>
        <w:rPr>
          <w:noProof/>
        </w:rPr>
        <w:fldChar w:fldCharType="begin"/>
      </w:r>
      <w:r>
        <w:rPr>
          <w:noProof/>
        </w:rPr>
        <w:instrText xml:space="preserve"> PAGEREF _Toc536020404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14 Voraussetzungen des Eingreifens</w:t>
      </w:r>
      <w:r>
        <w:rPr>
          <w:noProof/>
        </w:rPr>
        <w:tab/>
      </w:r>
      <w:r>
        <w:rPr>
          <w:noProof/>
        </w:rPr>
        <w:fldChar w:fldCharType="begin"/>
      </w:r>
      <w:r>
        <w:rPr>
          <w:noProof/>
        </w:rPr>
        <w:instrText xml:space="preserve"> PAGEREF _Toc536020405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15 Grundsatz der Verhältnismäßigkeit</w:t>
      </w:r>
      <w:r>
        <w:rPr>
          <w:noProof/>
        </w:rPr>
        <w:tab/>
      </w:r>
      <w:r>
        <w:rPr>
          <w:noProof/>
        </w:rPr>
        <w:fldChar w:fldCharType="begin"/>
      </w:r>
      <w:r>
        <w:rPr>
          <w:noProof/>
        </w:rPr>
        <w:instrText xml:space="preserve"> PAGEREF _Toc536020406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16 Ermessen</w:t>
      </w:r>
      <w:r>
        <w:rPr>
          <w:noProof/>
        </w:rPr>
        <w:tab/>
      </w:r>
      <w:r>
        <w:rPr>
          <w:noProof/>
        </w:rPr>
        <w:fldChar w:fldCharType="begin"/>
      </w:r>
      <w:r>
        <w:rPr>
          <w:noProof/>
        </w:rPr>
        <w:instrText xml:space="preserve"> PAGEREF _Toc536020407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17 Verantwortlichkeit für das Verhalten von Personen</w:t>
      </w:r>
      <w:r>
        <w:rPr>
          <w:noProof/>
        </w:rPr>
        <w:tab/>
      </w:r>
      <w:r>
        <w:rPr>
          <w:noProof/>
        </w:rPr>
        <w:fldChar w:fldCharType="begin"/>
      </w:r>
      <w:r>
        <w:rPr>
          <w:noProof/>
        </w:rPr>
        <w:instrText xml:space="preserve"> PAGEREF _Toc536020408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18 Verantwortlichkeit für den Zustand von Sachen</w:t>
      </w:r>
      <w:r>
        <w:rPr>
          <w:noProof/>
        </w:rPr>
        <w:tab/>
      </w:r>
      <w:r>
        <w:rPr>
          <w:noProof/>
        </w:rPr>
        <w:fldChar w:fldCharType="begin"/>
      </w:r>
      <w:r>
        <w:rPr>
          <w:noProof/>
        </w:rPr>
        <w:instrText xml:space="preserve"> PAGEREF _Toc536020409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19 Inanspruchnahme nicht verantwortlicher Personen</w:t>
      </w:r>
      <w:r>
        <w:rPr>
          <w:noProof/>
        </w:rPr>
        <w:tab/>
      </w:r>
      <w:r>
        <w:rPr>
          <w:noProof/>
        </w:rPr>
        <w:fldChar w:fldCharType="begin"/>
      </w:r>
      <w:r>
        <w:rPr>
          <w:noProof/>
        </w:rPr>
        <w:instrText xml:space="preserve"> PAGEREF _Toc536020410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20 Form</w:t>
      </w:r>
      <w:r>
        <w:rPr>
          <w:noProof/>
        </w:rPr>
        <w:tab/>
      </w:r>
      <w:r>
        <w:rPr>
          <w:noProof/>
        </w:rPr>
        <w:fldChar w:fldCharType="begin"/>
      </w:r>
      <w:r>
        <w:rPr>
          <w:noProof/>
        </w:rPr>
        <w:instrText xml:space="preserve"> PAGEREF _Toc536020411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21 Wahl der Mittel</w:t>
      </w:r>
      <w:r>
        <w:rPr>
          <w:noProof/>
        </w:rPr>
        <w:tab/>
      </w:r>
      <w:r>
        <w:rPr>
          <w:noProof/>
        </w:rPr>
        <w:fldChar w:fldCharType="begin"/>
      </w:r>
      <w:r>
        <w:rPr>
          <w:noProof/>
        </w:rPr>
        <w:instrText xml:space="preserve"> PAGEREF _Toc536020412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22 Fortfall der Voraussetzungen</w:t>
      </w:r>
      <w:r>
        <w:rPr>
          <w:noProof/>
        </w:rPr>
        <w:tab/>
      </w:r>
      <w:r>
        <w:rPr>
          <w:noProof/>
        </w:rPr>
        <w:fldChar w:fldCharType="begin"/>
      </w:r>
      <w:r>
        <w:rPr>
          <w:noProof/>
        </w:rPr>
        <w:instrText xml:space="preserve"> PAGEREF _Toc536020413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23 Versagung ordnungsbehördlicher Erlaubnisse</w:t>
      </w:r>
      <w:r>
        <w:rPr>
          <w:noProof/>
        </w:rPr>
        <w:tab/>
      </w:r>
      <w:r>
        <w:rPr>
          <w:noProof/>
        </w:rPr>
        <w:fldChar w:fldCharType="begin"/>
      </w:r>
      <w:r>
        <w:rPr>
          <w:noProof/>
        </w:rPr>
        <w:instrText xml:space="preserve"> PAGEREF _Toc536020414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24 Geltung des Polizeigesetzes, Datenschutz</w:t>
      </w:r>
      <w:r>
        <w:rPr>
          <w:noProof/>
        </w:rPr>
        <w:tab/>
      </w:r>
      <w:r>
        <w:rPr>
          <w:noProof/>
        </w:rPr>
        <w:fldChar w:fldCharType="begin"/>
      </w:r>
      <w:r>
        <w:rPr>
          <w:noProof/>
        </w:rPr>
        <w:instrText xml:space="preserve"> PAGEREF _Toc536020415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Abschnitt 2 Ordnungsbehördliche Verordnungen</w:t>
      </w:r>
      <w:r>
        <w:rPr>
          <w:noProof/>
        </w:rPr>
        <w:tab/>
      </w:r>
      <w:r>
        <w:rPr>
          <w:noProof/>
        </w:rPr>
        <w:fldChar w:fldCharType="begin"/>
      </w:r>
      <w:r>
        <w:rPr>
          <w:noProof/>
        </w:rPr>
        <w:instrText xml:space="preserve"> PAGEREF _Toc536020416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25 Allgemeines</w:t>
      </w:r>
      <w:r>
        <w:rPr>
          <w:noProof/>
        </w:rPr>
        <w:tab/>
      </w:r>
      <w:r>
        <w:rPr>
          <w:noProof/>
        </w:rPr>
        <w:fldChar w:fldCharType="begin"/>
      </w:r>
      <w:r>
        <w:rPr>
          <w:noProof/>
        </w:rPr>
        <w:instrText xml:space="preserve"> PAGEREF _Toc536020417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26 Verordnungsrecht der Ministerien</w:t>
      </w:r>
      <w:r>
        <w:rPr>
          <w:noProof/>
        </w:rPr>
        <w:tab/>
      </w:r>
      <w:r>
        <w:rPr>
          <w:noProof/>
        </w:rPr>
        <w:fldChar w:fldCharType="begin"/>
      </w:r>
      <w:r>
        <w:rPr>
          <w:noProof/>
        </w:rPr>
        <w:instrText xml:space="preserve"> PAGEREF _Toc536020418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27 Verordnungsrecht der Ordnungsbehörden</w:t>
      </w:r>
      <w:r>
        <w:rPr>
          <w:noProof/>
        </w:rPr>
        <w:tab/>
      </w:r>
      <w:r>
        <w:rPr>
          <w:noProof/>
        </w:rPr>
        <w:fldChar w:fldCharType="begin"/>
      </w:r>
      <w:r>
        <w:rPr>
          <w:noProof/>
        </w:rPr>
        <w:instrText xml:space="preserve"> PAGEREF _Toc536020419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28 Vorrang höherer Rechtsvorschriften</w:t>
      </w:r>
      <w:r>
        <w:rPr>
          <w:noProof/>
        </w:rPr>
        <w:tab/>
      </w:r>
      <w:r>
        <w:rPr>
          <w:noProof/>
        </w:rPr>
        <w:fldChar w:fldCharType="begin"/>
      </w:r>
      <w:r>
        <w:rPr>
          <w:noProof/>
        </w:rPr>
        <w:instrText xml:space="preserve"> PAGEREF _Toc536020420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29 Inhalt</w:t>
      </w:r>
      <w:r>
        <w:rPr>
          <w:noProof/>
        </w:rPr>
        <w:tab/>
      </w:r>
      <w:r>
        <w:rPr>
          <w:noProof/>
        </w:rPr>
        <w:fldChar w:fldCharType="begin"/>
      </w:r>
      <w:r>
        <w:rPr>
          <w:noProof/>
        </w:rPr>
        <w:instrText xml:space="preserve"> PAGEREF _Toc536020421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30 Form</w:t>
      </w:r>
      <w:r>
        <w:rPr>
          <w:noProof/>
        </w:rPr>
        <w:tab/>
      </w:r>
      <w:r>
        <w:rPr>
          <w:noProof/>
        </w:rPr>
        <w:fldChar w:fldCharType="begin"/>
      </w:r>
      <w:r>
        <w:rPr>
          <w:noProof/>
        </w:rPr>
        <w:instrText xml:space="preserve"> PAGEREF _Toc536020422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31 Zuwiderhandlungen gegen ordnungsbehördliche Verordnungen</w:t>
      </w:r>
      <w:r>
        <w:rPr>
          <w:noProof/>
        </w:rPr>
        <w:tab/>
      </w:r>
      <w:r>
        <w:rPr>
          <w:noProof/>
        </w:rPr>
        <w:fldChar w:fldCharType="begin"/>
      </w:r>
      <w:r>
        <w:rPr>
          <w:noProof/>
        </w:rPr>
        <w:instrText xml:space="preserve"> PAGEREF _Toc536020423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32 Geltungsdauer</w:t>
      </w:r>
      <w:r>
        <w:rPr>
          <w:noProof/>
        </w:rPr>
        <w:tab/>
      </w:r>
      <w:r>
        <w:rPr>
          <w:noProof/>
        </w:rPr>
        <w:fldChar w:fldCharType="begin"/>
      </w:r>
      <w:r>
        <w:rPr>
          <w:noProof/>
        </w:rPr>
        <w:instrText xml:space="preserve"> PAGEREF _Toc536020424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33 Verkündung, Inkrafttreten</w:t>
      </w:r>
      <w:r>
        <w:rPr>
          <w:noProof/>
        </w:rPr>
        <w:tab/>
      </w:r>
      <w:r>
        <w:rPr>
          <w:noProof/>
        </w:rPr>
        <w:fldChar w:fldCharType="begin"/>
      </w:r>
      <w:r>
        <w:rPr>
          <w:noProof/>
        </w:rPr>
        <w:instrText xml:space="preserve"> PAGEREF _Toc536020425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34 Änderung oder Aufhebung</w:t>
      </w:r>
      <w:r>
        <w:rPr>
          <w:noProof/>
        </w:rPr>
        <w:tab/>
      </w:r>
      <w:r>
        <w:rPr>
          <w:noProof/>
        </w:rPr>
        <w:fldChar w:fldCharType="begin"/>
      </w:r>
      <w:r>
        <w:rPr>
          <w:noProof/>
        </w:rPr>
        <w:instrText xml:space="preserve"> PAGEREF _Toc536020426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35 (aufgehoben)</w:t>
      </w:r>
      <w:r>
        <w:rPr>
          <w:noProof/>
        </w:rPr>
        <w:tab/>
      </w:r>
      <w:r>
        <w:rPr>
          <w:noProof/>
        </w:rPr>
        <w:fldChar w:fldCharType="begin"/>
      </w:r>
      <w:r>
        <w:rPr>
          <w:noProof/>
        </w:rPr>
        <w:instrText xml:space="preserve"> PAGEREF _Toc536020427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36 (aufgehoben)</w:t>
      </w:r>
      <w:r>
        <w:rPr>
          <w:noProof/>
        </w:rPr>
        <w:tab/>
      </w:r>
      <w:r>
        <w:rPr>
          <w:noProof/>
        </w:rPr>
        <w:fldChar w:fldCharType="begin"/>
      </w:r>
      <w:r>
        <w:rPr>
          <w:noProof/>
        </w:rPr>
        <w:instrText xml:space="preserve"> PAGEREF _Toc536020428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37 Wirkung von Gebietsveränderungen</w:t>
      </w:r>
      <w:r>
        <w:rPr>
          <w:noProof/>
        </w:rPr>
        <w:tab/>
      </w:r>
      <w:r>
        <w:rPr>
          <w:noProof/>
        </w:rPr>
        <w:fldChar w:fldCharType="begin"/>
      </w:r>
      <w:r>
        <w:rPr>
          <w:noProof/>
        </w:rPr>
        <w:instrText xml:space="preserve"> PAGEREF _Toc536020429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38 Sonstige Anordnungen</w:t>
      </w:r>
      <w:r>
        <w:rPr>
          <w:noProof/>
        </w:rPr>
        <w:tab/>
      </w:r>
      <w:r>
        <w:rPr>
          <w:noProof/>
        </w:rPr>
        <w:fldChar w:fldCharType="begin"/>
      </w:r>
      <w:r>
        <w:rPr>
          <w:noProof/>
        </w:rPr>
        <w:instrText xml:space="preserve"> PAGEREF _Toc536020430 \h </w:instrText>
      </w:r>
      <w:r>
        <w:rPr>
          <w:noProof/>
        </w:rPr>
      </w:r>
      <w:r>
        <w:rPr>
          <w:noProof/>
        </w:rPr>
        <w:fldChar w:fldCharType="separate"/>
      </w:r>
      <w:r>
        <w:rPr>
          <w:noProof/>
        </w:rPr>
        <w:t>9</w:t>
      </w:r>
      <w:r>
        <w:rPr>
          <w:noProof/>
        </w:rPr>
        <w:fldChar w:fldCharType="end"/>
      </w:r>
    </w:p>
    <w:p>
      <w:pPr>
        <w:pStyle w:val="Verzeichnis2"/>
        <w:rPr>
          <w:rFonts w:asciiTheme="minorHAnsi" w:eastAsiaTheme="minorEastAsia" w:hAnsiTheme="minorHAnsi" w:cstheme="minorBidi"/>
          <w:smallCaps w:val="0"/>
          <w:noProof/>
          <w:sz w:val="22"/>
          <w:szCs w:val="22"/>
        </w:rPr>
      </w:pPr>
      <w:r>
        <w:rPr>
          <w:noProof/>
        </w:rPr>
        <w:t>Teil III Allgemeine Bestimmungen</w:t>
      </w:r>
      <w:r>
        <w:rPr>
          <w:noProof/>
        </w:rPr>
        <w:tab/>
      </w:r>
      <w:r>
        <w:rPr>
          <w:noProof/>
        </w:rPr>
        <w:fldChar w:fldCharType="begin"/>
      </w:r>
      <w:r>
        <w:rPr>
          <w:noProof/>
        </w:rPr>
        <w:instrText xml:space="preserve"> PAGEREF _Toc536020431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39 Zur Entschädigung verpflichtende Maßnahmen</w:t>
      </w:r>
      <w:r>
        <w:rPr>
          <w:noProof/>
        </w:rPr>
        <w:tab/>
      </w:r>
      <w:r>
        <w:rPr>
          <w:noProof/>
        </w:rPr>
        <w:fldChar w:fldCharType="begin"/>
      </w:r>
      <w:r>
        <w:rPr>
          <w:noProof/>
        </w:rPr>
        <w:instrText xml:space="preserve"> PAGEREF _Toc536020432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40 Art, Inhalt und Umfang der Entschädigungsleistung</w:t>
      </w:r>
      <w:r>
        <w:rPr>
          <w:noProof/>
        </w:rPr>
        <w:tab/>
      </w:r>
      <w:r>
        <w:rPr>
          <w:noProof/>
        </w:rPr>
        <w:fldChar w:fldCharType="begin"/>
      </w:r>
      <w:r>
        <w:rPr>
          <w:noProof/>
        </w:rPr>
        <w:instrText xml:space="preserve"> PAGEREF _Toc536020433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41 Verjährung des Entschädigungsanspruchs</w:t>
      </w:r>
      <w:r>
        <w:rPr>
          <w:noProof/>
        </w:rPr>
        <w:tab/>
      </w:r>
      <w:r>
        <w:rPr>
          <w:noProof/>
        </w:rPr>
        <w:fldChar w:fldCharType="begin"/>
      </w:r>
      <w:r>
        <w:rPr>
          <w:noProof/>
        </w:rPr>
        <w:instrText xml:space="preserve"> PAGEREF _Toc536020434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42 Entschädigungspflichtiger</w:t>
      </w:r>
      <w:r>
        <w:rPr>
          <w:noProof/>
        </w:rPr>
        <w:tab/>
      </w:r>
      <w:r>
        <w:rPr>
          <w:noProof/>
        </w:rPr>
        <w:fldChar w:fldCharType="begin"/>
      </w:r>
      <w:r>
        <w:rPr>
          <w:noProof/>
        </w:rPr>
        <w:instrText xml:space="preserve"> PAGEREF _Toc536020435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43 Rechtsweg für Entschädigungs-, Ersatz- und Erstattungsansprüche</w:t>
      </w:r>
      <w:r>
        <w:rPr>
          <w:noProof/>
        </w:rPr>
        <w:tab/>
      </w:r>
      <w:r>
        <w:rPr>
          <w:noProof/>
        </w:rPr>
        <w:fldChar w:fldCharType="begin"/>
      </w:r>
      <w:r>
        <w:rPr>
          <w:noProof/>
        </w:rPr>
        <w:instrText xml:space="preserve"> PAGEREF _Toc536020436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44 Einschränkung von Grundrechten</w:t>
      </w:r>
      <w:r>
        <w:rPr>
          <w:noProof/>
        </w:rPr>
        <w:tab/>
      </w:r>
      <w:r>
        <w:rPr>
          <w:noProof/>
        </w:rPr>
        <w:fldChar w:fldCharType="begin"/>
      </w:r>
      <w:r>
        <w:rPr>
          <w:noProof/>
        </w:rPr>
        <w:instrText xml:space="preserve"> PAGEREF _Toc536020437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45 Kosten</w:t>
      </w:r>
      <w:r>
        <w:rPr>
          <w:noProof/>
        </w:rPr>
        <w:tab/>
      </w:r>
      <w:r>
        <w:rPr>
          <w:noProof/>
        </w:rPr>
        <w:fldChar w:fldCharType="begin"/>
      </w:r>
      <w:r>
        <w:rPr>
          <w:noProof/>
        </w:rPr>
        <w:instrText xml:space="preserve"> PAGEREF _Toc536020438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46 Gebühren</w:t>
      </w:r>
      <w:r>
        <w:rPr>
          <w:noProof/>
        </w:rPr>
        <w:tab/>
      </w:r>
      <w:r>
        <w:rPr>
          <w:noProof/>
        </w:rPr>
        <w:fldChar w:fldCharType="begin"/>
      </w:r>
      <w:r>
        <w:rPr>
          <w:noProof/>
        </w:rPr>
        <w:instrText xml:space="preserve"> PAGEREF _Toc536020439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lastRenderedPageBreak/>
        <w:t>Teil IV Übergangs- und Schlußbestimmungen</w:t>
      </w:r>
      <w:r>
        <w:rPr>
          <w:noProof/>
        </w:rPr>
        <w:tab/>
      </w:r>
      <w:r>
        <w:rPr>
          <w:noProof/>
        </w:rPr>
        <w:fldChar w:fldCharType="begin"/>
      </w:r>
      <w:r>
        <w:rPr>
          <w:noProof/>
        </w:rPr>
        <w:instrText xml:space="preserve"> PAGEREF _Toc536020440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47 Überleitung der Zuständigkeiten</w:t>
      </w:r>
      <w:r>
        <w:rPr>
          <w:noProof/>
        </w:rPr>
        <w:tab/>
      </w:r>
      <w:r>
        <w:rPr>
          <w:noProof/>
        </w:rPr>
        <w:fldChar w:fldCharType="begin"/>
      </w:r>
      <w:r>
        <w:rPr>
          <w:noProof/>
        </w:rPr>
        <w:instrText xml:space="preserve"> PAGEREF _Toc536020441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48 Besondere Regelungen über die Zuständigkeit</w:t>
      </w:r>
      <w:r>
        <w:rPr>
          <w:noProof/>
        </w:rPr>
        <w:tab/>
      </w:r>
      <w:r>
        <w:rPr>
          <w:noProof/>
        </w:rPr>
        <w:fldChar w:fldCharType="begin"/>
      </w:r>
      <w:r>
        <w:rPr>
          <w:noProof/>
        </w:rPr>
        <w:instrText xml:space="preserve"> PAGEREF _Toc536020442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49 (aufgehoben)</w:t>
      </w:r>
      <w:r>
        <w:rPr>
          <w:noProof/>
        </w:rPr>
        <w:tab/>
      </w:r>
      <w:r>
        <w:rPr>
          <w:noProof/>
        </w:rPr>
        <w:fldChar w:fldCharType="begin"/>
      </w:r>
      <w:r>
        <w:rPr>
          <w:noProof/>
        </w:rPr>
        <w:instrText xml:space="preserve"> PAGEREF _Toc536020443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50 (aufgehoben)</w:t>
      </w:r>
      <w:r>
        <w:rPr>
          <w:noProof/>
        </w:rPr>
        <w:tab/>
      </w:r>
      <w:r>
        <w:rPr>
          <w:noProof/>
        </w:rPr>
        <w:fldChar w:fldCharType="begin"/>
      </w:r>
      <w:r>
        <w:rPr>
          <w:noProof/>
        </w:rPr>
        <w:instrText xml:space="preserve"> PAGEREF _Toc536020444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51 Übergangsvorschrift zu § 41</w:t>
      </w:r>
      <w:r>
        <w:rPr>
          <w:noProof/>
        </w:rPr>
        <w:tab/>
      </w:r>
      <w:r>
        <w:rPr>
          <w:noProof/>
        </w:rPr>
        <w:fldChar w:fldCharType="begin"/>
      </w:r>
      <w:r>
        <w:rPr>
          <w:noProof/>
        </w:rPr>
        <w:instrText xml:space="preserve"> PAGEREF _Toc536020445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52 Schlussbestimmung</w:t>
      </w:r>
      <w:r>
        <w:rPr>
          <w:noProof/>
        </w:rPr>
        <w:tab/>
      </w:r>
      <w:r>
        <w:rPr>
          <w:noProof/>
        </w:rPr>
        <w:fldChar w:fldCharType="begin"/>
      </w:r>
      <w:r>
        <w:rPr>
          <w:noProof/>
        </w:rPr>
        <w:instrText xml:space="preserve"> PAGEREF _Toc536020446 \h </w:instrText>
      </w:r>
      <w:r>
        <w:rPr>
          <w:noProof/>
        </w:rPr>
      </w:r>
      <w:r>
        <w:rPr>
          <w:noProof/>
        </w:rPr>
        <w:fldChar w:fldCharType="separate"/>
      </w:r>
      <w:r>
        <w:rPr>
          <w:noProof/>
        </w:rPr>
        <w:t>12</w:t>
      </w:r>
      <w:r>
        <w:rPr>
          <w:noProof/>
        </w:rPr>
        <w:fldChar w:fldCharType="end"/>
      </w:r>
    </w:p>
    <w:p>
      <w:pPr>
        <w:pStyle w:val="GesAbsatz"/>
      </w:pPr>
      <w:r>
        <w:fldChar w:fldCharType="end"/>
      </w:r>
    </w:p>
    <w:p>
      <w:pPr>
        <w:pStyle w:val="berschrift2"/>
      </w:pPr>
      <w:bookmarkStart w:id="4" w:name="_Toc454683722"/>
      <w:bookmarkStart w:id="5" w:name="_Toc536020389"/>
      <w:r>
        <w:t>Teil I</w:t>
      </w:r>
      <w:r>
        <w:br/>
        <w:t>Aufgaben und Organisation der Ordnungsbehörden</w:t>
      </w:r>
      <w:bookmarkEnd w:id="4"/>
      <w:bookmarkEnd w:id="5"/>
    </w:p>
    <w:p>
      <w:pPr>
        <w:pStyle w:val="berschrift3"/>
      </w:pPr>
      <w:bookmarkStart w:id="6" w:name="_Toc454683723"/>
      <w:bookmarkStart w:id="7" w:name="_Toc536020390"/>
      <w:r>
        <w:t>§ 1</w:t>
      </w:r>
      <w:r>
        <w:br/>
        <w:t>Aufgaben der Ordnungsbehörden</w:t>
      </w:r>
      <w:bookmarkEnd w:id="6"/>
      <w:bookmarkEnd w:id="7"/>
    </w:p>
    <w:p>
      <w:pPr>
        <w:pStyle w:val="GesAbsatz"/>
      </w:pPr>
      <w:r>
        <w:t>(1) Die Ordnungsbehörden haben die Aufgabe, Gefahren für die öffentliche Sicherheit oder Ordnung abzuwehren (Gefahrenabwehr).</w:t>
      </w:r>
    </w:p>
    <w:p>
      <w:pPr>
        <w:pStyle w:val="GesAbsatz"/>
      </w:pPr>
      <w:r>
        <w:t>(2) Die Ordnungsbehörden führen diese Aufgaben nach den hierfür erlassenen besonderen Gesetzen und Verordnungen durch. Soweit gesetzliche Vorschriften fehlen oder eine abschließende Regelung nicht enthalten, treffen die Ordnungsbehörden die notwendigen Maßnahmen zur Gefahrenabwehr nach diesem Gesetz.</w:t>
      </w:r>
    </w:p>
    <w:p>
      <w:pPr>
        <w:pStyle w:val="GesAbsatz"/>
      </w:pPr>
      <w:r>
        <w:t>(3) Andere Aufgaben nehmen die Ordnungsbehörden nach den Vorschriften dieses Gesetzes insoweit wahr, als es durch Gesetz oder Verordnung bestimmt ist.</w:t>
      </w:r>
    </w:p>
    <w:p>
      <w:pPr>
        <w:pStyle w:val="berschrift3"/>
      </w:pPr>
      <w:bookmarkStart w:id="8" w:name="_Toc454683724"/>
      <w:bookmarkStart w:id="9" w:name="_Toc536020391"/>
      <w:r>
        <w:t>§ 2</w:t>
      </w:r>
      <w:r>
        <w:br/>
        <w:t>Vollzugshilfe der Polizei</w:t>
      </w:r>
      <w:bookmarkEnd w:id="8"/>
      <w:bookmarkEnd w:id="9"/>
    </w:p>
    <w:p>
      <w:pPr>
        <w:pStyle w:val="GesAbsatz"/>
      </w:pPr>
      <w:r>
        <w:t>Die Polizei leistet den Ordnungsbehörden Vollzugshilfe nach den Vorschriften der §§ 47 bis 49 des Polizeigesetzes des Landes Nordrhein-Westfalen (PolG NW).</w:t>
      </w:r>
    </w:p>
    <w:p>
      <w:pPr>
        <w:pStyle w:val="berschrift3"/>
      </w:pPr>
      <w:bookmarkStart w:id="10" w:name="_Toc454683725"/>
      <w:bookmarkStart w:id="11" w:name="_Toc536020392"/>
      <w:r>
        <w:t>§ 3</w:t>
      </w:r>
      <w:r>
        <w:br/>
        <w:t>Aufbau</w:t>
      </w:r>
      <w:bookmarkEnd w:id="10"/>
      <w:bookmarkEnd w:id="11"/>
    </w:p>
    <w:p>
      <w:pPr>
        <w:pStyle w:val="GesAbsatz"/>
      </w:pPr>
      <w:r>
        <w:t>(1) Die Aufgaben der örtlichen Ordnungsbehörden nehmen die Gemeinden, die Aufgaben der Kreisordnungsbehörden die Kreise und kreisfreien Städte als Pflichtaufgaben zur Erfüllung nach Weisung (§ 9) wahr; dies gilt auch für die ihnen als Sonderordnungsbehörden übertragenen Aufgaben.</w:t>
      </w:r>
    </w:p>
    <w:p>
      <w:pPr>
        <w:pStyle w:val="GesAbsatz"/>
      </w:pPr>
      <w:r>
        <w:t>(2) Landesordnungsbehörden sind die Bezirksregierungen.</w:t>
      </w:r>
    </w:p>
    <w:p>
      <w:pPr>
        <w:pStyle w:val="berschrift3"/>
      </w:pPr>
      <w:bookmarkStart w:id="12" w:name="_Toc454683726"/>
      <w:bookmarkStart w:id="13" w:name="_Toc536020393"/>
      <w:r>
        <w:t>§ 4</w:t>
      </w:r>
      <w:r>
        <w:br/>
        <w:t>Örtliche Zuständigkeit</w:t>
      </w:r>
      <w:bookmarkEnd w:id="12"/>
      <w:bookmarkEnd w:id="13"/>
    </w:p>
    <w:p>
      <w:pPr>
        <w:pStyle w:val="GesAbsatz"/>
      </w:pPr>
      <w:r>
        <w:t>(1) Örtlich zuständig ist die Ordnungsbehörde, in deren Bezirk die zu schützenden Interessen verletzt oder gefährdet werden.</w:t>
      </w:r>
    </w:p>
    <w:p>
      <w:pPr>
        <w:pStyle w:val="GesAbsatz"/>
      </w:pPr>
      <w:r>
        <w:t>(2) Ist es zweckmäßig, ordnungsbehördliche Aufgaben in benachbarten Bezirken einheitlich zu erfüllen, so erklärt die den beteiligten Ordnungsbehörden gemeinsame Aufsichtsbehörde eine dieser Ordnungsbehörden für zuständig.</w:t>
      </w:r>
    </w:p>
    <w:p>
      <w:pPr>
        <w:pStyle w:val="berschrift3"/>
      </w:pPr>
      <w:bookmarkStart w:id="14" w:name="_Toc454683727"/>
      <w:bookmarkStart w:id="15" w:name="_Toc536020394"/>
      <w:r>
        <w:t>§ 5</w:t>
      </w:r>
      <w:r>
        <w:br/>
        <w:t>Sachliche Zuständigkeit</w:t>
      </w:r>
      <w:bookmarkEnd w:id="14"/>
      <w:bookmarkEnd w:id="15"/>
    </w:p>
    <w:p>
      <w:pPr>
        <w:pStyle w:val="GesAbsatz"/>
      </w:pPr>
      <w:r>
        <w:t>(1) Für die Aufgaben der Gefahrenabwehr sind die örtlichen Ordnungsbehörden zuständig. Werden den Ordnungsbehörden der Großen und Mittleren kreisangehörigen Städte Aufgaben durch besondere gesetzliche Vorschrift zugewiesen, nehmen sie diese als örtliche Ordnungsbehörden wahr.</w:t>
      </w:r>
    </w:p>
    <w:p>
      <w:pPr>
        <w:pStyle w:val="GesAbsatz"/>
      </w:pPr>
      <w:r>
        <w:t>(2) Die Zuständigkeit der Landes- und Kreisordnungsbehörden bestimmt sich nach den hierüber erlassenen gesetzlichen Vorschriften.</w:t>
      </w:r>
    </w:p>
    <w:p>
      <w:pPr>
        <w:pStyle w:val="GesAbsatz"/>
      </w:pPr>
      <w:r>
        <w:t xml:space="preserve">(3) Für den </w:t>
      </w:r>
      <w:proofErr w:type="spellStart"/>
      <w:r>
        <w:t>Erlaß</w:t>
      </w:r>
      <w:proofErr w:type="spellEnd"/>
      <w:r>
        <w:t xml:space="preserve"> von ordnungsbehördlichen Verordnungen gelten die §§ 26 und 27.</w:t>
      </w:r>
    </w:p>
    <w:p>
      <w:pPr>
        <w:pStyle w:val="berschrift3"/>
      </w:pPr>
      <w:bookmarkStart w:id="16" w:name="_Toc454683728"/>
      <w:bookmarkStart w:id="17" w:name="_Toc536020395"/>
      <w:r>
        <w:lastRenderedPageBreak/>
        <w:t>§ 6</w:t>
      </w:r>
      <w:r>
        <w:br/>
        <w:t>Außerordentliche Zuständigkeit</w:t>
      </w:r>
      <w:bookmarkEnd w:id="16"/>
      <w:bookmarkEnd w:id="17"/>
    </w:p>
    <w:p>
      <w:pPr>
        <w:pStyle w:val="GesAbsatz"/>
      </w:pPr>
      <w:r>
        <w:t xml:space="preserve">(1) Bei Gefahr im Verzug oder in den gesetzlich vorgesehenen Fällen kann jede Ordnungsbehörde in ihrem Bezirk die Befugnisse einer anderen Ordnungsbehörde ausüben. Dies gilt nicht für den </w:t>
      </w:r>
      <w:proofErr w:type="spellStart"/>
      <w:r>
        <w:t>Erlaß</w:t>
      </w:r>
      <w:proofErr w:type="spellEnd"/>
      <w:r>
        <w:t xml:space="preserve"> ordnungsbehördlicher Verordnungen.</w:t>
      </w:r>
    </w:p>
    <w:p>
      <w:pPr>
        <w:pStyle w:val="GesAbsatz"/>
      </w:pPr>
      <w:r>
        <w:t>(2) Erfordert die Erfüllung ordnungsbehördlicher Aufgaben Maßnahmen auch in benachbarten Bezirken und ist die Mitwirkung der dort örtlich zuständigen Ordnungsbehörden nicht ohne eine Verzögerung zu erreichen, durch die der Erfolg der Maßnahme beeinträchtigt wird, so kann die eingreifende Ordnungsbehörde auch in benachbarten Bezirken die notwendigen unaufschiebbaren Maßnahmen treffen.</w:t>
      </w:r>
    </w:p>
    <w:p>
      <w:pPr>
        <w:pStyle w:val="GesAbsatz"/>
      </w:pPr>
      <w:r>
        <w:t>(3) Die allgemein zuständige Ordnungsbehörde ist über die getroffenen Maßnahmen unverzüglich zu unterrichten.</w:t>
      </w:r>
    </w:p>
    <w:p>
      <w:pPr>
        <w:pStyle w:val="berschrift3"/>
      </w:pPr>
      <w:bookmarkStart w:id="18" w:name="_Toc454683729"/>
      <w:bookmarkStart w:id="19" w:name="_Toc536020396"/>
      <w:r>
        <w:t>§ 7</w:t>
      </w:r>
      <w:r>
        <w:br/>
        <w:t>Aufsichtsbehörden</w:t>
      </w:r>
      <w:bookmarkEnd w:id="18"/>
      <w:bookmarkEnd w:id="19"/>
    </w:p>
    <w:p>
      <w:pPr>
        <w:pStyle w:val="GesAbsatz"/>
      </w:pPr>
      <w:r>
        <w:t>(1) Die Aufsicht über die örtlichen Ordnungsbehörden in den Kreisen führt der Landrat als untere staatliche Verwaltungsbehörde.</w:t>
      </w:r>
    </w:p>
    <w:p>
      <w:pPr>
        <w:pStyle w:val="GesAbsatz"/>
      </w:pPr>
      <w:r>
        <w:t>(2) Die Aufsicht über die kreisfreien Städte als örtliche Ordnungsbehörden und über die Kreis</w:t>
      </w:r>
      <w:r>
        <w:softHyphen/>
        <w:t>ordnungsbehörden führt die Bezirksregierung. Sie ist gleichzeitig obere Aufsichtsbehörde über die kreisangehörigen Gemeinden als örtliche Ordnungsbehörden.</w:t>
      </w:r>
    </w:p>
    <w:p>
      <w:pPr>
        <w:pStyle w:val="GesAbsatz"/>
      </w:pPr>
      <w:r>
        <w:t>(3) Oberste Aufsichtsbehörde ist das jeweils zuständige Ministerium.</w:t>
      </w:r>
    </w:p>
    <w:p>
      <w:pPr>
        <w:pStyle w:val="berschrift3"/>
      </w:pPr>
      <w:bookmarkStart w:id="20" w:name="_Toc454683730"/>
      <w:bookmarkStart w:id="21" w:name="_Toc536020397"/>
      <w:r>
        <w:t>§ 8</w:t>
      </w:r>
      <w:r>
        <w:br/>
        <w:t>Unterrichtungsrecht</w:t>
      </w:r>
      <w:bookmarkEnd w:id="20"/>
      <w:bookmarkEnd w:id="21"/>
    </w:p>
    <w:p>
      <w:pPr>
        <w:pStyle w:val="GesAbsatz"/>
      </w:pPr>
      <w:r>
        <w:t>Die Aufsichtsbehörden können sich jederzeit über die Angelegenheiten der Ordnungsbehörden unterrichten.</w:t>
      </w:r>
    </w:p>
    <w:p>
      <w:pPr>
        <w:pStyle w:val="berschrift3"/>
      </w:pPr>
      <w:bookmarkStart w:id="22" w:name="_Toc454683731"/>
      <w:bookmarkStart w:id="23" w:name="_Toc536020398"/>
      <w:r>
        <w:t>§ 9</w:t>
      </w:r>
      <w:r>
        <w:br/>
        <w:t>Weisungsrecht gegenüber örtlichen und Kreisordnungsbehörden</w:t>
      </w:r>
      <w:bookmarkEnd w:id="22"/>
      <w:bookmarkEnd w:id="23"/>
    </w:p>
    <w:p>
      <w:pPr>
        <w:pStyle w:val="GesAbsatz"/>
      </w:pPr>
      <w:r>
        <w:t>(1) Die Aufsichtsbehörden können Weisungen erteilen, um die gesetzmäßige Erfüllung der ordnungsbehördlichen Aufgaben zu sichern.</w:t>
      </w:r>
    </w:p>
    <w:p>
      <w:pPr>
        <w:pStyle w:val="GesAbsatz"/>
      </w:pPr>
      <w:r>
        <w:t>(2) Zur zweckmäßigen Erfüllung der ordnungsbehördlichen Aufgaben dürfen die Aufsichtsbehörden</w:t>
      </w:r>
    </w:p>
    <w:p>
      <w:pPr>
        <w:pStyle w:val="GesAbsatz"/>
        <w:ind w:left="426" w:hanging="426"/>
      </w:pPr>
      <w:r>
        <w:t>a)</w:t>
      </w:r>
      <w:r>
        <w:tab/>
        <w:t>allgemeine Weisungen erteilen, um die gleichmäßige Durchführung der Aufgaben zu sichern,</w:t>
      </w:r>
    </w:p>
    <w:p>
      <w:pPr>
        <w:pStyle w:val="GesAbsatz"/>
        <w:ind w:left="426" w:hanging="426"/>
      </w:pPr>
      <w:r>
        <w:t>b)</w:t>
      </w:r>
      <w:r>
        <w:tab/>
        <w:t>besondere Weisungen erteilen, wenn das Verhalten der zuständigen Ordnungsbehörde zur Erledigung ordnungsbehördlicher Aufgaben nicht geeignet erscheint oder überörtliche Interessen gefährden kann.</w:t>
      </w:r>
    </w:p>
    <w:p>
      <w:pPr>
        <w:pStyle w:val="GesAbsatz"/>
      </w:pPr>
      <w:r>
        <w:t xml:space="preserve">(3) Zur zweckmäßigen Erfüllung von ausländer- und </w:t>
      </w:r>
      <w:proofErr w:type="spellStart"/>
      <w:r>
        <w:t>paßrechtlichen</w:t>
      </w:r>
      <w:proofErr w:type="spellEnd"/>
      <w:r>
        <w:t xml:space="preserve"> Angelegenheiten dürfen die Aufsichtsbehörden besondere Weisungen auch erteilen, wenn die Bundesregierung, das Bundesministerium des Innern oder die von ihnen bestimmte Stelle in Angelegenheiten des Ausländerwesens und des </w:t>
      </w:r>
      <w:proofErr w:type="spellStart"/>
      <w:r>
        <w:t>Paßwesens</w:t>
      </w:r>
      <w:proofErr w:type="spellEnd"/>
      <w:r>
        <w:t xml:space="preserve"> Weisungen erteilen können oder die Entscheidung im Einzelfall im Benehmen mit einer der genannten Stellen ergehen </w:t>
      </w:r>
      <w:proofErr w:type="spellStart"/>
      <w:r>
        <w:t>muß</w:t>
      </w:r>
      <w:proofErr w:type="spellEnd"/>
      <w:r>
        <w:t>.</w:t>
      </w:r>
    </w:p>
    <w:p>
      <w:pPr>
        <w:pStyle w:val="GesAbsatz"/>
      </w:pPr>
      <w:r>
        <w:t>(4) Weisungen zur Erledigung einer bestimmten ordnungsbehördlichen Aufgabe im Einzelfalle führt der Hauptverwaltungsbeamte als staatliche Verwaltungsbehörde durch, sofern die Aufsichtsbehörde dies in der Weisung festlegt Dies gilt auch für solche Weisungen, deren Geheimhaltung im Interesse der Staatssicherheit erforderlich ist.</w:t>
      </w:r>
    </w:p>
    <w:p>
      <w:pPr>
        <w:pStyle w:val="GesAbsatz"/>
      </w:pPr>
      <w:r>
        <w:t xml:space="preserve">(5) Das Weisungsrecht der Aufsichtsbehörden erstreckt sich nicht auf den </w:t>
      </w:r>
      <w:proofErr w:type="spellStart"/>
      <w:r>
        <w:t>Erlaß</w:t>
      </w:r>
      <w:proofErr w:type="spellEnd"/>
      <w:r>
        <w:t xml:space="preserve"> ordnungsbehördlicher Verordnungen</w:t>
      </w:r>
    </w:p>
    <w:p>
      <w:pPr>
        <w:pStyle w:val="berschrift3"/>
      </w:pPr>
      <w:bookmarkStart w:id="24" w:name="_Toc454683732"/>
      <w:bookmarkStart w:id="25" w:name="_Toc536020399"/>
      <w:r>
        <w:t>§ 10</w:t>
      </w:r>
      <w:r>
        <w:br/>
        <w:t>Selbsteintritt</w:t>
      </w:r>
      <w:bookmarkEnd w:id="24"/>
      <w:bookmarkEnd w:id="25"/>
    </w:p>
    <w:p>
      <w:pPr>
        <w:pStyle w:val="GesAbsatz"/>
      </w:pPr>
      <w:r>
        <w:t>(1) Führt der Hauptverwaltungsbeamte die Weisung nach § 9 Abs. 4 nicht innerhalb der bestimmten Frist durch, so können die Aufsichtsbehörden die Befugnisse der ihrer Aufsicht unterstehenden Ordnungsbehörden in entsprechender Anwendung des § 123 Absatz 2 der Gemeindeordnung selbst ausüben oder die Ausübung einem Dritten übertragen.</w:t>
      </w:r>
    </w:p>
    <w:p>
      <w:pPr>
        <w:pStyle w:val="GesAbsatz"/>
      </w:pPr>
      <w:r>
        <w:t>(2) Die allgemein zuständige Ordnungsbehörde ist über die getroffene Maßnahme unverzüglich zu unterrichten.</w:t>
      </w:r>
    </w:p>
    <w:p>
      <w:pPr>
        <w:pStyle w:val="berschrift3"/>
      </w:pPr>
      <w:bookmarkStart w:id="26" w:name="_Toc454683733"/>
      <w:bookmarkStart w:id="27" w:name="_Toc536020400"/>
      <w:r>
        <w:lastRenderedPageBreak/>
        <w:t>§ 11</w:t>
      </w:r>
      <w:r>
        <w:br/>
        <w:t>Befugnisse der Kommunalaufsichtsbehörden</w:t>
      </w:r>
      <w:bookmarkEnd w:id="26"/>
      <w:bookmarkEnd w:id="27"/>
    </w:p>
    <w:p>
      <w:pPr>
        <w:pStyle w:val="GesAbsatz"/>
      </w:pPr>
      <w:r>
        <w:t>Die Behörden der allgemeinen Aufsicht über die Gemeinden und Gemeindeverbände haben auch in ordnungsbehördlichen Angelegenheiten die Befugnisse der §§ 121 bis 125 der Gemeindeordnung.</w:t>
      </w:r>
    </w:p>
    <w:p>
      <w:pPr>
        <w:pStyle w:val="berschrift3"/>
      </w:pPr>
      <w:bookmarkStart w:id="28" w:name="_Toc454683734"/>
      <w:bookmarkStart w:id="29" w:name="_Toc536020401"/>
      <w:r>
        <w:t>§ 12</w:t>
      </w:r>
      <w:r>
        <w:br/>
        <w:t>Sonderordnungsbehörden</w:t>
      </w:r>
      <w:bookmarkEnd w:id="28"/>
      <w:bookmarkEnd w:id="29"/>
    </w:p>
    <w:p>
      <w:pPr>
        <w:pStyle w:val="GesAbsatz"/>
      </w:pPr>
      <w:r>
        <w:t>(1) Sonderordnungsbehörden sind die Behörden, denen durch Gesetz oder Verordnung auf bestimmten Sachgebieten Aufgaben der Gefahrenabwehr oder in ihrer Eigenschaft als Sonderordnungsbehörden andere Aufgaben übertragen worden sind.</w:t>
      </w:r>
    </w:p>
    <w:p>
      <w:pPr>
        <w:pStyle w:val="GesAbsatz"/>
      </w:pPr>
      <w:r>
        <w:t>(2) Für die Sonderordnungsbehörden gelten die Vorschriften dieses Gesetzes, soweit nicht durch Gesetz oder Verordnung Abweichendes bestimmt ist.</w:t>
      </w:r>
    </w:p>
    <w:p>
      <w:pPr>
        <w:pStyle w:val="berschrift3"/>
      </w:pPr>
      <w:bookmarkStart w:id="30" w:name="_Toc454683735"/>
      <w:bookmarkStart w:id="31" w:name="_Toc536020402"/>
      <w:r>
        <w:t>§ 13</w:t>
      </w:r>
      <w:r>
        <w:br/>
        <w:t>Dienstkräfte der Ordnungsbehörden</w:t>
      </w:r>
      <w:bookmarkEnd w:id="30"/>
      <w:bookmarkEnd w:id="31"/>
    </w:p>
    <w:p>
      <w:pPr>
        <w:pStyle w:val="GesAbsatz"/>
      </w:pPr>
      <w:r>
        <w:t>Die Ordnungsbehörden führen die ihnen obliegenden Aufgaben mit eigenen Dienstkräften durch. Die Dienstkräfte müssen einen behördlichen Ausweis bei sich führen und ihn bei Ausübung ihrer Tätigkeit auf Verlangen vorzeigen. § 68 Abs. 2 Satz 3 des Verwaltungsvollstreckungsgesetzes für das Land Nordrhein-Westfalen (VwVG NW) bleibt unberührt.</w:t>
      </w:r>
    </w:p>
    <w:p>
      <w:pPr>
        <w:pStyle w:val="berschrift2"/>
      </w:pPr>
      <w:bookmarkStart w:id="32" w:name="_Toc454683736"/>
      <w:bookmarkStart w:id="33" w:name="_Toc536020403"/>
      <w:r>
        <w:t>Teil II</w:t>
      </w:r>
      <w:r>
        <w:br/>
        <w:t>Befugnisse der Ordnungsbehörden</w:t>
      </w:r>
      <w:bookmarkEnd w:id="32"/>
      <w:bookmarkEnd w:id="33"/>
    </w:p>
    <w:p>
      <w:pPr>
        <w:pStyle w:val="berschrift2"/>
      </w:pPr>
      <w:bookmarkStart w:id="34" w:name="_Toc454683737"/>
      <w:bookmarkStart w:id="35" w:name="_Toc536020404"/>
      <w:r>
        <w:t>Abschnitt 1</w:t>
      </w:r>
      <w:r>
        <w:br/>
        <w:t>Ordnungsverfügungen</w:t>
      </w:r>
      <w:bookmarkEnd w:id="34"/>
      <w:bookmarkEnd w:id="35"/>
    </w:p>
    <w:p>
      <w:pPr>
        <w:pStyle w:val="berschrift3"/>
      </w:pPr>
      <w:bookmarkStart w:id="36" w:name="_Toc454683738"/>
      <w:bookmarkStart w:id="37" w:name="_Toc536020405"/>
      <w:r>
        <w:t>§ 14</w:t>
      </w:r>
      <w:r>
        <w:br/>
        <w:t>Voraussetzungen des Eingreifens</w:t>
      </w:r>
      <w:bookmarkEnd w:id="36"/>
      <w:bookmarkEnd w:id="37"/>
    </w:p>
    <w:p>
      <w:pPr>
        <w:pStyle w:val="GesAbsatz"/>
      </w:pPr>
      <w:r>
        <w:t>(1) Die Ordnungsbehörden können die notwendigen Maßnahmen treffen, um eine im einzelnen Falle bestehende Gefahr für die öffentliche Sicherheit oder Ordnung (Gefahr) abzuwehren.</w:t>
      </w:r>
    </w:p>
    <w:p>
      <w:pPr>
        <w:pStyle w:val="GesAbsatz"/>
      </w:pPr>
      <w:r>
        <w:t>(2) Zur Erfüllung der Aufgaben, die die Ordnungsbehörden nach besonderen Gesetzen und Verordnungen durchführen (§ 1 Abs. 2 Satz 1 und Abs. 3), haben sie die dort vorgesehenen Befugnisse. Soweit solche Gesetze und Verordnungen Befugnisse der Ordnungsbehörden nicht enthalten, haben sie die Befugnisse, die ihnen nach diesem Gesetz zustehen.</w:t>
      </w:r>
    </w:p>
    <w:p>
      <w:pPr>
        <w:pStyle w:val="berschrift3"/>
      </w:pPr>
      <w:bookmarkStart w:id="38" w:name="_Toc454683739"/>
      <w:bookmarkStart w:id="39" w:name="_Toc536020406"/>
      <w:r>
        <w:t>§ 15</w:t>
      </w:r>
      <w:r>
        <w:br/>
        <w:t>Grundsatz der Verhältnismäßigkeit</w:t>
      </w:r>
      <w:bookmarkEnd w:id="38"/>
      <w:bookmarkEnd w:id="39"/>
    </w:p>
    <w:p>
      <w:pPr>
        <w:pStyle w:val="GesAbsatz"/>
      </w:pPr>
      <w:r>
        <w:t>(1) Von mehreren möglichen und geeigneten Maßnahmen haben die Ordnungsbehörden diejenige zu treffen, die die einzelne Person und die Allgemeinheit voraussichtlich am wenigsten beeinträchtigt.</w:t>
      </w:r>
    </w:p>
    <w:p>
      <w:pPr>
        <w:pStyle w:val="GesAbsatz"/>
      </w:pPr>
      <w:r>
        <w:t>(2) Eine Maßnahme darf nicht zu einem Nachteil führen, der zu dem erstrebten Erfolg erkennbar außer Verhältnis steht.</w:t>
      </w:r>
    </w:p>
    <w:p>
      <w:pPr>
        <w:pStyle w:val="GesAbsatz"/>
      </w:pPr>
      <w:r>
        <w:t xml:space="preserve">(3) Eine Maßnahme ist nur solange zulässig, bis ihr Zweck erreicht ist oder sich zeigt, </w:t>
      </w:r>
      <w:proofErr w:type="spellStart"/>
      <w:r>
        <w:t>daß</w:t>
      </w:r>
      <w:proofErr w:type="spellEnd"/>
      <w:r>
        <w:t xml:space="preserve"> er nicht erreicht werden kann.</w:t>
      </w:r>
    </w:p>
    <w:p>
      <w:pPr>
        <w:pStyle w:val="berschrift3"/>
      </w:pPr>
      <w:bookmarkStart w:id="40" w:name="_Toc454683740"/>
      <w:bookmarkStart w:id="41" w:name="_Toc536020407"/>
      <w:r>
        <w:t>§ 16</w:t>
      </w:r>
      <w:r>
        <w:br/>
        <w:t>Ermessen</w:t>
      </w:r>
      <w:bookmarkEnd w:id="40"/>
      <w:bookmarkEnd w:id="41"/>
    </w:p>
    <w:p>
      <w:pPr>
        <w:pStyle w:val="GesAbsatz"/>
      </w:pPr>
      <w:r>
        <w:t>Die Ordnungsbehörden treffen ihre Maßnahmen nach pflichtgemäßem Ermessen.</w:t>
      </w:r>
    </w:p>
    <w:p>
      <w:pPr>
        <w:pStyle w:val="berschrift3"/>
      </w:pPr>
      <w:bookmarkStart w:id="42" w:name="_Toc454683741"/>
      <w:bookmarkStart w:id="43" w:name="_Toc536020408"/>
      <w:r>
        <w:t>§ 17</w:t>
      </w:r>
      <w:r>
        <w:br/>
        <w:t>Verantwortlichkeit für das Verhalten von Personen</w:t>
      </w:r>
      <w:bookmarkEnd w:id="42"/>
      <w:bookmarkEnd w:id="43"/>
    </w:p>
    <w:p>
      <w:pPr>
        <w:pStyle w:val="GesAbsatz"/>
      </w:pPr>
      <w:r>
        <w:t>(1) Verursacht eine Person eine Gefahr, so sind die Maßnahmen gegen diese Person zu richten.</w:t>
      </w:r>
    </w:p>
    <w:p>
      <w:pPr>
        <w:pStyle w:val="GesAbsatz"/>
      </w:pPr>
      <w:r>
        <w:t xml:space="preserve">(2) Ist die Person noch nicht 14 Jahre alt oder ist für sie zur Besorgung aller ihrer Angelegenheiten ein Betreuer bestellt, können Maßnahmen auch gegen die Person gerichtet werden, die zur Aufsicht über sie verpflichtet </w:t>
      </w:r>
      <w:r>
        <w:lastRenderedPageBreak/>
        <w:t>ist. Dies gilt auch, wenn der Aufgabenkreis des Betreuers die in § 1896 Abs. 4 und § 1905 des Bürgerlichen Gesetzbuchs bezeichneten Angelegenheiten nicht erfaßt.</w:t>
      </w:r>
    </w:p>
    <w:p>
      <w:pPr>
        <w:pStyle w:val="GesAbsatz"/>
      </w:pPr>
      <w:r>
        <w:t>(3) Verursacht eine Person, die zu einer Verrichtung bestellt ist, die Gefahr in Ausführung der Verrichtung, so können Maßnahmen auch gegen die Person gerichtet werden, die die andere zu der Verrichtung bestellt hat.</w:t>
      </w:r>
    </w:p>
    <w:p>
      <w:pPr>
        <w:pStyle w:val="GesAbsatz"/>
      </w:pPr>
      <w:r>
        <w:t>(4) Die Absätze 1 bis 3 sind nicht anzuwenden, soweit andere Vorschriften dieses Gesetzes oder andere Rechtsvorschriften bestimmen, gegen wen eine Maßnahme zu richten ist.</w:t>
      </w:r>
    </w:p>
    <w:p>
      <w:pPr>
        <w:pStyle w:val="berschrift3"/>
      </w:pPr>
      <w:bookmarkStart w:id="44" w:name="_Toc454683742"/>
      <w:bookmarkStart w:id="45" w:name="_Toc536020409"/>
      <w:r>
        <w:t>§ 18</w:t>
      </w:r>
      <w:r>
        <w:br/>
        <w:t>Verantwortlichkeit für den Zustand von Sachen</w:t>
      </w:r>
      <w:bookmarkEnd w:id="44"/>
      <w:bookmarkEnd w:id="45"/>
    </w:p>
    <w:p>
      <w:pPr>
        <w:pStyle w:val="GesAbsatz"/>
      </w:pPr>
      <w:r>
        <w:t xml:space="preserve">(1) Geht von einer Sache oder einem Tier eine Gefahr aus, so sind die Maßnahmen gegen den Eigentümer zu richten. Soweit nichts </w:t>
      </w:r>
      <w:proofErr w:type="gramStart"/>
      <w:r>
        <w:t>anderes</w:t>
      </w:r>
      <w:proofErr w:type="gramEnd"/>
      <w:r>
        <w:t xml:space="preserve"> bestimmt ist, sind die nachfolgenden für Sachen geltenden Vorschriften entsprechend auf Tiere anzuwenden.</w:t>
      </w:r>
    </w:p>
    <w:p>
      <w:pPr>
        <w:pStyle w:val="GesAbsatz"/>
      </w:pPr>
      <w:r>
        <w:t xml:space="preserve">(2) Die Ordnungsbehörde kann ihre Maßnahmen auch gegen den Inhaber der tatsächlichen Gewalt richten. Sie </w:t>
      </w:r>
      <w:proofErr w:type="spellStart"/>
      <w:r>
        <w:t>muß</w:t>
      </w:r>
      <w:proofErr w:type="spellEnd"/>
      <w:r>
        <w:t xml:space="preserve"> ihre Maßnahmen gegen den Inhaber der tatsächlichen Gewalt richten, wenn er diese gegen den Willen des Eigentümers oder anderer Verfügungsberechtigter ausübt oder auf einen im Einverständnis mit dem Eigentümer schriftlich oder protokollarisch gestellten Antrag von der zuständigen Ordnungsbehörde als allein verantwortlich anerkannt worden ist.</w:t>
      </w:r>
    </w:p>
    <w:p>
      <w:pPr>
        <w:pStyle w:val="GesAbsatz"/>
      </w:pPr>
      <w:r>
        <w:t>(3) Geht die Gefahr von einer herrenlosen Sache aus, so können die Maßnahmen gegen die Person gerichtet werden, die das Eigentum an der Sache aufgegeben hat.</w:t>
      </w:r>
    </w:p>
    <w:p>
      <w:pPr>
        <w:pStyle w:val="GesAbsatz"/>
      </w:pPr>
      <w:r>
        <w:t>(4) § 17 Abs. 4 gilt entsprechend.</w:t>
      </w:r>
    </w:p>
    <w:p>
      <w:pPr>
        <w:pStyle w:val="berschrift3"/>
      </w:pPr>
      <w:bookmarkStart w:id="46" w:name="_Toc454683743"/>
      <w:bookmarkStart w:id="47" w:name="_Toc536020410"/>
      <w:r>
        <w:t>§ 19</w:t>
      </w:r>
      <w:r>
        <w:br/>
        <w:t>Inanspruchnahme nicht verantwortlicher Personen</w:t>
      </w:r>
      <w:bookmarkEnd w:id="46"/>
      <w:bookmarkEnd w:id="47"/>
    </w:p>
    <w:p>
      <w:pPr>
        <w:pStyle w:val="GesAbsatz"/>
      </w:pPr>
      <w:r>
        <w:t>(1) Die Ordnungsbehörde kann Maßnahmen gegen andere Personen als die nach den §§ 17 oder 18 Verantwortlichen richten, wenn</w:t>
      </w:r>
    </w:p>
    <w:p>
      <w:pPr>
        <w:pStyle w:val="GesAbsatz"/>
        <w:ind w:left="426" w:hanging="426"/>
      </w:pPr>
      <w:r>
        <w:t>1.</w:t>
      </w:r>
      <w:r>
        <w:tab/>
        <w:t>eine gegenwärtige erhebliche Gefahr abzuwehren ist,</w:t>
      </w:r>
    </w:p>
    <w:p>
      <w:pPr>
        <w:pStyle w:val="GesAbsatz"/>
        <w:ind w:left="426" w:hanging="426"/>
      </w:pPr>
      <w:r>
        <w:t>2.</w:t>
      </w:r>
      <w:r>
        <w:tab/>
        <w:t>Maßnahmen gegen die nach den §§ 17 oder 18 Verantwortlichen nicht oder nicht rechtzeitig möglich sind oder keinen Erfolg versprechen,</w:t>
      </w:r>
    </w:p>
    <w:p>
      <w:pPr>
        <w:pStyle w:val="GesAbsatz"/>
        <w:ind w:left="426" w:hanging="426"/>
      </w:pPr>
      <w:r>
        <w:t>3.</w:t>
      </w:r>
      <w:r>
        <w:tab/>
        <w:t>die Ordnungsbehörde die Gefahr nicht oder nicht rechtzeitig selbst oder durch Beauftragte abwehren kann und</w:t>
      </w:r>
    </w:p>
    <w:p>
      <w:pPr>
        <w:pStyle w:val="GesAbsatz"/>
        <w:ind w:left="426" w:hanging="426"/>
      </w:pPr>
      <w:r>
        <w:t>4.</w:t>
      </w:r>
      <w:r>
        <w:tab/>
        <w:t>die Personen ohne erhebliche eigene Gefährdung und ohne Verletzung höherwertiger Pflichten in Anspruch genommen werden können.</w:t>
      </w:r>
    </w:p>
    <w:p>
      <w:pPr>
        <w:pStyle w:val="GesAbsatz"/>
      </w:pPr>
      <w:r>
        <w:t>(2) Die Maßnahmen nach Absatz 1 dürfen nur aufrechterhalten werden, solange die Abwehr der Gefahr nicht auf andere Weise möglich ist.</w:t>
      </w:r>
    </w:p>
    <w:p>
      <w:pPr>
        <w:pStyle w:val="GesAbsatz"/>
      </w:pPr>
      <w:r>
        <w:t>(3) § 17 Abs. 4 gilt entsprechend.</w:t>
      </w:r>
    </w:p>
    <w:p>
      <w:pPr>
        <w:pStyle w:val="berschrift3"/>
      </w:pPr>
      <w:bookmarkStart w:id="48" w:name="_Toc454683744"/>
      <w:bookmarkStart w:id="49" w:name="_Toc536020411"/>
      <w:r>
        <w:t>§ 20</w:t>
      </w:r>
      <w:r>
        <w:br/>
        <w:t>Form</w:t>
      </w:r>
      <w:bookmarkEnd w:id="48"/>
      <w:bookmarkEnd w:id="49"/>
    </w:p>
    <w:p>
      <w:pPr>
        <w:pStyle w:val="GesAbsatz"/>
      </w:pPr>
      <w:r>
        <w:t>(1) Anordnungen der Ordnungsbehörde, durch die von bestimmten Personen oder einem bestimmten Personenkreis ein Handeln, Dulden oder Unterlassen verlangt oder die Versagung, Einschränkung oder Zurücknahme einer rechtlich vorgesehenen ordnungsbehördlichen Erlaubnis oder Bescheinigung ausgesprochen wird, werden durch schriftliche oder elektronische Ordnungsverfügungen erlassen. Eines schriftlichen oder elektronischen Erlasses der Ordnungsverfügung bedarf es nicht bei Gefahr im Verzug; die getroffene Anordnung ist auf Verlangen schriftlich oder elektronisch zu bestätigen, wenn hieran ein berechtigtes Interesse besteht.</w:t>
      </w:r>
    </w:p>
    <w:p>
      <w:pPr>
        <w:pStyle w:val="GesAbsatz"/>
      </w:pPr>
      <w:r>
        <w:t>(2) Ordnungsverfügungen dürfen nicht lediglich den Zweck haben, die den Ordnungsbehörden obliegende Aufsicht zu erleichtern. Schriftliche und elektronische Ordnungsverfügungen müssen eine Rechtsmittelbelehrung enthalten.</w:t>
      </w:r>
    </w:p>
    <w:p>
      <w:pPr>
        <w:pStyle w:val="berschrift3"/>
      </w:pPr>
      <w:bookmarkStart w:id="50" w:name="_Toc454683745"/>
      <w:bookmarkStart w:id="51" w:name="_Toc536020412"/>
      <w:r>
        <w:t>§ 21</w:t>
      </w:r>
      <w:r>
        <w:br/>
        <w:t>Wahl der Mittel</w:t>
      </w:r>
      <w:bookmarkEnd w:id="50"/>
      <w:bookmarkEnd w:id="51"/>
    </w:p>
    <w:p>
      <w:pPr>
        <w:pStyle w:val="GesAbsatz"/>
      </w:pPr>
      <w:r>
        <w:t xml:space="preserve">Kommen zur Abwehr einer Gefahr mehrere Mittel in Betracht, so genügt es, wenn eines davon bestimmt wird. Der betroffenen Person ist auf Antrag zu gestatten, ein anderes ebenso wirksames Mittel anzuwenden, sofern die Allgemeinheit dadurch nicht stärker beeinträchtigt wird. Der Antrag kann nur bis zum Ablauf einer der </w:t>
      </w:r>
      <w:r>
        <w:lastRenderedPageBreak/>
        <w:t>betroffenen Person für die Ausführung der Verfügung gesetzten Frist, anderenfalls bis zum Ablauf der Klagefrist, gestellt werden.</w:t>
      </w:r>
    </w:p>
    <w:p>
      <w:pPr>
        <w:pStyle w:val="berschrift3"/>
      </w:pPr>
      <w:bookmarkStart w:id="52" w:name="_Toc454683746"/>
      <w:bookmarkStart w:id="53" w:name="_Toc536020413"/>
      <w:r>
        <w:t>§ 22</w:t>
      </w:r>
      <w:r>
        <w:br/>
        <w:t>Fortfall der Voraussetzungen</w:t>
      </w:r>
      <w:bookmarkEnd w:id="52"/>
      <w:bookmarkEnd w:id="53"/>
    </w:p>
    <w:p>
      <w:pPr>
        <w:pStyle w:val="GesAbsatz"/>
      </w:pPr>
      <w:r>
        <w:t xml:space="preserve">Fallen die Voraussetzungen einer Ordnungsverfügung, die fortdauernde Wirkung, ausübt. fort, so kann die betroffene Person verlangen, </w:t>
      </w:r>
      <w:proofErr w:type="spellStart"/>
      <w:r>
        <w:t>daß</w:t>
      </w:r>
      <w:proofErr w:type="spellEnd"/>
      <w:r>
        <w:t xml:space="preserve"> die Verfügung aufgehoben wird. Die Ablehnung der Aufhebung gilt als Ordnungsverfügung.</w:t>
      </w:r>
    </w:p>
    <w:p>
      <w:pPr>
        <w:pStyle w:val="berschrift3"/>
      </w:pPr>
      <w:bookmarkStart w:id="54" w:name="_Toc454683747"/>
      <w:bookmarkStart w:id="55" w:name="_Toc536020414"/>
      <w:r>
        <w:t>§ 23</w:t>
      </w:r>
      <w:r>
        <w:br/>
        <w:t>Versagung ordnungsbehördlicher Erlaubnisse</w:t>
      </w:r>
      <w:bookmarkEnd w:id="54"/>
      <w:bookmarkEnd w:id="55"/>
    </w:p>
    <w:p>
      <w:pPr>
        <w:pStyle w:val="GesAbsatz"/>
      </w:pPr>
      <w:r>
        <w:t>Die Ordnungsbehörde darf eine Erlaubnis oder Bescheinigung, auf die die antragstellende Person unter bestimmten Voraussetzungen einen Rechtsanspruch hat (gebundene Erlaubnis), nur versagen, wenn diese Voraussetzungen nicht vorliegen. Sie darf eine Erlaubnis oder Bescheinigung, deren Erteilung in das pflichtgemäße Ermessen der Ordnungsbehörde gestellt ist (freie Erlaubnis), vorbehaltlich anderer gesetzlicher Vorschriften nur versagen, wenn dies der Erfüllung ordnungsbehördlicher Aufgaben dient.</w:t>
      </w:r>
    </w:p>
    <w:p>
      <w:pPr>
        <w:pStyle w:val="berschrift3"/>
      </w:pPr>
      <w:bookmarkStart w:id="56" w:name="_Toc454683748"/>
      <w:bookmarkStart w:id="57" w:name="_Toc536020415"/>
      <w:r>
        <w:t>§ 24</w:t>
      </w:r>
      <w:r>
        <w:br/>
        <w:t>Geltung des Polizeigesetzes</w:t>
      </w:r>
      <w:bookmarkEnd w:id="56"/>
      <w:r>
        <w:t>, Datenschutz</w:t>
      </w:r>
      <w:bookmarkEnd w:id="57"/>
    </w:p>
    <w:p>
      <w:pPr>
        <w:pStyle w:val="GesAbsatz"/>
      </w:pPr>
      <w:r>
        <w:t>(1) Folgende Vorschriften des Polizeigesetzes des Landes Nordrhein-Westfalen gelten entsprechend für die Ordnungsbehörden, soweit dies zur Erfüllung ihrer Aufgaben erforderlich ist:</w:t>
      </w:r>
    </w:p>
    <w:p>
      <w:pPr>
        <w:pStyle w:val="GesAbsatz"/>
      </w:pPr>
      <w:r>
        <w:t>1.</w:t>
      </w:r>
      <w:r>
        <w:tab/>
        <w:t>§ 9 mit Ausnahme des Absatzes 1,</w:t>
      </w:r>
    </w:p>
    <w:p>
      <w:pPr>
        <w:pStyle w:val="GesAbsatz"/>
      </w:pPr>
      <w:r>
        <w:t>2.</w:t>
      </w:r>
      <w:r>
        <w:tab/>
        <w:t>§ 10 mit Ausnahme des Absatzes 1 Nr. 2 und des Absatzes 3 Satz 1 Nr. 2,</w:t>
      </w:r>
    </w:p>
    <w:p>
      <w:pPr>
        <w:pStyle w:val="GesAbsatz"/>
      </w:pPr>
      <w:r>
        <w:t>3.</w:t>
      </w:r>
      <w:r>
        <w:tab/>
        <w:t>§ 11,</w:t>
      </w:r>
    </w:p>
    <w:p>
      <w:pPr>
        <w:pStyle w:val="GesAbsatz"/>
      </w:pPr>
      <w:r>
        <w:t>4.</w:t>
      </w:r>
      <w:r>
        <w:tab/>
        <w:t xml:space="preserve">§ 12 mit Ausnahme des Absatzes 1 Nr. 4, </w:t>
      </w:r>
    </w:p>
    <w:p>
      <w:pPr>
        <w:pStyle w:val="GesAbsatz"/>
      </w:pPr>
      <w:r>
        <w:t>5.</w:t>
      </w:r>
      <w:r>
        <w:tab/>
        <w:t>§ 13,</w:t>
      </w:r>
    </w:p>
    <w:p>
      <w:pPr>
        <w:pStyle w:val="GesAbsatz"/>
        <w:ind w:left="426" w:hanging="426"/>
      </w:pPr>
      <w:r>
        <w:t>6.</w:t>
      </w:r>
      <w:r>
        <w:tab/>
        <w:t>§ 15 mit Ausnahme des Absatzes 2, § 15b mit Ausnahme von Satz 5, § 15c mit Ausnahme der Absätze 7 und 8 Satz 2,</w:t>
      </w:r>
    </w:p>
    <w:p>
      <w:pPr>
        <w:pStyle w:val="GesAbsatz"/>
      </w:pPr>
      <w:r>
        <w:t>7.</w:t>
      </w:r>
      <w:r>
        <w:tab/>
        <w:t>§ 22 mit Ausnahme des Absatzes 2 Sätze 5 bis 7 sowie der Absätze 3 und 5,</w:t>
      </w:r>
    </w:p>
    <w:p>
      <w:pPr>
        <w:pStyle w:val="GesAbsatz"/>
        <w:ind w:left="426" w:hanging="426"/>
      </w:pPr>
      <w:r>
        <w:t>8.</w:t>
      </w:r>
      <w:r>
        <w:tab/>
        <w:t>§ 23 mit Ausnahme des Absatzes 1 Satz 3, des Absatzes 2 Satz 3 und 5, des Absatzes 3 Satz 2 und des Absatzes 6,</w:t>
      </w:r>
    </w:p>
    <w:p>
      <w:pPr>
        <w:pStyle w:val="GesAbsatz"/>
        <w:ind w:left="426" w:hanging="426"/>
      </w:pPr>
      <w:r>
        <w:t>9.</w:t>
      </w:r>
      <w:r>
        <w:tab/>
        <w:t>§ 26 mit Ausnahme des Absatzes 1 Satz 2, des Absatzes 4, des Absatzes 6, soweit die Datenübermittlung nach § 29 betroffen ist, und des Absatzes 7,</w:t>
      </w:r>
    </w:p>
    <w:p>
      <w:pPr>
        <w:pStyle w:val="GesAbsatz"/>
      </w:pPr>
      <w:r>
        <w:t>10.</w:t>
      </w:r>
      <w:r>
        <w:tab/>
        <w:t>§§ 27 und 28,</w:t>
      </w:r>
    </w:p>
    <w:p>
      <w:pPr>
        <w:pStyle w:val="GesAbsatz"/>
      </w:pPr>
      <w:r>
        <w:t>11.</w:t>
      </w:r>
      <w:r>
        <w:tab/>
        <w:t>§ 30 mit Ausnahme des Absatzes 3 Satz 2 und,</w:t>
      </w:r>
    </w:p>
    <w:p>
      <w:pPr>
        <w:pStyle w:val="GesAbsatz"/>
      </w:pPr>
      <w:r>
        <w:t>12.</w:t>
      </w:r>
      <w:r>
        <w:tab/>
        <w:t>§ 34 mit Ausnahme von Absatz 2, § 35 mit Ausnahme von Absatz 1 Nr. 4, § 36, § 37 mit Ausnahme der Absätze 4 und 5, §§ 38 bis 46.</w:t>
      </w:r>
    </w:p>
    <w:p>
      <w:pPr>
        <w:pStyle w:val="GesAbsatz"/>
      </w:pPr>
      <w:r>
        <w:t xml:space="preserve">(2) Für die Verarbeitung personenbezogener Daten durch die Ordnungsbehörden zur Erfüllung ihrer Aufgaben nach diesem Gesetz gilt im Übrigen die Verordnung (EU) 2016/679 des Europäischen Parlaments und des Rates vom 27. April 2016 zum Schutz natürlicher Personen bei der Verarbeitung personenbezogener Daten, zum freien Datenverkehr und zur Aufhebung der Richtlinie 95/46/EG (ABl. L 119 vom 4.5.2016, S. 1, L 314 vom 22.11.2016, S. 72) und ergänzend Teil 1 und Teil 2 des Datenschutzgesetzes Nordrhein-Westfalen vom 17. Mai 2018 (GV. NRW. S. 244, </w:t>
      </w:r>
      <w:proofErr w:type="spellStart"/>
      <w:r>
        <w:t>ber</w:t>
      </w:r>
      <w:proofErr w:type="spellEnd"/>
      <w:r>
        <w:t>. S. 278 und S. 404) in der jeweils geltenden Fassung.</w:t>
      </w:r>
    </w:p>
    <w:p>
      <w:pPr>
        <w:pStyle w:val="berschrift2"/>
      </w:pPr>
      <w:bookmarkStart w:id="58" w:name="_Toc454683749"/>
      <w:bookmarkStart w:id="59" w:name="_Toc536020416"/>
      <w:r>
        <w:t>Abschnitt 2</w:t>
      </w:r>
      <w:r>
        <w:br/>
        <w:t>Ordnungsbehördliche Verordnungen</w:t>
      </w:r>
      <w:bookmarkEnd w:id="58"/>
      <w:bookmarkEnd w:id="59"/>
    </w:p>
    <w:p>
      <w:pPr>
        <w:pStyle w:val="berschrift3"/>
      </w:pPr>
      <w:bookmarkStart w:id="60" w:name="_Toc454683750"/>
      <w:bookmarkStart w:id="61" w:name="_Toc536020417"/>
      <w:r>
        <w:t>§ 25</w:t>
      </w:r>
      <w:r>
        <w:br/>
        <w:t>Allgemeines</w:t>
      </w:r>
      <w:bookmarkEnd w:id="60"/>
      <w:bookmarkEnd w:id="61"/>
    </w:p>
    <w:p>
      <w:pPr>
        <w:pStyle w:val="GesAbsatz"/>
      </w:pPr>
      <w:r>
        <w:t xml:space="preserve">Ordnungsbehördliche Verordnungen sind die auf Grund der Ermächtigung in den §§ 26 und 27 erlassenen Gebote oder Verbote, die für eine unbestimmte Anzahl von Fällen an eine unbestimmte Anzahl von Personen gerichtet sind. Die Vorschriften dieses Gesetzes über ordnungsbehördliche Verordnungen finden auch dann </w:t>
      </w:r>
      <w:r>
        <w:lastRenderedPageBreak/>
        <w:t xml:space="preserve">Anwendung, wenn besondere Gesetze zum </w:t>
      </w:r>
      <w:proofErr w:type="spellStart"/>
      <w:r>
        <w:t>Erlaß</w:t>
      </w:r>
      <w:proofErr w:type="spellEnd"/>
      <w:r>
        <w:t xml:space="preserve"> ordnungsbehördlicher Verordnungen ermächtigen und nichts </w:t>
      </w:r>
      <w:proofErr w:type="gramStart"/>
      <w:r>
        <w:t>anderes</w:t>
      </w:r>
      <w:proofErr w:type="gramEnd"/>
      <w:r>
        <w:t xml:space="preserve"> vorsehen.</w:t>
      </w:r>
    </w:p>
    <w:p>
      <w:pPr>
        <w:pStyle w:val="berschrift3"/>
      </w:pPr>
      <w:bookmarkStart w:id="62" w:name="_Toc454683751"/>
      <w:bookmarkStart w:id="63" w:name="_Toc536020418"/>
      <w:r>
        <w:t>§ 26</w:t>
      </w:r>
      <w:r>
        <w:br/>
        <w:t>Verordnungsrecht der Ministerien</w:t>
      </w:r>
      <w:bookmarkEnd w:id="62"/>
      <w:bookmarkEnd w:id="63"/>
    </w:p>
    <w:p>
      <w:pPr>
        <w:pStyle w:val="GesAbsatz"/>
      </w:pPr>
      <w:r>
        <w:t>(1) Das Innenministerium und im Benehmen mit ihm die zuständigen Ministerien können innerhalb ihres Geschäftsbereichs ordnungsbehördliche Verordnungen zur Abwehr von Gefahren für die öffentliche Sicherheit oder Ordnung erlassen.</w:t>
      </w:r>
    </w:p>
    <w:p>
      <w:pPr>
        <w:pStyle w:val="GesAbsatz"/>
      </w:pPr>
      <w:r>
        <w:t>(2) Die Ministerien dürfen Verordnungen nach Absatz 1 nur erlassen, wenn eine einheitliche Regelung für das ganze Land oder für Landesteile, die mehr als einen Regierungsbezirk umfassen, geboten ist.</w:t>
      </w:r>
    </w:p>
    <w:p>
      <w:pPr>
        <w:pStyle w:val="GesAbsatz"/>
      </w:pPr>
      <w:r>
        <w:t>(3) Die von den Ministerien erlassenen Verordnungen sind unverzüglich dem Landtag vorzulegen. Sie sind auf Verlangen des Landtags aufzuheben. Die Aufhebung wird mit ihrer Veröffentlichung gemäß § 33 rechtswirksam.</w:t>
      </w:r>
    </w:p>
    <w:p>
      <w:pPr>
        <w:pStyle w:val="berschrift3"/>
      </w:pPr>
      <w:bookmarkStart w:id="64" w:name="_Toc454683752"/>
      <w:bookmarkStart w:id="65" w:name="_Toc536020419"/>
      <w:r>
        <w:t>§ 27</w:t>
      </w:r>
      <w:r>
        <w:br/>
        <w:t>Verordnungsrecht der Ordnungsbehörden</w:t>
      </w:r>
      <w:bookmarkEnd w:id="64"/>
      <w:bookmarkEnd w:id="65"/>
    </w:p>
    <w:p>
      <w:pPr>
        <w:pStyle w:val="GesAbsatz"/>
      </w:pPr>
      <w:r>
        <w:t>(1) Die Ordnungsbehörden können zur Abwehr von Gefahren für die öffentliche Sicherheit oder Ordnung Verordnungen erlassen.</w:t>
      </w:r>
    </w:p>
    <w:p>
      <w:pPr>
        <w:pStyle w:val="GesAbsatz"/>
      </w:pPr>
      <w:r>
        <w:t>(2) Die Landesordnungsbehörden dürfen Verordnungen nur erlassen, wenn eine einheitliche Regelung für den ganzen Regierungsbezirk oder für Gebiete, die mehr als einen Kreis oder eine kreisfreie Stadt umfassen, geboten ist.</w:t>
      </w:r>
    </w:p>
    <w:p>
      <w:pPr>
        <w:pStyle w:val="GesAbsatz"/>
      </w:pPr>
      <w:r>
        <w:t>(3) Die Kreise dürfen Verordnungen nur erlassen, wenn eine einheitliche Regelung für den Kreis oder für Gebiete, die mehr als eine Gemeinde umfassen, geboten ist.</w:t>
      </w:r>
    </w:p>
    <w:p>
      <w:pPr>
        <w:pStyle w:val="GesAbsatz"/>
      </w:pPr>
      <w:r>
        <w:t xml:space="preserve">(4) Zuständig für den </w:t>
      </w:r>
      <w:proofErr w:type="spellStart"/>
      <w:r>
        <w:t>Erlaß</w:t>
      </w:r>
      <w:proofErr w:type="spellEnd"/>
      <w:r>
        <w:t xml:space="preserve"> von Verordnungen der örtlichen Ordnungsbehörden und der Kreisordnungsbehörden ist die Vertretung. Hebt der Kreistag im Falle des § 50 Absatz 3 Satz 4 der Kreisordnung, der Rat der Gemeinde im Falle des § 60 Absatz 1 Satz 4 der Gemeindeordnung eine Verordnung auf, so wird die Aufhebung mit ihrer Verkündung rechtswirksam.</w:t>
      </w:r>
    </w:p>
    <w:p>
      <w:pPr>
        <w:pStyle w:val="berschrift3"/>
      </w:pPr>
      <w:bookmarkStart w:id="66" w:name="_Toc454683753"/>
      <w:bookmarkStart w:id="67" w:name="_Toc536020420"/>
      <w:r>
        <w:t>§ 28</w:t>
      </w:r>
      <w:r>
        <w:br/>
        <w:t>Vorrang höherer Rechtsvorschriften</w:t>
      </w:r>
      <w:bookmarkEnd w:id="66"/>
      <w:bookmarkEnd w:id="67"/>
    </w:p>
    <w:p>
      <w:pPr>
        <w:pStyle w:val="GesAbsatz"/>
      </w:pPr>
      <w:r>
        <w:t>(1) Ordnungsbehördliche Verordnungen dürfen keine Bestimmungen enthalten, die mit den Verordnungen einer höheren Behörde in Widerspruch stehen.</w:t>
      </w:r>
    </w:p>
    <w:p>
      <w:pPr>
        <w:pStyle w:val="GesAbsatz"/>
      </w:pPr>
      <w:r>
        <w:t xml:space="preserve">(2) Ist eine Angelegenheit durch ordnungsbehördliche Verordnung einer höheren Behörde geregelt, so darf sie nur insoweit durch Verordnung einer nachgeordneten Ordnungsbehörde ergänzend geregelt werden, als die Verordnung der höheren Behörde dies ausdrücklich </w:t>
      </w:r>
      <w:proofErr w:type="spellStart"/>
      <w:r>
        <w:t>zuläßt</w:t>
      </w:r>
      <w:proofErr w:type="spellEnd"/>
      <w:r>
        <w:t>.</w:t>
      </w:r>
    </w:p>
    <w:p>
      <w:pPr>
        <w:pStyle w:val="berschrift3"/>
      </w:pPr>
      <w:bookmarkStart w:id="68" w:name="_Toc454683754"/>
      <w:bookmarkStart w:id="69" w:name="_Toc536020421"/>
      <w:r>
        <w:t>§ 29</w:t>
      </w:r>
      <w:r>
        <w:br/>
        <w:t>Inhalt</w:t>
      </w:r>
      <w:bookmarkEnd w:id="68"/>
      <w:bookmarkEnd w:id="69"/>
    </w:p>
    <w:p>
      <w:pPr>
        <w:pStyle w:val="GesAbsatz"/>
      </w:pPr>
      <w:r>
        <w:t>(1) Ordnungsbehördliche Verordnungen müssen in ihrem Inhalt bestimmt sein. Sie dürfen nicht lediglich den Zweck haben, die den Ordnungsbehörden obliegende Aufsicht zu erleichtern.</w:t>
      </w:r>
    </w:p>
    <w:p>
      <w:pPr>
        <w:pStyle w:val="GesAbsatz"/>
      </w:pPr>
      <w:r>
        <w:t>(2) Hinweise auf Bekanntmachungen, Festsetzungen oder sonstige Anordnungen außerhalb der ordnungsbehördlichen Verordnungen sind unzulässig, soweit die Anordnungen, auf die verwiesen wird, Gebote oder Verbote von unbeschränkter Dauer enthalten. Soweit ordnungsbehördliche Verordnungen der Ministerien überwachungsbedürftige oder sonstige Anlagen betreffen, an die bestimmte technische Anforderungen zu stellen sind, kann in ihnen hinsichtlich der technischen Vorschriften auf Bekanntmachungen besonderer sachverständiger Stellen unter Angabe der Fundstelle verwiesen werden.</w:t>
      </w:r>
    </w:p>
    <w:p>
      <w:pPr>
        <w:pStyle w:val="berschrift3"/>
      </w:pPr>
      <w:bookmarkStart w:id="70" w:name="_Toc454683755"/>
      <w:bookmarkStart w:id="71" w:name="_Toc536020422"/>
      <w:r>
        <w:t>§ 30</w:t>
      </w:r>
      <w:r>
        <w:br/>
        <w:t>Form</w:t>
      </w:r>
      <w:bookmarkEnd w:id="70"/>
      <w:bookmarkEnd w:id="71"/>
    </w:p>
    <w:p>
      <w:pPr>
        <w:pStyle w:val="GesAbsatz"/>
      </w:pPr>
      <w:r>
        <w:t>Ordnungsbehördliche Verordnungen müssen</w:t>
      </w:r>
    </w:p>
    <w:p>
      <w:pPr>
        <w:pStyle w:val="GesAbsatz"/>
        <w:ind w:left="426" w:hanging="426"/>
      </w:pPr>
      <w:r>
        <w:t>1.</w:t>
      </w:r>
      <w:r>
        <w:tab/>
        <w:t>eine Überschrift tragen, die ihren Inhalt kennzeichnet;</w:t>
      </w:r>
    </w:p>
    <w:p>
      <w:pPr>
        <w:pStyle w:val="GesAbsatz"/>
        <w:ind w:left="426" w:hanging="426"/>
      </w:pPr>
      <w:r>
        <w:t>2.</w:t>
      </w:r>
      <w:r>
        <w:tab/>
        <w:t>in der Überschrift als „Ordnungsbehördliche Verordnung" bezeichnet sein;</w:t>
      </w:r>
    </w:p>
    <w:p>
      <w:pPr>
        <w:pStyle w:val="GesAbsatz"/>
        <w:ind w:left="426" w:hanging="426"/>
      </w:pPr>
      <w:r>
        <w:t>3.</w:t>
      </w:r>
      <w:r>
        <w:tab/>
        <w:t>im Eingang auf die Bestimmungen des Gesetzes Bezug nehmen, auf Grund deren sie erlassen sind;</w:t>
      </w:r>
    </w:p>
    <w:p>
      <w:pPr>
        <w:pStyle w:val="GesAbsatz"/>
        <w:ind w:left="426" w:hanging="426"/>
      </w:pPr>
      <w:r>
        <w:lastRenderedPageBreak/>
        <w:t>4.</w:t>
      </w:r>
      <w:r>
        <w:tab/>
        <w:t>auf die Zustimmung der Stellen hinweisen, deren Zustimmung gesetzlich vorgeschrieben ist;</w:t>
      </w:r>
    </w:p>
    <w:p>
      <w:pPr>
        <w:pStyle w:val="GesAbsatz"/>
        <w:ind w:left="426" w:hanging="426"/>
      </w:pPr>
      <w:r>
        <w:t>5.</w:t>
      </w:r>
      <w:r>
        <w:tab/>
        <w:t>den örtlichen Geltungsbereich angeben;</w:t>
      </w:r>
    </w:p>
    <w:p>
      <w:pPr>
        <w:pStyle w:val="GesAbsatz"/>
        <w:ind w:left="426" w:hanging="426"/>
      </w:pPr>
      <w:r>
        <w:t>6.</w:t>
      </w:r>
      <w:r>
        <w:tab/>
        <w:t>das Datum angeben, unter dem sie erlassen sind; für ordnungsbehördliche Verordnungen der Kreisordnungsbehörden und örtlichen Ordnungsbehörden ist dies das Datum des Tages, an dem die Verordnung ausgefertigt worden ist;</w:t>
      </w:r>
    </w:p>
    <w:p>
      <w:pPr>
        <w:pStyle w:val="GesAbsatz"/>
        <w:ind w:left="426" w:hanging="426"/>
      </w:pPr>
      <w:r>
        <w:t>7.</w:t>
      </w:r>
      <w:r>
        <w:tab/>
        <w:t>die Behörde bezeichnen, die die Verordnung erlassen hat.</w:t>
      </w:r>
    </w:p>
    <w:p>
      <w:pPr>
        <w:pStyle w:val="berschrift3"/>
      </w:pPr>
      <w:bookmarkStart w:id="72" w:name="_Toc454683756"/>
      <w:bookmarkStart w:id="73" w:name="_Toc536020423"/>
      <w:r>
        <w:t>§ 31</w:t>
      </w:r>
      <w:r>
        <w:br/>
        <w:t>Zuwiderhandlungen gegen ordnungsbehördliche Verordnungen</w:t>
      </w:r>
      <w:bookmarkEnd w:id="72"/>
      <w:bookmarkEnd w:id="73"/>
    </w:p>
    <w:p>
      <w:pPr>
        <w:pStyle w:val="GesAbsatz"/>
      </w:pPr>
      <w:r>
        <w:t>(1) In ordnungsbehördlichen Verordnungen können für den Fall einer vorsätzlichen oder fahrlässigen Zuwiderhandlung Geldbußen und die Einziehung der durch die Zuwiderhandlung gewonnenen oder erlangten Gegenstände angedroht werden.</w:t>
      </w:r>
    </w:p>
    <w:p>
      <w:pPr>
        <w:pStyle w:val="GesAbsatz"/>
      </w:pPr>
      <w:r>
        <w:t>(2) Zuständige Behörden im Sinne des § 36 Abs. 1 Nr. 1 des Gesetzes über Ordnungswidrigkeiten (OWiG) sind die Ordnungsbehörden nach § 5 und die sachlich zuständigen Sonderordnungsbehörden.</w:t>
      </w:r>
    </w:p>
    <w:p>
      <w:pPr>
        <w:pStyle w:val="GesAbsatz"/>
      </w:pPr>
      <w:r>
        <w:t>(3) Ist die Zuwiderhandlung gegen eine ordnungsbehördliche Verordnung nach Bundes- oder Landesrecht mit Strafe bedroht, so soll in der Verordnung auf die Strafvorschrift hingewiesen werden.</w:t>
      </w:r>
    </w:p>
    <w:p>
      <w:pPr>
        <w:pStyle w:val="berschrift3"/>
      </w:pPr>
      <w:bookmarkStart w:id="74" w:name="_Toc454683757"/>
      <w:bookmarkStart w:id="75" w:name="_Toc536020424"/>
      <w:r>
        <w:t>§ 32</w:t>
      </w:r>
      <w:r>
        <w:br/>
        <w:t>Geltungsdauer</w:t>
      </w:r>
      <w:bookmarkEnd w:id="74"/>
      <w:bookmarkEnd w:id="75"/>
    </w:p>
    <w:p>
      <w:pPr>
        <w:pStyle w:val="GesAbsatz"/>
      </w:pPr>
      <w:r>
        <w:t>(1) Die ordnungsbehördlichen Verordnungen sollen eine Beschränkung ihrer Geltungsdauer enthalten. Die Geltung darf nicht über 20 Jahre hinaus erstreckt werden. Verordnungen, die keine Beschränkung der Geltungsdauer enthalten, treten 20 Jahre nach ihrem Inkrafttreten außer Kraft.</w:t>
      </w:r>
    </w:p>
    <w:p>
      <w:pPr>
        <w:pStyle w:val="GesAbsatz"/>
      </w:pPr>
      <w:r>
        <w:t>(2) Die Vorschrift des Absatzes 1 findet keine Anwendung auf Verordnungen, durch die ordnungsbehördliche Verordnungen abgeändert oder aufgehoben werden.</w:t>
      </w:r>
    </w:p>
    <w:p>
      <w:pPr>
        <w:pStyle w:val="berschrift3"/>
      </w:pPr>
      <w:bookmarkStart w:id="76" w:name="_Toc454683758"/>
      <w:bookmarkStart w:id="77" w:name="_Toc536020425"/>
      <w:r>
        <w:t>§ 33</w:t>
      </w:r>
      <w:r>
        <w:br/>
        <w:t>Verkündung</w:t>
      </w:r>
      <w:bookmarkEnd w:id="76"/>
      <w:r>
        <w:t>, Inkrafttreten</w:t>
      </w:r>
      <w:bookmarkEnd w:id="77"/>
    </w:p>
    <w:p>
      <w:pPr>
        <w:pStyle w:val="GesAbsatz"/>
      </w:pPr>
      <w:r>
        <w:t>(1) Ordnungsbehördliche Verordnungen der Ministerien sind in dem Gesetz- und Verordnungsblatt für das Land Nordrhein-Westfalen, Verordnungen der Landesordnungsbehörden in den Regierungsamtsblättern zu verkünden. Die Verordnungen der örtlichen Ordnungsbehörden und der Kreisordnungsbehörden sind vom Hauptverwaltungsbeamten auszufertigen und an der Stelle zu verkünden, die für die öffentliche Bekanntmachung von Satzungen vorgesehen ist</w:t>
      </w:r>
    </w:p>
    <w:p>
      <w:pPr>
        <w:pStyle w:val="GesAbsatz"/>
      </w:pPr>
      <w:r>
        <w:t xml:space="preserve">(2) Ordnungsbehördliche Verordnungen treten, soweit in ihnen nichts </w:t>
      </w:r>
      <w:proofErr w:type="gramStart"/>
      <w:r>
        <w:t>anderes</w:t>
      </w:r>
      <w:proofErr w:type="gramEnd"/>
      <w:r>
        <w:t xml:space="preserve"> bestimmt ist, eine Woche nach dem Tage ihrer Verkündung in Kraft. Ein früherer Zeitpunkt für das Inkrafttreten soll nur dann bestimmt werden, wenn es im öffentlichen Interesse geboten ist; jedoch darf dieser Zeitpunkt nicht vor dem Tage nach der Verkündung liegen.</w:t>
      </w:r>
    </w:p>
    <w:p>
      <w:pPr>
        <w:pStyle w:val="berschrift3"/>
      </w:pPr>
      <w:bookmarkStart w:id="78" w:name="_Toc454683759"/>
      <w:bookmarkStart w:id="79" w:name="_Toc536020426"/>
      <w:r>
        <w:t>§ 34</w:t>
      </w:r>
      <w:r>
        <w:br/>
      </w:r>
      <w:bookmarkEnd w:id="78"/>
      <w:r>
        <w:t>Änderung oder Aufhebung</w:t>
      </w:r>
      <w:bookmarkEnd w:id="79"/>
    </w:p>
    <w:p>
      <w:pPr>
        <w:pStyle w:val="GesAbsatz"/>
      </w:pPr>
      <w:r>
        <w:t xml:space="preserve">(1) Eine ordnungsbehördliche Verordnung wird durch Verordnung derjenigen Behörde geändert oder aufgehoben, die sie erlassen hat oder die für ihren </w:t>
      </w:r>
      <w:proofErr w:type="spellStart"/>
      <w:r>
        <w:t>Erlaß</w:t>
      </w:r>
      <w:proofErr w:type="spellEnd"/>
      <w:r>
        <w:t xml:space="preserve"> im Zeitpunkt der Änderung oder Aufhebung sachlich zuständig ist.</w:t>
      </w:r>
    </w:p>
    <w:p>
      <w:pPr>
        <w:pStyle w:val="GesAbsatz"/>
      </w:pPr>
      <w:r>
        <w:t>(2) Werden Verordnungen der örtlichen Ordnungsbehörden oder der Kreisordnungsbehörden durch Maßnahmen der Aufsichtsbehörden aufgehoben, so ist die Aufhebung nach § 33 zu verkünden.</w:t>
      </w:r>
    </w:p>
    <w:p>
      <w:pPr>
        <w:pStyle w:val="berschrift3"/>
      </w:pPr>
      <w:bookmarkStart w:id="80" w:name="_Toc454683760"/>
      <w:bookmarkStart w:id="81" w:name="_Toc536020427"/>
      <w:r>
        <w:lastRenderedPageBreak/>
        <w:t>§ 35</w:t>
      </w:r>
      <w:r>
        <w:br/>
      </w:r>
      <w:bookmarkEnd w:id="80"/>
      <w:r>
        <w:t>(aufgehoben)</w:t>
      </w:r>
      <w:bookmarkEnd w:id="81"/>
    </w:p>
    <w:p>
      <w:pPr>
        <w:pStyle w:val="berschrift3"/>
      </w:pPr>
      <w:bookmarkStart w:id="82" w:name="_Toc454683761"/>
      <w:bookmarkStart w:id="83" w:name="_Toc536020428"/>
      <w:r>
        <w:t>§ 36</w:t>
      </w:r>
      <w:r>
        <w:br/>
      </w:r>
      <w:bookmarkEnd w:id="82"/>
      <w:r>
        <w:t>(aufgehoben)</w:t>
      </w:r>
      <w:bookmarkEnd w:id="83"/>
    </w:p>
    <w:p>
      <w:pPr>
        <w:pStyle w:val="berschrift3"/>
      </w:pPr>
      <w:bookmarkStart w:id="84" w:name="_Toc454683762"/>
      <w:bookmarkStart w:id="85" w:name="_Toc536020429"/>
      <w:r>
        <w:t>§ 37</w:t>
      </w:r>
      <w:r>
        <w:br/>
        <w:t>Wirkung von Gebietsveränderungen</w:t>
      </w:r>
      <w:bookmarkEnd w:id="84"/>
      <w:bookmarkEnd w:id="85"/>
    </w:p>
    <w:p>
      <w:pPr>
        <w:pStyle w:val="GesAbsatz"/>
      </w:pPr>
      <w:r>
        <w:t>(1) Werden Gebietsteile in Bezirke der Ordnungsbehörden eingegliedert, so treten die in diesen Gebietsteilen geltenden ordnungsbehördlichen Verordnungen außer Kraft; gleichzeitig treten in den eingegliederten Teilen die ordnungsbehördlichen Verordnungen des aufnehmenden Bezirks in Kraft.</w:t>
      </w:r>
    </w:p>
    <w:p>
      <w:pPr>
        <w:pStyle w:val="GesAbsatz"/>
      </w:pPr>
      <w:r>
        <w:t>(2) Wird aus Bezirken von Ordnungsbehörden oder Teilen von ihnen der Bezirk einer neuen Ordnungsbehörde gebildet, so treten die in den einzelnen Teilen geltenden Verordnungen mit Ablauf von sechs Monaten nach der Neubildung außer Kraft. Dies gilt nicht für Verordnungen solcher Ordnungsbehörden, deren Bezirk durch die Zusammenlegung nicht verändert wird.</w:t>
      </w:r>
    </w:p>
    <w:p>
      <w:pPr>
        <w:pStyle w:val="GesAbsatz"/>
      </w:pPr>
      <w:r>
        <w:t>(3) Die Rechtsänderungen sind gemäß § 33 zu veröffentlichen.</w:t>
      </w:r>
    </w:p>
    <w:p>
      <w:pPr>
        <w:pStyle w:val="berschrift3"/>
      </w:pPr>
      <w:bookmarkStart w:id="86" w:name="_Toc454683763"/>
      <w:bookmarkStart w:id="87" w:name="_Toc536020430"/>
      <w:r>
        <w:t>§ 38</w:t>
      </w:r>
      <w:r>
        <w:br/>
        <w:t>Sonstige Anordnungen</w:t>
      </w:r>
      <w:bookmarkEnd w:id="86"/>
      <w:bookmarkEnd w:id="87"/>
    </w:p>
    <w:p>
      <w:pPr>
        <w:pStyle w:val="GesAbsatz"/>
      </w:pPr>
      <w:r>
        <w:t xml:space="preserve">Soweit die Ordnungsbehörden durch Gesetz zum </w:t>
      </w:r>
      <w:proofErr w:type="spellStart"/>
      <w:r>
        <w:t>Erlaß</w:t>
      </w:r>
      <w:proofErr w:type="spellEnd"/>
      <w:r>
        <w:t xml:space="preserve"> von Festsetzungen, Bekanntmachungen oder sonstigen Anordnungen ermächtigt sind, die Rechte und Pflichten begründen, gilt vorbehaltlich anderweitiger gesetzlicher Regelung folgendes:</w:t>
      </w:r>
    </w:p>
    <w:p>
      <w:pPr>
        <w:pStyle w:val="GesAbsatz"/>
        <w:ind w:left="426" w:hanging="426"/>
      </w:pPr>
      <w:r>
        <w:t>a)</w:t>
      </w:r>
      <w:r>
        <w:tab/>
        <w:t>Auf Anordnungen, die an eine bestimmte Person gerichtet sind, finden die Bestimmungen über Ordnungsverfügungen mit Ausnahme der §§ 14 und 21 Anwendung.</w:t>
      </w:r>
    </w:p>
    <w:p>
      <w:pPr>
        <w:pStyle w:val="GesAbsatz"/>
        <w:ind w:left="426" w:hanging="426"/>
      </w:pPr>
      <w:r>
        <w:t>b)</w:t>
      </w:r>
      <w:r>
        <w:tab/>
        <w:t>Auf allgemeinverbindliche Anordnungen finden § 29, § 30 mit Ausnahme der Nummer 2 und § 33 Anwendung.</w:t>
      </w:r>
    </w:p>
    <w:p>
      <w:pPr>
        <w:pStyle w:val="berschrift2"/>
      </w:pPr>
      <w:bookmarkStart w:id="88" w:name="_Toc454683764"/>
      <w:bookmarkStart w:id="89" w:name="_Toc536020431"/>
      <w:r>
        <w:t>Teil III</w:t>
      </w:r>
      <w:r>
        <w:br/>
        <w:t>Allgemeine Bestimmungen</w:t>
      </w:r>
      <w:bookmarkEnd w:id="88"/>
      <w:bookmarkEnd w:id="89"/>
    </w:p>
    <w:p>
      <w:pPr>
        <w:pStyle w:val="berschrift3"/>
      </w:pPr>
      <w:bookmarkStart w:id="90" w:name="_Toc454683765"/>
      <w:bookmarkStart w:id="91" w:name="_Toc536020432"/>
      <w:r>
        <w:t>§ 39</w:t>
      </w:r>
      <w:r>
        <w:br/>
        <w:t>Zur Entschädigung verpflichtende Maßnahmen</w:t>
      </w:r>
      <w:bookmarkEnd w:id="90"/>
      <w:bookmarkEnd w:id="91"/>
    </w:p>
    <w:p>
      <w:pPr>
        <w:pStyle w:val="GesAbsatz"/>
      </w:pPr>
      <w:r>
        <w:t>(1) Ein Schaden, den jemand durch Maßnahmen der Ordnungsbehörden erleidet, ist zu ersetzen, wenn er</w:t>
      </w:r>
    </w:p>
    <w:p>
      <w:pPr>
        <w:pStyle w:val="GesAbsatz"/>
        <w:ind w:left="426" w:hanging="426"/>
      </w:pPr>
      <w:r>
        <w:t>a)</w:t>
      </w:r>
      <w:r>
        <w:tab/>
        <w:t>infolge einer Inanspruchnahme nach § 19 oder</w:t>
      </w:r>
    </w:p>
    <w:p>
      <w:pPr>
        <w:pStyle w:val="GesAbsatz"/>
        <w:ind w:left="426" w:hanging="426"/>
      </w:pPr>
      <w:r>
        <w:t>b)</w:t>
      </w:r>
      <w:r>
        <w:tab/>
        <w:t>durch rechtswidrige Maßnahmen, gleichgültig, ob die Ordnungsbehörden ein Verschulden trifft oder nicht,</w:t>
      </w:r>
    </w:p>
    <w:p>
      <w:pPr>
        <w:pStyle w:val="GesAbsatz"/>
      </w:pPr>
      <w:r>
        <w:t>entstanden ist.</w:t>
      </w:r>
    </w:p>
    <w:p>
      <w:pPr>
        <w:pStyle w:val="GesAbsatz"/>
      </w:pPr>
      <w:r>
        <w:t xml:space="preserve">(2) Ein Ersatzanspruch besteht nicht, </w:t>
      </w:r>
    </w:p>
    <w:p>
      <w:pPr>
        <w:pStyle w:val="GesAbsatz"/>
        <w:ind w:left="426" w:hanging="426"/>
      </w:pPr>
      <w:r>
        <w:t>a)</w:t>
      </w:r>
      <w:r>
        <w:tab/>
        <w:t>soweit die geschädigte Person auf andere Weise Ersatz erlangt hat</w:t>
      </w:r>
      <w:del w:id="92" w:author="Tammen, Andreas" w:date="2025-01-15T10:27:00Z">
        <w:r>
          <w:delText xml:space="preserve"> oder</w:delText>
        </w:r>
      </w:del>
      <w:ins w:id="93" w:author="Tammen, Andreas" w:date="2025-01-15T10:27:00Z">
        <w:r>
          <w:t>,</w:t>
        </w:r>
      </w:ins>
    </w:p>
    <w:p>
      <w:pPr>
        <w:pStyle w:val="GesAbsatz"/>
        <w:ind w:left="426" w:hanging="426"/>
        <w:rPr>
          <w:ins w:id="94" w:author="Tammen, Andreas" w:date="2025-01-15T10:27:00Z"/>
        </w:rPr>
      </w:pPr>
      <w:r>
        <w:t>b)</w:t>
      </w:r>
      <w:r>
        <w:tab/>
        <w:t>wenn durch die Maßnahme die Person oder das Vermögen der geschädigten Person geschützt worden ist</w:t>
      </w:r>
      <w:ins w:id="95" w:author="Tammen, Andreas" w:date="2025-01-15T10:27:00Z">
        <w:r>
          <w:t xml:space="preserve"> oder</w:t>
        </w:r>
      </w:ins>
    </w:p>
    <w:p>
      <w:pPr>
        <w:pStyle w:val="GesAbsatz"/>
        <w:ind w:left="426" w:hanging="426"/>
      </w:pPr>
      <w:ins w:id="96" w:author="Tammen, Andreas" w:date="2025-01-15T10:27:00Z">
        <w:r>
          <w:t>c)</w:t>
        </w:r>
        <w:r>
          <w:tab/>
        </w:r>
        <w:bookmarkStart w:id="97" w:name="_GoBack"/>
        <w:bookmarkEnd w:id="97"/>
        <w:r>
          <w:t>wenn der Schaden durch ein Handeln oder Unterlassen der Bauaufsichtsbehörde oder der für den Vollzug des Bundes-Immissionsschutzgesetzes in der Fassung der Bekanntmachung vom 17. Mai 2013 (BGBl. I S. 1274; 2021 I S. 123), das zuletzt durch Artikel 1 des Gesetzes vom 3. Juli 2024 (BGBl. 2024 I Nr. 225, Nr. 340) geändert worden ist, und der zu seiner Durchführung erlassenen Rechtsverordnungen und des Landes-Immissionsschutzgesetzes vom 18. März 1975 (GV. NW. S. 232) in der jeweils geltenden Fassung zuständigen Behörde verursacht wurde.</w:t>
        </w:r>
      </w:ins>
      <w:del w:id="98" w:author="Tammen, Andreas" w:date="2025-01-15T10:27:00Z">
        <w:r>
          <w:delText>.</w:delText>
        </w:r>
      </w:del>
    </w:p>
    <w:p>
      <w:pPr>
        <w:pStyle w:val="GesAbsatz"/>
      </w:pPr>
      <w:r>
        <w:t>(3) Soweit die Entschädigungspflicht wegen rechtmäßiger Maßnahmen der Ordnungsbehörden in anderen gesetzlichen Vorschriften geregelt ist, finden diese Anwendung.</w:t>
      </w:r>
    </w:p>
    <w:p>
      <w:pPr>
        <w:pStyle w:val="berschrift3"/>
      </w:pPr>
      <w:bookmarkStart w:id="99" w:name="_Toc454683766"/>
      <w:bookmarkStart w:id="100" w:name="_Toc536020433"/>
      <w:r>
        <w:t>§ 40</w:t>
      </w:r>
      <w:r>
        <w:br/>
        <w:t>Art, Inhalt und Umfang der Entschädigungsleistung</w:t>
      </w:r>
      <w:bookmarkEnd w:id="99"/>
      <w:bookmarkEnd w:id="100"/>
    </w:p>
    <w:p>
      <w:pPr>
        <w:pStyle w:val="GesAbsatz"/>
      </w:pPr>
      <w:r>
        <w:t>(1) Die Entschädigung nach § 39 Abs. 1 wird nur für Vermögensschäden gewährt. Für entgangenen Gewinn, der über den Ausfall des gewöhnlichen Verdienstes oder Nutzungsentgelts hinausgeht, und für Vermögensnachteile, die nicht in unmittelbarem Zusammenhang mit der zu entschädigenden Maßnahme stehen, ist jedoch eine Entschädigung nur zu leisten, wenn und soweit dies zur Abwendung unbilliger Härten geboten erscheint.</w:t>
      </w:r>
    </w:p>
    <w:p>
      <w:pPr>
        <w:pStyle w:val="GesAbsatz"/>
      </w:pPr>
      <w:r>
        <w:t xml:space="preserve">(2) Die Entschädigung ist in Geld zu gewähren. Hat die zur Entschädigung verpflichtende Maßnahme der Ordnungsbehörde die Aufhebung oder Verminderung der Erwerbsfähigkeit oder eine Vermehrung der Bedürfnisse oder den Verlust oder die Verminderung eines Rechts auf Unterhalt zur Folge, so ist die Entschädigung </w:t>
      </w:r>
      <w:r>
        <w:lastRenderedPageBreak/>
        <w:t>durch Entrichtung einer Geldrente zu gewähren. Statt der Rente kann eine Abfindung in Kapital verlangt werden, wenn ein wichtiger Grund vorliegt.</w:t>
      </w:r>
    </w:p>
    <w:p>
      <w:pPr>
        <w:pStyle w:val="GesAbsatz"/>
      </w:pPr>
      <w:r>
        <w:t>(3) Die Entschädigung ist nur gegen Abtretung der Ansprüche zu gewähren, die der entschädigungsberechtigten Person aufgrund der Maßnahme, auf der die Entschädigungsverpflichtung beruht, gegen Dritte zustehen.</w:t>
      </w:r>
    </w:p>
    <w:p>
      <w:pPr>
        <w:pStyle w:val="GesAbsatz"/>
      </w:pPr>
      <w:r>
        <w:t>(4) Hat bei der Entstehung des Schadens ein Verschulden der von der Maßnahme der Ordnungsbehörde betroffenen Person mitgewirkt, so ist das Mitverschulden bei der Bemessung der Entschädigung zu berücksichtigen.</w:t>
      </w:r>
    </w:p>
    <w:p>
      <w:pPr>
        <w:pStyle w:val="GesAbsatz"/>
      </w:pPr>
      <w:r>
        <w:t>(5) Soweit die zur Entschädigung verpflichtende Maßnahme eine Amtspflichtverletzung darstellt, bleiben die weitergehenden Ersatzansprüche unberührt.</w:t>
      </w:r>
    </w:p>
    <w:p>
      <w:pPr>
        <w:pStyle w:val="berschrift3"/>
      </w:pPr>
      <w:bookmarkStart w:id="101" w:name="_Toc536020434"/>
      <w:bookmarkStart w:id="102" w:name="_Toc454683768"/>
      <w:r>
        <w:t>§ 41</w:t>
      </w:r>
      <w:r>
        <w:br/>
        <w:t>Verjährung des Entschädigungsanspruchs</w:t>
      </w:r>
      <w:bookmarkEnd w:id="101"/>
    </w:p>
    <w:p>
      <w:pPr>
        <w:pStyle w:val="GesAbsatz"/>
      </w:pPr>
      <w:r>
        <w:t>Für die Verjährung des Entschädigungsanspruchs gelten die Bestimmungen des Bürgerlichen Gesetzbuchs über die Verjährung von Schadensersatzansprüchen entsprechend.</w:t>
      </w:r>
    </w:p>
    <w:p>
      <w:pPr>
        <w:pStyle w:val="berschrift3"/>
      </w:pPr>
      <w:r>
        <w:t xml:space="preserve"> </w:t>
      </w:r>
      <w:bookmarkStart w:id="103" w:name="_Toc536020435"/>
      <w:r>
        <w:t>§ 42</w:t>
      </w:r>
      <w:r>
        <w:br/>
        <w:t>Entschädigungspflichtiger</w:t>
      </w:r>
      <w:bookmarkEnd w:id="102"/>
      <w:bookmarkEnd w:id="103"/>
    </w:p>
    <w:p>
      <w:pPr>
        <w:pStyle w:val="GesAbsatz"/>
      </w:pPr>
      <w:r>
        <w:t>(1) Entschädigungspflichtig ist der Träger der ordnungsbehördlichen Kosten (§ 45). Dies gilt auch dann, wenn die Maßnahme auf Ersuchen der Ordnungsbehörde von der Polizei durchgeführt worden ist. Soweit eine Entschädigungspflicht lediglich durch die Art der Durchführung des Ersuchens entsteht, ist der Träger der Polizeikosten dem Träger der ordnungsbehördlichen Kosten erstattungspflichtig.</w:t>
      </w:r>
    </w:p>
    <w:p>
      <w:pPr>
        <w:pStyle w:val="GesAbsatz"/>
      </w:pPr>
      <w:r>
        <w:t>(2) Wer nach § 39 Abs. 1 Buchstabe a zum Ersatz verpflichtet ist, kann in entsprechender Anwendung der Vorschriften des Bürgerlichen Gesetzbuches über die Geschäftsführung ohne Auftrag den Ersatz seiner Aufwendungen von den nach §§ 17 und 18 ordnungspflichtigen Personen verlangen.</w:t>
      </w:r>
    </w:p>
    <w:p>
      <w:pPr>
        <w:pStyle w:val="berschrift3"/>
      </w:pPr>
      <w:bookmarkStart w:id="104" w:name="_Toc454683769"/>
      <w:bookmarkStart w:id="105" w:name="_Toc536020436"/>
      <w:r>
        <w:t>§ 43</w:t>
      </w:r>
      <w:r>
        <w:br/>
        <w:t>Rechtsweg für Entschädigungs-, Ersatz- und Erstattungsansprüche</w:t>
      </w:r>
      <w:bookmarkEnd w:id="104"/>
      <w:bookmarkEnd w:id="105"/>
    </w:p>
    <w:p>
      <w:pPr>
        <w:pStyle w:val="GesAbsatz"/>
      </w:pPr>
      <w:r>
        <w:t>(1) Über die Entschädigungsansprüche nach den §§ 39 bis 42 entscheiden im Streitfall die ordentlichen Gerichte.</w:t>
      </w:r>
    </w:p>
    <w:p>
      <w:pPr>
        <w:pStyle w:val="GesAbsatz"/>
      </w:pPr>
      <w:r>
        <w:t>(2) Über die Erstattungsansprüche nach § 42 Abs. 1 Satz 3 sowie über die Ersatzansprüche nach § 42 Abs. 2 entscheiden im Streitfall die Verwaltungsgerichte.</w:t>
      </w:r>
    </w:p>
    <w:p>
      <w:pPr>
        <w:pStyle w:val="berschrift3"/>
      </w:pPr>
      <w:bookmarkStart w:id="106" w:name="_Toc454683770"/>
      <w:bookmarkStart w:id="107" w:name="_Toc536020437"/>
      <w:r>
        <w:t>§ 44</w:t>
      </w:r>
      <w:r>
        <w:br/>
        <w:t>Einschränkung von Grundrechten</w:t>
      </w:r>
      <w:bookmarkEnd w:id="106"/>
      <w:bookmarkEnd w:id="107"/>
    </w:p>
    <w:p>
      <w:pPr>
        <w:pStyle w:val="GesAbsatz"/>
      </w:pPr>
      <w:r>
        <w:t>Durch dieses Gesetz werden die Grundrechte auf</w:t>
      </w:r>
    </w:p>
    <w:p>
      <w:pPr>
        <w:pStyle w:val="GesAbsatz"/>
        <w:ind w:left="426"/>
        <w:jc w:val="left"/>
      </w:pPr>
      <w:r>
        <w:t>körperliche Unversehrtheit</w:t>
      </w:r>
      <w:r>
        <w:br/>
        <w:t>(Artikel 2 Abs. 2 Satz 1 des Grundgesetzes)</w:t>
      </w:r>
    </w:p>
    <w:p>
      <w:pPr>
        <w:pStyle w:val="GesAbsatz"/>
        <w:ind w:left="426"/>
        <w:jc w:val="left"/>
      </w:pPr>
      <w:r>
        <w:t>Freiheit der Person</w:t>
      </w:r>
      <w:r>
        <w:br/>
        <w:t>(Artikel 2 Abs. 2 Satz 2 des Grundgesetzes)</w:t>
      </w:r>
    </w:p>
    <w:p>
      <w:pPr>
        <w:pStyle w:val="GesAbsatz"/>
        <w:ind w:left="426"/>
      </w:pPr>
      <w:r>
        <w:t>und auf</w:t>
      </w:r>
    </w:p>
    <w:p>
      <w:pPr>
        <w:pStyle w:val="GesAbsatz"/>
        <w:ind w:left="426"/>
        <w:jc w:val="left"/>
      </w:pPr>
      <w:r>
        <w:t>Unverletzlichkeit der Wohnung</w:t>
      </w:r>
      <w:r>
        <w:br/>
        <w:t xml:space="preserve">(Artikel 13 des Grundgesetzes) </w:t>
      </w:r>
    </w:p>
    <w:p>
      <w:pPr>
        <w:pStyle w:val="GesAbsatz"/>
      </w:pPr>
      <w:r>
        <w:t>eingeschränkt.</w:t>
      </w:r>
    </w:p>
    <w:p>
      <w:pPr>
        <w:pStyle w:val="berschrift3"/>
      </w:pPr>
      <w:bookmarkStart w:id="108" w:name="_Toc454683771"/>
      <w:bookmarkStart w:id="109" w:name="_Toc536020438"/>
      <w:r>
        <w:t>§ 45</w:t>
      </w:r>
      <w:r>
        <w:br/>
        <w:t>Kosten</w:t>
      </w:r>
      <w:bookmarkEnd w:id="108"/>
      <w:bookmarkEnd w:id="109"/>
    </w:p>
    <w:p>
      <w:pPr>
        <w:pStyle w:val="GesAbsatz"/>
      </w:pPr>
      <w:r>
        <w:t>(1) Die Kosten, die durch die Tätigkeit der Landesordnungsbehörden entstehen, trägt das Land. Die Kosten, die durch die Tätigkeit der Kreisordnungsbehörden und der örtlichen Ordnungsbehörden entstehen, tragen die Kreise, die kreisfreien Städte und die Gemeinden.</w:t>
      </w:r>
    </w:p>
    <w:p>
      <w:pPr>
        <w:pStyle w:val="GesAbsatz"/>
      </w:pPr>
      <w:r>
        <w:t>(2) Die Kosten der Abschiebung und Zurückschiebung von Ausländern trägt auch in den Fällen des Absatzes 1 Satz 2 das Land.</w:t>
      </w:r>
    </w:p>
    <w:p>
      <w:pPr>
        <w:pStyle w:val="berschrift3"/>
      </w:pPr>
      <w:bookmarkStart w:id="110" w:name="_Toc454683772"/>
      <w:bookmarkStart w:id="111" w:name="_Toc536020439"/>
      <w:r>
        <w:lastRenderedPageBreak/>
        <w:t>§ 46</w:t>
      </w:r>
      <w:r>
        <w:br/>
        <w:t>Gebühren</w:t>
      </w:r>
      <w:bookmarkEnd w:id="110"/>
      <w:bookmarkEnd w:id="111"/>
    </w:p>
    <w:p>
      <w:pPr>
        <w:rPr>
          <w:color w:val="000000"/>
        </w:rPr>
      </w:pPr>
      <w:r>
        <w:rPr>
          <w:color w:val="000000"/>
        </w:rPr>
        <w:t>Die Erhebung von Gebühren für Amtshandlungen der Ordnungsbehörden richtet sich nach dem Gebührengesetz für das Land Nordrhein-Westfalen (GebG NW) in der jeweils gültigen Fassung und den hierzu erlassenen Gebührenordnungen</w:t>
      </w:r>
      <w:r>
        <w:t>.</w:t>
      </w:r>
    </w:p>
    <w:p>
      <w:pPr>
        <w:pStyle w:val="berschrift2"/>
      </w:pPr>
      <w:bookmarkStart w:id="112" w:name="_Toc454683773"/>
      <w:bookmarkStart w:id="113" w:name="_Toc536020440"/>
      <w:r>
        <w:t>Teil IV</w:t>
      </w:r>
      <w:r>
        <w:br/>
        <w:t xml:space="preserve">Übergangs- und </w:t>
      </w:r>
      <w:proofErr w:type="spellStart"/>
      <w:r>
        <w:t>Schlußbestimmungen</w:t>
      </w:r>
      <w:bookmarkEnd w:id="112"/>
      <w:bookmarkEnd w:id="113"/>
      <w:proofErr w:type="spellEnd"/>
    </w:p>
    <w:p>
      <w:pPr>
        <w:pStyle w:val="berschrift3"/>
      </w:pPr>
      <w:bookmarkStart w:id="114" w:name="_Toc454683774"/>
      <w:bookmarkStart w:id="115" w:name="_Toc536020441"/>
      <w:r>
        <w:t>§ 47</w:t>
      </w:r>
      <w:r>
        <w:br/>
        <w:t>Überleitung der Zuständigkeiten</w:t>
      </w:r>
      <w:bookmarkEnd w:id="114"/>
      <w:bookmarkEnd w:id="115"/>
    </w:p>
    <w:p>
      <w:pPr>
        <w:pStyle w:val="GesAbsatz"/>
      </w:pPr>
      <w:r>
        <w:t>Werden in Gesetzen oder Verordnungen die Polizei oder die Polizeibehörden zur Durchführung von Aufgaben, die den Ordnungsbehörden obliegen, als zuständig bezeichnet, so nehmen die Ordnungsbehörden nach § 5 oder die Sonderordnungsbehörden im Rahmen ihres jeweiligen Aufgabenbereichs diese Aufgaben wahr. Dies gilt auch für den Erlass von ordnungsbehördlichen Verordnungen im Rahmen des § 1 Abs. 3.</w:t>
      </w:r>
    </w:p>
    <w:p>
      <w:pPr>
        <w:pStyle w:val="berschrift3"/>
      </w:pPr>
      <w:bookmarkStart w:id="116" w:name="_Toc454683775"/>
      <w:bookmarkStart w:id="117" w:name="_Toc536020442"/>
      <w:r>
        <w:t>§ 48</w:t>
      </w:r>
      <w:r>
        <w:br/>
        <w:t>Besondere Regelungen über die Zuständigkeit</w:t>
      </w:r>
      <w:bookmarkEnd w:id="116"/>
      <w:bookmarkEnd w:id="117"/>
    </w:p>
    <w:p>
      <w:pPr>
        <w:pStyle w:val="GesAbsatz"/>
      </w:pPr>
      <w:r>
        <w:t>(1) Personalausweis- und Passbehörden für Deutsche sind die örtlichen Ordnungsbehörden.</w:t>
      </w:r>
    </w:p>
    <w:p>
      <w:pPr>
        <w:pStyle w:val="GesAbsatz"/>
      </w:pPr>
      <w:r>
        <w:t>(2) Die örtlichen Ordnungsbehörden sind unbeschadet der Zuständigkeit der Polizeibehörden zuständig für die Überwachung des ruhenden Straßenverkehrs. Die Kreisordnungsbehörden und die Großen kreisangehörigen Städte im Sinne von § 4 der Gemeindeordnung für das Land Nordrhein-Westfalen sind unbeschadet der Zuständigkeit der Polizeibehörden zuständig für die Überwachung der Einhaltung zulässiger Höchstgeschwindigkeiten und der Befolgung von Lichtzeichenanlagen im Straßenverkehr an Gefahrenstellen. Auf Bundesautobahnen und den vom Innenministerium nach § 12 des Polizeiorganisationsgesetzes bestimmten autobahnähnlichen Straßen erfolgt die Überwachung durch die Kreisordnungsbehörden nur mit in festinstallierten Anlagen eingesetztem technischen Gerät. Die in Satz 2 genannten Behörden sind auf Antrag unbeschadet der Zuständigkeit der Polizeibehörden auch für die Überwachung der Einhaltung der durch Zeichen 251, 253, 261 und 270.1 der Anlage 2 zu § 41 Absatz 1 der Straßenverkehrs-Ordnung vom 6. März 2013 (BGBl. I S. 367), die zuletzt durch Artikel 2 der Verordnung vom 17. Juni 2016 (BGBl. I S. 1463) geändert worden ist, angeordneten Verbote sowie der im Zusammenhang mit diesen Verboten durch Zeichen 276 und 277 der Anlage 2 zu § 41 Absatz 1 der Straßenverkehrs-Ordnung angeordneten Verbote für bestimmte Streckenabschnitte zuständig. Über Anträge nach Satz 4 entscheidet die zuständige Aufsichtsbehörde. Satz 3 gilt auch für die Überwachung der in Satz 4 genannten Verbote. Die Landesregierung berichtet dem Landtag bis zum 31. Dezember 2020 über die Erfahrungen mit den in den Sätzen 4 bis 6 genannten Regelungen.</w:t>
      </w:r>
    </w:p>
    <w:p>
      <w:pPr>
        <w:pStyle w:val="GesAbsatz"/>
      </w:pPr>
      <w:r>
        <w:t>(3) Die Bergbehörden sind zuständig für Maßnahmen zur Abwehr von Gefahren aus verlassenen Grubenbauen, die nicht mehr der Bergaufsicht unterliegen.</w:t>
      </w:r>
    </w:p>
    <w:p>
      <w:pPr>
        <w:pStyle w:val="GesAbsatz"/>
      </w:pPr>
      <w:r>
        <w:t>(4) Das zuständige Ministerium kann im Einvernehmen mit dem Innenministerium in ordnungsbehördlichen Verordnungen abweichend von § 5</w:t>
      </w:r>
    </w:p>
    <w:p>
      <w:pPr>
        <w:pStyle w:val="GesAbsatz"/>
        <w:ind w:left="426" w:hanging="426"/>
      </w:pPr>
      <w:r>
        <w:t>a)</w:t>
      </w:r>
      <w:r>
        <w:tab/>
        <w:t>auf den Gebieten des Immissionsschutzes, der Anlagensicherheit nach dem Bundes-Immis</w:t>
      </w:r>
      <w:r>
        <w:softHyphen/>
        <w:t xml:space="preserve">sionsschutzgesetz, der Gentechnik, der Wasser- und Abfallwirtschaft sowie der Altlastensanierung die obere oder die untere Umweltschutzbehörde, </w:t>
      </w:r>
    </w:p>
    <w:p>
      <w:pPr>
        <w:pStyle w:val="GesAbsatz"/>
        <w:ind w:left="426" w:hanging="426"/>
      </w:pPr>
      <w:r>
        <w:t>b)</w:t>
      </w:r>
      <w:r>
        <w:tab/>
        <w:t xml:space="preserve">auf dem Gebiet des Gesundheitsschutzes in der Arbeitswelt und des sonstigen technischen Gefahrenschutzes die Bezirksregierung, </w:t>
      </w:r>
    </w:p>
    <w:p>
      <w:pPr>
        <w:pStyle w:val="GesAbsatz"/>
        <w:ind w:left="426" w:hanging="426"/>
      </w:pPr>
      <w:r>
        <w:t>c)</w:t>
      </w:r>
      <w:r>
        <w:tab/>
        <w:t>auf dem Gebiet des Sprengstoffwesens - unbeschadet einer nach Buchstaben a) und b) zulässigen Zuständigkeitsregelung - die Kreispolizeibehörde</w:t>
      </w:r>
    </w:p>
    <w:p>
      <w:pPr>
        <w:pStyle w:val="GesAbsatz"/>
      </w:pPr>
      <w:r>
        <w:t>für zuständig erklären. In den Fällen des Satzes 1 Buchstaben a) und b) tritt im Bereich der Bergaufsicht die Bezirksregierung Arnsberg an die Stelle der dort genannten Behörden.</w:t>
      </w:r>
    </w:p>
    <w:p>
      <w:pPr>
        <w:pStyle w:val="berschrift3"/>
      </w:pPr>
      <w:bookmarkStart w:id="118" w:name="_Toc454683776"/>
      <w:bookmarkStart w:id="119" w:name="_Toc536020443"/>
      <w:r>
        <w:lastRenderedPageBreak/>
        <w:t>§ 49</w:t>
      </w:r>
      <w:r>
        <w:br/>
      </w:r>
      <w:bookmarkEnd w:id="118"/>
      <w:r>
        <w:t>(aufgehoben)</w:t>
      </w:r>
      <w:bookmarkEnd w:id="119"/>
    </w:p>
    <w:p>
      <w:pPr>
        <w:pStyle w:val="berschrift3"/>
      </w:pPr>
      <w:bookmarkStart w:id="120" w:name="_Toc454683777"/>
      <w:bookmarkStart w:id="121" w:name="_Toc536020444"/>
      <w:r>
        <w:t>§ 50</w:t>
      </w:r>
      <w:r>
        <w:br/>
      </w:r>
      <w:bookmarkEnd w:id="120"/>
      <w:r>
        <w:t>(aufgehoben)</w:t>
      </w:r>
      <w:bookmarkEnd w:id="121"/>
    </w:p>
    <w:p>
      <w:pPr>
        <w:pStyle w:val="berschrift3"/>
      </w:pPr>
      <w:bookmarkStart w:id="122" w:name="_Toc454683778"/>
      <w:bookmarkStart w:id="123" w:name="_Toc536020445"/>
      <w:r>
        <w:t>§ 51</w:t>
      </w:r>
      <w:r>
        <w:br/>
      </w:r>
      <w:bookmarkEnd w:id="122"/>
      <w:r>
        <w:t>Übergangsvorschrift zu § 41</w:t>
      </w:r>
      <w:bookmarkEnd w:id="123"/>
    </w:p>
    <w:p>
      <w:pPr>
        <w:pStyle w:val="GesAbsatz"/>
      </w:pPr>
      <w:r>
        <w:t>§ 41 in der seit dem 1. Mai 2004 geltenden Fassung findet auf die an diesem Tag bestehenden und noch nicht verjährten Ansprüche Anwendung. Artikel 229 § 6 Abs. 1 Satz 2, Abs. 4 des Einführungsgesetzes zum Bürgerlichen Gesetzbuch findet entsprechende Anwendung mit der Maßgabe, dass an die Stelle des Bürgerlichen Gesetzbuchs § 41 dieses Gesetzes, an die Stelle des 31. Dezember 2001 der 30. April 2004 und an die Stelle des 1. Januar 2002 der 1. Mai 2004 tritt.</w:t>
      </w:r>
    </w:p>
    <w:p>
      <w:pPr>
        <w:pStyle w:val="berschrift3"/>
      </w:pPr>
      <w:bookmarkStart w:id="124" w:name="_Toc536020446"/>
      <w:bookmarkStart w:id="125" w:name="_Toc454683779"/>
      <w:r>
        <w:t>§ 52</w:t>
      </w:r>
      <w:r>
        <w:br/>
        <w:t>Schlussbestimmung</w:t>
      </w:r>
      <w:bookmarkEnd w:id="124"/>
    </w:p>
    <w:p>
      <w:pPr>
        <w:pStyle w:val="GesAbsatz"/>
      </w:pPr>
      <w:r>
        <w:t>Das Gesetz tritt am 1. Januar 1957 in Kraft.</w:t>
      </w:r>
    </w:p>
    <w:p>
      <w:pPr>
        <w:pStyle w:val="GesAbsatz"/>
      </w:pPr>
    </w:p>
    <w:p>
      <w:pPr>
        <w:pStyle w:val="GesAbsatz"/>
      </w:pPr>
    </w:p>
    <w:bookmarkEnd w:id="125"/>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13.05.1980 (GV. NRW. S. 528 / SGV. NRW. 2060)</w:t>
    </w:r>
    <w:r>
      <w:tab/>
      <w:t xml:space="preserve">Seite </w:t>
    </w:r>
    <w:r>
      <w:fldChar w:fldCharType="begin"/>
    </w:r>
    <w:r>
      <w:instrText xml:space="preserve"> PAGE  \* MERGEFORMAT </w:instrText>
    </w:r>
    <w:r>
      <w:fldChar w:fldCharType="separate"/>
    </w:r>
    <w:r>
      <w:rPr>
        <w:noProof/>
      </w:rPr>
      <w:t>12</w:t>
    </w:r>
    <w:r>
      <w:fldChar w:fldCharType="end"/>
    </w:r>
  </w:p>
  <w:p>
    <w:pPr>
      <w:pStyle w:val="Fuzeile"/>
      <w:rPr>
        <w:lang w:val="en-GB"/>
      </w:rPr>
    </w:pPr>
    <w:r>
      <w:tab/>
    </w:r>
    <w:r>
      <w:rPr>
        <w:lang w:val="en-US"/>
      </w:rPr>
      <w:t xml:space="preserve">Stand </w:t>
    </w:r>
    <w:del w:id="126" w:author="Tammen, Andreas" w:date="2025-01-15T10:20:00Z">
      <w:r>
        <w:rPr>
          <w:lang w:val="en-US"/>
        </w:rPr>
        <w:delText>23.06.2021</w:delText>
      </w:r>
    </w:del>
    <w:ins w:id="127" w:author="Tammen, Andreas" w:date="2025-01-15T10:20:00Z">
      <w:r>
        <w:rPr>
          <w:lang w:val="en-US"/>
        </w:rPr>
        <w:t>10.12.2024</w:t>
      </w:r>
    </w:ins>
    <w:r>
      <w:rPr>
        <w:lang w:val="en-US"/>
      </w:rPr>
      <w:t xml:space="preserve"> (GV. NRW. S. </w:t>
    </w:r>
    <w:del w:id="128" w:author="Tammen, Andreas" w:date="2025-01-15T10:20:00Z">
      <w:r>
        <w:rPr>
          <w:lang w:val="en-US"/>
        </w:rPr>
        <w:delText>762</w:delText>
      </w:r>
    </w:del>
    <w:ins w:id="129" w:author="Tammen, Andreas" w:date="2025-01-15T10:20:00Z">
      <w:r>
        <w:rPr>
          <w:lang w:val="en-US"/>
        </w:rPr>
        <w:t>1184</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31.1-01</w:t>
    </w:r>
  </w:p>
  <w:p>
    <w:pPr>
      <w:pStyle w:val="Kopfzeile"/>
    </w:pPr>
    <w:r>
      <w:t>OBG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7258C"/>
    <w:multiLevelType w:val="singleLevel"/>
    <w:tmpl w:val="5106D136"/>
    <w:lvl w:ilvl="0">
      <w:start w:val="1"/>
      <w:numFmt w:val="lowerLetter"/>
      <w:lvlText w:val="%1)"/>
      <w:legacy w:legacy="1" w:legacySpace="0" w:legacyIndent="283"/>
      <w:lvlJc w:val="left"/>
      <w:pPr>
        <w:ind w:left="709" w:hanging="283"/>
      </w:pPr>
    </w:lvl>
  </w:abstractNum>
  <w:abstractNum w:abstractNumId="1" w15:restartNumberingAfterBreak="0">
    <w:nsid w:val="30927FB2"/>
    <w:multiLevelType w:val="singleLevel"/>
    <w:tmpl w:val="5106D136"/>
    <w:lvl w:ilvl="0">
      <w:start w:val="1"/>
      <w:numFmt w:val="lowerLetter"/>
      <w:lvlText w:val="%1)"/>
      <w:legacy w:legacy="1" w:legacySpace="0" w:legacyIndent="283"/>
      <w:lvlJc w:val="left"/>
      <w:pPr>
        <w:ind w:left="709" w:hanging="283"/>
      </w:pPr>
    </w:lvl>
  </w:abstractNum>
  <w:abstractNum w:abstractNumId="2" w15:restartNumberingAfterBreak="0">
    <w:nsid w:val="3FEB5F7E"/>
    <w:multiLevelType w:val="singleLevel"/>
    <w:tmpl w:val="5106D136"/>
    <w:lvl w:ilvl="0">
      <w:start w:val="1"/>
      <w:numFmt w:val="lowerLetter"/>
      <w:lvlText w:val="%1)"/>
      <w:legacy w:legacy="1" w:legacySpace="0" w:legacyIndent="283"/>
      <w:lvlJc w:val="left"/>
      <w:pPr>
        <w:ind w:left="567" w:hanging="283"/>
      </w:pPr>
    </w:lvl>
  </w:abstractNum>
  <w:abstractNum w:abstractNumId="3" w15:restartNumberingAfterBreak="0">
    <w:nsid w:val="461D1C22"/>
    <w:multiLevelType w:val="singleLevel"/>
    <w:tmpl w:val="73E69F8A"/>
    <w:lvl w:ilvl="0">
      <w:start w:val="1"/>
      <w:numFmt w:val="decimal"/>
      <w:lvlText w:val="%1."/>
      <w:legacy w:legacy="1" w:legacySpace="0" w:legacyIndent="283"/>
      <w:lvlJc w:val="left"/>
      <w:pPr>
        <w:ind w:left="709" w:hanging="283"/>
      </w:pPr>
    </w:lvl>
  </w:abstractNum>
  <w:abstractNum w:abstractNumId="4" w15:restartNumberingAfterBreak="0">
    <w:nsid w:val="4C4D78E1"/>
    <w:multiLevelType w:val="singleLevel"/>
    <w:tmpl w:val="5106D136"/>
    <w:lvl w:ilvl="0">
      <w:start w:val="1"/>
      <w:numFmt w:val="lowerLetter"/>
      <w:lvlText w:val="%1)"/>
      <w:legacy w:legacy="1" w:legacySpace="0" w:legacyIndent="283"/>
      <w:lvlJc w:val="left"/>
      <w:pPr>
        <w:ind w:left="709" w:hanging="283"/>
      </w:pPr>
    </w:lvl>
  </w:abstractNum>
  <w:abstractNum w:abstractNumId="5" w15:restartNumberingAfterBreak="0">
    <w:nsid w:val="4E5C6288"/>
    <w:multiLevelType w:val="singleLevel"/>
    <w:tmpl w:val="73E69F8A"/>
    <w:lvl w:ilvl="0">
      <w:start w:val="1"/>
      <w:numFmt w:val="decimal"/>
      <w:lvlText w:val="%1."/>
      <w:legacy w:legacy="1" w:legacySpace="0" w:legacyIndent="283"/>
      <w:lvlJc w:val="left"/>
      <w:pPr>
        <w:ind w:left="709" w:hanging="283"/>
      </w:pPr>
    </w:lvl>
  </w:abstractNum>
  <w:abstractNum w:abstractNumId="6" w15:restartNumberingAfterBreak="0">
    <w:nsid w:val="620B16B5"/>
    <w:multiLevelType w:val="singleLevel"/>
    <w:tmpl w:val="5106D136"/>
    <w:lvl w:ilvl="0">
      <w:start w:val="1"/>
      <w:numFmt w:val="lowerLetter"/>
      <w:lvlText w:val="%1)"/>
      <w:legacy w:legacy="1" w:legacySpace="0" w:legacyIndent="283"/>
      <w:lvlJc w:val="left"/>
      <w:pPr>
        <w:ind w:left="709" w:hanging="283"/>
      </w:pPr>
    </w:lvl>
  </w:abstractNum>
  <w:abstractNum w:abstractNumId="7" w15:restartNumberingAfterBreak="0">
    <w:nsid w:val="7A2775C5"/>
    <w:multiLevelType w:val="singleLevel"/>
    <w:tmpl w:val="8EC6A962"/>
    <w:lvl w:ilvl="0">
      <w:start w:val="1"/>
      <w:numFmt w:val="decimal"/>
      <w:lvlText w:val="%1."/>
      <w:legacy w:legacy="1" w:legacySpace="0" w:legacyIndent="454"/>
      <w:lvlJc w:val="left"/>
      <w:pPr>
        <w:ind w:left="880" w:hanging="454"/>
      </w:pPr>
    </w:lvl>
  </w:abstractNum>
  <w:num w:numId="1">
    <w:abstractNumId w:val="2"/>
  </w:num>
  <w:num w:numId="2">
    <w:abstractNumId w:val="5"/>
  </w:num>
  <w:num w:numId="3">
    <w:abstractNumId w:val="7"/>
  </w:num>
  <w:num w:numId="4">
    <w:abstractNumId w:val="3"/>
  </w:num>
  <w:num w:numId="5">
    <w:abstractNumId w:val="6"/>
  </w:num>
  <w:num w:numId="6">
    <w:abstractNumId w:val="0"/>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0C13369A-F660-43EF-B380-87F53FD2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uiPriority w:val="39"/>
    <w:pPr>
      <w:spacing w:before="120" w:after="120"/>
      <w:ind w:left="0"/>
    </w:pPr>
    <w:rPr>
      <w:b/>
      <w:i w:val="0"/>
      <w: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7648">
      <w:bodyDiv w:val="1"/>
      <w:marLeft w:val="0"/>
      <w:marRight w:val="0"/>
      <w:marTop w:val="0"/>
      <w:marBottom w:val="0"/>
      <w:divBdr>
        <w:top w:val="none" w:sz="0" w:space="0" w:color="auto"/>
        <w:left w:val="none" w:sz="0" w:space="0" w:color="auto"/>
        <w:bottom w:val="none" w:sz="0" w:space="0" w:color="auto"/>
        <w:right w:val="none" w:sz="0" w:space="0" w:color="auto"/>
      </w:divBdr>
    </w:div>
    <w:div w:id="19166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322007112110053633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12</Pages>
  <Words>4504</Words>
  <Characters>30089</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Ordnungsbehördengesetz</vt:lpstr>
    </vt:vector>
  </TitlesOfParts>
  <Company>LANUV NRW</Company>
  <LinksUpToDate>false</LinksUpToDate>
  <CharactersWithSpaces>34524</CharactersWithSpaces>
  <SharedDoc>false</SharedDoc>
  <HLinks>
    <vt:vector size="6" baseType="variant">
      <vt:variant>
        <vt:i4>1179725</vt:i4>
      </vt:variant>
      <vt:variant>
        <vt:i4>0</vt:i4>
      </vt:variant>
      <vt:variant>
        <vt:i4>0</vt:i4>
      </vt:variant>
      <vt:variant>
        <vt:i4>5</vt:i4>
      </vt:variant>
      <vt:variant>
        <vt:lpwstr>https://recht.nrw.de/lmi/owa/br_bes_text?anw_nr=2&amp;gld_nr=2&amp;ugl_nr=2060&amp;bes_id=4245&amp;aufgehoben=N&amp;menu=1&amp;sg=0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Ordnungsbehördengesetz</dc:title>
  <dc:subject>Gesetz über Aufbau und Befugnisse der Ordnungsbehörden - - Ordnungsbehördengesetz - OBG</dc:subject>
  <dc:creator>LANUV NRW</dc:creator>
  <dc:description>durchgesehen 11.2005</dc:description>
  <cp:lastModifiedBy>Tammen, Andreas</cp:lastModifiedBy>
  <cp:revision>4</cp:revision>
  <cp:lastPrinted>1999-06-22T09:31:00Z</cp:lastPrinted>
  <dcterms:created xsi:type="dcterms:W3CDTF">2025-01-15T09:19:00Z</dcterms:created>
  <dcterms:modified xsi:type="dcterms:W3CDTF">2025-01-15T09:28:00Z</dcterms:modified>
</cp:coreProperties>
</file>