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493451"/>
      <w:r>
        <w:t>Eigenbetriebsverordnung für das Land Nordrhein-Westfalen -</w:t>
      </w:r>
      <w:r>
        <w:br/>
        <w:t>EigVO NRW</w:t>
      </w:r>
      <w:bookmarkEnd w:id="0"/>
    </w:p>
    <w:p>
      <w:pPr>
        <w:pStyle w:val="GesAbsatz"/>
        <w:jc w:val="center"/>
      </w:pPr>
      <w:r>
        <w:t>vom 16. November 2004</w:t>
      </w:r>
    </w:p>
    <w:p>
      <w:pPr>
        <w:pStyle w:val="GesAbsatz"/>
        <w:jc w:val="left"/>
        <w:rPr>
          <w:i/>
          <w:color w:val="0000CC"/>
        </w:rPr>
      </w:pPr>
      <w:r>
        <w:rPr>
          <w:i/>
          <w:color w:val="0000CC"/>
        </w:rPr>
        <w:t>Die blau markierten Änderungen sind mit Wirkung vom 31.12.2023 in Kraft getreten.</w:t>
      </w:r>
    </w:p>
    <w:p>
      <w:pPr>
        <w:pStyle w:val="GesAbsatz"/>
        <w:rPr>
          <w:rStyle w:val="Hyperlink"/>
        </w:rPr>
      </w:pPr>
      <w:hyperlink r:id="rId7" w:history="1">
        <w:r>
          <w:rPr>
            <w:rStyle w:val="Hyperlink"/>
          </w:rPr>
          <w:t>Link zur Vorschrift im SGV. NRW. 641:</w:t>
        </w:r>
      </w:hyperlink>
    </w:p>
    <w:p>
      <w:pPr>
        <w:pStyle w:val="GesAbsatz"/>
      </w:pPr>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\u </w:instrText>
      </w:r>
      <w:r>
        <w:rPr>
          <w:bCs/>
        </w:rPr>
        <w:fldChar w:fldCharType="separate"/>
      </w:r>
      <w:hyperlink w:anchor="_Toc168493451" w:history="1">
        <w:r>
          <w:rPr>
            <w:rStyle w:val="Hyperlink"/>
            <w:noProof/>
          </w:rPr>
          <w:t>Eigenbetriebsverordnung für das Land Nordrhein-Westfalen - EigVO NRW</w:t>
        </w:r>
        <w:r>
          <w:rPr>
            <w:noProof/>
            <w:webHidden/>
          </w:rPr>
          <w:tab/>
        </w:r>
        <w:r>
          <w:rPr>
            <w:noProof/>
            <w:webHidden/>
          </w:rPr>
          <w:fldChar w:fldCharType="begin"/>
        </w:r>
        <w:r>
          <w:rPr>
            <w:noProof/>
            <w:webHidden/>
          </w:rPr>
          <w:instrText xml:space="preserve"> PAGEREF _Toc168493451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93452" w:history="1">
        <w:r>
          <w:rPr>
            <w:rStyle w:val="Hyperlink"/>
            <w:noProof/>
          </w:rPr>
          <w:t>I. Teil Verfassung und Verwaltung</w:t>
        </w:r>
        <w:r>
          <w:rPr>
            <w:noProof/>
            <w:webHidden/>
          </w:rPr>
          <w:tab/>
        </w:r>
        <w:r>
          <w:rPr>
            <w:noProof/>
            <w:webHidden/>
          </w:rPr>
          <w:fldChar w:fldCharType="begin"/>
        </w:r>
        <w:r>
          <w:rPr>
            <w:noProof/>
            <w:webHidden/>
          </w:rPr>
          <w:instrText xml:space="preserve"> PAGEREF _Toc168493452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3" w:history="1">
        <w:r>
          <w:rPr>
            <w:rStyle w:val="Hyperlink"/>
            <w:noProof/>
          </w:rPr>
          <w:t>§ 1 Rechtsgrundlagen des Eigenbetriebs</w:t>
        </w:r>
        <w:r>
          <w:rPr>
            <w:noProof/>
            <w:webHidden/>
          </w:rPr>
          <w:tab/>
        </w:r>
        <w:r>
          <w:rPr>
            <w:noProof/>
            <w:webHidden/>
          </w:rPr>
          <w:fldChar w:fldCharType="begin"/>
        </w:r>
        <w:r>
          <w:rPr>
            <w:noProof/>
            <w:webHidden/>
          </w:rPr>
          <w:instrText xml:space="preserve"> PAGEREF _Toc168493453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4" w:history="1">
        <w:r>
          <w:rPr>
            <w:rStyle w:val="Hyperlink"/>
            <w:noProof/>
          </w:rPr>
          <w:t>§ 2 Betriebsleitung</w:t>
        </w:r>
        <w:r>
          <w:rPr>
            <w:noProof/>
            <w:webHidden/>
          </w:rPr>
          <w:tab/>
        </w:r>
        <w:r>
          <w:rPr>
            <w:noProof/>
            <w:webHidden/>
          </w:rPr>
          <w:fldChar w:fldCharType="begin"/>
        </w:r>
        <w:r>
          <w:rPr>
            <w:noProof/>
            <w:webHidden/>
          </w:rPr>
          <w:instrText xml:space="preserve"> PAGEREF _Toc168493454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5" w:history="1">
        <w:r>
          <w:rPr>
            <w:rStyle w:val="Hyperlink"/>
            <w:noProof/>
          </w:rPr>
          <w:t>§ 3 Vertretung des Eigenbetriebs</w:t>
        </w:r>
        <w:bookmarkStart w:id="1" w:name="_GoBack"/>
        <w:bookmarkEnd w:id="1"/>
        <w:r>
          <w:rPr>
            <w:noProof/>
            <w:webHidden/>
          </w:rPr>
          <w:tab/>
        </w:r>
        <w:r>
          <w:rPr>
            <w:noProof/>
            <w:webHidden/>
          </w:rPr>
          <w:fldChar w:fldCharType="begin"/>
        </w:r>
        <w:r>
          <w:rPr>
            <w:noProof/>
            <w:webHidden/>
          </w:rPr>
          <w:instrText xml:space="preserve"> PAGEREF _Toc168493455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6" w:history="1">
        <w:r>
          <w:rPr>
            <w:rStyle w:val="Hyperlink"/>
            <w:noProof/>
          </w:rPr>
          <w:t>§ 4 Zuständigkeiten des Rates der Gemeinde</w:t>
        </w:r>
        <w:r>
          <w:rPr>
            <w:noProof/>
            <w:webHidden/>
          </w:rPr>
          <w:tab/>
        </w:r>
        <w:r>
          <w:rPr>
            <w:noProof/>
            <w:webHidden/>
          </w:rPr>
          <w:fldChar w:fldCharType="begin"/>
        </w:r>
        <w:r>
          <w:rPr>
            <w:noProof/>
            <w:webHidden/>
          </w:rPr>
          <w:instrText xml:space="preserve"> PAGEREF _Toc168493456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7" w:history="1">
        <w:r>
          <w:rPr>
            <w:rStyle w:val="Hyperlink"/>
            <w:noProof/>
          </w:rPr>
          <w:t>§ 5 Betriebsausschuss</w:t>
        </w:r>
        <w:r>
          <w:rPr>
            <w:noProof/>
            <w:webHidden/>
          </w:rPr>
          <w:tab/>
        </w:r>
        <w:r>
          <w:rPr>
            <w:noProof/>
            <w:webHidden/>
          </w:rPr>
          <w:fldChar w:fldCharType="begin"/>
        </w:r>
        <w:r>
          <w:rPr>
            <w:noProof/>
            <w:webHidden/>
          </w:rPr>
          <w:instrText xml:space="preserve"> PAGEREF _Toc168493457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8" w:history="1">
        <w:r>
          <w:rPr>
            <w:rStyle w:val="Hyperlink"/>
            <w:noProof/>
          </w:rPr>
          <w:t>§ 6 Rechtliche Stellung der Bürgermeisterin oder des Bürgermeisters</w:t>
        </w:r>
        <w:r>
          <w:rPr>
            <w:noProof/>
            <w:webHidden/>
          </w:rPr>
          <w:tab/>
        </w:r>
        <w:r>
          <w:rPr>
            <w:noProof/>
            <w:webHidden/>
          </w:rPr>
          <w:fldChar w:fldCharType="begin"/>
        </w:r>
        <w:r>
          <w:rPr>
            <w:noProof/>
            <w:webHidden/>
          </w:rPr>
          <w:instrText xml:space="preserve"> PAGEREF _Toc168493458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59" w:history="1">
        <w:r>
          <w:rPr>
            <w:rStyle w:val="Hyperlink"/>
            <w:noProof/>
          </w:rPr>
          <w:t>§ 7 Unterrichtung der Kämmerin oder des Kämmerers</w:t>
        </w:r>
        <w:r>
          <w:rPr>
            <w:noProof/>
            <w:webHidden/>
          </w:rPr>
          <w:tab/>
        </w:r>
        <w:r>
          <w:rPr>
            <w:noProof/>
            <w:webHidden/>
          </w:rPr>
          <w:fldChar w:fldCharType="begin"/>
        </w:r>
        <w:r>
          <w:rPr>
            <w:noProof/>
            <w:webHidden/>
          </w:rPr>
          <w:instrText xml:space="preserve"> PAGEREF _Toc168493459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0" w:history="1">
        <w:r>
          <w:rPr>
            <w:rStyle w:val="Hyperlink"/>
            <w:noProof/>
          </w:rPr>
          <w:t>§ 8 Zusammenfassung von Betrieben</w:t>
        </w:r>
        <w:r>
          <w:rPr>
            <w:noProof/>
            <w:webHidden/>
          </w:rPr>
          <w:tab/>
        </w:r>
        <w:r>
          <w:rPr>
            <w:noProof/>
            <w:webHidden/>
          </w:rPr>
          <w:fldChar w:fldCharType="begin"/>
        </w:r>
        <w:r>
          <w:rPr>
            <w:noProof/>
            <w:webHidden/>
          </w:rPr>
          <w:instrText xml:space="preserve"> PAGEREF _Toc168493460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93461" w:history="1">
        <w:r>
          <w:rPr>
            <w:rStyle w:val="Hyperlink"/>
            <w:noProof/>
          </w:rPr>
          <w:t>II. Teil Wirtschaftsführung und Rechnungswesen</w:t>
        </w:r>
        <w:r>
          <w:rPr>
            <w:noProof/>
            <w:webHidden/>
          </w:rPr>
          <w:tab/>
        </w:r>
        <w:r>
          <w:rPr>
            <w:noProof/>
            <w:webHidden/>
          </w:rPr>
          <w:fldChar w:fldCharType="begin"/>
        </w:r>
        <w:r>
          <w:rPr>
            <w:noProof/>
            <w:webHidden/>
          </w:rPr>
          <w:instrText xml:space="preserve"> PAGEREF _Toc168493461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2" w:history="1">
        <w:r>
          <w:rPr>
            <w:rStyle w:val="Hyperlink"/>
            <w:noProof/>
          </w:rPr>
          <w:t>§ 9 Vermögen des Eigenbetriebs</w:t>
        </w:r>
        <w:r>
          <w:rPr>
            <w:noProof/>
            <w:webHidden/>
          </w:rPr>
          <w:tab/>
        </w:r>
        <w:r>
          <w:rPr>
            <w:noProof/>
            <w:webHidden/>
          </w:rPr>
          <w:fldChar w:fldCharType="begin"/>
        </w:r>
        <w:r>
          <w:rPr>
            <w:noProof/>
            <w:webHidden/>
          </w:rPr>
          <w:instrText xml:space="preserve"> PAGEREF _Toc168493462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3" w:history="1">
        <w:r>
          <w:rPr>
            <w:rStyle w:val="Hyperlink"/>
            <w:noProof/>
          </w:rPr>
          <w:t>§ 10 Maßnahmen zur Erhaltung des Vermögens und der Leistungsfähigkeit</w:t>
        </w:r>
        <w:r>
          <w:rPr>
            <w:noProof/>
            <w:webHidden/>
          </w:rPr>
          <w:tab/>
        </w:r>
        <w:r>
          <w:rPr>
            <w:noProof/>
            <w:webHidden/>
          </w:rPr>
          <w:fldChar w:fldCharType="begin"/>
        </w:r>
        <w:r>
          <w:rPr>
            <w:noProof/>
            <w:webHidden/>
          </w:rPr>
          <w:instrText xml:space="preserve"> PAGEREF _Toc168493463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4" w:history="1">
        <w:r>
          <w:rPr>
            <w:rStyle w:val="Hyperlink"/>
            <w:noProof/>
          </w:rPr>
          <w:t>§ 11 Zahlungsabwicklung, Liquiditätsplanung</w:t>
        </w:r>
        <w:r>
          <w:rPr>
            <w:noProof/>
            <w:webHidden/>
          </w:rPr>
          <w:tab/>
        </w:r>
        <w:r>
          <w:rPr>
            <w:noProof/>
            <w:webHidden/>
          </w:rPr>
          <w:fldChar w:fldCharType="begin"/>
        </w:r>
        <w:r>
          <w:rPr>
            <w:noProof/>
            <w:webHidden/>
          </w:rPr>
          <w:instrText xml:space="preserve"> PAGEREF _Toc168493464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5" w:history="1">
        <w:r>
          <w:rPr>
            <w:rStyle w:val="Hyperlink"/>
            <w:noProof/>
          </w:rPr>
          <w:t>§ 12 Wirtschaftsjahr</w:t>
        </w:r>
        <w:r>
          <w:rPr>
            <w:noProof/>
            <w:webHidden/>
          </w:rPr>
          <w:tab/>
        </w:r>
        <w:r>
          <w:rPr>
            <w:noProof/>
            <w:webHidden/>
          </w:rPr>
          <w:fldChar w:fldCharType="begin"/>
        </w:r>
        <w:r>
          <w:rPr>
            <w:noProof/>
            <w:webHidden/>
          </w:rPr>
          <w:instrText xml:space="preserve"> PAGEREF _Toc168493465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6" w:history="1">
        <w:r>
          <w:rPr>
            <w:rStyle w:val="Hyperlink"/>
            <w:noProof/>
          </w:rPr>
          <w:t>§ 13 Leitung des Rechnungswesens</w:t>
        </w:r>
        <w:r>
          <w:rPr>
            <w:noProof/>
            <w:webHidden/>
          </w:rPr>
          <w:tab/>
        </w:r>
        <w:r>
          <w:rPr>
            <w:noProof/>
            <w:webHidden/>
          </w:rPr>
          <w:fldChar w:fldCharType="begin"/>
        </w:r>
        <w:r>
          <w:rPr>
            <w:noProof/>
            <w:webHidden/>
          </w:rPr>
          <w:instrText xml:space="preserve"> PAGEREF _Toc168493466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7" w:history="1">
        <w:r>
          <w:rPr>
            <w:rStyle w:val="Hyperlink"/>
            <w:noProof/>
          </w:rPr>
          <w:t>§ 14 Wirtschaftsplan</w:t>
        </w:r>
        <w:r>
          <w:rPr>
            <w:noProof/>
            <w:webHidden/>
          </w:rPr>
          <w:tab/>
        </w:r>
        <w:r>
          <w:rPr>
            <w:noProof/>
            <w:webHidden/>
          </w:rPr>
          <w:fldChar w:fldCharType="begin"/>
        </w:r>
        <w:r>
          <w:rPr>
            <w:noProof/>
            <w:webHidden/>
          </w:rPr>
          <w:instrText xml:space="preserve"> PAGEREF _Toc168493467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8" w:history="1">
        <w:r>
          <w:rPr>
            <w:rStyle w:val="Hyperlink"/>
            <w:noProof/>
          </w:rPr>
          <w:t>§ 15 Erfolgsplan</w:t>
        </w:r>
        <w:r>
          <w:rPr>
            <w:noProof/>
            <w:webHidden/>
          </w:rPr>
          <w:tab/>
        </w:r>
        <w:r>
          <w:rPr>
            <w:noProof/>
            <w:webHidden/>
          </w:rPr>
          <w:fldChar w:fldCharType="begin"/>
        </w:r>
        <w:r>
          <w:rPr>
            <w:noProof/>
            <w:webHidden/>
          </w:rPr>
          <w:instrText xml:space="preserve"> PAGEREF _Toc168493468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69" w:history="1">
        <w:r>
          <w:rPr>
            <w:rStyle w:val="Hyperlink"/>
            <w:noProof/>
          </w:rPr>
          <w:t>§ 16 Vermögensplan</w:t>
        </w:r>
        <w:r>
          <w:rPr>
            <w:noProof/>
            <w:webHidden/>
          </w:rPr>
          <w:tab/>
        </w:r>
        <w:r>
          <w:rPr>
            <w:noProof/>
            <w:webHidden/>
          </w:rPr>
          <w:fldChar w:fldCharType="begin"/>
        </w:r>
        <w:r>
          <w:rPr>
            <w:noProof/>
            <w:webHidden/>
          </w:rPr>
          <w:instrText xml:space="preserve"> PAGEREF _Toc168493469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0" w:history="1">
        <w:r>
          <w:rPr>
            <w:rStyle w:val="Hyperlink"/>
            <w:noProof/>
          </w:rPr>
          <w:t>§ 17 Stellenübersicht</w:t>
        </w:r>
        <w:r>
          <w:rPr>
            <w:noProof/>
            <w:webHidden/>
          </w:rPr>
          <w:tab/>
        </w:r>
        <w:r>
          <w:rPr>
            <w:noProof/>
            <w:webHidden/>
          </w:rPr>
          <w:fldChar w:fldCharType="begin"/>
        </w:r>
        <w:r>
          <w:rPr>
            <w:noProof/>
            <w:webHidden/>
          </w:rPr>
          <w:instrText xml:space="preserve"> PAGEREF _Toc168493470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1" w:history="1">
        <w:r>
          <w:rPr>
            <w:rStyle w:val="Hyperlink"/>
            <w:noProof/>
          </w:rPr>
          <w:t>§ 18 Mittelfristige Ergebnis- und Finanzplanung</w:t>
        </w:r>
        <w:r>
          <w:rPr>
            <w:noProof/>
            <w:webHidden/>
          </w:rPr>
          <w:tab/>
        </w:r>
        <w:r>
          <w:rPr>
            <w:noProof/>
            <w:webHidden/>
          </w:rPr>
          <w:fldChar w:fldCharType="begin"/>
        </w:r>
        <w:r>
          <w:rPr>
            <w:noProof/>
            <w:webHidden/>
          </w:rPr>
          <w:instrText xml:space="preserve"> PAGEREF _Toc168493471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2" w:history="1">
        <w:r>
          <w:rPr>
            <w:rStyle w:val="Hyperlink"/>
            <w:noProof/>
          </w:rPr>
          <w:t>§ 19 Buchführung und Kostenrechnung</w:t>
        </w:r>
        <w:r>
          <w:rPr>
            <w:noProof/>
            <w:webHidden/>
          </w:rPr>
          <w:tab/>
        </w:r>
        <w:r>
          <w:rPr>
            <w:noProof/>
            <w:webHidden/>
          </w:rPr>
          <w:fldChar w:fldCharType="begin"/>
        </w:r>
        <w:r>
          <w:rPr>
            <w:noProof/>
            <w:webHidden/>
          </w:rPr>
          <w:instrText xml:space="preserve"> PAGEREF _Toc168493472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3" w:history="1">
        <w:r>
          <w:rPr>
            <w:rStyle w:val="Hyperlink"/>
            <w:noProof/>
          </w:rPr>
          <w:t>§ 20 Zwischenberichte</w:t>
        </w:r>
        <w:r>
          <w:rPr>
            <w:noProof/>
            <w:webHidden/>
          </w:rPr>
          <w:tab/>
        </w:r>
        <w:r>
          <w:rPr>
            <w:noProof/>
            <w:webHidden/>
          </w:rPr>
          <w:fldChar w:fldCharType="begin"/>
        </w:r>
        <w:r>
          <w:rPr>
            <w:noProof/>
            <w:webHidden/>
          </w:rPr>
          <w:instrText xml:space="preserve"> PAGEREF _Toc168493473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4" w:history="1">
        <w:r>
          <w:rPr>
            <w:rStyle w:val="Hyperlink"/>
            <w:noProof/>
          </w:rPr>
          <w:t>§ 21 Aufstellung des Jahresabschlusses und Prüfung</w:t>
        </w:r>
        <w:r>
          <w:rPr>
            <w:noProof/>
            <w:webHidden/>
          </w:rPr>
          <w:tab/>
        </w:r>
        <w:r>
          <w:rPr>
            <w:noProof/>
            <w:webHidden/>
          </w:rPr>
          <w:fldChar w:fldCharType="begin"/>
        </w:r>
        <w:r>
          <w:rPr>
            <w:noProof/>
            <w:webHidden/>
          </w:rPr>
          <w:instrText xml:space="preserve"> PAGEREF _Toc168493474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5" w:history="1">
        <w:r>
          <w:rPr>
            <w:rStyle w:val="Hyperlink"/>
            <w:noProof/>
          </w:rPr>
          <w:t>§ 22 Bilanz</w:t>
        </w:r>
        <w:r>
          <w:rPr>
            <w:noProof/>
            <w:webHidden/>
          </w:rPr>
          <w:tab/>
        </w:r>
        <w:r>
          <w:rPr>
            <w:noProof/>
            <w:webHidden/>
          </w:rPr>
          <w:fldChar w:fldCharType="begin"/>
        </w:r>
        <w:r>
          <w:rPr>
            <w:noProof/>
            <w:webHidden/>
          </w:rPr>
          <w:instrText xml:space="preserve"> PAGEREF _Toc168493475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6" w:history="1">
        <w:r>
          <w:rPr>
            <w:rStyle w:val="Hyperlink"/>
            <w:noProof/>
          </w:rPr>
          <w:t>§ 23 Gewinn- und Verlustrechnung</w:t>
        </w:r>
        <w:r>
          <w:rPr>
            <w:noProof/>
            <w:webHidden/>
          </w:rPr>
          <w:tab/>
        </w:r>
        <w:r>
          <w:rPr>
            <w:noProof/>
            <w:webHidden/>
          </w:rPr>
          <w:fldChar w:fldCharType="begin"/>
        </w:r>
        <w:r>
          <w:rPr>
            <w:noProof/>
            <w:webHidden/>
          </w:rPr>
          <w:instrText xml:space="preserve"> PAGEREF _Toc168493476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7" w:history="1">
        <w:r>
          <w:rPr>
            <w:rStyle w:val="Hyperlink"/>
            <w:noProof/>
          </w:rPr>
          <w:t>§ 24 Anhang, Anlagenspiegel</w:t>
        </w:r>
        <w:r>
          <w:rPr>
            <w:noProof/>
            <w:webHidden/>
          </w:rPr>
          <w:tab/>
        </w:r>
        <w:r>
          <w:rPr>
            <w:noProof/>
            <w:webHidden/>
          </w:rPr>
          <w:fldChar w:fldCharType="begin"/>
        </w:r>
        <w:r>
          <w:rPr>
            <w:noProof/>
            <w:webHidden/>
          </w:rPr>
          <w:instrText xml:space="preserve"> PAGEREF _Toc168493477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8" w:history="1">
        <w:r>
          <w:rPr>
            <w:rStyle w:val="Hyperlink"/>
            <w:noProof/>
          </w:rPr>
          <w:t>§ 25 (aufgehoben)</w:t>
        </w:r>
        <w:r>
          <w:rPr>
            <w:noProof/>
            <w:webHidden/>
          </w:rPr>
          <w:tab/>
        </w:r>
        <w:r>
          <w:rPr>
            <w:noProof/>
            <w:webHidden/>
          </w:rPr>
          <w:fldChar w:fldCharType="begin"/>
        </w:r>
        <w:r>
          <w:rPr>
            <w:noProof/>
            <w:webHidden/>
          </w:rPr>
          <w:instrText xml:space="preserve"> PAGEREF _Toc168493478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79" w:history="1">
        <w:r>
          <w:rPr>
            <w:rStyle w:val="Hyperlink"/>
            <w:noProof/>
          </w:rPr>
          <w:t>§ 26 Rechenschaft</w:t>
        </w:r>
        <w:r>
          <w:rPr>
            <w:noProof/>
            <w:webHidden/>
          </w:rPr>
          <w:tab/>
        </w:r>
        <w:r>
          <w:rPr>
            <w:noProof/>
            <w:webHidden/>
          </w:rPr>
          <w:fldChar w:fldCharType="begin"/>
        </w:r>
        <w:r>
          <w:rPr>
            <w:noProof/>
            <w:webHidden/>
          </w:rPr>
          <w:instrText xml:space="preserve"> PAGEREF _Toc168493479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93480" w:history="1">
        <w:r>
          <w:rPr>
            <w:rStyle w:val="Hyperlink"/>
            <w:noProof/>
          </w:rPr>
          <w:t>III. Teil Sondervorschrift</w:t>
        </w:r>
        <w:r>
          <w:rPr>
            <w:noProof/>
            <w:webHidden/>
          </w:rPr>
          <w:tab/>
        </w:r>
        <w:r>
          <w:rPr>
            <w:noProof/>
            <w:webHidden/>
          </w:rPr>
          <w:fldChar w:fldCharType="begin"/>
        </w:r>
        <w:r>
          <w:rPr>
            <w:noProof/>
            <w:webHidden/>
          </w:rPr>
          <w:instrText xml:space="preserve"> PAGEREF _Toc168493480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81" w:history="1">
        <w:r>
          <w:rPr>
            <w:rStyle w:val="Hyperlink"/>
            <w:noProof/>
          </w:rPr>
          <w:t>§ 27 Anwendung des Neuen Kommunalen Finanzmanagements</w:t>
        </w:r>
        <w:r>
          <w:rPr>
            <w:noProof/>
            <w:webHidden/>
          </w:rPr>
          <w:tab/>
        </w:r>
        <w:r>
          <w:rPr>
            <w:noProof/>
            <w:webHidden/>
          </w:rPr>
          <w:fldChar w:fldCharType="begin"/>
        </w:r>
        <w:r>
          <w:rPr>
            <w:noProof/>
            <w:webHidden/>
          </w:rPr>
          <w:instrText xml:space="preserve"> PAGEREF _Toc168493481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82" w:history="1">
        <w:r>
          <w:rPr>
            <w:rStyle w:val="Hyperlink"/>
            <w:noProof/>
          </w:rPr>
          <w:t>§ 28 - aufgehoben -</w:t>
        </w:r>
        <w:r>
          <w:rPr>
            <w:noProof/>
            <w:webHidden/>
          </w:rPr>
          <w:tab/>
        </w:r>
        <w:r>
          <w:rPr>
            <w:noProof/>
            <w:webHidden/>
          </w:rPr>
          <w:fldChar w:fldCharType="begin"/>
        </w:r>
        <w:r>
          <w:rPr>
            <w:noProof/>
            <w:webHidden/>
          </w:rPr>
          <w:instrText xml:space="preserve"> PAGEREF _Toc168493482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93483" w:history="1">
        <w:r>
          <w:rPr>
            <w:rStyle w:val="Hyperlink"/>
            <w:noProof/>
          </w:rPr>
          <w:t>In-Kraft-Treten</w:t>
        </w:r>
        <w:r>
          <w:rPr>
            <w:noProof/>
            <w:webHidden/>
          </w:rPr>
          <w:tab/>
        </w:r>
        <w:r>
          <w:rPr>
            <w:noProof/>
            <w:webHidden/>
          </w:rPr>
          <w:fldChar w:fldCharType="begin"/>
        </w:r>
        <w:r>
          <w:rPr>
            <w:noProof/>
            <w:webHidden/>
          </w:rPr>
          <w:instrText xml:space="preserve"> PAGEREF _Toc168493483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bCs/>
          <w:color w:val="auto"/>
        </w:rPr>
        <w:fldChar w:fldCharType="end"/>
      </w:r>
    </w:p>
    <w:p>
      <w:pPr>
        <w:pStyle w:val="GesAbsatz"/>
      </w:pPr>
      <w:r>
        <w:t>Auf Grund des § 133 Abs. 1 und 2 der Gemeindeordnung für das Land Nordrhein-Westfalen in der Fassung der Bekanntmachung vom 14. Juli 1994 (GV. NRW. S. 666), zuletzt geändert durch Gesetz vom 16. November 2004 (GV. NRW. S. 644), wird im Einvernehmen mit dem Finanzministerium und mit Zustimmung des Ausschusses für Kommunalpolitik des Landtags verordnet:</w:t>
      </w:r>
    </w:p>
    <w:p>
      <w:pPr>
        <w:pStyle w:val="berschrift2"/>
      </w:pPr>
      <w:bookmarkStart w:id="2" w:name="_Toc168493452"/>
      <w:r>
        <w:t>I. Teil</w:t>
      </w:r>
      <w:r>
        <w:br/>
        <w:t>Verfassung und Verwaltung</w:t>
      </w:r>
      <w:bookmarkEnd w:id="2"/>
    </w:p>
    <w:p>
      <w:pPr>
        <w:pStyle w:val="berschrift3"/>
      </w:pPr>
      <w:bookmarkStart w:id="3" w:name="_Toc168493453"/>
      <w:r>
        <w:t>§ 1</w:t>
      </w:r>
      <w:r>
        <w:br/>
        <w:t>Rechtsgrundlagen des Eigenbetriebs</w:t>
      </w:r>
      <w:bookmarkEnd w:id="3"/>
    </w:p>
    <w:p>
      <w:pPr>
        <w:pStyle w:val="GesAbsatz"/>
      </w:pPr>
      <w:r>
        <w:t>Die wirtschaftlichen Unternehmen der Gemeinde ohne Rechtspersönlichkeit (§ 114 der Gemeindeordnung - GO NRW) werden als Eigenbetrieb nach den Vorschriften der Gemeindeordnung und dieser Verordnung sowie nach den Bestimmungen der Betriebssatzung des Eigenbetriebs geführt.</w:t>
      </w:r>
    </w:p>
    <w:p>
      <w:pPr>
        <w:pStyle w:val="berschrift3"/>
      </w:pPr>
      <w:bookmarkStart w:id="4" w:name="_Toc168493454"/>
      <w:r>
        <w:lastRenderedPageBreak/>
        <w:t>§ 2</w:t>
      </w:r>
      <w:r>
        <w:br/>
        <w:t>Betriebsleitung</w:t>
      </w:r>
      <w:bookmarkEnd w:id="4"/>
    </w:p>
    <w:p>
      <w:pPr>
        <w:pStyle w:val="GesAbsatz"/>
      </w:pPr>
      <w:r>
        <w:t>(1) Der Eigenbetrieb wird von der Betriebsleitung selbstständig geleitet, soweit nicht durch die Gemeindeordnung, diese Verordnung oder die Betriebssatzung etwas anderes bestimmt ist. Der Betriebsleitung obliegt insbesondere die laufende Betriebsführung. Sie ist für die wirtschaftliche Führung des Eigenbetriebs verantwortlich und hat die Sorgfalt eines ordentlichen und gewissenhaften Geschäftsleiters anzuwenden. Für Schäden haftet die Betriebsleitung entsprechend den Vorschriften des § 48 des Beamtenstatusgesetzes und § 81 des Landesbeamtengesetzes.</w:t>
      </w:r>
    </w:p>
    <w:p>
      <w:pPr>
        <w:pStyle w:val="GesAbsatz"/>
      </w:pPr>
      <w:r>
        <w:t>(2) Die Betriebsleitung besteht aus einer Betriebsleiterin, einem Betriebsleiter oder mehreren Betriebsleiterinnen bzw. Betriebsleitern. Der Rat kann eine Betriebsleiterin oder einen Betriebsleiter zur Ersten Betriebsleiterin oder zum Ersten Betriebsleiter bestellen. Die Betriebssatzung regelt, wie bei Meinungsverschiedenheiten innerhalb der Betriebsleitung zu verfahren ist.</w:t>
      </w:r>
    </w:p>
    <w:p>
      <w:pPr>
        <w:pStyle w:val="GesAbsatz"/>
      </w:pPr>
      <w:r>
        <w:t>(3) Gehört zur Betriebsleitung eine Beigeordnete oder ein Beigeordneter der Gemeinde, so ist sie Erste Betriebsleiterin oder er Erster Betriebsleiter.</w:t>
      </w:r>
    </w:p>
    <w:p>
      <w:pPr>
        <w:pStyle w:val="GesAbsatz"/>
      </w:pPr>
      <w:r>
        <w:t>(4) Die Geschäftsverteilung innerhalb einer Betriebsleitung, die aus mehreren Mitgliedern besteht, regeln die Bürgermeisterin oder der Bürgermeister mit Zustimmung des Betriebsausschusses durch Dienstanweisung.</w:t>
      </w:r>
    </w:p>
    <w:p>
      <w:pPr>
        <w:pStyle w:val="berschrift3"/>
      </w:pPr>
      <w:bookmarkStart w:id="5" w:name="_Toc168493455"/>
      <w:r>
        <w:t>§ 3</w:t>
      </w:r>
      <w:r>
        <w:br/>
        <w:t>Vertretung des Eigenbetriebs</w:t>
      </w:r>
      <w:bookmarkEnd w:id="5"/>
    </w:p>
    <w:p>
      <w:pPr>
        <w:pStyle w:val="GesAbsatz"/>
      </w:pPr>
      <w:r>
        <w:t>(1) In den Angelegenheiten des Eigenbetriebs vertritt die Betriebsleitung die Gemeinde, sofern die Gemeindeordnung oder diese Verordnung keine andere Regelung treffen. Besteht die Betriebsleitung aus mehreren Mitgliedern, so vertreten zwei von ihnen gemeinschaftlich den Eigenbetrieb.</w:t>
      </w:r>
    </w:p>
    <w:p>
      <w:pPr>
        <w:pStyle w:val="GesAbsatz"/>
      </w:pPr>
      <w:r>
        <w:t>(2) Der Kreis der Vertretungsberechtigten und der Beauftragten sowie der Umfang ihrer Vertretungsbefugnis werden von der Betriebsleitung öffentlich bekannt gemacht. Die Vertretungsberechtigten unterzeichnen unter dem Namen des Eigenbetriebs.</w:t>
      </w:r>
    </w:p>
    <w:p>
      <w:pPr>
        <w:pStyle w:val="GesAbsatz"/>
      </w:pPr>
      <w:r>
        <w:t>(3) Bei verpflichtenden Erklärungen für die Eigenbetriebe ist nach den Vorschriften der §§ 64 und 74 GO NRW zu verfahren. Die Erklärungen nach § 64 Abs. 1 GO NRW sind von der Bürgermeisterin bzw. dem Bürgermeister oder ihrer allgemeinen Vertretung und einem Mitglied der Betriebsleitung zu unterzeichnen. Arbeitsverträge und sonstige schriftliche Erklärungen zur Regelung der Rechtsverhältnisse von Arbeitnehmerinnen und Arbeitnehmern sind von der Bürgermeisterin bzw. dem Bürgermeister oder ihrer allgemeinen Vertretung zu unterzeichnen (§ 74 Abs. 3 GO NRW); Bürgermeisterin oder Bürgermeister sollen möglichst diese Unterschriftsbefugnis durch Dienstanweisung auf die Betriebsleitung übertragen. Die Geschäfte der laufenden Betriebsführung gelten als Geschäfte der laufenden Verwaltung (§ 64 Abs. 2 GO NRW).</w:t>
      </w:r>
    </w:p>
    <w:p>
      <w:pPr>
        <w:pStyle w:val="berschrift3"/>
      </w:pPr>
      <w:bookmarkStart w:id="6" w:name="_Toc168493456"/>
      <w:r>
        <w:t>§ 4</w:t>
      </w:r>
      <w:r>
        <w:br/>
        <w:t>Zuständigkeiten des Rates der Gemeinde</w:t>
      </w:r>
      <w:bookmarkEnd w:id="6"/>
    </w:p>
    <w:p>
      <w:pPr>
        <w:pStyle w:val="GesAbsatz"/>
      </w:pPr>
      <w:r>
        <w:t>Der Rat der Gemeinde entscheidet über die Angelegenheiten, die er nach der Gemeindeordnung nicht übertragen kann, und über</w:t>
      </w:r>
    </w:p>
    <w:p>
      <w:pPr>
        <w:pStyle w:val="GesAbsatz"/>
      </w:pPr>
      <w:r>
        <w:t>a)</w:t>
      </w:r>
      <w:r>
        <w:tab/>
        <w:t>die Bestellung und die Abberufung der Betriebsleitung,</w:t>
      </w:r>
    </w:p>
    <w:p>
      <w:pPr>
        <w:pStyle w:val="GesAbsatz"/>
      </w:pPr>
      <w:r>
        <w:t>b)</w:t>
      </w:r>
      <w:r>
        <w:tab/>
        <w:t>die Feststellung und Änderung des Wirtschaftsplans,</w:t>
      </w:r>
    </w:p>
    <w:p>
      <w:pPr>
        <w:pStyle w:val="GesAbsatz"/>
        <w:ind w:left="426" w:hanging="426"/>
      </w:pPr>
      <w:r>
        <w:t>c)</w:t>
      </w:r>
      <w:r>
        <w:tab/>
        <w:t>die Feststellung des Jahresabschlusses, die Verwendung des Jahresgewinns oder die Behandlung eines Jahresverlustes und die Entlastung des Betriebsausschusses,</w:t>
      </w:r>
    </w:p>
    <w:p>
      <w:pPr>
        <w:pStyle w:val="GesAbsatz"/>
      </w:pPr>
      <w:r>
        <w:t>d)</w:t>
      </w:r>
      <w:r>
        <w:tab/>
        <w:t>die Verminderung des Eigenkapitals zugunsten der Gemeinde.</w:t>
      </w:r>
    </w:p>
    <w:p>
      <w:pPr>
        <w:pStyle w:val="berschrift3"/>
      </w:pPr>
      <w:bookmarkStart w:id="7" w:name="_Toc168493457"/>
      <w:r>
        <w:t>§ 5</w:t>
      </w:r>
      <w:r>
        <w:br/>
        <w:t>Betriebsausschuss</w:t>
      </w:r>
      <w:bookmarkEnd w:id="7"/>
    </w:p>
    <w:p>
      <w:pPr>
        <w:pStyle w:val="GesAbsatz"/>
      </w:pPr>
      <w:r>
        <w:t>(1) Der Rat bildet für den Eigenbetrieb einen Betriebsausschuss. Für mehrere Eigenbetriebe einer Gemeinde kann ein gemeinsamer Betriebsausschuss gebildet werden. Dem Betriebsausschuss sollen keine Aufgaben bzw. Zuständigkeiten aus Bereichen anderer Ausschüsse des Rates der Gemeinde übertragen werden.</w:t>
      </w:r>
    </w:p>
    <w:p>
      <w:pPr>
        <w:pStyle w:val="GesAbsatz"/>
      </w:pPr>
      <w:r>
        <w:t xml:space="preserve">(2) Die Zusammensetzung des Betriebsausschusses wird durch die Betriebssatzung geregelt. An Beschlüssen und sonstigen Entscheidungen des Betriebsausschusses sowie deren Vorbereitung sollen keine Mitglieder mitwirken, für die Ausschließungsgründe nach § 31 GO NRW vorliegen. Scheidet ein Mitglied oder ein Stellvertreter aus dem Betriebsausschuss aus, wählt der Rat auf Vorschlag derjenigen Gruppe, die die Ausgeschiedene oder den Ausgeschiedenen vorgeschlagen hatte, eine Nachfolge. Macht die Gruppe innerhalb </w:t>
      </w:r>
      <w:r>
        <w:lastRenderedPageBreak/>
        <w:t>von zwei Wochen nach dem Ausscheiden von ihrem Vorschlagsrecht keinen Gebrauch, ist die Nachfolge nach § 50 Abs. 2 GO NRW zu wählen.</w:t>
      </w:r>
    </w:p>
    <w:p>
      <w:pPr>
        <w:pStyle w:val="GesAbsatz"/>
      </w:pPr>
      <w:r>
        <w:t>(3) An den Beratungen des Betriebsausschusses nimmt die Betriebsleitung teil; sie ist berechtigt und auf Verlangen verpflichtet, ihre Ansicht zu einem Punkt der Tagesordnung darzulegen.</w:t>
      </w:r>
    </w:p>
    <w:p>
      <w:pPr>
        <w:pStyle w:val="GesAbsatz"/>
      </w:pPr>
      <w:r>
        <w:t>(4) Der Betriebsausschuss berät die Beschlüsse des Rates vor. Über alle wichtigen Angelegenheiten die gemeindliche Entwicklung betreffend ist er von der Bürgermeisterin oder dem Bürgermeister zu unterrichten. Daneben obliegt der Betriebsleitung eine umfassende Unterrichtungspflicht gegenüber dem Betriebsausschuss bezogen auf alle betrieblichen Angelegenheiten, insbesondere auch über die beabsichtigte Geschäftspolitik und andere grundsätzliche Fragen der Unternehmensplanung.</w:t>
      </w:r>
    </w:p>
    <w:p>
      <w:pPr>
        <w:pStyle w:val="GesAbsatz"/>
      </w:pPr>
      <w:r>
        <w:t xml:space="preserve">(5) </w:t>
      </w:r>
      <w:ins w:id="8" w:author="Rüter, Dr., Ingo" w:date="2024-06-05T15:18:00Z">
        <w:r>
          <w:t>Der Betriebsausschuss setzt unbeschadet der Vorschrift des § 4 die allgemeinen Lieferbedingungen fest und erteilt die Zustimmung zu erfolgsgefährdenden Mehraufwendungen und zu Mehrauszahlungen nach den §§ 15 und 16</w:t>
        </w:r>
      </w:ins>
      <w:del w:id="9" w:author="Rüter, Dr., Ingo" w:date="2024-06-05T15:18:00Z">
        <w:r>
          <w:delText>Der Betriebsausschuss setzt unbeschadet der Vorschrift des § 4 die allgemeinen Lieferbedingungen fest; er erteilt die Zustimmung zu erfolggefährdenden Mehraufwendungen und zu Mehrauszahlungen nach den §§ 15 und 16 dieser Verordnung und schlägt der Gemeindeprüfungsanstalt eine Wirtschaftsprüferin oder einen Wirtschaftsprüfer oder eine Wirtschaftsprüfungsgesellschaft für den Jahresabschluss vor</w:delText>
        </w:r>
      </w:del>
      <w:r>
        <w:t>. Er entscheidet über die Entlastung der Betriebsleitung. Die Betriebssatzung kann dem Betriebsausschuss die Entscheidung in weiteren Angelegenheiten übertragen, soweit sie nicht zu den Geschäften der laufenden Betriebsführung gehören.</w:t>
      </w:r>
    </w:p>
    <w:p>
      <w:pPr>
        <w:pStyle w:val="GesAbsatz"/>
      </w:pPr>
      <w:r>
        <w:t>(6) Der Betriebsausschuss entscheidet in den Angelegenheiten, die der Beschlussfassung des Rates unterliegen, falls die Angelegenheit keinen Aufschub duldet. In Fällen äußerster Dringlichkeit kann die Bürgermeisterin bzw. der Bürgermeister mit der oder dem Vorsitzenden des Betriebsausschusses entscheiden. § 60 Abs. 1 Satz 3 und 4 GO NRW gilt entsprechend. Ist der Betriebsausschuss noch nicht gebildet, werden seine Aufgaben vom Hauptausschuss wahrgenommen; § 60 Abs. 1 Satz 2 bis 4 GO NRW findet Anwendung.</w:t>
      </w:r>
    </w:p>
    <w:p>
      <w:pPr>
        <w:pStyle w:val="GesAbsatz"/>
      </w:pPr>
      <w:r>
        <w:t>(7) Für die Haftung der Mitglieder des Betriebsausschusses gilt § 2 Abs. 1 Satz 4 sinngemäß.</w:t>
      </w:r>
    </w:p>
    <w:p>
      <w:pPr>
        <w:pStyle w:val="berschrift3"/>
      </w:pPr>
      <w:bookmarkStart w:id="10" w:name="_Toc168493458"/>
      <w:r>
        <w:t>§ 6</w:t>
      </w:r>
      <w:r>
        <w:br/>
        <w:t>Rechtliche Stellung der Bürgermeisterin oder des Bürgermeisters</w:t>
      </w:r>
      <w:bookmarkEnd w:id="10"/>
    </w:p>
    <w:p>
      <w:pPr>
        <w:pStyle w:val="GesAbsatz"/>
      </w:pPr>
      <w:r>
        <w:t>(1) Bürgermeisterin oder Bürgermeister sind Dienstvorgesetzte der Bediensteten des Eigenbetriebs. Die Befugnis zur Einstellung, Ein- oder Höhergruppierung und Beendigung von Arbeitsverhältnissen von Arbeitnehmerinnen und Arbeitnehmern kann, mit Ausnahme der Betriebsleiterinnen und -leiter, durch die Hauptsatzung (§ 7 Absatz 3 GO NRW) auf die Betriebsleitung übertragen werden. Soweit dies nicht geschieht, regelt die Betriebssatzung die Mitwirkung der Betriebsleitung bei den in Satz 2 genannten Personalentscheidungen. Der Betriebsleitung ist zumindest ein Vorschlagsrecht für die in Satz 2 genannten Personalentscheidungen einzuräumen. Die Zuständigkeit des Rates nach § 4 Buchstabe a bleibt unberührt.</w:t>
      </w:r>
    </w:p>
    <w:p>
      <w:pPr>
        <w:pStyle w:val="GesAbsatz"/>
      </w:pPr>
      <w:r>
        <w:t>(2) Die Betriebsleitung hat die Bürgermeisterin oder den Bürgermeister über alle wichtigen Angelegenheiten rechtzeitig zu unterrichten. Bürgermeisterin oder Bürgermeister können von der Betriebsleitung Auskunft verlangen und ihr im Interesse der Einheitlichkeit der Verwaltungsführung Weisungen erteilen. Glaubt die Betriebsleitung nach pflichtmäßigem Ermessen die Verantwortung für die Durchführung einer Weisung der Bürgermeisterin oder des Bürgermeisters nicht übernehmen zu können, so hat sie sich an den Betriebsausschuss zu wenden. Wird keine Übereinstimmung zwischen dem Betriebsausschuss und der Bürgermeisterin oder dem Bürgermeister erzielt, so ist die Entscheidung des Hauptausschusses herbeizuführen.</w:t>
      </w:r>
    </w:p>
    <w:p>
      <w:pPr>
        <w:pStyle w:val="GesAbsatz"/>
      </w:pPr>
      <w:r>
        <w:t>(3) Die Regelungen des Absatzes 2, insbesondere über Weisungsmöglichkeiten, gelten nicht für die Angelegenheiten der laufenden Betriebsführung, die ausschließlich der Betriebsleitung unterliegen.</w:t>
      </w:r>
    </w:p>
    <w:p>
      <w:pPr>
        <w:pStyle w:val="berschrift3"/>
      </w:pPr>
      <w:bookmarkStart w:id="11" w:name="_Toc168493459"/>
      <w:r>
        <w:t>§ 7</w:t>
      </w:r>
      <w:r>
        <w:br/>
        <w:t>Unterrichtung der Kämmerin oder des Kämmerers</w:t>
      </w:r>
      <w:bookmarkEnd w:id="11"/>
    </w:p>
    <w:p>
      <w:pPr>
        <w:pStyle w:val="GesAbsatz"/>
      </w:pPr>
      <w:r>
        <w:t>Die Betriebsleitung hat der Kämmerin oder dem Kämmerer den Entwurf des Wirtschaftsplans und des Jahresabschlusses, die Zwischenberichte, die Ergebnisse der Betriebsstatistik und die Kostenrechnungen zuzuleiten; sie hat ihr oder ihm ferner auf Anforderung alle sonstigen finanzwirtschaftlichen Auskünfte zu erteilen.</w:t>
      </w:r>
    </w:p>
    <w:p>
      <w:pPr>
        <w:pStyle w:val="berschrift3"/>
      </w:pPr>
      <w:bookmarkStart w:id="12" w:name="_Toc168493460"/>
      <w:r>
        <w:t>§ 8</w:t>
      </w:r>
      <w:r>
        <w:br/>
        <w:t>Zusammenfassung von Betrieben</w:t>
      </w:r>
      <w:bookmarkEnd w:id="12"/>
    </w:p>
    <w:p>
      <w:pPr>
        <w:pStyle w:val="GesAbsatz"/>
      </w:pPr>
      <w:r>
        <w:t>Die Versorgungsbetriebe einer Gemeinde sollen, wenn sie Eigenbetriebe sind, zu einem Eigenbetrieb zusammengefasst werden. Das Gleiche gilt für Verkehrsbetriebe. Die Versorgungsbetriebe sollen durch die Betriebssatzung den Namen „Gemeindewerke“ („Stadtwerke“) erhalten. Die Betriebssatzung kann</w:t>
      </w:r>
    </w:p>
    <w:p>
      <w:pPr>
        <w:pStyle w:val="GesAbsatz"/>
      </w:pPr>
      <w:r>
        <w:t>a)</w:t>
      </w:r>
      <w:r>
        <w:tab/>
        <w:t>die Einbeziehung der Verkehrsbetriebe sowie sonstiger Eigenbetriebe in die Gemeindewerke und</w:t>
      </w:r>
    </w:p>
    <w:p>
      <w:pPr>
        <w:pStyle w:val="GesAbsatz"/>
        <w:ind w:left="426" w:hanging="426"/>
      </w:pPr>
      <w:r>
        <w:t>b)</w:t>
      </w:r>
      <w:r>
        <w:tab/>
        <w:t>in Ausnahmefällen die gesonderte Führung von einzelnen Versorgungsbetrieben oder von einzelnen Verkehrsbetrieben vorsehen.</w:t>
      </w:r>
    </w:p>
    <w:p>
      <w:pPr>
        <w:pStyle w:val="GesAbsatz"/>
      </w:pPr>
      <w:r>
        <w:lastRenderedPageBreak/>
        <w:t>Im Übrigen können auch sonstige Betriebe einer Gemeinde zu einem einheitlichen Eigenbetrieb zusammengefasst werden.</w:t>
      </w:r>
    </w:p>
    <w:p>
      <w:pPr>
        <w:pStyle w:val="berschrift2"/>
      </w:pPr>
      <w:bookmarkStart w:id="13" w:name="_Toc168493461"/>
      <w:r>
        <w:t>II. Teil</w:t>
      </w:r>
      <w:r>
        <w:br/>
        <w:t>Wirtschaftsführung und Rechnungswesen</w:t>
      </w:r>
      <w:bookmarkEnd w:id="13"/>
    </w:p>
    <w:p>
      <w:pPr>
        <w:pStyle w:val="berschrift3"/>
      </w:pPr>
      <w:bookmarkStart w:id="14" w:name="_Toc168493462"/>
      <w:r>
        <w:t>§ 9</w:t>
      </w:r>
      <w:r>
        <w:br/>
        <w:t>Vermögen des Eigenbetriebs</w:t>
      </w:r>
      <w:bookmarkEnd w:id="14"/>
    </w:p>
    <w:p>
      <w:pPr>
        <w:pStyle w:val="GesAbsatz"/>
      </w:pPr>
      <w:r>
        <w:t xml:space="preserve">(1) Der Eigenbetrieb ist finanzwirtschaftlich als Sondervermögen der Gemeinde zu verwalten und nachzuweisen. Auf die Erhaltung des Sondervermögens ist Bedacht zu nehmen. Bei der Errichtung eines Eigenbetriebs durch Ausgliederung von Vermögen und Schulden aus dem Haushalt der Gemeinde sind deren Gegenstand und Wert in der Betriebssatzung festzusetzen. Gleichzeitig sind in einem Ausgliederungsbericht die für die Angemessenheit der Einbringung wesentlichen Umstände darzulegen. Die Eröffnungsbilanz für den neu zu errichtenden Eigenbetrieb ist zu prüfen; </w:t>
      </w:r>
      <w:ins w:id="15" w:author="Rüter, Dr., Ingo" w:date="2024-06-05T15:19:00Z">
        <w:r>
          <w:t>§ 21 findet entsprechende Anwendung</w:t>
        </w:r>
      </w:ins>
      <w:del w:id="16" w:author="Rüter, Dr., Ingo" w:date="2024-06-05T15:19:00Z">
        <w:r>
          <w:delText>§ 103 Absatz 2 GO NRW findet entsprechende Anwendung</w:delText>
        </w:r>
      </w:del>
      <w:r>
        <w:t>.</w:t>
      </w:r>
    </w:p>
    <w:p>
      <w:pPr>
        <w:pStyle w:val="GesAbsatz"/>
      </w:pPr>
      <w:r>
        <w:t>(2) Das in der Betriebssatzung festzusetzende Stammkapital und die Rücklagen haben eine angemessene Eigenkapitalausstattung des Eigenbetriebs darzustellen.</w:t>
      </w:r>
    </w:p>
    <w:p>
      <w:pPr>
        <w:pStyle w:val="berschrift3"/>
      </w:pPr>
      <w:bookmarkStart w:id="17" w:name="_Toc168493463"/>
      <w:r>
        <w:t>§ 10</w:t>
      </w:r>
      <w:r>
        <w:br/>
        <w:t>Maßnahmen zur Erhaltung des Vermögens und der Leistungsfähigkeit</w:t>
      </w:r>
      <w:bookmarkEnd w:id="17"/>
    </w:p>
    <w:p>
      <w:pPr>
        <w:pStyle w:val="GesAbsatz"/>
      </w:pPr>
      <w:r>
        <w:t xml:space="preserve">(1) Für die dauernde technische und wirtschaftliche Leistungsfähigkeit des Eigenbetriebs ist zu sorgen. Hierzu ist u.a. ein Überwachungssystem einzurichten, das es ermöglicht, etwaige die Entwicklung beeinträchtigende Risiken frühzeitig zu erkennen. Zur Risikofrüherkennung gehören insbesondere </w:t>
      </w:r>
    </w:p>
    <w:p>
      <w:pPr>
        <w:pStyle w:val="GesAbsatz"/>
      </w:pPr>
      <w:r>
        <w:t>-</w:t>
      </w:r>
      <w:r>
        <w:tab/>
        <w:t>die Risikoidentifikation,</w:t>
      </w:r>
    </w:p>
    <w:p>
      <w:pPr>
        <w:pStyle w:val="GesAbsatz"/>
      </w:pPr>
      <w:r>
        <w:t>-</w:t>
      </w:r>
      <w:r>
        <w:tab/>
        <w:t>die Risikobewertung,</w:t>
      </w:r>
    </w:p>
    <w:p>
      <w:pPr>
        <w:pStyle w:val="GesAbsatz"/>
      </w:pPr>
      <w:r>
        <w:t>-</w:t>
      </w:r>
      <w:r>
        <w:tab/>
        <w:t>Maßnahmen der Risikobewältigung einschließlich der Risikokommunikation,</w:t>
      </w:r>
    </w:p>
    <w:p>
      <w:pPr>
        <w:pStyle w:val="GesAbsatz"/>
      </w:pPr>
      <w:r>
        <w:t>-</w:t>
      </w:r>
      <w:r>
        <w:tab/>
        <w:t>die Risikoüberwachung/Risikofortschreibung und</w:t>
      </w:r>
    </w:p>
    <w:p>
      <w:pPr>
        <w:pStyle w:val="GesAbsatz"/>
      </w:pPr>
      <w:r>
        <w:t>-</w:t>
      </w:r>
      <w:r>
        <w:tab/>
        <w:t>die Dokumentation.</w:t>
      </w:r>
    </w:p>
    <w:p>
      <w:pPr>
        <w:pStyle w:val="GesAbsatz"/>
      </w:pPr>
      <w:r>
        <w:t>(2) Sämtliche Lieferungen, Leistungen und Darlehen, auch im Verhältnis zwischen Eigenbetrieb und Gemeinde, einem anderen Eigenbetrieb der Gemeinde oder einer Gesellschaft, an der die Gemeinde beteiligt ist, sind angemessen zu vergüten. Der Eigenbetrieb kann jedoch abweichend von Satz 1</w:t>
      </w:r>
    </w:p>
    <w:p>
      <w:pPr>
        <w:pStyle w:val="GesAbsatz"/>
        <w:ind w:left="426" w:hanging="426"/>
      </w:pPr>
      <w:r>
        <w:t>1.</w:t>
      </w:r>
      <w:r>
        <w:tab/>
        <w:t>Wasser für den Brandschutz, für die Reinigung von Straßen und Abwasseranlagen sowie für öffentliche Zier- und Straßenbrunnen unentgeltlich oder verbilligt liefern,</w:t>
      </w:r>
    </w:p>
    <w:p>
      <w:pPr>
        <w:pStyle w:val="GesAbsatz"/>
        <w:ind w:left="426" w:hanging="426"/>
      </w:pPr>
      <w:r>
        <w:t>2.</w:t>
      </w:r>
      <w:r>
        <w:tab/>
        <w:t>auf die Tarifpreise für Leistungen von Elektrizität, Gas, Wasser und Wärme einen Preisnachlass gewähren, soweit dieser steuerrechtlich anerkannt ist.</w:t>
      </w:r>
    </w:p>
    <w:p>
      <w:pPr>
        <w:pStyle w:val="GesAbsatz"/>
      </w:pPr>
      <w:r>
        <w:t>(3) Für die technische und wirtschaftliche Fortentwicklung des Eigenbetriebs und, soweit die Abschreibungen nicht ausreichen, für Erneuerungen sollen Rücklagen gebildet werden. Bei umfangreichen Investitionen kann neben die Eigenfinanzierung die Finanzierung aus Krediten treten. Eigenkapital und Fremdkapital sollen in einem angemessenen Verhältnis zueinander stehen.</w:t>
      </w:r>
    </w:p>
    <w:p>
      <w:pPr>
        <w:pStyle w:val="GesAbsatz"/>
      </w:pPr>
      <w:r>
        <w:t>(4) Die Gemeinde darf das Eigenkapital zum Zwecke der Rückzahlung nur vermindern, wenn dadurch die Erfüllung der Aufgaben und die erforderliche Eigenkapitalausstattung des Eigenbetriebs nicht gefährdet werden. Vor der Beschlussfassung des Rates nach § 4 Buchstabe d sind der Betriebsausschuss und die Betriebsleitung zu hören; die Betriebsleitung hat schriftlich Stellung zu nehmen.</w:t>
      </w:r>
    </w:p>
    <w:p>
      <w:pPr>
        <w:pStyle w:val="GesAbsatz"/>
      </w:pPr>
      <w:r>
        <w:t>(5) Der Jahresgewinn des Eigenbetriebs soll so hoch sein, dass neben angemessenen Rücklagen nach Absatz 3 mindestens eine marktübliche Verzinsung des Eigenkapitals erwirtschaftet wird.</w:t>
      </w:r>
    </w:p>
    <w:p>
      <w:pPr>
        <w:pStyle w:val="GesAbsatz"/>
      </w:pPr>
      <w:r>
        <w:t>(6) Ein etwaiger Jahresverlust ist, soweit er nicht aus Haushaltsmitteln der Gemeinde ausgeglichen wird, auf neue Rechnung vorzutragen, wenn hierdurch die erforderliche Eigenkapitalausstattung des Eigenbetriebs nicht gefährdet wird. Eine Verbesserung der Ertragslage ist anzustreben. Ein nach Ablauf von fünf Jahren nicht getilgter Verlustvortrag soll durch Abbuchung von den Rücklagen ausgeglichen werden, wenn dies die Eigenkapitalausstattung zulässt; ist dies nicht der Fall, so ist der Verlust aus Haushaltsmitteln der Gemeinde auszugleichen.</w:t>
      </w:r>
    </w:p>
    <w:p>
      <w:pPr>
        <w:pStyle w:val="berschrift3"/>
      </w:pPr>
      <w:bookmarkStart w:id="18" w:name="_Toc168493464"/>
      <w:r>
        <w:lastRenderedPageBreak/>
        <w:t>§ 11</w:t>
      </w:r>
      <w:r>
        <w:br/>
        <w:t>Zahlungsabwicklung, Liquiditätsplanung</w:t>
      </w:r>
      <w:bookmarkEnd w:id="18"/>
    </w:p>
    <w:p>
      <w:pPr>
        <w:pStyle w:val="GesAbsatz"/>
      </w:pPr>
      <w:r>
        <w:t>Vorübergehend nicht benötigte Geldmittel des Eigenbetriebs sollen in Abstimmung mit der Liquiditätslage der Gemeinde angelegt werden. Wenn die Gemeinde die Mittel vorübergehend bewirtschaftet, ist sicherzustellen, dass die Mittel dem Eigenbetrieb bei Bedarf wieder zur Verfügung stehen.</w:t>
      </w:r>
    </w:p>
    <w:p>
      <w:pPr>
        <w:pStyle w:val="berschrift3"/>
      </w:pPr>
      <w:bookmarkStart w:id="19" w:name="_Toc168493465"/>
      <w:r>
        <w:t>§ 12</w:t>
      </w:r>
      <w:r>
        <w:br/>
        <w:t>Wirtschaftsjahr</w:t>
      </w:r>
      <w:bookmarkEnd w:id="19"/>
    </w:p>
    <w:p>
      <w:pPr>
        <w:pStyle w:val="GesAbsatz"/>
      </w:pPr>
      <w:r>
        <w:t>Wirtschaftsjahr des Eigenbetriebs ist das Kalenderjahr. Wenn die betrieblichen Bedürfnisse es erfordern, kann die Betriebssatzung ein hiervon abweichendes Wirtschaftsjahr bestimmen.</w:t>
      </w:r>
    </w:p>
    <w:p>
      <w:pPr>
        <w:pStyle w:val="berschrift3"/>
      </w:pPr>
      <w:bookmarkStart w:id="20" w:name="_Toc168493466"/>
      <w:r>
        <w:t>§ 13</w:t>
      </w:r>
      <w:r>
        <w:br/>
        <w:t>Leitung des Rechnungswesens</w:t>
      </w:r>
      <w:bookmarkEnd w:id="20"/>
    </w:p>
    <w:p>
      <w:pPr>
        <w:pStyle w:val="GesAbsatz"/>
      </w:pPr>
      <w:r>
        <w:t>(1) Alle Zweige des Rechnungswesens sind einheitlich zu leiten. Gehört der Betriebsleitung eine Person eigens für die kaufmännischen Angelegenheiten an, so ist diese für das Rechnungswesen verantwortlich.</w:t>
      </w:r>
    </w:p>
    <w:p>
      <w:pPr>
        <w:pStyle w:val="GesAbsatz"/>
      </w:pPr>
      <w:r>
        <w:t>(2) Die Anordnung und die Ausführung finanzwirksamer Vorgänge sind personell und organisatorisch zu trennen. Die mit diesen Aufgaben Betrauten dürfen nicht durch ein Angehörigenverhältnis im Sinne des § 20 Absatz 5 des Verwaltungsverfahrensgesetzes für das Land Nordrhein-Westfalen verbunden sein. Im Übrigen gelten die §§ 93 und 94 Absatz 1 GO NRW sowie § 31 Absatz 3 und 6 der Kommunalhaushaltsverordnung Nordrhein-Westfalen vom 12. Dezember 2018 (GV. NRW. S. 708), die durch Verordnung vom 30 Oktober 2020 (GV. NRW. S. 1049) geändert worden ist, NRW sinngemäß.</w:t>
      </w:r>
    </w:p>
    <w:p>
      <w:pPr>
        <w:pStyle w:val="berschrift3"/>
      </w:pPr>
      <w:bookmarkStart w:id="21" w:name="_Toc168493467"/>
      <w:r>
        <w:t>§ 14</w:t>
      </w:r>
      <w:r>
        <w:br/>
        <w:t>Wirtschaftsplan</w:t>
      </w:r>
      <w:bookmarkEnd w:id="21"/>
    </w:p>
    <w:p>
      <w:pPr>
        <w:pStyle w:val="GesAbsatz"/>
      </w:pPr>
      <w:r>
        <w:t>(1) Der Eigenbetrieb hat spätestens einen Monat vor Beginn eines jeden Wirtschaftsjahres einen Wirtschaftsplan aufzustellen. Dieser besteht aus dem Erfolgsplan, dem Vermögensplan und der Stellenübersicht.</w:t>
      </w:r>
    </w:p>
    <w:p>
      <w:pPr>
        <w:pStyle w:val="GesAbsatz"/>
      </w:pPr>
      <w:r>
        <w:t>(2) Der Wirtschaftsplan ist unverzüglich zu ändern, wenn</w:t>
      </w:r>
    </w:p>
    <w:p>
      <w:pPr>
        <w:pStyle w:val="GesAbsatz"/>
        <w:ind w:left="426" w:hanging="426"/>
      </w:pPr>
      <w:r>
        <w:t>a)</w:t>
      </w:r>
      <w:r>
        <w:tab/>
        <w:t>das Jahresergebnis sich gegenüber dem Erfolgsplan erheblich verschlechtern wird und diese Verschlechterung die Haushaltslage der Gemeinde beeinträchtigt oder eine Änderung des Vermögensplans bedingt oder</w:t>
      </w:r>
    </w:p>
    <w:p>
      <w:pPr>
        <w:pStyle w:val="GesAbsatz"/>
        <w:ind w:left="426" w:hanging="426"/>
      </w:pPr>
      <w:r>
        <w:t>b)</w:t>
      </w:r>
      <w:r>
        <w:tab/>
        <w:t>zum Ausgleich des Vermögensplans erheblich höhere Zuführungen der Gemeinde oder höhere Kredite erforderlich werden oder</w:t>
      </w:r>
    </w:p>
    <w:p>
      <w:pPr>
        <w:pStyle w:val="GesAbsatz"/>
        <w:ind w:left="426" w:hanging="426"/>
      </w:pPr>
      <w:r>
        <w:t>c)</w:t>
      </w:r>
      <w:r>
        <w:tab/>
        <w:t>im Vermögensplan weitere Verpflichtungsermächtigungen vorgesehen werden sollen oder</w:t>
      </w:r>
    </w:p>
    <w:p>
      <w:pPr>
        <w:pStyle w:val="GesAbsatz"/>
        <w:ind w:left="426" w:hanging="426"/>
      </w:pPr>
      <w:r>
        <w:t>d)</w:t>
      </w:r>
      <w:r>
        <w:tab/>
        <w:t>eine erhebliche Vermehrung oder Hebung der in der Stellenübersicht vorgesehenen Stellen erforderlich wird, es sei denn, dass es sich um eine vorübergehende Einstellung von Aushilfskräften handelt.</w:t>
      </w:r>
    </w:p>
    <w:p>
      <w:pPr>
        <w:pStyle w:val="berschrift3"/>
      </w:pPr>
      <w:bookmarkStart w:id="22" w:name="_Toc168493468"/>
      <w:r>
        <w:t>§ 15</w:t>
      </w:r>
      <w:r>
        <w:br/>
        <w:t>Erfolgsplan</w:t>
      </w:r>
      <w:bookmarkEnd w:id="22"/>
    </w:p>
    <w:p>
      <w:pPr>
        <w:pStyle w:val="GesAbsatz"/>
      </w:pPr>
      <w:r>
        <w:t>(1) Der Erfolgsplan muss alle voraussehbaren Erträge und Aufwendungen des Wirtschaftsjahres enthalten. Er ist mindestens wie die Gewinn- und Verlustrechnung (§ 23 Abs. 1) zu gliedern.</w:t>
      </w:r>
    </w:p>
    <w:p>
      <w:pPr>
        <w:pStyle w:val="GesAbsatz"/>
      </w:pPr>
      <w:r>
        <w:t>(2) Die veranschlagten Erträge, Aufwendungen und Zuweisungen zu den Rücklagen sind ausreichend zu begründen, insbesondere soweit sie von den Vorjahreszahlen erheblich abweichen. Zum Vergleich sind die Zahlen des Erfolgsplans des laufenden Jahres und die Zahlen der Gewinn- und Verlustrechnung des Vorjahres daneben zu stellen. Die vorhandenen oder zu beschaffenden Deckungsmittel sind nachzuweisen. Deckungsmittel, die – etwa als Verlustausgleichszahlungen oder Betriebskostenzuschüsse – aus dem Haushalt der Gemeinde stammen, müssen mit der Veranschlagung in der Haushaltsplanung der Gemeinde übereinstimmen.</w:t>
      </w:r>
    </w:p>
    <w:p>
      <w:pPr>
        <w:pStyle w:val="GesAbsatz"/>
      </w:pPr>
      <w:r>
        <w:t xml:space="preserve">(3) Sind bei der Ausführung des Erfolgsplans </w:t>
      </w:r>
      <w:proofErr w:type="spellStart"/>
      <w:r>
        <w:t>erfolggefährdende</w:t>
      </w:r>
      <w:proofErr w:type="spellEnd"/>
      <w:r>
        <w:t xml:space="preserve"> Mindererträge zu erwarten, so hat die Betriebsleitung die Bürgermeisterin oder den Bürgermeister unverzüglich zu unterrichten. </w:t>
      </w:r>
      <w:proofErr w:type="spellStart"/>
      <w:r>
        <w:t>Erfolggefährdende</w:t>
      </w:r>
      <w:proofErr w:type="spellEnd"/>
      <w:r>
        <w:t xml:space="preserve"> Mehraufwendungen bedürfen der Zustimmung des Betriebsausschusses, es sei denn, dass sie unabweisbar sind. Sind sie unabweisbar, so sind die Bürgermeisterin oder der Bürgermeister und der Betriebsausschuss unverzüglich zu unterrichten. Bei Eilbedürftigkeit treten an die Stelle der Zustimmung des Betriebsausschusses die der Bürgermeisterin oder des Bürgermeisters und der oder des Vorsitzenden des Betriebsausschusses oder eines anderen dem Betriebsausschuss angehörenden Ratsmitglieds; der Betriebsausschuss ist unverzüglich zu unterrichten.</w:t>
      </w:r>
    </w:p>
    <w:p>
      <w:pPr>
        <w:pStyle w:val="berschrift3"/>
      </w:pPr>
      <w:bookmarkStart w:id="23" w:name="_Toc168493469"/>
      <w:r>
        <w:lastRenderedPageBreak/>
        <w:t>§ 16</w:t>
      </w:r>
      <w:r>
        <w:br/>
        <w:t>Vermögensplan</w:t>
      </w:r>
      <w:bookmarkEnd w:id="23"/>
    </w:p>
    <w:p>
      <w:pPr>
        <w:pStyle w:val="GesAbsatz"/>
      </w:pPr>
      <w:r>
        <w:t>(1) Der Vermögensplan muss mindestens enthalten:</w:t>
      </w:r>
    </w:p>
    <w:p>
      <w:pPr>
        <w:pStyle w:val="GesAbsatz"/>
        <w:ind w:left="426" w:hanging="426"/>
      </w:pPr>
      <w:r>
        <w:t>a)</w:t>
      </w:r>
      <w:r>
        <w:tab/>
        <w:t>alle voraussehbaren Einzahlungen und Auszahlungen des Wirtschaftsjahres, die sich aus Investitionen (Erneuerung, Erweiterung, Neubau, Veräußerung) und aus der Kreditwirtschaft des Eigenbetriebs ergeben,</w:t>
      </w:r>
    </w:p>
    <w:p>
      <w:pPr>
        <w:pStyle w:val="GesAbsatz"/>
      </w:pPr>
      <w:r>
        <w:t>b)</w:t>
      </w:r>
      <w:r>
        <w:tab/>
        <w:t>die notwendigen Verpflichtungsermächtigungen.</w:t>
      </w:r>
    </w:p>
    <w:p>
      <w:pPr>
        <w:pStyle w:val="GesAbsatz"/>
      </w:pPr>
      <w:r>
        <w:t>(2) Die vorhandenen oder zu beschaffenden Deckungsmittel des Vermögensplans sind nachzuweisen. Deckungsmittel, die aus dem Haushalt der Gemeinde stammen, müssen mit der Veranschlagung in der Haushaltsplanung der Gemeinde übereinstimmen.</w:t>
      </w:r>
    </w:p>
    <w:p>
      <w:pPr>
        <w:pStyle w:val="GesAbsatz"/>
      </w:pPr>
      <w:r>
        <w:t>(3) Die Auszahlungen und die Verpflichtungsermächtigungen für Investitionen sind nach Vorhaben getrennt zu veranschlagen und zu erläutern. Die §§ 12 und 13 Kommunalhaushaltsverordnung Nordrhein-Westfalen NRW sind sinngemäß anzuwenden.</w:t>
      </w:r>
    </w:p>
    <w:p>
      <w:pPr>
        <w:pStyle w:val="GesAbsatz"/>
      </w:pPr>
      <w:r>
        <w:t>(4) Für die Inanspruchnahme der Ermächtigungen des Vermögensplans gilt § 24 Absatz 1 bis 3 Kommunalhaushaltsverordnung Nordrhein-Westfalen NRW sinngemäß. Die Auszahlungsansätze sind übertragbar.</w:t>
      </w:r>
    </w:p>
    <w:p>
      <w:pPr>
        <w:pStyle w:val="GesAbsatz"/>
      </w:pPr>
      <w:r>
        <w:t>(5) Mehrauszahlungen für Einzelvorhaben, die einen in der Betriebssatzung festzusetzenden Betrag überschreiten, bedürfen der Zustimmung des Betriebsausschusses. Bei Eilbedürftigkeit treten an die Stelle der Zustimmung des Betriebsausschusses die der Bürgermeisterin oder des Bürgermeisters und der oder des Vorsitzenden des Betriebsausschusses oder eines anderen dem Betriebsausschuss angehörenden Ratsmitglieds; der Betriebsausschuss ist unverzüglich zu unterrichten.</w:t>
      </w:r>
    </w:p>
    <w:p>
      <w:pPr>
        <w:pStyle w:val="berschrift3"/>
      </w:pPr>
      <w:bookmarkStart w:id="24" w:name="_Toc168493470"/>
      <w:r>
        <w:t>§ 17</w:t>
      </w:r>
      <w:r>
        <w:br/>
        <w:t>Stellenübersicht</w:t>
      </w:r>
      <w:bookmarkEnd w:id="24"/>
    </w:p>
    <w:p>
      <w:pPr>
        <w:pStyle w:val="GesAbsatz"/>
      </w:pPr>
      <w:r>
        <w:t>(1) Die Stellenübersicht hat die im Wirtschaftsjahr erforderlichen Stellen für Arbeitnehmerinnen und Arbeitnehmer einschließlich der Angaben zur Stellenbewertung und Eingruppierung der Stelleninhaber zu enthalten. Beamte, die bei dem Eigenbetrieb beschäftigt werden, sind im Stellenplan der Gemeinde zu führen und in der Stellenübersicht des Eigenbetriebs nachrichtlich anzugeben.</w:t>
      </w:r>
    </w:p>
    <w:p>
      <w:pPr>
        <w:pStyle w:val="GesAbsatz"/>
      </w:pPr>
      <w:r>
        <w:t>(2) In der Stellenübersicht sind die Zahlen der im laufenden Wirtschaftsjahr vorgesehenen und der am 30. Juni des Vorjahres tatsächlich besetzten Stellen anzugeben.</w:t>
      </w:r>
    </w:p>
    <w:p>
      <w:pPr>
        <w:pStyle w:val="berschrift3"/>
      </w:pPr>
      <w:bookmarkStart w:id="25" w:name="_Toc168493471"/>
      <w:r>
        <w:t>§ 18</w:t>
      </w:r>
      <w:r>
        <w:br/>
        <w:t>Mittelfristige Ergebnis- und Finanzplanung</w:t>
      </w:r>
      <w:bookmarkEnd w:id="25"/>
    </w:p>
    <w:p>
      <w:pPr>
        <w:pStyle w:val="GesAbsatz"/>
      </w:pPr>
      <w:r>
        <w:t>Die mittelfristige Ergebnis- und Finanzplanung (§ 84 GO NRW) besteht aus einer Übersicht über die Entwicklung der Erträge und Aufwendungen des Erfolgsplans sowie der Auszahlungen und Deckungsmittel des Vermögensplans nach Jahren gegliedert. Sie ist in den Wirtschaftsplan einzubeziehen. Ihr ist ein Investitionsprogramm zugrunde zu legen.</w:t>
      </w:r>
    </w:p>
    <w:p>
      <w:pPr>
        <w:pStyle w:val="berschrift3"/>
      </w:pPr>
      <w:bookmarkStart w:id="26" w:name="_Toc168493472"/>
      <w:r>
        <w:t>§ 19</w:t>
      </w:r>
      <w:r>
        <w:br/>
        <w:t>Buchführung und Kostenrechnung</w:t>
      </w:r>
      <w:bookmarkEnd w:id="26"/>
    </w:p>
    <w:p>
      <w:pPr>
        <w:pStyle w:val="GesAbsatz"/>
      </w:pPr>
      <w:r>
        <w:t>(1) Der Eigenbetrieb führt seine Rechnung nach den Regeln der kaufmännischen doppelten Buchführung. Die Buchführung muss den handelsrechtlichen Grundsätzen oder den für das Neue Kommunale Finanzmanagement geltenden Grundsätzen entsprechen.</w:t>
      </w:r>
    </w:p>
    <w:p>
      <w:pPr>
        <w:pStyle w:val="GesAbsatz"/>
      </w:pPr>
      <w:r>
        <w:t xml:space="preserve">(2) </w:t>
      </w:r>
      <w:ins w:id="27" w:author="Rüter, Dr., Ingo" w:date="2024-06-05T15:19:00Z">
        <w:r>
          <w:t>Über die Buchführung, das Inventar und die Aufbewahrung finden die Vorschriften des Dritten Buchs des Handelsgesetzbuches in der im Bundesgesetzblatt Teil III, Gliederungsnummer 4100-1, veröffentlichten bereinigten Fassung, das zuletzt durch Artikel 1 des Gesetzes vom 19. Juni 2023 (BGBl. 2023 I Nr. 154) geändert worden ist, Anwendung, soweit sie nicht bereits unmittelbar gelten.</w:t>
        </w:r>
      </w:ins>
      <w:del w:id="28" w:author="Rüter, Dr., Ingo" w:date="2024-06-05T15:19:00Z">
        <w:r>
          <w:delText>Die Vorschriften des Dritten Buchs des Handelsgesetzbuchs über Buchführung, Inventar und Aufbewahrung finden Anwendung, soweit sie nicht bereits unmittelbar gelten.</w:delText>
        </w:r>
      </w:del>
    </w:p>
    <w:p>
      <w:pPr>
        <w:pStyle w:val="GesAbsatz"/>
      </w:pPr>
      <w:r>
        <w:t>(3) Der Eigenbetrieb hat die für Kostenrechnungen erforderlichen Unterlagen zu führen und nach Bedarf Kostenrechnungen zu erstellen. Hierbei soll eine Kosten- und Leistungsrechnung zur Unterstützung der Steuerung und zur Beurteilung der Wirtschaftlichkeit und Leistungsfähigkeit der Aufgabenerfüllung geführt werden.</w:t>
      </w:r>
    </w:p>
    <w:p>
      <w:pPr>
        <w:pStyle w:val="berschrift3"/>
      </w:pPr>
      <w:bookmarkStart w:id="29" w:name="_Toc168493473"/>
      <w:r>
        <w:lastRenderedPageBreak/>
        <w:t>§ 20</w:t>
      </w:r>
      <w:r>
        <w:br/>
        <w:t>Zwischenberichte</w:t>
      </w:r>
      <w:bookmarkEnd w:id="29"/>
    </w:p>
    <w:p>
      <w:pPr>
        <w:pStyle w:val="GesAbsatz"/>
      </w:pPr>
      <w:r>
        <w:t>Die Betriebsleitung hat die Bürgermeisterin oder den Bürgermeister und den Betriebsausschuss vierteljährlich einen Monat nach Quartalsende über die Entwicklung der Erträge und Aufwendungen sowie über die Ausführung des Vermögensplans schriftlich zu unterrichten.</w:t>
      </w:r>
    </w:p>
    <w:p>
      <w:pPr>
        <w:pStyle w:val="berschrift3"/>
      </w:pPr>
      <w:bookmarkStart w:id="30" w:name="_Toc168493474"/>
      <w:r>
        <w:t>§ 21</w:t>
      </w:r>
      <w:r>
        <w:br/>
      </w:r>
      <w:ins w:id="31" w:author="Rüter, Dr., Ingo" w:date="2024-06-05T15:20:00Z">
        <w:r>
          <w:t>Aufstellung des Jahresabschlusses und Prüfung</w:t>
        </w:r>
      </w:ins>
      <w:bookmarkEnd w:id="30"/>
      <w:del w:id="32" w:author="Rüter, Dr., Ingo" w:date="2024-06-05T15:20:00Z">
        <w:r>
          <w:delText>Jahresabschluss</w:delText>
        </w:r>
      </w:del>
    </w:p>
    <w:p>
      <w:pPr>
        <w:pStyle w:val="GesAbsatz"/>
        <w:rPr>
          <w:ins w:id="33" w:author="Rüter, Dr., Ingo" w:date="2024-06-05T15:20:00Z"/>
        </w:rPr>
      </w:pPr>
      <w:ins w:id="34" w:author="Rüter, Dr., Ingo" w:date="2024-06-05T15:20:00Z">
        <w:r>
          <w:t xml:space="preserve">(1) Für den Schluss eines jeden Wirtschaftsjahres ist ein Jahresabschluss in entsprechender Anwendung der Vorschriften des Dritten Buches des Handelsgesetzbuches für Kapitalgesellschaften aufzustellen und zu prüfen, soweit sich aus dieser Verordnung oder der Betriebssatzung nichts </w:t>
        </w:r>
        <w:proofErr w:type="gramStart"/>
        <w:r>
          <w:t>anderes</w:t>
        </w:r>
        <w:proofErr w:type="gramEnd"/>
        <w:r>
          <w:t xml:space="preserve"> ergibt.</w:t>
        </w:r>
      </w:ins>
    </w:p>
    <w:p>
      <w:pPr>
        <w:pStyle w:val="GesAbsatz"/>
        <w:rPr>
          <w:ins w:id="35" w:author="Rüter, Dr., Ingo" w:date="2024-06-05T15:20:00Z"/>
        </w:rPr>
      </w:pPr>
      <w:ins w:id="36" w:author="Rüter, Dr., Ingo" w:date="2024-06-05T15:20:00Z">
        <w:r>
          <w:t>(2) Der Jahresabschluss ist zu prüfen. Die Betriebsleitung kann mit der Durchführung der Jahresabschlussprüfung eine Wirtschaftsprüferin, einen Wirtschaftsprüfer, eine Wirtschaftsprüfungsgesellschaft oder die Gemeindeprüfungsanstalt nach vorheriger Beschlussfassung durch den Betriebsausschuss beauftragen. In den Fällen des Satzes 1 gilt § 102 Absatz 2 Satz 2 der Gemeindeordnung für das Land Nordrhein-Westfalen sinngemäß. Wird die Buchführung des Eigenbetriebs nach den für Gemeinden geltenden Vorschriften geführt, so kann abweichend dazu auch die örtliche Rechnungsprüfung mit der Prüfung beauftragt werden. Im Falle der Prüfung durch die örtliche Rechnungsprüfung gilt § 102 der Gemeindeordnung für das Land Nordrhein-Westfalen entsprechend.</w:t>
        </w:r>
      </w:ins>
    </w:p>
    <w:p>
      <w:pPr>
        <w:pStyle w:val="GesAbsatz"/>
        <w:rPr>
          <w:ins w:id="37" w:author="Rüter, Dr., Ingo" w:date="2024-06-05T15:20:00Z"/>
        </w:rPr>
      </w:pPr>
      <w:ins w:id="38" w:author="Rüter, Dr., Ingo" w:date="2024-06-05T15:20:00Z">
        <w:r>
          <w:t>(3) Im Rahmen der Jahresabschlussprüfung ist die Anwendung des § 53 Absatz 1 des Haushaltsgrundsätzegesetzes vom 19. August 1969 (BGBl. I S. 1273), das zuletzt durch Artikel 10 des Gesetzes vom 14. August 2017 (BGBl. I S. 3122) geändert worden ist, zu beauftragen. In dem Bericht über die Prüfung des Jahresabschlusses ist ferner darauf einzugehen, ob das von der Gemeinde zur Verfügung gestellte Eigenkapital angemessen verzinst wird. Sofern ein Lagebericht aufzustellen ist, erstreckt sich die Jahresabschlussprüfung auch auf diesen.</w:t>
        </w:r>
      </w:ins>
    </w:p>
    <w:p>
      <w:pPr>
        <w:pStyle w:val="GesAbsatz"/>
      </w:pPr>
      <w:ins w:id="39" w:author="Rüter, Dr., Ingo" w:date="2024-06-05T15:20:00Z">
        <w:r>
          <w:t>(4) Die Aufwendungen für die Jahresabschlussprüfung trägt der Eigenbetrieb.</w:t>
        </w:r>
      </w:ins>
      <w:del w:id="40" w:author="Rüter, Dr., Ingo" w:date="2024-06-05T15:20:00Z">
        <w:r>
          <w:delText>Für den Schluss eines jeden Wirtschaftsjahres ist ein Jahresabschluss aufzustellen, der aus der Bilanz, der Gewinn- und Verlustrechnung und dem Anhang besteht. Die allgemeinen Vorschriften, die Ansatzvorschriften, die Vorschriften über die Bilanz und die Gewinn- und Verlustrechnung, die Bewertungsvorschriften und die Vorschriften über den Anhang für den Jahresabschluss der großen Kapitalgesellschaften im Dritten Buch des Handelsgesetzbuchs finden sinngemäß Anwendung, soweit sich aus dieser Verordnung nichts anderes ergibt.</w:delText>
        </w:r>
      </w:del>
    </w:p>
    <w:p>
      <w:pPr>
        <w:pStyle w:val="berschrift3"/>
      </w:pPr>
      <w:bookmarkStart w:id="41" w:name="_Toc168493475"/>
      <w:r>
        <w:t>§ 22</w:t>
      </w:r>
      <w:r>
        <w:br/>
        <w:t>Bilanz</w:t>
      </w:r>
      <w:bookmarkEnd w:id="41"/>
    </w:p>
    <w:p>
      <w:pPr>
        <w:pStyle w:val="GesAbsatz"/>
      </w:pPr>
      <w:r>
        <w:t>(1) Die Bilanz ist, wenn der Gegenstand des Betriebs keine abweichende Gliederung bedingt, die gleichwertig sein muss, entsprechend der Vorschrift des § 266 des Handelsgesetzbuches aufzustellen. § 272 des Handelsgesetzbuches findet keine Anwendung.</w:t>
      </w:r>
    </w:p>
    <w:p>
      <w:pPr>
        <w:pStyle w:val="GesAbsatz"/>
      </w:pPr>
      <w:r>
        <w:t>(2) Das Stammkapital ist mit seinem in der Betriebssatzung festgelegten Betrag anzusetzen.</w:t>
      </w:r>
    </w:p>
    <w:p>
      <w:pPr>
        <w:pStyle w:val="GesAbsatz"/>
      </w:pPr>
      <w:r>
        <w:t>(3) Pensionsverpflichtungen nach den beamtenrechtlichen Vorschriften sind für die Dauer der Beschäftigung von Beamtinnen und Beamten im Eigenbetrieb als Rückstellung zu bilanzieren, soweit die Gemeinde den Eigenbetrieb nicht gegen entsprechende Zahlungen von künftigen Versorgungsleistungen freistellt. § 37 Absatz 1 Kommunalhaushaltsverordnung Nordrhein-Westfalen NRW gilt entsprechend. Die Sätze 1 und 2 finden spätestens ab dem Wirtschaftsjahr 2012 Anwendung.</w:t>
      </w:r>
    </w:p>
    <w:p>
      <w:pPr>
        <w:pStyle w:val="berschrift3"/>
      </w:pPr>
      <w:bookmarkStart w:id="42" w:name="_Toc168493476"/>
      <w:r>
        <w:t>§ 23</w:t>
      </w:r>
      <w:r>
        <w:br/>
        <w:t>Gewinn- und Verlustrechnung</w:t>
      </w:r>
      <w:bookmarkEnd w:id="42"/>
    </w:p>
    <w:p>
      <w:pPr>
        <w:pStyle w:val="GesAbsatz"/>
      </w:pPr>
      <w:r>
        <w:t>(1) Die Gewinn- und Verlustrechnung ist, wenn der Gegenstand des Betriebes keine abweichende Gliederung bedingt, die gleichwertig sein muss, entsprechend der Vorschrift des § 275 des Handelsgesetzbuches aufzustellen.</w:t>
      </w:r>
    </w:p>
    <w:p>
      <w:pPr>
        <w:pStyle w:val="GesAbsatz"/>
      </w:pPr>
      <w:r>
        <w:t>(2) Eigenbetriebe mit mehr als einem Betriebszweig haben für den Schluss eines jeden Wirtschaftsjahres eine Gewinn- und Verlustrechnung für jeden Betriebszweig aufzustellen, die in den Anhang aufzunehmen ist. Dabei sind gemeinsame Aufwendungen und Erträge sachgerecht auf die Betriebszweige aufzuteilen, soweit Lieferungen und Leistungen nicht gesondert verrechnet werden.</w:t>
      </w:r>
    </w:p>
    <w:p>
      <w:pPr>
        <w:pStyle w:val="berschrift3"/>
      </w:pPr>
      <w:bookmarkStart w:id="43" w:name="_Toc168493477"/>
      <w:r>
        <w:t>§ 24</w:t>
      </w:r>
      <w:r>
        <w:br/>
        <w:t>Anhang, Anlagenspiegel</w:t>
      </w:r>
      <w:bookmarkEnd w:id="43"/>
    </w:p>
    <w:p>
      <w:pPr>
        <w:pStyle w:val="GesAbsatz"/>
      </w:pPr>
      <w:r>
        <w:t>In einem Anlagenspiegel als Bestandteil des Anhangs ist die Entwicklung der einzelnen Posten des Anlagevermögens einschließlich der Finanzanlagen entsprechend der Gliederung der Bilanz darzustellen. Hierzu gehört auch eine Darstellung</w:t>
      </w:r>
    </w:p>
    <w:p>
      <w:pPr>
        <w:pStyle w:val="GesAbsatz"/>
        <w:ind w:left="426" w:hanging="426"/>
      </w:pPr>
      <w:r>
        <w:lastRenderedPageBreak/>
        <w:t>1.</w:t>
      </w:r>
      <w:r>
        <w:tab/>
        <w:t>der Änderungen im Bestand der zum Eigenbetrieb gehörenden Grundstücke und grundstücksgleichen Rechte,</w:t>
      </w:r>
    </w:p>
    <w:p>
      <w:pPr>
        <w:pStyle w:val="GesAbsatz"/>
      </w:pPr>
      <w:r>
        <w:t>2.</w:t>
      </w:r>
      <w:r>
        <w:tab/>
        <w:t>der Änderungen im Bestand, Leistungsfähigkeit und Ausnutzungsgrad der wichtigsten Anlagen,</w:t>
      </w:r>
    </w:p>
    <w:p>
      <w:pPr>
        <w:pStyle w:val="GesAbsatz"/>
      </w:pPr>
      <w:r>
        <w:t>3.</w:t>
      </w:r>
      <w:r>
        <w:tab/>
        <w:t>des Stands der Anlagen im Bau und die geplanten Bauvorhaben,</w:t>
      </w:r>
    </w:p>
    <w:p>
      <w:pPr>
        <w:pStyle w:val="GesAbsatz"/>
        <w:ind w:left="426" w:hanging="426"/>
      </w:pPr>
      <w:r>
        <w:t>4.</w:t>
      </w:r>
      <w:r>
        <w:tab/>
        <w:t>der Entwicklung des Eigenkapitals und der Rückstellungen jeweils unter Angabe von Anfangsbestand, Zugängen und Entnahmen,</w:t>
      </w:r>
    </w:p>
    <w:p>
      <w:pPr>
        <w:pStyle w:val="GesAbsatz"/>
        <w:ind w:left="426" w:hanging="426"/>
      </w:pPr>
      <w:r>
        <w:t>5.</w:t>
      </w:r>
      <w:r>
        <w:tab/>
        <w:t>der Umsatzerlöse mittels einer Mengen- und Tarifstatistik des Berichtsjahres im Vergleich mit dem Vorjahr,</w:t>
      </w:r>
    </w:p>
    <w:p>
      <w:pPr>
        <w:pStyle w:val="GesAbsatz"/>
        <w:ind w:left="426" w:hanging="426"/>
      </w:pPr>
      <w:r>
        <w:t>6.</w:t>
      </w:r>
      <w:r>
        <w:tab/>
        <w:t>des Personalaufwands mittels einer Statistik über die zahlenmäßige Entwicklung der Belegschaft unter Angabe der Gesamtsummen der Löhne, Gehälter, Vergütungen, sozialen Abgaben, Aufwendungen für Altersversorgung und Unterstützung einschließlich der Beihilfen und der sonstigen sozialen Aufwendungen für das Wirtschaftsjahr.</w:t>
      </w:r>
    </w:p>
    <w:p>
      <w:pPr>
        <w:pStyle w:val="berschrift3"/>
      </w:pPr>
      <w:bookmarkStart w:id="44" w:name="_Toc168493478"/>
      <w:r>
        <w:t>§ 25</w:t>
      </w:r>
      <w:r>
        <w:br/>
      </w:r>
      <w:del w:id="45" w:author="Rüter, Dr., Ingo" w:date="2024-06-05T15:21:00Z">
        <w:r>
          <w:delText>Lagebericht</w:delText>
        </w:r>
      </w:del>
      <w:ins w:id="46" w:author="Rüter, Dr., Ingo" w:date="2024-06-05T15:21:00Z">
        <w:r>
          <w:t>(aufgehoben)</w:t>
        </w:r>
      </w:ins>
      <w:bookmarkEnd w:id="44"/>
    </w:p>
    <w:p>
      <w:pPr>
        <w:pStyle w:val="GesAbsatz"/>
        <w:rPr>
          <w:del w:id="47" w:author="Rüter, Dr., Ingo" w:date="2024-06-05T15:21:00Z"/>
        </w:rPr>
      </w:pPr>
      <w:del w:id="48" w:author="Rüter, Dr., Ingo" w:date="2024-06-05T15:21:00Z">
        <w:r>
          <w:delText xml:space="preserve">(1) Gleichzeitig mit dem Jahresabschluss ist ein Lagebericht entsprechend den Vorschriften des § 289 des Handelsgesetzbuches aufzustellen. </w:delText>
        </w:r>
      </w:del>
    </w:p>
    <w:p>
      <w:pPr>
        <w:pStyle w:val="GesAbsatz"/>
        <w:rPr>
          <w:del w:id="49" w:author="Rüter, Dr., Ingo" w:date="2024-06-05T15:21:00Z"/>
        </w:rPr>
      </w:pPr>
      <w:del w:id="50" w:author="Rüter, Dr., Ingo" w:date="2024-06-05T15:21:00Z">
        <w:r>
          <w:delText>(2) Im Lagebericht ist auch auf Sachverhalte einzugehen, die Gegenstand der Berichterstattung gemäß § 103 Absatz 3 Satz 2 GO NRW im Rahmen der Prüfung nach § 53 des Haushaltsgrundsätzegesetzes sein können.</w:delText>
        </w:r>
      </w:del>
    </w:p>
    <w:p>
      <w:pPr>
        <w:pStyle w:val="berschrift3"/>
      </w:pPr>
      <w:bookmarkStart w:id="51" w:name="_Toc168493479"/>
      <w:r>
        <w:t>§ 26</w:t>
      </w:r>
      <w:r>
        <w:br/>
        <w:t>Rechenschaft</w:t>
      </w:r>
      <w:bookmarkEnd w:id="51"/>
    </w:p>
    <w:p>
      <w:pPr>
        <w:pStyle w:val="GesAbsatz"/>
      </w:pPr>
      <w:r>
        <w:t xml:space="preserve">(1) Die Betriebsleitung hat den Jahresabschluss </w:t>
      </w:r>
      <w:ins w:id="52" w:author="Rüter, Dr., Ingo" w:date="2024-06-05T15:22:00Z">
        <w:r>
          <w:t xml:space="preserve">nach § 21 </w:t>
        </w:r>
      </w:ins>
      <w:del w:id="53" w:author="Rüter, Dr., Ingo" w:date="2024-06-05T15:22:00Z">
        <w:r>
          <w:delText xml:space="preserve">und den Lagebericht </w:delText>
        </w:r>
      </w:del>
      <w:r>
        <w:t xml:space="preserve">bis zum Ablauf von drei Monaten nach Ende des Wirtschaftsjahres aufzustellen und unter Angabe des Datums zu unterschreiben. Besteht die Betriebsleitung aus mehreren Personen, haben sämtliche Betriebsleiterinnen oder Betriebsleiter zu unterschreiben. Die Betriebsleitung legt den Jahresabschluss </w:t>
      </w:r>
      <w:ins w:id="54" w:author="Rüter, Dr., Ingo" w:date="2024-06-05T15:22:00Z">
        <w:r>
          <w:t xml:space="preserve">nach § 21 </w:t>
        </w:r>
      </w:ins>
      <w:del w:id="55" w:author="Rüter, Dr., Ingo" w:date="2024-06-05T15:22:00Z">
        <w:r>
          <w:delText xml:space="preserve">und den Lagebericht </w:delText>
        </w:r>
      </w:del>
      <w:r>
        <w:t>über die Bürgermeisterin oder den Bürgermeister dem Betriebsausschuss vor, der diese Unterlagen mit dem Ergebnis seiner Beratungen nach Absatz 2 an den Rat der Gemeinde weiterleitet.</w:t>
      </w:r>
    </w:p>
    <w:p>
      <w:pPr>
        <w:pStyle w:val="GesAbsatz"/>
        <w:rPr>
          <w:ins w:id="56" w:author="Rüter, Dr., Ingo" w:date="2024-06-05T15:22:00Z"/>
        </w:rPr>
      </w:pPr>
      <w:del w:id="57" w:author="Rüter, Dr., Ingo" w:date="2024-06-05T15:23:00Z">
        <w:r>
          <w:delText>(</w:delText>
        </w:r>
      </w:del>
      <w:ins w:id="58" w:author="Rüter, Dr., Ingo" w:date="2024-06-05T15:22:00Z">
        <w:r>
          <w:t>(2) Der Betriebsausschuss soll die Ergebnisse der Jahresabschlussprüfung nach § 21 sowie gegebenenfalls die Ergebnisse der Prüfung der örtlichen Rechnungsprüfung nach § 104 Absatz 1 Nummer 2 der Gemeindeordnung für das Land Nordrhein-Westfalen in seine Beratung einbeziehen.</w:t>
        </w:r>
      </w:ins>
    </w:p>
    <w:p>
      <w:pPr>
        <w:pStyle w:val="GesAbsatz"/>
        <w:rPr>
          <w:ins w:id="59" w:author="Rüter, Dr., Ingo" w:date="2024-06-05T15:22:00Z"/>
        </w:rPr>
      </w:pPr>
      <w:ins w:id="60" w:author="Rüter, Dr., Ingo" w:date="2024-06-05T15:22:00Z">
        <w:r>
          <w:t>(3) Der Rat der Gemeinde stellt den geprüften Jahresabschluss innerhalb eines Jahres nach Ende des Wirtschaftsjahres fest. Sofern ein Lagebericht Gegenstand des Jahresabschlusses und seiner Prüfung ist, nimmt er diesen zur Kenntnis. Zugleich beschließt er über die Verwendung des Jahresüberschusses oder die Behandlung eines Jahresfehlbetrages.</w:t>
        </w:r>
      </w:ins>
    </w:p>
    <w:p>
      <w:pPr>
        <w:pStyle w:val="GesAbsatz"/>
        <w:rPr>
          <w:del w:id="61" w:author="Rüter, Dr., Ingo" w:date="2024-06-05T15:22:00Z"/>
        </w:rPr>
      </w:pPr>
      <w:ins w:id="62" w:author="Rüter, Dr., Ingo" w:date="2024-06-05T15:22:00Z">
        <w:r>
          <w:t>(4) Der Jahresabschluss, die Verwendung des Jahresüberschusses oder die Behandlung des Jahresfehlbetrages sowie das Ergebnis der Prüfung des Jahresabschlusses nach § 21 sind öffentlich bekannt zu machen. Der Jahresabschluss ist danach bis zur Feststellung des folgenden Jahresabschlusses zur Einsichtnahme verfügbar zu halten. Satz 2 gilt entsprechend für einen Lagebericht nach Absatz 3 Satz 2.</w:t>
        </w:r>
      </w:ins>
      <w:del w:id="63" w:author="Rüter, Dr., Ingo" w:date="2024-06-05T15:22:00Z">
        <w:r>
          <w:delText>2) Der Betriebsausschuss soll die Ergebnisse der Prüfung des Jahresabschlusses und des Lageberichts sowie ggf. die Ergebnisse der Prüfung der örtlichen Rechnungsprüfung nach § 104 Absatz 1 Nummer 2 GO NRW in seine Beratung des geprüften Jahresabschlusses und Lageberichts einbeziehen.</w:delText>
        </w:r>
      </w:del>
    </w:p>
    <w:p>
      <w:pPr>
        <w:pStyle w:val="GesAbsatz"/>
        <w:rPr>
          <w:del w:id="64" w:author="Rüter, Dr., Ingo" w:date="2024-06-05T15:22:00Z"/>
        </w:rPr>
      </w:pPr>
      <w:del w:id="65" w:author="Rüter, Dr., Ingo" w:date="2024-06-05T15:22:00Z">
        <w:r>
          <w:delText>(3) Der Rat der Gemeinde stellt den geprüften Jahresabschluss innerhalb eines Jahres nach Ende des Wirtschaftsjahres fest und nimmt den geprüften Lagebericht zur Kenntnis. Zugleich beschließt er über die Verwendung des Jahresgewinns oder die Behandlung eines Jahresverlustes.</w:delText>
        </w:r>
      </w:del>
    </w:p>
    <w:p>
      <w:pPr>
        <w:pStyle w:val="GesAbsatz"/>
      </w:pPr>
      <w:del w:id="66" w:author="Rüter, Dr., Ingo" w:date="2024-06-05T15:22:00Z">
        <w:r>
          <w:delText>(4) Der Jahresabschluss, die Verwendung des Jahresgewinns oder die Behandlung des Jahresverlustes sowie das Ergebnis der Prüfung des Jahresabschlusses und des Lageberichts sind öffentlich bekannt zu machen. Der Jahresabschluss und der Lagebericht sind danach bis zur Feststellung des folgenden Jahresabschlusses zur Einsichtnahme verfügbar zu halten</w:delText>
        </w:r>
      </w:del>
      <w:del w:id="67" w:author="Rüter, Dr., Ingo" w:date="2024-06-05T15:23:00Z">
        <w:r>
          <w:delText>.</w:delText>
        </w:r>
      </w:del>
    </w:p>
    <w:p>
      <w:pPr>
        <w:pStyle w:val="berschrift2"/>
      </w:pPr>
      <w:bookmarkStart w:id="68" w:name="_Toc168493480"/>
      <w:r>
        <w:t>III. Teil</w:t>
      </w:r>
      <w:r>
        <w:br/>
        <w:t>Sondervorschrift</w:t>
      </w:r>
      <w:bookmarkEnd w:id="68"/>
    </w:p>
    <w:p>
      <w:pPr>
        <w:pStyle w:val="berschrift3"/>
      </w:pPr>
      <w:bookmarkStart w:id="69" w:name="_Toc168493481"/>
      <w:r>
        <w:t>§ 27</w:t>
      </w:r>
      <w:r>
        <w:br/>
        <w:t>Anwendung des Neuen Kommunalen Finanzmanagements</w:t>
      </w:r>
      <w:bookmarkEnd w:id="69"/>
    </w:p>
    <w:p>
      <w:pPr>
        <w:pStyle w:val="GesAbsatz"/>
      </w:pPr>
      <w:r>
        <w:t xml:space="preserve">Für die Wirtschaftsführung und das Rechnungswesen der Eigenbetriebe ist auch die Anwendung der Vorschriften der Kommunalhaushaltsverordnung Nordrhein-Westfalen zulässig. Wird hiervon Gebrauch gemacht, gelten die § 19 Absatz 2 und </w:t>
      </w:r>
      <w:ins w:id="70" w:author="Rüter, Dr., Ingo" w:date="2024-06-05T15:23:00Z">
        <w:r>
          <w:t>§§ 22 und 23</w:t>
        </w:r>
      </w:ins>
      <w:del w:id="71" w:author="Rüter, Dr., Ingo" w:date="2024-06-05T15:23:00Z">
        <w:r>
          <w:delText>§§ 21 bis 23 sowie 25</w:delText>
        </w:r>
      </w:del>
      <w:r>
        <w:t xml:space="preserve"> insoweit nicht. Des Weiteren ist dann der Erfolgsplan (§ 15) als Ergebnisplan nach § 2 der Kommunalhaushaltsverordnung Nordrhein-Westfalen und der Vermögensplan (§ 16) als Finanzplan nach § 3 der Kommunalhaushaltsverordnung Nordrhein-Westfalen auszugestalten. In diesen Fällen ist die mittelfristige Ergebnis- und Finanzplanung nach § 18 in die in Satz 3 genannten Pläne einzubeziehen.</w:t>
      </w:r>
    </w:p>
    <w:p>
      <w:pPr>
        <w:pStyle w:val="berschrift3"/>
      </w:pPr>
      <w:bookmarkStart w:id="72" w:name="_Toc168493482"/>
      <w:r>
        <w:t>§ 28</w:t>
      </w:r>
      <w:r>
        <w:br/>
        <w:t>- aufgehoben -</w:t>
      </w:r>
      <w:bookmarkEnd w:id="72"/>
    </w:p>
    <w:p>
      <w:pPr>
        <w:pStyle w:val="GesAbsatz"/>
        <w:jc w:val="center"/>
        <w:rPr>
          <w:b/>
        </w:rPr>
      </w:pPr>
      <w:r>
        <w:rPr>
          <w:b/>
        </w:rPr>
        <w:t>Zusatz:</w:t>
      </w:r>
      <w:r>
        <w:rPr>
          <w:b/>
        </w:rPr>
        <w:br/>
        <w:t>Übergangsregelungen zu den Artikeln 8, 16, 18 und 19</w:t>
      </w:r>
    </w:p>
    <w:p>
      <w:pPr>
        <w:pStyle w:val="GesAbsatz"/>
      </w:pPr>
      <w:r>
        <w:t>(Artikel 21 des Gesetzes über ein Neues Kommunales Finanzmanagement für Gemeinden im Land Nordrhein-Westfalen (Kommunales Finanzmanagementgesetz NRW - NKFG NRW) vom 16.11.2004 (GV. NRW. S. 644))</w:t>
      </w:r>
    </w:p>
    <w:p>
      <w:pPr>
        <w:pStyle w:val="GesAbsatz"/>
      </w:pPr>
      <w:r>
        <w:lastRenderedPageBreak/>
        <w:t>(1) Soweit auf die Gemeindeprüfungsanstalt gesetzliche Vorschriften über die Haushaltswirtschaft der Gemeinden Anwendung finden, findet § 1 des Gesetzes zur Einführung des Neuen Kommunalen Finanzmanagements für Gemeinden im Land Nordrhein-Westfalen entsprechende Anwendung.</w:t>
      </w:r>
    </w:p>
    <w:p>
      <w:pPr>
        <w:pStyle w:val="GesAbsatz"/>
      </w:pPr>
      <w:r>
        <w:t xml:space="preserve">(2) Für die vor dem In-Kraft-Treten dieses Gesetzes errichteten Eigenbetriebe können im Wirtschaftsjahr 2005 die Vorschriften der Eigenbetriebsverordnung in der bis zum 31. Dezember 2004 geltenden Fassung weiterhin Anwendung finden. </w:t>
      </w:r>
    </w:p>
    <w:p>
      <w:pPr>
        <w:pStyle w:val="GesAbsatz"/>
      </w:pPr>
      <w:r>
        <w:t>(3) Für die vor dem In-Kraft-Treten dieses Gesetzes errichteten kommunalen Unternehmen und Einrichtungen als Anstalt des öffentlichen Rechts können im Wirtschaftsjahr 2005 die Vorschriften der Verordnung über kommunale Unternehmen und Einrichtungen als Anstalt des öffentlichen Rechts in der bis zum 31. Dezember 2004 geltenden Fassung weiterhin Anwendung finden.</w:t>
      </w:r>
    </w:p>
    <w:p>
      <w:pPr>
        <w:pStyle w:val="GesAbsatz"/>
      </w:pPr>
      <w:r>
        <w:t>(4) Für die vor dem In-Kraft-Treten dieses Gesetzes errichteten gemeindlichen Krankenhäuser können im Wirtschaftsjahr 2005 die Vorschriften der Verordnung über den Betrieb gemeindlicher Krankenhäuser in der bis zum 31. Dezember 2004 geltenden Fassung weiterhin Anwendung finden.</w:t>
      </w:r>
    </w:p>
    <w:p>
      <w:pPr>
        <w:pStyle w:val="GesAbsatz"/>
        <w:jc w:val="center"/>
        <w:rPr>
          <w:b/>
        </w:rPr>
      </w:pPr>
      <w:r>
        <w:rPr>
          <w:b/>
        </w:rPr>
        <w:t>Rückkehr zum einheitlichen Verordnungsrang</w:t>
      </w:r>
    </w:p>
    <w:p>
      <w:pPr>
        <w:pStyle w:val="GesAbsatz"/>
      </w:pPr>
      <w:r>
        <w:t>(Artikel 22 des Gesetzes über ein Neues Kommunales Finanzmanagement für Gemeinden im Land Nordrhein-Westfalen (Kommunales Finanzmanagementgesetz NRW - NKFG NRW) vom 16.11.2004 (GV. NRW. S. 644))</w:t>
      </w:r>
    </w:p>
    <w:p>
      <w:pPr>
        <w:pStyle w:val="GesAbsatz"/>
      </w:pPr>
      <w:r>
        <w:t>Die durch die Artikel 15 und 16 erlassenen Rechtsverordnungen und die auf den Artikeln 17, 18, 19 und 20 beruhenden Teile der dort geänderten Rechtsverordnung können auf Grund der jeweils einschlägigen Ermächtigungen durch Rechtsverordnung geändert oder aufgehoben werden.</w:t>
      </w:r>
    </w:p>
    <w:p>
      <w:pPr>
        <w:pStyle w:val="berschrift3"/>
      </w:pPr>
      <w:bookmarkStart w:id="73" w:name="_Toc168493483"/>
      <w:r>
        <w:t>In-Kraft-Treten</w:t>
      </w:r>
      <w:bookmarkEnd w:id="73"/>
    </w:p>
    <w:p>
      <w:pPr>
        <w:pStyle w:val="GesAbsatz"/>
      </w:pPr>
      <w:r>
        <w:t>(Artikel 24 des Gesetzes über ein Neues Kommunales Finanzmanagement für Gemeinden im Land Nordrhein-Westfalen (Kommunales Finanzmanagementgesetz NRW - NKFG NRW) vom 16.11.2004 (GV. NRW. S. 644))</w:t>
      </w:r>
    </w:p>
    <w:p>
      <w:pPr>
        <w:pStyle w:val="GesAbsatz"/>
      </w:pPr>
      <w:r>
        <w:t>Dieses Gesetz tritt am 1. Januar 2005 in Kraft.</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16.11.2004 (GV. NRW. S. 644 / SGV. NRW. 641)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74" w:author="Rüter, Dr., Ingo" w:date="2024-06-05T15:17:00Z">
      <w:r>
        <w:delText>22.03.2021</w:delText>
      </w:r>
    </w:del>
    <w:ins w:id="75" w:author="Rüter, Dr., Ingo" w:date="2024-06-05T15:17:00Z">
      <w:r>
        <w:t>05.03.2024</w:t>
      </w:r>
    </w:ins>
    <w:r>
      <w:t xml:space="preserve"> (GV. NRW. S. </w:t>
    </w:r>
    <w:del w:id="76" w:author="Rüter, Dr., Ingo" w:date="2024-06-05T15:17:00Z">
      <w:r>
        <w:delText>348</w:delText>
      </w:r>
    </w:del>
    <w:ins w:id="77" w:author="Rüter, Dr., Ingo" w:date="2024-06-05T15:17:00Z">
      <w:r>
        <w:t>136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31.0-24</w:t>
    </w:r>
  </w:p>
  <w:p>
    <w:pPr>
      <w:pStyle w:val="Kopfzeile"/>
    </w:pPr>
    <w:r>
      <w:t>EigVO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FE42D35-BB1E-4A7B-8A9D-D359686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397"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3DFD-D20D-43E1-B6CD-FF83ED41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3930</Words>
  <Characters>31176</Characters>
  <Application>Microsoft Office Word</Application>
  <DocSecurity>0</DocSecurity>
  <Lines>259</Lines>
  <Paragraphs>70</Paragraphs>
  <ScaleCrop>false</ScaleCrop>
  <HeadingPairs>
    <vt:vector size="2" baseType="variant">
      <vt:variant>
        <vt:lpstr>Titel</vt:lpstr>
      </vt:variant>
      <vt:variant>
        <vt:i4>1</vt:i4>
      </vt:variant>
    </vt:vector>
  </HeadingPairs>
  <TitlesOfParts>
    <vt:vector size="1" baseType="lpstr">
      <vt:lpstr>EigVO NRW</vt:lpstr>
    </vt:vector>
  </TitlesOfParts>
  <Company>LANUV NRW</Company>
  <LinksUpToDate>false</LinksUpToDate>
  <CharactersWithSpaces>35036</CharactersWithSpaces>
  <SharedDoc>false</SharedDoc>
  <HLinks>
    <vt:vector size="210" baseType="variant">
      <vt:variant>
        <vt:i4>1900607</vt:i4>
      </vt:variant>
      <vt:variant>
        <vt:i4>203</vt:i4>
      </vt:variant>
      <vt:variant>
        <vt:i4>0</vt:i4>
      </vt:variant>
      <vt:variant>
        <vt:i4>5</vt:i4>
      </vt:variant>
      <vt:variant>
        <vt:lpwstr/>
      </vt:variant>
      <vt:variant>
        <vt:lpwstr>_Toc227030985</vt:lpwstr>
      </vt:variant>
      <vt:variant>
        <vt:i4>1900607</vt:i4>
      </vt:variant>
      <vt:variant>
        <vt:i4>197</vt:i4>
      </vt:variant>
      <vt:variant>
        <vt:i4>0</vt:i4>
      </vt:variant>
      <vt:variant>
        <vt:i4>5</vt:i4>
      </vt:variant>
      <vt:variant>
        <vt:lpwstr/>
      </vt:variant>
      <vt:variant>
        <vt:lpwstr>_Toc227030984</vt:lpwstr>
      </vt:variant>
      <vt:variant>
        <vt:i4>1900607</vt:i4>
      </vt:variant>
      <vt:variant>
        <vt:i4>191</vt:i4>
      </vt:variant>
      <vt:variant>
        <vt:i4>0</vt:i4>
      </vt:variant>
      <vt:variant>
        <vt:i4>5</vt:i4>
      </vt:variant>
      <vt:variant>
        <vt:lpwstr/>
      </vt:variant>
      <vt:variant>
        <vt:lpwstr>_Toc227030983</vt:lpwstr>
      </vt:variant>
      <vt:variant>
        <vt:i4>1900607</vt:i4>
      </vt:variant>
      <vt:variant>
        <vt:i4>185</vt:i4>
      </vt:variant>
      <vt:variant>
        <vt:i4>0</vt:i4>
      </vt:variant>
      <vt:variant>
        <vt:i4>5</vt:i4>
      </vt:variant>
      <vt:variant>
        <vt:lpwstr/>
      </vt:variant>
      <vt:variant>
        <vt:lpwstr>_Toc227030982</vt:lpwstr>
      </vt:variant>
      <vt:variant>
        <vt:i4>1900607</vt:i4>
      </vt:variant>
      <vt:variant>
        <vt:i4>179</vt:i4>
      </vt:variant>
      <vt:variant>
        <vt:i4>0</vt:i4>
      </vt:variant>
      <vt:variant>
        <vt:i4>5</vt:i4>
      </vt:variant>
      <vt:variant>
        <vt:lpwstr/>
      </vt:variant>
      <vt:variant>
        <vt:lpwstr>_Toc227030981</vt:lpwstr>
      </vt:variant>
      <vt:variant>
        <vt:i4>1900607</vt:i4>
      </vt:variant>
      <vt:variant>
        <vt:i4>173</vt:i4>
      </vt:variant>
      <vt:variant>
        <vt:i4>0</vt:i4>
      </vt:variant>
      <vt:variant>
        <vt:i4>5</vt:i4>
      </vt:variant>
      <vt:variant>
        <vt:lpwstr/>
      </vt:variant>
      <vt:variant>
        <vt:lpwstr>_Toc227030980</vt:lpwstr>
      </vt:variant>
      <vt:variant>
        <vt:i4>1179711</vt:i4>
      </vt:variant>
      <vt:variant>
        <vt:i4>167</vt:i4>
      </vt:variant>
      <vt:variant>
        <vt:i4>0</vt:i4>
      </vt:variant>
      <vt:variant>
        <vt:i4>5</vt:i4>
      </vt:variant>
      <vt:variant>
        <vt:lpwstr/>
      </vt:variant>
      <vt:variant>
        <vt:lpwstr>_Toc227030979</vt:lpwstr>
      </vt:variant>
      <vt:variant>
        <vt:i4>1179711</vt:i4>
      </vt:variant>
      <vt:variant>
        <vt:i4>161</vt:i4>
      </vt:variant>
      <vt:variant>
        <vt:i4>0</vt:i4>
      </vt:variant>
      <vt:variant>
        <vt:i4>5</vt:i4>
      </vt:variant>
      <vt:variant>
        <vt:lpwstr/>
      </vt:variant>
      <vt:variant>
        <vt:lpwstr>_Toc227030978</vt:lpwstr>
      </vt:variant>
      <vt:variant>
        <vt:i4>1179711</vt:i4>
      </vt:variant>
      <vt:variant>
        <vt:i4>155</vt:i4>
      </vt:variant>
      <vt:variant>
        <vt:i4>0</vt:i4>
      </vt:variant>
      <vt:variant>
        <vt:i4>5</vt:i4>
      </vt:variant>
      <vt:variant>
        <vt:lpwstr/>
      </vt:variant>
      <vt:variant>
        <vt:lpwstr>_Toc227030977</vt:lpwstr>
      </vt:variant>
      <vt:variant>
        <vt:i4>1179711</vt:i4>
      </vt:variant>
      <vt:variant>
        <vt:i4>149</vt:i4>
      </vt:variant>
      <vt:variant>
        <vt:i4>0</vt:i4>
      </vt:variant>
      <vt:variant>
        <vt:i4>5</vt:i4>
      </vt:variant>
      <vt:variant>
        <vt:lpwstr/>
      </vt:variant>
      <vt:variant>
        <vt:lpwstr>_Toc227030976</vt:lpwstr>
      </vt:variant>
      <vt:variant>
        <vt:i4>1179711</vt:i4>
      </vt:variant>
      <vt:variant>
        <vt:i4>143</vt:i4>
      </vt:variant>
      <vt:variant>
        <vt:i4>0</vt:i4>
      </vt:variant>
      <vt:variant>
        <vt:i4>5</vt:i4>
      </vt:variant>
      <vt:variant>
        <vt:lpwstr/>
      </vt:variant>
      <vt:variant>
        <vt:lpwstr>_Toc227030975</vt:lpwstr>
      </vt:variant>
      <vt:variant>
        <vt:i4>1179711</vt:i4>
      </vt:variant>
      <vt:variant>
        <vt:i4>137</vt:i4>
      </vt:variant>
      <vt:variant>
        <vt:i4>0</vt:i4>
      </vt:variant>
      <vt:variant>
        <vt:i4>5</vt:i4>
      </vt:variant>
      <vt:variant>
        <vt:lpwstr/>
      </vt:variant>
      <vt:variant>
        <vt:lpwstr>_Toc227030974</vt:lpwstr>
      </vt:variant>
      <vt:variant>
        <vt:i4>1179711</vt:i4>
      </vt:variant>
      <vt:variant>
        <vt:i4>131</vt:i4>
      </vt:variant>
      <vt:variant>
        <vt:i4>0</vt:i4>
      </vt:variant>
      <vt:variant>
        <vt:i4>5</vt:i4>
      </vt:variant>
      <vt:variant>
        <vt:lpwstr/>
      </vt:variant>
      <vt:variant>
        <vt:lpwstr>_Toc227030973</vt:lpwstr>
      </vt:variant>
      <vt:variant>
        <vt:i4>1179711</vt:i4>
      </vt:variant>
      <vt:variant>
        <vt:i4>125</vt:i4>
      </vt:variant>
      <vt:variant>
        <vt:i4>0</vt:i4>
      </vt:variant>
      <vt:variant>
        <vt:i4>5</vt:i4>
      </vt:variant>
      <vt:variant>
        <vt:lpwstr/>
      </vt:variant>
      <vt:variant>
        <vt:lpwstr>_Toc227030972</vt:lpwstr>
      </vt:variant>
      <vt:variant>
        <vt:i4>1179711</vt:i4>
      </vt:variant>
      <vt:variant>
        <vt:i4>119</vt:i4>
      </vt:variant>
      <vt:variant>
        <vt:i4>0</vt:i4>
      </vt:variant>
      <vt:variant>
        <vt:i4>5</vt:i4>
      </vt:variant>
      <vt:variant>
        <vt:lpwstr/>
      </vt:variant>
      <vt:variant>
        <vt:lpwstr>_Toc227030971</vt:lpwstr>
      </vt:variant>
      <vt:variant>
        <vt:i4>1179711</vt:i4>
      </vt:variant>
      <vt:variant>
        <vt:i4>113</vt:i4>
      </vt:variant>
      <vt:variant>
        <vt:i4>0</vt:i4>
      </vt:variant>
      <vt:variant>
        <vt:i4>5</vt:i4>
      </vt:variant>
      <vt:variant>
        <vt:lpwstr/>
      </vt:variant>
      <vt:variant>
        <vt:lpwstr>_Toc227030970</vt:lpwstr>
      </vt:variant>
      <vt:variant>
        <vt:i4>1245247</vt:i4>
      </vt:variant>
      <vt:variant>
        <vt:i4>107</vt:i4>
      </vt:variant>
      <vt:variant>
        <vt:i4>0</vt:i4>
      </vt:variant>
      <vt:variant>
        <vt:i4>5</vt:i4>
      </vt:variant>
      <vt:variant>
        <vt:lpwstr/>
      </vt:variant>
      <vt:variant>
        <vt:lpwstr>_Toc227030969</vt:lpwstr>
      </vt:variant>
      <vt:variant>
        <vt:i4>1245247</vt:i4>
      </vt:variant>
      <vt:variant>
        <vt:i4>101</vt:i4>
      </vt:variant>
      <vt:variant>
        <vt:i4>0</vt:i4>
      </vt:variant>
      <vt:variant>
        <vt:i4>5</vt:i4>
      </vt:variant>
      <vt:variant>
        <vt:lpwstr/>
      </vt:variant>
      <vt:variant>
        <vt:lpwstr>_Toc227030968</vt:lpwstr>
      </vt:variant>
      <vt:variant>
        <vt:i4>1245247</vt:i4>
      </vt:variant>
      <vt:variant>
        <vt:i4>95</vt:i4>
      </vt:variant>
      <vt:variant>
        <vt:i4>0</vt:i4>
      </vt:variant>
      <vt:variant>
        <vt:i4>5</vt:i4>
      </vt:variant>
      <vt:variant>
        <vt:lpwstr/>
      </vt:variant>
      <vt:variant>
        <vt:lpwstr>_Toc227030967</vt:lpwstr>
      </vt:variant>
      <vt:variant>
        <vt:i4>1245247</vt:i4>
      </vt:variant>
      <vt:variant>
        <vt:i4>89</vt:i4>
      </vt:variant>
      <vt:variant>
        <vt:i4>0</vt:i4>
      </vt:variant>
      <vt:variant>
        <vt:i4>5</vt:i4>
      </vt:variant>
      <vt:variant>
        <vt:lpwstr/>
      </vt:variant>
      <vt:variant>
        <vt:lpwstr>_Toc227030966</vt:lpwstr>
      </vt:variant>
      <vt:variant>
        <vt:i4>1245247</vt:i4>
      </vt:variant>
      <vt:variant>
        <vt:i4>83</vt:i4>
      </vt:variant>
      <vt:variant>
        <vt:i4>0</vt:i4>
      </vt:variant>
      <vt:variant>
        <vt:i4>5</vt:i4>
      </vt:variant>
      <vt:variant>
        <vt:lpwstr/>
      </vt:variant>
      <vt:variant>
        <vt:lpwstr>_Toc227030965</vt:lpwstr>
      </vt:variant>
      <vt:variant>
        <vt:i4>1245247</vt:i4>
      </vt:variant>
      <vt:variant>
        <vt:i4>77</vt:i4>
      </vt:variant>
      <vt:variant>
        <vt:i4>0</vt:i4>
      </vt:variant>
      <vt:variant>
        <vt:i4>5</vt:i4>
      </vt:variant>
      <vt:variant>
        <vt:lpwstr/>
      </vt:variant>
      <vt:variant>
        <vt:lpwstr>_Toc227030964</vt:lpwstr>
      </vt:variant>
      <vt:variant>
        <vt:i4>1245247</vt:i4>
      </vt:variant>
      <vt:variant>
        <vt:i4>71</vt:i4>
      </vt:variant>
      <vt:variant>
        <vt:i4>0</vt:i4>
      </vt:variant>
      <vt:variant>
        <vt:i4>5</vt:i4>
      </vt:variant>
      <vt:variant>
        <vt:lpwstr/>
      </vt:variant>
      <vt:variant>
        <vt:lpwstr>_Toc227030963</vt:lpwstr>
      </vt:variant>
      <vt:variant>
        <vt:i4>1245247</vt:i4>
      </vt:variant>
      <vt:variant>
        <vt:i4>65</vt:i4>
      </vt:variant>
      <vt:variant>
        <vt:i4>0</vt:i4>
      </vt:variant>
      <vt:variant>
        <vt:i4>5</vt:i4>
      </vt:variant>
      <vt:variant>
        <vt:lpwstr/>
      </vt:variant>
      <vt:variant>
        <vt:lpwstr>_Toc227030962</vt:lpwstr>
      </vt:variant>
      <vt:variant>
        <vt:i4>1245247</vt:i4>
      </vt:variant>
      <vt:variant>
        <vt:i4>59</vt:i4>
      </vt:variant>
      <vt:variant>
        <vt:i4>0</vt:i4>
      </vt:variant>
      <vt:variant>
        <vt:i4>5</vt:i4>
      </vt:variant>
      <vt:variant>
        <vt:lpwstr/>
      </vt:variant>
      <vt:variant>
        <vt:lpwstr>_Toc227030961</vt:lpwstr>
      </vt:variant>
      <vt:variant>
        <vt:i4>1245247</vt:i4>
      </vt:variant>
      <vt:variant>
        <vt:i4>53</vt:i4>
      </vt:variant>
      <vt:variant>
        <vt:i4>0</vt:i4>
      </vt:variant>
      <vt:variant>
        <vt:i4>5</vt:i4>
      </vt:variant>
      <vt:variant>
        <vt:lpwstr/>
      </vt:variant>
      <vt:variant>
        <vt:lpwstr>_Toc227030960</vt:lpwstr>
      </vt:variant>
      <vt:variant>
        <vt:i4>1048639</vt:i4>
      </vt:variant>
      <vt:variant>
        <vt:i4>47</vt:i4>
      </vt:variant>
      <vt:variant>
        <vt:i4>0</vt:i4>
      </vt:variant>
      <vt:variant>
        <vt:i4>5</vt:i4>
      </vt:variant>
      <vt:variant>
        <vt:lpwstr/>
      </vt:variant>
      <vt:variant>
        <vt:lpwstr>_Toc227030959</vt:lpwstr>
      </vt:variant>
      <vt:variant>
        <vt:i4>1048639</vt:i4>
      </vt:variant>
      <vt:variant>
        <vt:i4>41</vt:i4>
      </vt:variant>
      <vt:variant>
        <vt:i4>0</vt:i4>
      </vt:variant>
      <vt:variant>
        <vt:i4>5</vt:i4>
      </vt:variant>
      <vt:variant>
        <vt:lpwstr/>
      </vt:variant>
      <vt:variant>
        <vt:lpwstr>_Toc227030958</vt:lpwstr>
      </vt:variant>
      <vt:variant>
        <vt:i4>1048639</vt:i4>
      </vt:variant>
      <vt:variant>
        <vt:i4>35</vt:i4>
      </vt:variant>
      <vt:variant>
        <vt:i4>0</vt:i4>
      </vt:variant>
      <vt:variant>
        <vt:i4>5</vt:i4>
      </vt:variant>
      <vt:variant>
        <vt:lpwstr/>
      </vt:variant>
      <vt:variant>
        <vt:lpwstr>_Toc227030957</vt:lpwstr>
      </vt:variant>
      <vt:variant>
        <vt:i4>1048639</vt:i4>
      </vt:variant>
      <vt:variant>
        <vt:i4>29</vt:i4>
      </vt:variant>
      <vt:variant>
        <vt:i4>0</vt:i4>
      </vt:variant>
      <vt:variant>
        <vt:i4>5</vt:i4>
      </vt:variant>
      <vt:variant>
        <vt:lpwstr/>
      </vt:variant>
      <vt:variant>
        <vt:lpwstr>_Toc227030956</vt:lpwstr>
      </vt:variant>
      <vt:variant>
        <vt:i4>1048639</vt:i4>
      </vt:variant>
      <vt:variant>
        <vt:i4>23</vt:i4>
      </vt:variant>
      <vt:variant>
        <vt:i4>0</vt:i4>
      </vt:variant>
      <vt:variant>
        <vt:i4>5</vt:i4>
      </vt:variant>
      <vt:variant>
        <vt:lpwstr/>
      </vt:variant>
      <vt:variant>
        <vt:lpwstr>_Toc227030955</vt:lpwstr>
      </vt:variant>
      <vt:variant>
        <vt:i4>1048639</vt:i4>
      </vt:variant>
      <vt:variant>
        <vt:i4>17</vt:i4>
      </vt:variant>
      <vt:variant>
        <vt:i4>0</vt:i4>
      </vt:variant>
      <vt:variant>
        <vt:i4>5</vt:i4>
      </vt:variant>
      <vt:variant>
        <vt:lpwstr/>
      </vt:variant>
      <vt:variant>
        <vt:lpwstr>_Toc227030954</vt:lpwstr>
      </vt:variant>
      <vt:variant>
        <vt:i4>1048639</vt:i4>
      </vt:variant>
      <vt:variant>
        <vt:i4>11</vt:i4>
      </vt:variant>
      <vt:variant>
        <vt:i4>0</vt:i4>
      </vt:variant>
      <vt:variant>
        <vt:i4>5</vt:i4>
      </vt:variant>
      <vt:variant>
        <vt:lpwstr/>
      </vt:variant>
      <vt:variant>
        <vt:lpwstr>_Toc227030953</vt:lpwstr>
      </vt:variant>
      <vt:variant>
        <vt:i4>1048639</vt:i4>
      </vt:variant>
      <vt:variant>
        <vt:i4>5</vt:i4>
      </vt:variant>
      <vt:variant>
        <vt:i4>0</vt:i4>
      </vt:variant>
      <vt:variant>
        <vt:i4>5</vt:i4>
      </vt:variant>
      <vt:variant>
        <vt:lpwstr/>
      </vt:variant>
      <vt:variant>
        <vt:lpwstr>_Toc227030952</vt:lpwstr>
      </vt:variant>
      <vt:variant>
        <vt:i4>720978</vt:i4>
      </vt:variant>
      <vt:variant>
        <vt:i4>0</vt:i4>
      </vt:variant>
      <vt:variant>
        <vt:i4>0</vt:i4>
      </vt:variant>
      <vt:variant>
        <vt:i4>5</vt:i4>
      </vt:variant>
      <vt:variant>
        <vt:lpwstr>https://lv.recht.nrw.de/lmi/owa/br_bes_text?anw_nr=2&amp;gld_nr=6&amp;ugl_nr=641&amp;bes_id=6725&amp;aufgehoben=N&amp;menu=1&amp;sg=0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EigVO NRW</dc:title>
  <dc:creator>LANUV NRW</dc:creator>
  <cp:lastModifiedBy>Rüter, Dr., Ingo</cp:lastModifiedBy>
  <cp:revision>14</cp:revision>
  <cp:lastPrinted>2004-12-14T12:08:00Z</cp:lastPrinted>
  <dcterms:created xsi:type="dcterms:W3CDTF">2016-07-22T05:47:00Z</dcterms:created>
  <dcterms:modified xsi:type="dcterms:W3CDTF">2024-11-20T08:26:00Z</dcterms:modified>
</cp:coreProperties>
</file>