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227788"/>
      <w:r>
        <w:t xml:space="preserve">Allgemeine </w:t>
      </w:r>
      <w:bookmarkStart w:id="1" w:name="_GoBack"/>
      <w:bookmarkEnd w:id="1"/>
      <w:r>
        <w:t>Verwaltungsgebührenordnung – Tarifstelle 28</w:t>
      </w:r>
      <w:bookmarkEnd w:id="0"/>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jc w:val="left"/>
        <w:rPr>
          <w:bCs/>
          <w:i/>
          <w:iCs/>
          <w:color w:val="0000FF"/>
        </w:rPr>
      </w:pPr>
      <w:r>
        <w:rPr>
          <w:bCs/>
          <w:i/>
          <w:iCs/>
          <w:color w:val="0000FF"/>
        </w:rPr>
        <w:t>Die blau markierten Änderungen sind am 30.04.2022 in Kraft getreten.</w:t>
      </w:r>
    </w:p>
    <w:p>
      <w:pPr>
        <w:pStyle w:val="GesAbsatz"/>
        <w:tabs>
          <w:tab w:val="clear" w:pos="425"/>
          <w:tab w:val="left" w:pos="2977"/>
        </w:tabs>
        <w:rPr>
          <w:bCs/>
        </w:rPr>
      </w:pPr>
    </w:p>
    <w:p>
      <w:pPr>
        <w:pStyle w:val="GesAbsatz"/>
        <w:tabs>
          <w:tab w:val="clear" w:pos="425"/>
          <w:tab w:val="left" w:pos="2977"/>
        </w:tabs>
        <w:rPr>
          <w:rStyle w:val="Hyperlink"/>
        </w:rPr>
      </w:pPr>
      <w:hyperlink w:anchor="ÄltereFassungen" w:history="1">
        <w:r>
          <w:rPr>
            <w:rStyle w:val="Hyperlink"/>
          </w:rPr>
          <w:t>Ältere Fassungen</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23227788" w:history="1">
        <w:r>
          <w:rPr>
            <w:rStyle w:val="Hyperlink"/>
            <w:noProof/>
          </w:rPr>
          <w:t>Allgemeine Verwaltungsgebührenordnung – Tarifstelle 28</w:t>
        </w:r>
        <w:r>
          <w:rPr>
            <w:noProof/>
            <w:webHidden/>
          </w:rPr>
          <w:tab/>
        </w:r>
        <w:r>
          <w:rPr>
            <w:noProof/>
            <w:webHidden/>
          </w:rPr>
          <w:fldChar w:fldCharType="begin"/>
        </w:r>
        <w:r>
          <w:rPr>
            <w:noProof/>
            <w:webHidden/>
          </w:rPr>
          <w:instrText xml:space="preserve"> PAGEREF _Toc23227788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227789" w:history="1">
        <w:r>
          <w:rPr>
            <w:rStyle w:val="Hyperlink"/>
            <w:bCs/>
            <w:noProof/>
          </w:rPr>
          <w:t>28 Wasserrechtliche Angelegenheiten</w:t>
        </w:r>
        <w:r>
          <w:rPr>
            <w:noProof/>
            <w:webHidden/>
          </w:rPr>
          <w:tab/>
        </w:r>
        <w:r>
          <w:rPr>
            <w:noProof/>
            <w:webHidden/>
          </w:rPr>
          <w:fldChar w:fldCharType="begin"/>
        </w:r>
        <w:r>
          <w:rPr>
            <w:noProof/>
            <w:webHidden/>
          </w:rPr>
          <w:instrText xml:space="preserve"> PAGEREF _Toc23227789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3227790" w:history="1">
        <w:r>
          <w:rPr>
            <w:rStyle w:val="Hyperlink"/>
            <w:noProof/>
          </w:rPr>
          <w:t>28.0 Ermittlung des Verwaltungsaufwands, Aufschläge und Versäumnisgebühren</w:t>
        </w:r>
        <w:r>
          <w:rPr>
            <w:noProof/>
            <w:webHidden/>
          </w:rPr>
          <w:tab/>
        </w:r>
        <w:r>
          <w:rPr>
            <w:noProof/>
            <w:webHidden/>
          </w:rPr>
          <w:fldChar w:fldCharType="begin"/>
        </w:r>
        <w:r>
          <w:rPr>
            <w:noProof/>
            <w:webHidden/>
          </w:rPr>
          <w:instrText xml:space="preserve"> PAGEREF _Toc23227790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3227791" w:history="1">
        <w:r>
          <w:rPr>
            <w:rStyle w:val="Hyperlink"/>
            <w:noProof/>
          </w:rPr>
          <w:t>28.2 Abfallrechtliche Angelegenheiten</w:t>
        </w:r>
        <w:r>
          <w:rPr>
            <w:noProof/>
            <w:webHidden/>
          </w:rPr>
          <w:tab/>
        </w:r>
        <w:r>
          <w:rPr>
            <w:noProof/>
            <w:webHidden/>
          </w:rPr>
          <w:fldChar w:fldCharType="begin"/>
        </w:r>
        <w:r>
          <w:rPr>
            <w:noProof/>
            <w:webHidden/>
          </w:rPr>
          <w:instrText xml:space="preserve"> PAGEREF _Toc23227791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3227792" w:history="1">
        <w:r>
          <w:rPr>
            <w:rStyle w:val="Hyperlink"/>
            <w:noProof/>
          </w:rPr>
          <w:t>28.3 Abgrabungsrechtliche Angelegenheiten</w:t>
        </w:r>
        <w:r>
          <w:rPr>
            <w:noProof/>
            <w:webHidden/>
          </w:rPr>
          <w:tab/>
        </w:r>
        <w:r>
          <w:rPr>
            <w:noProof/>
            <w:webHidden/>
          </w:rPr>
          <w:fldChar w:fldCharType="begin"/>
        </w:r>
        <w:r>
          <w:rPr>
            <w:noProof/>
            <w:webHidden/>
          </w:rPr>
          <w:instrText xml:space="preserve"> PAGEREF _Toc23227792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3227793" w:history="1">
        <w:r>
          <w:rPr>
            <w:rStyle w:val="Hyperlink"/>
            <w:noProof/>
          </w:rPr>
          <w:t>28a Bodenschutzrechtliche Angelegenheiten</w:t>
        </w:r>
        <w:r>
          <w:rPr>
            <w:noProof/>
            <w:webHidden/>
          </w:rPr>
          <w:tab/>
        </w:r>
        <w:r>
          <w:rPr>
            <w:noProof/>
            <w:webHidden/>
          </w:rPr>
          <w:fldChar w:fldCharType="begin"/>
        </w:r>
        <w:r>
          <w:rPr>
            <w:noProof/>
            <w:webHidden/>
          </w:rPr>
          <w:instrText xml:space="preserve"> PAGEREF _Toc23227793 \h </w:instrText>
        </w:r>
        <w:r>
          <w:rPr>
            <w:noProof/>
            <w:webHidden/>
          </w:rPr>
        </w:r>
        <w:r>
          <w:rPr>
            <w:noProof/>
            <w:webHidden/>
          </w:rPr>
          <w:fldChar w:fldCharType="separate"/>
        </w:r>
        <w:r>
          <w:rPr>
            <w:noProof/>
            <w:webHidden/>
          </w:rPr>
          <w:t>37</w:t>
        </w:r>
        <w:r>
          <w:rPr>
            <w:noProof/>
            <w:webHidden/>
          </w:rPr>
          <w:fldChar w:fldCharType="end"/>
        </w:r>
      </w:hyperlink>
    </w:p>
    <w:p>
      <w:pPr>
        <w:pStyle w:val="GesAbsatz"/>
      </w:pPr>
      <w:r>
        <w:rPr>
          <w:rFonts w:ascii="Times New Roman" w:hAnsi="Times New Roman"/>
          <w:b/>
          <w:color w:val="auto"/>
          <w:sz w:val="22"/>
        </w:rPr>
        <w:fldChar w:fldCharType="end"/>
      </w:r>
    </w:p>
    <w:p>
      <w:pPr>
        <w:pStyle w:val="berschrift2"/>
        <w:jc w:val="left"/>
        <w:rPr>
          <w:bCs/>
        </w:rPr>
      </w:pPr>
      <w:bookmarkStart w:id="2" w:name="_Toc23227789"/>
      <w:r>
        <w:rPr>
          <w:bCs/>
        </w:rPr>
        <w:t>28 Wasserrechtliche Angelegenheiten</w:t>
      </w:r>
      <w:bookmarkEnd w:id="2"/>
    </w:p>
    <w:p>
      <w:pPr>
        <w:pStyle w:val="GesAbsatz"/>
      </w:pPr>
      <w:r>
        <w:t xml:space="preserve">(Reihenfolge der Darstellung: Tarifstelle / Gegenstand / Gebühr Euro) </w:t>
      </w:r>
    </w:p>
    <w:p>
      <w:pPr>
        <w:pStyle w:val="berschrift3"/>
        <w:jc w:val="left"/>
      </w:pPr>
      <w:bookmarkStart w:id="3" w:name="_Toc23227790"/>
      <w:r>
        <w:t>28.0 Ermittlung des Verwaltungsaufwands, Aufschläge und Versäumnisgebühren</w:t>
      </w:r>
      <w:bookmarkEnd w:id="3"/>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rPr>
          <w:cantSplit/>
        </w:trPr>
        <w:tc>
          <w:tcPr>
            <w:tcW w:w="1488" w:type="dxa"/>
          </w:tcPr>
          <w:p>
            <w:pPr>
              <w:pStyle w:val="GesAbsatz"/>
            </w:pPr>
            <w:r>
              <w:t>28.0.1</w:t>
            </w:r>
          </w:p>
        </w:tc>
        <w:tc>
          <w:tcPr>
            <w:tcW w:w="8289" w:type="dxa"/>
            <w:gridSpan w:val="2"/>
          </w:tcPr>
          <w:p>
            <w:pPr>
              <w:pStyle w:val="GesAbsatz"/>
            </w:pPr>
            <w:r>
              <w:t xml:space="preserve">Sofern im Folgenden eine Tarifstelle vorsieht, dass eine Gebühr nach Zeitaufwand zu berechnen ist, sind für die Berechnung der zu erhebenden Verwaltungsgebühren je angefangenen 15 Minuten, sofern nichts </w:t>
            </w:r>
            <w:proofErr w:type="gramStart"/>
            <w:r>
              <w:t>anderes</w:t>
            </w:r>
            <w:proofErr w:type="gramEnd"/>
            <w:r>
              <w:t xml:space="preserve"> bestimmt ist, die vom für Inneres zuständigen Ministerium veröffentlichten, jeweils gültigen Stundensätze (Richtwerte) für die Berücksichtigung des Verwaltungsaufwandes zugrunde zu legen.</w:t>
            </w:r>
          </w:p>
          <w:p>
            <w:pPr>
              <w:pStyle w:val="GesAbsatz"/>
            </w:pPr>
            <w:r>
              <w:t xml:space="preserve">Soweit eine Behörde über eine Kosten- und Leistungsrechnung verfügt und im Folgenden eine Tarifstelle vorsieht, dass eine Gebühr nach Zeitaufwand zu berechnen ist, können, abweichend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pPr>
            <w:r>
              <w:t>Hinweis:</w:t>
            </w:r>
          </w:p>
          <w:p>
            <w:pPr>
              <w:pStyle w:val="GesAbsatz"/>
            </w:pPr>
            <w:r>
              <w:t>Auf § 2 Absatz 3 des Gebührengesetzes für das Land Nordrhein-Westfalen wird hingewiesen.</w:t>
            </w:r>
          </w:p>
          <w:p>
            <w:pPr>
              <w:pStyle w:val="GesAbsatz"/>
            </w:pPr>
            <w:r>
              <w:t>Die sich aus der Kosten- und Leistungsrechnung ergebenden aktuellen Stundensätze sind von den Kreisordnungsbehörden gemäß der Bekanntmachungsverordnung vom 26. August 1999 (GV. NRW. S. 516) in der jeweils geltenden Fassung öffentlich bekannt zu machen. 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Umweltschutz zuständige Ministerium die jeweils aktuellen Stundensätze im Ministerialblatt bekannt. Diese werden dann auch auf der Internetseite http://www.lanuv.nrw.de bekanntgemacht.</w:t>
            </w:r>
          </w:p>
        </w:tc>
      </w:tr>
      <w:tr>
        <w:trPr>
          <w:cantSplit/>
        </w:trPr>
        <w:tc>
          <w:tcPr>
            <w:tcW w:w="1488" w:type="dxa"/>
            <w:tcBorders>
              <w:bottom w:val="nil"/>
            </w:tcBorders>
          </w:tcPr>
          <w:p>
            <w:pPr>
              <w:pStyle w:val="GesAbsatz"/>
              <w:tabs>
                <w:tab w:val="clear" w:pos="425"/>
              </w:tabs>
            </w:pPr>
            <w:r>
              <w:t>28.0.2</w:t>
            </w:r>
          </w:p>
        </w:tc>
        <w:tc>
          <w:tcPr>
            <w:tcW w:w="8289" w:type="dxa"/>
            <w:gridSpan w:val="2"/>
            <w:tcBorders>
              <w:bottom w:val="nil"/>
            </w:tcBorders>
          </w:tcPr>
          <w:p>
            <w:pPr>
              <w:pStyle w:val="GesAbsatz"/>
            </w:pPr>
            <w:r>
              <w:t>Werden Amtshandlungen der Tarifstelle 28 außerhalb der Dienststunden veranlasst, so erhöhen sich die Gebühren. Spezielle Bestimmungen in Tarifstellen zu Amtshandlungen außerhalb der Dienstzeit bleiben unberührt.</w:t>
            </w:r>
          </w:p>
        </w:tc>
      </w:tr>
      <w:tr>
        <w:trPr>
          <w:cantSplit/>
        </w:trPr>
        <w:tc>
          <w:tcPr>
            <w:tcW w:w="1488" w:type="dxa"/>
            <w:tcBorders>
              <w:bottom w:val="nil"/>
            </w:tcBorders>
          </w:tcPr>
          <w:p>
            <w:pPr>
              <w:pStyle w:val="GesAbsatz"/>
              <w:tabs>
                <w:tab w:val="clear" w:pos="425"/>
              </w:tabs>
            </w:pPr>
            <w:r>
              <w:t>28.0.2.1</w:t>
            </w:r>
          </w:p>
        </w:tc>
        <w:tc>
          <w:tcPr>
            <w:tcW w:w="8289" w:type="dxa"/>
            <w:gridSpan w:val="2"/>
            <w:tcBorders>
              <w:bottom w:val="nil"/>
            </w:tcBorders>
          </w:tcPr>
          <w:p>
            <w:pPr>
              <w:pStyle w:val="GesAbsatz"/>
            </w:pPr>
            <w:r>
              <w:t>an Samstagen, am 24. Dezember und 31. Dezember (ganztägig) sowie an sonstigen Werktagen in dem Zeitraum zwischen 19 Uhr und 7 Uhr um einen Aufschlag von 25 Prozent</w:t>
            </w:r>
          </w:p>
        </w:tc>
      </w:tr>
      <w:tr>
        <w:trPr>
          <w:cantSplit/>
        </w:trPr>
        <w:tc>
          <w:tcPr>
            <w:tcW w:w="1488" w:type="dxa"/>
            <w:tcBorders>
              <w:bottom w:val="nil"/>
            </w:tcBorders>
          </w:tcPr>
          <w:p>
            <w:pPr>
              <w:pStyle w:val="GesAbsatz"/>
              <w:tabs>
                <w:tab w:val="clear" w:pos="425"/>
              </w:tabs>
            </w:pPr>
            <w:r>
              <w:t>28.0.2.2</w:t>
            </w:r>
          </w:p>
        </w:tc>
        <w:tc>
          <w:tcPr>
            <w:tcW w:w="8289" w:type="dxa"/>
            <w:gridSpan w:val="2"/>
            <w:tcBorders>
              <w:bottom w:val="nil"/>
            </w:tcBorders>
          </w:tcPr>
          <w:p>
            <w:r>
              <w:t>an Sonn- und Feiertagen um einen Aufschlag von 50 Prozent</w:t>
            </w:r>
          </w:p>
        </w:tc>
      </w:tr>
      <w:tr>
        <w:trPr>
          <w:cantSplit/>
        </w:trPr>
        <w:tc>
          <w:tcPr>
            <w:tcW w:w="1488" w:type="dxa"/>
            <w:tcBorders>
              <w:bottom w:val="nil"/>
            </w:tcBorders>
          </w:tcPr>
          <w:p>
            <w:pPr>
              <w:pStyle w:val="GesAbsatz"/>
              <w:tabs>
                <w:tab w:val="clear" w:pos="425"/>
              </w:tabs>
            </w:pPr>
            <w:r>
              <w:lastRenderedPageBreak/>
              <w:t>28.0.3</w:t>
            </w:r>
          </w:p>
        </w:tc>
        <w:tc>
          <w:tcPr>
            <w:tcW w:w="8289" w:type="dxa"/>
            <w:gridSpan w:val="2"/>
            <w:tcBorders>
              <w:bottom w:val="nil"/>
            </w:tcBorders>
          </w:tcPr>
          <w:p>
            <w:pPr>
              <w:pStyle w:val="GesAbsatz"/>
              <w:tabs>
                <w:tab w:val="clear" w:pos="425"/>
              </w:tabs>
            </w:pPr>
            <w:r>
              <w:t>Kann eine Amtshandlung auf Grund eines Umstandes, den der Gebührenschuldner zu vertreten hat, nicht oder nur verzögert durchgeführt werden, so fällt eine Versäumnisgebühr an. Diese Gebühr ist nach den Kosten für Personal nach den Tarifstellen 28.0.1 bis 28.0.2.2 zu berechnen, das in Erwartung der nicht oder verzögert erfolgten Amtshandlung eingesetzt war und insofern andere Amtsgeschäfte nicht wahrnehmen konnte. Abgerechnet wird für jede angefangenen 15 Minuten.</w:t>
            </w:r>
          </w:p>
        </w:tc>
      </w:tr>
      <w:tr>
        <w:trPr>
          <w:cantSplit/>
        </w:trPr>
        <w:tc>
          <w:tcPr>
            <w:tcW w:w="1488" w:type="dxa"/>
            <w:tcBorders>
              <w:bottom w:val="nil"/>
            </w:tcBorders>
          </w:tcPr>
          <w:p>
            <w:pPr>
              <w:pStyle w:val="GesAbsatz"/>
              <w:tabs>
                <w:tab w:val="clear" w:pos="425"/>
              </w:tabs>
            </w:pPr>
            <w:r>
              <w:t>28.1</w:t>
            </w:r>
          </w:p>
        </w:tc>
        <w:tc>
          <w:tcPr>
            <w:tcW w:w="8289" w:type="dxa"/>
            <w:gridSpan w:val="2"/>
            <w:tcBorders>
              <w:bottom w:val="nil"/>
            </w:tcBorders>
          </w:tcPr>
          <w:p>
            <w:pPr>
              <w:pStyle w:val="GesAbsatz"/>
              <w:tabs>
                <w:tab w:val="clear" w:pos="425"/>
              </w:tabs>
            </w:pPr>
            <w:r>
              <w:t>Wasserwirtschaft</w:t>
            </w:r>
          </w:p>
        </w:tc>
      </w:tr>
      <w:tr>
        <w:trPr>
          <w:cantSplit/>
        </w:trPr>
        <w:tc>
          <w:tcPr>
            <w:tcW w:w="1488" w:type="dxa"/>
            <w:tcBorders>
              <w:bottom w:val="single" w:sz="4" w:space="0" w:color="auto"/>
            </w:tcBorders>
          </w:tcPr>
          <w:p>
            <w:pPr>
              <w:pStyle w:val="GesAbsatz"/>
              <w:tabs>
                <w:tab w:val="clear" w:pos="425"/>
              </w:tabs>
            </w:pPr>
            <w:r>
              <w:t>28.1.1</w:t>
            </w:r>
          </w:p>
        </w:tc>
        <w:tc>
          <w:tcPr>
            <w:tcW w:w="8289" w:type="dxa"/>
            <w:gridSpan w:val="2"/>
            <w:tcBorders>
              <w:bottom w:val="single" w:sz="4" w:space="0" w:color="auto"/>
            </w:tcBorders>
          </w:tcPr>
          <w:p>
            <w:pPr>
              <w:pStyle w:val="GesAbsatz"/>
              <w:tabs>
                <w:tab w:val="clear" w:pos="425"/>
              </w:tabs>
            </w:pPr>
            <w:r>
              <w:t>Amtshandlungen nach dem Wasserhaushaltsgesetz vom 31. Juli 2009 (BGBl. I S. 2585) in der jeweils geltenden Fassung (WHG)</w:t>
            </w:r>
          </w:p>
        </w:tc>
      </w:tr>
      <w:tr>
        <w:tc>
          <w:tcPr>
            <w:tcW w:w="1488" w:type="dxa"/>
            <w:tcBorders>
              <w:bottom w:val="nil"/>
              <w:right w:val="nil"/>
            </w:tcBorders>
          </w:tcPr>
          <w:p>
            <w:pPr>
              <w:pStyle w:val="GesAbsatz"/>
              <w:tabs>
                <w:tab w:val="clear" w:pos="425"/>
              </w:tabs>
            </w:pPr>
            <w:r>
              <w:t>28.1.1.1</w:t>
            </w:r>
          </w:p>
        </w:tc>
        <w:tc>
          <w:tcPr>
            <w:tcW w:w="5670" w:type="dxa"/>
            <w:tcBorders>
              <w:left w:val="nil"/>
              <w:bottom w:val="nil"/>
              <w:right w:val="single" w:sz="4" w:space="0" w:color="auto"/>
            </w:tcBorders>
          </w:tcPr>
          <w:p>
            <w:pPr>
              <w:pStyle w:val="GesAbsatz"/>
              <w:tabs>
                <w:tab w:val="clear" w:pos="425"/>
              </w:tabs>
            </w:pPr>
            <w:r>
              <w:t>Entscheidung über die Erlaubnis der Gewässerbenutzung (§ 8 Absatz 1 Halbsatz 1 Alternative 1 WHG)</w:t>
            </w:r>
          </w:p>
        </w:tc>
        <w:tc>
          <w:tcPr>
            <w:tcW w:w="2619" w:type="dxa"/>
            <w:tcBorders>
              <w:left w:val="single" w:sz="4" w:space="0" w:color="auto"/>
              <w:bottom w:val="nil"/>
            </w:tcBorders>
          </w:tcPr>
          <w:p>
            <w:pPr>
              <w:pStyle w:val="GesAbsatz"/>
              <w:tabs>
                <w:tab w:val="clear" w:pos="425"/>
              </w:tabs>
              <w:jc w:val="left"/>
            </w:pPr>
            <w:r>
              <w:rPr>
                <w:i/>
              </w:rPr>
              <w:t xml:space="preserve">Gebühr: </w:t>
            </w:r>
            <w:r>
              <w:t>0,1 Prozent des Wertes der Benutzung, mindestens jedoch Euro 200</w:t>
            </w:r>
          </w:p>
        </w:tc>
      </w:tr>
      <w:tr>
        <w:tc>
          <w:tcPr>
            <w:tcW w:w="1488" w:type="dxa"/>
            <w:tcBorders>
              <w:top w:val="nil"/>
              <w:bottom w:val="nil"/>
              <w:right w:val="nil"/>
            </w:tcBorders>
          </w:tcPr>
          <w:p>
            <w:pPr>
              <w:pStyle w:val="GesAbsatz"/>
              <w:tabs>
                <w:tab w:val="clear" w:pos="425"/>
              </w:tabs>
            </w:pPr>
          </w:p>
        </w:tc>
        <w:tc>
          <w:tcPr>
            <w:tcW w:w="8289" w:type="dxa"/>
            <w:gridSpan w:val="2"/>
            <w:tcBorders>
              <w:top w:val="nil"/>
              <w:left w:val="nil"/>
              <w:bottom w:val="nil"/>
            </w:tcBorders>
          </w:tcPr>
          <w:p>
            <w:pPr>
              <w:pStyle w:val="GesAbsatz"/>
              <w:tabs>
                <w:tab w:val="clear" w:pos="425"/>
              </w:tabs>
            </w:pPr>
            <w:r>
              <w:t>Bei Angelegenheiten, die mit besonderer Mühewaltung verbunden sind, kann die Gebühr bis auf das Doppelte erhöht werden.</w:t>
            </w:r>
          </w:p>
          <w:p>
            <w:pPr>
              <w:pStyle w:val="GesAbsatz"/>
              <w:tabs>
                <w:tab w:val="clear" w:pos="425"/>
              </w:tabs>
            </w:pPr>
            <w:r>
              <w:t>Der Wert ist von der für die Entscheidung zuständigen Behörde festzusetzen. Der Berechnung des Wertes der Benutzung ist die Frist zugrunde zu legen, für die die Erlaubnis erteilt wird. Ist die Erlaubnis nicht befristet, so ist bei der Berechnung von einer Frist von 20 Jahren auszugehen.</w:t>
            </w:r>
          </w:p>
          <w:p>
            <w:pPr>
              <w:pStyle w:val="GesAbsatz"/>
              <w:tabs>
                <w:tab w:val="clear" w:pos="425"/>
              </w:tabs>
            </w:pPr>
            <w:r>
              <w:t>Bei der Ermittlung des Wertes der Benutzung ist alsdann, ausgehend von dem jeweiligen Benutzungstatbestand (§ 9 Absatz 1 und Absatz 2 WHG), auf den Zweck der Benutzung (beispielsweise Entnahme für Wasserversorgung, Kühlzwecke, Beregnungsanlagen) und die Bedeutung abzustellen, die derartige Gewässerbenutzungen allgemein für den Wasserhaushalt haben.</w:t>
            </w:r>
          </w:p>
          <w:p>
            <w:pPr>
              <w:pStyle w:val="GesAbsatz"/>
              <w:tabs>
                <w:tab w:val="clear" w:pos="425"/>
              </w:tabs>
              <w:jc w:val="left"/>
              <w:rPr>
                <w:i/>
              </w:rPr>
            </w:pPr>
            <w:r>
              <w:t>Die hiernach für die Gewässerbenutzung jeweils einzusetzende Wertzahl ist nach Maßgabe der Anlage 5 zum Gebührentarif (zu den Tarifstellen 28.1.1.1, 28.1.1.2 und 28.1.1.3) zu berechnen. Erfolgt eine nachträgliche Entscheidung über die Erlaubnis der Gewässerbenutzung, wenn diese ohne Zulassung aufgenommen wurde, dann erhöht sich die Gebühr auf das Dreifache.</w:t>
            </w:r>
          </w:p>
        </w:tc>
      </w:tr>
      <w:tr>
        <w:tc>
          <w:tcPr>
            <w:tcW w:w="1488" w:type="dxa"/>
            <w:tcBorders>
              <w:bottom w:val="nil"/>
            </w:tcBorders>
          </w:tcPr>
          <w:p>
            <w:pPr>
              <w:pStyle w:val="GesAbsatz"/>
              <w:tabs>
                <w:tab w:val="clear" w:pos="425"/>
              </w:tabs>
            </w:pPr>
            <w:r>
              <w:t>28.1.1.2</w:t>
            </w:r>
          </w:p>
        </w:tc>
        <w:tc>
          <w:tcPr>
            <w:tcW w:w="5670" w:type="dxa"/>
            <w:tcBorders>
              <w:bottom w:val="nil"/>
            </w:tcBorders>
          </w:tcPr>
          <w:p>
            <w:pPr>
              <w:pStyle w:val="GesAbsatz"/>
            </w:pPr>
            <w:r>
              <w:t>Entscheidung über die gehobene Erlaubnis (§ 8 Absatz 1 Halbsatz 1 Alternative 1 in Verbindung mit § 15 WHG)</w:t>
            </w:r>
          </w:p>
        </w:tc>
        <w:tc>
          <w:tcPr>
            <w:tcW w:w="2619" w:type="dxa"/>
            <w:tcBorders>
              <w:bottom w:val="nil"/>
            </w:tcBorders>
          </w:tcPr>
          <w:p>
            <w:pPr>
              <w:pStyle w:val="GesAbsatz"/>
              <w:tabs>
                <w:tab w:val="clear" w:pos="425"/>
              </w:tabs>
              <w:jc w:val="left"/>
            </w:pPr>
            <w:r>
              <w:rPr>
                <w:i/>
              </w:rPr>
              <w:t xml:space="preserve">Gebühr: </w:t>
            </w:r>
            <w:r>
              <w:t>0,15 Prozent des Wertes der Benutzung, mindestens jedoch Euro 800</w:t>
            </w:r>
          </w:p>
        </w:tc>
      </w:tr>
      <w:tr>
        <w:tc>
          <w:tcPr>
            <w:tcW w:w="1488" w:type="dxa"/>
            <w:tcBorders>
              <w:top w:val="nil"/>
            </w:tcBorders>
          </w:tcPr>
          <w:p>
            <w:pPr>
              <w:pStyle w:val="GesAbsatz"/>
              <w:tabs>
                <w:tab w:val="clear" w:pos="425"/>
              </w:tabs>
            </w:pPr>
          </w:p>
        </w:tc>
        <w:tc>
          <w:tcPr>
            <w:tcW w:w="8289" w:type="dxa"/>
            <w:gridSpan w:val="2"/>
            <w:tcBorders>
              <w:top w:val="nil"/>
            </w:tcBorders>
          </w:tcPr>
          <w:p>
            <w:pPr>
              <w:pStyle w:val="GesAbsatz"/>
              <w:tabs>
                <w:tab w:val="clear" w:pos="425"/>
              </w:tabs>
              <w:jc w:val="left"/>
            </w:pPr>
            <w:r>
              <w:t>Bei Angelegenheiten, die mit besonderer Mühewaltung verbunden sind, kann die Gebühr bis auf das Doppelte erhöht werden.</w:t>
            </w:r>
          </w:p>
          <w:p>
            <w:pPr>
              <w:pStyle w:val="GesAbsatz"/>
              <w:tabs>
                <w:tab w:val="clear" w:pos="425"/>
              </w:tabs>
              <w:jc w:val="left"/>
              <w:rPr>
                <w:i/>
              </w:rPr>
            </w:pPr>
            <w:r>
              <w:t>Die Wertermittlung erfolgt nach der Tarifstelle 28.1.1.1.</w:t>
            </w:r>
          </w:p>
        </w:tc>
      </w:tr>
      <w:tr>
        <w:tc>
          <w:tcPr>
            <w:tcW w:w="1488" w:type="dxa"/>
            <w:tcBorders>
              <w:bottom w:val="nil"/>
            </w:tcBorders>
          </w:tcPr>
          <w:p>
            <w:pPr>
              <w:pStyle w:val="GesAbsatz"/>
              <w:tabs>
                <w:tab w:val="clear" w:pos="425"/>
              </w:tabs>
            </w:pPr>
            <w:r>
              <w:t>28.1.1.3</w:t>
            </w:r>
          </w:p>
        </w:tc>
        <w:tc>
          <w:tcPr>
            <w:tcW w:w="5670" w:type="dxa"/>
            <w:tcBorders>
              <w:bottom w:val="nil"/>
            </w:tcBorders>
          </w:tcPr>
          <w:p>
            <w:pPr>
              <w:pStyle w:val="GesAbsatz"/>
            </w:pPr>
            <w:r>
              <w:t>Entscheidung über die Bewilligung der Gewässerbenutzung (§ 8 Absatz 1 Halbsatz 1 Alternative 2 WHG)</w:t>
            </w:r>
          </w:p>
        </w:tc>
        <w:tc>
          <w:tcPr>
            <w:tcW w:w="2619" w:type="dxa"/>
            <w:tcBorders>
              <w:bottom w:val="nil"/>
            </w:tcBorders>
          </w:tcPr>
          <w:p>
            <w:pPr>
              <w:pStyle w:val="GesAbsatz"/>
              <w:tabs>
                <w:tab w:val="clear" w:pos="425"/>
              </w:tabs>
              <w:jc w:val="left"/>
            </w:pPr>
            <w:r>
              <w:rPr>
                <w:i/>
              </w:rPr>
              <w:t xml:space="preserve">Gebühr: </w:t>
            </w:r>
            <w:r>
              <w:t>0,2 Prozent des Wertes der Benutzung, mindestens jedoch Euro 1 600</w:t>
            </w:r>
          </w:p>
        </w:tc>
      </w:tr>
      <w:tr>
        <w:tc>
          <w:tcPr>
            <w:tcW w:w="1488" w:type="dxa"/>
            <w:tcBorders>
              <w:top w:val="nil"/>
            </w:tcBorders>
          </w:tcPr>
          <w:p>
            <w:pPr>
              <w:pStyle w:val="GesAbsatz"/>
              <w:tabs>
                <w:tab w:val="clear" w:pos="425"/>
              </w:tabs>
            </w:pPr>
          </w:p>
        </w:tc>
        <w:tc>
          <w:tcPr>
            <w:tcW w:w="8289" w:type="dxa"/>
            <w:gridSpan w:val="2"/>
            <w:tcBorders>
              <w:top w:val="nil"/>
            </w:tcBorders>
          </w:tcPr>
          <w:p>
            <w:pPr>
              <w:pStyle w:val="GesAbsatz"/>
            </w:pPr>
            <w:r>
              <w:t>Bei Angelegenheiten, die mit besonderer Mühewaltung verbunden sind, kann die Gebühr bis auf das Doppelte erhöht werden.</w:t>
            </w:r>
          </w:p>
          <w:p>
            <w:pPr>
              <w:pStyle w:val="GesAbsatz"/>
              <w:rPr>
                <w:i/>
              </w:rPr>
            </w:pPr>
            <w:r>
              <w:t>Die Wertermittlung erfolgt nach der Tarifstelle 28.1.1.1.</w:t>
            </w:r>
          </w:p>
        </w:tc>
      </w:tr>
      <w:tr>
        <w:tc>
          <w:tcPr>
            <w:tcW w:w="1488" w:type="dxa"/>
            <w:tcBorders>
              <w:bottom w:val="nil"/>
            </w:tcBorders>
          </w:tcPr>
          <w:p>
            <w:pPr>
              <w:pStyle w:val="GesAbsatz"/>
              <w:tabs>
                <w:tab w:val="clear" w:pos="425"/>
              </w:tabs>
            </w:pPr>
            <w:r>
              <w:t>28.1.1.4</w:t>
            </w:r>
          </w:p>
        </w:tc>
        <w:tc>
          <w:tcPr>
            <w:tcW w:w="5670" w:type="dxa"/>
            <w:tcBorders>
              <w:bottom w:val="nil"/>
            </w:tcBorders>
          </w:tcPr>
          <w:p>
            <w:pPr>
              <w:pStyle w:val="GesAbsatz"/>
            </w:pPr>
            <w:r>
              <w:t>Entscheidung über eine Einzelfalleinleiterlaubnis in Anlehnung an eine bestehende Einleiterlaubnis in Schadens- und Sonderfällen (§ 8 WHG)</w:t>
            </w:r>
          </w:p>
        </w:tc>
        <w:tc>
          <w:tcPr>
            <w:tcW w:w="2619" w:type="dxa"/>
            <w:tcBorders>
              <w:bottom w:val="nil"/>
            </w:tcBorders>
          </w:tcPr>
          <w:p>
            <w:pPr>
              <w:pStyle w:val="GesAbsatz"/>
              <w:ind w:left="355" w:hanging="355"/>
              <w:jc w:val="left"/>
              <w:rPr>
                <w:i/>
              </w:rPr>
            </w:pPr>
            <w:r>
              <w:rPr>
                <w:i/>
              </w:rPr>
              <w:t>Gebühr:</w:t>
            </w:r>
          </w:p>
          <w:p>
            <w:pPr>
              <w:pStyle w:val="GesAbsatz"/>
              <w:ind w:left="355" w:hanging="355"/>
              <w:jc w:val="left"/>
            </w:pPr>
            <w:r>
              <w:t>a)</w:t>
            </w:r>
            <w:r>
              <w:tab/>
              <w:t>bei einer Einleitmenge bis zu 50 Kubikmeter zu entsorgendem Abwasser: Euro 100</w:t>
            </w:r>
          </w:p>
          <w:p>
            <w:pPr>
              <w:pStyle w:val="GesAbsatz"/>
              <w:ind w:left="355" w:hanging="355"/>
              <w:jc w:val="left"/>
            </w:pPr>
            <w:r>
              <w:t>b)</w:t>
            </w:r>
            <w:r>
              <w:tab/>
              <w:t>bei einer Einleitmenge bis zu 100 Kubikmeter zu entsorgendem Abwasser: Euro 150</w:t>
            </w:r>
          </w:p>
          <w:p>
            <w:pPr>
              <w:pStyle w:val="GesAbsatz"/>
              <w:ind w:left="355" w:hanging="355"/>
              <w:jc w:val="left"/>
            </w:pPr>
            <w:r>
              <w:lastRenderedPageBreak/>
              <w:t>c)</w:t>
            </w:r>
            <w:r>
              <w:tab/>
              <w:t>bei einer Einleitmenge bis zu 150 Kubikmeter zu entsorgendem Abwasser: Euro 200</w:t>
            </w:r>
          </w:p>
          <w:p>
            <w:pPr>
              <w:pStyle w:val="GesAbsatz"/>
              <w:ind w:left="355" w:hanging="355"/>
              <w:jc w:val="left"/>
            </w:pPr>
            <w:r>
              <w:t>d)</w:t>
            </w:r>
            <w:r>
              <w:tab/>
              <w:t>bei einer Einleitmenge bis zu 200 Kubikmeter zu entsorgendem Abwasser: Euro 250</w:t>
            </w:r>
          </w:p>
          <w:p>
            <w:pPr>
              <w:pStyle w:val="GesAbsatz"/>
              <w:ind w:left="355" w:hanging="355"/>
              <w:jc w:val="left"/>
            </w:pPr>
            <w:r>
              <w:t>e)</w:t>
            </w:r>
            <w:r>
              <w:tab/>
              <w:t>bei einer Einleitmenge bis zu 250 Kubikmeter zu entsorgendem Abwasser: Euro 300</w:t>
            </w:r>
          </w:p>
          <w:p>
            <w:pPr>
              <w:pStyle w:val="GesAbsatz"/>
              <w:ind w:left="355" w:hanging="355"/>
              <w:jc w:val="left"/>
            </w:pPr>
            <w:r>
              <w:t>f)</w:t>
            </w:r>
            <w:r>
              <w:tab/>
              <w:t>bei einer Einleitmenge bis zu 300 Kubikmeter zu entsorgendem Abwasser: Euro 350</w:t>
            </w:r>
          </w:p>
          <w:p>
            <w:pPr>
              <w:pStyle w:val="GesAbsatz"/>
              <w:ind w:left="355" w:hanging="355"/>
              <w:jc w:val="left"/>
            </w:pPr>
            <w:r>
              <w:t>g)</w:t>
            </w:r>
            <w:r>
              <w:tab/>
              <w:t>je weitere 50 Kubikmeter Abwasser erhöht sich die Gebühr um Euro 20, höchstens jedoch auf eine Gesamtgebühr von Euro 1 000</w:t>
            </w:r>
          </w:p>
        </w:tc>
      </w:tr>
      <w:tr>
        <w:tc>
          <w:tcPr>
            <w:tcW w:w="1488" w:type="dxa"/>
            <w:tcBorders>
              <w:bottom w:val="single" w:sz="4" w:space="0" w:color="auto"/>
            </w:tcBorders>
          </w:tcPr>
          <w:p>
            <w:pPr>
              <w:pStyle w:val="GesAbsatz"/>
              <w:tabs>
                <w:tab w:val="clear" w:pos="425"/>
              </w:tabs>
            </w:pPr>
            <w:r>
              <w:lastRenderedPageBreak/>
              <w:t>28.1.1.5</w:t>
            </w:r>
          </w:p>
        </w:tc>
        <w:tc>
          <w:tcPr>
            <w:tcW w:w="5670" w:type="dxa"/>
            <w:tcBorders>
              <w:bottom w:val="single" w:sz="4" w:space="0" w:color="auto"/>
            </w:tcBorders>
          </w:tcPr>
          <w:p>
            <w:pPr>
              <w:pStyle w:val="GesAbsatz"/>
            </w:pPr>
            <w:r>
              <w:t>Entscheidung über Änderungen einer Erlaubnis, gehobenen Erlaubnis oder Bewilligung zur Gewässerbenutzung (§§ 8, 13 Absatz 1 WHG), soweit nicht die Erteilung einer neuen Erlaubnis, gehobenen Erlaubnis oder Bewilligung erforderlich ist</w:t>
            </w:r>
          </w:p>
        </w:tc>
        <w:tc>
          <w:tcPr>
            <w:tcW w:w="2619" w:type="dxa"/>
            <w:tcBorders>
              <w:bottom w:val="single" w:sz="4" w:space="0" w:color="auto"/>
            </w:tcBorders>
          </w:tcPr>
          <w:p>
            <w:pPr>
              <w:pStyle w:val="GesAbsatz"/>
              <w:tabs>
                <w:tab w:val="clear" w:pos="425"/>
              </w:tabs>
              <w:jc w:val="left"/>
            </w:pPr>
            <w:r>
              <w:rPr>
                <w:i/>
              </w:rPr>
              <w:t xml:space="preserve">Gebühr: </w:t>
            </w:r>
            <w:r>
              <w:t>je nach Zeitaufwand nach den Tarifstellen 28.0.1 bis 28.0.3</w:t>
            </w:r>
          </w:p>
        </w:tc>
      </w:tr>
      <w:tr>
        <w:tc>
          <w:tcPr>
            <w:tcW w:w="1488" w:type="dxa"/>
            <w:tcBorders>
              <w:bottom w:val="nil"/>
            </w:tcBorders>
          </w:tcPr>
          <w:p>
            <w:pPr>
              <w:pStyle w:val="GesAbsatz"/>
              <w:tabs>
                <w:tab w:val="clear" w:pos="425"/>
              </w:tabs>
            </w:pPr>
            <w:r>
              <w:t>28.1.1.6</w:t>
            </w:r>
          </w:p>
        </w:tc>
        <w:tc>
          <w:tcPr>
            <w:tcW w:w="5670" w:type="dxa"/>
            <w:tcBorders>
              <w:bottom w:val="nil"/>
            </w:tcBorders>
          </w:tcPr>
          <w:p>
            <w:pPr>
              <w:pStyle w:val="GesAbsatz"/>
            </w:pPr>
            <w:r>
              <w:t>Entscheidung über</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ind w:left="355" w:hanging="355"/>
            </w:pPr>
            <w:r>
              <w:t>a)</w:t>
            </w:r>
            <w:r>
              <w:tab/>
              <w:t>die Zulassung des vorzeitigen Beginns einer Gewässerbenutzung (§ 17 Absatz 1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Hauptentscheidung nach den Tarifstellen 28.1.1.1, 28.1.1.2, 28.1.1.3 und 28.1.1.5</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ind w:left="355" w:hanging="355"/>
            </w:pPr>
            <w:r>
              <w:t>b)</w:t>
            </w:r>
            <w:r>
              <w:tab/>
              <w:t>die Änderung oder Verlängerung einer Zulassung des vorzeitigen Beginns nach Buchstabe a (§ 17 Absatz 2 Satz 2 in Verbindung § 13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28.1.1.7</w:t>
            </w:r>
          </w:p>
        </w:tc>
        <w:tc>
          <w:tcPr>
            <w:tcW w:w="5670" w:type="dxa"/>
            <w:tcBorders>
              <w:top w:val="single" w:sz="4" w:space="0" w:color="auto"/>
              <w:bottom w:val="single" w:sz="4" w:space="0" w:color="auto"/>
            </w:tcBorders>
          </w:tcPr>
          <w:p>
            <w:pPr>
              <w:pStyle w:val="GesAbsatz"/>
              <w:tabs>
                <w:tab w:val="clear" w:pos="425"/>
              </w:tabs>
            </w:pPr>
            <w:r>
              <w:t>Entscheidung über den Widerruf alter Rechte und alter Befugnisse (§ 20 Absatz 2 Satz 1 und 2 WHG) sowie Entscheidungen über die Festsetzung nachträglicher Anforderungen und Maßnahmen ohne Entschädigungen (§ 20 Absatz 2 Satz 3 in Verbindung mit § 13 Absatz 2 WHG)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28.1.1.8</w:t>
            </w:r>
          </w:p>
        </w:tc>
        <w:tc>
          <w:tcPr>
            <w:tcW w:w="5670" w:type="dxa"/>
            <w:tcBorders>
              <w:top w:val="single" w:sz="4" w:space="0" w:color="auto"/>
              <w:bottom w:val="single" w:sz="4" w:space="0" w:color="auto"/>
            </w:tcBorders>
          </w:tcPr>
          <w:p>
            <w:pPr>
              <w:pStyle w:val="GesAbsatz"/>
              <w:tabs>
                <w:tab w:val="clear" w:pos="425"/>
              </w:tabs>
            </w:pPr>
            <w:r>
              <w:t>Entscheidung über den Ausgleich von Erlaubnissen, Rechten und Befugnissen untereinander (§ 22 Satz 1 WHG)</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28.1.1.9</w:t>
            </w:r>
          </w:p>
        </w:tc>
        <w:tc>
          <w:tcPr>
            <w:tcW w:w="5670" w:type="dxa"/>
            <w:tcBorders>
              <w:top w:val="single" w:sz="4" w:space="0" w:color="auto"/>
              <w:bottom w:val="single" w:sz="4" w:space="0" w:color="auto"/>
            </w:tcBorders>
          </w:tcPr>
          <w:p>
            <w:pPr>
              <w:pStyle w:val="GesAbsatz"/>
              <w:tabs>
                <w:tab w:val="clear" w:pos="425"/>
              </w:tabs>
            </w:pPr>
            <w:r>
              <w:t>Anordnung von Maßnahmen (§ 36 Absatz 2 Satz 3 WHG)</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28.1.1.10</w:t>
            </w:r>
          </w:p>
        </w:tc>
        <w:tc>
          <w:tcPr>
            <w:tcW w:w="5670" w:type="dxa"/>
            <w:tcBorders>
              <w:top w:val="single" w:sz="4" w:space="0" w:color="auto"/>
              <w:bottom w:val="single" w:sz="4" w:space="0" w:color="auto"/>
            </w:tcBorders>
          </w:tcPr>
          <w:p>
            <w:pPr>
              <w:pStyle w:val="GesAbsatz"/>
              <w:tabs>
                <w:tab w:val="clear" w:pos="425"/>
              </w:tabs>
            </w:pPr>
            <w:r>
              <w:t>Entgegennahme und Prüfung von Anzeigen über Erdaufschlüsse (§ 49 Absatz 1 Satz 1 WHG)</w:t>
            </w:r>
          </w:p>
        </w:tc>
        <w:tc>
          <w:tcPr>
            <w:tcW w:w="2619" w:type="dxa"/>
            <w:tcBorders>
              <w:top w:val="single" w:sz="4" w:space="0" w:color="auto"/>
              <w:bottom w:val="single" w:sz="4" w:space="0" w:color="auto"/>
            </w:tcBorders>
          </w:tcPr>
          <w:p>
            <w:pPr>
              <w:pStyle w:val="GesAbsatz"/>
              <w:tabs>
                <w:tab w:val="clear" w:pos="425"/>
              </w:tabs>
              <w:jc w:val="left"/>
            </w:pPr>
            <w:r>
              <w:rPr>
                <w:i/>
              </w:rPr>
              <w:t xml:space="preserve">Gebühr: </w:t>
            </w:r>
            <w:r>
              <w:t>Euro 50 bis 1 000</w:t>
            </w:r>
          </w:p>
        </w:tc>
      </w:tr>
      <w:tr>
        <w:trPr>
          <w:trHeight w:val="1391"/>
        </w:trPr>
        <w:tc>
          <w:tcPr>
            <w:tcW w:w="1488" w:type="dxa"/>
            <w:tcBorders>
              <w:top w:val="single" w:sz="4" w:space="0" w:color="auto"/>
              <w:bottom w:val="single" w:sz="4" w:space="0" w:color="auto"/>
            </w:tcBorders>
          </w:tcPr>
          <w:p>
            <w:pPr>
              <w:pStyle w:val="GesAbsatz"/>
              <w:tabs>
                <w:tab w:val="clear" w:pos="425"/>
              </w:tabs>
            </w:pPr>
            <w:r>
              <w:t>28.1.1.11</w:t>
            </w:r>
          </w:p>
        </w:tc>
        <w:tc>
          <w:tcPr>
            <w:tcW w:w="5670" w:type="dxa"/>
            <w:tcBorders>
              <w:top w:val="single" w:sz="4" w:space="0" w:color="auto"/>
              <w:bottom w:val="single" w:sz="4" w:space="0" w:color="auto"/>
            </w:tcBorders>
          </w:tcPr>
          <w:p>
            <w:pPr>
              <w:pStyle w:val="GesAbsatz"/>
              <w:tabs>
                <w:tab w:val="clear" w:pos="425"/>
              </w:tabs>
            </w:pPr>
            <w:r>
              <w:t>Entscheidung über die Erteilung von Befreiungen von Verboten, Beschränkungen oder Duldungs- und Handlungspflichten nach § 52 Absatz 1 Satz 1 WHG (§ 52 Absatz 1 Satz 2 WHG, § 53 Absatz 5 in Verbindung mit § 52 Absatz 1 Satz 2 WHG)</w:t>
            </w:r>
          </w:p>
        </w:tc>
        <w:tc>
          <w:tcPr>
            <w:tcW w:w="2619" w:type="dxa"/>
            <w:tcBorders>
              <w:top w:val="single" w:sz="4" w:space="0" w:color="auto"/>
              <w:bottom w:val="single" w:sz="4" w:space="0" w:color="auto"/>
            </w:tcBorders>
          </w:tcPr>
          <w:p>
            <w:pPr>
              <w:pStyle w:val="GesAbsatz"/>
              <w:tabs>
                <w:tab w:val="clear" w:pos="425"/>
              </w:tabs>
              <w:jc w:val="left"/>
            </w:pPr>
            <w:r>
              <w:rPr>
                <w:i/>
              </w:rPr>
              <w:t xml:space="preserve">Gebühr: </w:t>
            </w:r>
            <w:r>
              <w:t>Euro 100 bis 2 500</w:t>
            </w:r>
          </w:p>
        </w:tc>
      </w:tr>
      <w:tr>
        <w:tc>
          <w:tcPr>
            <w:tcW w:w="1488" w:type="dxa"/>
            <w:tcBorders>
              <w:top w:val="single" w:sz="4" w:space="0" w:color="auto"/>
              <w:bottom w:val="nil"/>
            </w:tcBorders>
          </w:tcPr>
          <w:p>
            <w:pPr>
              <w:pStyle w:val="GesAbsatz"/>
              <w:tabs>
                <w:tab w:val="clear" w:pos="425"/>
              </w:tabs>
            </w:pPr>
            <w:r>
              <w:lastRenderedPageBreak/>
              <w:t>28.1.1.12</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Genehmigung für das Einleiten von Abwasser in öffentliche Abwasseranlagen (Indirekteinleitung) (§ 58 Absatz 1 Satz 1 WHG)</w:t>
            </w:r>
          </w:p>
        </w:tc>
        <w:tc>
          <w:tcPr>
            <w:tcW w:w="2619" w:type="dxa"/>
            <w:tcBorders>
              <w:top w:val="nil"/>
              <w:bottom w:val="nil"/>
            </w:tcBorders>
          </w:tcPr>
          <w:p>
            <w:pPr>
              <w:pStyle w:val="GesAbsatz"/>
              <w:tabs>
                <w:tab w:val="clear" w:pos="425"/>
              </w:tabs>
              <w:jc w:val="left"/>
              <w:rPr>
                <w:i/>
              </w:rPr>
            </w:pPr>
            <w:r>
              <w:rPr>
                <w:i/>
              </w:rPr>
              <w:t xml:space="preserve">Gebühr: </w:t>
            </w:r>
            <w:r>
              <w:t>0,1 Prozent des Wertes der Abwassereinleitung, abzüglich eines Abschlags von 10 Prozent, mindestens jedoch Euro 250</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b)</w:t>
            </w:r>
            <w:r>
              <w:tab/>
              <w:t>Entscheidung über die Änderung der Genehmigung nach Buchstabe a (§ 58 Absatz 4 Satz 1 WHG in Verbindung mit § 13 Absatz 1 WHG)</w:t>
            </w:r>
          </w:p>
        </w:tc>
        <w:tc>
          <w:tcPr>
            <w:tcW w:w="2619" w:type="dxa"/>
            <w:tcBorders>
              <w:top w:val="nil"/>
              <w:bottom w:val="nil"/>
            </w:tcBorders>
          </w:tcPr>
          <w:p>
            <w:pPr>
              <w:pStyle w:val="GesAbsatz"/>
              <w:tabs>
                <w:tab w:val="clear" w:pos="425"/>
              </w:tabs>
              <w:jc w:val="left"/>
              <w:rPr>
                <w:i/>
              </w:rPr>
            </w:pPr>
            <w:r>
              <w:rPr>
                <w:i/>
              </w:rPr>
              <w:t xml:space="preserve">Gebühr: </w:t>
            </w:r>
            <w:r>
              <w:t>Euro 50 bis 750</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pPr>
            <w:r>
              <w:t>Bei Angelegenheiten, die mit besonderer Mühewaltung verbunden sind, kann die Gebühr bis auf das Doppelte erhöht werden.</w:t>
            </w:r>
          </w:p>
          <w:p>
            <w:pPr>
              <w:pStyle w:val="GesAbsatz"/>
              <w:tabs>
                <w:tab w:val="clear" w:pos="425"/>
              </w:tabs>
              <w:ind w:left="355" w:hanging="355"/>
            </w:pPr>
            <w:r>
              <w:t>Die Wertermittlung erfolgt nach der Tarifstelle 28.1.1.1.</w:t>
            </w:r>
          </w:p>
        </w:tc>
        <w:tc>
          <w:tcPr>
            <w:tcW w:w="2619" w:type="dxa"/>
            <w:tcBorders>
              <w:top w:val="nil"/>
              <w:bottom w:val="single" w:sz="4" w:space="0" w:color="auto"/>
            </w:tcBorders>
          </w:tcPr>
          <w:p>
            <w:pPr>
              <w:pStyle w:val="GesAbsatz"/>
              <w:tabs>
                <w:tab w:val="clear" w:pos="425"/>
              </w:tabs>
              <w:jc w:val="left"/>
              <w:rPr>
                <w:i/>
              </w:rPr>
            </w:pPr>
          </w:p>
        </w:tc>
      </w:tr>
      <w:tr>
        <w:tc>
          <w:tcPr>
            <w:tcW w:w="1488" w:type="dxa"/>
            <w:tcBorders>
              <w:top w:val="single" w:sz="4" w:space="0" w:color="auto"/>
              <w:bottom w:val="nil"/>
            </w:tcBorders>
          </w:tcPr>
          <w:p>
            <w:pPr>
              <w:pStyle w:val="GesAbsatz"/>
              <w:tabs>
                <w:tab w:val="clear" w:pos="425"/>
              </w:tabs>
            </w:pPr>
            <w:r>
              <w:t>28.1.1.13</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Zulassung des vorzeitigen Beginns bei Abwassereinleitung in öffentliche Abwasseranlagen (§ 58 Absatz 4 Satz 1 WHG in Verbindung mit § 17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Hauptentscheidung nach der Tarifstelle 28.1.1.12</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der Zulassung des vorzeitigen Beginns nach Buchstabe a (§ 58 Absatz 4 Satz 1 WHG in Verbindung mit §§ 17 und 13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28.1.1.14</w:t>
            </w:r>
          </w:p>
        </w:tc>
        <w:tc>
          <w:tcPr>
            <w:tcW w:w="5670" w:type="dxa"/>
            <w:tcBorders>
              <w:top w:val="single" w:sz="4" w:space="0" w:color="auto"/>
              <w:bottom w:val="single" w:sz="4" w:space="0" w:color="auto"/>
            </w:tcBorders>
          </w:tcPr>
          <w:p>
            <w:pPr>
              <w:pStyle w:val="GesAbsatz"/>
              <w:tabs>
                <w:tab w:val="clear" w:pos="425"/>
              </w:tabs>
            </w:pPr>
            <w:r>
              <w:t>Entscheidung über</w:t>
            </w:r>
          </w:p>
        </w:tc>
        <w:tc>
          <w:tcPr>
            <w:tcW w:w="2619" w:type="dxa"/>
            <w:tcBorders>
              <w:top w:val="single" w:sz="4" w:space="0" w:color="auto"/>
              <w:bottom w:val="single" w:sz="4" w:space="0" w:color="auto"/>
            </w:tcBorders>
          </w:tcPr>
          <w:p>
            <w:pPr>
              <w:pStyle w:val="GesAbsatz"/>
              <w:tabs>
                <w:tab w:val="clear" w:pos="425"/>
              </w:tabs>
              <w:jc w:val="left"/>
            </w:pPr>
          </w:p>
        </w:tc>
      </w:tr>
      <w:tr>
        <w:tc>
          <w:tcPr>
            <w:tcW w:w="1488" w:type="dxa"/>
            <w:tcBorders>
              <w:top w:val="single" w:sz="4" w:space="0" w:color="auto"/>
              <w:bottom w:val="nil"/>
            </w:tcBorders>
          </w:tcPr>
          <w:p>
            <w:pPr>
              <w:pStyle w:val="GesAbsatz"/>
              <w:tabs>
                <w:tab w:val="clear" w:pos="425"/>
              </w:tabs>
            </w:pPr>
          </w:p>
        </w:tc>
        <w:tc>
          <w:tcPr>
            <w:tcW w:w="5670" w:type="dxa"/>
            <w:tcBorders>
              <w:top w:val="single" w:sz="4" w:space="0" w:color="auto"/>
              <w:bottom w:val="nil"/>
            </w:tcBorders>
          </w:tcPr>
          <w:p>
            <w:pPr>
              <w:pStyle w:val="GesAbsatz"/>
              <w:tabs>
                <w:tab w:val="clear" w:pos="425"/>
              </w:tabs>
              <w:ind w:left="355" w:hanging="355"/>
            </w:pPr>
            <w:r>
              <w:t>a)</w:t>
            </w:r>
            <w:r>
              <w:tab/>
              <w:t>die Genehmigung für das Einleiten von Abwasser in private Abwasseranlagen, die der Beseitigung von gewerblichem Abwasser dienen (§ 59 Absatz 1 in Verbindung mit § 58 Absatz 1 Satz 1 WHG)</w:t>
            </w:r>
          </w:p>
        </w:tc>
        <w:tc>
          <w:tcPr>
            <w:tcW w:w="2619" w:type="dxa"/>
            <w:tcBorders>
              <w:top w:val="single" w:sz="4" w:space="0" w:color="auto"/>
              <w:bottom w:val="nil"/>
            </w:tcBorders>
          </w:tcPr>
          <w:p>
            <w:pPr>
              <w:pStyle w:val="GesAbsatz"/>
              <w:tabs>
                <w:tab w:val="clear" w:pos="425"/>
              </w:tabs>
              <w:jc w:val="left"/>
            </w:pPr>
            <w:r>
              <w:rPr>
                <w:i/>
              </w:rPr>
              <w:t>Gebühr</w:t>
            </w:r>
            <w:r>
              <w:t>: 0,1 Prozent des Wertes der Abwassereinleitung, abzüglich eines Abschlags von 10 Prozent, mindestens jedoch Euro 250</w:t>
            </w:r>
          </w:p>
          <w:p>
            <w:pPr>
              <w:pStyle w:val="GesAbsatz"/>
              <w:tabs>
                <w:tab w:val="clear" w:pos="425"/>
              </w:tabs>
              <w:jc w:val="left"/>
            </w:pPr>
            <w:r>
              <w:t>Bei Angelegenheiten, die mit besonderer Mühewaltung verbunden sind, kann die Gebühr bis auf das Doppelte erhöht werden.</w:t>
            </w:r>
          </w:p>
          <w:p>
            <w:pPr>
              <w:pStyle w:val="GesAbsatz"/>
              <w:tabs>
                <w:tab w:val="clear" w:pos="425"/>
              </w:tabs>
              <w:jc w:val="left"/>
              <w:rPr>
                <w:i/>
              </w:rPr>
            </w:pPr>
            <w:r>
              <w:t>Die Wertermittlung erfolgt nach der Tarifstelle 28.1.1.1.</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einer Genehmigung nach Buchstabe a (§ 59 Absatz 1 in Verbindung mit § 58 Absatz 4 und §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28.1.1.15</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Freistellung von der Genehmigungsbedürftigkeit von Abwassereinleitungen Dritter in private Abwasseranlagen, die der Beseitigung von gewerblichem Abwasser dienen (§ 59 Absatz 2 WHG in Verbindung mit § 59 Absatz 1 und § 58 Absatz 1 WHG)</w:t>
            </w:r>
          </w:p>
        </w:tc>
        <w:tc>
          <w:tcPr>
            <w:tcW w:w="2619" w:type="dxa"/>
            <w:tcBorders>
              <w:top w:val="nil"/>
              <w:bottom w:val="nil"/>
            </w:tcBorders>
          </w:tcPr>
          <w:p>
            <w:pPr>
              <w:pStyle w:val="GesAbsatz"/>
              <w:tabs>
                <w:tab w:val="clear" w:pos="425"/>
              </w:tabs>
              <w:jc w:val="left"/>
            </w:pPr>
            <w:r>
              <w:rPr>
                <w:i/>
              </w:rPr>
              <w:t xml:space="preserve">Gebühr: </w:t>
            </w:r>
            <w:r>
              <w:t>0,1 Prozent des Wertes der Abwassereinleitung, abzüglich eines Abschlags von 10 Prozent, mindestens jedoch Euro 250</w:t>
            </w:r>
          </w:p>
          <w:p>
            <w:pPr>
              <w:pStyle w:val="GesAbsatz"/>
              <w:tabs>
                <w:tab w:val="clear" w:pos="425"/>
              </w:tabs>
              <w:jc w:val="left"/>
            </w:pPr>
            <w:r>
              <w:t>Bei Angelegenheiten, die mit besonderer Mühewaltung verbunden sind, kann die Gebühr bis auf das Doppelte erhöht werden.</w:t>
            </w:r>
          </w:p>
          <w:p>
            <w:pPr>
              <w:pStyle w:val="GesAbsatz"/>
              <w:tabs>
                <w:tab w:val="clear" w:pos="425"/>
              </w:tabs>
              <w:jc w:val="left"/>
              <w:rPr>
                <w:i/>
              </w:rPr>
            </w:pPr>
            <w:r>
              <w:lastRenderedPageBreak/>
              <w:t>Die Wertermittlung erfolgt nach der Tarifstelle 28.1.1.1.</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einer Freistellung nach Buchstabe a (§ 59 Absatz 2 WHG in Verbindung mit § 59 Absatz 1, § 58 Absatz 4 und §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28.1.1.16</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426" w:hanging="426"/>
            </w:pPr>
            <w:r>
              <w:t>a)</w:t>
            </w:r>
            <w:r>
              <w:tab/>
              <w:t>die Genehmigung der Errichtung, des Betriebs sowie der wesentlichen Änderung einer Abwasserbehandlungsanlage (§ 60 Absatz 3 Satz 1 WHG)</w:t>
            </w:r>
          </w:p>
        </w:tc>
        <w:tc>
          <w:tcPr>
            <w:tcW w:w="2619" w:type="dxa"/>
            <w:tcBorders>
              <w:top w:val="nil"/>
              <w:bottom w:val="nil"/>
            </w:tcBorders>
          </w:tcPr>
          <w:p>
            <w:pPr>
              <w:pStyle w:val="GesAbsatz"/>
              <w:tabs>
                <w:tab w:val="clear" w:pos="425"/>
              </w:tabs>
            </w:pPr>
            <w:r>
              <w:rPr>
                <w:i/>
              </w:rPr>
              <w:t>Gebühr:</w:t>
            </w:r>
            <w:r>
              <w:t xml:space="preserve"> für die ersten 50 000 Euro der Baukosten 2 Prozent, für die weiteren 450 000 Euro 0,2 Prozent, für die weiteren 4,5 Millionen Euro 0,1 Prozent, für die weiteren 45 Millionen Euro 0,01 Prozent und für den 50 Millionen Euro übersteigenden Teil 0,001 Prozent</w:t>
            </w:r>
          </w:p>
          <w:p>
            <w:pPr>
              <w:pStyle w:val="GesAbsatz"/>
              <w:tabs>
                <w:tab w:val="clear" w:pos="425"/>
              </w:tabs>
              <w:rPr>
                <w:i/>
              </w:rPr>
            </w:pPr>
            <w:r>
              <w:rPr>
                <w:i/>
              </w:rPr>
              <w:t>Gebühr:</w:t>
            </w:r>
            <w:r>
              <w:t xml:space="preserve"> mindestens Euro 300</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pPr>
            <w:r>
              <w:t>Die Baukosten sind von der für die Entscheidung zuständigen Behörde festzustellen. Als Baukosten sind ohne Berücksichtigung der Umsatzsteuer die Kosten zu Grunde zu legen, die voraussichtlich zum Zeitpunkt der Entscheidung über die Zulassung für die Erbringung aller Arbeiten und Leistungen bis zur Vollendung einschließlich der Inanspruchnahme von Maschinen und sonstigen Geräten sowie für die nötigen Baustoffe ortsüblich angesetzt werden müssen. Die Planungs- und Ingenieursleistungen sind nicht zu berücksichtigen.</w:t>
            </w:r>
          </w:p>
          <w:p>
            <w:pPr>
              <w:pStyle w:val="GesAbsatz"/>
              <w:tabs>
                <w:tab w:val="clear" w:pos="425"/>
              </w:tabs>
            </w:pPr>
            <w:r>
              <w:t>Bei Angelegenheiten, die mit besonderer Mühewaltung verbunden sind, kann die Gebühr bis auf das Doppelte erhöht werden.</w:t>
            </w:r>
          </w:p>
        </w:tc>
        <w:tc>
          <w:tcPr>
            <w:tcW w:w="2619" w:type="dxa"/>
            <w:tcBorders>
              <w:top w:val="nil"/>
              <w:bottom w:val="nil"/>
            </w:tcBorders>
          </w:tcPr>
          <w:p>
            <w:pPr>
              <w:pStyle w:val="GesAbsatz"/>
              <w:tabs>
                <w:tab w:val="clear" w:pos="425"/>
              </w:tabs>
              <w:rPr>
                <w:i/>
              </w:rPr>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pPr>
            <w:r>
              <w:t>Ist die Entscheidung über die wesentliche Änderung von Abwasserbehandlungsanlagen mit nur geringem Verwaltungsaufwand verbunden,</w:t>
            </w:r>
          </w:p>
        </w:tc>
        <w:tc>
          <w:tcPr>
            <w:tcW w:w="2619" w:type="dxa"/>
            <w:tcBorders>
              <w:top w:val="nil"/>
              <w:bottom w:val="nil"/>
            </w:tcBorders>
          </w:tcPr>
          <w:p>
            <w:pPr>
              <w:pStyle w:val="GesAbsatz"/>
              <w:tabs>
                <w:tab w:val="clear" w:pos="425"/>
              </w:tabs>
            </w:pPr>
            <w:r>
              <w:rPr>
                <w:i/>
              </w:rPr>
              <w:t xml:space="preserve">Gebühr: </w:t>
            </w:r>
            <w:r>
              <w:t>Euro 100 bis 500</w:t>
            </w:r>
          </w:p>
          <w:p>
            <w:pPr>
              <w:pStyle w:val="GesAbsatz"/>
              <w:tabs>
                <w:tab w:val="clear" w:pos="425"/>
              </w:tabs>
              <w:rPr>
                <w:i/>
              </w:rPr>
            </w:pPr>
            <w:r>
              <w:t xml:space="preserve">Die Gebühr vermindert sich um 30 Prozent, wenn das antragstellende Unternehmen nach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die durch Verordnung (EU) Nr. 517/2013 des Rates (ABl. L 158 vom 10.6.2013, S. 1) geändert worden ist, (EMAS) registriert ist oder über ein nach DIN ISO </w:t>
            </w:r>
            <w:r>
              <w:lastRenderedPageBreak/>
              <w:t>14001 zertifiziertes Umweltmanagementsystem verfügt.</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426" w:hanging="426"/>
            </w:pPr>
            <w:r>
              <w:t>b)</w:t>
            </w:r>
            <w:r>
              <w:tab/>
              <w:t>die Änderung einer Genehmigung nach Buchstabe a</w:t>
            </w:r>
          </w:p>
        </w:tc>
        <w:tc>
          <w:tcPr>
            <w:tcW w:w="2619" w:type="dxa"/>
            <w:tcBorders>
              <w:top w:val="nil"/>
              <w:bottom w:val="nil"/>
            </w:tcBorders>
          </w:tcPr>
          <w:p>
            <w:pPr>
              <w:pStyle w:val="GesAbsatz"/>
              <w:tabs>
                <w:tab w:val="clear" w:pos="425"/>
              </w:tabs>
              <w:rPr>
                <w:i/>
              </w:rPr>
            </w:pPr>
            <w:r>
              <w:rPr>
                <w:i/>
              </w:rPr>
              <w:t xml:space="preserve">Gebühr: </w:t>
            </w:r>
            <w:r>
              <w:t>je nach Zeitaufwand nach den Tarifstellen 28.0.1 bis 28.0.3</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426" w:hanging="426"/>
            </w:pPr>
            <w:r>
              <w:t>c)</w:t>
            </w:r>
            <w:r>
              <w:tab/>
              <w:t>die Zulassung des vorzeitigen Beginns von Errichtung, Betrieb sowie wesentlicher Änderung einer Abwasserbehandlungsanlage (§ 60 Absatz 3 Satz 3 WHG in Verbindung mit § 17 Absatz 1 WHG)</w:t>
            </w:r>
          </w:p>
        </w:tc>
        <w:tc>
          <w:tcPr>
            <w:tcW w:w="2619" w:type="dxa"/>
            <w:tcBorders>
              <w:top w:val="nil"/>
              <w:bottom w:val="nil"/>
            </w:tcBorders>
          </w:tcPr>
          <w:p>
            <w:pPr>
              <w:pStyle w:val="GesAbsatz"/>
              <w:tabs>
                <w:tab w:val="clear" w:pos="425"/>
              </w:tabs>
              <w:rPr>
                <w:i/>
              </w:rPr>
            </w:pPr>
            <w:r>
              <w:rPr>
                <w:i/>
              </w:rPr>
              <w:t xml:space="preserve">Gebühr: </w:t>
            </w:r>
            <w:r>
              <w:t>ein Drittel der Gebühr für die Genehmigungsentscheidung nach Buchstabe a</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426" w:hanging="426"/>
            </w:pPr>
            <w:r>
              <w:t>d)</w:t>
            </w:r>
            <w:r>
              <w:tab/>
              <w:t>die Änderung der Zulassung des vorzeitigen Beginns nach Buchstabe c (§ 60 Absatz 3 Satz 3 WHG in Verbindung mit § 17 und § 13 Absatz 1 WHG)</w:t>
            </w:r>
          </w:p>
        </w:tc>
        <w:tc>
          <w:tcPr>
            <w:tcW w:w="2619" w:type="dxa"/>
            <w:tcBorders>
              <w:top w:val="nil"/>
              <w:bottom w:val="single" w:sz="4" w:space="0" w:color="auto"/>
            </w:tcBorders>
          </w:tcPr>
          <w:p>
            <w:pPr>
              <w:pStyle w:val="GesAbsatz"/>
              <w:tabs>
                <w:tab w:val="clear" w:pos="425"/>
              </w:tabs>
              <w:rPr>
                <w:i/>
              </w:rPr>
            </w:pPr>
            <w:r>
              <w:rPr>
                <w:i/>
              </w:rPr>
              <w:t xml:space="preserve">Gebühr: </w:t>
            </w:r>
            <w:r>
              <w:t>je nach Zeitaufwand nach den Tarifstellen 28.0.1 bis 28.0.3</w:t>
            </w:r>
          </w:p>
        </w:tc>
      </w:tr>
      <w:tr>
        <w:tc>
          <w:tcPr>
            <w:tcW w:w="1488" w:type="dxa"/>
            <w:tcBorders>
              <w:bottom w:val="single" w:sz="4" w:space="0" w:color="auto"/>
              <w:right w:val="single" w:sz="4" w:space="0" w:color="auto"/>
            </w:tcBorders>
          </w:tcPr>
          <w:p>
            <w:pPr>
              <w:pStyle w:val="GesAbsatz"/>
              <w:tabs>
                <w:tab w:val="clear" w:pos="425"/>
              </w:tabs>
            </w:pPr>
            <w:r>
              <w:t>28.1.1.17</w:t>
            </w:r>
          </w:p>
        </w:tc>
        <w:tc>
          <w:tcPr>
            <w:tcW w:w="5670" w:type="dxa"/>
            <w:tcBorders>
              <w:left w:val="single" w:sz="4" w:space="0" w:color="auto"/>
              <w:bottom w:val="nil"/>
              <w:right w:val="single" w:sz="4" w:space="0" w:color="auto"/>
            </w:tcBorders>
          </w:tcPr>
          <w:p>
            <w:pPr>
              <w:pStyle w:val="GesAbsatz"/>
              <w:tabs>
                <w:tab w:val="clear" w:pos="425"/>
              </w:tabs>
            </w:pPr>
            <w:r>
              <w:t>Entgegennahme und Prüfung einer Anzeige zur Änderung der Lage, der Beschaffenheit oder des Betriebes einer Abwasserbehandlungsanlage einschließlich der jeweils erforderlichen Mitteilungen (§ 60 Absatz 4 Satz 1, 3 und 4 WHG)</w:t>
            </w:r>
          </w:p>
        </w:tc>
        <w:tc>
          <w:tcPr>
            <w:tcW w:w="2619" w:type="dxa"/>
            <w:tcBorders>
              <w:left w:val="single" w:sz="4" w:space="0" w:color="auto"/>
              <w:bottom w:val="nil"/>
            </w:tcBorders>
          </w:tcPr>
          <w:p>
            <w:pPr>
              <w:pStyle w:val="GesAbsatz"/>
              <w:tabs>
                <w:tab w:val="clear" w:pos="425"/>
              </w:tabs>
              <w:jc w:val="left"/>
            </w:pPr>
            <w:r>
              <w:rPr>
                <w:i/>
              </w:rPr>
              <w:t xml:space="preserve">Gebühr: </w:t>
            </w:r>
            <w:r>
              <w:t>die Hälfte der Gebühr nach Tarifstelle 28.1.1.16</w:t>
            </w:r>
          </w:p>
        </w:tc>
      </w:tr>
      <w:tr>
        <w:tc>
          <w:tcPr>
            <w:tcW w:w="1488" w:type="dxa"/>
            <w:tcBorders>
              <w:top w:val="single" w:sz="4" w:space="0" w:color="auto"/>
              <w:bottom w:val="single" w:sz="4" w:space="0" w:color="auto"/>
            </w:tcBorders>
          </w:tcPr>
          <w:p>
            <w:pPr>
              <w:pStyle w:val="GesAbsatz"/>
              <w:tabs>
                <w:tab w:val="clear" w:pos="425"/>
              </w:tabs>
            </w:pPr>
            <w:r>
              <w:t>28.1.1.18</w:t>
            </w:r>
          </w:p>
        </w:tc>
        <w:tc>
          <w:tcPr>
            <w:tcW w:w="5670" w:type="dxa"/>
            <w:tcBorders>
              <w:bottom w:val="single" w:sz="4" w:space="0" w:color="auto"/>
            </w:tcBorders>
          </w:tcPr>
          <w:p>
            <w:pPr>
              <w:pStyle w:val="GesAbsatz"/>
              <w:tabs>
                <w:tab w:val="clear" w:pos="425"/>
              </w:tabs>
            </w:pPr>
            <w:r>
              <w:t>Entscheidung über die Eignungsfeststellung (§ 63 Absatz 1 Satz 1 und 2 WHG)</w:t>
            </w:r>
          </w:p>
        </w:tc>
        <w:tc>
          <w:tcPr>
            <w:tcW w:w="2619" w:type="dxa"/>
            <w:tcBorders>
              <w:bottom w:val="single" w:sz="4" w:space="0" w:color="auto"/>
            </w:tcBorders>
          </w:tcPr>
          <w:p>
            <w:pPr>
              <w:pStyle w:val="GesAbsatz"/>
              <w:tabs>
                <w:tab w:val="clear" w:pos="425"/>
              </w:tabs>
              <w:jc w:val="left"/>
            </w:pPr>
            <w:r>
              <w:rPr>
                <w:i/>
              </w:rPr>
              <w:t xml:space="preserve">Gebühr: </w:t>
            </w:r>
            <w:r>
              <w:t>Euro 200 bis 5 000</w:t>
            </w:r>
          </w:p>
        </w:tc>
      </w:tr>
      <w:tr>
        <w:tc>
          <w:tcPr>
            <w:tcW w:w="1488" w:type="dxa"/>
            <w:tcBorders>
              <w:bottom w:val="nil"/>
            </w:tcBorders>
          </w:tcPr>
          <w:p>
            <w:pPr>
              <w:pStyle w:val="GesAbsatz"/>
              <w:tabs>
                <w:tab w:val="clear" w:pos="425"/>
              </w:tabs>
            </w:pPr>
            <w:r>
              <w:t>28.1.1.19</w:t>
            </w:r>
          </w:p>
        </w:tc>
        <w:tc>
          <w:tcPr>
            <w:tcW w:w="5670" w:type="dxa"/>
            <w:tcBorders>
              <w:bottom w:val="nil"/>
            </w:tcBorders>
          </w:tcPr>
          <w:p>
            <w:pPr>
              <w:pStyle w:val="GesAbsatz"/>
              <w:tabs>
                <w:tab w:val="clear" w:pos="425"/>
              </w:tabs>
            </w:pPr>
            <w:r>
              <w:t xml:space="preserve">Entscheidung über </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Zulassung des vorzeitigen Beginns für eine Eignungsfeststellung (§ 63 Absatz 1 Satz 3 WHG in Verbindung mit § 58 Absatz 4, § 17 Absatz 1 WHG)</w:t>
            </w:r>
          </w:p>
        </w:tc>
        <w:tc>
          <w:tcPr>
            <w:tcW w:w="2619" w:type="dxa"/>
            <w:tcBorders>
              <w:top w:val="nil"/>
              <w:bottom w:val="nil"/>
            </w:tcBorders>
          </w:tcPr>
          <w:p>
            <w:pPr>
              <w:pStyle w:val="GesAbsatz"/>
              <w:tabs>
                <w:tab w:val="clear" w:pos="425"/>
              </w:tabs>
              <w:jc w:val="left"/>
              <w:rPr>
                <w:i/>
              </w:rPr>
            </w:pPr>
            <w:r>
              <w:rPr>
                <w:i/>
              </w:rPr>
              <w:t xml:space="preserve">Gebühr: </w:t>
            </w:r>
            <w:r>
              <w:t>Euro 70 bis 1 200</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der Zulassung des vorzeitigen Beginns nach Buchstabe a (§ 63 Absatz 1 Satz 3 WHG in Verbindung mit § 58 Absatz 4, § 17 und §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28.1.1.20</w:t>
            </w:r>
          </w:p>
        </w:tc>
        <w:tc>
          <w:tcPr>
            <w:tcW w:w="5670" w:type="dxa"/>
            <w:tcBorders>
              <w:top w:val="single" w:sz="4" w:space="0" w:color="auto"/>
              <w:bottom w:val="nil"/>
            </w:tcBorders>
          </w:tcPr>
          <w:p>
            <w:pPr>
              <w:pStyle w:val="GesAbsatz"/>
              <w:tabs>
                <w:tab w:val="clear" w:pos="425"/>
              </w:tabs>
            </w:pPr>
            <w:r>
              <w:t xml:space="preserve">Entscheidung über </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Planfeststellung für den Gewässerausbau oder den Bau einer Hochwasserschutzanlage (§ 68 Absatz 1 WHG)</w:t>
            </w:r>
          </w:p>
        </w:tc>
        <w:tc>
          <w:tcPr>
            <w:tcW w:w="2619" w:type="dxa"/>
            <w:tcBorders>
              <w:top w:val="nil"/>
              <w:bottom w:val="nil"/>
            </w:tcBorders>
          </w:tcPr>
          <w:p>
            <w:pPr>
              <w:pStyle w:val="GesAbsatz"/>
              <w:tabs>
                <w:tab w:val="clear" w:pos="425"/>
              </w:tabs>
              <w:jc w:val="left"/>
            </w:pPr>
            <w:r>
              <w:rPr>
                <w:i/>
              </w:rPr>
              <w:t xml:space="preserve">Gebühr: </w:t>
            </w:r>
            <w:r>
              <w:t>Euro 0,2 Prozent der Baukosten, mindestens jedoch Euro 1 100</w:t>
            </w:r>
          </w:p>
          <w:p>
            <w:pPr>
              <w:pStyle w:val="GesAbsatz"/>
              <w:tabs>
                <w:tab w:val="clear" w:pos="425"/>
              </w:tabs>
              <w:jc w:val="left"/>
            </w:pPr>
            <w:r>
              <w:t>Die Ermittlung der Baukosten erfolgt nach der Tarifstelle 28.1.1.16.</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oder Verlängerung eines Planfeststellungsbeschlusses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ein Drittel der Gebühr für die zu ändernde oder zu verlängernde Entscheidung, mindestens jedoch Euro 550 (§ 68 Absatz 1 WHG in Verbindung mit § 70 Absatz 1, § 13 Absatz 1 WHG)</w:t>
            </w:r>
          </w:p>
        </w:tc>
      </w:tr>
      <w:tr>
        <w:tc>
          <w:tcPr>
            <w:tcW w:w="1488" w:type="dxa"/>
            <w:vMerge w:val="restart"/>
            <w:tcBorders>
              <w:top w:val="single" w:sz="4" w:space="0" w:color="auto"/>
            </w:tcBorders>
          </w:tcPr>
          <w:p>
            <w:pPr>
              <w:pStyle w:val="GesAbsatz"/>
              <w:tabs>
                <w:tab w:val="clear" w:pos="425"/>
              </w:tabs>
            </w:pPr>
            <w:r>
              <w:t>28.1.1.21</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rPr>
                <w:i/>
              </w:rPr>
            </w:pPr>
          </w:p>
        </w:tc>
      </w:tr>
      <w:tr>
        <w:tc>
          <w:tcPr>
            <w:tcW w:w="1488" w:type="dxa"/>
            <w:vMerge/>
            <w:tcBorders>
              <w:top w:val="single" w:sz="4" w:space="0" w:color="auto"/>
            </w:tcBorders>
          </w:tcPr>
          <w:p>
            <w:pPr>
              <w:pStyle w:val="GesAbsatz"/>
              <w:tabs>
                <w:tab w:val="clear" w:pos="425"/>
              </w:tabs>
            </w:pPr>
          </w:p>
        </w:tc>
        <w:tc>
          <w:tcPr>
            <w:tcW w:w="5670" w:type="dxa"/>
            <w:tcBorders>
              <w:top w:val="single" w:sz="4" w:space="0" w:color="auto"/>
              <w:bottom w:val="nil"/>
            </w:tcBorders>
          </w:tcPr>
          <w:p>
            <w:pPr>
              <w:pStyle w:val="GesAbsatz"/>
              <w:tabs>
                <w:tab w:val="clear" w:pos="425"/>
              </w:tabs>
              <w:ind w:left="355" w:hanging="355"/>
            </w:pPr>
            <w:r>
              <w:t>a)</w:t>
            </w:r>
            <w:r>
              <w:tab/>
              <w:t>die Planfeststellung für den Gewässerausbau zum Zwecke der Gewinnung oberirdischer Bodenschätze gemäß Abgrabungsgesetz vom 23. November 1979 (GV. NRW. S. 922) in der jeweils geltenden Fassung (Abgrabungsgesetz) (§ 68 Absatz 1 WHG)</w:t>
            </w:r>
          </w:p>
        </w:tc>
        <w:tc>
          <w:tcPr>
            <w:tcW w:w="2619" w:type="dxa"/>
            <w:tcBorders>
              <w:top w:val="single" w:sz="4" w:space="0" w:color="auto"/>
              <w:bottom w:val="nil"/>
            </w:tcBorders>
          </w:tcPr>
          <w:p>
            <w:pPr>
              <w:pStyle w:val="GesAbsatz"/>
              <w:tabs>
                <w:tab w:val="clear" w:pos="425"/>
              </w:tabs>
              <w:jc w:val="left"/>
              <w:rPr>
                <w:i/>
              </w:rPr>
            </w:pPr>
            <w:r>
              <w:rPr>
                <w:i/>
              </w:rPr>
              <w:t>Gebühr:</w:t>
            </w:r>
          </w:p>
          <w:p>
            <w:pPr>
              <w:pStyle w:val="GesAbsatz"/>
              <w:tabs>
                <w:tab w:val="clear" w:pos="425"/>
              </w:tabs>
              <w:jc w:val="left"/>
            </w:pPr>
            <w:proofErr w:type="spellStart"/>
            <w:r>
              <w:t>aa</w:t>
            </w:r>
            <w:proofErr w:type="spellEnd"/>
            <w:r>
              <w:t>) Euro 0,01 je Kubikmeter Bodenschatz/Verfüll</w:t>
            </w:r>
            <w:r>
              <w:softHyphen/>
              <w:t>menge,</w:t>
            </w:r>
          </w:p>
          <w:p>
            <w:pPr>
              <w:pStyle w:val="GesAbsatz"/>
              <w:tabs>
                <w:tab w:val="clear" w:pos="425"/>
              </w:tabs>
              <w:jc w:val="left"/>
            </w:pPr>
            <w:proofErr w:type="spellStart"/>
            <w:r>
              <w:t>bb</w:t>
            </w:r>
            <w:proofErr w:type="spellEnd"/>
            <w:r>
              <w:t>) Euro 0,002 je Kubikmeter, soweit grubeneigener Abraum verwendet wird,</w:t>
            </w:r>
          </w:p>
          <w:p>
            <w:pPr>
              <w:pStyle w:val="GesAbsatz"/>
              <w:tabs>
                <w:tab w:val="clear" w:pos="425"/>
              </w:tabs>
              <w:jc w:val="left"/>
            </w:pPr>
            <w:r>
              <w:t>mindestens jedoch Euro 2 200</w:t>
            </w:r>
          </w:p>
          <w:p>
            <w:pPr>
              <w:pStyle w:val="GesAbsatz"/>
              <w:tabs>
                <w:tab w:val="clear" w:pos="425"/>
              </w:tabs>
              <w:jc w:val="left"/>
              <w:rPr>
                <w:i/>
              </w:rPr>
            </w:pPr>
            <w:r>
              <w:lastRenderedPageBreak/>
              <w:t>Die Gebühr richtet sich nach der Menge des zu gewinnenden Bodenschatzes und gegebenenfalls der Menge des nicht dem Abfallrecht unterliegenden Verfüllmaterials.</w:t>
            </w:r>
          </w:p>
        </w:tc>
      </w:tr>
      <w:tr>
        <w:tc>
          <w:tcPr>
            <w:tcW w:w="1488" w:type="dxa"/>
            <w:vMerge/>
            <w:tcBorders>
              <w:top w:val="single" w:sz="4" w:space="0" w:color="auto"/>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oder Verlängerung eines Planfeststellungsbeschlusses nach Buchstabe a (§ 68 Absatz 1 WHG in Verbindung mit § 70 Absatz 1, § 13 Absatz 1 WHG)</w:t>
            </w:r>
          </w:p>
        </w:tc>
        <w:tc>
          <w:tcPr>
            <w:tcW w:w="2619" w:type="dxa"/>
            <w:tcBorders>
              <w:top w:val="nil"/>
              <w:bottom w:val="single" w:sz="4" w:space="0" w:color="auto"/>
            </w:tcBorders>
          </w:tcPr>
          <w:p>
            <w:pPr>
              <w:pStyle w:val="GesAbsatz"/>
              <w:tabs>
                <w:tab w:val="clear" w:pos="425"/>
              </w:tabs>
              <w:jc w:val="left"/>
            </w:pPr>
            <w:r>
              <w:rPr>
                <w:i/>
              </w:rPr>
              <w:t xml:space="preserve">Gebühr: </w:t>
            </w:r>
            <w:r>
              <w:t>ein Drittel der Gebühr für die zu ändernde oder zu verlängernde Entscheidung, mindestens jedoch Euro 550</w:t>
            </w:r>
          </w:p>
          <w:p>
            <w:pPr>
              <w:pStyle w:val="GesAbsatz"/>
              <w:tabs>
                <w:tab w:val="clear" w:pos="425"/>
              </w:tabs>
              <w:jc w:val="left"/>
              <w:rPr>
                <w:i/>
              </w:rPr>
            </w:pPr>
            <w:r>
              <w:t>Neben den Gebühren nach den Buchstaben a und b werden Gebühren nach der Tarifstelle 28.3.1 beziehungsweise 28.3.3 und Auslagen nach § 10 Absatz 1 Satz 2 Nummer 1 und 5 GebG NRW nicht erhoben.</w:t>
            </w:r>
          </w:p>
        </w:tc>
      </w:tr>
      <w:tr>
        <w:tc>
          <w:tcPr>
            <w:tcW w:w="1488" w:type="dxa"/>
            <w:tcBorders>
              <w:bottom w:val="nil"/>
            </w:tcBorders>
          </w:tcPr>
          <w:p>
            <w:pPr>
              <w:pStyle w:val="GesAbsatz"/>
              <w:tabs>
                <w:tab w:val="clear" w:pos="425"/>
              </w:tabs>
            </w:pPr>
            <w:r>
              <w:t>28.1.1.22</w:t>
            </w:r>
          </w:p>
        </w:tc>
        <w:tc>
          <w:tcPr>
            <w:tcW w:w="5670" w:type="dxa"/>
            <w:tcBorders>
              <w:bottom w:val="nil"/>
            </w:tcBorders>
          </w:tcPr>
          <w:p>
            <w:pPr>
              <w:pStyle w:val="GesAbsatz"/>
              <w:tabs>
                <w:tab w:val="clear" w:pos="425"/>
              </w:tabs>
            </w:pPr>
            <w:r>
              <w:t xml:space="preserve">Entscheidung über </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Erteilung einer Plangenehmigung für den Gewässerausbau oder Bau von Hochwasserschutzanlagen (§ 68 Absatz 1 und 2 Satz 1 WHG)</w:t>
            </w:r>
          </w:p>
        </w:tc>
        <w:tc>
          <w:tcPr>
            <w:tcW w:w="2619" w:type="dxa"/>
            <w:tcBorders>
              <w:top w:val="nil"/>
              <w:bottom w:val="nil"/>
            </w:tcBorders>
          </w:tcPr>
          <w:p>
            <w:pPr>
              <w:pStyle w:val="GesAbsatz"/>
              <w:tabs>
                <w:tab w:val="clear" w:pos="425"/>
              </w:tabs>
              <w:jc w:val="left"/>
            </w:pPr>
            <w:r>
              <w:rPr>
                <w:i/>
              </w:rPr>
              <w:t xml:space="preserve">Gebühr: </w:t>
            </w:r>
            <w:r>
              <w:t>80 Prozent von 0,2 Prozent der Baukosten, mindestens jedoch Euro 900</w:t>
            </w:r>
          </w:p>
          <w:p>
            <w:pPr>
              <w:pStyle w:val="GesAbsatz"/>
              <w:tabs>
                <w:tab w:val="clear" w:pos="425"/>
              </w:tabs>
              <w:jc w:val="left"/>
              <w:rPr>
                <w:i/>
              </w:rPr>
            </w:pPr>
            <w:r>
              <w:t>Die Ermittlung der Baukosten erfolgt nach der Tarifstelle 28.1.1.16.</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oder Verlängerung einer Plangenehmigung nach Buchstabe a (§ 68 Absatz 1 und 2 Satz 1 in Verbindung mit § 70 Absatz 1 und §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ein Drittel der Gebühr für die zu ändernde oder zu verlängernde Entscheidung, mindestens jedoch Euro 440</w:t>
            </w:r>
          </w:p>
        </w:tc>
      </w:tr>
      <w:tr>
        <w:trPr>
          <w:trHeight w:val="429"/>
        </w:trPr>
        <w:tc>
          <w:tcPr>
            <w:tcW w:w="1488" w:type="dxa"/>
            <w:tcBorders>
              <w:top w:val="single" w:sz="4" w:space="0" w:color="auto"/>
              <w:bottom w:val="nil"/>
            </w:tcBorders>
          </w:tcPr>
          <w:p>
            <w:pPr>
              <w:pStyle w:val="GesAbsatz"/>
              <w:tabs>
                <w:tab w:val="clear" w:pos="425"/>
              </w:tabs>
            </w:pPr>
            <w:r>
              <w:t>28.1.1.23</w:t>
            </w:r>
          </w:p>
        </w:tc>
        <w:tc>
          <w:tcPr>
            <w:tcW w:w="5670" w:type="dxa"/>
            <w:tcBorders>
              <w:top w:val="single" w:sz="4" w:space="0" w:color="auto"/>
              <w:bottom w:val="nil"/>
            </w:tcBorders>
          </w:tcPr>
          <w:p>
            <w:pPr>
              <w:pStyle w:val="GesAbsatz"/>
              <w:tabs>
                <w:tab w:val="clear" w:pos="425"/>
              </w:tabs>
            </w:pPr>
            <w:r>
              <w:t xml:space="preserve">Entscheidung über </w:t>
            </w:r>
          </w:p>
        </w:tc>
        <w:tc>
          <w:tcPr>
            <w:tcW w:w="2619" w:type="dxa"/>
            <w:tcBorders>
              <w:top w:val="single" w:sz="4" w:space="0" w:color="auto"/>
              <w:bottom w:val="nil"/>
            </w:tcBorders>
          </w:tcPr>
          <w:p>
            <w:pPr>
              <w:pStyle w:val="GesAbsatz"/>
              <w:tabs>
                <w:tab w:val="clear" w:pos="425"/>
              </w:tabs>
              <w:jc w:val="left"/>
            </w:pPr>
          </w:p>
        </w:tc>
      </w:tr>
      <w:tr>
        <w:trPr>
          <w:trHeight w:val="429"/>
        </w:trP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Plangenehmigung für den Gewässerausbau zum Zwecke der Gewinnung oberirdischer Bodenschätze gemäß Abgrabungsgesetz (§ 68 Absatz 1 und 2 Satz 1 WHG)</w:t>
            </w:r>
          </w:p>
        </w:tc>
        <w:tc>
          <w:tcPr>
            <w:tcW w:w="2619" w:type="dxa"/>
            <w:tcBorders>
              <w:top w:val="nil"/>
              <w:bottom w:val="nil"/>
            </w:tcBorders>
          </w:tcPr>
          <w:p>
            <w:pPr>
              <w:pStyle w:val="GesAbsatz"/>
              <w:tabs>
                <w:tab w:val="clear" w:pos="425"/>
              </w:tabs>
              <w:jc w:val="left"/>
            </w:pPr>
            <w:r>
              <w:rPr>
                <w:i/>
              </w:rPr>
              <w:t xml:space="preserve">Gebühr: </w:t>
            </w:r>
            <w:r>
              <w:t>80 Prozent von</w:t>
            </w:r>
          </w:p>
          <w:p>
            <w:pPr>
              <w:pStyle w:val="GesAbsatz"/>
              <w:tabs>
                <w:tab w:val="clear" w:pos="425"/>
              </w:tabs>
              <w:jc w:val="left"/>
            </w:pPr>
            <w:proofErr w:type="spellStart"/>
            <w:r>
              <w:t>aa</w:t>
            </w:r>
            <w:proofErr w:type="spellEnd"/>
            <w:r>
              <w:t>) Euro 0,01 je Kubikmeter Bodenschatz/Verfüll</w:t>
            </w:r>
            <w:r>
              <w:softHyphen/>
              <w:t>menge,</w:t>
            </w:r>
          </w:p>
          <w:p>
            <w:pPr>
              <w:pStyle w:val="GesAbsatz"/>
              <w:tabs>
                <w:tab w:val="clear" w:pos="425"/>
              </w:tabs>
              <w:jc w:val="left"/>
            </w:pPr>
            <w:proofErr w:type="spellStart"/>
            <w:r>
              <w:t>bb</w:t>
            </w:r>
            <w:proofErr w:type="spellEnd"/>
            <w:r>
              <w:t>) Euro 0,002 je Kubikmeter, soweit grubeneigener Abraum verwendet wird,</w:t>
            </w:r>
          </w:p>
          <w:p>
            <w:pPr>
              <w:pStyle w:val="GesAbsatz"/>
              <w:tabs>
                <w:tab w:val="clear" w:pos="425"/>
              </w:tabs>
              <w:jc w:val="left"/>
            </w:pPr>
            <w:r>
              <w:t>mindestens jedoch Euro 1 760</w:t>
            </w:r>
          </w:p>
          <w:p>
            <w:pPr>
              <w:pStyle w:val="GesAbsatz"/>
              <w:tabs>
                <w:tab w:val="clear" w:pos="425"/>
              </w:tabs>
              <w:jc w:val="left"/>
              <w:rPr>
                <w:i/>
              </w:rPr>
            </w:pPr>
            <w:r>
              <w:t>Die Gebühr richtet sich nach der Menge des zu gewinnenden Bodenschatzes und gegebenenfalls der Menge des nicht dem Abfallrecht unterliegenden Verfüllmaterials.</w:t>
            </w:r>
          </w:p>
        </w:tc>
      </w:tr>
      <w:tr>
        <w:trPr>
          <w:trHeight w:val="429"/>
        </w:trP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b)</w:t>
            </w:r>
            <w:r>
              <w:tab/>
              <w:t>die Änderung oder Verlängerung einer Plangenehmigung nach Buchstabe a (§ 68 Absatz 1 und 2 Satz 1 in Verbindung mit § 70 Absatz 1 und § 13 Absatz 1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zu ändernde o</w:t>
            </w:r>
            <w:r>
              <w:lastRenderedPageBreak/>
              <w:t>der zu verlängernde Plangenehmigung, mindestens jedoch Euro 440</w:t>
            </w:r>
          </w:p>
        </w:tc>
      </w:tr>
      <w:tr>
        <w:trPr>
          <w:trHeight w:val="429"/>
        </w:trP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jc w:val="left"/>
            </w:pPr>
            <w:r>
              <w:t>Neben den Gebühren nach den Buchstaben a und b werden Gebühren nach der Tarifstelle 28.3.1 beziehungsweise 28.3.3 und Auslagen nach § 10 Absatz 1 Satz 2 Nummer 1 und 5 GebG NRW nicht erhoben.</w:t>
            </w:r>
          </w:p>
        </w:tc>
        <w:tc>
          <w:tcPr>
            <w:tcW w:w="2619" w:type="dxa"/>
            <w:tcBorders>
              <w:top w:val="nil"/>
              <w:bottom w:val="single" w:sz="4" w:space="0" w:color="auto"/>
            </w:tcBorders>
          </w:tcPr>
          <w:p>
            <w:pPr>
              <w:pStyle w:val="GesAbsatz"/>
              <w:tabs>
                <w:tab w:val="clear" w:pos="425"/>
              </w:tabs>
              <w:jc w:val="left"/>
              <w:rPr>
                <w:i/>
              </w:rPr>
            </w:pPr>
          </w:p>
        </w:tc>
      </w:tr>
      <w:tr>
        <w:tc>
          <w:tcPr>
            <w:tcW w:w="1488" w:type="dxa"/>
            <w:tcBorders>
              <w:top w:val="single" w:sz="4" w:space="0" w:color="auto"/>
              <w:bottom w:val="nil"/>
            </w:tcBorders>
          </w:tcPr>
          <w:p>
            <w:pPr>
              <w:pStyle w:val="GesAbsatz"/>
              <w:tabs>
                <w:tab w:val="clear" w:pos="425"/>
              </w:tabs>
            </w:pPr>
            <w:r>
              <w:t>28.1.1.24</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Zulassung des vorzeitigen Beginns in einem Planfeststellungsverfahren und einem Plangenehmigungsverfahren für den Gewässerausbau oder Bau von Hochwasserschutzanlagen (§ 69 Absatz 2 WHG in Verbindung mit § 17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Hauptentscheidung</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pPr>
            <w:r>
              <w:t>b)</w:t>
            </w:r>
            <w:r>
              <w:tab/>
              <w:t>die Änderung oder Verlängerung einer Zulassung des vorzeitigen Beginns nach Buchstabe a (§ 69 Absatz 2 WHG in Verbindung mit §§ 17 und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Euro 150 bis ein Neuntel der Gebühr für die Hauptentscheidung</w:t>
            </w:r>
          </w:p>
        </w:tc>
      </w:tr>
      <w:tr>
        <w:tc>
          <w:tcPr>
            <w:tcW w:w="1488" w:type="dxa"/>
            <w:tcBorders>
              <w:top w:val="single" w:sz="4" w:space="0" w:color="auto"/>
              <w:bottom w:val="nil"/>
            </w:tcBorders>
          </w:tcPr>
          <w:p>
            <w:pPr>
              <w:pStyle w:val="GesAbsatz"/>
              <w:tabs>
                <w:tab w:val="clear" w:pos="425"/>
              </w:tabs>
            </w:pPr>
            <w:r>
              <w:t>28.1.1.25</w:t>
            </w:r>
          </w:p>
        </w:tc>
        <w:tc>
          <w:tcPr>
            <w:tcW w:w="5670" w:type="dxa"/>
            <w:tcBorders>
              <w:top w:val="single" w:sz="4" w:space="0" w:color="auto"/>
              <w:bottom w:val="nil"/>
            </w:tcBorders>
          </w:tcPr>
          <w:p>
            <w:pPr>
              <w:pStyle w:val="GesAbsatz"/>
              <w:tabs>
                <w:tab w:val="clear" w:pos="425"/>
              </w:tabs>
            </w:pPr>
            <w:r>
              <w:t xml:space="preserve">Entscheidung über </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Zulassung des vorzeitigen Beginns in einem Planfeststellungsverfahren und einem Plangenehmigungsverfahren für den Gewässerausbau zum Zwecke der Gewinnung oberirdischer Bodenschätze gemäß Abgrabungsgesetz (§ 69 Absatz 2 WHG in Verbindung mit § 17 WHG)</w:t>
            </w:r>
          </w:p>
        </w:tc>
        <w:tc>
          <w:tcPr>
            <w:tcW w:w="2619" w:type="dxa"/>
            <w:tcBorders>
              <w:top w:val="nil"/>
              <w:bottom w:val="nil"/>
            </w:tcBorders>
          </w:tcPr>
          <w:p>
            <w:pPr>
              <w:pStyle w:val="GesAbsatz"/>
              <w:tabs>
                <w:tab w:val="clear" w:pos="425"/>
              </w:tabs>
              <w:jc w:val="left"/>
              <w:rPr>
                <w:i/>
              </w:rPr>
            </w:pPr>
            <w:r>
              <w:rPr>
                <w:i/>
              </w:rPr>
              <w:t xml:space="preserve">Gebühr: </w:t>
            </w:r>
            <w:r>
              <w:t>Euro 400 bis ein Drittel der Gebühr für die Hauptentscheidung</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b)</w:t>
            </w:r>
            <w:r>
              <w:tab/>
              <w:t>die Änderung oder Verlängerung einer Zulassung des vorzeitigen Beginns nach Buchstabe a (§ 69 Absatz 2 WHG in Verbindung mit §§ 17 und 13 Absatz 1 WHG)</w:t>
            </w:r>
          </w:p>
        </w:tc>
        <w:tc>
          <w:tcPr>
            <w:tcW w:w="2619" w:type="dxa"/>
            <w:tcBorders>
              <w:top w:val="nil"/>
              <w:bottom w:val="nil"/>
            </w:tcBorders>
          </w:tcPr>
          <w:p>
            <w:pPr>
              <w:pStyle w:val="GesAbsatz"/>
              <w:tabs>
                <w:tab w:val="clear" w:pos="425"/>
              </w:tabs>
              <w:jc w:val="left"/>
              <w:rPr>
                <w:i/>
              </w:rPr>
            </w:pPr>
            <w:r>
              <w:rPr>
                <w:i/>
              </w:rPr>
              <w:t xml:space="preserve">Gebühr: </w:t>
            </w:r>
            <w:r>
              <w:t>Euro 150 bis ein Neuntel der Gebühr für die Hauptentscheidung.</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pPr>
            <w:r>
              <w:t>Neben den Gebühren nach Buchstaben a und b werden Gebühren nach der Tarifstelle 28.3.1 beziehungsweise 28.3.3 und Auslagen nach § 10 Absatz 1 Satz 2 Nummer 1 und 5 GebG NRW nicht erhoben</w:t>
            </w:r>
          </w:p>
        </w:tc>
        <w:tc>
          <w:tcPr>
            <w:tcW w:w="2619" w:type="dxa"/>
            <w:tcBorders>
              <w:top w:val="nil"/>
              <w:bottom w:val="single" w:sz="4" w:space="0" w:color="auto"/>
            </w:tcBorders>
          </w:tcPr>
          <w:p>
            <w:pPr>
              <w:pStyle w:val="GesAbsatz"/>
              <w:tabs>
                <w:tab w:val="clear" w:pos="425"/>
              </w:tabs>
              <w:jc w:val="left"/>
              <w:rPr>
                <w:i/>
              </w:rPr>
            </w:pPr>
          </w:p>
        </w:tc>
      </w:tr>
      <w:tr>
        <w:tc>
          <w:tcPr>
            <w:tcW w:w="1488" w:type="dxa"/>
            <w:tcBorders>
              <w:top w:val="single" w:sz="4" w:space="0" w:color="auto"/>
              <w:bottom w:val="single" w:sz="4" w:space="0" w:color="auto"/>
            </w:tcBorders>
          </w:tcPr>
          <w:p>
            <w:pPr>
              <w:pStyle w:val="GesAbsatz"/>
              <w:tabs>
                <w:tab w:val="clear" w:pos="425"/>
              </w:tabs>
            </w:pPr>
            <w:r>
              <w:t>28.1.1.26</w:t>
            </w:r>
          </w:p>
        </w:tc>
        <w:tc>
          <w:tcPr>
            <w:tcW w:w="5670" w:type="dxa"/>
            <w:tcBorders>
              <w:top w:val="single" w:sz="4" w:space="0" w:color="auto"/>
              <w:bottom w:val="single" w:sz="4" w:space="0" w:color="auto"/>
            </w:tcBorders>
          </w:tcPr>
          <w:p>
            <w:pPr>
              <w:tabs>
                <w:tab w:val="clear" w:pos="425"/>
              </w:tabs>
            </w:pPr>
            <w:r>
              <w:t>Einweisung des Trägers eines Vorhabens in den Besitz (§ 71a Absatz 1 WHG)</w:t>
            </w:r>
          </w:p>
        </w:tc>
        <w:tc>
          <w:tcPr>
            <w:tcW w:w="2619" w:type="dxa"/>
            <w:tcBorders>
              <w:top w:val="single" w:sz="4" w:space="0" w:color="auto"/>
              <w:bottom w:val="single" w:sz="4" w:space="0" w:color="auto"/>
            </w:tcBorders>
          </w:tcPr>
          <w:p>
            <w:pPr>
              <w:tabs>
                <w:tab w:val="clear" w:pos="425"/>
              </w:tabs>
            </w:pPr>
            <w:r>
              <w:rPr>
                <w:i/>
                <w:color w:val="000000"/>
              </w:rPr>
              <w:t xml:space="preserve">Gebühr: </w:t>
            </w:r>
            <w:r>
              <w:rPr>
                <w:color w:val="000000"/>
              </w:rPr>
              <w:t>je nach Zeitaufwand nach den Tarifstellen 28.0.1 bis 28.0.3</w:t>
            </w:r>
          </w:p>
        </w:tc>
      </w:tr>
      <w:tr>
        <w:tc>
          <w:tcPr>
            <w:tcW w:w="1488" w:type="dxa"/>
            <w:tcBorders>
              <w:top w:val="single" w:sz="4" w:space="0" w:color="auto"/>
              <w:bottom w:val="nil"/>
            </w:tcBorders>
          </w:tcPr>
          <w:p>
            <w:pPr>
              <w:pStyle w:val="GesAbsatz"/>
              <w:tabs>
                <w:tab w:val="clear" w:pos="425"/>
              </w:tabs>
            </w:pPr>
            <w:r>
              <w:t>28.1.1.27</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426" w:hanging="426"/>
            </w:pPr>
            <w:r>
              <w:t>a)</w:t>
            </w:r>
            <w:r>
              <w:tab/>
              <w:t>die Genehmigung der Errichtung oder Erweiterung einer baulichen Anlage (§ 78 Absatz 5 WHG), die Entscheidung über die Zulassung von Maßnahmen (§ 78a Absatz 2 WHG)</w:t>
            </w:r>
          </w:p>
        </w:tc>
        <w:tc>
          <w:tcPr>
            <w:tcW w:w="2619" w:type="dxa"/>
            <w:tcBorders>
              <w:top w:val="nil"/>
              <w:bottom w:val="nil"/>
            </w:tcBorders>
          </w:tcPr>
          <w:p>
            <w:pPr>
              <w:pStyle w:val="GesAbsatz"/>
              <w:tabs>
                <w:tab w:val="clear" w:pos="425"/>
              </w:tabs>
              <w:jc w:val="left"/>
            </w:pPr>
            <w:r>
              <w:rPr>
                <w:i/>
              </w:rPr>
              <w:t xml:space="preserve">Gebühr: </w:t>
            </w:r>
            <w:r>
              <w:t>für die ersten 50 000 Euro der Baukosten 2 Prozent, für die weiteren 450 000 Euro 0,2 Prozent, für die weiteren 4,5 Millionen Euro 0,1 Prozent, für die weiteren 45 Millionen Euro 0,01 Prozent und für den 50 Millionen Euro übersteigenden Teil 0,001 Prozent</w:t>
            </w:r>
          </w:p>
          <w:p>
            <w:pPr>
              <w:pStyle w:val="GesAbsatz"/>
              <w:tabs>
                <w:tab w:val="clear" w:pos="425"/>
              </w:tabs>
              <w:jc w:val="left"/>
            </w:pPr>
            <w:r>
              <w:rPr>
                <w:i/>
              </w:rPr>
              <w:t xml:space="preserve">Gebühr: </w:t>
            </w:r>
            <w:r>
              <w:t>mindestens Euro 200</w:t>
            </w:r>
          </w:p>
          <w:p>
            <w:pPr>
              <w:pStyle w:val="GesAbsatz"/>
              <w:tabs>
                <w:tab w:val="clear" w:pos="425"/>
              </w:tabs>
              <w:jc w:val="left"/>
            </w:pPr>
            <w:r>
              <w:t>Die Ermittlung der Baukosten erfolgt nach der Tarifstelle 28.1.1.16.</w:t>
            </w:r>
          </w:p>
          <w:p>
            <w:pPr>
              <w:pStyle w:val="GesAbsatz"/>
              <w:tabs>
                <w:tab w:val="clear" w:pos="425"/>
              </w:tabs>
              <w:jc w:val="left"/>
            </w:pPr>
            <w:r>
              <w:t xml:space="preserve">Handelt es sich bei der Anlage um ein Wohn- oder Bürohaus, sind statt der </w:t>
            </w:r>
            <w:r>
              <w:lastRenderedPageBreak/>
              <w:t>Baukosten die Rohbaukosten zugrunde zu legen und die Gebühr um 50 Prozent zu vermindern, mit Ausnahme der Mindestgebühr.</w:t>
            </w:r>
          </w:p>
          <w:p>
            <w:pPr>
              <w:pStyle w:val="GesAbsatz"/>
              <w:tabs>
                <w:tab w:val="clear" w:pos="425"/>
              </w:tabs>
              <w:jc w:val="left"/>
            </w:pPr>
            <w:r>
              <w:t>Die Rohbaukosten sind von der für die Entscheidung zuständigen Behörde festzusetzen. Sie ist nach den veranschlagten (geschätzten) Rohbaukosten ohne Berücksichtigung der Umsatzsteuer zu ermitteln, die voraussichtlich zum Zeitpunkt der Zulassung für die Herstellung aller bis zu einer Bauzustandsbesichtigung des Rohbaus (§ 82 Absatz 1 BauO NRW) fertigzustellenden Arbeiten und Lieferungen erforderlich sein werden.</w:t>
            </w:r>
          </w:p>
          <w:p>
            <w:pPr>
              <w:pStyle w:val="GesAbsatz"/>
              <w:tabs>
                <w:tab w:val="clear" w:pos="425"/>
              </w:tabs>
              <w:jc w:val="left"/>
              <w:rPr>
                <w:i/>
              </w:rPr>
            </w:pPr>
            <w:r>
              <w:t>Erfolgt eine nachträgliche Entscheidung über die Genehmigung und Zulassung von Maßnahmen innerhalb eines Überschwemmungsgebietes, wenn diese ohne Genehmigung umgesetzt wurden, dann erhöht sich die Gebühr um das Dreifache.</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426" w:hanging="426"/>
            </w:pPr>
            <w:r>
              <w:t>b)</w:t>
            </w:r>
            <w:r>
              <w:tab/>
              <w:t>die Änderung einer Zulassung oder Genehmigung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bottom w:val="nil"/>
            </w:tcBorders>
          </w:tcPr>
          <w:p>
            <w:pPr>
              <w:pStyle w:val="GesAbsatz"/>
              <w:tabs>
                <w:tab w:val="clear" w:pos="425"/>
              </w:tabs>
            </w:pPr>
            <w:r>
              <w:t>28.1.1.28</w:t>
            </w:r>
          </w:p>
        </w:tc>
        <w:tc>
          <w:tcPr>
            <w:tcW w:w="5670" w:type="dxa"/>
            <w:tcBorders>
              <w:bottom w:val="nil"/>
            </w:tcBorders>
          </w:tcPr>
          <w:p>
            <w:pPr>
              <w:pStyle w:val="GesAbsatz"/>
              <w:tabs>
                <w:tab w:val="clear" w:pos="425"/>
              </w:tabs>
            </w:pPr>
            <w:r>
              <w:t>Heizölverbraucheranlagen in Überschwemmungsgebieten und in weiteren Risikogebieten (§ 78c WHG)</w:t>
            </w:r>
          </w:p>
        </w:tc>
        <w:tc>
          <w:tcPr>
            <w:tcW w:w="2619" w:type="dxa"/>
            <w:tcBorders>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426" w:hanging="426"/>
            </w:pPr>
            <w:r>
              <w:t>Entscheidung über</w:t>
            </w:r>
          </w:p>
          <w:p>
            <w:pPr>
              <w:pStyle w:val="GesAbsatz"/>
              <w:tabs>
                <w:tab w:val="clear" w:pos="425"/>
              </w:tabs>
              <w:ind w:left="426" w:hanging="426"/>
            </w:pPr>
            <w:r>
              <w:t>a)</w:t>
            </w:r>
            <w:r>
              <w:tab/>
              <w:t>die Zulassung von Ausnahmen von dem Verbot der Errichtung neuer Heizölverbraucheranlagen (§ 78c Absatz 1 Satz 2 WHG)</w:t>
            </w:r>
          </w:p>
        </w:tc>
        <w:tc>
          <w:tcPr>
            <w:tcW w:w="2619" w:type="dxa"/>
            <w:tcBorders>
              <w:top w:val="nil"/>
              <w:bottom w:val="nil"/>
            </w:tcBorders>
          </w:tcPr>
          <w:p>
            <w:pPr>
              <w:pStyle w:val="GesAbsatz"/>
              <w:tabs>
                <w:tab w:val="clear" w:pos="425"/>
              </w:tabs>
              <w:jc w:val="left"/>
              <w:rPr>
                <w:i/>
              </w:rPr>
            </w:pPr>
            <w:r>
              <w:rPr>
                <w:i/>
              </w:rPr>
              <w:t xml:space="preserve">Gebühr: </w:t>
            </w:r>
            <w:r>
              <w:t>Euro 100 bis 200</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426" w:hanging="426"/>
            </w:pPr>
            <w:r>
              <w:t>b)</w:t>
            </w:r>
            <w:r>
              <w:tab/>
              <w:t>die Untersagung der Errichtung und Festsetzen von Anforderungen an die hochwassersichere Errichtung (§ 78c Absatz 2 Satz 2, Halbsatz 2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tcBorders>
          </w:tcPr>
          <w:p>
            <w:pPr>
              <w:pStyle w:val="GesAbsatz"/>
              <w:tabs>
                <w:tab w:val="clear" w:pos="425"/>
              </w:tabs>
            </w:pPr>
            <w:r>
              <w:t>28.1.1.29</w:t>
            </w:r>
          </w:p>
        </w:tc>
        <w:tc>
          <w:tcPr>
            <w:tcW w:w="5670" w:type="dxa"/>
            <w:tcBorders>
              <w:top w:val="single" w:sz="4" w:space="0" w:color="auto"/>
            </w:tcBorders>
          </w:tcPr>
          <w:p>
            <w:pPr>
              <w:pStyle w:val="GesAbsatz"/>
              <w:tabs>
                <w:tab w:val="clear" w:pos="425"/>
              </w:tabs>
            </w:pPr>
            <w:r>
              <w:t>Entscheidung über Duldungs- und Gestattungsverpflichtungen (§§ 91, 92, 93 und 94 WHG)</w:t>
            </w:r>
          </w:p>
        </w:tc>
        <w:tc>
          <w:tcPr>
            <w:tcW w:w="2619" w:type="dxa"/>
            <w:tcBorders>
              <w:top w:val="single" w:sz="4" w:space="0" w:color="auto"/>
            </w:tcBorders>
          </w:tcPr>
          <w:p>
            <w:pPr>
              <w:pStyle w:val="GesAbsatz"/>
              <w:tabs>
                <w:tab w:val="clear" w:pos="425"/>
              </w:tabs>
              <w:jc w:val="left"/>
            </w:pPr>
            <w:r>
              <w:rPr>
                <w:i/>
              </w:rPr>
              <w:t>Gebühr:</w:t>
            </w:r>
            <w:r>
              <w:t xml:space="preserve"> je nach Zeitaufwand nach den Tarifstellen 28.0.1 bis 28.0.3</w:t>
            </w:r>
          </w:p>
        </w:tc>
      </w:tr>
      <w:tr>
        <w:tc>
          <w:tcPr>
            <w:tcW w:w="1488" w:type="dxa"/>
          </w:tcPr>
          <w:p>
            <w:pPr>
              <w:pStyle w:val="GesAbsatz"/>
              <w:tabs>
                <w:tab w:val="clear" w:pos="425"/>
              </w:tabs>
            </w:pPr>
            <w:r>
              <w:t>28.1.1.30</w:t>
            </w:r>
          </w:p>
        </w:tc>
        <w:tc>
          <w:tcPr>
            <w:tcW w:w="5670" w:type="dxa"/>
            <w:tcBorders>
              <w:top w:val="single" w:sz="4" w:space="0" w:color="auto"/>
            </w:tcBorders>
          </w:tcPr>
          <w:p>
            <w:pPr>
              <w:pStyle w:val="GesAbsatz"/>
              <w:tabs>
                <w:tab w:val="clear" w:pos="425"/>
              </w:tabs>
            </w:pPr>
            <w:r>
              <w:t>Entscheidung über die Leistung der Entschädigung durch die Lieferung von Strom (§ 96 Absatz 3 WHG)</w:t>
            </w:r>
          </w:p>
        </w:tc>
        <w:tc>
          <w:tcPr>
            <w:tcW w:w="2619" w:type="dxa"/>
            <w:tcBorders>
              <w:top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bottom w:val="single" w:sz="4" w:space="0" w:color="auto"/>
            </w:tcBorders>
          </w:tcPr>
          <w:p>
            <w:pPr>
              <w:pStyle w:val="GesAbsatz"/>
              <w:tabs>
                <w:tab w:val="clear" w:pos="425"/>
              </w:tabs>
            </w:pPr>
            <w:r>
              <w:t>28.1.1.31</w:t>
            </w:r>
          </w:p>
        </w:tc>
        <w:tc>
          <w:tcPr>
            <w:tcW w:w="5670" w:type="dxa"/>
            <w:tcBorders>
              <w:top w:val="single" w:sz="4" w:space="0" w:color="auto"/>
              <w:bottom w:val="single" w:sz="4" w:space="0" w:color="auto"/>
            </w:tcBorders>
          </w:tcPr>
          <w:p>
            <w:pPr>
              <w:pStyle w:val="GesAbsatz"/>
              <w:tabs>
                <w:tab w:val="clear" w:pos="425"/>
              </w:tabs>
            </w:pPr>
            <w:r>
              <w:t>Überwachung (§ 100 WHG in Verbindung mit § 93 des Landeswassergesetzes in der Fassung der Bekanntmachung vom 25. Juni 1995 (GV. NRW. S. 926) in der jeweils geltenden Fassung (LWG)</w:t>
            </w:r>
          </w:p>
        </w:tc>
        <w:tc>
          <w:tcPr>
            <w:tcW w:w="2619" w:type="dxa"/>
            <w:tcBorders>
              <w:top w:val="single" w:sz="4" w:space="0" w:color="auto"/>
              <w:bottom w:val="single" w:sz="4" w:space="0" w:color="auto"/>
            </w:tcBorders>
          </w:tcPr>
          <w:p>
            <w:pPr>
              <w:pStyle w:val="GesAbsatz"/>
              <w:tabs>
                <w:tab w:val="clear" w:pos="425"/>
              </w:tabs>
              <w:jc w:val="left"/>
              <w:rPr>
                <w:i/>
              </w:rPr>
            </w:pPr>
          </w:p>
        </w:tc>
      </w:tr>
      <w:tr>
        <w:tc>
          <w:tcPr>
            <w:tcW w:w="1488" w:type="dxa"/>
            <w:tcBorders>
              <w:bottom w:val="nil"/>
            </w:tcBorders>
          </w:tcPr>
          <w:p>
            <w:pPr>
              <w:pStyle w:val="GesAbsatz"/>
              <w:tabs>
                <w:tab w:val="clear" w:pos="425"/>
              </w:tabs>
            </w:pPr>
            <w:r>
              <w:lastRenderedPageBreak/>
              <w:t>28.1.1.31.1</w:t>
            </w:r>
          </w:p>
        </w:tc>
        <w:tc>
          <w:tcPr>
            <w:tcW w:w="5670" w:type="dxa"/>
            <w:tcBorders>
              <w:top w:val="single" w:sz="4" w:space="0" w:color="auto"/>
              <w:bottom w:val="nil"/>
            </w:tcBorders>
          </w:tcPr>
          <w:p>
            <w:pPr>
              <w:pStyle w:val="GesAbsatz"/>
              <w:tabs>
                <w:tab w:val="clear" w:pos="425"/>
              </w:tabs>
            </w:pPr>
            <w:r>
              <w:t>Überwachung des Betriebes vor Ort, der Bauüberwachung und Bauzustandsbesichtigung (Abnahme) sowie der erfolglose Abnahmeversuch (§ 100 WHG in Verbindung mit § 93 LWG) von</w:t>
            </w:r>
          </w:p>
        </w:tc>
        <w:tc>
          <w:tcPr>
            <w:tcW w:w="2619" w:type="dxa"/>
            <w:tcBorders>
              <w:top w:val="single" w:sz="4" w:space="0" w:color="auto"/>
              <w:bottom w:val="nil"/>
            </w:tcBorders>
          </w:tcPr>
          <w:p>
            <w:pPr>
              <w:pStyle w:val="GesAbsatz"/>
              <w:tabs>
                <w:tab w:val="clear" w:pos="425"/>
              </w:tabs>
              <w:jc w:val="left"/>
              <w:rPr>
                <w:i/>
              </w:rPr>
            </w:pPr>
          </w:p>
        </w:tc>
      </w:tr>
      <w:tr>
        <w:tc>
          <w:tcPr>
            <w:tcW w:w="1488" w:type="dxa"/>
            <w:tcBorders>
              <w:top w:val="nil"/>
            </w:tcBorders>
          </w:tcPr>
          <w:p>
            <w:pPr>
              <w:pStyle w:val="GesAbsatz"/>
              <w:tabs>
                <w:tab w:val="clear" w:pos="425"/>
              </w:tabs>
            </w:pPr>
          </w:p>
        </w:tc>
        <w:tc>
          <w:tcPr>
            <w:tcW w:w="5670" w:type="dxa"/>
            <w:tcBorders>
              <w:top w:val="nil"/>
            </w:tcBorders>
          </w:tcPr>
          <w:p>
            <w:pPr>
              <w:pStyle w:val="GesAbsatz"/>
              <w:tabs>
                <w:tab w:val="clear" w:pos="425"/>
              </w:tabs>
              <w:ind w:left="426" w:hanging="426"/>
            </w:pPr>
            <w:r>
              <w:t>a)</w:t>
            </w:r>
            <w:r>
              <w:tab/>
              <w:t>Gewässerbenutzungen (§§ 9, 100 WHG in Verbindung mit § 93 LWG)</w:t>
            </w:r>
          </w:p>
          <w:p>
            <w:pPr>
              <w:pStyle w:val="GesAbsatz"/>
              <w:tabs>
                <w:tab w:val="clear" w:pos="425"/>
              </w:tabs>
              <w:ind w:left="426" w:hanging="426"/>
            </w:pPr>
            <w:r>
              <w:t>b)</w:t>
            </w:r>
            <w:r>
              <w:tab/>
              <w:t>Anlagen in, an, über und unter oberirdischen Gewässern (§ 36 WHG in Verbindung mit § 22 LWG)</w:t>
            </w:r>
          </w:p>
          <w:p>
            <w:pPr>
              <w:pStyle w:val="GesAbsatz"/>
              <w:tabs>
                <w:tab w:val="clear" w:pos="425"/>
              </w:tabs>
              <w:ind w:left="426" w:hanging="426"/>
            </w:pPr>
            <w:r>
              <w:t>c)</w:t>
            </w:r>
            <w:r>
              <w:tab/>
              <w:t>Anlagen zur Wassergewinnung und sonstige Entnahmeeinrichtungen (§§ 9, 50 WHG)</w:t>
            </w:r>
          </w:p>
          <w:p>
            <w:pPr>
              <w:pStyle w:val="GesAbsatz"/>
              <w:tabs>
                <w:tab w:val="clear" w:pos="425"/>
              </w:tabs>
              <w:ind w:left="426" w:hanging="426"/>
            </w:pPr>
            <w:r>
              <w:t>d)</w:t>
            </w:r>
            <w:r>
              <w:tab/>
              <w:t>Abwassereinleitungen (§§ 58 und 59 WHG)</w:t>
            </w:r>
          </w:p>
          <w:p>
            <w:pPr>
              <w:pStyle w:val="GesAbsatz"/>
              <w:tabs>
                <w:tab w:val="clear" w:pos="425"/>
              </w:tabs>
              <w:ind w:left="426" w:hanging="426"/>
            </w:pPr>
            <w:r>
              <w:t>e)</w:t>
            </w:r>
            <w:r>
              <w:tab/>
              <w:t>Abwasserbehandlungsanlagen (§ 60 Absatz 3 WHG, § 57 Absatz 2 LWG) unabhängig von ihrer Genehmigungsbedürftigkeit und Abwasseranlagen (§ 60 WHG, § 57 Absatz 1 LWG)</w:t>
            </w:r>
          </w:p>
          <w:p>
            <w:pPr>
              <w:pStyle w:val="GesAbsatz"/>
              <w:tabs>
                <w:tab w:val="clear" w:pos="425"/>
              </w:tabs>
              <w:ind w:left="426" w:hanging="426"/>
            </w:pPr>
            <w:r>
              <w:t>f)</w:t>
            </w:r>
            <w:r>
              <w:tab/>
              <w:t>Anlagen zur privaten Niederschlagswasserbeseitigung (§ 60 WHG in Verbindung mit § 56 LWG)</w:t>
            </w:r>
          </w:p>
          <w:p>
            <w:pPr>
              <w:pStyle w:val="GesAbsatz"/>
              <w:tabs>
                <w:tab w:val="clear" w:pos="425"/>
              </w:tabs>
              <w:ind w:left="426" w:hanging="426"/>
            </w:pPr>
            <w:r>
              <w:t>g)</w:t>
            </w:r>
            <w:r>
              <w:tab/>
              <w:t>Anlagen zum Umgang mit wassergefährdenden Stoffen (§ 62 WHG)</w:t>
            </w:r>
          </w:p>
          <w:p>
            <w:pPr>
              <w:pStyle w:val="GesAbsatz"/>
              <w:tabs>
                <w:tab w:val="clear" w:pos="425"/>
              </w:tabs>
              <w:ind w:left="426" w:hanging="426"/>
            </w:pPr>
            <w:r>
              <w:t>h)</w:t>
            </w:r>
            <w:r>
              <w:tab/>
              <w:t>Talsperren (§ 75 Absatz 1 LWG), Hochwasserrückhaltebecken (§ 75 Absatz 2 LWG), Rückhaltebecken außerhalb von Gewässern (§ 75 Absatz 3 LWG), Stauanlagen in oberirdischen Gewässern (§§ 67, 68 WHG, §§ 22, 25 und 26 LWG)</w:t>
            </w:r>
          </w:p>
          <w:p>
            <w:pPr>
              <w:pStyle w:val="GesAbsatz"/>
              <w:tabs>
                <w:tab w:val="clear" w:pos="425"/>
              </w:tabs>
              <w:ind w:left="426" w:hanging="426"/>
            </w:pPr>
            <w:r>
              <w:t>i)</w:t>
            </w:r>
            <w:r>
              <w:tab/>
              <w:t>Maßnahmen in Überschwemmungsgebieten (§§ 78, 78a WHG in Verbindung mit § 84 LWG)</w:t>
            </w:r>
          </w:p>
          <w:p>
            <w:pPr>
              <w:pStyle w:val="GesAbsatz"/>
              <w:tabs>
                <w:tab w:val="clear" w:pos="425"/>
              </w:tabs>
              <w:ind w:left="426" w:hanging="426"/>
            </w:pPr>
            <w:r>
              <w:t>j)</w:t>
            </w:r>
            <w:r>
              <w:tab/>
              <w:t>Aufbereitungsanlagen für Trinkwasser (§ 40 LWG)</w:t>
            </w:r>
          </w:p>
          <w:p>
            <w:pPr>
              <w:pStyle w:val="GesAbsatz"/>
              <w:tabs>
                <w:tab w:val="clear" w:pos="425"/>
              </w:tabs>
              <w:ind w:left="426" w:hanging="426"/>
            </w:pPr>
            <w:r>
              <w:t>k)</w:t>
            </w:r>
            <w:r>
              <w:tab/>
              <w:t>planfestgestellten oder plangenehmigten Gewässerausbauten (§ 93 LWG)</w:t>
            </w:r>
          </w:p>
          <w:p>
            <w:pPr>
              <w:pStyle w:val="GesAbsatz"/>
              <w:tabs>
                <w:tab w:val="clear" w:pos="425"/>
              </w:tabs>
              <w:ind w:left="426" w:hanging="426"/>
            </w:pPr>
            <w:r>
              <w:t>l)</w:t>
            </w:r>
            <w:r>
              <w:tab/>
              <w:t>planfestgestellten oder plangenehmigten Gewässerausbauten zum Zwecke der Gewinnung oberirdischer Bodenschätze gemäß Abgrabungsgesetz (§ 93 LWG)</w:t>
            </w:r>
          </w:p>
        </w:tc>
        <w:tc>
          <w:tcPr>
            <w:tcW w:w="2619" w:type="dxa"/>
            <w:tcBorders>
              <w:top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Pr>
          <w:p>
            <w:pPr>
              <w:pStyle w:val="GesAbsatz"/>
              <w:tabs>
                <w:tab w:val="clear" w:pos="425"/>
              </w:tabs>
            </w:pPr>
            <w:r>
              <w:t>28.1.1.31.2</w:t>
            </w:r>
          </w:p>
        </w:tc>
        <w:tc>
          <w:tcPr>
            <w:tcW w:w="5670" w:type="dxa"/>
            <w:tcBorders>
              <w:bottom w:val="single" w:sz="4" w:space="0" w:color="auto"/>
            </w:tcBorders>
          </w:tcPr>
          <w:p>
            <w:pPr>
              <w:pStyle w:val="GesAbsatz"/>
              <w:tabs>
                <w:tab w:val="clear" w:pos="425"/>
              </w:tabs>
            </w:pPr>
            <w:r>
              <w:t>Anordnung zur Durchführung des WHG, der auf der Grundlage dieses Gesetzes erlassenen Verordnungen und der landesrechtlichen Vorschriften, soweit diese nicht unter eine andere Tarifstelle fällt (§ 100 Absatz 1 Satz 2 WHG)</w:t>
            </w:r>
          </w:p>
        </w:tc>
        <w:tc>
          <w:tcPr>
            <w:tcW w:w="2619" w:type="dxa"/>
            <w:tcBorders>
              <w:bottom w:val="single" w:sz="4" w:space="0" w:color="auto"/>
            </w:tcBorders>
          </w:tcPr>
          <w:p>
            <w:pPr>
              <w:pStyle w:val="GesAbsatz"/>
              <w:tabs>
                <w:tab w:val="clear" w:pos="425"/>
              </w:tabs>
              <w:jc w:val="left"/>
            </w:pPr>
            <w:r>
              <w:rPr>
                <w:i/>
              </w:rPr>
              <w:t xml:space="preserve">Gebühr: </w:t>
            </w:r>
            <w:r>
              <w:t>je nach Zeitaufwand nach den Tarifstellen 28.0.1 bis 28.0.3</w:t>
            </w:r>
          </w:p>
        </w:tc>
      </w:tr>
      <w:tr>
        <w:tc>
          <w:tcPr>
            <w:tcW w:w="1488" w:type="dxa"/>
          </w:tcPr>
          <w:p>
            <w:pPr>
              <w:pStyle w:val="GesAbsatz"/>
              <w:tabs>
                <w:tab w:val="clear" w:pos="425"/>
              </w:tabs>
            </w:pPr>
            <w:r>
              <w:t>28.1.1.32</w:t>
            </w:r>
          </w:p>
        </w:tc>
        <w:tc>
          <w:tcPr>
            <w:tcW w:w="5670" w:type="dxa"/>
            <w:tcBorders>
              <w:bottom w:val="single" w:sz="4" w:space="0" w:color="auto"/>
            </w:tcBorders>
          </w:tcPr>
          <w:p>
            <w:pPr>
              <w:pStyle w:val="GesAbsatz"/>
              <w:tabs>
                <w:tab w:val="clear" w:pos="425"/>
              </w:tabs>
            </w:pPr>
            <w:r>
              <w:t>Durchführung von Analysen durch das Landesamt für Natur, Umwelt und Verbraucherschutz Nordrhein-Westfalen und die Bezirksregierungen im Bereich Wasser sowie die hierzu benötigten Probenahmen</w:t>
            </w:r>
          </w:p>
        </w:tc>
        <w:tc>
          <w:tcPr>
            <w:tcW w:w="2619" w:type="dxa"/>
            <w:tcBorders>
              <w:bottom w:val="single" w:sz="4" w:space="0" w:color="auto"/>
            </w:tcBorders>
          </w:tcPr>
          <w:p>
            <w:pPr>
              <w:pStyle w:val="GesAbsatz"/>
              <w:tabs>
                <w:tab w:val="clear" w:pos="425"/>
              </w:tabs>
              <w:jc w:val="left"/>
              <w:rPr>
                <w:i/>
              </w:rPr>
            </w:pPr>
            <w:r>
              <w:rPr>
                <w:i/>
              </w:rPr>
              <w:t xml:space="preserve">Gebühr: </w:t>
            </w:r>
            <w:r>
              <w:t>nach den Tarifstellen 15d.2 bis 15d.2.2</w:t>
            </w:r>
          </w:p>
        </w:tc>
      </w:tr>
      <w:tr>
        <w:tc>
          <w:tcPr>
            <w:tcW w:w="1488" w:type="dxa"/>
          </w:tcPr>
          <w:p>
            <w:pPr>
              <w:pStyle w:val="GesAbsatz"/>
              <w:tabs>
                <w:tab w:val="clear" w:pos="425"/>
              </w:tabs>
            </w:pPr>
            <w:r>
              <w:t>28.1.2</w:t>
            </w:r>
          </w:p>
        </w:tc>
        <w:tc>
          <w:tcPr>
            <w:tcW w:w="5670" w:type="dxa"/>
            <w:tcBorders>
              <w:bottom w:val="nil"/>
            </w:tcBorders>
          </w:tcPr>
          <w:p>
            <w:pPr>
              <w:pStyle w:val="GesAbsatz"/>
              <w:tabs>
                <w:tab w:val="clear" w:pos="425"/>
              </w:tabs>
            </w:pPr>
            <w:r>
              <w:t>Amtshandlungen nach dem Landeswassergesetz in der Fassung der Bekanntmachung vom 25. Juni 1995 (GV. NRW. S. 926) in der jeweils geltenden Fassung (LWG)</w:t>
            </w:r>
          </w:p>
        </w:tc>
        <w:tc>
          <w:tcPr>
            <w:tcW w:w="2619" w:type="dxa"/>
            <w:tcBorders>
              <w:bottom w:val="nil"/>
            </w:tcBorders>
          </w:tcPr>
          <w:p>
            <w:pPr>
              <w:pStyle w:val="GesAbsatz"/>
              <w:tabs>
                <w:tab w:val="clear" w:pos="425"/>
              </w:tabs>
              <w:jc w:val="left"/>
            </w:pPr>
          </w:p>
        </w:tc>
      </w:tr>
      <w:tr>
        <w:tc>
          <w:tcPr>
            <w:tcW w:w="1488" w:type="dxa"/>
          </w:tcPr>
          <w:p>
            <w:pPr>
              <w:pStyle w:val="GesAbsatz"/>
              <w:tabs>
                <w:tab w:val="clear" w:pos="425"/>
              </w:tabs>
            </w:pPr>
            <w:r>
              <w:t>28.1.2.1</w:t>
            </w:r>
          </w:p>
        </w:tc>
        <w:tc>
          <w:tcPr>
            <w:tcW w:w="5670" w:type="dxa"/>
            <w:tcBorders>
              <w:bottom w:val="nil"/>
            </w:tcBorders>
          </w:tcPr>
          <w:p>
            <w:pPr>
              <w:pStyle w:val="GesAbsatz"/>
              <w:tabs>
                <w:tab w:val="clear" w:pos="425"/>
              </w:tabs>
            </w:pPr>
            <w:r>
              <w:t>Entscheidung über die Festsetzung und Bezeichnung der Uferlinie auf Antrag (§ 6 Absatz 2 Satz 1 LWG)</w:t>
            </w:r>
          </w:p>
        </w:tc>
        <w:tc>
          <w:tcPr>
            <w:tcW w:w="2619" w:type="dxa"/>
            <w:tcBorders>
              <w:bottom w:val="nil"/>
            </w:tcBorders>
          </w:tcPr>
          <w:p>
            <w:pPr>
              <w:pStyle w:val="GesAbsatz"/>
              <w:tabs>
                <w:tab w:val="clear" w:pos="425"/>
              </w:tabs>
              <w:rPr>
                <w:i/>
              </w:rPr>
            </w:pPr>
            <w:r>
              <w:rPr>
                <w:i/>
              </w:rPr>
              <w:t>Gebühr:</w:t>
            </w:r>
          </w:p>
          <w:p>
            <w:pPr>
              <w:pStyle w:val="GesAbsatz"/>
              <w:tabs>
                <w:tab w:val="clear" w:pos="425"/>
              </w:tabs>
            </w:pPr>
            <w:r>
              <w:t>a) Uferlinie mit einer Länge bis einschließlich 50 Meter: Euro 100</w:t>
            </w:r>
          </w:p>
          <w:p>
            <w:pPr>
              <w:pStyle w:val="GesAbsatz"/>
              <w:tabs>
                <w:tab w:val="clear" w:pos="425"/>
              </w:tabs>
              <w:jc w:val="left"/>
            </w:pPr>
            <w:r>
              <w:t>b) jeder weitere Meter Uferlänge: Euro 1 je Meter</w:t>
            </w:r>
          </w:p>
        </w:tc>
      </w:tr>
      <w:tr>
        <w:tc>
          <w:tcPr>
            <w:tcW w:w="1488" w:type="dxa"/>
          </w:tcPr>
          <w:p>
            <w:pPr>
              <w:pStyle w:val="GesAbsatz"/>
              <w:tabs>
                <w:tab w:val="clear" w:pos="425"/>
              </w:tabs>
            </w:pPr>
            <w:r>
              <w:t>28.1.2.2</w:t>
            </w:r>
          </w:p>
        </w:tc>
        <w:tc>
          <w:tcPr>
            <w:tcW w:w="5670" w:type="dxa"/>
            <w:tcBorders>
              <w:bottom w:val="nil"/>
            </w:tcBorders>
          </w:tcPr>
          <w:p>
            <w:pPr>
              <w:pStyle w:val="GesAbsatz"/>
              <w:tabs>
                <w:tab w:val="clear" w:pos="425"/>
              </w:tabs>
            </w:pPr>
            <w:r>
              <w:t>Entscheidung über die Festsetzung und Bezeichnung der Uferlinie auf Antrag bei Inseln (§ 10 Absatz 2 in Verbindung mit § 6 Absatz 2 Satz 1 LWG)</w:t>
            </w:r>
          </w:p>
        </w:tc>
        <w:tc>
          <w:tcPr>
            <w:tcW w:w="2619" w:type="dxa"/>
            <w:tcBorders>
              <w:bottom w:val="nil"/>
            </w:tcBorders>
          </w:tcPr>
          <w:p>
            <w:pPr>
              <w:pStyle w:val="GesAbsatz"/>
              <w:tabs>
                <w:tab w:val="clear" w:pos="425"/>
              </w:tabs>
              <w:rPr>
                <w:i/>
              </w:rPr>
            </w:pPr>
            <w:r>
              <w:rPr>
                <w:i/>
              </w:rPr>
              <w:t>Gebühr:</w:t>
            </w:r>
          </w:p>
          <w:p>
            <w:pPr>
              <w:pStyle w:val="GesAbsatz"/>
              <w:tabs>
                <w:tab w:val="clear" w:pos="425"/>
              </w:tabs>
            </w:pPr>
            <w:r>
              <w:lastRenderedPageBreak/>
              <w:t>a) Uferlinie mit einer Länge bis einschließlich 50 Meter: Euro 100</w:t>
            </w:r>
          </w:p>
          <w:p>
            <w:pPr>
              <w:pStyle w:val="GesAbsatz"/>
              <w:tabs>
                <w:tab w:val="clear" w:pos="425"/>
              </w:tabs>
              <w:jc w:val="left"/>
            </w:pPr>
            <w:r>
              <w:t>b) jeder weitere Meter Uferlänge: Euro 1 je Meter</w:t>
            </w:r>
          </w:p>
        </w:tc>
      </w:tr>
      <w:tr>
        <w:tc>
          <w:tcPr>
            <w:tcW w:w="1488" w:type="dxa"/>
          </w:tcPr>
          <w:p>
            <w:pPr>
              <w:pStyle w:val="GesAbsatz"/>
              <w:tabs>
                <w:tab w:val="clear" w:pos="425"/>
              </w:tabs>
              <w:jc w:val="left"/>
            </w:pPr>
            <w:r>
              <w:lastRenderedPageBreak/>
              <w:t>28.1.2.3</w:t>
            </w:r>
          </w:p>
        </w:tc>
        <w:tc>
          <w:tcPr>
            <w:tcW w:w="5670" w:type="dxa"/>
          </w:tcPr>
          <w:p>
            <w:pPr>
              <w:pStyle w:val="GesAbsatz"/>
              <w:tabs>
                <w:tab w:val="clear" w:pos="425"/>
              </w:tabs>
            </w:pPr>
            <w:r>
              <w:t>Entscheidung über die Verpflichtung zur Duldung der Gewässerbenutzung (§ 18 Satz 2 LWG)</w:t>
            </w:r>
          </w:p>
        </w:tc>
        <w:tc>
          <w:tcPr>
            <w:tcW w:w="2619" w:type="dxa"/>
          </w:tcPr>
          <w:p>
            <w:pPr>
              <w:pStyle w:val="GesAbsatz"/>
              <w:tabs>
                <w:tab w:val="clear" w:pos="425"/>
              </w:tabs>
              <w:jc w:val="left"/>
              <w:rPr>
                <w:i/>
              </w:rPr>
            </w:pPr>
            <w:r>
              <w:rPr>
                <w:i/>
              </w:rPr>
              <w:t xml:space="preserve">Gebühr: </w:t>
            </w:r>
            <w:r>
              <w:t>je nach Zeitaufwand nach den Tarifstellen 28.0.1 bis 28.0.3</w:t>
            </w:r>
          </w:p>
        </w:tc>
      </w:tr>
      <w:tr>
        <w:trPr>
          <w:trHeight w:val="297"/>
        </w:trPr>
        <w:tc>
          <w:tcPr>
            <w:tcW w:w="1488" w:type="dxa"/>
          </w:tcPr>
          <w:p>
            <w:pPr>
              <w:pStyle w:val="GesAbsatz"/>
              <w:tabs>
                <w:tab w:val="clear" w:pos="425"/>
              </w:tabs>
            </w:pPr>
            <w:r>
              <w:t>28.1.2.4</w:t>
            </w:r>
          </w:p>
        </w:tc>
        <w:tc>
          <w:tcPr>
            <w:tcW w:w="5670" w:type="dxa"/>
          </w:tcPr>
          <w:p>
            <w:pPr>
              <w:pStyle w:val="GesAbsatz"/>
              <w:tabs>
                <w:tab w:val="clear" w:pos="425"/>
              </w:tabs>
            </w:pPr>
            <w:r>
              <w:t>Entscheidung über den Ausschluss der Duldungspflicht für einzelne Grundstücke bezüglich des Herumtragens von kleinen Fahrzeugen ohne eigene Triebkraft um eine Stauanlage (§ 19 Absatz 3 Satz 1 LWG)</w:t>
            </w:r>
          </w:p>
        </w:tc>
        <w:tc>
          <w:tcPr>
            <w:tcW w:w="2619" w:type="dxa"/>
          </w:tcPr>
          <w:p>
            <w:pPr>
              <w:pStyle w:val="GesAbsatz"/>
              <w:tabs>
                <w:tab w:val="clear" w:pos="425"/>
              </w:tabs>
              <w:jc w:val="left"/>
            </w:pPr>
            <w:r>
              <w:rPr>
                <w:i/>
              </w:rPr>
              <w:t xml:space="preserve">Gebühr: </w:t>
            </w:r>
            <w:r>
              <w:t>Euro 100 bis 250</w:t>
            </w:r>
          </w:p>
        </w:tc>
      </w:tr>
      <w:tr>
        <w:trPr>
          <w:trHeight w:val="316"/>
        </w:trPr>
        <w:tc>
          <w:tcPr>
            <w:tcW w:w="1488" w:type="dxa"/>
            <w:tcBorders>
              <w:bottom w:val="single" w:sz="4" w:space="0" w:color="auto"/>
            </w:tcBorders>
          </w:tcPr>
          <w:p>
            <w:pPr>
              <w:pStyle w:val="GesAbsatz"/>
              <w:tabs>
                <w:tab w:val="clear" w:pos="425"/>
              </w:tabs>
            </w:pPr>
            <w:r>
              <w:t>28.1.2.5</w:t>
            </w:r>
          </w:p>
        </w:tc>
        <w:tc>
          <w:tcPr>
            <w:tcW w:w="5670" w:type="dxa"/>
            <w:tcBorders>
              <w:bottom w:val="single" w:sz="4" w:space="0" w:color="auto"/>
            </w:tcBorders>
          </w:tcPr>
          <w:p>
            <w:pPr>
              <w:pStyle w:val="GesAbsatz"/>
              <w:tabs>
                <w:tab w:val="clear" w:pos="425"/>
              </w:tabs>
            </w:pPr>
            <w:r>
              <w:t>Entscheidung über die Genehmigung zur Ausübung der Schifffahrt auf nicht schiffbaren Gewässern (§ 19 Absatz 5 Satz 1 LWG)</w:t>
            </w:r>
          </w:p>
        </w:tc>
        <w:tc>
          <w:tcPr>
            <w:tcW w:w="2619" w:type="dxa"/>
            <w:tcBorders>
              <w:bottom w:val="single" w:sz="4" w:space="0" w:color="auto"/>
            </w:tcBorders>
          </w:tcPr>
          <w:p>
            <w:pPr>
              <w:pStyle w:val="GesAbsatz"/>
              <w:tabs>
                <w:tab w:val="clear" w:pos="425"/>
              </w:tabs>
              <w:jc w:val="left"/>
            </w:pPr>
            <w:r>
              <w:rPr>
                <w:i/>
              </w:rPr>
              <w:t xml:space="preserve">Gebühr: </w:t>
            </w:r>
            <w:r>
              <w:t>Euro 100 bis 1 000</w:t>
            </w:r>
          </w:p>
        </w:tc>
      </w:tr>
      <w:tr>
        <w:trPr>
          <w:trHeight w:val="316"/>
        </w:trPr>
        <w:tc>
          <w:tcPr>
            <w:tcW w:w="1488" w:type="dxa"/>
            <w:tcBorders>
              <w:bottom w:val="single" w:sz="4" w:space="0" w:color="auto"/>
            </w:tcBorders>
          </w:tcPr>
          <w:p>
            <w:pPr>
              <w:pStyle w:val="GesAbsatz"/>
              <w:tabs>
                <w:tab w:val="clear" w:pos="425"/>
              </w:tabs>
            </w:pPr>
            <w:r>
              <w:t>28.1.2.5a</w:t>
            </w:r>
          </w:p>
        </w:tc>
        <w:tc>
          <w:tcPr>
            <w:tcW w:w="5670" w:type="dxa"/>
            <w:tcBorders>
              <w:bottom w:val="single" w:sz="4" w:space="0" w:color="auto"/>
            </w:tcBorders>
          </w:tcPr>
          <w:p>
            <w:pPr>
              <w:pStyle w:val="GesAbsatz"/>
              <w:tabs>
                <w:tab w:val="clear" w:pos="425"/>
              </w:tabs>
            </w:pPr>
            <w:r>
              <w:t>Entscheidung über Befreiungen, Genehmigungen, Erlaubnisse und Ausnahmebewilligungen aufgrund einer ordnungsbehördlichen Verordnung zum Gemeingebrauch (§ 20 LWG)</w:t>
            </w:r>
          </w:p>
        </w:tc>
        <w:tc>
          <w:tcPr>
            <w:tcW w:w="2619" w:type="dxa"/>
            <w:tcBorders>
              <w:bottom w:val="single" w:sz="4" w:space="0" w:color="auto"/>
            </w:tcBorders>
          </w:tcPr>
          <w:p>
            <w:pPr>
              <w:pStyle w:val="GesAbsatz"/>
              <w:tabs>
                <w:tab w:val="clear" w:pos="425"/>
              </w:tabs>
              <w:jc w:val="left"/>
              <w:rPr>
                <w:i/>
              </w:rPr>
            </w:pPr>
            <w:r>
              <w:rPr>
                <w:i/>
              </w:rPr>
              <w:t xml:space="preserve">Gebühr: </w:t>
            </w:r>
            <w:r>
              <w:t>Euro 100 bis 2 500</w:t>
            </w:r>
          </w:p>
        </w:tc>
      </w:tr>
      <w:tr>
        <w:trPr>
          <w:trHeight w:val="371"/>
        </w:trPr>
        <w:tc>
          <w:tcPr>
            <w:tcW w:w="1488" w:type="dxa"/>
            <w:tcBorders>
              <w:top w:val="single" w:sz="4" w:space="0" w:color="auto"/>
              <w:bottom w:val="nil"/>
            </w:tcBorders>
          </w:tcPr>
          <w:p>
            <w:pPr>
              <w:pStyle w:val="GesAbsatz"/>
              <w:tabs>
                <w:tab w:val="clear" w:pos="425"/>
              </w:tabs>
            </w:pPr>
            <w:r>
              <w:t>28.1.2.6</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die Genehmigung für die Errichtung oder wesentlichen Veränderung oder Beseitigung von Anlagen in oder an Gewässern (§ 22 LWG)</w:t>
            </w:r>
          </w:p>
          <w:p>
            <w:pPr>
              <w:pStyle w:val="GesAbsatz"/>
              <w:tabs>
                <w:tab w:val="clear" w:pos="425"/>
              </w:tabs>
              <w:ind w:left="355" w:hanging="355"/>
            </w:pPr>
          </w:p>
          <w:p>
            <w:pPr>
              <w:pStyle w:val="GesAbsatz"/>
              <w:tabs>
                <w:tab w:val="clear" w:pos="425"/>
              </w:tabs>
              <w:ind w:left="355" w:hanging="355"/>
            </w:pPr>
          </w:p>
          <w:p>
            <w:pPr>
              <w:pStyle w:val="GesAbsatz"/>
              <w:tabs>
                <w:tab w:val="clear" w:pos="425"/>
              </w:tabs>
              <w:ind w:left="355"/>
            </w:pPr>
            <w:r>
              <w:t>Die Ermittlung der Baukosten erfolgt nach der Tarifstelle 28.1.1.16. Handelt es sich bei der Anlage um ein Wohn- oder Bürohaus, sind statt der Baukosten die Rohbaukosten zugrunde zu legen und die Gebühr um 50 Prozent zu vermindern, mit Ausnahme der Mindestgebühr. Die Ermittlung der Rohbaukosten erfolgt nach der Tarifstelle 28.1.1.26.</w:t>
            </w:r>
          </w:p>
          <w:p>
            <w:pPr>
              <w:pStyle w:val="GesAbsatz"/>
              <w:tabs>
                <w:tab w:val="clear" w:pos="425"/>
              </w:tabs>
              <w:ind w:left="355"/>
            </w:pPr>
            <w:r>
              <w:t>Bei Angelegenheiten, die mit besonderer Mühewaltung verbunden sind, kann die Gebühr bis auf das Doppelte erhöht werden.</w:t>
            </w:r>
          </w:p>
        </w:tc>
        <w:tc>
          <w:tcPr>
            <w:tcW w:w="2619" w:type="dxa"/>
            <w:tcBorders>
              <w:top w:val="nil"/>
              <w:bottom w:val="nil"/>
            </w:tcBorders>
          </w:tcPr>
          <w:p>
            <w:pPr>
              <w:pStyle w:val="GesAbsatz"/>
              <w:tabs>
                <w:tab w:val="clear" w:pos="425"/>
              </w:tabs>
              <w:rPr>
                <w:i/>
              </w:rPr>
            </w:pPr>
            <w:r>
              <w:rPr>
                <w:i/>
              </w:rPr>
              <w:t>Gebühr:</w:t>
            </w:r>
          </w:p>
          <w:p>
            <w:pPr>
              <w:pStyle w:val="GesAbsatz"/>
              <w:tabs>
                <w:tab w:val="clear" w:pos="425"/>
              </w:tabs>
            </w:pPr>
            <w:r>
              <w:t>für die ersten 50 000 Euro der Baukosten 2 Prozent,</w:t>
            </w:r>
          </w:p>
          <w:p>
            <w:pPr>
              <w:pStyle w:val="GesAbsatz"/>
              <w:tabs>
                <w:tab w:val="clear" w:pos="425"/>
              </w:tabs>
            </w:pPr>
            <w:r>
              <w:t>für die weiteren 450 000 Euro 0,2 Prozent,</w:t>
            </w:r>
          </w:p>
          <w:p>
            <w:pPr>
              <w:pStyle w:val="GesAbsatz"/>
              <w:tabs>
                <w:tab w:val="clear" w:pos="425"/>
              </w:tabs>
            </w:pPr>
            <w:r>
              <w:t>für die weiteren 4,5 Millionen Euro 0,1 Prozent,</w:t>
            </w:r>
          </w:p>
          <w:p>
            <w:pPr>
              <w:pStyle w:val="GesAbsatz"/>
              <w:tabs>
                <w:tab w:val="clear" w:pos="425"/>
              </w:tabs>
            </w:pPr>
            <w:r>
              <w:t>für die weiteren 45 Millionen Euro 0,01 Prozent,</w:t>
            </w:r>
          </w:p>
          <w:p>
            <w:pPr>
              <w:pStyle w:val="GesAbsatz"/>
              <w:tabs>
                <w:tab w:val="clear" w:pos="425"/>
              </w:tabs>
            </w:pPr>
            <w:r>
              <w:t>für den 50 Millionen Euro übersteigenden Teil 0,001 Prozent,</w:t>
            </w:r>
          </w:p>
          <w:p>
            <w:pPr>
              <w:pStyle w:val="GesAbsatz"/>
              <w:tabs>
                <w:tab w:val="clear" w:pos="425"/>
              </w:tabs>
              <w:jc w:val="left"/>
            </w:pPr>
            <w:r>
              <w:t>Gebühr: mindestens Euro 200</w:t>
            </w:r>
          </w:p>
          <w:p>
            <w:pPr>
              <w:pStyle w:val="GesAbsatz"/>
              <w:tabs>
                <w:tab w:val="clear" w:pos="425"/>
              </w:tabs>
              <w:jc w:val="left"/>
              <w:rPr>
                <w:i/>
              </w:rPr>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b)</w:t>
            </w:r>
            <w:r>
              <w:tab/>
              <w:t>Nachträgliche Entscheidung über die Errichtung oder wesentliche Veränderung oder Beseitigung von Anlagen in oder an Gewässern (§ 22 LWG), wenn diese ohne Genehmigung errichtet oder verändert wurden</w:t>
            </w:r>
          </w:p>
        </w:tc>
        <w:tc>
          <w:tcPr>
            <w:tcW w:w="2619" w:type="dxa"/>
            <w:tcBorders>
              <w:top w:val="nil"/>
              <w:bottom w:val="nil"/>
            </w:tcBorders>
          </w:tcPr>
          <w:p>
            <w:pPr>
              <w:pStyle w:val="GesAbsatz"/>
              <w:tabs>
                <w:tab w:val="clear" w:pos="425"/>
                <w:tab w:val="left" w:pos="720"/>
              </w:tabs>
              <w:jc w:val="left"/>
              <w:rPr>
                <w:i/>
              </w:rPr>
            </w:pPr>
            <w:r>
              <w:rPr>
                <w:i/>
              </w:rPr>
              <w:t xml:space="preserve">Gebühr: </w:t>
            </w:r>
            <w:r>
              <w:t>Das Dreifache der Gebühr nach Buchstabe a</w:t>
            </w:r>
          </w:p>
        </w:tc>
      </w:tr>
      <w:tr>
        <w:tc>
          <w:tcPr>
            <w:tcW w:w="1488" w:type="dxa"/>
            <w:tcBorders>
              <w:top w:val="nil"/>
            </w:tcBorders>
          </w:tcPr>
          <w:p>
            <w:pPr>
              <w:pStyle w:val="GesAbsatz"/>
              <w:tabs>
                <w:tab w:val="clear" w:pos="425"/>
              </w:tabs>
            </w:pPr>
          </w:p>
        </w:tc>
        <w:tc>
          <w:tcPr>
            <w:tcW w:w="5670" w:type="dxa"/>
            <w:tcBorders>
              <w:top w:val="nil"/>
            </w:tcBorders>
          </w:tcPr>
          <w:p>
            <w:pPr>
              <w:pStyle w:val="GesAbsatz"/>
              <w:tabs>
                <w:tab w:val="clear" w:pos="425"/>
              </w:tabs>
              <w:ind w:left="355" w:hanging="355"/>
            </w:pPr>
            <w:r>
              <w:t>c)</w:t>
            </w:r>
            <w:r>
              <w:tab/>
              <w:t>die Änderung einer Genehmigung nach Buchstabe a oder einer nachträglichen Entscheidung nach Buchstabe b</w:t>
            </w:r>
          </w:p>
        </w:tc>
        <w:tc>
          <w:tcPr>
            <w:tcW w:w="2619" w:type="dxa"/>
            <w:tcBorders>
              <w:top w:val="nil"/>
            </w:tcBorders>
          </w:tcPr>
          <w:p>
            <w:pPr>
              <w:pStyle w:val="GesAbsatz"/>
              <w:tabs>
                <w:tab w:val="clear" w:pos="425"/>
                <w:tab w:val="left" w:pos="720"/>
              </w:tabs>
              <w:jc w:val="left"/>
              <w:rPr>
                <w:i/>
              </w:rPr>
            </w:pPr>
            <w:r>
              <w:rPr>
                <w:i/>
              </w:rPr>
              <w:t xml:space="preserve">Gebühr: </w:t>
            </w:r>
            <w:r>
              <w:t>je nach Zeitaufwand nach den Tarifstellen 28.0.1 bis 28.0.3</w:t>
            </w:r>
          </w:p>
        </w:tc>
      </w:tr>
      <w:tr>
        <w:tc>
          <w:tcPr>
            <w:tcW w:w="1488" w:type="dxa"/>
          </w:tcPr>
          <w:p>
            <w:pPr>
              <w:pStyle w:val="GesAbsatz"/>
              <w:tabs>
                <w:tab w:val="clear" w:pos="425"/>
              </w:tabs>
            </w:pPr>
            <w:r>
              <w:t>28.1.2.7</w:t>
            </w:r>
          </w:p>
        </w:tc>
        <w:tc>
          <w:tcPr>
            <w:tcW w:w="5670" w:type="dxa"/>
          </w:tcPr>
          <w:p>
            <w:pPr>
              <w:pStyle w:val="GesAbsatz"/>
              <w:tabs>
                <w:tab w:val="clear" w:pos="425"/>
              </w:tabs>
            </w:pPr>
            <w:r>
              <w:t>Festsetzung des zu erstattenden Betrags gegenüber dem Unterhaltungspflichtigen (§ 23 Absatz 2 Satz 3 LWG)</w:t>
            </w:r>
          </w:p>
        </w:tc>
        <w:tc>
          <w:tcPr>
            <w:tcW w:w="2619" w:type="dxa"/>
          </w:tcPr>
          <w:p>
            <w:pPr>
              <w:pStyle w:val="GesAbsatz"/>
              <w:tabs>
                <w:tab w:val="clear" w:pos="425"/>
              </w:tabs>
              <w:jc w:val="left"/>
            </w:pPr>
            <w:r>
              <w:rPr>
                <w:i/>
              </w:rPr>
              <w:t xml:space="preserve">Gebühr: </w:t>
            </w:r>
            <w:r>
              <w:t>je nach Zeitaufwand nach den Tarifstellen 28.0.1 bis 28.0.3</w:t>
            </w:r>
          </w:p>
        </w:tc>
      </w:tr>
      <w:tr>
        <w:tc>
          <w:tcPr>
            <w:tcW w:w="1488" w:type="dxa"/>
          </w:tcPr>
          <w:p>
            <w:pPr>
              <w:pStyle w:val="GesAbsatz"/>
              <w:tabs>
                <w:tab w:val="clear" w:pos="425"/>
              </w:tabs>
            </w:pPr>
            <w:r>
              <w:t>28.1.2.8</w:t>
            </w:r>
          </w:p>
        </w:tc>
        <w:tc>
          <w:tcPr>
            <w:tcW w:w="5670" w:type="dxa"/>
          </w:tcPr>
          <w:p>
            <w:pPr>
              <w:pStyle w:val="GesAbsatz"/>
              <w:tabs>
                <w:tab w:val="clear" w:pos="425"/>
              </w:tabs>
            </w:pPr>
            <w:r>
              <w:t>Anordnung des Nachweises über die zu erfüllenden Anforderungen (§ 23 Absatz 3 Satz 1 LWG)</w:t>
            </w:r>
          </w:p>
        </w:tc>
        <w:tc>
          <w:tcPr>
            <w:tcW w:w="2619" w:type="dxa"/>
          </w:tcPr>
          <w:p>
            <w:pPr>
              <w:pStyle w:val="GesAbsatz"/>
              <w:tabs>
                <w:tab w:val="clear" w:pos="425"/>
              </w:tabs>
              <w:jc w:val="left"/>
            </w:pPr>
            <w:r>
              <w:rPr>
                <w:i/>
              </w:rPr>
              <w:t xml:space="preserve">Gebühr: </w:t>
            </w:r>
            <w:r>
              <w:t>je nach Zeitaufwand nach den Tarifstellen 28.0.1 bis 28.0.3</w:t>
            </w:r>
          </w:p>
        </w:tc>
      </w:tr>
      <w:tr>
        <w:tc>
          <w:tcPr>
            <w:tcW w:w="1488" w:type="dxa"/>
            <w:tcBorders>
              <w:bottom w:val="single" w:sz="4" w:space="0" w:color="auto"/>
            </w:tcBorders>
          </w:tcPr>
          <w:p>
            <w:pPr>
              <w:pStyle w:val="GesAbsatz"/>
              <w:tabs>
                <w:tab w:val="clear" w:pos="425"/>
              </w:tabs>
            </w:pPr>
            <w:r>
              <w:t>28.1.2.9</w:t>
            </w:r>
          </w:p>
        </w:tc>
        <w:tc>
          <w:tcPr>
            <w:tcW w:w="5670" w:type="dxa"/>
            <w:tcBorders>
              <w:bottom w:val="single" w:sz="4" w:space="0" w:color="auto"/>
            </w:tcBorders>
          </w:tcPr>
          <w:p>
            <w:pPr>
              <w:pStyle w:val="GesAbsatz"/>
              <w:tabs>
                <w:tab w:val="clear" w:pos="425"/>
              </w:tabs>
            </w:pPr>
            <w:r>
              <w:t>Entgegennahme und Prüfung von Anzeigen über die Änderung von Benutzungsanlagen (§ 25 Absatz 3 LWG)</w:t>
            </w:r>
          </w:p>
        </w:tc>
        <w:tc>
          <w:tcPr>
            <w:tcW w:w="2619" w:type="dxa"/>
            <w:tcBorders>
              <w:bottom w:val="single" w:sz="4" w:space="0" w:color="auto"/>
            </w:tcBorders>
          </w:tcPr>
          <w:p>
            <w:pPr>
              <w:pStyle w:val="GesAbsatz"/>
              <w:tabs>
                <w:tab w:val="clear" w:pos="425"/>
              </w:tabs>
              <w:jc w:val="left"/>
            </w:pPr>
            <w:r>
              <w:rPr>
                <w:i/>
              </w:rPr>
              <w:t xml:space="preserve">Gebühr: </w:t>
            </w:r>
            <w:r>
              <w:t>Euro 100 bis 1 000</w:t>
            </w:r>
          </w:p>
        </w:tc>
      </w:tr>
      <w:tr>
        <w:tc>
          <w:tcPr>
            <w:tcW w:w="1488" w:type="dxa"/>
            <w:tcBorders>
              <w:bottom w:val="nil"/>
            </w:tcBorders>
          </w:tcPr>
          <w:p>
            <w:pPr>
              <w:pStyle w:val="GesAbsatz"/>
              <w:tabs>
                <w:tab w:val="clear" w:pos="425"/>
              </w:tabs>
            </w:pPr>
            <w:r>
              <w:t>28.1.2.10</w:t>
            </w:r>
          </w:p>
        </w:tc>
        <w:tc>
          <w:tcPr>
            <w:tcW w:w="5670" w:type="dxa"/>
            <w:tcBorders>
              <w:bottom w:val="nil"/>
            </w:tcBorders>
          </w:tcPr>
          <w:p>
            <w:pPr>
              <w:pStyle w:val="GesAbsatz"/>
              <w:tabs>
                <w:tab w:val="clear" w:pos="425"/>
              </w:tabs>
            </w:pPr>
            <w:r>
              <w:t>Entscheidung über</w:t>
            </w:r>
          </w:p>
        </w:tc>
        <w:tc>
          <w:tcPr>
            <w:tcW w:w="2619" w:type="dxa"/>
            <w:tcBorders>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27" w:hanging="327"/>
            </w:pPr>
            <w:r>
              <w:t>a)</w:t>
            </w:r>
            <w:r>
              <w:tab/>
              <w:t>die Genehmigung zum Außerbetriebsetzen und zum Beseitigen von Stauanlagen (§ 26 Satz 1 LWG)</w:t>
            </w:r>
          </w:p>
        </w:tc>
        <w:tc>
          <w:tcPr>
            <w:tcW w:w="2619" w:type="dxa"/>
            <w:tcBorders>
              <w:top w:val="nil"/>
              <w:bottom w:val="nil"/>
            </w:tcBorders>
          </w:tcPr>
          <w:p>
            <w:pPr>
              <w:pStyle w:val="GesAbsatz"/>
              <w:tabs>
                <w:tab w:val="clear" w:pos="425"/>
              </w:tabs>
              <w:jc w:val="left"/>
              <w:rPr>
                <w:i/>
              </w:rPr>
            </w:pPr>
            <w:r>
              <w:rPr>
                <w:i/>
              </w:rPr>
              <w:t xml:space="preserve">Gebühr: </w:t>
            </w:r>
            <w:r>
              <w:t>Euro 100 bis 1 000</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27" w:hanging="327"/>
            </w:pPr>
            <w:r>
              <w:t>b)</w:t>
            </w:r>
            <w:r>
              <w:tab/>
              <w:t>die Änderung einer Genehmigung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28.1.2.11</w:t>
            </w:r>
          </w:p>
        </w:tc>
        <w:tc>
          <w:tcPr>
            <w:tcW w:w="5670" w:type="dxa"/>
            <w:tcBorders>
              <w:top w:val="single" w:sz="4" w:space="0" w:color="auto"/>
              <w:bottom w:val="single" w:sz="4" w:space="0" w:color="auto"/>
            </w:tcBorders>
          </w:tcPr>
          <w:p>
            <w:pPr>
              <w:pStyle w:val="GesAbsatz"/>
              <w:tabs>
                <w:tab w:val="clear" w:pos="425"/>
              </w:tabs>
            </w:pPr>
            <w:r>
              <w:t>Festsetzung des zu erstattenden Betrags (§ 26 Satz 5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28.1.2.12</w:t>
            </w:r>
          </w:p>
        </w:tc>
        <w:tc>
          <w:tcPr>
            <w:tcW w:w="5670" w:type="dxa"/>
            <w:tcBorders>
              <w:top w:val="single" w:sz="4" w:space="0" w:color="auto"/>
              <w:bottom w:val="single" w:sz="4" w:space="0" w:color="auto"/>
            </w:tcBorders>
          </w:tcPr>
          <w:p>
            <w:pPr>
              <w:pStyle w:val="GesAbsatz"/>
              <w:tabs>
                <w:tab w:val="clear" w:pos="425"/>
              </w:tabs>
            </w:pPr>
            <w:r>
              <w:t>Entscheidung über die Verpflichtung zur Duldung des Anschlusses von Stauanlagen (§ 27 Satz 1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bottom w:val="single" w:sz="4" w:space="0" w:color="auto"/>
            </w:tcBorders>
          </w:tcPr>
          <w:p>
            <w:pPr>
              <w:pStyle w:val="GesAbsatz"/>
              <w:tabs>
                <w:tab w:val="clear" w:pos="425"/>
              </w:tabs>
            </w:pPr>
            <w:r>
              <w:t>28.1.2.13</w:t>
            </w:r>
          </w:p>
        </w:tc>
        <w:tc>
          <w:tcPr>
            <w:tcW w:w="5670" w:type="dxa"/>
            <w:tcBorders>
              <w:bottom w:val="single" w:sz="4" w:space="0" w:color="auto"/>
            </w:tcBorders>
          </w:tcPr>
          <w:p>
            <w:pPr>
              <w:pStyle w:val="GesAbsatz"/>
              <w:tabs>
                <w:tab w:val="clear" w:pos="425"/>
              </w:tabs>
            </w:pPr>
            <w:r>
              <w:t>Setzen einer Staumarke und Aufnahme einer Urkunde (§ 29 Absatz 3 LWG), Erneuern, Versetzen und Berichtigen einer Staumarke (§ 29 Absatz 5 Satz 2 LWG)</w:t>
            </w:r>
          </w:p>
        </w:tc>
        <w:tc>
          <w:tcPr>
            <w:tcW w:w="2619" w:type="dxa"/>
            <w:tcBorders>
              <w:bottom w:val="single" w:sz="4" w:space="0" w:color="auto"/>
            </w:tcBorders>
          </w:tcPr>
          <w:p>
            <w:pPr>
              <w:pStyle w:val="GesAbsatz"/>
              <w:tabs>
                <w:tab w:val="clear" w:pos="425"/>
              </w:tabs>
              <w:jc w:val="left"/>
              <w:rPr>
                <w:i/>
              </w:rPr>
            </w:pPr>
            <w:r>
              <w:rPr>
                <w:i/>
              </w:rPr>
              <w:t xml:space="preserve">Gebühr: </w:t>
            </w:r>
            <w:r>
              <w:t>Euro 100 bis 500</w:t>
            </w:r>
          </w:p>
        </w:tc>
      </w:tr>
      <w:tr>
        <w:tc>
          <w:tcPr>
            <w:tcW w:w="1488" w:type="dxa"/>
            <w:tcBorders>
              <w:top w:val="single" w:sz="4" w:space="0" w:color="auto"/>
              <w:bottom w:val="single" w:sz="4" w:space="0" w:color="auto"/>
            </w:tcBorders>
          </w:tcPr>
          <w:p>
            <w:pPr>
              <w:pStyle w:val="GesAbsatz"/>
              <w:tabs>
                <w:tab w:val="clear" w:pos="425"/>
              </w:tabs>
            </w:pPr>
            <w:r>
              <w:t>28.1.2.14</w:t>
            </w:r>
          </w:p>
        </w:tc>
        <w:tc>
          <w:tcPr>
            <w:tcW w:w="5670" w:type="dxa"/>
            <w:tcBorders>
              <w:top w:val="single" w:sz="4" w:space="0" w:color="auto"/>
              <w:bottom w:val="single" w:sz="4" w:space="0" w:color="auto"/>
            </w:tcBorders>
          </w:tcPr>
          <w:p>
            <w:pPr>
              <w:pStyle w:val="GesAbsatz"/>
              <w:tabs>
                <w:tab w:val="clear" w:pos="425"/>
              </w:tabs>
            </w:pPr>
            <w:r>
              <w:t>Genehmigung einer die Beschaffenheit der Staumarke oder der Festpunkte beeinflussenden Handlung (§ 29 Absatz 5 Satz 1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Euro 100 bis 500</w:t>
            </w:r>
          </w:p>
        </w:tc>
      </w:tr>
      <w:tr>
        <w:tc>
          <w:tcPr>
            <w:tcW w:w="1488" w:type="dxa"/>
          </w:tcPr>
          <w:p>
            <w:pPr>
              <w:pStyle w:val="GesAbsatz"/>
              <w:tabs>
                <w:tab w:val="clear" w:pos="425"/>
              </w:tabs>
            </w:pPr>
            <w:r>
              <w:t>28.1.2.15</w:t>
            </w:r>
          </w:p>
        </w:tc>
        <w:tc>
          <w:tcPr>
            <w:tcW w:w="5670" w:type="dxa"/>
          </w:tcPr>
          <w:p>
            <w:pPr>
              <w:pStyle w:val="GesAbsatz"/>
              <w:tabs>
                <w:tab w:val="clear" w:pos="425"/>
              </w:tabs>
            </w:pPr>
            <w:r>
              <w:t>Befreiung von den Verboten nach § 31 Absätze 1, 2, 3 und 5 LWG (§ 31 Absatz 6 Satz 1 und 2 LWG)</w:t>
            </w:r>
          </w:p>
        </w:tc>
        <w:tc>
          <w:tcPr>
            <w:tcW w:w="2619" w:type="dxa"/>
          </w:tcPr>
          <w:p>
            <w:pPr>
              <w:pStyle w:val="GesAbsatz"/>
              <w:tabs>
                <w:tab w:val="clear" w:pos="425"/>
              </w:tabs>
              <w:jc w:val="left"/>
            </w:pPr>
            <w:r>
              <w:rPr>
                <w:i/>
              </w:rPr>
              <w:t xml:space="preserve">Gebühr: </w:t>
            </w:r>
            <w:r>
              <w:t>Euro 100 bis 2 000</w:t>
            </w:r>
          </w:p>
        </w:tc>
      </w:tr>
      <w:tr>
        <w:tc>
          <w:tcPr>
            <w:tcW w:w="1488" w:type="dxa"/>
            <w:tcBorders>
              <w:bottom w:val="single" w:sz="4" w:space="0" w:color="auto"/>
            </w:tcBorders>
          </w:tcPr>
          <w:p>
            <w:pPr>
              <w:pStyle w:val="GesAbsatz"/>
              <w:tabs>
                <w:tab w:val="clear" w:pos="425"/>
              </w:tabs>
            </w:pPr>
            <w:r>
              <w:t>28.1.2.16</w:t>
            </w:r>
          </w:p>
        </w:tc>
        <w:tc>
          <w:tcPr>
            <w:tcW w:w="5670" w:type="dxa"/>
            <w:tcBorders>
              <w:bottom w:val="single" w:sz="4" w:space="0" w:color="auto"/>
            </w:tcBorders>
          </w:tcPr>
          <w:p>
            <w:pPr>
              <w:pStyle w:val="GesAbsatz"/>
              <w:tabs>
                <w:tab w:val="clear" w:pos="425"/>
              </w:tabs>
            </w:pPr>
            <w:r>
              <w:t>Entscheidung über die Festsetzung der Entschädigung (§ 31 Absatz 6 Satz 4 und 5 LWG in Verbindung mit § 96 WHG)</w:t>
            </w:r>
          </w:p>
        </w:tc>
        <w:tc>
          <w:tcPr>
            <w:tcW w:w="2619" w:type="dxa"/>
            <w:tcBorders>
              <w:bottom w:val="single" w:sz="4" w:space="0" w:color="auto"/>
            </w:tcBorders>
          </w:tcPr>
          <w:p>
            <w:pPr>
              <w:pStyle w:val="GesAbsatz"/>
              <w:tabs>
                <w:tab w:val="clear" w:pos="425"/>
              </w:tabs>
              <w:jc w:val="left"/>
            </w:pPr>
            <w:r>
              <w:rPr>
                <w:i/>
              </w:rPr>
              <w:t xml:space="preserve">Gebühr: </w:t>
            </w:r>
            <w:r>
              <w:t>je nach Zeitaufwand nach den Tarifstellen 28.0.1. bis 28.0.3</w:t>
            </w:r>
          </w:p>
        </w:tc>
      </w:tr>
      <w:tr>
        <w:trPr>
          <w:trHeight w:val="275"/>
        </w:trPr>
        <w:tc>
          <w:tcPr>
            <w:tcW w:w="1488" w:type="dxa"/>
            <w:tcBorders>
              <w:bottom w:val="nil"/>
            </w:tcBorders>
          </w:tcPr>
          <w:p>
            <w:pPr>
              <w:pStyle w:val="GesAbsatz"/>
            </w:pPr>
            <w:r>
              <w:t>28.1.2.17</w:t>
            </w:r>
          </w:p>
        </w:tc>
        <w:tc>
          <w:tcPr>
            <w:tcW w:w="5670" w:type="dxa"/>
            <w:tcBorders>
              <w:bottom w:val="nil"/>
            </w:tcBorders>
          </w:tcPr>
          <w:p>
            <w:pPr>
              <w:pStyle w:val="GesAbsatz"/>
            </w:pPr>
            <w:r>
              <w:t>Entscheidung über</w:t>
            </w:r>
          </w:p>
        </w:tc>
        <w:tc>
          <w:tcPr>
            <w:tcW w:w="2619" w:type="dxa"/>
            <w:tcBorders>
              <w:bottom w:val="nil"/>
            </w:tcBorders>
          </w:tcPr>
          <w:p>
            <w:pPr>
              <w:pStyle w:val="GesAbsatz"/>
              <w:tabs>
                <w:tab w:val="clear" w:pos="425"/>
              </w:tabs>
              <w:jc w:val="left"/>
              <w:rPr>
                <w:i/>
              </w:rPr>
            </w:pPr>
          </w:p>
        </w:tc>
      </w:tr>
      <w:tr>
        <w:trPr>
          <w:trHeight w:val="275"/>
        </w:trPr>
        <w:tc>
          <w:tcPr>
            <w:tcW w:w="1488" w:type="dxa"/>
            <w:tcBorders>
              <w:top w:val="nil"/>
              <w:bottom w:val="nil"/>
            </w:tcBorders>
          </w:tcPr>
          <w:p>
            <w:pPr>
              <w:pStyle w:val="GesAbsatz"/>
            </w:pPr>
          </w:p>
        </w:tc>
        <w:tc>
          <w:tcPr>
            <w:tcW w:w="5670" w:type="dxa"/>
            <w:tcBorders>
              <w:top w:val="nil"/>
              <w:bottom w:val="nil"/>
            </w:tcBorders>
          </w:tcPr>
          <w:p>
            <w:pPr>
              <w:pStyle w:val="GesAbsatz"/>
              <w:tabs>
                <w:tab w:val="clear" w:pos="425"/>
              </w:tabs>
              <w:ind w:left="327" w:hanging="327"/>
            </w:pPr>
            <w:r>
              <w:t>a)</w:t>
            </w:r>
            <w:r>
              <w:tab/>
              <w:t>die Genehmigung zum Außerbetriebsetzen und zum Beseitigen von Benutzungsanlagen (§ 33 Absatz 1 in Verbindung mit § 26 Satz 1 LWG)</w:t>
            </w:r>
          </w:p>
        </w:tc>
        <w:tc>
          <w:tcPr>
            <w:tcW w:w="2619" w:type="dxa"/>
            <w:tcBorders>
              <w:top w:val="nil"/>
              <w:bottom w:val="nil"/>
            </w:tcBorders>
          </w:tcPr>
          <w:p>
            <w:pPr>
              <w:pStyle w:val="GesAbsatz"/>
              <w:tabs>
                <w:tab w:val="clear" w:pos="425"/>
              </w:tabs>
              <w:jc w:val="left"/>
              <w:rPr>
                <w:i/>
              </w:rPr>
            </w:pPr>
            <w:r>
              <w:rPr>
                <w:i/>
              </w:rPr>
              <w:t xml:space="preserve">Gebühr: </w:t>
            </w:r>
            <w:r>
              <w:t>Euro 100 bis 1 000</w:t>
            </w:r>
          </w:p>
        </w:tc>
      </w:tr>
      <w:tr>
        <w:trPr>
          <w:trHeight w:val="275"/>
        </w:trPr>
        <w:tc>
          <w:tcPr>
            <w:tcW w:w="1488" w:type="dxa"/>
            <w:tcBorders>
              <w:top w:val="nil"/>
            </w:tcBorders>
          </w:tcPr>
          <w:p>
            <w:pPr>
              <w:pStyle w:val="GesAbsatz"/>
            </w:pPr>
          </w:p>
        </w:tc>
        <w:tc>
          <w:tcPr>
            <w:tcW w:w="5670" w:type="dxa"/>
            <w:tcBorders>
              <w:top w:val="nil"/>
            </w:tcBorders>
          </w:tcPr>
          <w:p>
            <w:pPr>
              <w:pStyle w:val="GesAbsatz"/>
              <w:tabs>
                <w:tab w:val="clear" w:pos="425"/>
                <w:tab w:val="left" w:pos="327"/>
              </w:tabs>
            </w:pPr>
            <w:r>
              <w:t>b)</w:t>
            </w:r>
            <w:r>
              <w:tab/>
              <w:t>die Änderung einer Genehmigung nach Buchstabe a</w:t>
            </w:r>
          </w:p>
        </w:tc>
        <w:tc>
          <w:tcPr>
            <w:tcW w:w="2619" w:type="dxa"/>
            <w:tcBorders>
              <w:top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Pr>
          <w:p>
            <w:pPr>
              <w:pStyle w:val="GesAbsatz"/>
              <w:tabs>
                <w:tab w:val="clear" w:pos="425"/>
              </w:tabs>
            </w:pPr>
            <w:r>
              <w:t>28.1.2.18</w:t>
            </w:r>
          </w:p>
        </w:tc>
        <w:tc>
          <w:tcPr>
            <w:tcW w:w="5670" w:type="dxa"/>
          </w:tcPr>
          <w:p>
            <w:pPr>
              <w:pStyle w:val="GesAbsatz"/>
              <w:tabs>
                <w:tab w:val="clear" w:pos="425"/>
              </w:tabs>
            </w:pPr>
            <w:r>
              <w:t>Festsetzung des zu erstattenden Betrags (§ 33 Absatz 1 in Verbindung mit § 26 Satz 5 LWG)</w:t>
            </w:r>
          </w:p>
        </w:tc>
        <w:tc>
          <w:tcPr>
            <w:tcW w:w="2619" w:type="dxa"/>
          </w:tcPr>
          <w:p>
            <w:pPr>
              <w:pStyle w:val="GesAbsatz"/>
              <w:tabs>
                <w:tab w:val="clear" w:pos="425"/>
              </w:tabs>
              <w:jc w:val="left"/>
            </w:pPr>
            <w:r>
              <w:rPr>
                <w:i/>
              </w:rPr>
              <w:t xml:space="preserve">Gebühr: </w:t>
            </w:r>
            <w:r>
              <w:t>je nach Zeitaufwand nach den Tarifstellen 28.0.1 bis 28.0.3</w:t>
            </w:r>
          </w:p>
        </w:tc>
      </w:tr>
      <w:tr>
        <w:tc>
          <w:tcPr>
            <w:tcW w:w="1488" w:type="dxa"/>
            <w:tcBorders>
              <w:bottom w:val="single" w:sz="4" w:space="0" w:color="auto"/>
            </w:tcBorders>
          </w:tcPr>
          <w:p>
            <w:pPr>
              <w:pStyle w:val="GesAbsatz"/>
              <w:tabs>
                <w:tab w:val="clear" w:pos="425"/>
              </w:tabs>
            </w:pPr>
            <w:r>
              <w:t>28.1.2.19</w:t>
            </w:r>
          </w:p>
        </w:tc>
        <w:tc>
          <w:tcPr>
            <w:tcW w:w="5670" w:type="dxa"/>
            <w:tcBorders>
              <w:bottom w:val="single" w:sz="4" w:space="0" w:color="auto"/>
            </w:tcBorders>
          </w:tcPr>
          <w:p>
            <w:pPr>
              <w:pStyle w:val="GesAbsatz"/>
              <w:tabs>
                <w:tab w:val="clear" w:pos="425"/>
              </w:tabs>
            </w:pPr>
            <w:r>
              <w:t>Entgegennahme und Prüfung von Anzeigen über die Änderung von übrigen Anlagen zur Benutzung des Grundwassers (§ 33 Absatz 2 in Verbindung mit § 25 Absatz 3 LWG)</w:t>
            </w:r>
          </w:p>
        </w:tc>
        <w:tc>
          <w:tcPr>
            <w:tcW w:w="2619" w:type="dxa"/>
            <w:tcBorders>
              <w:bottom w:val="single" w:sz="4" w:space="0" w:color="auto"/>
            </w:tcBorders>
          </w:tcPr>
          <w:p>
            <w:pPr>
              <w:pStyle w:val="GesAbsatz"/>
              <w:tabs>
                <w:tab w:val="clear" w:pos="425"/>
              </w:tabs>
              <w:jc w:val="left"/>
              <w:rPr>
                <w:i/>
              </w:rPr>
            </w:pPr>
            <w:r>
              <w:rPr>
                <w:i/>
                <w:iCs/>
              </w:rPr>
              <w:t xml:space="preserve">Gebühr: </w:t>
            </w:r>
            <w:r>
              <w:rPr>
                <w:iCs/>
              </w:rPr>
              <w:t>Euro 100 bis 1 000</w:t>
            </w:r>
          </w:p>
        </w:tc>
      </w:tr>
      <w:tr>
        <w:tc>
          <w:tcPr>
            <w:tcW w:w="1488" w:type="dxa"/>
            <w:tcBorders>
              <w:bottom w:val="nil"/>
            </w:tcBorders>
          </w:tcPr>
          <w:p>
            <w:pPr>
              <w:pStyle w:val="GesAbsatz"/>
              <w:tabs>
                <w:tab w:val="clear" w:pos="425"/>
              </w:tabs>
            </w:pPr>
            <w:r>
              <w:t>28.1.2.20</w:t>
            </w:r>
          </w:p>
        </w:tc>
        <w:tc>
          <w:tcPr>
            <w:tcW w:w="5670" w:type="dxa"/>
            <w:tcBorders>
              <w:bottom w:val="nil"/>
            </w:tcBorders>
          </w:tcPr>
          <w:p>
            <w:pPr>
              <w:pStyle w:val="GesAbsatz"/>
              <w:tabs>
                <w:tab w:val="clear" w:pos="425"/>
              </w:tabs>
              <w:ind w:left="327" w:hanging="327"/>
            </w:pPr>
            <w:r>
              <w:t>a)</w:t>
            </w:r>
            <w:r>
              <w:tab/>
              <w:t>Entscheidung auf Grund einer Wasserschutzgebietsverordnung (§ 35 Absatz 4 Satz 1 LWG) oder Heilquellenschutzgebietsverordnung (§ 36 Absatz 1 Satz 1 in Verbindung mit § 35 Absatz 4 Satz 1 LWG), sofern die Entscheidung nicht mit einer anderen in der Tarifstelle 28 aufgeführten Amtshandlung derselben Behörde zusammenfällt</w:t>
            </w:r>
          </w:p>
        </w:tc>
        <w:tc>
          <w:tcPr>
            <w:tcW w:w="2619" w:type="dxa"/>
            <w:tcBorders>
              <w:bottom w:val="nil"/>
            </w:tcBorders>
          </w:tcPr>
          <w:p>
            <w:pPr>
              <w:pStyle w:val="GesAbsatz"/>
              <w:tabs>
                <w:tab w:val="clear" w:pos="425"/>
              </w:tabs>
              <w:jc w:val="left"/>
            </w:pPr>
            <w:r>
              <w:rPr>
                <w:i/>
              </w:rPr>
              <w:t xml:space="preserve">Gebühr: </w:t>
            </w:r>
            <w:r>
              <w:t>Euro 100 bis 2 500</w:t>
            </w:r>
          </w:p>
        </w:tc>
      </w:tr>
      <w:tr>
        <w:tc>
          <w:tcPr>
            <w:tcW w:w="1488" w:type="dxa"/>
            <w:tcBorders>
              <w:top w:val="nil"/>
            </w:tcBorders>
          </w:tcPr>
          <w:p>
            <w:pPr>
              <w:pStyle w:val="GesAbsatz"/>
              <w:tabs>
                <w:tab w:val="clear" w:pos="425"/>
              </w:tabs>
            </w:pPr>
          </w:p>
        </w:tc>
        <w:tc>
          <w:tcPr>
            <w:tcW w:w="5670" w:type="dxa"/>
            <w:tcBorders>
              <w:top w:val="nil"/>
            </w:tcBorders>
          </w:tcPr>
          <w:p>
            <w:pPr>
              <w:pStyle w:val="GesAbsatz"/>
              <w:tabs>
                <w:tab w:val="clear" w:pos="425"/>
              </w:tabs>
              <w:ind w:left="327" w:hanging="327"/>
            </w:pPr>
            <w:r>
              <w:t>b)</w:t>
            </w:r>
            <w:r>
              <w:tab/>
              <w:t>Entscheidung über die Änderung einer Entscheidung nach Buchstabe a</w:t>
            </w:r>
          </w:p>
        </w:tc>
        <w:tc>
          <w:tcPr>
            <w:tcW w:w="2619" w:type="dxa"/>
            <w:tcBorders>
              <w:top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Pr>
          <w:p>
            <w:pPr>
              <w:pStyle w:val="GesAbsatz"/>
              <w:tabs>
                <w:tab w:val="clear" w:pos="425"/>
              </w:tabs>
            </w:pPr>
            <w:r>
              <w:t>28.1.2.21</w:t>
            </w:r>
          </w:p>
        </w:tc>
        <w:tc>
          <w:tcPr>
            <w:tcW w:w="5670" w:type="dxa"/>
          </w:tcPr>
          <w:p>
            <w:r>
              <w:rPr>
                <w:color w:val="000000"/>
              </w:rPr>
              <w:t>Entgegennahme und Prüfung von Anzeigen über die Planung der Errichtung oder der wesentlichen Änderung einer Aufbereitungsanlage oder ihres Betriebes für die öffentliche Trinkwasserversorgung (§ 41 Satz 1 LWG)</w:t>
            </w:r>
          </w:p>
        </w:tc>
        <w:tc>
          <w:tcPr>
            <w:tcW w:w="2619" w:type="dxa"/>
          </w:tcPr>
          <w:p>
            <w:pPr>
              <w:pStyle w:val="GesAbsatz"/>
              <w:tabs>
                <w:tab w:val="clear" w:pos="425"/>
              </w:tabs>
              <w:jc w:val="left"/>
            </w:pPr>
            <w:r>
              <w:rPr>
                <w:i/>
              </w:rPr>
              <w:t xml:space="preserve">Gebühr: </w:t>
            </w:r>
            <w:r>
              <w:t>Euro 100 bis 1 000</w:t>
            </w:r>
          </w:p>
        </w:tc>
      </w:tr>
      <w:tr>
        <w:tc>
          <w:tcPr>
            <w:tcW w:w="1488" w:type="dxa"/>
            <w:tcBorders>
              <w:bottom w:val="single" w:sz="4" w:space="0" w:color="auto"/>
            </w:tcBorders>
          </w:tcPr>
          <w:p>
            <w:pPr>
              <w:pStyle w:val="GesAbsatz"/>
              <w:tabs>
                <w:tab w:val="clear" w:pos="425"/>
              </w:tabs>
            </w:pPr>
            <w:r>
              <w:lastRenderedPageBreak/>
              <w:t>28.1.2.22</w:t>
            </w:r>
          </w:p>
        </w:tc>
        <w:tc>
          <w:tcPr>
            <w:tcW w:w="5670" w:type="dxa"/>
            <w:tcBorders>
              <w:bottom w:val="single" w:sz="4" w:space="0" w:color="auto"/>
            </w:tcBorders>
          </w:tcPr>
          <w:p>
            <w:pPr>
              <w:pStyle w:val="GesAbsatz"/>
              <w:tabs>
                <w:tab w:val="clear" w:pos="425"/>
              </w:tabs>
            </w:pPr>
            <w:r>
              <w:t>Entgegennahme und Prüfung des Nachweises über die gemeinwohlverträgliche Versickerung oder Einleitung von Niederschlagswasser bei erlaubnisfreien Gewässerbenutzungen (§ 49 Absatz 4 Satz 1 LWG)</w:t>
            </w:r>
          </w:p>
        </w:tc>
        <w:tc>
          <w:tcPr>
            <w:tcW w:w="2619" w:type="dxa"/>
            <w:tcBorders>
              <w:bottom w:val="single" w:sz="4" w:space="0" w:color="auto"/>
            </w:tcBorders>
          </w:tcPr>
          <w:p>
            <w:pPr>
              <w:pStyle w:val="GesAbsatz"/>
              <w:tabs>
                <w:tab w:val="clear" w:pos="425"/>
              </w:tabs>
              <w:jc w:val="left"/>
            </w:pPr>
            <w:r>
              <w:rPr>
                <w:i/>
              </w:rPr>
              <w:t xml:space="preserve">Gebühr: </w:t>
            </w:r>
            <w:r>
              <w:t>Euro 50 bis 100</w:t>
            </w:r>
          </w:p>
        </w:tc>
      </w:tr>
      <w:tr>
        <w:tc>
          <w:tcPr>
            <w:tcW w:w="1488" w:type="dxa"/>
            <w:tcBorders>
              <w:bottom w:val="single" w:sz="4" w:space="0" w:color="auto"/>
            </w:tcBorders>
          </w:tcPr>
          <w:p>
            <w:pPr>
              <w:pStyle w:val="GesAbsatz"/>
              <w:tabs>
                <w:tab w:val="clear" w:pos="425"/>
              </w:tabs>
            </w:pPr>
            <w:r>
              <w:t>28.1.2.23</w:t>
            </w:r>
          </w:p>
        </w:tc>
        <w:tc>
          <w:tcPr>
            <w:tcW w:w="5670" w:type="dxa"/>
            <w:tcBorders>
              <w:bottom w:val="single" w:sz="4" w:space="0" w:color="auto"/>
            </w:tcBorders>
          </w:tcPr>
          <w:p>
            <w:pPr>
              <w:pStyle w:val="GesAbsatz"/>
            </w:pPr>
            <w:r>
              <w:t>Entscheidung über die Freistellung der Gemeinde von der Abwasserbeseitigungspflicht und deren Übertragung auf Antrag der Gemeinde, eines Gewerbebetriebes oder Betreibers einer Anlage (§ 49 Absatz 6 Satz 1 LWG)</w:t>
            </w:r>
          </w:p>
        </w:tc>
        <w:tc>
          <w:tcPr>
            <w:tcW w:w="2619" w:type="dxa"/>
            <w:tcBorders>
              <w:bottom w:val="single" w:sz="4" w:space="0" w:color="auto"/>
            </w:tcBorders>
          </w:tcPr>
          <w:p>
            <w:pPr>
              <w:pStyle w:val="GesAbsatz"/>
              <w:tabs>
                <w:tab w:val="clear" w:pos="425"/>
              </w:tabs>
              <w:jc w:val="left"/>
            </w:pPr>
            <w:r>
              <w:rPr>
                <w:i/>
              </w:rPr>
              <w:t xml:space="preserve">Gebühr: </w:t>
            </w:r>
            <w:r>
              <w:t>Euro 100 bis 1 000</w:t>
            </w:r>
          </w:p>
        </w:tc>
      </w:tr>
      <w:tr>
        <w:tc>
          <w:tcPr>
            <w:tcW w:w="1488" w:type="dxa"/>
            <w:tcBorders>
              <w:top w:val="single" w:sz="4" w:space="0" w:color="auto"/>
              <w:bottom w:val="single" w:sz="4" w:space="0" w:color="auto"/>
            </w:tcBorders>
          </w:tcPr>
          <w:p>
            <w:pPr>
              <w:pStyle w:val="GesAbsatz"/>
              <w:tabs>
                <w:tab w:val="clear" w:pos="425"/>
              </w:tabs>
            </w:pPr>
            <w:r>
              <w:t>28.1.2.24</w:t>
            </w:r>
          </w:p>
        </w:tc>
        <w:tc>
          <w:tcPr>
            <w:tcW w:w="5670" w:type="dxa"/>
            <w:tcBorders>
              <w:top w:val="single" w:sz="4" w:space="0" w:color="auto"/>
              <w:bottom w:val="single" w:sz="4" w:space="0" w:color="auto"/>
            </w:tcBorders>
          </w:tcPr>
          <w:p>
            <w:pPr>
              <w:pStyle w:val="GesAbsatz"/>
              <w:tabs>
                <w:tab w:val="clear" w:pos="425"/>
              </w:tabs>
              <w:jc w:val="left"/>
            </w:pPr>
            <w:r>
              <w:t>Entscheidung über den Zusammenschluss zur gemeinsamen Durchführung der Abwasserbeseitigung (§ 50 Satz 1 LWG)</w:t>
            </w:r>
          </w:p>
        </w:tc>
        <w:tc>
          <w:tcPr>
            <w:tcW w:w="2619" w:type="dxa"/>
            <w:tcBorders>
              <w:top w:val="single" w:sz="4" w:space="0" w:color="auto"/>
              <w:bottom w:val="single" w:sz="4" w:space="0" w:color="auto"/>
            </w:tcBorders>
          </w:tcPr>
          <w:p>
            <w:pPr>
              <w:pStyle w:val="GesAbsatz"/>
              <w:tabs>
                <w:tab w:val="clear" w:pos="425"/>
              </w:tabs>
              <w:jc w:val="left"/>
              <w:rPr>
                <w:rFonts w:cs="Arial"/>
              </w:rPr>
            </w:pPr>
            <w:r>
              <w:rPr>
                <w:i/>
              </w:rPr>
              <w:t xml:space="preserve">Gebühr: </w:t>
            </w:r>
            <w:r>
              <w:t>Euro 200 bis 1 000</w:t>
            </w:r>
          </w:p>
        </w:tc>
      </w:tr>
      <w:tr>
        <w:tc>
          <w:tcPr>
            <w:tcW w:w="1488" w:type="dxa"/>
            <w:tcBorders>
              <w:top w:val="single" w:sz="4" w:space="0" w:color="auto"/>
              <w:bottom w:val="single" w:sz="4" w:space="0" w:color="auto"/>
            </w:tcBorders>
          </w:tcPr>
          <w:p>
            <w:pPr>
              <w:pStyle w:val="GesAbsatz"/>
              <w:tabs>
                <w:tab w:val="clear" w:pos="425"/>
              </w:tabs>
            </w:pPr>
            <w:r>
              <w:t>28.1.2.25</w:t>
            </w:r>
          </w:p>
        </w:tc>
        <w:tc>
          <w:tcPr>
            <w:tcW w:w="5670" w:type="dxa"/>
            <w:tcBorders>
              <w:top w:val="single" w:sz="4" w:space="0" w:color="auto"/>
              <w:bottom w:val="single" w:sz="4" w:space="0" w:color="auto"/>
            </w:tcBorders>
          </w:tcPr>
          <w:p>
            <w:pPr>
              <w:pStyle w:val="GesAbsatz"/>
              <w:tabs>
                <w:tab w:val="clear" w:pos="425"/>
              </w:tabs>
            </w:pPr>
            <w:r>
              <w:t>Entgegennahme und Prüfung des Nachweises über den Investitionsbedarf zur Sanierung der dem Kanalisationsnetz zugehörigen Abwasseranlagen und über die zeitliche Abfolge der erforderlichen Maßnahmen (§ 52 Absatz 2 Satz 5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28.1.2.26</w:t>
            </w:r>
          </w:p>
        </w:tc>
        <w:tc>
          <w:tcPr>
            <w:tcW w:w="5670" w:type="dxa"/>
            <w:tcBorders>
              <w:top w:val="single" w:sz="4" w:space="0" w:color="auto"/>
              <w:bottom w:val="single" w:sz="4" w:space="0" w:color="auto"/>
            </w:tcBorders>
          </w:tcPr>
          <w:p>
            <w:pPr>
              <w:pStyle w:val="GesAbsatz"/>
              <w:tabs>
                <w:tab w:val="clear" w:pos="425"/>
              </w:tabs>
              <w:jc w:val="left"/>
            </w:pPr>
            <w:r>
              <w:t>Festsetzung von pauschalen Ausgleichszahlungen (§ 55 LWG)</w:t>
            </w:r>
          </w:p>
        </w:tc>
        <w:tc>
          <w:tcPr>
            <w:tcW w:w="2619" w:type="dxa"/>
            <w:tcBorders>
              <w:top w:val="single" w:sz="4" w:space="0" w:color="auto"/>
              <w:bottom w:val="single" w:sz="4" w:space="0" w:color="auto"/>
            </w:tcBorders>
          </w:tcPr>
          <w:p>
            <w:pPr>
              <w:pStyle w:val="GesAbsatz"/>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28.1.2.27</w:t>
            </w:r>
          </w:p>
        </w:tc>
        <w:tc>
          <w:tcPr>
            <w:tcW w:w="5670" w:type="dxa"/>
            <w:tcBorders>
              <w:top w:val="single" w:sz="4" w:space="0" w:color="auto"/>
              <w:bottom w:val="nil"/>
            </w:tcBorders>
          </w:tcPr>
          <w:p>
            <w:pPr>
              <w:pStyle w:val="GesAbsatz"/>
              <w:tabs>
                <w:tab w:val="clear" w:pos="425"/>
              </w:tabs>
            </w:pPr>
            <w:r>
              <w:t>Entgegennahme und Prüfung der Anzeige der Planung zur Erstellung, des Betriebs von Kanalisationsnetzen sowie der wesentlichen Änderungen von Planung zur Erstellung und Betrieb sowie Treffen von Regelungen (§ 57 Absatz 1 Satz 1 und 2 LWG)</w:t>
            </w:r>
          </w:p>
        </w:tc>
        <w:tc>
          <w:tcPr>
            <w:tcW w:w="2619" w:type="dxa"/>
            <w:tcBorders>
              <w:top w:val="single" w:sz="4" w:space="0" w:color="auto"/>
              <w:bottom w:val="nil"/>
            </w:tcBorders>
          </w:tcPr>
          <w:p>
            <w:pPr>
              <w:pStyle w:val="GesAbsatz"/>
              <w:jc w:val="left"/>
              <w:rPr>
                <w:i/>
              </w:rPr>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a)</w:t>
            </w:r>
            <w:r>
              <w:tab/>
              <w:t>erstmalige Anzeige von Niederschlags- und Schmutzwassernetzen</w:t>
            </w:r>
          </w:p>
          <w:p>
            <w:pPr>
              <w:pStyle w:val="GesAbsatz"/>
              <w:ind w:left="355"/>
            </w:pPr>
            <w:r>
              <w:t>bis 10 Hektar entwässerte kanalisierte Fläche (</w:t>
            </w:r>
            <w:proofErr w:type="spellStart"/>
            <w:r>
              <w:t>A</w:t>
            </w:r>
            <w:r>
              <w:rPr>
                <w:vertAlign w:val="subscript"/>
              </w:rPr>
              <w:t>Ek</w:t>
            </w:r>
            <w:proofErr w:type="spellEnd"/>
            <w:r>
              <w:t xml:space="preserve">) </w:t>
            </w:r>
          </w:p>
        </w:tc>
        <w:tc>
          <w:tcPr>
            <w:tcW w:w="2619" w:type="dxa"/>
            <w:tcBorders>
              <w:top w:val="nil"/>
              <w:bottom w:val="nil"/>
            </w:tcBorders>
          </w:tcPr>
          <w:p>
            <w:pPr>
              <w:pStyle w:val="GesAbsatz"/>
              <w:jc w:val="left"/>
              <w:rPr>
                <w:i/>
              </w:rPr>
            </w:pPr>
            <w:r>
              <w:rPr>
                <w:i/>
              </w:rPr>
              <w:t xml:space="preserve">Gebühr: </w:t>
            </w:r>
            <w:r>
              <w:t>Euro 500</w:t>
            </w:r>
          </w:p>
          <w:p>
            <w:pPr>
              <w:pStyle w:val="GesAbsatz"/>
              <w:jc w:val="left"/>
            </w:pPr>
            <w:r>
              <w:t>für jedes weitere Hektar entwässerte kanalisierte Fläche (</w:t>
            </w:r>
            <w:proofErr w:type="spellStart"/>
            <w:r>
              <w:t>A</w:t>
            </w:r>
            <w:r>
              <w:rPr>
                <w:vertAlign w:val="subscript"/>
              </w:rPr>
              <w:t>Ek</w:t>
            </w:r>
            <w:proofErr w:type="spellEnd"/>
            <w:r>
              <w:t>)</w:t>
            </w:r>
          </w:p>
          <w:p>
            <w:pPr>
              <w:pStyle w:val="GesAbsatz"/>
              <w:jc w:val="left"/>
            </w:pPr>
            <w:r>
              <w:rPr>
                <w:i/>
              </w:rPr>
              <w:t xml:space="preserve">Gebühr: </w:t>
            </w:r>
            <w:r>
              <w:t>Euro 25</w:t>
            </w:r>
          </w:p>
          <w:p>
            <w:pPr>
              <w:pStyle w:val="GesAbsatz"/>
              <w:jc w:val="left"/>
              <w:rPr>
                <w:i/>
              </w:rPr>
            </w:pPr>
            <w:r>
              <w:rPr>
                <w:i/>
              </w:rPr>
              <w:t xml:space="preserve">Gebühr: </w:t>
            </w:r>
            <w:r>
              <w:t>höchstens Euro 5 000</w:t>
            </w:r>
            <w:r>
              <w:rPr>
                <w:i/>
              </w:rPr>
              <w:t xml:space="preserve"> </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55" w:hanging="355"/>
            </w:pPr>
            <w:r>
              <w:t>b)</w:t>
            </w:r>
            <w:r>
              <w:tab/>
              <w:t>erstmalige Anzeige von Mischwassernetzen</w:t>
            </w:r>
          </w:p>
          <w:p>
            <w:pPr>
              <w:pStyle w:val="GesAbsatz"/>
              <w:ind w:left="355"/>
            </w:pPr>
            <w:r>
              <w:t>bis 10 Hektar entwässerte kanalisierte Fläche (</w:t>
            </w:r>
            <w:proofErr w:type="spellStart"/>
            <w:r>
              <w:t>A</w:t>
            </w:r>
            <w:r>
              <w:rPr>
                <w:vertAlign w:val="subscript"/>
              </w:rPr>
              <w:t>Ek</w:t>
            </w:r>
            <w:proofErr w:type="spellEnd"/>
            <w:r>
              <w:t xml:space="preserve">) </w:t>
            </w:r>
          </w:p>
        </w:tc>
        <w:tc>
          <w:tcPr>
            <w:tcW w:w="2619" w:type="dxa"/>
            <w:tcBorders>
              <w:top w:val="nil"/>
              <w:bottom w:val="nil"/>
            </w:tcBorders>
          </w:tcPr>
          <w:p>
            <w:pPr>
              <w:pStyle w:val="GesAbsatz"/>
            </w:pPr>
            <w:r>
              <w:rPr>
                <w:i/>
              </w:rPr>
              <w:t xml:space="preserve">Gebühr: </w:t>
            </w:r>
            <w:r>
              <w:t>Euro 1 000</w:t>
            </w:r>
          </w:p>
          <w:p>
            <w:pPr>
              <w:pStyle w:val="GesAbsatz"/>
            </w:pPr>
            <w:r>
              <w:t>für jedes weitere Hektar entwässerte kanalisierte Fläche (</w:t>
            </w:r>
            <w:proofErr w:type="spellStart"/>
            <w:r>
              <w:t>A</w:t>
            </w:r>
            <w:r>
              <w:rPr>
                <w:vertAlign w:val="subscript"/>
              </w:rPr>
              <w:t>Ek</w:t>
            </w:r>
            <w:proofErr w:type="spellEnd"/>
            <w:r>
              <w:t>)</w:t>
            </w:r>
          </w:p>
          <w:p>
            <w:pPr>
              <w:pStyle w:val="GesAbsatz"/>
            </w:pPr>
            <w:r>
              <w:rPr>
                <w:i/>
              </w:rPr>
              <w:t xml:space="preserve">Gebühr: </w:t>
            </w:r>
            <w:r>
              <w:t>Euro 50</w:t>
            </w:r>
          </w:p>
          <w:p>
            <w:pPr>
              <w:pStyle w:val="GesAbsatz"/>
              <w:jc w:val="left"/>
            </w:pPr>
            <w:r>
              <w:rPr>
                <w:i/>
              </w:rPr>
              <w:t xml:space="preserve">Gebühr: </w:t>
            </w:r>
            <w:r>
              <w:t>höchstens Euro 10 000</w:t>
            </w:r>
            <w:r>
              <w:rPr>
                <w:i/>
              </w:rPr>
              <w:t xml:space="preserve"> </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55" w:hanging="355"/>
              <w:jc w:val="left"/>
            </w:pPr>
            <w:r>
              <w:t>c)</w:t>
            </w:r>
            <w:r>
              <w:tab/>
              <w:t>Anzeige einer wesentliche Änderung</w:t>
            </w:r>
          </w:p>
        </w:tc>
        <w:tc>
          <w:tcPr>
            <w:tcW w:w="2619" w:type="dxa"/>
            <w:tcBorders>
              <w:top w:val="nil"/>
              <w:bottom w:val="single" w:sz="4" w:space="0" w:color="auto"/>
            </w:tcBorders>
          </w:tcPr>
          <w:p>
            <w:pPr>
              <w:pStyle w:val="GesAbsatz"/>
              <w:tabs>
                <w:tab w:val="clear" w:pos="425"/>
              </w:tabs>
              <w:jc w:val="left"/>
            </w:pPr>
            <w:r>
              <w:rPr>
                <w:i/>
              </w:rPr>
              <w:t xml:space="preserve">Gebühr: </w:t>
            </w:r>
            <w:r>
              <w:t>je nach Prüfumfang 25 oder 50 oder 75 Prozent der Gebühr für die erstmalige Anzeige</w:t>
            </w:r>
          </w:p>
          <w:p>
            <w:pPr>
              <w:pStyle w:val="GesAbsatz"/>
              <w:tabs>
                <w:tab w:val="clear" w:pos="425"/>
              </w:tabs>
              <w:jc w:val="left"/>
            </w:pPr>
            <w:r>
              <w:t>Ist die Prüfung der Anzeige einer wesentlichen Änderung nach Buchstabe c mit nur geringem Verwaltungsaufwand verbunden,</w:t>
            </w:r>
          </w:p>
          <w:p>
            <w:pPr>
              <w:pStyle w:val="GesAbsatz"/>
              <w:jc w:val="left"/>
            </w:pPr>
            <w:r>
              <w:rPr>
                <w:i/>
              </w:rPr>
              <w:t xml:space="preserve">Gebühr: </w:t>
            </w:r>
            <w:r>
              <w:t>Euro 100 bis 500</w:t>
            </w:r>
          </w:p>
        </w:tc>
      </w:tr>
      <w:tr>
        <w:tc>
          <w:tcPr>
            <w:tcW w:w="1488" w:type="dxa"/>
            <w:tcBorders>
              <w:top w:val="single" w:sz="4" w:space="0" w:color="auto"/>
              <w:bottom w:val="nil"/>
            </w:tcBorders>
          </w:tcPr>
          <w:p>
            <w:pPr>
              <w:pStyle w:val="GesAbsatz"/>
              <w:tabs>
                <w:tab w:val="clear" w:pos="425"/>
              </w:tabs>
            </w:pPr>
            <w:r>
              <w:t>28.1.2.28</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13" w:hanging="313"/>
            </w:pPr>
            <w:r>
              <w:t>a)</w:t>
            </w:r>
            <w:r>
              <w:tab/>
              <w:t>die Genehmigung für die Errichtung und den Betrieb sowie die wesentliche Änderung einer Abwasserbehandlungsanlage (§ 57 Absatz 2 Satz 1 LWG)</w:t>
            </w:r>
          </w:p>
        </w:tc>
        <w:tc>
          <w:tcPr>
            <w:tcW w:w="2619" w:type="dxa"/>
            <w:tcBorders>
              <w:top w:val="nil"/>
              <w:bottom w:val="nil"/>
            </w:tcBorders>
          </w:tcPr>
          <w:p>
            <w:pPr>
              <w:pStyle w:val="GesAbsatz"/>
              <w:tabs>
                <w:tab w:val="clear" w:pos="425"/>
              </w:tabs>
              <w:jc w:val="left"/>
            </w:pPr>
            <w:r>
              <w:rPr>
                <w:i/>
              </w:rPr>
              <w:t xml:space="preserve">Gebühr: </w:t>
            </w:r>
            <w:r>
              <w:t xml:space="preserve">für die ersten 50 000 Euro der Baukosten 2 Prozent, für die weiteren 450 000 Euro 0,2 Prozent, </w:t>
            </w:r>
            <w:r>
              <w:lastRenderedPageBreak/>
              <w:t>für die weiteren 4,5 Millionen Euro 0,1 Prozent, für die weiteren 45 Millionen Euro 0,01 Prozent und für den 50 Millionen Euro übersteigenden Teil 0,001 Prozent</w:t>
            </w:r>
          </w:p>
          <w:p>
            <w:pPr>
              <w:pStyle w:val="GesAbsatz"/>
              <w:tabs>
                <w:tab w:val="clear" w:pos="425"/>
              </w:tabs>
              <w:jc w:val="left"/>
            </w:pPr>
            <w:r>
              <w:rPr>
                <w:i/>
              </w:rPr>
              <w:t xml:space="preserve">Gebühr: </w:t>
            </w:r>
            <w:r>
              <w:t>mindestens Euro 300</w:t>
            </w:r>
          </w:p>
          <w:p>
            <w:pPr>
              <w:pStyle w:val="GesAbsatz"/>
              <w:tabs>
                <w:tab w:val="clear" w:pos="425"/>
              </w:tabs>
              <w:jc w:val="left"/>
            </w:pPr>
            <w:r>
              <w:t>Die Ermittlung der Baukosten erfolgt nach der Tarifstelle 28.1.1.16.</w:t>
            </w:r>
          </w:p>
          <w:p>
            <w:pPr>
              <w:pStyle w:val="GesAbsatz"/>
              <w:tabs>
                <w:tab w:val="clear" w:pos="425"/>
              </w:tabs>
              <w:jc w:val="left"/>
            </w:pPr>
            <w:r>
              <w:t>Bei Angelegenheiten, die mit besonderer Mühewaltung verbunden sind, kann die Gebühr bis auf das Doppelte erhöht werden.</w:t>
            </w:r>
          </w:p>
          <w:p>
            <w:pPr>
              <w:pStyle w:val="GesAbsatz"/>
              <w:tabs>
                <w:tab w:val="clear" w:pos="425"/>
              </w:tabs>
              <w:jc w:val="left"/>
            </w:pPr>
            <w:r>
              <w:t>Ist die Entscheidung über die wesentliche Änderung von Abwasserbehandlungsanlagen mit nur geringem Verwaltungsaufwand verbunden,</w:t>
            </w:r>
          </w:p>
          <w:p>
            <w:pPr>
              <w:pStyle w:val="GesAbsatz"/>
              <w:tabs>
                <w:tab w:val="clear" w:pos="425"/>
              </w:tabs>
              <w:jc w:val="left"/>
            </w:pPr>
            <w:r>
              <w:rPr>
                <w:i/>
              </w:rPr>
              <w:t xml:space="preserve">Gebühr: </w:t>
            </w:r>
            <w:r>
              <w:t>Euro 100 bis 500</w:t>
            </w:r>
          </w:p>
          <w:p>
            <w:pPr>
              <w:pStyle w:val="GesAbsatz"/>
              <w:tabs>
                <w:tab w:val="clear" w:pos="425"/>
              </w:tabs>
              <w:jc w:val="left"/>
              <w:rPr>
                <w:i/>
              </w:rPr>
            </w:pPr>
            <w:r>
              <w:t>Die Gebühr vermindert sich um 30 Prozent, wenn das antragstellende Unternehmen nach der Verordnung (EG) Nr. 1221/2009 (EMAS) registriert ist oder über ein nach DIN ISO 14001 zertifiziertes Umweltmanagementsystem verfügt.</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13" w:hanging="313"/>
            </w:pPr>
            <w:r>
              <w:t>b)</w:t>
            </w:r>
            <w:r>
              <w:tab/>
              <w:t>die Änderung einer Genehmigung nach Buchstabe a</w:t>
            </w:r>
          </w:p>
        </w:tc>
        <w:tc>
          <w:tcPr>
            <w:tcW w:w="2619" w:type="dxa"/>
            <w:tcBorders>
              <w:top w:val="nil"/>
              <w:bottom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313" w:hanging="313"/>
            </w:pPr>
            <w:r>
              <w:t>c)</w:t>
            </w:r>
            <w:r>
              <w:tab/>
              <w:t>die Zulassung des vorzeitigen Beginns für die Errichtung und den Betrieb sowie die wesentliche Änderung einer Abwasserbehandlungsanlage (§ 57 Absatz 3 Satz 2 LWG in Verbindung mit § 17 Absatz 1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Genehmigungsentscheidung nach Buchstabe a</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13" w:hanging="313"/>
            </w:pPr>
            <w:r>
              <w:t>d)</w:t>
            </w:r>
            <w:r>
              <w:tab/>
              <w:t>die Änderung der Zulassung des vorzeitigen Beginns nach Buchstabe c (§ 57 Absatz 3 Satz 2 LWG in Verbindung mit § 17 und § 13 Absatz 1 WHG)</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28.1.2.29</w:t>
            </w:r>
          </w:p>
        </w:tc>
        <w:tc>
          <w:tcPr>
            <w:tcW w:w="5670" w:type="dxa"/>
            <w:tcBorders>
              <w:top w:val="single" w:sz="4" w:space="0" w:color="auto"/>
              <w:bottom w:val="single" w:sz="4" w:space="0" w:color="auto"/>
            </w:tcBorders>
          </w:tcPr>
          <w:p>
            <w:pPr>
              <w:pStyle w:val="GesAbsatz"/>
              <w:tabs>
                <w:tab w:val="clear" w:pos="425"/>
              </w:tabs>
              <w:jc w:val="left"/>
            </w:pPr>
            <w:r>
              <w:t>Entscheidung über die Bauartzulassung serienmäßig hergestellter Abwasserbehandlungsanlagen (§ 57 Absatz 2 Satz 2 LWG). In der Gebühr sind die durch die Heranziehung von Sachverständigen entstehenden Auslagen nicht enthalten.</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5 Prozent bis 15 Prozent der Herstellungskosten der Anlage</w:t>
            </w:r>
          </w:p>
        </w:tc>
      </w:tr>
      <w:tr>
        <w:tc>
          <w:tcPr>
            <w:tcW w:w="1488" w:type="dxa"/>
            <w:tcBorders>
              <w:top w:val="single" w:sz="4" w:space="0" w:color="auto"/>
              <w:bottom w:val="nil"/>
            </w:tcBorders>
          </w:tcPr>
          <w:p>
            <w:pPr>
              <w:pStyle w:val="GesAbsatz"/>
              <w:tabs>
                <w:tab w:val="clear" w:pos="425"/>
              </w:tabs>
            </w:pPr>
            <w:r>
              <w:t>28.1.2.30</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99" w:hanging="299"/>
            </w:pPr>
            <w:r>
              <w:t>a)</w:t>
            </w:r>
            <w:r>
              <w:tab/>
              <w:t>die Genehmigung der Einleitung von flüssigen Abfällen in öffentliche und private Abwasseranlagen (§ 58 Absatz 1 LWG)</w:t>
            </w:r>
          </w:p>
        </w:tc>
        <w:tc>
          <w:tcPr>
            <w:tcW w:w="2619" w:type="dxa"/>
            <w:tcBorders>
              <w:top w:val="nil"/>
              <w:bottom w:val="nil"/>
            </w:tcBorders>
          </w:tcPr>
          <w:p>
            <w:pPr>
              <w:pStyle w:val="GesAbsatz"/>
              <w:tabs>
                <w:tab w:val="clear" w:pos="425"/>
              </w:tabs>
              <w:jc w:val="left"/>
            </w:pPr>
            <w:r>
              <w:rPr>
                <w:i/>
              </w:rPr>
              <w:t xml:space="preserve">Gebühr: </w:t>
            </w:r>
            <w:r>
              <w:t>0,1 Prozent des Wertes der Einleitung, abzüglich eines Abschlags von 10 Prozent, mindestens jedoch Euro 250</w:t>
            </w:r>
          </w:p>
          <w:p>
            <w:pPr>
              <w:pStyle w:val="GesAbsatz"/>
              <w:tabs>
                <w:tab w:val="clear" w:pos="425"/>
              </w:tabs>
              <w:jc w:val="left"/>
              <w:rPr>
                <w:i/>
              </w:rPr>
            </w:pPr>
            <w:r>
              <w:lastRenderedPageBreak/>
              <w:t>Die Wertermittlung erfolgt nach der Tarifstelle 28.1.1.1.</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313" w:hanging="313"/>
            </w:pPr>
            <w:r>
              <w:t>b)</w:t>
            </w:r>
            <w:r>
              <w:tab/>
              <w:t>die Änderung einer Genehmigung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28.1.2.31</w:t>
            </w:r>
          </w:p>
        </w:tc>
        <w:tc>
          <w:tcPr>
            <w:tcW w:w="5670" w:type="dxa"/>
            <w:tcBorders>
              <w:top w:val="single" w:sz="4" w:space="0" w:color="auto"/>
              <w:bottom w:val="single" w:sz="4" w:space="0" w:color="auto"/>
            </w:tcBorders>
          </w:tcPr>
          <w:p>
            <w:pPr>
              <w:pStyle w:val="GesAbsatz"/>
              <w:tabs>
                <w:tab w:val="clear" w:pos="425"/>
              </w:tabs>
            </w:pPr>
            <w:r>
              <w:t>Entscheidung über die Genehmigung für das Einleiten von Abwasser im Einzelfall und Aufforderung an den Einleiter zur Antragstellung (§ 58 Absatz 2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28.1.2.32</w:t>
            </w:r>
          </w:p>
        </w:tc>
        <w:tc>
          <w:tcPr>
            <w:tcW w:w="5670" w:type="dxa"/>
            <w:tcBorders>
              <w:top w:val="single" w:sz="4" w:space="0" w:color="auto"/>
              <w:bottom w:val="single" w:sz="4" w:space="0" w:color="auto"/>
            </w:tcBorders>
          </w:tcPr>
          <w:p>
            <w:pPr>
              <w:pStyle w:val="GesAbsatz"/>
              <w:tabs>
                <w:tab w:val="clear" w:pos="425"/>
              </w:tabs>
            </w:pPr>
            <w:r>
              <w:t>Entscheidung über die Zulassung der Selbstuntersuchung bei Indirekteinleitungen (§ 59 Absatz 2 Satz 2 LWG)</w:t>
            </w:r>
          </w:p>
        </w:tc>
        <w:tc>
          <w:tcPr>
            <w:tcW w:w="2619" w:type="dxa"/>
            <w:tcBorders>
              <w:top w:val="single" w:sz="4" w:space="0" w:color="auto"/>
              <w:bottom w:val="single" w:sz="4" w:space="0" w:color="auto"/>
            </w:tcBorders>
          </w:tcPr>
          <w:p>
            <w:pPr>
              <w:pStyle w:val="GesAbsatz"/>
              <w:tabs>
                <w:tab w:val="clear" w:pos="425"/>
              </w:tabs>
              <w:jc w:val="left"/>
            </w:pPr>
            <w:r>
              <w:rPr>
                <w:i/>
              </w:rPr>
              <w:t>Gebühr:</w:t>
            </w:r>
            <w:r>
              <w:t xml:space="preserve"> Euro 100 bis 500</w:t>
            </w:r>
          </w:p>
        </w:tc>
      </w:tr>
      <w:tr>
        <w:tc>
          <w:tcPr>
            <w:tcW w:w="1488" w:type="dxa"/>
            <w:tcBorders>
              <w:top w:val="single" w:sz="4" w:space="0" w:color="auto"/>
              <w:bottom w:val="single" w:sz="4" w:space="0" w:color="auto"/>
            </w:tcBorders>
          </w:tcPr>
          <w:p>
            <w:pPr>
              <w:pStyle w:val="GesAbsatz"/>
              <w:tabs>
                <w:tab w:val="clear" w:pos="425"/>
              </w:tabs>
            </w:pPr>
            <w:r>
              <w:t>28.1.2.33</w:t>
            </w:r>
          </w:p>
        </w:tc>
        <w:tc>
          <w:tcPr>
            <w:tcW w:w="5670" w:type="dxa"/>
            <w:tcBorders>
              <w:top w:val="single" w:sz="4" w:space="0" w:color="auto"/>
              <w:bottom w:val="single" w:sz="4" w:space="0" w:color="auto"/>
            </w:tcBorders>
          </w:tcPr>
          <w:p>
            <w:pPr>
              <w:pStyle w:val="GesAbsatz"/>
              <w:tabs>
                <w:tab w:val="clear" w:pos="425"/>
              </w:tabs>
            </w:pPr>
            <w:r>
              <w:t>Entscheidung über die Festsetzung des Schadenersatzes (§ 65 Satz 2 LWG)</w:t>
            </w:r>
          </w:p>
        </w:tc>
        <w:tc>
          <w:tcPr>
            <w:tcW w:w="2619" w:type="dxa"/>
            <w:tcBorders>
              <w:top w:val="single" w:sz="4" w:space="0" w:color="auto"/>
              <w:bottom w:val="single" w:sz="4" w:space="0" w:color="auto"/>
            </w:tcBorders>
          </w:tcPr>
          <w:p>
            <w:pPr>
              <w:pStyle w:val="GesAbsatz"/>
              <w:tabs>
                <w:tab w:val="clear" w:pos="425"/>
              </w:tabs>
              <w:jc w:val="left"/>
            </w:pPr>
            <w:r>
              <w:rPr>
                <w:i/>
              </w:rPr>
              <w:t>Gebühr</w:t>
            </w:r>
            <w:r>
              <w:t>: Euro 0,5 Prozent der festgesetzten Entschädigung,</w:t>
            </w:r>
          </w:p>
          <w:p>
            <w:pPr>
              <w:pStyle w:val="GesAbsatz"/>
              <w:tabs>
                <w:tab w:val="clear" w:pos="425"/>
              </w:tabs>
              <w:jc w:val="left"/>
            </w:pPr>
            <w:r>
              <w:t>mindestens Euro 45</w:t>
            </w:r>
          </w:p>
        </w:tc>
      </w:tr>
      <w:tr>
        <w:tc>
          <w:tcPr>
            <w:tcW w:w="1488" w:type="dxa"/>
            <w:tcBorders>
              <w:top w:val="single" w:sz="4" w:space="0" w:color="auto"/>
              <w:bottom w:val="single" w:sz="4" w:space="0" w:color="auto"/>
            </w:tcBorders>
          </w:tcPr>
          <w:p>
            <w:pPr>
              <w:pStyle w:val="GesAbsatz"/>
              <w:tabs>
                <w:tab w:val="clear" w:pos="425"/>
              </w:tabs>
            </w:pPr>
            <w:r>
              <w:t>28.1.2.34</w:t>
            </w:r>
          </w:p>
        </w:tc>
        <w:tc>
          <w:tcPr>
            <w:tcW w:w="5670" w:type="dxa"/>
            <w:tcBorders>
              <w:top w:val="single" w:sz="4" w:space="0" w:color="auto"/>
              <w:bottom w:val="single" w:sz="4" w:space="0" w:color="auto"/>
            </w:tcBorders>
          </w:tcPr>
          <w:p>
            <w:pPr>
              <w:pStyle w:val="GesAbsatz"/>
              <w:tabs>
                <w:tab w:val="clear" w:pos="425"/>
              </w:tabs>
            </w:pPr>
            <w:r>
              <w:t>Entscheidung über die Festsetzung des Beitrags (§ 70 Absatz 1 Satz 2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28.1.2.35</w:t>
            </w:r>
          </w:p>
        </w:tc>
        <w:tc>
          <w:tcPr>
            <w:tcW w:w="5670" w:type="dxa"/>
            <w:tcBorders>
              <w:top w:val="single" w:sz="4" w:space="0" w:color="auto"/>
              <w:bottom w:val="single" w:sz="4" w:space="0" w:color="auto"/>
            </w:tcBorders>
          </w:tcPr>
          <w:p>
            <w:pPr>
              <w:pStyle w:val="GesAbsatz"/>
              <w:tabs>
                <w:tab w:val="clear" w:pos="425"/>
              </w:tabs>
              <w:jc w:val="left"/>
            </w:pPr>
            <w:r>
              <w:t>Entscheidung über die Umlage von Aufwendungen auf die Gemeinde (§ 70 Absatz 3 LWG)</w:t>
            </w:r>
          </w:p>
        </w:tc>
        <w:tc>
          <w:tcPr>
            <w:tcW w:w="2619" w:type="dxa"/>
            <w:tcBorders>
              <w:top w:val="single" w:sz="4" w:space="0" w:color="auto"/>
              <w:bottom w:val="single" w:sz="4" w:space="0" w:color="auto"/>
            </w:tcBorders>
          </w:tcPr>
          <w:p>
            <w:pPr>
              <w:pStyle w:val="GesAbsatz"/>
              <w:tabs>
                <w:tab w:val="clear" w:pos="425"/>
              </w:tabs>
              <w:jc w:val="left"/>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28.1.2.36</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99" w:hanging="299"/>
            </w:pPr>
            <w:r>
              <w:t>a)</w:t>
            </w:r>
            <w:r>
              <w:tab/>
              <w:t>die Genehmigung des Baus und Betriebes von Rückhaltebecken außerhalb von Gewässern (§ 76 Absatz 3 Satz 1, Absatz 6 LWG)</w:t>
            </w:r>
          </w:p>
        </w:tc>
        <w:tc>
          <w:tcPr>
            <w:tcW w:w="2619" w:type="dxa"/>
            <w:tcBorders>
              <w:top w:val="nil"/>
              <w:bottom w:val="nil"/>
            </w:tcBorders>
          </w:tcPr>
          <w:p>
            <w:pPr>
              <w:pStyle w:val="GesAbsatz"/>
              <w:tabs>
                <w:tab w:val="clear" w:pos="425"/>
              </w:tabs>
              <w:jc w:val="left"/>
            </w:pPr>
            <w:r>
              <w:rPr>
                <w:i/>
              </w:rPr>
              <w:t xml:space="preserve">Gebühr: </w:t>
            </w:r>
            <w:r>
              <w:t>0,2 Prozent der Baukosten, mindestens jedoch Euro 1 100</w:t>
            </w:r>
          </w:p>
          <w:p>
            <w:pPr>
              <w:pStyle w:val="GesAbsatz"/>
              <w:tabs>
                <w:tab w:val="clear" w:pos="425"/>
              </w:tabs>
              <w:jc w:val="left"/>
            </w:pPr>
            <w:r>
              <w:t>Die Ermittlung der Baukosten erfolgt nach der Tarifstelle 28.1.1.16.</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285" w:hanging="285"/>
            </w:pPr>
            <w:r>
              <w:t>b)</w:t>
            </w:r>
            <w:r>
              <w:tab/>
              <w:t>die Änderung einer Genehmigung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pPr>
            <w:r>
              <w:t>28.1.2.37</w:t>
            </w:r>
          </w:p>
        </w:tc>
        <w:tc>
          <w:tcPr>
            <w:tcW w:w="5670" w:type="dxa"/>
            <w:tcBorders>
              <w:top w:val="single" w:sz="4" w:space="0" w:color="auto"/>
              <w:bottom w:val="single" w:sz="4" w:space="0" w:color="auto"/>
            </w:tcBorders>
          </w:tcPr>
          <w:p>
            <w:pPr>
              <w:pStyle w:val="GesAbsatz"/>
              <w:tabs>
                <w:tab w:val="clear" w:pos="425"/>
              </w:tabs>
            </w:pPr>
            <w:r>
              <w:t>Entscheidung über die Festsetzung des vom Vorteilhabenden zu tragenden Anteils an den Aufwendungen für Unterhaltung, Sanierung und Wiederherstellung von Deichen und Hochwasserschutzanlagen im Streitfall (§ 79 Satz 3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t>28.1.2.38</w:t>
            </w:r>
          </w:p>
        </w:tc>
        <w:tc>
          <w:tcPr>
            <w:tcW w:w="5670" w:type="dxa"/>
            <w:tcBorders>
              <w:top w:val="single" w:sz="4" w:space="0" w:color="auto"/>
              <w:bottom w:val="nil"/>
            </w:tcBorders>
          </w:tcPr>
          <w:p>
            <w:pPr>
              <w:pStyle w:val="GesAbsatz"/>
              <w:tabs>
                <w:tab w:val="clear" w:pos="425"/>
              </w:tabs>
              <w:jc w:val="left"/>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99" w:hanging="299"/>
              <w:jc w:val="left"/>
            </w:pPr>
            <w:r>
              <w:t>a)</w:t>
            </w:r>
            <w:r>
              <w:tab/>
              <w:t>Erteilung einer Genehmigung für die Erhöhung und Vertiefung der Erdoberfläche, die Errichtung, Erweiterung oder Veränderung von Anlagen und das Verlegen von Leitungen in der Schutzzone nach § 82 Absatz 1 Satz 1 LWG (§ 82 Absatz 1 Satz 3 LWG)</w:t>
            </w:r>
          </w:p>
        </w:tc>
        <w:tc>
          <w:tcPr>
            <w:tcW w:w="2619" w:type="dxa"/>
            <w:tcBorders>
              <w:top w:val="nil"/>
              <w:bottom w:val="nil"/>
            </w:tcBorders>
          </w:tcPr>
          <w:p>
            <w:pPr>
              <w:pStyle w:val="GesAbsatz"/>
              <w:tabs>
                <w:tab w:val="clear" w:pos="425"/>
              </w:tabs>
              <w:jc w:val="left"/>
              <w:rPr>
                <w:i/>
              </w:rPr>
            </w:pPr>
            <w:r>
              <w:rPr>
                <w:i/>
              </w:rPr>
              <w:t xml:space="preserve">Gebühr: </w:t>
            </w:r>
            <w:r>
              <w:t>Euro 100 bis 2 500</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85" w:hanging="285"/>
              <w:jc w:val="left"/>
            </w:pPr>
            <w:r>
              <w:t>b)</w:t>
            </w:r>
            <w:r>
              <w:tab/>
              <w:t>die Änderung einer Genehmigung nach Buchstabe a</w:t>
            </w:r>
          </w:p>
        </w:tc>
        <w:tc>
          <w:tcPr>
            <w:tcW w:w="2619" w:type="dxa"/>
            <w:tcBorders>
              <w:top w:val="nil"/>
              <w:bottom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85" w:hanging="285"/>
              <w:jc w:val="left"/>
            </w:pPr>
            <w:r>
              <w:t>c)</w:t>
            </w:r>
            <w:r>
              <w:tab/>
              <w:t>nachträgliche Erteilung einer Genehmigung nach Buchstabe a</w:t>
            </w:r>
          </w:p>
        </w:tc>
        <w:tc>
          <w:tcPr>
            <w:tcW w:w="2619" w:type="dxa"/>
            <w:tcBorders>
              <w:top w:val="nil"/>
              <w:bottom w:val="nil"/>
            </w:tcBorders>
          </w:tcPr>
          <w:p>
            <w:pPr>
              <w:pStyle w:val="GesAbsatz"/>
              <w:tabs>
                <w:tab w:val="clear" w:pos="425"/>
              </w:tabs>
              <w:jc w:val="left"/>
              <w:rPr>
                <w:i/>
              </w:rPr>
            </w:pPr>
            <w:r>
              <w:rPr>
                <w:i/>
              </w:rPr>
              <w:t xml:space="preserve">Gebühr: </w:t>
            </w:r>
            <w:r>
              <w:t>das Dreifache der Gebühr nach Buchstabe a</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285" w:hanging="285"/>
              <w:jc w:val="left"/>
            </w:pPr>
            <w:r>
              <w:t>d)</w:t>
            </w:r>
            <w:r>
              <w:tab/>
              <w:t>Verlängerung einer Genehmigung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pPr>
            <w:r>
              <w:lastRenderedPageBreak/>
              <w:t>28.1.2.39</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jc w:val="left"/>
            </w:pP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76" w:hanging="276"/>
            </w:pPr>
            <w:r>
              <w:t>a)</w:t>
            </w:r>
            <w:r>
              <w:tab/>
              <w:t>Erteilung einer Befreiung vom Verbot nach § 82 Absatz 1 LWG (§ 82 Absatz 2 Satz 1 LWG)</w:t>
            </w:r>
          </w:p>
        </w:tc>
        <w:tc>
          <w:tcPr>
            <w:tcW w:w="2619" w:type="dxa"/>
            <w:tcBorders>
              <w:top w:val="nil"/>
              <w:bottom w:val="nil"/>
            </w:tcBorders>
          </w:tcPr>
          <w:p>
            <w:pPr>
              <w:pStyle w:val="GesAbsatz"/>
              <w:tabs>
                <w:tab w:val="clear" w:pos="425"/>
              </w:tabs>
              <w:jc w:val="left"/>
              <w:rPr>
                <w:i/>
              </w:rPr>
            </w:pPr>
            <w:r>
              <w:rPr>
                <w:i/>
              </w:rPr>
              <w:t xml:space="preserve">Gebühr: </w:t>
            </w:r>
            <w:r>
              <w:t>Euro 100 bis 2 500</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76" w:hanging="276"/>
            </w:pPr>
            <w:r>
              <w:t>b)</w:t>
            </w:r>
            <w:r>
              <w:tab/>
              <w:t>die Änderung einer Befreiung nach Buchstabe a</w:t>
            </w:r>
          </w:p>
        </w:tc>
        <w:tc>
          <w:tcPr>
            <w:tcW w:w="2619" w:type="dxa"/>
            <w:tcBorders>
              <w:top w:val="nil"/>
              <w:bottom w:val="nil"/>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nil"/>
              <w:bottom w:val="nil"/>
            </w:tcBorders>
          </w:tcPr>
          <w:p>
            <w:pPr>
              <w:pStyle w:val="GesAbsatz"/>
              <w:tabs>
                <w:tab w:val="clear" w:pos="425"/>
              </w:tabs>
            </w:pPr>
          </w:p>
        </w:tc>
        <w:tc>
          <w:tcPr>
            <w:tcW w:w="5670" w:type="dxa"/>
            <w:tcBorders>
              <w:top w:val="nil"/>
              <w:bottom w:val="nil"/>
            </w:tcBorders>
          </w:tcPr>
          <w:p>
            <w:pPr>
              <w:pStyle w:val="GesAbsatz"/>
              <w:tabs>
                <w:tab w:val="clear" w:pos="425"/>
              </w:tabs>
              <w:ind w:left="276" w:hanging="276"/>
            </w:pPr>
            <w:r>
              <w:t>c)</w:t>
            </w:r>
            <w:r>
              <w:tab/>
              <w:t>nachträgliche Erteilung einer Befreiung nach Buchstabe a</w:t>
            </w:r>
          </w:p>
        </w:tc>
        <w:tc>
          <w:tcPr>
            <w:tcW w:w="2619" w:type="dxa"/>
            <w:tcBorders>
              <w:top w:val="nil"/>
              <w:bottom w:val="nil"/>
            </w:tcBorders>
          </w:tcPr>
          <w:p>
            <w:pPr>
              <w:pStyle w:val="GesAbsatz"/>
              <w:tabs>
                <w:tab w:val="clear" w:pos="425"/>
              </w:tabs>
              <w:jc w:val="left"/>
              <w:rPr>
                <w:i/>
              </w:rPr>
            </w:pPr>
            <w:r>
              <w:rPr>
                <w:i/>
              </w:rPr>
              <w:t xml:space="preserve">Gebühr: </w:t>
            </w:r>
            <w:r>
              <w:t>das Dreifache der Gebühr nach Buchstabe a</w:t>
            </w:r>
          </w:p>
        </w:tc>
      </w:tr>
      <w:tr>
        <w:tc>
          <w:tcPr>
            <w:tcW w:w="1488" w:type="dxa"/>
            <w:tcBorders>
              <w:top w:val="nil"/>
              <w:bottom w:val="single" w:sz="4" w:space="0" w:color="auto"/>
            </w:tcBorders>
          </w:tcPr>
          <w:p>
            <w:pPr>
              <w:pStyle w:val="GesAbsatz"/>
              <w:tabs>
                <w:tab w:val="clear" w:pos="425"/>
              </w:tabs>
            </w:pPr>
          </w:p>
        </w:tc>
        <w:tc>
          <w:tcPr>
            <w:tcW w:w="5670" w:type="dxa"/>
            <w:tcBorders>
              <w:top w:val="nil"/>
              <w:bottom w:val="single" w:sz="4" w:space="0" w:color="auto"/>
            </w:tcBorders>
          </w:tcPr>
          <w:p>
            <w:pPr>
              <w:pStyle w:val="GesAbsatz"/>
              <w:tabs>
                <w:tab w:val="clear" w:pos="425"/>
              </w:tabs>
              <w:ind w:left="276" w:hanging="276"/>
            </w:pPr>
            <w:r>
              <w:t>d)</w:t>
            </w:r>
            <w:r>
              <w:tab/>
              <w:t>Verlängerung einer Befreiung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je nach Zeitaufwand nach den Tarifstellen 28.0.1 bis 28.0.3</w:t>
            </w:r>
          </w:p>
        </w:tc>
      </w:tr>
      <w:tr>
        <w:tc>
          <w:tcPr>
            <w:tcW w:w="1488" w:type="dxa"/>
            <w:tcBorders>
              <w:top w:val="single" w:sz="4" w:space="0" w:color="auto"/>
              <w:bottom w:val="nil"/>
            </w:tcBorders>
          </w:tcPr>
          <w:p>
            <w:pPr>
              <w:pStyle w:val="GesAbsatz"/>
              <w:tabs>
                <w:tab w:val="clear" w:pos="425"/>
              </w:tabs>
              <w:jc w:val="left"/>
            </w:pPr>
            <w:r>
              <w:t>28.1.2.40</w:t>
            </w:r>
          </w:p>
        </w:tc>
        <w:tc>
          <w:tcPr>
            <w:tcW w:w="5670" w:type="dxa"/>
            <w:tcBorders>
              <w:top w:val="single" w:sz="4" w:space="0" w:color="auto"/>
              <w:bottom w:val="nil"/>
            </w:tcBorders>
          </w:tcPr>
          <w:p>
            <w:pPr>
              <w:pStyle w:val="GesAbsatz"/>
              <w:tabs>
                <w:tab w:val="clear" w:pos="425"/>
              </w:tabs>
            </w:pPr>
            <w:r>
              <w:t>Entscheidung über</w:t>
            </w:r>
          </w:p>
        </w:tc>
        <w:tc>
          <w:tcPr>
            <w:tcW w:w="2619" w:type="dxa"/>
            <w:tcBorders>
              <w:top w:val="single" w:sz="4" w:space="0" w:color="auto"/>
              <w:bottom w:val="nil"/>
            </w:tcBorders>
          </w:tcPr>
          <w:p>
            <w:pPr>
              <w:pStyle w:val="GesAbsatz"/>
              <w:tabs>
                <w:tab w:val="clear" w:pos="425"/>
              </w:tabs>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76" w:hanging="276"/>
            </w:pPr>
            <w:r>
              <w:t>a)</w:t>
            </w:r>
            <w:r>
              <w:tab/>
              <w:t>Befreiungen, Genehmigungen, Erlaubnisse und Ausnahmebewilligungen aufgrund einer Deichschutz-Verordnung nach § 82 Absatz 3 LWG, sofern die Entscheidung nicht mit einer anderen in der Tarifstelle 28 aufgeführten Amtshandlung derselben Behörde zusammenfällt</w:t>
            </w:r>
          </w:p>
        </w:tc>
        <w:tc>
          <w:tcPr>
            <w:tcW w:w="2619" w:type="dxa"/>
            <w:tcBorders>
              <w:top w:val="nil"/>
              <w:bottom w:val="nil"/>
            </w:tcBorders>
          </w:tcPr>
          <w:p>
            <w:pPr>
              <w:pStyle w:val="GesAbsatz"/>
              <w:tabs>
                <w:tab w:val="clear" w:pos="425"/>
              </w:tabs>
              <w:rPr>
                <w:i/>
              </w:rPr>
            </w:pPr>
            <w:r>
              <w:rPr>
                <w:i/>
              </w:rPr>
              <w:t xml:space="preserve">Gebühr: </w:t>
            </w:r>
            <w:r>
              <w:t>Euro 100 bis 2 500</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76" w:hanging="276"/>
            </w:pPr>
            <w:r>
              <w:t>b)</w:t>
            </w:r>
            <w:r>
              <w:tab/>
              <w:t>die Änderung einer Befreiung, Genehmigung, Erlaubnis und Ausnahmebewilligung nach Buchstabe a</w:t>
            </w:r>
          </w:p>
        </w:tc>
        <w:tc>
          <w:tcPr>
            <w:tcW w:w="2619" w:type="dxa"/>
            <w:tcBorders>
              <w:top w:val="nil"/>
              <w:bottom w:val="nil"/>
            </w:tcBorders>
          </w:tcPr>
          <w:p>
            <w:pPr>
              <w:pStyle w:val="GesAbsatz"/>
              <w:tabs>
                <w:tab w:val="clear" w:pos="425"/>
              </w:tabs>
              <w:rPr>
                <w:i/>
              </w:rPr>
            </w:pPr>
            <w:r>
              <w:rPr>
                <w:i/>
              </w:rPr>
              <w:t xml:space="preserve">Gebühr: </w:t>
            </w:r>
            <w:r>
              <w:t>je nach Zeitaufwand nach den Tarifstellen 28.0.1 bis 28.0.3</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76" w:hanging="276"/>
            </w:pPr>
            <w:r>
              <w:t>c)</w:t>
            </w:r>
            <w:r>
              <w:tab/>
              <w:t>nachträgliche Erteilung einer Befreiung, Genehmigung, Erlaubnis und Ausnahmebewilligung nach Buchstabe a</w:t>
            </w:r>
          </w:p>
        </w:tc>
        <w:tc>
          <w:tcPr>
            <w:tcW w:w="2619" w:type="dxa"/>
            <w:tcBorders>
              <w:top w:val="nil"/>
              <w:bottom w:val="nil"/>
            </w:tcBorders>
          </w:tcPr>
          <w:p>
            <w:pPr>
              <w:pStyle w:val="GesAbsatz"/>
              <w:tabs>
                <w:tab w:val="clear" w:pos="425"/>
              </w:tabs>
              <w:rPr>
                <w:i/>
              </w:rPr>
            </w:pPr>
            <w:r>
              <w:rPr>
                <w:i/>
              </w:rPr>
              <w:t xml:space="preserve">Gebühr: </w:t>
            </w:r>
            <w:r>
              <w:t>das Dreifache der Gebühr nach Buchstabe a</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tabs>
                <w:tab w:val="clear" w:pos="425"/>
              </w:tabs>
              <w:ind w:left="276" w:hanging="276"/>
            </w:pPr>
            <w:r>
              <w:t>d)</w:t>
            </w:r>
            <w:r>
              <w:tab/>
              <w:t>Verlängerung einer Befreiung, Genehmigung und Ausnahmebewilligung nach Buchstabe a</w:t>
            </w:r>
          </w:p>
        </w:tc>
        <w:tc>
          <w:tcPr>
            <w:tcW w:w="2619" w:type="dxa"/>
            <w:tcBorders>
              <w:top w:val="nil"/>
              <w:bottom w:val="single" w:sz="4" w:space="0" w:color="auto"/>
            </w:tcBorders>
          </w:tcPr>
          <w:p>
            <w:pPr>
              <w:pStyle w:val="GesAbsatz"/>
              <w:tabs>
                <w:tab w:val="clear" w:pos="425"/>
              </w:tabs>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28.1.2.41</w:t>
            </w:r>
          </w:p>
        </w:tc>
        <w:tc>
          <w:tcPr>
            <w:tcW w:w="5670" w:type="dxa"/>
            <w:tcBorders>
              <w:top w:val="single" w:sz="4" w:space="0" w:color="auto"/>
              <w:bottom w:val="single" w:sz="4" w:space="0" w:color="auto"/>
            </w:tcBorders>
          </w:tcPr>
          <w:p>
            <w:pPr>
              <w:pStyle w:val="GesAbsatz"/>
              <w:tabs>
                <w:tab w:val="clear" w:pos="425"/>
              </w:tabs>
            </w:pPr>
            <w:r>
              <w:t>Entscheidung über eine Befreiung von Verboten, Beschränkungen sowie Duldungs- und Handlungspflichten (§ 84 Absatz 3 Satz 3 LWG)</w:t>
            </w:r>
          </w:p>
        </w:tc>
        <w:tc>
          <w:tcPr>
            <w:tcW w:w="2619" w:type="dxa"/>
            <w:tcBorders>
              <w:top w:val="single" w:sz="4" w:space="0" w:color="auto"/>
              <w:bottom w:val="single" w:sz="4" w:space="0" w:color="auto"/>
            </w:tcBorders>
          </w:tcPr>
          <w:p>
            <w:pPr>
              <w:pStyle w:val="GesAbsatz"/>
              <w:tabs>
                <w:tab w:val="clear" w:pos="425"/>
              </w:tabs>
              <w:jc w:val="left"/>
              <w:rPr>
                <w:i/>
              </w:rPr>
            </w:pPr>
            <w:r>
              <w:rPr>
                <w:i/>
              </w:rPr>
              <w:t xml:space="preserve">Gebühr: </w:t>
            </w:r>
            <w:r>
              <w:t>Euro 100 bis 2 500</w:t>
            </w:r>
          </w:p>
        </w:tc>
      </w:tr>
      <w:tr>
        <w:tc>
          <w:tcPr>
            <w:tcW w:w="1488" w:type="dxa"/>
            <w:tcBorders>
              <w:top w:val="single" w:sz="4" w:space="0" w:color="auto"/>
            </w:tcBorders>
          </w:tcPr>
          <w:p>
            <w:pPr>
              <w:pStyle w:val="GesAbsatz"/>
              <w:tabs>
                <w:tab w:val="clear" w:pos="425"/>
              </w:tabs>
              <w:jc w:val="left"/>
            </w:pPr>
            <w:r>
              <w:t>28.1.2.42</w:t>
            </w:r>
          </w:p>
        </w:tc>
        <w:tc>
          <w:tcPr>
            <w:tcW w:w="5670" w:type="dxa"/>
            <w:tcBorders>
              <w:top w:val="single" w:sz="4" w:space="0" w:color="auto"/>
              <w:bottom w:val="nil"/>
            </w:tcBorders>
          </w:tcPr>
          <w:p>
            <w:pPr>
              <w:pStyle w:val="GesAbsatz"/>
              <w:tabs>
                <w:tab w:val="clear" w:pos="425"/>
              </w:tabs>
            </w:pPr>
            <w:r>
              <w:t>Auskunft zur Einschätzung höchster, niedrigster oder mittlerer Grundwasserstände für eine vorgegebene Koordinate (§ 89 Absatz 1 Satz 6 LWG)</w:t>
            </w:r>
          </w:p>
        </w:tc>
        <w:tc>
          <w:tcPr>
            <w:tcW w:w="2619" w:type="dxa"/>
            <w:tcBorders>
              <w:top w:val="single" w:sz="4" w:space="0" w:color="auto"/>
              <w:bottom w:val="nil"/>
            </w:tcBorders>
          </w:tcPr>
          <w:p>
            <w:pPr>
              <w:pStyle w:val="GesAbsatz"/>
              <w:tabs>
                <w:tab w:val="clear" w:pos="425"/>
              </w:tabs>
              <w:jc w:val="left"/>
            </w:pPr>
            <w:r>
              <w:rPr>
                <w:i/>
              </w:rPr>
              <w:t xml:space="preserve">Gebühr: </w:t>
            </w:r>
            <w:r>
              <w:t>Euro 70</w:t>
            </w:r>
          </w:p>
        </w:tc>
      </w:tr>
      <w:tr>
        <w:tc>
          <w:tcPr>
            <w:tcW w:w="1488" w:type="dxa"/>
          </w:tcPr>
          <w:p>
            <w:pPr>
              <w:pStyle w:val="GesAbsatz"/>
              <w:tabs>
                <w:tab w:val="clear" w:pos="425"/>
              </w:tabs>
              <w:jc w:val="left"/>
            </w:pPr>
            <w:r>
              <w:t>28.1.2.43</w:t>
            </w:r>
          </w:p>
        </w:tc>
        <w:tc>
          <w:tcPr>
            <w:tcW w:w="5670" w:type="dxa"/>
          </w:tcPr>
          <w:p>
            <w:pPr>
              <w:pStyle w:val="GesAbsatz"/>
              <w:tabs>
                <w:tab w:val="clear" w:pos="425"/>
              </w:tabs>
            </w:pPr>
            <w:r>
              <w:t>Entscheidung über die Festsetzung des Schadenersatzes (§ 97 Absatz 6 in Verbindung mit Absatz 1, Absatz 2 Satz 1 und 2, Absatz 3 und Absatz 4 Satz 2 LWG)</w:t>
            </w:r>
          </w:p>
        </w:tc>
        <w:tc>
          <w:tcPr>
            <w:tcW w:w="2619" w:type="dxa"/>
          </w:tcPr>
          <w:p>
            <w:pPr>
              <w:pStyle w:val="GesAbsatz"/>
              <w:tabs>
                <w:tab w:val="clear" w:pos="425"/>
              </w:tabs>
              <w:jc w:val="left"/>
            </w:pPr>
            <w:r>
              <w:rPr>
                <w:i/>
              </w:rPr>
              <w:t xml:space="preserve">Gebühr: </w:t>
            </w:r>
            <w:r>
              <w:t>0,5 Prozent der festgesetzten Entschädigung, mindestens Euro 45</w:t>
            </w:r>
          </w:p>
        </w:tc>
      </w:tr>
      <w:tr>
        <w:tc>
          <w:tcPr>
            <w:tcW w:w="1488" w:type="dxa"/>
            <w:tcBorders>
              <w:bottom w:val="single" w:sz="4" w:space="0" w:color="auto"/>
            </w:tcBorders>
          </w:tcPr>
          <w:p>
            <w:pPr>
              <w:pStyle w:val="GesAbsatz"/>
              <w:tabs>
                <w:tab w:val="clear" w:pos="425"/>
              </w:tabs>
              <w:jc w:val="left"/>
            </w:pPr>
            <w:r>
              <w:t>28.1.2.44</w:t>
            </w:r>
          </w:p>
        </w:tc>
        <w:tc>
          <w:tcPr>
            <w:tcW w:w="5670" w:type="dxa"/>
            <w:tcBorders>
              <w:bottom w:val="single" w:sz="4" w:space="0" w:color="auto"/>
            </w:tcBorders>
          </w:tcPr>
          <w:p>
            <w:pPr>
              <w:pStyle w:val="GesAbsatz"/>
              <w:tabs>
                <w:tab w:val="clear" w:pos="425"/>
              </w:tabs>
            </w:pPr>
            <w:r>
              <w:t>Entscheidung über die Verpflichtung zur Duldung der Vorhaben nach den Vorschriften der §§ 92 und 93 WHG (§ 99 Satz 2 LWG)</w:t>
            </w:r>
          </w:p>
        </w:tc>
        <w:tc>
          <w:tcPr>
            <w:tcW w:w="2619" w:type="dxa"/>
            <w:tcBorders>
              <w:bottom w:val="single" w:sz="4" w:space="0" w:color="auto"/>
            </w:tcBorders>
          </w:tcPr>
          <w:p>
            <w:pPr>
              <w:pStyle w:val="GesAbsatz"/>
              <w:tabs>
                <w:tab w:val="clear" w:pos="425"/>
              </w:tabs>
              <w:jc w:val="left"/>
            </w:pPr>
            <w:r>
              <w:rPr>
                <w:i/>
              </w:rPr>
              <w:t xml:space="preserve">Gebühr: </w:t>
            </w:r>
            <w:r>
              <w:t>je nach Zeitaufwand nach den Tarifstellen 28.0.1 bis 28.0.3</w:t>
            </w:r>
          </w:p>
        </w:tc>
      </w:tr>
      <w:tr>
        <w:tc>
          <w:tcPr>
            <w:tcW w:w="1488" w:type="dxa"/>
            <w:tcBorders>
              <w:bottom w:val="nil"/>
            </w:tcBorders>
          </w:tcPr>
          <w:p>
            <w:pPr>
              <w:pStyle w:val="GesAbsatz"/>
              <w:tabs>
                <w:tab w:val="clear" w:pos="425"/>
              </w:tabs>
              <w:jc w:val="left"/>
            </w:pPr>
            <w:r>
              <w:t>28.1.2.45</w:t>
            </w:r>
          </w:p>
        </w:tc>
        <w:tc>
          <w:tcPr>
            <w:tcW w:w="5670" w:type="dxa"/>
            <w:tcBorders>
              <w:bottom w:val="nil"/>
            </w:tcBorders>
          </w:tcPr>
          <w:p>
            <w:pPr>
              <w:pStyle w:val="GesAbsatz"/>
              <w:tabs>
                <w:tab w:val="clear" w:pos="425"/>
              </w:tabs>
            </w:pPr>
            <w:r>
              <w:t>Entscheidung über</w:t>
            </w:r>
          </w:p>
        </w:tc>
        <w:tc>
          <w:tcPr>
            <w:tcW w:w="2619" w:type="dxa"/>
            <w:tcBorders>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99" w:hanging="299"/>
            </w:pPr>
            <w:r>
              <w:t>a)</w:t>
            </w:r>
            <w:r>
              <w:tab/>
              <w:t>die Planfeststellung der Pläne für die Durchführung von Unternehmen der Wasserverbände (§ 108 Satz 1 LWG)</w:t>
            </w:r>
          </w:p>
        </w:tc>
        <w:tc>
          <w:tcPr>
            <w:tcW w:w="2619" w:type="dxa"/>
            <w:tcBorders>
              <w:top w:val="nil"/>
              <w:bottom w:val="nil"/>
            </w:tcBorders>
          </w:tcPr>
          <w:p>
            <w:pPr>
              <w:pStyle w:val="GesAbsatz"/>
              <w:tabs>
                <w:tab w:val="clear" w:pos="425"/>
              </w:tabs>
              <w:jc w:val="left"/>
              <w:rPr>
                <w:i/>
              </w:rPr>
            </w:pPr>
            <w:r>
              <w:rPr>
                <w:i/>
              </w:rPr>
              <w:t xml:space="preserve">Gebühr: </w:t>
            </w:r>
            <w:r>
              <w:t>Euro 0,2 Prozent der Baukosten, mindestens jedoch Euro 1 100</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tabs>
                <w:tab w:val="clear" w:pos="425"/>
              </w:tabs>
              <w:ind w:left="299" w:hanging="299"/>
            </w:pPr>
            <w:r>
              <w:t>b)</w:t>
            </w:r>
            <w:r>
              <w:tab/>
              <w:t>die Änderung oder Verlängerung des Planfeststellungsbeschlusses nach Buchstabe a</w:t>
            </w:r>
          </w:p>
        </w:tc>
        <w:tc>
          <w:tcPr>
            <w:tcW w:w="2619" w:type="dxa"/>
            <w:tcBorders>
              <w:top w:val="nil"/>
              <w:bottom w:val="single" w:sz="4" w:space="0" w:color="auto"/>
            </w:tcBorders>
          </w:tcPr>
          <w:p>
            <w:pPr>
              <w:pStyle w:val="GesAbsatz"/>
              <w:tabs>
                <w:tab w:val="clear" w:pos="425"/>
              </w:tabs>
              <w:jc w:val="left"/>
              <w:rPr>
                <w:i/>
              </w:rPr>
            </w:pPr>
            <w:r>
              <w:rPr>
                <w:i/>
              </w:rPr>
              <w:t xml:space="preserve">Gebühr: </w:t>
            </w:r>
            <w:r>
              <w:t>ein Drittel der Gebühr für die zu ändernde oder zu verlängernde Entscheidung, mindestens jedoch Euro 550</w:t>
            </w:r>
          </w:p>
        </w:tc>
      </w:tr>
      <w:tr>
        <w:tc>
          <w:tcPr>
            <w:tcW w:w="1488" w:type="dxa"/>
            <w:tcBorders>
              <w:bottom w:val="nil"/>
            </w:tcBorders>
          </w:tcPr>
          <w:p>
            <w:pPr>
              <w:pStyle w:val="GesAbsatz"/>
              <w:tabs>
                <w:tab w:val="clear" w:pos="425"/>
              </w:tabs>
              <w:jc w:val="left"/>
            </w:pPr>
            <w:r>
              <w:t>28.1.2.46</w:t>
            </w:r>
          </w:p>
        </w:tc>
        <w:tc>
          <w:tcPr>
            <w:tcW w:w="5670" w:type="dxa"/>
            <w:tcBorders>
              <w:bottom w:val="nil"/>
            </w:tcBorders>
          </w:tcPr>
          <w:p>
            <w:pPr>
              <w:pStyle w:val="GesAbsatz"/>
              <w:tabs>
                <w:tab w:val="clear" w:pos="425"/>
              </w:tabs>
            </w:pPr>
            <w:r>
              <w:t>Entscheidung über</w:t>
            </w:r>
          </w:p>
        </w:tc>
        <w:tc>
          <w:tcPr>
            <w:tcW w:w="2619" w:type="dxa"/>
            <w:tcBorders>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99" w:hanging="299"/>
            </w:pPr>
            <w:r>
              <w:t>a)</w:t>
            </w:r>
            <w:r>
              <w:tab/>
              <w:t>die Zulassung des vorzeitigen Beginns in einem Planfeststellungsverfahren (§ 108 Satz 2 LWG in Verbindung mit §§ 69 Absatz 2, 17 WHG)</w:t>
            </w:r>
          </w:p>
        </w:tc>
        <w:tc>
          <w:tcPr>
            <w:tcW w:w="2619" w:type="dxa"/>
            <w:tcBorders>
              <w:top w:val="nil"/>
              <w:bottom w:val="nil"/>
            </w:tcBorders>
          </w:tcPr>
          <w:p>
            <w:pPr>
              <w:pStyle w:val="GesAbsatz"/>
              <w:tabs>
                <w:tab w:val="clear" w:pos="425"/>
              </w:tabs>
              <w:jc w:val="left"/>
              <w:rPr>
                <w:i/>
              </w:rPr>
            </w:pPr>
            <w:r>
              <w:rPr>
                <w:i/>
              </w:rPr>
              <w:t xml:space="preserve">Gebühr: </w:t>
            </w:r>
            <w:r>
              <w:t>ein Drittel der Gebühr für die Hauptentscheidung</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s>
              <w:ind w:left="299" w:hanging="299"/>
            </w:pPr>
            <w:r>
              <w:t>b)</w:t>
            </w:r>
            <w:r>
              <w:tab/>
              <w:t>die Änderung oder Verlängerung einer Zulassung des vorzeitigen Beginns nach Buchstabe a (§ 108 Satz 2 LWG in Verbindung mit §§ 69 Absatz 2, 17 und 13 Absatz 1 WHG)</w:t>
            </w:r>
          </w:p>
        </w:tc>
        <w:tc>
          <w:tcPr>
            <w:tcW w:w="2619" w:type="dxa"/>
            <w:tcBorders>
              <w:top w:val="nil"/>
            </w:tcBorders>
          </w:tcPr>
          <w:p>
            <w:pPr>
              <w:pStyle w:val="GesAbsatz"/>
              <w:tabs>
                <w:tab w:val="clear" w:pos="425"/>
              </w:tabs>
              <w:jc w:val="left"/>
              <w:rPr>
                <w:i/>
              </w:rPr>
            </w:pPr>
            <w:r>
              <w:rPr>
                <w:i/>
              </w:rPr>
              <w:t xml:space="preserve">Gebühr: </w:t>
            </w:r>
            <w:r>
              <w:t>Euro 150 bis ein Neuntel der Gebühr für die Hauptentscheidung</w:t>
            </w:r>
          </w:p>
        </w:tc>
      </w:tr>
      <w:tr>
        <w:tc>
          <w:tcPr>
            <w:tcW w:w="1488" w:type="dxa"/>
            <w:tcBorders>
              <w:bottom w:val="single" w:sz="4" w:space="0" w:color="auto"/>
            </w:tcBorders>
          </w:tcPr>
          <w:p>
            <w:pPr>
              <w:pStyle w:val="GesAbsatz"/>
              <w:tabs>
                <w:tab w:val="clear" w:pos="425"/>
              </w:tabs>
              <w:jc w:val="left"/>
            </w:pPr>
            <w:r>
              <w:t>28.1.2.47</w:t>
            </w:r>
          </w:p>
        </w:tc>
        <w:tc>
          <w:tcPr>
            <w:tcW w:w="5670" w:type="dxa"/>
            <w:tcBorders>
              <w:bottom w:val="single" w:sz="4" w:space="0" w:color="auto"/>
            </w:tcBorders>
          </w:tcPr>
          <w:p>
            <w:pPr>
              <w:pStyle w:val="GesAbsatz"/>
              <w:tabs>
                <w:tab w:val="clear" w:pos="425"/>
              </w:tabs>
            </w:pPr>
            <w:r>
              <w:t>Anordnung der Heranziehung von Sachverständigen (§ 109 Absatz 1 Satz 1 LWG)</w:t>
            </w:r>
          </w:p>
        </w:tc>
        <w:tc>
          <w:tcPr>
            <w:tcW w:w="2619" w:type="dxa"/>
            <w:tcBorders>
              <w:bottom w:val="single" w:sz="4" w:space="0" w:color="auto"/>
            </w:tcBorders>
          </w:tcPr>
          <w:p>
            <w:pPr>
              <w:pStyle w:val="GesAbsatz"/>
              <w:tabs>
                <w:tab w:val="clear" w:pos="425"/>
              </w:tabs>
              <w:jc w:val="left"/>
            </w:pPr>
            <w:r>
              <w:rPr>
                <w:i/>
              </w:rPr>
              <w:t xml:space="preserve">Gebühr: </w:t>
            </w:r>
            <w:r>
              <w:t>je nach Zeitaufwand nach den Tarifstellen 28.0.1 bis 28.0.3</w:t>
            </w:r>
          </w:p>
        </w:tc>
      </w:tr>
      <w:tr>
        <w:tc>
          <w:tcPr>
            <w:tcW w:w="1488" w:type="dxa"/>
            <w:tcBorders>
              <w:bottom w:val="single" w:sz="4" w:space="0" w:color="auto"/>
            </w:tcBorders>
          </w:tcPr>
          <w:p>
            <w:pPr>
              <w:pStyle w:val="GesAbsatz"/>
              <w:tabs>
                <w:tab w:val="clear" w:pos="425"/>
              </w:tabs>
              <w:jc w:val="left"/>
            </w:pPr>
            <w:r>
              <w:t>28.1.2.48</w:t>
            </w:r>
          </w:p>
        </w:tc>
        <w:tc>
          <w:tcPr>
            <w:tcW w:w="5670" w:type="dxa"/>
            <w:tcBorders>
              <w:bottom w:val="single" w:sz="4" w:space="0" w:color="auto"/>
            </w:tcBorders>
          </w:tcPr>
          <w:p>
            <w:pPr>
              <w:pStyle w:val="GesAbsatz"/>
              <w:tabs>
                <w:tab w:val="clear" w:pos="425"/>
              </w:tabs>
              <w:jc w:val="left"/>
            </w:pPr>
            <w:r>
              <w:t>Amtshandlungen aufgrund einer der folgenden Schifffahrts- und Hafenverordnungen nach § 118 Absatz 2 Nummer 2 LWG:</w:t>
            </w:r>
          </w:p>
          <w:p>
            <w:pPr>
              <w:pStyle w:val="GesAbsatz"/>
              <w:tabs>
                <w:tab w:val="clear" w:pos="425"/>
              </w:tabs>
              <w:ind w:left="355" w:hanging="355"/>
              <w:jc w:val="left"/>
            </w:pPr>
            <w:r>
              <w:t>a)</w:t>
            </w:r>
            <w:r>
              <w:tab/>
              <w:t xml:space="preserve">Ruhrschifffahrtsverordnung vom 1. Dezember 2009 (Abl. Reg. </w:t>
            </w:r>
            <w:proofErr w:type="spellStart"/>
            <w:r>
              <w:t>Ddf</w:t>
            </w:r>
            <w:proofErr w:type="spellEnd"/>
            <w:r>
              <w:t>. 2009 S. 454) in der jeweils geltenden Fassung (RuhrSchVO),</w:t>
            </w:r>
          </w:p>
          <w:p>
            <w:pPr>
              <w:pStyle w:val="GesAbsatz"/>
              <w:tabs>
                <w:tab w:val="clear" w:pos="425"/>
              </w:tabs>
              <w:ind w:left="355" w:hanging="355"/>
              <w:jc w:val="left"/>
            </w:pPr>
            <w:r>
              <w:t>b)</w:t>
            </w:r>
            <w:r>
              <w:tab/>
              <w:t xml:space="preserve">Fahrgastschifffahrt- und Fährverordnung vom 1. Dezember 2009 (Abl. Reg. </w:t>
            </w:r>
            <w:proofErr w:type="spellStart"/>
            <w:r>
              <w:t>Ddf</w:t>
            </w:r>
            <w:proofErr w:type="spellEnd"/>
            <w:r>
              <w:t>. 2009 S. 443), in der jeweils geltenden Fassung (FSchFVO-Ruhr),</w:t>
            </w:r>
          </w:p>
          <w:p>
            <w:pPr>
              <w:pStyle w:val="GesAbsatz"/>
              <w:tabs>
                <w:tab w:val="clear" w:pos="425"/>
              </w:tabs>
              <w:ind w:left="355" w:hanging="355"/>
              <w:jc w:val="left"/>
            </w:pPr>
            <w:r>
              <w:t>c)</w:t>
            </w:r>
            <w:r>
              <w:tab/>
              <w:t>Binnenschifffahrtsstraßen-Ordnung vom 16. Dezember 2011 (BGBl. 2012 I S. 2, 1666) in der jeweils geltenden Fassung (BinSchStrO),</w:t>
            </w:r>
          </w:p>
          <w:p>
            <w:pPr>
              <w:pStyle w:val="GesAbsatz"/>
              <w:tabs>
                <w:tab w:val="clear" w:pos="425"/>
              </w:tabs>
              <w:ind w:left="355" w:hanging="355"/>
            </w:pPr>
            <w:r>
              <w:t>d)</w:t>
            </w:r>
            <w:r>
              <w:tab/>
              <w:t xml:space="preserve">Ordnungsbehördlichen Verordnung über das Vermieten von Kleinfahrzeugen auf der Ruhr vom 1. Dezember 2009 (Abl. Reg. </w:t>
            </w:r>
            <w:proofErr w:type="spellStart"/>
            <w:r>
              <w:t>Ddf</w:t>
            </w:r>
            <w:proofErr w:type="spellEnd"/>
            <w:r>
              <w:t>. 2009 S. 450), in der jeweils geltenden Fassung (Mietboot-VO Ruhr).</w:t>
            </w:r>
          </w:p>
        </w:tc>
        <w:tc>
          <w:tcPr>
            <w:tcW w:w="2619" w:type="dxa"/>
            <w:tcBorders>
              <w:bottom w:val="single" w:sz="4" w:space="0" w:color="auto"/>
            </w:tcBorders>
          </w:tcPr>
          <w:p>
            <w:pPr>
              <w:pStyle w:val="GesAbsatz"/>
              <w:tabs>
                <w:tab w:val="clear" w:pos="425"/>
              </w:tabs>
              <w:jc w:val="left"/>
              <w:rPr>
                <w:i/>
              </w:rPr>
            </w:pPr>
          </w:p>
        </w:tc>
      </w:tr>
      <w:tr>
        <w:tc>
          <w:tcPr>
            <w:tcW w:w="1488" w:type="dxa"/>
            <w:tcBorders>
              <w:bottom w:val="nil"/>
            </w:tcBorders>
          </w:tcPr>
          <w:p>
            <w:pPr>
              <w:pStyle w:val="GesAbsatz"/>
              <w:tabs>
                <w:tab w:val="clear" w:pos="425"/>
              </w:tabs>
              <w:jc w:val="left"/>
            </w:pPr>
            <w:r>
              <w:t>28.1.2.48.1</w:t>
            </w:r>
          </w:p>
        </w:tc>
        <w:tc>
          <w:tcPr>
            <w:tcW w:w="5670" w:type="dxa"/>
            <w:tcBorders>
              <w:bottom w:val="nil"/>
            </w:tcBorders>
          </w:tcPr>
          <w:p>
            <w:pPr>
              <w:pStyle w:val="GesAbsatz"/>
              <w:tabs>
                <w:tab w:val="clear" w:pos="425"/>
              </w:tabs>
            </w:pPr>
            <w:r>
              <w:t>Entscheidung über Liegegenehmigungen für Wasserfahrzeuge (§ 11 RuhrSchVO)</w:t>
            </w:r>
          </w:p>
        </w:tc>
        <w:tc>
          <w:tcPr>
            <w:tcW w:w="2619" w:type="dxa"/>
            <w:tcBorders>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 w:val="left" w:pos="360"/>
              </w:tabs>
            </w:pPr>
            <w:r>
              <w:t>a)</w:t>
            </w:r>
            <w:r>
              <w:tab/>
              <w:t>Einzelfahrzeuge</w:t>
            </w:r>
          </w:p>
        </w:tc>
        <w:tc>
          <w:tcPr>
            <w:tcW w:w="2619" w:type="dxa"/>
            <w:tcBorders>
              <w:top w:val="nil"/>
              <w:bottom w:val="nil"/>
            </w:tcBorders>
          </w:tcPr>
          <w:p>
            <w:pPr>
              <w:pStyle w:val="GesAbsatz"/>
              <w:tabs>
                <w:tab w:val="clear" w:pos="425"/>
              </w:tabs>
              <w:jc w:val="left"/>
            </w:pPr>
            <w:r>
              <w:rPr>
                <w:i/>
              </w:rPr>
              <w:t xml:space="preserve">Gebühr: </w:t>
            </w:r>
            <w:r>
              <w:t>Euro 50</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tabs>
                <w:tab w:val="clear" w:pos="425"/>
                <w:tab w:val="left" w:pos="336"/>
              </w:tabs>
            </w:pPr>
            <w:r>
              <w:t>b)</w:t>
            </w:r>
            <w:r>
              <w:tab/>
              <w:t>mehrere Fahrzeuge, je Fahrzeug</w:t>
            </w:r>
          </w:p>
        </w:tc>
        <w:tc>
          <w:tcPr>
            <w:tcW w:w="2619" w:type="dxa"/>
            <w:tcBorders>
              <w:top w:val="nil"/>
              <w:bottom w:val="single" w:sz="4" w:space="0" w:color="auto"/>
            </w:tcBorders>
          </w:tcPr>
          <w:p>
            <w:pPr>
              <w:pStyle w:val="GesAbsatz"/>
              <w:tabs>
                <w:tab w:val="clear" w:pos="425"/>
              </w:tabs>
              <w:jc w:val="left"/>
            </w:pPr>
            <w:r>
              <w:rPr>
                <w:i/>
              </w:rPr>
              <w:t xml:space="preserve">Gebühr: </w:t>
            </w:r>
            <w:r>
              <w:t>Euro 30</w:t>
            </w:r>
          </w:p>
        </w:tc>
      </w:tr>
      <w:tr>
        <w:tc>
          <w:tcPr>
            <w:tcW w:w="1488" w:type="dxa"/>
            <w:tcBorders>
              <w:top w:val="single" w:sz="4" w:space="0" w:color="auto"/>
              <w:bottom w:val="nil"/>
            </w:tcBorders>
          </w:tcPr>
          <w:p>
            <w:pPr>
              <w:pStyle w:val="GesAbsatz"/>
              <w:tabs>
                <w:tab w:val="clear" w:pos="425"/>
              </w:tabs>
              <w:jc w:val="left"/>
            </w:pPr>
            <w:r>
              <w:t>28.1.2.48.2</w:t>
            </w:r>
          </w:p>
        </w:tc>
        <w:tc>
          <w:tcPr>
            <w:tcW w:w="5670" w:type="dxa"/>
            <w:tcBorders>
              <w:top w:val="single" w:sz="4" w:space="0" w:color="auto"/>
              <w:bottom w:val="nil"/>
            </w:tcBorders>
          </w:tcPr>
          <w:p>
            <w:pPr>
              <w:pStyle w:val="GesAbsatz"/>
              <w:tabs>
                <w:tab w:val="clear" w:pos="425"/>
              </w:tabs>
            </w:pPr>
            <w:r>
              <w:t>Entscheidung über die Abnahme beziehungsweise Zulassung von Wasserfahrzeugen §§ 2 und 4 FSchFVO-Ruhr)</w:t>
            </w:r>
          </w:p>
        </w:tc>
        <w:tc>
          <w:tcPr>
            <w:tcW w:w="2619" w:type="dxa"/>
            <w:tcBorders>
              <w:top w:val="single" w:sz="4" w:space="0" w:color="auto"/>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ind w:left="355" w:hanging="355"/>
            </w:pPr>
            <w:r>
              <w:rPr>
                <w:color w:val="000000"/>
              </w:rPr>
              <w:t>a)</w:t>
            </w:r>
            <w:r>
              <w:rPr>
                <w:color w:val="000000"/>
              </w:rPr>
              <w:tab/>
              <w:t>Erstabnahme und Abnahme nach baulichen Veränderungen von Fahrgastschiffen und Motorfähren</w:t>
            </w:r>
          </w:p>
        </w:tc>
        <w:tc>
          <w:tcPr>
            <w:tcW w:w="2619" w:type="dxa"/>
            <w:tcBorders>
              <w:top w:val="nil"/>
              <w:bottom w:val="nil"/>
            </w:tcBorders>
          </w:tcPr>
          <w:p>
            <w:r>
              <w:rPr>
                <w:i/>
              </w:rPr>
              <w:t xml:space="preserve">Gebühr: </w:t>
            </w:r>
            <w:r>
              <w:t>Euro 0,50 pro Person der ordnungsbehördlich zugelassenen Höchstzahl, mindestens jedoch Euro 150</w:t>
            </w: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s>
              <w:ind w:left="355" w:hanging="355"/>
            </w:pPr>
            <w:r>
              <w:t>b)</w:t>
            </w:r>
            <w:r>
              <w:tab/>
              <w:t>jährliche Abnahme der Fahrgastschiffe und mit Maschinenkraft angetriebenen Fährboote</w:t>
            </w:r>
          </w:p>
        </w:tc>
        <w:tc>
          <w:tcPr>
            <w:tcW w:w="2619" w:type="dxa"/>
            <w:tcBorders>
              <w:top w:val="nil"/>
            </w:tcBorders>
          </w:tcPr>
          <w:p>
            <w:pPr>
              <w:pStyle w:val="GesAbsatz"/>
              <w:tabs>
                <w:tab w:val="clear" w:pos="425"/>
              </w:tabs>
              <w:jc w:val="left"/>
              <w:rPr>
                <w:i/>
              </w:rPr>
            </w:pPr>
            <w:r>
              <w:rPr>
                <w:i/>
              </w:rPr>
              <w:t xml:space="preserve">Gebühr: </w:t>
            </w:r>
            <w:r>
              <w:t>Euro 0,25 pro Person der ordnungsbehördlich zugelassenen Höchstzahl, mindestens jedoch Euro 75</w:t>
            </w:r>
          </w:p>
        </w:tc>
      </w:tr>
      <w:tr>
        <w:tc>
          <w:tcPr>
            <w:tcW w:w="1488" w:type="dxa"/>
            <w:tcBorders>
              <w:top w:val="nil"/>
              <w:bottom w:val="single" w:sz="4" w:space="0" w:color="auto"/>
            </w:tcBorders>
          </w:tcPr>
          <w:p>
            <w:pPr>
              <w:pStyle w:val="GesAbsatz"/>
              <w:tabs>
                <w:tab w:val="clear" w:pos="425"/>
              </w:tabs>
              <w:jc w:val="left"/>
            </w:pPr>
            <w:r>
              <w:t>28.1.2.48.3</w:t>
            </w:r>
          </w:p>
        </w:tc>
        <w:tc>
          <w:tcPr>
            <w:tcW w:w="5670" w:type="dxa"/>
            <w:tcBorders>
              <w:top w:val="nil"/>
              <w:bottom w:val="single" w:sz="4" w:space="0" w:color="auto"/>
            </w:tcBorders>
          </w:tcPr>
          <w:p>
            <w:pPr>
              <w:pStyle w:val="GesAbsatz"/>
              <w:tabs>
                <w:tab w:val="clear" w:pos="425"/>
              </w:tabs>
            </w:pPr>
            <w:r>
              <w:t>Entscheidung über die Erteilung von Zulassscheinen (§ 2 Absatz 1 FSchFVO-Ruhr) und von Berechtigungsscheinen (§ 8 Absatz 3 FSchFVO-Ruhr)</w:t>
            </w:r>
          </w:p>
        </w:tc>
        <w:tc>
          <w:tcPr>
            <w:tcW w:w="2619" w:type="dxa"/>
            <w:tcBorders>
              <w:top w:val="nil"/>
              <w:bottom w:val="single" w:sz="4" w:space="0" w:color="auto"/>
            </w:tcBorders>
          </w:tcPr>
          <w:p>
            <w:pPr>
              <w:pStyle w:val="GesAbsatz"/>
              <w:tabs>
                <w:tab w:val="clear" w:pos="425"/>
              </w:tabs>
              <w:jc w:val="left"/>
              <w:rPr>
                <w:i/>
              </w:rPr>
            </w:pPr>
            <w:r>
              <w:rPr>
                <w:i/>
                <w:iCs/>
              </w:rPr>
              <w:t xml:space="preserve">Gebühr: </w:t>
            </w:r>
            <w:r>
              <w:rPr>
                <w:iCs/>
              </w:rPr>
              <w:t>Euro 50</w:t>
            </w:r>
          </w:p>
        </w:tc>
      </w:tr>
      <w:tr>
        <w:tc>
          <w:tcPr>
            <w:tcW w:w="1488" w:type="dxa"/>
            <w:tcBorders>
              <w:top w:val="single" w:sz="4" w:space="0" w:color="auto"/>
              <w:bottom w:val="nil"/>
            </w:tcBorders>
          </w:tcPr>
          <w:p>
            <w:pPr>
              <w:pStyle w:val="GesAbsatz"/>
              <w:tabs>
                <w:tab w:val="clear" w:pos="425"/>
              </w:tabs>
              <w:jc w:val="left"/>
            </w:pPr>
            <w:r>
              <w:t>28.1.2.48.4</w:t>
            </w:r>
          </w:p>
        </w:tc>
        <w:tc>
          <w:tcPr>
            <w:tcW w:w="5670" w:type="dxa"/>
            <w:tcBorders>
              <w:top w:val="single" w:sz="4" w:space="0" w:color="auto"/>
              <w:bottom w:val="nil"/>
            </w:tcBorders>
          </w:tcPr>
          <w:p>
            <w:pPr>
              <w:pStyle w:val="GesAbsatz"/>
              <w:tabs>
                <w:tab w:val="clear" w:pos="425"/>
              </w:tabs>
            </w:pPr>
            <w:r>
              <w:t>Entscheidung über die Erteilung des Ruhrschifferpatents nach</w:t>
            </w:r>
          </w:p>
        </w:tc>
        <w:tc>
          <w:tcPr>
            <w:tcW w:w="2619" w:type="dxa"/>
            <w:tcBorders>
              <w:top w:val="single" w:sz="4" w:space="0" w:color="auto"/>
              <w:bottom w:val="nil"/>
            </w:tcBorders>
          </w:tcPr>
          <w:p>
            <w:pPr>
              <w:pStyle w:val="GesAbsatz"/>
              <w:tabs>
                <w:tab w:val="clear" w:pos="425"/>
              </w:tabs>
              <w:jc w:val="left"/>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 w:val="left" w:pos="355"/>
              </w:tabs>
            </w:pPr>
            <w:r>
              <w:t>a)</w:t>
            </w:r>
            <w:r>
              <w:tab/>
              <w:t>§ 8 Absatz 1 und 2 FSchFVO-Ruhr</w:t>
            </w:r>
          </w:p>
        </w:tc>
        <w:tc>
          <w:tcPr>
            <w:tcW w:w="2619" w:type="dxa"/>
            <w:tcBorders>
              <w:top w:val="nil"/>
              <w:bottom w:val="nil"/>
            </w:tcBorders>
          </w:tcPr>
          <w:p>
            <w:pPr>
              <w:pStyle w:val="GesAbsatz"/>
              <w:tabs>
                <w:tab w:val="clear" w:pos="425"/>
              </w:tabs>
            </w:pPr>
            <w:r>
              <w:rPr>
                <w:i/>
              </w:rPr>
              <w:t xml:space="preserve">Gebühr: </w:t>
            </w:r>
            <w:r>
              <w:t>Euro 100</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tabs>
                <w:tab w:val="clear" w:pos="425"/>
              </w:tabs>
              <w:ind w:left="355" w:hanging="355"/>
            </w:pPr>
            <w:r>
              <w:t>b)</w:t>
            </w:r>
            <w:r>
              <w:tab/>
              <w:t>§ 11 FSchFVO-Ruhr</w:t>
            </w:r>
          </w:p>
        </w:tc>
        <w:tc>
          <w:tcPr>
            <w:tcW w:w="2619" w:type="dxa"/>
            <w:tcBorders>
              <w:top w:val="nil"/>
              <w:bottom w:val="single" w:sz="4" w:space="0" w:color="auto"/>
            </w:tcBorders>
          </w:tcPr>
          <w:p>
            <w:pPr>
              <w:pStyle w:val="GesAbsatz"/>
              <w:tabs>
                <w:tab w:val="clear" w:pos="425"/>
              </w:tabs>
              <w:rPr>
                <w:i/>
              </w:rPr>
            </w:pPr>
            <w:r>
              <w:rPr>
                <w:i/>
              </w:rPr>
              <w:t xml:space="preserve">Gebühr: </w:t>
            </w:r>
            <w:r>
              <w:t>Euro 25</w:t>
            </w:r>
          </w:p>
        </w:tc>
      </w:tr>
      <w:tr>
        <w:tc>
          <w:tcPr>
            <w:tcW w:w="1488" w:type="dxa"/>
            <w:tcBorders>
              <w:bottom w:val="nil"/>
            </w:tcBorders>
          </w:tcPr>
          <w:p>
            <w:pPr>
              <w:pStyle w:val="GesAbsatz"/>
              <w:tabs>
                <w:tab w:val="clear" w:pos="425"/>
              </w:tabs>
              <w:jc w:val="left"/>
            </w:pPr>
            <w:r>
              <w:t>28.1.2.48.5</w:t>
            </w:r>
          </w:p>
        </w:tc>
        <w:tc>
          <w:tcPr>
            <w:tcW w:w="5670" w:type="dxa"/>
            <w:tcBorders>
              <w:bottom w:val="nil"/>
            </w:tcBorders>
          </w:tcPr>
          <w:p>
            <w:pPr>
              <w:pStyle w:val="GesAbsatz"/>
              <w:tabs>
                <w:tab w:val="clear" w:pos="425"/>
              </w:tabs>
            </w:pPr>
            <w:r>
              <w:t>Entscheidung über die Verlängerung bestehender Patente (§ 12 Absatz 4 FSchFVO-Ruhr)</w:t>
            </w:r>
          </w:p>
        </w:tc>
        <w:tc>
          <w:tcPr>
            <w:tcW w:w="2619" w:type="dxa"/>
            <w:tcBorders>
              <w:bottom w:val="nil"/>
            </w:tcBorders>
          </w:tcPr>
          <w:p>
            <w:pPr>
              <w:pStyle w:val="GesAbsatz"/>
              <w:tabs>
                <w:tab w:val="clear" w:pos="425"/>
              </w:tabs>
              <w:jc w:val="left"/>
            </w:pPr>
            <w:r>
              <w:rPr>
                <w:i/>
              </w:rPr>
              <w:t>Gebühr:</w:t>
            </w:r>
            <w:r>
              <w:t xml:space="preserve"> Euro 15</w:t>
            </w:r>
          </w:p>
        </w:tc>
      </w:tr>
      <w:tr>
        <w:tc>
          <w:tcPr>
            <w:tcW w:w="1488" w:type="dxa"/>
            <w:vMerge w:val="restart"/>
            <w:tcBorders>
              <w:bottom w:val="nil"/>
            </w:tcBorders>
          </w:tcPr>
          <w:p>
            <w:pPr>
              <w:pStyle w:val="GesAbsatz"/>
              <w:tabs>
                <w:tab w:val="clear" w:pos="425"/>
              </w:tabs>
              <w:jc w:val="left"/>
            </w:pPr>
            <w:r>
              <w:lastRenderedPageBreak/>
              <w:t>28.1.2.48.6</w:t>
            </w:r>
          </w:p>
        </w:tc>
        <w:tc>
          <w:tcPr>
            <w:tcW w:w="5670" w:type="dxa"/>
            <w:tcBorders>
              <w:bottom w:val="nil"/>
            </w:tcBorders>
          </w:tcPr>
          <w:p>
            <w:pPr>
              <w:pStyle w:val="GesAbsatz"/>
              <w:tabs>
                <w:tab w:val="clear" w:pos="425"/>
              </w:tabs>
            </w:pPr>
            <w:r>
              <w:t>Entscheidung über die Erteilung von Kennzeichen von Sport- und Kleinfahrzeugen (§ 6 RuhrSchVO)</w:t>
            </w:r>
          </w:p>
        </w:tc>
        <w:tc>
          <w:tcPr>
            <w:tcW w:w="2619" w:type="dxa"/>
            <w:tcBorders>
              <w:bottom w:val="nil"/>
            </w:tcBorders>
          </w:tcPr>
          <w:p>
            <w:pPr>
              <w:pStyle w:val="GesAbsatz"/>
              <w:tabs>
                <w:tab w:val="clear" w:pos="425"/>
              </w:tabs>
              <w:jc w:val="left"/>
            </w:pPr>
          </w:p>
        </w:tc>
      </w:tr>
      <w:tr>
        <w:tc>
          <w:tcPr>
            <w:tcW w:w="1488" w:type="dxa"/>
            <w:vMerge/>
            <w:tcBorders>
              <w:top w:val="nil"/>
              <w:bottom w:val="nil"/>
            </w:tcBorders>
          </w:tcPr>
          <w:p>
            <w:pPr>
              <w:pStyle w:val="GesAbsatz"/>
              <w:jc w:val="left"/>
            </w:pPr>
          </w:p>
        </w:tc>
        <w:tc>
          <w:tcPr>
            <w:tcW w:w="5670" w:type="dxa"/>
            <w:tcBorders>
              <w:top w:val="nil"/>
              <w:bottom w:val="nil"/>
            </w:tcBorders>
          </w:tcPr>
          <w:p>
            <w:pPr>
              <w:pStyle w:val="GesAbsatz"/>
              <w:tabs>
                <w:tab w:val="clear" w:pos="425"/>
              </w:tabs>
              <w:ind w:left="355" w:hanging="355"/>
            </w:pPr>
            <w:r>
              <w:t>a) Neuanmeldung</w:t>
            </w:r>
          </w:p>
        </w:tc>
        <w:tc>
          <w:tcPr>
            <w:tcW w:w="2619" w:type="dxa"/>
            <w:tcBorders>
              <w:top w:val="nil"/>
              <w:bottom w:val="nil"/>
            </w:tcBorders>
          </w:tcPr>
          <w:p>
            <w:pPr>
              <w:pStyle w:val="GesAbsatz"/>
              <w:tabs>
                <w:tab w:val="clear" w:pos="425"/>
              </w:tabs>
              <w:jc w:val="left"/>
            </w:pPr>
            <w:r>
              <w:rPr>
                <w:i/>
              </w:rPr>
              <w:t xml:space="preserve">Gebühr: </w:t>
            </w:r>
            <w:r>
              <w:t>Euro 18</w:t>
            </w:r>
          </w:p>
        </w:tc>
      </w:tr>
      <w:tr>
        <w:tc>
          <w:tcPr>
            <w:tcW w:w="1488" w:type="dxa"/>
            <w:vMerge/>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355" w:hanging="355"/>
            </w:pPr>
            <w:r>
              <w:t>b) Ummeldung</w:t>
            </w:r>
          </w:p>
        </w:tc>
        <w:tc>
          <w:tcPr>
            <w:tcW w:w="2619" w:type="dxa"/>
            <w:tcBorders>
              <w:top w:val="nil"/>
              <w:bottom w:val="nil"/>
            </w:tcBorders>
          </w:tcPr>
          <w:p>
            <w:pPr>
              <w:pStyle w:val="GesAbsatz"/>
              <w:tabs>
                <w:tab w:val="clear" w:pos="425"/>
              </w:tabs>
              <w:jc w:val="left"/>
            </w:pPr>
            <w:r>
              <w:rPr>
                <w:i/>
              </w:rPr>
              <w:t xml:space="preserve">Gebühr: </w:t>
            </w:r>
            <w:r>
              <w:t>Euro 15</w:t>
            </w:r>
          </w:p>
        </w:tc>
      </w:tr>
      <w:tr>
        <w:tc>
          <w:tcPr>
            <w:tcW w:w="1488" w:type="dxa"/>
            <w:vMerge w:val="restart"/>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jc w:val="left"/>
            </w:pPr>
            <w:r>
              <w:t>c) Eintragung einer Änderung</w:t>
            </w:r>
          </w:p>
        </w:tc>
        <w:tc>
          <w:tcPr>
            <w:tcW w:w="2619" w:type="dxa"/>
            <w:tcBorders>
              <w:top w:val="nil"/>
              <w:bottom w:val="nil"/>
            </w:tcBorders>
          </w:tcPr>
          <w:p>
            <w:pPr>
              <w:pStyle w:val="GesAbsatz"/>
              <w:tabs>
                <w:tab w:val="clear" w:pos="425"/>
              </w:tabs>
              <w:jc w:val="left"/>
            </w:pPr>
            <w:r>
              <w:rPr>
                <w:i/>
              </w:rPr>
              <w:t>Gebühr:</w:t>
            </w:r>
            <w:r>
              <w:t xml:space="preserve"> Euro 10</w:t>
            </w:r>
          </w:p>
        </w:tc>
      </w:tr>
      <w:tr>
        <w:tc>
          <w:tcPr>
            <w:tcW w:w="1488" w:type="dxa"/>
            <w:vMerge/>
            <w:tcBorders>
              <w:top w:val="nil"/>
            </w:tcBorders>
          </w:tcPr>
          <w:p>
            <w:pPr>
              <w:pStyle w:val="GesAbsatz"/>
              <w:jc w:val="left"/>
            </w:pPr>
          </w:p>
        </w:tc>
        <w:tc>
          <w:tcPr>
            <w:tcW w:w="5670" w:type="dxa"/>
            <w:tcBorders>
              <w:top w:val="nil"/>
              <w:bottom w:val="single" w:sz="4" w:space="0" w:color="auto"/>
            </w:tcBorders>
          </w:tcPr>
          <w:p>
            <w:pPr>
              <w:pStyle w:val="GesAbsatz"/>
              <w:tabs>
                <w:tab w:val="clear" w:pos="425"/>
              </w:tabs>
              <w:ind w:left="355" w:hanging="355"/>
            </w:pPr>
            <w:r>
              <w:t>d) Ausstellen eines Ersatzausweises</w:t>
            </w:r>
          </w:p>
        </w:tc>
        <w:tc>
          <w:tcPr>
            <w:tcW w:w="2619" w:type="dxa"/>
            <w:tcBorders>
              <w:top w:val="nil"/>
              <w:bottom w:val="single" w:sz="4" w:space="0" w:color="auto"/>
            </w:tcBorders>
          </w:tcPr>
          <w:p>
            <w:pPr>
              <w:pStyle w:val="GesAbsatz"/>
              <w:tabs>
                <w:tab w:val="clear" w:pos="425"/>
              </w:tabs>
              <w:jc w:val="left"/>
            </w:pPr>
            <w:r>
              <w:rPr>
                <w:i/>
              </w:rPr>
              <w:t xml:space="preserve">Gebühr: </w:t>
            </w:r>
            <w:r>
              <w:t>Euro 13</w:t>
            </w:r>
          </w:p>
        </w:tc>
      </w:tr>
      <w:tr>
        <w:tc>
          <w:tcPr>
            <w:tcW w:w="1488" w:type="dxa"/>
          </w:tcPr>
          <w:p>
            <w:pPr>
              <w:pStyle w:val="GesAbsatz"/>
              <w:tabs>
                <w:tab w:val="clear" w:pos="425"/>
              </w:tabs>
              <w:jc w:val="left"/>
            </w:pPr>
            <w:r>
              <w:t>28.1.2.48.7</w:t>
            </w:r>
          </w:p>
        </w:tc>
        <w:tc>
          <w:tcPr>
            <w:tcW w:w="5670" w:type="dxa"/>
            <w:tcBorders>
              <w:bottom w:val="single" w:sz="4" w:space="0" w:color="auto"/>
            </w:tcBorders>
          </w:tcPr>
          <w:p>
            <w:pPr>
              <w:pStyle w:val="GesAbsatz"/>
              <w:tabs>
                <w:tab w:val="clear" w:pos="425"/>
              </w:tabs>
            </w:pPr>
            <w:r>
              <w:t>Entscheidung über die Genehmigungen und Bekanntmachungen für wassersportliche Veranstaltungen (§ 1.23 BinSchStrO, § 16 Absatz 2 RuhrSchVO) sowie sonstige Veranstaltungen im Bereich der Ruhr und deren gesetzlichen Überschwemmungsgebiet je Veranstaltungstag</w:t>
            </w:r>
          </w:p>
        </w:tc>
        <w:tc>
          <w:tcPr>
            <w:tcW w:w="2619" w:type="dxa"/>
            <w:tcBorders>
              <w:bottom w:val="single" w:sz="4" w:space="0" w:color="auto"/>
            </w:tcBorders>
          </w:tcPr>
          <w:p>
            <w:pPr>
              <w:pStyle w:val="GesAbsatz"/>
              <w:tabs>
                <w:tab w:val="clear" w:pos="425"/>
              </w:tabs>
              <w:jc w:val="left"/>
              <w:rPr>
                <w:i/>
              </w:rPr>
            </w:pPr>
            <w:r>
              <w:rPr>
                <w:i/>
                <w:iCs/>
              </w:rPr>
              <w:t xml:space="preserve">Gebühr: </w:t>
            </w:r>
            <w:r>
              <w:rPr>
                <w:iCs/>
              </w:rPr>
              <w:t>Euro 50</w:t>
            </w:r>
          </w:p>
        </w:tc>
      </w:tr>
      <w:tr>
        <w:tc>
          <w:tcPr>
            <w:tcW w:w="1488" w:type="dxa"/>
          </w:tcPr>
          <w:p>
            <w:pPr>
              <w:pStyle w:val="GesAbsatz"/>
              <w:tabs>
                <w:tab w:val="clear" w:pos="425"/>
              </w:tabs>
              <w:jc w:val="left"/>
            </w:pPr>
            <w:r>
              <w:t>28.1.2.48.8</w:t>
            </w:r>
          </w:p>
        </w:tc>
        <w:tc>
          <w:tcPr>
            <w:tcW w:w="5670" w:type="dxa"/>
            <w:tcBorders>
              <w:bottom w:val="single" w:sz="4" w:space="0" w:color="auto"/>
            </w:tcBorders>
          </w:tcPr>
          <w:p>
            <w:r>
              <w:rPr>
                <w:color w:val="000000"/>
              </w:rPr>
              <w:t>Entscheidung über die Ausnahmegenehmigung zum Befahren des Kettwiger Sees und des Baldeneysees mit Fahrzeugen mit Maschinenantrieb (§ 20 Absatz 1 in Verbindung mit § 18 Absatz 2 RuhrSchVO)</w:t>
            </w:r>
          </w:p>
        </w:tc>
        <w:tc>
          <w:tcPr>
            <w:tcW w:w="2619" w:type="dxa"/>
            <w:tcBorders>
              <w:bottom w:val="single" w:sz="4" w:space="0" w:color="auto"/>
            </w:tcBorders>
          </w:tcPr>
          <w:p>
            <w:pPr>
              <w:jc w:val="left"/>
              <w:rPr>
                <w:i/>
              </w:rPr>
            </w:pPr>
            <w:r>
              <w:rPr>
                <w:i/>
              </w:rPr>
              <w:t xml:space="preserve">Gebühr: </w:t>
            </w:r>
            <w:r>
              <w:t>Euro 100</w:t>
            </w:r>
          </w:p>
        </w:tc>
      </w:tr>
      <w:tr>
        <w:trPr>
          <w:trHeight w:val="333"/>
        </w:trPr>
        <w:tc>
          <w:tcPr>
            <w:tcW w:w="1488" w:type="dxa"/>
          </w:tcPr>
          <w:p>
            <w:pPr>
              <w:pStyle w:val="GesAbsatz"/>
              <w:tabs>
                <w:tab w:val="clear" w:pos="425"/>
              </w:tabs>
              <w:jc w:val="left"/>
            </w:pPr>
            <w:r>
              <w:t>28.1.2.48.9</w:t>
            </w:r>
          </w:p>
        </w:tc>
        <w:tc>
          <w:tcPr>
            <w:tcW w:w="5670" w:type="dxa"/>
            <w:tcBorders>
              <w:bottom w:val="single" w:sz="4" w:space="0" w:color="auto"/>
            </w:tcBorders>
          </w:tcPr>
          <w:p>
            <w:pPr>
              <w:pStyle w:val="GesAbsatz"/>
              <w:rPr>
                <w:rFonts w:cs="Arial"/>
              </w:rPr>
            </w:pPr>
            <w:r>
              <w:rPr>
                <w:rFonts w:cs="Arial"/>
              </w:rPr>
              <w:t>Entscheidung über Ausnahmegenehmigungen (§ 20 in Verbindung mit § 4 Absatz 1, §§ 8, 9, 11 Absatz 2 oder 4, § 13 Absatz 2, § 17 Absatz 1 Buchstabe a oder § 18 Absatz 5 RuhrSchVO)</w:t>
            </w:r>
          </w:p>
        </w:tc>
        <w:tc>
          <w:tcPr>
            <w:tcW w:w="2619" w:type="dxa"/>
            <w:tcBorders>
              <w:bottom w:val="single" w:sz="4" w:space="0" w:color="auto"/>
            </w:tcBorders>
          </w:tcPr>
          <w:p>
            <w:pPr>
              <w:pStyle w:val="GesAbsatz"/>
              <w:jc w:val="left"/>
            </w:pPr>
            <w:r>
              <w:rPr>
                <w:i/>
              </w:rPr>
              <w:t>Gebühr</w:t>
            </w:r>
            <w:r>
              <w:t>: Euro 100 bis 500</w:t>
            </w:r>
          </w:p>
        </w:tc>
      </w:tr>
      <w:tr>
        <w:tc>
          <w:tcPr>
            <w:tcW w:w="1488" w:type="dxa"/>
            <w:tcBorders>
              <w:bottom w:val="single" w:sz="4" w:space="0" w:color="auto"/>
            </w:tcBorders>
          </w:tcPr>
          <w:p>
            <w:pPr>
              <w:pStyle w:val="GesAbsatz"/>
              <w:jc w:val="left"/>
            </w:pPr>
            <w:r>
              <w:t>28.1.2.48.10</w:t>
            </w:r>
          </w:p>
        </w:tc>
        <w:tc>
          <w:tcPr>
            <w:tcW w:w="5670" w:type="dxa"/>
            <w:tcBorders>
              <w:top w:val="single" w:sz="4" w:space="0" w:color="auto"/>
              <w:bottom w:val="single" w:sz="4" w:space="0" w:color="auto"/>
            </w:tcBorders>
          </w:tcPr>
          <w:p>
            <w:pPr>
              <w:pStyle w:val="GesAbsatz"/>
              <w:rPr>
                <w:rFonts w:cs="Arial"/>
              </w:rPr>
            </w:pPr>
            <w:r>
              <w:rPr>
                <w:rFonts w:cs="Arial"/>
              </w:rPr>
              <w:t>Erlaubnis für Sondertransporte (§ 2 Absatz 1 RuhrSchVO in Verbindung mit § 1.21 BinSchStrO)</w:t>
            </w:r>
          </w:p>
        </w:tc>
        <w:tc>
          <w:tcPr>
            <w:tcW w:w="2619" w:type="dxa"/>
            <w:tcBorders>
              <w:top w:val="single" w:sz="4" w:space="0" w:color="auto"/>
              <w:bottom w:val="single" w:sz="4" w:space="0" w:color="auto"/>
            </w:tcBorders>
          </w:tcPr>
          <w:p>
            <w:pPr>
              <w:jc w:val="left"/>
            </w:pPr>
            <w:r>
              <w:rPr>
                <w:i/>
              </w:rPr>
              <w:t xml:space="preserve">Gebühr: </w:t>
            </w:r>
            <w:r>
              <w:t>Euro 100</w:t>
            </w:r>
          </w:p>
        </w:tc>
      </w:tr>
      <w:tr>
        <w:tc>
          <w:tcPr>
            <w:tcW w:w="1488" w:type="dxa"/>
            <w:tcBorders>
              <w:bottom w:val="nil"/>
            </w:tcBorders>
          </w:tcPr>
          <w:p>
            <w:pPr>
              <w:pStyle w:val="GesAbsatz"/>
              <w:jc w:val="left"/>
            </w:pPr>
            <w:r>
              <w:t>28.1.2.48.11</w:t>
            </w:r>
          </w:p>
        </w:tc>
        <w:tc>
          <w:tcPr>
            <w:tcW w:w="5670" w:type="dxa"/>
            <w:tcBorders>
              <w:top w:val="single" w:sz="4" w:space="0" w:color="auto"/>
              <w:bottom w:val="nil"/>
            </w:tcBorders>
          </w:tcPr>
          <w:p>
            <w:pPr>
              <w:pStyle w:val="GesAbsatz"/>
              <w:rPr>
                <w:rFonts w:cs="Arial"/>
              </w:rPr>
            </w:pPr>
            <w:r>
              <w:rPr>
                <w:rFonts w:cs="Arial"/>
              </w:rPr>
              <w:t>Ausstellung von Bootszeugnissen (§ 7 Mietboot-VO Ruhr)</w:t>
            </w:r>
          </w:p>
        </w:tc>
        <w:tc>
          <w:tcPr>
            <w:tcW w:w="2619" w:type="dxa"/>
            <w:tcBorders>
              <w:top w:val="single" w:sz="4" w:space="0" w:color="auto"/>
              <w:bottom w:val="nil"/>
            </w:tcBorders>
          </w:tcPr>
          <w:p/>
        </w:tc>
      </w:tr>
      <w:tr>
        <w:tc>
          <w:tcPr>
            <w:tcW w:w="1488" w:type="dxa"/>
            <w:tcBorders>
              <w:top w:val="nil"/>
              <w:bottom w:val="nil"/>
            </w:tcBorders>
          </w:tcPr>
          <w:p>
            <w:pPr>
              <w:pStyle w:val="GesAbsatz"/>
              <w:jc w:val="left"/>
            </w:pPr>
          </w:p>
        </w:tc>
        <w:tc>
          <w:tcPr>
            <w:tcW w:w="5670" w:type="dxa"/>
            <w:tcBorders>
              <w:top w:val="nil"/>
              <w:bottom w:val="nil"/>
            </w:tcBorders>
          </w:tcPr>
          <w:p>
            <w:pPr>
              <w:pStyle w:val="GesAbsatz"/>
              <w:tabs>
                <w:tab w:val="clear" w:pos="425"/>
                <w:tab w:val="left" w:pos="355"/>
              </w:tabs>
              <w:rPr>
                <w:rFonts w:cs="Arial"/>
              </w:rPr>
            </w:pPr>
            <w:r>
              <w:rPr>
                <w:rFonts w:cs="Arial"/>
              </w:rPr>
              <w:t>a)</w:t>
            </w:r>
            <w:r>
              <w:rPr>
                <w:rFonts w:cs="Arial"/>
              </w:rPr>
              <w:tab/>
              <w:t>Ausstellung</w:t>
            </w:r>
          </w:p>
        </w:tc>
        <w:tc>
          <w:tcPr>
            <w:tcW w:w="2619" w:type="dxa"/>
            <w:tcBorders>
              <w:top w:val="nil"/>
              <w:bottom w:val="nil"/>
            </w:tcBorders>
          </w:tcPr>
          <w:p>
            <w:r>
              <w:rPr>
                <w:i/>
              </w:rPr>
              <w:t xml:space="preserve">Gebühr: </w:t>
            </w:r>
            <w:r>
              <w:t>Euro 29</w:t>
            </w: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tabs>
                <w:tab w:val="clear" w:pos="425"/>
                <w:tab w:val="left" w:pos="355"/>
              </w:tabs>
              <w:rPr>
                <w:rFonts w:cs="Arial"/>
              </w:rPr>
            </w:pPr>
            <w:r>
              <w:rPr>
                <w:rFonts w:cs="Arial"/>
                <w:color w:val="000000"/>
              </w:rPr>
              <w:t>b)</w:t>
            </w:r>
            <w:r>
              <w:rPr>
                <w:rFonts w:cs="Arial"/>
                <w:color w:val="000000"/>
              </w:rPr>
              <w:tab/>
              <w:t>Verlängerung</w:t>
            </w:r>
          </w:p>
        </w:tc>
        <w:tc>
          <w:tcPr>
            <w:tcW w:w="2619" w:type="dxa"/>
            <w:tcBorders>
              <w:top w:val="nil"/>
              <w:bottom w:val="nil"/>
            </w:tcBorders>
          </w:tcPr>
          <w:p>
            <w:pPr>
              <w:rPr>
                <w:i/>
              </w:rPr>
            </w:pPr>
            <w:r>
              <w:rPr>
                <w:rFonts w:cs="Arial"/>
                <w:i/>
              </w:rPr>
              <w:t xml:space="preserve">Gebühr: </w:t>
            </w:r>
            <w:r>
              <w:rPr>
                <w:rFonts w:cs="Arial"/>
              </w:rPr>
              <w:t>Euro 13</w:t>
            </w:r>
          </w:p>
        </w:tc>
      </w:tr>
      <w:tr>
        <w:tc>
          <w:tcPr>
            <w:tcW w:w="1488" w:type="dxa"/>
            <w:tcBorders>
              <w:top w:val="nil"/>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tabs>
                <w:tab w:val="clear" w:pos="425"/>
                <w:tab w:val="left" w:pos="355"/>
              </w:tabs>
              <w:rPr>
                <w:rFonts w:cs="Arial"/>
              </w:rPr>
            </w:pPr>
            <w:r>
              <w:rPr>
                <w:rFonts w:cs="Arial"/>
              </w:rPr>
              <w:t>c)</w:t>
            </w:r>
            <w:r>
              <w:rPr>
                <w:rFonts w:cs="Arial"/>
              </w:rPr>
              <w:tab/>
              <w:t>Eintragung einer Änderung</w:t>
            </w:r>
          </w:p>
        </w:tc>
        <w:tc>
          <w:tcPr>
            <w:tcW w:w="2619" w:type="dxa"/>
            <w:tcBorders>
              <w:top w:val="nil"/>
              <w:bottom w:val="single" w:sz="4" w:space="0" w:color="auto"/>
            </w:tcBorders>
          </w:tcPr>
          <w:p>
            <w:pPr>
              <w:pStyle w:val="GesAbsatz"/>
              <w:rPr>
                <w:rFonts w:cs="Arial"/>
              </w:rPr>
            </w:pPr>
            <w:r>
              <w:rPr>
                <w:rFonts w:cs="Arial"/>
                <w:i/>
              </w:rPr>
              <w:t xml:space="preserve">Gebühr: </w:t>
            </w:r>
            <w:r>
              <w:rPr>
                <w:rFonts w:cs="Arial"/>
              </w:rPr>
              <w:t>Euro 15</w:t>
            </w:r>
          </w:p>
          <w:p>
            <w:pPr>
              <w:pStyle w:val="GesAbsatz"/>
            </w:pPr>
            <w:r>
              <w:rPr>
                <w:rFonts w:cs="Arial"/>
              </w:rPr>
              <w:t>Die Gebühr nach Buchstabe a ermäßigt sich für jedes weitere Fahrzeug um 13 Prozent bei gleichzeitiger Ausstellung für mehrere baugleiche Fahrzeuge für denselben Antragsteller.</w:t>
            </w:r>
          </w:p>
        </w:tc>
      </w:tr>
      <w:tr>
        <w:tc>
          <w:tcPr>
            <w:tcW w:w="1488" w:type="dxa"/>
            <w:tcBorders>
              <w:bottom w:val="nil"/>
            </w:tcBorders>
          </w:tcPr>
          <w:p>
            <w:pPr>
              <w:pStyle w:val="GesAbsatz"/>
              <w:tabs>
                <w:tab w:val="clear" w:pos="425"/>
              </w:tabs>
              <w:jc w:val="left"/>
              <w:rPr>
                <w:rFonts w:cs="Arial"/>
              </w:rPr>
            </w:pPr>
            <w:r>
              <w:rPr>
                <w:rFonts w:cs="Arial"/>
              </w:rPr>
              <w:t>28.1.2.48.12</w:t>
            </w:r>
          </w:p>
        </w:tc>
        <w:tc>
          <w:tcPr>
            <w:tcW w:w="5670" w:type="dxa"/>
            <w:tcBorders>
              <w:bottom w:val="nil"/>
            </w:tcBorders>
          </w:tcPr>
          <w:p>
            <w:pPr>
              <w:pStyle w:val="GesAbsatz"/>
              <w:rPr>
                <w:rFonts w:cs="Arial"/>
              </w:rPr>
            </w:pPr>
            <w:r>
              <w:rPr>
                <w:rFonts w:cs="Arial"/>
              </w:rPr>
              <w:t>Untersuchung der Boote (§§ 4, 5 und 7 Mietboot-VO Ruhr)</w:t>
            </w:r>
          </w:p>
        </w:tc>
        <w:tc>
          <w:tcPr>
            <w:tcW w:w="2619" w:type="dxa"/>
            <w:tcBorders>
              <w:bottom w:val="nil"/>
            </w:tcBorders>
          </w:tcPr>
          <w:p>
            <w:pPr>
              <w:rPr>
                <w:rFonts w:cs="Arial"/>
                <w:i/>
              </w:rPr>
            </w:pPr>
          </w:p>
        </w:tc>
      </w:tr>
      <w:tr>
        <w:tc>
          <w:tcPr>
            <w:tcW w:w="1488" w:type="dxa"/>
            <w:tcBorders>
              <w:top w:val="nil"/>
              <w:bottom w:val="nil"/>
            </w:tcBorders>
          </w:tcPr>
          <w:p>
            <w:pPr>
              <w:pStyle w:val="GesAbsatz"/>
              <w:tabs>
                <w:tab w:val="clear" w:pos="425"/>
              </w:tabs>
              <w:jc w:val="left"/>
              <w:rPr>
                <w:rFonts w:cs="Arial"/>
              </w:rPr>
            </w:pPr>
          </w:p>
        </w:tc>
        <w:tc>
          <w:tcPr>
            <w:tcW w:w="5670" w:type="dxa"/>
            <w:tcBorders>
              <w:top w:val="nil"/>
              <w:bottom w:val="nil"/>
            </w:tcBorders>
          </w:tcPr>
          <w:p>
            <w:pPr>
              <w:ind w:left="355" w:hanging="355"/>
              <w:rPr>
                <w:rFonts w:cs="Arial"/>
              </w:rPr>
            </w:pPr>
            <w:r>
              <w:rPr>
                <w:rFonts w:cs="Arial"/>
                <w:color w:val="000000"/>
              </w:rPr>
              <w:t>a)</w:t>
            </w:r>
            <w:r>
              <w:rPr>
                <w:rFonts w:cs="Arial"/>
                <w:color w:val="000000"/>
              </w:rPr>
              <w:tab/>
              <w:t>Untersuchung der Boote inklusive der Bezeichnung der Einsenkungsgrenze und Festsetzung der höchstzulässigen Personenzahl</w:t>
            </w:r>
          </w:p>
        </w:tc>
        <w:tc>
          <w:tcPr>
            <w:tcW w:w="2619" w:type="dxa"/>
            <w:tcBorders>
              <w:top w:val="nil"/>
              <w:bottom w:val="nil"/>
            </w:tcBorders>
          </w:tcPr>
          <w:p>
            <w:pPr>
              <w:rPr>
                <w:rFonts w:cs="Arial"/>
                <w:i/>
              </w:rPr>
            </w:pPr>
            <w:r>
              <w:rPr>
                <w:rFonts w:cs="Arial"/>
                <w:i/>
              </w:rPr>
              <w:t xml:space="preserve">Gebühr: </w:t>
            </w:r>
            <w:r>
              <w:rPr>
                <w:rFonts w:cs="Arial"/>
              </w:rPr>
              <w:t>Euro 20 bis 43</w:t>
            </w:r>
          </w:p>
        </w:tc>
      </w:tr>
      <w:tr>
        <w:tc>
          <w:tcPr>
            <w:tcW w:w="1488" w:type="dxa"/>
            <w:tcBorders>
              <w:top w:val="nil"/>
            </w:tcBorders>
          </w:tcPr>
          <w:p>
            <w:pPr>
              <w:rPr>
                <w:rFonts w:cs="Arial"/>
              </w:rPr>
            </w:pPr>
          </w:p>
        </w:tc>
        <w:tc>
          <w:tcPr>
            <w:tcW w:w="5670" w:type="dxa"/>
            <w:tcBorders>
              <w:top w:val="nil"/>
              <w:bottom w:val="single" w:sz="4" w:space="0" w:color="auto"/>
            </w:tcBorders>
          </w:tcPr>
          <w:p>
            <w:pPr>
              <w:ind w:left="355" w:hanging="355"/>
              <w:rPr>
                <w:rFonts w:cs="Arial"/>
                <w:color w:val="000000"/>
              </w:rPr>
            </w:pPr>
            <w:r>
              <w:rPr>
                <w:rFonts w:cs="Arial"/>
                <w:color w:val="000000"/>
              </w:rPr>
              <w:t>b)</w:t>
            </w:r>
            <w:r>
              <w:rPr>
                <w:rFonts w:cs="Arial"/>
                <w:color w:val="000000"/>
              </w:rPr>
              <w:tab/>
              <w:t>Sonder- oder Nachuntersuchung und Ausstellung einer Fahrtauglichkeitsbescheinigung</w:t>
            </w:r>
          </w:p>
        </w:tc>
        <w:tc>
          <w:tcPr>
            <w:tcW w:w="2619" w:type="dxa"/>
            <w:tcBorders>
              <w:top w:val="nil"/>
              <w:bottom w:val="single" w:sz="4" w:space="0" w:color="auto"/>
            </w:tcBorders>
          </w:tcPr>
          <w:p>
            <w:pPr>
              <w:rPr>
                <w:rFonts w:cs="Arial"/>
                <w:i/>
              </w:rPr>
            </w:pPr>
            <w:r>
              <w:rPr>
                <w:rFonts w:cs="Arial"/>
                <w:i/>
                <w:color w:val="000000"/>
              </w:rPr>
              <w:t xml:space="preserve">Gebühr: </w:t>
            </w:r>
            <w:r>
              <w:rPr>
                <w:rFonts w:cs="Arial"/>
                <w:color w:val="000000"/>
              </w:rPr>
              <w:t>20 Prozent bis 100 Prozent der Gebühr nach Buchstabe a je nach Untersuchungsumfang</w:t>
            </w:r>
          </w:p>
        </w:tc>
      </w:tr>
      <w:tr>
        <w:tc>
          <w:tcPr>
            <w:tcW w:w="1488" w:type="dxa"/>
          </w:tcPr>
          <w:p>
            <w:pPr>
              <w:pStyle w:val="GesAbsatz"/>
              <w:tabs>
                <w:tab w:val="clear" w:pos="425"/>
              </w:tabs>
              <w:jc w:val="left"/>
            </w:pPr>
            <w:r>
              <w:t>28.1.2.48.13</w:t>
            </w:r>
          </w:p>
        </w:tc>
        <w:tc>
          <w:tcPr>
            <w:tcW w:w="5670" w:type="dxa"/>
            <w:tcBorders>
              <w:top w:val="single" w:sz="4" w:space="0" w:color="auto"/>
              <w:bottom w:val="single" w:sz="4" w:space="0" w:color="auto"/>
            </w:tcBorders>
          </w:tcPr>
          <w:p>
            <w:pPr>
              <w:pStyle w:val="GesAbsatz"/>
              <w:tabs>
                <w:tab w:val="clear" w:pos="425"/>
              </w:tabs>
            </w:pPr>
            <w:r>
              <w:rPr>
                <w:rFonts w:cs="Arial"/>
              </w:rPr>
              <w:t>Abnahme der Betriebsstätte vor der ersten Inbetriebnahme und jede wiederkehrende Abnahme (§ 8 Mietboot-VO Ruhr)</w:t>
            </w:r>
          </w:p>
        </w:tc>
        <w:tc>
          <w:tcPr>
            <w:tcW w:w="2619" w:type="dxa"/>
            <w:tcBorders>
              <w:top w:val="single" w:sz="4" w:space="0" w:color="auto"/>
              <w:bottom w:val="single" w:sz="4" w:space="0" w:color="auto"/>
            </w:tcBorders>
          </w:tcPr>
          <w:p>
            <w:pPr>
              <w:pStyle w:val="GesAbsatz"/>
              <w:rPr>
                <w:i/>
              </w:rPr>
            </w:pPr>
            <w:r>
              <w:rPr>
                <w:i/>
              </w:rPr>
              <w:t xml:space="preserve">Gebühr: </w:t>
            </w:r>
            <w:r>
              <w:t>Euro 20</w:t>
            </w:r>
          </w:p>
        </w:tc>
      </w:tr>
      <w:tr>
        <w:tc>
          <w:tcPr>
            <w:tcW w:w="1488" w:type="dxa"/>
            <w:tcBorders>
              <w:bottom w:val="single" w:sz="4" w:space="0" w:color="auto"/>
            </w:tcBorders>
          </w:tcPr>
          <w:p>
            <w:pPr>
              <w:pStyle w:val="GesAbsatz"/>
              <w:tabs>
                <w:tab w:val="clear" w:pos="425"/>
              </w:tabs>
              <w:jc w:val="left"/>
            </w:pPr>
            <w:r>
              <w:t>28.1.2.49</w:t>
            </w:r>
          </w:p>
        </w:tc>
        <w:tc>
          <w:tcPr>
            <w:tcW w:w="5670" w:type="dxa"/>
            <w:tcBorders>
              <w:top w:val="single" w:sz="4" w:space="0" w:color="auto"/>
              <w:bottom w:val="single" w:sz="4" w:space="0" w:color="auto"/>
            </w:tcBorders>
          </w:tcPr>
          <w:p>
            <w:pPr>
              <w:pStyle w:val="GesAbsatz"/>
              <w:tabs>
                <w:tab w:val="clear" w:pos="425"/>
              </w:tabs>
              <w:rPr>
                <w:rFonts w:cs="Arial"/>
              </w:rPr>
            </w:pPr>
            <w:r>
              <w:rPr>
                <w:rFonts w:cs="Arial"/>
              </w:rPr>
              <w:t>Entgegennahme und Prüfung des Nachweises über die technische Sicherheit eines zum Verkehr zugelassenen Fahrzeugs (§ 118 Absatz 2 Nummer 1 Halbsatz 2 LWG)</w:t>
            </w:r>
          </w:p>
        </w:tc>
        <w:tc>
          <w:tcPr>
            <w:tcW w:w="2619" w:type="dxa"/>
            <w:tcBorders>
              <w:top w:val="single" w:sz="4" w:space="0" w:color="auto"/>
              <w:bottom w:val="single" w:sz="4" w:space="0" w:color="auto"/>
            </w:tcBorders>
          </w:tcPr>
          <w:p>
            <w:pPr>
              <w:pStyle w:val="GesAbsatz"/>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28.1.2.50</w:t>
            </w:r>
          </w:p>
        </w:tc>
        <w:tc>
          <w:tcPr>
            <w:tcW w:w="5670" w:type="dxa"/>
            <w:tcBorders>
              <w:top w:val="single" w:sz="4" w:space="0" w:color="auto"/>
              <w:bottom w:val="single" w:sz="4" w:space="0" w:color="auto"/>
            </w:tcBorders>
          </w:tcPr>
          <w:p>
            <w:pPr>
              <w:pStyle w:val="GesAbsatz"/>
              <w:rPr>
                <w:rFonts w:cs="Arial"/>
              </w:rPr>
            </w:pPr>
            <w:r>
              <w:rPr>
                <w:rFonts w:cs="Arial"/>
              </w:rPr>
              <w:t>Entscheidung über die Genehmigung der Einrichtung und Ausübung eines Fährbetriebes (§ 120 Absatz 1 LWG)</w:t>
            </w:r>
          </w:p>
        </w:tc>
        <w:tc>
          <w:tcPr>
            <w:tcW w:w="2619" w:type="dxa"/>
            <w:tcBorders>
              <w:top w:val="single" w:sz="4" w:space="0" w:color="auto"/>
              <w:bottom w:val="single" w:sz="4" w:space="0" w:color="auto"/>
            </w:tcBorders>
          </w:tcPr>
          <w:p>
            <w:pPr>
              <w:pStyle w:val="GesAbsatz"/>
            </w:pPr>
            <w:r>
              <w:rPr>
                <w:i/>
              </w:rPr>
              <w:t xml:space="preserve">Gebühr: </w:t>
            </w:r>
            <w:r>
              <w:t>Euro 100 bis 500</w:t>
            </w:r>
          </w:p>
        </w:tc>
      </w:tr>
      <w:tr>
        <w:tc>
          <w:tcPr>
            <w:tcW w:w="1488" w:type="dxa"/>
            <w:tcBorders>
              <w:top w:val="single" w:sz="4" w:space="0" w:color="auto"/>
              <w:bottom w:val="single" w:sz="4" w:space="0" w:color="auto"/>
            </w:tcBorders>
          </w:tcPr>
          <w:p>
            <w:pPr>
              <w:pStyle w:val="GesAbsatz"/>
              <w:tabs>
                <w:tab w:val="clear" w:pos="425"/>
              </w:tabs>
              <w:jc w:val="left"/>
            </w:pPr>
            <w:r>
              <w:lastRenderedPageBreak/>
              <w:t>28.1.2.51</w:t>
            </w:r>
          </w:p>
        </w:tc>
        <w:tc>
          <w:tcPr>
            <w:tcW w:w="5670" w:type="dxa"/>
            <w:tcBorders>
              <w:top w:val="single" w:sz="4" w:space="0" w:color="auto"/>
              <w:bottom w:val="single" w:sz="4" w:space="0" w:color="auto"/>
            </w:tcBorders>
          </w:tcPr>
          <w:p>
            <w:pPr>
              <w:pStyle w:val="GesAbsatz"/>
              <w:rPr>
                <w:rFonts w:cs="Arial"/>
              </w:rPr>
            </w:pPr>
            <w:r>
              <w:rPr>
                <w:rFonts w:cs="Arial"/>
              </w:rPr>
              <w:t>Entscheidung über die Einschränkung der Verpflichtung für Anlieger, das Landen und Befestigen von Wasserfahrzeugen zu dulden (§ 121 Absatz 1 Satz 1 LWG)</w:t>
            </w:r>
          </w:p>
        </w:tc>
        <w:tc>
          <w:tcPr>
            <w:tcW w:w="2619" w:type="dxa"/>
            <w:tcBorders>
              <w:top w:val="single" w:sz="4" w:space="0" w:color="auto"/>
              <w:bottom w:val="single" w:sz="4" w:space="0" w:color="auto"/>
            </w:tcBorders>
          </w:tcPr>
          <w:p>
            <w:pPr>
              <w:pStyle w:val="GesAbsatz"/>
              <w:rPr>
                <w:i/>
              </w:rPr>
            </w:pPr>
            <w:r>
              <w:rPr>
                <w:i/>
              </w:rPr>
              <w:t xml:space="preserve">Gebühr: </w:t>
            </w:r>
            <w:r>
              <w:t>Euro 100 bis 250</w:t>
            </w:r>
          </w:p>
        </w:tc>
      </w:tr>
      <w:tr>
        <w:tc>
          <w:tcPr>
            <w:tcW w:w="1488" w:type="dxa"/>
            <w:tcBorders>
              <w:top w:val="single" w:sz="4" w:space="0" w:color="auto"/>
              <w:bottom w:val="single" w:sz="4" w:space="0" w:color="auto"/>
            </w:tcBorders>
          </w:tcPr>
          <w:p>
            <w:pPr>
              <w:pStyle w:val="GesAbsatz"/>
              <w:tabs>
                <w:tab w:val="clear" w:pos="425"/>
              </w:tabs>
              <w:jc w:val="left"/>
            </w:pPr>
            <w:r>
              <w:t>28.1.3</w:t>
            </w:r>
          </w:p>
        </w:tc>
        <w:tc>
          <w:tcPr>
            <w:tcW w:w="5670" w:type="dxa"/>
            <w:tcBorders>
              <w:top w:val="single" w:sz="4" w:space="0" w:color="auto"/>
              <w:bottom w:val="single" w:sz="4" w:space="0" w:color="auto"/>
            </w:tcBorders>
          </w:tcPr>
          <w:p>
            <w:pPr>
              <w:pStyle w:val="GesAbsatz"/>
              <w:rPr>
                <w:rFonts w:cs="Arial"/>
              </w:rPr>
            </w:pPr>
            <w:r>
              <w:rPr>
                <w:rFonts w:cs="Arial"/>
              </w:rPr>
              <w:t xml:space="preserve">Amtshandlungen nach der Selbstüberwachungsverordnung Abwasser vom 17. Oktober 2013 (GV. NRW. S. 602) in der jeweils geltenden Fassung (SüwVO </w:t>
            </w:r>
            <w:proofErr w:type="spellStart"/>
            <w:r>
              <w:rPr>
                <w:rFonts w:cs="Arial"/>
              </w:rPr>
              <w:t>Abw</w:t>
            </w:r>
            <w:proofErr w:type="spellEnd"/>
            <w:r>
              <w:rPr>
                <w:rFonts w:cs="Arial"/>
              </w:rPr>
              <w:t>)</w:t>
            </w:r>
          </w:p>
        </w:tc>
        <w:tc>
          <w:tcPr>
            <w:tcW w:w="2619" w:type="dxa"/>
            <w:tcBorders>
              <w:top w:val="single" w:sz="4" w:space="0" w:color="auto"/>
              <w:bottom w:val="single" w:sz="4" w:space="0" w:color="auto"/>
            </w:tcBorders>
          </w:tcPr>
          <w:p>
            <w:pPr>
              <w:pStyle w:val="GesAbsatz"/>
              <w:rPr>
                <w:i/>
              </w:rPr>
            </w:pPr>
          </w:p>
        </w:tc>
      </w:tr>
      <w:tr>
        <w:tc>
          <w:tcPr>
            <w:tcW w:w="1488" w:type="dxa"/>
            <w:tcBorders>
              <w:top w:val="single" w:sz="4" w:space="0" w:color="auto"/>
              <w:bottom w:val="single" w:sz="4" w:space="0" w:color="auto"/>
            </w:tcBorders>
          </w:tcPr>
          <w:p>
            <w:pPr>
              <w:pStyle w:val="GesAbsatz"/>
              <w:tabs>
                <w:tab w:val="clear" w:pos="425"/>
              </w:tabs>
              <w:jc w:val="left"/>
            </w:pPr>
            <w:r>
              <w:t>28.1.3.1</w:t>
            </w:r>
          </w:p>
        </w:tc>
        <w:tc>
          <w:tcPr>
            <w:tcW w:w="5670" w:type="dxa"/>
            <w:tcBorders>
              <w:top w:val="single" w:sz="4" w:space="0" w:color="auto"/>
              <w:bottom w:val="single" w:sz="4" w:space="0" w:color="auto"/>
            </w:tcBorders>
          </w:tcPr>
          <w:p>
            <w:pPr>
              <w:pStyle w:val="GesAbsatz"/>
              <w:rPr>
                <w:rFonts w:cs="Arial"/>
              </w:rPr>
            </w:pPr>
            <w:r>
              <w:rPr>
                <w:rFonts w:cs="Arial"/>
              </w:rPr>
              <w:t xml:space="preserve">Treffen von abweichenden Anordnungen, Verringerung des Umfangs der Selbstüberwachung (§ 6 SüwVO </w:t>
            </w:r>
            <w:proofErr w:type="spellStart"/>
            <w:r>
              <w:rPr>
                <w:rFonts w:cs="Arial"/>
              </w:rPr>
              <w:t>Abw</w:t>
            </w:r>
            <w:proofErr w:type="spellEnd"/>
            <w:r>
              <w:rPr>
                <w:rFonts w:cs="Arial"/>
              </w:rPr>
              <w:t>)</w:t>
            </w:r>
          </w:p>
        </w:tc>
        <w:tc>
          <w:tcPr>
            <w:tcW w:w="2619" w:type="dxa"/>
            <w:tcBorders>
              <w:top w:val="single" w:sz="4" w:space="0" w:color="auto"/>
              <w:bottom w:val="single" w:sz="4" w:space="0" w:color="auto"/>
            </w:tcBorders>
          </w:tcPr>
          <w:p>
            <w:pPr>
              <w:pStyle w:val="GesAbsatz"/>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28.1.3.2</w:t>
            </w:r>
          </w:p>
        </w:tc>
        <w:tc>
          <w:tcPr>
            <w:tcW w:w="5670" w:type="dxa"/>
            <w:tcBorders>
              <w:top w:val="single" w:sz="4" w:space="0" w:color="auto"/>
              <w:bottom w:val="single" w:sz="4" w:space="0" w:color="auto"/>
            </w:tcBorders>
          </w:tcPr>
          <w:p>
            <w:pPr>
              <w:pStyle w:val="GesAbsatz"/>
              <w:rPr>
                <w:rFonts w:cs="Arial"/>
              </w:rPr>
            </w:pPr>
            <w:r>
              <w:rPr>
                <w:rFonts w:cs="Arial"/>
              </w:rPr>
              <w:t xml:space="preserve">Entscheidung über die Befreiung von der Pflicht zur Selbstüberwachung von Abwasseranlagen (§ 6 SüwVO </w:t>
            </w:r>
            <w:proofErr w:type="spellStart"/>
            <w:r>
              <w:rPr>
                <w:rFonts w:cs="Arial"/>
              </w:rPr>
              <w:t>Abw</w:t>
            </w:r>
            <w:proofErr w:type="spellEnd"/>
            <w:r>
              <w:rPr>
                <w:rFonts w:cs="Arial"/>
              </w:rPr>
              <w:t>)</w:t>
            </w:r>
          </w:p>
        </w:tc>
        <w:tc>
          <w:tcPr>
            <w:tcW w:w="2619" w:type="dxa"/>
            <w:tcBorders>
              <w:top w:val="single" w:sz="4" w:space="0" w:color="auto"/>
              <w:bottom w:val="single" w:sz="4" w:space="0" w:color="auto"/>
            </w:tcBorders>
          </w:tcPr>
          <w:p>
            <w:pPr>
              <w:pStyle w:val="GesAbsatz"/>
              <w:rPr>
                <w:i/>
              </w:rPr>
            </w:pPr>
            <w:r>
              <w:rPr>
                <w:i/>
              </w:rPr>
              <w:t xml:space="preserve">Gebühr: </w:t>
            </w:r>
            <w:r>
              <w:t>Euro 50 bis 200</w:t>
            </w:r>
          </w:p>
        </w:tc>
      </w:tr>
      <w:tr>
        <w:tc>
          <w:tcPr>
            <w:tcW w:w="1488" w:type="dxa"/>
            <w:tcBorders>
              <w:top w:val="single" w:sz="4" w:space="0" w:color="auto"/>
            </w:tcBorders>
          </w:tcPr>
          <w:p>
            <w:pPr>
              <w:pStyle w:val="GesAbsatz"/>
              <w:tabs>
                <w:tab w:val="clear" w:pos="425"/>
              </w:tabs>
              <w:jc w:val="left"/>
            </w:pPr>
          </w:p>
        </w:tc>
        <w:tc>
          <w:tcPr>
            <w:tcW w:w="5670" w:type="dxa"/>
            <w:tcBorders>
              <w:top w:val="single" w:sz="4" w:space="0" w:color="auto"/>
              <w:bottom w:val="nil"/>
            </w:tcBorders>
          </w:tcPr>
          <w:p>
            <w:pPr>
              <w:pStyle w:val="GesAbsatz"/>
              <w:rPr>
                <w:rFonts w:cs="Arial"/>
              </w:rPr>
            </w:pPr>
            <w:r>
              <w:rPr>
                <w:rFonts w:cs="Arial"/>
              </w:rPr>
              <w:t>Hinweis:</w:t>
            </w:r>
            <w:r>
              <w:rPr>
                <w:rFonts w:cs="Arial"/>
              </w:rPr>
              <w:br/>
              <w:t>Die Amtshandlungen der nachfolgenden Tarifstelle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top w:val="single" w:sz="4" w:space="0" w:color="auto"/>
              <w:bottom w:val="nil"/>
            </w:tcBorders>
          </w:tcPr>
          <w:p>
            <w:pPr>
              <w:pStyle w:val="GesAbsatz"/>
              <w:rPr>
                <w:i/>
              </w:rPr>
            </w:pPr>
          </w:p>
        </w:tc>
      </w:tr>
      <w:tr>
        <w:tc>
          <w:tcPr>
            <w:tcW w:w="1488" w:type="dxa"/>
            <w:tcBorders>
              <w:top w:val="single" w:sz="4" w:space="0" w:color="auto"/>
            </w:tcBorders>
          </w:tcPr>
          <w:p>
            <w:pPr>
              <w:pStyle w:val="GesAbsatz"/>
              <w:tabs>
                <w:tab w:val="clear" w:pos="425"/>
              </w:tabs>
              <w:jc w:val="left"/>
            </w:pPr>
            <w:r>
              <w:t>28.1.3.3</w:t>
            </w:r>
          </w:p>
        </w:tc>
        <w:tc>
          <w:tcPr>
            <w:tcW w:w="5670" w:type="dxa"/>
            <w:tcBorders>
              <w:top w:val="single" w:sz="4" w:space="0" w:color="auto"/>
              <w:bottom w:val="nil"/>
            </w:tcBorders>
          </w:tcPr>
          <w:p>
            <w:pPr>
              <w:pStyle w:val="GesAbsatz"/>
              <w:rPr>
                <w:rFonts w:cs="Arial"/>
              </w:rPr>
            </w:pPr>
            <w:r>
              <w:rPr>
                <w:rFonts w:cs="Arial"/>
              </w:rPr>
              <w:t xml:space="preserve">Entscheidung über die Anerkennung und Aberkennung der Sachkunde (§ 12 SüwVO </w:t>
            </w:r>
            <w:proofErr w:type="spellStart"/>
            <w:r>
              <w:rPr>
                <w:rFonts w:cs="Arial"/>
              </w:rPr>
              <w:t>Abw</w:t>
            </w:r>
            <w:proofErr w:type="spellEnd"/>
            <w:r>
              <w:rPr>
                <w:rFonts w:cs="Arial"/>
              </w:rPr>
              <w:t>)</w:t>
            </w:r>
          </w:p>
        </w:tc>
        <w:tc>
          <w:tcPr>
            <w:tcW w:w="2619" w:type="dxa"/>
            <w:tcBorders>
              <w:top w:val="single" w:sz="4" w:space="0" w:color="auto"/>
              <w:bottom w:val="nil"/>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28.1.4</w:t>
            </w:r>
          </w:p>
        </w:tc>
        <w:tc>
          <w:tcPr>
            <w:tcW w:w="5670" w:type="dxa"/>
            <w:tcBorders>
              <w:top w:val="single" w:sz="4" w:space="0" w:color="auto"/>
              <w:bottom w:val="single" w:sz="4" w:space="0" w:color="auto"/>
            </w:tcBorders>
          </w:tcPr>
          <w:p>
            <w:pPr>
              <w:pStyle w:val="GesAbsatz"/>
              <w:rPr>
                <w:i/>
              </w:rPr>
            </w:pPr>
            <w:r>
              <w:rPr>
                <w:rFonts w:cs="Arial"/>
              </w:rPr>
              <w:t>Amtshandlungen nach der Selbstüberwachungsverordnung kommunal vom 25. Mai 2004 (GV. NRW. S. 322) in der jeweils geltenden Fassung (SüwV-kom)</w:t>
            </w:r>
          </w:p>
        </w:tc>
        <w:tc>
          <w:tcPr>
            <w:tcW w:w="2619" w:type="dxa"/>
            <w:tcBorders>
              <w:top w:val="single" w:sz="4" w:space="0" w:color="auto"/>
              <w:bottom w:val="single" w:sz="4" w:space="0" w:color="auto"/>
            </w:tcBorders>
          </w:tcPr>
          <w:p>
            <w:pPr>
              <w:pStyle w:val="GesAbsatz"/>
              <w:rPr>
                <w:i/>
              </w:rPr>
            </w:pPr>
          </w:p>
        </w:tc>
      </w:tr>
      <w:tr>
        <w:tc>
          <w:tcPr>
            <w:tcW w:w="1488" w:type="dxa"/>
            <w:tcBorders>
              <w:top w:val="single" w:sz="4" w:space="0" w:color="auto"/>
              <w:bottom w:val="single" w:sz="4" w:space="0" w:color="auto"/>
            </w:tcBorders>
          </w:tcPr>
          <w:p>
            <w:pPr>
              <w:pStyle w:val="GesAbsatz"/>
              <w:tabs>
                <w:tab w:val="clear" w:pos="425"/>
              </w:tabs>
              <w:jc w:val="left"/>
            </w:pPr>
          </w:p>
        </w:tc>
        <w:tc>
          <w:tcPr>
            <w:tcW w:w="5670" w:type="dxa"/>
            <w:tcBorders>
              <w:top w:val="single" w:sz="4" w:space="0" w:color="auto"/>
              <w:bottom w:val="single" w:sz="4" w:space="0" w:color="auto"/>
            </w:tcBorders>
          </w:tcPr>
          <w:p>
            <w:pPr>
              <w:pStyle w:val="GesAbsatz"/>
              <w:rPr>
                <w:rFonts w:cs="Arial"/>
              </w:rPr>
            </w:pPr>
            <w:r>
              <w:rPr>
                <w:rFonts w:cs="Arial"/>
              </w:rPr>
              <w:t>Hinweis:</w:t>
            </w:r>
            <w:r>
              <w:rPr>
                <w:rFonts w:cs="Arial"/>
              </w:rPr>
              <w:br/>
              <w:t>Die Amtshandlungen der nachfolgenden Tarifstelle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top w:val="single" w:sz="4" w:space="0" w:color="auto"/>
              <w:bottom w:val="single" w:sz="4" w:space="0" w:color="auto"/>
            </w:tcBorders>
          </w:tcPr>
          <w:p>
            <w:pPr>
              <w:pStyle w:val="GesAbsatz"/>
              <w:rPr>
                <w:i/>
              </w:rPr>
            </w:pPr>
          </w:p>
        </w:tc>
      </w:tr>
      <w:tr>
        <w:trPr>
          <w:trHeight w:val="770"/>
        </w:trPr>
        <w:tc>
          <w:tcPr>
            <w:tcW w:w="1488" w:type="dxa"/>
            <w:tcBorders>
              <w:top w:val="single" w:sz="4" w:space="0" w:color="auto"/>
            </w:tcBorders>
          </w:tcPr>
          <w:p>
            <w:pPr>
              <w:pStyle w:val="GesAbsatz"/>
              <w:tabs>
                <w:tab w:val="clear" w:pos="425"/>
              </w:tabs>
              <w:jc w:val="left"/>
            </w:pPr>
            <w:r>
              <w:t>28.1.4.1</w:t>
            </w:r>
          </w:p>
        </w:tc>
        <w:tc>
          <w:tcPr>
            <w:tcW w:w="5670" w:type="dxa"/>
            <w:tcBorders>
              <w:top w:val="single" w:sz="4" w:space="0" w:color="auto"/>
            </w:tcBorders>
          </w:tcPr>
          <w:p>
            <w:pPr>
              <w:pStyle w:val="GesAbsatz"/>
              <w:rPr>
                <w:rFonts w:cs="Arial"/>
              </w:rPr>
            </w:pPr>
            <w:r>
              <w:rPr>
                <w:rFonts w:cs="Arial"/>
              </w:rPr>
              <w:t>Entscheidung über das Vorliegen der Sach- und Fachkunde von Prüfstellen (§ 5 Absatz 3 SüwV-kom)</w:t>
            </w:r>
          </w:p>
        </w:tc>
        <w:tc>
          <w:tcPr>
            <w:tcW w:w="2619" w:type="dxa"/>
            <w:tcBorders>
              <w:top w:val="single" w:sz="4" w:space="0" w:color="auto"/>
            </w:tcBorders>
          </w:tcPr>
          <w:p>
            <w:pPr>
              <w:pStyle w:val="GesAbsatz"/>
              <w:jc w:val="left"/>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28.1.5</w:t>
            </w:r>
          </w:p>
        </w:tc>
        <w:tc>
          <w:tcPr>
            <w:tcW w:w="8289" w:type="dxa"/>
            <w:gridSpan w:val="2"/>
            <w:tcBorders>
              <w:top w:val="single" w:sz="4" w:space="0" w:color="auto"/>
              <w:bottom w:val="single" w:sz="4" w:space="0" w:color="auto"/>
            </w:tcBorders>
          </w:tcPr>
          <w:p>
            <w:pPr>
              <w:pStyle w:val="GesAbsatz"/>
              <w:rPr>
                <w:i/>
              </w:rPr>
            </w:pPr>
            <w:r>
              <w:rPr>
                <w:rFonts w:cs="Arial"/>
              </w:rPr>
              <w:t>Amtshandlungen nach der Verordnung über Anlagen zum Umgang mit wassergefährdenden Stoffen vom 18. April 2017 (BGBl. I S. 905) in der jeweils geltenden Fassung (AwSV)</w:t>
            </w:r>
          </w:p>
        </w:tc>
      </w:tr>
      <w:tr>
        <w:tc>
          <w:tcPr>
            <w:tcW w:w="1488" w:type="dxa"/>
            <w:tcBorders>
              <w:top w:val="single" w:sz="4" w:space="0" w:color="auto"/>
            </w:tcBorders>
          </w:tcPr>
          <w:p>
            <w:pPr>
              <w:pStyle w:val="GesAbsatz"/>
              <w:tabs>
                <w:tab w:val="clear" w:pos="425"/>
              </w:tabs>
              <w:jc w:val="left"/>
            </w:pPr>
            <w:r>
              <w:t>28.1.5.1</w:t>
            </w:r>
          </w:p>
        </w:tc>
        <w:tc>
          <w:tcPr>
            <w:tcW w:w="5670" w:type="dxa"/>
            <w:tcBorders>
              <w:top w:val="single" w:sz="4" w:space="0" w:color="auto"/>
            </w:tcBorders>
          </w:tcPr>
          <w:p>
            <w:pPr>
              <w:pStyle w:val="GesAbsatz"/>
              <w:rPr>
                <w:rFonts w:cs="Arial"/>
              </w:rPr>
            </w:pPr>
            <w:r>
              <w:rPr>
                <w:rFonts w:cs="Arial"/>
              </w:rPr>
              <w:t>Feststellung, ob der Umfang der wassergefährdenden Stoffe unerheblich ist (§ 1 Absatz 4 Satz 2 AwSV)</w:t>
            </w:r>
          </w:p>
        </w:tc>
        <w:tc>
          <w:tcPr>
            <w:tcW w:w="2619" w:type="dxa"/>
            <w:tcBorders>
              <w:top w:val="single" w:sz="4" w:space="0" w:color="auto"/>
            </w:tcBorders>
          </w:tcPr>
          <w:p>
            <w:pPr>
              <w:pStyle w:val="GesAbsatz"/>
              <w:rPr>
                <w:i/>
              </w:rPr>
            </w:pPr>
            <w:r>
              <w:rPr>
                <w:i/>
              </w:rPr>
              <w:t xml:space="preserve">Gebühr: </w:t>
            </w:r>
            <w:r>
              <w:t>Euro 100 bis 500</w:t>
            </w:r>
          </w:p>
        </w:tc>
      </w:tr>
      <w:tr>
        <w:tc>
          <w:tcPr>
            <w:tcW w:w="1488" w:type="dxa"/>
            <w:tcBorders>
              <w:top w:val="single" w:sz="4" w:space="0" w:color="auto"/>
              <w:bottom w:val="single" w:sz="4" w:space="0" w:color="auto"/>
            </w:tcBorders>
          </w:tcPr>
          <w:p>
            <w:pPr>
              <w:pStyle w:val="GesAbsatz"/>
              <w:tabs>
                <w:tab w:val="clear" w:pos="425"/>
              </w:tabs>
              <w:jc w:val="left"/>
            </w:pPr>
            <w:r>
              <w:t>28.1.5.2</w:t>
            </w:r>
          </w:p>
        </w:tc>
        <w:tc>
          <w:tcPr>
            <w:tcW w:w="5670" w:type="dxa"/>
            <w:tcBorders>
              <w:top w:val="single" w:sz="4" w:space="0" w:color="auto"/>
              <w:bottom w:val="single" w:sz="4" w:space="0" w:color="auto"/>
            </w:tcBorders>
          </w:tcPr>
          <w:p>
            <w:pPr>
              <w:pStyle w:val="GesAbsatz"/>
              <w:rPr>
                <w:rFonts w:cs="Arial"/>
              </w:rPr>
            </w:pPr>
            <w:r>
              <w:rPr>
                <w:rFonts w:cs="Arial"/>
              </w:rPr>
              <w:t>Verpflichtung, Angaben zu ergänzen oder zu berichtigen (§ 9 Absatz 1 Satz 2 AwSV), Entscheidung über abweichende Einstufung der Gemische (§ 9 Absatz 1 Satz 3 und 4 AwSV)</w:t>
            </w:r>
          </w:p>
        </w:tc>
        <w:tc>
          <w:tcPr>
            <w:tcW w:w="2619" w:type="dxa"/>
            <w:tcBorders>
              <w:top w:val="single" w:sz="4" w:space="0" w:color="auto"/>
              <w:bottom w:val="single" w:sz="4" w:space="0" w:color="auto"/>
            </w:tcBorders>
          </w:tcPr>
          <w:p>
            <w:pPr>
              <w:pStyle w:val="GesAbsatz"/>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28.1.5.3</w:t>
            </w:r>
          </w:p>
        </w:tc>
        <w:tc>
          <w:tcPr>
            <w:tcW w:w="5670" w:type="dxa"/>
            <w:tcBorders>
              <w:top w:val="single" w:sz="4" w:space="0" w:color="auto"/>
              <w:bottom w:val="single" w:sz="4" w:space="0" w:color="auto"/>
            </w:tcBorders>
          </w:tcPr>
          <w:p>
            <w:pPr>
              <w:pStyle w:val="GesAbsatz"/>
              <w:rPr>
                <w:rFonts w:cs="Arial"/>
              </w:rPr>
            </w:pPr>
            <w:r>
              <w:rPr>
                <w:rFonts w:cs="Arial"/>
              </w:rPr>
              <w:t>Verpflichtung, Angaben zu ergänzen oder zu berichtigen (§ 10 Absatz 3 Satz 4 AwSV), Widersprechen der Selbsteinstufung (§ 10 Absatz 4 Satz 1 AwSV) und Entscheidung über eine abweichende Einstufung des Gemisches (§ 10 Absatz 4 Satz 1 und 3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28.1.5.4</w:t>
            </w:r>
          </w:p>
        </w:tc>
        <w:tc>
          <w:tcPr>
            <w:tcW w:w="5670" w:type="dxa"/>
            <w:tcBorders>
              <w:top w:val="single" w:sz="4" w:space="0" w:color="auto"/>
              <w:bottom w:val="single" w:sz="4" w:space="0" w:color="auto"/>
            </w:tcBorders>
          </w:tcPr>
          <w:p>
            <w:pPr>
              <w:pStyle w:val="GesAbsatz"/>
              <w:rPr>
                <w:rFonts w:cs="Arial"/>
              </w:rPr>
            </w:pPr>
            <w:r>
              <w:rPr>
                <w:rFonts w:cs="Arial"/>
              </w:rPr>
              <w:t>Stellen weitergehender Anforderungen (§ 16 Absatz 1 Satz 1 AwSV), Untersagung der Errichtung einer Anlage (§ 16 Absatz 1 Satz 2 AwSV), Auferlegen von Maßnahmen zur Beobachtung der Gewässer und des Bodens (§ 16 Absatz 2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rPr>
          <w:trHeight w:val="395"/>
        </w:trPr>
        <w:tc>
          <w:tcPr>
            <w:tcW w:w="1488" w:type="dxa"/>
            <w:tcBorders>
              <w:top w:val="single" w:sz="4" w:space="0" w:color="auto"/>
            </w:tcBorders>
          </w:tcPr>
          <w:p>
            <w:pPr>
              <w:pStyle w:val="GesAbsatz"/>
              <w:tabs>
                <w:tab w:val="clear" w:pos="425"/>
              </w:tabs>
              <w:jc w:val="left"/>
            </w:pPr>
            <w:r>
              <w:t>28.1.5.5</w:t>
            </w:r>
          </w:p>
        </w:tc>
        <w:tc>
          <w:tcPr>
            <w:tcW w:w="5670" w:type="dxa"/>
            <w:tcBorders>
              <w:top w:val="single" w:sz="4" w:space="0" w:color="auto"/>
            </w:tcBorders>
          </w:tcPr>
          <w:p>
            <w:pPr>
              <w:pStyle w:val="GesAbsatz"/>
              <w:tabs>
                <w:tab w:val="clear" w:pos="425"/>
              </w:tabs>
              <w:rPr>
                <w:rFonts w:cs="Arial"/>
              </w:rPr>
            </w:pPr>
            <w:r>
              <w:rPr>
                <w:rFonts w:cs="Arial"/>
              </w:rPr>
              <w:t>Zulassung von Ausnahmen im Einzelfall (§ 16 Absatz 3 AwSV)</w:t>
            </w:r>
          </w:p>
        </w:tc>
        <w:tc>
          <w:tcPr>
            <w:tcW w:w="2619" w:type="dxa"/>
            <w:tcBorders>
              <w:top w:val="single" w:sz="4" w:space="0" w:color="auto"/>
            </w:tcBorders>
          </w:tcPr>
          <w:p>
            <w:pPr>
              <w:pStyle w:val="GesAbsatz"/>
              <w:rPr>
                <w:i/>
              </w:rPr>
            </w:pPr>
            <w:r>
              <w:rPr>
                <w:i/>
              </w:rPr>
              <w:t xml:space="preserve">Gebühr: </w:t>
            </w:r>
            <w:r>
              <w:t>Euro 200 bis 5 000</w:t>
            </w:r>
          </w:p>
        </w:tc>
      </w:tr>
      <w:tr>
        <w:tc>
          <w:tcPr>
            <w:tcW w:w="1488" w:type="dxa"/>
            <w:tcBorders>
              <w:top w:val="single" w:sz="4" w:space="0" w:color="auto"/>
              <w:bottom w:val="single" w:sz="4" w:space="0" w:color="auto"/>
            </w:tcBorders>
          </w:tcPr>
          <w:p>
            <w:pPr>
              <w:pStyle w:val="GesAbsatz"/>
              <w:tabs>
                <w:tab w:val="clear" w:pos="425"/>
              </w:tabs>
              <w:jc w:val="left"/>
            </w:pPr>
            <w:r>
              <w:lastRenderedPageBreak/>
              <w:t>28.1.5.6</w:t>
            </w:r>
          </w:p>
        </w:tc>
        <w:tc>
          <w:tcPr>
            <w:tcW w:w="5670" w:type="dxa"/>
            <w:tcBorders>
              <w:top w:val="single" w:sz="4" w:space="0" w:color="auto"/>
              <w:bottom w:val="single" w:sz="4" w:space="0" w:color="auto"/>
            </w:tcBorders>
          </w:tcPr>
          <w:p>
            <w:pPr>
              <w:pStyle w:val="GesAbsatz"/>
              <w:rPr>
                <w:rFonts w:cs="Arial"/>
              </w:rPr>
            </w:pPr>
            <w:r>
              <w:rPr>
                <w:rFonts w:cs="Arial"/>
              </w:rPr>
              <w:t>Entgegennahme und Prüfung einer Anzeige (§ 40 Absatz 1 AwSV)</w:t>
            </w:r>
          </w:p>
        </w:tc>
        <w:tc>
          <w:tcPr>
            <w:tcW w:w="2619" w:type="dxa"/>
            <w:tcBorders>
              <w:top w:val="single" w:sz="4" w:space="0" w:color="auto"/>
              <w:bottom w:val="single" w:sz="4" w:space="0" w:color="auto"/>
            </w:tcBorders>
          </w:tcPr>
          <w:p>
            <w:pPr>
              <w:pStyle w:val="GesAbsatz"/>
            </w:pPr>
            <w:r>
              <w:rPr>
                <w:i/>
              </w:rPr>
              <w:t xml:space="preserve">Gebühr: </w:t>
            </w:r>
            <w:r>
              <w:t>Euro 50 bis 600</w:t>
            </w:r>
          </w:p>
          <w:p>
            <w:pPr>
              <w:pStyle w:val="GesAbsatz"/>
              <w:jc w:val="left"/>
              <w:rPr>
                <w:i/>
              </w:rPr>
            </w:pPr>
            <w:r>
              <w:t>Die Gebühr ist nicht zu erheben, wenn es sich bei der prüfpflichtigen Anlage um eine Heizölverbraucheranlage handelt.</w:t>
            </w:r>
          </w:p>
        </w:tc>
      </w:tr>
      <w:tr>
        <w:tc>
          <w:tcPr>
            <w:tcW w:w="1488" w:type="dxa"/>
            <w:vMerge w:val="restart"/>
            <w:tcBorders>
              <w:top w:val="single" w:sz="4" w:space="0" w:color="auto"/>
            </w:tcBorders>
          </w:tcPr>
          <w:p>
            <w:pPr>
              <w:pStyle w:val="GesAbsatz"/>
              <w:tabs>
                <w:tab w:val="clear" w:pos="425"/>
              </w:tabs>
              <w:jc w:val="left"/>
            </w:pPr>
            <w:r>
              <w:t>28.1.5.7</w:t>
            </w:r>
          </w:p>
        </w:tc>
        <w:tc>
          <w:tcPr>
            <w:tcW w:w="5670" w:type="dxa"/>
            <w:tcBorders>
              <w:top w:val="single" w:sz="4" w:space="0" w:color="auto"/>
              <w:bottom w:val="nil"/>
            </w:tcBorders>
          </w:tcPr>
          <w:p>
            <w:pPr>
              <w:pStyle w:val="GesAbsatz"/>
              <w:rPr>
                <w:rFonts w:cs="Arial"/>
              </w:rPr>
            </w:pPr>
            <w:r>
              <w:rPr>
                <w:rFonts w:cs="Arial"/>
              </w:rPr>
              <w:t>Entgegennahme und Prüfung der Nachweise nach § 41 Absatz 2 Satz 1 Nummer 1 AwSV und des Gutachtens nach § 41 Absatz 2 Satz 1 Nummer 2 AwSV und</w:t>
            </w:r>
          </w:p>
        </w:tc>
        <w:tc>
          <w:tcPr>
            <w:tcW w:w="2619" w:type="dxa"/>
            <w:tcBorders>
              <w:top w:val="single" w:sz="4" w:space="0" w:color="auto"/>
              <w:bottom w:val="nil"/>
            </w:tcBorders>
          </w:tcPr>
          <w:p>
            <w:pPr>
              <w:pStyle w:val="GesAbsatz"/>
              <w:rPr>
                <w:i/>
              </w:rPr>
            </w:pPr>
          </w:p>
        </w:tc>
      </w:tr>
      <w:tr>
        <w:tc>
          <w:tcPr>
            <w:tcW w:w="1488" w:type="dxa"/>
            <w:vMerge/>
          </w:tcPr>
          <w:p>
            <w:pPr>
              <w:pStyle w:val="GesAbsatz"/>
              <w:tabs>
                <w:tab w:val="clear" w:pos="425"/>
              </w:tabs>
              <w:jc w:val="left"/>
            </w:pPr>
          </w:p>
        </w:tc>
        <w:tc>
          <w:tcPr>
            <w:tcW w:w="5670" w:type="dxa"/>
            <w:tcBorders>
              <w:top w:val="nil"/>
              <w:bottom w:val="nil"/>
            </w:tcBorders>
          </w:tcPr>
          <w:p>
            <w:pPr>
              <w:pStyle w:val="GesAbsatz"/>
              <w:ind w:left="355" w:hanging="355"/>
              <w:rPr>
                <w:rFonts w:cs="Arial"/>
              </w:rPr>
            </w:pPr>
            <w:r>
              <w:rPr>
                <w:rFonts w:cs="Arial"/>
              </w:rPr>
              <w:t>a)</w:t>
            </w:r>
            <w:r>
              <w:rPr>
                <w:rFonts w:cs="Arial"/>
              </w:rPr>
              <w:tab/>
              <w:t>Zustimmung zur Errichtung und zum Betrieb der Anlage (§ 41 Absatz 2 Satz 2 AwSV)</w:t>
            </w:r>
          </w:p>
        </w:tc>
        <w:tc>
          <w:tcPr>
            <w:tcW w:w="2619" w:type="dxa"/>
            <w:tcBorders>
              <w:top w:val="nil"/>
              <w:bottom w:val="nil"/>
            </w:tcBorders>
          </w:tcPr>
          <w:p>
            <w:pPr>
              <w:pStyle w:val="GesAbsatz"/>
            </w:pPr>
            <w:r>
              <w:rPr>
                <w:i/>
              </w:rPr>
              <w:t xml:space="preserve">Gebühr: </w:t>
            </w:r>
            <w:r>
              <w:t>Euro 100 bis 1 300</w:t>
            </w:r>
          </w:p>
        </w:tc>
      </w:tr>
      <w:tr>
        <w:tc>
          <w:tcPr>
            <w:tcW w:w="1488" w:type="dxa"/>
            <w:vMerge/>
          </w:tcPr>
          <w:p>
            <w:pPr>
              <w:pStyle w:val="GesAbsatz"/>
              <w:tabs>
                <w:tab w:val="clear" w:pos="425"/>
              </w:tabs>
              <w:jc w:val="left"/>
            </w:pPr>
          </w:p>
        </w:tc>
        <w:tc>
          <w:tcPr>
            <w:tcW w:w="5670" w:type="dxa"/>
            <w:tcBorders>
              <w:top w:val="nil"/>
              <w:bottom w:val="nil"/>
            </w:tcBorders>
          </w:tcPr>
          <w:p>
            <w:pPr>
              <w:pStyle w:val="GesAbsatz"/>
              <w:ind w:left="355" w:hanging="355"/>
              <w:rPr>
                <w:rFonts w:cs="Arial"/>
              </w:rPr>
            </w:pPr>
            <w:r>
              <w:rPr>
                <w:rFonts w:cs="Arial"/>
              </w:rPr>
              <w:t>b)</w:t>
            </w:r>
            <w:r>
              <w:rPr>
                <w:rFonts w:cs="Arial"/>
              </w:rPr>
              <w:tab/>
              <w:t>Untersagung der Errichtung oder des Betriebs der Anlage und Festsetzung von Anforderungen an die Errichtung oder den Betrieb der Anlage (§ 41 Absatz 2 Satz 2 AwSV)</w:t>
            </w:r>
          </w:p>
        </w:tc>
        <w:tc>
          <w:tcPr>
            <w:tcW w:w="2619" w:type="dxa"/>
            <w:tcBorders>
              <w:top w:val="nil"/>
              <w:bottom w:val="nil"/>
            </w:tcBorders>
          </w:tcPr>
          <w:p>
            <w:pPr>
              <w:pStyle w:val="GesAbsatz"/>
              <w:rPr>
                <w:i/>
              </w:rPr>
            </w:pPr>
            <w:r>
              <w:rPr>
                <w:i/>
              </w:rPr>
              <w:t xml:space="preserve">Gebühr: </w:t>
            </w:r>
            <w:r>
              <w:t>Je nach Zeitaufwand nach den Tarifstellen 28.0.1 bis 28.0.3</w:t>
            </w:r>
          </w:p>
        </w:tc>
      </w:tr>
      <w:tr>
        <w:tc>
          <w:tcPr>
            <w:tcW w:w="1488" w:type="dxa"/>
            <w:vMerge/>
            <w:tcBorders>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ind w:left="355" w:hanging="355"/>
              <w:rPr>
                <w:rFonts w:cs="Arial"/>
              </w:rPr>
            </w:pPr>
            <w:r>
              <w:rPr>
                <w:rFonts w:cs="Arial"/>
              </w:rPr>
              <w:t>c)</w:t>
            </w:r>
            <w:r>
              <w:rPr>
                <w:rFonts w:cs="Arial"/>
              </w:rPr>
              <w:tab/>
              <w:t>Entscheidung zum Absehen von einer Eignungsfeststellung (§ 41 Absatz 3 AwSV)</w:t>
            </w:r>
          </w:p>
        </w:tc>
        <w:tc>
          <w:tcPr>
            <w:tcW w:w="2619" w:type="dxa"/>
            <w:tcBorders>
              <w:top w:val="nil"/>
              <w:bottom w:val="single" w:sz="4" w:space="0" w:color="auto"/>
            </w:tcBorders>
          </w:tcPr>
          <w:p>
            <w:pPr>
              <w:pStyle w:val="GesAbsatz"/>
              <w:rPr>
                <w:i/>
              </w:rPr>
            </w:pPr>
            <w:r>
              <w:rPr>
                <w:i/>
              </w:rPr>
              <w:t xml:space="preserve">Gebühr: </w:t>
            </w:r>
            <w:r>
              <w:t>Euro 100 bis 1 300</w:t>
            </w:r>
          </w:p>
        </w:tc>
      </w:tr>
      <w:tr>
        <w:tc>
          <w:tcPr>
            <w:tcW w:w="1488" w:type="dxa"/>
            <w:tcBorders>
              <w:top w:val="single" w:sz="4" w:space="0" w:color="auto"/>
              <w:bottom w:val="single" w:sz="4" w:space="0" w:color="auto"/>
            </w:tcBorders>
          </w:tcPr>
          <w:p>
            <w:pPr>
              <w:pStyle w:val="GesAbsatz"/>
              <w:tabs>
                <w:tab w:val="clear" w:pos="425"/>
              </w:tabs>
              <w:jc w:val="left"/>
            </w:pPr>
            <w:r>
              <w:t>28.1.5.8</w:t>
            </w:r>
          </w:p>
        </w:tc>
        <w:tc>
          <w:tcPr>
            <w:tcW w:w="5670" w:type="dxa"/>
            <w:tcBorders>
              <w:top w:val="single" w:sz="4" w:space="0" w:color="auto"/>
              <w:bottom w:val="single" w:sz="4" w:space="0" w:color="auto"/>
            </w:tcBorders>
          </w:tcPr>
          <w:p>
            <w:pPr>
              <w:pStyle w:val="GesAbsatz"/>
              <w:rPr>
                <w:rFonts w:cs="Arial"/>
              </w:rPr>
            </w:pPr>
            <w:r>
              <w:rPr>
                <w:rFonts w:cs="Arial"/>
              </w:rPr>
              <w:t>Anordnung zum Abschluss eines Überwachungsvertrags (§ 46 Absatz 1 Satz 2 AwSV)</w:t>
            </w:r>
          </w:p>
        </w:tc>
        <w:tc>
          <w:tcPr>
            <w:tcW w:w="2619" w:type="dxa"/>
            <w:tcBorders>
              <w:top w:val="single" w:sz="4" w:space="0" w:color="auto"/>
              <w:bottom w:val="single" w:sz="4" w:space="0" w:color="auto"/>
            </w:tcBorders>
          </w:tcPr>
          <w:p>
            <w:pPr>
              <w:pStyle w:val="GesAbsatz"/>
            </w:pPr>
            <w:r>
              <w:rPr>
                <w:i/>
              </w:rPr>
              <w:t xml:space="preserve">Gebühr: </w:t>
            </w:r>
            <w:r>
              <w:t>je nach Zeitaufwand nach den Tarifstellen 28.0.1 bis 28.0.3</w:t>
            </w:r>
          </w:p>
        </w:tc>
      </w:tr>
      <w:tr>
        <w:trPr>
          <w:trHeight w:val="509"/>
        </w:trPr>
        <w:tc>
          <w:tcPr>
            <w:tcW w:w="1488" w:type="dxa"/>
            <w:tcBorders>
              <w:top w:val="single" w:sz="4" w:space="0" w:color="auto"/>
            </w:tcBorders>
          </w:tcPr>
          <w:p>
            <w:pPr>
              <w:pStyle w:val="GesAbsatz"/>
              <w:tabs>
                <w:tab w:val="clear" w:pos="425"/>
              </w:tabs>
              <w:jc w:val="left"/>
            </w:pPr>
            <w:r>
              <w:t>28.1.5.9</w:t>
            </w:r>
          </w:p>
        </w:tc>
        <w:tc>
          <w:tcPr>
            <w:tcW w:w="5670" w:type="dxa"/>
            <w:tcBorders>
              <w:top w:val="single" w:sz="4" w:space="0" w:color="auto"/>
            </w:tcBorders>
          </w:tcPr>
          <w:p>
            <w:pPr>
              <w:pStyle w:val="GesAbsatz"/>
              <w:rPr>
                <w:rFonts w:cs="Arial"/>
              </w:rPr>
            </w:pPr>
            <w:r>
              <w:rPr>
                <w:rFonts w:cs="Arial"/>
              </w:rPr>
              <w:t>Anordnung von einmaligen oder wiederkehrenden Prüfungen (§ 46 Absatz 4 AwSV)</w:t>
            </w:r>
          </w:p>
        </w:tc>
        <w:tc>
          <w:tcPr>
            <w:tcW w:w="2619" w:type="dxa"/>
            <w:tcBorders>
              <w:top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28.1.5.10</w:t>
            </w:r>
          </w:p>
        </w:tc>
        <w:tc>
          <w:tcPr>
            <w:tcW w:w="5670" w:type="dxa"/>
            <w:tcBorders>
              <w:top w:val="single" w:sz="4" w:space="0" w:color="auto"/>
              <w:bottom w:val="single" w:sz="4" w:space="0" w:color="auto"/>
            </w:tcBorders>
          </w:tcPr>
          <w:p>
            <w:pPr>
              <w:pStyle w:val="GesAbsatz"/>
              <w:rPr>
                <w:rFonts w:cs="Arial"/>
              </w:rPr>
            </w:pPr>
            <w:r>
              <w:rPr>
                <w:rFonts w:cs="Arial"/>
              </w:rPr>
              <w:t>Entgegennahme und Prüfung des vorzulegenden Prüfberichtes (§ 47 Absatz 3 Satz 1 AwSV)</w:t>
            </w:r>
          </w:p>
        </w:tc>
        <w:tc>
          <w:tcPr>
            <w:tcW w:w="2619" w:type="dxa"/>
            <w:tcBorders>
              <w:top w:val="single" w:sz="4" w:space="0" w:color="auto"/>
              <w:bottom w:val="single" w:sz="4" w:space="0" w:color="auto"/>
            </w:tcBorders>
          </w:tcPr>
          <w:p>
            <w:pPr>
              <w:pStyle w:val="GesAbsatz"/>
            </w:pPr>
            <w:r>
              <w:rPr>
                <w:i/>
              </w:rPr>
              <w:t xml:space="preserve">Gebühr: </w:t>
            </w:r>
            <w:r>
              <w:t>je nach Zeitaufwand nach den Tarifstellen 28.0.1 bis 28.0.3</w:t>
            </w:r>
          </w:p>
          <w:p>
            <w:pPr>
              <w:pStyle w:val="GesAbsatz"/>
              <w:rPr>
                <w:i/>
              </w:rPr>
            </w:pPr>
            <w:r>
              <w:t>Weist der Prüfbericht keine Mängel aus, ist keine Gebühr zu erheben</w:t>
            </w:r>
          </w:p>
        </w:tc>
      </w:tr>
      <w:tr>
        <w:tc>
          <w:tcPr>
            <w:tcW w:w="1488" w:type="dxa"/>
            <w:vMerge w:val="restart"/>
            <w:tcBorders>
              <w:top w:val="single" w:sz="4" w:space="0" w:color="auto"/>
            </w:tcBorders>
          </w:tcPr>
          <w:p>
            <w:pPr>
              <w:pStyle w:val="GesAbsatz"/>
              <w:tabs>
                <w:tab w:val="clear" w:pos="425"/>
              </w:tabs>
              <w:jc w:val="left"/>
            </w:pPr>
            <w:r>
              <w:t>28.1.5.11</w:t>
            </w:r>
          </w:p>
        </w:tc>
        <w:tc>
          <w:tcPr>
            <w:tcW w:w="5670" w:type="dxa"/>
            <w:tcBorders>
              <w:top w:val="single" w:sz="4" w:space="0" w:color="auto"/>
              <w:bottom w:val="nil"/>
            </w:tcBorders>
          </w:tcPr>
          <w:p>
            <w:pPr>
              <w:pStyle w:val="GesAbsatz"/>
              <w:rPr>
                <w:rFonts w:cs="Arial"/>
              </w:rPr>
            </w:pPr>
            <w:r>
              <w:rPr>
                <w:rFonts w:cs="Arial"/>
              </w:rPr>
              <w:t>Befreiung von den Anforderungen nach § 49 Absatz 1 und 2 AwSV an Anlagen in Schutzgebieten (§ 49 Absatz 4 AwSV) und von Anforderungen nach § 50 Absatz 1 AwSV an Anlagen in Überschwemmungsgebieten (§ 50 Absatz 2 in Verbindung mit § 49 Absatz 4 AwSV)</w:t>
            </w:r>
          </w:p>
        </w:tc>
        <w:tc>
          <w:tcPr>
            <w:tcW w:w="2619" w:type="dxa"/>
            <w:tcBorders>
              <w:top w:val="single" w:sz="4" w:space="0" w:color="auto"/>
              <w:bottom w:val="nil"/>
            </w:tcBorders>
          </w:tcPr>
          <w:p>
            <w:pPr>
              <w:pStyle w:val="GesAbsatz"/>
              <w:rPr>
                <w:i/>
              </w:rPr>
            </w:pPr>
          </w:p>
        </w:tc>
      </w:tr>
      <w:tr>
        <w:tc>
          <w:tcPr>
            <w:tcW w:w="1488" w:type="dxa"/>
            <w:vMerge/>
          </w:tcPr>
          <w:p>
            <w:pPr>
              <w:pStyle w:val="GesAbsatz"/>
              <w:tabs>
                <w:tab w:val="clear" w:pos="425"/>
              </w:tabs>
              <w:jc w:val="left"/>
            </w:pPr>
          </w:p>
        </w:tc>
        <w:tc>
          <w:tcPr>
            <w:tcW w:w="5670" w:type="dxa"/>
            <w:tcBorders>
              <w:top w:val="nil"/>
              <w:bottom w:val="nil"/>
            </w:tcBorders>
          </w:tcPr>
          <w:p>
            <w:pPr>
              <w:pStyle w:val="GesAbsatz"/>
              <w:rPr>
                <w:rFonts w:cs="Arial"/>
              </w:rPr>
            </w:pPr>
            <w:r>
              <w:rPr>
                <w:rFonts w:cs="Arial"/>
              </w:rPr>
              <w:t>a) befristete Befreiung</w:t>
            </w:r>
          </w:p>
        </w:tc>
        <w:tc>
          <w:tcPr>
            <w:tcW w:w="2619" w:type="dxa"/>
            <w:tcBorders>
              <w:top w:val="nil"/>
              <w:bottom w:val="nil"/>
            </w:tcBorders>
          </w:tcPr>
          <w:p>
            <w:pPr>
              <w:pStyle w:val="GesAbsatz"/>
              <w:rPr>
                <w:i/>
              </w:rPr>
            </w:pPr>
            <w:r>
              <w:rPr>
                <w:i/>
              </w:rPr>
              <w:t xml:space="preserve">Gebühr: </w:t>
            </w:r>
            <w:r>
              <w:t>Euro 500</w:t>
            </w:r>
          </w:p>
        </w:tc>
      </w:tr>
      <w:tr>
        <w:tc>
          <w:tcPr>
            <w:tcW w:w="1488" w:type="dxa"/>
            <w:vMerge/>
          </w:tcPr>
          <w:p>
            <w:pPr>
              <w:pStyle w:val="GesAbsatz"/>
              <w:tabs>
                <w:tab w:val="clear" w:pos="425"/>
              </w:tabs>
              <w:jc w:val="left"/>
            </w:pPr>
          </w:p>
        </w:tc>
        <w:tc>
          <w:tcPr>
            <w:tcW w:w="5670" w:type="dxa"/>
            <w:tcBorders>
              <w:top w:val="nil"/>
              <w:bottom w:val="nil"/>
            </w:tcBorders>
          </w:tcPr>
          <w:p>
            <w:pPr>
              <w:pStyle w:val="GesAbsatz"/>
              <w:rPr>
                <w:rFonts w:cs="Arial"/>
              </w:rPr>
            </w:pPr>
            <w:r>
              <w:rPr>
                <w:rFonts w:cs="Arial"/>
              </w:rPr>
              <w:t>b) unbefristete Befreiung</w:t>
            </w:r>
          </w:p>
        </w:tc>
        <w:tc>
          <w:tcPr>
            <w:tcW w:w="2619" w:type="dxa"/>
            <w:tcBorders>
              <w:top w:val="nil"/>
              <w:bottom w:val="nil"/>
            </w:tcBorders>
          </w:tcPr>
          <w:p>
            <w:pPr>
              <w:pStyle w:val="GesAbsatz"/>
              <w:rPr>
                <w:i/>
              </w:rPr>
            </w:pPr>
            <w:r>
              <w:rPr>
                <w:i/>
              </w:rPr>
              <w:t xml:space="preserve">Gebühr: </w:t>
            </w:r>
            <w:r>
              <w:t>Euro 1 000</w:t>
            </w:r>
          </w:p>
        </w:tc>
      </w:tr>
      <w:tr>
        <w:tc>
          <w:tcPr>
            <w:tcW w:w="1488" w:type="dxa"/>
            <w:vMerge/>
            <w:tcBorders>
              <w:bottom w:val="single" w:sz="4" w:space="0" w:color="auto"/>
            </w:tcBorders>
          </w:tcPr>
          <w:p>
            <w:pPr>
              <w:pStyle w:val="GesAbsatz"/>
              <w:tabs>
                <w:tab w:val="clear" w:pos="425"/>
              </w:tabs>
              <w:jc w:val="left"/>
            </w:pPr>
          </w:p>
        </w:tc>
        <w:tc>
          <w:tcPr>
            <w:tcW w:w="5670" w:type="dxa"/>
            <w:tcBorders>
              <w:top w:val="nil"/>
              <w:bottom w:val="single" w:sz="4" w:space="0" w:color="auto"/>
            </w:tcBorders>
          </w:tcPr>
          <w:p>
            <w:pPr>
              <w:pStyle w:val="GesAbsatz"/>
              <w:rPr>
                <w:rFonts w:cs="Arial"/>
              </w:rPr>
            </w:pPr>
            <w:r>
              <w:rPr>
                <w:rFonts w:cs="Arial"/>
              </w:rPr>
              <w:t>Hinweis:</w:t>
            </w:r>
            <w:r>
              <w:rPr>
                <w:rFonts w:cs="Arial"/>
              </w:rPr>
              <w:br/>
              <w:t>Die Amtshandlungen der nachfolgenden Tarifstellen 28.1.5.12 bis 28.1.5.14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Borders>
              <w:top w:val="nil"/>
              <w:bottom w:val="single" w:sz="4" w:space="0" w:color="auto"/>
            </w:tcBorders>
          </w:tcPr>
          <w:p>
            <w:pPr>
              <w:pStyle w:val="GesAbsatz"/>
              <w:rPr>
                <w:i/>
              </w:rPr>
            </w:pPr>
          </w:p>
        </w:tc>
      </w:tr>
      <w:tr>
        <w:tc>
          <w:tcPr>
            <w:tcW w:w="1488" w:type="dxa"/>
            <w:tcBorders>
              <w:top w:val="single" w:sz="4" w:space="0" w:color="auto"/>
              <w:bottom w:val="single" w:sz="4" w:space="0" w:color="auto"/>
            </w:tcBorders>
          </w:tcPr>
          <w:p>
            <w:pPr>
              <w:pStyle w:val="GesAbsatz"/>
              <w:tabs>
                <w:tab w:val="clear" w:pos="425"/>
              </w:tabs>
              <w:jc w:val="left"/>
            </w:pPr>
            <w:r>
              <w:t>28.1.5.12</w:t>
            </w:r>
          </w:p>
        </w:tc>
        <w:tc>
          <w:tcPr>
            <w:tcW w:w="5670" w:type="dxa"/>
            <w:tcBorders>
              <w:top w:val="single" w:sz="4" w:space="0" w:color="auto"/>
              <w:bottom w:val="single" w:sz="4" w:space="0" w:color="auto"/>
            </w:tcBorders>
          </w:tcPr>
          <w:p>
            <w:pPr>
              <w:pStyle w:val="GesAbsatz"/>
              <w:rPr>
                <w:rFonts w:cs="Arial"/>
              </w:rPr>
            </w:pPr>
            <w:r>
              <w:rPr>
                <w:rFonts w:cs="Arial"/>
              </w:rPr>
              <w:t>Entscheidung über die Anerkennung oder erneute Anerkennung im Fall der Eröffnung des Insolvenzverfahrens von Sachverständigenorganisationen (§ 52 Absatz 1 Satz 1 und Absatz 2 AwSV, § 54 Absatz 2 Satz 2 AwSV) und von Güte- und Überwachungsgemeinschaften (§ 57 Absatz 1 Satz 1 und Absatz 2 AwSV, § 59 Absatz 2 Satz 2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w:t>
            </w:r>
          </w:p>
        </w:tc>
      </w:tr>
      <w:tr>
        <w:tc>
          <w:tcPr>
            <w:tcW w:w="1488" w:type="dxa"/>
            <w:tcBorders>
              <w:top w:val="single" w:sz="4" w:space="0" w:color="auto"/>
              <w:bottom w:val="single" w:sz="4" w:space="0" w:color="auto"/>
            </w:tcBorders>
          </w:tcPr>
          <w:p>
            <w:pPr>
              <w:pStyle w:val="GesAbsatz"/>
              <w:tabs>
                <w:tab w:val="clear" w:pos="425"/>
              </w:tabs>
              <w:jc w:val="left"/>
            </w:pPr>
            <w:r>
              <w:t>28.1.5.13</w:t>
            </w:r>
          </w:p>
        </w:tc>
        <w:tc>
          <w:tcPr>
            <w:tcW w:w="5670" w:type="dxa"/>
            <w:tcBorders>
              <w:top w:val="single" w:sz="4" w:space="0" w:color="auto"/>
              <w:bottom w:val="single" w:sz="4" w:space="0" w:color="auto"/>
            </w:tcBorders>
          </w:tcPr>
          <w:p>
            <w:pPr>
              <w:pStyle w:val="GesAbsatz"/>
              <w:rPr>
                <w:rFonts w:cs="Arial"/>
              </w:rPr>
            </w:pPr>
            <w:r>
              <w:rPr>
                <w:rFonts w:cs="Arial"/>
              </w:rPr>
              <w:t>Zustimmung zu einer Abweichung von den Anforderungen an die Fachkunde und die Erfahrung bei Sachverständigen (§ 53 Absatz 6 AwSV) oder Fachprüfern (§ 58 Absatz 2 Satz 1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der Tarifstelle 28.0.1</w:t>
            </w:r>
          </w:p>
        </w:tc>
      </w:tr>
      <w:tr>
        <w:tc>
          <w:tcPr>
            <w:tcW w:w="1488" w:type="dxa"/>
            <w:tcBorders>
              <w:top w:val="single" w:sz="4" w:space="0" w:color="auto"/>
              <w:bottom w:val="single" w:sz="4" w:space="0" w:color="auto"/>
            </w:tcBorders>
          </w:tcPr>
          <w:p>
            <w:pPr>
              <w:pStyle w:val="GesAbsatz"/>
              <w:tabs>
                <w:tab w:val="clear" w:pos="425"/>
              </w:tabs>
              <w:jc w:val="left"/>
            </w:pPr>
            <w:r>
              <w:lastRenderedPageBreak/>
              <w:t>28.1.5.14</w:t>
            </w:r>
          </w:p>
        </w:tc>
        <w:tc>
          <w:tcPr>
            <w:tcW w:w="5670" w:type="dxa"/>
            <w:tcBorders>
              <w:top w:val="single" w:sz="4" w:space="0" w:color="auto"/>
              <w:bottom w:val="single" w:sz="4" w:space="0" w:color="auto"/>
            </w:tcBorders>
          </w:tcPr>
          <w:p>
            <w:pPr>
              <w:pStyle w:val="GesAbsatz"/>
              <w:rPr>
                <w:rFonts w:cs="Arial"/>
              </w:rPr>
            </w:pPr>
            <w:r>
              <w:rPr>
                <w:rFonts w:cs="Arial"/>
              </w:rPr>
              <w:t>Anordnung der Aufhebung der Bestellung eines Sachverständigen (§ 55 Nummer 1 Buchstabe c AwSV) oder Fachprüfers (§ 60 Absatz 1 Nummer 1 Buchstabe c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bottom w:val="single" w:sz="4" w:space="0" w:color="auto"/>
            </w:tcBorders>
          </w:tcPr>
          <w:p>
            <w:pPr>
              <w:pStyle w:val="GesAbsatz"/>
              <w:tabs>
                <w:tab w:val="clear" w:pos="425"/>
              </w:tabs>
              <w:jc w:val="left"/>
            </w:pPr>
            <w:r>
              <w:t>28.1.5.15</w:t>
            </w:r>
          </w:p>
        </w:tc>
        <w:tc>
          <w:tcPr>
            <w:tcW w:w="5670" w:type="dxa"/>
            <w:tcBorders>
              <w:top w:val="single" w:sz="4" w:space="0" w:color="auto"/>
              <w:bottom w:val="single" w:sz="4" w:space="0" w:color="auto"/>
            </w:tcBorders>
          </w:tcPr>
          <w:p>
            <w:pPr>
              <w:pStyle w:val="GesAbsatz"/>
              <w:rPr>
                <w:rFonts w:cs="Arial"/>
              </w:rPr>
            </w:pPr>
            <w:r>
              <w:rPr>
                <w:rFonts w:cs="Arial"/>
              </w:rPr>
              <w:t>Anordnung von technischen oder organisatorischen Anpassungsmaßnahmen (§ 68 Absatz 4 AwSV) und von zu erfüllenden Anforderungen (§ 69 Absatz 1 Satz 2 AwSV)</w:t>
            </w:r>
          </w:p>
        </w:tc>
        <w:tc>
          <w:tcPr>
            <w:tcW w:w="2619" w:type="dxa"/>
            <w:tcBorders>
              <w:top w:val="single" w:sz="4" w:space="0" w:color="auto"/>
              <w:bottom w:val="single" w:sz="4" w:space="0" w:color="auto"/>
            </w:tcBorders>
          </w:tcPr>
          <w:p>
            <w:pPr>
              <w:pStyle w:val="GesAbsatz"/>
              <w:rPr>
                <w:i/>
              </w:rPr>
            </w:pPr>
            <w:r>
              <w:rPr>
                <w:i/>
              </w:rPr>
              <w:t xml:space="preserve">Gebühr: </w:t>
            </w:r>
            <w:r>
              <w:t>je nach Zeitaufwand nach den Tarifstellen 28.0.1 bis 28.0.3</w:t>
            </w:r>
          </w:p>
        </w:tc>
      </w:tr>
      <w:tr>
        <w:tc>
          <w:tcPr>
            <w:tcW w:w="1488" w:type="dxa"/>
            <w:tcBorders>
              <w:top w:val="single" w:sz="4" w:space="0" w:color="auto"/>
            </w:tcBorders>
          </w:tcPr>
          <w:p>
            <w:pPr>
              <w:pStyle w:val="GesAbsatz"/>
              <w:tabs>
                <w:tab w:val="clear" w:pos="425"/>
              </w:tabs>
              <w:jc w:val="left"/>
            </w:pPr>
            <w:r>
              <w:t>28.1.5.16</w:t>
            </w:r>
          </w:p>
        </w:tc>
        <w:tc>
          <w:tcPr>
            <w:tcW w:w="5670" w:type="dxa"/>
            <w:tcBorders>
              <w:top w:val="single" w:sz="4" w:space="0" w:color="auto"/>
              <w:bottom w:val="single" w:sz="4" w:space="0" w:color="auto"/>
            </w:tcBorders>
          </w:tcPr>
          <w:p>
            <w:pPr>
              <w:pStyle w:val="GesAbsatz"/>
              <w:rPr>
                <w:rFonts w:cs="Arial"/>
              </w:rPr>
            </w:pPr>
            <w:r>
              <w:rPr>
                <w:rFonts w:cs="Arial"/>
              </w:rPr>
              <w:t>Zustimmung zum Verzicht auf eine Umwallung (§ 68 Absatz 10 Satz 2 AwSV)</w:t>
            </w:r>
          </w:p>
        </w:tc>
        <w:tc>
          <w:tcPr>
            <w:tcW w:w="2619" w:type="dxa"/>
            <w:tcBorders>
              <w:top w:val="single" w:sz="4" w:space="0" w:color="auto"/>
              <w:bottom w:val="single" w:sz="4" w:space="0" w:color="auto"/>
            </w:tcBorders>
          </w:tcPr>
          <w:p>
            <w:pPr>
              <w:pStyle w:val="GesAbsatz"/>
              <w:rPr>
                <w:i/>
              </w:rPr>
            </w:pPr>
            <w:r>
              <w:rPr>
                <w:i/>
              </w:rPr>
              <w:t xml:space="preserve">Gebühr: </w:t>
            </w:r>
            <w:r>
              <w:t>Euro 50 bis 200</w:t>
            </w:r>
          </w:p>
        </w:tc>
      </w:tr>
    </w:tbl>
    <w:p>
      <w:pPr>
        <w:pStyle w:val="berschrift3"/>
        <w:jc w:val="left"/>
      </w:pPr>
      <w:bookmarkStart w:id="4" w:name="_Toc23227791"/>
      <w:r>
        <w:t>28.2 Abfallrechtliche Angelegenheiten</w:t>
      </w:r>
      <w:bookmarkEnd w:id="4"/>
    </w:p>
    <w:p>
      <w:pPr>
        <w:pStyle w:val="GesAbsatz"/>
      </w:pPr>
      <w:r>
        <w:t>Hinweis: bei der Gebührenbemessung innerhalb geltender Rahmensätze soll ein um 20 Prozent verringerter Verwaltungsaufwand berücksichtigt werden, der durch die Eigenschaft als Entsorgungsfachbetrieb gemäß § 56 Absatz 2 KrWG, als registriertes Unternehmen nach der Verordnung (EG) Nr. 761/2001 des Europäischen Parlaments und des Rates vom 19. März 2001 über die freiwillige Beteiligung von Organisationen an einem Gemeinschaftssystem für das Umweltmanagement und die Umweltbetriebsprüfung (EMAS) oder als ein Unternehmen mit nach DIN ISO 14001 zertifiziertem Umweltmanagementsystem herrührt, sofern die Amtshandlung nicht diese Eigenschaft zwingend voraussetzt.</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22"/>
        <w:gridCol w:w="5588"/>
        <w:gridCol w:w="14"/>
        <w:gridCol w:w="7"/>
        <w:gridCol w:w="8"/>
        <w:gridCol w:w="22"/>
        <w:gridCol w:w="2623"/>
      </w:tblGrid>
      <w:tr>
        <w:trPr>
          <w:cantSplit/>
        </w:trPr>
        <w:tc>
          <w:tcPr>
            <w:tcW w:w="1487" w:type="dxa"/>
          </w:tcPr>
          <w:p>
            <w:pPr>
              <w:pStyle w:val="GesAbsatz"/>
              <w:tabs>
                <w:tab w:val="clear" w:pos="425"/>
              </w:tabs>
              <w:jc w:val="left"/>
            </w:pPr>
            <w:r>
              <w:t>28.2.1</w:t>
            </w:r>
          </w:p>
        </w:tc>
        <w:tc>
          <w:tcPr>
            <w:tcW w:w="8284" w:type="dxa"/>
            <w:gridSpan w:val="7"/>
          </w:tcPr>
          <w:p>
            <w:pPr>
              <w:pStyle w:val="GesAbsatz"/>
            </w:pPr>
            <w:r>
              <w:t>Amtshandlungen nach dem Kreislaufwirtschaftsgesetz (KrWG) vom 24. Februar 2012 (BGBl. I S. 212) in der jeweils geltenden Fassung</w:t>
            </w:r>
          </w:p>
        </w:tc>
      </w:tr>
      <w:tr>
        <w:trPr>
          <w:cantSplit/>
        </w:trPr>
        <w:tc>
          <w:tcPr>
            <w:tcW w:w="1487" w:type="dxa"/>
          </w:tcPr>
          <w:p>
            <w:pPr>
              <w:pStyle w:val="GesAbsatz"/>
              <w:tabs>
                <w:tab w:val="clear" w:pos="425"/>
              </w:tabs>
              <w:jc w:val="left"/>
            </w:pPr>
          </w:p>
        </w:tc>
        <w:tc>
          <w:tcPr>
            <w:tcW w:w="8284" w:type="dxa"/>
            <w:gridSpan w:val="7"/>
          </w:tcPr>
          <w:p>
            <w:pPr>
              <w:pStyle w:val="GesAbsatz"/>
            </w:pPr>
            <w:r>
              <w:t>Hinweis:</w:t>
            </w:r>
            <w:r>
              <w:br/>
              <w:t>Die Amtshandlungen der nachfolgenden Tarifstellen 28.2.1.1 bis 28.2.1.4 fallen in den Anwendungsbereich der Richtlinie 2006/123/EG des Europäischen Parlaments und des Rates vom 12. Dezember 2006 über Dienstleistungen im Binnenmarkt (ABl. L 376 vom 27. Dezember 2006, S. 36). Die Gebührenfestsetzung ist daher auf den Verwaltungsaufwand begrenzt.</w:t>
            </w:r>
          </w:p>
        </w:tc>
      </w:tr>
      <w:tr>
        <w:tc>
          <w:tcPr>
            <w:tcW w:w="1487" w:type="dxa"/>
          </w:tcPr>
          <w:p>
            <w:pPr>
              <w:pStyle w:val="GesAbsatz"/>
              <w:tabs>
                <w:tab w:val="clear" w:pos="425"/>
              </w:tabs>
              <w:jc w:val="left"/>
            </w:pPr>
            <w:r>
              <w:t>28.2.1.1</w:t>
            </w:r>
          </w:p>
        </w:tc>
        <w:tc>
          <w:tcPr>
            <w:tcW w:w="5661" w:type="dxa"/>
            <w:gridSpan w:val="6"/>
          </w:tcPr>
          <w:p>
            <w:pPr>
              <w:pStyle w:val="GesAbsatz"/>
            </w:pPr>
            <w:r>
              <w:t>Entscheidung über die Anerkennung als Träger der Qualitätssicherung (§ 12 Absatz 5 KrWG)</w:t>
            </w:r>
          </w:p>
        </w:tc>
        <w:tc>
          <w:tcPr>
            <w:tcW w:w="2623" w:type="dxa"/>
          </w:tcPr>
          <w:p>
            <w:r>
              <w:t>Gebühr: je nach Zeitaufwand nach der Tarifstelle 28.0.1</w:t>
            </w:r>
          </w:p>
        </w:tc>
      </w:tr>
      <w:tr>
        <w:tc>
          <w:tcPr>
            <w:tcW w:w="1487" w:type="dxa"/>
          </w:tcPr>
          <w:p>
            <w:pPr>
              <w:pStyle w:val="GesAbsatz"/>
              <w:tabs>
                <w:tab w:val="clear" w:pos="425"/>
              </w:tabs>
              <w:jc w:val="left"/>
            </w:pPr>
            <w:r>
              <w:t>28.2.1.2</w:t>
            </w:r>
          </w:p>
        </w:tc>
        <w:tc>
          <w:tcPr>
            <w:tcW w:w="5661" w:type="dxa"/>
            <w:gridSpan w:val="6"/>
          </w:tcPr>
          <w:p>
            <w:pPr>
              <w:pStyle w:val="GesAbsatz"/>
            </w:pPr>
            <w:r>
              <w:t>Bearbeitung von Anzeigen für gemeinnützige Sammlungen (§ 18 Absatz 1 und 5 KrWG)</w:t>
            </w:r>
          </w:p>
        </w:tc>
        <w:tc>
          <w:tcPr>
            <w:tcW w:w="2623" w:type="dxa"/>
          </w:tcPr>
          <w:p>
            <w:r>
              <w:rPr>
                <w:i/>
                <w:iCs/>
              </w:rPr>
              <w:t>Gebühr</w:t>
            </w:r>
            <w:r>
              <w:t>: je nach Zeitaufwand nach der Tarifstelle 28.0.1</w:t>
            </w:r>
          </w:p>
        </w:tc>
      </w:tr>
      <w:tr>
        <w:tc>
          <w:tcPr>
            <w:tcW w:w="1487" w:type="dxa"/>
          </w:tcPr>
          <w:p>
            <w:pPr>
              <w:pStyle w:val="GesAbsatz"/>
              <w:tabs>
                <w:tab w:val="clear" w:pos="425"/>
              </w:tabs>
              <w:jc w:val="left"/>
            </w:pPr>
            <w:r>
              <w:t>28.2.1.3</w:t>
            </w:r>
          </w:p>
        </w:tc>
        <w:tc>
          <w:tcPr>
            <w:tcW w:w="5661" w:type="dxa"/>
            <w:gridSpan w:val="6"/>
          </w:tcPr>
          <w:p>
            <w:pPr>
              <w:pStyle w:val="GesAbsatz"/>
            </w:pPr>
            <w:r>
              <w:t>Bearbeitung von Anzeigen für gewerbliche Sammlungen (§ 18 Absatz 1, 5 und 6 KrWG)</w:t>
            </w:r>
          </w:p>
        </w:tc>
        <w:tc>
          <w:tcPr>
            <w:tcW w:w="2623" w:type="dxa"/>
          </w:tcPr>
          <w:p>
            <w:pPr>
              <w:rPr>
                <w:i/>
                <w:iCs/>
              </w:rPr>
            </w:pPr>
            <w:r>
              <w:rPr>
                <w:i/>
                <w:iCs/>
              </w:rPr>
              <w:t>Gebühr</w:t>
            </w:r>
            <w:r>
              <w:t>: je nach Zeitaufwand nach der Tarifstelle 28.0.1</w:t>
            </w:r>
          </w:p>
        </w:tc>
      </w:tr>
      <w:tr>
        <w:tc>
          <w:tcPr>
            <w:tcW w:w="1487" w:type="dxa"/>
          </w:tcPr>
          <w:p>
            <w:pPr>
              <w:pStyle w:val="GesAbsatz"/>
              <w:tabs>
                <w:tab w:val="clear" w:pos="425"/>
              </w:tabs>
              <w:jc w:val="left"/>
            </w:pPr>
            <w:r>
              <w:t>28.2.1.4</w:t>
            </w:r>
          </w:p>
        </w:tc>
        <w:tc>
          <w:tcPr>
            <w:tcW w:w="5661" w:type="dxa"/>
            <w:gridSpan w:val="6"/>
          </w:tcPr>
          <w:p>
            <w:pPr>
              <w:pStyle w:val="GesAbsatz"/>
            </w:pPr>
            <w:r>
              <w:t>Anordnungen für bestehende gewerbliche Sammlungen (§ 18 Absatz 7 in Verbindung mit Absatz 5 und 6 KrWG)</w:t>
            </w:r>
          </w:p>
        </w:tc>
        <w:tc>
          <w:tcPr>
            <w:tcW w:w="2623" w:type="dxa"/>
          </w:tcPr>
          <w:p>
            <w:pPr>
              <w:rPr>
                <w:i/>
                <w:iCs/>
              </w:rPr>
            </w:pPr>
            <w:r>
              <w:rPr>
                <w:i/>
                <w:iCs/>
              </w:rPr>
              <w:t>Gebühr</w:t>
            </w:r>
            <w:r>
              <w:t>: je nach Zeitaufwand nach der Tarifstelle 28.0.1</w:t>
            </w:r>
          </w:p>
        </w:tc>
      </w:tr>
      <w:tr>
        <w:tc>
          <w:tcPr>
            <w:tcW w:w="1487" w:type="dxa"/>
          </w:tcPr>
          <w:p>
            <w:pPr>
              <w:pStyle w:val="GesAbsatz"/>
              <w:tabs>
                <w:tab w:val="clear" w:pos="425"/>
              </w:tabs>
              <w:jc w:val="left"/>
            </w:pPr>
            <w:r>
              <w:t>28.2.1.5</w:t>
            </w:r>
          </w:p>
        </w:tc>
        <w:tc>
          <w:tcPr>
            <w:tcW w:w="5661" w:type="dxa"/>
            <w:gridSpan w:val="6"/>
          </w:tcPr>
          <w:p>
            <w:pPr>
              <w:pStyle w:val="GesAbsatz"/>
            </w:pPr>
            <w:r>
              <w:t>Entscheidung über die Zustimmung zum Ausschluss von Abfällen (§ 20 Absatz 2 KrWG)</w:t>
            </w:r>
          </w:p>
        </w:tc>
        <w:tc>
          <w:tcPr>
            <w:tcW w:w="2623" w:type="dxa"/>
          </w:tcPr>
          <w:p>
            <w:pPr>
              <w:pStyle w:val="GesAbsatz"/>
              <w:tabs>
                <w:tab w:val="clear" w:pos="425"/>
              </w:tabs>
            </w:pPr>
            <w:r>
              <w:rPr>
                <w:i/>
              </w:rPr>
              <w:t xml:space="preserve">Gebühr: </w:t>
            </w:r>
            <w:r>
              <w:t>Euro 300 bis 3 000</w:t>
            </w:r>
          </w:p>
        </w:tc>
      </w:tr>
      <w:tr>
        <w:tc>
          <w:tcPr>
            <w:tcW w:w="1487" w:type="dxa"/>
          </w:tcPr>
          <w:p>
            <w:pPr>
              <w:pStyle w:val="GesAbsatz"/>
              <w:tabs>
                <w:tab w:val="clear" w:pos="425"/>
              </w:tabs>
              <w:jc w:val="left"/>
            </w:pPr>
            <w:r>
              <w:t>28.2.1.6</w:t>
            </w:r>
          </w:p>
        </w:tc>
        <w:tc>
          <w:tcPr>
            <w:tcW w:w="5661" w:type="dxa"/>
            <w:gridSpan w:val="6"/>
          </w:tcPr>
          <w:p>
            <w:pPr>
              <w:pStyle w:val="GesAbsatz"/>
              <w:tabs>
                <w:tab w:val="clear" w:pos="425"/>
              </w:tabs>
              <w:rPr>
                <w:i/>
              </w:rPr>
            </w:pPr>
            <w:r>
              <w:t>Anordnung zur Durchführung des KrWG und der auf der Grundlage dieses Gesetzes erlassenen Verordnungen nach § 62 KrWG</w:t>
            </w:r>
          </w:p>
        </w:tc>
        <w:tc>
          <w:tcPr>
            <w:tcW w:w="2623" w:type="dxa"/>
          </w:tcPr>
          <w:p>
            <w:pPr>
              <w:pStyle w:val="GesAbsatz"/>
              <w:tabs>
                <w:tab w:val="clear" w:pos="425"/>
              </w:tabs>
            </w:pPr>
            <w:r>
              <w:rPr>
                <w:i/>
              </w:rPr>
              <w:t xml:space="preserve">Gebühr: </w:t>
            </w:r>
            <w:r>
              <w:t>Euro 50 bis 5 000</w:t>
            </w:r>
            <w:r>
              <w:br/>
              <w:t>in besonderen Fällen bis Euro 50 000</w:t>
            </w:r>
          </w:p>
        </w:tc>
      </w:tr>
      <w:tr>
        <w:tc>
          <w:tcPr>
            <w:tcW w:w="1487" w:type="dxa"/>
          </w:tcPr>
          <w:p>
            <w:pPr>
              <w:pStyle w:val="GesAbsatz"/>
              <w:tabs>
                <w:tab w:val="clear" w:pos="425"/>
              </w:tabs>
              <w:jc w:val="left"/>
            </w:pPr>
            <w:r>
              <w:t>28.2.1.7</w:t>
            </w:r>
          </w:p>
        </w:tc>
        <w:tc>
          <w:tcPr>
            <w:tcW w:w="5661" w:type="dxa"/>
            <w:gridSpan w:val="6"/>
          </w:tcPr>
          <w:p>
            <w:pPr>
              <w:pStyle w:val="GesAbsatz"/>
              <w:tabs>
                <w:tab w:val="clear" w:pos="425"/>
              </w:tabs>
            </w:pPr>
            <w:r>
              <w:t>Prüfung von Anträgen zur Feststellung und Einrichtung von Rücknahmesystemen bei Rechtsverordnungen nach §§ 24 und 25 KrWG</w:t>
            </w:r>
          </w:p>
        </w:tc>
        <w:tc>
          <w:tcPr>
            <w:tcW w:w="2623" w:type="dxa"/>
          </w:tcPr>
          <w:p>
            <w:pPr>
              <w:pStyle w:val="GesAbsatz"/>
              <w:rPr>
                <w:i/>
              </w:rPr>
            </w:pPr>
            <w:r>
              <w:rPr>
                <w:i/>
                <w:iCs/>
              </w:rPr>
              <w:t>Gebühr</w:t>
            </w:r>
            <w:r>
              <w:t>:</w:t>
            </w:r>
            <w:r>
              <w:rPr>
                <w:i/>
                <w:iCs/>
              </w:rPr>
              <w:t xml:space="preserve"> </w:t>
            </w:r>
            <w:r>
              <w:t>Euro 10 000 bis 25 000</w:t>
            </w:r>
          </w:p>
        </w:tc>
      </w:tr>
      <w:tr>
        <w:tc>
          <w:tcPr>
            <w:tcW w:w="1487" w:type="dxa"/>
          </w:tcPr>
          <w:p>
            <w:pPr>
              <w:pStyle w:val="GesAbsatz"/>
              <w:tabs>
                <w:tab w:val="clear" w:pos="425"/>
              </w:tabs>
              <w:jc w:val="left"/>
            </w:pPr>
            <w:r>
              <w:t>28.2.1.8</w:t>
            </w:r>
          </w:p>
        </w:tc>
        <w:tc>
          <w:tcPr>
            <w:tcW w:w="5661" w:type="dxa"/>
            <w:gridSpan w:val="6"/>
          </w:tcPr>
          <w:p>
            <w:pPr>
              <w:pStyle w:val="GesAbsatz"/>
              <w:tabs>
                <w:tab w:val="clear" w:pos="425"/>
              </w:tabs>
            </w:pPr>
            <w:r>
              <w:t>Entscheidung über Freistellungen gemäß § 26 Absatz 3 KrWG</w:t>
            </w:r>
          </w:p>
        </w:tc>
        <w:tc>
          <w:tcPr>
            <w:tcW w:w="2623" w:type="dxa"/>
          </w:tcPr>
          <w:p>
            <w:pPr>
              <w:pStyle w:val="GesAbsatz"/>
              <w:tabs>
                <w:tab w:val="clear" w:pos="425"/>
              </w:tabs>
            </w:pPr>
            <w:r>
              <w:rPr>
                <w:i/>
              </w:rPr>
              <w:t xml:space="preserve">Gebühr: </w:t>
            </w:r>
            <w:r>
              <w:t>Euro 50 bis 10 000</w:t>
            </w:r>
          </w:p>
        </w:tc>
      </w:tr>
      <w:tr>
        <w:tc>
          <w:tcPr>
            <w:tcW w:w="1487" w:type="dxa"/>
          </w:tcPr>
          <w:p>
            <w:pPr>
              <w:pStyle w:val="GesAbsatz"/>
              <w:tabs>
                <w:tab w:val="clear" w:pos="425"/>
              </w:tabs>
              <w:jc w:val="left"/>
            </w:pPr>
            <w:r>
              <w:t>28.2.1.9</w:t>
            </w:r>
          </w:p>
        </w:tc>
        <w:tc>
          <w:tcPr>
            <w:tcW w:w="5661" w:type="dxa"/>
            <w:gridSpan w:val="6"/>
          </w:tcPr>
          <w:p>
            <w:pPr>
              <w:pStyle w:val="GesAbsatz"/>
              <w:tabs>
                <w:tab w:val="clear" w:pos="425"/>
              </w:tabs>
            </w:pPr>
            <w:r>
              <w:t>Prüfung von Anträgen zur Feststellung, dass eine angezeigte Rücknahme von Abfällen in Wahrnehmung der Produktverantwortung erfolgt (§ 23 KrWG in Verbindung mit § 26 Absatz 6 Satz 1 KrWG)</w:t>
            </w:r>
          </w:p>
        </w:tc>
        <w:tc>
          <w:tcPr>
            <w:tcW w:w="2623" w:type="dxa"/>
          </w:tcPr>
          <w:p>
            <w:pPr>
              <w:pStyle w:val="GesAbsatz"/>
              <w:tabs>
                <w:tab w:val="clear" w:pos="425"/>
              </w:tabs>
              <w:rPr>
                <w:i/>
              </w:rPr>
            </w:pPr>
            <w:r>
              <w:rPr>
                <w:i/>
              </w:rPr>
              <w:t xml:space="preserve">Gebühr: </w:t>
            </w:r>
            <w:r>
              <w:t>Euro 60 bis 2 500</w:t>
            </w:r>
          </w:p>
        </w:tc>
      </w:tr>
      <w:tr>
        <w:tc>
          <w:tcPr>
            <w:tcW w:w="1487" w:type="dxa"/>
          </w:tcPr>
          <w:p>
            <w:pPr>
              <w:pStyle w:val="GesAbsatz"/>
              <w:tabs>
                <w:tab w:val="clear" w:pos="425"/>
              </w:tabs>
              <w:jc w:val="left"/>
            </w:pPr>
            <w:r>
              <w:t>28.2.1.10</w:t>
            </w:r>
          </w:p>
        </w:tc>
        <w:tc>
          <w:tcPr>
            <w:tcW w:w="5661" w:type="dxa"/>
            <w:gridSpan w:val="6"/>
          </w:tcPr>
          <w:p>
            <w:pPr>
              <w:pStyle w:val="GesAbsatz"/>
              <w:tabs>
                <w:tab w:val="clear" w:pos="425"/>
              </w:tabs>
            </w:pPr>
            <w:r>
              <w:t>Entscheidung über die Zulassung von Ausnahmen nach § 28 Absatz 2 KrWG im Einzelfall</w:t>
            </w:r>
          </w:p>
          <w:p>
            <w:pPr>
              <w:pStyle w:val="GesAbsatz"/>
              <w:tabs>
                <w:tab w:val="clear" w:pos="425"/>
              </w:tabs>
              <w:ind w:left="355" w:hanging="355"/>
            </w:pPr>
            <w:r>
              <w:lastRenderedPageBreak/>
              <w:t>a)</w:t>
            </w:r>
            <w:r>
              <w:tab/>
              <w:t>Abfälle außerhalb einer Abfallbeseitigungsanlage zu behandeln, zu lagern oder abzulagern,</w:t>
            </w:r>
          </w:p>
          <w:p>
            <w:pPr>
              <w:pStyle w:val="GesAbsatz"/>
              <w:tabs>
                <w:tab w:val="clear" w:pos="425"/>
              </w:tabs>
              <w:ind w:left="355" w:hanging="355"/>
            </w:pPr>
            <w:r>
              <w:t>b)</w:t>
            </w:r>
            <w:r>
              <w:tab/>
              <w:t>Abfälle innerhalb einer Abfallbeseitigungsanlage – die nach der bestehenden Genehmigung in dieser Anlage nicht zugelassen sind – zu behandeln, zu lagern oder abzulagern</w:t>
            </w:r>
          </w:p>
        </w:tc>
        <w:tc>
          <w:tcPr>
            <w:tcW w:w="2623" w:type="dxa"/>
          </w:tcPr>
          <w:p>
            <w:pPr>
              <w:pStyle w:val="GesAbsatz"/>
              <w:tabs>
                <w:tab w:val="clear" w:pos="425"/>
              </w:tabs>
            </w:pPr>
            <w:r>
              <w:rPr>
                <w:i/>
              </w:rPr>
              <w:lastRenderedPageBreak/>
              <w:t>Gebühr:</w:t>
            </w:r>
            <w:r>
              <w:t xml:space="preserve"> Euro 10 bis 2.000</w:t>
            </w:r>
          </w:p>
        </w:tc>
      </w:tr>
      <w:tr>
        <w:tc>
          <w:tcPr>
            <w:tcW w:w="1487" w:type="dxa"/>
          </w:tcPr>
          <w:p>
            <w:pPr>
              <w:pStyle w:val="GesAbsatz"/>
              <w:tabs>
                <w:tab w:val="clear" w:pos="425"/>
              </w:tabs>
              <w:jc w:val="left"/>
            </w:pPr>
            <w:r>
              <w:t>28.2.1.11</w:t>
            </w:r>
          </w:p>
        </w:tc>
        <w:tc>
          <w:tcPr>
            <w:tcW w:w="5661" w:type="dxa"/>
            <w:gridSpan w:val="6"/>
          </w:tcPr>
          <w:p>
            <w:pPr>
              <w:pStyle w:val="GesAbsatz"/>
              <w:tabs>
                <w:tab w:val="clear" w:pos="425"/>
              </w:tabs>
            </w:pPr>
            <w:r>
              <w:t>Anordnung auf Antrag eines zur Abfallentsorgung Verpflichteten, diesem die Mitbenutzung einer Abfallbeseitigungsanlage zu gestatten (§ 29 Absatz 1 KrWG), ggf. einschließlich der Festsetzung eines Entgeltes für die Mitbenutzung</w:t>
            </w:r>
          </w:p>
        </w:tc>
        <w:tc>
          <w:tcPr>
            <w:tcW w:w="2623" w:type="dxa"/>
          </w:tcPr>
          <w:p>
            <w:pPr>
              <w:pStyle w:val="GesAbsatz"/>
              <w:tabs>
                <w:tab w:val="clear" w:pos="425"/>
              </w:tabs>
            </w:pPr>
            <w:r>
              <w:rPr>
                <w:i/>
              </w:rPr>
              <w:t>Gebühr:</w:t>
            </w:r>
            <w:r>
              <w:t xml:space="preserve"> Euro 100 bis 5 000</w:t>
            </w:r>
          </w:p>
        </w:tc>
      </w:tr>
      <w:tr>
        <w:tc>
          <w:tcPr>
            <w:tcW w:w="1487" w:type="dxa"/>
          </w:tcPr>
          <w:p>
            <w:pPr>
              <w:pStyle w:val="GesAbsatz"/>
              <w:tabs>
                <w:tab w:val="clear" w:pos="425"/>
              </w:tabs>
              <w:jc w:val="left"/>
            </w:pPr>
            <w:r>
              <w:t>28.2.1.12</w:t>
            </w:r>
          </w:p>
        </w:tc>
        <w:tc>
          <w:tcPr>
            <w:tcW w:w="5661" w:type="dxa"/>
            <w:gridSpan w:val="6"/>
          </w:tcPr>
          <w:p>
            <w:pPr>
              <w:pStyle w:val="GesAbsatz"/>
              <w:tabs>
                <w:tab w:val="clear" w:pos="425"/>
              </w:tabs>
            </w:pPr>
            <w:r>
              <w:t>Entscheidung über die Übertragung der Abfallentsorgung von Entsorgungsträgern auf den Inhaber einer Abfallbeseitigungsanlage (§ 29 Absatz 2 KrWG)</w:t>
            </w:r>
          </w:p>
        </w:tc>
        <w:tc>
          <w:tcPr>
            <w:tcW w:w="2623" w:type="dxa"/>
          </w:tcPr>
          <w:p>
            <w:pPr>
              <w:pStyle w:val="GesAbsatz"/>
              <w:tabs>
                <w:tab w:val="clear" w:pos="425"/>
              </w:tabs>
            </w:pPr>
            <w:r>
              <w:rPr>
                <w:i/>
              </w:rPr>
              <w:t>Gebühr:</w:t>
            </w:r>
            <w:r>
              <w:t xml:space="preserve"> Euro 500 bis 5 000</w:t>
            </w:r>
          </w:p>
        </w:tc>
      </w:tr>
      <w:tr>
        <w:tc>
          <w:tcPr>
            <w:tcW w:w="1487" w:type="dxa"/>
            <w:tcBorders>
              <w:bottom w:val="nil"/>
            </w:tcBorders>
          </w:tcPr>
          <w:p>
            <w:pPr>
              <w:pStyle w:val="GesAbsatz"/>
              <w:tabs>
                <w:tab w:val="clear" w:pos="425"/>
              </w:tabs>
              <w:jc w:val="left"/>
            </w:pPr>
            <w:r>
              <w:t>28.2.1.13</w:t>
            </w:r>
          </w:p>
        </w:tc>
        <w:tc>
          <w:tcPr>
            <w:tcW w:w="5661" w:type="dxa"/>
            <w:gridSpan w:val="6"/>
            <w:tcBorders>
              <w:bottom w:val="nil"/>
            </w:tcBorders>
          </w:tcPr>
          <w:p>
            <w:pPr>
              <w:pStyle w:val="GesAbsatz"/>
              <w:tabs>
                <w:tab w:val="clear" w:pos="425"/>
              </w:tabs>
            </w:pPr>
            <w:r>
              <w:t>Anordnung auf Antrag eines Beseitigungspflichtigen, die Beseitigung von Abfällen in freigelegten Bauen oder innerhalb eines zur Mineralgewinnung genutzten Grundstücks zu dulden (§ 29 Absatz 3 KrWG)</w:t>
            </w:r>
          </w:p>
        </w:tc>
        <w:tc>
          <w:tcPr>
            <w:tcW w:w="2623" w:type="dxa"/>
            <w:tcBorders>
              <w:bottom w:val="nil"/>
            </w:tcBorders>
          </w:tcPr>
          <w:p>
            <w:pPr>
              <w:pStyle w:val="GesAbsatz"/>
              <w:tabs>
                <w:tab w:val="clear" w:pos="425"/>
              </w:tabs>
            </w:pPr>
            <w:r>
              <w:rPr>
                <w:i/>
              </w:rPr>
              <w:t>Gebühr:</w:t>
            </w:r>
            <w:r>
              <w:t xml:space="preserve"> Euro 250 bis 5 000</w:t>
            </w:r>
          </w:p>
        </w:tc>
      </w:tr>
      <w:tr>
        <w:tc>
          <w:tcPr>
            <w:tcW w:w="1487" w:type="dxa"/>
            <w:tcBorders>
              <w:bottom w:val="nil"/>
            </w:tcBorders>
          </w:tcPr>
          <w:p>
            <w:pPr>
              <w:pStyle w:val="GesAbsatz"/>
              <w:tabs>
                <w:tab w:val="clear" w:pos="425"/>
              </w:tabs>
              <w:jc w:val="left"/>
            </w:pPr>
            <w:r>
              <w:t>28.2.1.14</w:t>
            </w:r>
          </w:p>
        </w:tc>
        <w:tc>
          <w:tcPr>
            <w:tcW w:w="5661" w:type="dxa"/>
            <w:gridSpan w:val="6"/>
            <w:tcBorders>
              <w:bottom w:val="nil"/>
            </w:tcBorders>
          </w:tcPr>
          <w:p>
            <w:pPr>
              <w:pStyle w:val="GesAbsatz"/>
              <w:tabs>
                <w:tab w:val="clear" w:pos="425"/>
              </w:tabs>
            </w:pPr>
            <w:r>
              <w:t>Entscheidung über die Planfeststellung für Deponien (§ 35 Absatz 2 KrWG in Verbindung mit der Deponieverordnung vom 27. April 2009 (BGBl. I S. 900) in der jeweils geltenden Fassung (DepV))</w:t>
            </w:r>
          </w:p>
        </w:tc>
        <w:tc>
          <w:tcPr>
            <w:tcW w:w="2623" w:type="dxa"/>
            <w:tcBorders>
              <w:bottom w:val="nil"/>
            </w:tcBorders>
          </w:tcPr>
          <w:p>
            <w:pPr>
              <w:pStyle w:val="GesAbsatz"/>
              <w:tabs>
                <w:tab w:val="clear" w:pos="425"/>
              </w:tabs>
              <w:rPr>
                <w:i/>
              </w:rPr>
            </w:pP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tabs>
                <w:tab w:val="clear" w:pos="425"/>
              </w:tabs>
              <w:ind w:left="355" w:hanging="355"/>
            </w:pPr>
            <w:r>
              <w:t>a)</w:t>
            </w:r>
            <w:r>
              <w:tab/>
              <w:t>Errichtung und Betrieb von Deponien oder Deponieabschnitten</w:t>
            </w:r>
          </w:p>
        </w:tc>
        <w:tc>
          <w:tcPr>
            <w:tcW w:w="2623" w:type="dxa"/>
            <w:tcBorders>
              <w:top w:val="nil"/>
              <w:bottom w:val="nil"/>
            </w:tcBorders>
          </w:tcPr>
          <w:p>
            <w:pPr>
              <w:pStyle w:val="GesAbsatz"/>
              <w:tabs>
                <w:tab w:val="clear" w:pos="425"/>
              </w:tabs>
              <w:jc w:val="left"/>
              <w:rPr>
                <w:i/>
              </w:rPr>
            </w:pPr>
            <w:r>
              <w:rPr>
                <w:i/>
              </w:rPr>
              <w:t xml:space="preserve">Gebühr: </w:t>
            </w:r>
            <w:r>
              <w:t>je Kubikmeter nutzbaren Volumens Euro 0,02 bis 0,04, mindestens Euro 3 750</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tabs>
                <w:tab w:val="clear" w:pos="425"/>
              </w:tabs>
              <w:ind w:left="355" w:hanging="355"/>
            </w:pPr>
            <w:r>
              <w:t>b)</w:t>
            </w:r>
            <w:r>
              <w:tab/>
              <w:t>Wesentliche Änderung einer Deponie oder ihres Betriebes</w:t>
            </w:r>
          </w:p>
        </w:tc>
        <w:tc>
          <w:tcPr>
            <w:tcW w:w="2623" w:type="dxa"/>
            <w:tcBorders>
              <w:top w:val="nil"/>
              <w:bottom w:val="nil"/>
            </w:tcBorders>
          </w:tcPr>
          <w:p>
            <w:pPr>
              <w:pStyle w:val="GesAbsatz"/>
              <w:tabs>
                <w:tab w:val="clear" w:pos="425"/>
              </w:tabs>
              <w:jc w:val="left"/>
              <w:rPr>
                <w:i/>
              </w:rPr>
            </w:pPr>
            <w:r>
              <w:t>Euro 0,02 bis 0,03 je m</w:t>
            </w:r>
            <w:r>
              <w:rPr>
                <w:vertAlign w:val="superscript"/>
              </w:rPr>
              <w:t>3</w:t>
            </w:r>
            <w:r>
              <w:t xml:space="preserve"> neuen Volumens</w:t>
            </w:r>
            <w:r>
              <w:br/>
              <w:t>mindestens Euro 750</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tabs>
                <w:tab w:val="clear" w:pos="425"/>
              </w:tabs>
              <w:ind w:left="355"/>
            </w:pPr>
            <w:r>
              <w:t>Falls eine wesentliche Erhöhung des Volumens nicht beantragt ist, sondern andere wesentliche Änderungen erfolgen sollen</w:t>
            </w:r>
          </w:p>
        </w:tc>
        <w:tc>
          <w:tcPr>
            <w:tcW w:w="2623" w:type="dxa"/>
            <w:tcBorders>
              <w:top w:val="nil"/>
              <w:bottom w:val="nil"/>
            </w:tcBorders>
          </w:tcPr>
          <w:p>
            <w:pPr>
              <w:jc w:val="left"/>
            </w:pPr>
            <w:r>
              <w:rPr>
                <w:i/>
              </w:rPr>
              <w:t>Gebühr</w:t>
            </w:r>
            <w:r>
              <w:t>: Euro: 0,75 bis 1,25 Prozent der Kosten der Änderung (einschließlich anrechenbarer Leasingkosten)</w:t>
            </w:r>
            <w:r>
              <w:br/>
              <w:t>mindestens Euro 750</w:t>
            </w:r>
          </w:p>
        </w:tc>
      </w:tr>
      <w:tr>
        <w:trPr>
          <w:cantSplit/>
        </w:trPr>
        <w:tc>
          <w:tcPr>
            <w:tcW w:w="1487" w:type="dxa"/>
            <w:tcBorders>
              <w:top w:val="nil"/>
              <w:bottom w:val="nil"/>
            </w:tcBorders>
          </w:tcPr>
          <w:p>
            <w:pPr>
              <w:pStyle w:val="GesAbsatz"/>
              <w:tabs>
                <w:tab w:val="clear" w:pos="425"/>
              </w:tabs>
              <w:jc w:val="left"/>
            </w:pPr>
          </w:p>
        </w:tc>
        <w:tc>
          <w:tcPr>
            <w:tcW w:w="8284" w:type="dxa"/>
            <w:gridSpan w:val="7"/>
            <w:tcBorders>
              <w:top w:val="nil"/>
              <w:bottom w:val="nil"/>
            </w:tcBorders>
          </w:tcPr>
          <w:p>
            <w:pPr>
              <w:pStyle w:val="GesAbsatz"/>
            </w:pPr>
            <w:r>
              <w:t>Der Gebührensatz nach Buchstabe a) oder Buchstabe b) für wesentliche Änderungen einer Deponie ermäßigt sich, wenn die Errichtung sich auf ein nutzbares Volumen von mehr als 500 000 m³ bezieht</w:t>
            </w:r>
          </w:p>
          <w:p>
            <w:pPr>
              <w:pStyle w:val="GesAbsatz"/>
              <w:ind w:left="355" w:hanging="355"/>
            </w:pPr>
            <w:r>
              <w:t>-</w:t>
            </w:r>
            <w:r>
              <w:tab/>
              <w:t>für das 500 000 m³ übersteigende Volumen auf ein Fünftel,</w:t>
            </w:r>
          </w:p>
          <w:p>
            <w:pPr>
              <w:pStyle w:val="GesAbsatz"/>
              <w:ind w:left="355" w:hanging="355"/>
            </w:pPr>
            <w:r>
              <w:t>-</w:t>
            </w:r>
            <w:r>
              <w:tab/>
              <w:t>für das 5 000 000 m³ übersteigende Volumen auf ein Zehntel.</w:t>
            </w:r>
          </w:p>
          <w:p>
            <w:pPr>
              <w:pStyle w:val="GesAbsatz"/>
            </w:pPr>
            <w:r>
              <w:t xml:space="preserve">Der Gebührensatz nach Buchstabe b) </w:t>
            </w:r>
            <w:r>
              <w:rPr>
                <w:i/>
              </w:rPr>
              <w:t>ermäßigt sich</w:t>
            </w:r>
            <w:r>
              <w:t>, wenn die Errichtung oder wesentliche Änderung mehr als 5 Millionen Euro kostet</w:t>
            </w:r>
          </w:p>
          <w:p>
            <w:pPr>
              <w:pStyle w:val="GesAbsatz"/>
              <w:ind w:left="355" w:hanging="355"/>
            </w:pPr>
            <w:r>
              <w:t>-</w:t>
            </w:r>
            <w:r>
              <w:tab/>
              <w:t>für den 5 Millionen Euro übersteigenden Betrag auf ein Fünftel,</w:t>
            </w:r>
          </w:p>
          <w:p>
            <w:pPr>
              <w:pStyle w:val="GesAbsatz"/>
              <w:ind w:left="355" w:hanging="355"/>
            </w:pPr>
            <w:r>
              <w:t>-</w:t>
            </w:r>
            <w:r>
              <w:tab/>
              <w:t>für den 50 Millionen Euro übersteigenden Betrag auf ein Zehntel.</w:t>
            </w:r>
          </w:p>
          <w:p>
            <w:pPr>
              <w:pStyle w:val="GesAbsatz"/>
              <w:tabs>
                <w:tab w:val="clear" w:pos="425"/>
              </w:tabs>
            </w:pPr>
            <w:r>
              <w:t>Anmerkungen:</w:t>
            </w:r>
            <w:r>
              <w:br/>
              <w:t>Etwaige Kosten der Prüfung der Standsicherheitsnachweise durch ein Prüfamt für Baustatik oder einen Prüfingenieur für Baustatik sind als Auslagen zu erheben. In solchen Fällen bleibt bei der Berechnung der Kosten der Anlage die Rohbausumme der baulichen Anlage (vergleiche Tarifstelle 2.4), soweit sie der Gebührenberechnung für die Prüfung der Standsicherheitsnachweise zugrunde gelegen hat, außer Ansatz; mindestens sind jedoch 75 v. H. der Gebühren zu Tarifstellen 28.2.1.14 Buchstaben a) oder b) zu erheben.</w:t>
            </w:r>
          </w:p>
        </w:tc>
      </w:tr>
      <w:tr>
        <w:trPr>
          <w:cantSplit/>
        </w:trPr>
        <w:tc>
          <w:tcPr>
            <w:tcW w:w="1487" w:type="dxa"/>
            <w:tcBorders>
              <w:top w:val="single" w:sz="4" w:space="0" w:color="auto"/>
              <w:bottom w:val="nil"/>
            </w:tcBorders>
          </w:tcPr>
          <w:p>
            <w:pPr>
              <w:pStyle w:val="GesAbsatz"/>
              <w:tabs>
                <w:tab w:val="clear" w:pos="425"/>
              </w:tabs>
              <w:jc w:val="left"/>
            </w:pPr>
            <w:r>
              <w:t>28.2.1.15</w:t>
            </w:r>
          </w:p>
        </w:tc>
        <w:tc>
          <w:tcPr>
            <w:tcW w:w="8284" w:type="dxa"/>
            <w:gridSpan w:val="7"/>
            <w:tcBorders>
              <w:top w:val="single" w:sz="4" w:space="0" w:color="auto"/>
              <w:bottom w:val="nil"/>
            </w:tcBorders>
          </w:tcPr>
          <w:p>
            <w:pPr>
              <w:pStyle w:val="GesAbsatz"/>
              <w:tabs>
                <w:tab w:val="clear" w:pos="425"/>
              </w:tabs>
              <w:rPr>
                <w:i/>
              </w:rPr>
            </w:pPr>
            <w:r>
              <w:t>Entscheidung über die Genehmigung für Deponien (§ 35 Absatz 3 KrWG);</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ind w:left="355" w:hanging="355"/>
            </w:pPr>
            <w:r>
              <w:t>a)</w:t>
            </w:r>
            <w:r>
              <w:tab/>
              <w:t>Errichtung und Betrieb unbedeutender Deponien</w:t>
            </w:r>
          </w:p>
        </w:tc>
        <w:tc>
          <w:tcPr>
            <w:tcW w:w="2623" w:type="dxa"/>
            <w:tcBorders>
              <w:top w:val="nil"/>
              <w:bottom w:val="nil"/>
            </w:tcBorders>
          </w:tcPr>
          <w:p>
            <w:pPr>
              <w:pStyle w:val="GesAbsatz"/>
              <w:tabs>
                <w:tab w:val="clear" w:pos="425"/>
              </w:tabs>
              <w:jc w:val="left"/>
              <w:rPr>
                <w:i/>
              </w:rPr>
            </w:pPr>
            <w:r>
              <w:rPr>
                <w:i/>
              </w:rPr>
              <w:t xml:space="preserve">Gebühr: </w:t>
            </w:r>
            <w:r>
              <w:t xml:space="preserve">je Kubikmeter nutzbaren Volumens Euro </w:t>
            </w:r>
            <w:r>
              <w:lastRenderedPageBreak/>
              <w:t xml:space="preserve">0,013 bis 0,02, </w:t>
            </w:r>
            <w:r>
              <w:br/>
              <w:t>mindestens Euro 750</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ind w:left="355" w:hanging="355"/>
            </w:pPr>
            <w:r>
              <w:t>b)</w:t>
            </w:r>
            <w:r>
              <w:tab/>
              <w:t>Wesentliche Änderungen einer Deponie oder ihres Betriebes</w:t>
            </w:r>
          </w:p>
        </w:tc>
        <w:tc>
          <w:tcPr>
            <w:tcW w:w="2623" w:type="dxa"/>
            <w:tcBorders>
              <w:top w:val="nil"/>
              <w:bottom w:val="nil"/>
            </w:tcBorders>
          </w:tcPr>
          <w:p>
            <w:pPr>
              <w:pStyle w:val="GesAbsatz"/>
              <w:tabs>
                <w:tab w:val="clear" w:pos="425"/>
              </w:tabs>
              <w:jc w:val="left"/>
              <w:rPr>
                <w:i/>
              </w:rPr>
            </w:pPr>
            <w:r>
              <w:rPr>
                <w:i/>
              </w:rPr>
              <w:t>Gebühr:</w:t>
            </w:r>
            <w:r>
              <w:t xml:space="preserve"> Euro 0,012 bis 0,02 je m</w:t>
            </w:r>
            <w:r>
              <w:rPr>
                <w:vertAlign w:val="superscript"/>
              </w:rPr>
              <w:t>3</w:t>
            </w:r>
            <w:r>
              <w:t xml:space="preserve"> neuen Volumens,</w:t>
            </w:r>
            <w:r>
              <w:br/>
              <w:t>mindestens Euro 750</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ind w:left="355"/>
            </w:pPr>
            <w:r>
              <w:t>Falls eine wesentliche Erhöhung des Volumens nicht beantragt ist, sondern andere wesentliche Änderungen erfolgen sollen</w:t>
            </w:r>
          </w:p>
        </w:tc>
        <w:tc>
          <w:tcPr>
            <w:tcW w:w="2623" w:type="dxa"/>
            <w:tcBorders>
              <w:top w:val="nil"/>
              <w:bottom w:val="nil"/>
            </w:tcBorders>
          </w:tcPr>
          <w:p>
            <w:pPr>
              <w:jc w:val="left"/>
            </w:pPr>
            <w:r>
              <w:rPr>
                <w:i/>
              </w:rPr>
              <w:t>Gebühr</w:t>
            </w:r>
            <w:r>
              <w:t>: 0,6 Prozent bis 1,1 Prozent der Kosten der Änderung (einschließlich anrechenbarer Leasingkosten)</w:t>
            </w:r>
          </w:p>
          <w:p>
            <w:pPr>
              <w:spacing w:before="0" w:after="0"/>
              <w:jc w:val="left"/>
              <w:rPr>
                <w:i/>
              </w:rPr>
            </w:pPr>
            <w:r>
              <w:t>mindestens Euro 750</w:t>
            </w: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ind w:left="355"/>
            </w:pPr>
            <w:r>
              <w:t>Ggf. sind die beiden letzten Sätze zu Tarifstelle 28.2.1.14 über die Degression der Gebühren entsprechend anzuwenden.</w:t>
            </w:r>
          </w:p>
        </w:tc>
        <w:tc>
          <w:tcPr>
            <w:tcW w:w="2623" w:type="dxa"/>
            <w:tcBorders>
              <w:top w:val="nil"/>
              <w:bottom w:val="nil"/>
            </w:tcBorders>
          </w:tcPr>
          <w:p>
            <w:pPr>
              <w:spacing w:before="0" w:after="0"/>
              <w:rPr>
                <w:i/>
              </w:rPr>
            </w:pP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ind w:left="355"/>
            </w:pPr>
            <w:r>
              <w:t>Falls eine wesentliche Änderung weder die Erhöhung des Volumens noch das Entstehen von Kosten zur Folge hat:</w:t>
            </w:r>
          </w:p>
        </w:tc>
        <w:tc>
          <w:tcPr>
            <w:tcW w:w="2623" w:type="dxa"/>
            <w:tcBorders>
              <w:top w:val="nil"/>
              <w:bottom w:val="nil"/>
            </w:tcBorders>
          </w:tcPr>
          <w:p>
            <w:pPr>
              <w:pStyle w:val="GesAbsatz"/>
              <w:tabs>
                <w:tab w:val="clear" w:pos="425"/>
              </w:tabs>
            </w:pPr>
            <w:r>
              <w:rPr>
                <w:i/>
              </w:rPr>
              <w:t>Gebühr:</w:t>
            </w:r>
            <w:r>
              <w:t xml:space="preserve"> Euro 750 bis 5.000</w:t>
            </w:r>
          </w:p>
        </w:tc>
      </w:tr>
      <w:tr>
        <w:tc>
          <w:tcPr>
            <w:tcW w:w="1487" w:type="dxa"/>
            <w:tcBorders>
              <w:top w:val="nil"/>
            </w:tcBorders>
          </w:tcPr>
          <w:p>
            <w:pPr>
              <w:pStyle w:val="GesAbsatz"/>
              <w:tabs>
                <w:tab w:val="clear" w:pos="425"/>
              </w:tabs>
              <w:jc w:val="left"/>
            </w:pPr>
          </w:p>
        </w:tc>
        <w:tc>
          <w:tcPr>
            <w:tcW w:w="5661" w:type="dxa"/>
            <w:gridSpan w:val="6"/>
            <w:tcBorders>
              <w:top w:val="nil"/>
            </w:tcBorders>
          </w:tcPr>
          <w:p>
            <w:pPr>
              <w:pStyle w:val="GesAbsatz"/>
            </w:pPr>
            <w:r>
              <w:t>Anmerkung:</w:t>
            </w:r>
            <w:r>
              <w:br/>
              <w:t>Reisekosten von Angehörigen der Genehmigungsbehörde oder der Behörden, die durch die Genehmigungsbehörde beteiligt werden, gelten als in die Gebühr einbezogen. Satz 1 gilt nicht für Auslandsdienstreisen.</w:t>
            </w:r>
          </w:p>
        </w:tc>
        <w:tc>
          <w:tcPr>
            <w:tcW w:w="2623" w:type="dxa"/>
            <w:tcBorders>
              <w:top w:val="nil"/>
            </w:tcBorders>
          </w:tcPr>
          <w:p>
            <w:pPr>
              <w:pStyle w:val="GesAbsatz"/>
              <w:tabs>
                <w:tab w:val="clear" w:pos="425"/>
              </w:tabs>
              <w:rPr>
                <w:i/>
              </w:rPr>
            </w:pPr>
          </w:p>
        </w:tc>
      </w:tr>
      <w:tr>
        <w:tc>
          <w:tcPr>
            <w:tcW w:w="1487" w:type="dxa"/>
            <w:tcBorders>
              <w:top w:val="nil"/>
            </w:tcBorders>
          </w:tcPr>
          <w:p>
            <w:pPr>
              <w:pStyle w:val="GesAbsatz"/>
              <w:tabs>
                <w:tab w:val="clear" w:pos="425"/>
              </w:tabs>
              <w:jc w:val="left"/>
            </w:pPr>
            <w:r>
              <w:t>28.2.1.16</w:t>
            </w:r>
          </w:p>
        </w:tc>
        <w:tc>
          <w:tcPr>
            <w:tcW w:w="5661" w:type="dxa"/>
            <w:gridSpan w:val="6"/>
            <w:tcBorders>
              <w:top w:val="nil"/>
            </w:tcBorders>
          </w:tcPr>
          <w:p>
            <w:pPr>
              <w:pStyle w:val="GesAbsatz"/>
            </w:pPr>
            <w:r>
              <w:t>Entscheidung über eine Anzeige nach § 35 Absatz 4 KrWG in Verbindung mit § 19 DepV</w:t>
            </w:r>
          </w:p>
        </w:tc>
        <w:tc>
          <w:tcPr>
            <w:tcW w:w="2623" w:type="dxa"/>
            <w:tcBorders>
              <w:top w:val="nil"/>
            </w:tcBorders>
          </w:tcPr>
          <w:p>
            <w:pPr>
              <w:pStyle w:val="GesAbsatz"/>
              <w:tabs>
                <w:tab w:val="clear" w:pos="425"/>
              </w:tabs>
              <w:rPr>
                <w:i/>
              </w:rPr>
            </w:pPr>
            <w:r>
              <w:rPr>
                <w:i/>
                <w:iCs/>
              </w:rPr>
              <w:t>Gebühr</w:t>
            </w:r>
            <w:r>
              <w:t>: Euro 500 bis 5 000</w:t>
            </w:r>
          </w:p>
        </w:tc>
      </w:tr>
      <w:tr>
        <w:tc>
          <w:tcPr>
            <w:tcW w:w="1487" w:type="dxa"/>
          </w:tcPr>
          <w:p>
            <w:pPr>
              <w:pStyle w:val="GesAbsatz"/>
              <w:tabs>
                <w:tab w:val="clear" w:pos="425"/>
              </w:tabs>
              <w:jc w:val="left"/>
            </w:pPr>
            <w:r>
              <w:t>28.2.1.17</w:t>
            </w:r>
          </w:p>
        </w:tc>
        <w:tc>
          <w:tcPr>
            <w:tcW w:w="5661" w:type="dxa"/>
            <w:gridSpan w:val="6"/>
          </w:tcPr>
          <w:p>
            <w:pPr>
              <w:pStyle w:val="GesAbsatz"/>
              <w:tabs>
                <w:tab w:val="clear" w:pos="425"/>
              </w:tabs>
            </w:pPr>
            <w:r>
              <w:t>Entscheidung über nachträgliche Auflagen zur Planfeststellung oder Genehmigung gemäß § 36 Absatz 4 KrWG i.V.m. DepV</w:t>
            </w:r>
          </w:p>
        </w:tc>
        <w:tc>
          <w:tcPr>
            <w:tcW w:w="2623" w:type="dxa"/>
          </w:tcPr>
          <w:p>
            <w:pPr>
              <w:pStyle w:val="GesAbsatz"/>
              <w:tabs>
                <w:tab w:val="clear" w:pos="425"/>
              </w:tabs>
            </w:pPr>
            <w:r>
              <w:rPr>
                <w:i/>
                <w:iCs/>
              </w:rPr>
              <w:t>Gebühr</w:t>
            </w:r>
            <w:r>
              <w:t>:</w:t>
            </w:r>
            <w:r>
              <w:rPr>
                <w:i/>
                <w:iCs/>
              </w:rPr>
              <w:t xml:space="preserve"> </w:t>
            </w:r>
            <w:r>
              <w:t>Euro 500 bis 5 000</w:t>
            </w:r>
          </w:p>
        </w:tc>
      </w:tr>
      <w:tr>
        <w:tc>
          <w:tcPr>
            <w:tcW w:w="1487" w:type="dxa"/>
          </w:tcPr>
          <w:p>
            <w:pPr>
              <w:pStyle w:val="GesAbsatz"/>
              <w:tabs>
                <w:tab w:val="clear" w:pos="425"/>
              </w:tabs>
              <w:jc w:val="left"/>
            </w:pPr>
            <w:r>
              <w:t>28.2.1.18</w:t>
            </w:r>
          </w:p>
        </w:tc>
        <w:tc>
          <w:tcPr>
            <w:tcW w:w="5661" w:type="dxa"/>
            <w:gridSpan w:val="6"/>
          </w:tcPr>
          <w:p>
            <w:pPr>
              <w:spacing w:before="100"/>
            </w:pPr>
            <w:r>
              <w:t>Entscheidung über die Zulassung des vorzeitigen Beginns für die Errichtung und den Betrieb einer Deponie sowie für die wesentliche Änderung einer solchen Anlage oder ihres Betriebes (§ 37 KrWG)</w:t>
            </w:r>
          </w:p>
        </w:tc>
        <w:tc>
          <w:tcPr>
            <w:tcW w:w="2623" w:type="dxa"/>
          </w:tcPr>
          <w:p>
            <w:pPr>
              <w:pStyle w:val="GesAbsatz"/>
              <w:tabs>
                <w:tab w:val="clear" w:pos="425"/>
              </w:tabs>
            </w:pPr>
            <w:r>
              <w:rPr>
                <w:i/>
              </w:rPr>
              <w:t xml:space="preserve">Gebühr: </w:t>
            </w:r>
            <w:r>
              <w:rPr>
                <w:vertAlign w:val="superscript"/>
              </w:rPr>
              <w:t>1</w:t>
            </w:r>
            <w:r>
              <w:t>/</w:t>
            </w:r>
            <w:r>
              <w:rPr>
                <w:vertAlign w:val="subscript"/>
              </w:rPr>
              <w:t>3</w:t>
            </w:r>
            <w:r>
              <w:t xml:space="preserve"> der Gebühr für die Hauptentscheidung</w:t>
            </w:r>
            <w:r>
              <w:rPr>
                <w:i/>
              </w:rPr>
              <w:t xml:space="preserve"> </w:t>
            </w:r>
          </w:p>
        </w:tc>
      </w:tr>
      <w:tr>
        <w:tc>
          <w:tcPr>
            <w:tcW w:w="1487" w:type="dxa"/>
          </w:tcPr>
          <w:p>
            <w:pPr>
              <w:pStyle w:val="GesAbsatz"/>
              <w:tabs>
                <w:tab w:val="clear" w:pos="425"/>
              </w:tabs>
              <w:jc w:val="left"/>
            </w:pPr>
            <w:r>
              <w:t>28.2.1.19</w:t>
            </w:r>
          </w:p>
        </w:tc>
        <w:tc>
          <w:tcPr>
            <w:tcW w:w="5661" w:type="dxa"/>
            <w:gridSpan w:val="6"/>
          </w:tcPr>
          <w:p>
            <w:pPr>
              <w:spacing w:before="100"/>
              <w:jc w:val="left"/>
            </w:pPr>
            <w:r>
              <w:t>Entscheidung über eine Verlängerung der Frist (§ 37 Absatz 1 Satz 2 KrWG)</w:t>
            </w:r>
          </w:p>
        </w:tc>
        <w:tc>
          <w:tcPr>
            <w:tcW w:w="2623" w:type="dxa"/>
            <w:vAlign w:val="center"/>
          </w:tcPr>
          <w:p>
            <w:pPr>
              <w:pStyle w:val="GesAbsatz"/>
              <w:tabs>
                <w:tab w:val="clear" w:pos="425"/>
              </w:tabs>
              <w:jc w:val="left"/>
            </w:pPr>
            <w:r>
              <w:rPr>
                <w:i/>
              </w:rPr>
              <w:t xml:space="preserve">Gebühr: </w:t>
            </w:r>
            <w:r>
              <w:t>ein Zehntel der Gebühr nach Tarifstelle 28.2.1.18,</w:t>
            </w:r>
          </w:p>
          <w:p>
            <w:pPr>
              <w:pStyle w:val="GesAbsatz"/>
              <w:tabs>
                <w:tab w:val="clear" w:pos="425"/>
              </w:tabs>
              <w:jc w:val="left"/>
            </w:pPr>
            <w:r>
              <w:t>mindestens</w:t>
            </w:r>
          </w:p>
          <w:p>
            <w:pPr>
              <w:pStyle w:val="GesAbsatz"/>
              <w:tabs>
                <w:tab w:val="clear" w:pos="425"/>
              </w:tabs>
              <w:jc w:val="left"/>
              <w:rPr>
                <w:i/>
              </w:rPr>
            </w:pPr>
            <w:r>
              <w:rPr>
                <w:i/>
              </w:rPr>
              <w:t xml:space="preserve">Gebühr: </w:t>
            </w:r>
            <w:r>
              <w:t>Euro 150</w:t>
            </w:r>
          </w:p>
        </w:tc>
      </w:tr>
      <w:tr>
        <w:tc>
          <w:tcPr>
            <w:tcW w:w="1487" w:type="dxa"/>
          </w:tcPr>
          <w:p>
            <w:pPr>
              <w:pStyle w:val="GesAbsatz"/>
              <w:tabs>
                <w:tab w:val="clear" w:pos="425"/>
              </w:tabs>
              <w:jc w:val="left"/>
            </w:pPr>
            <w:r>
              <w:t>28.2.1.20</w:t>
            </w:r>
          </w:p>
        </w:tc>
        <w:tc>
          <w:tcPr>
            <w:tcW w:w="5661" w:type="dxa"/>
            <w:gridSpan w:val="6"/>
          </w:tcPr>
          <w:p>
            <w:r>
              <w:t>Anordnungen gemäß § 39 Absatz 1 KrWG i.V.m. und DepV</w:t>
            </w:r>
          </w:p>
        </w:tc>
        <w:tc>
          <w:tcPr>
            <w:tcW w:w="2623" w:type="dxa"/>
          </w:tcPr>
          <w:p>
            <w:pPr>
              <w:pStyle w:val="GesAbsatz"/>
              <w:tabs>
                <w:tab w:val="clear" w:pos="425"/>
              </w:tabs>
              <w:rPr>
                <w:i/>
              </w:rPr>
            </w:pPr>
            <w:r>
              <w:rPr>
                <w:i/>
                <w:iCs/>
              </w:rPr>
              <w:t>Gebühr</w:t>
            </w:r>
            <w:r>
              <w:t>:</w:t>
            </w:r>
            <w:r>
              <w:rPr>
                <w:i/>
                <w:iCs/>
              </w:rPr>
              <w:t xml:space="preserve"> </w:t>
            </w:r>
            <w:r>
              <w:t>Euro 500 bis 5 000</w:t>
            </w:r>
          </w:p>
        </w:tc>
      </w:tr>
      <w:tr>
        <w:tc>
          <w:tcPr>
            <w:tcW w:w="1487" w:type="dxa"/>
          </w:tcPr>
          <w:p>
            <w:pPr>
              <w:pStyle w:val="GesAbsatz"/>
              <w:tabs>
                <w:tab w:val="clear" w:pos="425"/>
              </w:tabs>
              <w:jc w:val="left"/>
            </w:pPr>
            <w:r>
              <w:t>28.2.1.21</w:t>
            </w:r>
          </w:p>
        </w:tc>
        <w:tc>
          <w:tcPr>
            <w:tcW w:w="5661" w:type="dxa"/>
            <w:gridSpan w:val="6"/>
          </w:tcPr>
          <w:p>
            <w:pPr>
              <w:pStyle w:val="GesAbsatz"/>
            </w:pPr>
            <w:r>
              <w:t>Entgegennahme und Bearbeitung von Anzeigen zur beabsichtigten Stilllegung von Deponien und Anlagen sowie Entscheidung über die Verpflichtung des Inhabers einer Deponie nach § 40 Absatz 2 Satz 1 KrWG, Feststellung des Abschlusses der Stilllegung, Entgegennahme und Bearbeitung von Anträgen zum Abschluss der Nachsorgephase, Feststellung des Abschlusses der Nachsorgephase (§ 40 KrWG in Verbindung mit der DepV)</w:t>
            </w:r>
          </w:p>
        </w:tc>
        <w:tc>
          <w:tcPr>
            <w:tcW w:w="2623" w:type="dxa"/>
          </w:tcPr>
          <w:p>
            <w:pPr>
              <w:pStyle w:val="GesAbsatz"/>
              <w:rPr>
                <w:i/>
              </w:rPr>
            </w:pPr>
            <w:r>
              <w:t>Gebühr: Euro 500 bis 5 000</w:t>
            </w:r>
          </w:p>
        </w:tc>
      </w:tr>
      <w:tr>
        <w:tc>
          <w:tcPr>
            <w:tcW w:w="1487" w:type="dxa"/>
          </w:tcPr>
          <w:p>
            <w:pPr>
              <w:pStyle w:val="GesAbsatz"/>
              <w:tabs>
                <w:tab w:val="clear" w:pos="425"/>
              </w:tabs>
              <w:jc w:val="left"/>
            </w:pPr>
            <w:r>
              <w:t>28.2.1.22</w:t>
            </w:r>
          </w:p>
        </w:tc>
        <w:tc>
          <w:tcPr>
            <w:tcW w:w="5661" w:type="dxa"/>
            <w:gridSpan w:val="6"/>
            <w:tcBorders>
              <w:bottom w:val="nil"/>
            </w:tcBorders>
          </w:tcPr>
          <w:p>
            <w:pPr>
              <w:pStyle w:val="GesAbsatz"/>
            </w:pPr>
            <w:r>
              <w:t>Überwachung der Vermeidung nach Maßgabe der auf Grund der §§ 24 und 25 KrWG erlassenen Rechtsverordnungen und der Abfallbewirtschaftung (§ 47 KrWG), soweit im Folgenden keine andere Tarifstelle vorgesehen ist</w:t>
            </w:r>
          </w:p>
        </w:tc>
        <w:tc>
          <w:tcPr>
            <w:tcW w:w="2623" w:type="dxa"/>
            <w:tcBorders>
              <w:bottom w:val="nil"/>
            </w:tcBorders>
          </w:tcPr>
          <w:p>
            <w:pPr>
              <w:pStyle w:val="GesAbsatz"/>
              <w:rPr>
                <w:i/>
              </w:rPr>
            </w:pPr>
            <w:r>
              <w:rPr>
                <w:i/>
              </w:rPr>
              <w:t xml:space="preserve">Gebühr: </w:t>
            </w:r>
            <w:r>
              <w:t>Je nach Zeitaufwand nach den Tarifstellen 28.0.1 bis 28.0.3</w:t>
            </w:r>
          </w:p>
        </w:tc>
      </w:tr>
      <w:tr>
        <w:tc>
          <w:tcPr>
            <w:tcW w:w="1487" w:type="dxa"/>
          </w:tcPr>
          <w:p>
            <w:pPr>
              <w:pStyle w:val="GesAbsatz"/>
              <w:tabs>
                <w:tab w:val="clear" w:pos="425"/>
              </w:tabs>
              <w:jc w:val="left"/>
            </w:pPr>
            <w:r>
              <w:t>28.2.1.23</w:t>
            </w:r>
          </w:p>
        </w:tc>
        <w:tc>
          <w:tcPr>
            <w:tcW w:w="5661" w:type="dxa"/>
            <w:gridSpan w:val="6"/>
          </w:tcPr>
          <w:p>
            <w:pPr>
              <w:pStyle w:val="GesAbsatz"/>
              <w:tabs>
                <w:tab w:val="clear" w:pos="425"/>
              </w:tabs>
            </w:pPr>
            <w:r>
              <w:t>Entscheidung über die Einstufung von Abfällen gemäß § 48 KrWG in Verbindung mit § 3 Absatz 3 Abfallverzeichnis-Verordnung vom 10. Dezember 2001 (BGBl. I S. 3379) in der jeweils geltenden Fassung (AVV)</w:t>
            </w:r>
          </w:p>
        </w:tc>
        <w:tc>
          <w:tcPr>
            <w:tcW w:w="2623" w:type="dxa"/>
          </w:tcPr>
          <w:p>
            <w:pPr>
              <w:pStyle w:val="GesAbsatz"/>
              <w:tabs>
                <w:tab w:val="clear" w:pos="425"/>
              </w:tabs>
            </w:pPr>
            <w:r>
              <w:rPr>
                <w:i/>
              </w:rPr>
              <w:t>Gebühr:</w:t>
            </w:r>
            <w:r>
              <w:t xml:space="preserve"> Euro 100 bis 1 000</w:t>
            </w:r>
          </w:p>
        </w:tc>
      </w:tr>
      <w:tr>
        <w:tc>
          <w:tcPr>
            <w:tcW w:w="1487" w:type="dxa"/>
          </w:tcPr>
          <w:p>
            <w:pPr>
              <w:pStyle w:val="GesAbsatz"/>
              <w:tabs>
                <w:tab w:val="clear" w:pos="425"/>
              </w:tabs>
              <w:jc w:val="left"/>
            </w:pPr>
            <w:r>
              <w:lastRenderedPageBreak/>
              <w:t>28.2.1.24</w:t>
            </w:r>
          </w:p>
        </w:tc>
        <w:tc>
          <w:tcPr>
            <w:tcW w:w="5661" w:type="dxa"/>
            <w:gridSpan w:val="6"/>
          </w:tcPr>
          <w:p>
            <w:pPr>
              <w:pStyle w:val="GesAbsatz"/>
              <w:tabs>
                <w:tab w:val="clear" w:pos="425"/>
              </w:tabs>
            </w:pPr>
            <w:r>
              <w:t xml:space="preserve">Verpflichtung zur Register- und Nachweisführung gemäß § 51 Absatz 1 KrWG </w:t>
            </w:r>
          </w:p>
        </w:tc>
        <w:tc>
          <w:tcPr>
            <w:tcW w:w="2623" w:type="dxa"/>
          </w:tcPr>
          <w:p>
            <w:pPr>
              <w:pStyle w:val="GesAbsatz"/>
              <w:tabs>
                <w:tab w:val="clear" w:pos="425"/>
              </w:tabs>
            </w:pPr>
            <w:r>
              <w:rPr>
                <w:i/>
              </w:rPr>
              <w:t xml:space="preserve">Gebühr: </w:t>
            </w:r>
            <w:r>
              <w:t>Euro 50 bis 1 000</w:t>
            </w:r>
          </w:p>
        </w:tc>
      </w:tr>
      <w:tr>
        <w:tc>
          <w:tcPr>
            <w:tcW w:w="1487" w:type="dxa"/>
          </w:tcPr>
          <w:p>
            <w:pPr>
              <w:pStyle w:val="GesAbsatz"/>
              <w:tabs>
                <w:tab w:val="clear" w:pos="425"/>
              </w:tabs>
              <w:jc w:val="left"/>
            </w:pPr>
          </w:p>
        </w:tc>
        <w:tc>
          <w:tcPr>
            <w:tcW w:w="5661" w:type="dxa"/>
            <w:gridSpan w:val="6"/>
          </w:tcPr>
          <w:p>
            <w:pPr>
              <w:pStyle w:val="GesAbsatz"/>
              <w:tabs>
                <w:tab w:val="clear" w:pos="425"/>
              </w:tabs>
            </w:pPr>
            <w:r>
              <w:t>Hinweis:</w:t>
            </w:r>
            <w:r>
              <w:br/>
              <w:t>Die Amtshandlungen der nachfolgenden Tarifstellen 28.2.1.25 und 28.2.1.26 fallen in den Anwendungsbereich der Richtlinie 2006/123/EG des Europäischen Parlaments und des Rates vom 12. Dezember 2006 über Dienstleistungen im Binnenmarkt (ABl. L 376 vom 27. Dezember 2006, S. 36). Die Gebührenfestsetzung ist daher auf den Verwaltungsaufwand begrenzt.</w:t>
            </w:r>
          </w:p>
        </w:tc>
        <w:tc>
          <w:tcPr>
            <w:tcW w:w="2623" w:type="dxa"/>
          </w:tcPr>
          <w:p>
            <w:pPr>
              <w:pStyle w:val="GesAbsatz"/>
              <w:tabs>
                <w:tab w:val="clear" w:pos="425"/>
              </w:tabs>
              <w:rPr>
                <w:i/>
              </w:rPr>
            </w:pPr>
          </w:p>
        </w:tc>
      </w:tr>
      <w:tr>
        <w:tc>
          <w:tcPr>
            <w:tcW w:w="1487" w:type="dxa"/>
            <w:tcBorders>
              <w:bottom w:val="nil"/>
            </w:tcBorders>
          </w:tcPr>
          <w:p>
            <w:pPr>
              <w:pStyle w:val="GesAbsatz"/>
              <w:tabs>
                <w:tab w:val="clear" w:pos="425"/>
              </w:tabs>
              <w:jc w:val="left"/>
            </w:pPr>
            <w:r>
              <w:t>28.2.1.25</w:t>
            </w:r>
          </w:p>
        </w:tc>
        <w:tc>
          <w:tcPr>
            <w:tcW w:w="5661" w:type="dxa"/>
            <w:gridSpan w:val="6"/>
            <w:tcBorders>
              <w:bottom w:val="nil"/>
            </w:tcBorders>
          </w:tcPr>
          <w:p>
            <w:pPr>
              <w:pStyle w:val="GesAbsatz"/>
              <w:tabs>
                <w:tab w:val="clear" w:pos="425"/>
              </w:tabs>
            </w:pPr>
            <w:r>
              <w:t>Entgegennahme, Bearbeitung und Bestätigung der Anzeigen von Sammlern, Beförderern, Händlern und Maklern (§ 53 Absatz 1 KrWG)</w:t>
            </w:r>
          </w:p>
        </w:tc>
        <w:tc>
          <w:tcPr>
            <w:tcW w:w="2623" w:type="dxa"/>
            <w:tcBorders>
              <w:bottom w:val="nil"/>
            </w:tcBorders>
          </w:tcPr>
          <w:p>
            <w:pPr>
              <w:pStyle w:val="GesAbsatz"/>
              <w:tabs>
                <w:tab w:val="clear" w:pos="425"/>
              </w:tabs>
            </w:pPr>
            <w:r>
              <w:rPr>
                <w:i/>
              </w:rPr>
              <w:t>Gebühr:</w:t>
            </w:r>
            <w:r>
              <w:t xml:space="preserve"> Je nach Zeitaufwand nach der Tarifstelle 28.0.1</w:t>
            </w:r>
          </w:p>
        </w:tc>
      </w:tr>
      <w:tr>
        <w:tc>
          <w:tcPr>
            <w:tcW w:w="1487" w:type="dxa"/>
            <w:tcBorders>
              <w:bottom w:val="nil"/>
            </w:tcBorders>
          </w:tcPr>
          <w:p>
            <w:pPr>
              <w:pStyle w:val="GesAbsatz"/>
              <w:tabs>
                <w:tab w:val="clear" w:pos="425"/>
              </w:tabs>
              <w:jc w:val="left"/>
            </w:pPr>
            <w:r>
              <w:t>28.2.1.26</w:t>
            </w:r>
          </w:p>
        </w:tc>
        <w:tc>
          <w:tcPr>
            <w:tcW w:w="5661" w:type="dxa"/>
            <w:gridSpan w:val="6"/>
            <w:tcBorders>
              <w:bottom w:val="nil"/>
            </w:tcBorders>
          </w:tcPr>
          <w:p>
            <w:pPr>
              <w:pStyle w:val="GesAbsatz"/>
              <w:tabs>
                <w:tab w:val="clear" w:pos="425"/>
              </w:tabs>
            </w:pPr>
            <w:r>
              <w:t>a) Entscheidung über die Erteilung einer Erlaubnis für Sammler, Beförderer, Händler und Makler von gefährlichen Abfällen (§ 54 KrWG)</w:t>
            </w:r>
          </w:p>
        </w:tc>
        <w:tc>
          <w:tcPr>
            <w:tcW w:w="2623" w:type="dxa"/>
            <w:tcBorders>
              <w:bottom w:val="nil"/>
            </w:tcBorders>
          </w:tcPr>
          <w:p>
            <w:pPr>
              <w:pStyle w:val="GesAbsatz"/>
              <w:tabs>
                <w:tab w:val="clear" w:pos="425"/>
              </w:tabs>
            </w:pPr>
            <w:r>
              <w:rPr>
                <w:i/>
              </w:rPr>
              <w:t xml:space="preserve">Gebühr: </w:t>
            </w:r>
            <w:r>
              <w:t>Je nach Zeitaufwand nach der Tarifstelle 28.0.1</w:t>
            </w:r>
          </w:p>
        </w:tc>
      </w:tr>
      <w:tr>
        <w:tc>
          <w:tcPr>
            <w:tcW w:w="1487" w:type="dxa"/>
            <w:tcBorders>
              <w:top w:val="nil"/>
            </w:tcBorders>
          </w:tcPr>
          <w:p>
            <w:pPr>
              <w:pStyle w:val="GesAbsatz"/>
              <w:tabs>
                <w:tab w:val="clear" w:pos="425"/>
              </w:tabs>
              <w:jc w:val="left"/>
            </w:pPr>
          </w:p>
        </w:tc>
        <w:tc>
          <w:tcPr>
            <w:tcW w:w="5661" w:type="dxa"/>
            <w:gridSpan w:val="6"/>
            <w:tcBorders>
              <w:top w:val="nil"/>
            </w:tcBorders>
          </w:tcPr>
          <w:p>
            <w:pPr>
              <w:pStyle w:val="GesAbsatz"/>
              <w:tabs>
                <w:tab w:val="clear" w:pos="425"/>
              </w:tabs>
            </w:pPr>
            <w:r>
              <w:t>b) Änderung einer bestehenden Erlaubnis, soweit die Änderung keinen Einfluss auf materiell-rechtliche Anforderungen hat.</w:t>
            </w:r>
          </w:p>
        </w:tc>
        <w:tc>
          <w:tcPr>
            <w:tcW w:w="2623" w:type="dxa"/>
            <w:tcBorders>
              <w:top w:val="nil"/>
            </w:tcBorders>
          </w:tcPr>
          <w:p>
            <w:pPr>
              <w:pStyle w:val="GesAbsatz"/>
              <w:tabs>
                <w:tab w:val="clear" w:pos="425"/>
              </w:tabs>
              <w:rPr>
                <w:i/>
              </w:rPr>
            </w:pPr>
            <w:r>
              <w:rPr>
                <w:i/>
              </w:rPr>
              <w:t xml:space="preserve">Gebühr: </w:t>
            </w:r>
            <w:r>
              <w:t>je nach Zeitaufwand nach der Tarifstelle 28.0.1</w:t>
            </w:r>
          </w:p>
        </w:tc>
      </w:tr>
      <w:tr>
        <w:tc>
          <w:tcPr>
            <w:tcW w:w="1487" w:type="dxa"/>
            <w:tcBorders>
              <w:bottom w:val="nil"/>
            </w:tcBorders>
          </w:tcPr>
          <w:p>
            <w:r>
              <w:t>28.2.1.27</w:t>
            </w:r>
          </w:p>
        </w:tc>
        <w:tc>
          <w:tcPr>
            <w:tcW w:w="5661" w:type="dxa"/>
            <w:gridSpan w:val="6"/>
            <w:tcBorders>
              <w:bottom w:val="nil"/>
            </w:tcBorders>
          </w:tcPr>
          <w:p>
            <w:pPr>
              <w:pStyle w:val="GesAbsatz"/>
              <w:tabs>
                <w:tab w:val="clear" w:pos="425"/>
              </w:tabs>
            </w:pPr>
            <w:r>
              <w:t>Entscheidung über die Zustimmung zum Überwachungsvertrag (§ 56 Absatz 5 KrWG in Verbindung mit § 12 der Entsorgungsfachbetriebeverordnung vom 2. Dezember 2016 (BGBl. I S. 2770) in der jeweils geltenden Fassung (EfbV)</w:t>
            </w:r>
          </w:p>
        </w:tc>
        <w:tc>
          <w:tcPr>
            <w:tcW w:w="2623" w:type="dxa"/>
            <w:tcBorders>
              <w:bottom w:val="nil"/>
            </w:tcBorders>
          </w:tcPr>
          <w:p>
            <w:pPr>
              <w:pStyle w:val="GesAbsatz"/>
              <w:tabs>
                <w:tab w:val="clear" w:pos="425"/>
              </w:tabs>
              <w:rPr>
                <w:i/>
              </w:rPr>
            </w:pPr>
            <w:r>
              <w:rPr>
                <w:i/>
              </w:rPr>
              <w:t>Gebühr:</w:t>
            </w:r>
            <w:r>
              <w:t xml:space="preserve"> Euro 150 bis 5 000</w:t>
            </w:r>
          </w:p>
        </w:tc>
      </w:tr>
      <w:tr>
        <w:tc>
          <w:tcPr>
            <w:tcW w:w="1487" w:type="dxa"/>
          </w:tcPr>
          <w:p>
            <w:pPr>
              <w:pStyle w:val="GesAbsatz"/>
              <w:tabs>
                <w:tab w:val="clear" w:pos="425"/>
              </w:tabs>
              <w:jc w:val="left"/>
            </w:pPr>
            <w:r>
              <w:t>28.2.1.28</w:t>
            </w:r>
          </w:p>
        </w:tc>
        <w:tc>
          <w:tcPr>
            <w:tcW w:w="5661" w:type="dxa"/>
            <w:gridSpan w:val="6"/>
          </w:tcPr>
          <w:p>
            <w:pPr>
              <w:pStyle w:val="GesAbsatz"/>
            </w:pPr>
            <w:r>
              <w:t>Entscheidung über die Anerkennung einer Entsorgergemeinschaft (§ 56 Absatz 6 KrWG)</w:t>
            </w:r>
          </w:p>
        </w:tc>
        <w:tc>
          <w:tcPr>
            <w:tcW w:w="2623" w:type="dxa"/>
          </w:tcPr>
          <w:p>
            <w:pPr>
              <w:pStyle w:val="GesAbsatz"/>
              <w:tabs>
                <w:tab w:val="clear" w:pos="425"/>
              </w:tabs>
              <w:jc w:val="left"/>
            </w:pPr>
            <w:r>
              <w:rPr>
                <w:i/>
              </w:rPr>
              <w:t>Gebühr:</w:t>
            </w:r>
            <w:r>
              <w:t xml:space="preserve"> Euro 2 500 bis 40 000</w:t>
            </w:r>
          </w:p>
        </w:tc>
      </w:tr>
      <w:tr>
        <w:tc>
          <w:tcPr>
            <w:tcW w:w="1487" w:type="dxa"/>
          </w:tcPr>
          <w:p>
            <w:pPr>
              <w:pStyle w:val="GesAbsatz"/>
              <w:tabs>
                <w:tab w:val="clear" w:pos="425"/>
              </w:tabs>
              <w:jc w:val="left"/>
            </w:pPr>
            <w:r>
              <w:t>28.2.1.29</w:t>
            </w:r>
          </w:p>
        </w:tc>
        <w:tc>
          <w:tcPr>
            <w:tcW w:w="5661" w:type="dxa"/>
            <w:gridSpan w:val="6"/>
          </w:tcPr>
          <w:p>
            <w:pPr>
              <w:pStyle w:val="GesAbsatz"/>
            </w:pPr>
            <w:r>
              <w:t>Entziehung des Zertifikats oder der Berechtigung zum Führen des Überwachungszeichens (§ 56 Absatz 8 KrWG)</w:t>
            </w:r>
          </w:p>
        </w:tc>
        <w:tc>
          <w:tcPr>
            <w:tcW w:w="2623" w:type="dxa"/>
          </w:tcPr>
          <w:p>
            <w:pPr>
              <w:pStyle w:val="GesAbsatz"/>
              <w:tabs>
                <w:tab w:val="clear" w:pos="425"/>
              </w:tabs>
              <w:jc w:val="left"/>
              <w:rPr>
                <w:rFonts w:ascii="Times New Roman" w:hAnsi="Times New Roman"/>
                <w:sz w:val="24"/>
                <w:szCs w:val="24"/>
              </w:rPr>
            </w:pPr>
            <w:r>
              <w:rPr>
                <w:i/>
              </w:rPr>
              <w:t>Gebühr</w:t>
            </w:r>
            <w:r>
              <w:t>: Euro 500 bis 2 000</w:t>
            </w:r>
          </w:p>
        </w:tc>
      </w:tr>
      <w:tr>
        <w:tc>
          <w:tcPr>
            <w:tcW w:w="1487" w:type="dxa"/>
          </w:tcPr>
          <w:p>
            <w:pPr>
              <w:pStyle w:val="GesAbsatz"/>
              <w:tabs>
                <w:tab w:val="clear" w:pos="425"/>
              </w:tabs>
              <w:jc w:val="left"/>
            </w:pPr>
            <w:r>
              <w:t>28.2.1.30</w:t>
            </w:r>
          </w:p>
        </w:tc>
        <w:tc>
          <w:tcPr>
            <w:tcW w:w="5661" w:type="dxa"/>
            <w:gridSpan w:val="6"/>
          </w:tcPr>
          <w:p>
            <w:pPr>
              <w:pStyle w:val="GesAbsatz"/>
              <w:tabs>
                <w:tab w:val="clear" w:pos="425"/>
              </w:tabs>
            </w:pPr>
            <w:r>
              <w:t>Anordnung zur Bestellung von Betriebsbeauftragten für Abfall nach § 59 Absatz 2 KrWG</w:t>
            </w:r>
          </w:p>
        </w:tc>
        <w:tc>
          <w:tcPr>
            <w:tcW w:w="2623" w:type="dxa"/>
          </w:tcPr>
          <w:p>
            <w:pPr>
              <w:pStyle w:val="GesAbsatz"/>
              <w:tabs>
                <w:tab w:val="clear" w:pos="425"/>
              </w:tabs>
            </w:pPr>
            <w:r>
              <w:rPr>
                <w:i/>
              </w:rPr>
              <w:t xml:space="preserve">Gebühr: </w:t>
            </w:r>
            <w:r>
              <w:t>Euro 50 bis 500</w:t>
            </w:r>
          </w:p>
        </w:tc>
      </w:tr>
      <w:tr>
        <w:trPr>
          <w:cantSplit/>
        </w:trPr>
        <w:tc>
          <w:tcPr>
            <w:tcW w:w="1487" w:type="dxa"/>
          </w:tcPr>
          <w:p>
            <w:pPr>
              <w:pStyle w:val="GesAbsatz"/>
              <w:tabs>
                <w:tab w:val="clear" w:pos="425"/>
              </w:tabs>
              <w:jc w:val="left"/>
            </w:pPr>
            <w:r>
              <w:t>28.2.2</w:t>
            </w:r>
          </w:p>
        </w:tc>
        <w:tc>
          <w:tcPr>
            <w:tcW w:w="8284" w:type="dxa"/>
            <w:gridSpan w:val="7"/>
          </w:tcPr>
          <w:p>
            <w:pPr>
              <w:pStyle w:val="GesAbsatz"/>
              <w:tabs>
                <w:tab w:val="clear" w:pos="425"/>
              </w:tabs>
              <w:jc w:val="left"/>
            </w:pPr>
            <w:r>
              <w:t>Amtshandlungen nach</w:t>
            </w:r>
          </w:p>
          <w:p>
            <w:pPr>
              <w:pStyle w:val="GesAbsatz"/>
              <w:tabs>
                <w:tab w:val="clear" w:pos="425"/>
              </w:tabs>
              <w:ind w:left="283" w:hanging="283"/>
              <w:jc w:val="left"/>
            </w:pPr>
            <w:r>
              <w:t>-</w:t>
            </w:r>
            <w:r>
              <w:tab/>
              <w:t>der Verordnung (EG) Nr. 1013/2006 des Europäischen Parlaments und des Rates vom 14. Juni 2006 über die Verbringung von Abfällen (ABl. L 190 vom 12.7.2006, S. 1) in der jeweils geltenden Fassung und</w:t>
            </w:r>
          </w:p>
          <w:p>
            <w:pPr>
              <w:pStyle w:val="GesAbsatz"/>
              <w:tabs>
                <w:tab w:val="clear" w:pos="425"/>
              </w:tabs>
              <w:ind w:left="283" w:hanging="283"/>
            </w:pPr>
            <w:r>
              <w:t>-</w:t>
            </w:r>
            <w:r>
              <w:tab/>
              <w:t>dem Abfallverbringungsgesetz vom 19. Juli 2007 (BGBl. I S. 1462) in der jeweils geltenden Fassung (AbfVerbrG)</w:t>
            </w:r>
          </w:p>
        </w:tc>
      </w:tr>
      <w:tr>
        <w:tc>
          <w:tcPr>
            <w:tcW w:w="1487" w:type="dxa"/>
            <w:tcBorders>
              <w:bottom w:val="nil"/>
            </w:tcBorders>
          </w:tcPr>
          <w:p>
            <w:pPr>
              <w:pStyle w:val="GesAbsatz"/>
              <w:tabs>
                <w:tab w:val="clear" w:pos="425"/>
              </w:tabs>
              <w:jc w:val="left"/>
            </w:pPr>
            <w:r>
              <w:t>28.2.2.1</w:t>
            </w:r>
          </w:p>
        </w:tc>
        <w:tc>
          <w:tcPr>
            <w:tcW w:w="5661" w:type="dxa"/>
            <w:gridSpan w:val="6"/>
            <w:tcBorders>
              <w:bottom w:val="nil"/>
            </w:tcBorders>
          </w:tcPr>
          <w:p>
            <w:pPr>
              <w:pStyle w:val="GesAbsatz"/>
              <w:rPr>
                <w:rFonts w:cs="Arial"/>
              </w:rPr>
            </w:pPr>
            <w:r>
              <w:rPr>
                <w:rFonts w:cs="Arial"/>
              </w:rPr>
              <w:t>Entscheidung über die Erteilung einer Genehmigung über die Verbringung von Abfällen (Artikel 3 und 4 der Verordnung (EG) Nr. 1013/2006)</w:t>
            </w:r>
          </w:p>
        </w:tc>
        <w:tc>
          <w:tcPr>
            <w:tcW w:w="2623" w:type="dxa"/>
            <w:tcBorders>
              <w:bottom w:val="nil"/>
            </w:tcBorders>
          </w:tcPr>
          <w:p>
            <w:pPr>
              <w:pStyle w:val="GesAbsatz"/>
            </w:pPr>
            <w:r>
              <w:rPr>
                <w:i/>
              </w:rPr>
              <w:t xml:space="preserve">Gebühr: </w:t>
            </w:r>
            <w:r>
              <w:t>je nach Zeitaufwand nach den Tarifstellen 28.0.1 bis 28.0.3</w:t>
            </w:r>
          </w:p>
        </w:tc>
      </w:tr>
      <w:tr>
        <w:tc>
          <w:tcPr>
            <w:tcW w:w="1487" w:type="dxa"/>
            <w:tcBorders>
              <w:bottom w:val="single" w:sz="4" w:space="0" w:color="auto"/>
            </w:tcBorders>
          </w:tcPr>
          <w:p>
            <w:pPr>
              <w:pStyle w:val="GesAbsatz"/>
              <w:tabs>
                <w:tab w:val="clear" w:pos="425"/>
              </w:tabs>
              <w:jc w:val="left"/>
            </w:pPr>
            <w:r>
              <w:t>28.2.2.2</w:t>
            </w:r>
          </w:p>
        </w:tc>
        <w:tc>
          <w:tcPr>
            <w:tcW w:w="5661" w:type="dxa"/>
            <w:gridSpan w:val="6"/>
            <w:tcBorders>
              <w:bottom w:val="single" w:sz="4" w:space="0" w:color="auto"/>
            </w:tcBorders>
          </w:tcPr>
          <w:p>
            <w:pPr>
              <w:pStyle w:val="GesAbsatz"/>
            </w:pPr>
            <w:r>
              <w:t>Änderung einer bestehenden Genehmigung (Artikel 17 Absatz 2 der Verordnung (EG) Nr. 1013/2006)</w:t>
            </w:r>
          </w:p>
        </w:tc>
        <w:tc>
          <w:tcPr>
            <w:tcW w:w="2623" w:type="dxa"/>
            <w:tcBorders>
              <w:bottom w:val="single" w:sz="4" w:space="0" w:color="auto"/>
            </w:tcBorders>
          </w:tcPr>
          <w:p>
            <w:pPr>
              <w:pStyle w:val="GesAbsatz"/>
              <w:jc w:val="left"/>
              <w:rPr>
                <w:i/>
                <w:iCs/>
              </w:rPr>
            </w:pPr>
            <w:r>
              <w:rPr>
                <w:i/>
              </w:rPr>
              <w:t>Gebühr</w:t>
            </w:r>
            <w:r>
              <w:t>: je nach Zeitaufwand nach den Tarifstellen 28.0.1 bis 28.0.3</w:t>
            </w:r>
          </w:p>
        </w:tc>
      </w:tr>
      <w:tr>
        <w:tc>
          <w:tcPr>
            <w:tcW w:w="1487" w:type="dxa"/>
            <w:tcBorders>
              <w:bottom w:val="single" w:sz="4" w:space="0" w:color="auto"/>
            </w:tcBorders>
          </w:tcPr>
          <w:p>
            <w:pPr>
              <w:pStyle w:val="GesAbsatz"/>
              <w:tabs>
                <w:tab w:val="clear" w:pos="425"/>
              </w:tabs>
              <w:jc w:val="left"/>
            </w:pPr>
            <w:r>
              <w:t>28.2.2.3</w:t>
            </w:r>
          </w:p>
        </w:tc>
        <w:tc>
          <w:tcPr>
            <w:tcW w:w="5661" w:type="dxa"/>
            <w:gridSpan w:val="6"/>
            <w:tcBorders>
              <w:bottom w:val="single" w:sz="4" w:space="0" w:color="auto"/>
            </w:tcBorders>
          </w:tcPr>
          <w:p>
            <w:pPr>
              <w:pStyle w:val="GesAbsatz"/>
            </w:pPr>
            <w:r>
              <w:t>Begleitformulare (Artikel 3 und 4 der Verordnung (EG) Nr. 1013/2006)</w:t>
            </w:r>
          </w:p>
        </w:tc>
        <w:tc>
          <w:tcPr>
            <w:tcW w:w="2623" w:type="dxa"/>
            <w:tcBorders>
              <w:bottom w:val="single" w:sz="4" w:space="0" w:color="auto"/>
            </w:tcBorders>
          </w:tcPr>
          <w:p>
            <w:pPr>
              <w:pStyle w:val="GesAbsatz"/>
              <w:jc w:val="left"/>
              <w:rPr>
                <w:i/>
              </w:rPr>
            </w:pPr>
            <w:r>
              <w:rPr>
                <w:i/>
              </w:rPr>
              <w:t xml:space="preserve">Gebühr: </w:t>
            </w:r>
            <w:r>
              <w:t>Euro 7 je Begleitformular</w:t>
            </w:r>
          </w:p>
        </w:tc>
      </w:tr>
      <w:tr>
        <w:tc>
          <w:tcPr>
            <w:tcW w:w="1487" w:type="dxa"/>
            <w:tcBorders>
              <w:top w:val="nil"/>
              <w:bottom w:val="nil"/>
            </w:tcBorders>
          </w:tcPr>
          <w:p>
            <w:pPr>
              <w:pStyle w:val="GesAbsatz"/>
              <w:tabs>
                <w:tab w:val="clear" w:pos="425"/>
              </w:tabs>
              <w:jc w:val="left"/>
            </w:pPr>
            <w:r>
              <w:t>28.2.2.4</w:t>
            </w:r>
          </w:p>
        </w:tc>
        <w:tc>
          <w:tcPr>
            <w:tcW w:w="5661" w:type="dxa"/>
            <w:gridSpan w:val="6"/>
            <w:tcBorders>
              <w:top w:val="nil"/>
              <w:bottom w:val="nil"/>
            </w:tcBorders>
          </w:tcPr>
          <w:p>
            <w:pPr>
              <w:pStyle w:val="GesAbsatz"/>
            </w:pPr>
            <w:r>
              <w:t>Entnahme und Untersuchung einer Probe der verbrachten Abfälle (§ 12 Abs. 3 AbfVerbrG)</w:t>
            </w:r>
          </w:p>
        </w:tc>
        <w:tc>
          <w:tcPr>
            <w:tcW w:w="2623" w:type="dxa"/>
            <w:tcBorders>
              <w:top w:val="nil"/>
              <w:bottom w:val="nil"/>
            </w:tcBorders>
          </w:tcPr>
          <w:p>
            <w:pPr>
              <w:pStyle w:val="GesAbsatz"/>
              <w:jc w:val="left"/>
              <w:rPr>
                <w:i/>
                <w:iCs/>
              </w:rPr>
            </w:pPr>
          </w:p>
        </w:tc>
      </w:tr>
      <w:tr>
        <w:tc>
          <w:tcPr>
            <w:tcW w:w="1487" w:type="dxa"/>
            <w:tcBorders>
              <w:top w:val="nil"/>
              <w:bottom w:val="nil"/>
            </w:tcBorders>
          </w:tcPr>
          <w:p>
            <w:pPr>
              <w:pStyle w:val="GesAbsatz"/>
              <w:tabs>
                <w:tab w:val="clear" w:pos="425"/>
              </w:tabs>
              <w:jc w:val="left"/>
            </w:pPr>
          </w:p>
        </w:tc>
        <w:tc>
          <w:tcPr>
            <w:tcW w:w="5661" w:type="dxa"/>
            <w:gridSpan w:val="6"/>
            <w:tcBorders>
              <w:top w:val="nil"/>
              <w:bottom w:val="nil"/>
            </w:tcBorders>
          </w:tcPr>
          <w:p>
            <w:pPr>
              <w:pStyle w:val="GesAbsatz"/>
            </w:pPr>
            <w:r>
              <w:t>a)</w:t>
            </w:r>
            <w:r>
              <w:tab/>
              <w:t>Entnahme einer Probe</w:t>
            </w:r>
          </w:p>
        </w:tc>
        <w:tc>
          <w:tcPr>
            <w:tcW w:w="2623" w:type="dxa"/>
            <w:tcBorders>
              <w:top w:val="nil"/>
              <w:bottom w:val="nil"/>
            </w:tcBorders>
          </w:tcPr>
          <w:p>
            <w:pPr>
              <w:pStyle w:val="GesAbsatz"/>
              <w:tabs>
                <w:tab w:val="clear" w:pos="425"/>
                <w:tab w:val="left" w:pos="882"/>
              </w:tabs>
              <w:ind w:left="762" w:hanging="762"/>
              <w:rPr>
                <w:i/>
                <w:iCs/>
              </w:rPr>
            </w:pPr>
            <w:r>
              <w:rPr>
                <w:i/>
                <w:iCs/>
              </w:rPr>
              <w:t>Gebühr:</w:t>
            </w:r>
            <w:r>
              <w:t xml:space="preserve"> Euro 50 bis 500</w:t>
            </w:r>
          </w:p>
        </w:tc>
      </w:tr>
      <w:tr>
        <w:tc>
          <w:tcPr>
            <w:tcW w:w="1487" w:type="dxa"/>
            <w:tcBorders>
              <w:top w:val="nil"/>
            </w:tcBorders>
          </w:tcPr>
          <w:p>
            <w:pPr>
              <w:pStyle w:val="GesAbsatz"/>
              <w:tabs>
                <w:tab w:val="clear" w:pos="425"/>
              </w:tabs>
              <w:jc w:val="left"/>
            </w:pPr>
          </w:p>
        </w:tc>
        <w:tc>
          <w:tcPr>
            <w:tcW w:w="5661" w:type="dxa"/>
            <w:gridSpan w:val="6"/>
            <w:tcBorders>
              <w:top w:val="nil"/>
            </w:tcBorders>
          </w:tcPr>
          <w:p>
            <w:pPr>
              <w:pStyle w:val="GesAbsatz"/>
            </w:pPr>
            <w:r>
              <w:t>b)</w:t>
            </w:r>
            <w:r>
              <w:tab/>
              <w:t>Untersuchung einer Probe</w:t>
            </w:r>
          </w:p>
        </w:tc>
        <w:tc>
          <w:tcPr>
            <w:tcW w:w="2623" w:type="dxa"/>
            <w:tcBorders>
              <w:top w:val="nil"/>
            </w:tcBorders>
          </w:tcPr>
          <w:p>
            <w:pPr>
              <w:pStyle w:val="GesAbsatz"/>
              <w:tabs>
                <w:tab w:val="clear" w:pos="425"/>
                <w:tab w:val="left" w:pos="882"/>
              </w:tabs>
              <w:ind w:left="762" w:hanging="762"/>
              <w:rPr>
                <w:i/>
                <w:iCs/>
              </w:rPr>
            </w:pPr>
            <w:r>
              <w:rPr>
                <w:i/>
                <w:iCs/>
              </w:rPr>
              <w:t>Gebühr:</w:t>
            </w:r>
            <w:r>
              <w:t xml:space="preserve"> Euro 50 bis 2 500</w:t>
            </w:r>
          </w:p>
        </w:tc>
      </w:tr>
      <w:tr>
        <w:tc>
          <w:tcPr>
            <w:tcW w:w="1487" w:type="dxa"/>
            <w:tcBorders>
              <w:top w:val="nil"/>
              <w:bottom w:val="single" w:sz="4" w:space="0" w:color="auto"/>
            </w:tcBorders>
          </w:tcPr>
          <w:p>
            <w:pPr>
              <w:pStyle w:val="GesAbsatz"/>
              <w:tabs>
                <w:tab w:val="clear" w:pos="425"/>
              </w:tabs>
              <w:jc w:val="left"/>
            </w:pPr>
            <w:r>
              <w:t>28.2.2.5</w:t>
            </w:r>
          </w:p>
        </w:tc>
        <w:tc>
          <w:tcPr>
            <w:tcW w:w="5661" w:type="dxa"/>
            <w:gridSpan w:val="6"/>
            <w:tcBorders>
              <w:top w:val="nil"/>
              <w:bottom w:val="single" w:sz="4" w:space="0" w:color="auto"/>
            </w:tcBorders>
          </w:tcPr>
          <w:p>
            <w:pPr>
              <w:pStyle w:val="GesAbsatz"/>
            </w:pPr>
            <w:r>
              <w:t xml:space="preserve">Vorabzustimmungen gem. Art. 14 der Verordnung (EG) Nr. 1013/2006 des Europäischen Parlaments und des Rates vom </w:t>
            </w:r>
            <w:r>
              <w:lastRenderedPageBreak/>
              <w:t>14. Juni 2006 (ABl. L 190 vom 12.7.2007, S. 1), in der jeweils gültigen Fassung</w:t>
            </w:r>
          </w:p>
        </w:tc>
        <w:tc>
          <w:tcPr>
            <w:tcW w:w="2623" w:type="dxa"/>
            <w:tcBorders>
              <w:top w:val="nil"/>
              <w:bottom w:val="single" w:sz="4" w:space="0" w:color="auto"/>
            </w:tcBorders>
          </w:tcPr>
          <w:p>
            <w:pPr>
              <w:pStyle w:val="GesAbsatz"/>
              <w:tabs>
                <w:tab w:val="clear" w:pos="425"/>
                <w:tab w:val="left" w:pos="882"/>
              </w:tabs>
              <w:ind w:left="762" w:hanging="762"/>
              <w:rPr>
                <w:iCs/>
              </w:rPr>
            </w:pPr>
            <w:r>
              <w:rPr>
                <w:i/>
                <w:iCs/>
              </w:rPr>
              <w:lastRenderedPageBreak/>
              <w:t>Gebühr:</w:t>
            </w:r>
            <w:r>
              <w:rPr>
                <w:iCs/>
              </w:rPr>
              <w:t xml:space="preserve"> Euro 200 bis 5 000</w:t>
            </w:r>
          </w:p>
        </w:tc>
      </w:tr>
      <w:tr>
        <w:tc>
          <w:tcPr>
            <w:tcW w:w="1487" w:type="dxa"/>
            <w:tcBorders>
              <w:top w:val="single" w:sz="4" w:space="0" w:color="auto"/>
              <w:bottom w:val="single" w:sz="4" w:space="0" w:color="auto"/>
            </w:tcBorders>
          </w:tcPr>
          <w:p>
            <w:pPr>
              <w:pStyle w:val="GesAbsatz"/>
              <w:tabs>
                <w:tab w:val="clear" w:pos="425"/>
              </w:tabs>
              <w:jc w:val="left"/>
            </w:pPr>
            <w:r>
              <w:t>28.2.2.6</w:t>
            </w:r>
          </w:p>
        </w:tc>
        <w:tc>
          <w:tcPr>
            <w:tcW w:w="5661" w:type="dxa"/>
            <w:gridSpan w:val="6"/>
            <w:tcBorders>
              <w:top w:val="single" w:sz="4" w:space="0" w:color="auto"/>
              <w:bottom w:val="single" w:sz="4" w:space="0" w:color="auto"/>
            </w:tcBorders>
          </w:tcPr>
          <w:p>
            <w:r>
              <w:rPr>
                <w:color w:val="000000"/>
              </w:rPr>
              <w:t>Änderung einer bestehenden Vorabzustimmung gemäß Artikel 14 der Verordnung (EG) Nr. 1013/2006 des Europäischen Parlaments und des Rates vom 14. Juni 2006 (ABl. L 190 vom 12. Juli 2007, S. 1), in der jeweils geltenden Fassung</w:t>
            </w:r>
          </w:p>
        </w:tc>
        <w:tc>
          <w:tcPr>
            <w:tcW w:w="2623" w:type="dxa"/>
            <w:tcBorders>
              <w:top w:val="single" w:sz="4" w:space="0" w:color="auto"/>
              <w:bottom w:val="single" w:sz="4" w:space="0" w:color="auto"/>
            </w:tcBorders>
          </w:tcPr>
          <w:p>
            <w:r>
              <w:rPr>
                <w:i/>
              </w:rPr>
              <w:t>Gebühr:</w:t>
            </w:r>
            <w:r>
              <w:t xml:space="preserve"> </w:t>
            </w:r>
            <w:r>
              <w:rPr>
                <w:color w:val="000000"/>
              </w:rPr>
              <w:t>Euro 200 bis 2 000</w:t>
            </w:r>
          </w:p>
        </w:tc>
      </w:tr>
      <w:tr>
        <w:tc>
          <w:tcPr>
            <w:tcW w:w="1487" w:type="dxa"/>
            <w:tcBorders>
              <w:top w:val="single" w:sz="4" w:space="0" w:color="auto"/>
              <w:bottom w:val="single" w:sz="4" w:space="0" w:color="auto"/>
            </w:tcBorders>
          </w:tcPr>
          <w:p>
            <w:pPr>
              <w:pStyle w:val="GesAbsatz"/>
              <w:tabs>
                <w:tab w:val="clear" w:pos="425"/>
              </w:tabs>
              <w:jc w:val="left"/>
            </w:pPr>
            <w:r>
              <w:t>28.2.2.7</w:t>
            </w:r>
          </w:p>
        </w:tc>
        <w:tc>
          <w:tcPr>
            <w:tcW w:w="5661" w:type="dxa"/>
            <w:gridSpan w:val="6"/>
            <w:tcBorders>
              <w:top w:val="single" w:sz="4" w:space="0" w:color="auto"/>
              <w:bottom w:val="single" w:sz="4" w:space="0" w:color="auto"/>
            </w:tcBorders>
          </w:tcPr>
          <w:p>
            <w:pPr>
              <w:rPr>
                <w:color w:val="000000"/>
              </w:rPr>
            </w:pPr>
            <w:r>
              <w:rPr>
                <w:color w:val="000000"/>
              </w:rPr>
              <w:t>Kontrolle, einschließlich Vor- und Nachbereitung und Reisezeiten, von Verbringungen von Abfällen oder der damit verbundenen Verwertung oder Beseitigung auf der Grundlage des § 11 AbfVerG in Verbindung mit Artikel 50 Absatz 2 der Verordnung (EG) Nr. 1013/2006</w:t>
            </w:r>
          </w:p>
        </w:tc>
        <w:tc>
          <w:tcPr>
            <w:tcW w:w="2623" w:type="dxa"/>
            <w:tcBorders>
              <w:top w:val="single" w:sz="4" w:space="0" w:color="auto"/>
              <w:bottom w:val="single" w:sz="4" w:space="0" w:color="auto"/>
            </w:tcBorders>
          </w:tcPr>
          <w:p>
            <w:pPr>
              <w:rPr>
                <w:i/>
              </w:rPr>
            </w:pPr>
            <w:r>
              <w:rPr>
                <w:i/>
              </w:rPr>
              <w:t xml:space="preserve">Gebühr: </w:t>
            </w:r>
            <w:r>
              <w:t>Je nach Zeitaufwand nach den Tarifstellen 28.0.1 bis 28.0.3, ausgenommen Transportkontrollen, die keine weiteren behördlichen Maßnahmen erfordern.</w:t>
            </w:r>
          </w:p>
        </w:tc>
      </w:tr>
      <w:tr>
        <w:tc>
          <w:tcPr>
            <w:tcW w:w="1487" w:type="dxa"/>
            <w:tcBorders>
              <w:top w:val="single" w:sz="4" w:space="0" w:color="auto"/>
              <w:bottom w:val="single" w:sz="4" w:space="0" w:color="auto"/>
            </w:tcBorders>
          </w:tcPr>
          <w:p>
            <w:pPr>
              <w:pStyle w:val="GesAbsatz"/>
              <w:tabs>
                <w:tab w:val="clear" w:pos="425"/>
              </w:tabs>
              <w:jc w:val="left"/>
            </w:pPr>
            <w:r>
              <w:t>28.2.2.8</w:t>
            </w:r>
          </w:p>
        </w:tc>
        <w:tc>
          <w:tcPr>
            <w:tcW w:w="5661" w:type="dxa"/>
            <w:gridSpan w:val="6"/>
            <w:tcBorders>
              <w:top w:val="single" w:sz="4" w:space="0" w:color="auto"/>
              <w:bottom w:val="single" w:sz="4" w:space="0" w:color="auto"/>
            </w:tcBorders>
          </w:tcPr>
          <w:p>
            <w:pPr>
              <w:pStyle w:val="GesAbsatz"/>
            </w:pPr>
            <w:r>
              <w:t>Anordnung im Einzelfall nach § 13 AbfVerbrG</w:t>
            </w:r>
          </w:p>
        </w:tc>
        <w:tc>
          <w:tcPr>
            <w:tcW w:w="2623" w:type="dxa"/>
            <w:tcBorders>
              <w:top w:val="single" w:sz="4" w:space="0" w:color="auto"/>
              <w:bottom w:val="single" w:sz="4" w:space="0" w:color="auto"/>
            </w:tcBorders>
          </w:tcPr>
          <w:p>
            <w:pPr>
              <w:pStyle w:val="GesAbsatz"/>
            </w:pPr>
            <w:r>
              <w:rPr>
                <w:i/>
              </w:rPr>
              <w:t>Gebühr:</w:t>
            </w:r>
            <w:r>
              <w:t xml:space="preserve"> Euro 100 bis 2 500</w:t>
            </w:r>
          </w:p>
        </w:tc>
      </w:tr>
      <w:tr>
        <w:trPr>
          <w:cantSplit/>
        </w:trPr>
        <w:tc>
          <w:tcPr>
            <w:tcW w:w="1487" w:type="dxa"/>
            <w:tcBorders>
              <w:top w:val="single" w:sz="4" w:space="0" w:color="auto"/>
            </w:tcBorders>
          </w:tcPr>
          <w:p>
            <w:pPr>
              <w:pStyle w:val="GesAbsatz"/>
              <w:tabs>
                <w:tab w:val="clear" w:pos="425"/>
              </w:tabs>
              <w:jc w:val="left"/>
            </w:pPr>
            <w:r>
              <w:t>28.2.3</w:t>
            </w:r>
          </w:p>
        </w:tc>
        <w:tc>
          <w:tcPr>
            <w:tcW w:w="8284" w:type="dxa"/>
            <w:gridSpan w:val="7"/>
            <w:tcBorders>
              <w:top w:val="single" w:sz="4" w:space="0" w:color="auto"/>
            </w:tcBorders>
          </w:tcPr>
          <w:p>
            <w:pPr>
              <w:pStyle w:val="GesAbsatz"/>
            </w:pPr>
            <w:r>
              <w:t xml:space="preserve">Amtshandlungen nach dem </w:t>
            </w:r>
            <w:ins w:id="5" w:author="Rüter, Dr., Ingo" w:date="2022-05-11T09:57:00Z">
              <w:r>
                <w:t>Landeskreislaufwirtschaftsgesetz (LKrWG)</w:t>
              </w:r>
            </w:ins>
            <w:del w:id="6" w:author="Rüter, Dr., Ingo" w:date="2022-05-11T09:57:00Z">
              <w:r>
                <w:delText>Landesabfallgesetz (LAbfG) vom 21. Juni 1988 (GV. NRW. S. 250)</w:delText>
              </w:r>
            </w:del>
            <w:r>
              <w:t xml:space="preserve"> in der jeweils geltenden Fassung (auch im Zusammenhang mit der Altölverordnung (AltölV) in der Fassung der Bekanntmachung vom 16. April 2002 (BGBl. I S. 1368), der Bioabfallverordnung (BioAbfV) in der Fassung der Bekanntmachung vom 4. April 2013 (BGBl. I S. 658) und der Klärschlammverordnung (AbfKlärV) vom 27. September 2017 (BGBI. I S. 3465) jeweils in der jeweils geltenden Fassung)</w:t>
            </w:r>
          </w:p>
        </w:tc>
      </w:tr>
      <w:tr>
        <w:tc>
          <w:tcPr>
            <w:tcW w:w="1487" w:type="dxa"/>
          </w:tcPr>
          <w:p>
            <w:pPr>
              <w:pStyle w:val="GesAbsatz"/>
              <w:tabs>
                <w:tab w:val="clear" w:pos="425"/>
              </w:tabs>
              <w:jc w:val="left"/>
            </w:pPr>
            <w:r>
              <w:t>28.2.3.1</w:t>
            </w:r>
          </w:p>
        </w:tc>
        <w:tc>
          <w:tcPr>
            <w:tcW w:w="5661" w:type="dxa"/>
            <w:gridSpan w:val="6"/>
          </w:tcPr>
          <w:p>
            <w:pPr>
              <w:pStyle w:val="GesAbsatz"/>
              <w:tabs>
                <w:tab w:val="clear" w:pos="425"/>
              </w:tabs>
            </w:pPr>
            <w:r>
              <w:t xml:space="preserve">Entscheidung über die Zustimmung zur Gebührensatzung eines Dritten nach § 16 Abs. 2 KrW-/AbfG </w:t>
            </w:r>
            <w:ins w:id="7" w:author="Rüter, Dr., Ingo" w:date="2022-05-11T09:58:00Z">
              <w:r>
                <w:t>(§ 9 Absatz 5 LKrWG</w:t>
              </w:r>
            </w:ins>
            <w:del w:id="8" w:author="Rüter, Dr., Ingo" w:date="2022-05-11T09:58:00Z">
              <w:r>
                <w:delText>(§ 9 Abs. 4 LAbfG</w:delText>
              </w:r>
            </w:del>
            <w:r>
              <w:t>)</w:t>
            </w:r>
          </w:p>
        </w:tc>
        <w:tc>
          <w:tcPr>
            <w:tcW w:w="2623" w:type="dxa"/>
          </w:tcPr>
          <w:p>
            <w:pPr>
              <w:pStyle w:val="GesAbsatz"/>
              <w:tabs>
                <w:tab w:val="clear" w:pos="425"/>
              </w:tabs>
            </w:pPr>
            <w:r>
              <w:rPr>
                <w:i/>
                <w:iCs/>
              </w:rPr>
              <w:t xml:space="preserve">Gebühr: </w:t>
            </w:r>
            <w:r>
              <w:t>Euro 50 bis 500</w:t>
            </w:r>
          </w:p>
        </w:tc>
      </w:tr>
      <w:tr>
        <w:tc>
          <w:tcPr>
            <w:tcW w:w="1487" w:type="dxa"/>
          </w:tcPr>
          <w:p>
            <w:pPr>
              <w:pStyle w:val="GesAbsatz"/>
              <w:tabs>
                <w:tab w:val="clear" w:pos="425"/>
              </w:tabs>
              <w:jc w:val="left"/>
            </w:pPr>
            <w:r>
              <w:t>28.2.3.2</w:t>
            </w:r>
          </w:p>
        </w:tc>
        <w:tc>
          <w:tcPr>
            <w:tcW w:w="5661" w:type="dxa"/>
            <w:gridSpan w:val="6"/>
          </w:tcPr>
          <w:p>
            <w:pPr>
              <w:pStyle w:val="GesAbsatz"/>
              <w:tabs>
                <w:tab w:val="clear" w:pos="425"/>
              </w:tabs>
            </w:pPr>
            <w:r>
              <w:t xml:space="preserve">Entscheidung über die Genehmigung zum Verbringen von Abfällen in das Gebiet eines verbindlichen Abfallplanes </w:t>
            </w:r>
            <w:ins w:id="9" w:author="Rüter, Dr., Ingo" w:date="2022-05-11T09:58:00Z">
              <w:r>
                <w:t>(§ 12 Absatz 2 LKrWG</w:t>
              </w:r>
            </w:ins>
            <w:del w:id="10" w:author="Rüter, Dr., Ingo" w:date="2022-05-11T09:58:00Z">
              <w:r>
                <w:delText>(§ 18 Abs. 2 LAbfG</w:delText>
              </w:r>
            </w:del>
            <w:r>
              <w:t xml:space="preserve">) </w:t>
            </w:r>
          </w:p>
        </w:tc>
        <w:tc>
          <w:tcPr>
            <w:tcW w:w="2623" w:type="dxa"/>
          </w:tcPr>
          <w:p>
            <w:pPr>
              <w:pStyle w:val="GesAbsatz"/>
              <w:tabs>
                <w:tab w:val="clear" w:pos="425"/>
              </w:tabs>
              <w:ind w:left="780" w:hanging="708"/>
            </w:pPr>
            <w:r>
              <w:rPr>
                <w:i/>
                <w:iCs/>
              </w:rPr>
              <w:t>Gebühr:</w:t>
            </w:r>
            <w:r>
              <w:t xml:space="preserve"> Euro 50 bis 500</w:t>
            </w:r>
          </w:p>
        </w:tc>
      </w:tr>
      <w:tr>
        <w:tc>
          <w:tcPr>
            <w:tcW w:w="1487" w:type="dxa"/>
          </w:tcPr>
          <w:p>
            <w:pPr>
              <w:pStyle w:val="GesAbsatz"/>
              <w:tabs>
                <w:tab w:val="clear" w:pos="425"/>
              </w:tabs>
              <w:jc w:val="left"/>
            </w:pPr>
            <w:r>
              <w:t>28.2.3.3</w:t>
            </w:r>
          </w:p>
        </w:tc>
        <w:tc>
          <w:tcPr>
            <w:tcW w:w="5661" w:type="dxa"/>
            <w:gridSpan w:val="6"/>
          </w:tcPr>
          <w:p>
            <w:pPr>
              <w:pStyle w:val="GesAbsatz"/>
            </w:pPr>
            <w:r>
              <w:t>Entscheidung über die Zulassung von Ausnahmen von der Veränderungssperre (</w:t>
            </w:r>
            <w:ins w:id="11" w:author="Rüter, Dr., Ingo" w:date="2022-05-11T09:59:00Z">
              <w:r>
                <w:t>§ 14 Absatz 4 LKrWG</w:t>
              </w:r>
            </w:ins>
            <w:del w:id="12" w:author="Rüter, Dr., Ingo" w:date="2022-05-11T09:59:00Z">
              <w:r>
                <w:delText>§ 22 Abs. 4 LAbfG</w:delText>
              </w:r>
            </w:del>
            <w:r>
              <w:t xml:space="preserve">) </w:t>
            </w:r>
          </w:p>
        </w:tc>
        <w:tc>
          <w:tcPr>
            <w:tcW w:w="2623" w:type="dxa"/>
          </w:tcPr>
          <w:p>
            <w:pPr>
              <w:pStyle w:val="GesAbsatz"/>
              <w:rPr>
                <w:i/>
              </w:rPr>
            </w:pPr>
            <w:r>
              <w:rPr>
                <w:i/>
                <w:iCs/>
              </w:rPr>
              <w:t>Gebühr:</w:t>
            </w:r>
            <w:r>
              <w:t xml:space="preserve"> Euro 30 bis 300</w:t>
            </w:r>
          </w:p>
        </w:tc>
      </w:tr>
      <w:tr>
        <w:tc>
          <w:tcPr>
            <w:tcW w:w="1487" w:type="dxa"/>
          </w:tcPr>
          <w:p>
            <w:pPr>
              <w:pStyle w:val="GesAbsatz"/>
              <w:tabs>
                <w:tab w:val="clear" w:pos="425"/>
              </w:tabs>
              <w:jc w:val="left"/>
            </w:pPr>
            <w:r>
              <w:t>28.2.3.4</w:t>
            </w:r>
          </w:p>
        </w:tc>
        <w:tc>
          <w:tcPr>
            <w:tcW w:w="5661" w:type="dxa"/>
            <w:gridSpan w:val="6"/>
          </w:tcPr>
          <w:p>
            <w:pPr>
              <w:pStyle w:val="GesAbsatz"/>
              <w:tabs>
                <w:tab w:val="clear" w:pos="425"/>
              </w:tabs>
            </w:pPr>
            <w:r>
              <w:t>Entscheidung über die Zulassung der Enteignung zugunsten Privater zur Abfallentsorgung Verpflichteter (</w:t>
            </w:r>
            <w:ins w:id="13" w:author="Rüter, Dr., Ingo" w:date="2022-05-11T09:59:00Z">
              <w:r>
                <w:t>§ 15 Absatz 1 LKrWG</w:t>
              </w:r>
            </w:ins>
            <w:del w:id="14" w:author="Rüter, Dr., Ingo" w:date="2022-05-11T09:59:00Z">
              <w:r>
                <w:delText>§ 23 Abs. 1 LAbfG</w:delText>
              </w:r>
            </w:del>
            <w:r>
              <w:t>)</w:t>
            </w:r>
          </w:p>
        </w:tc>
        <w:tc>
          <w:tcPr>
            <w:tcW w:w="2623" w:type="dxa"/>
          </w:tcPr>
          <w:p>
            <w:pPr>
              <w:pStyle w:val="GesAbsatz"/>
            </w:pPr>
            <w:r>
              <w:rPr>
                <w:i/>
                <w:iCs/>
              </w:rPr>
              <w:t>Gebühr:</w:t>
            </w:r>
            <w:r>
              <w:t xml:space="preserve"> Euro 400 bis 10 000</w:t>
            </w:r>
          </w:p>
        </w:tc>
      </w:tr>
      <w:tr>
        <w:tc>
          <w:tcPr>
            <w:tcW w:w="1487" w:type="dxa"/>
          </w:tcPr>
          <w:p>
            <w:pPr>
              <w:pStyle w:val="GesAbsatz"/>
              <w:tabs>
                <w:tab w:val="clear" w:pos="425"/>
              </w:tabs>
              <w:jc w:val="left"/>
            </w:pPr>
            <w:r>
              <w:t>28.2.3.5</w:t>
            </w:r>
          </w:p>
        </w:tc>
        <w:tc>
          <w:tcPr>
            <w:tcW w:w="5661" w:type="dxa"/>
            <w:gridSpan w:val="6"/>
          </w:tcPr>
          <w:p>
            <w:pPr>
              <w:pStyle w:val="GesAbsatz"/>
            </w:pPr>
            <w:r>
              <w:t>Entscheidung über die Zustimmung zur Beauftragung eines Dritten für die Überwachung der Errichtung sowie der Betriebs- und Nachsorgephase der Anlage (</w:t>
            </w:r>
            <w:ins w:id="15" w:author="Rüter, Dr., Ingo" w:date="2022-05-11T10:00:00Z">
              <w:r>
                <w:t>§ 16 Absatz 1 Satz 2 LKrWG</w:t>
              </w:r>
            </w:ins>
            <w:del w:id="16" w:author="Rüter, Dr., Ingo" w:date="2022-05-11T10:00:00Z">
              <w:r>
                <w:delText>§ 25 Abs. 1 Satz 2 LAbfG</w:delText>
              </w:r>
            </w:del>
            <w:r>
              <w:t>)</w:t>
            </w:r>
          </w:p>
        </w:tc>
        <w:tc>
          <w:tcPr>
            <w:tcW w:w="2623" w:type="dxa"/>
          </w:tcPr>
          <w:p>
            <w:pPr>
              <w:pStyle w:val="GesAbsatz"/>
              <w:rPr>
                <w:i/>
                <w:iCs/>
              </w:rPr>
            </w:pPr>
            <w:r>
              <w:rPr>
                <w:i/>
                <w:iCs/>
              </w:rPr>
              <w:t>Gebühr:</w:t>
            </w:r>
            <w:r>
              <w:t xml:space="preserve"> Euro 250 bis 2 500</w:t>
            </w:r>
          </w:p>
        </w:tc>
      </w:tr>
      <w:tr>
        <w:tc>
          <w:tcPr>
            <w:tcW w:w="1487" w:type="dxa"/>
          </w:tcPr>
          <w:p>
            <w:pPr>
              <w:pStyle w:val="GesAbsatz"/>
              <w:tabs>
                <w:tab w:val="clear" w:pos="425"/>
              </w:tabs>
              <w:jc w:val="left"/>
            </w:pPr>
            <w:r>
              <w:t>28.2.3.6</w:t>
            </w:r>
          </w:p>
        </w:tc>
        <w:tc>
          <w:tcPr>
            <w:tcW w:w="5661" w:type="dxa"/>
            <w:gridSpan w:val="6"/>
          </w:tcPr>
          <w:p>
            <w:pPr>
              <w:pStyle w:val="GesAbsatz"/>
            </w:pPr>
            <w:r>
              <w:t>Entscheidung über die Zulassung der Selbstüberwachung durch den Anlagenbetreiber (</w:t>
            </w:r>
            <w:ins w:id="17" w:author="Rüter, Dr., Ingo" w:date="2022-05-11T10:00:00Z">
              <w:r>
                <w:t>§16 Absatz 1 Satz 4 LKrWG</w:t>
              </w:r>
            </w:ins>
            <w:del w:id="18" w:author="Rüter, Dr., Ingo" w:date="2022-05-11T10:00:00Z">
              <w:r>
                <w:delText>§ 25 Abs. 1 Satz 4 LAbfG</w:delText>
              </w:r>
            </w:del>
            <w:r>
              <w:t>)</w:t>
            </w:r>
          </w:p>
        </w:tc>
        <w:tc>
          <w:tcPr>
            <w:tcW w:w="2623" w:type="dxa"/>
          </w:tcPr>
          <w:p>
            <w:pPr>
              <w:pStyle w:val="GesAbsatz"/>
              <w:rPr>
                <w:i/>
                <w:iCs/>
              </w:rPr>
            </w:pPr>
            <w:r>
              <w:rPr>
                <w:i/>
                <w:iCs/>
              </w:rPr>
              <w:t xml:space="preserve">Gebühr: </w:t>
            </w:r>
            <w:r>
              <w:t>Euro 250 bis 2 500</w:t>
            </w:r>
          </w:p>
        </w:tc>
      </w:tr>
      <w:tr>
        <w:tc>
          <w:tcPr>
            <w:tcW w:w="1487" w:type="dxa"/>
          </w:tcPr>
          <w:p>
            <w:pPr>
              <w:pStyle w:val="GesAbsatz"/>
              <w:tabs>
                <w:tab w:val="clear" w:pos="425"/>
              </w:tabs>
              <w:jc w:val="left"/>
            </w:pPr>
          </w:p>
        </w:tc>
        <w:tc>
          <w:tcPr>
            <w:tcW w:w="5661" w:type="dxa"/>
            <w:gridSpan w:val="6"/>
            <w:tcBorders>
              <w:bottom w:val="single" w:sz="4" w:space="0" w:color="auto"/>
            </w:tcBorders>
          </w:tcPr>
          <w:p>
            <w:pPr>
              <w:pStyle w:val="GesAbsatz"/>
            </w:pPr>
            <w:r>
              <w:t>Hinweis: Die Amtshandlungen der nachfolgenden Tarifstelle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23" w:type="dxa"/>
            <w:tcBorders>
              <w:bottom w:val="single" w:sz="4" w:space="0" w:color="auto"/>
            </w:tcBorders>
          </w:tcPr>
          <w:p>
            <w:pPr>
              <w:pStyle w:val="GesAbsatz"/>
              <w:rPr>
                <w:i/>
                <w:iCs/>
              </w:rPr>
            </w:pPr>
          </w:p>
        </w:tc>
      </w:tr>
      <w:tr>
        <w:tc>
          <w:tcPr>
            <w:tcW w:w="1487" w:type="dxa"/>
          </w:tcPr>
          <w:p>
            <w:pPr>
              <w:pStyle w:val="GesAbsatz"/>
              <w:tabs>
                <w:tab w:val="clear" w:pos="425"/>
              </w:tabs>
              <w:jc w:val="left"/>
            </w:pPr>
            <w:r>
              <w:t>28.2.3.7</w:t>
            </w:r>
          </w:p>
        </w:tc>
        <w:tc>
          <w:tcPr>
            <w:tcW w:w="5661" w:type="dxa"/>
            <w:gridSpan w:val="6"/>
            <w:tcBorders>
              <w:bottom w:val="single" w:sz="4" w:space="0" w:color="auto"/>
            </w:tcBorders>
          </w:tcPr>
          <w:p>
            <w:pPr>
              <w:pStyle w:val="GesAbsatz"/>
            </w:pPr>
            <w:r>
              <w:t xml:space="preserve">Erstellung von Gutachten, schriftliche Beratungen, Laborbegutachtungen im Rahmen der Zulassung von Untersuchungsstellen zur Selbstüberwachung sowie die Zulassung von Untersuchungsinstituten im Rahmen der Selbstüberwachung nach </w:t>
            </w:r>
            <w:ins w:id="19" w:author="Rüter, Dr., Ingo" w:date="2022-05-11T10:00:00Z">
              <w:r>
                <w:t>§ 16 LKrWG</w:t>
              </w:r>
            </w:ins>
            <w:del w:id="20" w:author="Rüter, Dr., Ingo" w:date="2022-05-11T10:00:00Z">
              <w:r>
                <w:delText>§ 25 LAbfG</w:delText>
              </w:r>
            </w:del>
          </w:p>
        </w:tc>
        <w:tc>
          <w:tcPr>
            <w:tcW w:w="2623" w:type="dxa"/>
            <w:tcBorders>
              <w:bottom w:val="single" w:sz="4" w:space="0" w:color="auto"/>
            </w:tcBorders>
          </w:tcPr>
          <w:p>
            <w:pPr>
              <w:pStyle w:val="GesAbsatz"/>
            </w:pPr>
            <w:r>
              <w:rPr>
                <w:i/>
                <w:iCs/>
              </w:rPr>
              <w:t xml:space="preserve">Gebühr: </w:t>
            </w:r>
            <w:r>
              <w:rPr>
                <w:iCs/>
              </w:rPr>
              <w:t xml:space="preserve">Je nach Zeitaufwand nach Tarifstelle 28.0.1 </w:t>
            </w:r>
          </w:p>
        </w:tc>
      </w:tr>
      <w:tr>
        <w:tc>
          <w:tcPr>
            <w:tcW w:w="1487" w:type="dxa"/>
          </w:tcPr>
          <w:p>
            <w:pPr>
              <w:pStyle w:val="GesAbsatz"/>
              <w:tabs>
                <w:tab w:val="clear" w:pos="425"/>
              </w:tabs>
              <w:jc w:val="left"/>
            </w:pPr>
            <w:r>
              <w:t>28.2.3.8</w:t>
            </w:r>
          </w:p>
        </w:tc>
        <w:tc>
          <w:tcPr>
            <w:tcW w:w="5661" w:type="dxa"/>
            <w:gridSpan w:val="6"/>
          </w:tcPr>
          <w:p>
            <w:pPr>
              <w:pStyle w:val="GesAbsatz"/>
            </w:pPr>
            <w:r>
              <w:t xml:space="preserve">Teilnahme an Ringversuchen des Landesamtes für Natur, Umwelt und Verbraucherschutz Nordrhein-Westfalen im Zusammenhang der Zulassung nach </w:t>
            </w:r>
            <w:ins w:id="21" w:author="Rüter, Dr., Ingo" w:date="2022-05-11T10:01:00Z">
              <w:r>
                <w:t>§ 16 Absatz 1 LKrWG</w:t>
              </w:r>
            </w:ins>
            <w:del w:id="22" w:author="Rüter, Dr., Ingo" w:date="2022-05-11T10:01:00Z">
              <w:r>
                <w:delText>§ 25 Absatz 1 LAbfG</w:delText>
              </w:r>
            </w:del>
            <w:r>
              <w:t>, § 5 Absatz 2 AltölV, §§ 4, 5, 6, 7 und 8 in Verbindung mit §§ 32, 33 AbfKlärV, §§ 3, 4 und 9 BioAbfV und § 6 AltholzV sowie an länderübergreifenden Ringversuchen in allen Medien</w:t>
            </w:r>
          </w:p>
        </w:tc>
        <w:tc>
          <w:tcPr>
            <w:tcW w:w="2623" w:type="dxa"/>
          </w:tcPr>
          <w:p>
            <w:pPr>
              <w:pStyle w:val="GesAbsatz"/>
              <w:tabs>
                <w:tab w:val="clear" w:pos="425"/>
              </w:tabs>
              <w:ind w:left="42"/>
              <w:rPr>
                <w:i/>
                <w:iCs/>
              </w:rPr>
            </w:pPr>
            <w:r>
              <w:rPr>
                <w:i/>
                <w:iCs/>
              </w:rPr>
              <w:t>Gebühr</w:t>
            </w:r>
            <w:r>
              <w:t>: Euro 100 bis 1 000</w:t>
            </w:r>
          </w:p>
        </w:tc>
      </w:tr>
      <w:tr>
        <w:tc>
          <w:tcPr>
            <w:tcW w:w="1487" w:type="dxa"/>
            <w:tcBorders>
              <w:bottom w:val="nil"/>
            </w:tcBorders>
          </w:tcPr>
          <w:p>
            <w:pPr>
              <w:pStyle w:val="GesAbsatz"/>
              <w:tabs>
                <w:tab w:val="clear" w:pos="425"/>
              </w:tabs>
              <w:jc w:val="left"/>
            </w:pPr>
            <w:r>
              <w:lastRenderedPageBreak/>
              <w:t>28.2.3.9</w:t>
            </w:r>
          </w:p>
        </w:tc>
        <w:tc>
          <w:tcPr>
            <w:tcW w:w="5661" w:type="dxa"/>
            <w:gridSpan w:val="6"/>
            <w:tcBorders>
              <w:bottom w:val="nil"/>
            </w:tcBorders>
          </w:tcPr>
          <w:p>
            <w:pPr>
              <w:pStyle w:val="GesAbsatz"/>
            </w:pPr>
            <w:r>
              <w:t>Durchführung von Laborbegutachtungen, Erstellung von Gutachten und schriftliche Beratungen im Rahmen der Notifizierung sowie die Notifizierung von Untersuchungsstellen nach §§ 4, 5, 6, 7 und 8 in Verbindung mit §§ 32 und 33 der AbfKlärV, §§ 3, 4 und 9 der BioAbfV, § 6 der AltholzV und § 5 der AltölV</w:t>
            </w:r>
          </w:p>
        </w:tc>
        <w:tc>
          <w:tcPr>
            <w:tcW w:w="2623" w:type="dxa"/>
            <w:tcBorders>
              <w:bottom w:val="nil"/>
            </w:tcBorders>
          </w:tcPr>
          <w:p>
            <w:pPr>
              <w:pStyle w:val="GesAbsatz"/>
              <w:tabs>
                <w:tab w:val="clear" w:pos="425"/>
              </w:tabs>
              <w:ind w:left="42"/>
            </w:pPr>
            <w:r>
              <w:rPr>
                <w:i/>
                <w:iCs/>
              </w:rPr>
              <w:t xml:space="preserve">Gebühr: </w:t>
            </w:r>
            <w:r>
              <w:rPr>
                <w:iCs/>
              </w:rPr>
              <w:t>Je nach Zeitaufwand nach Tarifstelle 28.0.1</w:t>
            </w:r>
          </w:p>
        </w:tc>
      </w:tr>
      <w:tr>
        <w:tc>
          <w:tcPr>
            <w:tcW w:w="1487" w:type="dxa"/>
          </w:tcPr>
          <w:p>
            <w:pPr>
              <w:pStyle w:val="GesAbsatz"/>
              <w:tabs>
                <w:tab w:val="clear" w:pos="425"/>
              </w:tabs>
              <w:jc w:val="left"/>
            </w:pPr>
            <w:r>
              <w:rPr>
                <w:snapToGrid w:val="0"/>
              </w:rPr>
              <w:t>28.2.3.10</w:t>
            </w:r>
          </w:p>
        </w:tc>
        <w:tc>
          <w:tcPr>
            <w:tcW w:w="5661" w:type="dxa"/>
            <w:gridSpan w:val="6"/>
          </w:tcPr>
          <w:p>
            <w:pPr>
              <w:pStyle w:val="GesAbsatz"/>
            </w:pPr>
            <w:r>
              <w:t>Durchführung von Analysen durch das Landesamt für Natur, Umwelt und Verbraucherschutz und der Bezirksregierungen in dem Bereich Abfall sowie die hierzu benötigten Probenahmen</w:t>
            </w:r>
          </w:p>
        </w:tc>
        <w:tc>
          <w:tcPr>
            <w:tcW w:w="2623" w:type="dxa"/>
          </w:tcPr>
          <w:p>
            <w:pPr>
              <w:pStyle w:val="GesAbsatz"/>
              <w:tabs>
                <w:tab w:val="clear" w:pos="425"/>
              </w:tabs>
              <w:ind w:left="42"/>
              <w:rPr>
                <w:i/>
                <w:iCs/>
              </w:rPr>
            </w:pPr>
            <w:r>
              <w:rPr>
                <w:i/>
                <w:snapToGrid w:val="0"/>
              </w:rPr>
              <w:t>Gebühr</w:t>
            </w:r>
            <w:r>
              <w:rPr>
                <w:snapToGrid w:val="0"/>
              </w:rPr>
              <w:t>: nach den Tarifstellen 15d.2 bis 15d.2.2</w:t>
            </w:r>
          </w:p>
        </w:tc>
      </w:tr>
      <w:tr>
        <w:trPr>
          <w:cantSplit/>
        </w:trPr>
        <w:tc>
          <w:tcPr>
            <w:tcW w:w="1487" w:type="dxa"/>
          </w:tcPr>
          <w:p>
            <w:pPr>
              <w:pStyle w:val="GesAbsatz"/>
              <w:tabs>
                <w:tab w:val="clear" w:pos="425"/>
              </w:tabs>
              <w:jc w:val="left"/>
            </w:pPr>
            <w:r>
              <w:t>28.2.4</w:t>
            </w:r>
          </w:p>
        </w:tc>
        <w:tc>
          <w:tcPr>
            <w:tcW w:w="8284" w:type="dxa"/>
            <w:gridSpan w:val="7"/>
          </w:tcPr>
          <w:p>
            <w:pPr>
              <w:pStyle w:val="GesAbsatz"/>
              <w:tabs>
                <w:tab w:val="clear" w:pos="425"/>
              </w:tabs>
            </w:pPr>
            <w:r>
              <w:t>Amtshandlungen nach der Klärschlammverordnung vom 27. September 2017 (BGBI. I S. 3465) in der jeweils geltenden Fassung (AbfKlärV)</w:t>
            </w:r>
          </w:p>
        </w:tc>
      </w:tr>
      <w:tr>
        <w:trPr>
          <w:cantSplit/>
        </w:trPr>
        <w:tc>
          <w:tcPr>
            <w:tcW w:w="1487" w:type="dxa"/>
          </w:tcPr>
          <w:p>
            <w:pPr>
              <w:pStyle w:val="GesAbsatz"/>
              <w:tabs>
                <w:tab w:val="clear" w:pos="425"/>
              </w:tabs>
            </w:pPr>
            <w:r>
              <w:t>28.2.4.1</w:t>
            </w:r>
          </w:p>
        </w:tc>
        <w:tc>
          <w:tcPr>
            <w:tcW w:w="5639" w:type="dxa"/>
            <w:gridSpan w:val="5"/>
          </w:tcPr>
          <w:p>
            <w:pPr>
              <w:pStyle w:val="GesAbsatz"/>
              <w:tabs>
                <w:tab w:val="clear" w:pos="425"/>
              </w:tabs>
            </w:pPr>
            <w:r>
              <w:t>Anordnungen im Bereich der bodenbezogenen Untersuchungspflichten und bodenbezogenen Grenzwerte außer der klärschlammbezogenen Untersuchungspflichten (§ 4 Absatz 3 Satz 1 und 2, Absatz 5 und 7, § 7 Absatz 2 Satz 1, § 7 Absatz 3 Satz 1 AbfKlärV)</w:t>
            </w:r>
          </w:p>
        </w:tc>
        <w:tc>
          <w:tcPr>
            <w:tcW w:w="2645" w:type="dxa"/>
            <w:gridSpan w:val="2"/>
          </w:tcPr>
          <w:p>
            <w:pPr>
              <w:pStyle w:val="GesAbsatz"/>
              <w:tabs>
                <w:tab w:val="clear" w:pos="425"/>
              </w:tabs>
            </w:pPr>
            <w:r>
              <w:rPr>
                <w:i/>
                <w:iCs/>
              </w:rPr>
              <w:t xml:space="preserve">Gebühr: </w:t>
            </w:r>
            <w:r>
              <w:rPr>
                <w:iCs/>
              </w:rPr>
              <w:t>Euro 10 bis 100</w:t>
            </w:r>
          </w:p>
        </w:tc>
      </w:tr>
      <w:tr>
        <w:trPr>
          <w:cantSplit/>
        </w:trPr>
        <w:tc>
          <w:tcPr>
            <w:tcW w:w="1487" w:type="dxa"/>
          </w:tcPr>
          <w:p>
            <w:pPr>
              <w:pStyle w:val="GesAbsatz"/>
              <w:tabs>
                <w:tab w:val="clear" w:pos="425"/>
              </w:tabs>
            </w:pPr>
            <w:r>
              <w:t>28.2.4.2</w:t>
            </w:r>
          </w:p>
        </w:tc>
        <w:tc>
          <w:tcPr>
            <w:tcW w:w="5639" w:type="dxa"/>
            <w:gridSpan w:val="5"/>
          </w:tcPr>
          <w:p>
            <w:pPr>
              <w:pStyle w:val="GesAbsatz"/>
              <w:tabs>
                <w:tab w:val="clear" w:pos="425"/>
              </w:tabs>
            </w:pPr>
            <w:r>
              <w:t>Anordnungen im Bereich klärschlammbezogener Untersuchungspflichten (§ 5 Absatz 5 Satz 1 bis 3 AbfKlärV)</w:t>
            </w:r>
          </w:p>
        </w:tc>
        <w:tc>
          <w:tcPr>
            <w:tcW w:w="2645" w:type="dxa"/>
            <w:gridSpan w:val="2"/>
          </w:tcPr>
          <w:p>
            <w:pPr>
              <w:pStyle w:val="GesAbsatz"/>
              <w:tabs>
                <w:tab w:val="clear" w:pos="425"/>
              </w:tabs>
            </w:pPr>
            <w:r>
              <w:rPr>
                <w:i/>
                <w:iCs/>
              </w:rPr>
              <w:t xml:space="preserve">Gebühr: </w:t>
            </w:r>
            <w:r>
              <w:rPr>
                <w:iCs/>
              </w:rPr>
              <w:t>Euro 10 bis 100</w:t>
            </w:r>
          </w:p>
        </w:tc>
      </w:tr>
      <w:tr>
        <w:trPr>
          <w:cantSplit/>
        </w:trPr>
        <w:tc>
          <w:tcPr>
            <w:tcW w:w="1487" w:type="dxa"/>
          </w:tcPr>
          <w:p>
            <w:pPr>
              <w:pStyle w:val="GesAbsatz"/>
              <w:tabs>
                <w:tab w:val="clear" w:pos="425"/>
              </w:tabs>
            </w:pPr>
            <w:r>
              <w:t>28.2.4.3</w:t>
            </w:r>
          </w:p>
        </w:tc>
        <w:tc>
          <w:tcPr>
            <w:tcW w:w="5639" w:type="dxa"/>
            <w:gridSpan w:val="5"/>
          </w:tcPr>
          <w:p>
            <w:pPr>
              <w:pStyle w:val="GesAbsatz"/>
              <w:tabs>
                <w:tab w:val="clear" w:pos="425"/>
              </w:tabs>
            </w:pPr>
            <w:r>
              <w:t>Entscheidungen im Bereich der Klärschlammuntersuchung (§ 6 Absatz 2 Satz 2 und 3 AbfKlärV)</w:t>
            </w:r>
          </w:p>
        </w:tc>
        <w:tc>
          <w:tcPr>
            <w:tcW w:w="2645" w:type="dxa"/>
            <w:gridSpan w:val="2"/>
          </w:tcPr>
          <w:p>
            <w:pPr>
              <w:pStyle w:val="GesAbsatz"/>
              <w:tabs>
                <w:tab w:val="clear" w:pos="425"/>
              </w:tabs>
            </w:pPr>
            <w:r>
              <w:rPr>
                <w:i/>
                <w:iCs/>
              </w:rPr>
              <w:t xml:space="preserve">Gebühr: </w:t>
            </w:r>
            <w:r>
              <w:rPr>
                <w:iCs/>
              </w:rPr>
              <w:t>Euro 10 bis 100</w:t>
            </w:r>
          </w:p>
        </w:tc>
      </w:tr>
      <w:tr>
        <w:trPr>
          <w:cantSplit/>
          <w:trHeight w:val="656"/>
        </w:trPr>
        <w:tc>
          <w:tcPr>
            <w:tcW w:w="1487" w:type="dxa"/>
          </w:tcPr>
          <w:p>
            <w:pPr>
              <w:pStyle w:val="GesAbsatz"/>
              <w:tabs>
                <w:tab w:val="clear" w:pos="425"/>
              </w:tabs>
            </w:pPr>
            <w:r>
              <w:t>28.2.4.4</w:t>
            </w:r>
          </w:p>
        </w:tc>
        <w:tc>
          <w:tcPr>
            <w:tcW w:w="5639" w:type="dxa"/>
            <w:gridSpan w:val="5"/>
          </w:tcPr>
          <w:p>
            <w:pPr>
              <w:pStyle w:val="GesAbsatz"/>
              <w:tabs>
                <w:tab w:val="clear" w:pos="425"/>
              </w:tabs>
            </w:pPr>
            <w:r>
              <w:t>Entnahme von Rückstellproben (§ 9 Absatz 1 Satz 1 AbfKlärV), Analyse von Rückstellproben (§ 9 Absatz 3 Sätze 1 und 2 AbfKlärV) und Herausgabe von Rückstellproben (§ 9 Absatz 4 AbfKlärV)</w:t>
            </w:r>
          </w:p>
        </w:tc>
        <w:tc>
          <w:tcPr>
            <w:tcW w:w="2645" w:type="dxa"/>
            <w:gridSpan w:val="2"/>
          </w:tcPr>
          <w:p>
            <w:pPr>
              <w:pStyle w:val="GesAbsatz"/>
              <w:tabs>
                <w:tab w:val="clear" w:pos="425"/>
              </w:tabs>
            </w:pPr>
            <w:r>
              <w:rPr>
                <w:i/>
                <w:iCs/>
              </w:rPr>
              <w:t xml:space="preserve">Gebühr: </w:t>
            </w:r>
            <w:r>
              <w:rPr>
                <w:iCs/>
              </w:rPr>
              <w:t>Euro 100 bis 200</w:t>
            </w:r>
          </w:p>
        </w:tc>
      </w:tr>
      <w:tr>
        <w:trPr>
          <w:cantSplit/>
          <w:trHeight w:val="656"/>
        </w:trPr>
        <w:tc>
          <w:tcPr>
            <w:tcW w:w="1487" w:type="dxa"/>
            <w:tcBorders>
              <w:bottom w:val="single" w:sz="4" w:space="0" w:color="auto"/>
            </w:tcBorders>
          </w:tcPr>
          <w:p>
            <w:pPr>
              <w:pStyle w:val="GesAbsatz"/>
              <w:tabs>
                <w:tab w:val="clear" w:pos="425"/>
              </w:tabs>
            </w:pPr>
            <w:r>
              <w:t>28.2.4.5</w:t>
            </w:r>
          </w:p>
        </w:tc>
        <w:tc>
          <w:tcPr>
            <w:tcW w:w="5639" w:type="dxa"/>
            <w:gridSpan w:val="5"/>
            <w:tcBorders>
              <w:bottom w:val="single" w:sz="4" w:space="0" w:color="auto"/>
            </w:tcBorders>
          </w:tcPr>
          <w:p>
            <w:pPr>
              <w:pStyle w:val="GesAbsatz"/>
              <w:tabs>
                <w:tab w:val="clear" w:pos="425"/>
              </w:tabs>
            </w:pPr>
            <w:r>
              <w:t>Entscheidung über die Erteilung einer Ausnahmegenehmigung nach der Klärschlammverwertung (§ 15 Absatz 6 Satz 2 AbfKlärV)</w:t>
            </w:r>
          </w:p>
        </w:tc>
        <w:tc>
          <w:tcPr>
            <w:tcW w:w="2645" w:type="dxa"/>
            <w:gridSpan w:val="2"/>
            <w:tcBorders>
              <w:bottom w:val="single" w:sz="4" w:space="0" w:color="auto"/>
            </w:tcBorders>
          </w:tcPr>
          <w:p>
            <w:pPr>
              <w:pStyle w:val="GesAbsatz"/>
              <w:tabs>
                <w:tab w:val="clear" w:pos="425"/>
              </w:tabs>
              <w:rPr>
                <w:i/>
                <w:iCs/>
              </w:rPr>
            </w:pPr>
            <w:r>
              <w:rPr>
                <w:i/>
                <w:iCs/>
              </w:rPr>
              <w:t xml:space="preserve">Gebühr: </w:t>
            </w:r>
            <w:r>
              <w:rPr>
                <w:iCs/>
              </w:rPr>
              <w:t>Euro 50 bis 100</w:t>
            </w:r>
          </w:p>
        </w:tc>
      </w:tr>
      <w:tr>
        <w:trPr>
          <w:cantSplit/>
        </w:trPr>
        <w:tc>
          <w:tcPr>
            <w:tcW w:w="1487" w:type="dxa"/>
            <w:tcBorders>
              <w:bottom w:val="single" w:sz="4" w:space="0" w:color="auto"/>
              <w:right w:val="single" w:sz="4" w:space="0" w:color="auto"/>
            </w:tcBorders>
          </w:tcPr>
          <w:p>
            <w:pPr>
              <w:pStyle w:val="GesAbsatz"/>
              <w:tabs>
                <w:tab w:val="clear" w:pos="425"/>
              </w:tabs>
            </w:pPr>
            <w:r>
              <w:t>28.2.4.6</w:t>
            </w:r>
          </w:p>
        </w:tc>
        <w:tc>
          <w:tcPr>
            <w:tcW w:w="5639" w:type="dxa"/>
            <w:gridSpan w:val="5"/>
            <w:tcBorders>
              <w:left w:val="single" w:sz="4" w:space="0" w:color="auto"/>
              <w:bottom w:val="single" w:sz="4" w:space="0" w:color="auto"/>
              <w:right w:val="single" w:sz="4" w:space="0" w:color="auto"/>
            </w:tcBorders>
          </w:tcPr>
          <w:p>
            <w:pPr>
              <w:pStyle w:val="GesAbsatz"/>
              <w:tabs>
                <w:tab w:val="clear" w:pos="425"/>
              </w:tabs>
            </w:pPr>
            <w:r>
              <w:t>Entgegennahme und Bearbeitung von Anzeigen über beabsichtigte Aufbringungen durch die für die Aufbringungsfläche zuständige Behörde sowie Zulassung eines anderen Flächennachweises und Verkürzung der Frist zur Vorlage einer Anzeige (§ 16 Absatz 1 bis 3 AbfKlärV)</w:t>
            </w:r>
          </w:p>
        </w:tc>
        <w:tc>
          <w:tcPr>
            <w:tcW w:w="2645" w:type="dxa"/>
            <w:gridSpan w:val="2"/>
            <w:tcBorders>
              <w:left w:val="single" w:sz="4" w:space="0" w:color="auto"/>
              <w:bottom w:val="single" w:sz="4" w:space="0" w:color="auto"/>
            </w:tcBorders>
          </w:tcPr>
          <w:p>
            <w:pPr>
              <w:pStyle w:val="GesAbsatz"/>
              <w:tabs>
                <w:tab w:val="clear" w:pos="425"/>
              </w:tabs>
              <w:rPr>
                <w:i/>
                <w:iCs/>
              </w:rPr>
            </w:pPr>
            <w:r>
              <w:rPr>
                <w:i/>
                <w:iCs/>
              </w:rPr>
              <w:t xml:space="preserve">Gebühr: </w:t>
            </w:r>
            <w:r>
              <w:rPr>
                <w:iCs/>
              </w:rPr>
              <w:t>Euro 50 bis 200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28.2.4.7</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ind w:left="-2" w:firstLine="2"/>
            </w:pPr>
            <w:r>
              <w:t>Entgegennahme und Prüfung der Nachweise der Eignung und Fachkunde eines Sachverständigen (§ 22 Absatz 1 Satz 2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pPr>
            <w:r>
              <w:rPr>
                <w:i/>
                <w:iCs/>
              </w:rPr>
              <w:t xml:space="preserve">Gebühr: </w:t>
            </w:r>
            <w:r>
              <w:rPr>
                <w:iCs/>
              </w:rPr>
              <w:t>Euro 50 bis 500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28.2.4.8</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Anordnung zur Vorlage eines Prüftagebuches (§ 22 Absatz 2 Satz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pPr>
            <w:r>
              <w:rPr>
                <w:i/>
                <w:iCs/>
              </w:rPr>
              <w:t xml:space="preserve">Gebühr: </w:t>
            </w:r>
            <w:r>
              <w:rPr>
                <w:iCs/>
              </w:rPr>
              <w:t>Je nach Zeitaufwand nach den Tarifstellen 28.0.1 bis 28.0.3</w:t>
            </w:r>
          </w:p>
        </w:tc>
      </w:tr>
      <w:tr>
        <w:trPr>
          <w:cantSplit/>
          <w:trHeight w:val="477"/>
        </w:trPr>
        <w:tc>
          <w:tcPr>
            <w:tcW w:w="1487" w:type="dxa"/>
            <w:tcBorders>
              <w:top w:val="single" w:sz="4" w:space="0" w:color="auto"/>
              <w:bottom w:val="single" w:sz="4" w:space="0" w:color="auto"/>
              <w:right w:val="single" w:sz="4" w:space="0" w:color="auto"/>
            </w:tcBorders>
          </w:tcPr>
          <w:p>
            <w:pPr>
              <w:pStyle w:val="GesAbsatz"/>
              <w:tabs>
                <w:tab w:val="clear" w:pos="425"/>
              </w:tabs>
            </w:pPr>
            <w:r>
              <w:t>28.2.4.9</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Behördliche Überwachung des Trägers der Qualitätssicherung</w:t>
            </w:r>
          </w:p>
        </w:tc>
        <w:tc>
          <w:tcPr>
            <w:tcW w:w="2645" w:type="dxa"/>
            <w:gridSpan w:val="2"/>
            <w:tcBorders>
              <w:top w:val="single" w:sz="4" w:space="0" w:color="auto"/>
              <w:left w:val="single" w:sz="4" w:space="0" w:color="auto"/>
              <w:bottom w:val="single" w:sz="4" w:space="0" w:color="auto"/>
            </w:tcBorders>
          </w:tcPr>
          <w:p>
            <w:pPr>
              <w:pStyle w:val="GesAbsatz"/>
              <w:tabs>
                <w:tab w:val="clear" w:pos="425"/>
              </w:tabs>
            </w:pP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28.2.4.9.1</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Prüfung, ob der anerkannte Träger der Qualitätssicherung die Anerkennungsvoraussetzungen weiterhin erfüllt (§ 24 Absatz 1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pPr>
            <w:r>
              <w:rPr>
                <w:i/>
                <w:iCs/>
              </w:rPr>
              <w:t xml:space="preserve">Gebühr: </w:t>
            </w:r>
            <w:r>
              <w:rPr>
                <w:iCs/>
              </w:rPr>
              <w:t>Je nach Zeitaufwand nach den Tarifstellen 28.0.1 bis 28.0.3</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28.2.4.9.2</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Entgegennahme und Prüfung des jährlichen Berichtes des Trägers der Qualitätssicherung (§ 24 Absatz 2 Satz 1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28.2.4.9.3</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Verkürzung der Frist zur Prüfung zur Vorlage eines jährlichen Berichtes des Trägers der Qualitätssicherung (§ 24 Absatz 2 Satz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28.2.4.10</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Erneute befristete Anerkennung eines Trägers der Qualitätssicherung im Fall der Eröffnung eines Insolvenzverfahrens (§ 25 Absatz 2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250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lastRenderedPageBreak/>
              <w:t>28.2.4.11</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Genehmigung der weiteren Führung des Qualitätszeichens für eine Übergangszeit (§ 25 Absatz 3 Satz 2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10 bis 100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28.2.4.12</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Zulassung eines anderen Flächennachweises (§ 30 Absatz 2 Satz 2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200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28.2.4.13</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Verlängerung der Frist oder Befreiung der Pflicht zur Vorlage des Untersuchungsergebnisses nach § 5 Absatz 4 AbfKlärV (§ 31 Absatz 1 Nummer 4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10 bis 100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28.2.4.14</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Anordnung zur Vorlage aller die Qualitätssicherung und die landwirtschaftliche Verwertung betreffenden Unterlagen der Klärschlammerzeuger, Gemischhersteller, Komposthersteller oder des Trägers der Qualitätssicherung sowie Widerruf der Befreiung (§ 31 Absatz 2 Satz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28.2.4.15</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Befreiung von der Pflicht zur Erstellung und Übersendung des Lieferscheins (§ 31 Absatz 4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200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28.2.4.16</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Anforderung und Prüfung der Untersuchungsergebnisse (§ 32 Absatz 5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28.2.4.17</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Bestimmung der Zulässigkeit von gleichwertigen Analysemethoden (Nummer 1.3 Satz 3 der Anlage 2 zu § 32 Absatz 2 und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500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28.2.4.18</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Festlegung der Analysemethode für nicht genannte Parameter (Nummer 1.3 Satz 4 der Anlage 2 zu § 32 Absatz 2 und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250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28.2.4.19</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Bestimmung der Zulässigkeit von gleichwertigen Analysemethoden (Nummer 2.3 Absatz 4 Satz 1 der Anlage 2 zu § 32 Absatz 2 und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500</w:t>
            </w:r>
          </w:p>
        </w:tc>
      </w:tr>
      <w:tr>
        <w:trPr>
          <w:cantSplit/>
        </w:trPr>
        <w:tc>
          <w:tcPr>
            <w:tcW w:w="1487" w:type="dxa"/>
            <w:tcBorders>
              <w:top w:val="single" w:sz="4" w:space="0" w:color="auto"/>
              <w:bottom w:val="single" w:sz="4" w:space="0" w:color="auto"/>
              <w:right w:val="single" w:sz="4" w:space="0" w:color="auto"/>
            </w:tcBorders>
          </w:tcPr>
          <w:p>
            <w:pPr>
              <w:pStyle w:val="GesAbsatz"/>
              <w:tabs>
                <w:tab w:val="clear" w:pos="425"/>
              </w:tabs>
            </w:pPr>
            <w:r>
              <w:t>28.2.4.20</w:t>
            </w:r>
          </w:p>
        </w:tc>
        <w:tc>
          <w:tcPr>
            <w:tcW w:w="5639" w:type="dxa"/>
            <w:gridSpan w:val="5"/>
            <w:tcBorders>
              <w:top w:val="single" w:sz="4" w:space="0" w:color="auto"/>
              <w:left w:val="single" w:sz="4" w:space="0" w:color="auto"/>
              <w:bottom w:val="single" w:sz="4" w:space="0" w:color="auto"/>
              <w:right w:val="single" w:sz="4" w:space="0" w:color="auto"/>
            </w:tcBorders>
          </w:tcPr>
          <w:p>
            <w:pPr>
              <w:pStyle w:val="GesAbsatz"/>
              <w:tabs>
                <w:tab w:val="clear" w:pos="425"/>
              </w:tabs>
            </w:pPr>
            <w:r>
              <w:t>Festlegung der Analysenmethode für nicht genannte Parameter (Nummer 2.3 Absatz 4 Satz 3 der Anlage 2 zu § 32 Absatz 2 und 3 AbfKlärV)</w:t>
            </w:r>
          </w:p>
        </w:tc>
        <w:tc>
          <w:tcPr>
            <w:tcW w:w="2645" w:type="dxa"/>
            <w:gridSpan w:val="2"/>
            <w:tcBorders>
              <w:top w:val="single" w:sz="4" w:space="0" w:color="auto"/>
              <w:left w:val="single" w:sz="4" w:space="0" w:color="auto"/>
              <w:bottom w:val="single" w:sz="4" w:space="0" w:color="auto"/>
            </w:tcBorders>
          </w:tcPr>
          <w:p>
            <w:pPr>
              <w:pStyle w:val="GesAbsatz"/>
              <w:tabs>
                <w:tab w:val="clear" w:pos="425"/>
              </w:tabs>
              <w:rPr>
                <w:i/>
                <w:iCs/>
              </w:rPr>
            </w:pPr>
            <w:r>
              <w:rPr>
                <w:i/>
                <w:iCs/>
              </w:rPr>
              <w:t xml:space="preserve">Gebühr: </w:t>
            </w:r>
            <w:r>
              <w:rPr>
                <w:iCs/>
              </w:rPr>
              <w:t>Euro 50 bis 250</w:t>
            </w:r>
          </w:p>
        </w:tc>
      </w:tr>
      <w:tr>
        <w:trPr>
          <w:cantSplit/>
        </w:trPr>
        <w:tc>
          <w:tcPr>
            <w:tcW w:w="1509" w:type="dxa"/>
            <w:gridSpan w:val="2"/>
            <w:tcBorders>
              <w:top w:val="single" w:sz="4" w:space="0" w:color="auto"/>
            </w:tcBorders>
          </w:tcPr>
          <w:p>
            <w:pPr>
              <w:pStyle w:val="GesAbsatz"/>
              <w:tabs>
                <w:tab w:val="clear" w:pos="425"/>
              </w:tabs>
            </w:pPr>
            <w:r>
              <w:t>28.2.5</w:t>
            </w:r>
          </w:p>
        </w:tc>
        <w:tc>
          <w:tcPr>
            <w:tcW w:w="8262" w:type="dxa"/>
            <w:gridSpan w:val="6"/>
            <w:tcBorders>
              <w:top w:val="single" w:sz="4" w:space="0" w:color="auto"/>
            </w:tcBorders>
          </w:tcPr>
          <w:p>
            <w:pPr>
              <w:pStyle w:val="GesAbsatz"/>
              <w:tabs>
                <w:tab w:val="clear" w:pos="425"/>
              </w:tabs>
            </w:pPr>
            <w:r>
              <w:t>Amtshandlungen nach der Anzeige- und Erlaubnisverordnung (AbfAEV) vom 5. Dezember 2013 (BGBl. I S. 4043) in der jeweils geltenden Fassung</w:t>
            </w:r>
          </w:p>
        </w:tc>
      </w:tr>
      <w:tr>
        <w:trPr>
          <w:cantSplit/>
        </w:trPr>
        <w:tc>
          <w:tcPr>
            <w:tcW w:w="1509" w:type="dxa"/>
            <w:gridSpan w:val="2"/>
          </w:tcPr>
          <w:p>
            <w:pPr>
              <w:pStyle w:val="GesAbsatz"/>
              <w:tabs>
                <w:tab w:val="clear" w:pos="425"/>
              </w:tabs>
            </w:pPr>
          </w:p>
        </w:tc>
        <w:tc>
          <w:tcPr>
            <w:tcW w:w="5609" w:type="dxa"/>
            <w:gridSpan w:val="3"/>
          </w:tcPr>
          <w:p>
            <w:pPr>
              <w:pStyle w:val="GesAbsatz"/>
              <w:tabs>
                <w:tab w:val="clear" w:pos="425"/>
              </w:tabs>
            </w:pPr>
            <w:r>
              <w:t>Hinweis: Die Amtshandlungen der nachfolgenden Tarifstellen 28.2.5.1 und 28.2.5.2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53" w:type="dxa"/>
            <w:gridSpan w:val="3"/>
          </w:tcPr>
          <w:p>
            <w:pPr>
              <w:pStyle w:val="GesAbsatz"/>
              <w:tabs>
                <w:tab w:val="clear" w:pos="425"/>
              </w:tabs>
            </w:pPr>
          </w:p>
        </w:tc>
      </w:tr>
      <w:tr>
        <w:trPr>
          <w:cantSplit/>
        </w:trPr>
        <w:tc>
          <w:tcPr>
            <w:tcW w:w="1509" w:type="dxa"/>
            <w:gridSpan w:val="2"/>
            <w:tcBorders>
              <w:bottom w:val="nil"/>
            </w:tcBorders>
          </w:tcPr>
          <w:p>
            <w:pPr>
              <w:pStyle w:val="GesAbsatz"/>
              <w:tabs>
                <w:tab w:val="clear" w:pos="425"/>
              </w:tabs>
            </w:pPr>
            <w:r>
              <w:t>28.2.5.1</w:t>
            </w:r>
          </w:p>
        </w:tc>
        <w:tc>
          <w:tcPr>
            <w:tcW w:w="8262" w:type="dxa"/>
            <w:gridSpan w:val="6"/>
            <w:tcBorders>
              <w:bottom w:val="nil"/>
            </w:tcBorders>
          </w:tcPr>
          <w:p>
            <w:pPr>
              <w:pStyle w:val="GesAbsatz"/>
              <w:tabs>
                <w:tab w:val="clear" w:pos="425"/>
              </w:tabs>
            </w:pPr>
            <w:r>
              <w:t>Entscheidung über die Anerkennung eines Lehrgangs nach § 5 Absatz 1 Nummer 2 AbfAEV</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ind w:left="333" w:hanging="333"/>
            </w:pPr>
            <w:r>
              <w:t>a)</w:t>
            </w:r>
            <w:r>
              <w:tab/>
              <w:t>Anerkennung auf Antrag des Veranstalters</w:t>
            </w:r>
          </w:p>
        </w:tc>
        <w:tc>
          <w:tcPr>
            <w:tcW w:w="2660" w:type="dxa"/>
            <w:gridSpan w:val="4"/>
            <w:tcBorders>
              <w:top w:val="nil"/>
              <w:bottom w:val="nil"/>
            </w:tcBorders>
          </w:tcPr>
          <w:p>
            <w:pPr>
              <w:pStyle w:val="GesAbsatz"/>
              <w:tabs>
                <w:tab w:val="clear" w:pos="425"/>
              </w:tabs>
            </w:pPr>
            <w:r>
              <w:rPr>
                <w:i/>
                <w:iCs/>
              </w:rPr>
              <w:t>Gebühr:</w:t>
            </w:r>
            <w:r>
              <w:t xml:space="preserve"> je nach Zeitaufwand nach der Tarifstelle 28.0.1</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ind w:left="333" w:hanging="333"/>
            </w:pPr>
            <w:r>
              <w:t>b)</w:t>
            </w:r>
            <w:r>
              <w:tab/>
              <w:t>nachträgliche Anerkennung eines oder mehrerer Lehrgänge für einen einzelnen Teilnehmer</w:t>
            </w:r>
          </w:p>
        </w:tc>
        <w:tc>
          <w:tcPr>
            <w:tcW w:w="2660" w:type="dxa"/>
            <w:gridSpan w:val="4"/>
            <w:tcBorders>
              <w:top w:val="nil"/>
              <w:bottom w:val="nil"/>
            </w:tcBorders>
          </w:tcPr>
          <w:p>
            <w:pPr>
              <w:pStyle w:val="GesAbsatz"/>
              <w:tabs>
                <w:tab w:val="clear" w:pos="425"/>
              </w:tabs>
            </w:pPr>
            <w:r>
              <w:rPr>
                <w:i/>
                <w:iCs/>
              </w:rPr>
              <w:t xml:space="preserve">Gebühr: </w:t>
            </w:r>
            <w:r>
              <w:t>je nach Zeitaufwand nach der Tarifstelle 28.0.1</w:t>
            </w:r>
          </w:p>
        </w:tc>
      </w:tr>
      <w:tr>
        <w:trPr>
          <w:cantSplit/>
        </w:trPr>
        <w:tc>
          <w:tcPr>
            <w:tcW w:w="1509" w:type="dxa"/>
            <w:gridSpan w:val="2"/>
            <w:tcBorders>
              <w:top w:val="nil"/>
            </w:tcBorders>
          </w:tcPr>
          <w:p>
            <w:pPr>
              <w:pStyle w:val="GesAbsatz"/>
              <w:tabs>
                <w:tab w:val="clear" w:pos="425"/>
              </w:tabs>
            </w:pPr>
            <w:r>
              <w:t>28.2.5.2</w:t>
            </w:r>
          </w:p>
        </w:tc>
        <w:tc>
          <w:tcPr>
            <w:tcW w:w="5602" w:type="dxa"/>
            <w:gridSpan w:val="2"/>
            <w:tcBorders>
              <w:top w:val="nil"/>
            </w:tcBorders>
          </w:tcPr>
          <w:p>
            <w:pPr>
              <w:pStyle w:val="GesAbsatz"/>
              <w:tabs>
                <w:tab w:val="clear" w:pos="425"/>
              </w:tabs>
            </w:pPr>
            <w:r>
              <w:t>Anerkennung eines Fortbildungslehrgangs nach § 5 Absatz 3 AbfAEV</w:t>
            </w:r>
          </w:p>
        </w:tc>
        <w:tc>
          <w:tcPr>
            <w:tcW w:w="2660" w:type="dxa"/>
            <w:gridSpan w:val="4"/>
            <w:tcBorders>
              <w:top w:val="nil"/>
            </w:tcBorders>
          </w:tcPr>
          <w:p>
            <w:pPr>
              <w:pStyle w:val="GesAbsatz"/>
              <w:tabs>
                <w:tab w:val="clear" w:pos="425"/>
              </w:tabs>
              <w:rPr>
                <w:i/>
                <w:iCs/>
              </w:rPr>
            </w:pPr>
            <w:r>
              <w:rPr>
                <w:i/>
                <w:iCs/>
              </w:rPr>
              <w:t xml:space="preserve">Gebühr: </w:t>
            </w:r>
            <w:r>
              <w:rPr>
                <w:iCs/>
              </w:rPr>
              <w:t>Je nach Zeitaufwand nach der Tarifstelle 28.0.1</w:t>
            </w:r>
          </w:p>
        </w:tc>
      </w:tr>
      <w:tr>
        <w:trPr>
          <w:cantSplit/>
        </w:trPr>
        <w:tc>
          <w:tcPr>
            <w:tcW w:w="1509" w:type="dxa"/>
            <w:gridSpan w:val="2"/>
            <w:tcBorders>
              <w:top w:val="nil"/>
            </w:tcBorders>
          </w:tcPr>
          <w:p>
            <w:pPr>
              <w:pStyle w:val="GesAbsatz"/>
              <w:tabs>
                <w:tab w:val="clear" w:pos="425"/>
              </w:tabs>
            </w:pPr>
            <w:r>
              <w:t>28.2.5.3</w:t>
            </w:r>
          </w:p>
        </w:tc>
        <w:tc>
          <w:tcPr>
            <w:tcW w:w="5602" w:type="dxa"/>
            <w:gridSpan w:val="2"/>
            <w:tcBorders>
              <w:top w:val="nil"/>
            </w:tcBorders>
          </w:tcPr>
          <w:p>
            <w:pPr>
              <w:pStyle w:val="GesAbsatz"/>
              <w:tabs>
                <w:tab w:val="clear" w:pos="425"/>
              </w:tabs>
            </w:pPr>
            <w:r>
              <w:t>Freistellung von der Kennzeichnungspflicht gemäß § 13a AbfAEV</w:t>
            </w:r>
          </w:p>
        </w:tc>
        <w:tc>
          <w:tcPr>
            <w:tcW w:w="2660" w:type="dxa"/>
            <w:gridSpan w:val="4"/>
            <w:tcBorders>
              <w:top w:val="nil"/>
            </w:tcBorders>
          </w:tcPr>
          <w:p>
            <w:pPr>
              <w:pStyle w:val="GesAbsatz"/>
              <w:tabs>
                <w:tab w:val="clear" w:pos="425"/>
              </w:tabs>
              <w:rPr>
                <w:i/>
                <w:iCs/>
              </w:rPr>
            </w:pPr>
            <w:r>
              <w:rPr>
                <w:i/>
                <w:iCs/>
              </w:rPr>
              <w:t xml:space="preserve">Gebühr: </w:t>
            </w:r>
            <w:r>
              <w:rPr>
                <w:iCs/>
              </w:rPr>
              <w:t>Euro 50 bis 200</w:t>
            </w:r>
          </w:p>
        </w:tc>
      </w:tr>
      <w:tr>
        <w:trPr>
          <w:cantSplit/>
        </w:trPr>
        <w:tc>
          <w:tcPr>
            <w:tcW w:w="1509" w:type="dxa"/>
            <w:gridSpan w:val="2"/>
          </w:tcPr>
          <w:p>
            <w:pPr>
              <w:pStyle w:val="GesAbsatz"/>
              <w:tabs>
                <w:tab w:val="clear" w:pos="425"/>
              </w:tabs>
            </w:pPr>
            <w:r>
              <w:lastRenderedPageBreak/>
              <w:t>28.2.6</w:t>
            </w:r>
          </w:p>
        </w:tc>
        <w:tc>
          <w:tcPr>
            <w:tcW w:w="8262" w:type="dxa"/>
            <w:gridSpan w:val="6"/>
          </w:tcPr>
          <w:p>
            <w:pPr>
              <w:pStyle w:val="GesAbsatz"/>
              <w:tabs>
                <w:tab w:val="clear" w:pos="425"/>
              </w:tabs>
            </w:pPr>
            <w:r>
              <w:t>Amtshandlungen nach der Nachweisverordnung vom 20. Oktober 2006 (BGBl. I S. 2298) in der jeweils geltenden Fassung (NachwV)</w:t>
            </w:r>
          </w:p>
        </w:tc>
      </w:tr>
      <w:tr>
        <w:trPr>
          <w:cantSplit/>
        </w:trPr>
        <w:tc>
          <w:tcPr>
            <w:tcW w:w="1509" w:type="dxa"/>
            <w:gridSpan w:val="2"/>
          </w:tcPr>
          <w:p>
            <w:pPr>
              <w:pStyle w:val="GesAbsatz"/>
              <w:tabs>
                <w:tab w:val="clear" w:pos="425"/>
              </w:tabs>
            </w:pPr>
            <w:r>
              <w:t>28.2.6.1</w:t>
            </w:r>
          </w:p>
        </w:tc>
        <w:tc>
          <w:tcPr>
            <w:tcW w:w="5602" w:type="dxa"/>
            <w:gridSpan w:val="2"/>
          </w:tcPr>
          <w:p>
            <w:pPr>
              <w:pStyle w:val="GesAbsatz"/>
              <w:tabs>
                <w:tab w:val="clear" w:pos="425"/>
              </w:tabs>
            </w:pPr>
            <w:r>
              <w:t>Entgegennahme und Bearbeitung von Nachweiserklärungen sowie Entscheidung über die Bestätigung der Zulässigkeit der Entsorgung einschließlich der stillschweigenden Zustimmung (§§ 4 bis 6 NachwV)</w:t>
            </w:r>
          </w:p>
        </w:tc>
        <w:tc>
          <w:tcPr>
            <w:tcW w:w="2660" w:type="dxa"/>
            <w:gridSpan w:val="4"/>
          </w:tcPr>
          <w:p>
            <w:pPr>
              <w:pStyle w:val="GesAbsatz"/>
              <w:tabs>
                <w:tab w:val="clear" w:pos="425"/>
              </w:tabs>
            </w:pPr>
            <w:r>
              <w:rPr>
                <w:i/>
                <w:iCs/>
              </w:rPr>
              <w:t>Gebühr:</w:t>
            </w:r>
            <w:r>
              <w:t xml:space="preserve"> Euro 25 bis 10 000</w:t>
            </w:r>
          </w:p>
        </w:tc>
      </w:tr>
      <w:tr>
        <w:trPr>
          <w:cantSplit/>
        </w:trPr>
        <w:tc>
          <w:tcPr>
            <w:tcW w:w="1509" w:type="dxa"/>
            <w:gridSpan w:val="2"/>
          </w:tcPr>
          <w:p>
            <w:pPr>
              <w:pStyle w:val="GesAbsatz"/>
              <w:tabs>
                <w:tab w:val="clear" w:pos="425"/>
              </w:tabs>
            </w:pPr>
            <w:r>
              <w:t>28.2.6.2</w:t>
            </w:r>
          </w:p>
        </w:tc>
        <w:tc>
          <w:tcPr>
            <w:tcW w:w="5602" w:type="dxa"/>
            <w:gridSpan w:val="2"/>
          </w:tcPr>
          <w:p>
            <w:pPr>
              <w:pStyle w:val="GesAbsatz"/>
              <w:tabs>
                <w:tab w:val="clear" w:pos="425"/>
              </w:tabs>
            </w:pPr>
            <w:r>
              <w:t>Entgegennahme und Bearbeitung von Nachweiserklärungen sowie Entscheidung über die Bestätigung der Zulässigkeit der Sammelentsorgung einschließlich der stillschweigenden Zustimmung (§§ 9 NachwV in Verbindung mit §§ 4 bis 6 NachwV)</w:t>
            </w:r>
          </w:p>
        </w:tc>
        <w:tc>
          <w:tcPr>
            <w:tcW w:w="2660" w:type="dxa"/>
            <w:gridSpan w:val="4"/>
          </w:tcPr>
          <w:p>
            <w:pPr>
              <w:pStyle w:val="GesAbsatz"/>
              <w:tabs>
                <w:tab w:val="clear" w:pos="425"/>
              </w:tabs>
            </w:pPr>
            <w:r>
              <w:rPr>
                <w:i/>
                <w:iCs/>
              </w:rPr>
              <w:t>Gebühr:</w:t>
            </w:r>
            <w:r>
              <w:t xml:space="preserve"> Euro 50 bis 25 000</w:t>
            </w:r>
          </w:p>
        </w:tc>
      </w:tr>
      <w:tr>
        <w:trPr>
          <w:cantSplit/>
        </w:trPr>
        <w:tc>
          <w:tcPr>
            <w:tcW w:w="1509" w:type="dxa"/>
            <w:gridSpan w:val="2"/>
          </w:tcPr>
          <w:p>
            <w:pPr>
              <w:pStyle w:val="GesAbsatz"/>
              <w:tabs>
                <w:tab w:val="clear" w:pos="425"/>
              </w:tabs>
            </w:pPr>
            <w:r>
              <w:t>28.2.6.4</w:t>
            </w:r>
          </w:p>
        </w:tc>
        <w:tc>
          <w:tcPr>
            <w:tcW w:w="5602" w:type="dxa"/>
            <w:gridSpan w:val="2"/>
          </w:tcPr>
          <w:p>
            <w:pPr>
              <w:pStyle w:val="GesAbsatz"/>
              <w:tabs>
                <w:tab w:val="clear" w:pos="425"/>
              </w:tabs>
            </w:pPr>
            <w:r>
              <w:t>Entgegennahme und Bearbeitung von (elektronischen) Begleitscheinen (§§ 11 und 17 bis 19 NachwV)</w:t>
            </w:r>
          </w:p>
        </w:tc>
        <w:tc>
          <w:tcPr>
            <w:tcW w:w="2660" w:type="dxa"/>
            <w:gridSpan w:val="4"/>
          </w:tcPr>
          <w:p>
            <w:pPr>
              <w:pStyle w:val="GesAbsatz"/>
              <w:tabs>
                <w:tab w:val="clear" w:pos="425"/>
              </w:tabs>
            </w:pPr>
            <w:r>
              <w:rPr>
                <w:i/>
                <w:iCs/>
              </w:rPr>
              <w:t>Gebühr</w:t>
            </w:r>
            <w:r>
              <w:t>:</w:t>
            </w:r>
          </w:p>
          <w:p>
            <w:pPr>
              <w:pStyle w:val="GesAbsatz"/>
              <w:tabs>
                <w:tab w:val="clear" w:pos="425"/>
              </w:tabs>
              <w:jc w:val="left"/>
            </w:pPr>
            <w:r>
              <w:t>Euro 5,00 je Einzel-/Sammelbegleitschein (Anfall/Sammlung innerhalb oder außerhalb NRW, Entsorgung in NRW; Erhebung beim Entsorger)</w:t>
            </w:r>
          </w:p>
          <w:p>
            <w:pPr>
              <w:pStyle w:val="GesAbsatz"/>
              <w:tabs>
                <w:tab w:val="clear" w:pos="425"/>
              </w:tabs>
              <w:jc w:val="left"/>
            </w:pPr>
            <w:r>
              <w:t>Euro 2,50 je Einzelbegleitschein (Anfall innerhalb NRW, Abfallentsorgung außerhalb NRW; Erhebung beim Abfallerzeuger)</w:t>
            </w:r>
          </w:p>
          <w:p>
            <w:pPr>
              <w:pStyle w:val="GesAbsatz"/>
              <w:tabs>
                <w:tab w:val="clear" w:pos="425"/>
              </w:tabs>
              <w:jc w:val="left"/>
              <w:rPr>
                <w:iCs/>
              </w:rPr>
            </w:pPr>
            <w:r>
              <w:rPr>
                <w:iCs/>
              </w:rPr>
              <w:t>Euro 2,50 je Sammelbegleitschein (Sammlung in NRW, Sammler mit Sitz innerhalb oder außerhalb NRW, Abfallentsorgung außerhalb NRW; Erhebung beim Sammler)</w:t>
            </w:r>
          </w:p>
        </w:tc>
      </w:tr>
      <w:tr>
        <w:trPr>
          <w:cantSplit/>
        </w:trPr>
        <w:tc>
          <w:tcPr>
            <w:tcW w:w="1509" w:type="dxa"/>
            <w:gridSpan w:val="2"/>
          </w:tcPr>
          <w:p>
            <w:pPr>
              <w:pStyle w:val="GesAbsatz"/>
              <w:tabs>
                <w:tab w:val="clear" w:pos="425"/>
              </w:tabs>
            </w:pPr>
            <w:r>
              <w:t>28.2.6.5</w:t>
            </w:r>
          </w:p>
        </w:tc>
        <w:tc>
          <w:tcPr>
            <w:tcW w:w="5602" w:type="dxa"/>
            <w:gridSpan w:val="2"/>
          </w:tcPr>
          <w:p>
            <w:pPr>
              <w:pStyle w:val="GesAbsatz"/>
              <w:tabs>
                <w:tab w:val="clear" w:pos="425"/>
              </w:tabs>
            </w:pPr>
            <w:r>
              <w:t>Entscheidung über die Freistellung von der Bestätigung des Entsorgungsnachweises (§ 7 Absatz 3 NachwV)</w:t>
            </w:r>
          </w:p>
        </w:tc>
        <w:tc>
          <w:tcPr>
            <w:tcW w:w="2660" w:type="dxa"/>
            <w:gridSpan w:val="4"/>
          </w:tcPr>
          <w:p>
            <w:pPr>
              <w:pStyle w:val="GesAbsatz"/>
              <w:tabs>
                <w:tab w:val="clear" w:pos="425"/>
              </w:tabs>
              <w:jc w:val="left"/>
            </w:pPr>
            <w:r>
              <w:rPr>
                <w:i/>
                <w:iCs/>
              </w:rPr>
              <w:t xml:space="preserve">Gebühr: </w:t>
            </w:r>
            <w:r>
              <w:rPr>
                <w:iCs/>
              </w:rPr>
              <w:t>Euro 250 bis 30000</w:t>
            </w:r>
          </w:p>
        </w:tc>
      </w:tr>
      <w:tr>
        <w:trPr>
          <w:cantSplit/>
        </w:trPr>
        <w:tc>
          <w:tcPr>
            <w:tcW w:w="1509" w:type="dxa"/>
            <w:gridSpan w:val="2"/>
          </w:tcPr>
          <w:p>
            <w:pPr>
              <w:pStyle w:val="GesAbsatz"/>
              <w:tabs>
                <w:tab w:val="clear" w:pos="425"/>
              </w:tabs>
            </w:pPr>
            <w:r>
              <w:t>28.2.6.6</w:t>
            </w:r>
          </w:p>
        </w:tc>
        <w:tc>
          <w:tcPr>
            <w:tcW w:w="5602" w:type="dxa"/>
            <w:gridSpan w:val="2"/>
          </w:tcPr>
          <w:p>
            <w:pPr>
              <w:pStyle w:val="GesAbsatz"/>
              <w:tabs>
                <w:tab w:val="clear" w:pos="425"/>
              </w:tabs>
            </w:pPr>
            <w:r>
              <w:t>Anordnung gegenüber dem Abfallerzeuger zur Einholung der Bestätigung des Entsorgungsnachweises (§ 8 Abs. 1 NachwV)</w:t>
            </w:r>
          </w:p>
        </w:tc>
        <w:tc>
          <w:tcPr>
            <w:tcW w:w="2660" w:type="dxa"/>
            <w:gridSpan w:val="4"/>
          </w:tcPr>
          <w:p>
            <w:pPr>
              <w:pStyle w:val="GesAbsatz"/>
              <w:tabs>
                <w:tab w:val="clear" w:pos="425"/>
              </w:tabs>
            </w:pPr>
            <w:r>
              <w:rPr>
                <w:i/>
                <w:iCs/>
              </w:rPr>
              <w:t xml:space="preserve">Gebühr: </w:t>
            </w:r>
            <w:r>
              <w:t>Euro 10 bis 500</w:t>
            </w:r>
          </w:p>
        </w:tc>
      </w:tr>
      <w:tr>
        <w:trPr>
          <w:cantSplit/>
        </w:trPr>
        <w:tc>
          <w:tcPr>
            <w:tcW w:w="1509" w:type="dxa"/>
            <w:gridSpan w:val="2"/>
          </w:tcPr>
          <w:p>
            <w:pPr>
              <w:pStyle w:val="GesAbsatz"/>
              <w:tabs>
                <w:tab w:val="clear" w:pos="425"/>
              </w:tabs>
            </w:pPr>
            <w:r>
              <w:t>28.2.6.7</w:t>
            </w:r>
          </w:p>
        </w:tc>
        <w:tc>
          <w:tcPr>
            <w:tcW w:w="5602" w:type="dxa"/>
            <w:gridSpan w:val="2"/>
          </w:tcPr>
          <w:p>
            <w:pPr>
              <w:pStyle w:val="GesAbsatz"/>
              <w:tabs>
                <w:tab w:val="clear" w:pos="425"/>
              </w:tabs>
            </w:pPr>
            <w:r>
              <w:t>Anordnung gegenüber dem Abfallentsorger, Abfälle nur nach vorhergehender Bestätigung des Entsorgungsnachweises anzunehmen oder Widerruf der Freistellung (§ 8 Abs. 2 NachwV)</w:t>
            </w:r>
          </w:p>
        </w:tc>
        <w:tc>
          <w:tcPr>
            <w:tcW w:w="2660" w:type="dxa"/>
            <w:gridSpan w:val="4"/>
          </w:tcPr>
          <w:p>
            <w:pPr>
              <w:pStyle w:val="GesAbsatz"/>
              <w:tabs>
                <w:tab w:val="clear" w:pos="425"/>
              </w:tabs>
            </w:pPr>
            <w:r>
              <w:rPr>
                <w:i/>
                <w:iCs/>
              </w:rPr>
              <w:t xml:space="preserve">Gebühr: </w:t>
            </w:r>
            <w:r>
              <w:t>Euro 10 bis 500</w:t>
            </w:r>
          </w:p>
        </w:tc>
      </w:tr>
      <w:tr>
        <w:trPr>
          <w:cantSplit/>
        </w:trPr>
        <w:tc>
          <w:tcPr>
            <w:tcW w:w="1509" w:type="dxa"/>
            <w:gridSpan w:val="2"/>
          </w:tcPr>
          <w:p>
            <w:pPr>
              <w:pStyle w:val="GesAbsatz"/>
              <w:tabs>
                <w:tab w:val="clear" w:pos="425"/>
              </w:tabs>
            </w:pPr>
            <w:r>
              <w:t>28.2.6.8</w:t>
            </w:r>
          </w:p>
        </w:tc>
        <w:tc>
          <w:tcPr>
            <w:tcW w:w="5602" w:type="dxa"/>
            <w:gridSpan w:val="2"/>
          </w:tcPr>
          <w:p>
            <w:pPr>
              <w:pStyle w:val="GesAbsatz"/>
              <w:tabs>
                <w:tab w:val="clear" w:pos="425"/>
              </w:tabs>
            </w:pPr>
            <w:r>
              <w:t>Entscheidung über die Zulassung besonderer Nachweisführung (§ 14 NachwV)“</w:t>
            </w:r>
          </w:p>
        </w:tc>
        <w:tc>
          <w:tcPr>
            <w:tcW w:w="2660" w:type="dxa"/>
            <w:gridSpan w:val="4"/>
          </w:tcPr>
          <w:p>
            <w:pPr>
              <w:pStyle w:val="GesAbsatz"/>
              <w:tabs>
                <w:tab w:val="clear" w:pos="425"/>
              </w:tabs>
            </w:pPr>
            <w:r>
              <w:rPr>
                <w:i/>
                <w:iCs/>
              </w:rPr>
              <w:t xml:space="preserve">Gebühr: </w:t>
            </w:r>
            <w:r>
              <w:t>Euro 100 bis 1 000</w:t>
            </w:r>
          </w:p>
        </w:tc>
      </w:tr>
      <w:tr>
        <w:trPr>
          <w:cantSplit/>
        </w:trPr>
        <w:tc>
          <w:tcPr>
            <w:tcW w:w="1509" w:type="dxa"/>
            <w:gridSpan w:val="2"/>
          </w:tcPr>
          <w:p>
            <w:pPr>
              <w:pStyle w:val="GesAbsatz"/>
              <w:tabs>
                <w:tab w:val="clear" w:pos="425"/>
              </w:tabs>
            </w:pPr>
            <w:r>
              <w:t>28.2.6.9</w:t>
            </w:r>
          </w:p>
        </w:tc>
        <w:tc>
          <w:tcPr>
            <w:tcW w:w="5602" w:type="dxa"/>
            <w:gridSpan w:val="2"/>
          </w:tcPr>
          <w:p>
            <w:pPr>
              <w:pStyle w:val="GesAbsatz"/>
              <w:tabs>
                <w:tab w:val="clear" w:pos="425"/>
              </w:tabs>
            </w:pPr>
            <w:r>
              <w:t>Freistellung und Anordnung von Nachweis- und Registerpflichten (§ 26 NachwV)</w:t>
            </w:r>
          </w:p>
        </w:tc>
        <w:tc>
          <w:tcPr>
            <w:tcW w:w="2660" w:type="dxa"/>
            <w:gridSpan w:val="4"/>
          </w:tcPr>
          <w:p>
            <w:pPr>
              <w:pStyle w:val="GesAbsatz"/>
              <w:tabs>
                <w:tab w:val="clear" w:pos="425"/>
              </w:tabs>
              <w:rPr>
                <w:i/>
                <w:iCs/>
              </w:rPr>
            </w:pPr>
            <w:r>
              <w:rPr>
                <w:i/>
                <w:iCs/>
              </w:rPr>
              <w:t xml:space="preserve">Gebühr: </w:t>
            </w:r>
            <w:r>
              <w:t>Euro 50 bis 5 000</w:t>
            </w:r>
          </w:p>
        </w:tc>
      </w:tr>
      <w:tr>
        <w:trPr>
          <w:cantSplit/>
        </w:trPr>
        <w:tc>
          <w:tcPr>
            <w:tcW w:w="1509" w:type="dxa"/>
            <w:gridSpan w:val="2"/>
          </w:tcPr>
          <w:p>
            <w:pPr>
              <w:pStyle w:val="GesAbsatz"/>
              <w:tabs>
                <w:tab w:val="clear" w:pos="425"/>
              </w:tabs>
            </w:pPr>
            <w:r>
              <w:t>28.2.6.10</w:t>
            </w:r>
          </w:p>
        </w:tc>
        <w:tc>
          <w:tcPr>
            <w:tcW w:w="5602" w:type="dxa"/>
            <w:gridSpan w:val="2"/>
          </w:tcPr>
          <w:p>
            <w:pPr>
              <w:pStyle w:val="GesAbsatz"/>
              <w:tabs>
                <w:tab w:val="clear" w:pos="425"/>
              </w:tabs>
            </w:pPr>
            <w:r>
              <w:t>Vergabe von Identifikations-, Erzeuger-, Beförderer-, Entsorger-, Händler- oder Maklernummern (§ 28 NachwV)</w:t>
            </w:r>
          </w:p>
        </w:tc>
        <w:tc>
          <w:tcPr>
            <w:tcW w:w="2660" w:type="dxa"/>
            <w:gridSpan w:val="4"/>
          </w:tcPr>
          <w:p>
            <w:pPr>
              <w:pStyle w:val="GesAbsatz"/>
              <w:tabs>
                <w:tab w:val="clear" w:pos="425"/>
              </w:tabs>
              <w:rPr>
                <w:i/>
                <w:iCs/>
              </w:rPr>
            </w:pPr>
            <w:r>
              <w:rPr>
                <w:i/>
              </w:rPr>
              <w:t xml:space="preserve">Gebühr: </w:t>
            </w:r>
            <w:r>
              <w:t>je Euro 50</w:t>
            </w:r>
          </w:p>
        </w:tc>
      </w:tr>
      <w:tr>
        <w:trPr>
          <w:cantSplit/>
        </w:trPr>
        <w:tc>
          <w:tcPr>
            <w:tcW w:w="1509" w:type="dxa"/>
            <w:gridSpan w:val="2"/>
          </w:tcPr>
          <w:p>
            <w:pPr>
              <w:pStyle w:val="GesAbsatz"/>
              <w:tabs>
                <w:tab w:val="clear" w:pos="425"/>
              </w:tabs>
            </w:pPr>
            <w:r>
              <w:t>28.2.7</w:t>
            </w:r>
          </w:p>
        </w:tc>
        <w:tc>
          <w:tcPr>
            <w:tcW w:w="8262" w:type="dxa"/>
            <w:gridSpan w:val="6"/>
          </w:tcPr>
          <w:p>
            <w:pPr>
              <w:pStyle w:val="GesAbsatz"/>
              <w:tabs>
                <w:tab w:val="clear" w:pos="425"/>
              </w:tabs>
            </w:pPr>
            <w:r>
              <w:t>Amtshandlungen nach der Entsorgungsfachbetriebeverordnung (EfbV)</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w:t>
            </w:r>
          </w:p>
          <w:p>
            <w:pPr>
              <w:pStyle w:val="GesAbsatz"/>
              <w:tabs>
                <w:tab w:val="clear" w:pos="425"/>
              </w:tabs>
            </w:pPr>
            <w:r>
              <w:t>Die Amtshandlungen der nachfolgenden Tarifstellen 28.2.7.1 und 28.2.7.2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tabs>
                <w:tab w:val="clear" w:pos="425"/>
              </w:tabs>
            </w:pPr>
          </w:p>
        </w:tc>
      </w:tr>
      <w:tr>
        <w:trPr>
          <w:cantSplit/>
        </w:trPr>
        <w:tc>
          <w:tcPr>
            <w:tcW w:w="1509" w:type="dxa"/>
            <w:gridSpan w:val="2"/>
          </w:tcPr>
          <w:p>
            <w:pPr>
              <w:pStyle w:val="GesAbsatz"/>
              <w:tabs>
                <w:tab w:val="clear" w:pos="425"/>
              </w:tabs>
            </w:pPr>
            <w:r>
              <w:lastRenderedPageBreak/>
              <w:t>28.2.7.1</w:t>
            </w:r>
          </w:p>
        </w:tc>
        <w:tc>
          <w:tcPr>
            <w:tcW w:w="5602" w:type="dxa"/>
            <w:gridSpan w:val="2"/>
          </w:tcPr>
          <w:p>
            <w:pPr>
              <w:pStyle w:val="GesAbsatz"/>
              <w:tabs>
                <w:tab w:val="clear" w:pos="425"/>
              </w:tabs>
            </w:pPr>
            <w:r>
              <w:t>Anerkennung eines Fachkundelehrgangs (§ 9 Absatz 1 Satz 2 Nummer 3 EfbV)</w:t>
            </w:r>
          </w:p>
        </w:tc>
        <w:tc>
          <w:tcPr>
            <w:tcW w:w="2660" w:type="dxa"/>
            <w:gridSpan w:val="4"/>
          </w:tcPr>
          <w:p>
            <w:pPr>
              <w:pStyle w:val="GesAbsatz"/>
              <w:tabs>
                <w:tab w:val="clear" w:pos="425"/>
              </w:tabs>
            </w:pPr>
            <w:r>
              <w:rPr>
                <w:i/>
                <w:iCs/>
              </w:rPr>
              <w:t xml:space="preserve">Gebühr: </w:t>
            </w:r>
            <w:r>
              <w:rPr>
                <w:iCs/>
              </w:rPr>
              <w:t>je nach Zeitaufwand nach der Tarifstelle 28.0.1</w:t>
            </w:r>
          </w:p>
        </w:tc>
      </w:tr>
      <w:tr>
        <w:trPr>
          <w:cantSplit/>
        </w:trPr>
        <w:tc>
          <w:tcPr>
            <w:tcW w:w="1509" w:type="dxa"/>
            <w:gridSpan w:val="2"/>
          </w:tcPr>
          <w:p>
            <w:pPr>
              <w:pStyle w:val="GesAbsatz"/>
              <w:tabs>
                <w:tab w:val="clear" w:pos="425"/>
              </w:tabs>
            </w:pPr>
            <w:r>
              <w:t>28.2.7.2</w:t>
            </w:r>
          </w:p>
        </w:tc>
        <w:tc>
          <w:tcPr>
            <w:tcW w:w="5602" w:type="dxa"/>
            <w:gridSpan w:val="2"/>
          </w:tcPr>
          <w:p>
            <w:pPr>
              <w:pStyle w:val="GesAbsatz"/>
              <w:tabs>
                <w:tab w:val="clear" w:pos="425"/>
              </w:tabs>
            </w:pPr>
            <w:r>
              <w:t>Anerkennung eines Fortbildungslehrgangs (§ 9 Absatz 3 EfbV)</w:t>
            </w:r>
          </w:p>
        </w:tc>
        <w:tc>
          <w:tcPr>
            <w:tcW w:w="2660" w:type="dxa"/>
            <w:gridSpan w:val="4"/>
          </w:tcPr>
          <w:p>
            <w:pPr>
              <w:pStyle w:val="GesAbsatz"/>
              <w:tabs>
                <w:tab w:val="clear" w:pos="425"/>
              </w:tabs>
            </w:pPr>
            <w:r>
              <w:rPr>
                <w:i/>
                <w:iCs/>
              </w:rPr>
              <w:t xml:space="preserve">Gebühr: </w:t>
            </w:r>
            <w:r>
              <w:rPr>
                <w:iCs/>
              </w:rPr>
              <w:t>Je nach Zeitaufwand nach der Tarifstelle 28.0.1</w:t>
            </w:r>
          </w:p>
        </w:tc>
      </w:tr>
      <w:tr>
        <w:trPr>
          <w:cantSplit/>
        </w:trPr>
        <w:tc>
          <w:tcPr>
            <w:tcW w:w="1509" w:type="dxa"/>
            <w:gridSpan w:val="2"/>
          </w:tcPr>
          <w:p>
            <w:pPr>
              <w:pStyle w:val="GesAbsatz"/>
              <w:tabs>
                <w:tab w:val="clear" w:pos="425"/>
              </w:tabs>
            </w:pPr>
            <w:r>
              <w:t>28.2.7.3</w:t>
            </w:r>
          </w:p>
        </w:tc>
        <w:tc>
          <w:tcPr>
            <w:tcW w:w="5602" w:type="dxa"/>
            <w:gridSpan w:val="2"/>
          </w:tcPr>
          <w:p>
            <w:pPr>
              <w:pStyle w:val="GesAbsatz"/>
              <w:tabs>
                <w:tab w:val="clear" w:pos="425"/>
              </w:tabs>
            </w:pPr>
            <w:r>
              <w:t>Widerruf der Zustimmung (§ 12 Absatz 4 EfbV) und Rücknahme der Zustimmung (§ 48 VwVfG NRW)</w:t>
            </w:r>
          </w:p>
        </w:tc>
        <w:tc>
          <w:tcPr>
            <w:tcW w:w="2660" w:type="dxa"/>
            <w:gridSpan w:val="4"/>
          </w:tcPr>
          <w:p>
            <w:pPr>
              <w:pStyle w:val="GesAbsatz"/>
              <w:tabs>
                <w:tab w:val="clear" w:pos="425"/>
              </w:tabs>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28.2.7.4</w:t>
            </w:r>
          </w:p>
        </w:tc>
        <w:tc>
          <w:tcPr>
            <w:tcW w:w="5602" w:type="dxa"/>
            <w:gridSpan w:val="2"/>
          </w:tcPr>
          <w:p>
            <w:pPr>
              <w:pStyle w:val="GesAbsatz"/>
              <w:tabs>
                <w:tab w:val="clear" w:pos="425"/>
              </w:tabs>
            </w:pPr>
            <w:r>
              <w:t>Verpflichtung zum Entzug von Überwachungszertifikat und Überwachungszeichen (§ 26 Absatz 1 EfbV)</w:t>
            </w:r>
          </w:p>
        </w:tc>
        <w:tc>
          <w:tcPr>
            <w:tcW w:w="2660" w:type="dxa"/>
            <w:gridSpan w:val="4"/>
          </w:tcPr>
          <w:p>
            <w:pPr>
              <w:pStyle w:val="GesAbsatz"/>
              <w:tabs>
                <w:tab w:val="clear" w:pos="425"/>
              </w:tabs>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28.2.7.5</w:t>
            </w:r>
          </w:p>
        </w:tc>
        <w:tc>
          <w:tcPr>
            <w:tcW w:w="5602" w:type="dxa"/>
            <w:gridSpan w:val="2"/>
          </w:tcPr>
          <w:p>
            <w:pPr>
              <w:pStyle w:val="GesAbsatz"/>
              <w:tabs>
                <w:tab w:val="clear" w:pos="425"/>
              </w:tabs>
            </w:pPr>
            <w:r>
              <w:t>Gestattung für das weitere Führen des Zertifikats und des Überwachungszeichens (§ 26 Absatz 2 EfbV)</w:t>
            </w:r>
          </w:p>
        </w:tc>
        <w:tc>
          <w:tcPr>
            <w:tcW w:w="2660" w:type="dxa"/>
            <w:gridSpan w:val="4"/>
          </w:tcPr>
          <w:p>
            <w:pPr>
              <w:pStyle w:val="GesAbsatz"/>
              <w:tabs>
                <w:tab w:val="clear" w:pos="425"/>
              </w:tabs>
            </w:pPr>
            <w:r>
              <w:rPr>
                <w:i/>
                <w:iCs/>
              </w:rPr>
              <w:t xml:space="preserve">Gebühr: </w:t>
            </w:r>
            <w:r>
              <w:rPr>
                <w:iCs/>
              </w:rPr>
              <w:t>Euro 500</w:t>
            </w:r>
          </w:p>
        </w:tc>
      </w:tr>
      <w:tr>
        <w:trPr>
          <w:cantSplit/>
        </w:trPr>
        <w:tc>
          <w:tcPr>
            <w:tcW w:w="1509" w:type="dxa"/>
            <w:gridSpan w:val="2"/>
          </w:tcPr>
          <w:p>
            <w:pPr>
              <w:pStyle w:val="GesAbsatz"/>
              <w:tabs>
                <w:tab w:val="clear" w:pos="425"/>
              </w:tabs>
            </w:pPr>
            <w:r>
              <w:t>28.2.8</w:t>
            </w:r>
          </w:p>
        </w:tc>
        <w:tc>
          <w:tcPr>
            <w:tcW w:w="8262" w:type="dxa"/>
            <w:gridSpan w:val="6"/>
          </w:tcPr>
          <w:p>
            <w:pPr>
              <w:pStyle w:val="GesAbsatz"/>
              <w:tabs>
                <w:tab w:val="clear" w:pos="425"/>
              </w:tabs>
            </w:pPr>
            <w:r>
              <w:t>Amtshandlungen nach der Richtlinie für die Tätigkeit und Anerkennung von Entsorgergemeinschaften (Entsorgergemeinschaftenrichtlinie) vom 9. September 1996 (Bundesanzeiger Nr. 178 S. 10910)</w:t>
            </w:r>
          </w:p>
        </w:tc>
      </w:tr>
      <w:tr>
        <w:trPr>
          <w:cantSplit/>
        </w:trPr>
        <w:tc>
          <w:tcPr>
            <w:tcW w:w="1509" w:type="dxa"/>
            <w:gridSpan w:val="2"/>
          </w:tcPr>
          <w:p>
            <w:pPr>
              <w:pStyle w:val="GesAbsatz"/>
              <w:tabs>
                <w:tab w:val="clear" w:pos="425"/>
              </w:tabs>
            </w:pPr>
            <w:r>
              <w:t>28.2.8.1</w:t>
            </w:r>
          </w:p>
        </w:tc>
        <w:tc>
          <w:tcPr>
            <w:tcW w:w="5602" w:type="dxa"/>
            <w:gridSpan w:val="2"/>
          </w:tcPr>
          <w:p>
            <w:pPr>
              <w:pStyle w:val="GesAbsatz"/>
              <w:tabs>
                <w:tab w:val="clear" w:pos="425"/>
              </w:tabs>
            </w:pPr>
            <w:r>
              <w:t>Verpflichtung zum Entzug von Überwachungszertifikat und Überwachungszeichen nach § 8 Abs. 1 Nr. 2 Entsorgergemeinschaftenrichtlinie</w:t>
            </w:r>
          </w:p>
        </w:tc>
        <w:tc>
          <w:tcPr>
            <w:tcW w:w="2660" w:type="dxa"/>
            <w:gridSpan w:val="4"/>
          </w:tcPr>
          <w:p>
            <w:pPr>
              <w:pStyle w:val="GesAbsatz"/>
              <w:tabs>
                <w:tab w:val="clear" w:pos="425"/>
              </w:tabs>
            </w:pPr>
            <w:r>
              <w:rPr>
                <w:i/>
                <w:iCs/>
              </w:rPr>
              <w:t xml:space="preserve">Gebühr: </w:t>
            </w:r>
            <w:r>
              <w:t>Euro</w:t>
            </w:r>
            <w:r>
              <w:rPr>
                <w:i/>
                <w:iCs/>
              </w:rPr>
              <w:t xml:space="preserve"> </w:t>
            </w:r>
            <w:r>
              <w:t>500 bis 2000</w:t>
            </w:r>
          </w:p>
        </w:tc>
      </w:tr>
      <w:tr>
        <w:trPr>
          <w:cantSplit/>
        </w:trPr>
        <w:tc>
          <w:tcPr>
            <w:tcW w:w="1509" w:type="dxa"/>
            <w:gridSpan w:val="2"/>
          </w:tcPr>
          <w:p>
            <w:pPr>
              <w:pStyle w:val="GesAbsatz"/>
              <w:tabs>
                <w:tab w:val="clear" w:pos="425"/>
              </w:tabs>
            </w:pPr>
            <w:r>
              <w:t>28.2.8.2</w:t>
            </w:r>
          </w:p>
        </w:tc>
        <w:tc>
          <w:tcPr>
            <w:tcW w:w="5602" w:type="dxa"/>
            <w:gridSpan w:val="2"/>
          </w:tcPr>
          <w:p>
            <w:pPr>
              <w:pStyle w:val="GesAbsatz"/>
              <w:tabs>
                <w:tab w:val="clear" w:pos="425"/>
              </w:tabs>
            </w:pPr>
            <w:r>
              <w:t>Widerruf nach § 11 Abs. 3 Entsorgergemeinschaftenrichtlinie/Rücknahme der Anerkennung nach § 48 VwVfG NRW</w:t>
            </w:r>
          </w:p>
        </w:tc>
        <w:tc>
          <w:tcPr>
            <w:tcW w:w="2660" w:type="dxa"/>
            <w:gridSpan w:val="4"/>
          </w:tcPr>
          <w:p>
            <w:pPr>
              <w:pStyle w:val="GesAbsatz"/>
              <w:tabs>
                <w:tab w:val="clear" w:pos="425"/>
              </w:tabs>
            </w:pPr>
            <w:r>
              <w:rPr>
                <w:i/>
                <w:iCs/>
              </w:rPr>
              <w:t xml:space="preserve">Gebühr: </w:t>
            </w:r>
            <w:r>
              <w:t>Euro 2 500</w:t>
            </w:r>
          </w:p>
        </w:tc>
      </w:tr>
      <w:tr>
        <w:trPr>
          <w:cantSplit/>
        </w:trPr>
        <w:tc>
          <w:tcPr>
            <w:tcW w:w="1509" w:type="dxa"/>
            <w:gridSpan w:val="2"/>
          </w:tcPr>
          <w:p>
            <w:pPr>
              <w:pStyle w:val="GesAbsatz"/>
              <w:tabs>
                <w:tab w:val="clear" w:pos="425"/>
              </w:tabs>
            </w:pPr>
            <w:r>
              <w:t>28.2.8.3</w:t>
            </w:r>
          </w:p>
        </w:tc>
        <w:tc>
          <w:tcPr>
            <w:tcW w:w="5602" w:type="dxa"/>
            <w:gridSpan w:val="2"/>
          </w:tcPr>
          <w:p>
            <w:pPr>
              <w:pStyle w:val="GesAbsatz"/>
              <w:tabs>
                <w:tab w:val="clear" w:pos="425"/>
              </w:tabs>
            </w:pPr>
            <w:r>
              <w:t>Gestattung nach § 12 Entsorgergemeinschaftenrichtlinie</w:t>
            </w:r>
          </w:p>
        </w:tc>
        <w:tc>
          <w:tcPr>
            <w:tcW w:w="2660" w:type="dxa"/>
            <w:gridSpan w:val="4"/>
          </w:tcPr>
          <w:p>
            <w:pPr>
              <w:pStyle w:val="GesAbsatz"/>
              <w:tabs>
                <w:tab w:val="clear" w:pos="425"/>
              </w:tabs>
            </w:pPr>
            <w:r>
              <w:rPr>
                <w:i/>
                <w:iCs/>
              </w:rPr>
              <w:t>Gebühr</w:t>
            </w:r>
            <w:r>
              <w:t>: Euro 500</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 Die Amtshandlungen der nachfolgenden Tarifstelle fallen, soweit sie § 3 Absatz 8a, § 4 Absatz 10, § 9 Absatz 2a Bioabfallverordnung (BioAbfV) vom 21. September 1998 (BGBl. I S. 2955) betreffen,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tabs>
                <w:tab w:val="clear" w:pos="425"/>
              </w:tabs>
              <w:rPr>
                <w:i/>
                <w:iCs/>
              </w:rPr>
            </w:pPr>
          </w:p>
        </w:tc>
      </w:tr>
      <w:tr>
        <w:trPr>
          <w:cantSplit/>
        </w:trPr>
        <w:tc>
          <w:tcPr>
            <w:tcW w:w="1509" w:type="dxa"/>
            <w:gridSpan w:val="2"/>
          </w:tcPr>
          <w:p>
            <w:pPr>
              <w:pStyle w:val="GesAbsatz"/>
              <w:tabs>
                <w:tab w:val="clear" w:pos="425"/>
              </w:tabs>
            </w:pPr>
            <w:r>
              <w:t>28.2.9</w:t>
            </w:r>
          </w:p>
        </w:tc>
        <w:tc>
          <w:tcPr>
            <w:tcW w:w="5602" w:type="dxa"/>
            <w:gridSpan w:val="2"/>
          </w:tcPr>
          <w:p>
            <w:pPr>
              <w:pStyle w:val="GesAbsatz"/>
              <w:tabs>
                <w:tab w:val="clear" w:pos="425"/>
              </w:tabs>
              <w:rPr>
                <w:lang w:val="en-GB"/>
              </w:rPr>
            </w:pPr>
            <w:r>
              <w:t xml:space="preserve">Amtshandlungen nach der Verordnung über die Verwertung von Bioabfällen auf landwirtschaftlich, forstwirtschaftlich und gärtnerisch genutzten Böden (Bioabfallverordnung - BioAbfV) vom 21. </w:t>
            </w:r>
            <w:r>
              <w:rPr>
                <w:lang w:val="en-GB"/>
              </w:rPr>
              <w:t>September 1998 (BGBl. I S. 2955)</w:t>
            </w:r>
          </w:p>
        </w:tc>
        <w:tc>
          <w:tcPr>
            <w:tcW w:w="2660" w:type="dxa"/>
            <w:gridSpan w:val="4"/>
          </w:tcPr>
          <w:p>
            <w:pPr>
              <w:pStyle w:val="GesAbsatz"/>
              <w:tabs>
                <w:tab w:val="clear" w:pos="425"/>
              </w:tabs>
            </w:pPr>
            <w:r>
              <w:rPr>
                <w:i/>
                <w:iCs/>
              </w:rPr>
              <w:t>Gebühr</w:t>
            </w:r>
            <w:r>
              <w:t>: Euro 100 bis 5 000</w:t>
            </w:r>
          </w:p>
        </w:tc>
      </w:tr>
      <w:tr>
        <w:trPr>
          <w:cantSplit/>
        </w:trPr>
        <w:tc>
          <w:tcPr>
            <w:tcW w:w="1509" w:type="dxa"/>
            <w:gridSpan w:val="2"/>
          </w:tcPr>
          <w:p>
            <w:pPr>
              <w:pStyle w:val="GesAbsatz"/>
              <w:tabs>
                <w:tab w:val="clear" w:pos="425"/>
              </w:tabs>
            </w:pPr>
            <w:r>
              <w:t>28.2.10</w:t>
            </w:r>
          </w:p>
        </w:tc>
        <w:tc>
          <w:tcPr>
            <w:tcW w:w="8262" w:type="dxa"/>
            <w:gridSpan w:val="6"/>
          </w:tcPr>
          <w:p>
            <w:pPr>
              <w:pStyle w:val="GesAbsatz"/>
              <w:tabs>
                <w:tab w:val="clear" w:pos="425"/>
              </w:tabs>
            </w:pPr>
            <w:r>
              <w:t>Amtshandlungen nach dem Verpackungsgesetz vom 5. Juli 2017 (BGBl. I S. 2234) in der jeweils geltenden Fassung (VerpackG)</w:t>
            </w:r>
          </w:p>
        </w:tc>
      </w:tr>
      <w:tr>
        <w:trPr>
          <w:cantSplit/>
        </w:trPr>
        <w:tc>
          <w:tcPr>
            <w:tcW w:w="1509" w:type="dxa"/>
            <w:gridSpan w:val="2"/>
          </w:tcPr>
          <w:p>
            <w:pPr>
              <w:pStyle w:val="GesAbsatz"/>
            </w:pPr>
            <w:r>
              <w:t>28.2.10.1</w:t>
            </w:r>
          </w:p>
        </w:tc>
        <w:tc>
          <w:tcPr>
            <w:tcW w:w="5602" w:type="dxa"/>
            <w:gridSpan w:val="2"/>
          </w:tcPr>
          <w:p>
            <w:pPr>
              <w:pStyle w:val="GesAbsatz"/>
            </w:pPr>
            <w:r>
              <w:t xml:space="preserve">Überwachung der allgemeinen Anforderungen an Verpackungen im Falle der Nichterfüllung von abfallrechtlichen Vorschriften und Verpflichtungen (§ 4 VerpackG in Verbindung mit </w:t>
            </w:r>
            <w:ins w:id="23" w:author="Rüter, Dr., Ingo" w:date="2022-05-11T10:02:00Z">
              <w:r>
                <w:t>§ 19 Absatz 1 Satz 2 LKrWG</w:t>
              </w:r>
            </w:ins>
            <w:del w:id="24" w:author="Rüter, Dr., Ingo" w:date="2022-05-11T10:02:00Z">
              <w:r>
                <w:delText>§ 18 LAbfG</w:delText>
              </w:r>
            </w:del>
            <w:r>
              <w:t>)</w:t>
            </w:r>
          </w:p>
        </w:tc>
        <w:tc>
          <w:tcPr>
            <w:tcW w:w="2660" w:type="dxa"/>
            <w:gridSpan w:val="4"/>
          </w:tcPr>
          <w:p>
            <w:pPr>
              <w:pStyle w:val="GesAbsatz"/>
            </w:pPr>
            <w:r>
              <w:rPr>
                <w:i/>
              </w:rPr>
              <w:t>Gebühr:</w:t>
            </w:r>
            <w:r>
              <w:t xml:space="preserve"> je nach Zeitaufwand nach den Tarifstellen 28.0.1 bis 28.0.3</w:t>
            </w:r>
          </w:p>
        </w:tc>
      </w:tr>
      <w:tr>
        <w:trPr>
          <w:cantSplit/>
        </w:trPr>
        <w:tc>
          <w:tcPr>
            <w:tcW w:w="1509" w:type="dxa"/>
            <w:gridSpan w:val="2"/>
          </w:tcPr>
          <w:p>
            <w:pPr>
              <w:pStyle w:val="GesAbsatz"/>
            </w:pPr>
            <w:r>
              <w:t>28.2.10.2</w:t>
            </w:r>
          </w:p>
        </w:tc>
        <w:tc>
          <w:tcPr>
            <w:tcW w:w="5602" w:type="dxa"/>
            <w:gridSpan w:val="2"/>
          </w:tcPr>
          <w:p>
            <w:pPr>
              <w:pStyle w:val="GesAbsatz"/>
            </w:pPr>
            <w:r>
              <w:t>Überwachung der Konzentration von Schwermetallen in Verpackungen oder Verpackungsbestandteilen im Falle der Nichterfüllung von abfallrechtlichen Vorschriften und Verpflichtungen (§ 5 VerpackG in Verbindung mit § 18 LAbfG)</w:t>
            </w:r>
          </w:p>
        </w:tc>
        <w:tc>
          <w:tcPr>
            <w:tcW w:w="2660" w:type="dxa"/>
            <w:gridSpan w:val="4"/>
          </w:tcPr>
          <w:p>
            <w:pPr>
              <w:pStyle w:val="GesAbsatz"/>
            </w:pPr>
            <w:r>
              <w:rPr>
                <w:i/>
              </w:rPr>
              <w:t>Gebühr:</w:t>
            </w:r>
            <w:r>
              <w:t xml:space="preserve"> je nach Zeitaufwand nach den Tarifstellen 28.0.1 bis 28.0.3</w:t>
            </w:r>
          </w:p>
        </w:tc>
      </w:tr>
      <w:tr>
        <w:trPr>
          <w:cantSplit/>
        </w:trPr>
        <w:tc>
          <w:tcPr>
            <w:tcW w:w="1509" w:type="dxa"/>
            <w:gridSpan w:val="2"/>
          </w:tcPr>
          <w:p>
            <w:pPr>
              <w:pStyle w:val="GesAbsatz"/>
            </w:pPr>
            <w:r>
              <w:t>28.2.10.3</w:t>
            </w:r>
          </w:p>
        </w:tc>
        <w:tc>
          <w:tcPr>
            <w:tcW w:w="5602" w:type="dxa"/>
            <w:gridSpan w:val="2"/>
          </w:tcPr>
          <w:p>
            <w:pPr>
              <w:pStyle w:val="GesAbsatz"/>
            </w:pPr>
            <w:r>
              <w:t xml:space="preserve">Überwachung der Kennzeichnung zur Identifizierung des Verpackungsmaterials von Verpackungen im Falle der Nichterfüllung von abfallrechtlichen Vorschriften und Verpflichtungen (§ 6 VerpackG in Verbindung mit </w:t>
            </w:r>
            <w:ins w:id="25" w:author="Rüter, Dr., Ingo" w:date="2022-05-11T10:02:00Z">
              <w:r>
                <w:t>§ 19 Absatz 1 Satz 2 LKrWG</w:t>
              </w:r>
            </w:ins>
            <w:del w:id="26" w:author="Rüter, Dr., Ingo" w:date="2022-05-11T10:02:00Z">
              <w:r>
                <w:delText>§ 18 LAbfG</w:delText>
              </w:r>
            </w:del>
            <w:r>
              <w:t>)</w:t>
            </w:r>
          </w:p>
        </w:tc>
        <w:tc>
          <w:tcPr>
            <w:tcW w:w="2660" w:type="dxa"/>
            <w:gridSpan w:val="4"/>
          </w:tcPr>
          <w:p>
            <w:pPr>
              <w:pStyle w:val="GesAbsatz"/>
            </w:pPr>
            <w:r>
              <w:rPr>
                <w:i/>
              </w:rPr>
              <w:t>Gebühr:</w:t>
            </w:r>
            <w:r>
              <w:t xml:space="preserve"> je nach Zeitaufwand nach den Tarifstellen 28.0.1 bis 28.0.3</w:t>
            </w:r>
          </w:p>
        </w:tc>
      </w:tr>
      <w:tr>
        <w:trPr>
          <w:cantSplit/>
        </w:trPr>
        <w:tc>
          <w:tcPr>
            <w:tcW w:w="1509" w:type="dxa"/>
            <w:gridSpan w:val="2"/>
          </w:tcPr>
          <w:p>
            <w:pPr>
              <w:pStyle w:val="GesAbsatz"/>
            </w:pPr>
            <w:r>
              <w:lastRenderedPageBreak/>
              <w:t>28.2.10.4</w:t>
            </w:r>
          </w:p>
        </w:tc>
        <w:tc>
          <w:tcPr>
            <w:tcW w:w="5602" w:type="dxa"/>
            <w:gridSpan w:val="2"/>
          </w:tcPr>
          <w:p>
            <w:pPr>
              <w:pStyle w:val="GesAbsatz"/>
            </w:pPr>
            <w:r>
              <w:t>Prüfung der Sicherstellung einer vom gemischten Siedlungsabfall getrennten, flächendeckenden und für den privaten Endverbraucher unentgeltlichen Sammlung aller restentleerten Verpackungen während des Betriebs des Systems (§ 14 Absatz 1 VerpackG)</w:t>
            </w:r>
          </w:p>
        </w:tc>
        <w:tc>
          <w:tcPr>
            <w:tcW w:w="2660" w:type="dxa"/>
            <w:gridSpan w:val="4"/>
          </w:tcPr>
          <w:p>
            <w:pPr>
              <w:pStyle w:val="GesAbsatz"/>
            </w:pPr>
            <w:r>
              <w:rPr>
                <w:i/>
              </w:rPr>
              <w:t>Gebühr:</w:t>
            </w:r>
            <w:r>
              <w:t xml:space="preserve"> je nach Zeitaufwand nach den Tarifstellen 28.0.1 bis 28.0.3</w:t>
            </w:r>
          </w:p>
        </w:tc>
      </w:tr>
      <w:tr>
        <w:trPr>
          <w:cantSplit/>
        </w:trPr>
        <w:tc>
          <w:tcPr>
            <w:tcW w:w="1509" w:type="dxa"/>
            <w:gridSpan w:val="2"/>
          </w:tcPr>
          <w:p>
            <w:pPr>
              <w:pStyle w:val="GesAbsatz"/>
            </w:pPr>
          </w:p>
        </w:tc>
        <w:tc>
          <w:tcPr>
            <w:tcW w:w="5602" w:type="dxa"/>
            <w:gridSpan w:val="2"/>
          </w:tcPr>
          <w:p>
            <w:pPr>
              <w:pStyle w:val="GesAbsatz"/>
            </w:pPr>
            <w:r>
              <w:t>Hinweis:</w:t>
            </w:r>
            <w:r>
              <w:br/>
              <w:t>Die Amtshandlungen der nachfolgenden Tarifstelle 28.2.10.5 fallen in den Anwendungsbereich der Richtlinie 2006/123/EG. Die Gebührenfestsetzung ist daher auf den Verwaltungsaufwand begrenzt.</w:t>
            </w:r>
          </w:p>
        </w:tc>
        <w:tc>
          <w:tcPr>
            <w:tcW w:w="2660" w:type="dxa"/>
            <w:gridSpan w:val="4"/>
          </w:tcPr>
          <w:p>
            <w:pPr>
              <w:pStyle w:val="GesAbsatz"/>
              <w:rPr>
                <w:i/>
              </w:rPr>
            </w:pPr>
          </w:p>
        </w:tc>
      </w:tr>
      <w:tr>
        <w:trPr>
          <w:cantSplit/>
        </w:trPr>
        <w:tc>
          <w:tcPr>
            <w:tcW w:w="1509" w:type="dxa"/>
            <w:gridSpan w:val="2"/>
          </w:tcPr>
          <w:p>
            <w:pPr>
              <w:pStyle w:val="GesAbsatz"/>
            </w:pPr>
            <w:r>
              <w:t>28.2.10.5</w:t>
            </w:r>
          </w:p>
        </w:tc>
        <w:tc>
          <w:tcPr>
            <w:tcW w:w="5602" w:type="dxa"/>
            <w:gridSpan w:val="2"/>
          </w:tcPr>
          <w:p>
            <w:pPr>
              <w:pStyle w:val="GesAbsatz"/>
            </w:pPr>
            <w:r>
              <w:t>Genehmigung des Betriebs eines Systems sowie Prüfung der Einhaltung der für die Genehmigung des Systems erforderlichen Anforderungen während des Betriebs des Systems (§ 18 Absatz 1 VerpackG)</w:t>
            </w:r>
          </w:p>
        </w:tc>
        <w:tc>
          <w:tcPr>
            <w:tcW w:w="2660" w:type="dxa"/>
            <w:gridSpan w:val="4"/>
          </w:tcPr>
          <w:p>
            <w:pPr>
              <w:pStyle w:val="GesAbsatz"/>
            </w:pPr>
            <w:r>
              <w:rPr>
                <w:i/>
                <w:iCs/>
              </w:rPr>
              <w:t>Gebühr</w:t>
            </w:r>
            <w:r>
              <w:t>: je nach Zeitaufwand nach den Tarifstellen 28.0.1 bis 28.0.3</w:t>
            </w:r>
          </w:p>
        </w:tc>
      </w:tr>
      <w:tr>
        <w:trPr>
          <w:cantSplit/>
        </w:trPr>
        <w:tc>
          <w:tcPr>
            <w:tcW w:w="1509" w:type="dxa"/>
            <w:gridSpan w:val="2"/>
          </w:tcPr>
          <w:p>
            <w:pPr>
              <w:pStyle w:val="GesAbsatz"/>
            </w:pPr>
            <w:r>
              <w:t>28.2.10.6</w:t>
            </w:r>
          </w:p>
        </w:tc>
        <w:tc>
          <w:tcPr>
            <w:tcW w:w="5602" w:type="dxa"/>
            <w:gridSpan w:val="2"/>
          </w:tcPr>
          <w:p>
            <w:pPr>
              <w:pStyle w:val="GesAbsatz"/>
            </w:pPr>
            <w:ins w:id="27" w:author="Rüter, Dr., Ingo" w:date="2022-05-11T10:03:00Z">
              <w:r>
                <w:t>Entscheidung über die Festsetzung von nachträglichen Nebenbestimmungen (§ 18 Absatz 2 VerpackG) und Entscheidung über den Widerruf (§ 18 Absatz 3 VerpackG) sowie das nachträgliche Verlangen von Sicherheitsleistungen (§ 18 Absatz 4 VerpackG)</w:t>
              </w:r>
            </w:ins>
            <w:del w:id="28" w:author="Rüter, Dr., Ingo" w:date="2022-05-11T10:03:00Z">
              <w:r>
                <w:delText>Entscheidung über die Festsetzung nachträglicher Nebenbestimmungen (§ 18 Absatz 2 VerpackG) sowie Entscheidungen über den Widerruf (§ 18 Absatz 3 VerpackG)</w:delText>
              </w:r>
            </w:del>
          </w:p>
        </w:tc>
        <w:tc>
          <w:tcPr>
            <w:tcW w:w="2660" w:type="dxa"/>
            <w:gridSpan w:val="4"/>
          </w:tcPr>
          <w:p>
            <w:pPr>
              <w:pStyle w:val="GesAbsatz"/>
              <w:pPrChange w:id="29" w:author="Rüter, Dr., Ingo" w:date="2022-05-11T10:13:00Z">
                <w:pPr/>
              </w:pPrChange>
            </w:pPr>
            <w:r>
              <w:rPr>
                <w:i/>
              </w:rPr>
              <w:t>Gebühr:</w:t>
            </w:r>
            <w:r>
              <w:t xml:space="preserve"> </w:t>
            </w:r>
            <w:ins w:id="30" w:author="Rüter, Dr., Ingo" w:date="2022-05-11T10:03:00Z">
              <w:r>
                <w:t>Je nach Zeitaufwand nach den Tarifstellen 28.0.1 bis 28.0.3</w:t>
              </w:r>
            </w:ins>
            <w:del w:id="31" w:author="Rüter, Dr., Ingo" w:date="2022-05-11T10:03:00Z">
              <w:r>
                <w:delText>je nach Zeitaufwand nach den Tarifstellen 28.0.1 bis 28.0.3</w:delText>
              </w:r>
            </w:del>
          </w:p>
        </w:tc>
      </w:tr>
      <w:tr>
        <w:trPr>
          <w:cantSplit/>
        </w:trPr>
        <w:tc>
          <w:tcPr>
            <w:tcW w:w="1509" w:type="dxa"/>
            <w:gridSpan w:val="2"/>
          </w:tcPr>
          <w:p>
            <w:pPr>
              <w:pStyle w:val="GesAbsatz"/>
            </w:pPr>
            <w:r>
              <w:t>28.2.10.7</w:t>
            </w:r>
          </w:p>
        </w:tc>
        <w:tc>
          <w:tcPr>
            <w:tcW w:w="5602" w:type="dxa"/>
            <w:gridSpan w:val="2"/>
          </w:tcPr>
          <w:p>
            <w:pPr>
              <w:pStyle w:val="GesAbsatz"/>
            </w:pPr>
            <w:r>
              <w:t>Prüfung der Abstimmung der Sammlung des Systems mit dem zuständigen öffentlich-rechtlichen Entsorgungsträger und den Systemen während des Betriebs des Systems (§ 22 Absatz 1 VerpackG)</w:t>
            </w:r>
          </w:p>
        </w:tc>
        <w:tc>
          <w:tcPr>
            <w:tcW w:w="2660" w:type="dxa"/>
            <w:gridSpan w:val="4"/>
          </w:tcPr>
          <w:p>
            <w:pPr>
              <w:pStyle w:val="GesAbsatz"/>
            </w:pPr>
            <w:r>
              <w:rPr>
                <w:i/>
                <w:iCs/>
              </w:rPr>
              <w:t>Gebühr</w:t>
            </w:r>
            <w:r>
              <w:t>: je nach Zeitaufwand nach den Tarifstellen 28.0.1 bis 28.0.3</w:t>
            </w:r>
          </w:p>
        </w:tc>
      </w:tr>
      <w:tr>
        <w:trPr>
          <w:cantSplit/>
        </w:trPr>
        <w:tc>
          <w:tcPr>
            <w:tcW w:w="1509" w:type="dxa"/>
            <w:gridSpan w:val="2"/>
          </w:tcPr>
          <w:p>
            <w:pPr>
              <w:pStyle w:val="GesAbsatz"/>
            </w:pPr>
            <w:r>
              <w:t>28.2.10.8</w:t>
            </w:r>
          </w:p>
        </w:tc>
        <w:tc>
          <w:tcPr>
            <w:tcW w:w="5602" w:type="dxa"/>
            <w:gridSpan w:val="2"/>
          </w:tcPr>
          <w:p>
            <w:pPr>
              <w:rPr>
                <w:color w:val="000000"/>
              </w:rPr>
            </w:pPr>
            <w:r>
              <w:rPr>
                <w:color w:val="000000"/>
              </w:rPr>
              <w:t>Prüfung der Vollständigkeitserklärung auf Rechtzeitigkeit, inhaltliche Vollständigkeit und Richtigkeit gemäß § 10 Absatz 6 Satz 1 VerpackV</w:t>
            </w:r>
          </w:p>
          <w:p>
            <w:pPr>
              <w:pStyle w:val="GesAbsatz"/>
            </w:pPr>
            <w:r>
              <w:t>Die Gebühr soll nur dann erhoben werden, wenn die behördliche Überprüfung einen Verstoß ergeben hat.</w:t>
            </w:r>
          </w:p>
        </w:tc>
        <w:tc>
          <w:tcPr>
            <w:tcW w:w="2660" w:type="dxa"/>
            <w:gridSpan w:val="4"/>
          </w:tcPr>
          <w:p>
            <w:pPr>
              <w:pStyle w:val="GesAbsatz"/>
            </w:pPr>
            <w:r>
              <w:rPr>
                <w:i/>
                <w:iCs/>
              </w:rPr>
              <w:t>Gebühr</w:t>
            </w:r>
            <w:r>
              <w:t>: Euro 50 bis 500</w:t>
            </w:r>
          </w:p>
        </w:tc>
      </w:tr>
      <w:tr>
        <w:trPr>
          <w:cantSplit/>
        </w:trPr>
        <w:tc>
          <w:tcPr>
            <w:tcW w:w="1509" w:type="dxa"/>
            <w:gridSpan w:val="2"/>
          </w:tcPr>
          <w:p>
            <w:pPr>
              <w:pStyle w:val="GesAbsatz"/>
            </w:pPr>
          </w:p>
        </w:tc>
        <w:tc>
          <w:tcPr>
            <w:tcW w:w="5602" w:type="dxa"/>
            <w:gridSpan w:val="2"/>
          </w:tcPr>
          <w:p>
            <w:pPr>
              <w:rPr>
                <w:color w:val="000000"/>
              </w:rPr>
            </w:pPr>
            <w:r>
              <w:t>Hinweis: Die Amtshandlungen der nachfolgenden Tarifstelle fallen, soweit sie die Bekanntgabe gemäß § 6 Absatz 6 Satz 1 Altholzverordnung (AltholzV) vom 15. August 2002 (BGBl. I S. 3302) betreffen,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rPr>
                <w:i/>
                <w:iCs/>
              </w:rPr>
            </w:pPr>
          </w:p>
        </w:tc>
      </w:tr>
      <w:tr>
        <w:trPr>
          <w:cantSplit/>
        </w:trPr>
        <w:tc>
          <w:tcPr>
            <w:tcW w:w="1509" w:type="dxa"/>
            <w:gridSpan w:val="2"/>
          </w:tcPr>
          <w:p>
            <w:pPr>
              <w:pStyle w:val="GesAbsatz"/>
              <w:tabs>
                <w:tab w:val="clear" w:pos="425"/>
              </w:tabs>
            </w:pPr>
            <w:r>
              <w:t>28.2.10.9</w:t>
            </w:r>
          </w:p>
        </w:tc>
        <w:tc>
          <w:tcPr>
            <w:tcW w:w="5602" w:type="dxa"/>
            <w:gridSpan w:val="2"/>
          </w:tcPr>
          <w:p>
            <w:pPr>
              <w:pStyle w:val="GesAbsatz"/>
              <w:tabs>
                <w:tab w:val="clear" w:pos="425"/>
              </w:tabs>
            </w:pPr>
            <w:r>
              <w:t>Prüfungen im Rahmen der Feststellung nach § 6 Absatz 5 Satz 1 VerpackV sowie Prüfungen im Rahmen des § 6 Absatz 6 VerpackV über die Einhaltung der im Anhang zur Verpackungsverordnung genannten Anforderungen gemäß § 5 Abs. 5 LAbfG</w:t>
            </w:r>
          </w:p>
        </w:tc>
        <w:tc>
          <w:tcPr>
            <w:tcW w:w="2660" w:type="dxa"/>
            <w:gridSpan w:val="4"/>
          </w:tcPr>
          <w:p>
            <w:pPr>
              <w:pStyle w:val="GesAbsatz"/>
              <w:jc w:val="left"/>
            </w:pPr>
            <w:r>
              <w:rPr>
                <w:i/>
                <w:iCs/>
              </w:rPr>
              <w:t>Gebühr</w:t>
            </w:r>
            <w:r>
              <w:t>: Euro 1 500 bis 15 000</w:t>
            </w:r>
          </w:p>
        </w:tc>
      </w:tr>
      <w:tr>
        <w:trPr>
          <w:cantSplit/>
        </w:trPr>
        <w:tc>
          <w:tcPr>
            <w:tcW w:w="1509" w:type="dxa"/>
            <w:gridSpan w:val="2"/>
          </w:tcPr>
          <w:p>
            <w:pPr>
              <w:pStyle w:val="GesAbsatz"/>
              <w:tabs>
                <w:tab w:val="clear" w:pos="425"/>
              </w:tabs>
            </w:pPr>
            <w:r>
              <w:t>28.2.10.10</w:t>
            </w:r>
          </w:p>
        </w:tc>
        <w:tc>
          <w:tcPr>
            <w:tcW w:w="5602" w:type="dxa"/>
            <w:gridSpan w:val="2"/>
          </w:tcPr>
          <w:p>
            <w:pPr>
              <w:pStyle w:val="GesAbsatz"/>
              <w:tabs>
                <w:tab w:val="clear" w:pos="425"/>
              </w:tabs>
            </w:pPr>
            <w:r>
              <w:t>Überwachung der allgemeinen Anforderungen an Verpackungen im Falle der Nichterfüllung von abfallrechtlichen Vorschriften und Verpflichtungen (§ 12 VerpackV in Verbindung mit § 36 Absatz 1 Satz 2 LAbfG)</w:t>
            </w:r>
          </w:p>
        </w:tc>
        <w:tc>
          <w:tcPr>
            <w:tcW w:w="2660" w:type="dxa"/>
            <w:gridSpan w:val="4"/>
          </w:tcPr>
          <w:p>
            <w:pPr>
              <w:pStyle w:val="GesAbsatz"/>
              <w:jc w:val="left"/>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28.2.10.11</w:t>
            </w:r>
          </w:p>
        </w:tc>
        <w:tc>
          <w:tcPr>
            <w:tcW w:w="5602" w:type="dxa"/>
            <w:gridSpan w:val="2"/>
          </w:tcPr>
          <w:p>
            <w:pPr>
              <w:pStyle w:val="GesAbsatz"/>
              <w:tabs>
                <w:tab w:val="clear" w:pos="425"/>
              </w:tabs>
            </w:pPr>
            <w:r>
              <w:t>Überwachung der Konzentration von Schwermetallen in Verpackungen oder Verpackungsbestandteilen im Falle der Nichterfüllung von abfallrechtlichen Vorschriften und Verpflichtungen (§ 13 VerpackV in Verbindung mit § 36 Absatz 1 Satz 2 LAbfG)</w:t>
            </w:r>
          </w:p>
        </w:tc>
        <w:tc>
          <w:tcPr>
            <w:tcW w:w="2660" w:type="dxa"/>
            <w:gridSpan w:val="4"/>
          </w:tcPr>
          <w:p>
            <w:pPr>
              <w:pStyle w:val="GesAbsatz"/>
              <w:jc w:val="left"/>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28.2.10.12</w:t>
            </w:r>
          </w:p>
        </w:tc>
        <w:tc>
          <w:tcPr>
            <w:tcW w:w="5602" w:type="dxa"/>
            <w:gridSpan w:val="2"/>
          </w:tcPr>
          <w:p>
            <w:pPr>
              <w:pStyle w:val="GesAbsatz"/>
              <w:tabs>
                <w:tab w:val="clear" w:pos="425"/>
              </w:tabs>
            </w:pPr>
            <w:r>
              <w:t>Überwachung der Kennzeichnung von Verpackungen im Falle der Nichterfüllung von abfallrechtlichen Vorschriften und Verpflichtungen (§ 14 VerpackV in Verbindung mit § 36 Absatz 1 Satz 2 LAbfG)</w:t>
            </w:r>
          </w:p>
        </w:tc>
        <w:tc>
          <w:tcPr>
            <w:tcW w:w="2660" w:type="dxa"/>
            <w:gridSpan w:val="4"/>
          </w:tcPr>
          <w:p>
            <w:pPr>
              <w:pStyle w:val="GesAbsatz"/>
              <w:jc w:val="left"/>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lastRenderedPageBreak/>
              <w:t>28.2.11</w:t>
            </w:r>
          </w:p>
        </w:tc>
        <w:tc>
          <w:tcPr>
            <w:tcW w:w="8262" w:type="dxa"/>
            <w:gridSpan w:val="6"/>
          </w:tcPr>
          <w:p>
            <w:pPr>
              <w:pStyle w:val="GesAbsatz"/>
              <w:tabs>
                <w:tab w:val="clear" w:pos="425"/>
              </w:tabs>
            </w:pPr>
            <w:r>
              <w:t>Amtshandlungen nach der Abfallbeauftragtenverordnung vom 2. Dezember 2016 (BGBl. I S. 2770, 2789) in der jeweils geltenden Fassung (AbfBeauftrV)</w:t>
            </w:r>
          </w:p>
        </w:tc>
      </w:tr>
      <w:tr>
        <w:trPr>
          <w:cantSplit/>
        </w:trPr>
        <w:tc>
          <w:tcPr>
            <w:tcW w:w="1509" w:type="dxa"/>
            <w:gridSpan w:val="2"/>
          </w:tcPr>
          <w:p>
            <w:pPr>
              <w:pStyle w:val="GesAbsatz"/>
              <w:tabs>
                <w:tab w:val="clear" w:pos="425"/>
              </w:tabs>
            </w:pPr>
            <w:r>
              <w:t>28.2.11.1</w:t>
            </w:r>
          </w:p>
        </w:tc>
        <w:tc>
          <w:tcPr>
            <w:tcW w:w="5602" w:type="dxa"/>
            <w:gridSpan w:val="2"/>
          </w:tcPr>
          <w:p>
            <w:pPr>
              <w:pStyle w:val="GesAbsatz"/>
              <w:tabs>
                <w:tab w:val="clear" w:pos="425"/>
              </w:tabs>
            </w:pPr>
            <w:r>
              <w:t>Gestattung der Bestellung eines oder mehrerer nicht betriebsangehöriger Betriebsbeauftragter für Abfall (§ 5 AbfBeauftrV)</w:t>
            </w:r>
          </w:p>
        </w:tc>
        <w:tc>
          <w:tcPr>
            <w:tcW w:w="2660" w:type="dxa"/>
            <w:gridSpan w:val="4"/>
          </w:tcPr>
          <w:p>
            <w:pPr>
              <w:pStyle w:val="GesAbsatz"/>
            </w:pPr>
            <w:r>
              <w:rPr>
                <w:i/>
                <w:iCs/>
              </w:rPr>
              <w:t xml:space="preserve">Gebühr: </w:t>
            </w:r>
            <w:r>
              <w:t>Euro 50 bis 100 je Person</w:t>
            </w:r>
          </w:p>
        </w:tc>
      </w:tr>
      <w:tr>
        <w:trPr>
          <w:cantSplit/>
        </w:trPr>
        <w:tc>
          <w:tcPr>
            <w:tcW w:w="1509" w:type="dxa"/>
            <w:gridSpan w:val="2"/>
          </w:tcPr>
          <w:p>
            <w:pPr>
              <w:pStyle w:val="GesAbsatz"/>
              <w:tabs>
                <w:tab w:val="clear" w:pos="425"/>
              </w:tabs>
            </w:pPr>
            <w:r>
              <w:t>28.2.11.2</w:t>
            </w:r>
          </w:p>
        </w:tc>
        <w:tc>
          <w:tcPr>
            <w:tcW w:w="5602" w:type="dxa"/>
            <w:gridSpan w:val="2"/>
          </w:tcPr>
          <w:p>
            <w:pPr>
              <w:pStyle w:val="GesAbsatz"/>
              <w:tabs>
                <w:tab w:val="clear" w:pos="425"/>
              </w:tabs>
            </w:pPr>
            <w:r>
              <w:t>Gestattung der Bestellung eines für den Konzernbereich zuständigen Abfallbeauftragten (§ 6 AbfBeauftrV)</w:t>
            </w:r>
          </w:p>
        </w:tc>
        <w:tc>
          <w:tcPr>
            <w:tcW w:w="2660" w:type="dxa"/>
            <w:gridSpan w:val="4"/>
          </w:tcPr>
          <w:p>
            <w:pPr>
              <w:pStyle w:val="GesAbsatz"/>
              <w:rPr>
                <w:i/>
                <w:iCs/>
              </w:rPr>
            </w:pPr>
            <w:r>
              <w:rPr>
                <w:i/>
                <w:iCs/>
              </w:rPr>
              <w:t xml:space="preserve">Gebühr: </w:t>
            </w:r>
            <w:r>
              <w:rPr>
                <w:iCs/>
              </w:rPr>
              <w:t>Euro 200 bis 650 je Person</w:t>
            </w:r>
          </w:p>
        </w:tc>
      </w:tr>
      <w:tr>
        <w:trPr>
          <w:cantSplit/>
        </w:trPr>
        <w:tc>
          <w:tcPr>
            <w:tcW w:w="1509" w:type="dxa"/>
            <w:gridSpan w:val="2"/>
          </w:tcPr>
          <w:p>
            <w:pPr>
              <w:pStyle w:val="GesAbsatz"/>
              <w:tabs>
                <w:tab w:val="clear" w:pos="425"/>
              </w:tabs>
            </w:pPr>
            <w:r>
              <w:t>28.2.11.3</w:t>
            </w:r>
          </w:p>
        </w:tc>
        <w:tc>
          <w:tcPr>
            <w:tcW w:w="5602" w:type="dxa"/>
            <w:gridSpan w:val="2"/>
          </w:tcPr>
          <w:p>
            <w:pPr>
              <w:pStyle w:val="GesAbsatz"/>
              <w:tabs>
                <w:tab w:val="clear" w:pos="425"/>
              </w:tabs>
            </w:pPr>
            <w:r>
              <w:t>Befreiung von der Pflicht zur Bestellung eines Abfallbeauftragten (§ 7 AbfBeauftrV)</w:t>
            </w:r>
          </w:p>
        </w:tc>
        <w:tc>
          <w:tcPr>
            <w:tcW w:w="2660" w:type="dxa"/>
            <w:gridSpan w:val="4"/>
          </w:tcPr>
          <w:p>
            <w:pPr>
              <w:pStyle w:val="GesAbsatz"/>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w:t>
            </w:r>
            <w:r>
              <w:br/>
              <w:t>Die Amtshandlungen der nachfolgenden Tarifstellen 28.2.11.3 und 28.2.11.4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rPr>
                <w:i/>
                <w:iCs/>
              </w:rPr>
            </w:pPr>
          </w:p>
        </w:tc>
      </w:tr>
      <w:tr>
        <w:trPr>
          <w:cantSplit/>
        </w:trPr>
        <w:tc>
          <w:tcPr>
            <w:tcW w:w="1509" w:type="dxa"/>
            <w:gridSpan w:val="2"/>
          </w:tcPr>
          <w:p>
            <w:pPr>
              <w:pStyle w:val="GesAbsatz"/>
              <w:tabs>
                <w:tab w:val="clear" w:pos="425"/>
              </w:tabs>
            </w:pPr>
            <w:r>
              <w:t>28.2.11.4</w:t>
            </w:r>
          </w:p>
        </w:tc>
        <w:tc>
          <w:tcPr>
            <w:tcW w:w="5602" w:type="dxa"/>
            <w:gridSpan w:val="2"/>
          </w:tcPr>
          <w:p>
            <w:pPr>
              <w:pStyle w:val="GesAbsatz"/>
              <w:tabs>
                <w:tab w:val="clear" w:pos="425"/>
              </w:tabs>
            </w:pPr>
            <w:r>
              <w:t>Anerkennung eines Fachkundelehrgangs (§ 9 Absatz 1 Nummer 3 AbfBeauftrV)</w:t>
            </w:r>
          </w:p>
        </w:tc>
        <w:tc>
          <w:tcPr>
            <w:tcW w:w="2660" w:type="dxa"/>
            <w:gridSpan w:val="4"/>
          </w:tcPr>
          <w:p>
            <w:pPr>
              <w:pStyle w:val="GesAbsatz"/>
              <w:rPr>
                <w:i/>
                <w:iCs/>
              </w:rPr>
            </w:pPr>
            <w:r>
              <w:rPr>
                <w:i/>
                <w:iCs/>
              </w:rPr>
              <w:t xml:space="preserve">Gebühr: </w:t>
            </w:r>
            <w:r>
              <w:rPr>
                <w:iCs/>
              </w:rPr>
              <w:t>Je nach Zeitaufwand nach der Tarifstelle 28.0.1</w:t>
            </w:r>
          </w:p>
        </w:tc>
      </w:tr>
      <w:tr>
        <w:trPr>
          <w:cantSplit/>
        </w:trPr>
        <w:tc>
          <w:tcPr>
            <w:tcW w:w="1509" w:type="dxa"/>
            <w:gridSpan w:val="2"/>
          </w:tcPr>
          <w:p>
            <w:pPr>
              <w:pStyle w:val="GesAbsatz"/>
              <w:tabs>
                <w:tab w:val="clear" w:pos="425"/>
              </w:tabs>
            </w:pPr>
            <w:r>
              <w:t>28.2.11.5</w:t>
            </w:r>
          </w:p>
        </w:tc>
        <w:tc>
          <w:tcPr>
            <w:tcW w:w="5602" w:type="dxa"/>
            <w:gridSpan w:val="2"/>
          </w:tcPr>
          <w:p>
            <w:pPr>
              <w:pStyle w:val="GesAbsatz"/>
              <w:tabs>
                <w:tab w:val="clear" w:pos="425"/>
              </w:tabs>
            </w:pPr>
            <w:r>
              <w:t>Anerkennung eines Fortbildungslehrgangs (§ 9 Absatz 2 Satz 2 AbfBeauftrV)</w:t>
            </w:r>
          </w:p>
        </w:tc>
        <w:tc>
          <w:tcPr>
            <w:tcW w:w="2660" w:type="dxa"/>
            <w:gridSpan w:val="4"/>
          </w:tcPr>
          <w:p>
            <w:pPr>
              <w:pStyle w:val="GesAbsatz"/>
              <w:rPr>
                <w:i/>
                <w:iCs/>
              </w:rPr>
            </w:pPr>
            <w:r>
              <w:rPr>
                <w:i/>
                <w:iCs/>
              </w:rPr>
              <w:t xml:space="preserve">Gebühr: </w:t>
            </w:r>
            <w:r>
              <w:rPr>
                <w:iCs/>
              </w:rPr>
              <w:t>Je nach Zeitaufwand nach der Tarifstelle 28.0.1</w:t>
            </w:r>
          </w:p>
        </w:tc>
      </w:tr>
      <w:tr>
        <w:trPr>
          <w:cantSplit/>
        </w:trPr>
        <w:tc>
          <w:tcPr>
            <w:tcW w:w="1509" w:type="dxa"/>
            <w:gridSpan w:val="2"/>
          </w:tcPr>
          <w:p>
            <w:pPr>
              <w:pStyle w:val="GesAbsatz"/>
              <w:tabs>
                <w:tab w:val="clear" w:pos="425"/>
              </w:tabs>
            </w:pPr>
            <w:r>
              <w:t>28.2.12</w:t>
            </w:r>
          </w:p>
        </w:tc>
        <w:tc>
          <w:tcPr>
            <w:tcW w:w="8262" w:type="dxa"/>
            <w:gridSpan w:val="6"/>
          </w:tcPr>
          <w:p>
            <w:pPr>
              <w:pStyle w:val="GesAbsatz"/>
              <w:tabs>
                <w:tab w:val="clear" w:pos="425"/>
              </w:tabs>
            </w:pPr>
            <w:r>
              <w:t>entfallen</w:t>
            </w:r>
          </w:p>
        </w:tc>
      </w:tr>
      <w:tr>
        <w:trPr>
          <w:cantSplit/>
        </w:trPr>
        <w:tc>
          <w:tcPr>
            <w:tcW w:w="1509" w:type="dxa"/>
            <w:gridSpan w:val="2"/>
          </w:tcPr>
          <w:p>
            <w:pPr>
              <w:pStyle w:val="GesAbsatz"/>
              <w:tabs>
                <w:tab w:val="clear" w:pos="425"/>
              </w:tabs>
            </w:pPr>
            <w:r>
              <w:t>28.2.13</w:t>
            </w:r>
          </w:p>
        </w:tc>
        <w:tc>
          <w:tcPr>
            <w:tcW w:w="5602" w:type="dxa"/>
            <w:gridSpan w:val="2"/>
          </w:tcPr>
          <w:p>
            <w:pPr>
              <w:pStyle w:val="GesAbsatz"/>
              <w:tabs>
                <w:tab w:val="clear" w:pos="425"/>
              </w:tabs>
            </w:pPr>
            <w:r>
              <w:t>Amtshandlungen nach der Versatzverordnung vom 24. Juli 2002 (BGBl. I S. 2833) in der jeweils geltenden Fassung (VersatzV)</w:t>
            </w:r>
          </w:p>
        </w:tc>
        <w:tc>
          <w:tcPr>
            <w:tcW w:w="2660" w:type="dxa"/>
            <w:gridSpan w:val="4"/>
          </w:tcPr>
          <w:p>
            <w:pPr>
              <w:pStyle w:val="GesAbsatz"/>
              <w:tabs>
                <w:tab w:val="clear" w:pos="425"/>
              </w:tabs>
            </w:pPr>
            <w:r>
              <w:rPr>
                <w:i/>
                <w:iCs/>
              </w:rPr>
              <w:t>Gebühr</w:t>
            </w:r>
            <w:r>
              <w:t>: Euro 100 bis 5 000</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 Die Amtshandlungen der nachfolgenden Tarifstelle fallen, soweit sie die Bekanntgabe gemäß § 6 Absatz 6 Satz 1 Altholzverordnung (AltholzV) vom 15. August 2002 (BGBl. I S. 3302) betreffen,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tabs>
                <w:tab w:val="clear" w:pos="425"/>
              </w:tabs>
              <w:rPr>
                <w:i/>
                <w:iCs/>
              </w:rPr>
            </w:pPr>
          </w:p>
        </w:tc>
      </w:tr>
      <w:tr>
        <w:trPr>
          <w:cantSplit/>
        </w:trPr>
        <w:tc>
          <w:tcPr>
            <w:tcW w:w="1509" w:type="dxa"/>
            <w:gridSpan w:val="2"/>
          </w:tcPr>
          <w:p>
            <w:pPr>
              <w:pStyle w:val="GesAbsatz"/>
              <w:tabs>
                <w:tab w:val="clear" w:pos="425"/>
              </w:tabs>
            </w:pPr>
            <w:r>
              <w:t>28.2.14</w:t>
            </w:r>
          </w:p>
        </w:tc>
        <w:tc>
          <w:tcPr>
            <w:tcW w:w="5602" w:type="dxa"/>
            <w:gridSpan w:val="2"/>
          </w:tcPr>
          <w:p>
            <w:pPr>
              <w:pStyle w:val="GesAbsatz"/>
              <w:tabs>
                <w:tab w:val="clear" w:pos="425"/>
              </w:tabs>
            </w:pPr>
            <w:r>
              <w:t>Amtshandlungen nach der Altholzverordnung (AltholzV) vom 15. August 2002 (BGBl. I S. 3302)</w:t>
            </w:r>
          </w:p>
        </w:tc>
        <w:tc>
          <w:tcPr>
            <w:tcW w:w="2660" w:type="dxa"/>
            <w:gridSpan w:val="4"/>
          </w:tcPr>
          <w:p>
            <w:pPr>
              <w:pStyle w:val="GesAbsatz"/>
              <w:tabs>
                <w:tab w:val="clear" w:pos="425"/>
              </w:tabs>
            </w:pPr>
            <w:r>
              <w:rPr>
                <w:i/>
                <w:iCs/>
              </w:rPr>
              <w:t>Gebühr</w:t>
            </w:r>
            <w:r>
              <w:t>: Euro 100 bis 1 000</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 Die Amtshandlungen der nachfolgenden Tarifstelle fallen, soweit sie die Bekanntgabe gemäß § 9 Absatz 6 Satz 1 Gewerbeabfallverordnung (GewAbfV) vom 19. Juni 2002 (BGBl. I S. 1938) betreffen,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Pr>
          <w:p>
            <w:pPr>
              <w:pStyle w:val="GesAbsatz"/>
              <w:tabs>
                <w:tab w:val="clear" w:pos="425"/>
              </w:tabs>
              <w:rPr>
                <w:i/>
                <w:iCs/>
              </w:rPr>
            </w:pPr>
          </w:p>
        </w:tc>
      </w:tr>
      <w:tr>
        <w:trPr>
          <w:cantSplit/>
        </w:trPr>
        <w:tc>
          <w:tcPr>
            <w:tcW w:w="1509" w:type="dxa"/>
            <w:gridSpan w:val="2"/>
          </w:tcPr>
          <w:p>
            <w:pPr>
              <w:pStyle w:val="GesAbsatz"/>
              <w:tabs>
                <w:tab w:val="clear" w:pos="425"/>
              </w:tabs>
            </w:pPr>
            <w:r>
              <w:t>28.2.15</w:t>
            </w:r>
          </w:p>
        </w:tc>
        <w:tc>
          <w:tcPr>
            <w:tcW w:w="5602" w:type="dxa"/>
            <w:gridSpan w:val="2"/>
          </w:tcPr>
          <w:p>
            <w:pPr>
              <w:pStyle w:val="GesAbsatz"/>
              <w:tabs>
                <w:tab w:val="clear" w:pos="425"/>
              </w:tabs>
            </w:pPr>
            <w:r>
              <w:t xml:space="preserve">Amtshandlungen nach der Gewerbeabfallverordnung (GewAbfV) vom 19. Juni 2002 (BGBl. I S. 1938) </w:t>
            </w:r>
          </w:p>
        </w:tc>
        <w:tc>
          <w:tcPr>
            <w:tcW w:w="2660" w:type="dxa"/>
            <w:gridSpan w:val="4"/>
          </w:tcPr>
          <w:p>
            <w:pPr>
              <w:pStyle w:val="GesAbsatz"/>
              <w:tabs>
                <w:tab w:val="clear" w:pos="425"/>
              </w:tabs>
            </w:pPr>
            <w:r>
              <w:rPr>
                <w:i/>
                <w:iCs/>
              </w:rPr>
              <w:t>Gebühr</w:t>
            </w:r>
            <w:r>
              <w:t>: Euro 100 bis 1 000</w:t>
            </w:r>
          </w:p>
        </w:tc>
      </w:tr>
      <w:tr>
        <w:trPr>
          <w:cantSplit/>
        </w:trPr>
        <w:tc>
          <w:tcPr>
            <w:tcW w:w="1509" w:type="dxa"/>
            <w:gridSpan w:val="2"/>
          </w:tcPr>
          <w:p>
            <w:pPr>
              <w:pStyle w:val="GesAbsatz"/>
              <w:tabs>
                <w:tab w:val="clear" w:pos="425"/>
              </w:tabs>
            </w:pPr>
          </w:p>
        </w:tc>
        <w:tc>
          <w:tcPr>
            <w:tcW w:w="5602" w:type="dxa"/>
            <w:gridSpan w:val="2"/>
          </w:tcPr>
          <w:p>
            <w:pPr>
              <w:pStyle w:val="GesAbsatz"/>
              <w:tabs>
                <w:tab w:val="clear" w:pos="425"/>
              </w:tabs>
            </w:pPr>
            <w:r>
              <w:t>Hinweis: Die Amtshandlungen der nachfolgenden Tarifstelle fallen, soweit sie § 21 Absatz 4, § 24 Satz 1 der Deponieverordnung (DepV) vom 27. April 2009 (BGBl. I S. 900) betreffen, in den Anwendungsbereich der Richtlinie 2006/123/EG des Europäischen Parlaments und des Rates vom 12. Dezember 2006 über Dienstleistungen im Binnenmarkt (ABl. L 376 vom 27. Dezember 2006, S. 36). Die Gebührenfestsetzung ist daher auf den Verwaltungsaufwand begrenzt.</w:t>
            </w:r>
          </w:p>
        </w:tc>
        <w:tc>
          <w:tcPr>
            <w:tcW w:w="2660" w:type="dxa"/>
            <w:gridSpan w:val="4"/>
          </w:tcPr>
          <w:p>
            <w:pPr>
              <w:pStyle w:val="GesAbsatz"/>
              <w:tabs>
                <w:tab w:val="clear" w:pos="425"/>
              </w:tabs>
              <w:rPr>
                <w:i/>
                <w:iCs/>
              </w:rPr>
            </w:pPr>
          </w:p>
        </w:tc>
      </w:tr>
      <w:tr>
        <w:trPr>
          <w:cantSplit/>
        </w:trPr>
        <w:tc>
          <w:tcPr>
            <w:tcW w:w="1509" w:type="dxa"/>
            <w:gridSpan w:val="2"/>
          </w:tcPr>
          <w:p>
            <w:pPr>
              <w:pStyle w:val="GesAbsatz"/>
              <w:tabs>
                <w:tab w:val="clear" w:pos="425"/>
              </w:tabs>
            </w:pPr>
            <w:r>
              <w:t>28.2.16</w:t>
            </w:r>
          </w:p>
        </w:tc>
        <w:tc>
          <w:tcPr>
            <w:tcW w:w="8262" w:type="dxa"/>
            <w:gridSpan w:val="6"/>
          </w:tcPr>
          <w:p>
            <w:pPr>
              <w:pStyle w:val="GesAbsatz"/>
              <w:tabs>
                <w:tab w:val="clear" w:pos="425"/>
              </w:tabs>
            </w:pPr>
            <w:r>
              <w:t>Amtshandlungen nach der Deponieverordnung (DepV) vom 27. April 2009 (BGBl. I S. 900) in der jeweils geltenden Fassung</w:t>
            </w:r>
          </w:p>
        </w:tc>
      </w:tr>
      <w:tr>
        <w:trPr>
          <w:cantSplit/>
        </w:trPr>
        <w:tc>
          <w:tcPr>
            <w:tcW w:w="1509" w:type="dxa"/>
            <w:gridSpan w:val="2"/>
          </w:tcPr>
          <w:p>
            <w:pPr>
              <w:pStyle w:val="GesAbsatz"/>
              <w:tabs>
                <w:tab w:val="clear" w:pos="425"/>
              </w:tabs>
            </w:pPr>
            <w:r>
              <w:t>28.2.16.1</w:t>
            </w:r>
          </w:p>
        </w:tc>
        <w:tc>
          <w:tcPr>
            <w:tcW w:w="5602" w:type="dxa"/>
            <w:gridSpan w:val="2"/>
          </w:tcPr>
          <w:p>
            <w:pPr>
              <w:pStyle w:val="GesAbsatz"/>
              <w:tabs>
                <w:tab w:val="clear" w:pos="425"/>
              </w:tabs>
            </w:pPr>
            <w:r>
              <w:t>Entscheidung über die Zulassung von Ausnahmen im Einzelfall nach DepV, die nach der bestehenden Genehmigung nicht zugelassen sind</w:t>
            </w:r>
          </w:p>
        </w:tc>
        <w:tc>
          <w:tcPr>
            <w:tcW w:w="2660" w:type="dxa"/>
            <w:gridSpan w:val="4"/>
          </w:tcPr>
          <w:p>
            <w:pPr>
              <w:pStyle w:val="GesAbsatz"/>
              <w:tabs>
                <w:tab w:val="clear" w:pos="425"/>
              </w:tabs>
            </w:pPr>
            <w:r>
              <w:rPr>
                <w:i/>
              </w:rPr>
              <w:t>Gebühr:</w:t>
            </w:r>
            <w:r>
              <w:t xml:space="preserve"> Euro 10 bis 2 000</w:t>
            </w:r>
          </w:p>
        </w:tc>
      </w:tr>
      <w:tr>
        <w:trPr>
          <w:cantSplit/>
        </w:trPr>
        <w:tc>
          <w:tcPr>
            <w:tcW w:w="1509" w:type="dxa"/>
            <w:gridSpan w:val="2"/>
          </w:tcPr>
          <w:p>
            <w:pPr>
              <w:pStyle w:val="GesAbsatz"/>
              <w:tabs>
                <w:tab w:val="clear" w:pos="425"/>
              </w:tabs>
            </w:pPr>
            <w:r>
              <w:t>28.2.16.2</w:t>
            </w:r>
          </w:p>
        </w:tc>
        <w:tc>
          <w:tcPr>
            <w:tcW w:w="5602" w:type="dxa"/>
            <w:gridSpan w:val="2"/>
          </w:tcPr>
          <w:p>
            <w:pPr>
              <w:pStyle w:val="GesAbsatz"/>
              <w:tabs>
                <w:tab w:val="clear" w:pos="425"/>
              </w:tabs>
            </w:pPr>
            <w:r>
              <w:t>Entscheidung über die Abnahme einer Deponie oder eines Deponieabschnitts, eines Oberflächenabdichtungssystems oder sonstiger Bauteile, beziehungsweise über die Abnahme bei einer wesentlichen Änderung einer Deponie oder eines Deponieabschnitts (§ 5 DepV)</w:t>
            </w:r>
          </w:p>
        </w:tc>
        <w:tc>
          <w:tcPr>
            <w:tcW w:w="2660" w:type="dxa"/>
            <w:gridSpan w:val="4"/>
          </w:tcPr>
          <w:p>
            <w:pPr>
              <w:pStyle w:val="GesAbsatz"/>
              <w:tabs>
                <w:tab w:val="clear" w:pos="425"/>
              </w:tabs>
            </w:pPr>
            <w:r>
              <w:rPr>
                <w:i/>
                <w:iCs/>
              </w:rPr>
              <w:t>Gebühr</w:t>
            </w:r>
            <w:r>
              <w:t>:</w:t>
            </w:r>
            <w:r>
              <w:rPr>
                <w:i/>
                <w:iCs/>
              </w:rPr>
              <w:t xml:space="preserve"> </w:t>
            </w:r>
            <w:r>
              <w:t>Euro 100 bis 5 000</w:t>
            </w:r>
          </w:p>
        </w:tc>
      </w:tr>
      <w:tr>
        <w:trPr>
          <w:cantSplit/>
        </w:trPr>
        <w:tc>
          <w:tcPr>
            <w:tcW w:w="1509" w:type="dxa"/>
            <w:gridSpan w:val="2"/>
          </w:tcPr>
          <w:p>
            <w:pPr>
              <w:pStyle w:val="GesAbsatz"/>
              <w:tabs>
                <w:tab w:val="clear" w:pos="425"/>
              </w:tabs>
            </w:pPr>
            <w:r>
              <w:t>28.2.16.3</w:t>
            </w:r>
          </w:p>
        </w:tc>
        <w:tc>
          <w:tcPr>
            <w:tcW w:w="5602" w:type="dxa"/>
            <w:gridSpan w:val="2"/>
          </w:tcPr>
          <w:p>
            <w:pPr>
              <w:pStyle w:val="GesAbsatz"/>
              <w:tabs>
                <w:tab w:val="clear" w:pos="425"/>
              </w:tabs>
            </w:pPr>
            <w:r>
              <w:t>Entscheidung über einen Antrag des Abfallerzeugers auf Reduzierung der Prüfhäufigkeit nach § 8 Abs. 3 DepV</w:t>
            </w:r>
          </w:p>
        </w:tc>
        <w:tc>
          <w:tcPr>
            <w:tcW w:w="2660" w:type="dxa"/>
            <w:gridSpan w:val="4"/>
          </w:tcPr>
          <w:p>
            <w:pPr>
              <w:pStyle w:val="GesAbsatz"/>
              <w:tabs>
                <w:tab w:val="clear" w:pos="425"/>
              </w:tabs>
            </w:pPr>
            <w:r>
              <w:rPr>
                <w:i/>
                <w:iCs/>
              </w:rPr>
              <w:t>Gebühr</w:t>
            </w:r>
            <w:r>
              <w:t>: Euro 500 bis 2 000</w:t>
            </w:r>
          </w:p>
        </w:tc>
      </w:tr>
      <w:tr>
        <w:trPr>
          <w:cantSplit/>
        </w:trPr>
        <w:tc>
          <w:tcPr>
            <w:tcW w:w="1509" w:type="dxa"/>
            <w:gridSpan w:val="2"/>
          </w:tcPr>
          <w:p>
            <w:pPr>
              <w:pStyle w:val="GesAbsatz"/>
              <w:tabs>
                <w:tab w:val="clear" w:pos="425"/>
              </w:tabs>
            </w:pPr>
            <w:r>
              <w:t>28.2.16.4</w:t>
            </w:r>
          </w:p>
        </w:tc>
        <w:tc>
          <w:tcPr>
            <w:tcW w:w="5602" w:type="dxa"/>
            <w:gridSpan w:val="2"/>
          </w:tcPr>
          <w:p>
            <w:pPr>
              <w:pStyle w:val="GesAbsatz"/>
              <w:tabs>
                <w:tab w:val="clear" w:pos="425"/>
              </w:tabs>
            </w:pPr>
            <w:r>
              <w:t>Entscheidung über einen Antrag des Deponiebetreibers auf Reduzierung der Kontrolluntersuchungen nach § 8 Absatz 5 DepV</w:t>
            </w:r>
          </w:p>
        </w:tc>
        <w:tc>
          <w:tcPr>
            <w:tcW w:w="2660" w:type="dxa"/>
            <w:gridSpan w:val="4"/>
          </w:tcPr>
          <w:p>
            <w:pPr>
              <w:pStyle w:val="GesAbsatz"/>
              <w:tabs>
                <w:tab w:val="clear" w:pos="425"/>
              </w:tabs>
              <w:rPr>
                <w:i/>
                <w:iCs/>
              </w:rPr>
            </w:pPr>
            <w:r>
              <w:rPr>
                <w:i/>
                <w:iCs/>
              </w:rPr>
              <w:t>Gebühr</w:t>
            </w:r>
            <w:r>
              <w:t>: Euro 500 bis 2 000</w:t>
            </w:r>
          </w:p>
        </w:tc>
      </w:tr>
      <w:tr>
        <w:trPr>
          <w:cantSplit/>
        </w:trPr>
        <w:tc>
          <w:tcPr>
            <w:tcW w:w="1509" w:type="dxa"/>
            <w:gridSpan w:val="2"/>
            <w:tcBorders>
              <w:bottom w:val="nil"/>
            </w:tcBorders>
          </w:tcPr>
          <w:p>
            <w:pPr>
              <w:pStyle w:val="GesAbsatz"/>
              <w:tabs>
                <w:tab w:val="clear" w:pos="425"/>
              </w:tabs>
            </w:pPr>
            <w:r>
              <w:t>28.2.16.5</w:t>
            </w:r>
          </w:p>
        </w:tc>
        <w:tc>
          <w:tcPr>
            <w:tcW w:w="5602" w:type="dxa"/>
            <w:gridSpan w:val="2"/>
            <w:tcBorders>
              <w:bottom w:val="nil"/>
            </w:tcBorders>
          </w:tcPr>
          <w:p>
            <w:pPr>
              <w:pStyle w:val="GesAbsatz"/>
              <w:tabs>
                <w:tab w:val="clear" w:pos="425"/>
              </w:tabs>
            </w:pPr>
            <w:r>
              <w:t>Zustimmung zur Verwendung von Abfällen als Deponieersatzbaustoff bei der Überschreitung von Zuordnungswerten nach den Fußnoten 1 und 2 zu Tabelle 1 Anhang 3 DepV, Anhang 3 Nummer 2 DepV und Fußnoten zu Tabelle 2 Anhang 3 DepV</w:t>
            </w:r>
          </w:p>
        </w:tc>
        <w:tc>
          <w:tcPr>
            <w:tcW w:w="2660" w:type="dxa"/>
            <w:gridSpan w:val="4"/>
            <w:tcBorders>
              <w:bottom w:val="nil"/>
            </w:tcBorders>
          </w:tcPr>
          <w:p>
            <w:pPr>
              <w:pStyle w:val="GesAbsatz"/>
              <w:tabs>
                <w:tab w:val="clear" w:pos="425"/>
              </w:tabs>
              <w:rPr>
                <w:i/>
                <w:iCs/>
              </w:rPr>
            </w:pP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tabs>
                <w:tab w:val="clear" w:pos="425"/>
              </w:tabs>
            </w:pPr>
            <w:r>
              <w:t>a) bei Abfallmengen kleiner als 100 t:</w:t>
            </w:r>
          </w:p>
        </w:tc>
        <w:tc>
          <w:tcPr>
            <w:tcW w:w="2660" w:type="dxa"/>
            <w:gridSpan w:val="4"/>
            <w:tcBorders>
              <w:top w:val="nil"/>
              <w:bottom w:val="nil"/>
            </w:tcBorders>
          </w:tcPr>
          <w:p>
            <w:pPr>
              <w:pStyle w:val="GesAbsatz"/>
            </w:pPr>
            <w:r>
              <w:rPr>
                <w:i/>
                <w:iCs/>
              </w:rPr>
              <w:t>Gebühr</w:t>
            </w:r>
            <w:r>
              <w:t>: Euro 150</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tabs>
                <w:tab w:val="clear" w:pos="425"/>
              </w:tabs>
            </w:pPr>
            <w:r>
              <w:t>b) bei Abfallmengen größer als oder gleich 100 t:</w:t>
            </w:r>
          </w:p>
        </w:tc>
        <w:tc>
          <w:tcPr>
            <w:tcW w:w="2660" w:type="dxa"/>
            <w:gridSpan w:val="4"/>
            <w:tcBorders>
              <w:top w:val="nil"/>
              <w:bottom w:val="nil"/>
            </w:tcBorders>
          </w:tcPr>
          <w:p>
            <w:pPr>
              <w:pStyle w:val="GesAbsatz"/>
              <w:rPr>
                <w:i/>
                <w:iCs/>
              </w:rPr>
            </w:pP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tabs>
                <w:tab w:val="clear" w:pos="425"/>
              </w:tabs>
              <w:ind w:left="475" w:hanging="284"/>
            </w:pPr>
            <w:r>
              <w:t>-</w:t>
            </w:r>
            <w:r>
              <w:tab/>
              <w:t>Inertabfälle nach § 8 Absatz 8 DepV</w:t>
            </w:r>
          </w:p>
        </w:tc>
        <w:tc>
          <w:tcPr>
            <w:tcW w:w="2660" w:type="dxa"/>
            <w:gridSpan w:val="4"/>
            <w:tcBorders>
              <w:top w:val="nil"/>
              <w:bottom w:val="nil"/>
            </w:tcBorders>
          </w:tcPr>
          <w:p>
            <w:pPr>
              <w:pStyle w:val="GesAbsatz"/>
              <w:jc w:val="left"/>
            </w:pPr>
            <w:r>
              <w:rPr>
                <w:i/>
                <w:iCs/>
              </w:rPr>
              <w:t>Gebühr</w:t>
            </w:r>
            <w:r>
              <w:t>: Euro 0,2 pro t, maximal Euro 2 000, mindestens aber Euro 150</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tabs>
                <w:tab w:val="clear" w:pos="425"/>
              </w:tabs>
              <w:ind w:left="475" w:hanging="284"/>
            </w:pPr>
            <w:r>
              <w:t>-</w:t>
            </w:r>
            <w:r>
              <w:tab/>
              <w:t>nicht gefährliche Abfälle (außer Inertabfälle)</w:t>
            </w:r>
          </w:p>
        </w:tc>
        <w:tc>
          <w:tcPr>
            <w:tcW w:w="2660" w:type="dxa"/>
            <w:gridSpan w:val="4"/>
            <w:tcBorders>
              <w:top w:val="nil"/>
              <w:bottom w:val="nil"/>
            </w:tcBorders>
          </w:tcPr>
          <w:p>
            <w:pPr>
              <w:pStyle w:val="GesAbsatz"/>
              <w:jc w:val="left"/>
            </w:pPr>
            <w:r>
              <w:rPr>
                <w:i/>
                <w:iCs/>
              </w:rPr>
              <w:t>Gebühr</w:t>
            </w:r>
            <w:r>
              <w:t>: Euro 0,4 pro t, maximal Euro 2 000, mindestens aber Euro 150</w:t>
            </w:r>
          </w:p>
        </w:tc>
      </w:tr>
      <w:tr>
        <w:trPr>
          <w:cantSplit/>
        </w:trPr>
        <w:tc>
          <w:tcPr>
            <w:tcW w:w="1509" w:type="dxa"/>
            <w:gridSpan w:val="2"/>
            <w:tcBorders>
              <w:top w:val="nil"/>
              <w:bottom w:val="single" w:sz="4" w:space="0" w:color="auto"/>
            </w:tcBorders>
          </w:tcPr>
          <w:p>
            <w:pPr>
              <w:pStyle w:val="GesAbsatz"/>
              <w:tabs>
                <w:tab w:val="clear" w:pos="425"/>
              </w:tabs>
            </w:pPr>
          </w:p>
        </w:tc>
        <w:tc>
          <w:tcPr>
            <w:tcW w:w="5602" w:type="dxa"/>
            <w:gridSpan w:val="2"/>
            <w:tcBorders>
              <w:top w:val="nil"/>
              <w:bottom w:val="single" w:sz="4" w:space="0" w:color="auto"/>
            </w:tcBorders>
          </w:tcPr>
          <w:p>
            <w:pPr>
              <w:pStyle w:val="GesAbsatz"/>
              <w:tabs>
                <w:tab w:val="clear" w:pos="425"/>
              </w:tabs>
              <w:ind w:left="475" w:hanging="284"/>
            </w:pPr>
            <w:r>
              <w:t>-</w:t>
            </w:r>
            <w:r>
              <w:tab/>
              <w:t>gefährliche Abfälle</w:t>
            </w:r>
          </w:p>
        </w:tc>
        <w:tc>
          <w:tcPr>
            <w:tcW w:w="2660" w:type="dxa"/>
            <w:gridSpan w:val="4"/>
            <w:tcBorders>
              <w:top w:val="nil"/>
              <w:bottom w:val="single" w:sz="4" w:space="0" w:color="auto"/>
            </w:tcBorders>
          </w:tcPr>
          <w:p>
            <w:pPr>
              <w:pStyle w:val="GesAbsatz"/>
              <w:jc w:val="left"/>
            </w:pPr>
            <w:r>
              <w:rPr>
                <w:i/>
                <w:iCs/>
              </w:rPr>
              <w:t>Gebühr</w:t>
            </w:r>
            <w:r>
              <w:t>: Euro 0,6 pro t, maximal Euro 2 000, mindestens aber Euro 150</w:t>
            </w:r>
          </w:p>
        </w:tc>
      </w:tr>
      <w:tr>
        <w:trPr>
          <w:cantSplit/>
        </w:trPr>
        <w:tc>
          <w:tcPr>
            <w:tcW w:w="1509" w:type="dxa"/>
            <w:gridSpan w:val="2"/>
            <w:tcBorders>
              <w:top w:val="single" w:sz="4" w:space="0" w:color="auto"/>
              <w:bottom w:val="nil"/>
            </w:tcBorders>
          </w:tcPr>
          <w:p>
            <w:pPr>
              <w:pStyle w:val="GesAbsatz"/>
              <w:tabs>
                <w:tab w:val="clear" w:pos="425"/>
              </w:tabs>
            </w:pPr>
            <w:r>
              <w:t>28.2.16.6</w:t>
            </w:r>
          </w:p>
        </w:tc>
        <w:tc>
          <w:tcPr>
            <w:tcW w:w="5602" w:type="dxa"/>
            <w:gridSpan w:val="2"/>
            <w:tcBorders>
              <w:top w:val="single" w:sz="4" w:space="0" w:color="auto"/>
              <w:bottom w:val="nil"/>
            </w:tcBorders>
          </w:tcPr>
          <w:p>
            <w:pPr>
              <w:pStyle w:val="GesAbsatz"/>
            </w:pPr>
            <w:r>
              <w:t>Zustimmung zur Ablagerung von Abfällen bei der Überschreitung von Zuordnungswerten nach § 6 Absatz 6 DepV, Anhang 3 Nummer 2 DepV und Fußnoten zu Tabelle 2 Anhang 3 DepV</w:t>
            </w:r>
          </w:p>
        </w:tc>
        <w:tc>
          <w:tcPr>
            <w:tcW w:w="2660" w:type="dxa"/>
            <w:gridSpan w:val="4"/>
            <w:tcBorders>
              <w:top w:val="single" w:sz="4" w:space="0" w:color="auto"/>
              <w:bottom w:val="nil"/>
            </w:tcBorders>
          </w:tcPr>
          <w:p>
            <w:pPr>
              <w:pStyle w:val="GesAbsatz"/>
              <w:jc w:val="left"/>
              <w:rPr>
                <w:i/>
                <w:iCs/>
              </w:rPr>
            </w:pP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pPr>
            <w:r>
              <w:t>a) bei Abfallmengen kleiner als 100 t:</w:t>
            </w:r>
          </w:p>
        </w:tc>
        <w:tc>
          <w:tcPr>
            <w:tcW w:w="2660" w:type="dxa"/>
            <w:gridSpan w:val="4"/>
            <w:tcBorders>
              <w:top w:val="nil"/>
              <w:bottom w:val="nil"/>
            </w:tcBorders>
          </w:tcPr>
          <w:p>
            <w:pPr>
              <w:pStyle w:val="GesAbsatz"/>
            </w:pPr>
            <w:r>
              <w:rPr>
                <w:i/>
              </w:rPr>
              <w:t>Gebühr:</w:t>
            </w:r>
            <w:r>
              <w:t xml:space="preserve"> Euro 150</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pPr>
            <w:r>
              <w:t>b) bei Abfallmengen größer als oder gleich 100 t:</w:t>
            </w:r>
          </w:p>
        </w:tc>
        <w:tc>
          <w:tcPr>
            <w:tcW w:w="2660" w:type="dxa"/>
            <w:gridSpan w:val="4"/>
            <w:tcBorders>
              <w:top w:val="nil"/>
              <w:bottom w:val="nil"/>
            </w:tcBorders>
          </w:tcPr>
          <w:p>
            <w:pPr>
              <w:pStyle w:val="GesAbsatz"/>
              <w:rPr>
                <w:i/>
              </w:rPr>
            </w:pP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pPr>
            <w:r>
              <w:t>-</w:t>
            </w:r>
            <w:r>
              <w:tab/>
              <w:t>Inertabfälle nach § 8 Absatz 8 DepV</w:t>
            </w:r>
          </w:p>
        </w:tc>
        <w:tc>
          <w:tcPr>
            <w:tcW w:w="2660" w:type="dxa"/>
            <w:gridSpan w:val="4"/>
            <w:tcBorders>
              <w:top w:val="nil"/>
              <w:bottom w:val="nil"/>
            </w:tcBorders>
          </w:tcPr>
          <w:p>
            <w:pPr>
              <w:pStyle w:val="GesAbsatz"/>
              <w:jc w:val="left"/>
            </w:pPr>
            <w:r>
              <w:rPr>
                <w:i/>
                <w:iCs/>
              </w:rPr>
              <w:t>Gebühr</w:t>
            </w:r>
            <w:r>
              <w:t>: Euro 0,2 pro t, maximal Euro 2 000, mindestens aber Euro 150</w:t>
            </w:r>
          </w:p>
        </w:tc>
      </w:tr>
      <w:tr>
        <w:trPr>
          <w:cantSplit/>
        </w:trPr>
        <w:tc>
          <w:tcPr>
            <w:tcW w:w="1509" w:type="dxa"/>
            <w:gridSpan w:val="2"/>
            <w:tcBorders>
              <w:top w:val="nil"/>
              <w:bottom w:val="nil"/>
            </w:tcBorders>
          </w:tcPr>
          <w:p>
            <w:pPr>
              <w:pStyle w:val="GesAbsatz"/>
              <w:tabs>
                <w:tab w:val="clear" w:pos="425"/>
              </w:tabs>
            </w:pPr>
          </w:p>
        </w:tc>
        <w:tc>
          <w:tcPr>
            <w:tcW w:w="5602" w:type="dxa"/>
            <w:gridSpan w:val="2"/>
            <w:tcBorders>
              <w:top w:val="nil"/>
              <w:bottom w:val="nil"/>
            </w:tcBorders>
          </w:tcPr>
          <w:p>
            <w:pPr>
              <w:pStyle w:val="GesAbsatz"/>
            </w:pPr>
            <w:r>
              <w:t>-</w:t>
            </w:r>
            <w:r>
              <w:tab/>
              <w:t>nicht gefährliche Abfälle (außer Inertabfälle)</w:t>
            </w:r>
          </w:p>
        </w:tc>
        <w:tc>
          <w:tcPr>
            <w:tcW w:w="2660" w:type="dxa"/>
            <w:gridSpan w:val="4"/>
            <w:tcBorders>
              <w:top w:val="nil"/>
              <w:bottom w:val="nil"/>
            </w:tcBorders>
          </w:tcPr>
          <w:p>
            <w:pPr>
              <w:pStyle w:val="GesAbsatz"/>
              <w:jc w:val="left"/>
            </w:pPr>
            <w:r>
              <w:rPr>
                <w:i/>
                <w:iCs/>
              </w:rPr>
              <w:t>Gebühr</w:t>
            </w:r>
            <w:r>
              <w:t>: Euro 0,4 pro t, maximal Euro 2 000, mindestens aber Euro 150</w:t>
            </w:r>
          </w:p>
        </w:tc>
      </w:tr>
      <w:tr>
        <w:trPr>
          <w:cantSplit/>
        </w:trPr>
        <w:tc>
          <w:tcPr>
            <w:tcW w:w="1509" w:type="dxa"/>
            <w:gridSpan w:val="2"/>
            <w:tcBorders>
              <w:top w:val="nil"/>
            </w:tcBorders>
          </w:tcPr>
          <w:p>
            <w:pPr>
              <w:pStyle w:val="GesAbsatz"/>
              <w:tabs>
                <w:tab w:val="clear" w:pos="425"/>
              </w:tabs>
            </w:pPr>
          </w:p>
        </w:tc>
        <w:tc>
          <w:tcPr>
            <w:tcW w:w="5602" w:type="dxa"/>
            <w:gridSpan w:val="2"/>
            <w:tcBorders>
              <w:top w:val="nil"/>
            </w:tcBorders>
          </w:tcPr>
          <w:p>
            <w:pPr>
              <w:pStyle w:val="GesAbsatz"/>
            </w:pPr>
            <w:r>
              <w:t>-</w:t>
            </w:r>
            <w:r>
              <w:tab/>
              <w:t>gefährliche Abfälle</w:t>
            </w:r>
          </w:p>
          <w:p>
            <w:pPr>
              <w:pStyle w:val="GesAbsatz"/>
            </w:pPr>
            <w:r>
              <w:t>Hinweis:</w:t>
            </w:r>
            <w:r>
              <w:br/>
              <w:t>Die Amtshandlungen der nachfolgenden Tarifstelle 28.2.16.7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60" w:type="dxa"/>
            <w:gridSpan w:val="4"/>
            <w:tcBorders>
              <w:top w:val="nil"/>
            </w:tcBorders>
          </w:tcPr>
          <w:p>
            <w:pPr>
              <w:pStyle w:val="GesAbsatz"/>
              <w:jc w:val="left"/>
            </w:pPr>
            <w:r>
              <w:rPr>
                <w:i/>
                <w:iCs/>
              </w:rPr>
              <w:t>Gebühr</w:t>
            </w:r>
            <w:r>
              <w:t>: Euro 0,6 pro t, maximal Euro 2 000, mindestens aber Euro 150</w:t>
            </w:r>
          </w:p>
        </w:tc>
      </w:tr>
      <w:tr>
        <w:trPr>
          <w:cantSplit/>
        </w:trPr>
        <w:tc>
          <w:tcPr>
            <w:tcW w:w="1509" w:type="dxa"/>
            <w:gridSpan w:val="2"/>
            <w:tcBorders>
              <w:top w:val="single" w:sz="4" w:space="0" w:color="auto"/>
            </w:tcBorders>
          </w:tcPr>
          <w:p>
            <w:pPr>
              <w:pStyle w:val="GesAbsatz"/>
            </w:pPr>
            <w:r>
              <w:t>28.2.16.7</w:t>
            </w:r>
          </w:p>
        </w:tc>
        <w:tc>
          <w:tcPr>
            <w:tcW w:w="5602" w:type="dxa"/>
            <w:gridSpan w:val="2"/>
            <w:tcBorders>
              <w:top w:val="single" w:sz="4" w:space="0" w:color="auto"/>
            </w:tcBorders>
          </w:tcPr>
          <w:p>
            <w:pPr>
              <w:pStyle w:val="GesAbsatz"/>
            </w:pPr>
            <w:r>
              <w:t>Anerkennung von Lehrgängen nach § 4 Nummer 2 DepV</w:t>
            </w:r>
          </w:p>
        </w:tc>
        <w:tc>
          <w:tcPr>
            <w:tcW w:w="2660" w:type="dxa"/>
            <w:gridSpan w:val="4"/>
            <w:tcBorders>
              <w:top w:val="single" w:sz="4" w:space="0" w:color="auto"/>
            </w:tcBorders>
          </w:tcPr>
          <w:p>
            <w:pPr>
              <w:pStyle w:val="GesAbsatz"/>
            </w:pPr>
            <w:r>
              <w:rPr>
                <w:i/>
                <w:iCs/>
              </w:rPr>
              <w:t>Gebühr</w:t>
            </w:r>
            <w:r>
              <w:t>: Je nach Zeitaufwand nach der Tarifstelle 28.0.1</w:t>
            </w:r>
          </w:p>
        </w:tc>
      </w:tr>
      <w:tr>
        <w:trPr>
          <w:cantSplit/>
        </w:trPr>
        <w:tc>
          <w:tcPr>
            <w:tcW w:w="1509" w:type="dxa"/>
            <w:gridSpan w:val="2"/>
            <w:tcBorders>
              <w:top w:val="single" w:sz="4" w:space="0" w:color="auto"/>
            </w:tcBorders>
          </w:tcPr>
          <w:p>
            <w:pPr>
              <w:pStyle w:val="GesAbsatz"/>
            </w:pPr>
            <w:r>
              <w:t>28.2.16.8</w:t>
            </w:r>
          </w:p>
        </w:tc>
        <w:tc>
          <w:tcPr>
            <w:tcW w:w="5602" w:type="dxa"/>
            <w:gridSpan w:val="2"/>
            <w:tcBorders>
              <w:top w:val="single" w:sz="4" w:space="0" w:color="auto"/>
            </w:tcBorders>
          </w:tcPr>
          <w:p>
            <w:pPr>
              <w:pStyle w:val="GesAbsatz"/>
            </w:pPr>
            <w:r>
              <w:t>Herabsetzung der Anforderungen nach § 3 Absatz 4 DepV</w:t>
            </w:r>
          </w:p>
        </w:tc>
        <w:tc>
          <w:tcPr>
            <w:tcW w:w="2660" w:type="dxa"/>
            <w:gridSpan w:val="4"/>
            <w:tcBorders>
              <w:top w:val="single" w:sz="4" w:space="0" w:color="auto"/>
            </w:tcBorders>
          </w:tcPr>
          <w:p>
            <w:pPr>
              <w:pStyle w:val="GesAbsatz"/>
            </w:pPr>
            <w:r>
              <w:rPr>
                <w:i/>
                <w:iCs/>
              </w:rPr>
              <w:t>Gebühr</w:t>
            </w:r>
            <w:r>
              <w:t>: Euro 100 bis 1 000</w:t>
            </w:r>
          </w:p>
        </w:tc>
      </w:tr>
      <w:tr>
        <w:trPr>
          <w:cantSplit/>
        </w:trPr>
        <w:tc>
          <w:tcPr>
            <w:tcW w:w="1509" w:type="dxa"/>
            <w:gridSpan w:val="2"/>
            <w:tcBorders>
              <w:top w:val="single" w:sz="4" w:space="0" w:color="auto"/>
            </w:tcBorders>
          </w:tcPr>
          <w:p>
            <w:pPr>
              <w:pStyle w:val="GesAbsatz"/>
            </w:pPr>
            <w:r>
              <w:t>28.2.16.9</w:t>
            </w:r>
          </w:p>
        </w:tc>
        <w:tc>
          <w:tcPr>
            <w:tcW w:w="5602" w:type="dxa"/>
            <w:gridSpan w:val="2"/>
            <w:tcBorders>
              <w:top w:val="single" w:sz="4" w:space="0" w:color="auto"/>
            </w:tcBorders>
          </w:tcPr>
          <w:p>
            <w:pPr>
              <w:pStyle w:val="GesAbsatz"/>
            </w:pPr>
            <w:r>
              <w:t>Prüfung eines Nachweises nach § 8 Absatz 2 DepV</w:t>
            </w:r>
          </w:p>
        </w:tc>
        <w:tc>
          <w:tcPr>
            <w:tcW w:w="2660" w:type="dxa"/>
            <w:gridSpan w:val="4"/>
            <w:tcBorders>
              <w:top w:val="single" w:sz="4" w:space="0" w:color="auto"/>
            </w:tcBorders>
          </w:tcPr>
          <w:p>
            <w:pPr>
              <w:pStyle w:val="GesAbsatz"/>
            </w:pPr>
            <w:r>
              <w:rPr>
                <w:i/>
                <w:iCs/>
              </w:rPr>
              <w:t>Gebühr</w:t>
            </w:r>
            <w:r>
              <w:t>: Euro 75 bis 740</w:t>
            </w:r>
          </w:p>
        </w:tc>
      </w:tr>
      <w:tr>
        <w:trPr>
          <w:cantSplit/>
        </w:trPr>
        <w:tc>
          <w:tcPr>
            <w:tcW w:w="1509" w:type="dxa"/>
            <w:gridSpan w:val="2"/>
            <w:tcBorders>
              <w:top w:val="single" w:sz="4" w:space="0" w:color="auto"/>
            </w:tcBorders>
          </w:tcPr>
          <w:p>
            <w:pPr>
              <w:pStyle w:val="GesAbsatz"/>
            </w:pPr>
            <w:r>
              <w:t>28.2.16.10</w:t>
            </w:r>
          </w:p>
        </w:tc>
        <w:tc>
          <w:tcPr>
            <w:tcW w:w="5602" w:type="dxa"/>
            <w:gridSpan w:val="2"/>
            <w:tcBorders>
              <w:top w:val="single" w:sz="4" w:space="0" w:color="auto"/>
            </w:tcBorders>
          </w:tcPr>
          <w:p>
            <w:pPr>
              <w:pStyle w:val="GesAbsatz"/>
            </w:pPr>
            <w:r>
              <w:t>Abweichende Regelung nach § 8 Absatz 9 Satz 3 DepV</w:t>
            </w:r>
          </w:p>
        </w:tc>
        <w:tc>
          <w:tcPr>
            <w:tcW w:w="2660" w:type="dxa"/>
            <w:gridSpan w:val="4"/>
            <w:tcBorders>
              <w:top w:val="single" w:sz="4" w:space="0" w:color="auto"/>
            </w:tcBorders>
          </w:tcPr>
          <w:p>
            <w:pPr>
              <w:pStyle w:val="GesAbsatz"/>
            </w:pPr>
            <w:r>
              <w:rPr>
                <w:i/>
                <w:iCs/>
              </w:rPr>
              <w:t>Gebühr</w:t>
            </w:r>
            <w:r>
              <w:t>: Euro 74 bis 740</w:t>
            </w:r>
          </w:p>
        </w:tc>
      </w:tr>
      <w:tr>
        <w:trPr>
          <w:cantSplit/>
        </w:trPr>
        <w:tc>
          <w:tcPr>
            <w:tcW w:w="1509" w:type="dxa"/>
            <w:gridSpan w:val="2"/>
            <w:tcBorders>
              <w:top w:val="single" w:sz="4" w:space="0" w:color="auto"/>
            </w:tcBorders>
          </w:tcPr>
          <w:p>
            <w:pPr>
              <w:pStyle w:val="GesAbsatz"/>
            </w:pPr>
            <w:r>
              <w:t>28.2.16.11</w:t>
            </w:r>
          </w:p>
        </w:tc>
        <w:tc>
          <w:tcPr>
            <w:tcW w:w="5602" w:type="dxa"/>
            <w:gridSpan w:val="2"/>
            <w:tcBorders>
              <w:top w:val="single" w:sz="4" w:space="0" w:color="auto"/>
            </w:tcBorders>
          </w:tcPr>
          <w:p>
            <w:pPr>
              <w:pStyle w:val="GesAbsatz"/>
            </w:pPr>
            <w:r>
              <w:t>Zulassung einer Ausnahme nach § 12 Absatz 1 Satz 2 DepV</w:t>
            </w:r>
          </w:p>
        </w:tc>
        <w:tc>
          <w:tcPr>
            <w:tcW w:w="2660" w:type="dxa"/>
            <w:gridSpan w:val="4"/>
            <w:tcBorders>
              <w:top w:val="single" w:sz="4" w:space="0" w:color="auto"/>
            </w:tcBorders>
          </w:tcPr>
          <w:p>
            <w:pPr>
              <w:pStyle w:val="GesAbsatz"/>
            </w:pPr>
            <w:r>
              <w:rPr>
                <w:i/>
                <w:iCs/>
              </w:rPr>
              <w:t>Gebühr</w:t>
            </w:r>
            <w:r>
              <w:t>: Euro 100 bis 1 000</w:t>
            </w:r>
          </w:p>
        </w:tc>
      </w:tr>
      <w:tr>
        <w:trPr>
          <w:cantSplit/>
        </w:trPr>
        <w:tc>
          <w:tcPr>
            <w:tcW w:w="1509" w:type="dxa"/>
            <w:gridSpan w:val="2"/>
            <w:tcBorders>
              <w:top w:val="single" w:sz="4" w:space="0" w:color="auto"/>
            </w:tcBorders>
          </w:tcPr>
          <w:p>
            <w:pPr>
              <w:pStyle w:val="GesAbsatz"/>
            </w:pPr>
            <w:r>
              <w:t>28.2.16.12</w:t>
            </w:r>
          </w:p>
        </w:tc>
        <w:tc>
          <w:tcPr>
            <w:tcW w:w="5602" w:type="dxa"/>
            <w:gridSpan w:val="2"/>
            <w:tcBorders>
              <w:top w:val="single" w:sz="4" w:space="0" w:color="auto"/>
            </w:tcBorders>
          </w:tcPr>
          <w:p>
            <w:pPr>
              <w:pStyle w:val="GesAbsatz"/>
            </w:pPr>
            <w:r>
              <w:t>Zustimmung zu einem Maßnahmenplan nach § 12 Absatz 4 Satz 1 DepV</w:t>
            </w:r>
          </w:p>
        </w:tc>
        <w:tc>
          <w:tcPr>
            <w:tcW w:w="2660" w:type="dxa"/>
            <w:gridSpan w:val="4"/>
            <w:tcBorders>
              <w:top w:val="single" w:sz="4" w:space="0" w:color="auto"/>
            </w:tcBorders>
          </w:tcPr>
          <w:p>
            <w:pPr>
              <w:pStyle w:val="GesAbsatz"/>
            </w:pPr>
            <w:r>
              <w:rPr>
                <w:i/>
              </w:rPr>
              <w:t>Gebühr:</w:t>
            </w:r>
            <w:r>
              <w:t xml:space="preserve"> Euro 100 bis 1 000 Euro</w:t>
            </w:r>
          </w:p>
        </w:tc>
      </w:tr>
      <w:tr>
        <w:trPr>
          <w:cantSplit/>
        </w:trPr>
        <w:tc>
          <w:tcPr>
            <w:tcW w:w="1509" w:type="dxa"/>
            <w:gridSpan w:val="2"/>
            <w:tcBorders>
              <w:top w:val="single" w:sz="4" w:space="0" w:color="auto"/>
            </w:tcBorders>
          </w:tcPr>
          <w:p>
            <w:pPr>
              <w:pStyle w:val="GesAbsatz"/>
            </w:pPr>
            <w:r>
              <w:t>28.2.16.13</w:t>
            </w:r>
          </w:p>
        </w:tc>
        <w:tc>
          <w:tcPr>
            <w:tcW w:w="5602" w:type="dxa"/>
            <w:gridSpan w:val="2"/>
            <w:tcBorders>
              <w:top w:val="single" w:sz="4" w:space="0" w:color="auto"/>
            </w:tcBorders>
          </w:tcPr>
          <w:p>
            <w:pPr>
              <w:pStyle w:val="GesAbsatz"/>
            </w:pPr>
            <w:r>
              <w:t>Anordnung nach § 12 Absatz 5 Satz 1 DepV</w:t>
            </w:r>
          </w:p>
        </w:tc>
        <w:tc>
          <w:tcPr>
            <w:tcW w:w="2660" w:type="dxa"/>
            <w:gridSpan w:val="4"/>
            <w:tcBorders>
              <w:top w:val="single" w:sz="4" w:space="0" w:color="auto"/>
            </w:tcBorders>
          </w:tcPr>
          <w:p>
            <w:pPr>
              <w:pStyle w:val="GesAbsatz"/>
            </w:pPr>
            <w:r>
              <w:rPr>
                <w:i/>
                <w:iCs/>
              </w:rPr>
              <w:t>Gebühr</w:t>
            </w:r>
            <w:r>
              <w:t>: Euro 100 bis 1 000</w:t>
            </w:r>
          </w:p>
        </w:tc>
      </w:tr>
      <w:tr>
        <w:trPr>
          <w:cantSplit/>
        </w:trPr>
        <w:tc>
          <w:tcPr>
            <w:tcW w:w="1509" w:type="dxa"/>
            <w:gridSpan w:val="2"/>
            <w:tcBorders>
              <w:top w:val="single" w:sz="4" w:space="0" w:color="auto"/>
            </w:tcBorders>
          </w:tcPr>
          <w:p>
            <w:pPr>
              <w:pStyle w:val="GesAbsatz"/>
            </w:pPr>
            <w:r>
              <w:t>28.2.16.14</w:t>
            </w:r>
          </w:p>
        </w:tc>
        <w:tc>
          <w:tcPr>
            <w:tcW w:w="5602" w:type="dxa"/>
            <w:gridSpan w:val="2"/>
            <w:tcBorders>
              <w:top w:val="single" w:sz="4" w:space="0" w:color="auto"/>
            </w:tcBorders>
          </w:tcPr>
          <w:p>
            <w:pPr>
              <w:pStyle w:val="GesAbsatz"/>
            </w:pPr>
            <w:r>
              <w:t>Überprüfung behördlicher Entscheidungen nach § 22 DepV</w:t>
            </w:r>
          </w:p>
        </w:tc>
        <w:tc>
          <w:tcPr>
            <w:tcW w:w="2660" w:type="dxa"/>
            <w:gridSpan w:val="4"/>
            <w:tcBorders>
              <w:top w:val="single" w:sz="4" w:space="0" w:color="auto"/>
            </w:tcBorders>
          </w:tcPr>
          <w:p>
            <w:pPr>
              <w:pStyle w:val="GesAbsatz"/>
            </w:pPr>
            <w:r>
              <w:rPr>
                <w:i/>
                <w:iCs/>
              </w:rPr>
              <w:t>Gebühr</w:t>
            </w:r>
            <w:r>
              <w:t>: Euro 75 bis 740</w:t>
            </w:r>
          </w:p>
        </w:tc>
      </w:tr>
      <w:tr>
        <w:trPr>
          <w:cantSplit/>
        </w:trPr>
        <w:tc>
          <w:tcPr>
            <w:tcW w:w="1509" w:type="dxa"/>
            <w:gridSpan w:val="2"/>
            <w:tcBorders>
              <w:top w:val="single" w:sz="4" w:space="0" w:color="auto"/>
            </w:tcBorders>
          </w:tcPr>
          <w:p>
            <w:pPr>
              <w:pStyle w:val="GesAbsatz"/>
            </w:pPr>
            <w:r>
              <w:t>28.2.16.15</w:t>
            </w:r>
          </w:p>
        </w:tc>
        <w:tc>
          <w:tcPr>
            <w:tcW w:w="5602" w:type="dxa"/>
            <w:gridSpan w:val="2"/>
            <w:tcBorders>
              <w:top w:val="single" w:sz="4" w:space="0" w:color="auto"/>
            </w:tcBorders>
          </w:tcPr>
          <w:p>
            <w:pPr>
              <w:pStyle w:val="GesAbsatz"/>
            </w:pPr>
            <w:r>
              <w:t>Zustimmung nach Anhang 5 Nummer 3.2 Satz 3</w:t>
            </w:r>
          </w:p>
        </w:tc>
        <w:tc>
          <w:tcPr>
            <w:tcW w:w="2660" w:type="dxa"/>
            <w:gridSpan w:val="4"/>
            <w:tcBorders>
              <w:top w:val="single" w:sz="4" w:space="0" w:color="auto"/>
            </w:tcBorders>
          </w:tcPr>
          <w:p>
            <w:pPr>
              <w:pStyle w:val="GesAbsatz"/>
            </w:pPr>
            <w:r>
              <w:rPr>
                <w:i/>
              </w:rPr>
              <w:t>Gebühr:</w:t>
            </w:r>
            <w:r>
              <w:t xml:space="preserve"> Euro 75 bis 740</w:t>
            </w:r>
          </w:p>
        </w:tc>
      </w:tr>
      <w:tr>
        <w:trPr>
          <w:cantSplit/>
        </w:trPr>
        <w:tc>
          <w:tcPr>
            <w:tcW w:w="1509" w:type="dxa"/>
            <w:gridSpan w:val="2"/>
          </w:tcPr>
          <w:p>
            <w:pPr>
              <w:pStyle w:val="GesAbsatz"/>
            </w:pPr>
            <w:r>
              <w:t>28.2.17</w:t>
            </w:r>
          </w:p>
        </w:tc>
        <w:tc>
          <w:tcPr>
            <w:tcW w:w="8262" w:type="dxa"/>
            <w:gridSpan w:val="6"/>
          </w:tcPr>
          <w:p>
            <w:pPr>
              <w:pStyle w:val="GesAbsatz"/>
            </w:pPr>
            <w:r>
              <w:t>Amtshandlungen nach der Deponieselbstüberwachungsverordnung (DepSüVO) vom 27. August 2010 (GV. NRW. S. 518) in der jeweils geltenden Fassung</w:t>
            </w:r>
          </w:p>
        </w:tc>
      </w:tr>
      <w:tr>
        <w:trPr>
          <w:cantSplit/>
        </w:trPr>
        <w:tc>
          <w:tcPr>
            <w:tcW w:w="1509" w:type="dxa"/>
            <w:gridSpan w:val="2"/>
          </w:tcPr>
          <w:p>
            <w:pPr>
              <w:pStyle w:val="GesAbsatz"/>
            </w:pPr>
            <w:r>
              <w:t>28.2.17.1</w:t>
            </w:r>
          </w:p>
        </w:tc>
        <w:tc>
          <w:tcPr>
            <w:tcW w:w="5588" w:type="dxa"/>
          </w:tcPr>
          <w:p>
            <w:pPr>
              <w:pStyle w:val="GesAbsatz"/>
            </w:pPr>
            <w:r>
              <w:t>Prüfung eines erstmaligen Jahresberichtes nach § 1 DepSüVO</w:t>
            </w:r>
          </w:p>
        </w:tc>
        <w:tc>
          <w:tcPr>
            <w:tcW w:w="2674" w:type="dxa"/>
            <w:gridSpan w:val="5"/>
          </w:tcPr>
          <w:p>
            <w:pPr>
              <w:pStyle w:val="GesAbsatz"/>
            </w:pPr>
            <w:r>
              <w:rPr>
                <w:i/>
                <w:iCs/>
              </w:rPr>
              <w:t>Gebühr</w:t>
            </w:r>
            <w:r>
              <w:t>: Euro 50 bis 1 000</w:t>
            </w:r>
          </w:p>
        </w:tc>
      </w:tr>
      <w:tr>
        <w:trPr>
          <w:cantSplit/>
        </w:trPr>
        <w:tc>
          <w:tcPr>
            <w:tcW w:w="1509" w:type="dxa"/>
            <w:gridSpan w:val="2"/>
          </w:tcPr>
          <w:p>
            <w:pPr>
              <w:pStyle w:val="GesAbsatz"/>
              <w:tabs>
                <w:tab w:val="clear" w:pos="425"/>
              </w:tabs>
            </w:pPr>
            <w:r>
              <w:t>28.2.17.2</w:t>
            </w:r>
          </w:p>
        </w:tc>
        <w:tc>
          <w:tcPr>
            <w:tcW w:w="5588" w:type="dxa"/>
          </w:tcPr>
          <w:p>
            <w:pPr>
              <w:pStyle w:val="GesAbsatz"/>
              <w:tabs>
                <w:tab w:val="clear" w:pos="425"/>
              </w:tabs>
            </w:pPr>
            <w:r>
              <w:t>Prüfung nachfolgender Berichte</w:t>
            </w:r>
          </w:p>
        </w:tc>
        <w:tc>
          <w:tcPr>
            <w:tcW w:w="2674" w:type="dxa"/>
            <w:gridSpan w:val="5"/>
          </w:tcPr>
          <w:p>
            <w:pPr>
              <w:pStyle w:val="GesAbsatz"/>
              <w:tabs>
                <w:tab w:val="clear" w:pos="425"/>
              </w:tabs>
            </w:pPr>
            <w:r>
              <w:rPr>
                <w:i/>
                <w:iCs/>
              </w:rPr>
              <w:t>Gebühr</w:t>
            </w:r>
            <w:r>
              <w:t>: Euro 25 bis 770</w:t>
            </w:r>
          </w:p>
        </w:tc>
      </w:tr>
      <w:tr>
        <w:trPr>
          <w:cantSplit/>
        </w:trPr>
        <w:tc>
          <w:tcPr>
            <w:tcW w:w="1509" w:type="dxa"/>
            <w:gridSpan w:val="2"/>
          </w:tcPr>
          <w:p>
            <w:pPr>
              <w:pStyle w:val="GesAbsatz"/>
              <w:tabs>
                <w:tab w:val="clear" w:pos="425"/>
              </w:tabs>
            </w:pPr>
            <w:r>
              <w:t>28.2.17.3</w:t>
            </w:r>
          </w:p>
        </w:tc>
        <w:tc>
          <w:tcPr>
            <w:tcW w:w="5588" w:type="dxa"/>
          </w:tcPr>
          <w:p>
            <w:r>
              <w:t>Zulassung von Ausnahmen nach § 3 DepSüVO</w:t>
            </w:r>
          </w:p>
        </w:tc>
        <w:tc>
          <w:tcPr>
            <w:tcW w:w="2674" w:type="dxa"/>
            <w:gridSpan w:val="5"/>
          </w:tcPr>
          <w:p>
            <w:pPr>
              <w:pStyle w:val="GesAbsatz"/>
            </w:pPr>
            <w:r>
              <w:rPr>
                <w:i/>
                <w:iCs/>
              </w:rPr>
              <w:t>Gebühr</w:t>
            </w:r>
            <w:r>
              <w:t>: Euro 500 bis 5 000</w:t>
            </w:r>
          </w:p>
        </w:tc>
      </w:tr>
      <w:tr>
        <w:trPr>
          <w:cantSplit/>
        </w:trPr>
        <w:tc>
          <w:tcPr>
            <w:tcW w:w="1509" w:type="dxa"/>
            <w:gridSpan w:val="2"/>
          </w:tcPr>
          <w:p>
            <w:pPr>
              <w:pStyle w:val="GesAbsatz"/>
              <w:tabs>
                <w:tab w:val="clear" w:pos="425"/>
              </w:tabs>
            </w:pPr>
            <w:r>
              <w:t>28.2.18</w:t>
            </w:r>
          </w:p>
        </w:tc>
        <w:tc>
          <w:tcPr>
            <w:tcW w:w="8262" w:type="dxa"/>
            <w:gridSpan w:val="6"/>
          </w:tcPr>
          <w:p>
            <w:pPr>
              <w:pStyle w:val="GesAbsatz"/>
              <w:tabs>
                <w:tab w:val="clear" w:pos="425"/>
              </w:tabs>
              <w:rPr>
                <w:lang w:val="en-GB"/>
              </w:rPr>
            </w:pPr>
            <w:r>
              <w:t xml:space="preserve">Amtshandlungen nach der Altölverordnung (AltÖlV), neu bekannt gemacht am 16. </w:t>
            </w:r>
            <w:r>
              <w:rPr>
                <w:lang w:val="en-GB"/>
              </w:rPr>
              <w:t xml:space="preserve">April 2002 (BGBl. I S. 1368) in der </w:t>
            </w:r>
            <w:r>
              <w:rPr>
                <w:rPrChange w:id="32" w:author="Rüter, Dr., Ingo" w:date="2022-05-11T10:13:00Z">
                  <w:rPr>
                    <w:lang w:val="en-GB"/>
                  </w:rPr>
                </w:rPrChange>
              </w:rPr>
              <w:t>jeweils</w:t>
            </w:r>
            <w:r>
              <w:rPr>
                <w:lang w:val="en-GB"/>
              </w:rPr>
              <w:t xml:space="preserve"> </w:t>
            </w:r>
            <w:r>
              <w:t>geltenden Fassung</w:t>
            </w:r>
          </w:p>
        </w:tc>
      </w:tr>
      <w:tr>
        <w:trPr>
          <w:cantSplit/>
        </w:trPr>
        <w:tc>
          <w:tcPr>
            <w:tcW w:w="1509" w:type="dxa"/>
            <w:gridSpan w:val="2"/>
          </w:tcPr>
          <w:p>
            <w:pPr>
              <w:pStyle w:val="GesAbsatz"/>
              <w:tabs>
                <w:tab w:val="clear" w:pos="425"/>
              </w:tabs>
            </w:pPr>
            <w:r>
              <w:t>28.2.18.1</w:t>
            </w:r>
          </w:p>
        </w:tc>
        <w:tc>
          <w:tcPr>
            <w:tcW w:w="5588" w:type="dxa"/>
          </w:tcPr>
          <w:p>
            <w:pPr>
              <w:pStyle w:val="GesAbsatz"/>
              <w:tabs>
                <w:tab w:val="clear" w:pos="425"/>
              </w:tabs>
            </w:pPr>
            <w:r>
              <w:t>Entscheidung über die Zulassung einer Maßnahme von der Getrennthaltung von PCB-haltigen Ölen von anderen Altölen nach § 4 Abs. 2 AltÖlV</w:t>
            </w:r>
          </w:p>
        </w:tc>
        <w:tc>
          <w:tcPr>
            <w:tcW w:w="2674" w:type="dxa"/>
            <w:gridSpan w:val="5"/>
          </w:tcPr>
          <w:p>
            <w:pPr>
              <w:pStyle w:val="GesAbsatz"/>
              <w:tabs>
                <w:tab w:val="clear" w:pos="425"/>
              </w:tabs>
            </w:pPr>
            <w:r>
              <w:rPr>
                <w:i/>
                <w:iCs/>
              </w:rPr>
              <w:t>Gebühr</w:t>
            </w:r>
            <w:r>
              <w:t>: Euro 100 bis 200</w:t>
            </w:r>
          </w:p>
        </w:tc>
      </w:tr>
      <w:tr>
        <w:trPr>
          <w:cantSplit/>
        </w:trPr>
        <w:tc>
          <w:tcPr>
            <w:tcW w:w="1509" w:type="dxa"/>
            <w:gridSpan w:val="2"/>
          </w:tcPr>
          <w:p>
            <w:pPr>
              <w:pStyle w:val="GesAbsatz"/>
              <w:tabs>
                <w:tab w:val="clear" w:pos="425"/>
              </w:tabs>
            </w:pPr>
            <w:r>
              <w:t>28.2.19</w:t>
            </w:r>
          </w:p>
        </w:tc>
        <w:tc>
          <w:tcPr>
            <w:tcW w:w="5588" w:type="dxa"/>
          </w:tcPr>
          <w:p>
            <w:pPr>
              <w:pStyle w:val="GesAbsatz"/>
              <w:tabs>
                <w:tab w:val="clear" w:pos="425"/>
              </w:tabs>
            </w:pPr>
            <w:r>
              <w:t>Amtshandlungen nach der Altfahrzeug-Verordnung in der Fassung der Bekanntmachung vom 21. Juni 2002 (BGBl. I S. 2214) in der jeweils geltenden Fassung (AltfahrzeugV)</w:t>
            </w:r>
          </w:p>
        </w:tc>
        <w:tc>
          <w:tcPr>
            <w:tcW w:w="2674" w:type="dxa"/>
            <w:gridSpan w:val="5"/>
          </w:tcPr>
          <w:p>
            <w:pPr>
              <w:pStyle w:val="GesAbsatz"/>
              <w:tabs>
                <w:tab w:val="clear" w:pos="425"/>
              </w:tabs>
              <w:rPr>
                <w:i/>
                <w:iCs/>
              </w:rPr>
            </w:pPr>
          </w:p>
        </w:tc>
      </w:tr>
      <w:tr>
        <w:trPr>
          <w:cantSplit/>
        </w:trPr>
        <w:tc>
          <w:tcPr>
            <w:tcW w:w="1509" w:type="dxa"/>
            <w:gridSpan w:val="2"/>
          </w:tcPr>
          <w:p>
            <w:pPr>
              <w:pStyle w:val="GesAbsatz"/>
              <w:tabs>
                <w:tab w:val="clear" w:pos="425"/>
              </w:tabs>
            </w:pPr>
            <w:r>
              <w:t>28.2.19.1</w:t>
            </w:r>
          </w:p>
        </w:tc>
        <w:tc>
          <w:tcPr>
            <w:tcW w:w="5588" w:type="dxa"/>
          </w:tcPr>
          <w:p>
            <w:pPr>
              <w:pStyle w:val="GesAbsatz"/>
              <w:tabs>
                <w:tab w:val="clear" w:pos="425"/>
              </w:tabs>
            </w:pPr>
            <w:r>
              <w:t>Entscheidung über die Zulassung von Ausnahmen nach Nummer 5 des Anhangs zur AltfahrzeugV</w:t>
            </w:r>
          </w:p>
        </w:tc>
        <w:tc>
          <w:tcPr>
            <w:tcW w:w="2674" w:type="dxa"/>
            <w:gridSpan w:val="5"/>
          </w:tcPr>
          <w:p>
            <w:pPr>
              <w:pStyle w:val="GesAbsatz"/>
              <w:tabs>
                <w:tab w:val="clear" w:pos="425"/>
              </w:tabs>
              <w:rPr>
                <w:iCs/>
              </w:rPr>
            </w:pPr>
            <w:r>
              <w:rPr>
                <w:i/>
                <w:iCs/>
              </w:rPr>
              <w:t>Gebühr:</w:t>
            </w:r>
            <w:r>
              <w:rPr>
                <w:iCs/>
              </w:rPr>
              <w:t xml:space="preserve"> Euro 50 bis 1000</w:t>
            </w:r>
          </w:p>
        </w:tc>
      </w:tr>
      <w:tr>
        <w:trPr>
          <w:cantSplit/>
        </w:trPr>
        <w:tc>
          <w:tcPr>
            <w:tcW w:w="1509" w:type="dxa"/>
            <w:gridSpan w:val="2"/>
          </w:tcPr>
          <w:p>
            <w:pPr>
              <w:pStyle w:val="GesAbsatz"/>
              <w:tabs>
                <w:tab w:val="clear" w:pos="425"/>
              </w:tabs>
            </w:pPr>
            <w:r>
              <w:t>28.2.19.2</w:t>
            </w:r>
          </w:p>
        </w:tc>
        <w:tc>
          <w:tcPr>
            <w:tcW w:w="5588" w:type="dxa"/>
          </w:tcPr>
          <w:p>
            <w:r>
              <w:t>Entscheidung nach § 4 Absatz 4 Satz 2</w:t>
            </w:r>
          </w:p>
        </w:tc>
        <w:tc>
          <w:tcPr>
            <w:tcW w:w="2674" w:type="dxa"/>
            <w:gridSpan w:val="5"/>
          </w:tcPr>
          <w:p>
            <w:pPr>
              <w:pStyle w:val="GesAbsatz"/>
            </w:pPr>
            <w:r>
              <w:rPr>
                <w:i/>
                <w:iCs/>
              </w:rPr>
              <w:t>Gebühr</w:t>
            </w:r>
            <w:r>
              <w:t>: Euro 75 bis 2 000</w:t>
            </w:r>
          </w:p>
        </w:tc>
      </w:tr>
      <w:tr>
        <w:trPr>
          <w:cantSplit/>
        </w:trPr>
        <w:tc>
          <w:tcPr>
            <w:tcW w:w="1509" w:type="dxa"/>
            <w:gridSpan w:val="2"/>
          </w:tcPr>
          <w:p>
            <w:pPr>
              <w:pStyle w:val="GesAbsatz"/>
              <w:tabs>
                <w:tab w:val="clear" w:pos="425"/>
              </w:tabs>
            </w:pPr>
            <w:r>
              <w:t>28.2.19.3</w:t>
            </w:r>
          </w:p>
        </w:tc>
        <w:tc>
          <w:tcPr>
            <w:tcW w:w="5588" w:type="dxa"/>
          </w:tcPr>
          <w:p>
            <w:r>
              <w:t xml:space="preserve">Überwachung der Förderung der Abfallvermeidung im Falle der Nichterfüllung von abfallrechtlichen Vorschriften und Verpflichtungen (§ 8 AltfahrzeugV in Verbindung mit </w:t>
            </w:r>
            <w:ins w:id="33" w:author="Rüter, Dr., Ingo" w:date="2022-05-11T10:04:00Z">
              <w:r>
                <w:t>§ 19 Absatz 1 Satz 2 LKrWG</w:t>
              </w:r>
            </w:ins>
            <w:del w:id="34" w:author="Rüter, Dr., Ingo" w:date="2022-05-11T10:04:00Z">
              <w:r>
                <w:delText>§ 36 Absatz 1 Satz 2 LAbfG</w:delText>
              </w:r>
            </w:del>
            <w:r>
              <w:t>)</w:t>
            </w:r>
          </w:p>
        </w:tc>
        <w:tc>
          <w:tcPr>
            <w:tcW w:w="2674" w:type="dxa"/>
            <w:gridSpan w:val="5"/>
          </w:tcPr>
          <w:p>
            <w:pPr>
              <w:pStyle w:val="GesAbsatz"/>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28.2.20</w:t>
            </w:r>
          </w:p>
        </w:tc>
        <w:tc>
          <w:tcPr>
            <w:tcW w:w="5588" w:type="dxa"/>
          </w:tcPr>
          <w:p>
            <w:pPr>
              <w:pStyle w:val="GesAbsatz"/>
              <w:tabs>
                <w:tab w:val="clear" w:pos="425"/>
              </w:tabs>
            </w:pPr>
            <w:r>
              <w:t>Amtshandlungen nach dem Elektro- und Elektronikgerätegesetz vom 20. Oktober 2015 (BGBl. I S. 1739) in der jeweils geltenden Fassung (ElektroG)</w:t>
            </w:r>
          </w:p>
        </w:tc>
        <w:tc>
          <w:tcPr>
            <w:tcW w:w="2674" w:type="dxa"/>
            <w:gridSpan w:val="5"/>
          </w:tcPr>
          <w:p>
            <w:pPr>
              <w:pStyle w:val="GesAbsatz"/>
              <w:tabs>
                <w:tab w:val="clear" w:pos="425"/>
              </w:tabs>
              <w:rPr>
                <w:i/>
                <w:iCs/>
              </w:rPr>
            </w:pPr>
          </w:p>
        </w:tc>
      </w:tr>
      <w:tr>
        <w:trPr>
          <w:cantSplit/>
        </w:trPr>
        <w:tc>
          <w:tcPr>
            <w:tcW w:w="1509" w:type="dxa"/>
            <w:gridSpan w:val="2"/>
          </w:tcPr>
          <w:p>
            <w:pPr>
              <w:pStyle w:val="GesAbsatz"/>
              <w:tabs>
                <w:tab w:val="clear" w:pos="425"/>
              </w:tabs>
            </w:pPr>
            <w:r>
              <w:lastRenderedPageBreak/>
              <w:t>28.2.20.1</w:t>
            </w:r>
          </w:p>
        </w:tc>
        <w:tc>
          <w:tcPr>
            <w:tcW w:w="5588" w:type="dxa"/>
          </w:tcPr>
          <w:p>
            <w:pPr>
              <w:pStyle w:val="GesAbsatz"/>
              <w:tabs>
                <w:tab w:val="clear" w:pos="425"/>
              </w:tabs>
            </w:pPr>
            <w:r>
              <w:t>Entscheidung über die Kostenfestsetzung für die Sammlung, Sortierung und Entsorgung von Altgeräten nach § 6 Abs. 1 Satz 3 ElektroG</w:t>
            </w:r>
          </w:p>
        </w:tc>
        <w:tc>
          <w:tcPr>
            <w:tcW w:w="2674" w:type="dxa"/>
            <w:gridSpan w:val="5"/>
          </w:tcPr>
          <w:p>
            <w:pPr>
              <w:pStyle w:val="GesAbsatz"/>
              <w:tabs>
                <w:tab w:val="clear" w:pos="425"/>
              </w:tabs>
              <w:rPr>
                <w:i/>
                <w:iCs/>
              </w:rPr>
            </w:pPr>
            <w:r>
              <w:rPr>
                <w:i/>
                <w:iCs/>
              </w:rPr>
              <w:t xml:space="preserve">Gebühr: </w:t>
            </w:r>
            <w:r>
              <w:rPr>
                <w:iCs/>
              </w:rPr>
              <w:t>Euro 100 bis 5 000</w:t>
            </w:r>
          </w:p>
        </w:tc>
      </w:tr>
      <w:tr>
        <w:trPr>
          <w:cantSplit/>
        </w:trPr>
        <w:tc>
          <w:tcPr>
            <w:tcW w:w="1509" w:type="dxa"/>
            <w:gridSpan w:val="2"/>
          </w:tcPr>
          <w:p>
            <w:pPr>
              <w:pStyle w:val="GesAbsatz"/>
              <w:tabs>
                <w:tab w:val="clear" w:pos="425"/>
              </w:tabs>
            </w:pPr>
            <w:r>
              <w:t>28.2.20.2</w:t>
            </w:r>
          </w:p>
        </w:tc>
        <w:tc>
          <w:tcPr>
            <w:tcW w:w="5588" w:type="dxa"/>
          </w:tcPr>
          <w:p>
            <w:pPr>
              <w:pStyle w:val="GesAbsatz"/>
              <w:tabs>
                <w:tab w:val="clear" w:pos="425"/>
              </w:tabs>
            </w:pPr>
            <w:r>
              <w:t xml:space="preserve">Überwachung der Kennzeichnung von Elektro- und Elektronikgeräten im Falle der Nichterfüllung von abfallrechtlichen Vorschriften und Verpflichtungen (§ 9 ElektroG in Verbindung mit </w:t>
            </w:r>
            <w:ins w:id="35" w:author="Rüter, Dr., Ingo" w:date="2022-05-11T10:05:00Z">
              <w:r>
                <w:t>§ 19 Absatz 1 Satz 2 LKrWG</w:t>
              </w:r>
            </w:ins>
            <w:del w:id="36" w:author="Rüter, Dr., Ingo" w:date="2022-05-11T10:05: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28.2.20.3</w:t>
            </w:r>
          </w:p>
        </w:tc>
        <w:tc>
          <w:tcPr>
            <w:tcW w:w="5588" w:type="dxa"/>
          </w:tcPr>
          <w:p>
            <w:pPr>
              <w:pStyle w:val="GesAbsatz"/>
              <w:tabs>
                <w:tab w:val="clear" w:pos="425"/>
              </w:tabs>
            </w:pPr>
            <w:r>
              <w:t xml:space="preserve">Überwachung der Einhaltung der Informationspflichten der Hersteller im Falle der Nichterfüllung von abfallrechtlichen Vorschriften und Verpflichtungen (§ 28 Absatz 2 ElektroG in Verbindung mit </w:t>
            </w:r>
            <w:ins w:id="37" w:author="Rüter, Dr., Ingo" w:date="2022-05-11T10:05:00Z">
              <w:r>
                <w:t>§ 19 Absatz 1 Satz 2 LKrWG</w:t>
              </w:r>
            </w:ins>
            <w:del w:id="38" w:author="Rüter, Dr., Ingo" w:date="2022-05-11T10:05: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28.2.21</w:t>
            </w:r>
          </w:p>
        </w:tc>
        <w:tc>
          <w:tcPr>
            <w:tcW w:w="5588" w:type="dxa"/>
          </w:tcPr>
          <w:p>
            <w:pPr>
              <w:pStyle w:val="GesAbsatz"/>
              <w:tabs>
                <w:tab w:val="clear" w:pos="425"/>
              </w:tabs>
            </w:pPr>
            <w:r>
              <w:t>Amtshandlungen nach der Elektro- und Elektronikgeräte-Stoff-Verordnung vom 19. April 2013 (BGBl. I S. 1111) in der jeweils geltenden Fassung (ElektroStoffV)</w:t>
            </w:r>
          </w:p>
        </w:tc>
        <w:tc>
          <w:tcPr>
            <w:tcW w:w="2674" w:type="dxa"/>
            <w:gridSpan w:val="5"/>
          </w:tcPr>
          <w:p>
            <w:pPr>
              <w:pStyle w:val="GesAbsatz"/>
              <w:tabs>
                <w:tab w:val="clear" w:pos="425"/>
              </w:tabs>
              <w:rPr>
                <w:i/>
                <w:iCs/>
              </w:rPr>
            </w:pPr>
          </w:p>
        </w:tc>
      </w:tr>
      <w:tr>
        <w:trPr>
          <w:cantSplit/>
        </w:trPr>
        <w:tc>
          <w:tcPr>
            <w:tcW w:w="1509" w:type="dxa"/>
            <w:gridSpan w:val="2"/>
          </w:tcPr>
          <w:p>
            <w:pPr>
              <w:pStyle w:val="GesAbsatz"/>
              <w:tabs>
                <w:tab w:val="clear" w:pos="425"/>
              </w:tabs>
            </w:pPr>
            <w:r>
              <w:t>28.2.21.1</w:t>
            </w:r>
          </w:p>
        </w:tc>
        <w:tc>
          <w:tcPr>
            <w:tcW w:w="5588" w:type="dxa"/>
          </w:tcPr>
          <w:p>
            <w:pPr>
              <w:pStyle w:val="GesAbsatz"/>
              <w:tabs>
                <w:tab w:val="clear" w:pos="425"/>
              </w:tabs>
            </w:pPr>
            <w:r>
              <w:t xml:space="preserve">Überwachung der Einhaltung der Voraussetzungen für das Inverkehrbringen von Elektro- und Elektronikgeräten im Falle der Nichterfüllung von abfallrechtlichen Vorschriften und Verpflichtungen (§ 3 Absatz 1 ElektroStoffV in Verbindung mit </w:t>
            </w:r>
            <w:ins w:id="39" w:author="Rüter, Dr., Ingo" w:date="2022-05-11T10:05:00Z">
              <w:r>
                <w:t>§ 19 Absatz 1 Satz 2 LKrWG</w:t>
              </w:r>
            </w:ins>
            <w:del w:id="40" w:author="Rüter, Dr., Ingo" w:date="2022-05-11T10:05: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28.2.21.2</w:t>
            </w:r>
          </w:p>
        </w:tc>
        <w:tc>
          <w:tcPr>
            <w:tcW w:w="5588" w:type="dxa"/>
          </w:tcPr>
          <w:p>
            <w:pPr>
              <w:pStyle w:val="GesAbsatz"/>
              <w:tabs>
                <w:tab w:val="clear" w:pos="425"/>
              </w:tabs>
            </w:pPr>
            <w:r>
              <w:t xml:space="preserve">Überwachung der Einhaltung der besonderen Kennzeichnungs- und Informationspflichten des Herstellers im Falle der Nichterfüllung von abfallrechtlichen Vorschriften und Verpflichtungen (§ 5 ElektroStoffV in Verbindung mit </w:t>
            </w:r>
            <w:ins w:id="41" w:author="Rüter, Dr., Ingo" w:date="2022-05-11T10:06:00Z">
              <w:r>
                <w:t>§ 19 Absatz 1 Satz 2 LKrWG</w:t>
              </w:r>
            </w:ins>
            <w:del w:id="42" w:author="Rüter, Dr., Ingo" w:date="2022-05-11T10:06: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28.2.21.3</w:t>
            </w:r>
          </w:p>
        </w:tc>
        <w:tc>
          <w:tcPr>
            <w:tcW w:w="5588" w:type="dxa"/>
          </w:tcPr>
          <w:p>
            <w:pPr>
              <w:pStyle w:val="GesAbsatz"/>
              <w:tabs>
                <w:tab w:val="clear" w:pos="425"/>
              </w:tabs>
            </w:pPr>
            <w:r>
              <w:t xml:space="preserve">Überwachung der CE-Kennzeichnung von Elektro- und Elektronikgeräten im Falle der Nichterfüllung von abfallrechtlichen Vorschriften und Verpflichtungen (§ 12 ElektroStoffV in Verbindung mit </w:t>
            </w:r>
            <w:ins w:id="43" w:author="Rüter, Dr., Ingo" w:date="2022-05-11T10:06:00Z">
              <w:r>
                <w:t>§ 19 Absatz 1 Satz 2 LKrWG</w:t>
              </w:r>
            </w:ins>
            <w:del w:id="44" w:author="Rüter, Dr., Ingo" w:date="2022-05-11T10:06: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28.2.22</w:t>
            </w:r>
          </w:p>
        </w:tc>
        <w:tc>
          <w:tcPr>
            <w:tcW w:w="5588" w:type="dxa"/>
          </w:tcPr>
          <w:p>
            <w:pPr>
              <w:pStyle w:val="GesAbsatz"/>
              <w:tabs>
                <w:tab w:val="clear" w:pos="425"/>
              </w:tabs>
            </w:pPr>
            <w:r>
              <w:t>Amtshandlungen nach der Gewinnungsabfallverordnung (GewinnungsAbfV) vom 27. April 2009 (BGBl. I S. 900, 947)</w:t>
            </w:r>
          </w:p>
        </w:tc>
        <w:tc>
          <w:tcPr>
            <w:tcW w:w="2674" w:type="dxa"/>
            <w:gridSpan w:val="5"/>
          </w:tcPr>
          <w:p>
            <w:pPr>
              <w:pStyle w:val="GesAbsatz"/>
              <w:tabs>
                <w:tab w:val="clear" w:pos="425"/>
              </w:tabs>
              <w:rPr>
                <w:i/>
                <w:iCs/>
              </w:rPr>
            </w:pPr>
            <w:r>
              <w:rPr>
                <w:i/>
                <w:iCs/>
              </w:rPr>
              <w:t xml:space="preserve">Gebühr: </w:t>
            </w:r>
            <w:r>
              <w:rPr>
                <w:iCs/>
              </w:rPr>
              <w:t>Euro 50 bis 5 000</w:t>
            </w:r>
          </w:p>
        </w:tc>
      </w:tr>
      <w:tr>
        <w:trPr>
          <w:cantSplit/>
        </w:trPr>
        <w:tc>
          <w:tcPr>
            <w:tcW w:w="1509" w:type="dxa"/>
            <w:gridSpan w:val="2"/>
          </w:tcPr>
          <w:p>
            <w:pPr>
              <w:pStyle w:val="GesAbsatz"/>
              <w:tabs>
                <w:tab w:val="clear" w:pos="425"/>
              </w:tabs>
            </w:pPr>
            <w:r>
              <w:t>28.2.23</w:t>
            </w:r>
          </w:p>
        </w:tc>
        <w:tc>
          <w:tcPr>
            <w:tcW w:w="8262" w:type="dxa"/>
            <w:gridSpan w:val="6"/>
          </w:tcPr>
          <w:p>
            <w:pPr>
              <w:pStyle w:val="GesAbsatz"/>
              <w:tabs>
                <w:tab w:val="clear" w:pos="425"/>
              </w:tabs>
              <w:rPr>
                <w:i/>
                <w:iCs/>
              </w:rPr>
            </w:pPr>
            <w:r>
              <w:t>Amtshandlungen nach dem Batteriegesetz (BattG) vom 25. Juni 2009 (BGBl. I S. 1582) in der jeweils geltenden Fassung</w:t>
            </w:r>
          </w:p>
        </w:tc>
      </w:tr>
      <w:tr>
        <w:trPr>
          <w:cantSplit/>
        </w:trPr>
        <w:tc>
          <w:tcPr>
            <w:tcW w:w="1509" w:type="dxa"/>
            <w:gridSpan w:val="2"/>
          </w:tcPr>
          <w:p>
            <w:pPr>
              <w:pStyle w:val="GesAbsatz"/>
              <w:tabs>
                <w:tab w:val="clear" w:pos="425"/>
              </w:tabs>
            </w:pPr>
          </w:p>
        </w:tc>
        <w:tc>
          <w:tcPr>
            <w:tcW w:w="5588" w:type="dxa"/>
          </w:tcPr>
          <w:p>
            <w:pPr>
              <w:pStyle w:val="GesAbsatz"/>
              <w:tabs>
                <w:tab w:val="clear" w:pos="425"/>
              </w:tabs>
            </w:pPr>
            <w:r>
              <w:t>Hinweis: Die Amtshandlungen der nachfolgenden Tarifstelle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74" w:type="dxa"/>
            <w:gridSpan w:val="5"/>
          </w:tcPr>
          <w:p>
            <w:pPr>
              <w:pStyle w:val="GesAbsatz"/>
              <w:tabs>
                <w:tab w:val="clear" w:pos="425"/>
              </w:tabs>
              <w:rPr>
                <w:i/>
                <w:iCs/>
              </w:rPr>
            </w:pPr>
          </w:p>
        </w:tc>
      </w:tr>
      <w:tr>
        <w:trPr>
          <w:cantSplit/>
        </w:trPr>
        <w:tc>
          <w:tcPr>
            <w:tcW w:w="1509" w:type="dxa"/>
            <w:gridSpan w:val="2"/>
          </w:tcPr>
          <w:p>
            <w:pPr>
              <w:pStyle w:val="GesAbsatz"/>
              <w:tabs>
                <w:tab w:val="clear" w:pos="425"/>
              </w:tabs>
            </w:pPr>
            <w:r>
              <w:t>28.2.23.1</w:t>
            </w:r>
          </w:p>
        </w:tc>
        <w:tc>
          <w:tcPr>
            <w:tcW w:w="5588" w:type="dxa"/>
          </w:tcPr>
          <w:p>
            <w:pPr>
              <w:pStyle w:val="GesAbsatz"/>
              <w:tabs>
                <w:tab w:val="clear" w:pos="425"/>
              </w:tabs>
            </w:pPr>
            <w:r>
              <w:t xml:space="preserve">Überwachung der Verkehrsverbote von Batterien im Falle der Nichterfüllung von abfallrechtlichen Vorschriften und Verpflichtungen (§ 3 BattG in Verbindung mit </w:t>
            </w:r>
            <w:ins w:id="45" w:author="Rüter, Dr., Ingo" w:date="2022-05-11T10:07:00Z">
              <w:r>
                <w:t>§ 19 Absatz 1 Satz 2 LKrWG</w:t>
              </w:r>
            </w:ins>
            <w:del w:id="46" w:author="Rüter, Dr., Ingo" w:date="2022-05-11T10:07:00Z">
              <w:r>
                <w:delText>§ 36 Absatz 1 Satz 2 LAbfG</w:delText>
              </w:r>
            </w:del>
            <w:r>
              <w:t>)</w:t>
            </w:r>
          </w:p>
        </w:tc>
        <w:tc>
          <w:tcPr>
            <w:tcW w:w="2674" w:type="dxa"/>
            <w:gridSpan w:val="5"/>
          </w:tcPr>
          <w:p>
            <w:pPr>
              <w:pStyle w:val="GesAbsatz"/>
              <w:tabs>
                <w:tab w:val="clear" w:pos="425"/>
              </w:tabs>
              <w:rPr>
                <w:i/>
                <w:iCs/>
              </w:rPr>
            </w:pPr>
            <w:r>
              <w:rPr>
                <w:i/>
                <w:iCs/>
              </w:rPr>
              <w:t xml:space="preserve">Gebühr: </w:t>
            </w:r>
            <w:r>
              <w:rPr>
                <w:iCs/>
              </w:rPr>
              <w:t>Je nach Zeitaufwand nach den Tarifstellen 28.0.1 bis 28.0.3</w:t>
            </w:r>
          </w:p>
        </w:tc>
      </w:tr>
      <w:tr>
        <w:trPr>
          <w:cantSplit/>
        </w:trPr>
        <w:tc>
          <w:tcPr>
            <w:tcW w:w="1509" w:type="dxa"/>
            <w:gridSpan w:val="2"/>
          </w:tcPr>
          <w:p>
            <w:pPr>
              <w:pStyle w:val="GesAbsatz"/>
              <w:tabs>
                <w:tab w:val="clear" w:pos="425"/>
              </w:tabs>
            </w:pPr>
            <w:r>
              <w:t>28.2.23.2</w:t>
            </w:r>
          </w:p>
        </w:tc>
        <w:tc>
          <w:tcPr>
            <w:tcW w:w="5588" w:type="dxa"/>
          </w:tcPr>
          <w:p>
            <w:pPr>
              <w:pStyle w:val="GesAbsatz"/>
              <w:tabs>
                <w:tab w:val="clear" w:pos="425"/>
              </w:tabs>
            </w:pPr>
            <w:r>
              <w:t>Genehmigung und Erweiterung der Genehmigung eines herstellereigenen Rücknahmesystems (§ 7 BattG)</w:t>
            </w:r>
          </w:p>
        </w:tc>
        <w:tc>
          <w:tcPr>
            <w:tcW w:w="2674" w:type="dxa"/>
            <w:gridSpan w:val="5"/>
          </w:tcPr>
          <w:p>
            <w:pPr>
              <w:pStyle w:val="GesAbsatz"/>
              <w:tabs>
                <w:tab w:val="clear" w:pos="425"/>
              </w:tabs>
              <w:rPr>
                <w:i/>
                <w:iCs/>
              </w:rPr>
            </w:pPr>
            <w:r>
              <w:rPr>
                <w:i/>
                <w:iCs/>
              </w:rPr>
              <w:t>Gebühr:</w:t>
            </w:r>
            <w:r>
              <w:rPr>
                <w:iCs/>
              </w:rPr>
              <w:t xml:space="preserve"> Je nach Zeitaufwand nach Tarifstelle 28.0.1 </w:t>
            </w:r>
          </w:p>
        </w:tc>
      </w:tr>
      <w:tr>
        <w:trPr>
          <w:cantSplit/>
        </w:trPr>
        <w:tc>
          <w:tcPr>
            <w:tcW w:w="1509" w:type="dxa"/>
            <w:gridSpan w:val="2"/>
          </w:tcPr>
          <w:p>
            <w:pPr>
              <w:pStyle w:val="GesAbsatz"/>
            </w:pPr>
            <w:r>
              <w:t>28.2.23.3</w:t>
            </w:r>
          </w:p>
        </w:tc>
        <w:tc>
          <w:tcPr>
            <w:tcW w:w="5588" w:type="dxa"/>
          </w:tcPr>
          <w:p>
            <w:pPr>
              <w:pStyle w:val="GesAbsatz"/>
            </w:pPr>
            <w:r>
              <w:t>Prüfung der Erfüllung der Rücknahmepflicht nach einer Anzeige (§ 6 Absatz 1 Satz 3 BattG)</w:t>
            </w:r>
          </w:p>
        </w:tc>
        <w:tc>
          <w:tcPr>
            <w:tcW w:w="2674" w:type="dxa"/>
            <w:gridSpan w:val="5"/>
          </w:tcPr>
          <w:p>
            <w:pPr>
              <w:pStyle w:val="GesAbsatz"/>
            </w:pPr>
            <w:r>
              <w:rPr>
                <w:i/>
                <w:iCs/>
              </w:rPr>
              <w:t>Gebühr</w:t>
            </w:r>
            <w:r>
              <w:t>: Je nach Zeitaufwand nach den Tarifstellen 28.0.1 bis 28.0.3</w:t>
            </w:r>
          </w:p>
        </w:tc>
      </w:tr>
      <w:tr>
        <w:trPr>
          <w:cantSplit/>
        </w:trPr>
        <w:tc>
          <w:tcPr>
            <w:tcW w:w="1509" w:type="dxa"/>
            <w:gridSpan w:val="2"/>
          </w:tcPr>
          <w:p>
            <w:pPr>
              <w:pStyle w:val="GesAbsatz"/>
            </w:pPr>
            <w:r>
              <w:t>28.2.23.4</w:t>
            </w:r>
          </w:p>
        </w:tc>
        <w:tc>
          <w:tcPr>
            <w:tcW w:w="5588" w:type="dxa"/>
          </w:tcPr>
          <w:p>
            <w:pPr>
              <w:pStyle w:val="GesAbsatz"/>
            </w:pPr>
            <w:r>
              <w:t>Nachträgliche Auflage (§ 7 Absatz 2 Satz 4 BattG)</w:t>
            </w:r>
          </w:p>
        </w:tc>
        <w:tc>
          <w:tcPr>
            <w:tcW w:w="2674" w:type="dxa"/>
            <w:gridSpan w:val="5"/>
          </w:tcPr>
          <w:p>
            <w:pPr>
              <w:pStyle w:val="GesAbsatz"/>
            </w:pPr>
            <w:r>
              <w:rPr>
                <w:i/>
                <w:iCs/>
              </w:rPr>
              <w:t>Gebühr</w:t>
            </w:r>
            <w:r>
              <w:t>: Je nach Zeitaufwand nach den Tarifstellen 28.0.1 bis 28.0.3</w:t>
            </w:r>
          </w:p>
        </w:tc>
      </w:tr>
      <w:tr>
        <w:trPr>
          <w:cantSplit/>
        </w:trPr>
        <w:tc>
          <w:tcPr>
            <w:tcW w:w="1509" w:type="dxa"/>
            <w:gridSpan w:val="2"/>
            <w:tcBorders>
              <w:bottom w:val="single" w:sz="4" w:space="0" w:color="auto"/>
            </w:tcBorders>
          </w:tcPr>
          <w:p>
            <w:pPr>
              <w:pStyle w:val="GesAbsatz"/>
            </w:pPr>
            <w:r>
              <w:lastRenderedPageBreak/>
              <w:t>28.2.23.5</w:t>
            </w:r>
          </w:p>
        </w:tc>
        <w:tc>
          <w:tcPr>
            <w:tcW w:w="5588" w:type="dxa"/>
            <w:tcBorders>
              <w:bottom w:val="single" w:sz="4" w:space="0" w:color="auto"/>
            </w:tcBorders>
          </w:tcPr>
          <w:p>
            <w:r>
              <w:t>Prüfung einer vorgelegten Dokumentation (§ 15 Absatz 2 BattG)</w:t>
            </w:r>
          </w:p>
        </w:tc>
        <w:tc>
          <w:tcPr>
            <w:tcW w:w="2674" w:type="dxa"/>
            <w:gridSpan w:val="5"/>
            <w:tcBorders>
              <w:bottom w:val="single" w:sz="4" w:space="0" w:color="auto"/>
            </w:tcBorders>
          </w:tcPr>
          <w:p>
            <w:pPr>
              <w:pStyle w:val="GesAbsatz"/>
            </w:pPr>
            <w:r>
              <w:rPr>
                <w:i/>
                <w:iCs/>
              </w:rPr>
              <w:t>Gebühr</w:t>
            </w:r>
            <w:r>
              <w:t>: Je nach Zeitaufwand nach den Tarifstellen 28.0.1 bis 28.0.3</w:t>
            </w:r>
          </w:p>
        </w:tc>
      </w:tr>
      <w:tr>
        <w:trPr>
          <w:cantSplit/>
        </w:trPr>
        <w:tc>
          <w:tcPr>
            <w:tcW w:w="1509" w:type="dxa"/>
            <w:gridSpan w:val="2"/>
            <w:tcBorders>
              <w:bottom w:val="single" w:sz="4" w:space="0" w:color="auto"/>
            </w:tcBorders>
          </w:tcPr>
          <w:p>
            <w:pPr>
              <w:pStyle w:val="GesAbsatz"/>
            </w:pPr>
            <w:r>
              <w:t>28.2.23.6</w:t>
            </w:r>
          </w:p>
        </w:tc>
        <w:tc>
          <w:tcPr>
            <w:tcW w:w="5588" w:type="dxa"/>
            <w:tcBorders>
              <w:bottom w:val="single" w:sz="4" w:space="0" w:color="auto"/>
            </w:tcBorders>
          </w:tcPr>
          <w:p>
            <w:pPr>
              <w:pStyle w:val="GesAbsatz"/>
              <w:pPrChange w:id="47" w:author="Rüter, Dr., Ingo" w:date="2022-05-11T10:12:00Z">
                <w:pPr/>
              </w:pPrChange>
            </w:pPr>
            <w:r>
              <w:t xml:space="preserve">Überwachung der Kennzeichnung von Batterien im Falle der Nichterfüllung von abfallrechtlichen Vorschriften und Verpflichtungen (§ 17 BattG in Verbindung mit </w:t>
            </w:r>
            <w:ins w:id="48" w:author="Rüter, Dr., Ingo" w:date="2022-05-11T10:07:00Z">
              <w:r>
                <w:t>§ 19 Absatz 1 Satz 2 LKrWG</w:t>
              </w:r>
            </w:ins>
            <w:del w:id="49" w:author="Rüter, Dr., Ingo" w:date="2022-05-11T10:07:00Z">
              <w:r>
                <w:delText>§ 36 Absatz 1 Satz 2 LAbfG</w:delText>
              </w:r>
            </w:del>
            <w:r>
              <w:t>)</w:t>
            </w:r>
          </w:p>
        </w:tc>
        <w:tc>
          <w:tcPr>
            <w:tcW w:w="2674" w:type="dxa"/>
            <w:gridSpan w:val="5"/>
            <w:tcBorders>
              <w:bottom w:val="single" w:sz="4" w:space="0" w:color="auto"/>
            </w:tcBorders>
          </w:tcPr>
          <w:p>
            <w:pPr>
              <w:pStyle w:val="GesAbsatz"/>
              <w:rPr>
                <w:i/>
                <w:iCs/>
              </w:rPr>
            </w:pPr>
            <w:r>
              <w:rPr>
                <w:i/>
                <w:iCs/>
              </w:rPr>
              <w:t xml:space="preserve">Gebühr: </w:t>
            </w:r>
            <w:r>
              <w:rPr>
                <w:iCs/>
              </w:rPr>
              <w:t>Je nach Zeitaufwand nach den Tarifstellen 28.0.1 bis 28.0.3</w:t>
            </w:r>
          </w:p>
        </w:tc>
      </w:tr>
      <w:tr>
        <w:trPr>
          <w:cantSplit/>
        </w:trPr>
        <w:tc>
          <w:tcPr>
            <w:tcW w:w="1509" w:type="dxa"/>
            <w:gridSpan w:val="2"/>
            <w:tcBorders>
              <w:bottom w:val="nil"/>
            </w:tcBorders>
          </w:tcPr>
          <w:p>
            <w:pPr>
              <w:pStyle w:val="GesAbsatz"/>
            </w:pPr>
            <w:r>
              <w:t>28.2.24</w:t>
            </w:r>
          </w:p>
        </w:tc>
        <w:tc>
          <w:tcPr>
            <w:tcW w:w="5588" w:type="dxa"/>
            <w:tcBorders>
              <w:bottom w:val="nil"/>
            </w:tcBorders>
          </w:tcPr>
          <w:p>
            <w:r>
              <w:t>Amtshandlungen nach dem Landesschiffsabfallgesetz vom 22. Juni 2004 (GV. NRW. S. 364) in der jeweils geltenden Fassung (LSchAbfG)</w:t>
            </w:r>
          </w:p>
        </w:tc>
        <w:tc>
          <w:tcPr>
            <w:tcW w:w="2674" w:type="dxa"/>
            <w:gridSpan w:val="5"/>
            <w:tcBorders>
              <w:bottom w:val="nil"/>
            </w:tcBorders>
          </w:tcPr>
          <w:p>
            <w:pPr>
              <w:pStyle w:val="GesAbsatz"/>
              <w:rPr>
                <w:i/>
                <w:iCs/>
              </w:rPr>
            </w:pPr>
          </w:p>
        </w:tc>
      </w:tr>
      <w:tr>
        <w:trPr>
          <w:cantSplit/>
        </w:trPr>
        <w:tc>
          <w:tcPr>
            <w:tcW w:w="1509" w:type="dxa"/>
            <w:gridSpan w:val="2"/>
            <w:tcBorders>
              <w:top w:val="nil"/>
              <w:bottom w:val="nil"/>
            </w:tcBorders>
          </w:tcPr>
          <w:p>
            <w:pPr>
              <w:pStyle w:val="GesAbsatz"/>
            </w:pPr>
          </w:p>
        </w:tc>
        <w:tc>
          <w:tcPr>
            <w:tcW w:w="5588" w:type="dxa"/>
            <w:tcBorders>
              <w:top w:val="nil"/>
              <w:bottom w:val="nil"/>
            </w:tcBorders>
          </w:tcPr>
          <w:p>
            <w:pPr>
              <w:ind w:left="334" w:hanging="334"/>
            </w:pPr>
            <w:r>
              <w:t>a)</w:t>
            </w:r>
            <w:r>
              <w:tab/>
              <w:t>Erstmalige Genehmigung eines Schiffsabfallbewirtschaftungsplans (§ 5 Absatz 2 Satz 1)</w:t>
            </w:r>
          </w:p>
        </w:tc>
        <w:tc>
          <w:tcPr>
            <w:tcW w:w="2674" w:type="dxa"/>
            <w:gridSpan w:val="5"/>
            <w:tcBorders>
              <w:top w:val="nil"/>
              <w:bottom w:val="nil"/>
            </w:tcBorders>
          </w:tcPr>
          <w:p>
            <w:pPr>
              <w:pStyle w:val="GesAbsatz"/>
              <w:rPr>
                <w:i/>
                <w:iCs/>
              </w:rPr>
            </w:pPr>
            <w:r>
              <w:rPr>
                <w:i/>
                <w:iCs/>
              </w:rPr>
              <w:t xml:space="preserve">Gebühr: </w:t>
            </w:r>
            <w:r>
              <w:rPr>
                <w:iCs/>
              </w:rPr>
              <w:t>Euro 500 bis 1 000</w:t>
            </w:r>
          </w:p>
        </w:tc>
      </w:tr>
      <w:tr>
        <w:trPr>
          <w:cantSplit/>
        </w:trPr>
        <w:tc>
          <w:tcPr>
            <w:tcW w:w="1509" w:type="dxa"/>
            <w:gridSpan w:val="2"/>
            <w:tcBorders>
              <w:top w:val="nil"/>
            </w:tcBorders>
          </w:tcPr>
          <w:p>
            <w:pPr>
              <w:pStyle w:val="GesAbsatz"/>
            </w:pPr>
          </w:p>
        </w:tc>
        <w:tc>
          <w:tcPr>
            <w:tcW w:w="5588" w:type="dxa"/>
            <w:tcBorders>
              <w:top w:val="nil"/>
            </w:tcBorders>
          </w:tcPr>
          <w:p>
            <w:pPr>
              <w:ind w:left="334" w:hanging="334"/>
            </w:pPr>
            <w:r>
              <w:t>b)</w:t>
            </w:r>
            <w:r>
              <w:tab/>
              <w:t>Wiederkehrende Bewertung und Genehmigung eines Schiffsabfallbewirtschaftungsplans (§ 5 Absatz 2 Satz 2)</w:t>
            </w:r>
          </w:p>
        </w:tc>
        <w:tc>
          <w:tcPr>
            <w:tcW w:w="2674" w:type="dxa"/>
            <w:gridSpan w:val="5"/>
            <w:tcBorders>
              <w:top w:val="nil"/>
            </w:tcBorders>
          </w:tcPr>
          <w:p>
            <w:pPr>
              <w:pStyle w:val="GesAbsatz"/>
              <w:rPr>
                <w:i/>
                <w:iCs/>
              </w:rPr>
            </w:pPr>
            <w:r>
              <w:rPr>
                <w:i/>
                <w:iCs/>
              </w:rPr>
              <w:t xml:space="preserve">Gebühr: </w:t>
            </w:r>
            <w:r>
              <w:rPr>
                <w:iCs/>
              </w:rPr>
              <w:t>Euro 250 bis 500</w:t>
            </w:r>
          </w:p>
        </w:tc>
      </w:tr>
      <w:tr>
        <w:trPr>
          <w:cantSplit/>
          <w:ins w:id="50" w:author="Rüter, Dr., Ingo" w:date="2022-05-11T10:07:00Z"/>
        </w:trPr>
        <w:tc>
          <w:tcPr>
            <w:tcW w:w="1509" w:type="dxa"/>
            <w:gridSpan w:val="2"/>
            <w:tcBorders>
              <w:top w:val="nil"/>
            </w:tcBorders>
          </w:tcPr>
          <w:p>
            <w:pPr>
              <w:pStyle w:val="GesAbsatz"/>
              <w:rPr>
                <w:ins w:id="51" w:author="Rüter, Dr., Ingo" w:date="2022-05-11T10:07:00Z"/>
              </w:rPr>
            </w:pPr>
            <w:ins w:id="52" w:author="Rüter, Dr., Ingo" w:date="2022-05-11T10:07:00Z">
              <w:r>
                <w:t>28.2.25</w:t>
              </w:r>
            </w:ins>
          </w:p>
        </w:tc>
        <w:tc>
          <w:tcPr>
            <w:tcW w:w="5588" w:type="dxa"/>
            <w:tcBorders>
              <w:top w:val="nil"/>
            </w:tcBorders>
          </w:tcPr>
          <w:p>
            <w:pPr>
              <w:pStyle w:val="GesAbsatz"/>
              <w:rPr>
                <w:ins w:id="53" w:author="Rüter, Dr., Ingo" w:date="2022-05-11T10:07:00Z"/>
              </w:rPr>
              <w:pPrChange w:id="54" w:author="Rüter, Dr., Ingo" w:date="2022-05-11T10:11:00Z">
                <w:pPr>
                  <w:tabs>
                    <w:tab w:val="clear" w:pos="425"/>
                  </w:tabs>
                </w:pPr>
              </w:pPrChange>
            </w:pPr>
            <w:ins w:id="55" w:author="Rüter, Dr., Ingo" w:date="2022-05-11T10:08:00Z">
              <w:r>
                <w:t>Amtshandlungen nach der Einwegkunststoffkennzeichnungsverordnung vom 24. Juni 2021 (BGBl. I S. 2024) (EWKKennzV) in der jeweils geltenden Fassung</w:t>
              </w:r>
            </w:ins>
          </w:p>
        </w:tc>
        <w:tc>
          <w:tcPr>
            <w:tcW w:w="2674" w:type="dxa"/>
            <w:gridSpan w:val="5"/>
            <w:tcBorders>
              <w:top w:val="nil"/>
            </w:tcBorders>
          </w:tcPr>
          <w:p>
            <w:pPr>
              <w:pStyle w:val="GesAbsatz"/>
              <w:rPr>
                <w:ins w:id="56" w:author="Rüter, Dr., Ingo" w:date="2022-05-11T10:07:00Z"/>
                <w:i/>
                <w:iCs/>
              </w:rPr>
            </w:pPr>
          </w:p>
        </w:tc>
      </w:tr>
      <w:tr>
        <w:trPr>
          <w:cantSplit/>
          <w:ins w:id="57" w:author="Rüter, Dr., Ingo" w:date="2022-05-11T10:08:00Z"/>
        </w:trPr>
        <w:tc>
          <w:tcPr>
            <w:tcW w:w="1509" w:type="dxa"/>
            <w:gridSpan w:val="2"/>
            <w:tcBorders>
              <w:top w:val="nil"/>
            </w:tcBorders>
          </w:tcPr>
          <w:p>
            <w:pPr>
              <w:pStyle w:val="GesAbsatz"/>
              <w:rPr>
                <w:ins w:id="58" w:author="Rüter, Dr., Ingo" w:date="2022-05-11T10:08:00Z"/>
              </w:rPr>
            </w:pPr>
            <w:ins w:id="59" w:author="Rüter, Dr., Ingo" w:date="2022-05-11T10:08:00Z">
              <w:r>
                <w:t>28.2.25.1</w:t>
              </w:r>
            </w:ins>
          </w:p>
        </w:tc>
        <w:tc>
          <w:tcPr>
            <w:tcW w:w="5588" w:type="dxa"/>
            <w:tcBorders>
              <w:top w:val="nil"/>
            </w:tcBorders>
          </w:tcPr>
          <w:p>
            <w:pPr>
              <w:pStyle w:val="GesAbsatz"/>
              <w:rPr>
                <w:ins w:id="60" w:author="Rüter, Dr., Ingo" w:date="2022-05-11T10:09:00Z"/>
              </w:rPr>
              <w:pPrChange w:id="61" w:author="Rüter, Dr., Ingo" w:date="2022-05-11T10:11:00Z">
                <w:pPr>
                  <w:tabs>
                    <w:tab w:val="clear" w:pos="425"/>
                  </w:tabs>
                </w:pPr>
              </w:pPrChange>
            </w:pPr>
            <w:ins w:id="62" w:author="Rüter, Dr., Ingo" w:date="2022-05-11T10:08:00Z">
              <w:r>
                <w:t>Überwachung der Beschaffenheit von bestimmten Einwegkunststoffgetränkebehältern (§ 3 Absatz 1 EWKKennzV in Verbindung mit § 19 Absatz 1 Satz 2 LKrWG)</w:t>
              </w:r>
            </w:ins>
          </w:p>
          <w:p>
            <w:pPr>
              <w:pStyle w:val="GesAbsatz"/>
              <w:rPr>
                <w:ins w:id="63" w:author="Rüter, Dr., Ingo" w:date="2022-05-11T10:08:00Z"/>
              </w:rPr>
              <w:pPrChange w:id="64" w:author="Rüter, Dr., Ingo" w:date="2022-05-11T10:11:00Z">
                <w:pPr>
                  <w:tabs>
                    <w:tab w:val="clear" w:pos="425"/>
                  </w:tabs>
                </w:pPr>
              </w:pPrChange>
            </w:pPr>
            <w:ins w:id="65" w:author="Rüter, Dr., Ingo" w:date="2022-05-11T10:09:00Z">
              <w:r>
                <w:t>Gebühren und Auslagen werden nur im Falle der Nichterfüllung von abfallrechtlichen Vorschriften und Verpflichtungen erhoben.</w:t>
              </w:r>
            </w:ins>
          </w:p>
        </w:tc>
        <w:tc>
          <w:tcPr>
            <w:tcW w:w="2674" w:type="dxa"/>
            <w:gridSpan w:val="5"/>
            <w:tcBorders>
              <w:top w:val="nil"/>
            </w:tcBorders>
          </w:tcPr>
          <w:p>
            <w:pPr>
              <w:pStyle w:val="GesAbsatz"/>
              <w:rPr>
                <w:ins w:id="66" w:author="Rüter, Dr., Ingo" w:date="2022-05-11T10:08:00Z"/>
                <w:i/>
                <w:iCs/>
              </w:rPr>
            </w:pPr>
            <w:ins w:id="67" w:author="Rüter, Dr., Ingo" w:date="2022-05-11T10:09:00Z">
              <w:r>
                <w:rPr>
                  <w:i/>
                  <w:iCs/>
                </w:rPr>
                <w:t xml:space="preserve">Gebühr: </w:t>
              </w:r>
              <w:r>
                <w:rPr>
                  <w:iCs/>
                  <w:rPrChange w:id="68" w:author="Rüter, Dr., Ingo" w:date="2022-05-11T10:09:00Z">
                    <w:rPr>
                      <w:i/>
                      <w:iCs/>
                    </w:rPr>
                  </w:rPrChange>
                </w:rPr>
                <w:t>Je nach Zeitaufwand nach den Tarifstellen 28.0.1 bis 28.0.3</w:t>
              </w:r>
            </w:ins>
          </w:p>
        </w:tc>
      </w:tr>
      <w:tr>
        <w:trPr>
          <w:cantSplit/>
          <w:ins w:id="69" w:author="Rüter, Dr., Ingo" w:date="2022-05-11T10:08:00Z"/>
        </w:trPr>
        <w:tc>
          <w:tcPr>
            <w:tcW w:w="1509" w:type="dxa"/>
            <w:gridSpan w:val="2"/>
            <w:tcBorders>
              <w:top w:val="nil"/>
            </w:tcBorders>
          </w:tcPr>
          <w:p>
            <w:pPr>
              <w:pStyle w:val="GesAbsatz"/>
              <w:rPr>
                <w:ins w:id="70" w:author="Rüter, Dr., Ingo" w:date="2022-05-11T10:08:00Z"/>
              </w:rPr>
            </w:pPr>
            <w:ins w:id="71" w:author="Rüter, Dr., Ingo" w:date="2022-05-11T10:09:00Z">
              <w:r>
                <w:t>28.2.25.2</w:t>
              </w:r>
            </w:ins>
          </w:p>
        </w:tc>
        <w:tc>
          <w:tcPr>
            <w:tcW w:w="5588" w:type="dxa"/>
            <w:tcBorders>
              <w:top w:val="nil"/>
            </w:tcBorders>
          </w:tcPr>
          <w:p>
            <w:pPr>
              <w:pStyle w:val="GesAbsatz"/>
              <w:rPr>
                <w:ins w:id="72" w:author="Rüter, Dr., Ingo" w:date="2022-05-11T10:10:00Z"/>
              </w:rPr>
              <w:pPrChange w:id="73" w:author="Rüter, Dr., Ingo" w:date="2022-05-11T10:11:00Z">
                <w:pPr>
                  <w:tabs>
                    <w:tab w:val="clear" w:pos="425"/>
                  </w:tabs>
                </w:pPr>
              </w:pPrChange>
            </w:pPr>
            <w:ins w:id="74" w:author="Rüter, Dr., Ingo" w:date="2022-05-11T10:10:00Z">
              <w:r>
                <w:t>Überwachung der Kennzeichnung von bestimmten Einwegkunststoffprodukten (§ 4 EWKKennzV in Verbindung mit § 19 Absatz 1 Satz 2 LKrWG)</w:t>
              </w:r>
            </w:ins>
          </w:p>
          <w:p>
            <w:pPr>
              <w:pStyle w:val="GesAbsatz"/>
              <w:rPr>
                <w:ins w:id="75" w:author="Rüter, Dr., Ingo" w:date="2022-05-11T10:08:00Z"/>
              </w:rPr>
              <w:pPrChange w:id="76" w:author="Rüter, Dr., Ingo" w:date="2022-05-11T10:11:00Z">
                <w:pPr>
                  <w:tabs>
                    <w:tab w:val="clear" w:pos="425"/>
                  </w:tabs>
                </w:pPr>
              </w:pPrChange>
            </w:pPr>
            <w:ins w:id="77" w:author="Rüter, Dr., Ingo" w:date="2022-05-11T10:10:00Z">
              <w:r>
                <w:t>Gebühren und Auslagen werden nur im Falle der Nichterfüllung von abfallrechtlichen Vorschriften und Verpflichtungen erhoben.</w:t>
              </w:r>
            </w:ins>
          </w:p>
        </w:tc>
        <w:tc>
          <w:tcPr>
            <w:tcW w:w="2674" w:type="dxa"/>
            <w:gridSpan w:val="5"/>
            <w:tcBorders>
              <w:top w:val="nil"/>
            </w:tcBorders>
          </w:tcPr>
          <w:p>
            <w:pPr>
              <w:pStyle w:val="GesAbsatz"/>
              <w:rPr>
                <w:ins w:id="78" w:author="Rüter, Dr., Ingo" w:date="2022-05-11T10:08:00Z"/>
                <w:i/>
                <w:iCs/>
              </w:rPr>
            </w:pPr>
            <w:ins w:id="79" w:author="Rüter, Dr., Ingo" w:date="2022-05-11T10:10:00Z">
              <w:r>
                <w:rPr>
                  <w:i/>
                  <w:iCs/>
                </w:rPr>
                <w:t>Gebühr:</w:t>
              </w:r>
              <w:r>
                <w:t xml:space="preserve"> Je nach Zeitaufwand nach den Tarifstellen 28.0.1 bis 28.0.3</w:t>
              </w:r>
            </w:ins>
          </w:p>
        </w:tc>
      </w:tr>
      <w:tr>
        <w:trPr>
          <w:cantSplit/>
          <w:ins w:id="80" w:author="Rüter, Dr., Ingo" w:date="2022-05-11T10:10:00Z"/>
        </w:trPr>
        <w:tc>
          <w:tcPr>
            <w:tcW w:w="1509" w:type="dxa"/>
            <w:gridSpan w:val="2"/>
            <w:tcBorders>
              <w:top w:val="nil"/>
            </w:tcBorders>
          </w:tcPr>
          <w:p>
            <w:pPr>
              <w:pStyle w:val="GesAbsatz"/>
              <w:rPr>
                <w:ins w:id="81" w:author="Rüter, Dr., Ingo" w:date="2022-05-11T10:10:00Z"/>
              </w:rPr>
            </w:pPr>
            <w:ins w:id="82" w:author="Rüter, Dr., Ingo" w:date="2022-05-11T10:10:00Z">
              <w:r>
                <w:t>28.2.26</w:t>
              </w:r>
            </w:ins>
          </w:p>
        </w:tc>
        <w:tc>
          <w:tcPr>
            <w:tcW w:w="5588" w:type="dxa"/>
            <w:tcBorders>
              <w:top w:val="nil"/>
            </w:tcBorders>
          </w:tcPr>
          <w:p>
            <w:pPr>
              <w:pStyle w:val="GesAbsatz"/>
              <w:rPr>
                <w:ins w:id="83" w:author="Rüter, Dr., Ingo" w:date="2022-05-11T10:10:00Z"/>
              </w:rPr>
              <w:pPrChange w:id="84" w:author="Rüter, Dr., Ingo" w:date="2022-05-11T10:11:00Z">
                <w:pPr>
                  <w:tabs>
                    <w:tab w:val="clear" w:pos="425"/>
                  </w:tabs>
                </w:pPr>
              </w:pPrChange>
            </w:pPr>
            <w:ins w:id="85" w:author="Rüter, Dr., Ingo" w:date="2022-05-11T10:10:00Z">
              <w:r>
                <w:t xml:space="preserve">Überwachung der Verkehrsverbote von bestimmten Einwegkunststoffprodukten und von Produkten aus </w:t>
              </w:r>
              <w:proofErr w:type="spellStart"/>
              <w:r>
                <w:t>oxo</w:t>
              </w:r>
              <w:proofErr w:type="spellEnd"/>
              <w:r>
                <w:t>-abbaubarem Kunststoff (§ 3 der Einwegkunststoffverbotsverordnung vom 20. Januar 2021 (BGBl. I S. 95) (EWKVerbotsV) in der jeweils geltenden Fassung in Verbindung mit § 19 Absatz 1 Satz 2 LKrWG)</w:t>
              </w:r>
            </w:ins>
          </w:p>
          <w:p>
            <w:pPr>
              <w:pStyle w:val="GesAbsatz"/>
              <w:rPr>
                <w:ins w:id="86" w:author="Rüter, Dr., Ingo" w:date="2022-05-11T10:10:00Z"/>
              </w:rPr>
              <w:pPrChange w:id="87" w:author="Rüter, Dr., Ingo" w:date="2022-05-11T10:11:00Z">
                <w:pPr>
                  <w:tabs>
                    <w:tab w:val="clear" w:pos="425"/>
                  </w:tabs>
                </w:pPr>
              </w:pPrChange>
            </w:pPr>
            <w:ins w:id="88" w:author="Rüter, Dr., Ingo" w:date="2022-05-11T10:10:00Z">
              <w:r>
                <w:t>Gebühren und Auslagen werden nur im Falle der Nichterfüllung von abfallrechtlichen Vorschriften und Verpflichtungen erhoben.</w:t>
              </w:r>
            </w:ins>
          </w:p>
        </w:tc>
        <w:tc>
          <w:tcPr>
            <w:tcW w:w="2674" w:type="dxa"/>
            <w:gridSpan w:val="5"/>
            <w:tcBorders>
              <w:top w:val="nil"/>
            </w:tcBorders>
          </w:tcPr>
          <w:p>
            <w:pPr>
              <w:pStyle w:val="GesAbsatz"/>
              <w:rPr>
                <w:ins w:id="89" w:author="Rüter, Dr., Ingo" w:date="2022-05-11T10:10:00Z"/>
                <w:i/>
                <w:iCs/>
              </w:rPr>
            </w:pPr>
            <w:ins w:id="90" w:author="Rüter, Dr., Ingo" w:date="2022-05-11T10:11:00Z">
              <w:r>
                <w:rPr>
                  <w:i/>
                  <w:iCs/>
                </w:rPr>
                <w:t xml:space="preserve">Gebühr: </w:t>
              </w:r>
              <w:r>
                <w:rPr>
                  <w:iCs/>
                  <w:rPrChange w:id="91" w:author="Rüter, Dr., Ingo" w:date="2022-05-11T10:11:00Z">
                    <w:rPr>
                      <w:i/>
                      <w:iCs/>
                    </w:rPr>
                  </w:rPrChange>
                </w:rPr>
                <w:t>Je nach Zeitaufwand nach den Tarifstellen 28.0.1 bis 28.0.3</w:t>
              </w:r>
            </w:ins>
          </w:p>
        </w:tc>
      </w:tr>
      <w:tr>
        <w:trPr>
          <w:cantSplit/>
        </w:trPr>
        <w:tc>
          <w:tcPr>
            <w:tcW w:w="9771" w:type="dxa"/>
            <w:gridSpan w:val="8"/>
            <w:tcBorders>
              <w:left w:val="nil"/>
              <w:right w:val="nil"/>
            </w:tcBorders>
          </w:tcPr>
          <w:p>
            <w:pPr>
              <w:pStyle w:val="berschrift3"/>
              <w:jc w:val="both"/>
            </w:pPr>
            <w:bookmarkStart w:id="92" w:name="_Toc23227792"/>
            <w:r>
              <w:t>28.3 Abgrabungsrechtliche Angelegenheiten</w:t>
            </w:r>
            <w:bookmarkEnd w:id="92"/>
          </w:p>
          <w:p>
            <w:r>
              <w:t>Amtshandlungen nach dem Abgrabungsgesetz in der Fassung der Bekanntmachung vom 23. November 1979 (GV. NRW. S. 922) in der jeweils geltenden Fassung</w:t>
            </w:r>
          </w:p>
        </w:tc>
      </w:tr>
      <w:tr>
        <w:trPr>
          <w:cantSplit/>
        </w:trPr>
        <w:tc>
          <w:tcPr>
            <w:tcW w:w="1487" w:type="dxa"/>
          </w:tcPr>
          <w:p>
            <w:pPr>
              <w:pStyle w:val="GesAbsatz"/>
              <w:tabs>
                <w:tab w:val="clear" w:pos="425"/>
              </w:tabs>
              <w:jc w:val="left"/>
            </w:pPr>
            <w:r>
              <w:t>28.3</w:t>
            </w:r>
          </w:p>
        </w:tc>
        <w:tc>
          <w:tcPr>
            <w:tcW w:w="8284" w:type="dxa"/>
            <w:gridSpan w:val="7"/>
          </w:tcPr>
          <w:p>
            <w:pPr>
              <w:pStyle w:val="GesAbsatz"/>
              <w:tabs>
                <w:tab w:val="clear" w:pos="425"/>
              </w:tabs>
            </w:pPr>
            <w:r>
              <w:t xml:space="preserve">Neben den Gebühren der Tarifstellen 28.3.1 bis 28.3.4 werden Auslagen nach § 10 Abs. 1 Nummern 1 und 5 GebG NRW nicht erhoben. Die Gebühr nach den Tarifstellen 28.3.1 bzw. 28.3.3 entfällt, soweit die Abgrabungsgenehmigung im Zuge eines Verfahrens nach § 68 Absatz 1 WHG – Tarifstellen 28.1.1.21 und 28.1.1.23 - erteilt wird. </w:t>
            </w:r>
          </w:p>
        </w:tc>
      </w:tr>
      <w:tr>
        <w:tc>
          <w:tcPr>
            <w:tcW w:w="1487" w:type="dxa"/>
          </w:tcPr>
          <w:p>
            <w:pPr>
              <w:pStyle w:val="GesAbsatz"/>
              <w:tabs>
                <w:tab w:val="clear" w:pos="425"/>
              </w:tabs>
              <w:jc w:val="left"/>
            </w:pPr>
            <w:r>
              <w:t>28.3.1</w:t>
            </w:r>
          </w:p>
        </w:tc>
        <w:tc>
          <w:tcPr>
            <w:tcW w:w="5610" w:type="dxa"/>
            <w:gridSpan w:val="2"/>
          </w:tcPr>
          <w:p>
            <w:pPr>
              <w:pStyle w:val="GesAbsatz"/>
              <w:tabs>
                <w:tab w:val="clear" w:pos="425"/>
              </w:tabs>
            </w:pPr>
            <w:r>
              <w:t>Entscheidung über die Genehmigung (Teilgenehmigung) (§§ 3, 4 (§ 6) Abgrabungsgesetz)</w:t>
            </w:r>
          </w:p>
        </w:tc>
        <w:tc>
          <w:tcPr>
            <w:tcW w:w="2674" w:type="dxa"/>
            <w:gridSpan w:val="5"/>
          </w:tcPr>
          <w:p>
            <w:pPr>
              <w:pStyle w:val="GesAbsatz"/>
              <w:jc w:val="left"/>
            </w:pPr>
            <w:r>
              <w:rPr>
                <w:i/>
              </w:rPr>
              <w:t xml:space="preserve">Gebühr: </w:t>
            </w:r>
            <w:r>
              <w:t>80 Prozent der Gebühr nach Tarifstelle 28.1.1.21</w:t>
            </w:r>
          </w:p>
        </w:tc>
      </w:tr>
      <w:tr>
        <w:tc>
          <w:tcPr>
            <w:tcW w:w="1487" w:type="dxa"/>
          </w:tcPr>
          <w:p>
            <w:pPr>
              <w:pStyle w:val="GesAbsatz"/>
              <w:tabs>
                <w:tab w:val="clear" w:pos="425"/>
              </w:tabs>
              <w:jc w:val="left"/>
            </w:pPr>
            <w:r>
              <w:lastRenderedPageBreak/>
              <w:t>28.3.2</w:t>
            </w:r>
          </w:p>
        </w:tc>
        <w:tc>
          <w:tcPr>
            <w:tcW w:w="5610" w:type="dxa"/>
            <w:gridSpan w:val="2"/>
          </w:tcPr>
          <w:p>
            <w:pPr>
              <w:pStyle w:val="GesAbsatz"/>
              <w:tabs>
                <w:tab w:val="clear" w:pos="425"/>
              </w:tabs>
            </w:pPr>
            <w:r>
              <w:t>Entscheidung über den Vorbescheid (§ 5 Abgrabungsgesetz)</w:t>
            </w:r>
          </w:p>
        </w:tc>
        <w:tc>
          <w:tcPr>
            <w:tcW w:w="2674" w:type="dxa"/>
            <w:gridSpan w:val="5"/>
          </w:tcPr>
          <w:p>
            <w:pPr>
              <w:pStyle w:val="GesAbsatz"/>
              <w:jc w:val="left"/>
            </w:pPr>
            <w:r>
              <w:rPr>
                <w:i/>
              </w:rPr>
              <w:t xml:space="preserve">Gebühr: </w:t>
            </w:r>
            <w:r>
              <w:t>Euro 600 bis 40 Prozent der Gebühr nach Tarifstelle 28.1.1.21</w:t>
            </w:r>
          </w:p>
        </w:tc>
      </w:tr>
      <w:tr>
        <w:tc>
          <w:tcPr>
            <w:tcW w:w="1487" w:type="dxa"/>
          </w:tcPr>
          <w:p>
            <w:pPr>
              <w:pStyle w:val="GesAbsatz"/>
              <w:tabs>
                <w:tab w:val="clear" w:pos="425"/>
              </w:tabs>
              <w:jc w:val="left"/>
            </w:pPr>
            <w:r>
              <w:t>28.3.3</w:t>
            </w:r>
          </w:p>
        </w:tc>
        <w:tc>
          <w:tcPr>
            <w:tcW w:w="5610" w:type="dxa"/>
            <w:gridSpan w:val="2"/>
          </w:tcPr>
          <w:p>
            <w:pPr>
              <w:pStyle w:val="GesAbsatz"/>
              <w:tabs>
                <w:tab w:val="clear" w:pos="425"/>
              </w:tabs>
            </w:pPr>
            <w:r>
              <w:t xml:space="preserve">Entscheidung über die Verlängerung der Genehmigung (Teilgenehmigung) nach (§ 9 Absatz 1 Satz 2 Abgrabungsgesetz (§6 Absatz 4)) oder Änderung der Genehmigung (Teilgenehmigung) </w:t>
            </w:r>
          </w:p>
        </w:tc>
        <w:tc>
          <w:tcPr>
            <w:tcW w:w="2674" w:type="dxa"/>
            <w:gridSpan w:val="5"/>
          </w:tcPr>
          <w:p>
            <w:pPr>
              <w:pStyle w:val="GesAbsatz"/>
              <w:jc w:val="left"/>
            </w:pPr>
            <w:r>
              <w:rPr>
                <w:i/>
              </w:rPr>
              <w:t xml:space="preserve">Gebühr: </w:t>
            </w:r>
            <w:r>
              <w:t xml:space="preserve">Euro 400 bis </w:t>
            </w:r>
            <w:r>
              <w:rPr>
                <w:vertAlign w:val="superscript"/>
              </w:rPr>
              <w:t>1</w:t>
            </w:r>
            <w:r>
              <w:t>/</w:t>
            </w:r>
            <w:r>
              <w:rPr>
                <w:vertAlign w:val="subscript"/>
              </w:rPr>
              <w:t>3</w:t>
            </w:r>
            <w:r>
              <w:t xml:space="preserve"> der Gebühr nach Tarifstelle 28.3.1</w:t>
            </w:r>
          </w:p>
        </w:tc>
      </w:tr>
      <w:tr>
        <w:trPr>
          <w:trHeight w:val="1304"/>
        </w:trPr>
        <w:tc>
          <w:tcPr>
            <w:tcW w:w="1487" w:type="dxa"/>
          </w:tcPr>
          <w:p>
            <w:pPr>
              <w:pStyle w:val="GesAbsatz"/>
              <w:tabs>
                <w:tab w:val="clear" w:pos="425"/>
              </w:tabs>
              <w:jc w:val="left"/>
            </w:pPr>
            <w:r>
              <w:t>28.3.4</w:t>
            </w:r>
          </w:p>
        </w:tc>
        <w:tc>
          <w:tcPr>
            <w:tcW w:w="5610" w:type="dxa"/>
            <w:gridSpan w:val="2"/>
          </w:tcPr>
          <w:p>
            <w:pPr>
              <w:pStyle w:val="GesAbsatz"/>
              <w:tabs>
                <w:tab w:val="clear" w:pos="425"/>
              </w:tabs>
            </w:pPr>
            <w:r>
              <w:t xml:space="preserve">Entscheidung über die Verlängerung, des Vorbescheides nach (§ 5 Absatz 1 Satz 3 Abgrabungsgesetz) oder Änderung des Vorbescheides </w:t>
            </w:r>
          </w:p>
        </w:tc>
        <w:tc>
          <w:tcPr>
            <w:tcW w:w="2674" w:type="dxa"/>
            <w:gridSpan w:val="5"/>
          </w:tcPr>
          <w:p>
            <w:pPr>
              <w:pStyle w:val="GesAbsatz"/>
              <w:jc w:val="left"/>
            </w:pPr>
            <w:r>
              <w:rPr>
                <w:i/>
              </w:rPr>
              <w:t xml:space="preserve">Gebühr: </w:t>
            </w:r>
            <w:r>
              <w:t xml:space="preserve">Euro 200 bis </w:t>
            </w:r>
            <w:r>
              <w:rPr>
                <w:vertAlign w:val="superscript"/>
              </w:rPr>
              <w:t>1</w:t>
            </w:r>
            <w:r>
              <w:t>/</w:t>
            </w:r>
            <w:r>
              <w:rPr>
                <w:vertAlign w:val="subscript"/>
              </w:rPr>
              <w:t>3</w:t>
            </w:r>
            <w:r>
              <w:t xml:space="preserve"> der Gebühr nach Tarifstelle 28.3.2, jedoch mindestens Euro 10</w:t>
            </w:r>
          </w:p>
        </w:tc>
      </w:tr>
      <w:tr>
        <w:tc>
          <w:tcPr>
            <w:tcW w:w="1487" w:type="dxa"/>
          </w:tcPr>
          <w:p>
            <w:pPr>
              <w:pStyle w:val="GesAbsatz"/>
              <w:tabs>
                <w:tab w:val="clear" w:pos="425"/>
              </w:tabs>
              <w:jc w:val="left"/>
            </w:pPr>
            <w:r>
              <w:t>28.3.5</w:t>
            </w:r>
          </w:p>
        </w:tc>
        <w:tc>
          <w:tcPr>
            <w:tcW w:w="5610" w:type="dxa"/>
            <w:gridSpan w:val="2"/>
          </w:tcPr>
          <w:p>
            <w:pPr>
              <w:pStyle w:val="GesAbsatz"/>
            </w:pPr>
            <w:r>
              <w:t>Abnahme von genehmigten Abgrabungen (§§ 3 und 4 Abgrabungsgesetz)</w:t>
            </w:r>
          </w:p>
        </w:tc>
        <w:tc>
          <w:tcPr>
            <w:tcW w:w="2674" w:type="dxa"/>
            <w:gridSpan w:val="5"/>
          </w:tcPr>
          <w:p>
            <w:pPr>
              <w:pStyle w:val="GesAbsatz"/>
              <w:jc w:val="left"/>
              <w:rPr>
                <w:i/>
              </w:rPr>
            </w:pPr>
            <w:r>
              <w:rPr>
                <w:i/>
                <w:iCs/>
              </w:rPr>
              <w:t xml:space="preserve">Gebühr: </w:t>
            </w:r>
            <w:r>
              <w:rPr>
                <w:iCs/>
              </w:rPr>
              <w:t>Euro 400 bis 20 Prozent der Gebühr nach den Tarifstellen 28.1.1.21 und 28.1.1.23</w:t>
            </w:r>
          </w:p>
        </w:tc>
      </w:tr>
      <w:tr>
        <w:tc>
          <w:tcPr>
            <w:tcW w:w="1487" w:type="dxa"/>
          </w:tcPr>
          <w:p>
            <w:pPr>
              <w:pStyle w:val="GesAbsatz"/>
              <w:tabs>
                <w:tab w:val="clear" w:pos="425"/>
              </w:tabs>
              <w:jc w:val="left"/>
            </w:pPr>
            <w:r>
              <w:t>28.3.6</w:t>
            </w:r>
          </w:p>
        </w:tc>
        <w:tc>
          <w:tcPr>
            <w:tcW w:w="5610" w:type="dxa"/>
            <w:gridSpan w:val="2"/>
          </w:tcPr>
          <w:p>
            <w:pPr>
              <w:pStyle w:val="GesAbsatz"/>
              <w:tabs>
                <w:tab w:val="clear" w:pos="425"/>
              </w:tabs>
            </w:pPr>
            <w:r>
              <w:t>Überwachung des Betriebs von genehmigten Abgrabungen (§§ 3 und 7 Abgrabungsgesetz)</w:t>
            </w:r>
          </w:p>
        </w:tc>
        <w:tc>
          <w:tcPr>
            <w:tcW w:w="2674" w:type="dxa"/>
            <w:gridSpan w:val="5"/>
          </w:tcPr>
          <w:p>
            <w:pPr>
              <w:pStyle w:val="GesAbsatz"/>
              <w:jc w:val="left"/>
              <w:rPr>
                <w:i/>
              </w:rPr>
            </w:pPr>
            <w:r>
              <w:rPr>
                <w:i/>
                <w:iCs/>
              </w:rPr>
              <w:t xml:space="preserve">Gebühr: </w:t>
            </w:r>
            <w:r>
              <w:rPr>
                <w:iCs/>
              </w:rPr>
              <w:t>Je nach Zeitaufwand nach den Tarifstellen 28.0.1 bis 28.0.3.</w:t>
            </w:r>
          </w:p>
        </w:tc>
      </w:tr>
      <w:tr>
        <w:tc>
          <w:tcPr>
            <w:tcW w:w="1487" w:type="dxa"/>
          </w:tcPr>
          <w:p>
            <w:pPr>
              <w:pStyle w:val="GesAbsatz"/>
              <w:tabs>
                <w:tab w:val="clear" w:pos="425"/>
              </w:tabs>
              <w:jc w:val="left"/>
            </w:pPr>
            <w:r>
              <w:t>28.3.7</w:t>
            </w:r>
          </w:p>
        </w:tc>
        <w:tc>
          <w:tcPr>
            <w:tcW w:w="5610" w:type="dxa"/>
            <w:gridSpan w:val="2"/>
          </w:tcPr>
          <w:p>
            <w:pPr>
              <w:pStyle w:val="GesAbsatz"/>
              <w:tabs>
                <w:tab w:val="clear" w:pos="425"/>
              </w:tabs>
            </w:pPr>
            <w:r>
              <w:t>Anordnung zur Durchführung des Abgrabungsgesetzes (§ 8 Absatz 3 Abgrabungsgesetz)</w:t>
            </w:r>
          </w:p>
        </w:tc>
        <w:tc>
          <w:tcPr>
            <w:tcW w:w="2674" w:type="dxa"/>
            <w:gridSpan w:val="5"/>
          </w:tcPr>
          <w:p>
            <w:pPr>
              <w:pStyle w:val="GesAbsatz"/>
              <w:jc w:val="left"/>
              <w:rPr>
                <w:iCs/>
              </w:rPr>
            </w:pPr>
            <w:r>
              <w:rPr>
                <w:i/>
                <w:iCs/>
              </w:rPr>
              <w:t xml:space="preserve">Gebühr: </w:t>
            </w:r>
            <w:r>
              <w:rPr>
                <w:iCs/>
              </w:rPr>
              <w:t>Euro 50 bis 5 000</w:t>
            </w:r>
          </w:p>
          <w:p>
            <w:pPr>
              <w:pStyle w:val="GesAbsatz"/>
              <w:jc w:val="left"/>
              <w:rPr>
                <w:i/>
                <w:iCs/>
              </w:rPr>
            </w:pPr>
            <w:r>
              <w:rPr>
                <w:iCs/>
              </w:rPr>
              <w:t>in besonderen Fällen bis Euro 50 000</w:t>
            </w:r>
          </w:p>
        </w:tc>
      </w:tr>
      <w:tr>
        <w:tc>
          <w:tcPr>
            <w:tcW w:w="1487" w:type="dxa"/>
            <w:tcBorders>
              <w:bottom w:val="single" w:sz="4" w:space="0" w:color="auto"/>
            </w:tcBorders>
          </w:tcPr>
          <w:p>
            <w:pPr>
              <w:pStyle w:val="GesAbsatz"/>
              <w:tabs>
                <w:tab w:val="clear" w:pos="425"/>
              </w:tabs>
              <w:jc w:val="left"/>
            </w:pPr>
            <w:r>
              <w:t>28.4</w:t>
            </w:r>
          </w:p>
        </w:tc>
        <w:tc>
          <w:tcPr>
            <w:tcW w:w="5610" w:type="dxa"/>
            <w:gridSpan w:val="2"/>
            <w:tcBorders>
              <w:bottom w:val="single" w:sz="4" w:space="0" w:color="auto"/>
            </w:tcBorders>
          </w:tcPr>
          <w:p>
            <w:pPr>
              <w:pStyle w:val="GesAbsatz"/>
              <w:tabs>
                <w:tab w:val="clear" w:pos="425"/>
              </w:tabs>
            </w:pPr>
            <w:r>
              <w:t>Umwelttechnische Berufe</w:t>
            </w:r>
          </w:p>
          <w:p>
            <w:pPr>
              <w:pStyle w:val="GesAbsatz"/>
              <w:tabs>
                <w:tab w:val="clear" w:pos="425"/>
              </w:tabs>
            </w:pPr>
            <w:r>
              <w:t>Amtshandlungen nach dem</w:t>
            </w:r>
          </w:p>
          <w:p>
            <w:pPr>
              <w:pStyle w:val="GesAbsatz"/>
              <w:tabs>
                <w:tab w:val="clear" w:pos="425"/>
              </w:tabs>
              <w:ind w:left="283" w:hanging="283"/>
            </w:pPr>
            <w:r>
              <w:t>-</w:t>
            </w:r>
            <w:r>
              <w:tab/>
              <w:t>Berufsbildungsgesetz vom 23. März 2005 (BGBl. I S. 931) in der jeweils geltenden Fassung (BBiG),</w:t>
            </w:r>
          </w:p>
          <w:p>
            <w:pPr>
              <w:pStyle w:val="GesAbsatz"/>
              <w:tabs>
                <w:tab w:val="clear" w:pos="425"/>
              </w:tabs>
              <w:ind w:left="283" w:hanging="283"/>
            </w:pPr>
            <w:r>
              <w:t>-</w:t>
            </w:r>
            <w:r>
              <w:tab/>
              <w:t>Verordnung über die Prüfung zum anerkannten Abschluss Geprüfter Meister/Geprüfte Meisterin für Rohr-, Kanal- und Industrieservice vom 23. Februar 2005 (BGBl. I S. 339) in der jeweils geltenden Fassung (RohrMeistPrV),</w:t>
            </w:r>
          </w:p>
          <w:p>
            <w:pPr>
              <w:pStyle w:val="GesAbsatz"/>
              <w:tabs>
                <w:tab w:val="clear" w:pos="425"/>
              </w:tabs>
              <w:ind w:left="283" w:hanging="283"/>
            </w:pPr>
            <w:r>
              <w:t>-</w:t>
            </w:r>
            <w:r>
              <w:tab/>
              <w:t xml:space="preserve">Verordnung über die Prüfung zum anerkannten Abschluss Geprüfter Meister/Geprüfte Meisterin für Kreislauf- und Abfallwirtschaft und Städtereinigung vom 23. Februar 2005 (BGBl. I S. 359) in der jeweils geltenden Fassung </w:t>
            </w:r>
            <w:r>
              <w:br/>
              <w:t>(</w:t>
            </w:r>
            <w:proofErr w:type="spellStart"/>
            <w:r>
              <w:t>KrW</w:t>
            </w:r>
            <w:proofErr w:type="spellEnd"/>
            <w:r>
              <w:t>/</w:t>
            </w:r>
            <w:proofErr w:type="spellStart"/>
            <w:r>
              <w:t>AbfMeistPrV</w:t>
            </w:r>
            <w:proofErr w:type="spellEnd"/>
            <w:r>
              <w:t>),</w:t>
            </w:r>
          </w:p>
          <w:p>
            <w:pPr>
              <w:pStyle w:val="GesAbsatz"/>
              <w:tabs>
                <w:tab w:val="clear" w:pos="425"/>
              </w:tabs>
              <w:ind w:left="283" w:hanging="283"/>
            </w:pPr>
            <w:r>
              <w:t>-</w:t>
            </w:r>
            <w:r>
              <w:tab/>
              <w:t>Verordnung über die Prüfung zum anerkannten Abschluss Geprüfter Abwassermeister/Geprüfte Abwassermeisterin vom 23. Februar 2005 (BGBl. I S. 369) in der jeweils geltenden Fassung (AbwasserMeistPrV),</w:t>
            </w:r>
          </w:p>
          <w:p>
            <w:pPr>
              <w:pStyle w:val="GesAbsatz"/>
              <w:tabs>
                <w:tab w:val="clear" w:pos="425"/>
              </w:tabs>
              <w:ind w:left="283" w:hanging="283"/>
            </w:pPr>
            <w:r>
              <w:t>-</w:t>
            </w:r>
            <w:r>
              <w:tab/>
              <w:t>Verordnung über die Prüfung zum anerkannten Abschluss Geprüfter Wassermeister/Geprüfte Wassermeisterin vom 23. Februar 2005 (BGBl. I S. 349) in der jeweils geltenden Fassung (WasserMeistPrV),</w:t>
            </w:r>
          </w:p>
          <w:p>
            <w:pPr>
              <w:pStyle w:val="GesAbsatz"/>
              <w:tabs>
                <w:tab w:val="clear" w:pos="425"/>
              </w:tabs>
              <w:ind w:left="283" w:hanging="283"/>
            </w:pPr>
            <w:r>
              <w:t>-</w:t>
            </w:r>
            <w:r>
              <w:tab/>
              <w:t>Verordnung über die Prüfung zum anerkannten Abschluss Geprüfter Wasserbaumeister/Geprüfte Wasserbaumeisterin vom 18. Oktober 2007 (BGBl. I S. 2476) in der jeweils geltenden Fassung (WasBauPrV)</w:t>
            </w:r>
          </w:p>
        </w:tc>
        <w:tc>
          <w:tcPr>
            <w:tcW w:w="2674" w:type="dxa"/>
            <w:gridSpan w:val="5"/>
            <w:tcBorders>
              <w:bottom w:val="single" w:sz="4" w:space="0" w:color="auto"/>
            </w:tcBorders>
          </w:tcPr>
          <w:p>
            <w:pPr>
              <w:pStyle w:val="GesAbsatz"/>
              <w:jc w:val="left"/>
              <w:rPr>
                <w:i/>
                <w:iCs/>
              </w:rPr>
            </w:pPr>
          </w:p>
        </w:tc>
      </w:tr>
      <w:tr>
        <w:tc>
          <w:tcPr>
            <w:tcW w:w="1487" w:type="dxa"/>
            <w:tcBorders>
              <w:bottom w:val="nil"/>
            </w:tcBorders>
          </w:tcPr>
          <w:p>
            <w:pPr>
              <w:pStyle w:val="GesAbsatz"/>
              <w:tabs>
                <w:tab w:val="clear" w:pos="425"/>
              </w:tabs>
              <w:jc w:val="left"/>
            </w:pPr>
            <w:r>
              <w:t>28.4.1</w:t>
            </w:r>
          </w:p>
        </w:tc>
        <w:tc>
          <w:tcPr>
            <w:tcW w:w="5610" w:type="dxa"/>
            <w:gridSpan w:val="2"/>
            <w:tcBorders>
              <w:bottom w:val="nil"/>
            </w:tcBorders>
          </w:tcPr>
          <w:p>
            <w:pPr>
              <w:pStyle w:val="GesAbsatz"/>
              <w:tabs>
                <w:tab w:val="clear" w:pos="425"/>
              </w:tabs>
              <w:ind w:left="283" w:hanging="283"/>
            </w:pPr>
            <w:r>
              <w:t>Durchführung der</w:t>
            </w:r>
          </w:p>
          <w:p>
            <w:pPr>
              <w:pStyle w:val="GesAbsatz"/>
              <w:tabs>
                <w:tab w:val="clear" w:pos="425"/>
              </w:tabs>
              <w:ind w:left="283" w:hanging="283"/>
            </w:pPr>
            <w:r>
              <w:t>a)</w:t>
            </w:r>
            <w:r>
              <w:tab/>
              <w:t>Prüfung zum anerkannten Abschluss Geprüfter Meister/Geprüfte Meisterin für Rohr-, Kanal- und Industrieservice (§ 1 Absatz 1 RohrMeistPrV in Verbindung mit § 53 Absatz 1 BBiG)</w:t>
            </w:r>
          </w:p>
        </w:tc>
        <w:tc>
          <w:tcPr>
            <w:tcW w:w="2674" w:type="dxa"/>
            <w:gridSpan w:val="5"/>
            <w:tcBorders>
              <w:bottom w:val="nil"/>
            </w:tcBorders>
          </w:tcPr>
          <w:p>
            <w:pPr>
              <w:pStyle w:val="GesAbsatz"/>
              <w:jc w:val="left"/>
              <w:rPr>
                <w:i/>
                <w:iCs/>
              </w:rPr>
            </w:pPr>
            <w:r>
              <w:rPr>
                <w:i/>
                <w:iCs/>
              </w:rPr>
              <w:t xml:space="preserve">Gebühr: </w:t>
            </w:r>
            <w:r>
              <w:rPr>
                <w:iCs/>
              </w:rPr>
              <w:t>Euro 150</w:t>
            </w:r>
          </w:p>
        </w:tc>
      </w:tr>
      <w:tr>
        <w:tc>
          <w:tcPr>
            <w:tcW w:w="1487" w:type="dxa"/>
            <w:tcBorders>
              <w:top w:val="nil"/>
              <w:bottom w:val="single" w:sz="4" w:space="0" w:color="auto"/>
            </w:tcBorders>
          </w:tcPr>
          <w:p>
            <w:pPr>
              <w:pStyle w:val="GesAbsatz"/>
              <w:tabs>
                <w:tab w:val="clear" w:pos="425"/>
              </w:tabs>
              <w:jc w:val="left"/>
            </w:pPr>
          </w:p>
        </w:tc>
        <w:tc>
          <w:tcPr>
            <w:tcW w:w="5610" w:type="dxa"/>
            <w:gridSpan w:val="2"/>
            <w:tcBorders>
              <w:top w:val="nil"/>
              <w:bottom w:val="single" w:sz="4" w:space="0" w:color="auto"/>
            </w:tcBorders>
          </w:tcPr>
          <w:p>
            <w:pPr>
              <w:pStyle w:val="GesAbsatz"/>
              <w:tabs>
                <w:tab w:val="clear" w:pos="425"/>
              </w:tabs>
              <w:ind w:left="283" w:hanging="283"/>
            </w:pPr>
            <w:r>
              <w:t>b)</w:t>
            </w:r>
            <w:r>
              <w:tab/>
              <w:t>Wiederholungsprüfung zum anerkannten Abschluss Geprüfter Meister/Geprüfte Meisterin für Rohr-, Kanal- und Industrieservice (§ 10 Absatz 1 RohrMeistPrV in Verbindung mit § 53 Absatz 1 BBiG)</w:t>
            </w:r>
          </w:p>
        </w:tc>
        <w:tc>
          <w:tcPr>
            <w:tcW w:w="2674" w:type="dxa"/>
            <w:gridSpan w:val="5"/>
            <w:tcBorders>
              <w:top w:val="nil"/>
              <w:bottom w:val="single" w:sz="4" w:space="0" w:color="auto"/>
            </w:tcBorders>
          </w:tcPr>
          <w:p>
            <w:pPr>
              <w:pStyle w:val="GesAbsatz"/>
              <w:jc w:val="left"/>
              <w:rPr>
                <w:i/>
                <w:iCs/>
              </w:rPr>
            </w:pPr>
            <w:r>
              <w:rPr>
                <w:i/>
                <w:iCs/>
              </w:rPr>
              <w:t xml:space="preserve">Gebühr: </w:t>
            </w:r>
            <w:r>
              <w:rPr>
                <w:iCs/>
              </w:rPr>
              <w:t>Euro 100</w:t>
            </w:r>
          </w:p>
        </w:tc>
      </w:tr>
      <w:tr>
        <w:tc>
          <w:tcPr>
            <w:tcW w:w="1487" w:type="dxa"/>
            <w:tcBorders>
              <w:bottom w:val="nil"/>
            </w:tcBorders>
          </w:tcPr>
          <w:p>
            <w:pPr>
              <w:pStyle w:val="GesAbsatz"/>
              <w:tabs>
                <w:tab w:val="clear" w:pos="425"/>
              </w:tabs>
              <w:jc w:val="left"/>
            </w:pPr>
            <w:r>
              <w:t>28.4.2</w:t>
            </w:r>
          </w:p>
        </w:tc>
        <w:tc>
          <w:tcPr>
            <w:tcW w:w="5610" w:type="dxa"/>
            <w:gridSpan w:val="2"/>
            <w:tcBorders>
              <w:bottom w:val="nil"/>
            </w:tcBorders>
          </w:tcPr>
          <w:p>
            <w:pPr>
              <w:pStyle w:val="GesAbsatz"/>
              <w:tabs>
                <w:tab w:val="clear" w:pos="425"/>
              </w:tabs>
              <w:ind w:left="283" w:hanging="283"/>
            </w:pPr>
            <w:r>
              <w:t>Durchführung der</w:t>
            </w:r>
          </w:p>
          <w:p>
            <w:pPr>
              <w:pStyle w:val="GesAbsatz"/>
              <w:tabs>
                <w:tab w:val="clear" w:pos="425"/>
              </w:tabs>
              <w:ind w:left="283" w:hanging="283"/>
            </w:pPr>
            <w:r>
              <w:t>a)</w:t>
            </w:r>
            <w:r>
              <w:tab/>
              <w:t xml:space="preserve">Prüfung zum anerkannten Abschluss Geprüfter Meister/Geprüfte Meisterin für Kreislauf- und Abfallwirtschaft und Städtereinigung (§ 1 Absatz 1 </w:t>
            </w:r>
            <w:proofErr w:type="spellStart"/>
            <w:r>
              <w:t>KrW</w:t>
            </w:r>
            <w:proofErr w:type="spellEnd"/>
            <w:r>
              <w:t>/</w:t>
            </w:r>
            <w:proofErr w:type="spellStart"/>
            <w:r>
              <w:t>AbfMeistPrV</w:t>
            </w:r>
            <w:proofErr w:type="spellEnd"/>
            <w:r>
              <w:t xml:space="preserve"> in Verbindung mit § 53 Absatz 1 BBiG)</w:t>
            </w:r>
          </w:p>
        </w:tc>
        <w:tc>
          <w:tcPr>
            <w:tcW w:w="2674" w:type="dxa"/>
            <w:gridSpan w:val="5"/>
            <w:tcBorders>
              <w:bottom w:val="nil"/>
            </w:tcBorders>
          </w:tcPr>
          <w:p>
            <w:pPr>
              <w:pStyle w:val="GesAbsatz"/>
              <w:jc w:val="left"/>
              <w:rPr>
                <w:i/>
                <w:iCs/>
              </w:rPr>
            </w:pPr>
            <w:r>
              <w:rPr>
                <w:i/>
                <w:iCs/>
              </w:rPr>
              <w:t xml:space="preserve">Gebühr: </w:t>
            </w:r>
            <w:r>
              <w:rPr>
                <w:iCs/>
              </w:rPr>
              <w:t>Euro 150</w:t>
            </w:r>
          </w:p>
        </w:tc>
      </w:tr>
      <w:tr>
        <w:tc>
          <w:tcPr>
            <w:tcW w:w="1487" w:type="dxa"/>
            <w:tcBorders>
              <w:top w:val="nil"/>
              <w:bottom w:val="single" w:sz="4" w:space="0" w:color="auto"/>
            </w:tcBorders>
          </w:tcPr>
          <w:p>
            <w:pPr>
              <w:pStyle w:val="GesAbsatz"/>
              <w:tabs>
                <w:tab w:val="clear" w:pos="425"/>
              </w:tabs>
              <w:jc w:val="left"/>
            </w:pPr>
          </w:p>
        </w:tc>
        <w:tc>
          <w:tcPr>
            <w:tcW w:w="5610" w:type="dxa"/>
            <w:gridSpan w:val="2"/>
            <w:tcBorders>
              <w:top w:val="nil"/>
              <w:bottom w:val="single" w:sz="4" w:space="0" w:color="auto"/>
            </w:tcBorders>
          </w:tcPr>
          <w:p>
            <w:pPr>
              <w:pStyle w:val="GesAbsatz"/>
              <w:tabs>
                <w:tab w:val="clear" w:pos="425"/>
              </w:tabs>
              <w:ind w:left="283" w:hanging="283"/>
            </w:pPr>
            <w:r>
              <w:t>b)</w:t>
            </w:r>
            <w:r>
              <w:tab/>
              <w:t xml:space="preserve">Wiederholungsprüfung zum anerkannten Abschluss Geprüfter Meister/Geprüfte Meisterin für Kreislauf- und Abfallwirtschaft und Städtereinigung (§ 10 Absatz 1 </w:t>
            </w:r>
            <w:proofErr w:type="spellStart"/>
            <w:r>
              <w:t>KrW</w:t>
            </w:r>
            <w:proofErr w:type="spellEnd"/>
            <w:r>
              <w:t>/</w:t>
            </w:r>
            <w:proofErr w:type="spellStart"/>
            <w:r>
              <w:t>AbfMeistPrV</w:t>
            </w:r>
            <w:proofErr w:type="spellEnd"/>
            <w:r>
              <w:t xml:space="preserve"> in Verbindung mit § 53 Absatz 1 BBiG)</w:t>
            </w:r>
          </w:p>
        </w:tc>
        <w:tc>
          <w:tcPr>
            <w:tcW w:w="2674" w:type="dxa"/>
            <w:gridSpan w:val="5"/>
            <w:tcBorders>
              <w:top w:val="nil"/>
              <w:bottom w:val="single" w:sz="4" w:space="0" w:color="auto"/>
            </w:tcBorders>
          </w:tcPr>
          <w:p>
            <w:pPr>
              <w:pStyle w:val="GesAbsatz"/>
              <w:jc w:val="left"/>
              <w:rPr>
                <w:i/>
                <w:iCs/>
              </w:rPr>
            </w:pPr>
            <w:r>
              <w:rPr>
                <w:i/>
                <w:iCs/>
              </w:rPr>
              <w:t xml:space="preserve">Gebühr: </w:t>
            </w:r>
            <w:r>
              <w:rPr>
                <w:iCs/>
              </w:rPr>
              <w:t>Euro 100</w:t>
            </w:r>
          </w:p>
        </w:tc>
      </w:tr>
      <w:tr>
        <w:tc>
          <w:tcPr>
            <w:tcW w:w="1487" w:type="dxa"/>
            <w:tcBorders>
              <w:bottom w:val="nil"/>
            </w:tcBorders>
          </w:tcPr>
          <w:p>
            <w:pPr>
              <w:pStyle w:val="GesAbsatz"/>
              <w:tabs>
                <w:tab w:val="clear" w:pos="425"/>
              </w:tabs>
              <w:jc w:val="left"/>
            </w:pPr>
            <w:r>
              <w:t>28.4.3</w:t>
            </w:r>
          </w:p>
        </w:tc>
        <w:tc>
          <w:tcPr>
            <w:tcW w:w="5610" w:type="dxa"/>
            <w:gridSpan w:val="2"/>
            <w:tcBorders>
              <w:bottom w:val="nil"/>
            </w:tcBorders>
          </w:tcPr>
          <w:p>
            <w:pPr>
              <w:pStyle w:val="GesAbsatz"/>
              <w:tabs>
                <w:tab w:val="clear" w:pos="425"/>
              </w:tabs>
              <w:ind w:left="283" w:hanging="283"/>
            </w:pPr>
            <w:r>
              <w:t>Durchführung der</w:t>
            </w:r>
          </w:p>
          <w:p>
            <w:pPr>
              <w:pStyle w:val="GesAbsatz"/>
              <w:tabs>
                <w:tab w:val="clear" w:pos="425"/>
              </w:tabs>
              <w:ind w:left="283" w:hanging="283"/>
            </w:pPr>
            <w:r>
              <w:t>a)</w:t>
            </w:r>
            <w:r>
              <w:tab/>
              <w:t>Prüfung zum anerkannten Abschluss Geprüfter Abwassermeister/Geprüfte Abwassermeisterin (§ 1 Absatz 1 AbwasserMeistPrV in Verbindung mit § 53 Absatz 1 BBiG)</w:t>
            </w:r>
          </w:p>
        </w:tc>
        <w:tc>
          <w:tcPr>
            <w:tcW w:w="2674" w:type="dxa"/>
            <w:gridSpan w:val="5"/>
            <w:tcBorders>
              <w:bottom w:val="nil"/>
            </w:tcBorders>
          </w:tcPr>
          <w:p>
            <w:pPr>
              <w:pStyle w:val="GesAbsatz"/>
              <w:jc w:val="left"/>
              <w:rPr>
                <w:i/>
                <w:iCs/>
              </w:rPr>
            </w:pPr>
            <w:r>
              <w:rPr>
                <w:i/>
                <w:iCs/>
              </w:rPr>
              <w:t>Gebühr</w:t>
            </w:r>
            <w:r>
              <w:rPr>
                <w:iCs/>
              </w:rPr>
              <w:t>: Euro 150</w:t>
            </w:r>
          </w:p>
        </w:tc>
      </w:tr>
      <w:tr>
        <w:tc>
          <w:tcPr>
            <w:tcW w:w="1487" w:type="dxa"/>
            <w:tcBorders>
              <w:top w:val="nil"/>
              <w:bottom w:val="single" w:sz="4" w:space="0" w:color="auto"/>
            </w:tcBorders>
          </w:tcPr>
          <w:p>
            <w:pPr>
              <w:pStyle w:val="GesAbsatz"/>
              <w:tabs>
                <w:tab w:val="clear" w:pos="425"/>
              </w:tabs>
              <w:jc w:val="left"/>
            </w:pPr>
          </w:p>
        </w:tc>
        <w:tc>
          <w:tcPr>
            <w:tcW w:w="5610" w:type="dxa"/>
            <w:gridSpan w:val="2"/>
            <w:tcBorders>
              <w:top w:val="nil"/>
              <w:bottom w:val="single" w:sz="4" w:space="0" w:color="auto"/>
            </w:tcBorders>
          </w:tcPr>
          <w:p>
            <w:pPr>
              <w:pStyle w:val="GesAbsatz"/>
              <w:tabs>
                <w:tab w:val="clear" w:pos="425"/>
              </w:tabs>
              <w:ind w:left="283" w:hanging="283"/>
            </w:pPr>
            <w:r>
              <w:t>b)</w:t>
            </w:r>
            <w:r>
              <w:tab/>
              <w:t>Wiederholungsprüfung zum anerkannten Abschluss Geprüfter Abwassermeister/Geprüfte Abwassermeisterin (§ 10 Absatz 1 AbwasserMeistPrV in Verbindung mit § 53 Absatz 1 BBiG)</w:t>
            </w:r>
          </w:p>
        </w:tc>
        <w:tc>
          <w:tcPr>
            <w:tcW w:w="2674" w:type="dxa"/>
            <w:gridSpan w:val="5"/>
            <w:tcBorders>
              <w:top w:val="nil"/>
              <w:bottom w:val="single" w:sz="4" w:space="0" w:color="auto"/>
            </w:tcBorders>
          </w:tcPr>
          <w:p>
            <w:pPr>
              <w:pStyle w:val="GesAbsatz"/>
              <w:jc w:val="left"/>
              <w:rPr>
                <w:i/>
                <w:iCs/>
              </w:rPr>
            </w:pPr>
            <w:r>
              <w:rPr>
                <w:i/>
                <w:iCs/>
              </w:rPr>
              <w:t>Gebühr</w:t>
            </w:r>
            <w:r>
              <w:rPr>
                <w:iCs/>
              </w:rPr>
              <w:t>: Euro 100</w:t>
            </w:r>
          </w:p>
        </w:tc>
      </w:tr>
      <w:tr>
        <w:tc>
          <w:tcPr>
            <w:tcW w:w="1487" w:type="dxa"/>
            <w:tcBorders>
              <w:bottom w:val="nil"/>
            </w:tcBorders>
          </w:tcPr>
          <w:p>
            <w:pPr>
              <w:pStyle w:val="GesAbsatz"/>
              <w:tabs>
                <w:tab w:val="clear" w:pos="425"/>
              </w:tabs>
              <w:jc w:val="left"/>
            </w:pPr>
            <w:r>
              <w:t>28.4.4</w:t>
            </w:r>
          </w:p>
        </w:tc>
        <w:tc>
          <w:tcPr>
            <w:tcW w:w="5610" w:type="dxa"/>
            <w:gridSpan w:val="2"/>
            <w:tcBorders>
              <w:bottom w:val="nil"/>
            </w:tcBorders>
          </w:tcPr>
          <w:p>
            <w:pPr>
              <w:pStyle w:val="GesAbsatz"/>
              <w:tabs>
                <w:tab w:val="clear" w:pos="425"/>
              </w:tabs>
              <w:ind w:left="283" w:hanging="283"/>
            </w:pPr>
            <w:r>
              <w:t>Durchführung der</w:t>
            </w:r>
          </w:p>
          <w:p>
            <w:pPr>
              <w:pStyle w:val="GesAbsatz"/>
              <w:tabs>
                <w:tab w:val="clear" w:pos="425"/>
              </w:tabs>
              <w:ind w:left="283" w:hanging="283"/>
            </w:pPr>
            <w:r>
              <w:t>a)</w:t>
            </w:r>
            <w:r>
              <w:tab/>
              <w:t>Prüfung zum anerkannten Abschluss Geprüfter Wassermeister/Geprüfte Wassermeisterin (§ 1 Absatz 1 WasserMeistPrV in Verbindung mit § 53 Absatz 1 BBiG)</w:t>
            </w:r>
          </w:p>
        </w:tc>
        <w:tc>
          <w:tcPr>
            <w:tcW w:w="2674" w:type="dxa"/>
            <w:gridSpan w:val="5"/>
            <w:tcBorders>
              <w:bottom w:val="nil"/>
            </w:tcBorders>
          </w:tcPr>
          <w:p>
            <w:pPr>
              <w:pStyle w:val="GesAbsatz"/>
              <w:jc w:val="left"/>
              <w:rPr>
                <w:i/>
                <w:iCs/>
              </w:rPr>
            </w:pPr>
            <w:r>
              <w:rPr>
                <w:i/>
                <w:iCs/>
              </w:rPr>
              <w:t xml:space="preserve">Gebühr: </w:t>
            </w:r>
            <w:r>
              <w:rPr>
                <w:iCs/>
              </w:rPr>
              <w:t>Euro 150</w:t>
            </w:r>
          </w:p>
        </w:tc>
      </w:tr>
      <w:tr>
        <w:tc>
          <w:tcPr>
            <w:tcW w:w="1487" w:type="dxa"/>
            <w:tcBorders>
              <w:top w:val="nil"/>
              <w:bottom w:val="single" w:sz="4" w:space="0" w:color="auto"/>
            </w:tcBorders>
          </w:tcPr>
          <w:p>
            <w:pPr>
              <w:pStyle w:val="GesAbsatz"/>
              <w:tabs>
                <w:tab w:val="clear" w:pos="425"/>
              </w:tabs>
              <w:jc w:val="left"/>
            </w:pPr>
          </w:p>
        </w:tc>
        <w:tc>
          <w:tcPr>
            <w:tcW w:w="5610" w:type="dxa"/>
            <w:gridSpan w:val="2"/>
            <w:tcBorders>
              <w:top w:val="nil"/>
              <w:bottom w:val="single" w:sz="4" w:space="0" w:color="auto"/>
            </w:tcBorders>
          </w:tcPr>
          <w:p>
            <w:pPr>
              <w:pStyle w:val="GesAbsatz"/>
              <w:tabs>
                <w:tab w:val="clear" w:pos="425"/>
              </w:tabs>
              <w:ind w:left="283" w:hanging="283"/>
            </w:pPr>
            <w:r>
              <w:t>b)</w:t>
            </w:r>
            <w:r>
              <w:tab/>
              <w:t>Wiederholungsprüfung zum anerkannten Abschluss Geprüfter Wassermeister/Geprüfte Wassermeisterin (§ 10 Absatz 1 WasserMeistPrV in Verbindung mit § 53 Absatz 1 BBiG)</w:t>
            </w:r>
          </w:p>
        </w:tc>
        <w:tc>
          <w:tcPr>
            <w:tcW w:w="2674" w:type="dxa"/>
            <w:gridSpan w:val="5"/>
            <w:tcBorders>
              <w:top w:val="nil"/>
              <w:bottom w:val="single" w:sz="4" w:space="0" w:color="auto"/>
            </w:tcBorders>
          </w:tcPr>
          <w:p>
            <w:pPr>
              <w:pStyle w:val="GesAbsatz"/>
              <w:jc w:val="left"/>
              <w:rPr>
                <w:i/>
                <w:iCs/>
              </w:rPr>
            </w:pPr>
            <w:r>
              <w:rPr>
                <w:i/>
                <w:iCs/>
              </w:rPr>
              <w:t xml:space="preserve">Gebühr: </w:t>
            </w:r>
            <w:r>
              <w:rPr>
                <w:iCs/>
              </w:rPr>
              <w:t>Euro 100</w:t>
            </w:r>
          </w:p>
        </w:tc>
      </w:tr>
      <w:tr>
        <w:tc>
          <w:tcPr>
            <w:tcW w:w="1487" w:type="dxa"/>
            <w:tcBorders>
              <w:bottom w:val="nil"/>
            </w:tcBorders>
          </w:tcPr>
          <w:p>
            <w:pPr>
              <w:pStyle w:val="GesAbsatz"/>
              <w:tabs>
                <w:tab w:val="clear" w:pos="425"/>
              </w:tabs>
              <w:jc w:val="left"/>
            </w:pPr>
            <w:r>
              <w:t>28.4.5</w:t>
            </w:r>
          </w:p>
        </w:tc>
        <w:tc>
          <w:tcPr>
            <w:tcW w:w="5610" w:type="dxa"/>
            <w:gridSpan w:val="2"/>
            <w:tcBorders>
              <w:bottom w:val="nil"/>
            </w:tcBorders>
          </w:tcPr>
          <w:p>
            <w:pPr>
              <w:pStyle w:val="GesAbsatz"/>
              <w:tabs>
                <w:tab w:val="clear" w:pos="425"/>
              </w:tabs>
              <w:ind w:left="283" w:hanging="283"/>
            </w:pPr>
            <w:r>
              <w:t>Durchführung der</w:t>
            </w:r>
          </w:p>
          <w:p>
            <w:pPr>
              <w:pStyle w:val="GesAbsatz"/>
              <w:tabs>
                <w:tab w:val="clear" w:pos="425"/>
              </w:tabs>
              <w:ind w:left="283" w:hanging="283"/>
            </w:pPr>
            <w:r>
              <w:t>a)</w:t>
            </w:r>
            <w:r>
              <w:tab/>
              <w:t>Prüfung zum anerkannten Abschluss Geprüfter Wasserbaumeister/Geprüfte Wasserbaumeisterin (§ 1 Absatz 1 WasBauPrV in Verbindung mit § 53 Absatz 1 BBiG)</w:t>
            </w:r>
          </w:p>
        </w:tc>
        <w:tc>
          <w:tcPr>
            <w:tcW w:w="2674" w:type="dxa"/>
            <w:gridSpan w:val="5"/>
            <w:tcBorders>
              <w:bottom w:val="nil"/>
            </w:tcBorders>
          </w:tcPr>
          <w:p>
            <w:pPr>
              <w:pStyle w:val="GesAbsatz"/>
              <w:jc w:val="left"/>
              <w:rPr>
                <w:i/>
                <w:iCs/>
              </w:rPr>
            </w:pPr>
            <w:r>
              <w:rPr>
                <w:i/>
                <w:iCs/>
              </w:rPr>
              <w:t xml:space="preserve">Gebühr: </w:t>
            </w:r>
            <w:r>
              <w:rPr>
                <w:iCs/>
              </w:rPr>
              <w:t>Euro 150</w:t>
            </w:r>
          </w:p>
        </w:tc>
      </w:tr>
      <w:tr>
        <w:tc>
          <w:tcPr>
            <w:tcW w:w="1487" w:type="dxa"/>
            <w:tcBorders>
              <w:top w:val="nil"/>
            </w:tcBorders>
          </w:tcPr>
          <w:p>
            <w:pPr>
              <w:pStyle w:val="GesAbsatz"/>
              <w:tabs>
                <w:tab w:val="clear" w:pos="425"/>
              </w:tabs>
              <w:jc w:val="left"/>
            </w:pPr>
          </w:p>
        </w:tc>
        <w:tc>
          <w:tcPr>
            <w:tcW w:w="5610" w:type="dxa"/>
            <w:gridSpan w:val="2"/>
            <w:tcBorders>
              <w:top w:val="nil"/>
            </w:tcBorders>
          </w:tcPr>
          <w:p>
            <w:pPr>
              <w:pStyle w:val="GesAbsatz"/>
              <w:tabs>
                <w:tab w:val="clear" w:pos="425"/>
              </w:tabs>
              <w:ind w:left="283" w:hanging="283"/>
            </w:pPr>
            <w:r>
              <w:t>b)</w:t>
            </w:r>
            <w:r>
              <w:tab/>
              <w:t>Wiederholungsprüfung zum anerkannten Abschluss Geprüfter Wasserbaumeister/Geprüfte Wasserbaumeisterin (§ 10 Absatz 1 WasBauPrV in Verbindung mit § 53 Absatz 1 BBiG)</w:t>
            </w:r>
          </w:p>
        </w:tc>
        <w:tc>
          <w:tcPr>
            <w:tcW w:w="2674" w:type="dxa"/>
            <w:gridSpan w:val="5"/>
            <w:tcBorders>
              <w:top w:val="nil"/>
            </w:tcBorders>
          </w:tcPr>
          <w:p>
            <w:pPr>
              <w:pStyle w:val="GesAbsatz"/>
              <w:jc w:val="left"/>
              <w:rPr>
                <w:i/>
                <w:iCs/>
              </w:rPr>
            </w:pPr>
            <w:r>
              <w:rPr>
                <w:i/>
                <w:iCs/>
              </w:rPr>
              <w:t xml:space="preserve">Gebühr: </w:t>
            </w:r>
            <w:r>
              <w:rPr>
                <w:iCs/>
              </w:rPr>
              <w:t>Euro 100</w:t>
            </w:r>
          </w:p>
        </w:tc>
      </w:tr>
    </w:tbl>
    <w:p>
      <w:pPr>
        <w:pStyle w:val="berschrift2"/>
        <w:jc w:val="left"/>
      </w:pPr>
      <w:bookmarkStart w:id="93" w:name="_Toc23227793"/>
      <w:r>
        <w:t>28a Bodenschutzrechtliche Angelegenheiten</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0"/>
        <w:gridCol w:w="2619"/>
      </w:tblGrid>
      <w:tr>
        <w:tc>
          <w:tcPr>
            <w:tcW w:w="1488" w:type="dxa"/>
          </w:tcPr>
          <w:p>
            <w:pPr>
              <w:pStyle w:val="GesAbsatz"/>
              <w:tabs>
                <w:tab w:val="clear" w:pos="425"/>
              </w:tabs>
              <w:jc w:val="left"/>
            </w:pPr>
            <w:r>
              <w:t>28a.0</w:t>
            </w:r>
          </w:p>
        </w:tc>
        <w:tc>
          <w:tcPr>
            <w:tcW w:w="5670" w:type="dxa"/>
          </w:tcPr>
          <w:p>
            <w:pPr>
              <w:pStyle w:val="GesAbsatz"/>
              <w:tabs>
                <w:tab w:val="clear" w:pos="425"/>
              </w:tabs>
            </w:pPr>
            <w:r>
              <w:t>Ermittlung des Verwaltungsaufwands, Aufschläge und Versäumnisgebühren</w:t>
            </w:r>
          </w:p>
        </w:tc>
        <w:tc>
          <w:tcPr>
            <w:tcW w:w="2619" w:type="dxa"/>
          </w:tcPr>
          <w:p>
            <w:pPr>
              <w:pStyle w:val="GesAbsatz"/>
              <w:tabs>
                <w:tab w:val="clear" w:pos="425"/>
              </w:tabs>
              <w:rPr>
                <w:i/>
              </w:rPr>
            </w:pPr>
          </w:p>
        </w:tc>
      </w:tr>
      <w:tr>
        <w:tc>
          <w:tcPr>
            <w:tcW w:w="1488" w:type="dxa"/>
            <w:tcBorders>
              <w:bottom w:val="single" w:sz="4" w:space="0" w:color="auto"/>
            </w:tcBorders>
          </w:tcPr>
          <w:p>
            <w:pPr>
              <w:pStyle w:val="GesAbsatz"/>
              <w:tabs>
                <w:tab w:val="clear" w:pos="425"/>
              </w:tabs>
              <w:jc w:val="left"/>
            </w:pPr>
            <w:r>
              <w:t>28a.0.1</w:t>
            </w:r>
          </w:p>
        </w:tc>
        <w:tc>
          <w:tcPr>
            <w:tcW w:w="5670" w:type="dxa"/>
            <w:tcBorders>
              <w:bottom w:val="single" w:sz="4" w:space="0" w:color="auto"/>
            </w:tcBorders>
          </w:tcPr>
          <w:p>
            <w:pPr>
              <w:pStyle w:val="GesAbsatz"/>
              <w:tabs>
                <w:tab w:val="clear" w:pos="425"/>
              </w:tabs>
            </w:pPr>
            <w:r>
              <w:t xml:space="preserve">Sofern im Folgenden eine Tarifstelle vorsieht, dass eine Gebühr nach Zeitaufwand zu berechnen ist, sind für die Berechnung der zu erhebenden Verwaltungsgebühren je angefangenen 15 Minuten, sofern nichts </w:t>
            </w:r>
            <w:proofErr w:type="gramStart"/>
            <w:r>
              <w:t>anderes</w:t>
            </w:r>
            <w:proofErr w:type="gramEnd"/>
            <w:r>
              <w:t xml:space="preserve"> bestimmt ist, die vom für Inneres zuständigen Ministerium veröffentlichten, jeweils gültigen Stundensätze (Richtwerte) für die Berücksichtigung des Verwaltungsaufwandes zugrunde zu legen.</w:t>
            </w:r>
          </w:p>
          <w:p>
            <w:pPr>
              <w:pStyle w:val="GesAbsatz"/>
              <w:tabs>
                <w:tab w:val="clear" w:pos="425"/>
              </w:tabs>
            </w:pPr>
            <w:r>
              <w:t>Soweit eine Behörde über eine Kosten- und Leistungsrechnung verfügt und im Folgenden eine Tarifstelle vorsieht, dass eine Gebühr nach Zeitaufwand zu berechnen ist, können, abwei</w:t>
            </w:r>
            <w:r>
              <w:lastRenderedPageBreak/>
              <w:t xml:space="preserve">chend von den vom für Inneres zuständigen Ministerium veröffentlichten, jeweils gültigen Stundensätzen, für die Berechnung je angefangenen 15 Minuten die Stundensätze der Kosten- und Leistungsrechnung zugrunde gelegt werden, sofern nichts </w:t>
            </w:r>
            <w:proofErr w:type="gramStart"/>
            <w:r>
              <w:t>anderes</w:t>
            </w:r>
            <w:proofErr w:type="gramEnd"/>
            <w:r>
              <w:t xml:space="preserve"> bestimmt ist.</w:t>
            </w:r>
          </w:p>
          <w:p>
            <w:pPr>
              <w:pStyle w:val="GesAbsatz"/>
              <w:tabs>
                <w:tab w:val="clear" w:pos="425"/>
              </w:tabs>
            </w:pPr>
            <w:r>
              <w:t xml:space="preserve">Sofern nichts </w:t>
            </w:r>
            <w:proofErr w:type="gramStart"/>
            <w:r>
              <w:t>anderes</w:t>
            </w:r>
            <w:proofErr w:type="gramEnd"/>
            <w:r>
              <w:t xml:space="preserve"> bestimmt ist, werden die im Zusammenhang mit der Behördentätigkeit anfallenden Vorbereitungs-, Fahr-, Warte- und Nachbereitungszeiten als Zeitaufwand mitberechnet und die Auslagen (zum Beispiel Reisekosten, Materialkosten), soweit diese nicht bereits in die Berechnung der Stundensätze eingeflossen sind, gesondert berechnet.</w:t>
            </w:r>
          </w:p>
          <w:p>
            <w:pPr>
              <w:pStyle w:val="GesAbsatz"/>
              <w:tabs>
                <w:tab w:val="clear" w:pos="425"/>
              </w:tabs>
            </w:pPr>
            <w:r>
              <w:t>Hinweis:</w:t>
            </w:r>
          </w:p>
          <w:p>
            <w:pPr>
              <w:pStyle w:val="GesAbsatz"/>
              <w:tabs>
                <w:tab w:val="clear" w:pos="425"/>
              </w:tabs>
            </w:pPr>
            <w:r>
              <w:t>Auf § 2 Absatz 3 des Gebührengesetzes für das Land Nordrhein-Westfalen wird hingewiesen.</w:t>
            </w:r>
          </w:p>
          <w:p>
            <w:pPr>
              <w:pStyle w:val="GesAbsatz"/>
              <w:tabs>
                <w:tab w:val="clear" w:pos="425"/>
              </w:tabs>
            </w:pPr>
            <w:r>
              <w:t>Die sich aus der Kosten- und Leistungsrechnung ergebenden aktuellen Stundensätze sind von den Kreisordnungsbehörden gemäß der Bekanntmachungsverordnung vom 26. August 1999 (GV. NRW. S. 516) in der jeweils geltenden Fassung öffentlich bekannt zu machen. Soweit das Landesamt für Natur, Umwelt und Verbraucherschutz Nordrhein-Westfalen Stundensätze für die Berechnung des Zeitaufwandes zu Grunde legt, die von den Stundensätzen des Runderlasses des Ministeriums des Innern „Richtwerte für die Berücksichtigung des Verwaltungsaufwandes bei der Festlegung der nach dem Gebührengesetz für das Land Nordrhein-Westfalen zu erhebenden Verwaltungsgebühren“ vom 17. April 2018 (MBl. NRW. S. 192) in der jeweils geltenden Fassung abweichen, gibt das für Umweltschutz zuständige Ministerium die jeweils aktuellen Stundensätze im Ministerialblatt bekannt. Diese werden dann auch auf der Internetseite http://www.lanuv.nrw.de bekanntgemacht.</w:t>
            </w:r>
          </w:p>
        </w:tc>
        <w:tc>
          <w:tcPr>
            <w:tcW w:w="2619" w:type="dxa"/>
            <w:tcBorders>
              <w:bottom w:val="single" w:sz="4" w:space="0" w:color="auto"/>
            </w:tcBorders>
          </w:tcPr>
          <w:p>
            <w:pPr>
              <w:pStyle w:val="GesAbsatz"/>
              <w:tabs>
                <w:tab w:val="clear" w:pos="425"/>
              </w:tabs>
              <w:rPr>
                <w:i/>
              </w:rPr>
            </w:pPr>
          </w:p>
        </w:tc>
      </w:tr>
      <w:tr>
        <w:tc>
          <w:tcPr>
            <w:tcW w:w="1488" w:type="dxa"/>
            <w:tcBorders>
              <w:bottom w:val="nil"/>
            </w:tcBorders>
          </w:tcPr>
          <w:p>
            <w:pPr>
              <w:pStyle w:val="GesAbsatz"/>
              <w:tabs>
                <w:tab w:val="clear" w:pos="425"/>
              </w:tabs>
              <w:jc w:val="left"/>
            </w:pPr>
            <w:r>
              <w:t>28a.0.2</w:t>
            </w:r>
          </w:p>
        </w:tc>
        <w:tc>
          <w:tcPr>
            <w:tcW w:w="5670" w:type="dxa"/>
            <w:tcBorders>
              <w:bottom w:val="nil"/>
            </w:tcBorders>
          </w:tcPr>
          <w:p>
            <w:pPr>
              <w:pStyle w:val="GesAbsatz"/>
              <w:tabs>
                <w:tab w:val="clear" w:pos="425"/>
              </w:tabs>
            </w:pPr>
            <w:r>
              <w:t>Werden Amtshandlungen außerhalb der Dienststunden veranlasst, so erhöhen sich die Gebühren</w:t>
            </w:r>
          </w:p>
        </w:tc>
        <w:tc>
          <w:tcPr>
            <w:tcW w:w="2619" w:type="dxa"/>
            <w:tcBorders>
              <w:bottom w:val="nil"/>
            </w:tcBorders>
          </w:tcPr>
          <w:p>
            <w:pPr>
              <w:pStyle w:val="GesAbsatz"/>
              <w:tabs>
                <w:tab w:val="clear" w:pos="425"/>
              </w:tabs>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84" w:hanging="284"/>
            </w:pPr>
            <w:r>
              <w:t>a)</w:t>
            </w:r>
            <w:r>
              <w:tab/>
              <w:t>an Samstagen, am 24. Dezember und 31. Dezember (ganztägig) sowie an sonstigen Werktagen in dem Zeitraum zwischen 19 Uhr und 7 Uhr um einen Aufschlag von 25 Prozent</w:t>
            </w:r>
          </w:p>
        </w:tc>
        <w:tc>
          <w:tcPr>
            <w:tcW w:w="2619" w:type="dxa"/>
            <w:tcBorders>
              <w:top w:val="nil"/>
              <w:bottom w:val="nil"/>
            </w:tcBorders>
          </w:tcPr>
          <w:p>
            <w:pPr>
              <w:pStyle w:val="GesAbsatz"/>
              <w:tabs>
                <w:tab w:val="clear" w:pos="425"/>
              </w:tabs>
              <w:rPr>
                <w:i/>
              </w:rPr>
            </w:pPr>
          </w:p>
        </w:tc>
      </w:tr>
      <w:tr>
        <w:tc>
          <w:tcPr>
            <w:tcW w:w="1488" w:type="dxa"/>
            <w:tcBorders>
              <w:top w:val="nil"/>
              <w:bottom w:val="nil"/>
            </w:tcBorders>
          </w:tcPr>
          <w:p>
            <w:pPr>
              <w:pStyle w:val="GesAbsatz"/>
              <w:tabs>
                <w:tab w:val="clear" w:pos="425"/>
              </w:tabs>
              <w:jc w:val="left"/>
            </w:pPr>
          </w:p>
        </w:tc>
        <w:tc>
          <w:tcPr>
            <w:tcW w:w="5670" w:type="dxa"/>
            <w:tcBorders>
              <w:top w:val="nil"/>
              <w:bottom w:val="nil"/>
            </w:tcBorders>
          </w:tcPr>
          <w:p>
            <w:pPr>
              <w:pStyle w:val="GesAbsatz"/>
              <w:tabs>
                <w:tab w:val="clear" w:pos="425"/>
              </w:tabs>
              <w:ind w:left="284" w:hanging="284"/>
            </w:pPr>
            <w:r>
              <w:t>b)</w:t>
            </w:r>
            <w:r>
              <w:tab/>
              <w:t>an Sonn- und Feiertagen um einen Aufschlag von 50 Prozent.</w:t>
            </w:r>
          </w:p>
        </w:tc>
        <w:tc>
          <w:tcPr>
            <w:tcW w:w="2619" w:type="dxa"/>
            <w:tcBorders>
              <w:top w:val="nil"/>
              <w:bottom w:val="nil"/>
            </w:tcBorders>
          </w:tcPr>
          <w:p>
            <w:pPr>
              <w:pStyle w:val="GesAbsatz"/>
              <w:tabs>
                <w:tab w:val="clear" w:pos="425"/>
              </w:tabs>
              <w:rPr>
                <w:i/>
              </w:rPr>
            </w:pPr>
          </w:p>
        </w:tc>
      </w:tr>
      <w:tr>
        <w:tc>
          <w:tcPr>
            <w:tcW w:w="1488" w:type="dxa"/>
            <w:tcBorders>
              <w:top w:val="nil"/>
            </w:tcBorders>
          </w:tcPr>
          <w:p>
            <w:pPr>
              <w:pStyle w:val="GesAbsatz"/>
              <w:tabs>
                <w:tab w:val="clear" w:pos="425"/>
              </w:tabs>
              <w:jc w:val="left"/>
            </w:pPr>
          </w:p>
        </w:tc>
        <w:tc>
          <w:tcPr>
            <w:tcW w:w="5670" w:type="dxa"/>
            <w:tcBorders>
              <w:top w:val="nil"/>
            </w:tcBorders>
          </w:tcPr>
          <w:p>
            <w:pPr>
              <w:pStyle w:val="GesAbsatz"/>
              <w:tabs>
                <w:tab w:val="clear" w:pos="425"/>
              </w:tabs>
            </w:pPr>
            <w:r>
              <w:t>Spezielle Bestimmungen in Tarifstellen zu Amtshandlungen außerhalb der Dienstzeit bleiben unberührt.</w:t>
            </w:r>
          </w:p>
        </w:tc>
        <w:tc>
          <w:tcPr>
            <w:tcW w:w="2619" w:type="dxa"/>
            <w:tcBorders>
              <w:top w:val="nil"/>
            </w:tcBorders>
          </w:tcPr>
          <w:p>
            <w:pPr>
              <w:pStyle w:val="GesAbsatz"/>
              <w:tabs>
                <w:tab w:val="clear" w:pos="425"/>
              </w:tabs>
              <w:rPr>
                <w:i/>
              </w:rPr>
            </w:pPr>
          </w:p>
        </w:tc>
      </w:tr>
      <w:tr>
        <w:tc>
          <w:tcPr>
            <w:tcW w:w="1488" w:type="dxa"/>
            <w:tcBorders>
              <w:top w:val="nil"/>
            </w:tcBorders>
          </w:tcPr>
          <w:p>
            <w:pPr>
              <w:pStyle w:val="GesAbsatz"/>
              <w:tabs>
                <w:tab w:val="clear" w:pos="425"/>
              </w:tabs>
              <w:jc w:val="left"/>
            </w:pPr>
            <w:r>
              <w:t>28a.0.3</w:t>
            </w:r>
          </w:p>
        </w:tc>
        <w:tc>
          <w:tcPr>
            <w:tcW w:w="5670" w:type="dxa"/>
            <w:tcBorders>
              <w:top w:val="nil"/>
            </w:tcBorders>
          </w:tcPr>
          <w:p>
            <w:pPr>
              <w:pStyle w:val="GesAbsatz"/>
              <w:tabs>
                <w:tab w:val="clear" w:pos="425"/>
              </w:tabs>
            </w:pPr>
            <w:r>
              <w:t>Kann eine Amtshandlung auf Grund eines Umstandes, den der Gebührenschuldner zu vertreten hat, nicht oder nur verzögert durchgeführt werden, so fällt eine Versäumnisgebühr an. Diese Gebühr ist nach den Kosten für Personal nach den Tarifstellen 28a.0.1 bis 28a.0.2 zu berechnen, das in Erwartung der nicht oder verzögert erfolgten Amtshandlung eingesetzt war und insofern andere Amtsgeschäfte nicht wahrnehmen konnte. Abgerechnet wird für jede angefangenen 15 Minuten.</w:t>
            </w:r>
          </w:p>
        </w:tc>
        <w:tc>
          <w:tcPr>
            <w:tcW w:w="2619" w:type="dxa"/>
            <w:tcBorders>
              <w:top w:val="nil"/>
            </w:tcBorders>
          </w:tcPr>
          <w:p>
            <w:pPr>
              <w:pStyle w:val="GesAbsatz"/>
              <w:tabs>
                <w:tab w:val="clear" w:pos="425"/>
              </w:tabs>
              <w:rPr>
                <w:i/>
              </w:rPr>
            </w:pPr>
          </w:p>
        </w:tc>
      </w:tr>
      <w:tr>
        <w:tc>
          <w:tcPr>
            <w:tcW w:w="1488" w:type="dxa"/>
          </w:tcPr>
          <w:p>
            <w:pPr>
              <w:pStyle w:val="GesAbsatz"/>
              <w:tabs>
                <w:tab w:val="clear" w:pos="425"/>
              </w:tabs>
              <w:jc w:val="left"/>
            </w:pPr>
            <w:r>
              <w:t>28a.1</w:t>
            </w:r>
          </w:p>
        </w:tc>
        <w:tc>
          <w:tcPr>
            <w:tcW w:w="5670" w:type="dxa"/>
          </w:tcPr>
          <w:p>
            <w:pPr>
              <w:pStyle w:val="GesAbsatz"/>
              <w:tabs>
                <w:tab w:val="clear" w:pos="425"/>
              </w:tabs>
            </w:pPr>
            <w:r>
              <w:t>Anordnung zur Durchführung des Bundes-Bodenschutz</w:t>
            </w:r>
            <w:r>
              <w:softHyphen/>
              <w:t>gesetzes (BBodSchG) und der auf Grundlage dieses Gesetzes erlassenen Verordnungen</w:t>
            </w:r>
          </w:p>
        </w:tc>
        <w:tc>
          <w:tcPr>
            <w:tcW w:w="2619" w:type="dxa"/>
          </w:tcPr>
          <w:p>
            <w:pPr>
              <w:pStyle w:val="GesAbsatz"/>
              <w:tabs>
                <w:tab w:val="clear" w:pos="425"/>
              </w:tabs>
            </w:pPr>
            <w:r>
              <w:rPr>
                <w:i/>
              </w:rPr>
              <w:t>Gebühr</w:t>
            </w:r>
            <w:r>
              <w:t>: Euro 50 bis 5 000</w:t>
            </w:r>
          </w:p>
        </w:tc>
      </w:tr>
      <w:tr>
        <w:tc>
          <w:tcPr>
            <w:tcW w:w="1488" w:type="dxa"/>
          </w:tcPr>
          <w:p>
            <w:pPr>
              <w:pStyle w:val="GesAbsatz"/>
              <w:tabs>
                <w:tab w:val="clear" w:pos="425"/>
              </w:tabs>
              <w:jc w:val="left"/>
            </w:pPr>
            <w:r>
              <w:t>28a.2.1</w:t>
            </w:r>
          </w:p>
        </w:tc>
        <w:tc>
          <w:tcPr>
            <w:tcW w:w="5670" w:type="dxa"/>
          </w:tcPr>
          <w:p>
            <w:r>
              <w:t>Erklärung der Verbindlichkeit eines Sanierungsplanes nach § 13 Absatz 6 BBodSchG</w:t>
            </w:r>
          </w:p>
        </w:tc>
        <w:tc>
          <w:tcPr>
            <w:tcW w:w="2619" w:type="dxa"/>
          </w:tcPr>
          <w:p>
            <w:pPr>
              <w:pStyle w:val="GesAbsatz"/>
              <w:tabs>
                <w:tab w:val="clear" w:pos="425"/>
              </w:tabs>
              <w:jc w:val="left"/>
            </w:pPr>
            <w:r>
              <w:rPr>
                <w:i/>
              </w:rPr>
              <w:t>Gebühr:</w:t>
            </w:r>
            <w:r>
              <w:t xml:space="preserve"> Euro 500 bis 15 000</w:t>
            </w:r>
          </w:p>
        </w:tc>
      </w:tr>
      <w:tr>
        <w:tc>
          <w:tcPr>
            <w:tcW w:w="1488" w:type="dxa"/>
          </w:tcPr>
          <w:p>
            <w:r>
              <w:rPr>
                <w:color w:val="000000"/>
              </w:rPr>
              <w:lastRenderedPageBreak/>
              <w:t>28a.2.2</w:t>
            </w:r>
          </w:p>
        </w:tc>
        <w:tc>
          <w:tcPr>
            <w:tcW w:w="5670" w:type="dxa"/>
          </w:tcPr>
          <w:p>
            <w:r>
              <w:t>Nachträgliche Ergänzung beziehungsweise Veränderungen von Verbindlichkeitserklärungen</w:t>
            </w:r>
          </w:p>
        </w:tc>
        <w:tc>
          <w:tcPr>
            <w:tcW w:w="2619" w:type="dxa"/>
          </w:tcPr>
          <w:p>
            <w:r>
              <w:rPr>
                <w:i/>
                <w:color w:val="000000"/>
              </w:rPr>
              <w:t xml:space="preserve">Gebühr: </w:t>
            </w:r>
            <w:r>
              <w:rPr>
                <w:color w:val="000000"/>
              </w:rPr>
              <w:t>je nach Zeitaufwand nach den Tarifstellen 28a.0.1 bis 28a.0.3</w:t>
            </w:r>
          </w:p>
        </w:tc>
      </w:tr>
      <w:tr>
        <w:tc>
          <w:tcPr>
            <w:tcW w:w="1488" w:type="dxa"/>
          </w:tcPr>
          <w:p>
            <w:pPr>
              <w:pStyle w:val="GesAbsatz"/>
            </w:pPr>
            <w:r>
              <w:t>28a.3</w:t>
            </w:r>
          </w:p>
        </w:tc>
        <w:tc>
          <w:tcPr>
            <w:tcW w:w="5670" w:type="dxa"/>
          </w:tcPr>
          <w:p>
            <w:pPr>
              <w:pStyle w:val="GesAbsatz"/>
            </w:pPr>
            <w:r>
              <w:t>Anordnung zur Durchführung des Landesbodenschutzgesetzes (</w:t>
            </w:r>
            <w:proofErr w:type="spellStart"/>
            <w:r>
              <w:t>LbodSchG</w:t>
            </w:r>
            <w:proofErr w:type="spellEnd"/>
            <w:r>
              <w:t>) und der auf Grundlage dieses Gesetzes erlassenen Verordnungen</w:t>
            </w:r>
          </w:p>
        </w:tc>
        <w:tc>
          <w:tcPr>
            <w:tcW w:w="2619" w:type="dxa"/>
          </w:tcPr>
          <w:p>
            <w:pPr>
              <w:pStyle w:val="GesAbsatz"/>
              <w:rPr>
                <w:i/>
              </w:rPr>
            </w:pPr>
            <w:r>
              <w:rPr>
                <w:i/>
              </w:rPr>
              <w:t>Gebühr:</w:t>
            </w:r>
            <w:r>
              <w:t xml:space="preserve"> Euro 50 bis 5 000</w:t>
            </w:r>
          </w:p>
        </w:tc>
      </w:tr>
      <w:tr>
        <w:tc>
          <w:tcPr>
            <w:tcW w:w="1488" w:type="dxa"/>
          </w:tcPr>
          <w:p>
            <w:pPr>
              <w:pStyle w:val="GesAbsatz"/>
            </w:pPr>
          </w:p>
        </w:tc>
        <w:tc>
          <w:tcPr>
            <w:tcW w:w="5670" w:type="dxa"/>
          </w:tcPr>
          <w:p>
            <w:pPr>
              <w:pStyle w:val="GesAbsatz"/>
            </w:pPr>
            <w:r>
              <w:t>Hinweis: Die Amtshandlungen der nachfolgenden Tarifstelle fallen in den Anwendungsbereich der Richtlinie 2006/123/EG des Europäischen Parlaments und des Rates vom 12. Dezember 2006 über Dienstleistungen im Binnenmarkt (ABl. L 376 vom 27.12.2006, S. 36). Die Gebührenfestsetzung ist daher auf den Verwaltungsaufwand begrenzt.“</w:t>
            </w:r>
          </w:p>
        </w:tc>
        <w:tc>
          <w:tcPr>
            <w:tcW w:w="2619" w:type="dxa"/>
          </w:tcPr>
          <w:p>
            <w:pPr>
              <w:pStyle w:val="GesAbsatz"/>
              <w:rPr>
                <w:i/>
              </w:rPr>
            </w:pPr>
          </w:p>
        </w:tc>
      </w:tr>
      <w:tr>
        <w:tc>
          <w:tcPr>
            <w:tcW w:w="1488" w:type="dxa"/>
            <w:tcBorders>
              <w:bottom w:val="nil"/>
            </w:tcBorders>
          </w:tcPr>
          <w:p>
            <w:pPr>
              <w:pStyle w:val="GesAbsatz"/>
            </w:pPr>
            <w:r>
              <w:t>28a.4</w:t>
            </w:r>
          </w:p>
        </w:tc>
        <w:tc>
          <w:tcPr>
            <w:tcW w:w="5670" w:type="dxa"/>
            <w:tcBorders>
              <w:bottom w:val="nil"/>
            </w:tcBorders>
          </w:tcPr>
          <w:p>
            <w:pPr>
              <w:pStyle w:val="GesAbsatz"/>
            </w:pPr>
            <w:r>
              <w:t>Durchführung von Laborbegutachtungen sowie die Anerkennung von Untersuchungsstellen durch das Landesamt für Natur, Umwelt und Verbraucherschutz Nordrhein-Westfalen nach § 18 des Bundes-Bodenschutzgesetz vom 17. März 1998 (BGBl. I S. 502) in der jeweils geltenden Fassung (BBodSchG) und § 17 des Landesbodenschutzgesetzes vom 9. Mai 2000 (GV. NRW. S. 439) in der jeweils geltenden Fassung (LBodSchG) in Verbindung mit der Verordnung über Sachverständige und Untersuchungsstellen für Bodenschutz und Altlasten vom 23. Juni 2002 (GV. NRW. S. 361) in der jeweils geltenden Fassung (SU-BodAV NRW)</w:t>
            </w:r>
          </w:p>
        </w:tc>
        <w:tc>
          <w:tcPr>
            <w:tcW w:w="2619" w:type="dxa"/>
            <w:tcBorders>
              <w:bottom w:val="nil"/>
            </w:tcBorders>
          </w:tcPr>
          <w:p>
            <w:pPr>
              <w:pStyle w:val="GesAbsatz"/>
              <w:jc w:val="left"/>
              <w:rPr>
                <w:i/>
              </w:rPr>
            </w:pPr>
            <w:r>
              <w:rPr>
                <w:i/>
              </w:rPr>
              <w:t xml:space="preserve">Gebühr: </w:t>
            </w:r>
            <w:r>
              <w:t>je nach Zeitaufwand nach der Tarifstelle 28a.0.1</w:t>
            </w:r>
          </w:p>
        </w:tc>
      </w:tr>
      <w:tr>
        <w:tc>
          <w:tcPr>
            <w:tcW w:w="1488" w:type="dxa"/>
            <w:tcBorders>
              <w:top w:val="single" w:sz="4" w:space="0" w:color="auto"/>
            </w:tcBorders>
          </w:tcPr>
          <w:p>
            <w:pPr>
              <w:pStyle w:val="GesAbsatz"/>
            </w:pPr>
            <w:r>
              <w:t>28a.5</w:t>
            </w:r>
          </w:p>
        </w:tc>
        <w:tc>
          <w:tcPr>
            <w:tcW w:w="5670" w:type="dxa"/>
            <w:tcBorders>
              <w:top w:val="single" w:sz="4" w:space="0" w:color="auto"/>
            </w:tcBorders>
          </w:tcPr>
          <w:p>
            <w:pPr>
              <w:pStyle w:val="GesAbsatz"/>
            </w:pPr>
            <w:r>
              <w:t>Teilnahme an Ringversuchen des LANUV im Zusammenhang der Zulassung nach § 18 BBodSchG und § 17 LBodSchG in Verbindung mit der Verordnung über Sachverständige und Untersuchungsstellen für Bodenschutz und Altlasten</w:t>
            </w:r>
          </w:p>
        </w:tc>
        <w:tc>
          <w:tcPr>
            <w:tcW w:w="2619" w:type="dxa"/>
            <w:tcBorders>
              <w:top w:val="single" w:sz="4" w:space="0" w:color="auto"/>
            </w:tcBorders>
          </w:tcPr>
          <w:p>
            <w:pPr>
              <w:pStyle w:val="GesAbsatz"/>
            </w:pPr>
            <w:r>
              <w:rPr>
                <w:i/>
              </w:rPr>
              <w:t>Gebühr:</w:t>
            </w:r>
            <w:r>
              <w:t xml:space="preserve"> Euro 100 bis 3.000</w:t>
            </w:r>
          </w:p>
        </w:tc>
      </w:tr>
      <w:tr>
        <w:tc>
          <w:tcPr>
            <w:tcW w:w="1488" w:type="dxa"/>
          </w:tcPr>
          <w:p>
            <w:pPr>
              <w:pStyle w:val="GesAbsatz"/>
            </w:pPr>
            <w:r>
              <w:t>28a.6</w:t>
            </w:r>
          </w:p>
        </w:tc>
        <w:tc>
          <w:tcPr>
            <w:tcW w:w="5670" w:type="dxa"/>
          </w:tcPr>
          <w:p>
            <w:pPr>
              <w:pStyle w:val="GesAbsatz"/>
            </w:pPr>
            <w:r>
              <w:t>Entgegennahme und Bearbeitung einer Anzeige nach § 2 Absatz 2 LBodSchG</w:t>
            </w:r>
          </w:p>
        </w:tc>
        <w:tc>
          <w:tcPr>
            <w:tcW w:w="2619" w:type="dxa"/>
          </w:tcPr>
          <w:p>
            <w:pPr>
              <w:pStyle w:val="GesAbsatz"/>
              <w:rPr>
                <w:i/>
              </w:rPr>
            </w:pPr>
            <w:r>
              <w:rPr>
                <w:i/>
              </w:rPr>
              <w:t>Gebühr:</w:t>
            </w:r>
            <w:r>
              <w:t xml:space="preserve"> Euro 200 bis 1 000</w:t>
            </w:r>
          </w:p>
        </w:tc>
      </w:tr>
      <w:tr>
        <w:tc>
          <w:tcPr>
            <w:tcW w:w="1488" w:type="dxa"/>
          </w:tcPr>
          <w:p>
            <w:pPr>
              <w:pStyle w:val="GesAbsatz"/>
            </w:pPr>
            <w:r>
              <w:t>28a.7</w:t>
            </w:r>
          </w:p>
        </w:tc>
        <w:tc>
          <w:tcPr>
            <w:tcW w:w="5670" w:type="dxa"/>
          </w:tcPr>
          <w:p>
            <w:pPr>
              <w:pStyle w:val="GesAbsatz"/>
            </w:pPr>
            <w:r>
              <w:t>Überwachung von Sicherungs- und Sanierungsmaßnahmen</w:t>
            </w:r>
          </w:p>
        </w:tc>
        <w:tc>
          <w:tcPr>
            <w:tcW w:w="2619" w:type="dxa"/>
          </w:tcPr>
          <w:p>
            <w:pPr>
              <w:pStyle w:val="GesAbsatz"/>
              <w:rPr>
                <w:i/>
              </w:rPr>
            </w:pPr>
            <w:r>
              <w:rPr>
                <w:i/>
              </w:rPr>
              <w:t>Gebühr:</w:t>
            </w:r>
            <w:r>
              <w:t xml:space="preserve"> Euro 200 bis 5 000</w:t>
            </w:r>
          </w:p>
        </w:tc>
      </w:tr>
      <w:tr>
        <w:tc>
          <w:tcPr>
            <w:tcW w:w="1488" w:type="dxa"/>
          </w:tcPr>
          <w:p>
            <w:pPr>
              <w:pStyle w:val="GesAbsatz"/>
            </w:pPr>
            <w:r>
              <w:t>28a.8</w:t>
            </w:r>
          </w:p>
        </w:tc>
        <w:tc>
          <w:tcPr>
            <w:tcW w:w="5670" w:type="dxa"/>
          </w:tcPr>
          <w:p>
            <w:pPr>
              <w:pStyle w:val="GesAbsatz"/>
            </w:pPr>
            <w:r>
              <w:t>Überwachung von Eigenkontrollmaßnahmen</w:t>
            </w:r>
          </w:p>
        </w:tc>
        <w:tc>
          <w:tcPr>
            <w:tcW w:w="2619" w:type="dxa"/>
          </w:tcPr>
          <w:p>
            <w:pPr>
              <w:pStyle w:val="GesAbsatz"/>
              <w:rPr>
                <w:i/>
              </w:rPr>
            </w:pPr>
            <w:r>
              <w:rPr>
                <w:i/>
              </w:rPr>
              <w:t>Gebühr:</w:t>
            </w:r>
            <w:r>
              <w:t xml:space="preserve"> Euro 200 bis 5 000</w:t>
            </w:r>
          </w:p>
        </w:tc>
      </w:tr>
    </w:tbl>
    <w:p>
      <w:pPr>
        <w:pStyle w:val="GesAbsatz"/>
        <w:jc w:val="left"/>
      </w:pPr>
    </w:p>
    <w:p>
      <w:pPr>
        <w:pStyle w:val="GesAbsatz"/>
        <w:jc w:val="left"/>
        <w:rPr>
          <w:b/>
          <w:sz w:val="22"/>
          <w:szCs w:val="22"/>
        </w:rPr>
      </w:pPr>
      <w:r>
        <w:rPr>
          <w:b/>
          <w:sz w:val="22"/>
          <w:szCs w:val="22"/>
        </w:rPr>
        <w:t>Änderungen:</w:t>
      </w:r>
    </w:p>
    <w:p>
      <w:pPr>
        <w:pStyle w:val="GesAbsatz"/>
        <w:tabs>
          <w:tab w:val="clear" w:pos="425"/>
          <w:tab w:val="left" w:pos="1843"/>
          <w:tab w:val="left" w:pos="4536"/>
        </w:tabs>
        <w:jc w:val="left"/>
      </w:pPr>
      <w:r>
        <w:t>03.06.2003</w:t>
      </w:r>
      <w:r>
        <w:tab/>
        <w:t>GV. NRW. S. 270</w:t>
      </w:r>
      <w:r>
        <w:tab/>
        <w:t>Inkrafttreten 4.6.2003</w:t>
      </w:r>
    </w:p>
    <w:p>
      <w:pPr>
        <w:pStyle w:val="GesAbsatz"/>
        <w:tabs>
          <w:tab w:val="clear" w:pos="425"/>
          <w:tab w:val="left" w:pos="1843"/>
          <w:tab w:val="left" w:pos="4536"/>
        </w:tabs>
        <w:jc w:val="left"/>
      </w:pPr>
      <w:r>
        <w:t>22.07.2003</w:t>
      </w:r>
      <w:r>
        <w:tab/>
        <w:t>GV. NRW. S. 428</w:t>
      </w:r>
      <w:r>
        <w:tab/>
        <w:t>Inkrafttreten 7.8.2003</w:t>
      </w:r>
    </w:p>
    <w:p>
      <w:pPr>
        <w:pStyle w:val="GesAbsatz"/>
        <w:tabs>
          <w:tab w:val="clear" w:pos="425"/>
          <w:tab w:val="left" w:pos="1843"/>
          <w:tab w:val="left" w:pos="4536"/>
        </w:tabs>
        <w:jc w:val="left"/>
      </w:pPr>
      <w:r>
        <w:t>19.04.2005</w:t>
      </w:r>
      <w:r>
        <w:tab/>
        <w:t>GV. NRW. S. 261</w:t>
      </w:r>
      <w:r>
        <w:tab/>
        <w:t>keine Änderungen</w:t>
      </w:r>
    </w:p>
    <w:p>
      <w:pPr>
        <w:pStyle w:val="GesAbsatz"/>
        <w:tabs>
          <w:tab w:val="clear" w:pos="425"/>
          <w:tab w:val="left" w:pos="1843"/>
          <w:tab w:val="left" w:pos="4536"/>
        </w:tabs>
        <w:jc w:val="left"/>
      </w:pPr>
      <w:r>
        <w:t>05.04.2005</w:t>
      </w:r>
      <w:r>
        <w:tab/>
        <w:t>GV. NRW. S. 351</w:t>
      </w:r>
      <w:r>
        <w:tab/>
        <w:t>keine Änderungen</w:t>
      </w:r>
    </w:p>
    <w:p>
      <w:pPr>
        <w:pStyle w:val="GesAbsatz"/>
        <w:tabs>
          <w:tab w:val="clear" w:pos="425"/>
          <w:tab w:val="left" w:pos="1843"/>
          <w:tab w:val="left" w:pos="4536"/>
        </w:tabs>
        <w:jc w:val="left"/>
      </w:pPr>
      <w:r>
        <w:t>20.09.2005</w:t>
      </w:r>
      <w:r>
        <w:tab/>
        <w:t>GV. NRW. S. 762</w:t>
      </w:r>
      <w:r>
        <w:tab/>
        <w:t>Inkrafttreten 28.9.2005</w:t>
      </w:r>
    </w:p>
    <w:p>
      <w:pPr>
        <w:pStyle w:val="GesAbsatz"/>
        <w:tabs>
          <w:tab w:val="clear" w:pos="425"/>
          <w:tab w:val="left" w:pos="1843"/>
          <w:tab w:val="left" w:pos="4536"/>
        </w:tabs>
        <w:jc w:val="left"/>
      </w:pPr>
      <w:r>
        <w:t>13.06.2006</w:t>
      </w:r>
      <w:r>
        <w:tab/>
        <w:t>GV. NRW. S. 250</w:t>
      </w:r>
      <w:r>
        <w:tab/>
        <w:t>Änderungen Inkrafttreten 30.06.2006</w:t>
      </w:r>
    </w:p>
    <w:p>
      <w:pPr>
        <w:pStyle w:val="GesAbsatz"/>
        <w:tabs>
          <w:tab w:val="clear" w:pos="425"/>
          <w:tab w:val="left" w:pos="1843"/>
          <w:tab w:val="left" w:pos="4536"/>
        </w:tabs>
        <w:jc w:val="left"/>
      </w:pPr>
      <w:r>
        <w:t>13.02.2007</w:t>
      </w:r>
      <w:r>
        <w:tab/>
        <w:t>GV. NRW. S. 93</w:t>
      </w:r>
      <w:r>
        <w:tab/>
        <w:t>Änderungen Inkrafttreten 23.02.2007</w:t>
      </w:r>
    </w:p>
    <w:p>
      <w:pPr>
        <w:pStyle w:val="GesAbsatz"/>
        <w:tabs>
          <w:tab w:val="clear" w:pos="425"/>
          <w:tab w:val="left" w:pos="1843"/>
          <w:tab w:val="left" w:pos="4536"/>
        </w:tabs>
        <w:jc w:val="left"/>
      </w:pPr>
      <w:r>
        <w:t>29.03.2007</w:t>
      </w:r>
      <w:r>
        <w:tab/>
        <w:t>GV. NRW. S. 142</w:t>
      </w:r>
      <w:r>
        <w:tab/>
        <w:t>Keine Änderungen</w:t>
      </w:r>
    </w:p>
    <w:p>
      <w:pPr>
        <w:pStyle w:val="GesAbsatz"/>
        <w:tabs>
          <w:tab w:val="clear" w:pos="425"/>
          <w:tab w:val="left" w:pos="1843"/>
          <w:tab w:val="left" w:pos="4536"/>
        </w:tabs>
        <w:jc w:val="left"/>
      </w:pPr>
      <w:r>
        <w:t>27.11.2007</w:t>
      </w:r>
      <w:r>
        <w:tab/>
        <w:t>GV. NRW. S. 589</w:t>
      </w:r>
      <w:r>
        <w:tab/>
        <w:t>Änderungen Inkrafttreten 11.12.2007</w:t>
      </w:r>
    </w:p>
    <w:p>
      <w:pPr>
        <w:pStyle w:val="GesAbsatz"/>
        <w:tabs>
          <w:tab w:val="clear" w:pos="425"/>
          <w:tab w:val="left" w:pos="1843"/>
          <w:tab w:val="left" w:pos="4536"/>
        </w:tabs>
        <w:jc w:val="left"/>
      </w:pPr>
      <w:r>
        <w:t>10.06.2008</w:t>
      </w:r>
      <w:r>
        <w:tab/>
        <w:t>GV. NRW. S. 478</w:t>
      </w:r>
      <w:r>
        <w:tab/>
        <w:t>Änderungen Inkrafttreten 28.06.2008</w:t>
      </w:r>
    </w:p>
    <w:p>
      <w:pPr>
        <w:pStyle w:val="GesAbsatz"/>
        <w:tabs>
          <w:tab w:val="clear" w:pos="425"/>
          <w:tab w:val="left" w:pos="1843"/>
          <w:tab w:val="left" w:pos="4536"/>
        </w:tabs>
        <w:jc w:val="left"/>
      </w:pPr>
      <w:r>
        <w:t>18.11.2008</w:t>
      </w:r>
      <w:r>
        <w:tab/>
        <w:t>GV. NRW. S. 690</w:t>
      </w:r>
      <w:r>
        <w:tab/>
        <w:t>Änderungen Inkrafttreten 29.11.2008</w:t>
      </w:r>
    </w:p>
    <w:p>
      <w:pPr>
        <w:pStyle w:val="GesAbsatz"/>
        <w:tabs>
          <w:tab w:val="clear" w:pos="425"/>
          <w:tab w:val="left" w:pos="1843"/>
          <w:tab w:val="left" w:pos="4536"/>
        </w:tabs>
        <w:jc w:val="left"/>
      </w:pPr>
      <w:r>
        <w:t>21.04.2009</w:t>
      </w:r>
      <w:r>
        <w:tab/>
        <w:t>GV. NRW. S. 266</w:t>
      </w:r>
      <w:r>
        <w:tab/>
        <w:t>Änderungen Inkrafttreten 09.05.2009</w:t>
      </w:r>
    </w:p>
    <w:p>
      <w:pPr>
        <w:pStyle w:val="GesAbsatz"/>
        <w:tabs>
          <w:tab w:val="clear" w:pos="425"/>
          <w:tab w:val="left" w:pos="1843"/>
          <w:tab w:val="left" w:pos="4536"/>
        </w:tabs>
        <w:jc w:val="left"/>
        <w:rPr>
          <w:lang w:val="sv-SE"/>
        </w:rPr>
      </w:pPr>
      <w:r>
        <w:rPr>
          <w:lang w:val="sv-SE"/>
        </w:rPr>
        <w:t>01.12.2009</w:t>
      </w:r>
      <w:r>
        <w:rPr>
          <w:lang w:val="sv-SE"/>
        </w:rPr>
        <w:tab/>
        <w:t>GV. NRW. S. 661</w:t>
      </w:r>
      <w:r>
        <w:rPr>
          <w:lang w:val="sv-SE"/>
        </w:rPr>
        <w:tab/>
        <w:t>Inkrafttreten 10.12. bzw. 28.12.2009</w:t>
      </w:r>
    </w:p>
    <w:p>
      <w:pPr>
        <w:pStyle w:val="GesAbsatz"/>
        <w:tabs>
          <w:tab w:val="clear" w:pos="425"/>
          <w:tab w:val="left" w:pos="1843"/>
          <w:tab w:val="left" w:pos="4536"/>
        </w:tabs>
        <w:jc w:val="left"/>
      </w:pPr>
      <w:r>
        <w:t>12.01.2010</w:t>
      </w:r>
      <w:r>
        <w:tab/>
        <w:t>GV. NRW. S. 25</w:t>
      </w:r>
      <w:r>
        <w:tab/>
        <w:t>Keine Änderungen</w:t>
      </w:r>
    </w:p>
    <w:p>
      <w:pPr>
        <w:pStyle w:val="GesAbsatz"/>
        <w:tabs>
          <w:tab w:val="clear" w:pos="425"/>
          <w:tab w:val="left" w:pos="1843"/>
          <w:tab w:val="left" w:pos="4536"/>
        </w:tabs>
        <w:jc w:val="left"/>
      </w:pPr>
      <w:r>
        <w:t>04.05.2010</w:t>
      </w:r>
      <w:r>
        <w:tab/>
        <w:t>GV. NRW. S. 272</w:t>
      </w:r>
      <w:r>
        <w:tab/>
        <w:t>Änderungen Inkrafttreten 15.05.2010</w:t>
      </w:r>
    </w:p>
    <w:p>
      <w:pPr>
        <w:pStyle w:val="GesAbsatz"/>
        <w:tabs>
          <w:tab w:val="clear" w:pos="425"/>
          <w:tab w:val="left" w:pos="1843"/>
          <w:tab w:val="left" w:pos="4536"/>
        </w:tabs>
        <w:jc w:val="left"/>
        <w:rPr>
          <w:lang w:val="sv-SE"/>
        </w:rPr>
      </w:pPr>
      <w:r>
        <w:rPr>
          <w:lang w:val="sv-SE"/>
        </w:rPr>
        <w:t>05.07.2010</w:t>
      </w:r>
      <w:r>
        <w:rPr>
          <w:lang w:val="sv-SE"/>
        </w:rPr>
        <w:tab/>
        <w:t>GV. NRW. S. 403</w:t>
      </w:r>
      <w:r>
        <w:rPr>
          <w:lang w:val="sv-SE"/>
        </w:rPr>
        <w:tab/>
        <w:t>Änderungen Inkrafttreten 17.07.2010</w:t>
      </w:r>
    </w:p>
    <w:p>
      <w:pPr>
        <w:pStyle w:val="GesAbsatz"/>
        <w:tabs>
          <w:tab w:val="clear" w:pos="425"/>
          <w:tab w:val="left" w:pos="1843"/>
          <w:tab w:val="left" w:pos="4536"/>
        </w:tabs>
        <w:jc w:val="left"/>
        <w:rPr>
          <w:lang w:val="sv-SE"/>
        </w:rPr>
      </w:pPr>
      <w:r>
        <w:rPr>
          <w:lang w:val="sv-SE"/>
        </w:rPr>
        <w:lastRenderedPageBreak/>
        <w:t>26.10.2010</w:t>
      </w:r>
      <w:r>
        <w:rPr>
          <w:lang w:val="sv-SE"/>
        </w:rPr>
        <w:tab/>
        <w:t>GV. NRW. S. 544</w:t>
      </w:r>
      <w:r>
        <w:rPr>
          <w:lang w:val="sv-SE"/>
        </w:rPr>
        <w:tab/>
        <w:t>Inkrafttreten 11.11.2010</w:t>
      </w:r>
    </w:p>
    <w:p>
      <w:pPr>
        <w:pStyle w:val="GesAbsatz"/>
        <w:tabs>
          <w:tab w:val="clear" w:pos="425"/>
          <w:tab w:val="left" w:pos="1843"/>
          <w:tab w:val="left" w:pos="4536"/>
        </w:tabs>
        <w:jc w:val="left"/>
        <w:rPr>
          <w:lang w:val="sv-SE"/>
        </w:rPr>
      </w:pPr>
      <w:r>
        <w:rPr>
          <w:lang w:val="sv-SE"/>
        </w:rPr>
        <w:t>05.07.2011</w:t>
      </w:r>
      <w:r>
        <w:rPr>
          <w:lang w:val="sv-SE"/>
        </w:rPr>
        <w:tab/>
        <w:t>GV. NRW. S. 335</w:t>
      </w:r>
      <w:r>
        <w:rPr>
          <w:lang w:val="sv-SE"/>
        </w:rPr>
        <w:tab/>
        <w:t>Inkrafttreten 16.07.2011</w:t>
      </w:r>
    </w:p>
    <w:p>
      <w:pPr>
        <w:pStyle w:val="GesAbsatz"/>
        <w:tabs>
          <w:tab w:val="clear" w:pos="425"/>
          <w:tab w:val="left" w:pos="1843"/>
          <w:tab w:val="left" w:pos="4536"/>
        </w:tabs>
        <w:jc w:val="left"/>
        <w:rPr>
          <w:lang w:val="sv-SE"/>
        </w:rPr>
      </w:pPr>
      <w:r>
        <w:rPr>
          <w:lang w:val="sv-SE"/>
        </w:rPr>
        <w:t>13.09.2011</w:t>
      </w:r>
      <w:r>
        <w:rPr>
          <w:lang w:val="sv-SE"/>
        </w:rPr>
        <w:tab/>
        <w:t>GV. NRW. S. 475</w:t>
      </w:r>
      <w:r>
        <w:rPr>
          <w:lang w:val="sv-SE"/>
        </w:rPr>
        <w:tab/>
        <w:t>Keine Änderungen</w:t>
      </w:r>
    </w:p>
    <w:p>
      <w:pPr>
        <w:pStyle w:val="GesAbsatz"/>
        <w:tabs>
          <w:tab w:val="clear" w:pos="425"/>
          <w:tab w:val="left" w:pos="1843"/>
          <w:tab w:val="left" w:pos="4536"/>
        </w:tabs>
        <w:jc w:val="left"/>
        <w:rPr>
          <w:lang w:val="sv-SE"/>
        </w:rPr>
      </w:pPr>
      <w:r>
        <w:rPr>
          <w:lang w:val="sv-SE"/>
        </w:rPr>
        <w:t>22.11.2011</w:t>
      </w:r>
      <w:r>
        <w:rPr>
          <w:lang w:val="sv-SE"/>
        </w:rPr>
        <w:tab/>
        <w:t>GV. NRW. S. 595</w:t>
      </w:r>
      <w:r>
        <w:rPr>
          <w:lang w:val="sv-SE"/>
        </w:rPr>
        <w:tab/>
        <w:t>Inkrafttreten 01.12.2011</w:t>
      </w:r>
    </w:p>
    <w:p>
      <w:pPr>
        <w:pStyle w:val="GesAbsatz"/>
        <w:tabs>
          <w:tab w:val="clear" w:pos="425"/>
          <w:tab w:val="left" w:pos="1843"/>
          <w:tab w:val="left" w:pos="4536"/>
        </w:tabs>
        <w:jc w:val="left"/>
        <w:rPr>
          <w:lang w:val="sv-SE"/>
        </w:rPr>
      </w:pPr>
      <w:r>
        <w:rPr>
          <w:lang w:val="sv-SE"/>
        </w:rPr>
        <w:t>26.06.2012</w:t>
      </w:r>
      <w:r>
        <w:rPr>
          <w:lang w:val="sv-SE"/>
        </w:rPr>
        <w:tab/>
        <w:t>GV. NRW. S. 264</w:t>
      </w:r>
      <w:r>
        <w:rPr>
          <w:lang w:val="sv-SE"/>
        </w:rPr>
        <w:tab/>
        <w:t>Inkrafttreten 12.07.2012</w:t>
      </w:r>
    </w:p>
    <w:p>
      <w:pPr>
        <w:pStyle w:val="GesAbsatz"/>
        <w:tabs>
          <w:tab w:val="clear" w:pos="425"/>
          <w:tab w:val="left" w:pos="1843"/>
          <w:tab w:val="left" w:pos="4536"/>
        </w:tabs>
        <w:jc w:val="left"/>
        <w:rPr>
          <w:lang w:val="sv-SE"/>
        </w:rPr>
      </w:pPr>
      <w:r>
        <w:rPr>
          <w:lang w:val="sv-SE"/>
        </w:rPr>
        <w:t>19.02.2013</w:t>
      </w:r>
      <w:r>
        <w:rPr>
          <w:lang w:val="sv-SE"/>
        </w:rPr>
        <w:tab/>
        <w:t>GV. NRW. S. 37</w:t>
      </w:r>
      <w:r>
        <w:rPr>
          <w:lang w:val="sv-SE"/>
        </w:rPr>
        <w:tab/>
        <w:t xml:space="preserve">Keine Änderungen </w:t>
      </w:r>
    </w:p>
    <w:p>
      <w:pPr>
        <w:pStyle w:val="GesAbsatz"/>
        <w:tabs>
          <w:tab w:val="clear" w:pos="425"/>
          <w:tab w:val="left" w:pos="1843"/>
          <w:tab w:val="left" w:pos="4536"/>
        </w:tabs>
        <w:jc w:val="left"/>
        <w:rPr>
          <w:lang w:val="sv-SE"/>
        </w:rPr>
      </w:pPr>
      <w:r>
        <w:rPr>
          <w:lang w:val="sv-SE"/>
        </w:rPr>
        <w:t>28.05.2013</w:t>
      </w:r>
      <w:r>
        <w:rPr>
          <w:lang w:val="sv-SE"/>
        </w:rPr>
        <w:tab/>
        <w:t>GV. NRW. S. 290</w:t>
      </w:r>
      <w:r>
        <w:rPr>
          <w:lang w:val="sv-SE"/>
        </w:rPr>
        <w:tab/>
        <w:t>Inkrafttreten 25.06.2013</w:t>
      </w:r>
    </w:p>
    <w:p>
      <w:pPr>
        <w:pStyle w:val="GesAbsatz"/>
        <w:tabs>
          <w:tab w:val="clear" w:pos="425"/>
          <w:tab w:val="left" w:pos="1843"/>
          <w:tab w:val="left" w:pos="4536"/>
        </w:tabs>
        <w:jc w:val="left"/>
        <w:rPr>
          <w:lang w:val="sv-SE"/>
        </w:rPr>
      </w:pPr>
      <w:r>
        <w:rPr>
          <w:lang w:val="sv-SE"/>
        </w:rPr>
        <w:t>25.02.2014</w:t>
      </w:r>
      <w:r>
        <w:rPr>
          <w:lang w:val="sv-SE"/>
        </w:rPr>
        <w:tab/>
        <w:t>GV. NRW. S. 180</w:t>
      </w:r>
      <w:r>
        <w:rPr>
          <w:lang w:val="sv-SE"/>
        </w:rPr>
        <w:tab/>
        <w:t>Inkrafttreten 08.03.2014</w:t>
      </w:r>
    </w:p>
    <w:p>
      <w:pPr>
        <w:pStyle w:val="GesAbsatz"/>
        <w:tabs>
          <w:tab w:val="clear" w:pos="425"/>
          <w:tab w:val="left" w:pos="1843"/>
          <w:tab w:val="left" w:pos="4536"/>
        </w:tabs>
        <w:jc w:val="left"/>
        <w:rPr>
          <w:lang w:val="sv-SE"/>
        </w:rPr>
      </w:pPr>
      <w:r>
        <w:rPr>
          <w:lang w:val="sv-SE"/>
        </w:rPr>
        <w:t>20.01.2015</w:t>
      </w:r>
      <w:r>
        <w:rPr>
          <w:lang w:val="sv-SE"/>
        </w:rPr>
        <w:tab/>
        <w:t>GV. NRW. S 112</w:t>
      </w:r>
      <w:r>
        <w:rPr>
          <w:lang w:val="sv-SE"/>
        </w:rPr>
        <w:tab/>
        <w:t>Inkrafttreten 29.01.2015</w:t>
      </w:r>
    </w:p>
    <w:p>
      <w:pPr>
        <w:pStyle w:val="GesAbsatz"/>
        <w:tabs>
          <w:tab w:val="clear" w:pos="425"/>
          <w:tab w:val="left" w:pos="1843"/>
          <w:tab w:val="left" w:pos="4536"/>
        </w:tabs>
        <w:jc w:val="left"/>
        <w:rPr>
          <w:lang w:val="sv-SE"/>
        </w:rPr>
      </w:pPr>
      <w:r>
        <w:rPr>
          <w:lang w:val="sv-SE"/>
        </w:rPr>
        <w:t>10.02.2015</w:t>
      </w:r>
      <w:r>
        <w:rPr>
          <w:lang w:val="sv-SE"/>
        </w:rPr>
        <w:tab/>
        <w:t>GV. NRW. S. 216</w:t>
      </w:r>
      <w:r>
        <w:rPr>
          <w:lang w:val="sv-SE"/>
        </w:rPr>
        <w:tab/>
        <w:t>Keine Änderungen</w:t>
      </w:r>
    </w:p>
    <w:p>
      <w:pPr>
        <w:pStyle w:val="GesAbsatz"/>
        <w:tabs>
          <w:tab w:val="clear" w:pos="425"/>
          <w:tab w:val="left" w:pos="1843"/>
          <w:tab w:val="left" w:pos="4536"/>
        </w:tabs>
        <w:jc w:val="left"/>
        <w:rPr>
          <w:lang w:val="sv-SE"/>
        </w:rPr>
      </w:pPr>
      <w:r>
        <w:rPr>
          <w:lang w:val="sv-SE"/>
        </w:rPr>
        <w:t>18.08.2015</w:t>
      </w:r>
      <w:r>
        <w:rPr>
          <w:lang w:val="sv-SE"/>
        </w:rPr>
        <w:tab/>
        <w:t>GV. NRW. S. 560</w:t>
      </w:r>
      <w:r>
        <w:rPr>
          <w:lang w:val="sv-SE"/>
        </w:rPr>
        <w:tab/>
        <w:t>Inkrafttreten 26.08.2015</w:t>
      </w:r>
    </w:p>
    <w:p>
      <w:pPr>
        <w:pStyle w:val="GesAbsatz"/>
        <w:tabs>
          <w:tab w:val="clear" w:pos="425"/>
          <w:tab w:val="left" w:pos="1843"/>
          <w:tab w:val="left" w:pos="4536"/>
        </w:tabs>
        <w:jc w:val="left"/>
        <w:rPr>
          <w:lang w:val="sv-SE"/>
        </w:rPr>
      </w:pPr>
      <w:r>
        <w:rPr>
          <w:lang w:val="sv-SE"/>
        </w:rPr>
        <w:t>15.12.2015</w:t>
      </w:r>
      <w:r>
        <w:rPr>
          <w:lang w:val="sv-SE"/>
        </w:rPr>
        <w:tab/>
        <w:t>GV. NRW. S. 933</w:t>
      </w:r>
      <w:r>
        <w:rPr>
          <w:lang w:val="sv-SE"/>
        </w:rPr>
        <w:tab/>
        <w:t>Inkrafttreten 31.12.2015</w:t>
      </w:r>
    </w:p>
    <w:p>
      <w:pPr>
        <w:pStyle w:val="GesAbsatz"/>
        <w:tabs>
          <w:tab w:val="clear" w:pos="425"/>
          <w:tab w:val="left" w:pos="1843"/>
          <w:tab w:val="left" w:pos="4536"/>
        </w:tabs>
        <w:jc w:val="left"/>
        <w:rPr>
          <w:lang w:val="sv-SE"/>
        </w:rPr>
      </w:pPr>
      <w:r>
        <w:rPr>
          <w:lang w:val="sv-SE"/>
        </w:rPr>
        <w:t>26.04.2016</w:t>
      </w:r>
      <w:r>
        <w:rPr>
          <w:lang w:val="sv-SE"/>
        </w:rPr>
        <w:tab/>
        <w:t xml:space="preserve">GV. NRW. S. 236 </w:t>
      </w:r>
      <w:r>
        <w:rPr>
          <w:lang w:val="sv-SE"/>
        </w:rPr>
        <w:tab/>
        <w:t>Keine Änderungen</w:t>
      </w:r>
    </w:p>
    <w:p>
      <w:pPr>
        <w:pStyle w:val="GesAbsatz"/>
        <w:tabs>
          <w:tab w:val="clear" w:pos="425"/>
          <w:tab w:val="left" w:pos="1843"/>
          <w:tab w:val="left" w:pos="4536"/>
        </w:tabs>
        <w:jc w:val="left"/>
        <w:rPr>
          <w:lang w:val="sv-SE"/>
        </w:rPr>
      </w:pPr>
      <w:r>
        <w:rPr>
          <w:lang w:val="sv-SE"/>
        </w:rPr>
        <w:t>05.07.2016</w:t>
      </w:r>
      <w:r>
        <w:rPr>
          <w:lang w:val="sv-SE"/>
        </w:rPr>
        <w:tab/>
        <w:t>GV. NRW. S. 540</w:t>
      </w:r>
      <w:r>
        <w:rPr>
          <w:lang w:val="sv-SE"/>
        </w:rPr>
        <w:tab/>
        <w:t>Inkrafttreten 16.07.2016</w:t>
      </w:r>
    </w:p>
    <w:p>
      <w:pPr>
        <w:pStyle w:val="GesAbsatz"/>
        <w:tabs>
          <w:tab w:val="clear" w:pos="425"/>
          <w:tab w:val="left" w:pos="1843"/>
          <w:tab w:val="left" w:pos="4536"/>
        </w:tabs>
        <w:jc w:val="left"/>
        <w:rPr>
          <w:lang w:val="sv-SE"/>
        </w:rPr>
      </w:pPr>
      <w:r>
        <w:rPr>
          <w:lang w:val="sv-SE"/>
        </w:rPr>
        <w:t>13.12.2016</w:t>
      </w:r>
      <w:r>
        <w:rPr>
          <w:lang w:val="sv-SE"/>
        </w:rPr>
        <w:tab/>
        <w:t>GV. NRW. S. 1100</w:t>
      </w:r>
      <w:r>
        <w:rPr>
          <w:lang w:val="sv-SE"/>
        </w:rPr>
        <w:tab/>
        <w:t>Inkrafttreten 22.12.2016</w:t>
      </w:r>
    </w:p>
    <w:p>
      <w:pPr>
        <w:pStyle w:val="GesAbsatz"/>
        <w:tabs>
          <w:tab w:val="clear" w:pos="425"/>
          <w:tab w:val="left" w:pos="1843"/>
          <w:tab w:val="left" w:pos="4536"/>
        </w:tabs>
        <w:jc w:val="left"/>
        <w:rPr>
          <w:lang w:val="sv-SE"/>
        </w:rPr>
      </w:pPr>
      <w:r>
        <w:rPr>
          <w:lang w:val="sv-SE"/>
        </w:rPr>
        <w:t>25.04.2017</w:t>
      </w:r>
      <w:r>
        <w:rPr>
          <w:lang w:val="sv-SE"/>
        </w:rPr>
        <w:tab/>
        <w:t>GV. NRW. S. 484</w:t>
      </w:r>
      <w:r>
        <w:rPr>
          <w:lang w:val="sv-SE"/>
        </w:rPr>
        <w:tab/>
        <w:t>Inkrafttreten 06.05.2017</w:t>
      </w:r>
    </w:p>
    <w:p>
      <w:pPr>
        <w:pStyle w:val="GesAbsatz"/>
        <w:tabs>
          <w:tab w:val="clear" w:pos="425"/>
          <w:tab w:val="left" w:pos="1843"/>
          <w:tab w:val="left" w:pos="4536"/>
        </w:tabs>
        <w:jc w:val="left"/>
        <w:rPr>
          <w:lang w:val="sv-SE"/>
        </w:rPr>
      </w:pPr>
      <w:r>
        <w:rPr>
          <w:lang w:val="sv-SE"/>
        </w:rPr>
        <w:t>19.09.2017</w:t>
      </w:r>
      <w:r>
        <w:rPr>
          <w:lang w:val="sv-SE"/>
        </w:rPr>
        <w:tab/>
        <w:t>GV. NRW. S. 760</w:t>
      </w:r>
      <w:r>
        <w:rPr>
          <w:lang w:val="sv-SE"/>
        </w:rPr>
        <w:tab/>
        <w:t>Inkrafttreten 28.09.2017</w:t>
      </w:r>
    </w:p>
    <w:p>
      <w:pPr>
        <w:pStyle w:val="GesAbsatz"/>
        <w:tabs>
          <w:tab w:val="clear" w:pos="425"/>
          <w:tab w:val="left" w:pos="1843"/>
          <w:tab w:val="left" w:pos="4536"/>
        </w:tabs>
        <w:jc w:val="left"/>
        <w:rPr>
          <w:lang w:val="sv-SE"/>
        </w:rPr>
      </w:pPr>
      <w:r>
        <w:rPr>
          <w:lang w:val="sv-SE"/>
        </w:rPr>
        <w:t>12.12.2017</w:t>
      </w:r>
      <w:r>
        <w:rPr>
          <w:lang w:val="sv-SE"/>
        </w:rPr>
        <w:tab/>
        <w:t>GV. NRW. S. 946</w:t>
      </w:r>
      <w:r>
        <w:rPr>
          <w:lang w:val="sv-SE"/>
        </w:rPr>
        <w:tab/>
        <w:t>Inkrafttreten 21.12.2017</w:t>
      </w:r>
    </w:p>
    <w:p>
      <w:pPr>
        <w:pStyle w:val="GesAbsatz"/>
        <w:tabs>
          <w:tab w:val="left" w:pos="1843"/>
          <w:tab w:val="left" w:pos="4536"/>
        </w:tabs>
        <w:rPr>
          <w:lang w:val="sv-SE"/>
        </w:rPr>
      </w:pPr>
      <w:r>
        <w:rPr>
          <w:lang w:val="sv-SE"/>
        </w:rPr>
        <w:t>19.06.2018</w:t>
      </w:r>
      <w:r>
        <w:rPr>
          <w:lang w:val="sv-SE"/>
        </w:rPr>
        <w:tab/>
        <w:t>GV. NRW. S. 300</w:t>
      </w:r>
      <w:r>
        <w:rPr>
          <w:lang w:val="sv-SE"/>
        </w:rPr>
        <w:tab/>
        <w:t>Inkrafttreten 10.07.2018</w:t>
      </w:r>
    </w:p>
    <w:p>
      <w:pPr>
        <w:pStyle w:val="GesAbsatz"/>
        <w:tabs>
          <w:tab w:val="left" w:pos="1843"/>
          <w:tab w:val="left" w:pos="4536"/>
        </w:tabs>
        <w:rPr>
          <w:lang w:val="sv-SE"/>
        </w:rPr>
      </w:pPr>
      <w:r>
        <w:rPr>
          <w:lang w:val="sv-SE"/>
        </w:rPr>
        <w:t>27.11.2018</w:t>
      </w:r>
      <w:r>
        <w:rPr>
          <w:lang w:val="sv-SE"/>
        </w:rPr>
        <w:tab/>
        <w:t>GV. NRW. S. 613</w:t>
      </w:r>
      <w:r>
        <w:rPr>
          <w:lang w:val="sv-SE"/>
        </w:rPr>
        <w:tab/>
        <w:t>Inkrafttreten 06.12.2018</w:t>
      </w:r>
    </w:p>
    <w:p>
      <w:pPr>
        <w:pStyle w:val="GesAbsatz"/>
        <w:tabs>
          <w:tab w:val="left" w:pos="1843"/>
          <w:tab w:val="left" w:pos="4536"/>
        </w:tabs>
      </w:pPr>
      <w:r>
        <w:t>18.12.2018</w:t>
      </w:r>
      <w:r>
        <w:tab/>
        <w:t>GV. NRW. S. 730</w:t>
      </w:r>
      <w:r>
        <w:tab/>
        <w:t>Keine Änderungen</w:t>
      </w:r>
    </w:p>
    <w:p>
      <w:pPr>
        <w:pStyle w:val="GesAbsatz"/>
        <w:tabs>
          <w:tab w:val="left" w:pos="1843"/>
          <w:tab w:val="left" w:pos="4536"/>
        </w:tabs>
      </w:pPr>
      <w:r>
        <w:t>30.04.2019</w:t>
      </w:r>
      <w:r>
        <w:tab/>
        <w:t>GV. NRW. S. 216</w:t>
      </w:r>
      <w:r>
        <w:tab/>
        <w:t>Inkrafttreten 18.05.2019</w:t>
      </w:r>
    </w:p>
    <w:p>
      <w:pPr>
        <w:pStyle w:val="GesAbsatz"/>
        <w:tabs>
          <w:tab w:val="left" w:pos="1843"/>
          <w:tab w:val="left" w:pos="4536"/>
        </w:tabs>
      </w:pPr>
      <w:r>
        <w:t>08.10.2019</w:t>
      </w:r>
      <w:r>
        <w:tab/>
        <w:t>GV. NRW. S. 762</w:t>
      </w:r>
      <w:r>
        <w:tab/>
        <w:t>Inkrafttreten 23.10.2019</w:t>
      </w:r>
    </w:p>
    <w:p>
      <w:pPr>
        <w:pStyle w:val="GesAbsatz"/>
        <w:tabs>
          <w:tab w:val="left" w:pos="1843"/>
          <w:tab w:val="left" w:pos="4536"/>
        </w:tabs>
      </w:pPr>
      <w:r>
        <w:t>29.10.2019</w:t>
      </w:r>
      <w:r>
        <w:tab/>
        <w:t>GV. NRW. S. 818</w:t>
      </w:r>
      <w:r>
        <w:tab/>
        <w:t>Keine Änderungen</w:t>
      </w:r>
    </w:p>
    <w:p>
      <w:pPr>
        <w:pStyle w:val="GesAbsatz"/>
        <w:tabs>
          <w:tab w:val="clear" w:pos="425"/>
          <w:tab w:val="left" w:pos="1843"/>
          <w:tab w:val="left" w:pos="4536"/>
        </w:tabs>
        <w:jc w:val="left"/>
        <w:rPr>
          <w:lang w:val="sv-SE"/>
        </w:rPr>
      </w:pPr>
      <w:r>
        <w:rPr>
          <w:lang w:val="sv-SE"/>
        </w:rPr>
        <w:t>16.06.2020</w:t>
      </w:r>
      <w:r>
        <w:rPr>
          <w:lang w:val="sv-SE"/>
        </w:rPr>
        <w:tab/>
        <w:t>GV. NRW. S. 456</w:t>
      </w:r>
      <w:r>
        <w:rPr>
          <w:lang w:val="sv-SE"/>
        </w:rPr>
        <w:tab/>
        <w:t>Inkrafttreten 01.07.2020</w:t>
      </w:r>
    </w:p>
    <w:p>
      <w:pPr>
        <w:pStyle w:val="GesAbsatz"/>
        <w:tabs>
          <w:tab w:val="clear" w:pos="425"/>
          <w:tab w:val="left" w:pos="1843"/>
          <w:tab w:val="left" w:pos="4536"/>
        </w:tabs>
        <w:jc w:val="left"/>
        <w:rPr>
          <w:lang w:val="sv-SE"/>
        </w:rPr>
      </w:pPr>
      <w:r>
        <w:rPr>
          <w:lang w:val="sv-SE"/>
        </w:rPr>
        <w:t>16.03.2021</w:t>
      </w:r>
      <w:r>
        <w:rPr>
          <w:lang w:val="sv-SE"/>
        </w:rPr>
        <w:tab/>
        <w:t>GV. NRW. S. 293</w:t>
      </w:r>
      <w:r>
        <w:rPr>
          <w:lang w:val="sv-SE"/>
        </w:rPr>
        <w:tab/>
        <w:t>Inkrafttreten 26.03.2021</w:t>
      </w:r>
    </w:p>
    <w:p>
      <w:pPr>
        <w:pStyle w:val="GesAbsatz"/>
        <w:tabs>
          <w:tab w:val="clear" w:pos="425"/>
          <w:tab w:val="left" w:pos="1843"/>
          <w:tab w:val="left" w:pos="4536"/>
        </w:tabs>
        <w:jc w:val="left"/>
        <w:rPr>
          <w:lang w:val="sv-SE"/>
        </w:rPr>
      </w:pPr>
      <w:r>
        <w:rPr>
          <w:lang w:val="sv-SE"/>
        </w:rPr>
        <w:t>23.06.2021</w:t>
      </w:r>
      <w:r>
        <w:rPr>
          <w:lang w:val="sv-SE"/>
        </w:rPr>
        <w:tab/>
        <w:t>GV. NRW. S. 841</w:t>
      </w:r>
      <w:r>
        <w:rPr>
          <w:lang w:val="sv-SE"/>
        </w:rPr>
        <w:tab/>
        <w:t>Keine Änderungen</w:t>
      </w:r>
    </w:p>
    <w:p>
      <w:pPr>
        <w:pStyle w:val="GesAbsatz"/>
        <w:tabs>
          <w:tab w:val="clear" w:pos="425"/>
          <w:tab w:val="left" w:pos="1843"/>
          <w:tab w:val="left" w:pos="4536"/>
        </w:tabs>
        <w:jc w:val="left"/>
        <w:rPr>
          <w:lang w:val="sv-SE"/>
        </w:rPr>
      </w:pPr>
      <w:r>
        <w:rPr>
          <w:lang w:val="sv-SE"/>
        </w:rPr>
        <w:t>13.04.2022</w:t>
      </w:r>
      <w:r>
        <w:rPr>
          <w:lang w:val="sv-SE"/>
        </w:rPr>
        <w:tab/>
        <w:t>GV. NRW. S. 554</w:t>
      </w:r>
      <w:r>
        <w:rPr>
          <w:lang w:val="sv-SE"/>
        </w:rPr>
        <w:tab/>
        <w:t>Inkrafttreten 30.04.2022</w:t>
      </w:r>
    </w:p>
    <w:p>
      <w:pPr>
        <w:pStyle w:val="GesAbsatz"/>
        <w:tabs>
          <w:tab w:val="left" w:pos="1843"/>
          <w:tab w:val="left" w:pos="4536"/>
        </w:tabs>
      </w:pPr>
    </w:p>
    <w:p>
      <w:pPr>
        <w:pStyle w:val="GesAbsatz"/>
      </w:pPr>
    </w:p>
    <w:p>
      <w:pPr>
        <w:pStyle w:val="GesAbsatz"/>
      </w:pPr>
    </w:p>
    <w:p>
      <w:pPr>
        <w:pStyle w:val="GesAbsatz"/>
        <w:tabs>
          <w:tab w:val="clear" w:pos="425"/>
          <w:tab w:val="left" w:pos="1843"/>
          <w:tab w:val="left" w:pos="4536"/>
        </w:tabs>
        <w:jc w:val="left"/>
        <w:rPr>
          <w:b/>
          <w:sz w:val="22"/>
          <w:szCs w:val="22"/>
        </w:rPr>
      </w:pPr>
      <w:bookmarkStart w:id="94" w:name="ÄltereFassungen"/>
      <w:bookmarkEnd w:id="94"/>
      <w:r>
        <w:rPr>
          <w:b/>
          <w:sz w:val="22"/>
          <w:szCs w:val="22"/>
        </w:rPr>
        <w:t>Ältere Fassungen:</w:t>
      </w:r>
    </w:p>
    <w:p>
      <w:pPr>
        <w:pStyle w:val="GesAbsatz"/>
        <w:tabs>
          <w:tab w:val="clear" w:pos="425"/>
          <w:tab w:val="left" w:pos="2552"/>
        </w:tabs>
        <w:jc w:val="left"/>
      </w:pPr>
      <w:r>
        <w:t>Stand 22.07.2003</w:t>
      </w:r>
      <w:r>
        <w:tab/>
      </w:r>
      <w:hyperlink r:id="rId8" w:history="1">
        <w:r>
          <w:rPr>
            <w:rStyle w:val="Hyperlink"/>
          </w:rPr>
          <w:t>Gültig vom 07.08.2003 bis 27.09.2005</w:t>
        </w:r>
      </w:hyperlink>
    </w:p>
    <w:p>
      <w:pPr>
        <w:pStyle w:val="GesAbsatz"/>
        <w:tabs>
          <w:tab w:val="clear" w:pos="425"/>
          <w:tab w:val="left" w:pos="2552"/>
        </w:tabs>
        <w:jc w:val="left"/>
      </w:pPr>
      <w:r>
        <w:t>Stand 20.09.2005</w:t>
      </w:r>
      <w:r>
        <w:tab/>
      </w:r>
      <w:hyperlink r:id="rId9" w:history="1">
        <w:r>
          <w:rPr>
            <w:rStyle w:val="Hyperlink"/>
          </w:rPr>
          <w:t>Gültig vom 28.09.2005 bis 29.06.2006</w:t>
        </w:r>
      </w:hyperlink>
    </w:p>
    <w:p>
      <w:pPr>
        <w:pStyle w:val="GesAbsatz"/>
        <w:tabs>
          <w:tab w:val="clear" w:pos="425"/>
          <w:tab w:val="left" w:pos="2552"/>
        </w:tabs>
        <w:jc w:val="left"/>
      </w:pPr>
      <w:r>
        <w:t>Stand 13.06.2006</w:t>
      </w:r>
      <w:r>
        <w:tab/>
      </w:r>
      <w:hyperlink r:id="rId10" w:history="1">
        <w:r>
          <w:rPr>
            <w:rStyle w:val="Hyperlink"/>
          </w:rPr>
          <w:t>Gültig vom 30.06.2006 bis 22.02.2007</w:t>
        </w:r>
      </w:hyperlink>
    </w:p>
    <w:p>
      <w:pPr>
        <w:pStyle w:val="GesAbsatz"/>
        <w:tabs>
          <w:tab w:val="clear" w:pos="425"/>
          <w:tab w:val="left" w:pos="2552"/>
        </w:tabs>
        <w:jc w:val="left"/>
      </w:pPr>
      <w:r>
        <w:t>Stand 13.02.2007</w:t>
      </w:r>
      <w:r>
        <w:tab/>
      </w:r>
      <w:hyperlink r:id="rId11" w:history="1">
        <w:r>
          <w:rPr>
            <w:rStyle w:val="Hyperlink"/>
          </w:rPr>
          <w:t>Gültig vom 23.03.2007 bis 10.12.2007</w:t>
        </w:r>
      </w:hyperlink>
    </w:p>
    <w:p>
      <w:pPr>
        <w:pStyle w:val="GesAbsatz"/>
        <w:tabs>
          <w:tab w:val="clear" w:pos="425"/>
          <w:tab w:val="left" w:pos="2552"/>
        </w:tabs>
        <w:jc w:val="left"/>
      </w:pPr>
      <w:r>
        <w:t>Stand 27.11.2007</w:t>
      </w:r>
      <w:r>
        <w:tab/>
      </w:r>
      <w:hyperlink r:id="rId12" w:history="1">
        <w:r>
          <w:rPr>
            <w:rStyle w:val="Hyperlink"/>
          </w:rPr>
          <w:t>Gültig vom 11.12.2007 bis 27.06.2008</w:t>
        </w:r>
      </w:hyperlink>
    </w:p>
    <w:p>
      <w:pPr>
        <w:pStyle w:val="GesAbsatz"/>
        <w:tabs>
          <w:tab w:val="clear" w:pos="425"/>
          <w:tab w:val="left" w:pos="2552"/>
        </w:tabs>
        <w:jc w:val="left"/>
      </w:pPr>
      <w:r>
        <w:t>Stand 10.06.2008</w:t>
      </w:r>
      <w:r>
        <w:tab/>
      </w:r>
      <w:hyperlink r:id="rId13" w:history="1">
        <w:r>
          <w:rPr>
            <w:rStyle w:val="Hyperlink"/>
          </w:rPr>
          <w:t>Gültig vom 28.06.2008 bis 28.11.2008</w:t>
        </w:r>
      </w:hyperlink>
    </w:p>
    <w:p>
      <w:pPr>
        <w:pStyle w:val="GesAbsatz"/>
        <w:tabs>
          <w:tab w:val="clear" w:pos="425"/>
          <w:tab w:val="left" w:pos="2552"/>
        </w:tabs>
        <w:jc w:val="left"/>
      </w:pPr>
      <w:r>
        <w:t>Stand 18.11.2008</w:t>
      </w:r>
      <w:r>
        <w:tab/>
      </w:r>
      <w:hyperlink r:id="rId14" w:history="1">
        <w:r>
          <w:rPr>
            <w:rStyle w:val="Hyperlink"/>
          </w:rPr>
          <w:t>Gültig vom 29.11.2009 bis 08.05.2009</w:t>
        </w:r>
      </w:hyperlink>
    </w:p>
    <w:p>
      <w:pPr>
        <w:pStyle w:val="GesAbsatz"/>
        <w:tabs>
          <w:tab w:val="clear" w:pos="425"/>
          <w:tab w:val="left" w:pos="2552"/>
        </w:tabs>
        <w:jc w:val="left"/>
      </w:pPr>
      <w:r>
        <w:t>Stand 21.04.2009</w:t>
      </w:r>
      <w:r>
        <w:tab/>
      </w:r>
      <w:hyperlink r:id="rId15" w:history="1">
        <w:r>
          <w:rPr>
            <w:rStyle w:val="Hyperlink"/>
          </w:rPr>
          <w:t>Gültig vom 09.05.2009 bis 9.12. bzw. 27.12.2009</w:t>
        </w:r>
      </w:hyperlink>
    </w:p>
    <w:p>
      <w:pPr>
        <w:pStyle w:val="GesAbsatz"/>
        <w:tabs>
          <w:tab w:val="clear" w:pos="425"/>
          <w:tab w:val="left" w:pos="2552"/>
        </w:tabs>
        <w:jc w:val="left"/>
      </w:pPr>
      <w:r>
        <w:t>Stand 01.12.2009</w:t>
      </w:r>
      <w:r>
        <w:tab/>
      </w:r>
      <w:hyperlink r:id="rId16" w:history="1">
        <w:r>
          <w:rPr>
            <w:rStyle w:val="Hyperlink"/>
          </w:rPr>
          <w:t>Gültig vom 10.12. bzw. 28.12.2009 bis 14.5.2010</w:t>
        </w:r>
      </w:hyperlink>
    </w:p>
    <w:p>
      <w:pPr>
        <w:pStyle w:val="GesAbsatz"/>
        <w:tabs>
          <w:tab w:val="clear" w:pos="425"/>
          <w:tab w:val="left" w:pos="2552"/>
        </w:tabs>
        <w:jc w:val="left"/>
      </w:pPr>
      <w:r>
        <w:t>Stand 04.05.2010</w:t>
      </w:r>
      <w:r>
        <w:tab/>
      </w:r>
      <w:hyperlink r:id="rId17" w:history="1">
        <w:r>
          <w:rPr>
            <w:rStyle w:val="Hyperlink"/>
          </w:rPr>
          <w:t>Gültig vom 15.05.2010 bis 16.07.2010</w:t>
        </w:r>
      </w:hyperlink>
    </w:p>
    <w:p>
      <w:pPr>
        <w:pStyle w:val="GesAbsatz"/>
        <w:tabs>
          <w:tab w:val="clear" w:pos="425"/>
          <w:tab w:val="left" w:pos="2552"/>
        </w:tabs>
        <w:jc w:val="left"/>
      </w:pPr>
      <w:r>
        <w:t>Stand 05.07.2010</w:t>
      </w:r>
      <w:r>
        <w:tab/>
      </w:r>
      <w:hyperlink r:id="rId18" w:history="1">
        <w:r>
          <w:rPr>
            <w:rStyle w:val="Hyperlink"/>
          </w:rPr>
          <w:t>Gültig vom 17.07.2010 bis 10.11.2010</w:t>
        </w:r>
      </w:hyperlink>
    </w:p>
    <w:p>
      <w:pPr>
        <w:pStyle w:val="GesAbsatz"/>
        <w:tabs>
          <w:tab w:val="clear" w:pos="425"/>
          <w:tab w:val="left" w:pos="2552"/>
        </w:tabs>
        <w:jc w:val="left"/>
      </w:pPr>
      <w:r>
        <w:lastRenderedPageBreak/>
        <w:t>Stand 26.10.2011</w:t>
      </w:r>
      <w:r>
        <w:tab/>
      </w:r>
      <w:hyperlink r:id="rId19" w:history="1">
        <w:r>
          <w:rPr>
            <w:rStyle w:val="Hyperlink"/>
          </w:rPr>
          <w:t>Gültig vom 11.11.2010 bis 15.07.2011</w:t>
        </w:r>
      </w:hyperlink>
    </w:p>
    <w:p>
      <w:pPr>
        <w:pStyle w:val="GesAbsatz"/>
        <w:tabs>
          <w:tab w:val="clear" w:pos="425"/>
          <w:tab w:val="left" w:pos="2552"/>
        </w:tabs>
        <w:jc w:val="left"/>
      </w:pPr>
      <w:r>
        <w:t>Stand 05.07.2011</w:t>
      </w:r>
      <w:r>
        <w:tab/>
      </w:r>
      <w:hyperlink r:id="rId20" w:history="1">
        <w:r>
          <w:rPr>
            <w:rStyle w:val="Hyperlink"/>
          </w:rPr>
          <w:t>Gültig vom 16.07.2011 bis 30.11.2011</w:t>
        </w:r>
      </w:hyperlink>
    </w:p>
    <w:p>
      <w:pPr>
        <w:pStyle w:val="GesAbsatz"/>
        <w:tabs>
          <w:tab w:val="clear" w:pos="425"/>
          <w:tab w:val="left" w:pos="2552"/>
        </w:tabs>
      </w:pPr>
      <w:r>
        <w:t>Stand 22.11.2011</w:t>
      </w:r>
      <w:r>
        <w:tab/>
      </w:r>
      <w:hyperlink r:id="rId21" w:history="1">
        <w:r>
          <w:rPr>
            <w:rStyle w:val="Hyperlink"/>
          </w:rPr>
          <w:t>Gültig vom 01.12.2011 bis 11.07.2012</w:t>
        </w:r>
      </w:hyperlink>
    </w:p>
    <w:p>
      <w:pPr>
        <w:pStyle w:val="GesAbsatz"/>
        <w:tabs>
          <w:tab w:val="clear" w:pos="425"/>
          <w:tab w:val="left" w:pos="2552"/>
        </w:tabs>
        <w:jc w:val="left"/>
      </w:pPr>
      <w:r>
        <w:t>Stand 26.06.2012</w:t>
      </w:r>
      <w:r>
        <w:tab/>
      </w:r>
      <w:hyperlink r:id="rId22" w:history="1">
        <w:r>
          <w:rPr>
            <w:rStyle w:val="Hyperlink"/>
          </w:rPr>
          <w:t>Gültig vom 12.07.2012 bis 24.06.2013</w:t>
        </w:r>
      </w:hyperlink>
    </w:p>
    <w:p>
      <w:pPr>
        <w:pStyle w:val="GesAbsatz"/>
        <w:tabs>
          <w:tab w:val="clear" w:pos="425"/>
          <w:tab w:val="left" w:pos="2552"/>
        </w:tabs>
        <w:jc w:val="left"/>
        <w:rPr>
          <w:rStyle w:val="Hyperlink"/>
        </w:rPr>
      </w:pPr>
      <w:r>
        <w:t>Stand 28.05.2013</w:t>
      </w:r>
      <w:r>
        <w:tab/>
      </w:r>
      <w:hyperlink r:id="rId23" w:history="1">
        <w:r>
          <w:rPr>
            <w:rStyle w:val="Hyperlink"/>
          </w:rPr>
          <w:t>Gültig vom 25.06.2013 bis 07.03.2014</w:t>
        </w:r>
      </w:hyperlink>
    </w:p>
    <w:p>
      <w:pPr>
        <w:pStyle w:val="GesAbsatz"/>
        <w:tabs>
          <w:tab w:val="clear" w:pos="425"/>
          <w:tab w:val="left" w:pos="2552"/>
        </w:tabs>
        <w:jc w:val="left"/>
      </w:pPr>
      <w:r>
        <w:t>Stand 25.02.2014</w:t>
      </w:r>
      <w:r>
        <w:tab/>
      </w:r>
      <w:hyperlink r:id="rId24" w:history="1">
        <w:r>
          <w:rPr>
            <w:rStyle w:val="Hyperlink"/>
          </w:rPr>
          <w:t>Gültig vom 08.03.2014 bis 28.01.2015</w:t>
        </w:r>
      </w:hyperlink>
    </w:p>
    <w:p>
      <w:pPr>
        <w:pStyle w:val="GesAbsatz"/>
        <w:tabs>
          <w:tab w:val="clear" w:pos="425"/>
          <w:tab w:val="left" w:pos="2552"/>
        </w:tabs>
        <w:jc w:val="left"/>
      </w:pPr>
      <w:r>
        <w:t>Stand 20.01.2015</w:t>
      </w:r>
      <w:r>
        <w:tab/>
      </w:r>
      <w:hyperlink r:id="rId25" w:history="1">
        <w:r>
          <w:rPr>
            <w:rStyle w:val="Hyperlink"/>
          </w:rPr>
          <w:t>Gültig vom 29.01.2015 bis 25.08.2015</w:t>
        </w:r>
      </w:hyperlink>
    </w:p>
    <w:p>
      <w:pPr>
        <w:pStyle w:val="GesAbsatz"/>
        <w:tabs>
          <w:tab w:val="clear" w:pos="425"/>
          <w:tab w:val="left" w:pos="2552"/>
        </w:tabs>
        <w:jc w:val="left"/>
        <w:rPr>
          <w:rStyle w:val="Hyperlink"/>
        </w:rPr>
      </w:pPr>
      <w:r>
        <w:t>Stand 18.08.2015</w:t>
      </w:r>
      <w:r>
        <w:tab/>
      </w:r>
      <w:hyperlink r:id="rId26" w:history="1">
        <w:r>
          <w:rPr>
            <w:rStyle w:val="Hyperlink"/>
          </w:rPr>
          <w:t>Gültig vom 26.08.2015 bis 30.12.2015</w:t>
        </w:r>
      </w:hyperlink>
    </w:p>
    <w:p>
      <w:pPr>
        <w:pStyle w:val="GesAbsatz"/>
        <w:tabs>
          <w:tab w:val="clear" w:pos="425"/>
          <w:tab w:val="left" w:pos="2552"/>
        </w:tabs>
        <w:rPr>
          <w:rStyle w:val="Hyperlink"/>
        </w:rPr>
      </w:pPr>
      <w:r>
        <w:t>Stand 15.12.2015</w:t>
      </w:r>
      <w:r>
        <w:tab/>
      </w:r>
      <w:hyperlink r:id="rId27" w:history="1">
        <w:r>
          <w:rPr>
            <w:rStyle w:val="Hyperlink"/>
          </w:rPr>
          <w:t>Gültig vom 31.12.2015 bis 15.07.2016</w:t>
        </w:r>
      </w:hyperlink>
    </w:p>
    <w:p>
      <w:pPr>
        <w:pStyle w:val="GesAbsatz"/>
        <w:tabs>
          <w:tab w:val="clear" w:pos="425"/>
          <w:tab w:val="left" w:pos="2552"/>
        </w:tabs>
      </w:pPr>
      <w:r>
        <w:t>Stand 05.07.2016</w:t>
      </w:r>
      <w:r>
        <w:tab/>
      </w:r>
      <w:hyperlink r:id="rId28" w:history="1">
        <w:r>
          <w:rPr>
            <w:rStyle w:val="Hyperlink"/>
          </w:rPr>
          <w:t>Gültig vom 16.07.2016 bis 21.12.2016</w:t>
        </w:r>
      </w:hyperlink>
    </w:p>
    <w:p>
      <w:pPr>
        <w:pStyle w:val="GesAbsatz"/>
        <w:tabs>
          <w:tab w:val="clear" w:pos="425"/>
          <w:tab w:val="left" w:pos="2552"/>
        </w:tabs>
      </w:pPr>
      <w:r>
        <w:t>Stand 13.12.2016</w:t>
      </w:r>
      <w:r>
        <w:tab/>
      </w:r>
      <w:hyperlink r:id="rId29" w:history="1">
        <w:r>
          <w:rPr>
            <w:rStyle w:val="Hyperlink"/>
          </w:rPr>
          <w:t>Gültig vom 22.12.2016 bis 05.05.2017</w:t>
        </w:r>
      </w:hyperlink>
    </w:p>
    <w:p>
      <w:pPr>
        <w:pStyle w:val="GesAbsatz"/>
        <w:tabs>
          <w:tab w:val="clear" w:pos="425"/>
          <w:tab w:val="left" w:pos="2552"/>
        </w:tabs>
        <w:jc w:val="left"/>
        <w:rPr>
          <w:rStyle w:val="Hyperlink"/>
        </w:rPr>
      </w:pPr>
      <w:r>
        <w:t>Stand 25.04.2017</w:t>
      </w:r>
      <w:r>
        <w:tab/>
      </w:r>
      <w:hyperlink r:id="rId30" w:history="1">
        <w:r>
          <w:rPr>
            <w:rStyle w:val="Hyperlink"/>
          </w:rPr>
          <w:t>Gültig vom 06.05.2017 bis 27.09.2017</w:t>
        </w:r>
      </w:hyperlink>
    </w:p>
    <w:p>
      <w:pPr>
        <w:pStyle w:val="GesAbsatz"/>
        <w:tabs>
          <w:tab w:val="clear" w:pos="425"/>
          <w:tab w:val="left" w:pos="2552"/>
        </w:tabs>
        <w:jc w:val="left"/>
      </w:pPr>
      <w:r>
        <w:t>Stand 19.09.2017</w:t>
      </w:r>
      <w:r>
        <w:tab/>
      </w:r>
      <w:hyperlink r:id="rId31" w:history="1">
        <w:r>
          <w:rPr>
            <w:rStyle w:val="Hyperlink"/>
          </w:rPr>
          <w:t>Gültig vom 28.09.2017 bis 20.12.2017</w:t>
        </w:r>
      </w:hyperlink>
    </w:p>
    <w:p>
      <w:pPr>
        <w:pStyle w:val="GesAbsatz"/>
        <w:tabs>
          <w:tab w:val="clear" w:pos="425"/>
          <w:tab w:val="left" w:pos="2552"/>
        </w:tabs>
        <w:jc w:val="left"/>
        <w:rPr>
          <w:rStyle w:val="Hyperlink"/>
        </w:rPr>
      </w:pPr>
      <w:r>
        <w:t>Stand 12.12.2017</w:t>
      </w:r>
      <w:r>
        <w:tab/>
      </w:r>
      <w:hyperlink r:id="rId32" w:history="1">
        <w:r>
          <w:rPr>
            <w:rStyle w:val="Hyperlink"/>
          </w:rPr>
          <w:t>Gültig von 21.12.2017 bis 09.07.2018</w:t>
        </w:r>
      </w:hyperlink>
    </w:p>
    <w:p>
      <w:pPr>
        <w:pStyle w:val="GesAbsatz"/>
        <w:tabs>
          <w:tab w:val="clear" w:pos="425"/>
          <w:tab w:val="left" w:pos="2552"/>
        </w:tabs>
        <w:jc w:val="left"/>
      </w:pPr>
      <w:r>
        <w:t>Stand 19.06.2018</w:t>
      </w:r>
      <w:r>
        <w:tab/>
      </w:r>
      <w:hyperlink r:id="rId33" w:history="1">
        <w:r>
          <w:rPr>
            <w:rStyle w:val="Hyperlink"/>
          </w:rPr>
          <w:t>Gültig vom 10.07.2018 bis 05.12.2018</w:t>
        </w:r>
      </w:hyperlink>
    </w:p>
    <w:p>
      <w:pPr>
        <w:pStyle w:val="GesAbsatz"/>
        <w:tabs>
          <w:tab w:val="clear" w:pos="425"/>
          <w:tab w:val="left" w:pos="2552"/>
        </w:tabs>
        <w:jc w:val="left"/>
      </w:pPr>
      <w:r>
        <w:t>Stand 27.11.2018</w:t>
      </w:r>
      <w:r>
        <w:tab/>
      </w:r>
      <w:hyperlink r:id="rId34" w:history="1">
        <w:r>
          <w:rPr>
            <w:rStyle w:val="Hyperlink"/>
          </w:rPr>
          <w:t>Gültig vom 06.12.2018 bis 17.05</w:t>
        </w:r>
      </w:hyperlink>
      <w:r>
        <w:rPr>
          <w:rStyle w:val="Hyperlink"/>
        </w:rPr>
        <w:t>.2019</w:t>
      </w:r>
    </w:p>
    <w:p>
      <w:pPr>
        <w:pStyle w:val="GesAbsatz"/>
        <w:tabs>
          <w:tab w:val="clear" w:pos="425"/>
          <w:tab w:val="left" w:pos="2552"/>
        </w:tabs>
        <w:jc w:val="left"/>
      </w:pPr>
      <w:r>
        <w:t>Stand 30.04.2019</w:t>
      </w:r>
      <w:r>
        <w:tab/>
      </w:r>
      <w:hyperlink r:id="rId35" w:history="1">
        <w:r>
          <w:rPr>
            <w:rStyle w:val="Hyperlink"/>
          </w:rPr>
          <w:t>Gültig vom 18.05.2019 bis 22.10.2019</w:t>
        </w:r>
      </w:hyperlink>
    </w:p>
    <w:p>
      <w:pPr>
        <w:pStyle w:val="GesAbsatz"/>
        <w:tabs>
          <w:tab w:val="clear" w:pos="425"/>
          <w:tab w:val="left" w:pos="2552"/>
        </w:tabs>
        <w:jc w:val="left"/>
      </w:pPr>
      <w:r>
        <w:t>Stand 08.10.2019</w:t>
      </w:r>
      <w:r>
        <w:tab/>
      </w:r>
      <w:hyperlink r:id="rId36" w:history="1">
        <w:r>
          <w:rPr>
            <w:rStyle w:val="Hyperlink"/>
          </w:rPr>
          <w:t>Gültig vom 23.10.2019 bis 30.06.2020</w:t>
        </w:r>
      </w:hyperlink>
    </w:p>
    <w:p>
      <w:pPr>
        <w:pStyle w:val="GesAbsatz"/>
        <w:tabs>
          <w:tab w:val="clear" w:pos="425"/>
          <w:tab w:val="left" w:pos="2552"/>
        </w:tabs>
      </w:pPr>
      <w:r>
        <w:t>Stand 16.06.2020</w:t>
      </w:r>
      <w:r>
        <w:tab/>
      </w:r>
      <w:hyperlink r:id="rId37" w:history="1">
        <w:r>
          <w:rPr>
            <w:rStyle w:val="Hyperlink"/>
          </w:rPr>
          <w:t>Gültig vom 01.07.2020 bis 25.03.2021</w:t>
        </w:r>
      </w:hyperlink>
    </w:p>
    <w:p>
      <w:pPr>
        <w:pStyle w:val="GesAbsatz"/>
        <w:tabs>
          <w:tab w:val="clear" w:pos="425"/>
          <w:tab w:val="left" w:pos="2552"/>
        </w:tabs>
        <w:jc w:val="left"/>
      </w:pPr>
      <w:r>
        <w:t>Stand 16.03.2021</w:t>
      </w:r>
      <w:r>
        <w:tab/>
      </w:r>
      <w:hyperlink r:id="rId38" w:history="1">
        <w:r>
          <w:rPr>
            <w:rStyle w:val="Hyperlink"/>
          </w:rPr>
          <w:t>Gültig vom 26.03.2021 bis 29.04.2022</w:t>
        </w:r>
      </w:hyperlink>
    </w:p>
    <w:p>
      <w:pPr>
        <w:pStyle w:val="GesAbsatz"/>
        <w:tabs>
          <w:tab w:val="clear" w:pos="425"/>
          <w:tab w:val="left" w:pos="2552"/>
        </w:tabs>
        <w:jc w:val="left"/>
      </w:pPr>
    </w:p>
    <w:p>
      <w:pPr>
        <w:pStyle w:val="GesAbsatz"/>
        <w:tabs>
          <w:tab w:val="clear" w:pos="425"/>
          <w:tab w:val="left" w:pos="2552"/>
        </w:tabs>
        <w:jc w:val="left"/>
      </w:pPr>
    </w:p>
    <w:sectPr>
      <w:headerReference w:type="default" r:id="rId39"/>
      <w:footerReference w:type="even" r:id="rId40"/>
      <w:footerReference w:type="default" r:id="rId4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p/>
  </w:endnote>
  <w:endnote w:type="continuationSeparator" w:id="0">
    <w:p>
      <w:pPr>
        <w:pStyle w:val="GesAbsatz"/>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03.07.2001 (GV. NRW. S. 414 / SGV. NRW. 2011)</w:t>
    </w:r>
    <w:r>
      <w:tab/>
      <w:t xml:space="preserve">Seite </w:t>
    </w:r>
    <w:r>
      <w:fldChar w:fldCharType="begin"/>
    </w:r>
    <w:r>
      <w:instrText xml:space="preserve"> PAGE  \* MERGEFORMAT </w:instrText>
    </w:r>
    <w:r>
      <w:fldChar w:fldCharType="separate"/>
    </w:r>
    <w:r>
      <w:rPr>
        <w:noProof/>
      </w:rPr>
      <w:t>1</w:t>
    </w:r>
    <w:r>
      <w:fldChar w:fldCharType="end"/>
    </w:r>
    <w:bookmarkStart w:id="95" w:name="_Toc485195686"/>
  </w:p>
  <w:p>
    <w:pPr>
      <w:pStyle w:val="Fuzeile"/>
      <w:tabs>
        <w:tab w:val="clear" w:pos="9639"/>
      </w:tabs>
      <w:ind w:right="360"/>
    </w:pPr>
    <w:r>
      <w:rPr>
        <w:color w:val="FF0000"/>
      </w:rPr>
      <w:t>Der Stand bezieht sich ausschließlich auf die Tarifstelle 28</w:t>
    </w:r>
    <w:r>
      <w:tab/>
      <w:t xml:space="preserve">Stand </w:t>
    </w:r>
    <w:del w:id="96" w:author="Rüter, Dr., Ingo" w:date="2022-05-11T09:54:00Z">
      <w:r>
        <w:delText>16.03.2021</w:delText>
      </w:r>
    </w:del>
    <w:ins w:id="97" w:author="Rüter, Dr., Ingo" w:date="2022-05-11T09:54:00Z">
      <w:r>
        <w:t>13.04.2022</w:t>
      </w:r>
    </w:ins>
    <w:r>
      <w:t xml:space="preserve"> (GV.NRW. S. </w:t>
    </w:r>
    <w:del w:id="98" w:author="Rüter, Dr., Ingo" w:date="2022-05-11T09:54:00Z">
      <w:r>
        <w:delText>294</w:delText>
      </w:r>
    </w:del>
    <w:ins w:id="99" w:author="Rüter, Dr., Ingo" w:date="2022-05-11T09:54:00Z">
      <w:r>
        <w:t>554</w:t>
      </w:r>
    </w:ins>
    <w:r>
      <w:t>)</w:t>
    </w:r>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p/>
  </w:footnote>
  <w:footnote w:type="continuationSeparator" w:id="0">
    <w:p>
      <w:pPr>
        <w:pStyle w:val="GesAbsatz"/>
      </w:pPr>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30.8-40</w:t>
    </w:r>
  </w:p>
  <w:p>
    <w:pPr>
      <w:pStyle w:val="Kopfzeile"/>
    </w:pPr>
    <w:r>
      <w:t>AVerwGebO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805FFA"/>
    <w:multiLevelType w:val="singleLevel"/>
    <w:tmpl w:val="6AD28EFC"/>
    <w:lvl w:ilvl="0">
      <w:start w:val="1"/>
      <w:numFmt w:val="lowerLetter"/>
      <w:lvlText w:val="%1)"/>
      <w:lvlJc w:val="left"/>
      <w:pPr>
        <w:tabs>
          <w:tab w:val="num" w:pos="360"/>
        </w:tabs>
        <w:ind w:left="360" w:hanging="360"/>
      </w:pPr>
    </w:lvl>
  </w:abstractNum>
  <w:abstractNum w:abstractNumId="3" w15:restartNumberingAfterBreak="0">
    <w:nsid w:val="0B892BE8"/>
    <w:multiLevelType w:val="singleLevel"/>
    <w:tmpl w:val="24CE4118"/>
    <w:lvl w:ilvl="0">
      <w:start w:val="2"/>
      <w:numFmt w:val="lowerLetter"/>
      <w:lvlText w:val="%1)"/>
      <w:lvlJc w:val="left"/>
      <w:pPr>
        <w:tabs>
          <w:tab w:val="num" w:pos="360"/>
        </w:tabs>
        <w:ind w:left="360" w:hanging="360"/>
      </w:pPr>
      <w:rPr>
        <w:rFonts w:hint="default"/>
      </w:rPr>
    </w:lvl>
  </w:abstractNum>
  <w:abstractNum w:abstractNumId="4" w15:restartNumberingAfterBreak="0">
    <w:nsid w:val="0F8A5879"/>
    <w:multiLevelType w:val="singleLevel"/>
    <w:tmpl w:val="3404FB88"/>
    <w:lvl w:ilvl="0">
      <w:start w:val="1"/>
      <w:numFmt w:val="lowerLetter"/>
      <w:lvlText w:val="%1)"/>
      <w:lvlJc w:val="left"/>
      <w:pPr>
        <w:tabs>
          <w:tab w:val="num" w:pos="360"/>
        </w:tabs>
        <w:ind w:left="360" w:hanging="360"/>
      </w:pPr>
      <w:rPr>
        <w:rFonts w:hint="default"/>
      </w:rPr>
    </w:lvl>
  </w:abstractNum>
  <w:abstractNum w:abstractNumId="5" w15:restartNumberingAfterBreak="0">
    <w:nsid w:val="108F76B0"/>
    <w:multiLevelType w:val="hybridMultilevel"/>
    <w:tmpl w:val="0F42C2C6"/>
    <w:lvl w:ilvl="0" w:tplc="B37ADA88">
      <w:start w:val="1"/>
      <w:numFmt w:val="lowerLetter"/>
      <w:lvlText w:val="%1)"/>
      <w:lvlJc w:val="left"/>
      <w:pPr>
        <w:tabs>
          <w:tab w:val="num" w:pos="1016"/>
        </w:tabs>
        <w:ind w:left="1016"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98327B"/>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13153714"/>
    <w:multiLevelType w:val="singleLevel"/>
    <w:tmpl w:val="3404FB88"/>
    <w:lvl w:ilvl="0">
      <w:start w:val="1"/>
      <w:numFmt w:val="lowerLetter"/>
      <w:lvlText w:val="%1)"/>
      <w:lvlJc w:val="left"/>
      <w:pPr>
        <w:tabs>
          <w:tab w:val="num" w:pos="360"/>
        </w:tabs>
        <w:ind w:left="360" w:hanging="360"/>
      </w:pPr>
      <w:rPr>
        <w:rFonts w:hint="default"/>
      </w:rPr>
    </w:lvl>
  </w:abstractNum>
  <w:abstractNum w:abstractNumId="8" w15:restartNumberingAfterBreak="0">
    <w:nsid w:val="14121C16"/>
    <w:multiLevelType w:val="singleLevel"/>
    <w:tmpl w:val="4C1069D8"/>
    <w:lvl w:ilvl="0">
      <w:start w:val="1"/>
      <w:numFmt w:val="bullet"/>
      <w:lvlText w:val="-"/>
      <w:lvlJc w:val="left"/>
      <w:pPr>
        <w:tabs>
          <w:tab w:val="num" w:pos="360"/>
        </w:tabs>
        <w:ind w:left="170" w:hanging="170"/>
      </w:pPr>
      <w:rPr>
        <w:sz w:val="16"/>
      </w:rPr>
    </w:lvl>
  </w:abstractNum>
  <w:abstractNum w:abstractNumId="9" w15:restartNumberingAfterBreak="0">
    <w:nsid w:val="15DA0AE5"/>
    <w:multiLevelType w:val="singleLevel"/>
    <w:tmpl w:val="166224BE"/>
    <w:lvl w:ilvl="0">
      <w:numFmt w:val="bullet"/>
      <w:lvlText w:val="-"/>
      <w:lvlJc w:val="left"/>
      <w:pPr>
        <w:tabs>
          <w:tab w:val="num" w:pos="1069"/>
        </w:tabs>
        <w:ind w:left="1069" w:hanging="360"/>
      </w:pPr>
      <w:rPr>
        <w:rFonts w:hint="default"/>
      </w:rPr>
    </w:lvl>
  </w:abstractNum>
  <w:abstractNum w:abstractNumId="10" w15:restartNumberingAfterBreak="0">
    <w:nsid w:val="16894C06"/>
    <w:multiLevelType w:val="hybridMultilevel"/>
    <w:tmpl w:val="5DB0BD2E"/>
    <w:lvl w:ilvl="0" w:tplc="4C1069D8">
      <w:start w:val="1"/>
      <w:numFmt w:val="bullet"/>
      <w:lvlText w:val="-"/>
      <w:lvlJc w:val="left"/>
      <w:pPr>
        <w:tabs>
          <w:tab w:val="num" w:pos="587"/>
        </w:tabs>
        <w:ind w:left="397" w:hanging="170"/>
      </w:pPr>
      <w:rPr>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A350CAD"/>
    <w:multiLevelType w:val="singleLevel"/>
    <w:tmpl w:val="4C1069D8"/>
    <w:lvl w:ilvl="0">
      <w:start w:val="1"/>
      <w:numFmt w:val="bullet"/>
      <w:lvlText w:val="-"/>
      <w:lvlJc w:val="left"/>
      <w:pPr>
        <w:tabs>
          <w:tab w:val="num" w:pos="360"/>
        </w:tabs>
        <w:ind w:left="170" w:hanging="170"/>
      </w:pPr>
      <w:rPr>
        <w:sz w:val="16"/>
      </w:rPr>
    </w:lvl>
  </w:abstractNum>
  <w:abstractNum w:abstractNumId="12" w15:restartNumberingAfterBreak="0">
    <w:nsid w:val="223C7D6A"/>
    <w:multiLevelType w:val="singleLevel"/>
    <w:tmpl w:val="AF003874"/>
    <w:lvl w:ilvl="0">
      <w:numFmt w:val="bullet"/>
      <w:lvlText w:val="-"/>
      <w:lvlJc w:val="left"/>
      <w:pPr>
        <w:tabs>
          <w:tab w:val="num" w:pos="360"/>
        </w:tabs>
        <w:ind w:left="360" w:hanging="360"/>
      </w:pPr>
      <w:rPr>
        <w:rFonts w:hint="default"/>
      </w:rPr>
    </w:lvl>
  </w:abstractNum>
  <w:abstractNum w:abstractNumId="13" w15:restartNumberingAfterBreak="0">
    <w:nsid w:val="22C1088A"/>
    <w:multiLevelType w:val="hybridMultilevel"/>
    <w:tmpl w:val="A72005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42506C"/>
    <w:multiLevelType w:val="singleLevel"/>
    <w:tmpl w:val="3404FB88"/>
    <w:lvl w:ilvl="0">
      <w:start w:val="1"/>
      <w:numFmt w:val="lowerLetter"/>
      <w:lvlText w:val="%1)"/>
      <w:lvlJc w:val="left"/>
      <w:pPr>
        <w:tabs>
          <w:tab w:val="num" w:pos="360"/>
        </w:tabs>
        <w:ind w:left="360" w:hanging="360"/>
      </w:pPr>
      <w:rPr>
        <w:rFonts w:hint="default"/>
      </w:rPr>
    </w:lvl>
  </w:abstractNum>
  <w:abstractNum w:abstractNumId="15" w15:restartNumberingAfterBreak="0">
    <w:nsid w:val="276A4C0A"/>
    <w:multiLevelType w:val="singleLevel"/>
    <w:tmpl w:val="6AD28EFC"/>
    <w:lvl w:ilvl="0">
      <w:start w:val="1"/>
      <w:numFmt w:val="lowerLetter"/>
      <w:lvlText w:val="%1)"/>
      <w:lvlJc w:val="left"/>
      <w:pPr>
        <w:tabs>
          <w:tab w:val="num" w:pos="360"/>
        </w:tabs>
        <w:ind w:left="360" w:hanging="360"/>
      </w:pPr>
    </w:lvl>
  </w:abstractNum>
  <w:abstractNum w:abstractNumId="16" w15:restartNumberingAfterBreak="0">
    <w:nsid w:val="287709BF"/>
    <w:multiLevelType w:val="singleLevel"/>
    <w:tmpl w:val="AF003874"/>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C5F7971"/>
    <w:multiLevelType w:val="singleLevel"/>
    <w:tmpl w:val="6AD28EFC"/>
    <w:lvl w:ilvl="0">
      <w:start w:val="1"/>
      <w:numFmt w:val="lowerLetter"/>
      <w:lvlText w:val="%1)"/>
      <w:lvlJc w:val="left"/>
      <w:pPr>
        <w:tabs>
          <w:tab w:val="num" w:pos="360"/>
        </w:tabs>
        <w:ind w:left="360" w:hanging="360"/>
      </w:pPr>
    </w:lvl>
  </w:abstractNum>
  <w:abstractNum w:abstractNumId="18" w15:restartNumberingAfterBreak="0">
    <w:nsid w:val="330B6207"/>
    <w:multiLevelType w:val="hybridMultilevel"/>
    <w:tmpl w:val="CC00B2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4DB6752"/>
    <w:multiLevelType w:val="singleLevel"/>
    <w:tmpl w:val="4C1069D8"/>
    <w:lvl w:ilvl="0">
      <w:start w:val="1"/>
      <w:numFmt w:val="bullet"/>
      <w:lvlText w:val="-"/>
      <w:lvlJc w:val="left"/>
      <w:pPr>
        <w:tabs>
          <w:tab w:val="num" w:pos="360"/>
        </w:tabs>
        <w:ind w:left="170" w:hanging="170"/>
      </w:pPr>
      <w:rPr>
        <w:sz w:val="16"/>
      </w:rPr>
    </w:lvl>
  </w:abstractNum>
  <w:abstractNum w:abstractNumId="20" w15:restartNumberingAfterBreak="0">
    <w:nsid w:val="36411494"/>
    <w:multiLevelType w:val="singleLevel"/>
    <w:tmpl w:val="3404FB88"/>
    <w:lvl w:ilvl="0">
      <w:start w:val="1"/>
      <w:numFmt w:val="lowerLetter"/>
      <w:lvlText w:val="%1)"/>
      <w:lvlJc w:val="left"/>
      <w:pPr>
        <w:tabs>
          <w:tab w:val="num" w:pos="360"/>
        </w:tabs>
        <w:ind w:left="360" w:hanging="360"/>
      </w:pPr>
      <w:rPr>
        <w:rFonts w:hint="default"/>
      </w:rPr>
    </w:lvl>
  </w:abstractNum>
  <w:abstractNum w:abstractNumId="21" w15:restartNumberingAfterBreak="0">
    <w:nsid w:val="3AE17D34"/>
    <w:multiLevelType w:val="hybridMultilevel"/>
    <w:tmpl w:val="94981798"/>
    <w:lvl w:ilvl="0" w:tplc="CAD042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E13C09"/>
    <w:multiLevelType w:val="hybridMultilevel"/>
    <w:tmpl w:val="BC06E4F0"/>
    <w:lvl w:ilvl="0" w:tplc="43C42DB2">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DEB24AF"/>
    <w:multiLevelType w:val="singleLevel"/>
    <w:tmpl w:val="4C1069D8"/>
    <w:lvl w:ilvl="0">
      <w:start w:val="1"/>
      <w:numFmt w:val="bullet"/>
      <w:lvlText w:val="-"/>
      <w:lvlJc w:val="left"/>
      <w:pPr>
        <w:tabs>
          <w:tab w:val="num" w:pos="360"/>
        </w:tabs>
        <w:ind w:left="170" w:hanging="170"/>
      </w:pPr>
      <w:rPr>
        <w:sz w:val="16"/>
      </w:rPr>
    </w:lvl>
  </w:abstractNum>
  <w:abstractNum w:abstractNumId="24" w15:restartNumberingAfterBreak="0">
    <w:nsid w:val="48C87207"/>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48CD1F49"/>
    <w:multiLevelType w:val="singleLevel"/>
    <w:tmpl w:val="F3E2D82E"/>
    <w:lvl w:ilvl="0">
      <w:start w:val="1"/>
      <w:numFmt w:val="lowerLetter"/>
      <w:lvlText w:val="%1)"/>
      <w:lvlJc w:val="left"/>
      <w:pPr>
        <w:tabs>
          <w:tab w:val="num" w:pos="360"/>
        </w:tabs>
        <w:ind w:left="360" w:hanging="360"/>
      </w:pPr>
      <w:rPr>
        <w:rFonts w:hint="default"/>
      </w:rPr>
    </w:lvl>
  </w:abstractNum>
  <w:abstractNum w:abstractNumId="26" w15:restartNumberingAfterBreak="0">
    <w:nsid w:val="4A0B3E58"/>
    <w:multiLevelType w:val="hybridMultilevel"/>
    <w:tmpl w:val="045EFBAA"/>
    <w:lvl w:ilvl="0" w:tplc="CD90B0B0">
      <w:start w:val="1"/>
      <w:numFmt w:val="lowerLetter"/>
      <w:lvlText w:val="%1)"/>
      <w:lvlJc w:val="left"/>
      <w:pPr>
        <w:tabs>
          <w:tab w:val="num" w:pos="432"/>
        </w:tabs>
        <w:ind w:left="432" w:hanging="360"/>
      </w:pPr>
      <w:rPr>
        <w:rFonts w:hint="default"/>
      </w:rPr>
    </w:lvl>
    <w:lvl w:ilvl="1" w:tplc="04070019" w:tentative="1">
      <w:start w:val="1"/>
      <w:numFmt w:val="lowerLetter"/>
      <w:lvlText w:val="%2."/>
      <w:lvlJc w:val="left"/>
      <w:pPr>
        <w:tabs>
          <w:tab w:val="num" w:pos="1152"/>
        </w:tabs>
        <w:ind w:left="1152" w:hanging="360"/>
      </w:pPr>
    </w:lvl>
    <w:lvl w:ilvl="2" w:tplc="0407001B" w:tentative="1">
      <w:start w:val="1"/>
      <w:numFmt w:val="lowerRoman"/>
      <w:lvlText w:val="%3."/>
      <w:lvlJc w:val="right"/>
      <w:pPr>
        <w:tabs>
          <w:tab w:val="num" w:pos="1872"/>
        </w:tabs>
        <w:ind w:left="1872" w:hanging="180"/>
      </w:pPr>
    </w:lvl>
    <w:lvl w:ilvl="3" w:tplc="0407000F" w:tentative="1">
      <w:start w:val="1"/>
      <w:numFmt w:val="decimal"/>
      <w:lvlText w:val="%4."/>
      <w:lvlJc w:val="left"/>
      <w:pPr>
        <w:tabs>
          <w:tab w:val="num" w:pos="2592"/>
        </w:tabs>
        <w:ind w:left="2592" w:hanging="360"/>
      </w:pPr>
    </w:lvl>
    <w:lvl w:ilvl="4" w:tplc="04070019" w:tentative="1">
      <w:start w:val="1"/>
      <w:numFmt w:val="lowerLetter"/>
      <w:lvlText w:val="%5."/>
      <w:lvlJc w:val="left"/>
      <w:pPr>
        <w:tabs>
          <w:tab w:val="num" w:pos="3312"/>
        </w:tabs>
        <w:ind w:left="3312" w:hanging="360"/>
      </w:pPr>
    </w:lvl>
    <w:lvl w:ilvl="5" w:tplc="0407001B" w:tentative="1">
      <w:start w:val="1"/>
      <w:numFmt w:val="lowerRoman"/>
      <w:lvlText w:val="%6."/>
      <w:lvlJc w:val="right"/>
      <w:pPr>
        <w:tabs>
          <w:tab w:val="num" w:pos="4032"/>
        </w:tabs>
        <w:ind w:left="4032" w:hanging="180"/>
      </w:pPr>
    </w:lvl>
    <w:lvl w:ilvl="6" w:tplc="0407000F" w:tentative="1">
      <w:start w:val="1"/>
      <w:numFmt w:val="decimal"/>
      <w:lvlText w:val="%7."/>
      <w:lvlJc w:val="left"/>
      <w:pPr>
        <w:tabs>
          <w:tab w:val="num" w:pos="4752"/>
        </w:tabs>
        <w:ind w:left="4752" w:hanging="360"/>
      </w:pPr>
    </w:lvl>
    <w:lvl w:ilvl="7" w:tplc="04070019" w:tentative="1">
      <w:start w:val="1"/>
      <w:numFmt w:val="lowerLetter"/>
      <w:lvlText w:val="%8."/>
      <w:lvlJc w:val="left"/>
      <w:pPr>
        <w:tabs>
          <w:tab w:val="num" w:pos="5472"/>
        </w:tabs>
        <w:ind w:left="5472" w:hanging="360"/>
      </w:pPr>
    </w:lvl>
    <w:lvl w:ilvl="8" w:tplc="0407001B" w:tentative="1">
      <w:start w:val="1"/>
      <w:numFmt w:val="lowerRoman"/>
      <w:lvlText w:val="%9."/>
      <w:lvlJc w:val="right"/>
      <w:pPr>
        <w:tabs>
          <w:tab w:val="num" w:pos="6192"/>
        </w:tabs>
        <w:ind w:left="6192" w:hanging="180"/>
      </w:pPr>
    </w:lvl>
  </w:abstractNum>
  <w:abstractNum w:abstractNumId="27" w15:restartNumberingAfterBreak="0">
    <w:nsid w:val="4A2947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277B3"/>
    <w:multiLevelType w:val="singleLevel"/>
    <w:tmpl w:val="6AD28EFC"/>
    <w:lvl w:ilvl="0">
      <w:start w:val="1"/>
      <w:numFmt w:val="lowerLetter"/>
      <w:lvlText w:val="%1)"/>
      <w:lvlJc w:val="left"/>
      <w:pPr>
        <w:tabs>
          <w:tab w:val="num" w:pos="360"/>
        </w:tabs>
        <w:ind w:left="360" w:hanging="360"/>
      </w:pPr>
    </w:lvl>
  </w:abstractNum>
  <w:abstractNum w:abstractNumId="29" w15:restartNumberingAfterBreak="0">
    <w:nsid w:val="4E65318D"/>
    <w:multiLevelType w:val="hybridMultilevel"/>
    <w:tmpl w:val="5DB0BD2E"/>
    <w:lvl w:ilvl="0" w:tplc="FBF8ED70">
      <w:start w:val="1"/>
      <w:numFmt w:val="lowerLetter"/>
      <w:lvlText w:val="%1)"/>
      <w:lvlJc w:val="left"/>
      <w:pPr>
        <w:tabs>
          <w:tab w:val="num" w:pos="624"/>
        </w:tabs>
        <w:ind w:left="62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F566592"/>
    <w:multiLevelType w:val="hybridMultilevel"/>
    <w:tmpl w:val="AF0AB5EE"/>
    <w:lvl w:ilvl="0" w:tplc="58DC7786">
      <w:start w:val="1"/>
      <w:numFmt w:val="lowerLetter"/>
      <w:lvlText w:val="%1)"/>
      <w:lvlJc w:val="left"/>
      <w:pPr>
        <w:tabs>
          <w:tab w:val="num" w:pos="530"/>
        </w:tabs>
        <w:ind w:left="360" w:hanging="1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2474624"/>
    <w:multiLevelType w:val="hybridMultilevel"/>
    <w:tmpl w:val="3642064E"/>
    <w:lvl w:ilvl="0" w:tplc="2C7255C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2EC6644"/>
    <w:multiLevelType w:val="singleLevel"/>
    <w:tmpl w:val="4C1069D8"/>
    <w:lvl w:ilvl="0">
      <w:start w:val="1"/>
      <w:numFmt w:val="bullet"/>
      <w:lvlText w:val="-"/>
      <w:lvlJc w:val="left"/>
      <w:pPr>
        <w:tabs>
          <w:tab w:val="num" w:pos="360"/>
        </w:tabs>
        <w:ind w:left="170" w:hanging="170"/>
      </w:pPr>
      <w:rPr>
        <w:sz w:val="16"/>
      </w:rPr>
    </w:lvl>
  </w:abstractNum>
  <w:abstractNum w:abstractNumId="33" w15:restartNumberingAfterBreak="0">
    <w:nsid w:val="5628055B"/>
    <w:multiLevelType w:val="hybridMultilevel"/>
    <w:tmpl w:val="53E639B4"/>
    <w:lvl w:ilvl="0" w:tplc="F9A823F4">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9ED3365"/>
    <w:multiLevelType w:val="singleLevel"/>
    <w:tmpl w:val="8AE4F33A"/>
    <w:lvl w:ilvl="0">
      <w:start w:val="1"/>
      <w:numFmt w:val="lowerLetter"/>
      <w:lvlText w:val="%1)"/>
      <w:lvlJc w:val="left"/>
      <w:pPr>
        <w:tabs>
          <w:tab w:val="num" w:pos="360"/>
        </w:tabs>
        <w:ind w:left="360" w:hanging="360"/>
      </w:pPr>
      <w:rPr>
        <w:rFonts w:hint="default"/>
      </w:rPr>
    </w:lvl>
  </w:abstractNum>
  <w:abstractNum w:abstractNumId="35" w15:restartNumberingAfterBreak="0">
    <w:nsid w:val="5AE30647"/>
    <w:multiLevelType w:val="singleLevel"/>
    <w:tmpl w:val="6AD28EFC"/>
    <w:lvl w:ilvl="0">
      <w:start w:val="1"/>
      <w:numFmt w:val="lowerLetter"/>
      <w:lvlText w:val="%1)"/>
      <w:lvlJc w:val="left"/>
      <w:pPr>
        <w:tabs>
          <w:tab w:val="num" w:pos="360"/>
        </w:tabs>
        <w:ind w:left="360" w:hanging="360"/>
      </w:pPr>
    </w:lvl>
  </w:abstractNum>
  <w:abstractNum w:abstractNumId="36" w15:restartNumberingAfterBreak="0">
    <w:nsid w:val="5B367320"/>
    <w:multiLevelType w:val="singleLevel"/>
    <w:tmpl w:val="ECD8B492"/>
    <w:lvl w:ilvl="0">
      <w:start w:val="1"/>
      <w:numFmt w:val="lowerLetter"/>
      <w:lvlText w:val="%1)"/>
      <w:lvlJc w:val="left"/>
      <w:pPr>
        <w:tabs>
          <w:tab w:val="num" w:pos="360"/>
        </w:tabs>
        <w:ind w:left="360" w:hanging="360"/>
      </w:pPr>
      <w:rPr>
        <w:rFonts w:hint="default"/>
      </w:rPr>
    </w:lvl>
  </w:abstractNum>
  <w:abstractNum w:abstractNumId="37" w15:restartNumberingAfterBreak="0">
    <w:nsid w:val="6033619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D103A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252BFD"/>
    <w:multiLevelType w:val="hybridMultilevel"/>
    <w:tmpl w:val="82B868DC"/>
    <w:lvl w:ilvl="0" w:tplc="60BEF8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4C47F8B"/>
    <w:multiLevelType w:val="singleLevel"/>
    <w:tmpl w:val="C4744FEA"/>
    <w:lvl w:ilvl="0">
      <w:start w:val="2"/>
      <w:numFmt w:val="lowerLetter"/>
      <w:lvlText w:val="%1)"/>
      <w:lvlJc w:val="left"/>
      <w:pPr>
        <w:tabs>
          <w:tab w:val="num" w:pos="360"/>
        </w:tabs>
        <w:ind w:left="360" w:hanging="360"/>
      </w:pPr>
      <w:rPr>
        <w:rFonts w:hint="default"/>
      </w:rPr>
    </w:lvl>
  </w:abstractNum>
  <w:abstractNum w:abstractNumId="41" w15:restartNumberingAfterBreak="0">
    <w:nsid w:val="6FEC6EC2"/>
    <w:multiLevelType w:val="hybridMultilevel"/>
    <w:tmpl w:val="C52E10A8"/>
    <w:lvl w:ilvl="0" w:tplc="DCA67916">
      <w:start w:val="1"/>
      <w:numFmt w:val="lowerLetter"/>
      <w:lvlText w:val="%1)"/>
      <w:lvlJc w:val="left"/>
      <w:pPr>
        <w:tabs>
          <w:tab w:val="num" w:pos="530"/>
        </w:tabs>
        <w:ind w:left="360" w:hanging="1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35C5B15"/>
    <w:multiLevelType w:val="hybridMultilevel"/>
    <w:tmpl w:val="F51A9970"/>
    <w:lvl w:ilvl="0" w:tplc="073A8F5C">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3735FF9"/>
    <w:multiLevelType w:val="singleLevel"/>
    <w:tmpl w:val="F3E2D82E"/>
    <w:lvl w:ilvl="0">
      <w:start w:val="1"/>
      <w:numFmt w:val="lowerLetter"/>
      <w:lvlText w:val="%1)"/>
      <w:lvlJc w:val="left"/>
      <w:pPr>
        <w:tabs>
          <w:tab w:val="num" w:pos="360"/>
        </w:tabs>
        <w:ind w:left="360" w:hanging="360"/>
      </w:pPr>
      <w:rPr>
        <w:rFonts w:hint="default"/>
      </w:rPr>
    </w:lvl>
  </w:abstractNum>
  <w:abstractNum w:abstractNumId="44" w15:restartNumberingAfterBreak="0">
    <w:nsid w:val="77566CB5"/>
    <w:multiLevelType w:val="hybridMultilevel"/>
    <w:tmpl w:val="3EBC475A"/>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7BF353D"/>
    <w:multiLevelType w:val="singleLevel"/>
    <w:tmpl w:val="4C1069D8"/>
    <w:lvl w:ilvl="0">
      <w:start w:val="1"/>
      <w:numFmt w:val="bullet"/>
      <w:lvlText w:val="-"/>
      <w:lvlJc w:val="left"/>
      <w:pPr>
        <w:tabs>
          <w:tab w:val="num" w:pos="360"/>
        </w:tabs>
        <w:ind w:left="170" w:hanging="170"/>
      </w:pPr>
      <w:rPr>
        <w:sz w:val="16"/>
      </w:rPr>
    </w:lvl>
  </w:abstractNum>
  <w:abstractNum w:abstractNumId="46" w15:restartNumberingAfterBreak="0">
    <w:nsid w:val="7A5E2A8D"/>
    <w:multiLevelType w:val="singleLevel"/>
    <w:tmpl w:val="0407000F"/>
    <w:lvl w:ilvl="0">
      <w:start w:val="1"/>
      <w:numFmt w:val="decimal"/>
      <w:lvlText w:val="%1."/>
      <w:lvlJc w:val="left"/>
      <w:pPr>
        <w:tabs>
          <w:tab w:val="num" w:pos="360"/>
        </w:tabs>
        <w:ind w:left="360" w:hanging="360"/>
      </w:pPr>
    </w:lvl>
  </w:abstractNum>
  <w:abstractNum w:abstractNumId="47" w15:restartNumberingAfterBreak="0">
    <w:nsid w:val="7A6D71E5"/>
    <w:multiLevelType w:val="hybridMultilevel"/>
    <w:tmpl w:val="3E269414"/>
    <w:lvl w:ilvl="0" w:tplc="4FFE37F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AD04D03"/>
    <w:multiLevelType w:val="hybridMultilevel"/>
    <w:tmpl w:val="6D30683A"/>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134FC8"/>
    <w:multiLevelType w:val="singleLevel"/>
    <w:tmpl w:val="621891B8"/>
    <w:lvl w:ilvl="0">
      <w:start w:val="4"/>
      <w:numFmt w:val="bullet"/>
      <w:lvlText w:val="–"/>
      <w:lvlJc w:val="left"/>
      <w:pPr>
        <w:tabs>
          <w:tab w:val="num" w:pos="360"/>
        </w:tabs>
        <w:ind w:left="360" w:hanging="360"/>
      </w:pPr>
      <w:rPr>
        <w:rFonts w:hint="default"/>
      </w:rPr>
    </w:lvl>
  </w:abstractNum>
  <w:num w:numId="1">
    <w:abstractNumId w:val="24"/>
  </w:num>
  <w:num w:numId="2">
    <w:abstractNumId w:val="2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7"/>
  </w:num>
  <w:num w:numId="5">
    <w:abstractNumId w:val="49"/>
  </w:num>
  <w:num w:numId="6">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 w:numId="8">
    <w:abstractNumId w:val="35"/>
  </w:num>
  <w:num w:numId="9">
    <w:abstractNumId w:val="2"/>
  </w:num>
  <w:num w:numId="10">
    <w:abstractNumId w:val="46"/>
  </w:num>
  <w:num w:numId="11">
    <w:abstractNumId w:val="17"/>
  </w:num>
  <w:num w:numId="12">
    <w:abstractNumId w:val="20"/>
  </w:num>
  <w:num w:numId="13">
    <w:abstractNumId w:val="14"/>
  </w:num>
  <w:num w:numId="14">
    <w:abstractNumId w:val="7"/>
  </w:num>
  <w:num w:numId="15">
    <w:abstractNumId w:val="15"/>
  </w:num>
  <w:num w:numId="16">
    <w:abstractNumId w:val="3"/>
  </w:num>
  <w:num w:numId="17">
    <w:abstractNumId w:val="6"/>
  </w:num>
  <w:num w:numId="18">
    <w:abstractNumId w:val="40"/>
  </w:num>
  <w:num w:numId="19">
    <w:abstractNumId w:val="34"/>
  </w:num>
  <w:num w:numId="20">
    <w:abstractNumId w:val="43"/>
  </w:num>
  <w:num w:numId="21">
    <w:abstractNumId w:val="38"/>
  </w:num>
  <w:num w:numId="22">
    <w:abstractNumId w:val="45"/>
  </w:num>
  <w:num w:numId="23">
    <w:abstractNumId w:val="12"/>
  </w:num>
  <w:num w:numId="24">
    <w:abstractNumId w:val="16"/>
  </w:num>
  <w:num w:numId="25">
    <w:abstractNumId w:val="9"/>
  </w:num>
  <w:num w:numId="26">
    <w:abstractNumId w:val="32"/>
  </w:num>
  <w:num w:numId="27">
    <w:abstractNumId w:val="8"/>
  </w:num>
  <w:num w:numId="28">
    <w:abstractNumId w:val="19"/>
  </w:num>
  <w:num w:numId="29">
    <w:abstractNumId w:val="25"/>
  </w:num>
  <w:num w:numId="30">
    <w:abstractNumId w:val="27"/>
  </w:num>
  <w:num w:numId="31">
    <w:abstractNumId w:val="11"/>
  </w:num>
  <w:num w:numId="32">
    <w:abstractNumId w:val="23"/>
  </w:num>
  <w:num w:numId="33">
    <w:abstractNumId w:val="36"/>
  </w:num>
  <w:num w:numId="34">
    <w:abstractNumId w:val="5"/>
  </w:num>
  <w:num w:numId="35">
    <w:abstractNumId w:val="31"/>
  </w:num>
  <w:num w:numId="36">
    <w:abstractNumId w:val="39"/>
  </w:num>
  <w:num w:numId="37">
    <w:abstractNumId w:val="42"/>
  </w:num>
  <w:num w:numId="38">
    <w:abstractNumId w:val="33"/>
  </w:num>
  <w:num w:numId="39">
    <w:abstractNumId w:val="22"/>
  </w:num>
  <w:num w:numId="40">
    <w:abstractNumId w:val="21"/>
  </w:num>
  <w:num w:numId="41">
    <w:abstractNumId w:val="26"/>
  </w:num>
  <w:num w:numId="42">
    <w:abstractNumId w:val="18"/>
  </w:num>
  <w:num w:numId="43">
    <w:abstractNumId w:val="29"/>
  </w:num>
  <w:num w:numId="44">
    <w:abstractNumId w:val="10"/>
  </w:num>
  <w:num w:numId="45">
    <w:abstractNumId w:val="48"/>
  </w:num>
  <w:num w:numId="46">
    <w:abstractNumId w:val="13"/>
  </w:num>
  <w:num w:numId="47">
    <w:abstractNumId w:val="30"/>
  </w:num>
  <w:num w:numId="48">
    <w:abstractNumId w:val="41"/>
  </w:num>
  <w:num w:numId="49">
    <w:abstractNumId w:val="47"/>
  </w:num>
  <w:num w:numId="5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532995EB-F9EC-4246-98A3-7FB1594D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z-BottomofForm">
    <w:name w:val="z-Bottom of Form"/>
    <w:next w:val="Standard"/>
    <w:hidden/>
    <w:pPr>
      <w:pBdr>
        <w:top w:val="double" w:sz="2" w:space="0" w:color="000000"/>
      </w:pBdr>
      <w:jc w:val="center"/>
    </w:pPr>
    <w:rPr>
      <w:rFonts w:ascii="Arial" w:hAnsi="Arial"/>
      <w:snapToGrid w:val="0"/>
      <w:vanish/>
      <w:sz w:val="16"/>
    </w:rPr>
  </w:style>
  <w:style w:type="paragraph" w:customStyle="1" w:styleId="z-TopofForm">
    <w:name w:val="z-Top of Form"/>
    <w:next w:val="Standard"/>
    <w:hidden/>
    <w:pPr>
      <w:pBdr>
        <w:bottom w:val="double" w:sz="2" w:space="0" w:color="000000"/>
      </w:pBdr>
      <w:jc w:val="center"/>
    </w:pPr>
    <w:rPr>
      <w:rFonts w:ascii="Arial" w:hAnsi="Arial"/>
      <w:snapToGrid w:val="0"/>
      <w:vanish/>
      <w:sz w:val="16"/>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tabs>
        <w:tab w:val="clear" w:pos="425"/>
      </w:tabs>
      <w:spacing w:before="0" w:after="150"/>
      <w:jc w:val="left"/>
    </w:pPr>
    <w:rPr>
      <w:rFonts w:ascii="Times New Roman" w:hAnsi="Times New Roman"/>
      <w:color w:val="000000"/>
      <w:sz w:val="24"/>
      <w:szCs w:val="24"/>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403">
      <w:bodyDiv w:val="1"/>
      <w:marLeft w:val="75"/>
      <w:marRight w:val="75"/>
      <w:marTop w:val="75"/>
      <w:marBottom w:val="75"/>
      <w:divBdr>
        <w:top w:val="none" w:sz="0" w:space="0" w:color="auto"/>
        <w:left w:val="none" w:sz="0" w:space="0" w:color="auto"/>
        <w:bottom w:val="none" w:sz="0" w:space="0" w:color="auto"/>
        <w:right w:val="none" w:sz="0" w:space="0" w:color="auto"/>
      </w:divBdr>
      <w:divsChild>
        <w:div w:id="347222156">
          <w:marLeft w:val="0"/>
          <w:marRight w:val="120"/>
          <w:marTop w:val="0"/>
          <w:marBottom w:val="0"/>
          <w:divBdr>
            <w:top w:val="none" w:sz="0" w:space="0" w:color="auto"/>
            <w:left w:val="none" w:sz="0" w:space="0" w:color="auto"/>
            <w:bottom w:val="none" w:sz="0" w:space="0" w:color="auto"/>
            <w:right w:val="none" w:sz="0" w:space="0" w:color="auto"/>
          </w:divBdr>
          <w:divsChild>
            <w:div w:id="53500110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88044782">
      <w:bodyDiv w:val="1"/>
      <w:marLeft w:val="75"/>
      <w:marRight w:val="75"/>
      <w:marTop w:val="75"/>
      <w:marBottom w:val="75"/>
      <w:divBdr>
        <w:top w:val="none" w:sz="0" w:space="0" w:color="auto"/>
        <w:left w:val="none" w:sz="0" w:space="0" w:color="auto"/>
        <w:bottom w:val="none" w:sz="0" w:space="0" w:color="auto"/>
        <w:right w:val="none" w:sz="0" w:space="0" w:color="auto"/>
      </w:divBdr>
      <w:divsChild>
        <w:div w:id="806052904">
          <w:marLeft w:val="0"/>
          <w:marRight w:val="120"/>
          <w:marTop w:val="0"/>
          <w:marBottom w:val="0"/>
          <w:divBdr>
            <w:top w:val="none" w:sz="0" w:space="0" w:color="auto"/>
            <w:left w:val="none" w:sz="0" w:space="0" w:color="auto"/>
            <w:bottom w:val="none" w:sz="0" w:space="0" w:color="auto"/>
            <w:right w:val="none" w:sz="0" w:space="0" w:color="auto"/>
          </w:divBdr>
          <w:divsChild>
            <w:div w:id="114524589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8109793">
      <w:bodyDiv w:val="1"/>
      <w:marLeft w:val="75"/>
      <w:marRight w:val="75"/>
      <w:marTop w:val="75"/>
      <w:marBottom w:val="75"/>
      <w:divBdr>
        <w:top w:val="none" w:sz="0" w:space="0" w:color="auto"/>
        <w:left w:val="none" w:sz="0" w:space="0" w:color="auto"/>
        <w:bottom w:val="none" w:sz="0" w:space="0" w:color="auto"/>
        <w:right w:val="none" w:sz="0" w:space="0" w:color="auto"/>
      </w:divBdr>
      <w:divsChild>
        <w:div w:id="893468486">
          <w:marLeft w:val="0"/>
          <w:marRight w:val="120"/>
          <w:marTop w:val="0"/>
          <w:marBottom w:val="0"/>
          <w:divBdr>
            <w:top w:val="none" w:sz="0" w:space="0" w:color="auto"/>
            <w:left w:val="none" w:sz="0" w:space="0" w:color="auto"/>
            <w:bottom w:val="none" w:sz="0" w:space="0" w:color="auto"/>
            <w:right w:val="none" w:sz="0" w:space="0" w:color="auto"/>
          </w:divBdr>
          <w:divsChild>
            <w:div w:id="183279375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34758325">
      <w:bodyDiv w:val="1"/>
      <w:marLeft w:val="75"/>
      <w:marRight w:val="75"/>
      <w:marTop w:val="75"/>
      <w:marBottom w:val="75"/>
      <w:divBdr>
        <w:top w:val="none" w:sz="0" w:space="0" w:color="auto"/>
        <w:left w:val="none" w:sz="0" w:space="0" w:color="auto"/>
        <w:bottom w:val="none" w:sz="0" w:space="0" w:color="auto"/>
        <w:right w:val="none" w:sz="0" w:space="0" w:color="auto"/>
      </w:divBdr>
      <w:divsChild>
        <w:div w:id="1471938960">
          <w:marLeft w:val="0"/>
          <w:marRight w:val="120"/>
          <w:marTop w:val="0"/>
          <w:marBottom w:val="0"/>
          <w:divBdr>
            <w:top w:val="none" w:sz="0" w:space="0" w:color="auto"/>
            <w:left w:val="none" w:sz="0" w:space="0" w:color="auto"/>
            <w:bottom w:val="none" w:sz="0" w:space="0" w:color="auto"/>
            <w:right w:val="none" w:sz="0" w:space="0" w:color="auto"/>
          </w:divBdr>
          <w:divsChild>
            <w:div w:id="51276677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8616923">
      <w:bodyDiv w:val="1"/>
      <w:marLeft w:val="75"/>
      <w:marRight w:val="75"/>
      <w:marTop w:val="75"/>
      <w:marBottom w:val="75"/>
      <w:divBdr>
        <w:top w:val="none" w:sz="0" w:space="0" w:color="auto"/>
        <w:left w:val="none" w:sz="0" w:space="0" w:color="auto"/>
        <w:bottom w:val="none" w:sz="0" w:space="0" w:color="auto"/>
        <w:right w:val="none" w:sz="0" w:space="0" w:color="auto"/>
      </w:divBdr>
      <w:divsChild>
        <w:div w:id="970793856">
          <w:marLeft w:val="0"/>
          <w:marRight w:val="120"/>
          <w:marTop w:val="0"/>
          <w:marBottom w:val="0"/>
          <w:divBdr>
            <w:top w:val="none" w:sz="0" w:space="0" w:color="auto"/>
            <w:left w:val="none" w:sz="0" w:space="0" w:color="auto"/>
            <w:bottom w:val="none" w:sz="0" w:space="0" w:color="auto"/>
            <w:right w:val="none" w:sz="0" w:space="0" w:color="auto"/>
          </w:divBdr>
          <w:divsChild>
            <w:div w:id="122417180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09153122">
      <w:bodyDiv w:val="1"/>
      <w:marLeft w:val="75"/>
      <w:marRight w:val="75"/>
      <w:marTop w:val="75"/>
      <w:marBottom w:val="75"/>
      <w:divBdr>
        <w:top w:val="none" w:sz="0" w:space="0" w:color="auto"/>
        <w:left w:val="none" w:sz="0" w:space="0" w:color="auto"/>
        <w:bottom w:val="none" w:sz="0" w:space="0" w:color="auto"/>
        <w:right w:val="none" w:sz="0" w:space="0" w:color="auto"/>
      </w:divBdr>
      <w:divsChild>
        <w:div w:id="1127579560">
          <w:marLeft w:val="0"/>
          <w:marRight w:val="120"/>
          <w:marTop w:val="0"/>
          <w:marBottom w:val="0"/>
          <w:divBdr>
            <w:top w:val="none" w:sz="0" w:space="0" w:color="auto"/>
            <w:left w:val="none" w:sz="0" w:space="0" w:color="auto"/>
            <w:bottom w:val="none" w:sz="0" w:space="0" w:color="auto"/>
            <w:right w:val="none" w:sz="0" w:space="0" w:color="auto"/>
          </w:divBdr>
          <w:divsChild>
            <w:div w:id="204023245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34635204">
      <w:bodyDiv w:val="1"/>
      <w:marLeft w:val="75"/>
      <w:marRight w:val="75"/>
      <w:marTop w:val="75"/>
      <w:marBottom w:val="75"/>
      <w:divBdr>
        <w:top w:val="none" w:sz="0" w:space="0" w:color="auto"/>
        <w:left w:val="none" w:sz="0" w:space="0" w:color="auto"/>
        <w:bottom w:val="none" w:sz="0" w:space="0" w:color="auto"/>
        <w:right w:val="none" w:sz="0" w:space="0" w:color="auto"/>
      </w:divBdr>
      <w:divsChild>
        <w:div w:id="115102960">
          <w:marLeft w:val="0"/>
          <w:marRight w:val="120"/>
          <w:marTop w:val="0"/>
          <w:marBottom w:val="0"/>
          <w:divBdr>
            <w:top w:val="none" w:sz="0" w:space="0" w:color="auto"/>
            <w:left w:val="none" w:sz="0" w:space="0" w:color="auto"/>
            <w:bottom w:val="none" w:sz="0" w:space="0" w:color="auto"/>
            <w:right w:val="none" w:sz="0" w:space="0" w:color="auto"/>
          </w:divBdr>
          <w:divsChild>
            <w:div w:id="158953679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36283100">
      <w:bodyDiv w:val="1"/>
      <w:marLeft w:val="75"/>
      <w:marRight w:val="75"/>
      <w:marTop w:val="75"/>
      <w:marBottom w:val="75"/>
      <w:divBdr>
        <w:top w:val="none" w:sz="0" w:space="0" w:color="auto"/>
        <w:left w:val="none" w:sz="0" w:space="0" w:color="auto"/>
        <w:bottom w:val="none" w:sz="0" w:space="0" w:color="auto"/>
        <w:right w:val="none" w:sz="0" w:space="0" w:color="auto"/>
      </w:divBdr>
      <w:divsChild>
        <w:div w:id="52168461">
          <w:marLeft w:val="0"/>
          <w:marRight w:val="120"/>
          <w:marTop w:val="0"/>
          <w:marBottom w:val="0"/>
          <w:divBdr>
            <w:top w:val="none" w:sz="0" w:space="0" w:color="auto"/>
            <w:left w:val="none" w:sz="0" w:space="0" w:color="auto"/>
            <w:bottom w:val="none" w:sz="0" w:space="0" w:color="auto"/>
            <w:right w:val="none" w:sz="0" w:space="0" w:color="auto"/>
          </w:divBdr>
          <w:divsChild>
            <w:div w:id="23174592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47811095">
      <w:bodyDiv w:val="1"/>
      <w:marLeft w:val="75"/>
      <w:marRight w:val="75"/>
      <w:marTop w:val="75"/>
      <w:marBottom w:val="75"/>
      <w:divBdr>
        <w:top w:val="none" w:sz="0" w:space="0" w:color="auto"/>
        <w:left w:val="none" w:sz="0" w:space="0" w:color="auto"/>
        <w:bottom w:val="none" w:sz="0" w:space="0" w:color="auto"/>
        <w:right w:val="none" w:sz="0" w:space="0" w:color="auto"/>
      </w:divBdr>
      <w:divsChild>
        <w:div w:id="1510832017">
          <w:marLeft w:val="0"/>
          <w:marRight w:val="120"/>
          <w:marTop w:val="0"/>
          <w:marBottom w:val="0"/>
          <w:divBdr>
            <w:top w:val="none" w:sz="0" w:space="0" w:color="auto"/>
            <w:left w:val="none" w:sz="0" w:space="0" w:color="auto"/>
            <w:bottom w:val="none" w:sz="0" w:space="0" w:color="auto"/>
            <w:right w:val="none" w:sz="0" w:space="0" w:color="auto"/>
          </w:divBdr>
          <w:divsChild>
            <w:div w:id="7998376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70161321">
      <w:bodyDiv w:val="1"/>
      <w:marLeft w:val="0"/>
      <w:marRight w:val="0"/>
      <w:marTop w:val="0"/>
      <w:marBottom w:val="0"/>
      <w:divBdr>
        <w:top w:val="none" w:sz="0" w:space="0" w:color="auto"/>
        <w:left w:val="none" w:sz="0" w:space="0" w:color="auto"/>
        <w:bottom w:val="none" w:sz="0" w:space="0" w:color="auto"/>
        <w:right w:val="none" w:sz="0" w:space="0" w:color="auto"/>
      </w:divBdr>
    </w:div>
    <w:div w:id="277613415">
      <w:bodyDiv w:val="1"/>
      <w:marLeft w:val="75"/>
      <w:marRight w:val="75"/>
      <w:marTop w:val="75"/>
      <w:marBottom w:val="75"/>
      <w:divBdr>
        <w:top w:val="none" w:sz="0" w:space="0" w:color="auto"/>
        <w:left w:val="none" w:sz="0" w:space="0" w:color="auto"/>
        <w:bottom w:val="none" w:sz="0" w:space="0" w:color="auto"/>
        <w:right w:val="none" w:sz="0" w:space="0" w:color="auto"/>
      </w:divBdr>
      <w:divsChild>
        <w:div w:id="237134405">
          <w:marLeft w:val="0"/>
          <w:marRight w:val="120"/>
          <w:marTop w:val="0"/>
          <w:marBottom w:val="0"/>
          <w:divBdr>
            <w:top w:val="none" w:sz="0" w:space="0" w:color="auto"/>
            <w:left w:val="none" w:sz="0" w:space="0" w:color="auto"/>
            <w:bottom w:val="none" w:sz="0" w:space="0" w:color="auto"/>
            <w:right w:val="none" w:sz="0" w:space="0" w:color="auto"/>
          </w:divBdr>
          <w:divsChild>
            <w:div w:id="119323163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97221045">
      <w:bodyDiv w:val="1"/>
      <w:marLeft w:val="75"/>
      <w:marRight w:val="75"/>
      <w:marTop w:val="75"/>
      <w:marBottom w:val="75"/>
      <w:divBdr>
        <w:top w:val="none" w:sz="0" w:space="0" w:color="auto"/>
        <w:left w:val="none" w:sz="0" w:space="0" w:color="auto"/>
        <w:bottom w:val="none" w:sz="0" w:space="0" w:color="auto"/>
        <w:right w:val="none" w:sz="0" w:space="0" w:color="auto"/>
      </w:divBdr>
      <w:divsChild>
        <w:div w:id="1418869588">
          <w:marLeft w:val="0"/>
          <w:marRight w:val="120"/>
          <w:marTop w:val="0"/>
          <w:marBottom w:val="0"/>
          <w:divBdr>
            <w:top w:val="none" w:sz="0" w:space="0" w:color="auto"/>
            <w:left w:val="none" w:sz="0" w:space="0" w:color="auto"/>
            <w:bottom w:val="none" w:sz="0" w:space="0" w:color="auto"/>
            <w:right w:val="none" w:sz="0" w:space="0" w:color="auto"/>
          </w:divBdr>
          <w:divsChild>
            <w:div w:id="185122017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303240540">
      <w:bodyDiv w:val="1"/>
      <w:marLeft w:val="75"/>
      <w:marRight w:val="75"/>
      <w:marTop w:val="75"/>
      <w:marBottom w:val="75"/>
      <w:divBdr>
        <w:top w:val="none" w:sz="0" w:space="0" w:color="auto"/>
        <w:left w:val="none" w:sz="0" w:space="0" w:color="auto"/>
        <w:bottom w:val="none" w:sz="0" w:space="0" w:color="auto"/>
        <w:right w:val="none" w:sz="0" w:space="0" w:color="auto"/>
      </w:divBdr>
      <w:divsChild>
        <w:div w:id="1694304310">
          <w:marLeft w:val="0"/>
          <w:marRight w:val="120"/>
          <w:marTop w:val="0"/>
          <w:marBottom w:val="0"/>
          <w:divBdr>
            <w:top w:val="none" w:sz="0" w:space="0" w:color="auto"/>
            <w:left w:val="none" w:sz="0" w:space="0" w:color="auto"/>
            <w:bottom w:val="none" w:sz="0" w:space="0" w:color="auto"/>
            <w:right w:val="none" w:sz="0" w:space="0" w:color="auto"/>
          </w:divBdr>
          <w:divsChild>
            <w:div w:id="159123255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331956418">
      <w:bodyDiv w:val="1"/>
      <w:marLeft w:val="75"/>
      <w:marRight w:val="75"/>
      <w:marTop w:val="75"/>
      <w:marBottom w:val="75"/>
      <w:divBdr>
        <w:top w:val="none" w:sz="0" w:space="0" w:color="auto"/>
        <w:left w:val="none" w:sz="0" w:space="0" w:color="auto"/>
        <w:bottom w:val="none" w:sz="0" w:space="0" w:color="auto"/>
        <w:right w:val="none" w:sz="0" w:space="0" w:color="auto"/>
      </w:divBdr>
      <w:divsChild>
        <w:div w:id="1837378987">
          <w:marLeft w:val="0"/>
          <w:marRight w:val="120"/>
          <w:marTop w:val="0"/>
          <w:marBottom w:val="0"/>
          <w:divBdr>
            <w:top w:val="none" w:sz="0" w:space="0" w:color="auto"/>
            <w:left w:val="none" w:sz="0" w:space="0" w:color="auto"/>
            <w:bottom w:val="none" w:sz="0" w:space="0" w:color="auto"/>
            <w:right w:val="none" w:sz="0" w:space="0" w:color="auto"/>
          </w:divBdr>
          <w:divsChild>
            <w:div w:id="82832280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01971384">
      <w:bodyDiv w:val="1"/>
      <w:marLeft w:val="75"/>
      <w:marRight w:val="75"/>
      <w:marTop w:val="75"/>
      <w:marBottom w:val="75"/>
      <w:divBdr>
        <w:top w:val="none" w:sz="0" w:space="0" w:color="auto"/>
        <w:left w:val="none" w:sz="0" w:space="0" w:color="auto"/>
        <w:bottom w:val="none" w:sz="0" w:space="0" w:color="auto"/>
        <w:right w:val="none" w:sz="0" w:space="0" w:color="auto"/>
      </w:divBdr>
      <w:divsChild>
        <w:div w:id="473107434">
          <w:marLeft w:val="0"/>
          <w:marRight w:val="120"/>
          <w:marTop w:val="0"/>
          <w:marBottom w:val="0"/>
          <w:divBdr>
            <w:top w:val="none" w:sz="0" w:space="0" w:color="auto"/>
            <w:left w:val="none" w:sz="0" w:space="0" w:color="auto"/>
            <w:bottom w:val="none" w:sz="0" w:space="0" w:color="auto"/>
            <w:right w:val="none" w:sz="0" w:space="0" w:color="auto"/>
          </w:divBdr>
          <w:divsChild>
            <w:div w:id="169445171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12570840">
      <w:bodyDiv w:val="1"/>
      <w:marLeft w:val="75"/>
      <w:marRight w:val="75"/>
      <w:marTop w:val="75"/>
      <w:marBottom w:val="75"/>
      <w:divBdr>
        <w:top w:val="none" w:sz="0" w:space="0" w:color="auto"/>
        <w:left w:val="none" w:sz="0" w:space="0" w:color="auto"/>
        <w:bottom w:val="none" w:sz="0" w:space="0" w:color="auto"/>
        <w:right w:val="none" w:sz="0" w:space="0" w:color="auto"/>
      </w:divBdr>
      <w:divsChild>
        <w:div w:id="1866215722">
          <w:marLeft w:val="0"/>
          <w:marRight w:val="120"/>
          <w:marTop w:val="0"/>
          <w:marBottom w:val="0"/>
          <w:divBdr>
            <w:top w:val="none" w:sz="0" w:space="0" w:color="auto"/>
            <w:left w:val="none" w:sz="0" w:space="0" w:color="auto"/>
            <w:bottom w:val="none" w:sz="0" w:space="0" w:color="auto"/>
            <w:right w:val="none" w:sz="0" w:space="0" w:color="auto"/>
          </w:divBdr>
          <w:divsChild>
            <w:div w:id="18337247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21625622">
      <w:bodyDiv w:val="1"/>
      <w:marLeft w:val="75"/>
      <w:marRight w:val="75"/>
      <w:marTop w:val="75"/>
      <w:marBottom w:val="75"/>
      <w:divBdr>
        <w:top w:val="none" w:sz="0" w:space="0" w:color="auto"/>
        <w:left w:val="none" w:sz="0" w:space="0" w:color="auto"/>
        <w:bottom w:val="none" w:sz="0" w:space="0" w:color="auto"/>
        <w:right w:val="none" w:sz="0" w:space="0" w:color="auto"/>
      </w:divBdr>
      <w:divsChild>
        <w:div w:id="245186572">
          <w:marLeft w:val="0"/>
          <w:marRight w:val="120"/>
          <w:marTop w:val="0"/>
          <w:marBottom w:val="0"/>
          <w:divBdr>
            <w:top w:val="none" w:sz="0" w:space="0" w:color="auto"/>
            <w:left w:val="none" w:sz="0" w:space="0" w:color="auto"/>
            <w:bottom w:val="none" w:sz="0" w:space="0" w:color="auto"/>
            <w:right w:val="none" w:sz="0" w:space="0" w:color="auto"/>
          </w:divBdr>
          <w:divsChild>
            <w:div w:id="136178213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25948671">
      <w:bodyDiv w:val="1"/>
      <w:marLeft w:val="75"/>
      <w:marRight w:val="75"/>
      <w:marTop w:val="75"/>
      <w:marBottom w:val="75"/>
      <w:divBdr>
        <w:top w:val="none" w:sz="0" w:space="0" w:color="auto"/>
        <w:left w:val="none" w:sz="0" w:space="0" w:color="auto"/>
        <w:bottom w:val="none" w:sz="0" w:space="0" w:color="auto"/>
        <w:right w:val="none" w:sz="0" w:space="0" w:color="auto"/>
      </w:divBdr>
      <w:divsChild>
        <w:div w:id="2008441700">
          <w:marLeft w:val="0"/>
          <w:marRight w:val="120"/>
          <w:marTop w:val="0"/>
          <w:marBottom w:val="0"/>
          <w:divBdr>
            <w:top w:val="none" w:sz="0" w:space="0" w:color="auto"/>
            <w:left w:val="none" w:sz="0" w:space="0" w:color="auto"/>
            <w:bottom w:val="none" w:sz="0" w:space="0" w:color="auto"/>
            <w:right w:val="none" w:sz="0" w:space="0" w:color="auto"/>
          </w:divBdr>
          <w:divsChild>
            <w:div w:id="132057221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33613053">
      <w:bodyDiv w:val="1"/>
      <w:marLeft w:val="75"/>
      <w:marRight w:val="75"/>
      <w:marTop w:val="75"/>
      <w:marBottom w:val="75"/>
      <w:divBdr>
        <w:top w:val="none" w:sz="0" w:space="0" w:color="auto"/>
        <w:left w:val="none" w:sz="0" w:space="0" w:color="auto"/>
        <w:bottom w:val="none" w:sz="0" w:space="0" w:color="auto"/>
        <w:right w:val="none" w:sz="0" w:space="0" w:color="auto"/>
      </w:divBdr>
      <w:divsChild>
        <w:div w:id="1752896164">
          <w:marLeft w:val="0"/>
          <w:marRight w:val="120"/>
          <w:marTop w:val="0"/>
          <w:marBottom w:val="0"/>
          <w:divBdr>
            <w:top w:val="none" w:sz="0" w:space="0" w:color="auto"/>
            <w:left w:val="none" w:sz="0" w:space="0" w:color="auto"/>
            <w:bottom w:val="none" w:sz="0" w:space="0" w:color="auto"/>
            <w:right w:val="none" w:sz="0" w:space="0" w:color="auto"/>
          </w:divBdr>
          <w:divsChild>
            <w:div w:id="54094574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42598057">
      <w:bodyDiv w:val="1"/>
      <w:marLeft w:val="75"/>
      <w:marRight w:val="75"/>
      <w:marTop w:val="75"/>
      <w:marBottom w:val="75"/>
      <w:divBdr>
        <w:top w:val="none" w:sz="0" w:space="0" w:color="auto"/>
        <w:left w:val="none" w:sz="0" w:space="0" w:color="auto"/>
        <w:bottom w:val="none" w:sz="0" w:space="0" w:color="auto"/>
        <w:right w:val="none" w:sz="0" w:space="0" w:color="auto"/>
      </w:divBdr>
      <w:divsChild>
        <w:div w:id="1357317985">
          <w:marLeft w:val="0"/>
          <w:marRight w:val="120"/>
          <w:marTop w:val="0"/>
          <w:marBottom w:val="0"/>
          <w:divBdr>
            <w:top w:val="none" w:sz="0" w:space="0" w:color="auto"/>
            <w:left w:val="none" w:sz="0" w:space="0" w:color="auto"/>
            <w:bottom w:val="none" w:sz="0" w:space="0" w:color="auto"/>
            <w:right w:val="none" w:sz="0" w:space="0" w:color="auto"/>
          </w:divBdr>
          <w:divsChild>
            <w:div w:id="55551105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556401727">
      <w:bodyDiv w:val="1"/>
      <w:marLeft w:val="0"/>
      <w:marRight w:val="0"/>
      <w:marTop w:val="0"/>
      <w:marBottom w:val="0"/>
      <w:divBdr>
        <w:top w:val="none" w:sz="0" w:space="0" w:color="auto"/>
        <w:left w:val="none" w:sz="0" w:space="0" w:color="auto"/>
        <w:bottom w:val="none" w:sz="0" w:space="0" w:color="auto"/>
        <w:right w:val="none" w:sz="0" w:space="0" w:color="auto"/>
      </w:divBdr>
    </w:div>
    <w:div w:id="584924449">
      <w:bodyDiv w:val="1"/>
      <w:marLeft w:val="0"/>
      <w:marRight w:val="0"/>
      <w:marTop w:val="0"/>
      <w:marBottom w:val="0"/>
      <w:divBdr>
        <w:top w:val="none" w:sz="0" w:space="0" w:color="auto"/>
        <w:left w:val="none" w:sz="0" w:space="0" w:color="auto"/>
        <w:bottom w:val="none" w:sz="0" w:space="0" w:color="auto"/>
        <w:right w:val="none" w:sz="0" w:space="0" w:color="auto"/>
      </w:divBdr>
    </w:div>
    <w:div w:id="599338282">
      <w:bodyDiv w:val="1"/>
      <w:marLeft w:val="75"/>
      <w:marRight w:val="75"/>
      <w:marTop w:val="75"/>
      <w:marBottom w:val="75"/>
      <w:divBdr>
        <w:top w:val="none" w:sz="0" w:space="0" w:color="auto"/>
        <w:left w:val="none" w:sz="0" w:space="0" w:color="auto"/>
        <w:bottom w:val="none" w:sz="0" w:space="0" w:color="auto"/>
        <w:right w:val="none" w:sz="0" w:space="0" w:color="auto"/>
      </w:divBdr>
      <w:divsChild>
        <w:div w:id="117727079">
          <w:marLeft w:val="0"/>
          <w:marRight w:val="120"/>
          <w:marTop w:val="0"/>
          <w:marBottom w:val="0"/>
          <w:divBdr>
            <w:top w:val="none" w:sz="0" w:space="0" w:color="auto"/>
            <w:left w:val="none" w:sz="0" w:space="0" w:color="auto"/>
            <w:bottom w:val="none" w:sz="0" w:space="0" w:color="auto"/>
            <w:right w:val="none" w:sz="0" w:space="0" w:color="auto"/>
          </w:divBdr>
          <w:divsChild>
            <w:div w:id="121014435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647632907">
      <w:bodyDiv w:val="1"/>
      <w:marLeft w:val="0"/>
      <w:marRight w:val="0"/>
      <w:marTop w:val="0"/>
      <w:marBottom w:val="0"/>
      <w:divBdr>
        <w:top w:val="none" w:sz="0" w:space="0" w:color="auto"/>
        <w:left w:val="none" w:sz="0" w:space="0" w:color="auto"/>
        <w:bottom w:val="none" w:sz="0" w:space="0" w:color="auto"/>
        <w:right w:val="none" w:sz="0" w:space="0" w:color="auto"/>
      </w:divBdr>
    </w:div>
    <w:div w:id="683628664">
      <w:bodyDiv w:val="1"/>
      <w:marLeft w:val="75"/>
      <w:marRight w:val="75"/>
      <w:marTop w:val="75"/>
      <w:marBottom w:val="75"/>
      <w:divBdr>
        <w:top w:val="none" w:sz="0" w:space="0" w:color="auto"/>
        <w:left w:val="none" w:sz="0" w:space="0" w:color="auto"/>
        <w:bottom w:val="none" w:sz="0" w:space="0" w:color="auto"/>
        <w:right w:val="none" w:sz="0" w:space="0" w:color="auto"/>
      </w:divBdr>
      <w:divsChild>
        <w:div w:id="24331600">
          <w:marLeft w:val="0"/>
          <w:marRight w:val="120"/>
          <w:marTop w:val="0"/>
          <w:marBottom w:val="0"/>
          <w:divBdr>
            <w:top w:val="none" w:sz="0" w:space="0" w:color="auto"/>
            <w:left w:val="none" w:sz="0" w:space="0" w:color="auto"/>
            <w:bottom w:val="none" w:sz="0" w:space="0" w:color="auto"/>
            <w:right w:val="none" w:sz="0" w:space="0" w:color="auto"/>
          </w:divBdr>
          <w:divsChild>
            <w:div w:id="120606773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692459796">
      <w:bodyDiv w:val="1"/>
      <w:marLeft w:val="75"/>
      <w:marRight w:val="75"/>
      <w:marTop w:val="75"/>
      <w:marBottom w:val="75"/>
      <w:divBdr>
        <w:top w:val="none" w:sz="0" w:space="0" w:color="auto"/>
        <w:left w:val="none" w:sz="0" w:space="0" w:color="auto"/>
        <w:bottom w:val="none" w:sz="0" w:space="0" w:color="auto"/>
        <w:right w:val="none" w:sz="0" w:space="0" w:color="auto"/>
      </w:divBdr>
      <w:divsChild>
        <w:div w:id="1209685379">
          <w:marLeft w:val="0"/>
          <w:marRight w:val="120"/>
          <w:marTop w:val="0"/>
          <w:marBottom w:val="0"/>
          <w:divBdr>
            <w:top w:val="none" w:sz="0" w:space="0" w:color="auto"/>
            <w:left w:val="none" w:sz="0" w:space="0" w:color="auto"/>
            <w:bottom w:val="none" w:sz="0" w:space="0" w:color="auto"/>
            <w:right w:val="none" w:sz="0" w:space="0" w:color="auto"/>
          </w:divBdr>
          <w:divsChild>
            <w:div w:id="200366197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44032416">
      <w:bodyDiv w:val="1"/>
      <w:marLeft w:val="75"/>
      <w:marRight w:val="75"/>
      <w:marTop w:val="75"/>
      <w:marBottom w:val="75"/>
      <w:divBdr>
        <w:top w:val="none" w:sz="0" w:space="0" w:color="auto"/>
        <w:left w:val="none" w:sz="0" w:space="0" w:color="auto"/>
        <w:bottom w:val="none" w:sz="0" w:space="0" w:color="auto"/>
        <w:right w:val="none" w:sz="0" w:space="0" w:color="auto"/>
      </w:divBdr>
      <w:divsChild>
        <w:div w:id="1770419776">
          <w:marLeft w:val="0"/>
          <w:marRight w:val="120"/>
          <w:marTop w:val="0"/>
          <w:marBottom w:val="0"/>
          <w:divBdr>
            <w:top w:val="none" w:sz="0" w:space="0" w:color="auto"/>
            <w:left w:val="none" w:sz="0" w:space="0" w:color="auto"/>
            <w:bottom w:val="none" w:sz="0" w:space="0" w:color="auto"/>
            <w:right w:val="none" w:sz="0" w:space="0" w:color="auto"/>
          </w:divBdr>
          <w:divsChild>
            <w:div w:id="122579425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51506551">
      <w:bodyDiv w:val="1"/>
      <w:marLeft w:val="0"/>
      <w:marRight w:val="0"/>
      <w:marTop w:val="0"/>
      <w:marBottom w:val="0"/>
      <w:divBdr>
        <w:top w:val="none" w:sz="0" w:space="0" w:color="auto"/>
        <w:left w:val="none" w:sz="0" w:space="0" w:color="auto"/>
        <w:bottom w:val="none" w:sz="0" w:space="0" w:color="auto"/>
        <w:right w:val="none" w:sz="0" w:space="0" w:color="auto"/>
      </w:divBdr>
    </w:div>
    <w:div w:id="755326783">
      <w:bodyDiv w:val="1"/>
      <w:marLeft w:val="75"/>
      <w:marRight w:val="75"/>
      <w:marTop w:val="75"/>
      <w:marBottom w:val="75"/>
      <w:divBdr>
        <w:top w:val="none" w:sz="0" w:space="0" w:color="auto"/>
        <w:left w:val="none" w:sz="0" w:space="0" w:color="auto"/>
        <w:bottom w:val="none" w:sz="0" w:space="0" w:color="auto"/>
        <w:right w:val="none" w:sz="0" w:space="0" w:color="auto"/>
      </w:divBdr>
      <w:divsChild>
        <w:div w:id="909925030">
          <w:marLeft w:val="0"/>
          <w:marRight w:val="0"/>
          <w:marTop w:val="0"/>
          <w:marBottom w:val="0"/>
          <w:divBdr>
            <w:top w:val="none" w:sz="0" w:space="0" w:color="auto"/>
            <w:left w:val="none" w:sz="0" w:space="0" w:color="auto"/>
            <w:bottom w:val="none" w:sz="0" w:space="0" w:color="auto"/>
            <w:right w:val="none" w:sz="0" w:space="0" w:color="auto"/>
          </w:divBdr>
          <w:divsChild>
            <w:div w:id="108248806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68507902">
      <w:bodyDiv w:val="1"/>
      <w:marLeft w:val="75"/>
      <w:marRight w:val="75"/>
      <w:marTop w:val="75"/>
      <w:marBottom w:val="75"/>
      <w:divBdr>
        <w:top w:val="none" w:sz="0" w:space="0" w:color="auto"/>
        <w:left w:val="none" w:sz="0" w:space="0" w:color="auto"/>
        <w:bottom w:val="none" w:sz="0" w:space="0" w:color="auto"/>
        <w:right w:val="none" w:sz="0" w:space="0" w:color="auto"/>
      </w:divBdr>
      <w:divsChild>
        <w:div w:id="1921329443">
          <w:marLeft w:val="0"/>
          <w:marRight w:val="120"/>
          <w:marTop w:val="0"/>
          <w:marBottom w:val="0"/>
          <w:divBdr>
            <w:top w:val="none" w:sz="0" w:space="0" w:color="auto"/>
            <w:left w:val="none" w:sz="0" w:space="0" w:color="auto"/>
            <w:bottom w:val="none" w:sz="0" w:space="0" w:color="auto"/>
            <w:right w:val="none" w:sz="0" w:space="0" w:color="auto"/>
          </w:divBdr>
          <w:divsChild>
            <w:div w:id="194106263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79766906">
      <w:bodyDiv w:val="1"/>
      <w:marLeft w:val="75"/>
      <w:marRight w:val="75"/>
      <w:marTop w:val="75"/>
      <w:marBottom w:val="75"/>
      <w:divBdr>
        <w:top w:val="none" w:sz="0" w:space="0" w:color="auto"/>
        <w:left w:val="none" w:sz="0" w:space="0" w:color="auto"/>
        <w:bottom w:val="none" w:sz="0" w:space="0" w:color="auto"/>
        <w:right w:val="none" w:sz="0" w:space="0" w:color="auto"/>
      </w:divBdr>
      <w:divsChild>
        <w:div w:id="861551084">
          <w:marLeft w:val="0"/>
          <w:marRight w:val="120"/>
          <w:marTop w:val="0"/>
          <w:marBottom w:val="0"/>
          <w:divBdr>
            <w:top w:val="none" w:sz="0" w:space="0" w:color="auto"/>
            <w:left w:val="none" w:sz="0" w:space="0" w:color="auto"/>
            <w:bottom w:val="none" w:sz="0" w:space="0" w:color="auto"/>
            <w:right w:val="none" w:sz="0" w:space="0" w:color="auto"/>
          </w:divBdr>
          <w:divsChild>
            <w:div w:id="170481802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794563516">
      <w:bodyDiv w:val="1"/>
      <w:marLeft w:val="75"/>
      <w:marRight w:val="75"/>
      <w:marTop w:val="75"/>
      <w:marBottom w:val="75"/>
      <w:divBdr>
        <w:top w:val="none" w:sz="0" w:space="0" w:color="auto"/>
        <w:left w:val="none" w:sz="0" w:space="0" w:color="auto"/>
        <w:bottom w:val="none" w:sz="0" w:space="0" w:color="auto"/>
        <w:right w:val="none" w:sz="0" w:space="0" w:color="auto"/>
      </w:divBdr>
      <w:divsChild>
        <w:div w:id="876233807">
          <w:marLeft w:val="0"/>
          <w:marRight w:val="120"/>
          <w:marTop w:val="0"/>
          <w:marBottom w:val="0"/>
          <w:divBdr>
            <w:top w:val="none" w:sz="0" w:space="0" w:color="auto"/>
            <w:left w:val="none" w:sz="0" w:space="0" w:color="auto"/>
            <w:bottom w:val="none" w:sz="0" w:space="0" w:color="auto"/>
            <w:right w:val="none" w:sz="0" w:space="0" w:color="auto"/>
          </w:divBdr>
          <w:divsChild>
            <w:div w:id="132828838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807279659">
      <w:bodyDiv w:val="1"/>
      <w:marLeft w:val="75"/>
      <w:marRight w:val="75"/>
      <w:marTop w:val="75"/>
      <w:marBottom w:val="75"/>
      <w:divBdr>
        <w:top w:val="none" w:sz="0" w:space="0" w:color="auto"/>
        <w:left w:val="none" w:sz="0" w:space="0" w:color="auto"/>
        <w:bottom w:val="none" w:sz="0" w:space="0" w:color="auto"/>
        <w:right w:val="none" w:sz="0" w:space="0" w:color="auto"/>
      </w:divBdr>
      <w:divsChild>
        <w:div w:id="670915602">
          <w:marLeft w:val="0"/>
          <w:marRight w:val="120"/>
          <w:marTop w:val="0"/>
          <w:marBottom w:val="0"/>
          <w:divBdr>
            <w:top w:val="none" w:sz="0" w:space="0" w:color="auto"/>
            <w:left w:val="none" w:sz="0" w:space="0" w:color="auto"/>
            <w:bottom w:val="none" w:sz="0" w:space="0" w:color="auto"/>
            <w:right w:val="none" w:sz="0" w:space="0" w:color="auto"/>
          </w:divBdr>
          <w:divsChild>
            <w:div w:id="186312701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849876261">
      <w:bodyDiv w:val="1"/>
      <w:marLeft w:val="75"/>
      <w:marRight w:val="75"/>
      <w:marTop w:val="75"/>
      <w:marBottom w:val="75"/>
      <w:divBdr>
        <w:top w:val="none" w:sz="0" w:space="0" w:color="auto"/>
        <w:left w:val="none" w:sz="0" w:space="0" w:color="auto"/>
        <w:bottom w:val="none" w:sz="0" w:space="0" w:color="auto"/>
        <w:right w:val="none" w:sz="0" w:space="0" w:color="auto"/>
      </w:divBdr>
      <w:divsChild>
        <w:div w:id="1216695933">
          <w:marLeft w:val="0"/>
          <w:marRight w:val="120"/>
          <w:marTop w:val="0"/>
          <w:marBottom w:val="0"/>
          <w:divBdr>
            <w:top w:val="none" w:sz="0" w:space="0" w:color="auto"/>
            <w:left w:val="none" w:sz="0" w:space="0" w:color="auto"/>
            <w:bottom w:val="none" w:sz="0" w:space="0" w:color="auto"/>
            <w:right w:val="none" w:sz="0" w:space="0" w:color="auto"/>
          </w:divBdr>
          <w:divsChild>
            <w:div w:id="27074557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864097115">
      <w:bodyDiv w:val="1"/>
      <w:marLeft w:val="75"/>
      <w:marRight w:val="75"/>
      <w:marTop w:val="75"/>
      <w:marBottom w:val="75"/>
      <w:divBdr>
        <w:top w:val="none" w:sz="0" w:space="0" w:color="auto"/>
        <w:left w:val="none" w:sz="0" w:space="0" w:color="auto"/>
        <w:bottom w:val="none" w:sz="0" w:space="0" w:color="auto"/>
        <w:right w:val="none" w:sz="0" w:space="0" w:color="auto"/>
      </w:divBdr>
      <w:divsChild>
        <w:div w:id="85808856">
          <w:marLeft w:val="0"/>
          <w:marRight w:val="120"/>
          <w:marTop w:val="0"/>
          <w:marBottom w:val="0"/>
          <w:divBdr>
            <w:top w:val="none" w:sz="0" w:space="0" w:color="auto"/>
            <w:left w:val="none" w:sz="0" w:space="0" w:color="auto"/>
            <w:bottom w:val="none" w:sz="0" w:space="0" w:color="auto"/>
            <w:right w:val="none" w:sz="0" w:space="0" w:color="auto"/>
          </w:divBdr>
          <w:divsChild>
            <w:div w:id="18934301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894656855">
      <w:bodyDiv w:val="1"/>
      <w:marLeft w:val="75"/>
      <w:marRight w:val="75"/>
      <w:marTop w:val="75"/>
      <w:marBottom w:val="75"/>
      <w:divBdr>
        <w:top w:val="none" w:sz="0" w:space="0" w:color="auto"/>
        <w:left w:val="none" w:sz="0" w:space="0" w:color="auto"/>
        <w:bottom w:val="none" w:sz="0" w:space="0" w:color="auto"/>
        <w:right w:val="none" w:sz="0" w:space="0" w:color="auto"/>
      </w:divBdr>
      <w:divsChild>
        <w:div w:id="1311713181">
          <w:marLeft w:val="0"/>
          <w:marRight w:val="120"/>
          <w:marTop w:val="0"/>
          <w:marBottom w:val="0"/>
          <w:divBdr>
            <w:top w:val="none" w:sz="0" w:space="0" w:color="auto"/>
            <w:left w:val="none" w:sz="0" w:space="0" w:color="auto"/>
            <w:bottom w:val="none" w:sz="0" w:space="0" w:color="auto"/>
            <w:right w:val="none" w:sz="0" w:space="0" w:color="auto"/>
          </w:divBdr>
          <w:divsChild>
            <w:div w:id="188463896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01448341">
      <w:bodyDiv w:val="1"/>
      <w:marLeft w:val="75"/>
      <w:marRight w:val="75"/>
      <w:marTop w:val="75"/>
      <w:marBottom w:val="75"/>
      <w:divBdr>
        <w:top w:val="none" w:sz="0" w:space="0" w:color="auto"/>
        <w:left w:val="none" w:sz="0" w:space="0" w:color="auto"/>
        <w:bottom w:val="none" w:sz="0" w:space="0" w:color="auto"/>
        <w:right w:val="none" w:sz="0" w:space="0" w:color="auto"/>
      </w:divBdr>
      <w:divsChild>
        <w:div w:id="484863058">
          <w:marLeft w:val="0"/>
          <w:marRight w:val="120"/>
          <w:marTop w:val="0"/>
          <w:marBottom w:val="0"/>
          <w:divBdr>
            <w:top w:val="none" w:sz="0" w:space="0" w:color="auto"/>
            <w:left w:val="none" w:sz="0" w:space="0" w:color="auto"/>
            <w:bottom w:val="none" w:sz="0" w:space="0" w:color="auto"/>
            <w:right w:val="none" w:sz="0" w:space="0" w:color="auto"/>
          </w:divBdr>
          <w:divsChild>
            <w:div w:id="97814359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32010962">
      <w:bodyDiv w:val="1"/>
      <w:marLeft w:val="75"/>
      <w:marRight w:val="75"/>
      <w:marTop w:val="75"/>
      <w:marBottom w:val="75"/>
      <w:divBdr>
        <w:top w:val="none" w:sz="0" w:space="0" w:color="auto"/>
        <w:left w:val="none" w:sz="0" w:space="0" w:color="auto"/>
        <w:bottom w:val="none" w:sz="0" w:space="0" w:color="auto"/>
        <w:right w:val="none" w:sz="0" w:space="0" w:color="auto"/>
      </w:divBdr>
      <w:divsChild>
        <w:div w:id="134302833">
          <w:marLeft w:val="0"/>
          <w:marRight w:val="120"/>
          <w:marTop w:val="0"/>
          <w:marBottom w:val="0"/>
          <w:divBdr>
            <w:top w:val="none" w:sz="0" w:space="0" w:color="auto"/>
            <w:left w:val="none" w:sz="0" w:space="0" w:color="auto"/>
            <w:bottom w:val="none" w:sz="0" w:space="0" w:color="auto"/>
            <w:right w:val="none" w:sz="0" w:space="0" w:color="auto"/>
          </w:divBdr>
          <w:divsChild>
            <w:div w:id="198384706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58531632">
      <w:bodyDiv w:val="1"/>
      <w:marLeft w:val="75"/>
      <w:marRight w:val="75"/>
      <w:marTop w:val="75"/>
      <w:marBottom w:val="75"/>
      <w:divBdr>
        <w:top w:val="none" w:sz="0" w:space="0" w:color="auto"/>
        <w:left w:val="none" w:sz="0" w:space="0" w:color="auto"/>
        <w:bottom w:val="none" w:sz="0" w:space="0" w:color="auto"/>
        <w:right w:val="none" w:sz="0" w:space="0" w:color="auto"/>
      </w:divBdr>
      <w:divsChild>
        <w:div w:id="2099716437">
          <w:marLeft w:val="0"/>
          <w:marRight w:val="120"/>
          <w:marTop w:val="0"/>
          <w:marBottom w:val="0"/>
          <w:divBdr>
            <w:top w:val="none" w:sz="0" w:space="0" w:color="auto"/>
            <w:left w:val="none" w:sz="0" w:space="0" w:color="auto"/>
            <w:bottom w:val="none" w:sz="0" w:space="0" w:color="auto"/>
            <w:right w:val="none" w:sz="0" w:space="0" w:color="auto"/>
          </w:divBdr>
          <w:divsChild>
            <w:div w:id="104137008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75723124">
      <w:bodyDiv w:val="1"/>
      <w:marLeft w:val="75"/>
      <w:marRight w:val="75"/>
      <w:marTop w:val="75"/>
      <w:marBottom w:val="75"/>
      <w:divBdr>
        <w:top w:val="none" w:sz="0" w:space="0" w:color="auto"/>
        <w:left w:val="none" w:sz="0" w:space="0" w:color="auto"/>
        <w:bottom w:val="none" w:sz="0" w:space="0" w:color="auto"/>
        <w:right w:val="none" w:sz="0" w:space="0" w:color="auto"/>
      </w:divBdr>
      <w:divsChild>
        <w:div w:id="846560236">
          <w:marLeft w:val="0"/>
          <w:marRight w:val="120"/>
          <w:marTop w:val="0"/>
          <w:marBottom w:val="0"/>
          <w:divBdr>
            <w:top w:val="none" w:sz="0" w:space="0" w:color="auto"/>
            <w:left w:val="none" w:sz="0" w:space="0" w:color="auto"/>
            <w:bottom w:val="none" w:sz="0" w:space="0" w:color="auto"/>
            <w:right w:val="none" w:sz="0" w:space="0" w:color="auto"/>
          </w:divBdr>
          <w:divsChild>
            <w:div w:id="4846197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999121308">
      <w:bodyDiv w:val="1"/>
      <w:marLeft w:val="75"/>
      <w:marRight w:val="75"/>
      <w:marTop w:val="75"/>
      <w:marBottom w:val="75"/>
      <w:divBdr>
        <w:top w:val="none" w:sz="0" w:space="0" w:color="auto"/>
        <w:left w:val="none" w:sz="0" w:space="0" w:color="auto"/>
        <w:bottom w:val="none" w:sz="0" w:space="0" w:color="auto"/>
        <w:right w:val="none" w:sz="0" w:space="0" w:color="auto"/>
      </w:divBdr>
      <w:divsChild>
        <w:div w:id="1577859748">
          <w:marLeft w:val="0"/>
          <w:marRight w:val="120"/>
          <w:marTop w:val="0"/>
          <w:marBottom w:val="0"/>
          <w:divBdr>
            <w:top w:val="none" w:sz="0" w:space="0" w:color="auto"/>
            <w:left w:val="none" w:sz="0" w:space="0" w:color="auto"/>
            <w:bottom w:val="none" w:sz="0" w:space="0" w:color="auto"/>
            <w:right w:val="none" w:sz="0" w:space="0" w:color="auto"/>
          </w:divBdr>
          <w:divsChild>
            <w:div w:id="85249941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003319096">
      <w:bodyDiv w:val="1"/>
      <w:marLeft w:val="75"/>
      <w:marRight w:val="75"/>
      <w:marTop w:val="75"/>
      <w:marBottom w:val="75"/>
      <w:divBdr>
        <w:top w:val="none" w:sz="0" w:space="0" w:color="auto"/>
        <w:left w:val="none" w:sz="0" w:space="0" w:color="auto"/>
        <w:bottom w:val="none" w:sz="0" w:space="0" w:color="auto"/>
        <w:right w:val="none" w:sz="0" w:space="0" w:color="auto"/>
      </w:divBdr>
      <w:divsChild>
        <w:div w:id="1160268079">
          <w:marLeft w:val="0"/>
          <w:marRight w:val="120"/>
          <w:marTop w:val="0"/>
          <w:marBottom w:val="0"/>
          <w:divBdr>
            <w:top w:val="none" w:sz="0" w:space="0" w:color="auto"/>
            <w:left w:val="none" w:sz="0" w:space="0" w:color="auto"/>
            <w:bottom w:val="none" w:sz="0" w:space="0" w:color="auto"/>
            <w:right w:val="none" w:sz="0" w:space="0" w:color="auto"/>
          </w:divBdr>
          <w:divsChild>
            <w:div w:id="69962781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038242862">
      <w:bodyDiv w:val="1"/>
      <w:marLeft w:val="0"/>
      <w:marRight w:val="0"/>
      <w:marTop w:val="0"/>
      <w:marBottom w:val="0"/>
      <w:divBdr>
        <w:top w:val="none" w:sz="0" w:space="0" w:color="auto"/>
        <w:left w:val="none" w:sz="0" w:space="0" w:color="auto"/>
        <w:bottom w:val="none" w:sz="0" w:space="0" w:color="auto"/>
        <w:right w:val="none" w:sz="0" w:space="0" w:color="auto"/>
      </w:divBdr>
    </w:div>
    <w:div w:id="1178231823">
      <w:bodyDiv w:val="1"/>
      <w:marLeft w:val="0"/>
      <w:marRight w:val="0"/>
      <w:marTop w:val="0"/>
      <w:marBottom w:val="0"/>
      <w:divBdr>
        <w:top w:val="none" w:sz="0" w:space="0" w:color="auto"/>
        <w:left w:val="none" w:sz="0" w:space="0" w:color="auto"/>
        <w:bottom w:val="none" w:sz="0" w:space="0" w:color="auto"/>
        <w:right w:val="none" w:sz="0" w:space="0" w:color="auto"/>
      </w:divBdr>
    </w:div>
    <w:div w:id="1206991169">
      <w:bodyDiv w:val="1"/>
      <w:marLeft w:val="0"/>
      <w:marRight w:val="0"/>
      <w:marTop w:val="0"/>
      <w:marBottom w:val="0"/>
      <w:divBdr>
        <w:top w:val="none" w:sz="0" w:space="0" w:color="auto"/>
        <w:left w:val="none" w:sz="0" w:space="0" w:color="auto"/>
        <w:bottom w:val="none" w:sz="0" w:space="0" w:color="auto"/>
        <w:right w:val="none" w:sz="0" w:space="0" w:color="auto"/>
      </w:divBdr>
    </w:div>
    <w:div w:id="1210265667">
      <w:bodyDiv w:val="1"/>
      <w:marLeft w:val="75"/>
      <w:marRight w:val="75"/>
      <w:marTop w:val="75"/>
      <w:marBottom w:val="75"/>
      <w:divBdr>
        <w:top w:val="none" w:sz="0" w:space="0" w:color="auto"/>
        <w:left w:val="none" w:sz="0" w:space="0" w:color="auto"/>
        <w:bottom w:val="none" w:sz="0" w:space="0" w:color="auto"/>
        <w:right w:val="none" w:sz="0" w:space="0" w:color="auto"/>
      </w:divBdr>
      <w:divsChild>
        <w:div w:id="1303850719">
          <w:marLeft w:val="0"/>
          <w:marRight w:val="120"/>
          <w:marTop w:val="0"/>
          <w:marBottom w:val="0"/>
          <w:divBdr>
            <w:top w:val="none" w:sz="0" w:space="0" w:color="auto"/>
            <w:left w:val="none" w:sz="0" w:space="0" w:color="auto"/>
            <w:bottom w:val="none" w:sz="0" w:space="0" w:color="auto"/>
            <w:right w:val="none" w:sz="0" w:space="0" w:color="auto"/>
          </w:divBdr>
          <w:divsChild>
            <w:div w:id="36772733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19975811">
      <w:bodyDiv w:val="1"/>
      <w:marLeft w:val="75"/>
      <w:marRight w:val="75"/>
      <w:marTop w:val="75"/>
      <w:marBottom w:val="75"/>
      <w:divBdr>
        <w:top w:val="none" w:sz="0" w:space="0" w:color="auto"/>
        <w:left w:val="none" w:sz="0" w:space="0" w:color="auto"/>
        <w:bottom w:val="none" w:sz="0" w:space="0" w:color="auto"/>
        <w:right w:val="none" w:sz="0" w:space="0" w:color="auto"/>
      </w:divBdr>
      <w:divsChild>
        <w:div w:id="1179001286">
          <w:marLeft w:val="0"/>
          <w:marRight w:val="120"/>
          <w:marTop w:val="0"/>
          <w:marBottom w:val="0"/>
          <w:divBdr>
            <w:top w:val="none" w:sz="0" w:space="0" w:color="auto"/>
            <w:left w:val="none" w:sz="0" w:space="0" w:color="auto"/>
            <w:bottom w:val="none" w:sz="0" w:space="0" w:color="auto"/>
            <w:right w:val="none" w:sz="0" w:space="0" w:color="auto"/>
          </w:divBdr>
          <w:divsChild>
            <w:div w:id="119249435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86041710">
      <w:bodyDiv w:val="1"/>
      <w:marLeft w:val="75"/>
      <w:marRight w:val="75"/>
      <w:marTop w:val="75"/>
      <w:marBottom w:val="75"/>
      <w:divBdr>
        <w:top w:val="none" w:sz="0" w:space="0" w:color="auto"/>
        <w:left w:val="none" w:sz="0" w:space="0" w:color="auto"/>
        <w:bottom w:val="none" w:sz="0" w:space="0" w:color="auto"/>
        <w:right w:val="none" w:sz="0" w:space="0" w:color="auto"/>
      </w:divBdr>
      <w:divsChild>
        <w:div w:id="594822397">
          <w:marLeft w:val="0"/>
          <w:marRight w:val="120"/>
          <w:marTop w:val="0"/>
          <w:marBottom w:val="0"/>
          <w:divBdr>
            <w:top w:val="none" w:sz="0" w:space="0" w:color="auto"/>
            <w:left w:val="none" w:sz="0" w:space="0" w:color="auto"/>
            <w:bottom w:val="none" w:sz="0" w:space="0" w:color="auto"/>
            <w:right w:val="none" w:sz="0" w:space="0" w:color="auto"/>
          </w:divBdr>
          <w:divsChild>
            <w:div w:id="61768849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298952094">
      <w:bodyDiv w:val="1"/>
      <w:marLeft w:val="75"/>
      <w:marRight w:val="75"/>
      <w:marTop w:val="75"/>
      <w:marBottom w:val="75"/>
      <w:divBdr>
        <w:top w:val="none" w:sz="0" w:space="0" w:color="auto"/>
        <w:left w:val="none" w:sz="0" w:space="0" w:color="auto"/>
        <w:bottom w:val="none" w:sz="0" w:space="0" w:color="auto"/>
        <w:right w:val="none" w:sz="0" w:space="0" w:color="auto"/>
      </w:divBdr>
      <w:divsChild>
        <w:div w:id="2118869801">
          <w:marLeft w:val="0"/>
          <w:marRight w:val="120"/>
          <w:marTop w:val="0"/>
          <w:marBottom w:val="0"/>
          <w:divBdr>
            <w:top w:val="none" w:sz="0" w:space="0" w:color="auto"/>
            <w:left w:val="none" w:sz="0" w:space="0" w:color="auto"/>
            <w:bottom w:val="none" w:sz="0" w:space="0" w:color="auto"/>
            <w:right w:val="none" w:sz="0" w:space="0" w:color="auto"/>
          </w:divBdr>
          <w:divsChild>
            <w:div w:id="211524246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321932686">
      <w:bodyDiv w:val="1"/>
      <w:marLeft w:val="0"/>
      <w:marRight w:val="0"/>
      <w:marTop w:val="0"/>
      <w:marBottom w:val="0"/>
      <w:divBdr>
        <w:top w:val="none" w:sz="0" w:space="0" w:color="auto"/>
        <w:left w:val="none" w:sz="0" w:space="0" w:color="auto"/>
        <w:bottom w:val="none" w:sz="0" w:space="0" w:color="auto"/>
        <w:right w:val="none" w:sz="0" w:space="0" w:color="auto"/>
      </w:divBdr>
      <w:divsChild>
        <w:div w:id="866984234">
          <w:marLeft w:val="0"/>
          <w:marRight w:val="0"/>
          <w:marTop w:val="0"/>
          <w:marBottom w:val="0"/>
          <w:divBdr>
            <w:top w:val="none" w:sz="0" w:space="0" w:color="auto"/>
            <w:left w:val="none" w:sz="0" w:space="0" w:color="auto"/>
            <w:bottom w:val="none" w:sz="0" w:space="0" w:color="auto"/>
            <w:right w:val="none" w:sz="0" w:space="0" w:color="auto"/>
          </w:divBdr>
          <w:divsChild>
            <w:div w:id="13973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3978">
      <w:bodyDiv w:val="1"/>
      <w:marLeft w:val="75"/>
      <w:marRight w:val="75"/>
      <w:marTop w:val="75"/>
      <w:marBottom w:val="75"/>
      <w:divBdr>
        <w:top w:val="none" w:sz="0" w:space="0" w:color="auto"/>
        <w:left w:val="none" w:sz="0" w:space="0" w:color="auto"/>
        <w:bottom w:val="none" w:sz="0" w:space="0" w:color="auto"/>
        <w:right w:val="none" w:sz="0" w:space="0" w:color="auto"/>
      </w:divBdr>
      <w:divsChild>
        <w:div w:id="809204029">
          <w:marLeft w:val="0"/>
          <w:marRight w:val="120"/>
          <w:marTop w:val="0"/>
          <w:marBottom w:val="0"/>
          <w:divBdr>
            <w:top w:val="none" w:sz="0" w:space="0" w:color="auto"/>
            <w:left w:val="none" w:sz="0" w:space="0" w:color="auto"/>
            <w:bottom w:val="none" w:sz="0" w:space="0" w:color="auto"/>
            <w:right w:val="none" w:sz="0" w:space="0" w:color="auto"/>
          </w:divBdr>
          <w:divsChild>
            <w:div w:id="207712466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418096182">
      <w:bodyDiv w:val="1"/>
      <w:marLeft w:val="75"/>
      <w:marRight w:val="75"/>
      <w:marTop w:val="75"/>
      <w:marBottom w:val="75"/>
      <w:divBdr>
        <w:top w:val="none" w:sz="0" w:space="0" w:color="auto"/>
        <w:left w:val="none" w:sz="0" w:space="0" w:color="auto"/>
        <w:bottom w:val="none" w:sz="0" w:space="0" w:color="auto"/>
        <w:right w:val="none" w:sz="0" w:space="0" w:color="auto"/>
      </w:divBdr>
      <w:divsChild>
        <w:div w:id="442573318">
          <w:marLeft w:val="0"/>
          <w:marRight w:val="120"/>
          <w:marTop w:val="0"/>
          <w:marBottom w:val="0"/>
          <w:divBdr>
            <w:top w:val="none" w:sz="0" w:space="0" w:color="auto"/>
            <w:left w:val="none" w:sz="0" w:space="0" w:color="auto"/>
            <w:bottom w:val="none" w:sz="0" w:space="0" w:color="auto"/>
            <w:right w:val="none" w:sz="0" w:space="0" w:color="auto"/>
          </w:divBdr>
          <w:divsChild>
            <w:div w:id="82890307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443499654">
      <w:bodyDiv w:val="1"/>
      <w:marLeft w:val="75"/>
      <w:marRight w:val="75"/>
      <w:marTop w:val="75"/>
      <w:marBottom w:val="75"/>
      <w:divBdr>
        <w:top w:val="none" w:sz="0" w:space="0" w:color="auto"/>
        <w:left w:val="none" w:sz="0" w:space="0" w:color="auto"/>
        <w:bottom w:val="none" w:sz="0" w:space="0" w:color="auto"/>
        <w:right w:val="none" w:sz="0" w:space="0" w:color="auto"/>
      </w:divBdr>
      <w:divsChild>
        <w:div w:id="1948465955">
          <w:marLeft w:val="0"/>
          <w:marRight w:val="120"/>
          <w:marTop w:val="0"/>
          <w:marBottom w:val="0"/>
          <w:divBdr>
            <w:top w:val="none" w:sz="0" w:space="0" w:color="auto"/>
            <w:left w:val="none" w:sz="0" w:space="0" w:color="auto"/>
            <w:bottom w:val="none" w:sz="0" w:space="0" w:color="auto"/>
            <w:right w:val="none" w:sz="0" w:space="0" w:color="auto"/>
          </w:divBdr>
          <w:divsChild>
            <w:div w:id="27193898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466239042">
      <w:bodyDiv w:val="1"/>
      <w:marLeft w:val="75"/>
      <w:marRight w:val="75"/>
      <w:marTop w:val="75"/>
      <w:marBottom w:val="75"/>
      <w:divBdr>
        <w:top w:val="none" w:sz="0" w:space="0" w:color="auto"/>
        <w:left w:val="none" w:sz="0" w:space="0" w:color="auto"/>
        <w:bottom w:val="none" w:sz="0" w:space="0" w:color="auto"/>
        <w:right w:val="none" w:sz="0" w:space="0" w:color="auto"/>
      </w:divBdr>
      <w:divsChild>
        <w:div w:id="1349987146">
          <w:marLeft w:val="0"/>
          <w:marRight w:val="120"/>
          <w:marTop w:val="0"/>
          <w:marBottom w:val="0"/>
          <w:divBdr>
            <w:top w:val="none" w:sz="0" w:space="0" w:color="auto"/>
            <w:left w:val="none" w:sz="0" w:space="0" w:color="auto"/>
            <w:bottom w:val="none" w:sz="0" w:space="0" w:color="auto"/>
            <w:right w:val="none" w:sz="0" w:space="0" w:color="auto"/>
          </w:divBdr>
          <w:divsChild>
            <w:div w:id="187596890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487552352">
      <w:bodyDiv w:val="1"/>
      <w:marLeft w:val="75"/>
      <w:marRight w:val="75"/>
      <w:marTop w:val="75"/>
      <w:marBottom w:val="75"/>
      <w:divBdr>
        <w:top w:val="none" w:sz="0" w:space="0" w:color="auto"/>
        <w:left w:val="none" w:sz="0" w:space="0" w:color="auto"/>
        <w:bottom w:val="none" w:sz="0" w:space="0" w:color="auto"/>
        <w:right w:val="none" w:sz="0" w:space="0" w:color="auto"/>
      </w:divBdr>
      <w:divsChild>
        <w:div w:id="2027246840">
          <w:marLeft w:val="0"/>
          <w:marRight w:val="120"/>
          <w:marTop w:val="0"/>
          <w:marBottom w:val="0"/>
          <w:divBdr>
            <w:top w:val="none" w:sz="0" w:space="0" w:color="auto"/>
            <w:left w:val="none" w:sz="0" w:space="0" w:color="auto"/>
            <w:bottom w:val="none" w:sz="0" w:space="0" w:color="auto"/>
            <w:right w:val="none" w:sz="0" w:space="0" w:color="auto"/>
          </w:divBdr>
          <w:divsChild>
            <w:div w:id="22495218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79289982">
      <w:bodyDiv w:val="1"/>
      <w:marLeft w:val="75"/>
      <w:marRight w:val="75"/>
      <w:marTop w:val="75"/>
      <w:marBottom w:val="75"/>
      <w:divBdr>
        <w:top w:val="none" w:sz="0" w:space="0" w:color="auto"/>
        <w:left w:val="none" w:sz="0" w:space="0" w:color="auto"/>
        <w:bottom w:val="none" w:sz="0" w:space="0" w:color="auto"/>
        <w:right w:val="none" w:sz="0" w:space="0" w:color="auto"/>
      </w:divBdr>
      <w:divsChild>
        <w:div w:id="900211450">
          <w:marLeft w:val="0"/>
          <w:marRight w:val="120"/>
          <w:marTop w:val="0"/>
          <w:marBottom w:val="0"/>
          <w:divBdr>
            <w:top w:val="none" w:sz="0" w:space="0" w:color="auto"/>
            <w:left w:val="none" w:sz="0" w:space="0" w:color="auto"/>
            <w:bottom w:val="none" w:sz="0" w:space="0" w:color="auto"/>
            <w:right w:val="none" w:sz="0" w:space="0" w:color="auto"/>
          </w:divBdr>
          <w:divsChild>
            <w:div w:id="161339178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03802629">
      <w:bodyDiv w:val="1"/>
      <w:marLeft w:val="75"/>
      <w:marRight w:val="75"/>
      <w:marTop w:val="75"/>
      <w:marBottom w:val="75"/>
      <w:divBdr>
        <w:top w:val="none" w:sz="0" w:space="0" w:color="auto"/>
        <w:left w:val="none" w:sz="0" w:space="0" w:color="auto"/>
        <w:bottom w:val="none" w:sz="0" w:space="0" w:color="auto"/>
        <w:right w:val="none" w:sz="0" w:space="0" w:color="auto"/>
      </w:divBdr>
      <w:divsChild>
        <w:div w:id="1411005100">
          <w:marLeft w:val="0"/>
          <w:marRight w:val="120"/>
          <w:marTop w:val="0"/>
          <w:marBottom w:val="0"/>
          <w:divBdr>
            <w:top w:val="none" w:sz="0" w:space="0" w:color="auto"/>
            <w:left w:val="none" w:sz="0" w:space="0" w:color="auto"/>
            <w:bottom w:val="none" w:sz="0" w:space="0" w:color="auto"/>
            <w:right w:val="none" w:sz="0" w:space="0" w:color="auto"/>
          </w:divBdr>
          <w:divsChild>
            <w:div w:id="111201538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43123093">
      <w:bodyDiv w:val="1"/>
      <w:marLeft w:val="0"/>
      <w:marRight w:val="0"/>
      <w:marTop w:val="0"/>
      <w:marBottom w:val="0"/>
      <w:divBdr>
        <w:top w:val="none" w:sz="0" w:space="0" w:color="auto"/>
        <w:left w:val="none" w:sz="0" w:space="0" w:color="auto"/>
        <w:bottom w:val="none" w:sz="0" w:space="0" w:color="auto"/>
        <w:right w:val="none" w:sz="0" w:space="0" w:color="auto"/>
      </w:divBdr>
    </w:div>
    <w:div w:id="1643651490">
      <w:bodyDiv w:val="1"/>
      <w:marLeft w:val="0"/>
      <w:marRight w:val="0"/>
      <w:marTop w:val="0"/>
      <w:marBottom w:val="0"/>
      <w:divBdr>
        <w:top w:val="none" w:sz="0" w:space="0" w:color="auto"/>
        <w:left w:val="none" w:sz="0" w:space="0" w:color="auto"/>
        <w:bottom w:val="none" w:sz="0" w:space="0" w:color="auto"/>
        <w:right w:val="none" w:sz="0" w:space="0" w:color="auto"/>
      </w:divBdr>
    </w:div>
    <w:div w:id="1661273239">
      <w:bodyDiv w:val="1"/>
      <w:marLeft w:val="75"/>
      <w:marRight w:val="75"/>
      <w:marTop w:val="75"/>
      <w:marBottom w:val="75"/>
      <w:divBdr>
        <w:top w:val="none" w:sz="0" w:space="0" w:color="auto"/>
        <w:left w:val="none" w:sz="0" w:space="0" w:color="auto"/>
        <w:bottom w:val="none" w:sz="0" w:space="0" w:color="auto"/>
        <w:right w:val="none" w:sz="0" w:space="0" w:color="auto"/>
      </w:divBdr>
      <w:divsChild>
        <w:div w:id="1863547745">
          <w:marLeft w:val="0"/>
          <w:marRight w:val="120"/>
          <w:marTop w:val="0"/>
          <w:marBottom w:val="0"/>
          <w:divBdr>
            <w:top w:val="none" w:sz="0" w:space="0" w:color="auto"/>
            <w:left w:val="none" w:sz="0" w:space="0" w:color="auto"/>
            <w:bottom w:val="none" w:sz="0" w:space="0" w:color="auto"/>
            <w:right w:val="none" w:sz="0" w:space="0" w:color="auto"/>
          </w:divBdr>
          <w:divsChild>
            <w:div w:id="166889564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74868395">
      <w:bodyDiv w:val="1"/>
      <w:marLeft w:val="75"/>
      <w:marRight w:val="75"/>
      <w:marTop w:val="75"/>
      <w:marBottom w:val="75"/>
      <w:divBdr>
        <w:top w:val="none" w:sz="0" w:space="0" w:color="auto"/>
        <w:left w:val="none" w:sz="0" w:space="0" w:color="auto"/>
        <w:bottom w:val="none" w:sz="0" w:space="0" w:color="auto"/>
        <w:right w:val="none" w:sz="0" w:space="0" w:color="auto"/>
      </w:divBdr>
      <w:divsChild>
        <w:div w:id="1704672423">
          <w:marLeft w:val="0"/>
          <w:marRight w:val="120"/>
          <w:marTop w:val="0"/>
          <w:marBottom w:val="0"/>
          <w:divBdr>
            <w:top w:val="none" w:sz="0" w:space="0" w:color="auto"/>
            <w:left w:val="none" w:sz="0" w:space="0" w:color="auto"/>
            <w:bottom w:val="none" w:sz="0" w:space="0" w:color="auto"/>
            <w:right w:val="none" w:sz="0" w:space="0" w:color="auto"/>
          </w:divBdr>
          <w:divsChild>
            <w:div w:id="201792247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80615623">
      <w:bodyDiv w:val="1"/>
      <w:marLeft w:val="75"/>
      <w:marRight w:val="75"/>
      <w:marTop w:val="75"/>
      <w:marBottom w:val="75"/>
      <w:divBdr>
        <w:top w:val="none" w:sz="0" w:space="0" w:color="auto"/>
        <w:left w:val="none" w:sz="0" w:space="0" w:color="auto"/>
        <w:bottom w:val="none" w:sz="0" w:space="0" w:color="auto"/>
        <w:right w:val="none" w:sz="0" w:space="0" w:color="auto"/>
      </w:divBdr>
      <w:divsChild>
        <w:div w:id="1753890493">
          <w:marLeft w:val="0"/>
          <w:marRight w:val="120"/>
          <w:marTop w:val="0"/>
          <w:marBottom w:val="0"/>
          <w:divBdr>
            <w:top w:val="none" w:sz="0" w:space="0" w:color="auto"/>
            <w:left w:val="none" w:sz="0" w:space="0" w:color="auto"/>
            <w:bottom w:val="none" w:sz="0" w:space="0" w:color="auto"/>
            <w:right w:val="none" w:sz="0" w:space="0" w:color="auto"/>
          </w:divBdr>
          <w:divsChild>
            <w:div w:id="195705678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84045014">
      <w:bodyDiv w:val="1"/>
      <w:marLeft w:val="75"/>
      <w:marRight w:val="75"/>
      <w:marTop w:val="75"/>
      <w:marBottom w:val="75"/>
      <w:divBdr>
        <w:top w:val="none" w:sz="0" w:space="0" w:color="auto"/>
        <w:left w:val="none" w:sz="0" w:space="0" w:color="auto"/>
        <w:bottom w:val="none" w:sz="0" w:space="0" w:color="auto"/>
        <w:right w:val="none" w:sz="0" w:space="0" w:color="auto"/>
      </w:divBdr>
      <w:divsChild>
        <w:div w:id="2031637519">
          <w:marLeft w:val="0"/>
          <w:marRight w:val="120"/>
          <w:marTop w:val="0"/>
          <w:marBottom w:val="0"/>
          <w:divBdr>
            <w:top w:val="none" w:sz="0" w:space="0" w:color="auto"/>
            <w:left w:val="none" w:sz="0" w:space="0" w:color="auto"/>
            <w:bottom w:val="none" w:sz="0" w:space="0" w:color="auto"/>
            <w:right w:val="none" w:sz="0" w:space="0" w:color="auto"/>
          </w:divBdr>
          <w:divsChild>
            <w:div w:id="136841142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89141344">
      <w:bodyDiv w:val="1"/>
      <w:marLeft w:val="75"/>
      <w:marRight w:val="75"/>
      <w:marTop w:val="75"/>
      <w:marBottom w:val="75"/>
      <w:divBdr>
        <w:top w:val="none" w:sz="0" w:space="0" w:color="auto"/>
        <w:left w:val="none" w:sz="0" w:space="0" w:color="auto"/>
        <w:bottom w:val="none" w:sz="0" w:space="0" w:color="auto"/>
        <w:right w:val="none" w:sz="0" w:space="0" w:color="auto"/>
      </w:divBdr>
      <w:divsChild>
        <w:div w:id="202139798">
          <w:marLeft w:val="0"/>
          <w:marRight w:val="120"/>
          <w:marTop w:val="0"/>
          <w:marBottom w:val="0"/>
          <w:divBdr>
            <w:top w:val="none" w:sz="0" w:space="0" w:color="auto"/>
            <w:left w:val="none" w:sz="0" w:space="0" w:color="auto"/>
            <w:bottom w:val="none" w:sz="0" w:space="0" w:color="auto"/>
            <w:right w:val="none" w:sz="0" w:space="0" w:color="auto"/>
          </w:divBdr>
          <w:divsChild>
            <w:div w:id="210437849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740592737">
      <w:bodyDiv w:val="1"/>
      <w:marLeft w:val="75"/>
      <w:marRight w:val="75"/>
      <w:marTop w:val="75"/>
      <w:marBottom w:val="75"/>
      <w:divBdr>
        <w:top w:val="none" w:sz="0" w:space="0" w:color="auto"/>
        <w:left w:val="none" w:sz="0" w:space="0" w:color="auto"/>
        <w:bottom w:val="none" w:sz="0" w:space="0" w:color="auto"/>
        <w:right w:val="none" w:sz="0" w:space="0" w:color="auto"/>
      </w:divBdr>
      <w:divsChild>
        <w:div w:id="1598708618">
          <w:marLeft w:val="0"/>
          <w:marRight w:val="120"/>
          <w:marTop w:val="0"/>
          <w:marBottom w:val="0"/>
          <w:divBdr>
            <w:top w:val="none" w:sz="0" w:space="0" w:color="auto"/>
            <w:left w:val="none" w:sz="0" w:space="0" w:color="auto"/>
            <w:bottom w:val="none" w:sz="0" w:space="0" w:color="auto"/>
            <w:right w:val="none" w:sz="0" w:space="0" w:color="auto"/>
          </w:divBdr>
          <w:divsChild>
            <w:div w:id="163474699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754816576">
      <w:bodyDiv w:val="1"/>
      <w:marLeft w:val="0"/>
      <w:marRight w:val="0"/>
      <w:marTop w:val="0"/>
      <w:marBottom w:val="0"/>
      <w:divBdr>
        <w:top w:val="none" w:sz="0" w:space="0" w:color="auto"/>
        <w:left w:val="none" w:sz="0" w:space="0" w:color="auto"/>
        <w:bottom w:val="none" w:sz="0" w:space="0" w:color="auto"/>
        <w:right w:val="none" w:sz="0" w:space="0" w:color="auto"/>
      </w:divBdr>
    </w:div>
    <w:div w:id="1766730742">
      <w:bodyDiv w:val="1"/>
      <w:marLeft w:val="75"/>
      <w:marRight w:val="75"/>
      <w:marTop w:val="75"/>
      <w:marBottom w:val="75"/>
      <w:divBdr>
        <w:top w:val="none" w:sz="0" w:space="0" w:color="auto"/>
        <w:left w:val="none" w:sz="0" w:space="0" w:color="auto"/>
        <w:bottom w:val="none" w:sz="0" w:space="0" w:color="auto"/>
        <w:right w:val="none" w:sz="0" w:space="0" w:color="auto"/>
      </w:divBdr>
      <w:divsChild>
        <w:div w:id="1683506273">
          <w:marLeft w:val="0"/>
          <w:marRight w:val="120"/>
          <w:marTop w:val="0"/>
          <w:marBottom w:val="0"/>
          <w:divBdr>
            <w:top w:val="none" w:sz="0" w:space="0" w:color="auto"/>
            <w:left w:val="none" w:sz="0" w:space="0" w:color="auto"/>
            <w:bottom w:val="none" w:sz="0" w:space="0" w:color="auto"/>
            <w:right w:val="none" w:sz="0" w:space="0" w:color="auto"/>
          </w:divBdr>
          <w:divsChild>
            <w:div w:id="183679837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796170942">
      <w:bodyDiv w:val="1"/>
      <w:marLeft w:val="75"/>
      <w:marRight w:val="75"/>
      <w:marTop w:val="75"/>
      <w:marBottom w:val="75"/>
      <w:divBdr>
        <w:top w:val="none" w:sz="0" w:space="0" w:color="auto"/>
        <w:left w:val="none" w:sz="0" w:space="0" w:color="auto"/>
        <w:bottom w:val="none" w:sz="0" w:space="0" w:color="auto"/>
        <w:right w:val="none" w:sz="0" w:space="0" w:color="auto"/>
      </w:divBdr>
      <w:divsChild>
        <w:div w:id="1075787702">
          <w:marLeft w:val="0"/>
          <w:marRight w:val="120"/>
          <w:marTop w:val="0"/>
          <w:marBottom w:val="0"/>
          <w:divBdr>
            <w:top w:val="none" w:sz="0" w:space="0" w:color="auto"/>
            <w:left w:val="none" w:sz="0" w:space="0" w:color="auto"/>
            <w:bottom w:val="none" w:sz="0" w:space="0" w:color="auto"/>
            <w:right w:val="none" w:sz="0" w:space="0" w:color="auto"/>
          </w:divBdr>
          <w:divsChild>
            <w:div w:id="125423820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870727139">
      <w:bodyDiv w:val="1"/>
      <w:marLeft w:val="75"/>
      <w:marRight w:val="75"/>
      <w:marTop w:val="75"/>
      <w:marBottom w:val="75"/>
      <w:divBdr>
        <w:top w:val="none" w:sz="0" w:space="0" w:color="auto"/>
        <w:left w:val="none" w:sz="0" w:space="0" w:color="auto"/>
        <w:bottom w:val="none" w:sz="0" w:space="0" w:color="auto"/>
        <w:right w:val="none" w:sz="0" w:space="0" w:color="auto"/>
      </w:divBdr>
      <w:divsChild>
        <w:div w:id="210852259">
          <w:marLeft w:val="0"/>
          <w:marRight w:val="120"/>
          <w:marTop w:val="0"/>
          <w:marBottom w:val="0"/>
          <w:divBdr>
            <w:top w:val="none" w:sz="0" w:space="0" w:color="auto"/>
            <w:left w:val="none" w:sz="0" w:space="0" w:color="auto"/>
            <w:bottom w:val="none" w:sz="0" w:space="0" w:color="auto"/>
            <w:right w:val="none" w:sz="0" w:space="0" w:color="auto"/>
          </w:divBdr>
          <w:divsChild>
            <w:div w:id="90467817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878733191">
      <w:bodyDiv w:val="1"/>
      <w:marLeft w:val="0"/>
      <w:marRight w:val="0"/>
      <w:marTop w:val="0"/>
      <w:marBottom w:val="0"/>
      <w:divBdr>
        <w:top w:val="none" w:sz="0" w:space="0" w:color="auto"/>
        <w:left w:val="none" w:sz="0" w:space="0" w:color="auto"/>
        <w:bottom w:val="none" w:sz="0" w:space="0" w:color="auto"/>
        <w:right w:val="none" w:sz="0" w:space="0" w:color="auto"/>
      </w:divBdr>
    </w:div>
    <w:div w:id="1940676124">
      <w:bodyDiv w:val="1"/>
      <w:marLeft w:val="0"/>
      <w:marRight w:val="0"/>
      <w:marTop w:val="0"/>
      <w:marBottom w:val="0"/>
      <w:divBdr>
        <w:top w:val="none" w:sz="0" w:space="0" w:color="auto"/>
        <w:left w:val="none" w:sz="0" w:space="0" w:color="auto"/>
        <w:bottom w:val="none" w:sz="0" w:space="0" w:color="auto"/>
        <w:right w:val="none" w:sz="0" w:space="0" w:color="auto"/>
      </w:divBdr>
    </w:div>
    <w:div w:id="1942642706">
      <w:bodyDiv w:val="1"/>
      <w:marLeft w:val="0"/>
      <w:marRight w:val="0"/>
      <w:marTop w:val="0"/>
      <w:marBottom w:val="0"/>
      <w:divBdr>
        <w:top w:val="none" w:sz="0" w:space="0" w:color="auto"/>
        <w:left w:val="none" w:sz="0" w:space="0" w:color="auto"/>
        <w:bottom w:val="none" w:sz="0" w:space="0" w:color="auto"/>
        <w:right w:val="none" w:sz="0" w:space="0" w:color="auto"/>
      </w:divBdr>
    </w:div>
    <w:div w:id="1957059338">
      <w:bodyDiv w:val="1"/>
      <w:marLeft w:val="75"/>
      <w:marRight w:val="75"/>
      <w:marTop w:val="75"/>
      <w:marBottom w:val="75"/>
      <w:divBdr>
        <w:top w:val="none" w:sz="0" w:space="0" w:color="auto"/>
        <w:left w:val="none" w:sz="0" w:space="0" w:color="auto"/>
        <w:bottom w:val="none" w:sz="0" w:space="0" w:color="auto"/>
        <w:right w:val="none" w:sz="0" w:space="0" w:color="auto"/>
      </w:divBdr>
      <w:divsChild>
        <w:div w:id="698775707">
          <w:marLeft w:val="0"/>
          <w:marRight w:val="120"/>
          <w:marTop w:val="0"/>
          <w:marBottom w:val="0"/>
          <w:divBdr>
            <w:top w:val="none" w:sz="0" w:space="0" w:color="auto"/>
            <w:left w:val="none" w:sz="0" w:space="0" w:color="auto"/>
            <w:bottom w:val="none" w:sz="0" w:space="0" w:color="auto"/>
            <w:right w:val="none" w:sz="0" w:space="0" w:color="auto"/>
          </w:divBdr>
          <w:divsChild>
            <w:div w:id="145582888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996445807">
      <w:bodyDiv w:val="1"/>
      <w:marLeft w:val="75"/>
      <w:marRight w:val="75"/>
      <w:marTop w:val="75"/>
      <w:marBottom w:val="75"/>
      <w:divBdr>
        <w:top w:val="none" w:sz="0" w:space="0" w:color="auto"/>
        <w:left w:val="none" w:sz="0" w:space="0" w:color="auto"/>
        <w:bottom w:val="none" w:sz="0" w:space="0" w:color="auto"/>
        <w:right w:val="none" w:sz="0" w:space="0" w:color="auto"/>
      </w:divBdr>
      <w:divsChild>
        <w:div w:id="2140030894">
          <w:marLeft w:val="0"/>
          <w:marRight w:val="120"/>
          <w:marTop w:val="0"/>
          <w:marBottom w:val="0"/>
          <w:divBdr>
            <w:top w:val="none" w:sz="0" w:space="0" w:color="auto"/>
            <w:left w:val="none" w:sz="0" w:space="0" w:color="auto"/>
            <w:bottom w:val="none" w:sz="0" w:space="0" w:color="auto"/>
            <w:right w:val="none" w:sz="0" w:space="0" w:color="auto"/>
          </w:divBdr>
          <w:divsChild>
            <w:div w:id="1666476570">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042125652">
      <w:bodyDiv w:val="1"/>
      <w:marLeft w:val="75"/>
      <w:marRight w:val="75"/>
      <w:marTop w:val="75"/>
      <w:marBottom w:val="75"/>
      <w:divBdr>
        <w:top w:val="none" w:sz="0" w:space="0" w:color="auto"/>
        <w:left w:val="none" w:sz="0" w:space="0" w:color="auto"/>
        <w:bottom w:val="none" w:sz="0" w:space="0" w:color="auto"/>
        <w:right w:val="none" w:sz="0" w:space="0" w:color="auto"/>
      </w:divBdr>
      <w:divsChild>
        <w:div w:id="322437333">
          <w:marLeft w:val="0"/>
          <w:marRight w:val="120"/>
          <w:marTop w:val="0"/>
          <w:marBottom w:val="0"/>
          <w:divBdr>
            <w:top w:val="none" w:sz="0" w:space="0" w:color="auto"/>
            <w:left w:val="none" w:sz="0" w:space="0" w:color="auto"/>
            <w:bottom w:val="none" w:sz="0" w:space="0" w:color="auto"/>
            <w:right w:val="none" w:sz="0" w:space="0" w:color="auto"/>
          </w:divBdr>
          <w:divsChild>
            <w:div w:id="22734535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053529119">
      <w:bodyDiv w:val="1"/>
      <w:marLeft w:val="75"/>
      <w:marRight w:val="75"/>
      <w:marTop w:val="75"/>
      <w:marBottom w:val="75"/>
      <w:divBdr>
        <w:top w:val="none" w:sz="0" w:space="0" w:color="auto"/>
        <w:left w:val="none" w:sz="0" w:space="0" w:color="auto"/>
        <w:bottom w:val="none" w:sz="0" w:space="0" w:color="auto"/>
        <w:right w:val="none" w:sz="0" w:space="0" w:color="auto"/>
      </w:divBdr>
      <w:divsChild>
        <w:div w:id="1936745262">
          <w:marLeft w:val="0"/>
          <w:marRight w:val="120"/>
          <w:marTop w:val="0"/>
          <w:marBottom w:val="0"/>
          <w:divBdr>
            <w:top w:val="none" w:sz="0" w:space="0" w:color="auto"/>
            <w:left w:val="none" w:sz="0" w:space="0" w:color="auto"/>
            <w:bottom w:val="none" w:sz="0" w:space="0" w:color="auto"/>
            <w:right w:val="none" w:sz="0" w:space="0" w:color="auto"/>
          </w:divBdr>
          <w:divsChild>
            <w:div w:id="101823813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098791417">
      <w:bodyDiv w:val="1"/>
      <w:marLeft w:val="75"/>
      <w:marRight w:val="75"/>
      <w:marTop w:val="75"/>
      <w:marBottom w:val="75"/>
      <w:divBdr>
        <w:top w:val="none" w:sz="0" w:space="0" w:color="auto"/>
        <w:left w:val="none" w:sz="0" w:space="0" w:color="auto"/>
        <w:bottom w:val="none" w:sz="0" w:space="0" w:color="auto"/>
        <w:right w:val="none" w:sz="0" w:space="0" w:color="auto"/>
      </w:divBdr>
      <w:divsChild>
        <w:div w:id="1765763212">
          <w:marLeft w:val="0"/>
          <w:marRight w:val="120"/>
          <w:marTop w:val="0"/>
          <w:marBottom w:val="0"/>
          <w:divBdr>
            <w:top w:val="none" w:sz="0" w:space="0" w:color="auto"/>
            <w:left w:val="none" w:sz="0" w:space="0" w:color="auto"/>
            <w:bottom w:val="none" w:sz="0" w:space="0" w:color="auto"/>
            <w:right w:val="none" w:sz="0" w:space="0" w:color="auto"/>
          </w:divBdr>
          <w:divsChild>
            <w:div w:id="137299352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2135562198">
      <w:bodyDiv w:val="1"/>
      <w:marLeft w:val="75"/>
      <w:marRight w:val="75"/>
      <w:marTop w:val="75"/>
      <w:marBottom w:val="75"/>
      <w:divBdr>
        <w:top w:val="none" w:sz="0" w:space="0" w:color="auto"/>
        <w:left w:val="none" w:sz="0" w:space="0" w:color="auto"/>
        <w:bottom w:val="none" w:sz="0" w:space="0" w:color="auto"/>
        <w:right w:val="none" w:sz="0" w:space="0" w:color="auto"/>
      </w:divBdr>
      <w:divsChild>
        <w:div w:id="1758358095">
          <w:marLeft w:val="0"/>
          <w:marRight w:val="120"/>
          <w:marTop w:val="0"/>
          <w:marBottom w:val="0"/>
          <w:divBdr>
            <w:top w:val="none" w:sz="0" w:space="0" w:color="auto"/>
            <w:left w:val="none" w:sz="0" w:space="0" w:color="auto"/>
            <w:bottom w:val="none" w:sz="0" w:space="0" w:color="auto"/>
            <w:right w:val="none" w:sz="0" w:space="0" w:color="auto"/>
          </w:divBdr>
          <w:divsChild>
            <w:div w:id="502622955">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840/310035ar1.doc" TargetMode="External"/><Relationship Id="rId13" Type="http://schemas.openxmlformats.org/officeDocument/2006/relationships/hyperlink" Target="http://igsvtu.lanuv.nrw.de/VTUP=3/dokus/30840/310035ar6.doc" TargetMode="External"/><Relationship Id="rId18" Type="http://schemas.openxmlformats.org/officeDocument/2006/relationships/hyperlink" Target="http://igsvtu.lanuv.nrw.de/VTUP=3/dokus/30840/310035ar11.doc" TargetMode="External"/><Relationship Id="rId26" Type="http://schemas.openxmlformats.org/officeDocument/2006/relationships/hyperlink" Target="http://igsvtu.lanuv.nrw.de/VTUP=3/dokus/30840/310035ar19.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gsvtu.lanuv.nrw.de/VTUP=3/dokus/30840/310035ar14.doc" TargetMode="External"/><Relationship Id="rId34" Type="http://schemas.openxmlformats.org/officeDocument/2006/relationships/hyperlink" Target="http://igsvtu.lanuv.nrw.de/VTUP=3/dokus/30840/310035ar27.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gsvtu.lanuv.nrw.de/VTUP=3/dokus/30840/310035ar5.doc" TargetMode="External"/><Relationship Id="rId17" Type="http://schemas.openxmlformats.org/officeDocument/2006/relationships/hyperlink" Target="http://igsvtu.lanuv.nrw.de/VTUP=3/dokus/30840/310035ar10.doc" TargetMode="External"/><Relationship Id="rId25" Type="http://schemas.openxmlformats.org/officeDocument/2006/relationships/hyperlink" Target="http://igsvtu.lanuv.nrw.de/VTUP=3/dokus/30840/310035ar18.docx" TargetMode="External"/><Relationship Id="rId33" Type="http://schemas.openxmlformats.org/officeDocument/2006/relationships/hyperlink" Target="http://igsvtu.lanuv.nrw.de/VTUP=3/dokus/30840/310035ar26.docx" TargetMode="External"/><Relationship Id="rId38" Type="http://schemas.openxmlformats.org/officeDocument/2006/relationships/hyperlink" Target="http://igsvtu.lanuv.nrw.de/VTUP=3/dokus/30840/310035ar31.docx" TargetMode="External"/><Relationship Id="rId2" Type="http://schemas.openxmlformats.org/officeDocument/2006/relationships/numbering" Target="numbering.xml"/><Relationship Id="rId16" Type="http://schemas.openxmlformats.org/officeDocument/2006/relationships/hyperlink" Target="http://igsvtu.lanuv.nrw.de/VTUP=3/dokus/30840/310035ar9.doc" TargetMode="External"/><Relationship Id="rId20" Type="http://schemas.openxmlformats.org/officeDocument/2006/relationships/hyperlink" Target="http://igsvtu.lanuv.nrw.de/VTUP=3/dokus/30840/310035ar13.doc" TargetMode="External"/><Relationship Id="rId29" Type="http://schemas.openxmlformats.org/officeDocument/2006/relationships/hyperlink" Target="http://igsvtu.lanuv.nrw.de/VTUP=3/dokus/30840/310035ar2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3/dokus/30840/310035ar4.doc" TargetMode="External"/><Relationship Id="rId24" Type="http://schemas.openxmlformats.org/officeDocument/2006/relationships/hyperlink" Target="http://igsvtu.lanuv.nrw.de/VTUP=3/dokus/30840/310035ar17.docx" TargetMode="External"/><Relationship Id="rId32" Type="http://schemas.openxmlformats.org/officeDocument/2006/relationships/hyperlink" Target="http://igsvtu.lanuv.nrw.de/VTUP=3/dokus/30840/310035ar25.docx" TargetMode="External"/><Relationship Id="rId37" Type="http://schemas.openxmlformats.org/officeDocument/2006/relationships/hyperlink" Target="http://igsvtu.lanuv.nrw.de/VTUP=3/dokus/30840/310035ar30.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gsvtu.lanuv.nrw.de/VTUP=3/dokus/30840/310035ar8.doc" TargetMode="External"/><Relationship Id="rId23" Type="http://schemas.openxmlformats.org/officeDocument/2006/relationships/hyperlink" Target="http://igsvtu.lanuv.nrw.de/VTUP=3/dokus/30840/310035ar16.docx" TargetMode="External"/><Relationship Id="rId28" Type="http://schemas.openxmlformats.org/officeDocument/2006/relationships/hyperlink" Target="http://igsvtu.lanuv.nrw.de/VTUP=3/dokus/30840/310035ar21.docx" TargetMode="External"/><Relationship Id="rId36" Type="http://schemas.openxmlformats.org/officeDocument/2006/relationships/hyperlink" Target="http://igsvtu.lanuv.nrw.de/VTUP=3/dokus/30840/310035ar29.docx" TargetMode="External"/><Relationship Id="rId10" Type="http://schemas.openxmlformats.org/officeDocument/2006/relationships/hyperlink" Target="http://igsvtu.lanuv.nrw.de/VTUP=3/dokus/30840/310035ar3.doc" TargetMode="External"/><Relationship Id="rId19" Type="http://schemas.openxmlformats.org/officeDocument/2006/relationships/hyperlink" Target="http://igsvtu.lanuv.nrw.de/VTUP=3/dokus/30840/310035ar12.doc" TargetMode="External"/><Relationship Id="rId31" Type="http://schemas.openxmlformats.org/officeDocument/2006/relationships/hyperlink" Target="http://igsvtu.lanuv.nrw.de/VTUP=3/dokus/30840/310035ar24.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gsvtu.lanuv.nrw.de/VTUP=3/dokus/30840/310035ar2.doc" TargetMode="External"/><Relationship Id="rId14" Type="http://schemas.openxmlformats.org/officeDocument/2006/relationships/hyperlink" Target="http://igsvtu.lanuv.nrw.de/VTUP=3/dokus/30840/310035ar7.doc" TargetMode="External"/><Relationship Id="rId22" Type="http://schemas.openxmlformats.org/officeDocument/2006/relationships/hyperlink" Target="http://igsvtu.lanuv.nrw.de/VTUP=3/dokus/30840/310035ar15.doc" TargetMode="External"/><Relationship Id="rId27" Type="http://schemas.openxmlformats.org/officeDocument/2006/relationships/hyperlink" Target="http://igsvtu.lanuv.nrw.de/VTUP=3/dokus/30840/310035ar20.docx" TargetMode="External"/><Relationship Id="rId30" Type="http://schemas.openxmlformats.org/officeDocument/2006/relationships/hyperlink" Target="http://igsvtu.lanuv.nrw.de/VTUP=3/dokus/30840/310035ar23.docx" TargetMode="External"/><Relationship Id="rId35" Type="http://schemas.openxmlformats.org/officeDocument/2006/relationships/hyperlink" Target="http://igsvtu.lanuv.nrw.de/VTUP=3/dokus/30840/310035ar28.docx"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8CBE-892C-4A2A-AA78-969CF54A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41</Pages>
  <Words>15384</Words>
  <Characters>95012</Characters>
  <Application>Microsoft Office Word</Application>
  <DocSecurity>0</DocSecurity>
  <Lines>791</Lines>
  <Paragraphs>220</Paragraphs>
  <ScaleCrop>false</ScaleCrop>
  <HeadingPairs>
    <vt:vector size="2" baseType="variant">
      <vt:variant>
        <vt:lpstr>Titel</vt:lpstr>
      </vt:variant>
      <vt:variant>
        <vt:i4>1</vt:i4>
      </vt:variant>
    </vt:vector>
  </HeadingPairs>
  <TitlesOfParts>
    <vt:vector size="1" baseType="lpstr">
      <vt:lpstr>Allgemeine Verwaltungsgebührenordnung NRW - Tarifstelle 28</vt:lpstr>
    </vt:vector>
  </TitlesOfParts>
  <Company>LANUV NRW</Company>
  <LinksUpToDate>false</LinksUpToDate>
  <CharactersWithSpaces>110176</CharactersWithSpaces>
  <SharedDoc>false</SharedDoc>
  <HLinks>
    <vt:vector size="162" baseType="variant">
      <vt:variant>
        <vt:i4>5832712</vt:i4>
      </vt:variant>
      <vt:variant>
        <vt:i4>96</vt:i4>
      </vt:variant>
      <vt:variant>
        <vt:i4>0</vt:i4>
      </vt:variant>
      <vt:variant>
        <vt:i4>5</vt:i4>
      </vt:variant>
      <vt:variant>
        <vt:lpwstr>http://igsvtu.lanuv.nrw.de/VTUP=3/dokus/310035/310035ar15.doc</vt:lpwstr>
      </vt:variant>
      <vt:variant>
        <vt:lpwstr/>
      </vt:variant>
      <vt:variant>
        <vt:i4>5832713</vt:i4>
      </vt:variant>
      <vt:variant>
        <vt:i4>93</vt:i4>
      </vt:variant>
      <vt:variant>
        <vt:i4>0</vt:i4>
      </vt:variant>
      <vt:variant>
        <vt:i4>5</vt:i4>
      </vt:variant>
      <vt:variant>
        <vt:lpwstr>http://igsvtu.lanuv.nrw.de/VTUP=3/dokus/310035/310035ar14.doc</vt:lpwstr>
      </vt:variant>
      <vt:variant>
        <vt:lpwstr/>
      </vt:variant>
      <vt:variant>
        <vt:i4>5832718</vt:i4>
      </vt:variant>
      <vt:variant>
        <vt:i4>90</vt:i4>
      </vt:variant>
      <vt:variant>
        <vt:i4>0</vt:i4>
      </vt:variant>
      <vt:variant>
        <vt:i4>5</vt:i4>
      </vt:variant>
      <vt:variant>
        <vt:lpwstr>http://igsvtu.lanuv.nrw.de/VTUP=3/dokus/310035/310035ar13.doc</vt:lpwstr>
      </vt:variant>
      <vt:variant>
        <vt:lpwstr/>
      </vt:variant>
      <vt:variant>
        <vt:i4>5832719</vt:i4>
      </vt:variant>
      <vt:variant>
        <vt:i4>87</vt:i4>
      </vt:variant>
      <vt:variant>
        <vt:i4>0</vt:i4>
      </vt:variant>
      <vt:variant>
        <vt:i4>5</vt:i4>
      </vt:variant>
      <vt:variant>
        <vt:lpwstr>http://igsvtu.lanuv.nrw.de/VTUP=3/dokus/310035/310035ar12.doc</vt:lpwstr>
      </vt:variant>
      <vt:variant>
        <vt:lpwstr/>
      </vt:variant>
      <vt:variant>
        <vt:i4>5832716</vt:i4>
      </vt:variant>
      <vt:variant>
        <vt:i4>84</vt:i4>
      </vt:variant>
      <vt:variant>
        <vt:i4>0</vt:i4>
      </vt:variant>
      <vt:variant>
        <vt:i4>5</vt:i4>
      </vt:variant>
      <vt:variant>
        <vt:lpwstr>http://igsvtu.lanuv.nrw.de/VTUP=3/dokus/310035/310035ar11.doc</vt:lpwstr>
      </vt:variant>
      <vt:variant>
        <vt:lpwstr/>
      </vt:variant>
      <vt:variant>
        <vt:i4>5832717</vt:i4>
      </vt:variant>
      <vt:variant>
        <vt:i4>81</vt:i4>
      </vt:variant>
      <vt:variant>
        <vt:i4>0</vt:i4>
      </vt:variant>
      <vt:variant>
        <vt:i4>5</vt:i4>
      </vt:variant>
      <vt:variant>
        <vt:lpwstr>http://igsvtu.lanuv.nrw.de/VTUP=3/dokus/310035/310035ar10.doc</vt:lpwstr>
      </vt:variant>
      <vt:variant>
        <vt:lpwstr/>
      </vt:variant>
      <vt:variant>
        <vt:i4>1507352</vt:i4>
      </vt:variant>
      <vt:variant>
        <vt:i4>78</vt:i4>
      </vt:variant>
      <vt:variant>
        <vt:i4>0</vt:i4>
      </vt:variant>
      <vt:variant>
        <vt:i4>5</vt:i4>
      </vt:variant>
      <vt:variant>
        <vt:lpwstr>http://igsvtu.lanuv.nrw.de/VTUP=3/dokus/310035/310035ar9.doc</vt:lpwstr>
      </vt:variant>
      <vt:variant>
        <vt:lpwstr/>
      </vt:variant>
      <vt:variant>
        <vt:i4>1441816</vt:i4>
      </vt:variant>
      <vt:variant>
        <vt:i4>75</vt:i4>
      </vt:variant>
      <vt:variant>
        <vt:i4>0</vt:i4>
      </vt:variant>
      <vt:variant>
        <vt:i4>5</vt:i4>
      </vt:variant>
      <vt:variant>
        <vt:lpwstr>http://igsvtu.lanuv.nrw.de/VTUP=3/dokus/310035/310035ar8.doc</vt:lpwstr>
      </vt:variant>
      <vt:variant>
        <vt:lpwstr/>
      </vt:variant>
      <vt:variant>
        <vt:i4>1638424</vt:i4>
      </vt:variant>
      <vt:variant>
        <vt:i4>72</vt:i4>
      </vt:variant>
      <vt:variant>
        <vt:i4>0</vt:i4>
      </vt:variant>
      <vt:variant>
        <vt:i4>5</vt:i4>
      </vt:variant>
      <vt:variant>
        <vt:lpwstr>http://igsvtu.lanuv.nrw.de/VTUP=3/dokus/310035/310035ar7.doc</vt:lpwstr>
      </vt:variant>
      <vt:variant>
        <vt:lpwstr/>
      </vt:variant>
      <vt:variant>
        <vt:i4>1572888</vt:i4>
      </vt:variant>
      <vt:variant>
        <vt:i4>69</vt:i4>
      </vt:variant>
      <vt:variant>
        <vt:i4>0</vt:i4>
      </vt:variant>
      <vt:variant>
        <vt:i4>5</vt:i4>
      </vt:variant>
      <vt:variant>
        <vt:lpwstr>http://igsvtu.lanuv.nrw.de/VTUP=3/dokus/310035/310035ar6.doc</vt:lpwstr>
      </vt:variant>
      <vt:variant>
        <vt:lpwstr/>
      </vt:variant>
      <vt:variant>
        <vt:i4>1769496</vt:i4>
      </vt:variant>
      <vt:variant>
        <vt:i4>66</vt:i4>
      </vt:variant>
      <vt:variant>
        <vt:i4>0</vt:i4>
      </vt:variant>
      <vt:variant>
        <vt:i4>5</vt:i4>
      </vt:variant>
      <vt:variant>
        <vt:lpwstr>http://igsvtu.lanuv.nrw.de/VTUP=3/dokus/310035/310035ar5.doc</vt:lpwstr>
      </vt:variant>
      <vt:variant>
        <vt:lpwstr/>
      </vt:variant>
      <vt:variant>
        <vt:i4>1703960</vt:i4>
      </vt:variant>
      <vt:variant>
        <vt:i4>63</vt:i4>
      </vt:variant>
      <vt:variant>
        <vt:i4>0</vt:i4>
      </vt:variant>
      <vt:variant>
        <vt:i4>5</vt:i4>
      </vt:variant>
      <vt:variant>
        <vt:lpwstr>http://igsvtu.lanuv.nrw.de/VTUP=3/dokus/310035/310035ar4.doc</vt:lpwstr>
      </vt:variant>
      <vt:variant>
        <vt:lpwstr/>
      </vt:variant>
      <vt:variant>
        <vt:i4>1900568</vt:i4>
      </vt:variant>
      <vt:variant>
        <vt:i4>60</vt:i4>
      </vt:variant>
      <vt:variant>
        <vt:i4>0</vt:i4>
      </vt:variant>
      <vt:variant>
        <vt:i4>5</vt:i4>
      </vt:variant>
      <vt:variant>
        <vt:lpwstr>http://igsvtu.lanuv.nrw.de/VTUP=3/dokus/310035/310035ar3.doc</vt:lpwstr>
      </vt:variant>
      <vt:variant>
        <vt:lpwstr/>
      </vt:variant>
      <vt:variant>
        <vt:i4>1835032</vt:i4>
      </vt:variant>
      <vt:variant>
        <vt:i4>57</vt:i4>
      </vt:variant>
      <vt:variant>
        <vt:i4>0</vt:i4>
      </vt:variant>
      <vt:variant>
        <vt:i4>5</vt:i4>
      </vt:variant>
      <vt:variant>
        <vt:lpwstr>http://igsvtu.lanuv.nrw.de/VTUP=3/dokus/310035/310035ar2.doc</vt:lpwstr>
      </vt:variant>
      <vt:variant>
        <vt:lpwstr/>
      </vt:variant>
      <vt:variant>
        <vt:i4>2031640</vt:i4>
      </vt:variant>
      <vt:variant>
        <vt:i4>54</vt:i4>
      </vt:variant>
      <vt:variant>
        <vt:i4>0</vt:i4>
      </vt:variant>
      <vt:variant>
        <vt:i4>5</vt:i4>
      </vt:variant>
      <vt:variant>
        <vt:lpwstr>http://igsvtu.lanuv.nrw.de/VTUP=3/dokus/310035/310035ar1.doc</vt:lpwstr>
      </vt:variant>
      <vt:variant>
        <vt:lpwstr/>
      </vt:variant>
      <vt:variant>
        <vt:i4>1441844</vt:i4>
      </vt:variant>
      <vt:variant>
        <vt:i4>47</vt:i4>
      </vt:variant>
      <vt:variant>
        <vt:i4>0</vt:i4>
      </vt:variant>
      <vt:variant>
        <vt:i4>5</vt:i4>
      </vt:variant>
      <vt:variant>
        <vt:lpwstr/>
      </vt:variant>
      <vt:variant>
        <vt:lpwstr>_Toc267044537</vt:lpwstr>
      </vt:variant>
      <vt:variant>
        <vt:i4>1441844</vt:i4>
      </vt:variant>
      <vt:variant>
        <vt:i4>41</vt:i4>
      </vt:variant>
      <vt:variant>
        <vt:i4>0</vt:i4>
      </vt:variant>
      <vt:variant>
        <vt:i4>5</vt:i4>
      </vt:variant>
      <vt:variant>
        <vt:lpwstr/>
      </vt:variant>
      <vt:variant>
        <vt:lpwstr>_Toc267044536</vt:lpwstr>
      </vt:variant>
      <vt:variant>
        <vt:i4>1441844</vt:i4>
      </vt:variant>
      <vt:variant>
        <vt:i4>35</vt:i4>
      </vt:variant>
      <vt:variant>
        <vt:i4>0</vt:i4>
      </vt:variant>
      <vt:variant>
        <vt:i4>5</vt:i4>
      </vt:variant>
      <vt:variant>
        <vt:lpwstr/>
      </vt:variant>
      <vt:variant>
        <vt:lpwstr>_Toc267044535</vt:lpwstr>
      </vt:variant>
      <vt:variant>
        <vt:i4>1441844</vt:i4>
      </vt:variant>
      <vt:variant>
        <vt:i4>29</vt:i4>
      </vt:variant>
      <vt:variant>
        <vt:i4>0</vt:i4>
      </vt:variant>
      <vt:variant>
        <vt:i4>5</vt:i4>
      </vt:variant>
      <vt:variant>
        <vt:lpwstr/>
      </vt:variant>
      <vt:variant>
        <vt:lpwstr>_Toc267044534</vt:lpwstr>
      </vt:variant>
      <vt:variant>
        <vt:i4>1441844</vt:i4>
      </vt:variant>
      <vt:variant>
        <vt:i4>23</vt:i4>
      </vt:variant>
      <vt:variant>
        <vt:i4>0</vt:i4>
      </vt:variant>
      <vt:variant>
        <vt:i4>5</vt:i4>
      </vt:variant>
      <vt:variant>
        <vt:lpwstr/>
      </vt:variant>
      <vt:variant>
        <vt:lpwstr>_Toc267044533</vt:lpwstr>
      </vt:variant>
      <vt:variant>
        <vt:i4>1441844</vt:i4>
      </vt:variant>
      <vt:variant>
        <vt:i4>17</vt:i4>
      </vt:variant>
      <vt:variant>
        <vt:i4>0</vt:i4>
      </vt:variant>
      <vt:variant>
        <vt:i4>5</vt:i4>
      </vt:variant>
      <vt:variant>
        <vt:lpwstr/>
      </vt:variant>
      <vt:variant>
        <vt:lpwstr>_Toc267044532</vt:lpwstr>
      </vt:variant>
      <vt:variant>
        <vt:i4>7667941</vt:i4>
      </vt:variant>
      <vt:variant>
        <vt:i4>12</vt:i4>
      </vt:variant>
      <vt:variant>
        <vt:i4>0</vt:i4>
      </vt:variant>
      <vt:variant>
        <vt:i4>5</vt:i4>
      </vt:variant>
      <vt:variant>
        <vt:lpwstr/>
      </vt:variant>
      <vt:variant>
        <vt:lpwstr>ÄltereFassungen</vt:lpwstr>
      </vt:variant>
      <vt:variant>
        <vt:i4>8060957</vt:i4>
      </vt:variant>
      <vt:variant>
        <vt:i4>9</vt:i4>
      </vt:variant>
      <vt:variant>
        <vt:i4>0</vt:i4>
      </vt:variant>
      <vt:variant>
        <vt:i4>5</vt:i4>
      </vt:variant>
      <vt:variant>
        <vt:lpwstr>https://recht.nrw.de/lmi/owa/br_show_anlage?p_id=19066</vt:lpwstr>
      </vt:variant>
      <vt:variant>
        <vt:lpwstr/>
      </vt:variant>
      <vt:variant>
        <vt:i4>4653088</vt:i4>
      </vt:variant>
      <vt:variant>
        <vt:i4>6</vt:i4>
      </vt:variant>
      <vt:variant>
        <vt:i4>0</vt:i4>
      </vt:variant>
      <vt:variant>
        <vt:i4>5</vt:i4>
      </vt:variant>
      <vt:variant>
        <vt:lpwstr>https://recht.nrw.de/lmi/owa/br_show_anlage?p_id=3284</vt:lpwstr>
      </vt:variant>
      <vt:variant>
        <vt:lpwstr/>
      </vt:variant>
      <vt:variant>
        <vt:i4>3932244</vt:i4>
      </vt:variant>
      <vt:variant>
        <vt:i4>3</vt:i4>
      </vt:variant>
      <vt:variant>
        <vt:i4>0</vt:i4>
      </vt:variant>
      <vt:variant>
        <vt:i4>5</vt:i4>
      </vt:variant>
      <vt:variant>
        <vt:lpwstr>https://lv.recht.nrw.de/lmi/owa/br_show_anlage?p_id=20998</vt:lpwstr>
      </vt:variant>
      <vt:variant>
        <vt:lpwstr/>
      </vt:variant>
      <vt:variant>
        <vt:i4>3932244</vt:i4>
      </vt:variant>
      <vt:variant>
        <vt:i4>0</vt:i4>
      </vt:variant>
      <vt:variant>
        <vt:i4>0</vt:i4>
      </vt:variant>
      <vt:variant>
        <vt:i4>5</vt:i4>
      </vt:variant>
      <vt:variant>
        <vt:lpwstr>https://lv.recht.nrw.de/lmi/owa/br_show_anlage?p_id=20996</vt:lpwstr>
      </vt:variant>
      <vt:variant>
        <vt:lpwstr/>
      </vt:variant>
      <vt:variant>
        <vt:i4>1769572</vt:i4>
      </vt:variant>
      <vt:variant>
        <vt:i4>0</vt:i4>
      </vt:variant>
      <vt:variant>
        <vt:i4>0</vt:i4>
      </vt:variant>
      <vt:variant>
        <vt:i4>5</vt:i4>
      </vt:variant>
      <vt:variant>
        <vt:lpwstr>http://igsvtu.lanuv.nrw.de/vtu/datei.app?USER_ID=0&amp;DATEI=haupt.vm&amp;P_PUBLIC=1&amp;SPRACHE=de&amp;PSYSID=$data.getSession().getLastAccessedTime()&amp;P_SYSID=1235133564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NRW - Tarifstelle 28</dc:title>
  <dc:subject>Tarifstelle 28 - Wasserrechtliche Angelegenheiten</dc:subject>
  <dc:creator>LANUV NRW</dc:creator>
  <cp:lastModifiedBy>Rüter, Dr., Ingo</cp:lastModifiedBy>
  <cp:revision>22</cp:revision>
  <cp:lastPrinted>2005-10-18T09:08:00Z</cp:lastPrinted>
  <dcterms:created xsi:type="dcterms:W3CDTF">2020-07-13T09:01:00Z</dcterms:created>
  <dcterms:modified xsi:type="dcterms:W3CDTF">2024-06-27T11:37:00Z</dcterms:modified>
</cp:coreProperties>
</file>