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18980886"/>
      <w:r>
        <w:t>Allgemeine Verwaltungsgebührenordnung – Tarifstellen 22 und 27</w:t>
      </w:r>
      <w:bookmarkEnd w:id="0"/>
    </w:p>
    <w:p>
      <w:pPr>
        <w:pStyle w:val="GesAbsatz"/>
        <w:tabs>
          <w:tab w:val="clear" w:pos="425"/>
          <w:tab w:val="left" w:pos="4253"/>
        </w:tabs>
        <w:spacing w:before="120"/>
        <w:jc w:val="left"/>
        <w:rPr>
          <w:b/>
          <w:bCs/>
          <w:i/>
          <w:color w:val="FF0000"/>
          <w:sz w:val="24"/>
          <w:szCs w:val="24"/>
        </w:rPr>
      </w:pPr>
      <w:r>
        <w:rPr>
          <w:b/>
          <w:bCs/>
          <w:i/>
          <w:color w:val="FF0000"/>
          <w:sz w:val="24"/>
          <w:szCs w:val="24"/>
        </w:rPr>
        <w:t>Gültig bis 11.08.2023</w:t>
      </w:r>
    </w:p>
    <w:p>
      <w:pPr>
        <w:pStyle w:val="GesAbsatz"/>
        <w:jc w:val="left"/>
        <w:rPr>
          <w:b/>
          <w:bCs/>
          <w:i/>
          <w:iCs/>
          <w:color w:val="0000FF"/>
        </w:rPr>
      </w:pPr>
      <w:r>
        <w:rPr>
          <w:b/>
          <w:bCs/>
          <w:i/>
          <w:iCs/>
          <w:color w:val="0000FF"/>
        </w:rPr>
        <w:t>Die blau markierten Änderungen sind am 26.03.2021 in Kraft getreten.</w:t>
      </w:r>
    </w:p>
    <w:p>
      <w:pPr>
        <w:pStyle w:val="GesAbsatz"/>
        <w:tabs>
          <w:tab w:val="clear" w:pos="425"/>
          <w:tab w:val="left" w:pos="0"/>
        </w:tabs>
        <w:jc w:val="left"/>
        <w:rPr>
          <w:color w:val="auto"/>
        </w:rPr>
      </w:pPr>
    </w:p>
    <w:p>
      <w:pPr>
        <w:pStyle w:val="GesAbsatz"/>
        <w:tabs>
          <w:tab w:val="clear" w:pos="425"/>
          <w:tab w:val="left" w:pos="2977"/>
        </w:tabs>
        <w:rPr>
          <w:bCs/>
          <w:color w:val="FF0000"/>
        </w:rPr>
      </w:pPr>
      <w:hyperlink w:anchor="ÄltereFassungen" w:history="1">
        <w:r>
          <w:rPr>
            <w:rStyle w:val="Hyperlink"/>
            <w:bCs/>
            <w:color w:val="FF0000"/>
          </w:rPr>
          <w:t>Ältere Fassungen</w:t>
        </w:r>
      </w:hyperlink>
    </w:p>
    <w:p>
      <w:pPr>
        <w:pStyle w:val="GesAbsatz"/>
        <w:jc w:val="center"/>
        <w:rPr>
          <w:b/>
          <w:color w:val="auto"/>
          <w:sz w:val="22"/>
        </w:rPr>
      </w:pPr>
      <w:r>
        <w:rPr>
          <w:b/>
          <w:color w:val="auto"/>
          <w:sz w:val="22"/>
        </w:rPr>
        <w:t>Inhalt:</w:t>
      </w:r>
    </w:p>
    <w:p>
      <w:pPr>
        <w:pStyle w:val="Verzeichnis1"/>
        <w:rPr>
          <w:rFonts w:asciiTheme="minorHAnsi" w:eastAsiaTheme="minorEastAsia" w:hAnsiTheme="minorHAnsi" w:cstheme="minorBidi"/>
          <w:b w:val="0"/>
          <w:caps w:val="0"/>
          <w:noProof/>
          <w:sz w:val="22"/>
          <w:szCs w:val="22"/>
        </w:rPr>
      </w:pPr>
      <w:r>
        <w:rPr>
          <w:b w:val="0"/>
          <w:bCs/>
        </w:rPr>
        <w:fldChar w:fldCharType="begin"/>
      </w:r>
      <w:r>
        <w:rPr>
          <w:b w:val="0"/>
          <w:bCs/>
        </w:rPr>
        <w:instrText xml:space="preserve"> TOC \o "1-3" </w:instrText>
      </w:r>
      <w:r>
        <w:rPr>
          <w:b w:val="0"/>
          <w:bCs/>
        </w:rPr>
        <w:fldChar w:fldCharType="separate"/>
      </w:r>
      <w:r>
        <w:rPr>
          <w:noProof/>
        </w:rPr>
        <w:t>Allgemeine Verwaltungsgebührenordnung – Tarifstellen 22 und 27</w:t>
      </w:r>
      <w:r>
        <w:rPr>
          <w:noProof/>
        </w:rPr>
        <w:tab/>
      </w:r>
      <w:r>
        <w:rPr>
          <w:noProof/>
        </w:rPr>
        <w:fldChar w:fldCharType="begin"/>
      </w:r>
      <w:r>
        <w:rPr>
          <w:noProof/>
        </w:rPr>
        <w:instrText xml:space="preserve"> PAGEREF _Toc518980886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22 Sonn- und feiertagsrechtliche Angelegenheiten</w:t>
      </w:r>
      <w:r>
        <w:rPr>
          <w:noProof/>
        </w:rPr>
        <w:tab/>
      </w:r>
      <w:r>
        <w:rPr>
          <w:noProof/>
        </w:rPr>
        <w:fldChar w:fldCharType="begin"/>
      </w:r>
      <w:r>
        <w:rPr>
          <w:noProof/>
        </w:rPr>
        <w:instrText xml:space="preserve"> PAGEREF _Toc518980887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27 Gentechnikrechtliche Angelegenheiten</w:t>
      </w:r>
      <w:r>
        <w:rPr>
          <w:noProof/>
        </w:rPr>
        <w:tab/>
      </w:r>
      <w:r>
        <w:rPr>
          <w:noProof/>
        </w:rPr>
        <w:fldChar w:fldCharType="begin"/>
      </w:r>
      <w:r>
        <w:rPr>
          <w:noProof/>
        </w:rPr>
        <w:instrText xml:space="preserve"> PAGEREF _Toc518980888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27.0 Ermittlung des Verwaltungsaufwands, Aufschläge und Versäumnisgebühren</w:t>
      </w:r>
      <w:r>
        <w:rPr>
          <w:noProof/>
        </w:rPr>
        <w:tab/>
      </w:r>
      <w:r>
        <w:rPr>
          <w:noProof/>
        </w:rPr>
        <w:fldChar w:fldCharType="begin"/>
      </w:r>
      <w:r>
        <w:rPr>
          <w:noProof/>
        </w:rPr>
        <w:instrText xml:space="preserve"> PAGEREF _Toc518980889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27.1 Amtshandlungen nach dem Gentechnikgesetz</w:t>
      </w:r>
      <w:r>
        <w:rPr>
          <w:noProof/>
        </w:rPr>
        <w:tab/>
      </w:r>
      <w:r>
        <w:rPr>
          <w:noProof/>
        </w:rPr>
        <w:fldChar w:fldCharType="begin"/>
      </w:r>
      <w:r>
        <w:rPr>
          <w:noProof/>
        </w:rPr>
        <w:instrText xml:space="preserve"> PAGEREF _Toc518980890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27.2 Amtshandlungen nach den Verordnungen zur Durchführung des Gentechnikgesetzes</w:t>
      </w:r>
      <w:r>
        <w:rPr>
          <w:noProof/>
        </w:rPr>
        <w:tab/>
      </w:r>
      <w:r>
        <w:rPr>
          <w:noProof/>
        </w:rPr>
        <w:fldChar w:fldCharType="begin"/>
      </w:r>
      <w:r>
        <w:rPr>
          <w:noProof/>
        </w:rPr>
        <w:instrText xml:space="preserve"> PAGEREF _Toc518980891 \h </w:instrText>
      </w:r>
      <w:r>
        <w:rPr>
          <w:noProof/>
        </w:rPr>
      </w:r>
      <w:r>
        <w:rPr>
          <w:noProof/>
        </w:rPr>
        <w:fldChar w:fldCharType="separate"/>
      </w:r>
      <w:r>
        <w:rPr>
          <w:noProof/>
        </w:rPr>
        <w:t>5</w:t>
      </w:r>
      <w:r>
        <w:rPr>
          <w:noProof/>
        </w:rPr>
        <w:fldChar w:fldCharType="end"/>
      </w:r>
    </w:p>
    <w:p>
      <w:pPr>
        <w:pStyle w:val="GesAbsatz"/>
        <w:jc w:val="left"/>
        <w:rPr>
          <w:b/>
        </w:rPr>
      </w:pPr>
      <w:r>
        <w:rPr>
          <w:rFonts w:ascii="Times New Roman" w:hAnsi="Times New Roman"/>
          <w:b/>
          <w:bCs/>
          <w:color w:val="auto"/>
        </w:rPr>
        <w:fldChar w:fldCharType="end"/>
      </w:r>
    </w:p>
    <w:p>
      <w:pPr>
        <w:pStyle w:val="berschrift2"/>
        <w:jc w:val="left"/>
      </w:pPr>
      <w:bookmarkStart w:id="1" w:name="_Toc518980887"/>
      <w:r>
        <w:t>22 Sonn- und feiertagsrechtliche Angelegenheiten</w:t>
      </w:r>
      <w:bookmarkEnd w:id="1"/>
    </w:p>
    <w:p>
      <w:pPr>
        <w:pStyle w:val="GesAbsatz"/>
        <w:spacing w:after="120"/>
        <w:jc w:val="left"/>
      </w:pPr>
      <w:r>
        <w:t xml:space="preserve">(Reihenfolge der Darstellung: Tarifstelle / Gegenstand / Gebühr Euro)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103"/>
        <w:gridCol w:w="2835"/>
      </w:tblGrid>
      <w:tr>
        <w:tc>
          <w:tcPr>
            <w:tcW w:w="1771" w:type="dxa"/>
          </w:tcPr>
          <w:p>
            <w:pPr>
              <w:pStyle w:val="GesAbsatz"/>
              <w:tabs>
                <w:tab w:val="clear" w:pos="425"/>
              </w:tabs>
              <w:jc w:val="left"/>
            </w:pPr>
            <w:r>
              <w:t>22.1</w:t>
            </w:r>
          </w:p>
        </w:tc>
        <w:tc>
          <w:tcPr>
            <w:tcW w:w="5103" w:type="dxa"/>
          </w:tcPr>
          <w:p>
            <w:pPr>
              <w:pStyle w:val="GesAbsatz"/>
              <w:tabs>
                <w:tab w:val="clear" w:pos="425"/>
              </w:tabs>
              <w:jc w:val="left"/>
            </w:pPr>
            <w:r>
              <w:t>Entscheidung über Anträge auf Erteilung von Ausnahmegenehmigungen nach den §§ 3 und 5 des Feiertagsgesetzes NRW</w:t>
            </w:r>
          </w:p>
        </w:tc>
        <w:tc>
          <w:tcPr>
            <w:tcW w:w="2835" w:type="dxa"/>
          </w:tcPr>
          <w:p>
            <w:pPr>
              <w:pStyle w:val="GesAbsatz"/>
              <w:tabs>
                <w:tab w:val="clear" w:pos="425"/>
              </w:tabs>
              <w:jc w:val="left"/>
            </w:pPr>
            <w:r>
              <w:rPr>
                <w:i/>
              </w:rPr>
              <w:t xml:space="preserve">Gebühr: </w:t>
            </w:r>
            <w:r>
              <w:t>Euro 20 bis 100</w:t>
            </w:r>
          </w:p>
        </w:tc>
      </w:tr>
      <w:tr>
        <w:tc>
          <w:tcPr>
            <w:tcW w:w="1771" w:type="dxa"/>
          </w:tcPr>
          <w:p>
            <w:pPr>
              <w:pStyle w:val="GesAbsatz"/>
              <w:tabs>
                <w:tab w:val="clear" w:pos="425"/>
              </w:tabs>
              <w:jc w:val="left"/>
            </w:pPr>
            <w:r>
              <w:t>22.2</w:t>
            </w:r>
          </w:p>
        </w:tc>
        <w:tc>
          <w:tcPr>
            <w:tcW w:w="5103" w:type="dxa"/>
          </w:tcPr>
          <w:p>
            <w:pPr>
              <w:pStyle w:val="GesAbsatz"/>
              <w:tabs>
                <w:tab w:val="clear" w:pos="425"/>
              </w:tabs>
              <w:jc w:val="left"/>
            </w:pPr>
            <w:r>
              <w:t>Entscheidungen über Anträge auf Erteilung von Ausnahmegenehmigungen nach den §§ 6 und 7 des Feiertagsgesetzes NRW</w:t>
            </w:r>
          </w:p>
        </w:tc>
        <w:tc>
          <w:tcPr>
            <w:tcW w:w="2835" w:type="dxa"/>
          </w:tcPr>
          <w:p>
            <w:pPr>
              <w:pStyle w:val="GesAbsatz"/>
              <w:tabs>
                <w:tab w:val="clear" w:pos="425"/>
              </w:tabs>
              <w:jc w:val="left"/>
            </w:pPr>
            <w:r>
              <w:rPr>
                <w:i/>
              </w:rPr>
              <w:t xml:space="preserve">Gebühr: </w:t>
            </w:r>
            <w:r>
              <w:t>Euro 20 bis 600</w:t>
            </w:r>
          </w:p>
        </w:tc>
      </w:tr>
    </w:tbl>
    <w:p>
      <w:pPr>
        <w:pStyle w:val="berschrift2"/>
        <w:jc w:val="left"/>
      </w:pPr>
      <w:bookmarkStart w:id="2" w:name="_Toc518980888"/>
      <w:r>
        <w:t>27 Gentechnikrechtliche Angelegenheiten</w:t>
      </w:r>
      <w:bookmarkEnd w:id="2"/>
    </w:p>
    <w:p>
      <w:pPr>
        <w:pStyle w:val="GesAbsatz"/>
        <w:jc w:val="left"/>
      </w:pPr>
      <w:r>
        <w:t>(Reihenfolge der Darstellung: Tarifstelle / Gegenstand / Gebühr Euro)</w:t>
      </w:r>
    </w:p>
    <w:p>
      <w:pPr>
        <w:pStyle w:val="berschrift3"/>
        <w:jc w:val="left"/>
      </w:pPr>
      <w:bookmarkStart w:id="3" w:name="_Toc518980889"/>
      <w:r>
        <w:t>27.0 Ermittlung des Verwaltungsaufwands, Aufschläge und Versäumnisgebühren</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103"/>
        <w:gridCol w:w="2835"/>
      </w:tblGrid>
      <w:tr>
        <w:tc>
          <w:tcPr>
            <w:tcW w:w="1771" w:type="dxa"/>
          </w:tcPr>
          <w:p>
            <w:pPr>
              <w:pStyle w:val="GesAbsatz"/>
            </w:pPr>
            <w:r>
              <w:t>27.0.1</w:t>
            </w:r>
          </w:p>
        </w:tc>
        <w:tc>
          <w:tcPr>
            <w:tcW w:w="5103" w:type="dxa"/>
          </w:tcPr>
          <w:p>
            <w:pPr>
              <w:pStyle w:val="GesAbsatz"/>
            </w:pPr>
            <w:r>
              <w:t xml:space="preserve">Sofern im Folgenden eine Tarifstelle vorsieht, dass eine Gebühr nach Zeitaufwand zu berechnen ist, sind für die Berechnung der zu erhebenden Verwaltungsgebühren je angefangenen 15 Minuten, sofern nichts </w:t>
            </w:r>
            <w:proofErr w:type="gramStart"/>
            <w:r>
              <w:t>anderes</w:t>
            </w:r>
            <w:proofErr w:type="gramEnd"/>
            <w:r>
              <w:t xml:space="preserve"> bestimmt ist, die vom für Inneres zuständigen Ministerium veröffentlichten, jeweils gültigen Stundensätze (Richtwerte) für die Berücksichtigung des Verwaltungsaufwandes zugrunde zu legen.</w:t>
            </w:r>
          </w:p>
          <w:p>
            <w:pPr>
              <w:pStyle w:val="GesAbsatz"/>
            </w:pPr>
            <w:r>
              <w:t xml:space="preserve">Soweit eine Behörde über eine Kosten- und Leistungsrechnung verfügt und im Folgenden eine Tarifstelle vorsieht, dass eine Gebühr nach Zeitaufwand zu berechnen ist, können, abweichend von den vom für Inneres zuständigen Ministerium veröffentlichten, jeweils gültigen Stundensätzen, für die Berechnung je angefangenen 15 Minuten die Stundensätze der Kosten- und Leistungsrechnung zugrunde gelegt werden, sofern nichts </w:t>
            </w:r>
            <w:proofErr w:type="gramStart"/>
            <w:r>
              <w:t>anderes</w:t>
            </w:r>
            <w:proofErr w:type="gramEnd"/>
            <w:r>
              <w:t xml:space="preserve"> bestimmt ist.</w:t>
            </w:r>
          </w:p>
          <w:p>
            <w:pPr>
              <w:pStyle w:val="GesAbsatz"/>
            </w:pPr>
            <w:r>
              <w:t xml:space="preserve">Sofern nichts </w:t>
            </w:r>
            <w:proofErr w:type="gramStart"/>
            <w:r>
              <w:t>anderes</w:t>
            </w:r>
            <w:proofErr w:type="gramEnd"/>
            <w:r>
              <w:t xml:space="preserve"> bestimmt ist, werden die im Zusammenhang mit der Behördentätigkeit anfallenden Vorbereitungs-, Fahr-, Warte- und Nachbereitungszeiten als Zeitaufwand mitberechnet und die Auslagen (zum Beispiel Reisekosten, Materialkosten), soweit diese nicht bereits in die Berechnung der Stundensätze eingeflossen sind, gesondert berechnet.</w:t>
            </w:r>
          </w:p>
          <w:p>
            <w:pPr>
              <w:pStyle w:val="GesAbsatz"/>
            </w:pPr>
            <w:r>
              <w:lastRenderedPageBreak/>
              <w:t>Hinweis:</w:t>
            </w:r>
          </w:p>
          <w:p>
            <w:pPr>
              <w:pStyle w:val="GesAbsatz"/>
            </w:pPr>
            <w:r>
              <w:t>Auf das Recht der Gemeinden und Gemeindeverbände zum Erlass eigener Gebührenordnungen gemäß § 2 Absatz 3 des Gebührengesetzes für das Land Nordrhein-Westfalen wird hingewiesen.</w:t>
            </w:r>
          </w:p>
          <w:p>
            <w:pPr>
              <w:pStyle w:val="GesAbsatz"/>
            </w:pPr>
            <w:r>
              <w:t>Die sich aus der Kosten- und Leistungsrechnung ergebenden aktuellen Stundensätze sind von den Kreisordnungsbehörden gemäß der Bekanntmachungsverordnung vom 26. August 1999 (GV. NRW. S. 516) in der jeweils geltenden Fassung öffentlich bekannt zu machen. Soweit das Landesamt für Natur, Umwelt und Verbraucherschutz Nordrhein-Westfalen Stundensätze für die Berechnung des Zeitaufwandes zu Grunde legt, die von den Stundensätzen des Runderlasses des Ministeriums des Innern „Richtwerte für die Berücksichtigung des Verwaltungsaufwandes bei der Festlegung der nach dem Gebührengesetz für das Land Nordrhein-Westfalen zu erhebenden Verwaltungsgebühren“ vom 17. April 2018 (MBl. NRW. S. 192) in der jeweils geltenden Fassung abweichen, gibt das für Umweltschutz zuständige Ministerium die jeweils aktuellen Stundensätze im Ministerialblatt bekannt. Diese werden dann auch auf der Internetseite http://www.lanuv.nrw.de bekanntgemacht.</w:t>
            </w:r>
          </w:p>
        </w:tc>
        <w:tc>
          <w:tcPr>
            <w:tcW w:w="2835" w:type="dxa"/>
          </w:tcPr>
          <w:p>
            <w:pPr>
              <w:pStyle w:val="GesAbsatz"/>
            </w:pPr>
          </w:p>
        </w:tc>
      </w:tr>
      <w:tr>
        <w:tc>
          <w:tcPr>
            <w:tcW w:w="1771" w:type="dxa"/>
          </w:tcPr>
          <w:p>
            <w:pPr>
              <w:pStyle w:val="GesAbsatz"/>
            </w:pPr>
            <w:r>
              <w:t>27.0.2</w:t>
            </w:r>
          </w:p>
        </w:tc>
        <w:tc>
          <w:tcPr>
            <w:tcW w:w="5103" w:type="dxa"/>
          </w:tcPr>
          <w:p>
            <w:pPr>
              <w:pStyle w:val="GesAbsatz"/>
            </w:pPr>
            <w:r>
              <w:t xml:space="preserve">Werden Amtshandlungen der Tarifstelle 27 außerhalb der Dienststunden veranlasst, so erhöhen sich die Gebühren grundsätzlich gemäß </w:t>
            </w:r>
            <w:proofErr w:type="gramStart"/>
            <w:r>
              <w:t>der nachfolgenden beiden Tarifstellen</w:t>
            </w:r>
            <w:proofErr w:type="gramEnd"/>
            <w:r>
              <w:t>. Spezielle Bestimmungen in Tarifstellen zu Amtshandlungen außerhalb der Dienstzeit bleiben unberührt.</w:t>
            </w:r>
          </w:p>
        </w:tc>
        <w:tc>
          <w:tcPr>
            <w:tcW w:w="2835" w:type="dxa"/>
          </w:tcPr>
          <w:p>
            <w:pPr>
              <w:pStyle w:val="GesAbsatz"/>
            </w:pPr>
          </w:p>
        </w:tc>
      </w:tr>
      <w:tr>
        <w:tc>
          <w:tcPr>
            <w:tcW w:w="1771" w:type="dxa"/>
          </w:tcPr>
          <w:p>
            <w:pPr>
              <w:pStyle w:val="GesAbsatz"/>
            </w:pPr>
            <w:r>
              <w:t>27.0.2.1</w:t>
            </w:r>
          </w:p>
        </w:tc>
        <w:tc>
          <w:tcPr>
            <w:tcW w:w="5103" w:type="dxa"/>
          </w:tcPr>
          <w:p>
            <w:pPr>
              <w:pStyle w:val="GesAbsatz"/>
            </w:pPr>
            <w:r>
              <w:t>An Samstagen, am 24. Dezember und 31. Dezember (ganztägig) sowie an sonstigen Werktagen in dem Zeitraum zwischen 19 Uhr und 7 Uhr um einen Aufschlag von 25 Prozent</w:t>
            </w:r>
          </w:p>
        </w:tc>
        <w:tc>
          <w:tcPr>
            <w:tcW w:w="2835" w:type="dxa"/>
          </w:tcPr>
          <w:p>
            <w:pPr>
              <w:pStyle w:val="GesAbsatz"/>
            </w:pPr>
          </w:p>
        </w:tc>
      </w:tr>
      <w:tr>
        <w:tc>
          <w:tcPr>
            <w:tcW w:w="1771" w:type="dxa"/>
          </w:tcPr>
          <w:p>
            <w:pPr>
              <w:pStyle w:val="GesAbsatz"/>
            </w:pPr>
            <w:r>
              <w:t>27.0.2.2</w:t>
            </w:r>
          </w:p>
        </w:tc>
        <w:tc>
          <w:tcPr>
            <w:tcW w:w="5103" w:type="dxa"/>
          </w:tcPr>
          <w:p>
            <w:pPr>
              <w:pStyle w:val="GesAbsatz"/>
            </w:pPr>
            <w:r>
              <w:t>An Sonn- und Feiertagen um einen Aufschlag von 50 Prozent</w:t>
            </w:r>
          </w:p>
        </w:tc>
        <w:tc>
          <w:tcPr>
            <w:tcW w:w="2835" w:type="dxa"/>
          </w:tcPr>
          <w:p>
            <w:pPr>
              <w:pStyle w:val="GesAbsatz"/>
            </w:pPr>
          </w:p>
        </w:tc>
      </w:tr>
      <w:tr>
        <w:tc>
          <w:tcPr>
            <w:tcW w:w="1771" w:type="dxa"/>
          </w:tcPr>
          <w:p>
            <w:pPr>
              <w:pStyle w:val="GesAbsatz"/>
            </w:pPr>
            <w:r>
              <w:t>27.0.3</w:t>
            </w:r>
          </w:p>
        </w:tc>
        <w:tc>
          <w:tcPr>
            <w:tcW w:w="5103" w:type="dxa"/>
          </w:tcPr>
          <w:p>
            <w:pPr>
              <w:pStyle w:val="GesAbsatz"/>
            </w:pPr>
            <w:r>
              <w:t>Kann eine Amtshandlung auf Grund eines Umstandes, den der Gebührenschuldner zu vertreten hat, nicht oder nur verzögert durchgeführt werden, so fällt eine Versäumnisgebühr an. Diese Gebühr ist nach den Kosten für Personal nach den Tarifstellen 27.0.1 bis 27.0.2.2 zu berechnen, das in Erwartung der nicht oder verzögert erfolgten Amtshandlung eingesetzt war und insofern andere Amtsgeschäfte nicht wahrnehmen konnte. Abgerechnet wird für jede angefangenen 15 Minuten.</w:t>
            </w:r>
          </w:p>
        </w:tc>
        <w:tc>
          <w:tcPr>
            <w:tcW w:w="2835" w:type="dxa"/>
          </w:tcPr>
          <w:p>
            <w:pPr>
              <w:pStyle w:val="GesAbsatz"/>
            </w:pPr>
          </w:p>
        </w:tc>
      </w:tr>
    </w:tbl>
    <w:p>
      <w:pPr>
        <w:pStyle w:val="GesAbsatz"/>
      </w:pPr>
    </w:p>
    <w:p>
      <w:pPr>
        <w:pStyle w:val="berschrift3"/>
        <w:jc w:val="left"/>
      </w:pPr>
      <w:bookmarkStart w:id="4" w:name="_Toc518980890"/>
      <w:r>
        <w:t>27.1 Amtshandlungen nach dem Gentechnikgesetz</w:t>
      </w:r>
      <w:bookmarkEnd w:id="4"/>
    </w:p>
    <w:p>
      <w:pPr>
        <w:pStyle w:val="GesAbsatz"/>
      </w:pPr>
      <w:r>
        <w:t>in der Fassung der Bekanntmachung vom 16. Dezember 1993 (BGBl. I S. 2066) in der jeweils geltenden Fassung (GenTG)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103"/>
        <w:gridCol w:w="2835"/>
      </w:tblGrid>
      <w:tr>
        <w:trPr>
          <w:cantSplit/>
        </w:trPr>
        <w:tc>
          <w:tcPr>
            <w:tcW w:w="1771" w:type="dxa"/>
          </w:tcPr>
          <w:p>
            <w:pPr>
              <w:pStyle w:val="GesAbsatz"/>
              <w:jc w:val="left"/>
            </w:pPr>
            <w:r>
              <w:t>27.1.1</w:t>
            </w:r>
          </w:p>
        </w:tc>
        <w:tc>
          <w:tcPr>
            <w:tcW w:w="7938" w:type="dxa"/>
            <w:gridSpan w:val="2"/>
          </w:tcPr>
          <w:p>
            <w:pPr>
              <w:pStyle w:val="GesAbsatz"/>
              <w:jc w:val="left"/>
            </w:pPr>
            <w:r>
              <w:t>Anzeige, Anmeldung</w:t>
            </w:r>
          </w:p>
        </w:tc>
      </w:tr>
      <w:tr>
        <w:tc>
          <w:tcPr>
            <w:tcW w:w="1771" w:type="dxa"/>
          </w:tcPr>
          <w:p>
            <w:pPr>
              <w:pStyle w:val="GesAbsatz"/>
              <w:tabs>
                <w:tab w:val="clear" w:pos="425"/>
              </w:tabs>
              <w:jc w:val="left"/>
            </w:pPr>
            <w:r>
              <w:t>27.1.1.1</w:t>
            </w:r>
          </w:p>
        </w:tc>
        <w:tc>
          <w:tcPr>
            <w:tcW w:w="5103" w:type="dxa"/>
          </w:tcPr>
          <w:p>
            <w:pPr>
              <w:pStyle w:val="GesAbsatz"/>
              <w:tabs>
                <w:tab w:val="clear" w:pos="425"/>
              </w:tabs>
              <w:jc w:val="left"/>
            </w:pPr>
            <w:r>
              <w:t>Prüfung einer Anzeige zur Errichtung und zum Betrieb von gentechnischen Anlagen (§ 8 Absatz 2) der Sicherheitsstufe 1 und zu wesentlichen Änderungen von gentechnischen Anlagen der Sicherheitsstufe 1 (§ 8 Absatz 4 Satz 2 in Verbindung mit § 8 Absatz 2)</w:t>
            </w:r>
          </w:p>
        </w:tc>
        <w:tc>
          <w:tcPr>
            <w:tcW w:w="2835" w:type="dxa"/>
          </w:tcPr>
          <w:p>
            <w:pPr>
              <w:pStyle w:val="GesAbsatz"/>
              <w:tabs>
                <w:tab w:val="clear" w:pos="425"/>
              </w:tabs>
              <w:jc w:val="left"/>
            </w:pPr>
            <w:r>
              <w:rPr>
                <w:i/>
              </w:rPr>
              <w:t>Gebühr:</w:t>
            </w:r>
            <w:r>
              <w:t xml:space="preserve"> Euro 100 bis 3500</w:t>
            </w:r>
          </w:p>
        </w:tc>
      </w:tr>
      <w:tr>
        <w:tc>
          <w:tcPr>
            <w:tcW w:w="1771" w:type="dxa"/>
          </w:tcPr>
          <w:p>
            <w:pPr>
              <w:pStyle w:val="GesAbsatz"/>
              <w:tabs>
                <w:tab w:val="clear" w:pos="425"/>
              </w:tabs>
              <w:jc w:val="left"/>
            </w:pPr>
            <w:r>
              <w:lastRenderedPageBreak/>
              <w:t>27.1.1.2</w:t>
            </w:r>
          </w:p>
        </w:tc>
        <w:tc>
          <w:tcPr>
            <w:tcW w:w="5103" w:type="dxa"/>
          </w:tcPr>
          <w:p>
            <w:pPr>
              <w:pStyle w:val="GesAbsatz"/>
              <w:tabs>
                <w:tab w:val="clear" w:pos="425"/>
              </w:tabs>
              <w:jc w:val="left"/>
            </w:pPr>
            <w:r>
              <w:t>Prüfung einer Anmeldung zur Errichtung und zum Betrieb von gentechnischen Anlagen der Sicherheitsstufe 2 (§ 8 Absatz 2) und zu wesentlichen Änderungen von gentechnischen Anlagen der Sicherheitsstufe 2 (§ 8 Absatz 4 Satz 2 in Verbindung mit § 8 Absatz 2)</w:t>
            </w:r>
          </w:p>
        </w:tc>
        <w:tc>
          <w:tcPr>
            <w:tcW w:w="2835" w:type="dxa"/>
          </w:tcPr>
          <w:p>
            <w:pPr>
              <w:pStyle w:val="GesAbsatz"/>
              <w:tabs>
                <w:tab w:val="clear" w:pos="425"/>
              </w:tabs>
              <w:jc w:val="left"/>
            </w:pPr>
            <w:r>
              <w:rPr>
                <w:i/>
              </w:rPr>
              <w:t>Gebühr:</w:t>
            </w:r>
            <w:r>
              <w:t xml:space="preserve"> Euro 100 bis 4500</w:t>
            </w:r>
          </w:p>
        </w:tc>
      </w:tr>
      <w:tr>
        <w:tc>
          <w:tcPr>
            <w:tcW w:w="1771" w:type="dxa"/>
          </w:tcPr>
          <w:p>
            <w:pPr>
              <w:pStyle w:val="GesAbsatz"/>
              <w:tabs>
                <w:tab w:val="clear" w:pos="425"/>
              </w:tabs>
              <w:jc w:val="left"/>
            </w:pPr>
            <w:r>
              <w:t>27.1.1.3</w:t>
            </w:r>
          </w:p>
        </w:tc>
        <w:tc>
          <w:tcPr>
            <w:tcW w:w="5103" w:type="dxa"/>
          </w:tcPr>
          <w:p>
            <w:pPr>
              <w:pStyle w:val="GesAbsatz"/>
              <w:tabs>
                <w:tab w:val="clear" w:pos="425"/>
              </w:tabs>
              <w:jc w:val="left"/>
            </w:pPr>
            <w:r>
              <w:t>Prüfung einer Anzeige von weiteren gentechnischen Arbeiten (§ 9 Absatz 2 Satz 1)</w:t>
            </w:r>
          </w:p>
        </w:tc>
        <w:tc>
          <w:tcPr>
            <w:tcW w:w="2835" w:type="dxa"/>
          </w:tcPr>
          <w:p>
            <w:pPr>
              <w:pStyle w:val="GesAbsatz"/>
              <w:tabs>
                <w:tab w:val="clear" w:pos="425"/>
              </w:tabs>
              <w:jc w:val="left"/>
            </w:pPr>
            <w:r>
              <w:rPr>
                <w:i/>
              </w:rPr>
              <w:t>Gebühr:</w:t>
            </w:r>
            <w:r>
              <w:t xml:space="preserve"> Euro 100 bis 2500</w:t>
            </w:r>
          </w:p>
        </w:tc>
      </w:tr>
      <w:tr>
        <w:tc>
          <w:tcPr>
            <w:tcW w:w="1771" w:type="dxa"/>
          </w:tcPr>
          <w:p>
            <w:pPr>
              <w:pStyle w:val="GesAbsatz"/>
              <w:tabs>
                <w:tab w:val="clear" w:pos="425"/>
              </w:tabs>
              <w:jc w:val="left"/>
            </w:pPr>
            <w:r>
              <w:t>27.1.1.4</w:t>
            </w:r>
          </w:p>
        </w:tc>
        <w:tc>
          <w:tcPr>
            <w:tcW w:w="5103" w:type="dxa"/>
          </w:tcPr>
          <w:p>
            <w:pPr>
              <w:pStyle w:val="GesAbsatz"/>
              <w:tabs>
                <w:tab w:val="clear" w:pos="425"/>
              </w:tabs>
              <w:jc w:val="left"/>
            </w:pPr>
            <w:r>
              <w:t>Entscheidung über die Zustimmung zum vorzeitigen Beginn insbesondere nach § 12 Absatz 5 Satz 1</w:t>
            </w:r>
          </w:p>
        </w:tc>
        <w:tc>
          <w:tcPr>
            <w:tcW w:w="2835" w:type="dxa"/>
          </w:tcPr>
          <w:p>
            <w:pPr>
              <w:pStyle w:val="GesAbsatz"/>
              <w:tabs>
                <w:tab w:val="clear" w:pos="425"/>
              </w:tabs>
              <w:jc w:val="left"/>
            </w:pPr>
            <w:r>
              <w:rPr>
                <w:i/>
              </w:rPr>
              <w:t>Gebühr:</w:t>
            </w:r>
            <w:r>
              <w:t xml:space="preserve"> Euro 100 </w:t>
            </w:r>
            <w:proofErr w:type="spellStart"/>
            <w:r>
              <w:t>zusätzl</w:t>
            </w:r>
            <w:proofErr w:type="spellEnd"/>
            <w:r>
              <w:t>. zu den Gebühren nach Tarifstelle 27.1.1.2</w:t>
            </w:r>
          </w:p>
        </w:tc>
      </w:tr>
      <w:tr>
        <w:tc>
          <w:tcPr>
            <w:tcW w:w="1771" w:type="dxa"/>
          </w:tcPr>
          <w:p>
            <w:pPr>
              <w:pStyle w:val="GesAbsatz"/>
              <w:tabs>
                <w:tab w:val="clear" w:pos="425"/>
              </w:tabs>
              <w:jc w:val="left"/>
            </w:pPr>
            <w:r>
              <w:t>27.1.1.5</w:t>
            </w:r>
          </w:p>
        </w:tc>
        <w:tc>
          <w:tcPr>
            <w:tcW w:w="5103" w:type="dxa"/>
          </w:tcPr>
          <w:p>
            <w:pPr>
              <w:pStyle w:val="GesAbsatz"/>
              <w:tabs>
                <w:tab w:val="clear" w:pos="425"/>
              </w:tabs>
              <w:jc w:val="left"/>
            </w:pPr>
            <w:r>
              <w:t>Entscheidung über die vorläufige Untersagung angezeigter gentechnischer Arbeiten (§ 12 Absatz 5a)</w:t>
            </w:r>
          </w:p>
        </w:tc>
        <w:tc>
          <w:tcPr>
            <w:tcW w:w="2835" w:type="dxa"/>
          </w:tcPr>
          <w:p>
            <w:pPr>
              <w:pStyle w:val="GesAbsatz"/>
              <w:tabs>
                <w:tab w:val="clear" w:pos="425"/>
              </w:tabs>
              <w:jc w:val="left"/>
            </w:pPr>
            <w:r>
              <w:rPr>
                <w:i/>
              </w:rPr>
              <w:t xml:space="preserve">Gebühr: </w:t>
            </w:r>
            <w:r>
              <w:t>Euro 75 bis 1250</w:t>
            </w:r>
          </w:p>
        </w:tc>
      </w:tr>
      <w:tr>
        <w:tc>
          <w:tcPr>
            <w:tcW w:w="1771" w:type="dxa"/>
          </w:tcPr>
          <w:p>
            <w:pPr>
              <w:pStyle w:val="GesAbsatz"/>
              <w:tabs>
                <w:tab w:val="clear" w:pos="425"/>
              </w:tabs>
              <w:jc w:val="left"/>
            </w:pPr>
            <w:r>
              <w:t>27.1.1.6</w:t>
            </w:r>
          </w:p>
        </w:tc>
        <w:tc>
          <w:tcPr>
            <w:tcW w:w="5103" w:type="dxa"/>
          </w:tcPr>
          <w:p>
            <w:pPr>
              <w:pStyle w:val="GesAbsatz"/>
              <w:tabs>
                <w:tab w:val="clear" w:pos="425"/>
              </w:tabs>
              <w:jc w:val="left"/>
            </w:pPr>
            <w:r>
              <w:t>Nachträgliche Anordnung von Auflagen (§ 12 Absatz 6 i.V.m. § 19 Satz 3)</w:t>
            </w:r>
          </w:p>
        </w:tc>
        <w:tc>
          <w:tcPr>
            <w:tcW w:w="2835" w:type="dxa"/>
          </w:tcPr>
          <w:p>
            <w:pPr>
              <w:pStyle w:val="GesAbsatz"/>
              <w:tabs>
                <w:tab w:val="clear" w:pos="425"/>
              </w:tabs>
              <w:jc w:val="left"/>
            </w:pPr>
            <w:r>
              <w:rPr>
                <w:i/>
              </w:rPr>
              <w:t>Gebühr:</w:t>
            </w:r>
            <w:r>
              <w:t xml:space="preserve"> Euro 75 bis 1250</w:t>
            </w:r>
          </w:p>
        </w:tc>
      </w:tr>
      <w:tr>
        <w:tc>
          <w:tcPr>
            <w:tcW w:w="1771" w:type="dxa"/>
          </w:tcPr>
          <w:p>
            <w:pPr>
              <w:pStyle w:val="GesAbsatz"/>
              <w:tabs>
                <w:tab w:val="clear" w:pos="425"/>
              </w:tabs>
              <w:jc w:val="left"/>
            </w:pPr>
            <w:r>
              <w:t>27.1.1.7</w:t>
            </w:r>
          </w:p>
        </w:tc>
        <w:tc>
          <w:tcPr>
            <w:tcW w:w="5103" w:type="dxa"/>
          </w:tcPr>
          <w:p>
            <w:pPr>
              <w:pStyle w:val="GesAbsatz"/>
              <w:tabs>
                <w:tab w:val="clear" w:pos="425"/>
              </w:tabs>
              <w:jc w:val="left"/>
            </w:pPr>
            <w:r>
              <w:t>Entscheidung über die Untersagung angezeigter oder angemeldeter gentechnischer Arbeiten (§ 12 Absatz 7)</w:t>
            </w:r>
          </w:p>
        </w:tc>
        <w:tc>
          <w:tcPr>
            <w:tcW w:w="2835" w:type="dxa"/>
          </w:tcPr>
          <w:p>
            <w:pPr>
              <w:pStyle w:val="GesAbsatz"/>
              <w:tabs>
                <w:tab w:val="clear" w:pos="425"/>
              </w:tabs>
              <w:jc w:val="left"/>
            </w:pPr>
            <w:r>
              <w:rPr>
                <w:i/>
              </w:rPr>
              <w:t>Gebühr:</w:t>
            </w:r>
            <w:r>
              <w:t xml:space="preserve"> Euro 75 bis 1250</w:t>
            </w:r>
          </w:p>
        </w:tc>
      </w:tr>
      <w:tr>
        <w:trPr>
          <w:cantSplit/>
        </w:trPr>
        <w:tc>
          <w:tcPr>
            <w:tcW w:w="1771" w:type="dxa"/>
          </w:tcPr>
          <w:p>
            <w:r>
              <w:t>27.1.2</w:t>
            </w:r>
          </w:p>
        </w:tc>
        <w:tc>
          <w:tcPr>
            <w:tcW w:w="7938" w:type="dxa"/>
            <w:gridSpan w:val="2"/>
          </w:tcPr>
          <w:p>
            <w:r>
              <w:t>Genehmigungen</w:t>
            </w:r>
          </w:p>
        </w:tc>
      </w:tr>
      <w:tr>
        <w:tc>
          <w:tcPr>
            <w:tcW w:w="1771" w:type="dxa"/>
          </w:tcPr>
          <w:p>
            <w:pPr>
              <w:pStyle w:val="GesAbsatz"/>
              <w:tabs>
                <w:tab w:val="clear" w:pos="425"/>
              </w:tabs>
              <w:jc w:val="left"/>
            </w:pPr>
            <w:r>
              <w:t>27.1.2.1</w:t>
            </w:r>
          </w:p>
        </w:tc>
        <w:tc>
          <w:tcPr>
            <w:tcW w:w="5103" w:type="dxa"/>
          </w:tcPr>
          <w:p>
            <w:pPr>
              <w:pStyle w:val="GesAbsatz"/>
              <w:tabs>
                <w:tab w:val="clear" w:pos="425"/>
              </w:tabs>
              <w:ind w:left="285" w:hanging="285"/>
              <w:jc w:val="left"/>
            </w:pPr>
            <w:r>
              <w:t>Entscheidung über die</w:t>
            </w:r>
          </w:p>
          <w:p>
            <w:pPr>
              <w:pStyle w:val="GesAbsatz"/>
              <w:tabs>
                <w:tab w:val="clear" w:pos="425"/>
              </w:tabs>
              <w:ind w:left="214" w:hanging="214"/>
              <w:jc w:val="left"/>
            </w:pPr>
            <w:r>
              <w:t>-</w:t>
            </w:r>
            <w:r>
              <w:tab/>
              <w:t>Genehmigung (§ 11 Absatz 1 i. V. m. § 8 Absatz 1, § 8 Absatz 2 Satz 2 oder § 9 Absatz 4)</w:t>
            </w:r>
          </w:p>
          <w:p>
            <w:pPr>
              <w:pStyle w:val="GesAbsatz"/>
              <w:ind w:left="214" w:hanging="214"/>
            </w:pPr>
            <w:r>
              <w:t>-</w:t>
            </w:r>
            <w:r>
              <w:tab/>
              <w:t>Teilgenehmigung (§ 11 Absatz 1 in Verbindung mit § 8 Absatz 3)</w:t>
            </w:r>
          </w:p>
          <w:p>
            <w:pPr>
              <w:pStyle w:val="GesAbsatz"/>
              <w:ind w:left="214" w:hanging="214"/>
            </w:pPr>
            <w:r>
              <w:t>-</w:t>
            </w:r>
            <w:r>
              <w:tab/>
              <w:t>Genehmigung einer wesentlichen Änderung einer gentechnischen Anlage (§ 11 Absatz 1 in Verbindung mit § 8 Absatz 4)</w:t>
            </w:r>
          </w:p>
        </w:tc>
        <w:tc>
          <w:tcPr>
            <w:tcW w:w="2835" w:type="dxa"/>
          </w:tcPr>
          <w:p>
            <w:pPr>
              <w:pStyle w:val="GesAbsatz"/>
              <w:tabs>
                <w:tab w:val="clear" w:pos="425"/>
              </w:tabs>
              <w:jc w:val="left"/>
            </w:pPr>
          </w:p>
        </w:tc>
      </w:tr>
      <w:tr>
        <w:trPr>
          <w:cantSplit/>
        </w:trPr>
        <w:tc>
          <w:tcPr>
            <w:tcW w:w="1771" w:type="dxa"/>
          </w:tcPr>
          <w:p>
            <w:pPr>
              <w:pStyle w:val="GesAbsatz"/>
              <w:tabs>
                <w:tab w:val="clear" w:pos="425"/>
              </w:tabs>
              <w:jc w:val="left"/>
            </w:pPr>
          </w:p>
        </w:tc>
        <w:tc>
          <w:tcPr>
            <w:tcW w:w="7938" w:type="dxa"/>
            <w:gridSpan w:val="2"/>
          </w:tcPr>
          <w:p>
            <w:pPr>
              <w:pStyle w:val="GesAbsatz"/>
              <w:tabs>
                <w:tab w:val="clear" w:pos="425"/>
              </w:tabs>
              <w:ind w:left="285" w:hanging="285"/>
              <w:jc w:val="left"/>
              <w:rPr>
                <w:i/>
              </w:rPr>
            </w:pPr>
            <w:r>
              <w:t>a)</w:t>
            </w:r>
            <w:r>
              <w:tab/>
              <w:t>bei Anlagen mit Errichtungskosten (E)</w:t>
            </w:r>
          </w:p>
        </w:tc>
      </w:tr>
      <w:tr>
        <w:tc>
          <w:tcPr>
            <w:tcW w:w="1771" w:type="dxa"/>
          </w:tcPr>
          <w:p>
            <w:pPr>
              <w:pStyle w:val="GesAbsatz"/>
              <w:tabs>
                <w:tab w:val="clear" w:pos="425"/>
              </w:tabs>
              <w:jc w:val="left"/>
            </w:pPr>
          </w:p>
        </w:tc>
        <w:tc>
          <w:tcPr>
            <w:tcW w:w="5103" w:type="dxa"/>
          </w:tcPr>
          <w:p>
            <w:pPr>
              <w:pStyle w:val="GesAbsatz"/>
              <w:tabs>
                <w:tab w:val="clear" w:pos="425"/>
              </w:tabs>
              <w:ind w:left="214" w:hanging="214"/>
              <w:jc w:val="left"/>
            </w:pPr>
            <w:r>
              <w:t>-</w:t>
            </w:r>
            <w:r>
              <w:tab/>
              <w:t xml:space="preserve">bis zu 500 000 Euro </w:t>
            </w:r>
          </w:p>
        </w:tc>
        <w:tc>
          <w:tcPr>
            <w:tcW w:w="2835" w:type="dxa"/>
          </w:tcPr>
          <w:p>
            <w:pPr>
              <w:pStyle w:val="GesAbsatz"/>
              <w:tabs>
                <w:tab w:val="clear" w:pos="425"/>
              </w:tabs>
              <w:jc w:val="left"/>
            </w:pPr>
            <w:r>
              <w:rPr>
                <w:i/>
              </w:rPr>
              <w:t>Gebühr:</w:t>
            </w:r>
            <w:r>
              <w:t xml:space="preserve"> Euro 500 + 0,005 x (E – 50 000); mind. Euro 500</w:t>
            </w:r>
          </w:p>
        </w:tc>
      </w:tr>
      <w:tr>
        <w:tc>
          <w:tcPr>
            <w:tcW w:w="1771" w:type="dxa"/>
          </w:tcPr>
          <w:p>
            <w:pPr>
              <w:pStyle w:val="GesAbsatz"/>
              <w:tabs>
                <w:tab w:val="clear" w:pos="425"/>
              </w:tabs>
              <w:jc w:val="left"/>
            </w:pPr>
          </w:p>
        </w:tc>
        <w:tc>
          <w:tcPr>
            <w:tcW w:w="5103" w:type="dxa"/>
          </w:tcPr>
          <w:p>
            <w:pPr>
              <w:pStyle w:val="GesAbsatz"/>
              <w:ind w:left="214" w:hanging="214"/>
            </w:pPr>
            <w:r>
              <w:t>-</w:t>
            </w:r>
            <w:r>
              <w:tab/>
              <w:t>bis zu 50 000 000 Euro</w:t>
            </w:r>
          </w:p>
        </w:tc>
        <w:tc>
          <w:tcPr>
            <w:tcW w:w="2835" w:type="dxa"/>
          </w:tcPr>
          <w:p>
            <w:pPr>
              <w:pStyle w:val="GesAbsatz"/>
              <w:tabs>
                <w:tab w:val="clear" w:pos="425"/>
              </w:tabs>
              <w:jc w:val="left"/>
            </w:pPr>
            <w:r>
              <w:rPr>
                <w:i/>
              </w:rPr>
              <w:t>Gebühr:</w:t>
            </w:r>
            <w:r>
              <w:t xml:space="preserve"> Euro 2750 + 0,003 x (E – 500 000)</w:t>
            </w:r>
          </w:p>
        </w:tc>
      </w:tr>
      <w:tr>
        <w:tc>
          <w:tcPr>
            <w:tcW w:w="1771" w:type="dxa"/>
          </w:tcPr>
          <w:p>
            <w:pPr>
              <w:pStyle w:val="GesAbsatz"/>
              <w:tabs>
                <w:tab w:val="clear" w:pos="425"/>
              </w:tabs>
              <w:jc w:val="left"/>
            </w:pPr>
          </w:p>
        </w:tc>
        <w:tc>
          <w:tcPr>
            <w:tcW w:w="5103" w:type="dxa"/>
          </w:tcPr>
          <w:p>
            <w:pPr>
              <w:pStyle w:val="GesAbsatz"/>
              <w:ind w:left="214" w:hanging="214"/>
            </w:pPr>
            <w:r>
              <w:t>-</w:t>
            </w:r>
            <w:r>
              <w:tab/>
              <w:t>über 50 000 000 Euro</w:t>
            </w:r>
          </w:p>
        </w:tc>
        <w:tc>
          <w:tcPr>
            <w:tcW w:w="2835" w:type="dxa"/>
          </w:tcPr>
          <w:p>
            <w:pPr>
              <w:pStyle w:val="GesAbsatz"/>
              <w:tabs>
                <w:tab w:val="clear" w:pos="425"/>
              </w:tabs>
              <w:jc w:val="left"/>
              <w:rPr>
                <w:lang w:val="it-IT"/>
              </w:rPr>
            </w:pPr>
            <w:r>
              <w:rPr>
                <w:i/>
              </w:rPr>
              <w:t>Gebühr</w:t>
            </w:r>
            <w:r>
              <w:rPr>
                <w:i/>
                <w:lang w:val="it-IT"/>
              </w:rPr>
              <w:t>:</w:t>
            </w:r>
            <w:r>
              <w:rPr>
                <w:lang w:val="it-IT"/>
              </w:rPr>
              <w:t xml:space="preserve"> Euro 151 250 + 0,0025 x (E – 350 Mio.)</w:t>
            </w:r>
          </w:p>
        </w:tc>
      </w:tr>
      <w:tr>
        <w:tc>
          <w:tcPr>
            <w:tcW w:w="1771" w:type="dxa"/>
          </w:tcPr>
          <w:p>
            <w:pPr>
              <w:pStyle w:val="GesAbsatz"/>
              <w:tabs>
                <w:tab w:val="clear" w:pos="425"/>
              </w:tabs>
              <w:jc w:val="left"/>
              <w:rPr>
                <w:lang w:val="it-IT"/>
              </w:rPr>
            </w:pPr>
          </w:p>
        </w:tc>
        <w:tc>
          <w:tcPr>
            <w:tcW w:w="5103" w:type="dxa"/>
          </w:tcPr>
          <w:p>
            <w:pPr>
              <w:pStyle w:val="GesAbsatz"/>
              <w:tabs>
                <w:tab w:val="clear" w:pos="425"/>
              </w:tabs>
              <w:jc w:val="left"/>
              <w:rPr>
                <w:lang w:val="it-IT"/>
              </w:rPr>
            </w:pPr>
          </w:p>
        </w:tc>
        <w:tc>
          <w:tcPr>
            <w:tcW w:w="2835" w:type="dxa"/>
          </w:tcPr>
          <w:p>
            <w:pPr>
              <w:pStyle w:val="GesAbsatz"/>
              <w:tabs>
                <w:tab w:val="clear" w:pos="425"/>
              </w:tabs>
              <w:jc w:val="left"/>
            </w:pPr>
            <w:r>
              <w:t>mindestens die höchste Gebühr, die für eine nach § 22 GenTG eingeschlossene behördliche Entscheidung zu entrichten gewesen wäre, wenn diese selbständig erteilt worden wäre</w:t>
            </w:r>
          </w:p>
        </w:tc>
      </w:tr>
      <w:tr>
        <w:tc>
          <w:tcPr>
            <w:tcW w:w="1771" w:type="dxa"/>
          </w:tcPr>
          <w:p>
            <w:pPr>
              <w:pStyle w:val="GesAbsatz"/>
              <w:tabs>
                <w:tab w:val="clear" w:pos="425"/>
              </w:tabs>
              <w:jc w:val="left"/>
            </w:pPr>
          </w:p>
        </w:tc>
        <w:tc>
          <w:tcPr>
            <w:tcW w:w="5103" w:type="dxa"/>
          </w:tcPr>
          <w:p>
            <w:pPr>
              <w:pStyle w:val="GesAbsatz"/>
              <w:tabs>
                <w:tab w:val="clear" w:pos="425"/>
              </w:tabs>
              <w:ind w:left="285" w:hanging="285"/>
              <w:jc w:val="left"/>
            </w:pPr>
            <w:r>
              <w:t>b)</w:t>
            </w:r>
            <w:r>
              <w:tab/>
              <w:t>bei bestehenden Anlagen (insbesondere Umwidmungen von Laboratorien zu gentechnischen Anlagen)</w:t>
            </w:r>
          </w:p>
        </w:tc>
        <w:tc>
          <w:tcPr>
            <w:tcW w:w="2835" w:type="dxa"/>
          </w:tcPr>
          <w:p>
            <w:pPr>
              <w:pStyle w:val="GesAbsatz"/>
              <w:tabs>
                <w:tab w:val="clear" w:pos="425"/>
              </w:tabs>
              <w:jc w:val="left"/>
            </w:pPr>
            <w:r>
              <w:rPr>
                <w:i/>
              </w:rPr>
              <w:t>Gebühr:</w:t>
            </w:r>
            <w:r>
              <w:t xml:space="preserve"> Euro 200 bis 9 000</w:t>
            </w:r>
          </w:p>
        </w:tc>
      </w:tr>
      <w:tr>
        <w:tc>
          <w:tcPr>
            <w:tcW w:w="1771" w:type="dxa"/>
          </w:tcPr>
          <w:p>
            <w:pPr>
              <w:pStyle w:val="GesAbsatz"/>
              <w:tabs>
                <w:tab w:val="clear" w:pos="425"/>
              </w:tabs>
              <w:jc w:val="left"/>
            </w:pPr>
          </w:p>
        </w:tc>
        <w:tc>
          <w:tcPr>
            <w:tcW w:w="5103" w:type="dxa"/>
          </w:tcPr>
          <w:p>
            <w:pPr>
              <w:pStyle w:val="GesAbsatz"/>
              <w:tabs>
                <w:tab w:val="clear" w:pos="425"/>
              </w:tabs>
              <w:ind w:left="285" w:hanging="285"/>
              <w:jc w:val="left"/>
            </w:pPr>
            <w:r>
              <w:t>c)</w:t>
            </w:r>
            <w:r>
              <w:tab/>
              <w:t>wenn ausschließlich die Regelung des Betriebes Gegenstand einer Teil- oder Änderungsgenehmigung ist</w:t>
            </w:r>
          </w:p>
        </w:tc>
        <w:tc>
          <w:tcPr>
            <w:tcW w:w="2835" w:type="dxa"/>
          </w:tcPr>
          <w:p>
            <w:pPr>
              <w:pStyle w:val="GesAbsatz"/>
              <w:tabs>
                <w:tab w:val="clear" w:pos="425"/>
              </w:tabs>
              <w:jc w:val="left"/>
            </w:pPr>
            <w:r>
              <w:rPr>
                <w:i/>
              </w:rPr>
              <w:t>Gebühr:</w:t>
            </w:r>
            <w:r>
              <w:t xml:space="preserve"> Euro 150 bis 2000</w:t>
            </w:r>
          </w:p>
        </w:tc>
      </w:tr>
      <w:tr>
        <w:tc>
          <w:tcPr>
            <w:tcW w:w="1771" w:type="dxa"/>
          </w:tcPr>
          <w:p>
            <w:pPr>
              <w:pStyle w:val="GesAbsatz"/>
              <w:tabs>
                <w:tab w:val="clear" w:pos="425"/>
              </w:tabs>
              <w:jc w:val="left"/>
            </w:pPr>
          </w:p>
        </w:tc>
        <w:tc>
          <w:tcPr>
            <w:tcW w:w="5103" w:type="dxa"/>
          </w:tcPr>
          <w:p>
            <w:pPr>
              <w:pStyle w:val="GesAbsatz"/>
              <w:tabs>
                <w:tab w:val="clear" w:pos="425"/>
              </w:tabs>
              <w:jc w:val="left"/>
            </w:pPr>
            <w:r>
              <w:t>Zusatz:</w:t>
            </w:r>
            <w:r>
              <w:br/>
              <w:t xml:space="preserve">Wird in einem Genehmigungsverfahren ein Anhörungsverfahren (§ 18 Absatz 1) durchgeführt, erhöht sich die </w:t>
            </w:r>
            <w:r>
              <w:lastRenderedPageBreak/>
              <w:t>Gebühr nach Buchstabe a) bis c) für jeden Tag, an dem Erörterungen stattgefunden haben um</w:t>
            </w:r>
          </w:p>
        </w:tc>
        <w:tc>
          <w:tcPr>
            <w:tcW w:w="2835" w:type="dxa"/>
          </w:tcPr>
          <w:p>
            <w:pPr>
              <w:pStyle w:val="GesAbsatz"/>
              <w:tabs>
                <w:tab w:val="clear" w:pos="425"/>
              </w:tabs>
              <w:jc w:val="left"/>
            </w:pPr>
            <w:r>
              <w:rPr>
                <w:i/>
              </w:rPr>
              <w:lastRenderedPageBreak/>
              <w:t>Gebühr:</w:t>
            </w:r>
            <w:r>
              <w:t xml:space="preserve"> Euro 1100</w:t>
            </w:r>
          </w:p>
        </w:tc>
      </w:tr>
      <w:tr>
        <w:trPr>
          <w:cantSplit/>
        </w:trPr>
        <w:tc>
          <w:tcPr>
            <w:tcW w:w="1771" w:type="dxa"/>
          </w:tcPr>
          <w:p>
            <w:pPr>
              <w:pStyle w:val="GesAbsatz"/>
              <w:tabs>
                <w:tab w:val="clear" w:pos="425"/>
              </w:tabs>
              <w:jc w:val="left"/>
            </w:pPr>
          </w:p>
        </w:tc>
        <w:tc>
          <w:tcPr>
            <w:tcW w:w="7938" w:type="dxa"/>
            <w:gridSpan w:val="2"/>
          </w:tcPr>
          <w:p>
            <w:pPr>
              <w:pStyle w:val="GesAbsatz"/>
              <w:tabs>
                <w:tab w:val="clear" w:pos="425"/>
              </w:tabs>
              <w:jc w:val="left"/>
            </w:pPr>
            <w:r>
              <w:t>Anmerkungen:</w:t>
            </w:r>
          </w:p>
          <w:p>
            <w:pPr>
              <w:pStyle w:val="GesAbsatz"/>
              <w:ind w:left="214" w:hanging="214"/>
            </w:pPr>
            <w:r>
              <w:t>1.</w:t>
            </w:r>
            <w:r>
              <w:tab/>
              <w:t xml:space="preserve">Errichtungskosten (E) sind die voraussichtlichen Gesamtkosten der Anlage oder derjenigen Anlagenteile, die nach der (Teil-, Änderungs-) Genehmigung errichtet werden dürfen, einschl. Mehrwertsteuer. Maßgeblich sind die voraussichtlichen Gesamtkosten im Zeitpunkt der Erteilung der (Teil-, Änderungs-) Genehmigung, es sei denn, diese sind niedriger als zum Zeitpunkt der Antragstellung. </w:t>
            </w:r>
          </w:p>
          <w:p>
            <w:pPr>
              <w:pStyle w:val="GesAbsatz"/>
              <w:ind w:left="214" w:hanging="214"/>
            </w:pPr>
            <w:r>
              <w:t>2.</w:t>
            </w:r>
            <w:r>
              <w:tab/>
              <w:t>Ergehen mehrere Teilgenehmigungen, ist jede gesondert abzurechnen.</w:t>
            </w:r>
          </w:p>
          <w:p>
            <w:pPr>
              <w:pStyle w:val="GesAbsatz"/>
              <w:ind w:left="214" w:hanging="214"/>
            </w:pPr>
            <w:r>
              <w:t>3.</w:t>
            </w:r>
            <w:r>
              <w:tab/>
              <w:t>Gebühren oder Auslagen für die Prüfung bautechnischer Nachweise und für Bauzustandsbesichtigungen werden von den Bauaufsichtsbehörden gesondert erhoben.</w:t>
            </w:r>
          </w:p>
          <w:p>
            <w:pPr>
              <w:pStyle w:val="GesAbsatz"/>
              <w:ind w:left="214" w:hanging="214"/>
            </w:pPr>
            <w:r>
              <w:t>4.</w:t>
            </w:r>
            <w:r>
              <w:tab/>
              <w:t>Reisekosten von Angehörigen der Genehmigungsbehörde oder der Behörden, die durch die Genehmigungsbehörde beteiligt werden, gelten als in die Gebühr einbezogen. Satz 1 gilt nicht für Auslandsdienstreisen.</w:t>
            </w:r>
          </w:p>
        </w:tc>
      </w:tr>
      <w:tr>
        <w:tc>
          <w:tcPr>
            <w:tcW w:w="1771" w:type="dxa"/>
          </w:tcPr>
          <w:p>
            <w:pPr>
              <w:pStyle w:val="GesAbsatz"/>
              <w:tabs>
                <w:tab w:val="clear" w:pos="425"/>
              </w:tabs>
              <w:jc w:val="left"/>
            </w:pPr>
            <w:r>
              <w:t>27.1.2.2</w:t>
            </w:r>
          </w:p>
        </w:tc>
        <w:tc>
          <w:tcPr>
            <w:tcW w:w="5103" w:type="dxa"/>
          </w:tcPr>
          <w:p>
            <w:pPr>
              <w:pStyle w:val="GesAbsatz"/>
              <w:tabs>
                <w:tab w:val="clear" w:pos="425"/>
              </w:tabs>
              <w:jc w:val="left"/>
            </w:pPr>
            <w:r>
              <w:t>Entscheidung über die Genehmigung weiterer gentechnischer Arbeiten der Sicherheitsstufen 2, 3 oder 4 (§ 11 Absatz 3 i.V.m. § 9 Absatz 2 Satz 2 oder Absatz 3)</w:t>
            </w:r>
          </w:p>
        </w:tc>
        <w:tc>
          <w:tcPr>
            <w:tcW w:w="2835" w:type="dxa"/>
          </w:tcPr>
          <w:p>
            <w:pPr>
              <w:pStyle w:val="GesAbsatz"/>
              <w:tabs>
                <w:tab w:val="clear" w:pos="425"/>
              </w:tabs>
              <w:jc w:val="left"/>
            </w:pPr>
            <w:r>
              <w:rPr>
                <w:i/>
              </w:rPr>
              <w:t>Gebühr:</w:t>
            </w:r>
            <w:r>
              <w:t xml:space="preserve"> Euro 100 bis 2500</w:t>
            </w:r>
          </w:p>
        </w:tc>
      </w:tr>
      <w:tr>
        <w:tc>
          <w:tcPr>
            <w:tcW w:w="1771" w:type="dxa"/>
          </w:tcPr>
          <w:p>
            <w:pPr>
              <w:pStyle w:val="GesAbsatz"/>
              <w:tabs>
                <w:tab w:val="clear" w:pos="425"/>
              </w:tabs>
              <w:jc w:val="left"/>
            </w:pPr>
            <w:r>
              <w:t>27.1.2.3</w:t>
            </w:r>
          </w:p>
        </w:tc>
        <w:tc>
          <w:tcPr>
            <w:tcW w:w="5103" w:type="dxa"/>
          </w:tcPr>
          <w:p>
            <w:pPr>
              <w:pStyle w:val="GesAbsatz"/>
              <w:tabs>
                <w:tab w:val="clear" w:pos="425"/>
              </w:tabs>
              <w:jc w:val="left"/>
            </w:pPr>
            <w:r>
              <w:t>Nachträgliche Anordnung von Auflagen (§ 19 Satz 3)</w:t>
            </w:r>
          </w:p>
        </w:tc>
        <w:tc>
          <w:tcPr>
            <w:tcW w:w="2835" w:type="dxa"/>
          </w:tcPr>
          <w:p>
            <w:pPr>
              <w:pStyle w:val="GesAbsatz"/>
              <w:tabs>
                <w:tab w:val="clear" w:pos="425"/>
              </w:tabs>
              <w:jc w:val="left"/>
            </w:pPr>
            <w:r>
              <w:rPr>
                <w:i/>
              </w:rPr>
              <w:t>Gebühr:</w:t>
            </w:r>
            <w:r>
              <w:t xml:space="preserve"> Euro 75 bis 1250</w:t>
            </w:r>
          </w:p>
        </w:tc>
      </w:tr>
      <w:tr>
        <w:tc>
          <w:tcPr>
            <w:tcW w:w="1771" w:type="dxa"/>
          </w:tcPr>
          <w:p>
            <w:pPr>
              <w:pStyle w:val="GesAbsatz"/>
              <w:tabs>
                <w:tab w:val="clear" w:pos="425"/>
              </w:tabs>
              <w:jc w:val="left"/>
            </w:pPr>
            <w:r>
              <w:t>27.1.2.4</w:t>
            </w:r>
          </w:p>
        </w:tc>
        <w:tc>
          <w:tcPr>
            <w:tcW w:w="5103" w:type="dxa"/>
          </w:tcPr>
          <w:p>
            <w:pPr>
              <w:pStyle w:val="GesAbsatz"/>
              <w:tabs>
                <w:tab w:val="clear" w:pos="425"/>
              </w:tabs>
              <w:jc w:val="left"/>
            </w:pPr>
            <w:r>
              <w:t>Entscheidung über eine Verlängerung der Frist zur Errichtung oder zum Betrieb der gentechnischen Anlage (§ 27 Absatz 3)</w:t>
            </w:r>
          </w:p>
        </w:tc>
        <w:tc>
          <w:tcPr>
            <w:tcW w:w="2835" w:type="dxa"/>
          </w:tcPr>
          <w:p>
            <w:pPr>
              <w:pStyle w:val="GesAbsatz"/>
              <w:tabs>
                <w:tab w:val="clear" w:pos="425"/>
              </w:tabs>
              <w:jc w:val="left"/>
            </w:pPr>
            <w:r>
              <w:rPr>
                <w:i/>
              </w:rPr>
              <w:t>Gebühr:</w:t>
            </w:r>
            <w:r>
              <w:t xml:space="preserve"> </w:t>
            </w:r>
            <w:r>
              <w:rPr>
                <w:vertAlign w:val="superscript"/>
              </w:rPr>
              <w:t>1</w:t>
            </w:r>
            <w:r>
              <w:t>/</w:t>
            </w:r>
            <w:r>
              <w:rPr>
                <w:vertAlign w:val="subscript"/>
              </w:rPr>
              <w:t xml:space="preserve">20 </w:t>
            </w:r>
            <w:r>
              <w:t>der Gebühr nach Tarifstelle 27.1.1 und 27.1.2</w:t>
            </w:r>
          </w:p>
        </w:tc>
      </w:tr>
      <w:tr>
        <w:trPr>
          <w:cantSplit/>
        </w:trPr>
        <w:tc>
          <w:tcPr>
            <w:tcW w:w="1771" w:type="dxa"/>
          </w:tcPr>
          <w:p>
            <w:r>
              <w:t>27.1.3</w:t>
            </w:r>
          </w:p>
        </w:tc>
        <w:tc>
          <w:tcPr>
            <w:tcW w:w="7938" w:type="dxa"/>
            <w:gridSpan w:val="2"/>
          </w:tcPr>
          <w:p>
            <w:r>
              <w:t>Prüfungen, Überwachungen, Anordnungen</w:t>
            </w:r>
          </w:p>
        </w:tc>
      </w:tr>
      <w:tr>
        <w:tc>
          <w:tcPr>
            <w:tcW w:w="1771" w:type="dxa"/>
          </w:tcPr>
          <w:p>
            <w:pPr>
              <w:pStyle w:val="GesAbsatz"/>
              <w:tabs>
                <w:tab w:val="clear" w:pos="425"/>
              </w:tabs>
              <w:jc w:val="left"/>
            </w:pPr>
            <w:r>
              <w:t>27.1.3.1</w:t>
            </w:r>
          </w:p>
        </w:tc>
        <w:tc>
          <w:tcPr>
            <w:tcW w:w="5103" w:type="dxa"/>
          </w:tcPr>
          <w:p>
            <w:pPr>
              <w:pStyle w:val="GesAbsatz"/>
              <w:tabs>
                <w:tab w:val="clear" w:pos="425"/>
              </w:tabs>
              <w:jc w:val="left"/>
            </w:pPr>
            <w:r>
              <w:t>Prüfung der Mitteilung zur beabsichtigten Durchführung einer gentechnischen Arbeit (§ 9 Absatz 4a)</w:t>
            </w:r>
          </w:p>
        </w:tc>
        <w:tc>
          <w:tcPr>
            <w:tcW w:w="2835" w:type="dxa"/>
          </w:tcPr>
          <w:p>
            <w:pPr>
              <w:pStyle w:val="GesAbsatz"/>
              <w:tabs>
                <w:tab w:val="clear" w:pos="425"/>
              </w:tabs>
              <w:jc w:val="left"/>
            </w:pPr>
            <w:r>
              <w:rPr>
                <w:i/>
              </w:rPr>
              <w:t>Gebühr</w:t>
            </w:r>
            <w:r>
              <w:t>: Euro 50 bis 1000</w:t>
            </w:r>
          </w:p>
        </w:tc>
      </w:tr>
      <w:tr>
        <w:tc>
          <w:tcPr>
            <w:tcW w:w="1771" w:type="dxa"/>
          </w:tcPr>
          <w:p>
            <w:pPr>
              <w:pStyle w:val="GesAbsatz"/>
              <w:tabs>
                <w:tab w:val="clear" w:pos="425"/>
              </w:tabs>
              <w:jc w:val="left"/>
            </w:pPr>
            <w:r>
              <w:t>27.1.3.2</w:t>
            </w:r>
          </w:p>
        </w:tc>
        <w:tc>
          <w:tcPr>
            <w:tcW w:w="5103" w:type="dxa"/>
          </w:tcPr>
          <w:p>
            <w:pPr>
              <w:pStyle w:val="GesAbsatz"/>
              <w:tabs>
                <w:tab w:val="clear" w:pos="425"/>
              </w:tabs>
              <w:jc w:val="left"/>
            </w:pPr>
            <w:r>
              <w:t>Anordnung der einstweiligen Einstellung der Tätigkeit (§ 20)</w:t>
            </w:r>
          </w:p>
        </w:tc>
        <w:tc>
          <w:tcPr>
            <w:tcW w:w="2835" w:type="dxa"/>
          </w:tcPr>
          <w:p>
            <w:pPr>
              <w:pStyle w:val="GesAbsatz"/>
              <w:tabs>
                <w:tab w:val="clear" w:pos="425"/>
              </w:tabs>
              <w:jc w:val="left"/>
            </w:pPr>
            <w:r>
              <w:rPr>
                <w:i/>
              </w:rPr>
              <w:t>Gebühr:</w:t>
            </w:r>
            <w:r>
              <w:t xml:space="preserve"> je nach Zeitaufwand nach den Tarifstellen 27.0.1 bis 27.0.3</w:t>
            </w:r>
          </w:p>
        </w:tc>
      </w:tr>
      <w:tr>
        <w:tc>
          <w:tcPr>
            <w:tcW w:w="1771" w:type="dxa"/>
          </w:tcPr>
          <w:p>
            <w:pPr>
              <w:pStyle w:val="GesAbsatz"/>
              <w:tabs>
                <w:tab w:val="clear" w:pos="425"/>
              </w:tabs>
              <w:jc w:val="left"/>
            </w:pPr>
            <w:r>
              <w:t>27.1.3.3</w:t>
            </w:r>
          </w:p>
        </w:tc>
        <w:tc>
          <w:tcPr>
            <w:tcW w:w="5103" w:type="dxa"/>
          </w:tcPr>
          <w:p>
            <w:pPr>
              <w:pStyle w:val="GesAbsatz"/>
              <w:tabs>
                <w:tab w:val="clear" w:pos="425"/>
              </w:tabs>
              <w:jc w:val="left"/>
            </w:pPr>
            <w:r>
              <w:t>Prüfung der Mitteilung einer Änderung des Projektleiters oder des Beauftragten für die biologische Sicherheit (§ 21 Absatz 1)</w:t>
            </w:r>
          </w:p>
        </w:tc>
        <w:tc>
          <w:tcPr>
            <w:tcW w:w="2835" w:type="dxa"/>
          </w:tcPr>
          <w:p>
            <w:pPr>
              <w:pStyle w:val="GesAbsatz"/>
              <w:tabs>
                <w:tab w:val="clear" w:pos="425"/>
              </w:tabs>
              <w:jc w:val="left"/>
            </w:pPr>
            <w:r>
              <w:rPr>
                <w:i/>
              </w:rPr>
              <w:t>Gebühr:</w:t>
            </w:r>
            <w:r>
              <w:t xml:space="preserve"> Euro </w:t>
            </w:r>
            <w:ins w:id="5" w:author="Rüter, Dr., Ingo" w:date="2021-04-08T14:22:00Z">
              <w:r>
                <w:t>75 bis 400</w:t>
              </w:r>
            </w:ins>
            <w:del w:id="6" w:author="Rüter, Dr., Ingo" w:date="2021-04-08T14:22:00Z">
              <w:r>
                <w:delText>50 bis 200</w:delText>
              </w:r>
            </w:del>
          </w:p>
        </w:tc>
      </w:tr>
      <w:tr>
        <w:tc>
          <w:tcPr>
            <w:tcW w:w="1771" w:type="dxa"/>
          </w:tcPr>
          <w:p>
            <w:pPr>
              <w:pStyle w:val="GesAbsatz"/>
              <w:tabs>
                <w:tab w:val="clear" w:pos="425"/>
              </w:tabs>
              <w:jc w:val="left"/>
            </w:pPr>
            <w:r>
              <w:t>27.1.3.4</w:t>
            </w:r>
          </w:p>
        </w:tc>
        <w:tc>
          <w:tcPr>
            <w:tcW w:w="5103" w:type="dxa"/>
          </w:tcPr>
          <w:p>
            <w:pPr>
              <w:pStyle w:val="GesAbsatz"/>
              <w:tabs>
                <w:tab w:val="clear" w:pos="425"/>
              </w:tabs>
              <w:jc w:val="left"/>
            </w:pPr>
            <w:r>
              <w:t>Prüfung der Mitteilung bei Betriebseinstellung (§ 21 Absatz 1 b)</w:t>
            </w:r>
          </w:p>
        </w:tc>
        <w:tc>
          <w:tcPr>
            <w:tcW w:w="2835" w:type="dxa"/>
          </w:tcPr>
          <w:p>
            <w:pPr>
              <w:pStyle w:val="GesAbsatz"/>
              <w:tabs>
                <w:tab w:val="clear" w:pos="425"/>
              </w:tabs>
              <w:jc w:val="left"/>
            </w:pPr>
            <w:r>
              <w:rPr>
                <w:i/>
              </w:rPr>
              <w:t>Gebühr</w:t>
            </w:r>
            <w:r>
              <w:t>: Euro 50 bis 300</w:t>
            </w:r>
          </w:p>
        </w:tc>
      </w:tr>
      <w:tr>
        <w:tc>
          <w:tcPr>
            <w:tcW w:w="1771" w:type="dxa"/>
          </w:tcPr>
          <w:p>
            <w:pPr>
              <w:pStyle w:val="GesAbsatz"/>
              <w:tabs>
                <w:tab w:val="clear" w:pos="425"/>
              </w:tabs>
              <w:jc w:val="left"/>
            </w:pPr>
            <w:r>
              <w:t>27.1.3.5</w:t>
            </w:r>
          </w:p>
        </w:tc>
        <w:tc>
          <w:tcPr>
            <w:tcW w:w="5103" w:type="dxa"/>
          </w:tcPr>
          <w:p>
            <w:pPr>
              <w:pStyle w:val="GesAbsatz"/>
              <w:jc w:val="left"/>
            </w:pPr>
            <w:r>
              <w:t>Vor-Ort-Besichtigung im Rahmen der Überwachung einer gentechnischen Anlage, Vor-Ort-Besichtigung im Rahmen der Überwachung einer Freisetzung von gentechnisch veränderten Organismen, sowie Vor-Ort-Besichtigung im Rahmen der Überwachung des Umgangs mit in Verkehr gebrachten Produkten, die gentechnisch veränderte Organismen enthalten oder daraus bestehen (§ 25 Absatz 1)</w:t>
            </w:r>
          </w:p>
        </w:tc>
        <w:tc>
          <w:tcPr>
            <w:tcW w:w="2835" w:type="dxa"/>
          </w:tcPr>
          <w:p>
            <w:pPr>
              <w:pStyle w:val="GesAbsatz"/>
              <w:tabs>
                <w:tab w:val="clear" w:pos="425"/>
              </w:tabs>
              <w:jc w:val="left"/>
            </w:pPr>
            <w:r>
              <w:rPr>
                <w:i/>
              </w:rPr>
              <w:t>Gebühr:</w:t>
            </w:r>
            <w:r>
              <w:t xml:space="preserve"> Je nach Zeitaufwand nach den Tarifstellen 27.0.1 bis 27.0.3</w:t>
            </w:r>
          </w:p>
        </w:tc>
      </w:tr>
      <w:tr>
        <w:tc>
          <w:tcPr>
            <w:tcW w:w="1771" w:type="dxa"/>
          </w:tcPr>
          <w:p>
            <w:pPr>
              <w:pStyle w:val="GesAbsatz"/>
              <w:tabs>
                <w:tab w:val="clear" w:pos="425"/>
              </w:tabs>
              <w:jc w:val="left"/>
            </w:pPr>
            <w:r>
              <w:t>27.1.3.6</w:t>
            </w:r>
          </w:p>
        </w:tc>
        <w:tc>
          <w:tcPr>
            <w:tcW w:w="5103" w:type="dxa"/>
          </w:tcPr>
          <w:p>
            <w:pPr>
              <w:pStyle w:val="GesAbsatz"/>
              <w:tabs>
                <w:tab w:val="clear" w:pos="425"/>
              </w:tabs>
              <w:jc w:val="left"/>
            </w:pPr>
            <w:r>
              <w:t>Überwachung von in</w:t>
            </w:r>
            <w:ins w:id="7" w:author="Rüter, Dr., Ingo" w:date="2021-04-08T14:23:00Z">
              <w:r>
                <w:t xml:space="preserve"> V</w:t>
              </w:r>
            </w:ins>
            <w:del w:id="8" w:author="Rüter, Dr., Ingo" w:date="2021-04-08T14:23:00Z">
              <w:r>
                <w:delText>v</w:delText>
              </w:r>
            </w:del>
            <w:r>
              <w:t>erkehr</w:t>
            </w:r>
            <w:ins w:id="9" w:author="Rüter, Dr., Ingo" w:date="2021-04-08T14:23:00Z">
              <w:r>
                <w:t xml:space="preserve"> </w:t>
              </w:r>
            </w:ins>
            <w:r>
              <w:t>gebrachtem Saatgut, pflanzlichem Vermehrungsmaterial und Düngemitteln (§ 25 Absatz 1 GenTG), soweit gentechnisch veränderte Organismen im Sinne des GenTG festgestellt werden</w:t>
            </w:r>
          </w:p>
        </w:tc>
        <w:tc>
          <w:tcPr>
            <w:tcW w:w="2835" w:type="dxa"/>
          </w:tcPr>
          <w:p>
            <w:pPr>
              <w:pStyle w:val="GesAbsatz"/>
              <w:tabs>
                <w:tab w:val="clear" w:pos="425"/>
              </w:tabs>
              <w:jc w:val="left"/>
            </w:pPr>
            <w:r>
              <w:rPr>
                <w:i/>
              </w:rPr>
              <w:t>Gebühr:</w:t>
            </w:r>
            <w:r>
              <w:t xml:space="preserve"> Euro 250 bis 1000</w:t>
            </w:r>
          </w:p>
        </w:tc>
      </w:tr>
      <w:tr>
        <w:tc>
          <w:tcPr>
            <w:tcW w:w="1771" w:type="dxa"/>
          </w:tcPr>
          <w:p>
            <w:pPr>
              <w:pStyle w:val="GesAbsatz"/>
              <w:tabs>
                <w:tab w:val="clear" w:pos="425"/>
              </w:tabs>
              <w:jc w:val="left"/>
            </w:pPr>
            <w:r>
              <w:t>27.1.3.7</w:t>
            </w:r>
          </w:p>
        </w:tc>
        <w:tc>
          <w:tcPr>
            <w:tcW w:w="5103" w:type="dxa"/>
          </w:tcPr>
          <w:p>
            <w:pPr>
              <w:pStyle w:val="GesAbsatz"/>
              <w:tabs>
                <w:tab w:val="clear" w:pos="425"/>
              </w:tabs>
              <w:jc w:val="left"/>
            </w:pPr>
            <w:r>
              <w:t>Entnahme von Proben im Rahmen der Überwachung von gentechnischen Anlagen oder Freisetzungsflächen</w:t>
            </w:r>
          </w:p>
        </w:tc>
        <w:tc>
          <w:tcPr>
            <w:tcW w:w="2835" w:type="dxa"/>
          </w:tcPr>
          <w:p>
            <w:pPr>
              <w:pStyle w:val="GesAbsatz"/>
              <w:tabs>
                <w:tab w:val="clear" w:pos="425"/>
              </w:tabs>
              <w:jc w:val="left"/>
              <w:rPr>
                <w:i/>
              </w:rPr>
            </w:pPr>
            <w:r>
              <w:rPr>
                <w:i/>
                <w:iCs/>
              </w:rPr>
              <w:t>Gebühr</w:t>
            </w:r>
            <w:r>
              <w:t>: Euro 50</w:t>
            </w:r>
          </w:p>
        </w:tc>
      </w:tr>
      <w:tr>
        <w:tc>
          <w:tcPr>
            <w:tcW w:w="1771" w:type="dxa"/>
          </w:tcPr>
          <w:p>
            <w:pPr>
              <w:pStyle w:val="GesAbsatz"/>
              <w:tabs>
                <w:tab w:val="clear" w:pos="425"/>
              </w:tabs>
              <w:jc w:val="left"/>
            </w:pPr>
            <w:r>
              <w:t>27.1.3.8</w:t>
            </w:r>
          </w:p>
        </w:tc>
        <w:tc>
          <w:tcPr>
            <w:tcW w:w="5103" w:type="dxa"/>
          </w:tcPr>
          <w:p>
            <w:pPr>
              <w:pStyle w:val="GesAbsatz"/>
              <w:tabs>
                <w:tab w:val="clear" w:pos="425"/>
              </w:tabs>
              <w:jc w:val="left"/>
            </w:pPr>
            <w:r>
              <w:t>Entnahme von Proben im Rahmen der Überwachung von in</w:t>
            </w:r>
            <w:ins w:id="10" w:author="Rüter, Dr., Ingo" w:date="2021-04-08T14:23:00Z">
              <w:r>
                <w:t xml:space="preserve"> V</w:t>
              </w:r>
            </w:ins>
            <w:del w:id="11" w:author="Rüter, Dr., Ingo" w:date="2021-04-08T14:23:00Z">
              <w:r>
                <w:delText>v</w:delText>
              </w:r>
            </w:del>
            <w:r>
              <w:t>erkehr</w:t>
            </w:r>
            <w:ins w:id="12" w:author="Rüter, Dr., Ingo" w:date="2021-04-08T14:23:00Z">
              <w:r>
                <w:t xml:space="preserve"> </w:t>
              </w:r>
            </w:ins>
            <w:r>
              <w:t>gebrachtem Saatgut, pflanzlichem Ver</w:t>
            </w:r>
            <w:r>
              <w:lastRenderedPageBreak/>
              <w:t>mehrungsmaterial und Düngemitteln, soweit gentechnisch veränderte Organismen im Sinne des GenTG festgestellt werden</w:t>
            </w:r>
          </w:p>
        </w:tc>
        <w:tc>
          <w:tcPr>
            <w:tcW w:w="2835" w:type="dxa"/>
          </w:tcPr>
          <w:p>
            <w:pPr>
              <w:pStyle w:val="GesAbsatz"/>
              <w:tabs>
                <w:tab w:val="clear" w:pos="425"/>
              </w:tabs>
              <w:jc w:val="left"/>
              <w:rPr>
                <w:iCs/>
              </w:rPr>
            </w:pPr>
            <w:r>
              <w:rPr>
                <w:i/>
                <w:iCs/>
              </w:rPr>
              <w:lastRenderedPageBreak/>
              <w:t>Gebühr:</w:t>
            </w:r>
            <w:r>
              <w:rPr>
                <w:iCs/>
              </w:rPr>
              <w:t xml:space="preserve"> Euro 50</w:t>
            </w:r>
          </w:p>
        </w:tc>
      </w:tr>
      <w:tr>
        <w:tc>
          <w:tcPr>
            <w:tcW w:w="1771" w:type="dxa"/>
          </w:tcPr>
          <w:p>
            <w:pPr>
              <w:pStyle w:val="GesAbsatz"/>
              <w:tabs>
                <w:tab w:val="clear" w:pos="425"/>
              </w:tabs>
              <w:jc w:val="left"/>
            </w:pPr>
            <w:r>
              <w:t>27.1.3.9</w:t>
            </w:r>
          </w:p>
        </w:tc>
        <w:tc>
          <w:tcPr>
            <w:tcW w:w="5103" w:type="dxa"/>
          </w:tcPr>
          <w:p>
            <w:pPr>
              <w:pStyle w:val="GesAbsatz"/>
              <w:tabs>
                <w:tab w:val="clear" w:pos="425"/>
              </w:tabs>
              <w:jc w:val="left"/>
            </w:pPr>
            <w:r>
              <w:t>Anordnung im Einzelfall nach § 26 Absatz 1 oder Absatz 4 oder Absatz 5</w:t>
            </w:r>
          </w:p>
        </w:tc>
        <w:tc>
          <w:tcPr>
            <w:tcW w:w="2835" w:type="dxa"/>
          </w:tcPr>
          <w:p>
            <w:pPr>
              <w:pStyle w:val="GesAbsatz"/>
              <w:tabs>
                <w:tab w:val="clear" w:pos="425"/>
              </w:tabs>
              <w:jc w:val="left"/>
            </w:pPr>
            <w:r>
              <w:rPr>
                <w:i/>
              </w:rPr>
              <w:t>Gebühr</w:t>
            </w:r>
            <w:r>
              <w:t>: Euro 125 bis 2500</w:t>
            </w:r>
          </w:p>
        </w:tc>
      </w:tr>
      <w:tr>
        <w:tc>
          <w:tcPr>
            <w:tcW w:w="1771" w:type="dxa"/>
          </w:tcPr>
          <w:p>
            <w:pPr>
              <w:pStyle w:val="GesAbsatz"/>
              <w:tabs>
                <w:tab w:val="clear" w:pos="425"/>
              </w:tabs>
              <w:jc w:val="left"/>
            </w:pPr>
            <w:r>
              <w:t>27.1.3.10</w:t>
            </w:r>
          </w:p>
        </w:tc>
        <w:tc>
          <w:tcPr>
            <w:tcW w:w="5103" w:type="dxa"/>
          </w:tcPr>
          <w:p>
            <w:pPr>
              <w:pStyle w:val="GesAbsatz"/>
              <w:tabs>
                <w:tab w:val="clear" w:pos="425"/>
              </w:tabs>
              <w:jc w:val="left"/>
            </w:pPr>
            <w:r>
              <w:t>Anordnung im Einzelfall nach § 26 Absatz 2</w:t>
            </w:r>
          </w:p>
        </w:tc>
        <w:tc>
          <w:tcPr>
            <w:tcW w:w="2835" w:type="dxa"/>
          </w:tcPr>
          <w:p>
            <w:pPr>
              <w:pStyle w:val="GesAbsatz"/>
              <w:tabs>
                <w:tab w:val="clear" w:pos="425"/>
              </w:tabs>
              <w:jc w:val="left"/>
            </w:pPr>
            <w:r>
              <w:rPr>
                <w:i/>
              </w:rPr>
              <w:t>Gebühr</w:t>
            </w:r>
            <w:r>
              <w:t>: Euro 250 bis 2500</w:t>
            </w:r>
          </w:p>
        </w:tc>
      </w:tr>
      <w:tr>
        <w:tc>
          <w:tcPr>
            <w:tcW w:w="1771" w:type="dxa"/>
          </w:tcPr>
          <w:p>
            <w:pPr>
              <w:pStyle w:val="GesAbsatz"/>
              <w:tabs>
                <w:tab w:val="clear" w:pos="425"/>
              </w:tabs>
              <w:jc w:val="left"/>
            </w:pPr>
            <w:r>
              <w:t>27.1.3.11</w:t>
            </w:r>
          </w:p>
        </w:tc>
        <w:tc>
          <w:tcPr>
            <w:tcW w:w="5103" w:type="dxa"/>
          </w:tcPr>
          <w:p>
            <w:pPr>
              <w:pStyle w:val="GesAbsatz"/>
              <w:tabs>
                <w:tab w:val="clear" w:pos="425"/>
              </w:tabs>
              <w:jc w:val="left"/>
            </w:pPr>
            <w:r>
              <w:t>Anordnung im Einzelfall nach § 26 Absatz 3</w:t>
            </w:r>
          </w:p>
        </w:tc>
        <w:tc>
          <w:tcPr>
            <w:tcW w:w="2835" w:type="dxa"/>
          </w:tcPr>
          <w:p>
            <w:pPr>
              <w:pStyle w:val="GesAbsatz"/>
              <w:tabs>
                <w:tab w:val="clear" w:pos="425"/>
              </w:tabs>
              <w:jc w:val="left"/>
            </w:pPr>
            <w:r>
              <w:rPr>
                <w:i/>
              </w:rPr>
              <w:t>Gebühr:</w:t>
            </w:r>
            <w:r>
              <w:t xml:space="preserve"> Euro 250 bis 2500</w:t>
            </w:r>
          </w:p>
        </w:tc>
      </w:tr>
    </w:tbl>
    <w:p>
      <w:pPr>
        <w:pStyle w:val="berschrift3"/>
        <w:jc w:val="left"/>
      </w:pPr>
      <w:bookmarkStart w:id="13" w:name="_Toc518980891"/>
      <w:r>
        <w:t>27.2 Amtshandlungen nach den Verordnungen zur Durchführung des Gentechnikgesetzes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103"/>
        <w:gridCol w:w="2835"/>
      </w:tblGrid>
      <w:tr>
        <w:trPr>
          <w:cantSplit/>
        </w:trPr>
        <w:tc>
          <w:tcPr>
            <w:tcW w:w="1771" w:type="dxa"/>
          </w:tcPr>
          <w:p>
            <w:pPr>
              <w:pStyle w:val="GesAbsatz"/>
              <w:jc w:val="left"/>
            </w:pPr>
            <w:r>
              <w:t>27.2</w:t>
            </w:r>
          </w:p>
        </w:tc>
        <w:tc>
          <w:tcPr>
            <w:tcW w:w="7938" w:type="dxa"/>
            <w:gridSpan w:val="2"/>
          </w:tcPr>
          <w:p>
            <w:pPr>
              <w:pStyle w:val="GesAbsatz"/>
              <w:jc w:val="left"/>
              <w:rPr>
                <w:del w:id="14" w:author="Natrop, Petra" w:date="2021-03-31T10:51:00Z"/>
              </w:rPr>
            </w:pPr>
            <w:ins w:id="15" w:author="Natrop, Petra" w:date="2021-03-31T10:51:00Z">
              <w:r>
                <w:t>Amtshandlungen nach der Gentechnik-Sicherheitsverordnung vom 12. August 2019 (BGBl. I S. 1235) in der jeweils geltenden Fassung (GenTSV)</w:t>
              </w:r>
            </w:ins>
            <w:del w:id="16" w:author="Natrop, Petra" w:date="2021-03-31T10:51:00Z">
              <w:r>
                <w:delText>Amtshandlungen nach den Verordnungen zur Durchführung des Gentechnikgesetzes</w:delText>
              </w:r>
            </w:del>
          </w:p>
          <w:p>
            <w:pPr>
              <w:pStyle w:val="GesAbsatz"/>
              <w:jc w:val="left"/>
            </w:pPr>
            <w:del w:id="17" w:author="Natrop, Petra" w:date="2021-03-31T10:51:00Z">
              <w:r>
                <w:delText>Gentechnik-Sicherheitsverordnung in der Fassung der Bekanntmachung vom 14. März 1995 (BGBl. I S. 297) in der jeweils geltenden Fassung (GenTSV).</w:delText>
              </w:r>
            </w:del>
          </w:p>
        </w:tc>
      </w:tr>
      <w:tr>
        <w:tc>
          <w:tcPr>
            <w:tcW w:w="1771" w:type="dxa"/>
          </w:tcPr>
          <w:p>
            <w:pPr>
              <w:pStyle w:val="GesAbsatz"/>
              <w:tabs>
                <w:tab w:val="clear" w:pos="425"/>
              </w:tabs>
              <w:jc w:val="left"/>
            </w:pPr>
            <w:r>
              <w:t>27.2.1</w:t>
            </w:r>
          </w:p>
        </w:tc>
        <w:tc>
          <w:tcPr>
            <w:tcW w:w="5103" w:type="dxa"/>
          </w:tcPr>
          <w:p>
            <w:pPr>
              <w:pStyle w:val="GesAbsatz"/>
              <w:tabs>
                <w:tab w:val="clear" w:pos="425"/>
              </w:tabs>
              <w:jc w:val="left"/>
            </w:pPr>
            <w:r>
              <w:t xml:space="preserve">Entscheidung über die Zulassung physikalischer oder chemischer Inaktivierungsverfahren </w:t>
            </w:r>
            <w:ins w:id="18" w:author="Natrop, Petra" w:date="2021-03-31T10:51:00Z">
              <w:r>
                <w:t>(§ 25 Absatz 2)</w:t>
              </w:r>
            </w:ins>
            <w:del w:id="19" w:author="Natrop, Petra" w:date="2021-03-31T10:51:00Z">
              <w:r>
                <w:delText>(§ 13 Absatz 4)</w:delText>
              </w:r>
            </w:del>
          </w:p>
        </w:tc>
        <w:tc>
          <w:tcPr>
            <w:tcW w:w="2835" w:type="dxa"/>
          </w:tcPr>
          <w:p>
            <w:pPr>
              <w:pStyle w:val="GesAbsatz"/>
              <w:tabs>
                <w:tab w:val="clear" w:pos="425"/>
              </w:tabs>
              <w:jc w:val="left"/>
            </w:pPr>
            <w:r>
              <w:rPr>
                <w:i/>
              </w:rPr>
              <w:t xml:space="preserve">Gebühr: </w:t>
            </w:r>
            <w:ins w:id="20" w:author="Natrop, Petra" w:date="2021-03-31T10:52:00Z">
              <w:r>
                <w:t>Euro 100 bis 2 000</w:t>
              </w:r>
            </w:ins>
            <w:del w:id="21" w:author="Natrop, Petra" w:date="2021-03-31T10:52:00Z">
              <w:r>
                <w:delText>100 bis 650</w:delText>
              </w:r>
            </w:del>
          </w:p>
        </w:tc>
      </w:tr>
      <w:tr>
        <w:tc>
          <w:tcPr>
            <w:tcW w:w="1771" w:type="dxa"/>
          </w:tcPr>
          <w:p>
            <w:pPr>
              <w:pStyle w:val="GesAbsatz"/>
              <w:tabs>
                <w:tab w:val="clear" w:pos="425"/>
              </w:tabs>
              <w:jc w:val="left"/>
            </w:pPr>
            <w:r>
              <w:t>27.2.2</w:t>
            </w:r>
          </w:p>
        </w:tc>
        <w:tc>
          <w:tcPr>
            <w:tcW w:w="5103" w:type="dxa"/>
          </w:tcPr>
          <w:p>
            <w:pPr>
              <w:pStyle w:val="GesAbsatz"/>
              <w:tabs>
                <w:tab w:val="clear" w:pos="425"/>
              </w:tabs>
              <w:jc w:val="left"/>
            </w:pPr>
            <w:ins w:id="22" w:author="Natrop, Petra" w:date="2021-03-31T10:52:00Z">
              <w:r>
                <w:t>Entscheidung über die Anerkennung der Aktualisierung der Kenntnisse nach § 28 Absatz 3 Satz 2 bis 4 (§ 28 Absatz 3 Satz 5)</w:t>
              </w:r>
            </w:ins>
            <w:del w:id="23" w:author="Natrop, Petra" w:date="2021-03-31T10:52:00Z">
              <w:r>
                <w:delText>Entscheidung über den Verzicht auf Vorlage der Bescheinigung nach § 15 Absatz 2 Satz 1 Nr. 3 (§ 15 Absatz 2 Satz 4)</w:delText>
              </w:r>
            </w:del>
          </w:p>
        </w:tc>
        <w:tc>
          <w:tcPr>
            <w:tcW w:w="2835" w:type="dxa"/>
          </w:tcPr>
          <w:p>
            <w:pPr>
              <w:pStyle w:val="GesAbsatz"/>
              <w:tabs>
                <w:tab w:val="clear" w:pos="425"/>
              </w:tabs>
              <w:jc w:val="left"/>
            </w:pPr>
            <w:r>
              <w:rPr>
                <w:i/>
              </w:rPr>
              <w:t>Gebühr:</w:t>
            </w:r>
            <w:r>
              <w:t xml:space="preserve"> </w:t>
            </w:r>
            <w:ins w:id="24" w:author="Natrop, Petra" w:date="2021-03-31T10:53:00Z">
              <w:r>
                <w:t>Euro 50 bis 100</w:t>
              </w:r>
            </w:ins>
            <w:del w:id="25" w:author="Natrop, Petra" w:date="2021-03-31T10:53:00Z">
              <w:r>
                <w:delText>Euro 50 bis 100</w:delText>
              </w:r>
            </w:del>
          </w:p>
        </w:tc>
      </w:tr>
      <w:tr>
        <w:tc>
          <w:tcPr>
            <w:tcW w:w="1771" w:type="dxa"/>
          </w:tcPr>
          <w:p>
            <w:pPr>
              <w:pStyle w:val="GesAbsatz"/>
              <w:tabs>
                <w:tab w:val="clear" w:pos="425"/>
              </w:tabs>
              <w:jc w:val="left"/>
            </w:pPr>
            <w:r>
              <w:t>27.2.3</w:t>
            </w:r>
          </w:p>
        </w:tc>
        <w:tc>
          <w:tcPr>
            <w:tcW w:w="5103" w:type="dxa"/>
          </w:tcPr>
          <w:p>
            <w:pPr>
              <w:pStyle w:val="GesAbsatz"/>
              <w:tabs>
                <w:tab w:val="clear" w:pos="425"/>
              </w:tabs>
              <w:jc w:val="left"/>
            </w:pPr>
            <w:r>
              <w:t xml:space="preserve">Entscheidung über die Anerkennung einer anderen Aus-, Fort- oder Weiterbildung </w:t>
            </w:r>
            <w:ins w:id="26" w:author="Natrop, Petra" w:date="2021-03-31T10:53:00Z">
              <w:r>
                <w:t>(§ 28 Absatz 4)</w:t>
              </w:r>
            </w:ins>
            <w:del w:id="27" w:author="Natrop, Petra" w:date="2021-03-31T10:53:00Z">
              <w:r>
                <w:delText>(§ 15 Absatz 3 Satz 1)</w:delText>
              </w:r>
            </w:del>
          </w:p>
        </w:tc>
        <w:tc>
          <w:tcPr>
            <w:tcW w:w="2835" w:type="dxa"/>
          </w:tcPr>
          <w:p>
            <w:pPr>
              <w:pStyle w:val="GesAbsatz"/>
              <w:tabs>
                <w:tab w:val="clear" w:pos="425"/>
              </w:tabs>
              <w:jc w:val="left"/>
            </w:pPr>
            <w:r>
              <w:rPr>
                <w:i/>
              </w:rPr>
              <w:t>Gebühr:</w:t>
            </w:r>
            <w:r>
              <w:t xml:space="preserve"> Euro 50 bis 100</w:t>
            </w:r>
          </w:p>
        </w:tc>
      </w:tr>
      <w:tr>
        <w:tc>
          <w:tcPr>
            <w:tcW w:w="1771" w:type="dxa"/>
          </w:tcPr>
          <w:p>
            <w:pPr>
              <w:pStyle w:val="GesAbsatz"/>
              <w:tabs>
                <w:tab w:val="clear" w:pos="425"/>
              </w:tabs>
              <w:jc w:val="left"/>
            </w:pPr>
            <w:r>
              <w:t>27.2.4</w:t>
            </w:r>
          </w:p>
        </w:tc>
        <w:tc>
          <w:tcPr>
            <w:tcW w:w="5103" w:type="dxa"/>
          </w:tcPr>
          <w:p>
            <w:pPr>
              <w:pStyle w:val="GesAbsatz"/>
              <w:tabs>
                <w:tab w:val="clear" w:pos="425"/>
              </w:tabs>
              <w:jc w:val="left"/>
            </w:pPr>
            <w:r>
              <w:t xml:space="preserve">Entscheidung über die Beschränkung des Nachweises der erforderlichen Sachkunde für festgelegte Arbeiten </w:t>
            </w:r>
            <w:ins w:id="28" w:author="Natrop, Petra" w:date="2021-03-31T10:53:00Z">
              <w:r>
                <w:t>(§ 28 Absatz 4)</w:t>
              </w:r>
            </w:ins>
            <w:del w:id="29" w:author="Natrop, Petra" w:date="2021-03-31T10:53:00Z">
              <w:r>
                <w:delText>(§ 15 Absatz 3 Satz 2)</w:delText>
              </w:r>
            </w:del>
          </w:p>
        </w:tc>
        <w:tc>
          <w:tcPr>
            <w:tcW w:w="2835" w:type="dxa"/>
          </w:tcPr>
          <w:p>
            <w:pPr>
              <w:pStyle w:val="GesAbsatz"/>
              <w:tabs>
                <w:tab w:val="clear" w:pos="425"/>
              </w:tabs>
              <w:jc w:val="left"/>
            </w:pPr>
            <w:r>
              <w:rPr>
                <w:i/>
              </w:rPr>
              <w:t>Gebühr:</w:t>
            </w:r>
            <w:r>
              <w:t xml:space="preserve"> Euro 50 bis 100</w:t>
            </w:r>
          </w:p>
        </w:tc>
      </w:tr>
      <w:tr>
        <w:tc>
          <w:tcPr>
            <w:tcW w:w="1771" w:type="dxa"/>
          </w:tcPr>
          <w:p>
            <w:pPr>
              <w:pStyle w:val="GesAbsatz"/>
              <w:tabs>
                <w:tab w:val="clear" w:pos="425"/>
              </w:tabs>
              <w:jc w:val="left"/>
            </w:pPr>
            <w:r>
              <w:t>27.2.5</w:t>
            </w:r>
          </w:p>
        </w:tc>
        <w:tc>
          <w:tcPr>
            <w:tcW w:w="5103" w:type="dxa"/>
          </w:tcPr>
          <w:p>
            <w:pPr>
              <w:pStyle w:val="GesAbsatz"/>
              <w:tabs>
                <w:tab w:val="clear" w:pos="425"/>
              </w:tabs>
              <w:jc w:val="left"/>
            </w:pPr>
            <w:ins w:id="30" w:author="Natrop, Petra" w:date="2021-03-31T10:54:00Z">
              <w:r>
                <w:t>Entscheidung über die Anerkennung geeigneter Veranstaltungen (§ 28 Absatz 5)</w:t>
              </w:r>
            </w:ins>
            <w:del w:id="31" w:author="Natrop, Petra" w:date="2021-03-31T10:54:00Z">
              <w:r>
                <w:delText>Entscheidung über die Anerkennung anderer geeigneter Veranstaltungen (§ 15 Absatz 4 Satz 2)</w:delText>
              </w:r>
            </w:del>
          </w:p>
        </w:tc>
        <w:tc>
          <w:tcPr>
            <w:tcW w:w="2835" w:type="dxa"/>
          </w:tcPr>
          <w:p>
            <w:pPr>
              <w:pStyle w:val="GesAbsatz"/>
              <w:tabs>
                <w:tab w:val="clear" w:pos="425"/>
              </w:tabs>
              <w:jc w:val="left"/>
            </w:pPr>
            <w:r>
              <w:rPr>
                <w:i/>
              </w:rPr>
              <w:t>Gebühr:</w:t>
            </w:r>
            <w:r>
              <w:t xml:space="preserve"> </w:t>
            </w:r>
            <w:ins w:id="32" w:author="Natrop, Petra" w:date="2021-03-31T10:54:00Z">
              <w:r>
                <w:t>Euro 100 bis 1 000</w:t>
              </w:r>
            </w:ins>
            <w:del w:id="33" w:author="Natrop, Petra" w:date="2021-03-31T10:54:00Z">
              <w:r>
                <w:delText>Euro 100 bis 500</w:delText>
              </w:r>
            </w:del>
          </w:p>
        </w:tc>
      </w:tr>
      <w:tr>
        <w:tc>
          <w:tcPr>
            <w:tcW w:w="1771" w:type="dxa"/>
          </w:tcPr>
          <w:p>
            <w:pPr>
              <w:pStyle w:val="GesAbsatz"/>
              <w:tabs>
                <w:tab w:val="clear" w:pos="425"/>
              </w:tabs>
              <w:jc w:val="left"/>
            </w:pPr>
            <w:r>
              <w:t>27.2.6</w:t>
            </w:r>
          </w:p>
        </w:tc>
        <w:tc>
          <w:tcPr>
            <w:tcW w:w="5103" w:type="dxa"/>
          </w:tcPr>
          <w:p>
            <w:pPr>
              <w:pStyle w:val="GesAbsatz"/>
              <w:tabs>
                <w:tab w:val="clear" w:pos="425"/>
              </w:tabs>
              <w:jc w:val="left"/>
            </w:pPr>
            <w:ins w:id="34" w:author="Natrop, Petra" w:date="2021-03-31T10:54:00Z">
              <w:r>
                <w:t>Entscheidung über die Gestattung der Bestellung eines oder mehrerer nicht betriebsangehöriger Projektleiter oder Beauftragter für die biologische Sicherheit (§ 29 Absatz 2)</w:t>
              </w:r>
            </w:ins>
            <w:del w:id="35" w:author="Natrop, Petra" w:date="2021-03-31T10:54:00Z">
              <w:r>
                <w:delText>Entscheidung über die Gestattung der Bestellung eines oder mehrerer nicht betriebsangehöriger Beauftragter für die biologische Sicherheit (§ 16 Absatz 2)</w:delText>
              </w:r>
            </w:del>
          </w:p>
        </w:tc>
        <w:tc>
          <w:tcPr>
            <w:tcW w:w="2835" w:type="dxa"/>
          </w:tcPr>
          <w:p>
            <w:pPr>
              <w:pStyle w:val="GesAbsatz"/>
              <w:tabs>
                <w:tab w:val="clear" w:pos="425"/>
              </w:tabs>
              <w:jc w:val="left"/>
            </w:pPr>
            <w:r>
              <w:rPr>
                <w:i/>
              </w:rPr>
              <w:t>Gebühr:</w:t>
            </w:r>
            <w:r>
              <w:t xml:space="preserve"> </w:t>
            </w:r>
            <w:ins w:id="36" w:author="Natrop, Petra" w:date="2021-03-31T10:54:00Z">
              <w:r>
                <w:t>Euro 50 bis 100</w:t>
              </w:r>
            </w:ins>
            <w:del w:id="37" w:author="Natrop, Petra" w:date="2021-03-31T10:54:00Z">
              <w:r>
                <w:delText>Euro 50 bis 100</w:delText>
              </w:r>
            </w:del>
          </w:p>
        </w:tc>
      </w:tr>
    </w:tbl>
    <w:p>
      <w:pPr>
        <w:pStyle w:val="GesAbsatz"/>
      </w:pPr>
    </w:p>
    <w:p>
      <w:pPr>
        <w:pStyle w:val="GesAbsatz"/>
      </w:pPr>
      <w:r>
        <w:br w:type="page"/>
      </w:r>
    </w:p>
    <w:p>
      <w:pPr>
        <w:pStyle w:val="GesAbsatz"/>
        <w:jc w:val="left"/>
        <w:rPr>
          <w:b/>
          <w:sz w:val="22"/>
          <w:szCs w:val="22"/>
        </w:rPr>
      </w:pPr>
      <w:r>
        <w:rPr>
          <w:b/>
          <w:sz w:val="22"/>
          <w:szCs w:val="22"/>
        </w:rPr>
        <w:lastRenderedPageBreak/>
        <w:t>Änderungen:</w:t>
      </w:r>
    </w:p>
    <w:p>
      <w:pPr>
        <w:pStyle w:val="GesAbsatz"/>
        <w:tabs>
          <w:tab w:val="clear" w:pos="425"/>
          <w:tab w:val="left" w:pos="1843"/>
          <w:tab w:val="left" w:pos="4536"/>
        </w:tabs>
        <w:jc w:val="left"/>
        <w:rPr>
          <w:color w:val="auto"/>
        </w:rPr>
      </w:pPr>
      <w:r>
        <w:rPr>
          <w:color w:val="auto"/>
        </w:rPr>
        <w:t>03.06.2003</w:t>
      </w:r>
      <w:r>
        <w:rPr>
          <w:color w:val="auto"/>
        </w:rPr>
        <w:tab/>
        <w:t>GV. NRW. S. 270</w:t>
      </w:r>
      <w:r>
        <w:rPr>
          <w:color w:val="auto"/>
        </w:rPr>
        <w:tab/>
        <w:t>Inkrafttreten 4.6.2003 Änderungen in Tarifstelle 27</w:t>
      </w:r>
    </w:p>
    <w:p>
      <w:pPr>
        <w:pStyle w:val="GesAbsatz"/>
        <w:tabs>
          <w:tab w:val="clear" w:pos="425"/>
          <w:tab w:val="left" w:pos="1843"/>
          <w:tab w:val="left" w:pos="4536"/>
        </w:tabs>
        <w:jc w:val="left"/>
        <w:rPr>
          <w:color w:val="auto"/>
        </w:rPr>
      </w:pPr>
      <w:r>
        <w:rPr>
          <w:color w:val="auto"/>
        </w:rPr>
        <w:t>22.07.2003</w:t>
      </w:r>
      <w:r>
        <w:rPr>
          <w:color w:val="auto"/>
        </w:rPr>
        <w:tab/>
        <w:t>GV. NRW. S. 428</w:t>
      </w:r>
      <w:r>
        <w:rPr>
          <w:color w:val="auto"/>
        </w:rPr>
        <w:tab/>
        <w:t>keine Änderungen</w:t>
      </w:r>
    </w:p>
    <w:p>
      <w:pPr>
        <w:pStyle w:val="GesAbsatz"/>
        <w:tabs>
          <w:tab w:val="clear" w:pos="425"/>
          <w:tab w:val="left" w:pos="1843"/>
          <w:tab w:val="left" w:pos="4536"/>
        </w:tabs>
        <w:jc w:val="left"/>
        <w:rPr>
          <w:color w:val="auto"/>
        </w:rPr>
      </w:pPr>
      <w:r>
        <w:rPr>
          <w:color w:val="auto"/>
        </w:rPr>
        <w:t>19.04.2005</w:t>
      </w:r>
      <w:r>
        <w:rPr>
          <w:color w:val="auto"/>
        </w:rPr>
        <w:tab/>
        <w:t>GV. NRW. S. 261</w:t>
      </w:r>
      <w:r>
        <w:rPr>
          <w:color w:val="auto"/>
        </w:rPr>
        <w:tab/>
        <w:t>keine Änderungen</w:t>
      </w:r>
    </w:p>
    <w:p>
      <w:pPr>
        <w:pStyle w:val="GesAbsatz"/>
        <w:tabs>
          <w:tab w:val="clear" w:pos="425"/>
          <w:tab w:val="left" w:pos="1843"/>
          <w:tab w:val="left" w:pos="4536"/>
        </w:tabs>
        <w:jc w:val="left"/>
        <w:rPr>
          <w:color w:val="auto"/>
        </w:rPr>
      </w:pPr>
      <w:r>
        <w:rPr>
          <w:color w:val="auto"/>
        </w:rPr>
        <w:t>05.04.2005</w:t>
      </w:r>
      <w:r>
        <w:rPr>
          <w:color w:val="auto"/>
        </w:rPr>
        <w:tab/>
        <w:t>GV. NRW. S. 351</w:t>
      </w:r>
      <w:r>
        <w:rPr>
          <w:color w:val="auto"/>
        </w:rPr>
        <w:tab/>
        <w:t>keine Änderungen Befristungsgesetz</w:t>
      </w:r>
    </w:p>
    <w:p>
      <w:pPr>
        <w:pStyle w:val="GesAbsatz"/>
        <w:tabs>
          <w:tab w:val="clear" w:pos="425"/>
          <w:tab w:val="left" w:pos="1843"/>
          <w:tab w:val="left" w:pos="4536"/>
        </w:tabs>
        <w:jc w:val="left"/>
      </w:pPr>
      <w:r>
        <w:t>20.09.2005</w:t>
      </w:r>
      <w:r>
        <w:tab/>
        <w:t>GV. NRW. S. 762</w:t>
      </w:r>
      <w:r>
        <w:tab/>
        <w:t>Inkrafttreten 28.9.2005 Änderungen in Tarifstelle 27</w:t>
      </w:r>
    </w:p>
    <w:p>
      <w:pPr>
        <w:tabs>
          <w:tab w:val="left" w:pos="1843"/>
          <w:tab w:val="left" w:pos="4536"/>
        </w:tabs>
      </w:pPr>
      <w:r>
        <w:t>13.06.2006</w:t>
      </w:r>
      <w:r>
        <w:tab/>
        <w:t>GV. NRW. S. 250</w:t>
      </w:r>
      <w:r>
        <w:tab/>
        <w:t>Änderungen, Inkrafttreten 30.06.2006</w:t>
      </w:r>
    </w:p>
    <w:p>
      <w:pPr>
        <w:tabs>
          <w:tab w:val="left" w:pos="1843"/>
          <w:tab w:val="left" w:pos="4536"/>
        </w:tabs>
      </w:pPr>
      <w:r>
        <w:t>13.02.2007</w:t>
      </w:r>
      <w:r>
        <w:tab/>
        <w:t>GV. NRW. S. 93</w:t>
      </w:r>
      <w:r>
        <w:tab/>
        <w:t>Änderungen, Inkrafttreten 23.2.2007</w:t>
      </w:r>
    </w:p>
    <w:p>
      <w:pPr>
        <w:tabs>
          <w:tab w:val="left" w:pos="1843"/>
          <w:tab w:val="left" w:pos="4536"/>
        </w:tabs>
      </w:pPr>
      <w:r>
        <w:t>29.03.2007</w:t>
      </w:r>
      <w:r>
        <w:tab/>
        <w:t>GV. NRW. S. 142</w:t>
      </w:r>
      <w:r>
        <w:tab/>
        <w:t>Keine Änderungen</w:t>
      </w:r>
    </w:p>
    <w:p>
      <w:pPr>
        <w:tabs>
          <w:tab w:val="left" w:pos="1843"/>
          <w:tab w:val="left" w:pos="4536"/>
        </w:tabs>
      </w:pPr>
      <w:r>
        <w:t>27.11.2007</w:t>
      </w:r>
      <w:r>
        <w:tab/>
        <w:t>GV. NRW. S. 589</w:t>
      </w:r>
      <w:r>
        <w:tab/>
        <w:t>Keine Änderungen</w:t>
      </w:r>
    </w:p>
    <w:p>
      <w:pPr>
        <w:pStyle w:val="GesAbsatz"/>
        <w:tabs>
          <w:tab w:val="clear" w:pos="425"/>
          <w:tab w:val="left" w:pos="1843"/>
          <w:tab w:val="left" w:pos="4536"/>
        </w:tabs>
        <w:jc w:val="left"/>
      </w:pPr>
      <w:r>
        <w:t>10.06.2008</w:t>
      </w:r>
      <w:r>
        <w:tab/>
        <w:t>GV. NRW. S. 478</w:t>
      </w:r>
      <w:r>
        <w:tab/>
        <w:t>Änderungen Inkrafttreten 28.06.2008</w:t>
      </w:r>
    </w:p>
    <w:p>
      <w:pPr>
        <w:pStyle w:val="GesAbsatz"/>
        <w:tabs>
          <w:tab w:val="clear" w:pos="425"/>
          <w:tab w:val="left" w:pos="1843"/>
          <w:tab w:val="left" w:pos="4536"/>
        </w:tabs>
        <w:jc w:val="left"/>
      </w:pPr>
      <w:r>
        <w:t>18.11.2008</w:t>
      </w:r>
      <w:r>
        <w:tab/>
        <w:t>GV. NRW. S. 690</w:t>
      </w:r>
      <w:r>
        <w:tab/>
        <w:t>Keine Änderungen</w:t>
      </w:r>
    </w:p>
    <w:p>
      <w:pPr>
        <w:pStyle w:val="GesAbsatz"/>
        <w:tabs>
          <w:tab w:val="clear" w:pos="425"/>
          <w:tab w:val="left" w:pos="1843"/>
          <w:tab w:val="left" w:pos="4536"/>
        </w:tabs>
        <w:jc w:val="left"/>
      </w:pPr>
      <w:r>
        <w:t>21.04.2009</w:t>
      </w:r>
      <w:r>
        <w:tab/>
        <w:t>GV. NRW. S. 266</w:t>
      </w:r>
      <w:r>
        <w:tab/>
        <w:t>Keine Änderungen</w:t>
      </w:r>
    </w:p>
    <w:p>
      <w:pPr>
        <w:pStyle w:val="GesAbsatz"/>
        <w:tabs>
          <w:tab w:val="clear" w:pos="425"/>
          <w:tab w:val="left" w:pos="1843"/>
          <w:tab w:val="left" w:pos="4536"/>
        </w:tabs>
        <w:jc w:val="left"/>
      </w:pPr>
      <w:r>
        <w:t>01.12.2009</w:t>
      </w:r>
      <w:r>
        <w:tab/>
        <w:t>GV. NRW. S. 661</w:t>
      </w:r>
      <w:r>
        <w:tab/>
        <w:t>Keine Änderungen</w:t>
      </w:r>
    </w:p>
    <w:p>
      <w:pPr>
        <w:pStyle w:val="GesAbsatz"/>
        <w:tabs>
          <w:tab w:val="clear" w:pos="425"/>
          <w:tab w:val="left" w:pos="1843"/>
          <w:tab w:val="left" w:pos="4536"/>
        </w:tabs>
        <w:jc w:val="left"/>
      </w:pPr>
      <w:r>
        <w:t>12.01.2010</w:t>
      </w:r>
      <w:r>
        <w:tab/>
        <w:t>GV. NRW. S. 25</w:t>
      </w:r>
      <w:r>
        <w:tab/>
        <w:t>Keine Änderungen</w:t>
      </w:r>
    </w:p>
    <w:p>
      <w:pPr>
        <w:pStyle w:val="GesAbsatz"/>
        <w:tabs>
          <w:tab w:val="clear" w:pos="425"/>
          <w:tab w:val="left" w:pos="1843"/>
          <w:tab w:val="left" w:pos="4536"/>
        </w:tabs>
        <w:jc w:val="left"/>
      </w:pPr>
      <w:r>
        <w:t>04.05.2010</w:t>
      </w:r>
      <w:r>
        <w:tab/>
        <w:t>GV. NRW. S. 272</w:t>
      </w:r>
      <w:r>
        <w:tab/>
        <w:t>Keine Änderungen</w:t>
      </w:r>
    </w:p>
    <w:p>
      <w:pPr>
        <w:pStyle w:val="GesAbsatz"/>
        <w:tabs>
          <w:tab w:val="clear" w:pos="425"/>
          <w:tab w:val="left" w:pos="1843"/>
          <w:tab w:val="left" w:pos="4536"/>
        </w:tabs>
        <w:jc w:val="left"/>
      </w:pPr>
      <w:r>
        <w:t>05.07.2010</w:t>
      </w:r>
      <w:r>
        <w:tab/>
        <w:t>GV. NRW. S. 403</w:t>
      </w:r>
      <w:r>
        <w:tab/>
        <w:t>Keine Änderungen</w:t>
      </w:r>
    </w:p>
    <w:p>
      <w:pPr>
        <w:pStyle w:val="GesAbsatz"/>
        <w:tabs>
          <w:tab w:val="clear" w:pos="425"/>
          <w:tab w:val="left" w:pos="1843"/>
          <w:tab w:val="left" w:pos="4536"/>
        </w:tabs>
        <w:jc w:val="left"/>
      </w:pPr>
      <w:r>
        <w:t>26.10.2010</w:t>
      </w:r>
      <w:r>
        <w:tab/>
        <w:t>GV. NRW. S. 544</w:t>
      </w:r>
      <w:r>
        <w:tab/>
        <w:t>Keine Änderungen</w:t>
      </w:r>
    </w:p>
    <w:p>
      <w:pPr>
        <w:pStyle w:val="GesAbsatz"/>
        <w:tabs>
          <w:tab w:val="clear" w:pos="425"/>
          <w:tab w:val="left" w:pos="1843"/>
          <w:tab w:val="left" w:pos="4536"/>
        </w:tabs>
        <w:jc w:val="left"/>
      </w:pPr>
      <w:r>
        <w:t>05.07.2011</w:t>
      </w:r>
      <w:r>
        <w:tab/>
        <w:t>GV. NRW. S. 335</w:t>
      </w:r>
      <w:r>
        <w:tab/>
        <w:t>Inkrafttreten 16.07.2011</w:t>
      </w:r>
    </w:p>
    <w:p>
      <w:pPr>
        <w:pStyle w:val="GesAbsatz"/>
        <w:tabs>
          <w:tab w:val="clear" w:pos="425"/>
          <w:tab w:val="left" w:pos="1843"/>
          <w:tab w:val="left" w:pos="4536"/>
        </w:tabs>
        <w:jc w:val="left"/>
      </w:pPr>
      <w:bookmarkStart w:id="38" w:name="ÄltereFassungen"/>
      <w:bookmarkEnd w:id="38"/>
      <w:r>
        <w:t>13.09.2011</w:t>
      </w:r>
      <w:r>
        <w:tab/>
        <w:t>GV. NRW. S. 475</w:t>
      </w:r>
      <w:r>
        <w:tab/>
        <w:t>Keine Änderungen</w:t>
      </w:r>
    </w:p>
    <w:p>
      <w:pPr>
        <w:pStyle w:val="GesAbsatz"/>
        <w:tabs>
          <w:tab w:val="clear" w:pos="425"/>
          <w:tab w:val="left" w:pos="1843"/>
          <w:tab w:val="left" w:pos="4536"/>
        </w:tabs>
        <w:jc w:val="left"/>
      </w:pPr>
      <w:r>
        <w:t>22.11.2011</w:t>
      </w:r>
      <w:r>
        <w:tab/>
        <w:t>GV. NRW. S. 595</w:t>
      </w:r>
      <w:r>
        <w:tab/>
        <w:t>Keine Änderungen</w:t>
      </w:r>
    </w:p>
    <w:p>
      <w:pPr>
        <w:pStyle w:val="GesAbsatz"/>
        <w:tabs>
          <w:tab w:val="clear" w:pos="425"/>
          <w:tab w:val="left" w:pos="1843"/>
          <w:tab w:val="left" w:pos="4536"/>
        </w:tabs>
        <w:jc w:val="left"/>
      </w:pPr>
      <w:r>
        <w:t>26.06.2012</w:t>
      </w:r>
      <w:r>
        <w:tab/>
        <w:t>GV. NRW. S. 264</w:t>
      </w:r>
      <w:r>
        <w:tab/>
        <w:t>Inkrafttreten 12.07.2012</w:t>
      </w:r>
    </w:p>
    <w:p>
      <w:pPr>
        <w:pStyle w:val="GesAbsatz"/>
        <w:tabs>
          <w:tab w:val="clear" w:pos="425"/>
          <w:tab w:val="left" w:pos="1843"/>
          <w:tab w:val="left" w:pos="4536"/>
        </w:tabs>
        <w:jc w:val="left"/>
      </w:pPr>
      <w:r>
        <w:t>19.02.2013</w:t>
      </w:r>
      <w:r>
        <w:tab/>
        <w:t>GV. NRW. S. 37</w:t>
      </w:r>
      <w:r>
        <w:tab/>
        <w:t>Keine Änderungen</w:t>
      </w:r>
    </w:p>
    <w:p>
      <w:pPr>
        <w:pStyle w:val="GesAbsatz"/>
        <w:tabs>
          <w:tab w:val="clear" w:pos="425"/>
          <w:tab w:val="left" w:pos="1843"/>
          <w:tab w:val="left" w:pos="4536"/>
        </w:tabs>
        <w:jc w:val="left"/>
      </w:pPr>
      <w:r>
        <w:t>28.05.2013</w:t>
      </w:r>
      <w:r>
        <w:tab/>
        <w:t>GV. NRW. S. 290</w:t>
      </w:r>
      <w:r>
        <w:tab/>
        <w:t>Keine Änderungen</w:t>
      </w:r>
    </w:p>
    <w:p>
      <w:pPr>
        <w:pStyle w:val="GesAbsatz"/>
        <w:tabs>
          <w:tab w:val="clear" w:pos="425"/>
          <w:tab w:val="left" w:pos="1843"/>
          <w:tab w:val="left" w:pos="4536"/>
        </w:tabs>
        <w:jc w:val="left"/>
      </w:pPr>
      <w:r>
        <w:t>25.02.2014</w:t>
      </w:r>
      <w:r>
        <w:tab/>
        <w:t>GV. NRW. S. 180</w:t>
      </w:r>
      <w:r>
        <w:tab/>
        <w:t>Inkrafttreten 08.03.2014</w:t>
      </w:r>
    </w:p>
    <w:p>
      <w:pPr>
        <w:pStyle w:val="GesAbsatz"/>
        <w:tabs>
          <w:tab w:val="clear" w:pos="425"/>
          <w:tab w:val="left" w:pos="1843"/>
          <w:tab w:val="left" w:pos="4536"/>
        </w:tabs>
        <w:jc w:val="left"/>
      </w:pPr>
      <w:r>
        <w:t>20.01.2015</w:t>
      </w:r>
      <w:r>
        <w:tab/>
        <w:t>GV. NRW. S. 112</w:t>
      </w:r>
      <w:r>
        <w:tab/>
        <w:t>Inkrafttreten 29.01.2015</w:t>
      </w:r>
    </w:p>
    <w:p>
      <w:pPr>
        <w:pStyle w:val="GesAbsatz"/>
        <w:tabs>
          <w:tab w:val="clear" w:pos="425"/>
          <w:tab w:val="left" w:pos="1843"/>
          <w:tab w:val="left" w:pos="4536"/>
        </w:tabs>
        <w:jc w:val="left"/>
      </w:pPr>
      <w:r>
        <w:t>10.02.2015</w:t>
      </w:r>
      <w:r>
        <w:tab/>
        <w:t>GV. NRW. S. 216</w:t>
      </w:r>
      <w:r>
        <w:tab/>
        <w:t>Keine Änderungen</w:t>
      </w:r>
    </w:p>
    <w:p>
      <w:pPr>
        <w:pStyle w:val="GesAbsatz"/>
        <w:tabs>
          <w:tab w:val="clear" w:pos="425"/>
          <w:tab w:val="left" w:pos="1843"/>
          <w:tab w:val="left" w:pos="4536"/>
        </w:tabs>
        <w:jc w:val="left"/>
      </w:pPr>
      <w:r>
        <w:t>18.08.2015</w:t>
      </w:r>
      <w:r>
        <w:tab/>
        <w:t>GV. NRW. S. 560</w:t>
      </w:r>
      <w:r>
        <w:tab/>
        <w:t>Keine Änderungen</w:t>
      </w:r>
    </w:p>
    <w:p>
      <w:pPr>
        <w:pStyle w:val="GesAbsatz"/>
        <w:tabs>
          <w:tab w:val="clear" w:pos="425"/>
          <w:tab w:val="left" w:pos="1843"/>
          <w:tab w:val="left" w:pos="4536"/>
        </w:tabs>
        <w:jc w:val="left"/>
      </w:pPr>
      <w:r>
        <w:t>15.12.2015</w:t>
      </w:r>
      <w:r>
        <w:tab/>
        <w:t>GV. NRW. S. 933</w:t>
      </w:r>
      <w:r>
        <w:tab/>
        <w:t>Keine Änderungen</w:t>
      </w:r>
    </w:p>
    <w:p>
      <w:pPr>
        <w:pStyle w:val="GesAbsatz"/>
        <w:tabs>
          <w:tab w:val="clear" w:pos="425"/>
          <w:tab w:val="left" w:pos="1843"/>
          <w:tab w:val="left" w:pos="4536"/>
        </w:tabs>
        <w:jc w:val="left"/>
      </w:pPr>
      <w:r>
        <w:t>26.04.2016</w:t>
      </w:r>
      <w:r>
        <w:tab/>
        <w:t xml:space="preserve">GV. NRW. S. 236 </w:t>
      </w:r>
      <w:r>
        <w:tab/>
        <w:t>Keine Änderungen</w:t>
      </w:r>
    </w:p>
    <w:p>
      <w:pPr>
        <w:pStyle w:val="GesAbsatz"/>
        <w:tabs>
          <w:tab w:val="clear" w:pos="425"/>
          <w:tab w:val="left" w:pos="1843"/>
          <w:tab w:val="left" w:pos="4536"/>
        </w:tabs>
        <w:jc w:val="left"/>
      </w:pPr>
      <w:r>
        <w:t>05.07.2016</w:t>
      </w:r>
      <w:r>
        <w:tab/>
        <w:t>GV. NRW. S. 540</w:t>
      </w:r>
      <w:r>
        <w:tab/>
        <w:t>Keine Änderungen</w:t>
      </w:r>
    </w:p>
    <w:p>
      <w:pPr>
        <w:pStyle w:val="GesAbsatz"/>
        <w:tabs>
          <w:tab w:val="clear" w:pos="425"/>
          <w:tab w:val="left" w:pos="1843"/>
          <w:tab w:val="left" w:pos="4536"/>
        </w:tabs>
        <w:jc w:val="left"/>
      </w:pPr>
      <w:r>
        <w:t>13.12.2016</w:t>
      </w:r>
      <w:r>
        <w:tab/>
        <w:t>GV. NRW. S. 1100</w:t>
      </w:r>
      <w:r>
        <w:tab/>
        <w:t>Keine Änderungen</w:t>
      </w:r>
    </w:p>
    <w:p>
      <w:pPr>
        <w:pStyle w:val="GesAbsatz"/>
        <w:tabs>
          <w:tab w:val="clear" w:pos="425"/>
          <w:tab w:val="left" w:pos="1843"/>
          <w:tab w:val="left" w:pos="4536"/>
        </w:tabs>
        <w:jc w:val="left"/>
        <w:rPr>
          <w:lang w:val="sv-SE"/>
        </w:rPr>
      </w:pPr>
      <w:r>
        <w:rPr>
          <w:lang w:val="sv-SE"/>
        </w:rPr>
        <w:t>25.04.2017</w:t>
      </w:r>
      <w:r>
        <w:rPr>
          <w:lang w:val="sv-SE"/>
        </w:rPr>
        <w:tab/>
        <w:t>GV. NRW. S. 484</w:t>
      </w:r>
      <w:r>
        <w:rPr>
          <w:lang w:val="sv-SE"/>
        </w:rPr>
        <w:tab/>
        <w:t>Inkrafttreten 06.05.2017</w:t>
      </w:r>
    </w:p>
    <w:p>
      <w:pPr>
        <w:pStyle w:val="GesAbsatz"/>
        <w:tabs>
          <w:tab w:val="clear" w:pos="425"/>
          <w:tab w:val="left" w:pos="1843"/>
          <w:tab w:val="left" w:pos="4536"/>
        </w:tabs>
        <w:jc w:val="left"/>
        <w:rPr>
          <w:lang w:val="sv-SE"/>
        </w:rPr>
      </w:pPr>
      <w:r>
        <w:rPr>
          <w:lang w:val="sv-SE"/>
        </w:rPr>
        <w:t>19.09.2017</w:t>
      </w:r>
      <w:r>
        <w:rPr>
          <w:lang w:val="sv-SE"/>
        </w:rPr>
        <w:tab/>
        <w:t>GV. NRW. S. 760</w:t>
      </w:r>
      <w:r>
        <w:rPr>
          <w:lang w:val="sv-SE"/>
        </w:rPr>
        <w:tab/>
        <w:t>Inkrafttreten 28.09.2017</w:t>
      </w:r>
    </w:p>
    <w:p>
      <w:pPr>
        <w:pStyle w:val="GesAbsatz"/>
        <w:tabs>
          <w:tab w:val="clear" w:pos="425"/>
          <w:tab w:val="left" w:pos="1843"/>
          <w:tab w:val="left" w:pos="4536"/>
        </w:tabs>
        <w:jc w:val="left"/>
        <w:rPr>
          <w:lang w:val="sv-SE"/>
        </w:rPr>
      </w:pPr>
      <w:r>
        <w:rPr>
          <w:lang w:val="sv-SE"/>
        </w:rPr>
        <w:t>12.12.2017</w:t>
      </w:r>
      <w:r>
        <w:rPr>
          <w:lang w:val="sv-SE"/>
        </w:rPr>
        <w:tab/>
        <w:t>GV. NRW. S. 946</w:t>
      </w:r>
      <w:r>
        <w:rPr>
          <w:lang w:val="sv-SE"/>
        </w:rPr>
        <w:tab/>
        <w:t>Keine Änderungen</w:t>
      </w:r>
    </w:p>
    <w:p>
      <w:pPr>
        <w:pStyle w:val="GesAbsatz"/>
        <w:tabs>
          <w:tab w:val="clear" w:pos="425"/>
          <w:tab w:val="left" w:pos="1843"/>
          <w:tab w:val="left" w:pos="4536"/>
        </w:tabs>
        <w:jc w:val="left"/>
        <w:rPr>
          <w:lang w:val="sv-SE"/>
        </w:rPr>
      </w:pPr>
      <w:r>
        <w:rPr>
          <w:lang w:val="sv-SE"/>
        </w:rPr>
        <w:t>19.06.2018</w:t>
      </w:r>
      <w:r>
        <w:rPr>
          <w:lang w:val="sv-SE"/>
        </w:rPr>
        <w:tab/>
        <w:t>GV. NRW. S. 300</w:t>
      </w:r>
      <w:r>
        <w:rPr>
          <w:lang w:val="sv-SE"/>
        </w:rPr>
        <w:tab/>
        <w:t>Inkrafttreten 10.07.2018</w:t>
      </w:r>
    </w:p>
    <w:p>
      <w:pPr>
        <w:pStyle w:val="GesAbsatz"/>
        <w:tabs>
          <w:tab w:val="clear" w:pos="425"/>
          <w:tab w:val="left" w:pos="1843"/>
          <w:tab w:val="left" w:pos="4536"/>
        </w:tabs>
        <w:jc w:val="left"/>
        <w:rPr>
          <w:lang w:val="sv-SE"/>
        </w:rPr>
      </w:pPr>
      <w:r>
        <w:rPr>
          <w:lang w:val="sv-SE"/>
        </w:rPr>
        <w:t>27.11.2018</w:t>
      </w:r>
      <w:r>
        <w:rPr>
          <w:lang w:val="sv-SE"/>
        </w:rPr>
        <w:tab/>
        <w:t>GV. NRW. S. 613</w:t>
      </w:r>
      <w:r>
        <w:rPr>
          <w:lang w:val="sv-SE"/>
        </w:rPr>
        <w:tab/>
        <w:t>Inkrafttreten 06.12.2018</w:t>
      </w:r>
    </w:p>
    <w:p>
      <w:pPr>
        <w:pStyle w:val="GesAbsatz"/>
        <w:tabs>
          <w:tab w:val="clear" w:pos="425"/>
          <w:tab w:val="left" w:pos="1843"/>
          <w:tab w:val="left" w:pos="4536"/>
        </w:tabs>
        <w:jc w:val="left"/>
        <w:rPr>
          <w:lang w:val="sv-SE"/>
        </w:rPr>
      </w:pPr>
      <w:r>
        <w:rPr>
          <w:lang w:val="sv-SE"/>
        </w:rPr>
        <w:t>18.12.2018</w:t>
      </w:r>
      <w:r>
        <w:rPr>
          <w:lang w:val="sv-SE"/>
        </w:rPr>
        <w:tab/>
        <w:t>GV. NRW. S. 730</w:t>
      </w:r>
      <w:r>
        <w:rPr>
          <w:lang w:val="sv-SE"/>
        </w:rPr>
        <w:tab/>
        <w:t>Keine Änderungen</w:t>
      </w:r>
    </w:p>
    <w:p>
      <w:pPr>
        <w:pStyle w:val="GesAbsatz"/>
        <w:tabs>
          <w:tab w:val="clear" w:pos="425"/>
          <w:tab w:val="left" w:pos="1843"/>
          <w:tab w:val="left" w:pos="4536"/>
        </w:tabs>
        <w:jc w:val="left"/>
        <w:rPr>
          <w:lang w:val="sv-SE"/>
        </w:rPr>
      </w:pPr>
      <w:r>
        <w:rPr>
          <w:lang w:val="sv-SE"/>
        </w:rPr>
        <w:t>30.04.2019</w:t>
      </w:r>
      <w:r>
        <w:rPr>
          <w:lang w:val="sv-SE"/>
        </w:rPr>
        <w:tab/>
        <w:t>GV. NRW. S. 216</w:t>
      </w:r>
      <w:r>
        <w:rPr>
          <w:lang w:val="sv-SE"/>
        </w:rPr>
        <w:tab/>
        <w:t>Keine Änderungen</w:t>
      </w:r>
    </w:p>
    <w:p>
      <w:pPr>
        <w:pStyle w:val="GesAbsatz"/>
        <w:tabs>
          <w:tab w:val="clear" w:pos="425"/>
          <w:tab w:val="left" w:pos="1843"/>
          <w:tab w:val="left" w:pos="4536"/>
        </w:tabs>
        <w:jc w:val="left"/>
        <w:rPr>
          <w:lang w:val="sv-SE"/>
        </w:rPr>
      </w:pPr>
      <w:r>
        <w:rPr>
          <w:lang w:val="sv-SE"/>
        </w:rPr>
        <w:t>08.10.2019</w:t>
      </w:r>
      <w:r>
        <w:rPr>
          <w:lang w:val="sv-SE"/>
        </w:rPr>
        <w:tab/>
        <w:t>GV. NRW. S. 762</w:t>
      </w:r>
      <w:r>
        <w:rPr>
          <w:lang w:val="sv-SE"/>
        </w:rPr>
        <w:tab/>
        <w:t>Keine Änderungen</w:t>
      </w:r>
    </w:p>
    <w:p>
      <w:pPr>
        <w:pStyle w:val="GesAbsatz"/>
        <w:tabs>
          <w:tab w:val="clear" w:pos="425"/>
          <w:tab w:val="left" w:pos="1843"/>
          <w:tab w:val="left" w:pos="4536"/>
        </w:tabs>
        <w:jc w:val="left"/>
        <w:rPr>
          <w:lang w:val="sv-SE"/>
        </w:rPr>
      </w:pPr>
      <w:r>
        <w:rPr>
          <w:lang w:val="sv-SE"/>
        </w:rPr>
        <w:t>29.10.2019</w:t>
      </w:r>
      <w:r>
        <w:rPr>
          <w:lang w:val="sv-SE"/>
        </w:rPr>
        <w:tab/>
        <w:t>GV. NRW. S. 818</w:t>
      </w:r>
      <w:r>
        <w:rPr>
          <w:lang w:val="sv-SE"/>
        </w:rPr>
        <w:tab/>
        <w:t>Keine Änderungen</w:t>
      </w:r>
    </w:p>
    <w:p>
      <w:pPr>
        <w:pStyle w:val="GesAbsatz"/>
        <w:tabs>
          <w:tab w:val="clear" w:pos="425"/>
          <w:tab w:val="left" w:pos="1843"/>
          <w:tab w:val="left" w:pos="4536"/>
        </w:tabs>
        <w:jc w:val="left"/>
        <w:rPr>
          <w:lang w:val="sv-SE"/>
        </w:rPr>
      </w:pPr>
      <w:r>
        <w:rPr>
          <w:lang w:val="sv-SE"/>
        </w:rPr>
        <w:t>16.06.2020</w:t>
      </w:r>
      <w:r>
        <w:rPr>
          <w:lang w:val="sv-SE"/>
        </w:rPr>
        <w:tab/>
        <w:t>GV. NRW. S. 456</w:t>
      </w:r>
      <w:r>
        <w:rPr>
          <w:lang w:val="sv-SE"/>
        </w:rPr>
        <w:tab/>
        <w:t>Keine Änderungen</w:t>
      </w:r>
    </w:p>
    <w:p>
      <w:pPr>
        <w:pStyle w:val="GesAbsatz"/>
        <w:tabs>
          <w:tab w:val="clear" w:pos="425"/>
          <w:tab w:val="left" w:pos="1843"/>
          <w:tab w:val="left" w:pos="4536"/>
        </w:tabs>
        <w:jc w:val="left"/>
        <w:rPr>
          <w:lang w:val="sv-SE"/>
        </w:rPr>
      </w:pPr>
      <w:r>
        <w:rPr>
          <w:lang w:val="sv-SE"/>
        </w:rPr>
        <w:t>16.03.2021</w:t>
      </w:r>
      <w:r>
        <w:rPr>
          <w:lang w:val="sv-SE"/>
        </w:rPr>
        <w:tab/>
        <w:t>GV. NRW. S. 293</w:t>
      </w:r>
      <w:r>
        <w:rPr>
          <w:lang w:val="sv-SE"/>
        </w:rPr>
        <w:tab/>
        <w:t>Inkrafttreten 26.03.2021</w:t>
      </w:r>
    </w:p>
    <w:p>
      <w:pPr>
        <w:pStyle w:val="GesAbsatz"/>
        <w:tabs>
          <w:tab w:val="clear" w:pos="425"/>
          <w:tab w:val="left" w:pos="1843"/>
          <w:tab w:val="left" w:pos="4536"/>
        </w:tabs>
        <w:jc w:val="left"/>
        <w:rPr>
          <w:lang w:val="sv-SE"/>
        </w:rPr>
      </w:pPr>
      <w:r>
        <w:rPr>
          <w:lang w:val="sv-SE"/>
        </w:rPr>
        <w:t>23.06.2021</w:t>
      </w:r>
      <w:r>
        <w:rPr>
          <w:lang w:val="sv-SE"/>
        </w:rPr>
        <w:tab/>
        <w:t>GV. NRW. S. 841</w:t>
      </w:r>
      <w:r>
        <w:rPr>
          <w:lang w:val="sv-SE"/>
        </w:rPr>
        <w:tab/>
        <w:t>Keine Änderungen</w:t>
      </w:r>
    </w:p>
    <w:p>
      <w:pPr>
        <w:pStyle w:val="GesAbsatz"/>
        <w:tabs>
          <w:tab w:val="clear" w:pos="425"/>
          <w:tab w:val="left" w:pos="1843"/>
          <w:tab w:val="left" w:pos="4536"/>
        </w:tabs>
        <w:jc w:val="left"/>
        <w:rPr>
          <w:lang w:val="sv-SE"/>
        </w:rPr>
      </w:pPr>
      <w:r>
        <w:rPr>
          <w:lang w:val="sv-SE"/>
        </w:rPr>
        <w:lastRenderedPageBreak/>
        <w:t>13.04.2022</w:t>
      </w:r>
      <w:r>
        <w:rPr>
          <w:lang w:val="sv-SE"/>
        </w:rPr>
        <w:tab/>
        <w:t>GV. NRW. S. 554</w:t>
      </w:r>
      <w:r>
        <w:rPr>
          <w:lang w:val="sv-SE"/>
        </w:rPr>
        <w:tab/>
        <w:t>Keine Änderungen</w:t>
      </w:r>
    </w:p>
    <w:p>
      <w:pPr>
        <w:pStyle w:val="GesAbsatz"/>
        <w:tabs>
          <w:tab w:val="clear" w:pos="425"/>
          <w:tab w:val="left" w:pos="1843"/>
          <w:tab w:val="left" w:pos="4536"/>
        </w:tabs>
        <w:jc w:val="left"/>
        <w:rPr>
          <w:lang w:val="sv-SE"/>
        </w:rPr>
      </w:pPr>
    </w:p>
    <w:p>
      <w:pPr>
        <w:pStyle w:val="GesAbsatz"/>
      </w:pPr>
    </w:p>
    <w:p>
      <w:pPr>
        <w:pStyle w:val="GesAbsatz"/>
      </w:pPr>
    </w:p>
    <w:p>
      <w:pPr>
        <w:pStyle w:val="GesAbsatz"/>
      </w:pPr>
    </w:p>
    <w:p>
      <w:pPr>
        <w:pStyle w:val="GesAbsatz"/>
        <w:rPr>
          <w:b/>
          <w:sz w:val="22"/>
          <w:szCs w:val="22"/>
        </w:rPr>
      </w:pPr>
      <w:r>
        <w:rPr>
          <w:b/>
          <w:sz w:val="22"/>
          <w:szCs w:val="22"/>
        </w:rPr>
        <w:t>Ältere Fassungen:</w:t>
      </w:r>
    </w:p>
    <w:p>
      <w:pPr>
        <w:pStyle w:val="GesAbsatz"/>
        <w:tabs>
          <w:tab w:val="clear" w:pos="425"/>
          <w:tab w:val="left" w:pos="2835"/>
        </w:tabs>
      </w:pPr>
      <w:r>
        <w:t>03.06.2003</w:t>
      </w:r>
      <w:r>
        <w:tab/>
      </w:r>
      <w:hyperlink r:id="rId8" w:history="1">
        <w:r>
          <w:rPr>
            <w:rStyle w:val="Hyperlink"/>
          </w:rPr>
          <w:t>Gültig vom 04.06.2003 bis 27.09.2005</w:t>
        </w:r>
      </w:hyperlink>
      <w:bookmarkStart w:id="39" w:name="_GoBack"/>
      <w:bookmarkEnd w:id="39"/>
    </w:p>
    <w:p>
      <w:pPr>
        <w:pStyle w:val="GesAbsatz"/>
        <w:tabs>
          <w:tab w:val="clear" w:pos="425"/>
          <w:tab w:val="left" w:pos="2835"/>
        </w:tabs>
      </w:pPr>
      <w:r>
        <w:t>20.09.2005</w:t>
      </w:r>
      <w:r>
        <w:tab/>
      </w:r>
      <w:hyperlink r:id="rId9" w:history="1">
        <w:r>
          <w:rPr>
            <w:rStyle w:val="Hyperlink"/>
          </w:rPr>
          <w:t>Gültig vom 28.09.2005 bis 29.06.2006</w:t>
        </w:r>
      </w:hyperlink>
    </w:p>
    <w:p>
      <w:pPr>
        <w:pStyle w:val="GesAbsatz"/>
        <w:tabs>
          <w:tab w:val="clear" w:pos="425"/>
          <w:tab w:val="left" w:pos="2835"/>
        </w:tabs>
      </w:pPr>
      <w:r>
        <w:t>13.06.2006</w:t>
      </w:r>
      <w:r>
        <w:tab/>
      </w:r>
      <w:hyperlink r:id="rId10" w:history="1">
        <w:r>
          <w:rPr>
            <w:rStyle w:val="Hyperlink"/>
          </w:rPr>
          <w:t>Gültig vom 30.06.2006 bis 22.02.2007</w:t>
        </w:r>
      </w:hyperlink>
    </w:p>
    <w:p>
      <w:pPr>
        <w:pStyle w:val="GesAbsatz"/>
        <w:tabs>
          <w:tab w:val="clear" w:pos="425"/>
          <w:tab w:val="left" w:pos="2835"/>
        </w:tabs>
      </w:pPr>
      <w:r>
        <w:t>13.02.2007</w:t>
      </w:r>
      <w:r>
        <w:tab/>
      </w:r>
      <w:hyperlink r:id="rId11" w:history="1">
        <w:r>
          <w:rPr>
            <w:rStyle w:val="Hyperlink"/>
          </w:rPr>
          <w:t>Gültig vom 23.02.2007 bis 27.06.2008</w:t>
        </w:r>
      </w:hyperlink>
    </w:p>
    <w:p>
      <w:pPr>
        <w:pStyle w:val="GesAbsatz"/>
        <w:tabs>
          <w:tab w:val="clear" w:pos="425"/>
          <w:tab w:val="left" w:pos="2835"/>
        </w:tabs>
      </w:pPr>
      <w:r>
        <w:t>10.06.2008</w:t>
      </w:r>
      <w:r>
        <w:tab/>
      </w:r>
      <w:hyperlink r:id="rId12" w:history="1">
        <w:r>
          <w:rPr>
            <w:rStyle w:val="Hyperlink"/>
          </w:rPr>
          <w:t>Gültig vom 28.06.2008 bis 15.07.2011</w:t>
        </w:r>
      </w:hyperlink>
    </w:p>
    <w:p>
      <w:pPr>
        <w:pStyle w:val="GesAbsatz"/>
        <w:tabs>
          <w:tab w:val="clear" w:pos="425"/>
          <w:tab w:val="left" w:pos="2835"/>
        </w:tabs>
      </w:pPr>
      <w:r>
        <w:t>05.07.2011</w:t>
      </w:r>
      <w:r>
        <w:tab/>
      </w:r>
      <w:hyperlink r:id="rId13" w:history="1">
        <w:r>
          <w:rPr>
            <w:rStyle w:val="Hyperlink"/>
          </w:rPr>
          <w:t>Gültig vom 16.07.2011 bis 11.07.2012</w:t>
        </w:r>
      </w:hyperlink>
    </w:p>
    <w:p>
      <w:pPr>
        <w:pStyle w:val="GesAbsatz"/>
        <w:tabs>
          <w:tab w:val="clear" w:pos="425"/>
          <w:tab w:val="left" w:pos="2835"/>
        </w:tabs>
      </w:pPr>
      <w:r>
        <w:t>26.06.2012</w:t>
      </w:r>
      <w:r>
        <w:tab/>
      </w:r>
      <w:hyperlink r:id="rId14" w:history="1">
        <w:r>
          <w:rPr>
            <w:rStyle w:val="Hyperlink"/>
          </w:rPr>
          <w:t>Gültig vom 12.07.2012 bis 07.03.2014</w:t>
        </w:r>
      </w:hyperlink>
    </w:p>
    <w:p>
      <w:pPr>
        <w:pStyle w:val="GesAbsatz"/>
        <w:tabs>
          <w:tab w:val="clear" w:pos="425"/>
          <w:tab w:val="left" w:pos="2835"/>
        </w:tabs>
      </w:pPr>
      <w:r>
        <w:t>25.02.2014</w:t>
      </w:r>
      <w:r>
        <w:tab/>
      </w:r>
      <w:hyperlink r:id="rId15" w:history="1">
        <w:r>
          <w:rPr>
            <w:rStyle w:val="Hyperlink"/>
          </w:rPr>
          <w:t>Gültig vom 08.03.2014 bis 28.01.2015</w:t>
        </w:r>
      </w:hyperlink>
    </w:p>
    <w:p>
      <w:pPr>
        <w:pStyle w:val="GesAbsatz"/>
        <w:tabs>
          <w:tab w:val="clear" w:pos="425"/>
          <w:tab w:val="left" w:pos="2835"/>
        </w:tabs>
      </w:pPr>
      <w:r>
        <w:t>20.01.2015</w:t>
      </w:r>
      <w:r>
        <w:tab/>
      </w:r>
      <w:hyperlink r:id="rId16" w:history="1">
        <w:r>
          <w:rPr>
            <w:rStyle w:val="Hyperlink"/>
          </w:rPr>
          <w:t>Gültig vom 29.01.2015 bis 05.05.2017</w:t>
        </w:r>
      </w:hyperlink>
    </w:p>
    <w:p>
      <w:pPr>
        <w:pStyle w:val="GesAbsatz"/>
        <w:tabs>
          <w:tab w:val="clear" w:pos="425"/>
          <w:tab w:val="left" w:pos="2835"/>
        </w:tabs>
        <w:rPr>
          <w:rStyle w:val="Hyperlink"/>
        </w:rPr>
      </w:pPr>
      <w:r>
        <w:t>25.04.2017</w:t>
      </w:r>
      <w:r>
        <w:tab/>
      </w:r>
      <w:hyperlink r:id="rId17" w:history="1">
        <w:r>
          <w:rPr>
            <w:rStyle w:val="Hyperlink"/>
          </w:rPr>
          <w:t>Gültig vom 06.05.2017 bis 27.09.2017</w:t>
        </w:r>
      </w:hyperlink>
    </w:p>
    <w:p>
      <w:pPr>
        <w:pStyle w:val="GesAbsatz"/>
        <w:tabs>
          <w:tab w:val="clear" w:pos="425"/>
          <w:tab w:val="left" w:pos="2835"/>
        </w:tabs>
        <w:rPr>
          <w:rStyle w:val="Hyperlink"/>
        </w:rPr>
      </w:pPr>
      <w:r>
        <w:t>19.09.2017</w:t>
      </w:r>
      <w:r>
        <w:tab/>
      </w:r>
      <w:hyperlink r:id="rId18" w:history="1">
        <w:r>
          <w:rPr>
            <w:rStyle w:val="Hyperlink"/>
          </w:rPr>
          <w:t>Gültig vom 28.09.2017 bis 09.07.2018</w:t>
        </w:r>
      </w:hyperlink>
    </w:p>
    <w:p>
      <w:pPr>
        <w:pStyle w:val="GesAbsatz"/>
        <w:rPr>
          <w:rStyle w:val="Hyperlink"/>
          <w:color w:val="000000"/>
          <w:u w:val="none"/>
        </w:rPr>
      </w:pPr>
    </w:p>
    <w:p>
      <w:pPr>
        <w:pStyle w:val="GesAbsatz"/>
        <w:tabs>
          <w:tab w:val="clear" w:pos="425"/>
          <w:tab w:val="left" w:pos="2835"/>
        </w:tabs>
      </w:pPr>
      <w:r>
        <w:t>27.11.2018</w:t>
      </w:r>
      <w:r>
        <w:tab/>
      </w:r>
      <w:hyperlink r:id="rId19" w:history="1">
        <w:r>
          <w:rPr>
            <w:rStyle w:val="Hyperlink"/>
          </w:rPr>
          <w:t>Gültig vom 06.12.2018 bis 25.03.2021</w:t>
        </w:r>
      </w:hyperlink>
    </w:p>
    <w:p>
      <w:pPr>
        <w:pStyle w:val="GesAbsatz"/>
        <w:tabs>
          <w:tab w:val="clear" w:pos="425"/>
          <w:tab w:val="left" w:pos="2835"/>
        </w:tabs>
      </w:pPr>
    </w:p>
    <w:p>
      <w:pPr>
        <w:pStyle w:val="GesAbsatz"/>
        <w:tabs>
          <w:tab w:val="clear" w:pos="425"/>
          <w:tab w:val="left" w:pos="2835"/>
        </w:tabs>
      </w:pPr>
    </w:p>
    <w:p>
      <w:pPr>
        <w:pStyle w:val="GesAbsatz"/>
        <w:tabs>
          <w:tab w:val="clear" w:pos="425"/>
          <w:tab w:val="left" w:pos="2835"/>
        </w:tabs>
      </w:pPr>
    </w:p>
    <w:sectPr>
      <w:headerReference w:type="default" r:id="rId20"/>
      <w:footerReference w:type="default" r:id="rId21"/>
      <w:pgSz w:w="11906" w:h="16838"/>
      <w:pgMar w:top="1134" w:right="851" w:bottom="1134" w:left="1418" w:header="56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Kopfzeile"/>
      </w:pPr>
      <w:r>
        <w:separator/>
      </w:r>
    </w:p>
  </w:endnote>
  <w:endnote w:type="continuationSeparator" w:id="0">
    <w:p>
      <w:pPr>
        <w:pStyle w:val="Kopf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03.07.2001 (GV. NRW. S. 364 / SGV. NRW. 2011)</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7</w:t>
    </w:r>
    <w:r>
      <w:rPr>
        <w:rStyle w:val="Seitenzahl"/>
      </w:rPr>
      <w:fldChar w:fldCharType="end"/>
    </w:r>
  </w:p>
  <w:p>
    <w:pPr>
      <w:pStyle w:val="Fuzeile"/>
    </w:pPr>
    <w:r>
      <w:rPr>
        <w:color w:val="FF0000"/>
      </w:rPr>
      <w:t>Der Stand bezieht sich ausschließlich auf die Tarifstelle 22/27</w:t>
    </w:r>
    <w:r>
      <w:rPr>
        <w:rStyle w:val="Seitenzahl"/>
      </w:rPr>
      <w:tab/>
      <w:t xml:space="preserve">Stand </w:t>
    </w:r>
    <w:del w:id="40" w:author="Natrop, Petra" w:date="2021-03-31T10:50:00Z">
      <w:r>
        <w:delText>27.11.2018</w:delText>
      </w:r>
    </w:del>
    <w:ins w:id="41" w:author="Natrop, Petra" w:date="2021-03-31T10:50:00Z">
      <w:r>
        <w:t>16.03.2021</w:t>
      </w:r>
    </w:ins>
    <w:r>
      <w:t xml:space="preserve"> (GV. NRW. S. </w:t>
    </w:r>
    <w:del w:id="42" w:author="Natrop, Petra" w:date="2021-03-31T10:50:00Z">
      <w:r>
        <w:delText>614</w:delText>
      </w:r>
    </w:del>
    <w:ins w:id="43" w:author="Natrop, Petra" w:date="2021-03-31T10:50:00Z">
      <w:r>
        <w:t>293</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Kopfzeile"/>
      </w:pPr>
      <w:r>
        <w:separator/>
      </w:r>
    </w:p>
  </w:footnote>
  <w:footnote w:type="continuationSeparator" w:id="0">
    <w:p>
      <w:pPr>
        <w:pStyle w:val="Kopfzei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30.8-38</w:t>
    </w:r>
  </w:p>
  <w:p>
    <w:pPr>
      <w:pStyle w:val="Kopfzeile"/>
    </w:pPr>
    <w:r>
      <w:t>AVerwGebO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6E438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9E005C"/>
    <w:multiLevelType w:val="singleLevel"/>
    <w:tmpl w:val="4C1069D8"/>
    <w:lvl w:ilvl="0">
      <w:start w:val="1"/>
      <w:numFmt w:val="bullet"/>
      <w:lvlText w:val="-"/>
      <w:lvlJc w:val="left"/>
      <w:pPr>
        <w:tabs>
          <w:tab w:val="num" w:pos="360"/>
        </w:tabs>
        <w:ind w:left="170" w:hanging="170"/>
      </w:pPr>
      <w:rPr>
        <w:sz w:val="16"/>
      </w:rPr>
    </w:lvl>
  </w:abstractNum>
  <w:abstractNum w:abstractNumId="2" w15:restartNumberingAfterBreak="0">
    <w:nsid w:val="23384ECA"/>
    <w:multiLevelType w:val="singleLevel"/>
    <w:tmpl w:val="16A4F1A8"/>
    <w:lvl w:ilvl="0">
      <w:start w:val="4"/>
      <w:numFmt w:val="decimal"/>
      <w:lvlText w:val="%1."/>
      <w:lvlJc w:val="left"/>
      <w:pPr>
        <w:tabs>
          <w:tab w:val="num" w:pos="360"/>
        </w:tabs>
        <w:ind w:left="360" w:hanging="360"/>
      </w:pPr>
    </w:lvl>
  </w:abstractNum>
  <w:abstractNum w:abstractNumId="3" w15:restartNumberingAfterBreak="0">
    <w:nsid w:val="253E07BA"/>
    <w:multiLevelType w:val="singleLevel"/>
    <w:tmpl w:val="4C1069D8"/>
    <w:lvl w:ilvl="0">
      <w:start w:val="1"/>
      <w:numFmt w:val="bullet"/>
      <w:lvlText w:val="-"/>
      <w:lvlJc w:val="left"/>
      <w:pPr>
        <w:tabs>
          <w:tab w:val="num" w:pos="360"/>
        </w:tabs>
        <w:ind w:left="170" w:hanging="170"/>
      </w:pPr>
      <w:rPr>
        <w:sz w:val="16"/>
      </w:rPr>
    </w:lvl>
  </w:abstractNum>
  <w:abstractNum w:abstractNumId="4" w15:restartNumberingAfterBreak="0">
    <w:nsid w:val="5FE634F0"/>
    <w:multiLevelType w:val="singleLevel"/>
    <w:tmpl w:val="517C9896"/>
    <w:lvl w:ilvl="0">
      <w:start w:val="27"/>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65E2535F"/>
    <w:multiLevelType w:val="singleLevel"/>
    <w:tmpl w:val="0407000F"/>
    <w:lvl w:ilvl="0">
      <w:start w:val="1"/>
      <w:numFmt w:val="decimal"/>
      <w:lvlText w:val="%1."/>
      <w:lvlJc w:val="left"/>
      <w:pPr>
        <w:tabs>
          <w:tab w:val="num" w:pos="360"/>
        </w:tabs>
        <w:ind w:left="360" w:hanging="360"/>
      </w:pPr>
      <w:rPr>
        <w:rFonts w:hint="default"/>
      </w:rPr>
    </w:lvl>
  </w:abstractNum>
  <w:abstractNum w:abstractNumId="6" w15:restartNumberingAfterBreak="0">
    <w:nsid w:val="719366BE"/>
    <w:multiLevelType w:val="singleLevel"/>
    <w:tmpl w:val="0407000F"/>
    <w:lvl w:ilvl="0">
      <w:start w:val="1"/>
      <w:numFmt w:val="decimal"/>
      <w:lvlText w:val="%1."/>
      <w:lvlJc w:val="left"/>
      <w:pPr>
        <w:tabs>
          <w:tab w:val="num" w:pos="360"/>
        </w:tabs>
        <w:ind w:left="360" w:hanging="360"/>
      </w:pPr>
    </w:lvl>
  </w:abstractNum>
  <w:num w:numId="1">
    <w:abstractNumId w:val="0"/>
  </w:num>
  <w:num w:numId="2">
    <w:abstractNumId w:val="4"/>
  </w:num>
  <w:num w:numId="3">
    <w:abstractNumId w:val="3"/>
  </w:num>
  <w:num w:numId="4">
    <w:abstractNumId w:val="1"/>
  </w:num>
  <w:num w:numId="5">
    <w:abstractNumId w:val="6"/>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85F3D0-F9E4-4176-81AD-1DB21D0E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character" w:styleId="BesuchterLink">
    <w:name w:val="FollowedHyperlink"/>
    <w:rPr>
      <w:color w:val="800080"/>
      <w:u w:val="single"/>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98761">
      <w:bodyDiv w:val="1"/>
      <w:marLeft w:val="0"/>
      <w:marRight w:val="0"/>
      <w:marTop w:val="0"/>
      <w:marBottom w:val="0"/>
      <w:divBdr>
        <w:top w:val="none" w:sz="0" w:space="0" w:color="auto"/>
        <w:left w:val="none" w:sz="0" w:space="0" w:color="auto"/>
        <w:bottom w:val="none" w:sz="0" w:space="0" w:color="auto"/>
        <w:right w:val="none" w:sz="0" w:space="0" w:color="auto"/>
      </w:divBdr>
    </w:div>
    <w:div w:id="297807109">
      <w:bodyDiv w:val="1"/>
      <w:marLeft w:val="0"/>
      <w:marRight w:val="0"/>
      <w:marTop w:val="0"/>
      <w:marBottom w:val="0"/>
      <w:divBdr>
        <w:top w:val="none" w:sz="0" w:space="0" w:color="auto"/>
        <w:left w:val="none" w:sz="0" w:space="0" w:color="auto"/>
        <w:bottom w:val="none" w:sz="0" w:space="0" w:color="auto"/>
        <w:right w:val="none" w:sz="0" w:space="0" w:color="auto"/>
      </w:divBdr>
    </w:div>
    <w:div w:id="480658768">
      <w:bodyDiv w:val="1"/>
      <w:marLeft w:val="0"/>
      <w:marRight w:val="0"/>
      <w:marTop w:val="0"/>
      <w:marBottom w:val="0"/>
      <w:divBdr>
        <w:top w:val="none" w:sz="0" w:space="0" w:color="auto"/>
        <w:left w:val="none" w:sz="0" w:space="0" w:color="auto"/>
        <w:bottom w:val="none" w:sz="0" w:space="0" w:color="auto"/>
        <w:right w:val="none" w:sz="0" w:space="0" w:color="auto"/>
      </w:divBdr>
    </w:div>
    <w:div w:id="559440849">
      <w:bodyDiv w:val="1"/>
      <w:marLeft w:val="0"/>
      <w:marRight w:val="0"/>
      <w:marTop w:val="0"/>
      <w:marBottom w:val="0"/>
      <w:divBdr>
        <w:top w:val="none" w:sz="0" w:space="0" w:color="auto"/>
        <w:left w:val="none" w:sz="0" w:space="0" w:color="auto"/>
        <w:bottom w:val="none" w:sz="0" w:space="0" w:color="auto"/>
        <w:right w:val="none" w:sz="0" w:space="0" w:color="auto"/>
      </w:divBdr>
    </w:div>
    <w:div w:id="805316680">
      <w:bodyDiv w:val="1"/>
      <w:marLeft w:val="0"/>
      <w:marRight w:val="0"/>
      <w:marTop w:val="0"/>
      <w:marBottom w:val="0"/>
      <w:divBdr>
        <w:top w:val="none" w:sz="0" w:space="0" w:color="auto"/>
        <w:left w:val="none" w:sz="0" w:space="0" w:color="auto"/>
        <w:bottom w:val="none" w:sz="0" w:space="0" w:color="auto"/>
        <w:right w:val="none" w:sz="0" w:space="0" w:color="auto"/>
      </w:divBdr>
    </w:div>
    <w:div w:id="899556236">
      <w:bodyDiv w:val="1"/>
      <w:marLeft w:val="0"/>
      <w:marRight w:val="0"/>
      <w:marTop w:val="0"/>
      <w:marBottom w:val="0"/>
      <w:divBdr>
        <w:top w:val="none" w:sz="0" w:space="0" w:color="auto"/>
        <w:left w:val="none" w:sz="0" w:space="0" w:color="auto"/>
        <w:bottom w:val="none" w:sz="0" w:space="0" w:color="auto"/>
        <w:right w:val="none" w:sz="0" w:space="0" w:color="auto"/>
      </w:divBdr>
    </w:div>
    <w:div w:id="1164316636">
      <w:bodyDiv w:val="1"/>
      <w:marLeft w:val="0"/>
      <w:marRight w:val="0"/>
      <w:marTop w:val="0"/>
      <w:marBottom w:val="0"/>
      <w:divBdr>
        <w:top w:val="none" w:sz="0" w:space="0" w:color="auto"/>
        <w:left w:val="none" w:sz="0" w:space="0" w:color="auto"/>
        <w:bottom w:val="none" w:sz="0" w:space="0" w:color="auto"/>
        <w:right w:val="none" w:sz="0" w:space="0" w:color="auto"/>
      </w:divBdr>
    </w:div>
    <w:div w:id="1266614949">
      <w:bodyDiv w:val="1"/>
      <w:marLeft w:val="0"/>
      <w:marRight w:val="0"/>
      <w:marTop w:val="0"/>
      <w:marBottom w:val="0"/>
      <w:divBdr>
        <w:top w:val="none" w:sz="0" w:space="0" w:color="auto"/>
        <w:left w:val="none" w:sz="0" w:space="0" w:color="auto"/>
        <w:bottom w:val="none" w:sz="0" w:space="0" w:color="auto"/>
        <w:right w:val="none" w:sz="0" w:space="0" w:color="auto"/>
      </w:divBdr>
    </w:div>
    <w:div w:id="1369796497">
      <w:bodyDiv w:val="1"/>
      <w:marLeft w:val="0"/>
      <w:marRight w:val="0"/>
      <w:marTop w:val="0"/>
      <w:marBottom w:val="0"/>
      <w:divBdr>
        <w:top w:val="none" w:sz="0" w:space="0" w:color="auto"/>
        <w:left w:val="none" w:sz="0" w:space="0" w:color="auto"/>
        <w:bottom w:val="none" w:sz="0" w:space="0" w:color="auto"/>
        <w:right w:val="none" w:sz="0" w:space="0" w:color="auto"/>
      </w:divBdr>
    </w:div>
    <w:div w:id="1461799876">
      <w:bodyDiv w:val="1"/>
      <w:marLeft w:val="0"/>
      <w:marRight w:val="0"/>
      <w:marTop w:val="0"/>
      <w:marBottom w:val="0"/>
      <w:divBdr>
        <w:top w:val="none" w:sz="0" w:space="0" w:color="auto"/>
        <w:left w:val="none" w:sz="0" w:space="0" w:color="auto"/>
        <w:bottom w:val="none" w:sz="0" w:space="0" w:color="auto"/>
        <w:right w:val="none" w:sz="0" w:space="0" w:color="auto"/>
      </w:divBdr>
    </w:div>
    <w:div w:id="1757093372">
      <w:bodyDiv w:val="1"/>
      <w:marLeft w:val="0"/>
      <w:marRight w:val="0"/>
      <w:marTop w:val="0"/>
      <w:marBottom w:val="0"/>
      <w:divBdr>
        <w:top w:val="none" w:sz="0" w:space="0" w:color="auto"/>
        <w:left w:val="none" w:sz="0" w:space="0" w:color="auto"/>
        <w:bottom w:val="none" w:sz="0" w:space="0" w:color="auto"/>
        <w:right w:val="none" w:sz="0" w:space="0" w:color="auto"/>
      </w:divBdr>
    </w:div>
    <w:div w:id="1774588578">
      <w:bodyDiv w:val="1"/>
      <w:marLeft w:val="0"/>
      <w:marRight w:val="0"/>
      <w:marTop w:val="0"/>
      <w:marBottom w:val="0"/>
      <w:divBdr>
        <w:top w:val="none" w:sz="0" w:space="0" w:color="auto"/>
        <w:left w:val="none" w:sz="0" w:space="0" w:color="auto"/>
        <w:bottom w:val="none" w:sz="0" w:space="0" w:color="auto"/>
        <w:right w:val="none" w:sz="0" w:space="0" w:color="auto"/>
      </w:divBdr>
    </w:div>
    <w:div w:id="1954359392">
      <w:bodyDiv w:val="1"/>
      <w:marLeft w:val="0"/>
      <w:marRight w:val="0"/>
      <w:marTop w:val="0"/>
      <w:marBottom w:val="0"/>
      <w:divBdr>
        <w:top w:val="none" w:sz="0" w:space="0" w:color="auto"/>
        <w:left w:val="none" w:sz="0" w:space="0" w:color="auto"/>
        <w:bottom w:val="none" w:sz="0" w:space="0" w:color="auto"/>
        <w:right w:val="none" w:sz="0" w:space="0" w:color="auto"/>
      </w:divBdr>
    </w:div>
    <w:div w:id="2048214026">
      <w:bodyDiv w:val="1"/>
      <w:marLeft w:val="0"/>
      <w:marRight w:val="0"/>
      <w:marTop w:val="0"/>
      <w:marBottom w:val="0"/>
      <w:divBdr>
        <w:top w:val="none" w:sz="0" w:space="0" w:color="auto"/>
        <w:left w:val="none" w:sz="0" w:space="0" w:color="auto"/>
        <w:bottom w:val="none" w:sz="0" w:space="0" w:color="auto"/>
        <w:right w:val="none" w:sz="0" w:space="0" w:color="auto"/>
      </w:divBdr>
    </w:div>
    <w:div w:id="205719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gsvtu.lanuv.nrw.de/VTUP=3/dokus/30838/310034ar1.docx" TargetMode="External"/><Relationship Id="rId13" Type="http://schemas.openxmlformats.org/officeDocument/2006/relationships/hyperlink" Target="http://igsvtu.lanuv.nrw.de/VTUP=3/dokus/30838/310034ar6.doc" TargetMode="External"/><Relationship Id="rId18" Type="http://schemas.openxmlformats.org/officeDocument/2006/relationships/hyperlink" Target="http://igsvtu.lanuv.nrw.de/VTUP=3/dokus/30838/310034ar11.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gsvtu.lanuv.nrw.de/VTUP=3/dokus/30838/310034ar5.doc" TargetMode="External"/><Relationship Id="rId17" Type="http://schemas.openxmlformats.org/officeDocument/2006/relationships/hyperlink" Target="http://igsvtu.lanuv.nrw.de/VTUP=3/dokus/30838/310034ar10.docx" TargetMode="External"/><Relationship Id="rId2" Type="http://schemas.openxmlformats.org/officeDocument/2006/relationships/numbering" Target="numbering.xml"/><Relationship Id="rId16" Type="http://schemas.openxmlformats.org/officeDocument/2006/relationships/hyperlink" Target="http://igsvtu.lanuv.nrw.de/VTUP=3/dokus/30838/310034ar9.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gsvtu.lanuv.nrw.de/VTUP=3/dokus/30838/310034ar4.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gsvtu.lanuv.nrw.de/VTUP=3/dokus/30838/310034ar8.docx" TargetMode="External"/><Relationship Id="rId23" Type="http://schemas.microsoft.com/office/2011/relationships/people" Target="people.xml"/><Relationship Id="rId10" Type="http://schemas.openxmlformats.org/officeDocument/2006/relationships/hyperlink" Target="http://igsvtu.lanuv.nrw.de/VTUP=3/dokus/30838/310034ar3.doc" TargetMode="External"/><Relationship Id="rId19" Type="http://schemas.openxmlformats.org/officeDocument/2006/relationships/hyperlink" Target="http://igsvtu.lanuv.nrw.de/VTUP=3/dokus/30838/310034ar13.docx" TargetMode="External"/><Relationship Id="rId4" Type="http://schemas.openxmlformats.org/officeDocument/2006/relationships/settings" Target="settings.xml"/><Relationship Id="rId9" Type="http://schemas.openxmlformats.org/officeDocument/2006/relationships/hyperlink" Target="http://igsvtu.lanuv.nrw.de/VTUP=3/dokus/30838/310034ar2.doc" TargetMode="External"/><Relationship Id="rId14" Type="http://schemas.openxmlformats.org/officeDocument/2006/relationships/hyperlink" Target="http://igsvtu.lanuv.nrw.de/VTUP=3/dokus/30838/310034ar7.doc"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0B347-4CCA-4763-A000-931EC8999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1998</Words>
  <Characters>14076</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Allgemeine Verwaltungsgebührenordnung – Tarifstellen 22 und 27</vt:lpstr>
    </vt:vector>
  </TitlesOfParts>
  <Company>LANUV NRW</Company>
  <LinksUpToDate>false</LinksUpToDate>
  <CharactersWithSpaces>16042</CharactersWithSpaces>
  <SharedDoc>false</SharedDoc>
  <HLinks>
    <vt:vector size="60" baseType="variant">
      <vt:variant>
        <vt:i4>1572889</vt:i4>
      </vt:variant>
      <vt:variant>
        <vt:i4>45</vt:i4>
      </vt:variant>
      <vt:variant>
        <vt:i4>0</vt:i4>
      </vt:variant>
      <vt:variant>
        <vt:i4>5</vt:i4>
      </vt:variant>
      <vt:variant>
        <vt:lpwstr>http://igsvtu.lanuv.nrw.de/VTUP=3/dokus/310034/310034ar7.doc</vt:lpwstr>
      </vt:variant>
      <vt:variant>
        <vt:lpwstr/>
      </vt:variant>
      <vt:variant>
        <vt:i4>1638425</vt:i4>
      </vt:variant>
      <vt:variant>
        <vt:i4>42</vt:i4>
      </vt:variant>
      <vt:variant>
        <vt:i4>0</vt:i4>
      </vt:variant>
      <vt:variant>
        <vt:i4>5</vt:i4>
      </vt:variant>
      <vt:variant>
        <vt:lpwstr>http://igsvtu.lanuv.nrw.de/VTUP=3/dokus/310034/310034ar6.doc</vt:lpwstr>
      </vt:variant>
      <vt:variant>
        <vt:lpwstr/>
      </vt:variant>
      <vt:variant>
        <vt:i4>1703961</vt:i4>
      </vt:variant>
      <vt:variant>
        <vt:i4>39</vt:i4>
      </vt:variant>
      <vt:variant>
        <vt:i4>0</vt:i4>
      </vt:variant>
      <vt:variant>
        <vt:i4>5</vt:i4>
      </vt:variant>
      <vt:variant>
        <vt:lpwstr>http://igsvtu.lanuv.nrw.de/VTUP=3/dokus/310034/310034ar5.doc</vt:lpwstr>
      </vt:variant>
      <vt:variant>
        <vt:lpwstr/>
      </vt:variant>
      <vt:variant>
        <vt:i4>1769497</vt:i4>
      </vt:variant>
      <vt:variant>
        <vt:i4>36</vt:i4>
      </vt:variant>
      <vt:variant>
        <vt:i4>0</vt:i4>
      </vt:variant>
      <vt:variant>
        <vt:i4>5</vt:i4>
      </vt:variant>
      <vt:variant>
        <vt:lpwstr>http://igsvtu.lanuv.nrw.de/VTUP=3/dokus/310034/310034ar4.doc</vt:lpwstr>
      </vt:variant>
      <vt:variant>
        <vt:lpwstr/>
      </vt:variant>
      <vt:variant>
        <vt:i4>1835033</vt:i4>
      </vt:variant>
      <vt:variant>
        <vt:i4>33</vt:i4>
      </vt:variant>
      <vt:variant>
        <vt:i4>0</vt:i4>
      </vt:variant>
      <vt:variant>
        <vt:i4>5</vt:i4>
      </vt:variant>
      <vt:variant>
        <vt:lpwstr>http://igsvtu.lanuv.nrw.de/VTUP=3/dokus/310034/310034ar3.doc</vt:lpwstr>
      </vt:variant>
      <vt:variant>
        <vt:lpwstr/>
      </vt:variant>
      <vt:variant>
        <vt:i4>1900569</vt:i4>
      </vt:variant>
      <vt:variant>
        <vt:i4>30</vt:i4>
      </vt:variant>
      <vt:variant>
        <vt:i4>0</vt:i4>
      </vt:variant>
      <vt:variant>
        <vt:i4>5</vt:i4>
      </vt:variant>
      <vt:variant>
        <vt:lpwstr>http://igsvtu.lanuv.nrw.de/VTUP=3/dokus/310034/310034ar2.doc</vt:lpwstr>
      </vt:variant>
      <vt:variant>
        <vt:lpwstr/>
      </vt:variant>
      <vt:variant>
        <vt:i4>1966105</vt:i4>
      </vt:variant>
      <vt:variant>
        <vt:i4>27</vt:i4>
      </vt:variant>
      <vt:variant>
        <vt:i4>0</vt:i4>
      </vt:variant>
      <vt:variant>
        <vt:i4>5</vt:i4>
      </vt:variant>
      <vt:variant>
        <vt:lpwstr>http://igsvtu.lanuv.nrw.de/VTUP=3/dokus/310034/310034ar1.doc</vt:lpwstr>
      </vt:variant>
      <vt:variant>
        <vt:lpwstr/>
      </vt:variant>
      <vt:variant>
        <vt:i4>7667941</vt:i4>
      </vt:variant>
      <vt:variant>
        <vt:i4>6</vt:i4>
      </vt:variant>
      <vt:variant>
        <vt:i4>0</vt:i4>
      </vt:variant>
      <vt:variant>
        <vt:i4>5</vt:i4>
      </vt:variant>
      <vt:variant>
        <vt:lpwstr/>
      </vt:variant>
      <vt:variant>
        <vt:lpwstr>ÄltereFassungen</vt:lpwstr>
      </vt:variant>
      <vt:variant>
        <vt:i4>7405587</vt:i4>
      </vt:variant>
      <vt:variant>
        <vt:i4>3</vt:i4>
      </vt:variant>
      <vt:variant>
        <vt:i4>0</vt:i4>
      </vt:variant>
      <vt:variant>
        <vt:i4>5</vt:i4>
      </vt:variant>
      <vt:variant>
        <vt:lpwstr>https://recht.nrw.de/lmi/owa/br_show_anlage?p_id=18995</vt:lpwstr>
      </vt:variant>
      <vt:variant>
        <vt:lpwstr/>
      </vt:variant>
      <vt:variant>
        <vt:i4>3539035</vt:i4>
      </vt:variant>
      <vt:variant>
        <vt:i4>0</vt:i4>
      </vt:variant>
      <vt:variant>
        <vt:i4>0</vt:i4>
      </vt:variant>
      <vt:variant>
        <vt:i4>5</vt:i4>
      </vt:variant>
      <vt:variant>
        <vt:lpwstr>https://lv.recht.nrw.de/lmi/owa/br_show_anlage?p_id=3271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Verwaltungsgebührenordnung – Tarifstellen 22 und 27</dc:title>
  <dc:creator>Natrop</dc:creator>
  <cp:lastModifiedBy>Rüter, Dr., Ingo</cp:lastModifiedBy>
  <cp:revision>9</cp:revision>
  <cp:lastPrinted>2000-05-30T08:06:00Z</cp:lastPrinted>
  <dcterms:created xsi:type="dcterms:W3CDTF">2021-03-31T08:56:00Z</dcterms:created>
  <dcterms:modified xsi:type="dcterms:W3CDTF">2024-06-27T11:11:00Z</dcterms:modified>
</cp:coreProperties>
</file>