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5213945"/>
      <w:r>
        <w:t>Allgemeine Verwaltun</w:t>
      </w:r>
      <w:bookmarkStart w:id="1" w:name="_GoBack"/>
      <w:bookmarkEnd w:id="1"/>
      <w:r>
        <w:t>gsgebührenordnung - Tarifstelle 11 bis 11.10</w:t>
      </w:r>
      <w:bookmarkEnd w:id="0"/>
    </w:p>
    <w:p>
      <w:pPr>
        <w:pStyle w:val="GesAbsatz"/>
        <w:tabs>
          <w:tab w:val="clear" w:pos="425"/>
          <w:tab w:val="left" w:pos="4253"/>
        </w:tabs>
        <w:spacing w:before="120"/>
        <w:jc w:val="left"/>
        <w:rPr>
          <w:b/>
          <w:bCs/>
          <w:i/>
          <w:color w:val="FF0000"/>
          <w:sz w:val="24"/>
          <w:szCs w:val="24"/>
        </w:rPr>
      </w:pPr>
      <w:r>
        <w:rPr>
          <w:b/>
          <w:bCs/>
          <w:i/>
          <w:color w:val="FF0000"/>
          <w:sz w:val="24"/>
          <w:szCs w:val="24"/>
        </w:rPr>
        <w:t>Gültig bis 11.08.2023</w:t>
      </w:r>
    </w:p>
    <w:p>
      <w:pPr>
        <w:pStyle w:val="GesAbsatz"/>
        <w:jc w:val="left"/>
        <w:rPr>
          <w:b/>
          <w:bCs/>
          <w:i/>
          <w:iCs/>
          <w:color w:val="0000FF"/>
        </w:rPr>
      </w:pPr>
      <w:r>
        <w:rPr>
          <w:b/>
          <w:bCs/>
          <w:i/>
          <w:iCs/>
          <w:color w:val="0000FF"/>
        </w:rPr>
        <w:t>Die blau markierten Änderungen sind am 30.04.2022 in Kraft getreten.</w:t>
      </w:r>
    </w:p>
    <w:p>
      <w:pPr>
        <w:pStyle w:val="GesAbsatz"/>
        <w:jc w:val="left"/>
        <w:rPr>
          <w:color w:val="FF0000"/>
        </w:rPr>
      </w:pPr>
      <w:hyperlink w:anchor="ÄltereFassungen" w:history="1">
        <w:r>
          <w:rPr>
            <w:rStyle w:val="Hyperlink"/>
            <w:color w:val="FF0000"/>
          </w:rPr>
          <w:t>Ältere Fassungen</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535213945" w:history="1">
        <w:r>
          <w:rPr>
            <w:rStyle w:val="Hyperlink"/>
            <w:noProof/>
          </w:rPr>
          <w:t>Allgemeine Verwaltungsgebührenordnung - Tarifstelle 11 bis 11.10</w:t>
        </w:r>
        <w:r>
          <w:rPr>
            <w:noProof/>
            <w:webHidden/>
          </w:rPr>
          <w:tab/>
        </w:r>
        <w:r>
          <w:rPr>
            <w:noProof/>
            <w:webHidden/>
          </w:rPr>
          <w:fldChar w:fldCharType="begin"/>
        </w:r>
        <w:r>
          <w:rPr>
            <w:noProof/>
            <w:webHidden/>
          </w:rPr>
          <w:instrText xml:space="preserve"> PAGEREF _Toc535213945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5213946" w:history="1">
        <w:r>
          <w:rPr>
            <w:rStyle w:val="Hyperlink"/>
            <w:noProof/>
          </w:rPr>
          <w:t>11 Gewerberechtliche Angelegenheiten (Anlagen und Stoffe)</w:t>
        </w:r>
        <w:r>
          <w:rPr>
            <w:noProof/>
            <w:webHidden/>
          </w:rPr>
          <w:tab/>
        </w:r>
        <w:r>
          <w:rPr>
            <w:noProof/>
            <w:webHidden/>
          </w:rPr>
          <w:fldChar w:fldCharType="begin"/>
        </w:r>
        <w:r>
          <w:rPr>
            <w:noProof/>
            <w:webHidden/>
          </w:rPr>
          <w:instrText xml:space="preserve"> PAGEREF _Toc535213946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47" w:history="1">
        <w:r>
          <w:rPr>
            <w:rStyle w:val="Hyperlink"/>
            <w:noProof/>
          </w:rPr>
          <w:t>11.1 Anlagen, gewerbliche (soweit sie nicht in anderen Tarifstellen aufgeführt sind)</w:t>
        </w:r>
        <w:r>
          <w:rPr>
            <w:noProof/>
            <w:webHidden/>
          </w:rPr>
          <w:tab/>
        </w:r>
        <w:r>
          <w:rPr>
            <w:noProof/>
            <w:webHidden/>
          </w:rPr>
          <w:fldChar w:fldCharType="begin"/>
        </w:r>
        <w:r>
          <w:rPr>
            <w:noProof/>
            <w:webHidden/>
          </w:rPr>
          <w:instrText xml:space="preserve"> PAGEREF _Toc535213947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48" w:history="1">
        <w:r>
          <w:rPr>
            <w:rStyle w:val="Hyperlink"/>
            <w:noProof/>
          </w:rPr>
          <w:t>11.2 Arbeitsmittel und überwachungsbedürftige Anlagen</w:t>
        </w:r>
        <w:r>
          <w:rPr>
            <w:noProof/>
            <w:webHidden/>
          </w:rPr>
          <w:tab/>
        </w:r>
        <w:r>
          <w:rPr>
            <w:noProof/>
            <w:webHidden/>
          </w:rPr>
          <w:fldChar w:fldCharType="begin"/>
        </w:r>
        <w:r>
          <w:rPr>
            <w:noProof/>
            <w:webHidden/>
          </w:rPr>
          <w:instrText xml:space="preserve"> PAGEREF _Toc535213948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49" w:history="1">
        <w:r>
          <w:rPr>
            <w:rStyle w:val="Hyperlink"/>
            <w:noProof/>
          </w:rPr>
          <w:t>11.3 Gasfernleitungen</w:t>
        </w:r>
        <w:r>
          <w:rPr>
            <w:noProof/>
            <w:webHidden/>
          </w:rPr>
          <w:tab/>
        </w:r>
        <w:r>
          <w:rPr>
            <w:noProof/>
            <w:webHidden/>
          </w:rPr>
          <w:fldChar w:fldCharType="begin"/>
        </w:r>
        <w:r>
          <w:rPr>
            <w:noProof/>
            <w:webHidden/>
          </w:rPr>
          <w:instrText xml:space="preserve"> PAGEREF _Toc535213949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50" w:history="1">
        <w:r>
          <w:rPr>
            <w:rStyle w:val="Hyperlink"/>
            <w:bCs/>
            <w:noProof/>
          </w:rPr>
          <w:t>11.4</w:t>
        </w:r>
        <w:r>
          <w:rPr>
            <w:rStyle w:val="Hyperlink"/>
            <w:noProof/>
          </w:rPr>
          <w:t xml:space="preserve"> Elektrische Anlagen in explosionsgefährdeten Bereichen</w:t>
        </w:r>
        <w:r>
          <w:rPr>
            <w:noProof/>
            <w:webHidden/>
          </w:rPr>
          <w:tab/>
        </w:r>
        <w:r>
          <w:rPr>
            <w:noProof/>
            <w:webHidden/>
          </w:rPr>
          <w:fldChar w:fldCharType="begin"/>
        </w:r>
        <w:r>
          <w:rPr>
            <w:noProof/>
            <w:webHidden/>
          </w:rPr>
          <w:instrText xml:space="preserve"> PAGEREF _Toc535213950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51" w:history="1">
        <w:r>
          <w:rPr>
            <w:rStyle w:val="Hyperlink"/>
            <w:noProof/>
          </w:rPr>
          <w:t>11.5 Biostoffe nach der Biostoffverordnung</w:t>
        </w:r>
        <w:r>
          <w:rPr>
            <w:noProof/>
            <w:webHidden/>
          </w:rPr>
          <w:tab/>
        </w:r>
        <w:r>
          <w:rPr>
            <w:noProof/>
            <w:webHidden/>
          </w:rPr>
          <w:fldChar w:fldCharType="begin"/>
        </w:r>
        <w:r>
          <w:rPr>
            <w:noProof/>
            <w:webHidden/>
          </w:rPr>
          <w:instrText xml:space="preserve"> PAGEREF _Toc535213951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52" w:history="1">
        <w:r>
          <w:rPr>
            <w:rStyle w:val="Hyperlink"/>
            <w:noProof/>
          </w:rPr>
          <w:t>11.6 Gefahrstoffe nach der Gefahrstoffverordnung</w:t>
        </w:r>
        <w:r>
          <w:rPr>
            <w:noProof/>
            <w:webHidden/>
          </w:rPr>
          <w:tab/>
        </w:r>
        <w:r>
          <w:rPr>
            <w:noProof/>
            <w:webHidden/>
          </w:rPr>
          <w:fldChar w:fldCharType="begin"/>
        </w:r>
        <w:r>
          <w:rPr>
            <w:noProof/>
            <w:webHidden/>
          </w:rPr>
          <w:instrText xml:space="preserve"> PAGEREF _Toc535213952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53" w:history="1">
        <w:r>
          <w:rPr>
            <w:rStyle w:val="Hyperlink"/>
            <w:noProof/>
          </w:rPr>
          <w:t>11.7 Chemikalienrechtliche Angelegenheiten</w:t>
        </w:r>
        <w:r>
          <w:rPr>
            <w:noProof/>
            <w:webHidden/>
          </w:rPr>
          <w:tab/>
        </w:r>
        <w:r>
          <w:rPr>
            <w:noProof/>
            <w:webHidden/>
          </w:rPr>
          <w:fldChar w:fldCharType="begin"/>
        </w:r>
        <w:r>
          <w:rPr>
            <w:noProof/>
            <w:webHidden/>
          </w:rPr>
          <w:instrText xml:space="preserve"> PAGEREF _Toc535213953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54" w:history="1">
        <w:r>
          <w:rPr>
            <w:rStyle w:val="Hyperlink"/>
            <w:noProof/>
          </w:rPr>
          <w:t>11.8 Amtshandlungen aufgrund des Strahlenschutzgesetzes vom 27. Juni 2017 (BGBl. I S. 1966) in der jeweils geltenden Fassung</w:t>
        </w:r>
        <w:r>
          <w:rPr>
            <w:noProof/>
            <w:webHidden/>
          </w:rPr>
          <w:tab/>
        </w:r>
        <w:r>
          <w:rPr>
            <w:noProof/>
            <w:webHidden/>
          </w:rPr>
          <w:fldChar w:fldCharType="begin"/>
        </w:r>
        <w:r>
          <w:rPr>
            <w:noProof/>
            <w:webHidden/>
          </w:rPr>
          <w:instrText xml:space="preserve"> PAGEREF _Toc535213954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55" w:history="1">
        <w:r>
          <w:rPr>
            <w:rStyle w:val="Hyperlink"/>
            <w:noProof/>
          </w:rPr>
          <w:t>11.9 (aufgehoben)</w:t>
        </w:r>
        <w:r>
          <w:rPr>
            <w:noProof/>
            <w:webHidden/>
          </w:rPr>
          <w:tab/>
        </w:r>
        <w:r>
          <w:rPr>
            <w:noProof/>
            <w:webHidden/>
          </w:rPr>
          <w:fldChar w:fldCharType="begin"/>
        </w:r>
        <w:r>
          <w:rPr>
            <w:noProof/>
            <w:webHidden/>
          </w:rPr>
          <w:instrText xml:space="preserve"> PAGEREF _Toc535213955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5213956" w:history="1">
        <w:r>
          <w:rPr>
            <w:rStyle w:val="Hyperlink"/>
            <w:noProof/>
          </w:rPr>
          <w:t>11.10 Amtshandlungen aufgrund der Fahrpersonalverordnung</w:t>
        </w:r>
        <w:r>
          <w:rPr>
            <w:noProof/>
            <w:webHidden/>
          </w:rPr>
          <w:tab/>
        </w:r>
        <w:r>
          <w:rPr>
            <w:noProof/>
            <w:webHidden/>
          </w:rPr>
          <w:fldChar w:fldCharType="begin"/>
        </w:r>
        <w:r>
          <w:rPr>
            <w:noProof/>
            <w:webHidden/>
          </w:rPr>
          <w:instrText xml:space="preserve"> PAGEREF _Toc535213956 \h </w:instrText>
        </w:r>
        <w:r>
          <w:rPr>
            <w:noProof/>
            <w:webHidden/>
          </w:rPr>
        </w:r>
        <w:r>
          <w:rPr>
            <w:noProof/>
            <w:webHidden/>
          </w:rPr>
          <w:fldChar w:fldCharType="separate"/>
        </w:r>
        <w:r>
          <w:rPr>
            <w:noProof/>
            <w:webHidden/>
          </w:rPr>
          <w:t>13</w:t>
        </w:r>
        <w:r>
          <w:rPr>
            <w:noProof/>
            <w:webHidden/>
          </w:rPr>
          <w:fldChar w:fldCharType="end"/>
        </w:r>
      </w:hyperlink>
    </w:p>
    <w:p>
      <w:pPr>
        <w:pStyle w:val="GesAbsatz"/>
      </w:pPr>
      <w:r>
        <w:rPr>
          <w:rFonts w:ascii="Times New Roman" w:hAnsi="Times New Roman"/>
          <w:b/>
          <w:caps/>
          <w:color w:val="auto"/>
        </w:rPr>
        <w:fldChar w:fldCharType="end"/>
      </w:r>
    </w:p>
    <w:p>
      <w:pPr>
        <w:pStyle w:val="berschrift2"/>
        <w:jc w:val="left"/>
      </w:pPr>
      <w:bookmarkStart w:id="2" w:name="_Toc535213946"/>
      <w:r>
        <w:t>11 Gewerberechtliche Angelegenheiten (Anlagen und Stoffe)</w:t>
      </w:r>
      <w:bookmarkEnd w:id="2"/>
    </w:p>
    <w:p>
      <w:pPr>
        <w:pStyle w:val="GesAbsatz"/>
        <w:jc w:val="left"/>
      </w:pPr>
      <w:r>
        <w:t>(Reihenfolge der Darstellung: Tarifstelle / Gegenstand / Gebühr Euro)</w:t>
      </w:r>
    </w:p>
    <w:p>
      <w:pPr>
        <w:pStyle w:val="berschrift3"/>
        <w:jc w:val="left"/>
      </w:pPr>
      <w:bookmarkStart w:id="3" w:name="_Toc535213947"/>
      <w:r>
        <w:t>11.1 Anlagen, gewerbliche (soweit sie nicht in anderen Tarifstellen aufgeführt sind)</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rPr>
          <w:cantSplit/>
        </w:trPr>
        <w:tc>
          <w:tcPr>
            <w:tcW w:w="1488" w:type="dxa"/>
          </w:tcPr>
          <w:p>
            <w:pPr>
              <w:pStyle w:val="GesAbsatz"/>
            </w:pPr>
            <w:r>
              <w:t>11.1</w:t>
            </w:r>
          </w:p>
        </w:tc>
        <w:tc>
          <w:tcPr>
            <w:tcW w:w="8289" w:type="dxa"/>
            <w:gridSpan w:val="2"/>
          </w:tcPr>
          <w:p>
            <w:pPr>
              <w:pStyle w:val="GesAbsatz"/>
            </w:pPr>
            <w:r>
              <w:t>Anlagen, gewerbliche (soweit sie nicht in anderen Tarifstellen aufgeführt sind)</w:t>
            </w:r>
          </w:p>
        </w:tc>
      </w:tr>
      <w:tr>
        <w:tc>
          <w:tcPr>
            <w:tcW w:w="1488" w:type="dxa"/>
          </w:tcPr>
          <w:p>
            <w:pPr>
              <w:pStyle w:val="GesAbsatz"/>
              <w:tabs>
                <w:tab w:val="clear" w:pos="425"/>
              </w:tabs>
              <w:jc w:val="left"/>
            </w:pPr>
            <w:r>
              <w:t>11.1.1</w:t>
            </w:r>
          </w:p>
        </w:tc>
        <w:tc>
          <w:tcPr>
            <w:tcW w:w="5670" w:type="dxa"/>
          </w:tcPr>
          <w:p>
            <w:pPr>
              <w:pStyle w:val="GesAbsatz"/>
              <w:tabs>
                <w:tab w:val="clear" w:pos="425"/>
              </w:tabs>
              <w:jc w:val="left"/>
            </w:pPr>
            <w:r>
              <w:t xml:space="preserve">Fristverlängerung </w:t>
            </w:r>
            <w:ins w:id="4" w:author="Rüter, Dr., Ingo" w:date="2022-05-10T14:50:00Z">
              <w:r>
                <w:t>nach § 18 Absatz 6 der Betriebssicherheitsverordnung vom 3. Februar 2015 (BGBl. I S. 49) (BetrSichV) in der jeweils geltenden Fassung</w:t>
              </w:r>
            </w:ins>
            <w:del w:id="5" w:author="Rüter, Dr., Ingo" w:date="2022-05-10T14:50:00Z">
              <w:r>
                <w:delText>(§ 34 Absatz 4 Produktsicherheitsgesetz)</w:delText>
              </w:r>
            </w:del>
          </w:p>
        </w:tc>
        <w:tc>
          <w:tcPr>
            <w:tcW w:w="2619" w:type="dxa"/>
          </w:tcPr>
          <w:p>
            <w:pPr>
              <w:pStyle w:val="GesAbsatz"/>
              <w:tabs>
                <w:tab w:val="clear" w:pos="425"/>
              </w:tabs>
              <w:jc w:val="left"/>
            </w:pPr>
            <w:r>
              <w:rPr>
                <w:i/>
              </w:rPr>
              <w:t xml:space="preserve">Gebühr: </w:t>
            </w:r>
            <w:r>
              <w:t xml:space="preserve">Euro 0,05 v.H. der Kosten, </w:t>
            </w:r>
            <w:r>
              <w:br/>
              <w:t>mindestens Euro 18</w:t>
            </w:r>
          </w:p>
        </w:tc>
      </w:tr>
    </w:tbl>
    <w:p>
      <w:pPr>
        <w:pStyle w:val="berschrift3"/>
        <w:tabs>
          <w:tab w:val="left" w:pos="8091"/>
        </w:tabs>
        <w:jc w:val="left"/>
      </w:pPr>
      <w:bookmarkStart w:id="6" w:name="_Toc535213948"/>
      <w:r>
        <w:t>11.2 Arbeitsmittel und überwachungsbedürftige Anlagen</w:t>
      </w:r>
      <w:bookmarkEnd w:id="6"/>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rPr>
          <w:cantSplit/>
        </w:trPr>
        <w:tc>
          <w:tcPr>
            <w:tcW w:w="1488" w:type="dxa"/>
            <w:tcBorders>
              <w:bottom w:val="nil"/>
            </w:tcBorders>
          </w:tcPr>
          <w:p>
            <w:pPr>
              <w:pStyle w:val="GesAbsatz"/>
              <w:tabs>
                <w:tab w:val="clear" w:pos="425"/>
              </w:tabs>
              <w:jc w:val="left"/>
            </w:pPr>
            <w:r>
              <w:t>11.2.1</w:t>
            </w:r>
          </w:p>
        </w:tc>
        <w:tc>
          <w:tcPr>
            <w:tcW w:w="8289" w:type="dxa"/>
            <w:gridSpan w:val="2"/>
            <w:tcBorders>
              <w:bottom w:val="nil"/>
            </w:tcBorders>
          </w:tcPr>
          <w:p>
            <w:pPr>
              <w:pStyle w:val="GesAbsatz"/>
              <w:tabs>
                <w:tab w:val="clear" w:pos="425"/>
              </w:tabs>
            </w:pPr>
            <w:r>
              <w:t xml:space="preserve">Entscheidung über die Errichtung und den Betrieb sowie die Änderungen der Bauart oder Betriebsweise von überwachungsbedürftigen Anlagen nach § 18 Absatz 1 </w:t>
            </w:r>
            <w:ins w:id="7" w:author="Rüter, Dr., Ingo" w:date="2022-05-10T14:51:00Z">
              <w:r>
                <w:t>BetrSichV</w:t>
              </w:r>
            </w:ins>
            <w:del w:id="8" w:author="Rüter, Dr., Ingo" w:date="2022-05-10T14:51:00Z">
              <w:r>
                <w:delText>Betriebssicherheitsverordnung vom 3. Februar 2015 (BGBl. I S. 49) in der jeweils geltenden Fassung</w:delText>
              </w:r>
            </w:del>
            <w:r>
              <w:t>:</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ind w:left="355" w:hanging="355"/>
              <w:jc w:val="left"/>
            </w:pPr>
            <w:r>
              <w:t>a)</w:t>
            </w:r>
            <w:r>
              <w:tab/>
              <w:t>für Anlagen, bei denen die Kosten für die Maßnahme 20.000 Euro nicht übersteigen:</w:t>
            </w:r>
          </w:p>
        </w:tc>
        <w:tc>
          <w:tcPr>
            <w:tcW w:w="2619" w:type="dxa"/>
            <w:tcBorders>
              <w:top w:val="nil"/>
              <w:bottom w:val="nil"/>
            </w:tcBorders>
          </w:tcPr>
          <w:p>
            <w:pPr>
              <w:pStyle w:val="GesAbsatz"/>
              <w:tabs>
                <w:tab w:val="clear" w:pos="425"/>
              </w:tabs>
              <w:jc w:val="left"/>
              <w:rPr>
                <w:rFonts w:cs="Arial"/>
              </w:rPr>
            </w:pPr>
            <w:r>
              <w:rPr>
                <w:i/>
                <w:iCs/>
              </w:rPr>
              <w:t>Gebühr</w:t>
            </w:r>
            <w:r>
              <w:t>: Euro 900</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ind w:left="355" w:hanging="355"/>
              <w:jc w:val="left"/>
            </w:pPr>
            <w:r>
              <w:t>b)</w:t>
            </w:r>
            <w:r>
              <w:tab/>
              <w:t xml:space="preserve">für Anlagen, bei denen die Kosten für die Maßnahme 20.000 Euro übersteigen, zusätzlich zu der Gebühr nach Buchstabe a) </w:t>
            </w:r>
          </w:p>
        </w:tc>
        <w:tc>
          <w:tcPr>
            <w:tcW w:w="2619" w:type="dxa"/>
            <w:tcBorders>
              <w:top w:val="nil"/>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ind w:left="355"/>
              <w:jc w:val="left"/>
            </w:pPr>
            <w:r>
              <w:t>bei weiteren Kosten bis 150.000 Euro</w:t>
            </w:r>
          </w:p>
        </w:tc>
        <w:tc>
          <w:tcPr>
            <w:tcW w:w="2619" w:type="dxa"/>
            <w:tcBorders>
              <w:top w:val="nil"/>
              <w:bottom w:val="nil"/>
            </w:tcBorders>
          </w:tcPr>
          <w:p>
            <w:pPr>
              <w:pStyle w:val="GesAbsatz"/>
              <w:tabs>
                <w:tab w:val="clear" w:pos="425"/>
              </w:tabs>
              <w:jc w:val="left"/>
              <w:rPr>
                <w:i/>
                <w:iCs/>
              </w:rPr>
            </w:pPr>
            <w:r>
              <w:rPr>
                <w:i/>
                <w:iCs/>
              </w:rPr>
              <w:t>Gebühr</w:t>
            </w:r>
            <w:r>
              <w:t>: 0,25 v.H. dieser Kosten</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ind w:left="355"/>
              <w:jc w:val="left"/>
            </w:pPr>
            <w:r>
              <w:t>bei weiteren, 150.000 Euro übersteigenden Kosten bis 250.000 Euro</w:t>
            </w:r>
          </w:p>
        </w:tc>
        <w:tc>
          <w:tcPr>
            <w:tcW w:w="2619" w:type="dxa"/>
            <w:tcBorders>
              <w:top w:val="nil"/>
              <w:bottom w:val="nil"/>
            </w:tcBorders>
          </w:tcPr>
          <w:p>
            <w:pPr>
              <w:pStyle w:val="GesAbsatz"/>
              <w:tabs>
                <w:tab w:val="clear" w:pos="425"/>
              </w:tabs>
              <w:jc w:val="left"/>
            </w:pPr>
            <w:r>
              <w:rPr>
                <w:i/>
                <w:iCs/>
              </w:rPr>
              <w:t>Gebühr</w:t>
            </w:r>
            <w:r>
              <w:t>: 0,2 v.H. dieser Kosten</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ind w:left="355"/>
              <w:jc w:val="left"/>
            </w:pPr>
            <w:r>
              <w:t>bei weiteren, 250.000 Euro übersteigenden Kosten bis 500.000 Euro</w:t>
            </w:r>
          </w:p>
        </w:tc>
        <w:tc>
          <w:tcPr>
            <w:tcW w:w="2619" w:type="dxa"/>
            <w:tcBorders>
              <w:top w:val="nil"/>
              <w:bottom w:val="nil"/>
            </w:tcBorders>
          </w:tcPr>
          <w:p>
            <w:pPr>
              <w:pStyle w:val="GesAbsatz"/>
              <w:tabs>
                <w:tab w:val="clear" w:pos="425"/>
              </w:tabs>
              <w:jc w:val="left"/>
            </w:pPr>
            <w:r>
              <w:rPr>
                <w:i/>
                <w:iCs/>
              </w:rPr>
              <w:t>Gebühr</w:t>
            </w:r>
            <w:r>
              <w:t>: 0,175 v.H. dieser Kosten</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355"/>
              <w:jc w:val="left"/>
            </w:pPr>
            <w:r>
              <w:t>bei weiteren 500.000 Euro übersteigenden Kosten</w:t>
            </w:r>
          </w:p>
        </w:tc>
        <w:tc>
          <w:tcPr>
            <w:tcW w:w="2619" w:type="dxa"/>
            <w:tcBorders>
              <w:top w:val="nil"/>
              <w:bottom w:val="nil"/>
            </w:tcBorders>
          </w:tcPr>
          <w:p>
            <w:pPr>
              <w:pStyle w:val="GesAbsatz"/>
              <w:jc w:val="left"/>
            </w:pPr>
            <w:r>
              <w:rPr>
                <w:i/>
                <w:iCs/>
              </w:rPr>
              <w:t>Gebühr</w:t>
            </w:r>
            <w:r>
              <w:t>: 0,15 v.H. dieser Kosten</w:t>
            </w:r>
          </w:p>
        </w:tc>
      </w:tr>
      <w:tr>
        <w:tc>
          <w:tcPr>
            <w:tcW w:w="1488" w:type="dxa"/>
            <w:tcBorders>
              <w:top w:val="nil"/>
              <w:bottom w:val="nil"/>
            </w:tcBorders>
          </w:tcPr>
          <w:p>
            <w:pPr>
              <w:pStyle w:val="GesAbsatz"/>
              <w:tabs>
                <w:tab w:val="clear" w:pos="425"/>
              </w:tabs>
              <w:jc w:val="left"/>
            </w:pPr>
          </w:p>
        </w:tc>
        <w:tc>
          <w:tcPr>
            <w:tcW w:w="8289" w:type="dxa"/>
            <w:gridSpan w:val="2"/>
            <w:tcBorders>
              <w:top w:val="nil"/>
              <w:bottom w:val="nil"/>
            </w:tcBorders>
          </w:tcPr>
          <w:p>
            <w:pPr>
              <w:pStyle w:val="GesAbsatz"/>
              <w:jc w:val="left"/>
              <w:rPr>
                <w:i/>
                <w:iCs/>
              </w:rPr>
            </w:pPr>
            <w:r>
              <w:t xml:space="preserve">Falls eine Baugenehmigung nach § 61 Absatz 1 Nummer 5 der Landesbauordnung 2018 vom 21. Juli 2018 (GV. NRW. S. 421), die durch Artikel 7 des Gesetzes vom 26. März 2019 (GV. NRW. S. 193) geändert worden ist, in der Erlaubnis eingeschlossen ist, erhöht sich die </w:t>
            </w:r>
            <w:r>
              <w:lastRenderedPageBreak/>
              <w:t>Gebühr für die Buchstaben a und b um die Gebühr nach der Tarifstelle 2, die zu entrichten gewesen wäre, wenn die Baugenehmigung selbständig erteilt worden wäre.“</w:t>
            </w:r>
          </w:p>
        </w:tc>
      </w:tr>
      <w:tr>
        <w:tc>
          <w:tcPr>
            <w:tcW w:w="1488" w:type="dxa"/>
          </w:tcPr>
          <w:p>
            <w:pPr>
              <w:pStyle w:val="GesAbsatz"/>
              <w:tabs>
                <w:tab w:val="clear" w:pos="425"/>
              </w:tabs>
              <w:jc w:val="left"/>
            </w:pPr>
            <w:r>
              <w:lastRenderedPageBreak/>
              <w:t>11.2.2</w:t>
            </w:r>
          </w:p>
        </w:tc>
        <w:tc>
          <w:tcPr>
            <w:tcW w:w="5670" w:type="dxa"/>
          </w:tcPr>
          <w:p>
            <w:pPr>
              <w:pStyle w:val="GesAbsatz"/>
              <w:tabs>
                <w:tab w:val="clear" w:pos="425"/>
              </w:tabs>
              <w:jc w:val="left"/>
            </w:pPr>
            <w:r>
              <w:t>Anerkennung von befähigten Personen eines Unternehmens nach Anhang 2 Abschnitt 3 Nummer 3.2 zur Betriebssicherheitsverordnung</w:t>
            </w:r>
          </w:p>
        </w:tc>
        <w:tc>
          <w:tcPr>
            <w:tcW w:w="2619" w:type="dxa"/>
          </w:tcPr>
          <w:p>
            <w:pPr>
              <w:pStyle w:val="GesAbsatz"/>
              <w:tabs>
                <w:tab w:val="clear" w:pos="425"/>
              </w:tabs>
              <w:jc w:val="left"/>
              <w:rPr>
                <w:rFonts w:cs="Arial"/>
              </w:rPr>
            </w:pPr>
            <w:r>
              <w:rPr>
                <w:i/>
                <w:iCs/>
              </w:rPr>
              <w:t>Gebühr</w:t>
            </w:r>
            <w:r>
              <w:t>:</w:t>
            </w:r>
            <w:r>
              <w:rPr>
                <w:i/>
                <w:iCs/>
              </w:rPr>
              <w:t xml:space="preserve"> </w:t>
            </w:r>
            <w:r>
              <w:t>Euro 100 bis 1 000</w:t>
            </w:r>
          </w:p>
        </w:tc>
      </w:tr>
      <w:tr>
        <w:tc>
          <w:tcPr>
            <w:tcW w:w="1488" w:type="dxa"/>
          </w:tcPr>
          <w:p>
            <w:pPr>
              <w:pStyle w:val="GesAbsatz"/>
              <w:tabs>
                <w:tab w:val="clear" w:pos="425"/>
              </w:tabs>
              <w:jc w:val="left"/>
            </w:pPr>
            <w:r>
              <w:t>11.2.3</w:t>
            </w:r>
          </w:p>
        </w:tc>
        <w:tc>
          <w:tcPr>
            <w:tcW w:w="5670" w:type="dxa"/>
          </w:tcPr>
          <w:p>
            <w:pPr>
              <w:pStyle w:val="GesAbsatz"/>
              <w:tabs>
                <w:tab w:val="clear" w:pos="425"/>
              </w:tabs>
              <w:jc w:val="left"/>
            </w:pPr>
            <w:r>
              <w:t>Entscheidung über Prüffristen vor erstmaliger Inbetriebnahme nach § 15 Absatz 2 Betriebssicherheitsverordnung</w:t>
            </w:r>
          </w:p>
        </w:tc>
        <w:tc>
          <w:tcPr>
            <w:tcW w:w="2619" w:type="dxa"/>
          </w:tcPr>
          <w:p>
            <w:pPr>
              <w:pStyle w:val="GesAbsatz"/>
              <w:tabs>
                <w:tab w:val="clear" w:pos="425"/>
              </w:tabs>
              <w:jc w:val="left"/>
              <w:rPr>
                <w:rFonts w:cs="Arial"/>
              </w:rPr>
            </w:pPr>
            <w:r>
              <w:rPr>
                <w:i/>
                <w:iCs/>
              </w:rPr>
              <w:t>Gebühr</w:t>
            </w:r>
            <w:r>
              <w:t>:</w:t>
            </w:r>
            <w:r>
              <w:rPr>
                <w:i/>
                <w:iCs/>
              </w:rPr>
              <w:t xml:space="preserve"> </w:t>
            </w:r>
            <w:r>
              <w:t>Euro 100 bis 1 000</w:t>
            </w:r>
          </w:p>
        </w:tc>
      </w:tr>
      <w:tr>
        <w:tc>
          <w:tcPr>
            <w:tcW w:w="1488" w:type="dxa"/>
          </w:tcPr>
          <w:p>
            <w:pPr>
              <w:pStyle w:val="GesAbsatz"/>
              <w:tabs>
                <w:tab w:val="clear" w:pos="425"/>
              </w:tabs>
              <w:jc w:val="left"/>
            </w:pPr>
            <w:r>
              <w:t>11.2.4</w:t>
            </w:r>
          </w:p>
        </w:tc>
        <w:tc>
          <w:tcPr>
            <w:tcW w:w="5670" w:type="dxa"/>
          </w:tcPr>
          <w:p>
            <w:pPr>
              <w:pStyle w:val="GesAbsatz"/>
              <w:tabs>
                <w:tab w:val="clear" w:pos="425"/>
              </w:tabs>
              <w:jc w:val="left"/>
            </w:pPr>
            <w:r>
              <w:t>Entscheidung über Prüffristen bei der wiederkehrenden Prüfung nach § 16 Absatz 2 Betriebssicherheitsverordnung</w:t>
            </w:r>
          </w:p>
        </w:tc>
        <w:tc>
          <w:tcPr>
            <w:tcW w:w="2619" w:type="dxa"/>
          </w:tcPr>
          <w:p>
            <w:pPr>
              <w:pStyle w:val="GesAbsatz"/>
              <w:tabs>
                <w:tab w:val="clear" w:pos="425"/>
              </w:tabs>
              <w:jc w:val="left"/>
              <w:rPr>
                <w:i/>
                <w:iCs/>
              </w:rPr>
            </w:pPr>
            <w:r>
              <w:rPr>
                <w:i/>
                <w:iCs/>
              </w:rPr>
              <w:t xml:space="preserve">Gebühr: </w:t>
            </w:r>
            <w:r>
              <w:rPr>
                <w:iCs/>
              </w:rPr>
              <w:t>Euro 100 bis 1 000</w:t>
            </w:r>
          </w:p>
        </w:tc>
      </w:tr>
      <w:tr>
        <w:tc>
          <w:tcPr>
            <w:tcW w:w="1488" w:type="dxa"/>
          </w:tcPr>
          <w:p>
            <w:pPr>
              <w:pStyle w:val="GesAbsatz"/>
              <w:tabs>
                <w:tab w:val="clear" w:pos="425"/>
              </w:tabs>
              <w:jc w:val="left"/>
            </w:pPr>
            <w:r>
              <w:t>11.2.5</w:t>
            </w:r>
          </w:p>
        </w:tc>
        <w:tc>
          <w:tcPr>
            <w:tcW w:w="5670" w:type="dxa"/>
          </w:tcPr>
          <w:p>
            <w:pPr>
              <w:pStyle w:val="GesAbsatz"/>
              <w:tabs>
                <w:tab w:val="clear" w:pos="425"/>
              </w:tabs>
              <w:jc w:val="left"/>
            </w:pPr>
            <w:r>
              <w:t>Entscheidung über die Änderung der Prüffrist nach § 19 Absatz 6 Betriebssicherheitsverordnung</w:t>
            </w:r>
          </w:p>
        </w:tc>
        <w:tc>
          <w:tcPr>
            <w:tcW w:w="2619" w:type="dxa"/>
          </w:tcPr>
          <w:p>
            <w:pPr>
              <w:pStyle w:val="GesAbsatz"/>
              <w:tabs>
                <w:tab w:val="clear" w:pos="425"/>
              </w:tabs>
              <w:jc w:val="left"/>
              <w:rPr>
                <w:i/>
                <w:iCs/>
              </w:rPr>
            </w:pPr>
            <w:r>
              <w:rPr>
                <w:i/>
                <w:iCs/>
              </w:rPr>
              <w:t>Gebühr</w:t>
            </w:r>
            <w:r>
              <w:t>: Euro 70 bis 500</w:t>
            </w:r>
          </w:p>
        </w:tc>
      </w:tr>
      <w:tr>
        <w:tc>
          <w:tcPr>
            <w:tcW w:w="1488" w:type="dxa"/>
          </w:tcPr>
          <w:p>
            <w:pPr>
              <w:pStyle w:val="GesAbsatz"/>
              <w:tabs>
                <w:tab w:val="clear" w:pos="425"/>
              </w:tabs>
              <w:jc w:val="left"/>
            </w:pPr>
            <w:r>
              <w:t>11.2.6</w:t>
            </w:r>
          </w:p>
        </w:tc>
        <w:tc>
          <w:tcPr>
            <w:tcW w:w="5670" w:type="dxa"/>
          </w:tcPr>
          <w:p>
            <w:pPr>
              <w:pStyle w:val="GesAbsatz"/>
              <w:tabs>
                <w:tab w:val="clear" w:pos="425"/>
              </w:tabs>
              <w:jc w:val="left"/>
            </w:pPr>
            <w:r>
              <w:t>Entscheidung über Ausnahmen nach § 19 Absatz 4 Betriebssicherheitsverordnung</w:t>
            </w:r>
          </w:p>
        </w:tc>
        <w:tc>
          <w:tcPr>
            <w:tcW w:w="2619" w:type="dxa"/>
          </w:tcPr>
          <w:p>
            <w:pPr>
              <w:pStyle w:val="GesAbsatz"/>
              <w:tabs>
                <w:tab w:val="clear" w:pos="425"/>
              </w:tabs>
              <w:jc w:val="left"/>
              <w:rPr>
                <w:i/>
                <w:iCs/>
              </w:rPr>
            </w:pPr>
            <w:r>
              <w:rPr>
                <w:i/>
                <w:iCs/>
              </w:rPr>
              <w:t xml:space="preserve">Gebühr: </w:t>
            </w:r>
            <w:r>
              <w:rPr>
                <w:iCs/>
              </w:rPr>
              <w:t>Euro 100 bis 1 000</w:t>
            </w:r>
          </w:p>
        </w:tc>
      </w:tr>
    </w:tbl>
    <w:p/>
    <w:p>
      <w:pPr>
        <w:pStyle w:val="berschrift3"/>
        <w:jc w:val="left"/>
      </w:pPr>
      <w:bookmarkStart w:id="9" w:name="_Toc535213949"/>
      <w:r>
        <w:t>11.3 Gasfernleitungen</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rPr>
          <w:cantSplit/>
        </w:trPr>
        <w:tc>
          <w:tcPr>
            <w:tcW w:w="1488" w:type="dxa"/>
            <w:vMerge w:val="restart"/>
          </w:tcPr>
          <w:p>
            <w:pPr>
              <w:pStyle w:val="GesAbsatz"/>
              <w:tabs>
                <w:tab w:val="clear" w:pos="425"/>
              </w:tabs>
              <w:jc w:val="left"/>
            </w:pPr>
            <w:r>
              <w:t>11.3.1</w:t>
            </w:r>
          </w:p>
          <w:p>
            <w:pPr>
              <w:pStyle w:val="GesAbsatz"/>
              <w:jc w:val="left"/>
            </w:pPr>
          </w:p>
        </w:tc>
        <w:tc>
          <w:tcPr>
            <w:tcW w:w="8289" w:type="dxa"/>
            <w:gridSpan w:val="2"/>
          </w:tcPr>
          <w:p>
            <w:pPr>
              <w:pStyle w:val="GesAbsatz"/>
              <w:tabs>
                <w:tab w:val="clear" w:pos="425"/>
              </w:tabs>
              <w:jc w:val="left"/>
            </w:pPr>
            <w:r>
              <w:t>Entscheidung über die Zulassung von Ausnahmen</w:t>
            </w:r>
          </w:p>
        </w:tc>
      </w:tr>
      <w:tr>
        <w:trPr>
          <w:cantSplit/>
        </w:trPr>
        <w:tc>
          <w:tcPr>
            <w:tcW w:w="1488" w:type="dxa"/>
            <w:vMerge/>
          </w:tcPr>
          <w:p>
            <w:pPr>
              <w:pStyle w:val="GesAbsatz"/>
              <w:jc w:val="left"/>
            </w:pPr>
          </w:p>
        </w:tc>
        <w:tc>
          <w:tcPr>
            <w:tcW w:w="5670" w:type="dxa"/>
          </w:tcPr>
          <w:p>
            <w:pPr>
              <w:pStyle w:val="GesAbsatz"/>
              <w:ind w:left="355" w:hanging="355"/>
              <w:jc w:val="left"/>
            </w:pPr>
            <w:r>
              <w:t>a)</w:t>
            </w:r>
            <w:r>
              <w:tab/>
              <w:t>bei der Errichtung oder der wesentlichen Änderung oder Erweiterung von Gashochdruckleitungen nach § 3 Abs. 2 und § 7 Abs. 1 in Verbindung mit § 3 Abs. 2 der Verordnung über Gashochdruckleitungen vom 17. Dezember 1974 (BGBl. I S. 3591) in der jeweils geltenden Fassung,</w:t>
            </w:r>
          </w:p>
        </w:tc>
        <w:tc>
          <w:tcPr>
            <w:tcW w:w="2619" w:type="dxa"/>
            <w:shd w:val="clear" w:color="auto" w:fill="auto"/>
          </w:tcPr>
          <w:p>
            <w:pPr>
              <w:pStyle w:val="GesAbsatz"/>
              <w:jc w:val="left"/>
            </w:pPr>
            <w:r>
              <w:rPr>
                <w:i/>
                <w:iCs/>
              </w:rPr>
              <w:t>Gebühr</w:t>
            </w:r>
            <w:r>
              <w:t>:</w:t>
            </w:r>
            <w:r>
              <w:rPr>
                <w:i/>
                <w:iCs/>
              </w:rPr>
              <w:t xml:space="preserve"> </w:t>
            </w:r>
            <w:r>
              <w:t>Euro 100 bis 1 000</w:t>
            </w:r>
          </w:p>
        </w:tc>
      </w:tr>
      <w:tr>
        <w:trPr>
          <w:cantSplit/>
        </w:trPr>
        <w:tc>
          <w:tcPr>
            <w:tcW w:w="1488" w:type="dxa"/>
            <w:vMerge/>
          </w:tcPr>
          <w:p>
            <w:pPr>
              <w:pStyle w:val="GesAbsatz"/>
              <w:tabs>
                <w:tab w:val="clear" w:pos="425"/>
              </w:tabs>
              <w:jc w:val="left"/>
            </w:pPr>
          </w:p>
        </w:tc>
        <w:tc>
          <w:tcPr>
            <w:tcW w:w="5670" w:type="dxa"/>
          </w:tcPr>
          <w:p>
            <w:pPr>
              <w:pStyle w:val="GesAbsatz"/>
              <w:ind w:left="355" w:hanging="355"/>
              <w:jc w:val="left"/>
            </w:pPr>
            <w:r>
              <w:t>b)</w:t>
            </w:r>
            <w:r>
              <w:tab/>
              <w:t>bei der Errichtung von Sauerstofffernleitungen nach § 5 der Sauerstoff-Fernleitungsverordnung vom 4. Juli 1996 (GV. NRW. S. 236) in der jeweils geltenden Fassung:</w:t>
            </w:r>
          </w:p>
        </w:tc>
        <w:tc>
          <w:tcPr>
            <w:tcW w:w="2619" w:type="dxa"/>
            <w:shd w:val="clear" w:color="auto" w:fill="auto"/>
          </w:tcPr>
          <w:p>
            <w:pPr>
              <w:pStyle w:val="GesAbsatz"/>
              <w:tabs>
                <w:tab w:val="clear" w:pos="425"/>
              </w:tabs>
              <w:jc w:val="left"/>
            </w:pPr>
            <w:r>
              <w:rPr>
                <w:i/>
                <w:iCs/>
              </w:rPr>
              <w:t>Gebühr</w:t>
            </w:r>
            <w:r>
              <w:t>:</w:t>
            </w:r>
            <w:r>
              <w:rPr>
                <w:i/>
                <w:iCs/>
              </w:rPr>
              <w:t xml:space="preserve"> </w:t>
            </w:r>
            <w:r>
              <w:t>Euro 100 bis 1 000</w:t>
            </w:r>
          </w:p>
        </w:tc>
      </w:tr>
      <w:tr>
        <w:trPr>
          <w:cantSplit/>
        </w:trPr>
        <w:tc>
          <w:tcPr>
            <w:tcW w:w="1488" w:type="dxa"/>
          </w:tcPr>
          <w:p>
            <w:pPr>
              <w:pStyle w:val="GesAbsatz"/>
              <w:tabs>
                <w:tab w:val="clear" w:pos="425"/>
              </w:tabs>
              <w:jc w:val="left"/>
            </w:pPr>
            <w:r>
              <w:t>11.3.2</w:t>
            </w:r>
          </w:p>
        </w:tc>
        <w:tc>
          <w:tcPr>
            <w:tcW w:w="8289" w:type="dxa"/>
            <w:gridSpan w:val="2"/>
          </w:tcPr>
          <w:p>
            <w:pPr>
              <w:pStyle w:val="GesAbsatz"/>
              <w:tabs>
                <w:tab w:val="clear" w:pos="425"/>
              </w:tabs>
              <w:jc w:val="left"/>
            </w:pPr>
            <w:r>
              <w:t>Prüfung aller für die Beurteilung der Sicherheit erforderlichen Unterlagen (einschließlich eventueller Beanstandungen) bei Anzeige</w:t>
            </w:r>
          </w:p>
        </w:tc>
      </w:tr>
      <w:tr>
        <w:trPr>
          <w:cantSplit/>
        </w:trPr>
        <w:tc>
          <w:tcPr>
            <w:tcW w:w="1488" w:type="dxa"/>
            <w:vMerge w:val="restart"/>
          </w:tcPr>
          <w:p>
            <w:pPr>
              <w:pStyle w:val="GesAbsatz"/>
              <w:jc w:val="left"/>
            </w:pPr>
          </w:p>
        </w:tc>
        <w:tc>
          <w:tcPr>
            <w:tcW w:w="5670" w:type="dxa"/>
          </w:tcPr>
          <w:p>
            <w:pPr>
              <w:pStyle w:val="GesAbsatz"/>
              <w:ind w:left="355" w:hanging="355"/>
              <w:jc w:val="left"/>
            </w:pPr>
            <w:r>
              <w:t>a)</w:t>
            </w:r>
            <w:r>
              <w:tab/>
              <w:t>der Errichtung, wesentlichen Änderung oder Erweiterung einer Gashochdruckleitung nach § 5 Abs. 1 und 2 und § 7 Abs. 1 in Verbindung mit § 5 Abs. 1 und 2 der Verordnung über Gashochdruckleitungen,</w:t>
            </w:r>
          </w:p>
        </w:tc>
        <w:tc>
          <w:tcPr>
            <w:tcW w:w="2619" w:type="dxa"/>
          </w:tcPr>
          <w:p>
            <w:pPr>
              <w:pStyle w:val="GesAbsatz"/>
              <w:tabs>
                <w:tab w:val="clear" w:pos="425"/>
              </w:tabs>
              <w:jc w:val="left"/>
            </w:pPr>
            <w:r>
              <w:rPr>
                <w:i/>
                <w:iCs/>
              </w:rPr>
              <w:t>Gebühr</w:t>
            </w:r>
            <w:r>
              <w:t>:</w:t>
            </w:r>
            <w:r>
              <w:rPr>
                <w:i/>
                <w:iCs/>
              </w:rPr>
              <w:t xml:space="preserve"> </w:t>
            </w:r>
            <w:r>
              <w:t>Euro 150 bis 2 000</w:t>
            </w:r>
          </w:p>
        </w:tc>
      </w:tr>
      <w:tr>
        <w:trPr>
          <w:cantSplit/>
        </w:trPr>
        <w:tc>
          <w:tcPr>
            <w:tcW w:w="1488" w:type="dxa"/>
            <w:vMerge/>
          </w:tcPr>
          <w:p>
            <w:pPr>
              <w:pStyle w:val="GesAbsatz"/>
              <w:tabs>
                <w:tab w:val="clear" w:pos="425"/>
              </w:tabs>
              <w:jc w:val="left"/>
            </w:pPr>
          </w:p>
        </w:tc>
        <w:tc>
          <w:tcPr>
            <w:tcW w:w="5670" w:type="dxa"/>
          </w:tcPr>
          <w:p>
            <w:pPr>
              <w:pStyle w:val="GesAbsatz"/>
              <w:ind w:left="355" w:hanging="355"/>
              <w:jc w:val="left"/>
            </w:pPr>
            <w:r>
              <w:t>b)</w:t>
            </w:r>
            <w:r>
              <w:tab/>
              <w:t>der Errichtung oder wesentlichen Änderung einer Sauerstofffernleitung nach § 6 Abs. 1 und 2 und § 8 in Verbindung mit § 6 Abs. 1 und 2 der Sauerstoff-Fernleitungsverordnung</w:t>
            </w:r>
          </w:p>
        </w:tc>
        <w:tc>
          <w:tcPr>
            <w:tcW w:w="2619" w:type="dxa"/>
          </w:tcPr>
          <w:p>
            <w:pPr>
              <w:pStyle w:val="GesAbsatz"/>
              <w:tabs>
                <w:tab w:val="clear" w:pos="425"/>
              </w:tabs>
              <w:jc w:val="left"/>
            </w:pPr>
            <w:r>
              <w:rPr>
                <w:i/>
                <w:iCs/>
              </w:rPr>
              <w:t>Gebühr</w:t>
            </w:r>
            <w:r>
              <w:t>:</w:t>
            </w:r>
            <w:r>
              <w:rPr>
                <w:i/>
                <w:iCs/>
              </w:rPr>
              <w:t xml:space="preserve"> </w:t>
            </w:r>
            <w:r>
              <w:t>Euro 150 bis 2 000</w:t>
            </w:r>
          </w:p>
        </w:tc>
      </w:tr>
      <w:tr>
        <w:tc>
          <w:tcPr>
            <w:tcW w:w="1488" w:type="dxa"/>
          </w:tcPr>
          <w:p>
            <w:pPr>
              <w:pStyle w:val="GesAbsatz"/>
              <w:tabs>
                <w:tab w:val="clear" w:pos="425"/>
              </w:tabs>
              <w:jc w:val="left"/>
            </w:pPr>
            <w:r>
              <w:t>11.3.3</w:t>
            </w:r>
          </w:p>
        </w:tc>
        <w:tc>
          <w:tcPr>
            <w:tcW w:w="5670" w:type="dxa"/>
          </w:tcPr>
          <w:p>
            <w:pPr>
              <w:pStyle w:val="GesAbsatz"/>
              <w:tabs>
                <w:tab w:val="clear" w:pos="425"/>
              </w:tabs>
              <w:jc w:val="left"/>
            </w:pPr>
            <w:r>
              <w:t>Entscheidung über die Anerkennung einer Person oder Stelle als Sachverständiger (§ 12 Abs. 1 Gashochdruckleitungs-Verordnung)</w:t>
            </w:r>
          </w:p>
        </w:tc>
        <w:tc>
          <w:tcPr>
            <w:tcW w:w="2619" w:type="dxa"/>
          </w:tcPr>
          <w:p>
            <w:pPr>
              <w:pStyle w:val="GesAbsatz"/>
              <w:tabs>
                <w:tab w:val="clear" w:pos="425"/>
              </w:tabs>
              <w:jc w:val="left"/>
            </w:pPr>
            <w:r>
              <w:rPr>
                <w:i/>
                <w:iCs/>
              </w:rPr>
              <w:t>Gebühr</w:t>
            </w:r>
            <w:r>
              <w:t>:</w:t>
            </w:r>
            <w:r>
              <w:rPr>
                <w:i/>
                <w:iCs/>
              </w:rPr>
              <w:t xml:space="preserve"> </w:t>
            </w:r>
            <w:r>
              <w:t>Euro 100 bis 1 000</w:t>
            </w:r>
          </w:p>
        </w:tc>
      </w:tr>
    </w:tbl>
    <w:p>
      <w:pPr>
        <w:pStyle w:val="berschrift3"/>
        <w:jc w:val="left"/>
      </w:pPr>
      <w:bookmarkStart w:id="10" w:name="_Toc535213950"/>
      <w:r>
        <w:rPr>
          <w:bCs/>
        </w:rPr>
        <w:t>11.4</w:t>
      </w:r>
      <w:r>
        <w:rPr>
          <w:b w:val="0"/>
        </w:rPr>
        <w:t xml:space="preserve"> </w:t>
      </w:r>
      <w:r>
        <w:t>Elektrische Anlagen in explosionsgefährdeten Bereichen</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Pr>
          <w:p>
            <w:pPr>
              <w:pStyle w:val="GesAbsatz"/>
              <w:tabs>
                <w:tab w:val="clear" w:pos="425"/>
              </w:tabs>
              <w:jc w:val="left"/>
            </w:pPr>
            <w:r>
              <w:t>11.4.1</w:t>
            </w:r>
          </w:p>
        </w:tc>
        <w:tc>
          <w:tcPr>
            <w:tcW w:w="5670" w:type="dxa"/>
          </w:tcPr>
          <w:p>
            <w:pPr>
              <w:pStyle w:val="GesAbsatz"/>
              <w:tabs>
                <w:tab w:val="clear" w:pos="425"/>
              </w:tabs>
              <w:jc w:val="left"/>
            </w:pPr>
            <w:r>
              <w:t>Entscheidung über die Gestattung nach § 4 Abs. 5 der 11. Verordnung zum Geräte- und Produktsicherheitsgesetz (Explosionsschutzverordnung - 11. GPSGV) vom 12. Dezember 1996 (BGBl. I S. 1914) in der jeweils geltenden Fassung</w:t>
            </w:r>
          </w:p>
        </w:tc>
        <w:tc>
          <w:tcPr>
            <w:tcW w:w="2619" w:type="dxa"/>
          </w:tcPr>
          <w:p>
            <w:pPr>
              <w:pStyle w:val="GesAbsatz"/>
              <w:tabs>
                <w:tab w:val="clear" w:pos="425"/>
              </w:tabs>
              <w:jc w:val="left"/>
            </w:pPr>
            <w:r>
              <w:rPr>
                <w:i/>
              </w:rPr>
              <w:t>Gebühr</w:t>
            </w:r>
            <w:r>
              <w:t>: Euro 150 bis 1000</w:t>
            </w:r>
          </w:p>
        </w:tc>
      </w:tr>
    </w:tbl>
    <w:p>
      <w:pPr>
        <w:pStyle w:val="berschrift3"/>
        <w:jc w:val="left"/>
      </w:pPr>
      <w:bookmarkStart w:id="11" w:name="_Toc535213951"/>
      <w:r>
        <w:t>11.5 Biostoffe nach der Biostoffverordnung</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Pr>
          <w:p>
            <w:pPr>
              <w:pStyle w:val="GesAbsatz"/>
              <w:tabs>
                <w:tab w:val="clear" w:pos="425"/>
              </w:tabs>
              <w:jc w:val="left"/>
            </w:pPr>
            <w:r>
              <w:t>11.5.1</w:t>
            </w:r>
          </w:p>
        </w:tc>
        <w:tc>
          <w:tcPr>
            <w:tcW w:w="5670" w:type="dxa"/>
          </w:tcPr>
          <w:p>
            <w:pPr>
              <w:pStyle w:val="GesAbsatz"/>
            </w:pPr>
            <w:r>
              <w:t>Erteilung einer Erlaubnis nach § 15 Absatz 1 Satz 1 der Biostoffverordnung (BioStoffV) vom 15. Juli 2013 (BGBl. I S. 2514) in der jeweils geltenden Fassung</w:t>
            </w:r>
          </w:p>
        </w:tc>
        <w:tc>
          <w:tcPr>
            <w:tcW w:w="2619" w:type="dxa"/>
          </w:tcPr>
          <w:p>
            <w:pPr>
              <w:pStyle w:val="GesAbsatz"/>
            </w:pPr>
            <w:r>
              <w:rPr>
                <w:i/>
                <w:iCs/>
              </w:rPr>
              <w:t>Gebühr</w:t>
            </w:r>
            <w:r>
              <w:t>:</w:t>
            </w:r>
            <w:r>
              <w:rPr>
                <w:i/>
                <w:iCs/>
              </w:rPr>
              <w:t xml:space="preserve"> </w:t>
            </w:r>
            <w:r>
              <w:t>Euro 500 bis 1 500</w:t>
            </w:r>
          </w:p>
        </w:tc>
      </w:tr>
      <w:tr>
        <w:tc>
          <w:tcPr>
            <w:tcW w:w="1488" w:type="dxa"/>
          </w:tcPr>
          <w:p>
            <w:r>
              <w:rPr>
                <w:color w:val="000000"/>
              </w:rPr>
              <w:lastRenderedPageBreak/>
              <w:t>11.5.2</w:t>
            </w:r>
          </w:p>
        </w:tc>
        <w:tc>
          <w:tcPr>
            <w:tcW w:w="5670" w:type="dxa"/>
          </w:tcPr>
          <w:p>
            <w:pPr>
              <w:pStyle w:val="GesAbsatz"/>
            </w:pPr>
            <w:r>
              <w:t>Entscheidung über die Zulassung von Ausnahmen nach § 18 BioStoffV</w:t>
            </w:r>
          </w:p>
        </w:tc>
        <w:tc>
          <w:tcPr>
            <w:tcW w:w="2619" w:type="dxa"/>
          </w:tcPr>
          <w:p>
            <w:pPr>
              <w:pStyle w:val="GesAbsatz"/>
              <w:rPr>
                <w:i/>
                <w:iCs/>
              </w:rPr>
            </w:pPr>
            <w:r>
              <w:rPr>
                <w:i/>
                <w:iCs/>
              </w:rPr>
              <w:t xml:space="preserve">Gebühr: </w:t>
            </w:r>
            <w:r>
              <w:rPr>
                <w:iCs/>
              </w:rPr>
              <w:t>Euro 70 bis 1 000</w:t>
            </w:r>
          </w:p>
        </w:tc>
      </w:tr>
    </w:tbl>
    <w:p>
      <w:pPr>
        <w:pStyle w:val="berschrift3"/>
        <w:jc w:val="left"/>
      </w:pPr>
      <w:bookmarkStart w:id="12" w:name="_Toc535213952"/>
      <w:r>
        <w:t>11.6 Gefahrstoffe nach der Gefahrstoffverordnung</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Pr>
          <w:p>
            <w:pPr>
              <w:pStyle w:val="GesAbsatz"/>
              <w:tabs>
                <w:tab w:val="clear" w:pos="425"/>
              </w:tabs>
              <w:jc w:val="left"/>
            </w:pPr>
            <w:r>
              <w:t>11.6.1</w:t>
            </w:r>
          </w:p>
        </w:tc>
        <w:tc>
          <w:tcPr>
            <w:tcW w:w="5670" w:type="dxa"/>
          </w:tcPr>
          <w:p>
            <w:pPr>
              <w:pStyle w:val="GesAbsatz"/>
              <w:tabs>
                <w:tab w:val="clear" w:pos="425"/>
              </w:tabs>
              <w:jc w:val="left"/>
            </w:pPr>
            <w:r>
              <w:t>Entscheidung über die Anerkennung von Lehrgängen nach § 2 Absatz 17 Satz 1 Gefahrstoffverordnung (GefStoffV) vom 26. November 2010 (BGBl. I S. 1643) in der jeweils gültigen Fassung</w:t>
            </w:r>
          </w:p>
        </w:tc>
        <w:tc>
          <w:tcPr>
            <w:tcW w:w="2619" w:type="dxa"/>
          </w:tcPr>
          <w:p>
            <w:pPr>
              <w:pStyle w:val="GesAbsatz"/>
              <w:tabs>
                <w:tab w:val="clear" w:pos="425"/>
              </w:tabs>
              <w:jc w:val="left"/>
            </w:pPr>
            <w:r>
              <w:rPr>
                <w:i/>
                <w:iCs/>
              </w:rPr>
              <w:t>Gebühr</w:t>
            </w:r>
            <w:r>
              <w:t>:</w:t>
            </w:r>
            <w:r>
              <w:rPr>
                <w:i/>
                <w:iCs/>
              </w:rPr>
              <w:t xml:space="preserve"> </w:t>
            </w:r>
            <w:r>
              <w:t>Euro 75 bis 2000</w:t>
            </w:r>
          </w:p>
        </w:tc>
      </w:tr>
      <w:tr>
        <w:trPr>
          <w:cantSplit/>
        </w:trPr>
        <w:tc>
          <w:tcPr>
            <w:tcW w:w="1488" w:type="dxa"/>
          </w:tcPr>
          <w:p>
            <w:pPr>
              <w:pStyle w:val="GesAbsatz"/>
              <w:tabs>
                <w:tab w:val="clear" w:pos="425"/>
              </w:tabs>
              <w:jc w:val="left"/>
            </w:pPr>
            <w:r>
              <w:t>11.6.2</w:t>
            </w:r>
          </w:p>
        </w:tc>
        <w:tc>
          <w:tcPr>
            <w:tcW w:w="5670" w:type="dxa"/>
          </w:tcPr>
          <w:p>
            <w:pPr>
              <w:pStyle w:val="GesAbsatz"/>
              <w:tabs>
                <w:tab w:val="clear" w:pos="425"/>
              </w:tabs>
              <w:jc w:val="left"/>
            </w:pPr>
            <w:r>
              <w:t>Entscheidung über die Anerkennung der gleichwertigen Qualifikation nach § 2 Absatz 17 Satz 3 GefStoffV</w:t>
            </w:r>
          </w:p>
        </w:tc>
        <w:tc>
          <w:tcPr>
            <w:tcW w:w="2619" w:type="dxa"/>
          </w:tcPr>
          <w:p>
            <w:pPr>
              <w:pStyle w:val="GesAbsatz"/>
              <w:tabs>
                <w:tab w:val="clear" w:pos="425"/>
              </w:tabs>
              <w:jc w:val="left"/>
            </w:pPr>
            <w:r>
              <w:rPr>
                <w:i/>
                <w:iCs/>
              </w:rPr>
              <w:t>Gebühr</w:t>
            </w:r>
            <w:r>
              <w:t>:</w:t>
            </w:r>
            <w:r>
              <w:rPr>
                <w:i/>
                <w:iCs/>
              </w:rPr>
              <w:t xml:space="preserve"> </w:t>
            </w:r>
            <w:r>
              <w:t>Euro 15 bis 400</w:t>
            </w:r>
          </w:p>
        </w:tc>
      </w:tr>
      <w:tr>
        <w:tc>
          <w:tcPr>
            <w:tcW w:w="1488" w:type="dxa"/>
          </w:tcPr>
          <w:p>
            <w:pPr>
              <w:pStyle w:val="GesAbsatz"/>
              <w:tabs>
                <w:tab w:val="clear" w:pos="425"/>
              </w:tabs>
              <w:jc w:val="left"/>
            </w:pPr>
            <w:r>
              <w:t>11.6.3</w:t>
            </w:r>
          </w:p>
        </w:tc>
        <w:tc>
          <w:tcPr>
            <w:tcW w:w="5670" w:type="dxa"/>
          </w:tcPr>
          <w:p>
            <w:pPr>
              <w:pStyle w:val="GesAbsatz"/>
              <w:tabs>
                <w:tab w:val="clear" w:pos="425"/>
              </w:tabs>
              <w:jc w:val="left"/>
            </w:pPr>
            <w:r>
              <w:t>Entscheidung über die behördliche Anerkennung von Verfahren oder Geräten nach § 10 Absatz 5 Satz 2 GefStoffV</w:t>
            </w:r>
          </w:p>
        </w:tc>
        <w:tc>
          <w:tcPr>
            <w:tcW w:w="2619" w:type="dxa"/>
          </w:tcPr>
          <w:p>
            <w:pPr>
              <w:pStyle w:val="GesAbsatz"/>
              <w:jc w:val="left"/>
            </w:pPr>
            <w:r>
              <w:rPr>
                <w:i/>
                <w:iCs/>
              </w:rPr>
              <w:t xml:space="preserve">Gebühr: </w:t>
            </w:r>
            <w:r>
              <w:t>Euro 35 bis 1000</w:t>
            </w:r>
          </w:p>
        </w:tc>
      </w:tr>
      <w:tr>
        <w:tc>
          <w:tcPr>
            <w:tcW w:w="1488" w:type="dxa"/>
          </w:tcPr>
          <w:p>
            <w:pPr>
              <w:pStyle w:val="GesAbsatz"/>
              <w:tabs>
                <w:tab w:val="clear" w:pos="425"/>
              </w:tabs>
              <w:jc w:val="left"/>
            </w:pPr>
            <w:r>
              <w:t>11.6.4</w:t>
            </w:r>
          </w:p>
        </w:tc>
        <w:tc>
          <w:tcPr>
            <w:tcW w:w="5670" w:type="dxa"/>
          </w:tcPr>
          <w:p>
            <w:pPr>
              <w:pStyle w:val="GesAbsatz"/>
              <w:tabs>
                <w:tab w:val="clear" w:pos="425"/>
              </w:tabs>
              <w:jc w:val="left"/>
            </w:pPr>
            <w:r>
              <w:t>Entscheidung über die Erteilung von Ausnahmen nach § 19 Absatz 1 GefStoffV</w:t>
            </w:r>
          </w:p>
        </w:tc>
        <w:tc>
          <w:tcPr>
            <w:tcW w:w="2619" w:type="dxa"/>
          </w:tcPr>
          <w:p>
            <w:r>
              <w:rPr>
                <w:i/>
                <w:iCs/>
              </w:rPr>
              <w:t>Gebühr</w:t>
            </w:r>
            <w:r>
              <w:t>:</w:t>
            </w:r>
            <w:r>
              <w:rPr>
                <w:i/>
                <w:iCs/>
              </w:rPr>
              <w:t xml:space="preserve"> </w:t>
            </w:r>
            <w:r>
              <w:t>Euro 70 bis 1000</w:t>
            </w:r>
          </w:p>
        </w:tc>
      </w:tr>
      <w:tr>
        <w:tc>
          <w:tcPr>
            <w:tcW w:w="1488" w:type="dxa"/>
          </w:tcPr>
          <w:p>
            <w:pPr>
              <w:pStyle w:val="GesAbsatz"/>
              <w:tabs>
                <w:tab w:val="clear" w:pos="425"/>
              </w:tabs>
              <w:jc w:val="left"/>
            </w:pPr>
            <w:r>
              <w:t>11.6.5.</w:t>
            </w:r>
          </w:p>
        </w:tc>
        <w:tc>
          <w:tcPr>
            <w:tcW w:w="5670" w:type="dxa"/>
          </w:tcPr>
          <w:p>
            <w:pPr>
              <w:pStyle w:val="GesAbsatz"/>
              <w:tabs>
                <w:tab w:val="clear" w:pos="425"/>
              </w:tabs>
              <w:jc w:val="left"/>
            </w:pPr>
            <w:r>
              <w:t>aufgehoben</w:t>
            </w:r>
          </w:p>
        </w:tc>
        <w:tc>
          <w:tcPr>
            <w:tcW w:w="2619" w:type="dxa"/>
          </w:tcPr>
          <w:p/>
        </w:tc>
      </w:tr>
      <w:tr>
        <w:tc>
          <w:tcPr>
            <w:tcW w:w="1488" w:type="dxa"/>
          </w:tcPr>
          <w:p>
            <w:pPr>
              <w:pStyle w:val="GesAbsatz"/>
              <w:tabs>
                <w:tab w:val="clear" w:pos="425"/>
              </w:tabs>
              <w:jc w:val="left"/>
            </w:pPr>
            <w:r>
              <w:t>11.6.6</w:t>
            </w:r>
          </w:p>
        </w:tc>
        <w:tc>
          <w:tcPr>
            <w:tcW w:w="5670" w:type="dxa"/>
          </w:tcPr>
          <w:p>
            <w:pPr>
              <w:pStyle w:val="GesAbsatz"/>
              <w:jc w:val="left"/>
            </w:pPr>
            <w:r>
              <w:t>Entscheidung über die Anordnung von Einzelfallmaßnahmen nach § 19 Absatz 3 GefStoffV</w:t>
            </w:r>
          </w:p>
        </w:tc>
        <w:tc>
          <w:tcPr>
            <w:tcW w:w="2619" w:type="dxa"/>
          </w:tcPr>
          <w:p>
            <w:r>
              <w:rPr>
                <w:i/>
              </w:rPr>
              <w:t>Gebühr</w:t>
            </w:r>
            <w:r>
              <w:t>: Euro 50 bis 1000</w:t>
            </w:r>
          </w:p>
        </w:tc>
      </w:tr>
      <w:tr>
        <w:tc>
          <w:tcPr>
            <w:tcW w:w="1488" w:type="dxa"/>
          </w:tcPr>
          <w:p>
            <w:pPr>
              <w:pStyle w:val="GesAbsatz"/>
              <w:tabs>
                <w:tab w:val="clear" w:pos="425"/>
              </w:tabs>
              <w:jc w:val="left"/>
            </w:pPr>
            <w:r>
              <w:t>11.6.7</w:t>
            </w:r>
          </w:p>
        </w:tc>
        <w:tc>
          <w:tcPr>
            <w:tcW w:w="5670" w:type="dxa"/>
          </w:tcPr>
          <w:p>
            <w:pPr>
              <w:pStyle w:val="GesAbsatz"/>
              <w:jc w:val="left"/>
            </w:pPr>
            <w:r>
              <w:t>Entscheidung über die Untersagung einschließlich der Anordnung der Stilllegung nach § 19 Absatz 5 GefStoffV</w:t>
            </w:r>
          </w:p>
        </w:tc>
        <w:tc>
          <w:tcPr>
            <w:tcW w:w="2619" w:type="dxa"/>
          </w:tcPr>
          <w:p>
            <w:r>
              <w:rPr>
                <w:i/>
                <w:iCs/>
              </w:rPr>
              <w:t>Gebühr</w:t>
            </w:r>
            <w:r>
              <w:t>:</w:t>
            </w:r>
            <w:r>
              <w:rPr>
                <w:i/>
                <w:iCs/>
              </w:rPr>
              <w:t xml:space="preserve"> </w:t>
            </w:r>
            <w:r>
              <w:t>Euro 50 bis 2000</w:t>
            </w:r>
          </w:p>
        </w:tc>
      </w:tr>
      <w:tr>
        <w:tc>
          <w:tcPr>
            <w:tcW w:w="1488" w:type="dxa"/>
          </w:tcPr>
          <w:p>
            <w:pPr>
              <w:pStyle w:val="GesAbsatz"/>
              <w:tabs>
                <w:tab w:val="clear" w:pos="425"/>
              </w:tabs>
              <w:jc w:val="left"/>
            </w:pPr>
            <w:r>
              <w:t>11.6.8</w:t>
            </w:r>
          </w:p>
        </w:tc>
        <w:tc>
          <w:tcPr>
            <w:tcW w:w="5670" w:type="dxa"/>
          </w:tcPr>
          <w:p>
            <w:pPr>
              <w:pStyle w:val="GesAbsatz"/>
              <w:jc w:val="left"/>
            </w:pPr>
            <w:r>
              <w:t>Entscheidung über die Anerkennung von Lehrgängen nach Anhang I Nummer 2.4.2 Absatz 3 GefStoffV</w:t>
            </w:r>
          </w:p>
        </w:tc>
        <w:tc>
          <w:tcPr>
            <w:tcW w:w="2619" w:type="dxa"/>
          </w:tcPr>
          <w:p>
            <w:r>
              <w:rPr>
                <w:i/>
                <w:iCs/>
              </w:rPr>
              <w:t>Gebühr</w:t>
            </w:r>
            <w:r>
              <w:t>:</w:t>
            </w:r>
            <w:r>
              <w:rPr>
                <w:i/>
                <w:iCs/>
              </w:rPr>
              <w:t xml:space="preserve"> </w:t>
            </w:r>
            <w:r>
              <w:t>Euro 75 bis 2 000</w:t>
            </w:r>
          </w:p>
        </w:tc>
      </w:tr>
      <w:tr>
        <w:tc>
          <w:tcPr>
            <w:tcW w:w="1488" w:type="dxa"/>
          </w:tcPr>
          <w:p>
            <w:pPr>
              <w:pStyle w:val="GesAbsatz"/>
              <w:tabs>
                <w:tab w:val="clear" w:pos="425"/>
              </w:tabs>
              <w:jc w:val="left"/>
            </w:pPr>
            <w:r>
              <w:t>11.6.9</w:t>
            </w:r>
          </w:p>
        </w:tc>
        <w:tc>
          <w:tcPr>
            <w:tcW w:w="5670" w:type="dxa"/>
          </w:tcPr>
          <w:p>
            <w:pPr>
              <w:pStyle w:val="GesAbsatz"/>
              <w:jc w:val="left"/>
            </w:pPr>
            <w:r>
              <w:t>Abnahme von Sachkundeprüfungen nach Anhang I Nummer 2.4.2 Absatz 3 Satz 3 GefStoffV</w:t>
            </w:r>
          </w:p>
        </w:tc>
        <w:tc>
          <w:tcPr>
            <w:tcW w:w="2619" w:type="dxa"/>
          </w:tcPr>
          <w:p>
            <w:pPr>
              <w:rPr>
                <w:i/>
                <w:iCs/>
              </w:rPr>
            </w:pPr>
            <w:r>
              <w:rPr>
                <w:i/>
                <w:iCs/>
              </w:rPr>
              <w:t xml:space="preserve">Gebühr: </w:t>
            </w:r>
            <w:r>
              <w:rPr>
                <w:iCs/>
              </w:rPr>
              <w:t>Euro 25 pro Person</w:t>
            </w:r>
          </w:p>
        </w:tc>
      </w:tr>
      <w:tr>
        <w:trPr>
          <w:trHeight w:val="576"/>
        </w:trPr>
        <w:tc>
          <w:tcPr>
            <w:tcW w:w="1488" w:type="dxa"/>
          </w:tcPr>
          <w:p>
            <w:pPr>
              <w:pStyle w:val="GesAbsatz"/>
              <w:tabs>
                <w:tab w:val="clear" w:pos="425"/>
              </w:tabs>
              <w:jc w:val="left"/>
            </w:pPr>
            <w:r>
              <w:t>11.6.10</w:t>
            </w:r>
          </w:p>
        </w:tc>
        <w:tc>
          <w:tcPr>
            <w:tcW w:w="5670" w:type="dxa"/>
          </w:tcPr>
          <w:p>
            <w:pPr>
              <w:pStyle w:val="GesAbsatz"/>
              <w:jc w:val="left"/>
            </w:pPr>
            <w:r>
              <w:t>Entscheidung über die Zulassung von Fachbetrieben nach Anhang I Nummer 2.4.2 Absatz 4 GefStoffV</w:t>
            </w:r>
          </w:p>
        </w:tc>
        <w:tc>
          <w:tcPr>
            <w:tcW w:w="2619" w:type="dxa"/>
          </w:tcPr>
          <w:p>
            <w:pPr>
              <w:jc w:val="left"/>
            </w:pPr>
            <w:r>
              <w:rPr>
                <w:i/>
                <w:iCs/>
              </w:rPr>
              <w:t>Gebühr</w:t>
            </w:r>
            <w:r>
              <w:t>:</w:t>
            </w:r>
            <w:r>
              <w:rPr>
                <w:i/>
                <w:iCs/>
              </w:rPr>
              <w:t xml:space="preserve"> </w:t>
            </w:r>
            <w:r>
              <w:t>Euro 75 bis 2 000</w:t>
            </w:r>
          </w:p>
        </w:tc>
      </w:tr>
      <w:tr>
        <w:trPr>
          <w:trHeight w:val="576"/>
        </w:trPr>
        <w:tc>
          <w:tcPr>
            <w:tcW w:w="1488" w:type="dxa"/>
          </w:tcPr>
          <w:p>
            <w:pPr>
              <w:pStyle w:val="GesAbsatz"/>
              <w:tabs>
                <w:tab w:val="clear" w:pos="425"/>
              </w:tabs>
              <w:jc w:val="left"/>
            </w:pPr>
            <w:r>
              <w:t>11.6.11</w:t>
            </w:r>
          </w:p>
        </w:tc>
        <w:tc>
          <w:tcPr>
            <w:tcW w:w="5670" w:type="dxa"/>
          </w:tcPr>
          <w:p>
            <w:pPr>
              <w:pStyle w:val="GesAbsatz"/>
              <w:jc w:val="left"/>
            </w:pPr>
            <w:r>
              <w:t>Entscheidung über die Anerkennung der Gleichwertigkeit oder Eignung einer Prüfung nach Anhang I Nummer 3.4 Absatz 6 GefStoffV</w:t>
            </w:r>
          </w:p>
        </w:tc>
        <w:tc>
          <w:tcPr>
            <w:tcW w:w="2619" w:type="dxa"/>
          </w:tcPr>
          <w:p>
            <w:pPr>
              <w:jc w:val="left"/>
              <w:rPr>
                <w:iCs/>
              </w:rPr>
            </w:pPr>
            <w:r>
              <w:rPr>
                <w:i/>
                <w:iCs/>
              </w:rPr>
              <w:t>Gebühr</w:t>
            </w:r>
            <w:r>
              <w:t xml:space="preserve">: </w:t>
            </w:r>
            <w:r>
              <w:rPr>
                <w:iCs/>
              </w:rPr>
              <w:t>Euro 15 bis 400</w:t>
            </w:r>
          </w:p>
        </w:tc>
      </w:tr>
      <w:tr>
        <w:trPr>
          <w:trHeight w:val="576"/>
        </w:trPr>
        <w:tc>
          <w:tcPr>
            <w:tcW w:w="1488" w:type="dxa"/>
          </w:tcPr>
          <w:p>
            <w:pPr>
              <w:pStyle w:val="GesAbsatz"/>
              <w:tabs>
                <w:tab w:val="clear" w:pos="425"/>
              </w:tabs>
              <w:jc w:val="left"/>
            </w:pPr>
            <w:r>
              <w:t>11.6.12</w:t>
            </w:r>
          </w:p>
        </w:tc>
        <w:tc>
          <w:tcPr>
            <w:tcW w:w="5670" w:type="dxa"/>
          </w:tcPr>
          <w:p>
            <w:pPr>
              <w:pStyle w:val="GesAbsatz"/>
              <w:jc w:val="left"/>
            </w:pPr>
            <w:r>
              <w:t>Entscheidung über die Erteilung der Erlaubnis zur Durchführung von Begasungen nach Anhang I Nummer 4.2 Absatz 1 GefStoffV</w:t>
            </w:r>
          </w:p>
        </w:tc>
        <w:tc>
          <w:tcPr>
            <w:tcW w:w="2619" w:type="dxa"/>
          </w:tcPr>
          <w:p>
            <w:pPr>
              <w:jc w:val="left"/>
              <w:rPr>
                <w:i/>
              </w:rPr>
            </w:pPr>
            <w:r>
              <w:rPr>
                <w:i/>
                <w:iCs/>
              </w:rPr>
              <w:t>Gebühr</w:t>
            </w:r>
            <w:r>
              <w:t xml:space="preserve">: </w:t>
            </w:r>
            <w:r>
              <w:rPr>
                <w:iCs/>
              </w:rPr>
              <w:t>Euro 35 bis 2000</w:t>
            </w:r>
          </w:p>
        </w:tc>
      </w:tr>
      <w:tr>
        <w:trPr>
          <w:trHeight w:val="576"/>
        </w:trPr>
        <w:tc>
          <w:tcPr>
            <w:tcW w:w="1488" w:type="dxa"/>
          </w:tcPr>
          <w:p>
            <w:pPr>
              <w:pStyle w:val="GesAbsatz"/>
              <w:tabs>
                <w:tab w:val="clear" w:pos="425"/>
              </w:tabs>
              <w:jc w:val="left"/>
            </w:pPr>
            <w:r>
              <w:t>11.6.13</w:t>
            </w:r>
          </w:p>
        </w:tc>
        <w:tc>
          <w:tcPr>
            <w:tcW w:w="5670" w:type="dxa"/>
          </w:tcPr>
          <w:p>
            <w:pPr>
              <w:pStyle w:val="GesAbsatz"/>
              <w:jc w:val="left"/>
            </w:pPr>
            <w:r>
              <w:t>Entscheidung über die Erteilung eines Befähigungsscheins nach Anhang I Nummer 4.3.1 Absatz 2 Satz 1 GefStoffV</w:t>
            </w:r>
          </w:p>
        </w:tc>
        <w:tc>
          <w:tcPr>
            <w:tcW w:w="2619" w:type="dxa"/>
          </w:tcPr>
          <w:p>
            <w:pPr>
              <w:jc w:val="left"/>
              <w:rPr>
                <w:i/>
              </w:rPr>
            </w:pPr>
            <w:r>
              <w:rPr>
                <w:i/>
                <w:iCs/>
              </w:rPr>
              <w:t>Gebühr</w:t>
            </w:r>
            <w:r>
              <w:t xml:space="preserve">: </w:t>
            </w:r>
            <w:r>
              <w:rPr>
                <w:iCs/>
              </w:rPr>
              <w:t>Euro 35 bis 1000</w:t>
            </w:r>
          </w:p>
        </w:tc>
      </w:tr>
      <w:tr>
        <w:trPr>
          <w:trHeight w:val="576"/>
        </w:trPr>
        <w:tc>
          <w:tcPr>
            <w:tcW w:w="1488" w:type="dxa"/>
            <w:tcBorders>
              <w:bottom w:val="nil"/>
            </w:tcBorders>
          </w:tcPr>
          <w:p>
            <w:pPr>
              <w:pStyle w:val="GesAbsatz"/>
              <w:tabs>
                <w:tab w:val="clear" w:pos="425"/>
              </w:tabs>
              <w:jc w:val="left"/>
            </w:pPr>
            <w:r>
              <w:t>11.6.14</w:t>
            </w:r>
          </w:p>
        </w:tc>
        <w:tc>
          <w:tcPr>
            <w:tcW w:w="5670" w:type="dxa"/>
            <w:tcBorders>
              <w:bottom w:val="nil"/>
            </w:tcBorders>
          </w:tcPr>
          <w:p>
            <w:pPr>
              <w:pStyle w:val="GesAbsatz"/>
              <w:jc w:val="left"/>
            </w:pPr>
            <w:r>
              <w:t>Entscheidung über die Anerkennung von Lehrgängen nach Anhang I Nummer 4.3.1 Absatz 2 Satz 2 GefStoffV</w:t>
            </w:r>
          </w:p>
        </w:tc>
        <w:tc>
          <w:tcPr>
            <w:tcW w:w="2619" w:type="dxa"/>
            <w:tcBorders>
              <w:bottom w:val="nil"/>
            </w:tcBorders>
          </w:tcPr>
          <w:p>
            <w:pPr>
              <w:jc w:val="left"/>
              <w:rPr>
                <w:i/>
                <w:iCs/>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jc w:val="left"/>
            </w:pPr>
            <w:r>
              <w:t>a) für den Grundlehrgang</w:t>
            </w:r>
          </w:p>
        </w:tc>
        <w:tc>
          <w:tcPr>
            <w:tcW w:w="2619" w:type="dxa"/>
            <w:tcBorders>
              <w:top w:val="nil"/>
              <w:bottom w:val="nil"/>
            </w:tcBorders>
          </w:tcPr>
          <w:p>
            <w:pPr>
              <w:jc w:val="left"/>
              <w:rPr>
                <w:i/>
                <w:iCs/>
              </w:rPr>
            </w:pPr>
            <w:r>
              <w:rPr>
                <w:i/>
                <w:iCs/>
              </w:rPr>
              <w:t xml:space="preserve">Gebühr: </w:t>
            </w:r>
            <w:r>
              <w:rPr>
                <w:iCs/>
              </w:rPr>
              <w:t>Euro 1 500</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jc w:val="left"/>
            </w:pPr>
            <w:r>
              <w:t>b) für den Fortbildungslehrgang</w:t>
            </w:r>
          </w:p>
        </w:tc>
        <w:tc>
          <w:tcPr>
            <w:tcW w:w="2619" w:type="dxa"/>
            <w:tcBorders>
              <w:top w:val="nil"/>
            </w:tcBorders>
          </w:tcPr>
          <w:p>
            <w:pPr>
              <w:jc w:val="left"/>
              <w:rPr>
                <w:i/>
                <w:iCs/>
              </w:rPr>
            </w:pPr>
            <w:r>
              <w:rPr>
                <w:i/>
                <w:iCs/>
              </w:rPr>
              <w:t xml:space="preserve">Gebühr: </w:t>
            </w:r>
            <w:r>
              <w:rPr>
                <w:iCs/>
              </w:rPr>
              <w:t>Euro 1 000</w:t>
            </w:r>
          </w:p>
        </w:tc>
      </w:tr>
      <w:tr>
        <w:trPr>
          <w:trHeight w:val="579"/>
        </w:trPr>
        <w:tc>
          <w:tcPr>
            <w:tcW w:w="1488" w:type="dxa"/>
          </w:tcPr>
          <w:p>
            <w:pPr>
              <w:pStyle w:val="GesAbsatz"/>
              <w:tabs>
                <w:tab w:val="clear" w:pos="425"/>
              </w:tabs>
              <w:jc w:val="left"/>
            </w:pPr>
            <w:r>
              <w:t>11.6.15</w:t>
            </w:r>
          </w:p>
        </w:tc>
        <w:tc>
          <w:tcPr>
            <w:tcW w:w="5670" w:type="dxa"/>
          </w:tcPr>
          <w:p>
            <w:pPr>
              <w:pStyle w:val="GesAbsatz"/>
              <w:jc w:val="left"/>
            </w:pPr>
            <w:r>
              <w:t>Abnahme der Sachkundeprüfung zur Erlangung des Befähigungsscheins nach Anhang I Nummer 4.3.1 Absatz 2 Satz 3 GefStoffV</w:t>
            </w:r>
          </w:p>
        </w:tc>
        <w:tc>
          <w:tcPr>
            <w:tcW w:w="2619" w:type="dxa"/>
          </w:tcPr>
          <w:p>
            <w:r>
              <w:rPr>
                <w:i/>
              </w:rPr>
              <w:t>Gebühr</w:t>
            </w:r>
            <w:r>
              <w:t>: Euro 50 pro Person</w:t>
            </w:r>
          </w:p>
        </w:tc>
      </w:tr>
      <w:tr>
        <w:trPr>
          <w:trHeight w:val="579"/>
        </w:trPr>
        <w:tc>
          <w:tcPr>
            <w:tcW w:w="1488" w:type="dxa"/>
            <w:tcBorders>
              <w:bottom w:val="nil"/>
            </w:tcBorders>
          </w:tcPr>
          <w:p>
            <w:pPr>
              <w:pStyle w:val="GesAbsatz"/>
              <w:tabs>
                <w:tab w:val="clear" w:pos="425"/>
              </w:tabs>
              <w:jc w:val="left"/>
            </w:pPr>
            <w:r>
              <w:t>11.6.16</w:t>
            </w:r>
          </w:p>
        </w:tc>
        <w:tc>
          <w:tcPr>
            <w:tcW w:w="5670" w:type="dxa"/>
            <w:tcBorders>
              <w:bottom w:val="nil"/>
            </w:tcBorders>
          </w:tcPr>
          <w:p>
            <w:pPr>
              <w:pStyle w:val="GesAbsatz"/>
              <w:jc w:val="left"/>
            </w:pPr>
            <w:r>
              <w:t xml:space="preserve">Entscheidung über die Zulassung von Ausnahmen </w:t>
            </w:r>
            <w:ins w:id="13" w:author="Rüter, Dr., Ingo" w:date="2022-05-10T14:52:00Z">
              <w:r>
                <w:t>in begründeten Fällen gemäß § 15d Absatz 3</w:t>
              </w:r>
            </w:ins>
            <w:del w:id="14" w:author="Rüter, Dr., Ingo" w:date="2022-05-10T14:52:00Z">
              <w:r>
                <w:delText>nach Anhang I Nummer 4.3.2 Absatz 1 Satz 2</w:delText>
              </w:r>
            </w:del>
            <w:r>
              <w:t xml:space="preserve"> GefStoffV</w:t>
            </w:r>
          </w:p>
        </w:tc>
        <w:tc>
          <w:tcPr>
            <w:tcW w:w="2619" w:type="dxa"/>
            <w:tcBorders>
              <w:bottom w:val="nil"/>
            </w:tcBorders>
          </w:tc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jc w:val="left"/>
            </w:pPr>
            <w:r>
              <w:t>a)</w:t>
            </w:r>
            <w:r>
              <w:tab/>
              <w:t>bei niedrigem Verwaltungsaufwand/Nutzen</w:t>
            </w:r>
          </w:p>
        </w:tc>
        <w:tc>
          <w:tcPr>
            <w:tcW w:w="2619" w:type="dxa"/>
            <w:tcBorders>
              <w:top w:val="nil"/>
              <w:bottom w:val="nil"/>
            </w:tcBorders>
          </w:tcPr>
          <w:p>
            <w:pPr>
              <w:rPr>
                <w:i/>
                <w:iCs/>
              </w:rPr>
            </w:pPr>
            <w:r>
              <w:rPr>
                <w:i/>
              </w:rPr>
              <w:t>Gebühr:</w:t>
            </w:r>
            <w:r>
              <w:t xml:space="preserve"> Euro </w:t>
            </w:r>
            <w:del w:id="15" w:author="Rüter, Dr., Ingo" w:date="2022-05-10T14:52:00Z">
              <w:r>
                <w:delText>70</w:delText>
              </w:r>
            </w:del>
            <w:ins w:id="16" w:author="Rüter, Dr., Ingo" w:date="2022-05-10T14:52:00Z">
              <w:r>
                <w:t>100</w:t>
              </w:r>
            </w:ins>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jc w:val="left"/>
            </w:pPr>
            <w:r>
              <w:t>b)</w:t>
            </w:r>
            <w:r>
              <w:tab/>
              <w:t>bei mittlerem Verwaltungsaufwand/Nutzen</w:t>
            </w:r>
          </w:p>
        </w:tc>
        <w:tc>
          <w:tcPr>
            <w:tcW w:w="2619" w:type="dxa"/>
            <w:tcBorders>
              <w:top w:val="nil"/>
              <w:bottom w:val="nil"/>
            </w:tcBorders>
          </w:tcPr>
          <w:p>
            <w:pPr>
              <w:rPr>
                <w:i/>
                <w:iCs/>
              </w:rPr>
            </w:pPr>
            <w:r>
              <w:rPr>
                <w:i/>
              </w:rPr>
              <w:t>Gebühr:</w:t>
            </w:r>
            <w:r>
              <w:t xml:space="preserve"> Euro </w:t>
            </w:r>
            <w:del w:id="17" w:author="Rüter, Dr., Ingo" w:date="2022-05-10T14:52:00Z">
              <w:r>
                <w:delText>120</w:delText>
              </w:r>
            </w:del>
            <w:ins w:id="18" w:author="Rüter, Dr., Ingo" w:date="2022-05-10T14:52:00Z">
              <w:r>
                <w:t>150</w:t>
              </w:r>
            </w:ins>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jc w:val="left"/>
            </w:pPr>
            <w:r>
              <w:t>c)</w:t>
            </w:r>
            <w:r>
              <w:tab/>
              <w:t>bei hohem Verwaltungsaufwand/Nutzen</w:t>
            </w:r>
          </w:p>
        </w:tc>
        <w:tc>
          <w:tcPr>
            <w:tcW w:w="2619" w:type="dxa"/>
            <w:tcBorders>
              <w:top w:val="nil"/>
            </w:tcBorders>
          </w:tcPr>
          <w:p>
            <w:pPr>
              <w:rPr>
                <w:i/>
                <w:iCs/>
              </w:rPr>
            </w:pPr>
            <w:r>
              <w:rPr>
                <w:i/>
              </w:rPr>
              <w:t>Gebühr:</w:t>
            </w:r>
            <w:r>
              <w:t xml:space="preserve"> Euro </w:t>
            </w:r>
            <w:del w:id="19" w:author="Rüter, Dr., Ingo" w:date="2022-05-10T14:53:00Z">
              <w:r>
                <w:delText>170</w:delText>
              </w:r>
            </w:del>
            <w:ins w:id="20" w:author="Rüter, Dr., Ingo" w:date="2022-05-10T14:53:00Z">
              <w:r>
                <w:t>200</w:t>
              </w:r>
            </w:ins>
          </w:p>
        </w:tc>
      </w:tr>
      <w:tr>
        <w:trPr>
          <w:trHeight w:val="579"/>
        </w:trPr>
        <w:tc>
          <w:tcPr>
            <w:tcW w:w="1488" w:type="dxa"/>
            <w:tcBorders>
              <w:bottom w:val="nil"/>
            </w:tcBorders>
          </w:tcPr>
          <w:p>
            <w:pPr>
              <w:pStyle w:val="GesAbsatz"/>
              <w:tabs>
                <w:tab w:val="clear" w:pos="425"/>
              </w:tabs>
              <w:jc w:val="left"/>
            </w:pPr>
            <w:r>
              <w:lastRenderedPageBreak/>
              <w:t>11.6.17</w:t>
            </w:r>
          </w:p>
        </w:tc>
        <w:tc>
          <w:tcPr>
            <w:tcW w:w="5670" w:type="dxa"/>
            <w:tcBorders>
              <w:bottom w:val="nil"/>
            </w:tcBorders>
          </w:tcPr>
          <w:p>
            <w:pPr>
              <w:pStyle w:val="GesAbsatz"/>
              <w:jc w:val="left"/>
            </w:pPr>
            <w:r>
              <w:t>Entscheidung über die behördliche Anerkennung eines emissionsarmen Verfahrens nach Anhang II Nummer 1 Absatz 1 Nummer 2 GefStoffV</w:t>
            </w:r>
          </w:p>
        </w:tc>
        <w:tc>
          <w:tcPr>
            <w:tcW w:w="2619" w:type="dxa"/>
            <w:tcBorders>
              <w:bottom w:val="nil"/>
            </w:tcBorders>
          </w:tc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jc w:val="left"/>
            </w:pPr>
            <w:r>
              <w:t>a)</w:t>
            </w:r>
            <w:r>
              <w:tab/>
              <w:t>bei niedrigem Verwaltungsaufwand/Nutzen</w:t>
            </w:r>
          </w:p>
        </w:tc>
        <w:tc>
          <w:tcPr>
            <w:tcW w:w="2619" w:type="dxa"/>
            <w:tcBorders>
              <w:top w:val="nil"/>
              <w:bottom w:val="nil"/>
            </w:tcBorders>
          </w:tcPr>
          <w:p>
            <w:pPr>
              <w:rPr>
                <w:i/>
                <w:iCs/>
              </w:rPr>
            </w:pPr>
            <w:r>
              <w:rPr>
                <w:i/>
              </w:rPr>
              <w:t>Gebühr:</w:t>
            </w:r>
            <w:r>
              <w:t xml:space="preserve"> Euro 150</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jc w:val="left"/>
            </w:pPr>
            <w:r>
              <w:t>b)</w:t>
            </w:r>
            <w:r>
              <w:tab/>
              <w:t>bei mittlerem Verwaltungsaufwand/Nutzen</w:t>
            </w:r>
          </w:p>
        </w:tc>
        <w:tc>
          <w:tcPr>
            <w:tcW w:w="2619" w:type="dxa"/>
            <w:tcBorders>
              <w:top w:val="nil"/>
              <w:bottom w:val="nil"/>
            </w:tcBorders>
          </w:tcPr>
          <w:p>
            <w:pPr>
              <w:rPr>
                <w:i/>
                <w:iCs/>
              </w:rPr>
            </w:pPr>
            <w:r>
              <w:rPr>
                <w:i/>
              </w:rPr>
              <w:t>Gebühr:</w:t>
            </w:r>
            <w:r>
              <w:t xml:space="preserve"> Euro 450</w:t>
            </w:r>
          </w:p>
        </w:tc>
      </w:tr>
      <w:tr>
        <w:tc>
          <w:tcPr>
            <w:tcW w:w="1488" w:type="dxa"/>
            <w:tcBorders>
              <w:top w:val="nil"/>
              <w:bottom w:val="single" w:sz="4" w:space="0" w:color="auto"/>
            </w:tcBorders>
          </w:tcPr>
          <w:p>
            <w:pPr>
              <w:pStyle w:val="GesAbsatz"/>
              <w:tabs>
                <w:tab w:val="clear" w:pos="425"/>
              </w:tabs>
              <w:jc w:val="left"/>
            </w:pPr>
          </w:p>
        </w:tc>
        <w:tc>
          <w:tcPr>
            <w:tcW w:w="5670" w:type="dxa"/>
            <w:tcBorders>
              <w:top w:val="nil"/>
              <w:bottom w:val="single" w:sz="4" w:space="0" w:color="auto"/>
            </w:tcBorders>
          </w:tcPr>
          <w:p>
            <w:pPr>
              <w:pStyle w:val="GesAbsatz"/>
              <w:jc w:val="left"/>
            </w:pPr>
            <w:r>
              <w:t>c)</w:t>
            </w:r>
            <w:r>
              <w:tab/>
              <w:t>bei hohem Verwaltungsaufwand/Nutzen</w:t>
            </w:r>
          </w:p>
        </w:tc>
        <w:tc>
          <w:tcPr>
            <w:tcW w:w="2619" w:type="dxa"/>
            <w:tcBorders>
              <w:top w:val="nil"/>
              <w:bottom w:val="single" w:sz="4" w:space="0" w:color="auto"/>
            </w:tcBorders>
          </w:tcPr>
          <w:p>
            <w:pPr>
              <w:rPr>
                <w:i/>
                <w:iCs/>
              </w:rPr>
            </w:pPr>
            <w:r>
              <w:rPr>
                <w:i/>
              </w:rPr>
              <w:t>Gebühr:</w:t>
            </w:r>
            <w:r>
              <w:t xml:space="preserve"> Euro 750</w:t>
            </w:r>
          </w:p>
        </w:tc>
      </w:tr>
    </w:tbl>
    <w:p>
      <w:pPr>
        <w:pStyle w:val="berschrift3"/>
        <w:jc w:val="left"/>
      </w:pPr>
      <w:bookmarkStart w:id="21" w:name="_Toc535213953"/>
      <w:r>
        <w:t>11.7 Chemikalienrechtliche Angelegenheiten</w:t>
      </w:r>
      <w:bookmarkEnd w:id="21"/>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Pr>
          <w:p>
            <w:pPr>
              <w:pStyle w:val="GesAbsatz"/>
              <w:tabs>
                <w:tab w:val="clear" w:pos="425"/>
              </w:tabs>
              <w:jc w:val="left"/>
            </w:pPr>
            <w:r>
              <w:t>11.7.1</w:t>
            </w:r>
          </w:p>
        </w:tc>
        <w:tc>
          <w:tcPr>
            <w:tcW w:w="5670" w:type="dxa"/>
          </w:tcPr>
          <w:p>
            <w:pPr>
              <w:pStyle w:val="GesAbsatz"/>
              <w:tabs>
                <w:tab w:val="clear" w:pos="425"/>
              </w:tabs>
              <w:jc w:val="left"/>
            </w:pPr>
            <w:r>
              <w:t>Überwachung der Durchführung des Chemikaliengesetzes und der auf das Gesetz gestützten Rechtsverordnungen sowie der unmittelbar geltenden Vorschriften in Rechtsakten der Europäischen Gemeinschaften, die Sachbereiche des ChemG betreffen sowie Überwachung der Durchführung des Wasch- und Reinigungsmittelgesetzes in der Fassung der Bekanntmachung vom 17. Juli 2013 (BGBl. I S. 2538) in der jeweils geltenden Fassung und der Verordnung (EG) Nr. 648/2004 des Europäischen Parlaments und des Rates vom 31. März 2004 über Detergenzien (ABl. L 104 vom 8.4.2004, S. 1, L 223 vom 18.8.2016, S. 62) in der jeweils geltenden Fassung</w:t>
            </w:r>
          </w:p>
          <w:p>
            <w:pPr>
              <w:pStyle w:val="GesAbsatz"/>
            </w:pPr>
            <w:r>
              <w:t>Die Gebühr wird nicht erhoben, wenn die zuständige Behörde überwiegend ihren Beratungsaufgaben nach § 21 Absatz 1 des Arbeitsschutzgesetzes vom 7. August 1996 (BGBl. I S. 1246) in der jeweils geltenden Fassung nachgekommen ist.</w:t>
            </w:r>
          </w:p>
        </w:tc>
        <w:tc>
          <w:tcPr>
            <w:tcW w:w="2619" w:type="dxa"/>
          </w:tcPr>
          <w:p>
            <w:pPr>
              <w:pStyle w:val="GesAbsatz"/>
              <w:tabs>
                <w:tab w:val="clear" w:pos="425"/>
              </w:tabs>
              <w:jc w:val="left"/>
            </w:pPr>
            <w:r>
              <w:rPr>
                <w:i/>
                <w:iCs/>
              </w:rPr>
              <w:t>Gebühr</w:t>
            </w:r>
            <w:r>
              <w:t>:</w:t>
            </w:r>
            <w:r>
              <w:rPr>
                <w:i/>
                <w:iCs/>
              </w:rPr>
              <w:t xml:space="preserve"> </w:t>
            </w:r>
            <w:r>
              <w:t>Euro 25 bis 3 000</w:t>
            </w:r>
          </w:p>
        </w:tc>
      </w:tr>
      <w:tr>
        <w:tc>
          <w:tcPr>
            <w:tcW w:w="1488" w:type="dxa"/>
            <w:tcBorders>
              <w:bottom w:val="single" w:sz="4" w:space="0" w:color="auto"/>
            </w:tcBorders>
          </w:tcPr>
          <w:p>
            <w:pPr>
              <w:pStyle w:val="GesAbsatz"/>
              <w:tabs>
                <w:tab w:val="clear" w:pos="425"/>
              </w:tabs>
              <w:jc w:val="left"/>
            </w:pPr>
            <w:r>
              <w:t>11.7.2</w:t>
            </w:r>
          </w:p>
        </w:tc>
        <w:tc>
          <w:tcPr>
            <w:tcW w:w="5670" w:type="dxa"/>
            <w:tcBorders>
              <w:bottom w:val="single" w:sz="4" w:space="0" w:color="auto"/>
            </w:tcBorders>
          </w:tcPr>
          <w:p>
            <w:pPr>
              <w:pStyle w:val="GesAbsatz"/>
              <w:tabs>
                <w:tab w:val="clear" w:pos="425"/>
              </w:tabs>
              <w:jc w:val="left"/>
            </w:pPr>
            <w:r>
              <w:t xml:space="preserve">Erstellung eines Inspektionsberichtes gemäß den OECD-Grundsätzen der Guten Laborpraxis (BAnz. Nr. 42 vom 2. März 1983, Beilage) </w:t>
            </w:r>
          </w:p>
        </w:tc>
        <w:tc>
          <w:tcPr>
            <w:tcW w:w="2619" w:type="dxa"/>
            <w:tcBorders>
              <w:bottom w:val="single" w:sz="4" w:space="0" w:color="auto"/>
            </w:tcBorders>
          </w:tcPr>
          <w:p>
            <w:pPr>
              <w:pStyle w:val="GesAbsatz"/>
              <w:tabs>
                <w:tab w:val="clear" w:pos="425"/>
              </w:tabs>
              <w:jc w:val="left"/>
            </w:pPr>
            <w:r>
              <w:rPr>
                <w:i/>
                <w:iCs/>
              </w:rPr>
              <w:t>Gebühr</w:t>
            </w:r>
            <w:r>
              <w:t>:</w:t>
            </w:r>
            <w:r>
              <w:rPr>
                <w:i/>
                <w:iCs/>
              </w:rPr>
              <w:t xml:space="preserve"> </w:t>
            </w:r>
            <w:r>
              <w:t>Euro 100 bis 1 000</w:t>
            </w:r>
          </w:p>
        </w:tc>
      </w:tr>
      <w:tr>
        <w:tc>
          <w:tcPr>
            <w:tcW w:w="1488" w:type="dxa"/>
            <w:tcBorders>
              <w:bottom w:val="single" w:sz="4" w:space="0" w:color="auto"/>
            </w:tcBorders>
          </w:tcPr>
          <w:p>
            <w:pPr>
              <w:pStyle w:val="GesAbsatz"/>
              <w:tabs>
                <w:tab w:val="clear" w:pos="425"/>
              </w:tabs>
              <w:jc w:val="left"/>
            </w:pPr>
            <w:r>
              <w:t>11.7.3</w:t>
            </w:r>
          </w:p>
        </w:tc>
        <w:tc>
          <w:tcPr>
            <w:tcW w:w="5670" w:type="dxa"/>
            <w:tcBorders>
              <w:bottom w:val="single" w:sz="4" w:space="0" w:color="auto"/>
            </w:tcBorders>
          </w:tcPr>
          <w:p>
            <w:pPr>
              <w:pStyle w:val="GesAbsatz"/>
              <w:tabs>
                <w:tab w:val="clear" w:pos="425"/>
              </w:tabs>
              <w:jc w:val="left"/>
            </w:pPr>
            <w:r>
              <w:t>Ausstellung einer Bescheinigung zur Guten Laborpraxis</w:t>
            </w:r>
          </w:p>
        </w:tc>
        <w:tc>
          <w:tcPr>
            <w:tcW w:w="2619" w:type="dxa"/>
            <w:tcBorders>
              <w:bottom w:val="single" w:sz="4" w:space="0" w:color="auto"/>
            </w:tcBorders>
          </w:tcPr>
          <w:p>
            <w:pPr>
              <w:pStyle w:val="GesAbsatz"/>
              <w:tabs>
                <w:tab w:val="clear" w:pos="425"/>
              </w:tabs>
              <w:jc w:val="left"/>
              <w:rPr>
                <w:i/>
                <w:iCs/>
              </w:rPr>
            </w:pPr>
          </w:p>
        </w:tc>
      </w:tr>
      <w:tr>
        <w:tc>
          <w:tcPr>
            <w:tcW w:w="1488" w:type="dxa"/>
            <w:tcBorders>
              <w:top w:val="single" w:sz="4" w:space="0" w:color="auto"/>
            </w:tcBorders>
          </w:tcPr>
          <w:p>
            <w:pPr>
              <w:pStyle w:val="GesAbsatz"/>
              <w:tabs>
                <w:tab w:val="clear" w:pos="425"/>
              </w:tabs>
              <w:jc w:val="left"/>
            </w:pPr>
            <w:r>
              <w:t>11.7.3.1</w:t>
            </w:r>
          </w:p>
        </w:tc>
        <w:tc>
          <w:tcPr>
            <w:tcW w:w="5670" w:type="dxa"/>
            <w:tcBorders>
              <w:top w:val="single" w:sz="4" w:space="0" w:color="auto"/>
            </w:tcBorders>
          </w:tcPr>
          <w:p>
            <w:pPr>
              <w:pStyle w:val="GesAbsatz"/>
              <w:tabs>
                <w:tab w:val="clear" w:pos="425"/>
              </w:tabs>
              <w:jc w:val="left"/>
            </w:pPr>
            <w:r>
              <w:t>Hinweis:</w:t>
            </w:r>
          </w:p>
          <w:p>
            <w:pPr>
              <w:pStyle w:val="GesAbsatz"/>
              <w:tabs>
                <w:tab w:val="clear" w:pos="425"/>
              </w:tabs>
              <w:jc w:val="left"/>
            </w:pPr>
            <w:r>
              <w:t>Die nachfolgenden Amtshandlungen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tabs>
                <w:tab w:val="clear" w:pos="425"/>
              </w:tabs>
              <w:jc w:val="left"/>
            </w:pPr>
            <w:r>
              <w:t>Entscheidung über die Ausstellung einer Bescheinigung zur Guten Laborpraxis nach § 19b Absatz 1 ChemG:</w:t>
            </w:r>
          </w:p>
          <w:p>
            <w:pPr>
              <w:pStyle w:val="GesAbsatz"/>
              <w:tabs>
                <w:tab w:val="clear" w:pos="425"/>
              </w:tabs>
              <w:jc w:val="left"/>
            </w:pPr>
            <w:r>
              <w:t>Die Personalkosten je angefangene 15 Minuten sind nach den vom für Inneres zuständigen Ministerium veröffentlichten jeweils gültigen Stundensätzen (Richtwerte) für die Berücksichtigung des Verwaltungsaufwandes zu berechnen.</w:t>
            </w:r>
          </w:p>
          <w:p>
            <w:pPr>
              <w:pStyle w:val="GesAbsatz"/>
              <w:tabs>
                <w:tab w:val="clear" w:pos="425"/>
              </w:tabs>
              <w:jc w:val="left"/>
            </w:pPr>
            <w:r>
              <w:t>Die im Zusammenhang mit der Behördentätigkeit anfallenden Vorbereitungs-, Fahr-, Warte- und Nachbereitungszeiten werden als Zeitaufwand mitberechnet. Auslagen, wie zum Beispiel Reisekosten, Materialkosten, werden, soweit diese nicht bereits in die Berechnung der Stundensätze eingeflossen sind, gesondert berechnet.</w:t>
            </w:r>
          </w:p>
        </w:tc>
        <w:tc>
          <w:tcPr>
            <w:tcW w:w="2619" w:type="dxa"/>
            <w:tcBorders>
              <w:top w:val="single" w:sz="4" w:space="0" w:color="auto"/>
            </w:tcBorders>
          </w:tcPr>
          <w:p>
            <w:pPr>
              <w:pStyle w:val="GesAbsatz"/>
              <w:jc w:val="left"/>
            </w:pPr>
          </w:p>
        </w:tc>
      </w:tr>
      <w:tr>
        <w:tc>
          <w:tcPr>
            <w:tcW w:w="1488" w:type="dxa"/>
            <w:tcBorders>
              <w:top w:val="single" w:sz="4" w:space="0" w:color="auto"/>
            </w:tcBorders>
          </w:tcPr>
          <w:p>
            <w:pPr>
              <w:pStyle w:val="GesAbsatz"/>
              <w:tabs>
                <w:tab w:val="clear" w:pos="425"/>
              </w:tabs>
              <w:jc w:val="left"/>
            </w:pPr>
            <w:r>
              <w:t>11.7.3.2</w:t>
            </w:r>
          </w:p>
        </w:tc>
        <w:tc>
          <w:tcPr>
            <w:tcW w:w="5670" w:type="dxa"/>
            <w:tcBorders>
              <w:top w:val="single" w:sz="4" w:space="0" w:color="auto"/>
            </w:tcBorders>
          </w:tcPr>
          <w:p>
            <w:pPr>
              <w:pStyle w:val="GesAbsatz"/>
              <w:tabs>
                <w:tab w:val="clear" w:pos="425"/>
              </w:tabs>
              <w:jc w:val="left"/>
            </w:pPr>
            <w:r>
              <w:t>Ausstellung einer Zweitschrift einer Bescheinigung zur Guten Laborpraxis nach § 19b Absatz 1 ChemG</w:t>
            </w:r>
          </w:p>
        </w:tc>
        <w:tc>
          <w:tcPr>
            <w:tcW w:w="2619" w:type="dxa"/>
            <w:tcBorders>
              <w:top w:val="single" w:sz="4" w:space="0" w:color="auto"/>
            </w:tcBorders>
          </w:tcPr>
          <w:p>
            <w:pPr>
              <w:pStyle w:val="GesAbsatz"/>
              <w:jc w:val="left"/>
              <w:rPr>
                <w:i/>
                <w:iCs/>
              </w:rPr>
            </w:pPr>
            <w:r>
              <w:rPr>
                <w:i/>
                <w:iCs/>
              </w:rPr>
              <w:t xml:space="preserve">Gebühr: </w:t>
            </w:r>
            <w:r>
              <w:rPr>
                <w:iCs/>
              </w:rPr>
              <w:t>Euro 50</w:t>
            </w:r>
          </w:p>
        </w:tc>
      </w:tr>
      <w:tr>
        <w:tc>
          <w:tcPr>
            <w:tcW w:w="1488" w:type="dxa"/>
          </w:tcPr>
          <w:p>
            <w:pPr>
              <w:pStyle w:val="GesAbsatz"/>
              <w:tabs>
                <w:tab w:val="clear" w:pos="425"/>
              </w:tabs>
              <w:jc w:val="left"/>
            </w:pPr>
            <w:r>
              <w:t>11.7.4</w:t>
            </w:r>
          </w:p>
        </w:tc>
        <w:tc>
          <w:tcPr>
            <w:tcW w:w="8289" w:type="dxa"/>
            <w:gridSpan w:val="2"/>
          </w:tcPr>
          <w:p>
            <w:pPr>
              <w:pStyle w:val="GesAbsatz"/>
              <w:jc w:val="left"/>
              <w:rPr>
                <w:i/>
                <w:iCs/>
              </w:rPr>
            </w:pPr>
            <w:r>
              <w:t>Chemikalien-Verbotsverordnung (ChemVerbotsV) vom 20. Januar 2017 (BGBl. I S. 94; 2018 I S. 1389) in der jeweils geltenden Fassung</w:t>
            </w:r>
          </w:p>
        </w:tc>
      </w:tr>
      <w:tr>
        <w:tc>
          <w:tcPr>
            <w:tcW w:w="1488" w:type="dxa"/>
            <w:tcBorders>
              <w:bottom w:val="single" w:sz="4" w:space="0" w:color="auto"/>
            </w:tcBorders>
          </w:tcPr>
          <w:p>
            <w:pPr>
              <w:pStyle w:val="GesAbsatz"/>
              <w:tabs>
                <w:tab w:val="clear" w:pos="425"/>
              </w:tabs>
              <w:jc w:val="left"/>
            </w:pPr>
            <w:r>
              <w:lastRenderedPageBreak/>
              <w:t>11.7.4.1</w:t>
            </w:r>
          </w:p>
        </w:tc>
        <w:tc>
          <w:tcPr>
            <w:tcW w:w="5670" w:type="dxa"/>
            <w:tcBorders>
              <w:bottom w:val="single" w:sz="4" w:space="0" w:color="auto"/>
            </w:tcBorders>
          </w:tcPr>
          <w:p>
            <w:pPr>
              <w:pStyle w:val="GesAbsatz"/>
              <w:tabs>
                <w:tab w:val="clear" w:pos="425"/>
              </w:tabs>
              <w:jc w:val="left"/>
            </w:pPr>
            <w:r>
              <w:t>Entscheidung über die Erteilung einer Erlaubnis für die Abgabe oder Bereitstellung für Dritte nach § 6 Absatz 1</w:t>
            </w:r>
          </w:p>
        </w:tc>
        <w:tc>
          <w:tcPr>
            <w:tcW w:w="2619" w:type="dxa"/>
            <w:tcBorders>
              <w:bottom w:val="single" w:sz="4" w:space="0" w:color="auto"/>
            </w:tcBorders>
          </w:tcPr>
          <w:p>
            <w:pPr>
              <w:pStyle w:val="GesAbsatz"/>
              <w:tabs>
                <w:tab w:val="clear" w:pos="425"/>
              </w:tabs>
              <w:jc w:val="left"/>
            </w:pPr>
            <w:r>
              <w:rPr>
                <w:i/>
                <w:iCs/>
              </w:rPr>
              <w:t>Gebühr</w:t>
            </w:r>
            <w:r>
              <w:t>:</w:t>
            </w:r>
            <w:r>
              <w:rPr>
                <w:i/>
                <w:iCs/>
              </w:rPr>
              <w:t xml:space="preserve"> </w:t>
            </w:r>
            <w:r>
              <w:t>Euro 100 bis 1 000</w:t>
            </w:r>
          </w:p>
        </w:tc>
      </w:tr>
      <w:tr>
        <w:tc>
          <w:tcPr>
            <w:tcW w:w="1488" w:type="dxa"/>
            <w:tcBorders>
              <w:bottom w:val="single" w:sz="4" w:space="0" w:color="auto"/>
            </w:tcBorders>
          </w:tcPr>
          <w:p>
            <w:pPr>
              <w:pStyle w:val="GesAbsatz"/>
              <w:tabs>
                <w:tab w:val="clear" w:pos="425"/>
              </w:tabs>
              <w:jc w:val="left"/>
            </w:pPr>
            <w:r>
              <w:t>11.7.4.2</w:t>
            </w:r>
          </w:p>
        </w:tc>
        <w:tc>
          <w:tcPr>
            <w:tcW w:w="5670" w:type="dxa"/>
            <w:tcBorders>
              <w:bottom w:val="single" w:sz="4" w:space="0" w:color="auto"/>
            </w:tcBorders>
          </w:tcPr>
          <w:p>
            <w:pPr>
              <w:pStyle w:val="GesAbsatz"/>
              <w:tabs>
                <w:tab w:val="clear" w:pos="425"/>
              </w:tabs>
            </w:pPr>
            <w:r>
              <w:t>Durchführung von Sachkundeprüfungen oder Ausstellung von Prüfungszeugnissen sowie Durchführung von Fortbildungsveranstaltungen oder Ausstellung von Teilnahmebescheinigungen durch die Behörde</w:t>
            </w:r>
          </w:p>
        </w:tc>
        <w:tc>
          <w:tcPr>
            <w:tcW w:w="2619" w:type="dxa"/>
            <w:tcBorders>
              <w:bottom w:val="single" w:sz="4" w:space="0" w:color="auto"/>
            </w:tcBorders>
          </w:tcPr>
          <w:p>
            <w:pPr>
              <w:pStyle w:val="GesAbsatz"/>
              <w:tabs>
                <w:tab w:val="clear" w:pos="425"/>
              </w:tabs>
              <w:jc w:val="left"/>
            </w:pPr>
          </w:p>
        </w:tc>
      </w:tr>
      <w:tr>
        <w:tc>
          <w:tcPr>
            <w:tcW w:w="1488" w:type="dxa"/>
            <w:tcBorders>
              <w:top w:val="single" w:sz="4" w:space="0" w:color="auto"/>
              <w:bottom w:val="nil"/>
            </w:tcBorders>
          </w:tcPr>
          <w:p>
            <w:pPr>
              <w:pStyle w:val="GesAbsatz"/>
              <w:tabs>
                <w:tab w:val="clear" w:pos="425"/>
              </w:tabs>
              <w:jc w:val="left"/>
            </w:pPr>
            <w:r>
              <w:t>11.7.4.2.1</w:t>
            </w:r>
          </w:p>
        </w:tc>
        <w:tc>
          <w:tcPr>
            <w:tcW w:w="5670" w:type="dxa"/>
            <w:tcBorders>
              <w:top w:val="single" w:sz="4" w:space="0" w:color="auto"/>
              <w:bottom w:val="nil"/>
            </w:tcBorders>
          </w:tcPr>
          <w:p>
            <w:pPr>
              <w:rPr>
                <w:color w:val="000000"/>
              </w:rPr>
            </w:pPr>
            <w:r>
              <w:t>Durchführung einer Sachkundeprüfung und Ausstellung eines Prüfungszeugnisses durch eine Behörde nach § 11 Absatz 1 Nummer 1 und Absatz 2 Satz 5</w:t>
            </w:r>
          </w:p>
        </w:tc>
        <w:tc>
          <w:tcPr>
            <w:tcW w:w="2619" w:type="dxa"/>
            <w:tcBorders>
              <w:top w:val="single" w:sz="4" w:space="0" w:color="auto"/>
              <w:bottom w:val="nil"/>
            </w:tcBorders>
          </w:tcPr>
          <w:p>
            <w:pPr>
              <w:pStyle w:val="GesAbsatz"/>
              <w:tabs>
                <w:tab w:val="clear" w:pos="425"/>
              </w:tabs>
              <w:jc w:val="left"/>
              <w:rPr>
                <w:i/>
                <w:iCs/>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r>
              <w:t>a) Durchführung der Sachkundeprüfung</w:t>
            </w:r>
          </w:p>
        </w:tc>
        <w:tc>
          <w:tcPr>
            <w:tcW w:w="2619" w:type="dxa"/>
            <w:tcBorders>
              <w:top w:val="nil"/>
              <w:bottom w:val="nil"/>
            </w:tcBorders>
          </w:tcPr>
          <w:p>
            <w:pPr>
              <w:pStyle w:val="GesAbsatz"/>
              <w:tabs>
                <w:tab w:val="clear" w:pos="425"/>
              </w:tabs>
              <w:jc w:val="left"/>
              <w:rPr>
                <w:i/>
                <w:iCs/>
              </w:rPr>
            </w:pPr>
            <w:r>
              <w:rPr>
                <w:i/>
                <w:iCs/>
              </w:rPr>
              <w:t xml:space="preserve">Gebühr: </w:t>
            </w:r>
            <w:r>
              <w:rPr>
                <w:iCs/>
              </w:rPr>
              <w:t>Euro 25 bis 200 je Prüfling</w:t>
            </w:r>
          </w:p>
        </w:tc>
      </w:tr>
      <w:tr>
        <w:tc>
          <w:tcPr>
            <w:tcW w:w="1488" w:type="dxa"/>
            <w:tcBorders>
              <w:top w:val="nil"/>
              <w:bottom w:val="single" w:sz="4" w:space="0" w:color="auto"/>
            </w:tcBorders>
          </w:tcPr>
          <w:p>
            <w:pPr>
              <w:pStyle w:val="GesAbsatz"/>
              <w:tabs>
                <w:tab w:val="clear" w:pos="425"/>
              </w:tabs>
              <w:jc w:val="left"/>
            </w:pPr>
          </w:p>
        </w:tc>
        <w:tc>
          <w:tcPr>
            <w:tcW w:w="5670" w:type="dxa"/>
            <w:tcBorders>
              <w:top w:val="nil"/>
              <w:bottom w:val="single" w:sz="4" w:space="0" w:color="auto"/>
            </w:tcBorders>
          </w:tcPr>
          <w:p>
            <w:r>
              <w:t>b) Ausstellung eines Prüfungszeugnisses</w:t>
            </w:r>
          </w:p>
        </w:tc>
        <w:tc>
          <w:tcPr>
            <w:tcW w:w="2619" w:type="dxa"/>
            <w:tcBorders>
              <w:top w:val="nil"/>
              <w:bottom w:val="single" w:sz="4" w:space="0" w:color="auto"/>
            </w:tcBorders>
          </w:tcPr>
          <w:p>
            <w:pPr>
              <w:pStyle w:val="GesAbsatz"/>
              <w:tabs>
                <w:tab w:val="clear" w:pos="425"/>
              </w:tabs>
              <w:jc w:val="left"/>
              <w:rPr>
                <w:i/>
                <w:iCs/>
              </w:rPr>
            </w:pPr>
            <w:r>
              <w:rPr>
                <w:i/>
                <w:iCs/>
              </w:rPr>
              <w:t xml:space="preserve">Gebühr: </w:t>
            </w:r>
            <w:r>
              <w:rPr>
                <w:iCs/>
              </w:rPr>
              <w:t>Euro 25 je Zeugnis</w:t>
            </w:r>
          </w:p>
        </w:tc>
      </w:tr>
      <w:tr>
        <w:tc>
          <w:tcPr>
            <w:tcW w:w="1488" w:type="dxa"/>
            <w:tcBorders>
              <w:top w:val="single" w:sz="4" w:space="0" w:color="auto"/>
              <w:bottom w:val="nil"/>
            </w:tcBorders>
          </w:tcPr>
          <w:p>
            <w:pPr>
              <w:pStyle w:val="GesAbsatz"/>
              <w:tabs>
                <w:tab w:val="clear" w:pos="425"/>
              </w:tabs>
              <w:jc w:val="left"/>
            </w:pPr>
            <w:r>
              <w:t>11.7.4.2.2</w:t>
            </w:r>
          </w:p>
        </w:tc>
        <w:tc>
          <w:tcPr>
            <w:tcW w:w="5670" w:type="dxa"/>
            <w:tcBorders>
              <w:top w:val="single" w:sz="4" w:space="0" w:color="auto"/>
              <w:bottom w:val="nil"/>
            </w:tcBorders>
          </w:tcPr>
          <w:p>
            <w:pPr>
              <w:rPr>
                <w:color w:val="000000"/>
              </w:rPr>
            </w:pPr>
            <w:r>
              <w:t>Durchführung einer Fortbildungsveranstaltung durch eine Behörde nach § 11 Absatz 1 Nummer 2</w:t>
            </w:r>
          </w:p>
        </w:tc>
        <w:tc>
          <w:tcPr>
            <w:tcW w:w="2619" w:type="dxa"/>
            <w:tcBorders>
              <w:top w:val="single" w:sz="4" w:space="0" w:color="auto"/>
              <w:bottom w:val="nil"/>
            </w:tcBorders>
          </w:tcPr>
          <w:p>
            <w:pPr>
              <w:pStyle w:val="GesAbsatz"/>
              <w:tabs>
                <w:tab w:val="clear" w:pos="425"/>
              </w:tabs>
              <w:jc w:val="left"/>
              <w:rPr>
                <w:i/>
                <w:iCs/>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r>
              <w:t>a) Durchführung einer halbtägigen Fortbildungsveranstaltung</w:t>
            </w:r>
          </w:p>
        </w:tc>
        <w:tc>
          <w:tcPr>
            <w:tcW w:w="2619" w:type="dxa"/>
            <w:tcBorders>
              <w:top w:val="nil"/>
              <w:bottom w:val="nil"/>
            </w:tcBorders>
          </w:tcPr>
          <w:p>
            <w:pPr>
              <w:pStyle w:val="GesAbsatz"/>
              <w:tabs>
                <w:tab w:val="clear" w:pos="425"/>
              </w:tabs>
              <w:jc w:val="left"/>
              <w:rPr>
                <w:i/>
                <w:iCs/>
              </w:rPr>
            </w:pPr>
            <w:r>
              <w:rPr>
                <w:i/>
                <w:iCs/>
              </w:rPr>
              <w:t xml:space="preserve">Gebühr: </w:t>
            </w:r>
            <w:r>
              <w:rPr>
                <w:iCs/>
              </w:rPr>
              <w:t>Euro 350 je Teilnehmerin oder Teilnehmer</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r>
              <w:t>b) Durchführung einer ganztägigen Fortbildungsveranstaltung</w:t>
            </w:r>
          </w:p>
        </w:tc>
        <w:tc>
          <w:tcPr>
            <w:tcW w:w="2619" w:type="dxa"/>
            <w:tcBorders>
              <w:top w:val="nil"/>
              <w:bottom w:val="nil"/>
            </w:tcBorders>
          </w:tcPr>
          <w:p>
            <w:pPr>
              <w:pStyle w:val="GesAbsatz"/>
              <w:tabs>
                <w:tab w:val="clear" w:pos="425"/>
              </w:tabs>
              <w:jc w:val="left"/>
              <w:rPr>
                <w:i/>
                <w:iCs/>
              </w:rPr>
            </w:pPr>
            <w:r>
              <w:rPr>
                <w:i/>
                <w:iCs/>
              </w:rPr>
              <w:t xml:space="preserve">Gebühr: </w:t>
            </w:r>
            <w:r>
              <w:rPr>
                <w:iCs/>
              </w:rPr>
              <w:t>Euro 500 je Teilnehmerin oder Teilnehmer</w:t>
            </w:r>
          </w:p>
        </w:tc>
      </w:tr>
      <w:tr>
        <w:tc>
          <w:tcPr>
            <w:tcW w:w="1488" w:type="dxa"/>
            <w:tcBorders>
              <w:top w:val="nil"/>
            </w:tcBorders>
          </w:tcPr>
          <w:p>
            <w:pPr>
              <w:pStyle w:val="GesAbsatz"/>
              <w:tabs>
                <w:tab w:val="clear" w:pos="425"/>
              </w:tabs>
              <w:jc w:val="left"/>
            </w:pPr>
          </w:p>
        </w:tc>
        <w:tc>
          <w:tcPr>
            <w:tcW w:w="5670" w:type="dxa"/>
            <w:tcBorders>
              <w:top w:val="nil"/>
            </w:tcBorders>
          </w:tcPr>
          <w:p>
            <w:r>
              <w:t>c) Ausstellung einer Teilnahmebescheinigung</w:t>
            </w:r>
          </w:p>
        </w:tc>
        <w:tc>
          <w:tcPr>
            <w:tcW w:w="2619" w:type="dxa"/>
            <w:tcBorders>
              <w:top w:val="nil"/>
            </w:tcBorders>
          </w:tcPr>
          <w:p>
            <w:pPr>
              <w:pStyle w:val="GesAbsatz"/>
              <w:tabs>
                <w:tab w:val="clear" w:pos="425"/>
              </w:tabs>
              <w:jc w:val="left"/>
              <w:rPr>
                <w:i/>
                <w:iCs/>
              </w:rPr>
            </w:pPr>
            <w:r>
              <w:rPr>
                <w:i/>
                <w:iCs/>
              </w:rPr>
              <w:t xml:space="preserve">Gebühr: </w:t>
            </w:r>
            <w:r>
              <w:rPr>
                <w:iCs/>
              </w:rPr>
              <w:t>Euro 25 je Bescheinigung</w:t>
            </w:r>
          </w:p>
        </w:tc>
      </w:tr>
      <w:tr>
        <w:tc>
          <w:tcPr>
            <w:tcW w:w="1488" w:type="dxa"/>
          </w:tcPr>
          <w:p>
            <w:pPr>
              <w:pStyle w:val="GesAbsatz"/>
              <w:tabs>
                <w:tab w:val="clear" w:pos="425"/>
              </w:tabs>
              <w:jc w:val="left"/>
            </w:pPr>
            <w:r>
              <w:t>11.7.4.3</w:t>
            </w:r>
          </w:p>
        </w:tc>
        <w:tc>
          <w:tcPr>
            <w:tcW w:w="5670" w:type="dxa"/>
          </w:tcPr>
          <w:p>
            <w:pPr>
              <w:pStyle w:val="GesAbsatz"/>
              <w:tabs>
                <w:tab w:val="clear" w:pos="425"/>
              </w:tabs>
            </w:pPr>
            <w:r>
              <w:t>Entscheidungen über die Anerkennung von Einrichtungen, die gemäß § 11 Absatz 1 Nummer 1 Sachkundeprüfungen durchführen oder Prüfungszeugnisse ausstellen sowie Einrichtungen, die gemäß § 11 Absatz 1 Nummer 2 Fortbildungsveranstaltungen durchführen oder Teilnahmebescheinigungen ausstellen</w:t>
            </w:r>
          </w:p>
        </w:tc>
        <w:tc>
          <w:tcPr>
            <w:tcW w:w="2619" w:type="dxa"/>
          </w:tcPr>
          <w:p>
            <w:pPr>
              <w:pStyle w:val="GesAbsatz"/>
              <w:tabs>
                <w:tab w:val="clear" w:pos="425"/>
              </w:tabs>
              <w:jc w:val="left"/>
            </w:pPr>
          </w:p>
        </w:tc>
      </w:tr>
      <w:tr>
        <w:tc>
          <w:tcPr>
            <w:tcW w:w="1488" w:type="dxa"/>
          </w:tcPr>
          <w:p>
            <w:pPr>
              <w:pStyle w:val="GesAbsatz"/>
              <w:tabs>
                <w:tab w:val="clear" w:pos="425"/>
              </w:tabs>
              <w:jc w:val="left"/>
            </w:pPr>
            <w:r>
              <w:t>11.7.4.3.1</w:t>
            </w:r>
          </w:p>
        </w:tc>
        <w:tc>
          <w:tcPr>
            <w:tcW w:w="5670" w:type="dxa"/>
          </w:tcPr>
          <w:p>
            <w:pPr>
              <w:pStyle w:val="GesAbsatz"/>
              <w:tabs>
                <w:tab w:val="clear" w:pos="425"/>
              </w:tabs>
            </w:pPr>
            <w:r>
              <w:t>Entscheidung über die Anerkennung einer Einrichtung zur Abnahme von Prüfungen</w:t>
            </w:r>
          </w:p>
        </w:tc>
        <w:tc>
          <w:tcPr>
            <w:tcW w:w="2619" w:type="dxa"/>
          </w:tcPr>
          <w:p>
            <w:pPr>
              <w:pStyle w:val="GesAbsatz"/>
              <w:tabs>
                <w:tab w:val="clear" w:pos="425"/>
              </w:tabs>
              <w:jc w:val="left"/>
              <w:rPr>
                <w:i/>
                <w:iCs/>
              </w:rPr>
            </w:pPr>
            <w:r>
              <w:rPr>
                <w:i/>
                <w:iCs/>
              </w:rPr>
              <w:t xml:space="preserve">Gebühr: </w:t>
            </w:r>
            <w:r>
              <w:rPr>
                <w:iCs/>
              </w:rPr>
              <w:t>Euro 100 bis 2 000</w:t>
            </w:r>
          </w:p>
        </w:tc>
      </w:tr>
      <w:tr>
        <w:tc>
          <w:tcPr>
            <w:tcW w:w="1488" w:type="dxa"/>
          </w:tcPr>
          <w:p>
            <w:pPr>
              <w:pStyle w:val="GesAbsatz"/>
              <w:tabs>
                <w:tab w:val="clear" w:pos="425"/>
              </w:tabs>
              <w:jc w:val="left"/>
            </w:pPr>
            <w:r>
              <w:t>11.7.4.3.2</w:t>
            </w:r>
          </w:p>
        </w:tc>
        <w:tc>
          <w:tcPr>
            <w:tcW w:w="5670" w:type="dxa"/>
          </w:tcPr>
          <w:p>
            <w:pPr>
              <w:pStyle w:val="GesAbsatz"/>
              <w:tabs>
                <w:tab w:val="clear" w:pos="425"/>
              </w:tabs>
            </w:pPr>
            <w:r>
              <w:t>Entscheidung über die Anerkennung von Einrichtungen, die Fortbildungsveranstaltungen durchführen</w:t>
            </w:r>
          </w:p>
        </w:tc>
        <w:tc>
          <w:tcPr>
            <w:tcW w:w="2619" w:type="dxa"/>
          </w:tcPr>
          <w:p>
            <w:pPr>
              <w:pStyle w:val="GesAbsatz"/>
              <w:tabs>
                <w:tab w:val="clear" w:pos="425"/>
              </w:tabs>
              <w:jc w:val="left"/>
              <w:rPr>
                <w:i/>
                <w:iCs/>
              </w:rPr>
            </w:pPr>
            <w:r>
              <w:rPr>
                <w:i/>
                <w:iCs/>
              </w:rPr>
              <w:t xml:space="preserve">Gebühr: </w:t>
            </w:r>
            <w:r>
              <w:rPr>
                <w:iCs/>
              </w:rPr>
              <w:t>Euro 150 bis 1 500</w:t>
            </w:r>
          </w:p>
        </w:tc>
      </w:tr>
      <w:tr>
        <w:tc>
          <w:tcPr>
            <w:tcW w:w="1488" w:type="dxa"/>
          </w:tcPr>
          <w:p>
            <w:pPr>
              <w:pStyle w:val="GesAbsatz"/>
              <w:tabs>
                <w:tab w:val="clear" w:pos="425"/>
              </w:tabs>
              <w:jc w:val="left"/>
            </w:pPr>
            <w:r>
              <w:t>11.7.4.3.3</w:t>
            </w:r>
          </w:p>
        </w:tc>
        <w:tc>
          <w:tcPr>
            <w:tcW w:w="5670" w:type="dxa"/>
          </w:tcPr>
          <w:p>
            <w:pPr>
              <w:pStyle w:val="GesAbsatz"/>
              <w:tabs>
                <w:tab w:val="clear" w:pos="425"/>
              </w:tabs>
            </w:pPr>
            <w:r>
              <w:t>Feststellung der Entsprechung einer Prüfung nach § 11 Absatz 1 Nummer 1 in Verbindung mit § 11 Absatz 2 Satz 4 und Absatz 3 Nummer 4, sofern die Abschlussprüfung der Prüfung der Sachkunde nach § 11 Absatz 2 entspricht</w:t>
            </w:r>
          </w:p>
        </w:tc>
        <w:tc>
          <w:tcPr>
            <w:tcW w:w="2619" w:type="dxa"/>
          </w:tcPr>
          <w:p>
            <w:pPr>
              <w:pStyle w:val="GesAbsatz"/>
              <w:tabs>
                <w:tab w:val="clear" w:pos="425"/>
              </w:tabs>
              <w:jc w:val="left"/>
              <w:rPr>
                <w:i/>
                <w:iCs/>
              </w:rPr>
            </w:pPr>
            <w:r>
              <w:rPr>
                <w:i/>
                <w:iCs/>
              </w:rPr>
              <w:t xml:space="preserve">Gebühr: </w:t>
            </w:r>
            <w:r>
              <w:rPr>
                <w:iCs/>
              </w:rPr>
              <w:t>Euro 20 bis 200</w:t>
            </w:r>
          </w:p>
        </w:tc>
      </w:tr>
      <w:tr>
        <w:tc>
          <w:tcPr>
            <w:tcW w:w="1488" w:type="dxa"/>
          </w:tcPr>
          <w:p>
            <w:pPr>
              <w:pStyle w:val="GesAbsatz"/>
              <w:tabs>
                <w:tab w:val="clear" w:pos="425"/>
              </w:tabs>
              <w:jc w:val="left"/>
            </w:pPr>
            <w:r>
              <w:t>11.7.4.3.4</w:t>
            </w:r>
          </w:p>
        </w:tc>
        <w:tc>
          <w:tcPr>
            <w:tcW w:w="5670" w:type="dxa"/>
          </w:tcPr>
          <w:p>
            <w:pPr>
              <w:pStyle w:val="GesAbsatz"/>
              <w:tabs>
                <w:tab w:val="clear" w:pos="425"/>
              </w:tabs>
            </w:pPr>
            <w:r>
              <w:t>Feststellung der Gleichwertigkeit einer Qualifikation für Personen aus den Mitgliedstaaten der Europäischen Union oder anderen Vertragsstaaten des Abkommens über den Europäischen Wirtschaftsraum nach § 11 Absatz 5</w:t>
            </w:r>
          </w:p>
        </w:tc>
        <w:tc>
          <w:tcPr>
            <w:tcW w:w="2619" w:type="dxa"/>
          </w:tcPr>
          <w:p>
            <w:pPr>
              <w:pStyle w:val="GesAbsatz"/>
              <w:tabs>
                <w:tab w:val="clear" w:pos="425"/>
              </w:tabs>
              <w:jc w:val="left"/>
              <w:rPr>
                <w:i/>
                <w:iCs/>
              </w:rPr>
            </w:pPr>
            <w:r>
              <w:rPr>
                <w:i/>
                <w:iCs/>
              </w:rPr>
              <w:t xml:space="preserve">Gebühr: </w:t>
            </w:r>
            <w:r>
              <w:rPr>
                <w:iCs/>
              </w:rPr>
              <w:t>Euro 20 bis 200</w:t>
            </w:r>
          </w:p>
        </w:tc>
      </w:tr>
      <w:tr>
        <w:tc>
          <w:tcPr>
            <w:tcW w:w="1488" w:type="dxa"/>
          </w:tcPr>
          <w:p>
            <w:pPr>
              <w:pStyle w:val="GesAbsatz"/>
              <w:tabs>
                <w:tab w:val="clear" w:pos="425"/>
              </w:tabs>
              <w:jc w:val="left"/>
            </w:pPr>
            <w:r>
              <w:t>11.7.4.4</w:t>
            </w:r>
          </w:p>
        </w:tc>
        <w:tc>
          <w:tcPr>
            <w:tcW w:w="5670" w:type="dxa"/>
          </w:tcPr>
          <w:p>
            <w:pPr>
              <w:pStyle w:val="GesAbsatz"/>
            </w:pPr>
            <w:r>
              <w:t>Überprüfung von Anzeigen nach § 7</w:t>
            </w:r>
          </w:p>
        </w:tc>
        <w:tc>
          <w:tcPr>
            <w:tcW w:w="2619" w:type="dxa"/>
          </w:tcPr>
          <w:p>
            <w:pPr>
              <w:pStyle w:val="GesAbsatz"/>
              <w:tabs>
                <w:tab w:val="clear" w:pos="425"/>
              </w:tabs>
              <w:jc w:val="left"/>
            </w:pPr>
            <w:r>
              <w:rPr>
                <w:i/>
                <w:iCs/>
              </w:rPr>
              <w:t>Gebühr</w:t>
            </w:r>
            <w:r>
              <w:t>:</w:t>
            </w:r>
            <w:r>
              <w:rPr>
                <w:i/>
                <w:iCs/>
              </w:rPr>
              <w:t xml:space="preserve"> </w:t>
            </w:r>
            <w:r>
              <w:t>Euro 75 bis 750</w:t>
            </w:r>
          </w:p>
        </w:tc>
      </w:tr>
      <w:tr>
        <w:tc>
          <w:tcPr>
            <w:tcW w:w="1488" w:type="dxa"/>
          </w:tcPr>
          <w:p>
            <w:pPr>
              <w:pStyle w:val="GesAbsatz"/>
              <w:jc w:val="left"/>
            </w:pPr>
            <w:r>
              <w:t>11.7.5</w:t>
            </w:r>
          </w:p>
        </w:tc>
        <w:tc>
          <w:tcPr>
            <w:tcW w:w="5670" w:type="dxa"/>
          </w:tcPr>
          <w:p>
            <w:pPr>
              <w:pStyle w:val="GesAbsatz"/>
              <w:jc w:val="left"/>
            </w:pPr>
            <w:r>
              <w:t>Hinweis: Die nachfolgenden Amtshandlungen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Chemikalienrechtliche Verordnung zur Begrenzung der Emissionen flüchtiger organischer Verbindungen (VOC) durch Beschränkung des Inverkehrbringens lösemittelhaltiger Farben und Lacke (Lösemittelhaltige Farben- und Lackverordnung - ChemVOCFarbV)</w:t>
            </w:r>
          </w:p>
        </w:tc>
        <w:tc>
          <w:tcPr>
            <w:tcW w:w="2619" w:type="dxa"/>
          </w:tcPr>
          <w:p>
            <w:pPr>
              <w:pStyle w:val="GesAbsatz"/>
              <w:jc w:val="left"/>
              <w:rPr>
                <w:i/>
              </w:rPr>
            </w:pPr>
          </w:p>
        </w:tc>
      </w:tr>
      <w:tr>
        <w:tc>
          <w:tcPr>
            <w:tcW w:w="1488" w:type="dxa"/>
          </w:tcPr>
          <w:p>
            <w:pPr>
              <w:pStyle w:val="GesAbsatz"/>
              <w:jc w:val="left"/>
            </w:pPr>
            <w:r>
              <w:lastRenderedPageBreak/>
              <w:t>11.7.5.1</w:t>
            </w:r>
          </w:p>
        </w:tc>
        <w:tc>
          <w:tcPr>
            <w:tcW w:w="5670" w:type="dxa"/>
          </w:tcPr>
          <w:p>
            <w:pPr>
              <w:pStyle w:val="GesAbsatz"/>
              <w:jc w:val="left"/>
            </w:pPr>
            <w:r>
              <w:t>Erlaubnis gem. § 3 Absatz 3</w:t>
            </w:r>
          </w:p>
        </w:tc>
        <w:tc>
          <w:tcPr>
            <w:tcW w:w="2619" w:type="dxa"/>
          </w:tcPr>
          <w:p>
            <w:pPr>
              <w:pStyle w:val="GesAbsatz"/>
              <w:jc w:val="left"/>
              <w:rPr>
                <w:i/>
              </w:rPr>
            </w:pPr>
            <w:r>
              <w:rPr>
                <w:i/>
              </w:rPr>
              <w:t xml:space="preserve">Gebühr: </w:t>
            </w:r>
            <w:r>
              <w:t>Euro 75 bis 600</w:t>
            </w:r>
          </w:p>
        </w:tc>
      </w:tr>
      <w:tr>
        <w:tc>
          <w:tcPr>
            <w:tcW w:w="1488" w:type="dxa"/>
          </w:tcPr>
          <w:p>
            <w:pPr>
              <w:pStyle w:val="GesAbsatz"/>
              <w:jc w:val="left"/>
            </w:pPr>
            <w:r>
              <w:t>11.7.6</w:t>
            </w:r>
          </w:p>
        </w:tc>
        <w:tc>
          <w:tcPr>
            <w:tcW w:w="8289" w:type="dxa"/>
            <w:gridSpan w:val="2"/>
          </w:tcPr>
          <w:p>
            <w:pPr>
              <w:pStyle w:val="GesAbsatz"/>
              <w:jc w:val="left"/>
              <w:rPr>
                <w:i/>
              </w:rPr>
            </w:pPr>
            <w:r>
              <w:t>Chemikalien-Klimaschutzverordnung vom 2. Juli 2008 (BGBl. I S. 1139), die zuletzt durch Artikel 1 der Verordnung vom 14. Februar 2017 (BGBl. I S. 148) geändert worden ist</w:t>
            </w:r>
          </w:p>
        </w:tc>
      </w:tr>
      <w:tr>
        <w:tc>
          <w:tcPr>
            <w:tcW w:w="1488" w:type="dxa"/>
          </w:tcPr>
          <w:p>
            <w:pPr>
              <w:pStyle w:val="GesAbsatz"/>
              <w:jc w:val="left"/>
            </w:pPr>
            <w:r>
              <w:t>11.7.6.1</w:t>
            </w:r>
          </w:p>
        </w:tc>
        <w:tc>
          <w:tcPr>
            <w:tcW w:w="5670" w:type="dxa"/>
          </w:tcPr>
          <w:p>
            <w:pPr>
              <w:pStyle w:val="GesAbsatz"/>
              <w:jc w:val="left"/>
            </w:pPr>
            <w:r>
              <w:t>aufgehoben</w:t>
            </w:r>
          </w:p>
        </w:tc>
        <w:tc>
          <w:tcPr>
            <w:tcW w:w="2619" w:type="dxa"/>
          </w:tcPr>
          <w:p>
            <w:pPr>
              <w:pStyle w:val="GesAbsatz"/>
              <w:jc w:val="left"/>
              <w:rPr>
                <w:i/>
              </w:rPr>
            </w:pPr>
          </w:p>
        </w:tc>
      </w:tr>
      <w:tr>
        <w:tc>
          <w:tcPr>
            <w:tcW w:w="1488" w:type="dxa"/>
            <w:tcBorders>
              <w:bottom w:val="nil"/>
            </w:tcBorders>
          </w:tcPr>
          <w:p>
            <w:pPr>
              <w:pStyle w:val="GesAbsatz"/>
              <w:jc w:val="left"/>
            </w:pPr>
            <w:r>
              <w:t>11.7.6.2</w:t>
            </w:r>
          </w:p>
        </w:tc>
        <w:tc>
          <w:tcPr>
            <w:tcW w:w="5670" w:type="dxa"/>
            <w:tcBorders>
              <w:bottom w:val="nil"/>
            </w:tcBorders>
          </w:tcPr>
          <w:p>
            <w:pPr>
              <w:pStyle w:val="GesAbsatz"/>
              <w:jc w:val="left"/>
            </w:pPr>
            <w:r>
              <w:t>Hinweis: Die nachfolgenden Amtshandlungen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19" w:type="dxa"/>
            <w:tcBorders>
              <w:bottom w:val="nil"/>
            </w:tcBorders>
          </w:tcPr>
          <w:p>
            <w:pPr>
              <w:pStyle w:val="GesAbsatz"/>
              <w:jc w:val="left"/>
              <w:rPr>
                <w:i/>
              </w:rPr>
            </w:pPr>
          </w:p>
        </w:tc>
      </w:tr>
      <w:tr>
        <w:tc>
          <w:tcPr>
            <w:tcW w:w="1488" w:type="dxa"/>
            <w:tcBorders>
              <w:top w:val="nil"/>
            </w:tcBorders>
          </w:tcPr>
          <w:p>
            <w:pPr>
              <w:pStyle w:val="GesAbsatz"/>
              <w:jc w:val="left"/>
            </w:pPr>
          </w:p>
        </w:tc>
        <w:tc>
          <w:tcPr>
            <w:tcW w:w="5670" w:type="dxa"/>
            <w:tcBorders>
              <w:top w:val="nil"/>
            </w:tcBorders>
          </w:tcPr>
          <w:p>
            <w:pPr>
              <w:pStyle w:val="GesAbsatz"/>
              <w:jc w:val="left"/>
            </w:pPr>
            <w:r>
              <w:t>Anerkennung von Einrichtungen zur Erteilung von Sachkundebescheinigungen gem. § 5 Absatz 3</w:t>
            </w:r>
          </w:p>
        </w:tc>
        <w:tc>
          <w:tcPr>
            <w:tcW w:w="2619" w:type="dxa"/>
            <w:tcBorders>
              <w:top w:val="nil"/>
            </w:tcBorders>
          </w:tcPr>
          <w:p>
            <w:pPr>
              <w:pStyle w:val="GesAbsatz"/>
              <w:jc w:val="left"/>
              <w:rPr>
                <w:i/>
              </w:rPr>
            </w:pPr>
            <w:r>
              <w:rPr>
                <w:i/>
              </w:rPr>
              <w:t xml:space="preserve">Gebühr: </w:t>
            </w:r>
            <w:r>
              <w:t>Euro 100 bis 2000</w:t>
            </w:r>
          </w:p>
        </w:tc>
      </w:tr>
      <w:tr>
        <w:tc>
          <w:tcPr>
            <w:tcW w:w="1488" w:type="dxa"/>
            <w:tcBorders>
              <w:bottom w:val="nil"/>
            </w:tcBorders>
          </w:tcPr>
          <w:p>
            <w:pPr>
              <w:pStyle w:val="GesAbsatz"/>
              <w:jc w:val="left"/>
            </w:pPr>
            <w:r>
              <w:t>11.7.6.3</w:t>
            </w:r>
          </w:p>
        </w:tc>
        <w:tc>
          <w:tcPr>
            <w:tcW w:w="5670" w:type="dxa"/>
            <w:tcBorders>
              <w:bottom w:val="nil"/>
            </w:tcBorders>
          </w:tcPr>
          <w:p>
            <w:pPr>
              <w:pStyle w:val="GesAbsatz"/>
              <w:jc w:val="left"/>
            </w:pPr>
            <w:r>
              <w:t>Erteilung einer Bescheinigung zur Zertifizierung von Betrieben gemäß § 6 Absatz 1</w:t>
            </w:r>
          </w:p>
          <w:p>
            <w:pPr>
              <w:pStyle w:val="GesAbsatz"/>
              <w:jc w:val="left"/>
            </w:pPr>
            <w:r>
              <w:t>Hinweis:</w:t>
            </w:r>
          </w:p>
          <w:p>
            <w:pPr>
              <w:pStyle w:val="GesAbsatz"/>
              <w:jc w:val="left"/>
            </w:pPr>
            <w:r>
              <w:t>Die nachfolgenden Amtshandlungen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Die Maximalgebühr, auch bei Zusammenfassung mehrerer Amtshandlungen nach den Buchstaben a bis g, darf die Summe von 1 000 Euro nicht überschreiten.</w:t>
            </w:r>
          </w:p>
        </w:tc>
        <w:tc>
          <w:tcPr>
            <w:tcW w:w="2619" w:type="dxa"/>
            <w:tcBorders>
              <w:bottom w:val="nil"/>
            </w:tcBorders>
          </w:tcPr>
          <w:p>
            <w:pPr>
              <w:pStyle w:val="GesAbsatz"/>
              <w:jc w:val="left"/>
              <w:rPr>
                <w:i/>
              </w:rPr>
            </w:pPr>
          </w:p>
        </w:tc>
      </w:tr>
      <w:tr>
        <w:tc>
          <w:tcPr>
            <w:tcW w:w="1488" w:type="dxa"/>
            <w:tcBorders>
              <w:top w:val="nil"/>
              <w:bottom w:val="nil"/>
            </w:tcBorders>
          </w:tcPr>
          <w:p>
            <w:pPr>
              <w:pStyle w:val="GesAbsatz"/>
              <w:jc w:val="left"/>
            </w:pPr>
          </w:p>
        </w:tc>
        <w:tc>
          <w:tcPr>
            <w:tcW w:w="5670" w:type="dxa"/>
            <w:tcBorders>
              <w:top w:val="nil"/>
              <w:bottom w:val="nil"/>
            </w:tcBorders>
          </w:tcPr>
          <w:p>
            <w:pPr>
              <w:pStyle w:val="GesAbsatz"/>
              <w:jc w:val="left"/>
            </w:pPr>
            <w:r>
              <w:t>a) Bescheiderteilung bei 1 bis 5 Sachkundigen</w:t>
            </w:r>
          </w:p>
        </w:tc>
        <w:tc>
          <w:tcPr>
            <w:tcW w:w="2619" w:type="dxa"/>
            <w:tcBorders>
              <w:top w:val="nil"/>
              <w:bottom w:val="nil"/>
            </w:tcBorders>
          </w:tcPr>
          <w:p>
            <w:pPr>
              <w:pStyle w:val="GesAbsatz"/>
              <w:jc w:val="left"/>
              <w:rPr>
                <w:i/>
              </w:rPr>
            </w:pPr>
            <w:r>
              <w:rPr>
                <w:i/>
              </w:rPr>
              <w:t xml:space="preserve">Gebühr: </w:t>
            </w:r>
            <w:r>
              <w:t>bei niedrigem Verwaltungsaufwand: Euro 200</w:t>
            </w:r>
          </w:p>
          <w:p>
            <w:pPr>
              <w:pStyle w:val="GesAbsatz"/>
              <w:jc w:val="left"/>
              <w:rPr>
                <w:i/>
              </w:rPr>
            </w:pPr>
            <w:r>
              <w:rPr>
                <w:i/>
              </w:rPr>
              <w:t xml:space="preserve">Gebühr: </w:t>
            </w:r>
            <w:r>
              <w:t>bei mittlerem Verwaltungsaufwand: Euro 300</w:t>
            </w:r>
          </w:p>
          <w:p>
            <w:pPr>
              <w:pStyle w:val="GesAbsatz"/>
              <w:jc w:val="left"/>
              <w:rPr>
                <w:i/>
              </w:rPr>
            </w:pPr>
            <w:r>
              <w:rPr>
                <w:i/>
              </w:rPr>
              <w:t xml:space="preserve">Gebühr: </w:t>
            </w:r>
            <w:r>
              <w:t>bei hohem Verwaltungsaufwand: Euro 400</w:t>
            </w:r>
          </w:p>
        </w:tc>
      </w:tr>
      <w:tr>
        <w:tc>
          <w:tcPr>
            <w:tcW w:w="1488" w:type="dxa"/>
            <w:tcBorders>
              <w:top w:val="nil"/>
              <w:bottom w:val="nil"/>
            </w:tcBorders>
          </w:tcPr>
          <w:p>
            <w:pPr>
              <w:pStyle w:val="GesAbsatz"/>
              <w:jc w:val="left"/>
            </w:pPr>
          </w:p>
        </w:tc>
        <w:tc>
          <w:tcPr>
            <w:tcW w:w="5670" w:type="dxa"/>
            <w:tcBorders>
              <w:top w:val="nil"/>
              <w:bottom w:val="nil"/>
            </w:tcBorders>
          </w:tcPr>
          <w:p>
            <w:pPr>
              <w:pStyle w:val="GesAbsatz"/>
              <w:jc w:val="left"/>
            </w:pPr>
            <w:r>
              <w:t>b) Bescheiderteilung bei 6 bis 10 Sachkundigen</w:t>
            </w:r>
          </w:p>
        </w:tc>
        <w:tc>
          <w:tcPr>
            <w:tcW w:w="2619" w:type="dxa"/>
            <w:tcBorders>
              <w:top w:val="nil"/>
              <w:bottom w:val="nil"/>
            </w:tcBorders>
          </w:tcPr>
          <w:p>
            <w:pPr>
              <w:pStyle w:val="GesAbsatz"/>
              <w:jc w:val="left"/>
              <w:rPr>
                <w:i/>
              </w:rPr>
            </w:pPr>
            <w:r>
              <w:rPr>
                <w:i/>
              </w:rPr>
              <w:t xml:space="preserve">Gebühr: </w:t>
            </w:r>
            <w:r>
              <w:t>bei niedrigem Verwaltungsaufwand: Euro 300</w:t>
            </w:r>
          </w:p>
          <w:p>
            <w:pPr>
              <w:pStyle w:val="GesAbsatz"/>
              <w:jc w:val="left"/>
              <w:rPr>
                <w:i/>
              </w:rPr>
            </w:pPr>
            <w:r>
              <w:rPr>
                <w:i/>
              </w:rPr>
              <w:t xml:space="preserve">Gebühr: </w:t>
            </w:r>
            <w:r>
              <w:t>bei mittlerem Verwaltungsaufwand: Euro 400</w:t>
            </w:r>
          </w:p>
          <w:p>
            <w:pPr>
              <w:pStyle w:val="GesAbsatz"/>
              <w:jc w:val="left"/>
              <w:rPr>
                <w:i/>
              </w:rPr>
            </w:pPr>
            <w:r>
              <w:rPr>
                <w:i/>
              </w:rPr>
              <w:t xml:space="preserve">Gebühr: </w:t>
            </w:r>
            <w:r>
              <w:t>bei hohem Verwaltungsaufwand: Euro 500</w:t>
            </w:r>
          </w:p>
        </w:tc>
      </w:tr>
      <w:tr>
        <w:tc>
          <w:tcPr>
            <w:tcW w:w="1488" w:type="dxa"/>
            <w:tcBorders>
              <w:top w:val="nil"/>
              <w:bottom w:val="nil"/>
            </w:tcBorders>
          </w:tcPr>
          <w:p>
            <w:pPr>
              <w:pStyle w:val="GesAbsatz"/>
              <w:jc w:val="left"/>
            </w:pPr>
          </w:p>
        </w:tc>
        <w:tc>
          <w:tcPr>
            <w:tcW w:w="5670" w:type="dxa"/>
            <w:tcBorders>
              <w:top w:val="nil"/>
              <w:bottom w:val="nil"/>
            </w:tcBorders>
          </w:tcPr>
          <w:p>
            <w:pPr>
              <w:pStyle w:val="GesAbsatz"/>
              <w:jc w:val="left"/>
            </w:pPr>
            <w:r>
              <w:t>c) Bescheiderteilung bei 11 bis 15 Sachkundigen</w:t>
            </w:r>
          </w:p>
        </w:tc>
        <w:tc>
          <w:tcPr>
            <w:tcW w:w="2619" w:type="dxa"/>
            <w:tcBorders>
              <w:top w:val="nil"/>
              <w:bottom w:val="nil"/>
            </w:tcBorders>
          </w:tcPr>
          <w:p>
            <w:pPr>
              <w:pStyle w:val="GesAbsatz"/>
              <w:jc w:val="left"/>
              <w:rPr>
                <w:i/>
              </w:rPr>
            </w:pPr>
            <w:r>
              <w:rPr>
                <w:i/>
              </w:rPr>
              <w:t xml:space="preserve">Gebühr: </w:t>
            </w:r>
            <w:r>
              <w:t>bei niedrigem Verwaltungsaufwand: Euro 400</w:t>
            </w:r>
          </w:p>
          <w:p>
            <w:pPr>
              <w:pStyle w:val="GesAbsatz"/>
              <w:jc w:val="left"/>
              <w:rPr>
                <w:i/>
              </w:rPr>
            </w:pPr>
            <w:r>
              <w:rPr>
                <w:i/>
              </w:rPr>
              <w:t xml:space="preserve">Gebühr: </w:t>
            </w:r>
            <w:r>
              <w:t>bei mittlerem Verwaltungsaufwand: Euro 500</w:t>
            </w:r>
          </w:p>
          <w:p>
            <w:pPr>
              <w:pStyle w:val="GesAbsatz"/>
              <w:jc w:val="left"/>
              <w:rPr>
                <w:i/>
              </w:rPr>
            </w:pPr>
            <w:r>
              <w:rPr>
                <w:i/>
              </w:rPr>
              <w:t xml:space="preserve">Gebühr: </w:t>
            </w:r>
            <w:r>
              <w:t>bei hohem Verwaltungsaufwand: Euro 600</w:t>
            </w:r>
          </w:p>
        </w:tc>
      </w:tr>
      <w:tr>
        <w:tc>
          <w:tcPr>
            <w:tcW w:w="1488" w:type="dxa"/>
            <w:tcBorders>
              <w:top w:val="nil"/>
              <w:bottom w:val="nil"/>
            </w:tcBorders>
          </w:tcPr>
          <w:p>
            <w:pPr>
              <w:pStyle w:val="GesAbsatz"/>
              <w:jc w:val="left"/>
            </w:pPr>
          </w:p>
        </w:tc>
        <w:tc>
          <w:tcPr>
            <w:tcW w:w="5670" w:type="dxa"/>
            <w:tcBorders>
              <w:top w:val="nil"/>
              <w:bottom w:val="nil"/>
            </w:tcBorders>
          </w:tcPr>
          <w:p>
            <w:pPr>
              <w:pStyle w:val="GesAbsatz"/>
              <w:jc w:val="left"/>
            </w:pPr>
            <w:r>
              <w:t>d) Bescheiderteilung bei 16 bis 50 Sachkundigen</w:t>
            </w:r>
          </w:p>
        </w:tc>
        <w:tc>
          <w:tcPr>
            <w:tcW w:w="2619" w:type="dxa"/>
            <w:tcBorders>
              <w:top w:val="nil"/>
              <w:bottom w:val="nil"/>
            </w:tcBorders>
          </w:tcPr>
          <w:p>
            <w:pPr>
              <w:pStyle w:val="GesAbsatz"/>
              <w:jc w:val="left"/>
              <w:rPr>
                <w:i/>
              </w:rPr>
            </w:pPr>
            <w:r>
              <w:rPr>
                <w:i/>
              </w:rPr>
              <w:t xml:space="preserve">Gebühr: </w:t>
            </w:r>
            <w:r>
              <w:t>bei niedrigem Verwaltungsaufwand: Euro 500</w:t>
            </w:r>
          </w:p>
          <w:p>
            <w:pPr>
              <w:pStyle w:val="GesAbsatz"/>
              <w:jc w:val="left"/>
              <w:rPr>
                <w:i/>
              </w:rPr>
            </w:pPr>
            <w:r>
              <w:rPr>
                <w:i/>
              </w:rPr>
              <w:t xml:space="preserve">Gebühr: </w:t>
            </w:r>
            <w:r>
              <w:t>bei mittlerem Verwaltungsaufwand: Euro 600</w:t>
            </w:r>
          </w:p>
          <w:p>
            <w:pPr>
              <w:pStyle w:val="GesAbsatz"/>
              <w:jc w:val="left"/>
              <w:rPr>
                <w:i/>
              </w:rPr>
            </w:pPr>
            <w:r>
              <w:rPr>
                <w:i/>
              </w:rPr>
              <w:t xml:space="preserve">Gebühr: </w:t>
            </w:r>
            <w:r>
              <w:t>bei hohem Verwaltungsaufwand: Euro 700</w:t>
            </w:r>
          </w:p>
        </w:tc>
      </w:tr>
      <w:tr>
        <w:tc>
          <w:tcPr>
            <w:tcW w:w="1488" w:type="dxa"/>
            <w:tcBorders>
              <w:top w:val="nil"/>
              <w:bottom w:val="nil"/>
            </w:tcBorders>
          </w:tcPr>
          <w:p>
            <w:pPr>
              <w:pStyle w:val="GesAbsatz"/>
              <w:jc w:val="left"/>
            </w:pPr>
          </w:p>
        </w:tc>
        <w:tc>
          <w:tcPr>
            <w:tcW w:w="5670" w:type="dxa"/>
            <w:tcBorders>
              <w:top w:val="nil"/>
              <w:bottom w:val="nil"/>
            </w:tcBorders>
          </w:tcPr>
          <w:p>
            <w:pPr>
              <w:pStyle w:val="GesAbsatz"/>
              <w:jc w:val="left"/>
            </w:pPr>
            <w:r>
              <w:t>e) Bescheiderteilung bei mehr als 50 Sachkundigen</w:t>
            </w:r>
          </w:p>
        </w:tc>
        <w:tc>
          <w:tcPr>
            <w:tcW w:w="2619" w:type="dxa"/>
            <w:tcBorders>
              <w:top w:val="nil"/>
              <w:bottom w:val="nil"/>
            </w:tcBorders>
          </w:tcPr>
          <w:p>
            <w:pPr>
              <w:pStyle w:val="GesAbsatz"/>
              <w:jc w:val="left"/>
              <w:rPr>
                <w:i/>
              </w:rPr>
            </w:pPr>
            <w:r>
              <w:rPr>
                <w:i/>
              </w:rPr>
              <w:t xml:space="preserve">Gebühr: </w:t>
            </w:r>
            <w:r>
              <w:t>bei niedrigem Verwaltungsaufwand: Euro 600</w:t>
            </w:r>
          </w:p>
          <w:p>
            <w:pPr>
              <w:pStyle w:val="GesAbsatz"/>
              <w:jc w:val="left"/>
              <w:rPr>
                <w:i/>
              </w:rPr>
            </w:pPr>
            <w:r>
              <w:rPr>
                <w:i/>
              </w:rPr>
              <w:lastRenderedPageBreak/>
              <w:t xml:space="preserve">Gebühr: </w:t>
            </w:r>
            <w:r>
              <w:t>bei mittlerem Verwaltungsaufwand: Euro 700</w:t>
            </w:r>
          </w:p>
          <w:p>
            <w:pPr>
              <w:pStyle w:val="GesAbsatz"/>
              <w:jc w:val="left"/>
              <w:rPr>
                <w:i/>
              </w:rPr>
            </w:pPr>
            <w:r>
              <w:rPr>
                <w:i/>
              </w:rPr>
              <w:t xml:space="preserve">Gebühr: </w:t>
            </w:r>
            <w:r>
              <w:t>bei hohem Verwaltungsaufwand: Euro 800</w:t>
            </w:r>
          </w:p>
        </w:tc>
      </w:tr>
      <w:tr>
        <w:tc>
          <w:tcPr>
            <w:tcW w:w="1488" w:type="dxa"/>
            <w:tcBorders>
              <w:top w:val="nil"/>
              <w:bottom w:val="nil"/>
            </w:tcBorders>
          </w:tcPr>
          <w:p>
            <w:pPr>
              <w:pStyle w:val="GesAbsatz"/>
              <w:jc w:val="left"/>
            </w:pPr>
          </w:p>
        </w:tc>
        <w:tc>
          <w:tcPr>
            <w:tcW w:w="5670" w:type="dxa"/>
            <w:tcBorders>
              <w:top w:val="nil"/>
              <w:bottom w:val="nil"/>
            </w:tcBorders>
          </w:tcPr>
          <w:p>
            <w:pPr>
              <w:pStyle w:val="GesAbsatz"/>
              <w:jc w:val="left"/>
            </w:pPr>
            <w:r>
              <w:t>f) Erteilung eines Änderungsbescheides und Erstellung einer neuen Zertifizierungsurkunde bei Adressänderungen, bei ansonsten unveränderten Zertifizierungsgrundlagen</w:t>
            </w:r>
          </w:p>
        </w:tc>
        <w:tc>
          <w:tcPr>
            <w:tcW w:w="2619" w:type="dxa"/>
            <w:tcBorders>
              <w:top w:val="nil"/>
              <w:bottom w:val="nil"/>
            </w:tcBorders>
          </w:tcPr>
          <w:p>
            <w:pPr>
              <w:pStyle w:val="GesAbsatz"/>
              <w:jc w:val="left"/>
              <w:rPr>
                <w:i/>
              </w:rPr>
            </w:pPr>
            <w:r>
              <w:rPr>
                <w:i/>
              </w:rPr>
              <w:t xml:space="preserve">Gebühr: </w:t>
            </w:r>
            <w:r>
              <w:t>Euro 75 je Urkunde</w:t>
            </w:r>
          </w:p>
        </w:tc>
      </w:tr>
      <w:tr>
        <w:tc>
          <w:tcPr>
            <w:tcW w:w="1488" w:type="dxa"/>
            <w:tcBorders>
              <w:top w:val="nil"/>
              <w:bottom w:val="nil"/>
            </w:tcBorders>
          </w:tcPr>
          <w:p>
            <w:pPr>
              <w:pStyle w:val="GesAbsatz"/>
              <w:jc w:val="left"/>
            </w:pPr>
          </w:p>
        </w:tc>
        <w:tc>
          <w:tcPr>
            <w:tcW w:w="5670" w:type="dxa"/>
            <w:tcBorders>
              <w:top w:val="nil"/>
              <w:bottom w:val="nil"/>
            </w:tcBorders>
          </w:tcPr>
          <w:p>
            <w:pPr>
              <w:pStyle w:val="GesAbsatz"/>
              <w:jc w:val="left"/>
            </w:pPr>
            <w:r>
              <w:t>g) Erstellen jeder weiteren Ausfertigung einer Zertifizierungsurkunde (ab zweiter Ausfertigung)</w:t>
            </w:r>
          </w:p>
        </w:tc>
        <w:tc>
          <w:tcPr>
            <w:tcW w:w="2619" w:type="dxa"/>
            <w:tcBorders>
              <w:top w:val="nil"/>
              <w:bottom w:val="nil"/>
            </w:tcBorders>
          </w:tcPr>
          <w:p>
            <w:pPr>
              <w:pStyle w:val="GesAbsatz"/>
              <w:jc w:val="left"/>
              <w:rPr>
                <w:i/>
              </w:rPr>
            </w:pPr>
            <w:r>
              <w:rPr>
                <w:i/>
              </w:rPr>
              <w:t xml:space="preserve">Gebühr: </w:t>
            </w:r>
            <w:r>
              <w:t>Euro 25 je Urkunde</w:t>
            </w:r>
          </w:p>
        </w:tc>
      </w:tr>
      <w:tr>
        <w:tc>
          <w:tcPr>
            <w:tcW w:w="1488" w:type="dxa"/>
          </w:tcPr>
          <w:p>
            <w:pPr>
              <w:pStyle w:val="GesAbsatz"/>
              <w:jc w:val="left"/>
            </w:pPr>
            <w:r>
              <w:t>11.7.7</w:t>
            </w:r>
          </w:p>
        </w:tc>
        <w:tc>
          <w:tcPr>
            <w:tcW w:w="8289" w:type="dxa"/>
            <w:gridSpan w:val="2"/>
          </w:tcPr>
          <w:p>
            <w:pPr>
              <w:pStyle w:val="GesAbsatz"/>
              <w:jc w:val="left"/>
            </w:pPr>
            <w:r>
              <w:t>Verordnung über Stoffe, die die Ozonschicht schädigen (Chemikalien-Ozonschichtverordnung – ChemOzonSchichtV)</w:t>
            </w:r>
          </w:p>
        </w:tc>
      </w:tr>
      <w:tr>
        <w:tc>
          <w:tcPr>
            <w:tcW w:w="1488" w:type="dxa"/>
            <w:tcBorders>
              <w:bottom w:val="nil"/>
            </w:tcBorders>
          </w:tcPr>
          <w:p>
            <w:pPr>
              <w:pStyle w:val="GesAbsatz"/>
              <w:jc w:val="left"/>
            </w:pPr>
            <w:r>
              <w:t>11.7.7.1</w:t>
            </w:r>
          </w:p>
        </w:tc>
        <w:tc>
          <w:tcPr>
            <w:tcW w:w="5670" w:type="dxa"/>
            <w:tcBorders>
              <w:bottom w:val="nil"/>
            </w:tcBorders>
          </w:tcPr>
          <w:p>
            <w:pPr>
              <w:pStyle w:val="GesAbsatz"/>
              <w:jc w:val="left"/>
            </w:pPr>
            <w:r>
              <w:t>Hinweis: Die nachfolgenden Amtshandlungen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19" w:type="dxa"/>
            <w:tcBorders>
              <w:bottom w:val="nil"/>
            </w:tcBorders>
          </w:tcPr>
          <w:p>
            <w:pPr>
              <w:pStyle w:val="GesAbsatz"/>
              <w:jc w:val="left"/>
              <w:rPr>
                <w:i/>
              </w:rPr>
            </w:pPr>
          </w:p>
        </w:tc>
      </w:tr>
      <w:tr>
        <w:tc>
          <w:tcPr>
            <w:tcW w:w="1488" w:type="dxa"/>
            <w:tcBorders>
              <w:top w:val="nil"/>
            </w:tcBorders>
          </w:tcPr>
          <w:p>
            <w:pPr>
              <w:pStyle w:val="GesAbsatz"/>
              <w:jc w:val="left"/>
            </w:pPr>
            <w:bookmarkStart w:id="22" w:name="_Hlk248212502"/>
          </w:p>
        </w:tc>
        <w:tc>
          <w:tcPr>
            <w:tcW w:w="5670" w:type="dxa"/>
            <w:tcBorders>
              <w:top w:val="nil"/>
            </w:tcBorders>
          </w:tcPr>
          <w:p>
            <w:pPr>
              <w:pStyle w:val="GesAbsatz"/>
              <w:jc w:val="left"/>
            </w:pPr>
            <w:r>
              <w:t>Anerkennung einer Fortbildungsveranstaltung gem. § 5 Absatz 2 Nummer 1</w:t>
            </w:r>
          </w:p>
        </w:tc>
        <w:tc>
          <w:tcPr>
            <w:tcW w:w="2619" w:type="dxa"/>
            <w:tcBorders>
              <w:top w:val="nil"/>
            </w:tcBorders>
          </w:tcPr>
          <w:p>
            <w:pPr>
              <w:pStyle w:val="GesAbsatz"/>
              <w:jc w:val="left"/>
              <w:rPr>
                <w:i/>
              </w:rPr>
            </w:pPr>
            <w:r>
              <w:rPr>
                <w:i/>
              </w:rPr>
              <w:t xml:space="preserve">Gebühr: </w:t>
            </w:r>
            <w:r>
              <w:t>Euro 100 bis 1000</w:t>
            </w:r>
          </w:p>
        </w:tc>
      </w:tr>
      <w:bookmarkEnd w:id="22"/>
      <w:tr>
        <w:tc>
          <w:tcPr>
            <w:tcW w:w="1488" w:type="dxa"/>
            <w:tcBorders>
              <w:bottom w:val="nil"/>
            </w:tcBorders>
          </w:tcPr>
          <w:p>
            <w:pPr>
              <w:pStyle w:val="GesAbsatz"/>
              <w:jc w:val="left"/>
            </w:pPr>
            <w:r>
              <w:t>11.7.7.2</w:t>
            </w:r>
          </w:p>
        </w:tc>
        <w:tc>
          <w:tcPr>
            <w:tcW w:w="5670" w:type="dxa"/>
            <w:tcBorders>
              <w:bottom w:val="nil"/>
            </w:tcBorders>
          </w:tcPr>
          <w:p>
            <w:pPr>
              <w:pStyle w:val="GesAbsatz"/>
              <w:jc w:val="left"/>
            </w:pPr>
            <w:r>
              <w:t>Hinweis: Die nachfolgenden Amtshandlungen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19" w:type="dxa"/>
            <w:tcBorders>
              <w:bottom w:val="nil"/>
            </w:tcBorders>
          </w:tcPr>
          <w:p>
            <w:pPr>
              <w:pStyle w:val="GesAbsatz"/>
              <w:jc w:val="left"/>
              <w:rPr>
                <w:i/>
              </w:rPr>
            </w:pPr>
          </w:p>
        </w:tc>
      </w:tr>
      <w:tr>
        <w:tc>
          <w:tcPr>
            <w:tcW w:w="1488" w:type="dxa"/>
            <w:tcBorders>
              <w:top w:val="nil"/>
              <w:bottom w:val="single" w:sz="4" w:space="0" w:color="auto"/>
            </w:tcBorders>
          </w:tcPr>
          <w:p>
            <w:pPr>
              <w:pStyle w:val="GesAbsatz"/>
              <w:jc w:val="left"/>
            </w:pPr>
          </w:p>
        </w:tc>
        <w:tc>
          <w:tcPr>
            <w:tcW w:w="5670" w:type="dxa"/>
            <w:tcBorders>
              <w:top w:val="nil"/>
              <w:bottom w:val="single" w:sz="4" w:space="0" w:color="auto"/>
            </w:tcBorders>
          </w:tcPr>
          <w:p>
            <w:pPr>
              <w:pStyle w:val="GesAbsatz"/>
              <w:jc w:val="left"/>
            </w:pPr>
            <w:r>
              <w:t>Anerkennung einer Zertifizierung nach § 5 Absatz 2 Nummer 3</w:t>
            </w:r>
          </w:p>
        </w:tc>
        <w:tc>
          <w:tcPr>
            <w:tcW w:w="2619" w:type="dxa"/>
            <w:tcBorders>
              <w:top w:val="nil"/>
              <w:bottom w:val="single" w:sz="4" w:space="0" w:color="auto"/>
            </w:tcBorders>
          </w:tcPr>
          <w:p>
            <w:pPr>
              <w:pStyle w:val="GesAbsatz"/>
              <w:jc w:val="left"/>
              <w:rPr>
                <w:i/>
              </w:rPr>
            </w:pPr>
            <w:r>
              <w:rPr>
                <w:i/>
              </w:rPr>
              <w:t xml:space="preserve">Gebühr: </w:t>
            </w:r>
            <w:r>
              <w:t>Euro 100 bis 1000</w:t>
            </w:r>
          </w:p>
        </w:tc>
      </w:tr>
      <w:tr>
        <w:tc>
          <w:tcPr>
            <w:tcW w:w="1488" w:type="dxa"/>
            <w:tcBorders>
              <w:top w:val="single" w:sz="4" w:space="0" w:color="auto"/>
            </w:tcBorders>
          </w:tcPr>
          <w:p>
            <w:pPr>
              <w:pStyle w:val="GesAbsatz"/>
              <w:jc w:val="left"/>
            </w:pPr>
            <w:r>
              <w:t>11.7.8</w:t>
            </w:r>
          </w:p>
        </w:tc>
        <w:tc>
          <w:tcPr>
            <w:tcW w:w="5670" w:type="dxa"/>
            <w:tcBorders>
              <w:top w:val="single" w:sz="4" w:space="0" w:color="auto"/>
            </w:tcBorders>
          </w:tcPr>
          <w:p>
            <w:pPr>
              <w:pStyle w:val="GesAbsatz"/>
              <w:jc w:val="left"/>
            </w:pPr>
            <w:r>
              <w:t>Entscheidung über die Erteilung einer Ausnahmegenehmigung nach Artikel 7 Absatz 4 Buchstabe b der Verordnung (EU) 2019/1021 des Europäischen Parlaments und des Rates vom 20. Juni 2019 über persistente organische Schadstoffe (ABl. L 169 vom 25.6.2019, S. 45)</w:t>
            </w:r>
          </w:p>
        </w:tc>
        <w:tc>
          <w:tcPr>
            <w:tcW w:w="2619" w:type="dxa"/>
            <w:tcBorders>
              <w:top w:val="single" w:sz="4" w:space="0" w:color="auto"/>
            </w:tcBorders>
          </w:tcPr>
          <w:p>
            <w:pPr>
              <w:pStyle w:val="GesAbsatz"/>
              <w:jc w:val="left"/>
              <w:rPr>
                <w:i/>
              </w:rPr>
            </w:pPr>
            <w:r>
              <w:rPr>
                <w:i/>
              </w:rPr>
              <w:t xml:space="preserve">Gebühr: </w:t>
            </w:r>
            <w:r>
              <w:t>Euro 70 bis 2 000</w:t>
            </w:r>
          </w:p>
        </w:tc>
      </w:tr>
    </w:tbl>
    <w:p>
      <w:pPr>
        <w:pStyle w:val="berschrift3"/>
        <w:jc w:val="left"/>
      </w:pPr>
      <w:bookmarkStart w:id="23" w:name="_Toc535213954"/>
      <w:r>
        <w:t>11.8 Amtshandlungen aufgrund des Strahlenschutzgesetzes vom 27. Juni 2017 (BGBl. I S. 1966) in der jeweils geltenden Fassung</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Pr>
          <w:p>
            <w:pPr>
              <w:pStyle w:val="GesAbsatz"/>
              <w:tabs>
                <w:tab w:val="clear" w:pos="425"/>
              </w:tabs>
              <w:jc w:val="left"/>
            </w:pPr>
            <w:r>
              <w:t>11.8.1</w:t>
            </w:r>
          </w:p>
        </w:tc>
        <w:tc>
          <w:tcPr>
            <w:tcW w:w="5670" w:type="dxa"/>
          </w:tcPr>
          <w:p>
            <w:pPr>
              <w:pStyle w:val="GesAbsatz"/>
              <w:tabs>
                <w:tab w:val="clear" w:pos="425"/>
              </w:tabs>
              <w:jc w:val="left"/>
            </w:pPr>
            <w:r>
              <w:t>Entscheidung über die Genehmigung zum Umgang mit sonstigen radioaktiven Stoffen oder die wesentliche Änderung des Umgangs gemäß § 12 Absatz 1 Nummer 3 und § 12 Absatz 2</w:t>
            </w:r>
          </w:p>
        </w:tc>
        <w:tc>
          <w:tcPr>
            <w:tcW w:w="2619" w:type="dxa"/>
          </w:tcPr>
          <w:p>
            <w:pPr>
              <w:pStyle w:val="GesAbsatz"/>
              <w:tabs>
                <w:tab w:val="clear" w:pos="425"/>
              </w:tabs>
              <w:jc w:val="left"/>
            </w:pPr>
            <w:r>
              <w:rPr>
                <w:i/>
              </w:rPr>
              <w:t>Gebühr</w:t>
            </w:r>
            <w:r>
              <w:t>: Euro 65 bis 35 000</w:t>
            </w:r>
          </w:p>
          <w:p>
            <w:pPr>
              <w:pStyle w:val="GesAbsatz"/>
              <w:tabs>
                <w:tab w:val="clear" w:pos="425"/>
              </w:tabs>
              <w:jc w:val="left"/>
            </w:pPr>
          </w:p>
        </w:tc>
      </w:tr>
    </w:tbl>
    <w:p>
      <w:pPr>
        <w:pStyle w:val="GesAbsatz"/>
      </w:pPr>
      <w:r>
        <w:t>Innerhalb des Gebührenrahmens sind im Regelfall folgende Sätze anzuwenden, soweit die Bezirksregierung für die Entscheidung nach § 7 Abs. 1 Satz 1 zuständig ist:</w:t>
      </w:r>
    </w:p>
    <w:tbl>
      <w:tblPr>
        <w:tblW w:w="8363" w:type="dxa"/>
        <w:tblCellSpacing w:w="0" w:type="dxa"/>
        <w:tblInd w:w="217" w:type="dxa"/>
        <w:tblCellMar>
          <w:top w:w="60" w:type="dxa"/>
          <w:left w:w="60" w:type="dxa"/>
          <w:bottom w:w="60" w:type="dxa"/>
          <w:right w:w="60" w:type="dxa"/>
        </w:tblCellMar>
        <w:tblLook w:val="0000" w:firstRow="0" w:lastRow="0" w:firstColumn="0" w:lastColumn="0" w:noHBand="0" w:noVBand="0"/>
      </w:tblPr>
      <w:tblGrid>
        <w:gridCol w:w="2372"/>
        <w:gridCol w:w="3300"/>
        <w:gridCol w:w="2691"/>
      </w:tblGrid>
      <w:tr>
        <w:trPr>
          <w:tblCellSpacing w:w="0" w:type="dxa"/>
        </w:trPr>
        <w:tc>
          <w:tcPr>
            <w:tcW w:w="1418" w:type="pct"/>
          </w:tcPr>
          <w:p>
            <w:pPr>
              <w:pStyle w:val="GesAbsatz"/>
              <w:jc w:val="center"/>
            </w:pPr>
            <w:r>
              <w:t>Gebührenklasse</w:t>
            </w:r>
          </w:p>
        </w:tc>
        <w:tc>
          <w:tcPr>
            <w:tcW w:w="1973" w:type="pct"/>
          </w:tcPr>
          <w:p>
            <w:pPr>
              <w:pStyle w:val="GesAbsatz"/>
              <w:jc w:val="center"/>
            </w:pPr>
            <w:r>
              <w:t>Vielfaches der Freigrenze</w:t>
            </w:r>
            <w:r>
              <w:br/>
              <w:t>nach Anlage III</w:t>
            </w:r>
            <w:r>
              <w:br/>
              <w:t>Tabelle I, Spalte 2</w:t>
            </w:r>
          </w:p>
        </w:tc>
        <w:tc>
          <w:tcPr>
            <w:tcW w:w="1609" w:type="pct"/>
          </w:tcPr>
          <w:p>
            <w:pPr>
              <w:pStyle w:val="GesAbsatz"/>
              <w:jc w:val="center"/>
            </w:pPr>
            <w:r>
              <w:t>Gebühr Euro</w:t>
            </w:r>
          </w:p>
        </w:tc>
      </w:tr>
      <w:tr>
        <w:trPr>
          <w:tblCellSpacing w:w="0" w:type="dxa"/>
        </w:trPr>
        <w:tc>
          <w:tcPr>
            <w:tcW w:w="1418" w:type="pct"/>
          </w:tcPr>
          <w:p>
            <w:pPr>
              <w:pStyle w:val="GesAbsatz"/>
              <w:jc w:val="center"/>
            </w:pPr>
            <w:r>
              <w:t>1</w:t>
            </w:r>
          </w:p>
        </w:tc>
        <w:tc>
          <w:tcPr>
            <w:tcW w:w="1973" w:type="pct"/>
          </w:tcPr>
          <w:p>
            <w:pPr>
              <w:pStyle w:val="GesAbsatz"/>
              <w:jc w:val="center"/>
            </w:pPr>
            <w:r>
              <w:t>&lt; 10</w:t>
            </w:r>
            <w:r>
              <w:rPr>
                <w:vertAlign w:val="superscript"/>
              </w:rPr>
              <w:t>2</w:t>
            </w:r>
          </w:p>
        </w:tc>
        <w:tc>
          <w:tcPr>
            <w:tcW w:w="1609" w:type="pct"/>
          </w:tcPr>
          <w:p>
            <w:pPr>
              <w:pStyle w:val="GesAbsatz"/>
              <w:jc w:val="center"/>
            </w:pPr>
            <w:r>
              <w:t>350</w:t>
            </w:r>
          </w:p>
        </w:tc>
      </w:tr>
      <w:tr>
        <w:trPr>
          <w:tblCellSpacing w:w="0" w:type="dxa"/>
        </w:trPr>
        <w:tc>
          <w:tcPr>
            <w:tcW w:w="1418" w:type="pct"/>
          </w:tcPr>
          <w:p>
            <w:pPr>
              <w:pStyle w:val="GesAbsatz"/>
              <w:jc w:val="center"/>
            </w:pPr>
            <w:r>
              <w:t>2</w:t>
            </w:r>
          </w:p>
        </w:tc>
        <w:tc>
          <w:tcPr>
            <w:tcW w:w="1973" w:type="pct"/>
          </w:tcPr>
          <w:p>
            <w:pPr>
              <w:pStyle w:val="GesAbsatz"/>
              <w:jc w:val="center"/>
            </w:pPr>
            <w:r>
              <w:t>&lt; 10</w:t>
            </w:r>
            <w:r>
              <w:rPr>
                <w:vertAlign w:val="superscript"/>
              </w:rPr>
              <w:t>4</w:t>
            </w:r>
          </w:p>
        </w:tc>
        <w:tc>
          <w:tcPr>
            <w:tcW w:w="1609" w:type="pct"/>
          </w:tcPr>
          <w:p>
            <w:pPr>
              <w:pStyle w:val="GesAbsatz"/>
              <w:jc w:val="center"/>
            </w:pPr>
            <w:r>
              <w:t>600</w:t>
            </w:r>
          </w:p>
        </w:tc>
      </w:tr>
      <w:tr>
        <w:trPr>
          <w:tblCellSpacing w:w="0" w:type="dxa"/>
        </w:trPr>
        <w:tc>
          <w:tcPr>
            <w:tcW w:w="1418" w:type="pct"/>
          </w:tcPr>
          <w:p>
            <w:pPr>
              <w:pStyle w:val="GesAbsatz"/>
              <w:jc w:val="center"/>
            </w:pPr>
            <w:r>
              <w:t>3</w:t>
            </w:r>
          </w:p>
        </w:tc>
        <w:tc>
          <w:tcPr>
            <w:tcW w:w="1973" w:type="pct"/>
          </w:tcPr>
          <w:p>
            <w:pPr>
              <w:pStyle w:val="GesAbsatz"/>
              <w:jc w:val="center"/>
            </w:pPr>
            <w:r>
              <w:t>&lt; 10</w:t>
            </w:r>
            <w:r>
              <w:rPr>
                <w:vertAlign w:val="superscript"/>
              </w:rPr>
              <w:t>6</w:t>
            </w:r>
          </w:p>
        </w:tc>
        <w:tc>
          <w:tcPr>
            <w:tcW w:w="1609" w:type="pct"/>
          </w:tcPr>
          <w:p>
            <w:pPr>
              <w:pStyle w:val="GesAbsatz"/>
              <w:jc w:val="center"/>
            </w:pPr>
            <w:r>
              <w:t>950</w:t>
            </w:r>
          </w:p>
        </w:tc>
      </w:tr>
      <w:tr>
        <w:trPr>
          <w:tblCellSpacing w:w="0" w:type="dxa"/>
        </w:trPr>
        <w:tc>
          <w:tcPr>
            <w:tcW w:w="1418" w:type="pct"/>
          </w:tcPr>
          <w:p>
            <w:pPr>
              <w:pStyle w:val="GesAbsatz"/>
              <w:jc w:val="center"/>
            </w:pPr>
            <w:r>
              <w:t>4</w:t>
            </w:r>
          </w:p>
        </w:tc>
        <w:tc>
          <w:tcPr>
            <w:tcW w:w="1973" w:type="pct"/>
          </w:tcPr>
          <w:p>
            <w:pPr>
              <w:pStyle w:val="GesAbsatz"/>
              <w:jc w:val="center"/>
            </w:pPr>
            <w:r>
              <w:t>&lt; 10</w:t>
            </w:r>
            <w:r>
              <w:rPr>
                <w:vertAlign w:val="superscript"/>
              </w:rPr>
              <w:t>8</w:t>
            </w:r>
          </w:p>
        </w:tc>
        <w:tc>
          <w:tcPr>
            <w:tcW w:w="1609" w:type="pct"/>
          </w:tcPr>
          <w:p>
            <w:pPr>
              <w:pStyle w:val="GesAbsatz"/>
              <w:jc w:val="center"/>
            </w:pPr>
            <w:r>
              <w:t>1600</w:t>
            </w:r>
          </w:p>
        </w:tc>
      </w:tr>
      <w:tr>
        <w:trPr>
          <w:tblCellSpacing w:w="0" w:type="dxa"/>
        </w:trPr>
        <w:tc>
          <w:tcPr>
            <w:tcW w:w="1418" w:type="pct"/>
          </w:tcPr>
          <w:p>
            <w:pPr>
              <w:pStyle w:val="GesAbsatz"/>
              <w:jc w:val="center"/>
            </w:pPr>
            <w:r>
              <w:lastRenderedPageBreak/>
              <w:t>5</w:t>
            </w:r>
          </w:p>
        </w:tc>
        <w:tc>
          <w:tcPr>
            <w:tcW w:w="1973" w:type="pct"/>
          </w:tcPr>
          <w:p>
            <w:pPr>
              <w:pStyle w:val="GesAbsatz"/>
              <w:jc w:val="center"/>
            </w:pPr>
            <w:r>
              <w:t>&lt; 10</w:t>
            </w:r>
            <w:r>
              <w:rPr>
                <w:vertAlign w:val="superscript"/>
              </w:rPr>
              <w:t>10</w:t>
            </w:r>
          </w:p>
        </w:tc>
        <w:tc>
          <w:tcPr>
            <w:tcW w:w="1609" w:type="pct"/>
          </w:tcPr>
          <w:p>
            <w:pPr>
              <w:pStyle w:val="GesAbsatz"/>
              <w:jc w:val="center"/>
            </w:pPr>
            <w:r>
              <w:t>4800</w:t>
            </w:r>
          </w:p>
        </w:tc>
      </w:tr>
    </w:tbl>
    <w:p>
      <w:pPr>
        <w:pStyle w:val="GesAbsatz"/>
      </w:pPr>
      <w:r>
        <w:t>Innerhalb des Gebührenrahmens sind im Regelfall folgende Sätze anzuwenden, soweit die Bezirksregierung für die Entscheidung nach § 12 Absatz 1 Nummer 3 und § 12 Absatz 2 zuständig ist:</w:t>
      </w:r>
    </w:p>
    <w:tbl>
      <w:tblPr>
        <w:tblW w:w="8363" w:type="dxa"/>
        <w:tblCellSpacing w:w="0" w:type="dxa"/>
        <w:tblInd w:w="217" w:type="dxa"/>
        <w:tblCellMar>
          <w:top w:w="60" w:type="dxa"/>
          <w:left w:w="60" w:type="dxa"/>
          <w:bottom w:w="60" w:type="dxa"/>
          <w:right w:w="60" w:type="dxa"/>
        </w:tblCellMar>
        <w:tblLook w:val="0000" w:firstRow="0" w:lastRow="0" w:firstColumn="0" w:lastColumn="0" w:noHBand="0" w:noVBand="0"/>
      </w:tblPr>
      <w:tblGrid>
        <w:gridCol w:w="2372"/>
        <w:gridCol w:w="3300"/>
        <w:gridCol w:w="2691"/>
      </w:tblGrid>
      <w:tr>
        <w:trPr>
          <w:tblCellSpacing w:w="0" w:type="dxa"/>
        </w:trPr>
        <w:tc>
          <w:tcPr>
            <w:tcW w:w="1418" w:type="pct"/>
          </w:tcPr>
          <w:p>
            <w:pPr>
              <w:pStyle w:val="GesAbsatz"/>
              <w:jc w:val="center"/>
            </w:pPr>
            <w:r>
              <w:t>Gebührenklasse</w:t>
            </w:r>
          </w:p>
        </w:tc>
        <w:tc>
          <w:tcPr>
            <w:tcW w:w="1973" w:type="pct"/>
          </w:tcPr>
          <w:p>
            <w:pPr>
              <w:pStyle w:val="GesAbsatz"/>
              <w:jc w:val="center"/>
            </w:pPr>
            <w:r>
              <w:t>Vielfaches der Freigrenze</w:t>
            </w:r>
            <w:r>
              <w:br/>
              <w:t xml:space="preserve">nach Anlage 4 Tabelle 1, </w:t>
            </w:r>
            <w:r>
              <w:br/>
              <w:t>Spalte 2 StrlSchV</w:t>
            </w:r>
          </w:p>
        </w:tc>
        <w:tc>
          <w:tcPr>
            <w:tcW w:w="1609" w:type="pct"/>
          </w:tcPr>
          <w:p>
            <w:pPr>
              <w:pStyle w:val="GesAbsatz"/>
              <w:jc w:val="center"/>
            </w:pPr>
            <w:r>
              <w:t>Gebühr Euro</w:t>
            </w:r>
          </w:p>
        </w:tc>
      </w:tr>
      <w:tr>
        <w:trPr>
          <w:tblCellSpacing w:w="0" w:type="dxa"/>
        </w:trPr>
        <w:tc>
          <w:tcPr>
            <w:tcW w:w="1418" w:type="pct"/>
          </w:tcPr>
          <w:p>
            <w:pPr>
              <w:pStyle w:val="GesAbsatz"/>
              <w:jc w:val="center"/>
            </w:pPr>
            <w:r>
              <w:t>1</w:t>
            </w:r>
          </w:p>
        </w:tc>
        <w:tc>
          <w:tcPr>
            <w:tcW w:w="1973" w:type="pct"/>
          </w:tcPr>
          <w:p>
            <w:pPr>
              <w:pStyle w:val="GesAbsatz"/>
              <w:jc w:val="center"/>
            </w:pPr>
            <w:r>
              <w:t>&lt; 10</w:t>
            </w:r>
            <w:r>
              <w:rPr>
                <w:vertAlign w:val="superscript"/>
              </w:rPr>
              <w:t>2</w:t>
            </w:r>
          </w:p>
        </w:tc>
        <w:tc>
          <w:tcPr>
            <w:tcW w:w="1609" w:type="pct"/>
          </w:tcPr>
          <w:p>
            <w:pPr>
              <w:pStyle w:val="GesAbsatz"/>
              <w:jc w:val="center"/>
            </w:pPr>
            <w:r>
              <w:t>350</w:t>
            </w:r>
          </w:p>
        </w:tc>
      </w:tr>
      <w:tr>
        <w:trPr>
          <w:tblCellSpacing w:w="0" w:type="dxa"/>
        </w:trPr>
        <w:tc>
          <w:tcPr>
            <w:tcW w:w="1418" w:type="pct"/>
          </w:tcPr>
          <w:p>
            <w:pPr>
              <w:pStyle w:val="GesAbsatz"/>
              <w:jc w:val="center"/>
            </w:pPr>
            <w:r>
              <w:t>2</w:t>
            </w:r>
          </w:p>
        </w:tc>
        <w:tc>
          <w:tcPr>
            <w:tcW w:w="1973" w:type="pct"/>
          </w:tcPr>
          <w:p>
            <w:pPr>
              <w:pStyle w:val="GesAbsatz"/>
              <w:jc w:val="center"/>
            </w:pPr>
            <w:r>
              <w:t>&lt; 10</w:t>
            </w:r>
            <w:r>
              <w:rPr>
                <w:vertAlign w:val="superscript"/>
              </w:rPr>
              <w:t>4</w:t>
            </w:r>
          </w:p>
        </w:tc>
        <w:tc>
          <w:tcPr>
            <w:tcW w:w="1609" w:type="pct"/>
          </w:tcPr>
          <w:p>
            <w:pPr>
              <w:pStyle w:val="GesAbsatz"/>
              <w:jc w:val="center"/>
            </w:pPr>
            <w:r>
              <w:t>600</w:t>
            </w:r>
          </w:p>
        </w:tc>
      </w:tr>
      <w:tr>
        <w:trPr>
          <w:tblCellSpacing w:w="0" w:type="dxa"/>
        </w:trPr>
        <w:tc>
          <w:tcPr>
            <w:tcW w:w="1418" w:type="pct"/>
          </w:tcPr>
          <w:p>
            <w:pPr>
              <w:pStyle w:val="GesAbsatz"/>
              <w:jc w:val="center"/>
            </w:pPr>
            <w:r>
              <w:t>3</w:t>
            </w:r>
          </w:p>
        </w:tc>
        <w:tc>
          <w:tcPr>
            <w:tcW w:w="1973" w:type="pct"/>
          </w:tcPr>
          <w:p>
            <w:pPr>
              <w:pStyle w:val="GesAbsatz"/>
              <w:jc w:val="center"/>
            </w:pPr>
            <w:r>
              <w:t>&lt; 10</w:t>
            </w:r>
            <w:r>
              <w:rPr>
                <w:vertAlign w:val="superscript"/>
              </w:rPr>
              <w:t>6</w:t>
            </w:r>
          </w:p>
        </w:tc>
        <w:tc>
          <w:tcPr>
            <w:tcW w:w="1609" w:type="pct"/>
          </w:tcPr>
          <w:p>
            <w:pPr>
              <w:pStyle w:val="GesAbsatz"/>
              <w:jc w:val="center"/>
            </w:pPr>
            <w:r>
              <w:t>950</w:t>
            </w:r>
          </w:p>
        </w:tc>
      </w:tr>
      <w:tr>
        <w:trPr>
          <w:tblCellSpacing w:w="0" w:type="dxa"/>
        </w:trPr>
        <w:tc>
          <w:tcPr>
            <w:tcW w:w="1418" w:type="pct"/>
          </w:tcPr>
          <w:p>
            <w:pPr>
              <w:pStyle w:val="GesAbsatz"/>
              <w:jc w:val="center"/>
            </w:pPr>
            <w:r>
              <w:t>4</w:t>
            </w:r>
          </w:p>
        </w:tc>
        <w:tc>
          <w:tcPr>
            <w:tcW w:w="1973" w:type="pct"/>
          </w:tcPr>
          <w:p>
            <w:pPr>
              <w:pStyle w:val="GesAbsatz"/>
              <w:jc w:val="center"/>
            </w:pPr>
            <w:r>
              <w:t>&lt; 10</w:t>
            </w:r>
            <w:r>
              <w:rPr>
                <w:vertAlign w:val="superscript"/>
              </w:rPr>
              <w:t>8</w:t>
            </w:r>
          </w:p>
        </w:tc>
        <w:tc>
          <w:tcPr>
            <w:tcW w:w="1609" w:type="pct"/>
          </w:tcPr>
          <w:p>
            <w:pPr>
              <w:pStyle w:val="GesAbsatz"/>
              <w:jc w:val="center"/>
            </w:pPr>
            <w:r>
              <w:t>1600</w:t>
            </w:r>
          </w:p>
        </w:tc>
      </w:tr>
      <w:tr>
        <w:trPr>
          <w:tblCellSpacing w:w="0" w:type="dxa"/>
        </w:trPr>
        <w:tc>
          <w:tcPr>
            <w:tcW w:w="1418" w:type="pct"/>
          </w:tcPr>
          <w:p>
            <w:pPr>
              <w:pStyle w:val="GesAbsatz"/>
              <w:jc w:val="center"/>
            </w:pPr>
            <w:r>
              <w:t>5</w:t>
            </w:r>
          </w:p>
        </w:tc>
        <w:tc>
          <w:tcPr>
            <w:tcW w:w="1973" w:type="pct"/>
          </w:tcPr>
          <w:p>
            <w:pPr>
              <w:pStyle w:val="GesAbsatz"/>
              <w:jc w:val="center"/>
            </w:pPr>
            <w:r>
              <w:t>&lt; 10</w:t>
            </w:r>
            <w:r>
              <w:rPr>
                <w:vertAlign w:val="superscript"/>
              </w:rPr>
              <w:t>10</w:t>
            </w:r>
          </w:p>
        </w:tc>
        <w:tc>
          <w:tcPr>
            <w:tcW w:w="1609" w:type="pct"/>
          </w:tcPr>
          <w:p>
            <w:pPr>
              <w:pStyle w:val="GesAbsatz"/>
              <w:jc w:val="center"/>
            </w:pPr>
            <w:r>
              <w:t>4800</w:t>
            </w:r>
          </w:p>
        </w:tc>
      </w:tr>
    </w:tbl>
    <w:p>
      <w:pPr>
        <w:pStyle w:val="GesAbsatz"/>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Borders>
              <w:top w:val="single" w:sz="4" w:space="0" w:color="auto"/>
              <w:left w:val="single" w:sz="4" w:space="0" w:color="auto"/>
              <w:bottom w:val="single" w:sz="4" w:space="0" w:color="auto"/>
              <w:right w:val="single" w:sz="4" w:space="0" w:color="auto"/>
            </w:tcBorders>
          </w:tcPr>
          <w:p>
            <w:pPr>
              <w:pStyle w:val="GesAbsatz"/>
              <w:tabs>
                <w:tab w:val="clear" w:pos="425"/>
              </w:tabs>
              <w:jc w:val="left"/>
            </w:pPr>
            <w:r>
              <w:t>11.8.1.1</w:t>
            </w:r>
          </w:p>
        </w:tc>
        <w:tc>
          <w:tcPr>
            <w:tcW w:w="5670" w:type="dxa"/>
            <w:tcBorders>
              <w:top w:val="single" w:sz="4" w:space="0" w:color="auto"/>
              <w:left w:val="single" w:sz="4" w:space="0" w:color="auto"/>
              <w:bottom w:val="single" w:sz="4" w:space="0" w:color="auto"/>
              <w:right w:val="single" w:sz="4" w:space="0" w:color="auto"/>
            </w:tcBorders>
          </w:tcPr>
          <w:p>
            <w:pPr>
              <w:pStyle w:val="GesAbsatz"/>
              <w:tabs>
                <w:tab w:val="clear" w:pos="425"/>
              </w:tabs>
              <w:jc w:val="left"/>
            </w:pPr>
            <w:r>
              <w:t>Je zusätzlicher Ausfertigung des Genehmigungsbescheides</w:t>
            </w:r>
          </w:p>
        </w:tc>
        <w:tc>
          <w:tcPr>
            <w:tcW w:w="2619" w:type="dxa"/>
            <w:tcBorders>
              <w:top w:val="single" w:sz="4" w:space="0" w:color="auto"/>
              <w:left w:val="single" w:sz="4" w:space="0" w:color="auto"/>
              <w:bottom w:val="single" w:sz="4" w:space="0" w:color="auto"/>
              <w:right w:val="single" w:sz="4" w:space="0" w:color="auto"/>
            </w:tcBorders>
          </w:tcPr>
          <w:p>
            <w:pPr>
              <w:pStyle w:val="GesAbsatz"/>
              <w:tabs>
                <w:tab w:val="clear" w:pos="425"/>
              </w:tabs>
              <w:ind w:left="922" w:hanging="922"/>
              <w:jc w:val="left"/>
              <w:rPr>
                <w:i/>
                <w:iCs/>
              </w:rPr>
            </w:pPr>
            <w:r>
              <w:rPr>
                <w:i/>
              </w:rPr>
              <w:t>Gebühr</w:t>
            </w:r>
            <w:r>
              <w:t>: Euro 5</w:t>
            </w:r>
          </w:p>
        </w:tc>
      </w:tr>
      <w:tr>
        <w:tc>
          <w:tcPr>
            <w:tcW w:w="1488" w:type="dxa"/>
            <w:tcBorders>
              <w:top w:val="nil"/>
            </w:tcBorders>
          </w:tcPr>
          <w:p>
            <w:pPr>
              <w:pStyle w:val="GesAbsatz"/>
              <w:tabs>
                <w:tab w:val="clear" w:pos="425"/>
              </w:tabs>
              <w:jc w:val="left"/>
            </w:pPr>
            <w:r>
              <w:t>11.8.2</w:t>
            </w:r>
          </w:p>
        </w:tc>
        <w:tc>
          <w:tcPr>
            <w:tcW w:w="5670" w:type="dxa"/>
            <w:tcBorders>
              <w:top w:val="nil"/>
            </w:tcBorders>
          </w:tcPr>
          <w:p>
            <w:pPr>
              <w:pStyle w:val="GesAbsatz"/>
              <w:tabs>
                <w:tab w:val="clear" w:pos="425"/>
              </w:tabs>
              <w:jc w:val="left"/>
            </w:pPr>
            <w:r>
              <w:t>Entscheidung über die Genehmigung zur Errichtung einer Anlage zur Erzeugung ionisierender Strahlen nach § 10</w:t>
            </w:r>
          </w:p>
        </w:tc>
        <w:tc>
          <w:tcPr>
            <w:tcW w:w="2619" w:type="dxa"/>
            <w:tcBorders>
              <w:top w:val="nil"/>
            </w:tcBorders>
          </w:tcPr>
          <w:p>
            <w:pPr>
              <w:pStyle w:val="GesAbsatz"/>
              <w:tabs>
                <w:tab w:val="clear" w:pos="425"/>
              </w:tabs>
              <w:jc w:val="left"/>
            </w:pPr>
            <w:r>
              <w:rPr>
                <w:i/>
                <w:iCs/>
              </w:rPr>
              <w:t>Gebühr</w:t>
            </w:r>
            <w:r>
              <w:t>: Euro 650 bis 10 000</w:t>
            </w:r>
          </w:p>
        </w:tc>
      </w:tr>
      <w:tr>
        <w:trPr>
          <w:trHeight w:val="631"/>
        </w:trPr>
        <w:tc>
          <w:tcPr>
            <w:tcW w:w="1488" w:type="dxa"/>
          </w:tcPr>
          <w:p>
            <w:pPr>
              <w:pStyle w:val="GesAbsatz"/>
              <w:tabs>
                <w:tab w:val="clear" w:pos="425"/>
              </w:tabs>
              <w:jc w:val="left"/>
            </w:pPr>
            <w:r>
              <w:t>11.8.3</w:t>
            </w:r>
          </w:p>
        </w:tc>
        <w:tc>
          <w:tcPr>
            <w:tcW w:w="5670" w:type="dxa"/>
          </w:tcPr>
          <w:p>
            <w:pPr>
              <w:pStyle w:val="GesAbsatz"/>
              <w:tabs>
                <w:tab w:val="clear" w:pos="425"/>
              </w:tabs>
              <w:jc w:val="left"/>
            </w:pPr>
            <w:r>
              <w:t>Entscheidung über die Genehmigung zum Betrieb</w:t>
            </w:r>
          </w:p>
        </w:tc>
        <w:tc>
          <w:tcPr>
            <w:tcW w:w="2619" w:type="dxa"/>
          </w:tcPr>
          <w:p>
            <w:pPr>
              <w:pStyle w:val="GesAbsatz"/>
              <w:tabs>
                <w:tab w:val="clear" w:pos="425"/>
              </w:tabs>
              <w:jc w:val="left"/>
            </w:pP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r>
              <w:t>a) einer Anlage zur Erzeugung ionisierender Strahlen oder die wesentliche Änderung nach § 12 Absatz 1 Nummer 1 und § 12 Absatz 2</w:t>
            </w:r>
          </w:p>
        </w:tc>
        <w:tc>
          <w:tcPr>
            <w:tcW w:w="2619" w:type="dxa"/>
          </w:tcPr>
          <w:p>
            <w:pPr>
              <w:pStyle w:val="GesAbsatz"/>
              <w:tabs>
                <w:tab w:val="clear" w:pos="425"/>
              </w:tabs>
              <w:jc w:val="left"/>
              <w:rPr>
                <w:i/>
                <w:iCs/>
              </w:rPr>
            </w:pPr>
            <w:r>
              <w:rPr>
                <w:i/>
                <w:iCs/>
              </w:rPr>
              <w:t xml:space="preserve">Gebühr: </w:t>
            </w:r>
            <w:r>
              <w:rPr>
                <w:iCs/>
              </w:rPr>
              <w:t>Euro 325 bis</w:t>
            </w:r>
            <w:r>
              <w:rPr>
                <w:iCs/>
              </w:rPr>
              <w:br/>
              <w:t>10 000</w:t>
            </w: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r>
              <w:t>b) einer Röntgeneinrichtung oder die wesentliche Änderung nach § 12 Absatz 1 Nummer 4 und § 12 Absatz 2</w:t>
            </w:r>
          </w:p>
        </w:tc>
        <w:tc>
          <w:tcPr>
            <w:tcW w:w="2619" w:type="dxa"/>
          </w:tcPr>
          <w:p>
            <w:pPr>
              <w:pStyle w:val="GesAbsatz"/>
              <w:tabs>
                <w:tab w:val="clear" w:pos="425"/>
              </w:tabs>
              <w:jc w:val="left"/>
              <w:rPr>
                <w:i/>
                <w:iCs/>
              </w:rPr>
            </w:pP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proofErr w:type="spellStart"/>
            <w:r>
              <w:t>aa</w:t>
            </w:r>
            <w:proofErr w:type="spellEnd"/>
            <w:r>
              <w:t>)</w:t>
            </w:r>
          </w:p>
        </w:tc>
        <w:tc>
          <w:tcPr>
            <w:tcW w:w="2619" w:type="dxa"/>
          </w:tcPr>
          <w:p>
            <w:pPr>
              <w:pStyle w:val="GesAbsatz"/>
              <w:tabs>
                <w:tab w:val="clear" w:pos="425"/>
              </w:tabs>
              <w:jc w:val="left"/>
              <w:rPr>
                <w:i/>
                <w:iCs/>
              </w:rPr>
            </w:pPr>
            <w:r>
              <w:rPr>
                <w:i/>
                <w:iCs/>
              </w:rPr>
              <w:t xml:space="preserve">Gebühr: </w:t>
            </w:r>
            <w:r>
              <w:rPr>
                <w:iCs/>
              </w:rPr>
              <w:t>Euro 150 bis 1 000 sofern nachfolgend nichts anderes bestimmt ist,</w:t>
            </w: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proofErr w:type="spellStart"/>
            <w:r>
              <w:t>bb</w:t>
            </w:r>
            <w:proofErr w:type="spellEnd"/>
            <w:r>
              <w:t>) sofern es sich um die Teleradiologie während des Nacht-, Wochenend- und Feiertagsdienstes handelt</w:t>
            </w:r>
          </w:p>
        </w:tc>
        <w:tc>
          <w:tcPr>
            <w:tcW w:w="2619" w:type="dxa"/>
          </w:tcPr>
          <w:p>
            <w:pPr>
              <w:pStyle w:val="GesAbsatz"/>
              <w:tabs>
                <w:tab w:val="clear" w:pos="425"/>
              </w:tabs>
              <w:jc w:val="left"/>
              <w:rPr>
                <w:i/>
                <w:iCs/>
              </w:rPr>
            </w:pPr>
            <w:r>
              <w:rPr>
                <w:i/>
                <w:iCs/>
              </w:rPr>
              <w:t xml:space="preserve">Gebühr: </w:t>
            </w:r>
            <w:r>
              <w:rPr>
                <w:iCs/>
              </w:rPr>
              <w:t>Euro 150 bis 1 500</w:t>
            </w: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r>
              <w:t>cc) sofern es sich um die Teleradiologie über den Nacht-, Wochenend- und Feiertagsdienst hinaus handelt</w:t>
            </w:r>
          </w:p>
        </w:tc>
        <w:tc>
          <w:tcPr>
            <w:tcW w:w="2619" w:type="dxa"/>
          </w:tcPr>
          <w:p>
            <w:pPr>
              <w:pStyle w:val="GesAbsatz"/>
              <w:tabs>
                <w:tab w:val="clear" w:pos="425"/>
              </w:tabs>
              <w:jc w:val="left"/>
              <w:rPr>
                <w:i/>
                <w:iCs/>
              </w:rPr>
            </w:pPr>
            <w:r>
              <w:rPr>
                <w:i/>
              </w:rPr>
              <w:t>Gebühr:</w:t>
            </w:r>
            <w:r>
              <w:t xml:space="preserve"> Euro 4 000</w:t>
            </w: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proofErr w:type="spellStart"/>
            <w:r>
              <w:t>dd</w:t>
            </w:r>
            <w:proofErr w:type="spellEnd"/>
            <w:r>
              <w:t xml:space="preserve">) sofern es sich um eine wesentliche Änderung einer Röntgeneinrichtung handelt, die für die Teleradiologie nach Buchstabe </w:t>
            </w:r>
            <w:proofErr w:type="spellStart"/>
            <w:r>
              <w:t>bb</w:t>
            </w:r>
            <w:proofErr w:type="spellEnd"/>
            <w:r>
              <w:t xml:space="preserve"> oder cc genutzt wird</w:t>
            </w:r>
          </w:p>
        </w:tc>
        <w:tc>
          <w:tcPr>
            <w:tcW w:w="2619" w:type="dxa"/>
          </w:tcPr>
          <w:p>
            <w:pPr>
              <w:pStyle w:val="GesAbsatz"/>
              <w:tabs>
                <w:tab w:val="clear" w:pos="425"/>
              </w:tabs>
              <w:jc w:val="left"/>
              <w:rPr>
                <w:i/>
                <w:iCs/>
              </w:rPr>
            </w:pPr>
            <w:r>
              <w:rPr>
                <w:i/>
                <w:iCs/>
              </w:rPr>
              <w:t xml:space="preserve">Gebühr: </w:t>
            </w:r>
            <w:r>
              <w:rPr>
                <w:iCs/>
              </w:rPr>
              <w:t>Euro 250 bis 750</w:t>
            </w: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proofErr w:type="spellStart"/>
            <w:r>
              <w:t>ee</w:t>
            </w:r>
            <w:proofErr w:type="spellEnd"/>
            <w:r>
              <w:t>) sofern es sich um den Betrieb einer Röntgeneinrichtung handelt, die im Zusammenhang mit der Früherkennung genutzt wird</w:t>
            </w:r>
          </w:p>
        </w:tc>
        <w:tc>
          <w:tcPr>
            <w:tcW w:w="2619" w:type="dxa"/>
          </w:tcPr>
          <w:p>
            <w:pPr>
              <w:pStyle w:val="GesAbsatz"/>
              <w:tabs>
                <w:tab w:val="clear" w:pos="425"/>
              </w:tabs>
              <w:jc w:val="left"/>
              <w:rPr>
                <w:i/>
                <w:iCs/>
              </w:rPr>
            </w:pPr>
            <w:r>
              <w:rPr>
                <w:i/>
                <w:iCs/>
              </w:rPr>
              <w:t xml:space="preserve">Gebühr: </w:t>
            </w:r>
            <w:r>
              <w:rPr>
                <w:iCs/>
              </w:rPr>
              <w:t>Euro 500 bis 1 500</w:t>
            </w: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r>
              <w:t>ff) sofern es sich um eine wesentliche Änderung einer Röntgeneinrichtung handelt, die im Zusammenhang mit der Früherkennung genutzt wird</w:t>
            </w:r>
          </w:p>
        </w:tc>
        <w:tc>
          <w:tcPr>
            <w:tcW w:w="2619" w:type="dxa"/>
          </w:tcPr>
          <w:p>
            <w:pPr>
              <w:pStyle w:val="GesAbsatz"/>
              <w:tabs>
                <w:tab w:val="clear" w:pos="425"/>
              </w:tabs>
              <w:jc w:val="left"/>
              <w:rPr>
                <w:i/>
                <w:iCs/>
              </w:rPr>
            </w:pPr>
            <w:r>
              <w:rPr>
                <w:i/>
                <w:iCs/>
              </w:rPr>
              <w:t xml:space="preserve">Gebühr: </w:t>
            </w:r>
            <w:r>
              <w:rPr>
                <w:iCs/>
              </w:rPr>
              <w:t>Euro 150 bis 500</w:t>
            </w: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r>
              <w:t xml:space="preserve">Sofern die Amtshandlung zu Satz 1 Buchstabe b Doppelbuchstabe </w:t>
            </w:r>
            <w:proofErr w:type="spellStart"/>
            <w:r>
              <w:t>aa</w:t>
            </w:r>
            <w:proofErr w:type="spellEnd"/>
            <w:r>
              <w:t xml:space="preserve"> auf Grund einer Online-Antragstellung veranlasst wird, kann die Gebühr wegen geringeren Verwaltungsaufwands um bis zu 30 Prozent verringert werden. Die Mindestgebühr kann dabei unterschritten werden.</w:t>
            </w:r>
          </w:p>
          <w:p>
            <w:pPr>
              <w:pStyle w:val="GesAbsatz"/>
              <w:tabs>
                <w:tab w:val="clear" w:pos="425"/>
              </w:tabs>
              <w:jc w:val="left"/>
            </w:pPr>
            <w:r>
              <w:lastRenderedPageBreak/>
              <w:t xml:space="preserve">Sofern die Amtshandlung zu Satz 1 Buchstabe b Doppelbuchstabe </w:t>
            </w:r>
            <w:proofErr w:type="spellStart"/>
            <w:r>
              <w:t>aa</w:t>
            </w:r>
            <w:proofErr w:type="spellEnd"/>
            <w:r>
              <w:t xml:space="preserve"> auf Grund einer Genehmigung für den technischen Betrieb im Rahmen von Vorführ- und Leihgenehmigungen veranlasst wird, kann die Gebühr wegen geringeren Verwaltungsaufwands zusätzlich zu den Regelungen zur Online-Antragstellung um bis zu 50 Prozent verringert werden. Die Mindestgebühr kann dabei unterschritten werden.</w:t>
            </w:r>
          </w:p>
        </w:tc>
        <w:tc>
          <w:tcPr>
            <w:tcW w:w="2619" w:type="dxa"/>
          </w:tcPr>
          <w:p>
            <w:pPr>
              <w:pStyle w:val="GesAbsatz"/>
              <w:tabs>
                <w:tab w:val="clear" w:pos="425"/>
              </w:tabs>
              <w:jc w:val="left"/>
              <w:rPr>
                <w:i/>
                <w:iCs/>
              </w:rPr>
            </w:pPr>
          </w:p>
        </w:tc>
      </w:tr>
      <w:tr>
        <w:trPr>
          <w:trHeight w:val="631"/>
        </w:trPr>
        <w:tc>
          <w:tcPr>
            <w:tcW w:w="1488" w:type="dxa"/>
          </w:tcPr>
          <w:p>
            <w:pPr>
              <w:pStyle w:val="GesAbsatz"/>
              <w:tabs>
                <w:tab w:val="clear" w:pos="425"/>
              </w:tabs>
              <w:jc w:val="left"/>
            </w:pPr>
          </w:p>
        </w:tc>
        <w:tc>
          <w:tcPr>
            <w:tcW w:w="5670" w:type="dxa"/>
          </w:tcPr>
          <w:p>
            <w:pPr>
              <w:pStyle w:val="GesAbsatz"/>
              <w:tabs>
                <w:tab w:val="clear" w:pos="425"/>
              </w:tabs>
              <w:jc w:val="left"/>
            </w:pPr>
            <w:r>
              <w:t>c) eines Störstrahlers oder die wesentliche Änderung nach § 12 Absatz 1 Nummer 5 und § 12 Absatz 2</w:t>
            </w:r>
          </w:p>
        </w:tc>
        <w:tc>
          <w:tcPr>
            <w:tcW w:w="2619" w:type="dxa"/>
          </w:tcPr>
          <w:p>
            <w:pPr>
              <w:pStyle w:val="GesAbsatz"/>
              <w:tabs>
                <w:tab w:val="clear" w:pos="425"/>
              </w:tabs>
              <w:jc w:val="left"/>
              <w:rPr>
                <w:i/>
                <w:iCs/>
              </w:rPr>
            </w:pPr>
            <w:r>
              <w:rPr>
                <w:i/>
                <w:iCs/>
              </w:rPr>
              <w:t xml:space="preserve">Gebühr: </w:t>
            </w:r>
            <w:r>
              <w:rPr>
                <w:iCs/>
              </w:rPr>
              <w:t>Euro 200 bis 1 500</w:t>
            </w:r>
          </w:p>
        </w:tc>
      </w:tr>
      <w:tr>
        <w:tc>
          <w:tcPr>
            <w:tcW w:w="1488" w:type="dxa"/>
            <w:tcBorders>
              <w:bottom w:val="nil"/>
            </w:tcBorders>
          </w:tcPr>
          <w:p>
            <w:pPr>
              <w:pStyle w:val="GesAbsatz"/>
              <w:tabs>
                <w:tab w:val="clear" w:pos="425"/>
              </w:tabs>
              <w:jc w:val="left"/>
            </w:pPr>
            <w:r>
              <w:t>11.8.4</w:t>
            </w:r>
          </w:p>
        </w:tc>
        <w:tc>
          <w:tcPr>
            <w:tcW w:w="5670" w:type="dxa"/>
            <w:tcBorders>
              <w:bottom w:val="nil"/>
            </w:tcBorders>
          </w:tcPr>
          <w:p>
            <w:pPr>
              <w:pStyle w:val="GesAbsatz"/>
              <w:tabs>
                <w:tab w:val="clear" w:pos="425"/>
              </w:tabs>
              <w:jc w:val="left"/>
            </w:pPr>
            <w:r>
              <w:t>Prüfung der Anzeigeunterlagen nach §§ 17 bis 20</w:t>
            </w:r>
          </w:p>
          <w:p>
            <w:pPr>
              <w:pStyle w:val="GesAbsatz"/>
              <w:tabs>
                <w:tab w:val="clear" w:pos="425"/>
              </w:tabs>
              <w:jc w:val="left"/>
            </w:pPr>
            <w:r>
              <w:t>Sofern die Amtshandlung auf Grund einer Online-Antragstellung veranlasst wird, kann die Gebühr wegen geringeren Verwaltungsaufwands um bis zu 30 Prozent verringert werden. Die Mindestgebühr kann dabei unterschritten werden.</w:t>
            </w:r>
          </w:p>
          <w:p>
            <w:pPr>
              <w:pStyle w:val="GesAbsatz"/>
              <w:tabs>
                <w:tab w:val="clear" w:pos="425"/>
              </w:tabs>
              <w:jc w:val="left"/>
            </w:pPr>
            <w:r>
              <w:t>Sofern die Amtshandlung auf Grund einer Genehmigung für den technischen Betrieb im Rahmen von Vorführ- und Leihgenehmigungen veranlasst wird, kann die Gebühr wegen geringeren Verwaltungsaufwands zusätzlich zu den Regelungen zur Online-Antragstellung um bis zu 50 Prozent verringert werden. Die Mindestgebühr kann dabei unterschritten werden.“</w:t>
            </w:r>
          </w:p>
        </w:tc>
        <w:tc>
          <w:tcPr>
            <w:tcW w:w="2619" w:type="dxa"/>
            <w:tcBorders>
              <w:bottom w:val="nil"/>
            </w:tcBorders>
          </w:tcPr>
          <w:p>
            <w:pPr>
              <w:pStyle w:val="GesAbsatz"/>
              <w:tabs>
                <w:tab w:val="clear" w:pos="425"/>
              </w:tabs>
              <w:jc w:val="left"/>
            </w:pPr>
            <w:r>
              <w:rPr>
                <w:i/>
                <w:iCs/>
              </w:rPr>
              <w:t>Gebühr</w:t>
            </w:r>
            <w:r>
              <w:t>:</w:t>
            </w:r>
            <w:r>
              <w:rPr>
                <w:i/>
                <w:iCs/>
              </w:rPr>
              <w:t xml:space="preserve"> </w:t>
            </w:r>
            <w:r>
              <w:t>Euro 150 bis 1 000</w:t>
            </w:r>
          </w:p>
        </w:tc>
      </w:tr>
      <w:tr>
        <w:tc>
          <w:tcPr>
            <w:tcW w:w="1488" w:type="dxa"/>
            <w:tcBorders>
              <w:bottom w:val="nil"/>
            </w:tcBorders>
          </w:tcPr>
          <w:p>
            <w:pPr>
              <w:pStyle w:val="GesAbsatz"/>
              <w:tabs>
                <w:tab w:val="clear" w:pos="425"/>
              </w:tabs>
              <w:jc w:val="left"/>
            </w:pPr>
            <w:r>
              <w:t>11.8.5</w:t>
            </w:r>
          </w:p>
        </w:tc>
        <w:tc>
          <w:tcPr>
            <w:tcW w:w="5670" w:type="dxa"/>
            <w:tcBorders>
              <w:bottom w:val="nil"/>
            </w:tcBorders>
          </w:tcPr>
          <w:p>
            <w:pPr>
              <w:pStyle w:val="GesAbsatz"/>
              <w:tabs>
                <w:tab w:val="clear" w:pos="425"/>
              </w:tabs>
              <w:jc w:val="left"/>
            </w:pPr>
            <w:r>
              <w:t>Entscheidung über die Genehmigung zur Beschäftigung in fremden Anlagen oder Einrichtungen nach § 25 und über die anzeigebedürftige Beschäftigung im Zusammenhang mit dem Betrieb fremder Röntgeneinrichtungen und Störstrahler nach § 26</w:t>
            </w:r>
          </w:p>
        </w:tc>
        <w:tc>
          <w:tcPr>
            <w:tcW w:w="2619" w:type="dxa"/>
            <w:tcBorders>
              <w:bottom w:val="nil"/>
            </w:tcBorders>
          </w:tcPr>
          <w:p>
            <w:pPr>
              <w:pStyle w:val="GesAbsatz"/>
              <w:tabs>
                <w:tab w:val="clear" w:pos="425"/>
                <w:tab w:val="left" w:pos="780"/>
              </w:tabs>
              <w:jc w:val="left"/>
            </w:pPr>
            <w:r>
              <w:rPr>
                <w:i/>
                <w:iCs/>
              </w:rPr>
              <w:t>Gebühr</w:t>
            </w:r>
            <w:r>
              <w:t>: Euro 350; zusätzlich Euro 150 für jeden Strahlenschutzbeauftragten oder Strahlenschutzverantwortlichen. Soweit diese bekannt sind, lediglich zusätzlich Euro 50</w:t>
            </w:r>
          </w:p>
        </w:tc>
      </w:tr>
      <w:tr>
        <w:tc>
          <w:tcPr>
            <w:tcW w:w="1488" w:type="dxa"/>
            <w:tcBorders>
              <w:top w:val="nil"/>
              <w:bottom w:val="nil"/>
            </w:tcBorders>
          </w:tcPr>
          <w:p>
            <w:pPr>
              <w:pStyle w:val="GesAbsatz"/>
              <w:tabs>
                <w:tab w:val="clear" w:pos="425"/>
              </w:tabs>
              <w:jc w:val="left"/>
            </w:pPr>
          </w:p>
        </w:tc>
        <w:tc>
          <w:tcPr>
            <w:tcW w:w="8289" w:type="dxa"/>
            <w:gridSpan w:val="2"/>
            <w:tcBorders>
              <w:top w:val="nil"/>
              <w:bottom w:val="nil"/>
            </w:tcBorders>
          </w:tcPr>
          <w:p>
            <w:pPr>
              <w:pStyle w:val="GesAbsatz"/>
            </w:pPr>
            <w:r>
              <w:t>Sofern die Amtshandlung auf Grund einer Online-Antragstellung veranlasst wird, kann die Gebühr wegen geringeren Verwaltungsaufwandes um bis zu 30 Prozent verringert werden.</w:t>
            </w:r>
          </w:p>
        </w:tc>
      </w:tr>
      <w:tr>
        <w:tc>
          <w:tcPr>
            <w:tcW w:w="1488" w:type="dxa"/>
          </w:tcPr>
          <w:p>
            <w:pPr>
              <w:pStyle w:val="GesAbsatz"/>
              <w:tabs>
                <w:tab w:val="clear" w:pos="425"/>
              </w:tabs>
              <w:jc w:val="left"/>
            </w:pPr>
            <w:r>
              <w:t>11.8.6</w:t>
            </w:r>
          </w:p>
        </w:tc>
        <w:tc>
          <w:tcPr>
            <w:tcW w:w="5670" w:type="dxa"/>
          </w:tcPr>
          <w:p>
            <w:pPr>
              <w:pStyle w:val="GesAbsatz"/>
              <w:tabs>
                <w:tab w:val="clear" w:pos="425"/>
              </w:tabs>
              <w:jc w:val="left"/>
            </w:pPr>
            <w:r>
              <w:t>Entscheidung über die Genehmigung zur Beförderung radioaktiver Stoffe gemäß § 27</w:t>
            </w:r>
          </w:p>
        </w:tc>
        <w:tc>
          <w:tcPr>
            <w:tcW w:w="2619" w:type="dxa"/>
          </w:tcPr>
          <w:p>
            <w:pPr>
              <w:pStyle w:val="GesAbsatz"/>
              <w:tabs>
                <w:tab w:val="clear" w:pos="425"/>
                <w:tab w:val="left" w:pos="780"/>
              </w:tabs>
              <w:jc w:val="left"/>
            </w:pPr>
            <w:r>
              <w:rPr>
                <w:i/>
                <w:iCs/>
              </w:rPr>
              <w:t>Gebühr</w:t>
            </w:r>
            <w:r>
              <w:t>: Euro 130 bis 1 500</w:t>
            </w:r>
          </w:p>
        </w:tc>
      </w:tr>
      <w:tr>
        <w:tc>
          <w:tcPr>
            <w:tcW w:w="1488" w:type="dxa"/>
          </w:tcPr>
          <w:p>
            <w:pPr>
              <w:pStyle w:val="GesAbsatz"/>
              <w:tabs>
                <w:tab w:val="clear" w:pos="425"/>
              </w:tabs>
              <w:jc w:val="left"/>
            </w:pPr>
            <w:r>
              <w:t>11.8.6.1</w:t>
            </w:r>
          </w:p>
        </w:tc>
        <w:tc>
          <w:tcPr>
            <w:tcW w:w="5670" w:type="dxa"/>
          </w:tcPr>
          <w:p>
            <w:pPr>
              <w:pStyle w:val="GesAbsatz"/>
              <w:tabs>
                <w:tab w:val="clear" w:pos="425"/>
              </w:tabs>
              <w:jc w:val="left"/>
            </w:pPr>
            <w:r>
              <w:t>Je zusätzlicher Ausfertigung des Genehmigungsbescheides</w:t>
            </w:r>
          </w:p>
        </w:tc>
        <w:tc>
          <w:tcPr>
            <w:tcW w:w="2619" w:type="dxa"/>
          </w:tcPr>
          <w:p>
            <w:pPr>
              <w:pStyle w:val="GesAbsatz"/>
              <w:tabs>
                <w:tab w:val="clear" w:pos="425"/>
                <w:tab w:val="left" w:pos="780"/>
              </w:tabs>
              <w:jc w:val="left"/>
              <w:rPr>
                <w:i/>
                <w:iCs/>
              </w:rPr>
            </w:pPr>
            <w:r>
              <w:rPr>
                <w:i/>
              </w:rPr>
              <w:t>Gebühr:</w:t>
            </w:r>
            <w:r>
              <w:t xml:space="preserve"> Euro 5</w:t>
            </w:r>
          </w:p>
        </w:tc>
      </w:tr>
      <w:tr>
        <w:tc>
          <w:tcPr>
            <w:tcW w:w="1488" w:type="dxa"/>
            <w:tcBorders>
              <w:bottom w:val="single" w:sz="4" w:space="0" w:color="auto"/>
            </w:tcBorders>
          </w:tcPr>
          <w:p>
            <w:pPr>
              <w:pStyle w:val="GesAbsatz"/>
              <w:tabs>
                <w:tab w:val="clear" w:pos="425"/>
              </w:tabs>
              <w:jc w:val="left"/>
            </w:pPr>
            <w:r>
              <w:t>11.8.7</w:t>
            </w:r>
          </w:p>
        </w:tc>
        <w:tc>
          <w:tcPr>
            <w:tcW w:w="5670" w:type="dxa"/>
            <w:tcBorders>
              <w:bottom w:val="single" w:sz="4" w:space="0" w:color="auto"/>
            </w:tcBorders>
          </w:tcPr>
          <w:p>
            <w:pPr>
              <w:pStyle w:val="GesAbsatz"/>
              <w:tabs>
                <w:tab w:val="clear" w:pos="425"/>
              </w:tabs>
              <w:jc w:val="left"/>
            </w:pPr>
            <w:r>
              <w:t>Prüfung der Anzeigeunterlagen nach § 28 Absatz 1 Nummer 3 Buchstabe a, sofern die Anzeige nicht von dem Inhaber einer Genehmigung nach § 12 erstattet wird</w:t>
            </w:r>
          </w:p>
        </w:tc>
        <w:tc>
          <w:tcPr>
            <w:tcW w:w="2619" w:type="dxa"/>
            <w:tcBorders>
              <w:bottom w:val="single" w:sz="4" w:space="0" w:color="auto"/>
            </w:tcBorders>
          </w:tcPr>
          <w:p>
            <w:pPr>
              <w:pStyle w:val="GesAbsatz"/>
              <w:tabs>
                <w:tab w:val="clear" w:pos="425"/>
                <w:tab w:val="left" w:pos="780"/>
              </w:tabs>
              <w:jc w:val="left"/>
              <w:rPr>
                <w:iCs/>
              </w:rPr>
            </w:pPr>
            <w:r>
              <w:rPr>
                <w:i/>
                <w:iCs/>
              </w:rPr>
              <w:t xml:space="preserve">Gebühr: </w:t>
            </w:r>
            <w:r>
              <w:rPr>
                <w:iCs/>
              </w:rPr>
              <w:t>Euro 30 bis 1000</w:t>
            </w:r>
          </w:p>
        </w:tc>
      </w:tr>
      <w:tr>
        <w:tc>
          <w:tcPr>
            <w:tcW w:w="1488" w:type="dxa"/>
            <w:tcBorders>
              <w:bottom w:val="nil"/>
            </w:tcBorders>
          </w:tcPr>
          <w:p>
            <w:pPr>
              <w:pStyle w:val="GesAbsatz"/>
              <w:tabs>
                <w:tab w:val="clear" w:pos="425"/>
              </w:tabs>
              <w:jc w:val="left"/>
              <w:rPr>
                <w:color w:val="auto"/>
              </w:rPr>
            </w:pPr>
            <w:r>
              <w:t>11.8.8</w:t>
            </w:r>
          </w:p>
        </w:tc>
        <w:tc>
          <w:tcPr>
            <w:tcW w:w="5670" w:type="dxa"/>
            <w:tcBorders>
              <w:bottom w:val="nil"/>
            </w:tcBorders>
          </w:tcPr>
          <w:p>
            <w:pPr>
              <w:pStyle w:val="GesAbsatz"/>
              <w:jc w:val="left"/>
            </w:pPr>
            <w:r>
              <w:t>Prüfung der Mitteilungsunterlagen über die Wahrnehmung der Aufgaben des Strahlenschutzverantwortlichen nach § 69 Absatz 2</w:t>
            </w:r>
          </w:p>
        </w:tc>
        <w:tc>
          <w:tcPr>
            <w:tcW w:w="2619" w:type="dxa"/>
            <w:tcBorders>
              <w:bottom w:val="nil"/>
            </w:tcBorders>
          </w:tcPr>
          <w:p>
            <w:pPr>
              <w:pStyle w:val="GesAbsatz"/>
              <w:tabs>
                <w:tab w:val="clear" w:pos="425"/>
              </w:tabs>
              <w:jc w:val="left"/>
              <w:rPr>
                <w:color w:val="auto"/>
              </w:rPr>
            </w:pPr>
            <w:r>
              <w:rPr>
                <w:i/>
                <w:iCs/>
              </w:rPr>
              <w:t xml:space="preserve">Gebühr: </w:t>
            </w:r>
            <w:r>
              <w:rPr>
                <w:iCs/>
              </w:rPr>
              <w:t>Euro 75</w:t>
            </w:r>
          </w:p>
        </w:tc>
      </w:tr>
      <w:tr>
        <w:tc>
          <w:tcPr>
            <w:tcW w:w="1488" w:type="dxa"/>
            <w:tcBorders>
              <w:top w:val="nil"/>
            </w:tcBorders>
          </w:tcPr>
          <w:p>
            <w:pPr>
              <w:pStyle w:val="GesAbsatz"/>
              <w:tabs>
                <w:tab w:val="clear" w:pos="425"/>
              </w:tabs>
              <w:jc w:val="left"/>
            </w:pPr>
          </w:p>
        </w:tc>
        <w:tc>
          <w:tcPr>
            <w:tcW w:w="8289" w:type="dxa"/>
            <w:gridSpan w:val="2"/>
            <w:tcBorders>
              <w:top w:val="nil"/>
            </w:tcBorders>
          </w:tcPr>
          <w:p>
            <w:pPr>
              <w:pStyle w:val="GesAbsatz"/>
            </w:pPr>
            <w:r>
              <w:t>Sofern die Amtshandlung auf Grund einer Online-Antragstellung veranlasst wird, kann die Gebühr wegen geringeren Verwaltungsaufwandes um bis zu 30 Prozent verringert werden.</w:t>
            </w:r>
          </w:p>
        </w:tc>
      </w:tr>
      <w:tr>
        <w:tc>
          <w:tcPr>
            <w:tcW w:w="1488" w:type="dxa"/>
            <w:tcBorders>
              <w:bottom w:val="nil"/>
            </w:tcBorders>
          </w:tcPr>
          <w:p>
            <w:pPr>
              <w:pStyle w:val="GesAbsatz"/>
              <w:tabs>
                <w:tab w:val="clear" w:pos="425"/>
              </w:tabs>
              <w:jc w:val="left"/>
              <w:rPr>
                <w:color w:val="auto"/>
              </w:rPr>
            </w:pPr>
            <w:r>
              <w:t>11.8.9</w:t>
            </w:r>
          </w:p>
        </w:tc>
        <w:tc>
          <w:tcPr>
            <w:tcW w:w="5670" w:type="dxa"/>
            <w:tcBorders>
              <w:bottom w:val="nil"/>
            </w:tcBorders>
          </w:tcPr>
          <w:p>
            <w:pPr>
              <w:pStyle w:val="GesAbsatz"/>
              <w:jc w:val="left"/>
            </w:pPr>
            <w:r>
              <w:t>Prüfung der Mitteilungsunterlagen zur Bestellung von Strahlenschutzbeauftragten nach § 70 Absatz 4 und Feststellung nach § 70 Absatz 5</w:t>
            </w:r>
          </w:p>
        </w:tc>
        <w:tc>
          <w:tcPr>
            <w:tcW w:w="2619" w:type="dxa"/>
            <w:tcBorders>
              <w:bottom w:val="nil"/>
            </w:tcBorders>
          </w:tcPr>
          <w:p>
            <w:pPr>
              <w:pStyle w:val="GesAbsatz"/>
              <w:jc w:val="left"/>
              <w:rPr>
                <w:iCs/>
              </w:rPr>
            </w:pPr>
            <w:r>
              <w:rPr>
                <w:iCs/>
              </w:rPr>
              <w:t>a)</w:t>
            </w:r>
            <w:r>
              <w:rPr>
                <w:i/>
                <w:iCs/>
              </w:rPr>
              <w:t xml:space="preserve"> Gebühr: </w:t>
            </w:r>
            <w:r>
              <w:rPr>
                <w:iCs/>
              </w:rPr>
              <w:t>Euro 150 bei neuen Strahlenschutzbeauftragten</w:t>
            </w:r>
          </w:p>
          <w:p>
            <w:pPr>
              <w:pStyle w:val="GesAbsatz"/>
              <w:jc w:val="left"/>
              <w:rPr>
                <w:iCs/>
              </w:rPr>
            </w:pPr>
            <w:r>
              <w:rPr>
                <w:iCs/>
              </w:rPr>
              <w:t>b)</w:t>
            </w:r>
            <w:r>
              <w:rPr>
                <w:i/>
                <w:iCs/>
              </w:rPr>
              <w:t xml:space="preserve"> Gebühr: </w:t>
            </w:r>
            <w:r>
              <w:rPr>
                <w:iCs/>
              </w:rPr>
              <w:t>Euro 75 bei Änderungen</w:t>
            </w:r>
          </w:p>
          <w:p>
            <w:pPr>
              <w:pStyle w:val="GesAbsatz"/>
              <w:jc w:val="left"/>
              <w:rPr>
                <w:iCs/>
              </w:rPr>
            </w:pPr>
            <w:r>
              <w:rPr>
                <w:iCs/>
              </w:rPr>
              <w:t>+ 1/3 des jeweiligen Betrags pro weiterer Person bei mehr als zwei Personen in einem Vorgang</w:t>
            </w:r>
          </w:p>
          <w:p>
            <w:pPr>
              <w:pStyle w:val="GesAbsatz"/>
              <w:tabs>
                <w:tab w:val="clear" w:pos="425"/>
              </w:tabs>
              <w:jc w:val="left"/>
            </w:pPr>
          </w:p>
        </w:tc>
      </w:tr>
      <w:tr>
        <w:tc>
          <w:tcPr>
            <w:tcW w:w="1488" w:type="dxa"/>
            <w:tcBorders>
              <w:top w:val="nil"/>
            </w:tcBorders>
          </w:tcPr>
          <w:p>
            <w:pPr>
              <w:pStyle w:val="GesAbsatz"/>
              <w:tabs>
                <w:tab w:val="clear" w:pos="425"/>
              </w:tabs>
              <w:jc w:val="left"/>
            </w:pPr>
          </w:p>
        </w:tc>
        <w:tc>
          <w:tcPr>
            <w:tcW w:w="8289" w:type="dxa"/>
            <w:gridSpan w:val="2"/>
            <w:tcBorders>
              <w:top w:val="nil"/>
            </w:tcBorders>
          </w:tcPr>
          <w:p>
            <w:pPr>
              <w:pStyle w:val="GesAbsatz"/>
            </w:pPr>
            <w:r>
              <w:rPr>
                <w:iCs/>
              </w:rPr>
              <w:t>Sofern die Amtshandlung auf Grund einer Online-Antragstellung veranlasst wird, kann die Gebühr wegen geringeren Verwaltungsaufwands um bis zu 30 Prozent verringert werden.</w:t>
            </w:r>
          </w:p>
        </w:tc>
      </w:tr>
      <w:tr>
        <w:tc>
          <w:tcPr>
            <w:tcW w:w="1488" w:type="dxa"/>
            <w:vMerge w:val="restart"/>
          </w:tcPr>
          <w:p>
            <w:pPr>
              <w:pStyle w:val="GesAbsatz"/>
              <w:tabs>
                <w:tab w:val="clear" w:pos="425"/>
              </w:tabs>
              <w:jc w:val="left"/>
            </w:pPr>
            <w:r>
              <w:t>11.8.10</w:t>
            </w:r>
          </w:p>
        </w:tc>
        <w:tc>
          <w:tcPr>
            <w:tcW w:w="5670" w:type="dxa"/>
          </w:tcPr>
          <w:p>
            <w:pPr>
              <w:pStyle w:val="GesAbsatz"/>
            </w:pPr>
            <w:r>
              <w:t>Bestimmung einer Messstelle für Messungen nach § 169</w:t>
            </w:r>
          </w:p>
        </w:tc>
        <w:tc>
          <w:tcPr>
            <w:tcW w:w="2619" w:type="dxa"/>
          </w:tcPr>
          <w:p>
            <w:pPr>
              <w:pStyle w:val="GesAbsatz"/>
              <w:tabs>
                <w:tab w:val="clear" w:pos="425"/>
                <w:tab w:val="left" w:pos="780"/>
              </w:tabs>
              <w:ind w:left="780" w:hanging="780"/>
              <w:jc w:val="left"/>
              <w:rPr>
                <w:color w:val="auto"/>
              </w:rPr>
            </w:pPr>
          </w:p>
        </w:tc>
      </w:tr>
      <w:tr>
        <w:tc>
          <w:tcPr>
            <w:tcW w:w="1488" w:type="dxa"/>
            <w:vMerge/>
          </w:tcPr>
          <w:p>
            <w:pPr>
              <w:pStyle w:val="GesAbsatz"/>
              <w:tabs>
                <w:tab w:val="clear" w:pos="425"/>
              </w:tabs>
              <w:jc w:val="left"/>
            </w:pPr>
          </w:p>
        </w:tc>
        <w:tc>
          <w:tcPr>
            <w:tcW w:w="5670" w:type="dxa"/>
          </w:tcPr>
          <w:p>
            <w:pPr>
              <w:rPr>
                <w:color w:val="000000"/>
              </w:rPr>
            </w:pPr>
            <w:r>
              <w:rPr>
                <w:color w:val="000000"/>
              </w:rPr>
              <w:t>a)</w:t>
            </w:r>
            <w:r>
              <w:rPr>
                <w:color w:val="000000"/>
              </w:rPr>
              <w:tab/>
              <w:t xml:space="preserve">Absatz 1 </w:t>
            </w:r>
            <w:r>
              <w:t>Nummer 1</w:t>
            </w:r>
          </w:p>
        </w:tc>
        <w:tc>
          <w:tcPr>
            <w:tcW w:w="2619" w:type="dxa"/>
          </w:tcPr>
          <w:p>
            <w:pPr>
              <w:pStyle w:val="GesAbsatz"/>
              <w:tabs>
                <w:tab w:val="clear" w:pos="425"/>
                <w:tab w:val="left" w:pos="780"/>
              </w:tabs>
              <w:ind w:left="780" w:hanging="780"/>
              <w:jc w:val="left"/>
              <w:rPr>
                <w:color w:val="auto"/>
              </w:rPr>
            </w:pPr>
            <w:r>
              <w:rPr>
                <w:i/>
              </w:rPr>
              <w:t>Gebühr</w:t>
            </w:r>
            <w:r>
              <w:t>: Euro 10 000</w:t>
            </w:r>
          </w:p>
        </w:tc>
      </w:tr>
      <w:tr>
        <w:tc>
          <w:tcPr>
            <w:tcW w:w="1488" w:type="dxa"/>
            <w:vMerge/>
          </w:tcPr>
          <w:p>
            <w:pPr>
              <w:pStyle w:val="GesAbsatz"/>
              <w:tabs>
                <w:tab w:val="clear" w:pos="425"/>
              </w:tabs>
              <w:jc w:val="left"/>
            </w:pPr>
          </w:p>
        </w:tc>
        <w:tc>
          <w:tcPr>
            <w:tcW w:w="5670" w:type="dxa"/>
          </w:tcPr>
          <w:p>
            <w:pPr>
              <w:rPr>
                <w:color w:val="000000"/>
              </w:rPr>
            </w:pPr>
            <w:r>
              <w:t>b)</w:t>
            </w:r>
            <w:r>
              <w:tab/>
              <w:t>Absatz 1 Nummer 2 bis 6</w:t>
            </w:r>
          </w:p>
        </w:tc>
        <w:tc>
          <w:tcPr>
            <w:tcW w:w="2619" w:type="dxa"/>
          </w:tcPr>
          <w:p>
            <w:pPr>
              <w:pStyle w:val="GesAbsatz"/>
              <w:tabs>
                <w:tab w:val="clear" w:pos="425"/>
                <w:tab w:val="left" w:pos="780"/>
              </w:tabs>
              <w:ind w:left="780" w:hanging="780"/>
              <w:jc w:val="left"/>
            </w:pPr>
            <w:r>
              <w:rPr>
                <w:i/>
              </w:rPr>
              <w:t>Gebühr</w:t>
            </w:r>
            <w:r>
              <w:t>: Euro 500 bis 3 000</w:t>
            </w:r>
          </w:p>
        </w:tc>
      </w:tr>
      <w:tr>
        <w:tc>
          <w:tcPr>
            <w:tcW w:w="1488" w:type="dxa"/>
          </w:tcPr>
          <w:p>
            <w:pPr>
              <w:pStyle w:val="GesAbsatz"/>
              <w:tabs>
                <w:tab w:val="clear" w:pos="425"/>
              </w:tabs>
              <w:jc w:val="left"/>
              <w:rPr>
                <w:color w:val="auto"/>
              </w:rPr>
            </w:pPr>
            <w:r>
              <w:t>11.8.11</w:t>
            </w:r>
          </w:p>
        </w:tc>
        <w:tc>
          <w:tcPr>
            <w:tcW w:w="5670" w:type="dxa"/>
          </w:tcPr>
          <w:p>
            <w:pPr>
              <w:pStyle w:val="GesAbsatz"/>
              <w:jc w:val="left"/>
            </w:pPr>
            <w:r>
              <w:t>Zulassung nach § 78 Absatz 1 Satz 2</w:t>
            </w:r>
          </w:p>
        </w:tc>
        <w:tc>
          <w:tcPr>
            <w:tcW w:w="2619" w:type="dxa"/>
          </w:tcPr>
          <w:p>
            <w:pPr>
              <w:pStyle w:val="GesAbsatz"/>
              <w:tabs>
                <w:tab w:val="clear" w:pos="425"/>
                <w:tab w:val="left" w:pos="780"/>
              </w:tabs>
              <w:ind w:left="780" w:hanging="780"/>
              <w:jc w:val="left"/>
              <w:rPr>
                <w:color w:val="auto"/>
              </w:rPr>
            </w:pPr>
            <w:r>
              <w:rPr>
                <w:i/>
                <w:iCs/>
              </w:rPr>
              <w:t>Gebühr</w:t>
            </w:r>
            <w:r>
              <w:t>:</w:t>
            </w:r>
            <w:r>
              <w:rPr>
                <w:i/>
                <w:iCs/>
              </w:rPr>
              <w:t xml:space="preserve"> </w:t>
            </w:r>
            <w:r>
              <w:t>Euro 500</w:t>
            </w:r>
          </w:p>
        </w:tc>
      </w:tr>
      <w:tr>
        <w:tc>
          <w:tcPr>
            <w:tcW w:w="1488" w:type="dxa"/>
          </w:tcPr>
          <w:p>
            <w:pPr>
              <w:pStyle w:val="GesAbsatz"/>
              <w:tabs>
                <w:tab w:val="clear" w:pos="425"/>
              </w:tabs>
              <w:jc w:val="left"/>
              <w:rPr>
                <w:color w:val="auto"/>
              </w:rPr>
            </w:pPr>
            <w:r>
              <w:rPr>
                <w:color w:val="auto"/>
              </w:rPr>
              <w:t>11.8.12</w:t>
            </w:r>
          </w:p>
        </w:tc>
        <w:tc>
          <w:tcPr>
            <w:tcW w:w="5670" w:type="dxa"/>
          </w:tcPr>
          <w:p>
            <w:pPr>
              <w:pStyle w:val="GesAbsatz"/>
              <w:jc w:val="left"/>
            </w:pPr>
            <w:r>
              <w:t>Festlegung von Grenzwerten nach § 78 Absatz 3</w:t>
            </w:r>
          </w:p>
        </w:tc>
        <w:tc>
          <w:tcPr>
            <w:tcW w:w="2619" w:type="dxa"/>
          </w:tcPr>
          <w:p>
            <w:pPr>
              <w:pStyle w:val="GesAbsatz"/>
              <w:tabs>
                <w:tab w:val="clear" w:pos="425"/>
                <w:tab w:val="left" w:pos="780"/>
              </w:tabs>
              <w:ind w:left="780" w:hanging="780"/>
              <w:jc w:val="left"/>
              <w:rPr>
                <w:color w:val="auto"/>
              </w:rPr>
            </w:pPr>
            <w:r>
              <w:rPr>
                <w:i/>
                <w:iCs/>
              </w:rPr>
              <w:t>Gebühr</w:t>
            </w:r>
            <w:r>
              <w:t>:</w:t>
            </w:r>
            <w:r>
              <w:rPr>
                <w:i/>
                <w:iCs/>
              </w:rPr>
              <w:t xml:space="preserve"> </w:t>
            </w:r>
            <w:r>
              <w:t>Euro 100</w:t>
            </w:r>
          </w:p>
        </w:tc>
      </w:tr>
      <w:tr>
        <w:tc>
          <w:tcPr>
            <w:tcW w:w="1488" w:type="dxa"/>
          </w:tcPr>
          <w:p>
            <w:pPr>
              <w:pStyle w:val="GesAbsatz"/>
              <w:tabs>
                <w:tab w:val="clear" w:pos="425"/>
              </w:tabs>
              <w:jc w:val="left"/>
            </w:pPr>
            <w:r>
              <w:t>11.8.13</w:t>
            </w:r>
          </w:p>
        </w:tc>
        <w:tc>
          <w:tcPr>
            <w:tcW w:w="5670" w:type="dxa"/>
          </w:tcPr>
          <w:p>
            <w:pPr>
              <w:pStyle w:val="GesAbsatz"/>
              <w:jc w:val="left"/>
            </w:pPr>
            <w:r>
              <w:t>Zulassung einer weiteren beruflichen Strahlenexposition nach § 77</w:t>
            </w:r>
          </w:p>
        </w:tc>
        <w:tc>
          <w:tcPr>
            <w:tcW w:w="2619" w:type="dxa"/>
          </w:tcPr>
          <w:p>
            <w:pPr>
              <w:pStyle w:val="GesAbsatz"/>
              <w:tabs>
                <w:tab w:val="clear" w:pos="425"/>
                <w:tab w:val="left" w:pos="780"/>
              </w:tabs>
              <w:ind w:left="780" w:hanging="780"/>
              <w:jc w:val="left"/>
              <w:rPr>
                <w:i/>
                <w:iCs/>
              </w:rPr>
            </w:pPr>
            <w:r>
              <w:rPr>
                <w:i/>
              </w:rPr>
              <w:t>Gebühr</w:t>
            </w:r>
            <w:r>
              <w:t>: Euro 500</w:t>
            </w:r>
          </w:p>
        </w:tc>
      </w:tr>
      <w:tr>
        <w:tc>
          <w:tcPr>
            <w:tcW w:w="1488" w:type="dxa"/>
          </w:tcPr>
          <w:p>
            <w:pPr>
              <w:pStyle w:val="GesAbsatz"/>
              <w:tabs>
                <w:tab w:val="clear" w:pos="425"/>
              </w:tabs>
              <w:jc w:val="left"/>
              <w:rPr>
                <w:color w:val="auto"/>
              </w:rPr>
            </w:pPr>
            <w:r>
              <w:t>11.8.14</w:t>
            </w:r>
          </w:p>
        </w:tc>
        <w:tc>
          <w:tcPr>
            <w:tcW w:w="5670" w:type="dxa"/>
          </w:tcPr>
          <w:p>
            <w:pPr>
              <w:pStyle w:val="GesAbsatz"/>
              <w:jc w:val="left"/>
            </w:pPr>
            <w:r>
              <w:t>Festlegung von Anforderungen zum Nachweis der Einhaltung der Überwachungsgrenzen für überwachungsbedürftige Rückstände nach § 61 Absatz 5</w:t>
            </w:r>
          </w:p>
        </w:tc>
        <w:tc>
          <w:tcPr>
            <w:tcW w:w="2619" w:type="dxa"/>
          </w:tcPr>
          <w:p>
            <w:pPr>
              <w:pStyle w:val="GesAbsatz"/>
              <w:tabs>
                <w:tab w:val="clear" w:pos="425"/>
                <w:tab w:val="left" w:pos="780"/>
              </w:tabs>
              <w:ind w:left="780" w:hanging="780"/>
              <w:jc w:val="left"/>
              <w:rPr>
                <w:color w:val="auto"/>
              </w:rPr>
            </w:pPr>
            <w:r>
              <w:rPr>
                <w:i/>
                <w:iCs/>
              </w:rPr>
              <w:t>Gebühr</w:t>
            </w:r>
            <w:r>
              <w:t>:</w:t>
            </w:r>
            <w:r>
              <w:rPr>
                <w:i/>
                <w:iCs/>
              </w:rPr>
              <w:t xml:space="preserve"> </w:t>
            </w:r>
            <w:r>
              <w:t>Euro 65 bis 500</w:t>
            </w:r>
          </w:p>
        </w:tc>
      </w:tr>
      <w:tr>
        <w:tc>
          <w:tcPr>
            <w:tcW w:w="1488" w:type="dxa"/>
          </w:tcPr>
          <w:p>
            <w:pPr>
              <w:pStyle w:val="GesAbsatz"/>
              <w:tabs>
                <w:tab w:val="clear" w:pos="425"/>
              </w:tabs>
              <w:jc w:val="left"/>
              <w:rPr>
                <w:color w:val="auto"/>
              </w:rPr>
            </w:pPr>
            <w:r>
              <w:t>11.8.25</w:t>
            </w:r>
          </w:p>
        </w:tc>
        <w:tc>
          <w:tcPr>
            <w:tcW w:w="5670" w:type="dxa"/>
          </w:tcPr>
          <w:p>
            <w:pPr>
              <w:pStyle w:val="GesAbsatz"/>
            </w:pPr>
            <w:r>
              <w:t>Entscheidung über die Entlassung von überwachungsbedürftigen Rückständen aus der Überwachung nach § 62 Absatz 2</w:t>
            </w:r>
          </w:p>
        </w:tc>
        <w:tc>
          <w:tcPr>
            <w:tcW w:w="2619" w:type="dxa"/>
          </w:tcPr>
          <w:p>
            <w:pPr>
              <w:pStyle w:val="GesAbsatz"/>
              <w:tabs>
                <w:tab w:val="clear" w:pos="425"/>
                <w:tab w:val="left" w:pos="780"/>
              </w:tabs>
              <w:ind w:left="780" w:hanging="780"/>
              <w:jc w:val="left"/>
              <w:rPr>
                <w:color w:val="auto"/>
              </w:rPr>
            </w:pPr>
            <w:r>
              <w:rPr>
                <w:i/>
                <w:iCs/>
              </w:rPr>
              <w:t>Gebühr</w:t>
            </w:r>
            <w:r>
              <w:t>:</w:t>
            </w:r>
            <w:r>
              <w:rPr>
                <w:i/>
                <w:iCs/>
              </w:rPr>
              <w:t xml:space="preserve"> </w:t>
            </w:r>
            <w:r>
              <w:t>Euro 200 bis 4 000</w:t>
            </w:r>
          </w:p>
        </w:tc>
      </w:tr>
      <w:tr>
        <w:tc>
          <w:tcPr>
            <w:tcW w:w="1488" w:type="dxa"/>
          </w:tcPr>
          <w:p>
            <w:pPr>
              <w:pStyle w:val="GesAbsatz"/>
              <w:tabs>
                <w:tab w:val="clear" w:pos="425"/>
              </w:tabs>
              <w:jc w:val="left"/>
              <w:rPr>
                <w:color w:val="auto"/>
              </w:rPr>
            </w:pPr>
            <w:r>
              <w:t>11.8.16</w:t>
            </w:r>
          </w:p>
        </w:tc>
        <w:tc>
          <w:tcPr>
            <w:tcW w:w="5670" w:type="dxa"/>
          </w:tcPr>
          <w:p>
            <w:pPr>
              <w:pStyle w:val="GesAbsatz"/>
            </w:pPr>
            <w:r>
              <w:t>Entscheidung über eine Befreiung und Gestattung nach § 64 Absatz 3</w:t>
            </w:r>
          </w:p>
        </w:tc>
        <w:tc>
          <w:tcPr>
            <w:tcW w:w="2619" w:type="dxa"/>
          </w:tcPr>
          <w:p>
            <w:pPr>
              <w:pStyle w:val="GesAbsatz"/>
              <w:tabs>
                <w:tab w:val="clear" w:pos="425"/>
                <w:tab w:val="left" w:pos="780"/>
              </w:tabs>
              <w:ind w:left="780" w:hanging="780"/>
              <w:jc w:val="left"/>
              <w:rPr>
                <w:color w:val="auto"/>
              </w:rPr>
            </w:pPr>
            <w:r>
              <w:rPr>
                <w:i/>
                <w:iCs/>
              </w:rPr>
              <w:t>Gebühr</w:t>
            </w:r>
            <w:r>
              <w:t>:</w:t>
            </w:r>
            <w:r>
              <w:rPr>
                <w:i/>
                <w:iCs/>
              </w:rPr>
              <w:t xml:space="preserve"> </w:t>
            </w:r>
            <w:r>
              <w:t>Euro 500 bis 6 000</w:t>
            </w:r>
          </w:p>
        </w:tc>
      </w:tr>
      <w:tr>
        <w:tc>
          <w:tcPr>
            <w:tcW w:w="1488" w:type="dxa"/>
          </w:tcPr>
          <w:p>
            <w:pPr>
              <w:pStyle w:val="GesAbsatz"/>
              <w:tabs>
                <w:tab w:val="clear" w:pos="425"/>
              </w:tabs>
              <w:jc w:val="left"/>
              <w:rPr>
                <w:color w:val="auto"/>
              </w:rPr>
            </w:pPr>
            <w:r>
              <w:t>11.8.17</w:t>
            </w:r>
          </w:p>
        </w:tc>
        <w:tc>
          <w:tcPr>
            <w:tcW w:w="5670" w:type="dxa"/>
          </w:tcPr>
          <w:p>
            <w:pPr>
              <w:pStyle w:val="GesAbsatz"/>
            </w:pPr>
            <w:r>
              <w:t>Entscheidung über die Genehmigung des Zusatzes von radioaktiven Stoffen und die Aktivierung nach § 40</w:t>
            </w:r>
          </w:p>
        </w:tc>
        <w:tc>
          <w:tcPr>
            <w:tcW w:w="2619" w:type="dxa"/>
          </w:tcPr>
          <w:p>
            <w:pPr>
              <w:pStyle w:val="GesAbsatz"/>
              <w:tabs>
                <w:tab w:val="clear" w:pos="425"/>
                <w:tab w:val="left" w:pos="780"/>
              </w:tabs>
              <w:ind w:left="780" w:hanging="780"/>
              <w:jc w:val="left"/>
              <w:rPr>
                <w:color w:val="auto"/>
              </w:rPr>
            </w:pPr>
            <w:r>
              <w:rPr>
                <w:i/>
                <w:iCs/>
              </w:rPr>
              <w:t>Gebühr</w:t>
            </w:r>
            <w:r>
              <w:t>:</w:t>
            </w:r>
            <w:r>
              <w:rPr>
                <w:i/>
                <w:iCs/>
              </w:rPr>
              <w:t xml:space="preserve"> </w:t>
            </w:r>
            <w:r>
              <w:t>Euro 65 bis 35 000</w:t>
            </w:r>
          </w:p>
        </w:tc>
      </w:tr>
      <w:tr>
        <w:tc>
          <w:tcPr>
            <w:tcW w:w="1488" w:type="dxa"/>
          </w:tcPr>
          <w:p>
            <w:pPr>
              <w:pStyle w:val="GesAbsatz"/>
              <w:tabs>
                <w:tab w:val="clear" w:pos="425"/>
              </w:tabs>
              <w:jc w:val="left"/>
            </w:pPr>
            <w:r>
              <w:t>11.8.18</w:t>
            </w:r>
          </w:p>
        </w:tc>
        <w:tc>
          <w:tcPr>
            <w:tcW w:w="5670" w:type="dxa"/>
          </w:tcPr>
          <w:p>
            <w:pPr>
              <w:pStyle w:val="GesAbsatz"/>
            </w:pPr>
            <w:r>
              <w:t>Prüfung der Anzeigeunterlagen nach § 57</w:t>
            </w:r>
          </w:p>
        </w:tc>
        <w:tc>
          <w:tcPr>
            <w:tcW w:w="2619" w:type="dxa"/>
          </w:tcPr>
          <w:p>
            <w:pPr>
              <w:pStyle w:val="GesAbsatz"/>
              <w:tabs>
                <w:tab w:val="clear" w:pos="425"/>
                <w:tab w:val="left" w:pos="780"/>
              </w:tabs>
              <w:ind w:left="780" w:hanging="780"/>
              <w:jc w:val="left"/>
              <w:rPr>
                <w:i/>
                <w:iCs/>
              </w:rPr>
            </w:pPr>
            <w:r>
              <w:rPr>
                <w:i/>
                <w:iCs/>
              </w:rPr>
              <w:t xml:space="preserve">Gebühr: </w:t>
            </w:r>
            <w:r>
              <w:rPr>
                <w:iCs/>
              </w:rPr>
              <w:t>Euro 150 bis 1 000</w:t>
            </w:r>
          </w:p>
        </w:tc>
      </w:tr>
      <w:tr>
        <w:tc>
          <w:tcPr>
            <w:tcW w:w="1488" w:type="dxa"/>
          </w:tcPr>
          <w:p>
            <w:pPr>
              <w:pStyle w:val="GesAbsatz"/>
              <w:tabs>
                <w:tab w:val="clear" w:pos="425"/>
              </w:tabs>
              <w:jc w:val="left"/>
            </w:pPr>
            <w:r>
              <w:t>11.8.19</w:t>
            </w:r>
          </w:p>
        </w:tc>
        <w:tc>
          <w:tcPr>
            <w:tcW w:w="5670" w:type="dxa"/>
          </w:tcPr>
          <w:p>
            <w:pPr>
              <w:pStyle w:val="GesAbsatz"/>
            </w:pPr>
            <w:r>
              <w:t>Prüfung der Anzeigeunterlagen nach § 59 Absatz 3</w:t>
            </w:r>
          </w:p>
        </w:tc>
        <w:tc>
          <w:tcPr>
            <w:tcW w:w="2619" w:type="dxa"/>
          </w:tcPr>
          <w:p>
            <w:pPr>
              <w:pStyle w:val="GesAbsatz"/>
              <w:tabs>
                <w:tab w:val="clear" w:pos="425"/>
                <w:tab w:val="left" w:pos="780"/>
              </w:tabs>
              <w:ind w:left="780" w:hanging="780"/>
              <w:jc w:val="left"/>
              <w:rPr>
                <w:i/>
                <w:iCs/>
              </w:rPr>
            </w:pPr>
            <w:r>
              <w:rPr>
                <w:i/>
                <w:iCs/>
              </w:rPr>
              <w:t xml:space="preserve">Gebühr: </w:t>
            </w:r>
            <w:r>
              <w:rPr>
                <w:iCs/>
              </w:rPr>
              <w:t>Euro 150 bis 1 000</w:t>
            </w:r>
          </w:p>
        </w:tc>
      </w:tr>
      <w:tr>
        <w:tc>
          <w:tcPr>
            <w:tcW w:w="1488" w:type="dxa"/>
          </w:tcPr>
          <w:p>
            <w:pPr>
              <w:pStyle w:val="GesAbsatz"/>
              <w:tabs>
                <w:tab w:val="clear" w:pos="425"/>
              </w:tabs>
              <w:jc w:val="left"/>
            </w:pPr>
            <w:r>
              <w:t>11.8.20</w:t>
            </w:r>
          </w:p>
        </w:tc>
        <w:tc>
          <w:tcPr>
            <w:tcW w:w="5670" w:type="dxa"/>
          </w:tcPr>
          <w:p>
            <w:pPr>
              <w:pStyle w:val="GesAbsatz"/>
            </w:pPr>
            <w:r>
              <w:t>Entscheidung über die Entlassung von Rückständen aus der Überwachung gemäß § 62 Absatz 2</w:t>
            </w:r>
          </w:p>
        </w:tc>
        <w:tc>
          <w:tcPr>
            <w:tcW w:w="2619" w:type="dxa"/>
          </w:tcPr>
          <w:p>
            <w:pPr>
              <w:pStyle w:val="GesAbsatz"/>
              <w:tabs>
                <w:tab w:val="clear" w:pos="425"/>
                <w:tab w:val="left" w:pos="780"/>
              </w:tabs>
              <w:ind w:left="780" w:hanging="780"/>
              <w:jc w:val="left"/>
              <w:rPr>
                <w:i/>
                <w:iCs/>
              </w:rPr>
            </w:pPr>
            <w:r>
              <w:rPr>
                <w:i/>
                <w:iCs/>
              </w:rPr>
              <w:t xml:space="preserve">Gebühr: </w:t>
            </w:r>
            <w:r>
              <w:rPr>
                <w:iCs/>
              </w:rPr>
              <w:t>Euro 200 bis 4 000</w:t>
            </w:r>
          </w:p>
        </w:tc>
      </w:tr>
      <w:tr>
        <w:tc>
          <w:tcPr>
            <w:tcW w:w="1488" w:type="dxa"/>
          </w:tcPr>
          <w:p>
            <w:pPr>
              <w:pStyle w:val="GesAbsatz"/>
              <w:tabs>
                <w:tab w:val="clear" w:pos="425"/>
              </w:tabs>
              <w:jc w:val="left"/>
            </w:pPr>
            <w:r>
              <w:t>11.8.21</w:t>
            </w:r>
          </w:p>
        </w:tc>
        <w:tc>
          <w:tcPr>
            <w:tcW w:w="5670" w:type="dxa"/>
          </w:tcPr>
          <w:p>
            <w:pPr>
              <w:pStyle w:val="GesAbsatz"/>
            </w:pPr>
            <w:r>
              <w:t>Entscheidung über die Befreiung der Pflicht von Absatz 1 gemäß § 64 Absatz 3</w:t>
            </w:r>
          </w:p>
        </w:tc>
        <w:tc>
          <w:tcPr>
            <w:tcW w:w="2619" w:type="dxa"/>
          </w:tcPr>
          <w:p>
            <w:pPr>
              <w:pStyle w:val="GesAbsatz"/>
              <w:tabs>
                <w:tab w:val="clear" w:pos="425"/>
                <w:tab w:val="left" w:pos="780"/>
              </w:tabs>
              <w:ind w:left="780" w:hanging="780"/>
              <w:jc w:val="left"/>
              <w:rPr>
                <w:i/>
                <w:iCs/>
              </w:rPr>
            </w:pPr>
            <w:r>
              <w:rPr>
                <w:i/>
                <w:iCs/>
              </w:rPr>
              <w:t xml:space="preserve">Gebühr: </w:t>
            </w:r>
            <w:r>
              <w:rPr>
                <w:iCs/>
              </w:rPr>
              <w:t>Euro 500 bis 6 000</w:t>
            </w:r>
          </w:p>
        </w:tc>
      </w:tr>
      <w:tr>
        <w:tc>
          <w:tcPr>
            <w:tcW w:w="1488" w:type="dxa"/>
          </w:tcPr>
          <w:p>
            <w:pPr>
              <w:pStyle w:val="GesAbsatz"/>
              <w:tabs>
                <w:tab w:val="clear" w:pos="425"/>
              </w:tabs>
              <w:jc w:val="left"/>
            </w:pPr>
            <w:r>
              <w:t>11.8.22</w:t>
            </w:r>
          </w:p>
        </w:tc>
        <w:tc>
          <w:tcPr>
            <w:tcW w:w="5670" w:type="dxa"/>
          </w:tcPr>
          <w:p>
            <w:pPr>
              <w:pStyle w:val="GesAbsatz"/>
            </w:pPr>
            <w:r>
              <w:t>Entscheidung über die Befreiung der Pflicht von Absatz 1 Satz 1 gemäß § 123 Absatz 3</w:t>
            </w:r>
          </w:p>
        </w:tc>
        <w:tc>
          <w:tcPr>
            <w:tcW w:w="2619" w:type="dxa"/>
          </w:tcPr>
          <w:p>
            <w:pPr>
              <w:pStyle w:val="GesAbsatz"/>
              <w:tabs>
                <w:tab w:val="clear" w:pos="425"/>
                <w:tab w:val="left" w:pos="780"/>
              </w:tabs>
              <w:ind w:left="780" w:hanging="780"/>
              <w:jc w:val="left"/>
              <w:rPr>
                <w:i/>
                <w:iCs/>
              </w:rPr>
            </w:pPr>
            <w:r>
              <w:rPr>
                <w:i/>
                <w:iCs/>
              </w:rPr>
              <w:t xml:space="preserve">Gebühr: </w:t>
            </w:r>
            <w:r>
              <w:rPr>
                <w:iCs/>
              </w:rPr>
              <w:t>Euro 400 bis 2 000</w:t>
            </w:r>
          </w:p>
        </w:tc>
      </w:tr>
      <w:tr>
        <w:tc>
          <w:tcPr>
            <w:tcW w:w="1488" w:type="dxa"/>
          </w:tcPr>
          <w:p>
            <w:pPr>
              <w:pStyle w:val="GesAbsatz"/>
              <w:tabs>
                <w:tab w:val="clear" w:pos="425"/>
              </w:tabs>
              <w:jc w:val="left"/>
            </w:pPr>
            <w:r>
              <w:t>11.8.23</w:t>
            </w:r>
          </w:p>
        </w:tc>
        <w:tc>
          <w:tcPr>
            <w:tcW w:w="5670" w:type="dxa"/>
          </w:tcPr>
          <w:p>
            <w:pPr>
              <w:pStyle w:val="GesAbsatz"/>
            </w:pPr>
            <w:r>
              <w:t>Feststellung über den Werteausgleich nach § 147 Absatz 1</w:t>
            </w:r>
          </w:p>
        </w:tc>
        <w:tc>
          <w:tcPr>
            <w:tcW w:w="2619" w:type="dxa"/>
          </w:tcPr>
          <w:p>
            <w:pPr>
              <w:pStyle w:val="GesAbsatz"/>
              <w:tabs>
                <w:tab w:val="clear" w:pos="425"/>
                <w:tab w:val="left" w:pos="780"/>
              </w:tabs>
              <w:ind w:left="780" w:hanging="780"/>
              <w:jc w:val="left"/>
              <w:rPr>
                <w:i/>
                <w:iCs/>
              </w:rPr>
            </w:pPr>
            <w:r>
              <w:rPr>
                <w:i/>
                <w:iCs/>
              </w:rPr>
              <w:t xml:space="preserve">Gebühr: </w:t>
            </w:r>
            <w:r>
              <w:rPr>
                <w:iCs/>
              </w:rPr>
              <w:t>Euro 500 bis 5 000</w:t>
            </w:r>
          </w:p>
        </w:tc>
      </w:tr>
      <w:tr>
        <w:tc>
          <w:tcPr>
            <w:tcW w:w="1488" w:type="dxa"/>
          </w:tcPr>
          <w:p>
            <w:pPr>
              <w:pStyle w:val="GesAbsatz"/>
              <w:tabs>
                <w:tab w:val="clear" w:pos="425"/>
              </w:tabs>
              <w:jc w:val="left"/>
            </w:pPr>
            <w:r>
              <w:t>11.8.24</w:t>
            </w:r>
          </w:p>
        </w:tc>
        <w:tc>
          <w:tcPr>
            <w:tcW w:w="5670" w:type="dxa"/>
          </w:tcPr>
          <w:p>
            <w:pPr>
              <w:pStyle w:val="GesAbsatz"/>
            </w:pPr>
            <w:r>
              <w:t>Prüfung der Anzeigenunterlagen nach § 22</w:t>
            </w:r>
          </w:p>
        </w:tc>
        <w:tc>
          <w:tcPr>
            <w:tcW w:w="2619" w:type="dxa"/>
          </w:tcPr>
          <w:p>
            <w:pPr>
              <w:pStyle w:val="GesAbsatz"/>
              <w:tabs>
                <w:tab w:val="clear" w:pos="425"/>
                <w:tab w:val="left" w:pos="780"/>
              </w:tabs>
              <w:ind w:left="780" w:hanging="780"/>
              <w:jc w:val="left"/>
              <w:rPr>
                <w:i/>
                <w:iCs/>
              </w:rPr>
            </w:pPr>
            <w:r>
              <w:rPr>
                <w:i/>
                <w:iCs/>
              </w:rPr>
              <w:t>Gebühr:</w:t>
            </w:r>
            <w:r>
              <w:rPr>
                <w:iCs/>
              </w:rPr>
              <w:t xml:space="preserve"> Euro 150 bis 500</w:t>
            </w:r>
          </w:p>
        </w:tc>
      </w:tr>
    </w:tbl>
    <w:p>
      <w:pPr>
        <w:pStyle w:val="berschrift3"/>
        <w:jc w:val="left"/>
        <w:rPr>
          <w:color w:val="000000"/>
        </w:rPr>
      </w:pPr>
      <w:bookmarkStart w:id="24" w:name="_Toc535213955"/>
      <w:r>
        <w:rPr>
          <w:color w:val="000000"/>
        </w:rPr>
        <w:t>11.9 Amtshandlungen aufgrund der Strahlenschutzverordnung vom 29. November 2018 (BGBl. I S. 2034, 2036) in der jeweils geltenden Fassung</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Pr>
          <w:p>
            <w:pPr>
              <w:pStyle w:val="GesAbsatz"/>
              <w:tabs>
                <w:tab w:val="clear" w:pos="425"/>
              </w:tabs>
              <w:jc w:val="left"/>
            </w:pPr>
            <w:r>
              <w:t>11.9.1</w:t>
            </w:r>
          </w:p>
        </w:tc>
        <w:tc>
          <w:tcPr>
            <w:tcW w:w="5670" w:type="dxa"/>
          </w:tcPr>
          <w:p>
            <w:pPr>
              <w:pStyle w:val="GesAbsatz"/>
            </w:pPr>
            <w:r>
              <w:t>Entscheidung über die Erteilung der Freigabe nach § 33</w:t>
            </w:r>
          </w:p>
        </w:tc>
        <w:tc>
          <w:tcPr>
            <w:tcW w:w="2619" w:type="dxa"/>
          </w:tcPr>
          <w:p>
            <w:pPr>
              <w:pStyle w:val="GesAbsatz"/>
              <w:tabs>
                <w:tab w:val="clear" w:pos="425"/>
                <w:tab w:val="left" w:pos="780"/>
              </w:tabs>
              <w:ind w:left="780" w:hanging="780"/>
              <w:jc w:val="left"/>
              <w:rPr>
                <w:i/>
                <w:iCs/>
              </w:rPr>
            </w:pPr>
          </w:p>
        </w:tc>
      </w:tr>
      <w:tr>
        <w:tc>
          <w:tcPr>
            <w:tcW w:w="1488" w:type="dxa"/>
          </w:tcPr>
          <w:p>
            <w:pPr>
              <w:pStyle w:val="GesAbsatz"/>
              <w:tabs>
                <w:tab w:val="clear" w:pos="425"/>
              </w:tabs>
              <w:jc w:val="left"/>
            </w:pPr>
          </w:p>
        </w:tc>
        <w:tc>
          <w:tcPr>
            <w:tcW w:w="5670" w:type="dxa"/>
          </w:tcPr>
          <w:p>
            <w:pPr>
              <w:pStyle w:val="GesAbsatz"/>
            </w:pPr>
            <w:r>
              <w:t>a) für die uneingeschränkte Freigabe nach § 33 in Verbindung mit § 35</w:t>
            </w:r>
          </w:p>
        </w:tc>
        <w:tc>
          <w:tcPr>
            <w:tcW w:w="2619" w:type="dxa"/>
          </w:tcPr>
          <w:p>
            <w:pPr>
              <w:pStyle w:val="GesAbsatz"/>
              <w:tabs>
                <w:tab w:val="clear" w:pos="425"/>
                <w:tab w:val="left" w:pos="780"/>
              </w:tabs>
              <w:ind w:left="780" w:hanging="780"/>
              <w:jc w:val="left"/>
              <w:rPr>
                <w:i/>
                <w:iCs/>
              </w:rPr>
            </w:pPr>
            <w:r>
              <w:rPr>
                <w:i/>
                <w:iCs/>
              </w:rPr>
              <w:t xml:space="preserve">Gebühr: </w:t>
            </w:r>
            <w:r>
              <w:rPr>
                <w:iCs/>
              </w:rPr>
              <w:t>Euro 200 bis 1 000</w:t>
            </w:r>
          </w:p>
        </w:tc>
      </w:tr>
      <w:tr>
        <w:tc>
          <w:tcPr>
            <w:tcW w:w="1488" w:type="dxa"/>
          </w:tcPr>
          <w:p>
            <w:pPr>
              <w:pStyle w:val="GesAbsatz"/>
              <w:tabs>
                <w:tab w:val="clear" w:pos="425"/>
              </w:tabs>
              <w:jc w:val="left"/>
            </w:pPr>
          </w:p>
        </w:tc>
        <w:tc>
          <w:tcPr>
            <w:tcW w:w="5670" w:type="dxa"/>
          </w:tcPr>
          <w:p>
            <w:pPr>
              <w:pStyle w:val="GesAbsatz"/>
            </w:pPr>
            <w:r>
              <w:t>b) für die spezifische Freigabe nach § 33 in Verbindung mit § 36</w:t>
            </w:r>
          </w:p>
        </w:tc>
        <w:tc>
          <w:tcPr>
            <w:tcW w:w="2619" w:type="dxa"/>
          </w:tcPr>
          <w:p>
            <w:pPr>
              <w:pStyle w:val="GesAbsatz"/>
              <w:tabs>
                <w:tab w:val="clear" w:pos="425"/>
                <w:tab w:val="left" w:pos="780"/>
              </w:tabs>
              <w:ind w:left="780" w:hanging="780"/>
              <w:jc w:val="left"/>
              <w:rPr>
                <w:i/>
                <w:iCs/>
              </w:rPr>
            </w:pPr>
          </w:p>
        </w:tc>
      </w:tr>
      <w:tr>
        <w:tc>
          <w:tcPr>
            <w:tcW w:w="1488" w:type="dxa"/>
          </w:tcPr>
          <w:p>
            <w:pPr>
              <w:pStyle w:val="GesAbsatz"/>
              <w:tabs>
                <w:tab w:val="clear" w:pos="425"/>
              </w:tabs>
              <w:jc w:val="left"/>
            </w:pPr>
          </w:p>
        </w:tc>
        <w:tc>
          <w:tcPr>
            <w:tcW w:w="5670" w:type="dxa"/>
          </w:tcPr>
          <w:p>
            <w:pPr>
              <w:pStyle w:val="GesAbsatz"/>
            </w:pPr>
            <w:proofErr w:type="spellStart"/>
            <w:r>
              <w:t>aa</w:t>
            </w:r>
            <w:proofErr w:type="spellEnd"/>
            <w:r>
              <w:t>) bei der das ermittelte Leitnuklid eine Halbwertszeit unter 100 Tagen hat</w:t>
            </w:r>
          </w:p>
        </w:tc>
        <w:tc>
          <w:tcPr>
            <w:tcW w:w="2619" w:type="dxa"/>
          </w:tcPr>
          <w:p>
            <w:pPr>
              <w:pStyle w:val="GesAbsatz"/>
              <w:tabs>
                <w:tab w:val="clear" w:pos="425"/>
                <w:tab w:val="left" w:pos="780"/>
              </w:tabs>
              <w:ind w:left="780" w:hanging="780"/>
              <w:jc w:val="left"/>
              <w:rPr>
                <w:i/>
                <w:iCs/>
              </w:rPr>
            </w:pPr>
            <w:r>
              <w:rPr>
                <w:i/>
                <w:iCs/>
              </w:rPr>
              <w:t xml:space="preserve">Gebühr: </w:t>
            </w:r>
            <w:r>
              <w:rPr>
                <w:iCs/>
              </w:rPr>
              <w:t>Euro 500 bis 5 000</w:t>
            </w:r>
          </w:p>
        </w:tc>
      </w:tr>
      <w:tr>
        <w:tc>
          <w:tcPr>
            <w:tcW w:w="1488" w:type="dxa"/>
          </w:tcPr>
          <w:p>
            <w:pPr>
              <w:pStyle w:val="GesAbsatz"/>
              <w:tabs>
                <w:tab w:val="clear" w:pos="425"/>
              </w:tabs>
              <w:jc w:val="left"/>
            </w:pPr>
          </w:p>
        </w:tc>
        <w:tc>
          <w:tcPr>
            <w:tcW w:w="5670" w:type="dxa"/>
          </w:tcPr>
          <w:p>
            <w:pPr>
              <w:pStyle w:val="GesAbsatz"/>
            </w:pPr>
            <w:proofErr w:type="spellStart"/>
            <w:r>
              <w:t>bb</w:t>
            </w:r>
            <w:proofErr w:type="spellEnd"/>
            <w:r>
              <w:t>) bei der das ermittelte Leitnuklid eine Halbwertszeit ab 100 Tagen hat</w:t>
            </w:r>
          </w:p>
        </w:tc>
        <w:tc>
          <w:tcPr>
            <w:tcW w:w="2619" w:type="dxa"/>
          </w:tcPr>
          <w:p>
            <w:pPr>
              <w:pStyle w:val="GesAbsatz"/>
              <w:tabs>
                <w:tab w:val="clear" w:pos="425"/>
              </w:tabs>
              <w:ind w:left="-1" w:firstLine="1"/>
              <w:jc w:val="left"/>
              <w:rPr>
                <w:iCs/>
              </w:rPr>
            </w:pPr>
            <w:r>
              <w:rPr>
                <w:i/>
                <w:iCs/>
              </w:rPr>
              <w:t xml:space="preserve">Gebühr: </w:t>
            </w:r>
            <w:r>
              <w:rPr>
                <w:iCs/>
              </w:rPr>
              <w:t>bei niedrigem bis mittlerem Verwaltungsaufwand: Euro 2 000 bis 10 000</w:t>
            </w:r>
          </w:p>
          <w:p>
            <w:pPr>
              <w:pStyle w:val="GesAbsatz"/>
              <w:tabs>
                <w:tab w:val="clear" w:pos="425"/>
              </w:tabs>
              <w:jc w:val="left"/>
              <w:rPr>
                <w:i/>
                <w:iCs/>
              </w:rPr>
            </w:pPr>
            <w:r>
              <w:rPr>
                <w:i/>
                <w:iCs/>
              </w:rPr>
              <w:lastRenderedPageBreak/>
              <w:t xml:space="preserve">Gebühr: </w:t>
            </w:r>
            <w:r>
              <w:rPr>
                <w:iCs/>
              </w:rPr>
              <w:t>bei mittlerem bis hohem Verwaltungsaufwand: Euro 10 000 bis 20 000</w:t>
            </w:r>
          </w:p>
        </w:tc>
      </w:tr>
      <w:tr>
        <w:tc>
          <w:tcPr>
            <w:tcW w:w="1488" w:type="dxa"/>
          </w:tcPr>
          <w:p>
            <w:pPr>
              <w:pStyle w:val="GesAbsatz"/>
              <w:tabs>
                <w:tab w:val="clear" w:pos="425"/>
              </w:tabs>
              <w:jc w:val="left"/>
            </w:pPr>
          </w:p>
        </w:tc>
        <w:tc>
          <w:tcPr>
            <w:tcW w:w="5670" w:type="dxa"/>
          </w:tcPr>
          <w:p>
            <w:pPr>
              <w:pStyle w:val="GesAbsatz"/>
            </w:pPr>
            <w:r>
              <w:t>c) für die Freigabe im Einzelfall nach § 33</w:t>
            </w:r>
          </w:p>
        </w:tc>
        <w:tc>
          <w:tcPr>
            <w:tcW w:w="2619" w:type="dxa"/>
          </w:tcPr>
          <w:p>
            <w:pPr>
              <w:pStyle w:val="GesAbsatz"/>
              <w:tabs>
                <w:tab w:val="clear" w:pos="425"/>
                <w:tab w:val="left" w:pos="780"/>
              </w:tabs>
              <w:ind w:left="780" w:hanging="780"/>
              <w:jc w:val="left"/>
              <w:rPr>
                <w:i/>
                <w:iCs/>
              </w:rPr>
            </w:pPr>
          </w:p>
        </w:tc>
      </w:tr>
      <w:tr>
        <w:tc>
          <w:tcPr>
            <w:tcW w:w="1488" w:type="dxa"/>
          </w:tcPr>
          <w:p>
            <w:pPr>
              <w:pStyle w:val="GesAbsatz"/>
              <w:tabs>
                <w:tab w:val="clear" w:pos="425"/>
              </w:tabs>
              <w:jc w:val="left"/>
            </w:pPr>
          </w:p>
        </w:tc>
        <w:tc>
          <w:tcPr>
            <w:tcW w:w="5670" w:type="dxa"/>
          </w:tcPr>
          <w:p>
            <w:pPr>
              <w:pStyle w:val="GesAbsatz"/>
            </w:pPr>
            <w:proofErr w:type="spellStart"/>
            <w:r>
              <w:t>aa</w:t>
            </w:r>
            <w:proofErr w:type="spellEnd"/>
            <w:r>
              <w:t>) in Verbindung mit § 37 Absatz 1 Satz 2 Ziffer 3</w:t>
            </w:r>
          </w:p>
        </w:tc>
        <w:tc>
          <w:tcPr>
            <w:tcW w:w="2619" w:type="dxa"/>
          </w:tcPr>
          <w:p>
            <w:pPr>
              <w:pStyle w:val="GesAbsatz"/>
              <w:tabs>
                <w:tab w:val="clear" w:pos="425"/>
                <w:tab w:val="left" w:pos="780"/>
              </w:tabs>
              <w:ind w:left="780" w:hanging="780"/>
              <w:jc w:val="left"/>
              <w:rPr>
                <w:i/>
                <w:iCs/>
              </w:rPr>
            </w:pPr>
            <w:r>
              <w:rPr>
                <w:i/>
                <w:iCs/>
              </w:rPr>
              <w:t xml:space="preserve">Gebühr: </w:t>
            </w:r>
            <w:r>
              <w:rPr>
                <w:iCs/>
              </w:rPr>
              <w:t>Euro 500 bis 2 000</w:t>
            </w:r>
          </w:p>
        </w:tc>
      </w:tr>
      <w:tr>
        <w:tc>
          <w:tcPr>
            <w:tcW w:w="1488" w:type="dxa"/>
          </w:tcPr>
          <w:p>
            <w:pPr>
              <w:pStyle w:val="GesAbsatz"/>
              <w:tabs>
                <w:tab w:val="clear" w:pos="425"/>
              </w:tabs>
              <w:jc w:val="left"/>
            </w:pPr>
          </w:p>
        </w:tc>
        <w:tc>
          <w:tcPr>
            <w:tcW w:w="5670" w:type="dxa"/>
          </w:tcPr>
          <w:p>
            <w:pPr>
              <w:pStyle w:val="GesAbsatz"/>
            </w:pPr>
            <w:proofErr w:type="spellStart"/>
            <w:r>
              <w:t>bb</w:t>
            </w:r>
            <w:proofErr w:type="spellEnd"/>
            <w:r>
              <w:t>) in Verbindung mit § 37 Absatz 1 Satz 2 Ziffer 1, 2 und 4</w:t>
            </w:r>
          </w:p>
        </w:tc>
        <w:tc>
          <w:tcPr>
            <w:tcW w:w="2619" w:type="dxa"/>
          </w:tcPr>
          <w:p>
            <w:pPr>
              <w:pStyle w:val="GesAbsatz"/>
              <w:tabs>
                <w:tab w:val="clear" w:pos="425"/>
              </w:tabs>
              <w:ind w:left="-1" w:firstLine="1"/>
              <w:jc w:val="left"/>
              <w:rPr>
                <w:iCs/>
              </w:rPr>
            </w:pPr>
            <w:r>
              <w:rPr>
                <w:i/>
                <w:iCs/>
              </w:rPr>
              <w:t xml:space="preserve">Gebühr: </w:t>
            </w:r>
            <w:r>
              <w:rPr>
                <w:iCs/>
              </w:rPr>
              <w:t>bei niedrigem bis mittlerem Verwaltungsaufwand: Euro 2 000 bis 10 000</w:t>
            </w:r>
          </w:p>
          <w:p>
            <w:pPr>
              <w:pStyle w:val="GesAbsatz"/>
              <w:tabs>
                <w:tab w:val="clear" w:pos="425"/>
              </w:tabs>
              <w:ind w:left="-1" w:firstLine="1"/>
              <w:jc w:val="left"/>
              <w:rPr>
                <w:i/>
                <w:iCs/>
              </w:rPr>
            </w:pPr>
            <w:r>
              <w:rPr>
                <w:i/>
                <w:iCs/>
              </w:rPr>
              <w:t xml:space="preserve">Gebühr: </w:t>
            </w:r>
            <w:r>
              <w:rPr>
                <w:iCs/>
              </w:rPr>
              <w:t>bei mittlerem bis hohem Verwaltungsaufwand: Euro 10 000 bis 20 000</w:t>
            </w:r>
          </w:p>
        </w:tc>
      </w:tr>
    </w:tbl>
    <w:p>
      <w:pPr>
        <w:pStyle w:val="GesAbsatz"/>
      </w:pPr>
      <w:r>
        <w:t>Innerhalb des Gebührenrahmens sind im Regelfall folgende Sätze anzuwenden, soweit die Bezirksregierung für die Entscheidung nach § 33 zuständig ist:</w:t>
      </w:r>
    </w:p>
    <w:tbl>
      <w:tblPr>
        <w:tblW w:w="8363" w:type="dxa"/>
        <w:tblCellSpacing w:w="0" w:type="dxa"/>
        <w:tblInd w:w="217" w:type="dxa"/>
        <w:tblCellMar>
          <w:top w:w="60" w:type="dxa"/>
          <w:left w:w="60" w:type="dxa"/>
          <w:bottom w:w="60" w:type="dxa"/>
          <w:right w:w="60" w:type="dxa"/>
        </w:tblCellMar>
        <w:tblLook w:val="0000" w:firstRow="0" w:lastRow="0" w:firstColumn="0" w:lastColumn="0" w:noHBand="0" w:noVBand="0"/>
      </w:tblPr>
      <w:tblGrid>
        <w:gridCol w:w="2372"/>
        <w:gridCol w:w="3300"/>
        <w:gridCol w:w="2691"/>
      </w:tblGrid>
      <w:tr>
        <w:trPr>
          <w:tblCellSpacing w:w="0" w:type="dxa"/>
        </w:trPr>
        <w:tc>
          <w:tcPr>
            <w:tcW w:w="1418" w:type="pct"/>
          </w:tcPr>
          <w:p>
            <w:pPr>
              <w:pStyle w:val="GesAbsatz"/>
              <w:jc w:val="center"/>
            </w:pPr>
            <w:r>
              <w:t>Gebührenklasse</w:t>
            </w:r>
          </w:p>
        </w:tc>
        <w:tc>
          <w:tcPr>
            <w:tcW w:w="1973" w:type="pct"/>
          </w:tcPr>
          <w:p>
            <w:pPr>
              <w:pStyle w:val="GesAbsatz"/>
              <w:jc w:val="center"/>
            </w:pPr>
            <w:r>
              <w:t>Vielfaches der Freigrenze</w:t>
            </w:r>
            <w:r>
              <w:br/>
              <w:t xml:space="preserve">nach Anlage III Tabelle I, </w:t>
            </w:r>
            <w:r>
              <w:br/>
              <w:t>Spalte 2</w:t>
            </w:r>
          </w:p>
        </w:tc>
        <w:tc>
          <w:tcPr>
            <w:tcW w:w="1609" w:type="pct"/>
          </w:tcPr>
          <w:p>
            <w:pPr>
              <w:pStyle w:val="GesAbsatz"/>
              <w:jc w:val="center"/>
            </w:pPr>
            <w:r>
              <w:t>Gebühr Euro</w:t>
            </w:r>
          </w:p>
        </w:tc>
      </w:tr>
      <w:tr>
        <w:trPr>
          <w:tblCellSpacing w:w="0" w:type="dxa"/>
        </w:trPr>
        <w:tc>
          <w:tcPr>
            <w:tcW w:w="1418" w:type="pct"/>
          </w:tcPr>
          <w:p>
            <w:pPr>
              <w:pStyle w:val="GesAbsatz"/>
              <w:jc w:val="center"/>
            </w:pPr>
            <w:r>
              <w:t>1</w:t>
            </w:r>
          </w:p>
        </w:tc>
        <w:tc>
          <w:tcPr>
            <w:tcW w:w="1973" w:type="pct"/>
          </w:tcPr>
          <w:p>
            <w:pPr>
              <w:pStyle w:val="GesAbsatz"/>
              <w:jc w:val="center"/>
            </w:pPr>
            <w:r>
              <w:t>&lt; 10</w:t>
            </w:r>
            <w:r>
              <w:rPr>
                <w:vertAlign w:val="superscript"/>
              </w:rPr>
              <w:t>2</w:t>
            </w:r>
          </w:p>
        </w:tc>
        <w:tc>
          <w:tcPr>
            <w:tcW w:w="1609" w:type="pct"/>
          </w:tcPr>
          <w:p>
            <w:pPr>
              <w:pStyle w:val="GesAbsatz"/>
              <w:jc w:val="center"/>
            </w:pPr>
            <w:r>
              <w:t>130</w:t>
            </w:r>
          </w:p>
        </w:tc>
      </w:tr>
      <w:tr>
        <w:trPr>
          <w:tblCellSpacing w:w="0" w:type="dxa"/>
        </w:trPr>
        <w:tc>
          <w:tcPr>
            <w:tcW w:w="1418" w:type="pct"/>
          </w:tcPr>
          <w:p>
            <w:pPr>
              <w:pStyle w:val="GesAbsatz"/>
              <w:jc w:val="center"/>
            </w:pPr>
            <w:r>
              <w:t>2</w:t>
            </w:r>
          </w:p>
        </w:tc>
        <w:tc>
          <w:tcPr>
            <w:tcW w:w="1973" w:type="pct"/>
          </w:tcPr>
          <w:p>
            <w:pPr>
              <w:pStyle w:val="GesAbsatz"/>
              <w:jc w:val="center"/>
            </w:pPr>
            <w:r>
              <w:t>&lt; 10</w:t>
            </w:r>
            <w:r>
              <w:rPr>
                <w:vertAlign w:val="superscript"/>
              </w:rPr>
              <w:t>4</w:t>
            </w:r>
          </w:p>
        </w:tc>
        <w:tc>
          <w:tcPr>
            <w:tcW w:w="1609" w:type="pct"/>
          </w:tcPr>
          <w:p>
            <w:pPr>
              <w:pStyle w:val="GesAbsatz"/>
              <w:jc w:val="center"/>
            </w:pPr>
            <w:r>
              <w:t>200</w:t>
            </w:r>
          </w:p>
        </w:tc>
      </w:tr>
      <w:tr>
        <w:trPr>
          <w:tblCellSpacing w:w="0" w:type="dxa"/>
        </w:trPr>
        <w:tc>
          <w:tcPr>
            <w:tcW w:w="1418" w:type="pct"/>
          </w:tcPr>
          <w:p>
            <w:pPr>
              <w:pStyle w:val="GesAbsatz"/>
              <w:jc w:val="center"/>
            </w:pPr>
            <w:r>
              <w:t>3</w:t>
            </w:r>
          </w:p>
        </w:tc>
        <w:tc>
          <w:tcPr>
            <w:tcW w:w="1973" w:type="pct"/>
          </w:tcPr>
          <w:p>
            <w:pPr>
              <w:pStyle w:val="GesAbsatz"/>
              <w:jc w:val="center"/>
            </w:pPr>
            <w:r>
              <w:t>&lt; 10</w:t>
            </w:r>
            <w:r>
              <w:rPr>
                <w:vertAlign w:val="superscript"/>
              </w:rPr>
              <w:t>6</w:t>
            </w:r>
          </w:p>
        </w:tc>
        <w:tc>
          <w:tcPr>
            <w:tcW w:w="1609" w:type="pct"/>
          </w:tcPr>
          <w:p>
            <w:pPr>
              <w:pStyle w:val="GesAbsatz"/>
              <w:jc w:val="center"/>
            </w:pPr>
            <w:r>
              <w:t>350</w:t>
            </w:r>
          </w:p>
        </w:tc>
      </w:tr>
      <w:tr>
        <w:trPr>
          <w:tblCellSpacing w:w="0" w:type="dxa"/>
        </w:trPr>
        <w:tc>
          <w:tcPr>
            <w:tcW w:w="1418" w:type="pct"/>
          </w:tcPr>
          <w:p>
            <w:pPr>
              <w:pStyle w:val="GesAbsatz"/>
              <w:jc w:val="center"/>
            </w:pPr>
            <w:r>
              <w:t>4</w:t>
            </w:r>
          </w:p>
        </w:tc>
        <w:tc>
          <w:tcPr>
            <w:tcW w:w="1973" w:type="pct"/>
          </w:tcPr>
          <w:p>
            <w:pPr>
              <w:pStyle w:val="GesAbsatz"/>
              <w:jc w:val="center"/>
            </w:pPr>
            <w:r>
              <w:t>&lt; 10</w:t>
            </w:r>
            <w:r>
              <w:rPr>
                <w:vertAlign w:val="superscript"/>
              </w:rPr>
              <w:t>8</w:t>
            </w:r>
          </w:p>
        </w:tc>
        <w:tc>
          <w:tcPr>
            <w:tcW w:w="1609" w:type="pct"/>
          </w:tcPr>
          <w:p>
            <w:pPr>
              <w:pStyle w:val="GesAbsatz"/>
              <w:jc w:val="center"/>
            </w:pPr>
            <w:r>
              <w:t>600</w:t>
            </w:r>
          </w:p>
        </w:tc>
      </w:tr>
      <w:tr>
        <w:trPr>
          <w:tblCellSpacing w:w="0" w:type="dxa"/>
        </w:trPr>
        <w:tc>
          <w:tcPr>
            <w:tcW w:w="1418" w:type="pct"/>
          </w:tcPr>
          <w:p>
            <w:pPr>
              <w:pStyle w:val="GesAbsatz"/>
              <w:jc w:val="center"/>
            </w:pPr>
            <w:r>
              <w:t>5</w:t>
            </w:r>
          </w:p>
        </w:tc>
        <w:tc>
          <w:tcPr>
            <w:tcW w:w="1973" w:type="pct"/>
          </w:tcPr>
          <w:p>
            <w:pPr>
              <w:pStyle w:val="GesAbsatz"/>
              <w:jc w:val="center"/>
            </w:pPr>
            <w:r>
              <w:t>&lt; 10</w:t>
            </w:r>
            <w:r>
              <w:rPr>
                <w:vertAlign w:val="superscript"/>
              </w:rPr>
              <w:t>10</w:t>
            </w:r>
          </w:p>
        </w:tc>
        <w:tc>
          <w:tcPr>
            <w:tcW w:w="1609" w:type="pct"/>
          </w:tcPr>
          <w:p>
            <w:pPr>
              <w:pStyle w:val="GesAbsatz"/>
              <w:jc w:val="center"/>
            </w:pPr>
            <w:r>
              <w:t>1500</w:t>
            </w:r>
          </w:p>
        </w:tc>
      </w:tr>
    </w:tbl>
    <w:p>
      <w:pPr>
        <w:pStyle w:val="GesAbsatz"/>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Borders>
              <w:bottom w:val="nil"/>
            </w:tcBorders>
          </w:tcPr>
          <w:p>
            <w:pPr>
              <w:pStyle w:val="GesAbsatz"/>
              <w:tabs>
                <w:tab w:val="clear" w:pos="425"/>
              </w:tabs>
              <w:jc w:val="left"/>
            </w:pPr>
            <w:r>
              <w:t>11.9.2</w:t>
            </w:r>
          </w:p>
        </w:tc>
        <w:tc>
          <w:tcPr>
            <w:tcW w:w="5670" w:type="dxa"/>
            <w:tcBorders>
              <w:bottom w:val="nil"/>
            </w:tcBorders>
          </w:tcPr>
          <w:p>
            <w:pPr>
              <w:pStyle w:val="GesAbsatz"/>
            </w:pPr>
            <w:r>
              <w:t>Prüfung des Erwerbs und Bescheinigung der Fachkunde nach § 47 Absatz 1 beziehungsweise der Kenntnisse nach § 49 Absatz 2 Satz 1, soweit nicht durch die zuständigen Stellen als autonomes Satzungsrecht geregelt</w:t>
            </w:r>
          </w:p>
        </w:tc>
        <w:tc>
          <w:tcPr>
            <w:tcW w:w="2619" w:type="dxa"/>
            <w:tcBorders>
              <w:bottom w:val="nil"/>
            </w:tcBorders>
          </w:tcPr>
          <w:p>
            <w:pPr>
              <w:pStyle w:val="GesAbsatz"/>
              <w:tabs>
                <w:tab w:val="clear" w:pos="425"/>
                <w:tab w:val="left" w:pos="780"/>
              </w:tabs>
              <w:ind w:left="780" w:hanging="780"/>
              <w:jc w:val="left"/>
              <w:rPr>
                <w:i/>
                <w:iCs/>
              </w:rPr>
            </w:pPr>
            <w:r>
              <w:rPr>
                <w:i/>
                <w:iCs/>
              </w:rPr>
              <w:t>Gebühr:</w:t>
            </w:r>
            <w:r>
              <w:rPr>
                <w:iCs/>
              </w:rPr>
              <w:t xml:space="preserve"> </w:t>
            </w:r>
            <w:r>
              <w:t>Euro 50 bis 200</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pPr>
            <w:r>
              <w:t>Sofern hierzu die Durchführung eines Fachgespräches erforderlich ist</w:t>
            </w:r>
          </w:p>
        </w:tc>
        <w:tc>
          <w:tcPr>
            <w:tcW w:w="2619" w:type="dxa"/>
            <w:tcBorders>
              <w:top w:val="nil"/>
              <w:bottom w:val="nil"/>
            </w:tcBorders>
          </w:tcPr>
          <w:p>
            <w:pPr>
              <w:pStyle w:val="GesAbsatz"/>
              <w:tabs>
                <w:tab w:val="clear" w:pos="425"/>
                <w:tab w:val="left" w:pos="780"/>
              </w:tabs>
              <w:ind w:left="780" w:hanging="780"/>
              <w:jc w:val="left"/>
              <w:rPr>
                <w:i/>
                <w:iCs/>
              </w:rPr>
            </w:pPr>
            <w:r>
              <w:rPr>
                <w:i/>
                <w:iCs/>
              </w:rPr>
              <w:t>Gebühr</w:t>
            </w:r>
            <w:r>
              <w:t>: Euro 200 bis 500</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pPr>
            <w:r>
              <w:t>Die Gebühr wird nicht erhoben, sofern die Prüfung des Erwerbs und Bescheinigung der Fachkunde beziehungsweise der Kenntnisse auf Veranlassung der für das Schul- oder Hochschulwesen zuständigen obersten Landesbehörden oder einer ihnen nachgeordneten Stelle ausschließlich im Hinblick auf Lehrpersonal erfolgt.</w:t>
            </w:r>
          </w:p>
        </w:tc>
        <w:tc>
          <w:tcPr>
            <w:tcW w:w="2619" w:type="dxa"/>
            <w:tcBorders>
              <w:top w:val="nil"/>
            </w:tcBorders>
          </w:tcPr>
          <w:p>
            <w:pPr>
              <w:pStyle w:val="GesAbsatz"/>
              <w:tabs>
                <w:tab w:val="clear" w:pos="425"/>
                <w:tab w:val="left" w:pos="780"/>
              </w:tabs>
              <w:ind w:left="780" w:hanging="780"/>
              <w:jc w:val="left"/>
              <w:rPr>
                <w:i/>
                <w:iCs/>
              </w:rPr>
            </w:pPr>
          </w:p>
        </w:tc>
      </w:tr>
      <w:tr>
        <w:tc>
          <w:tcPr>
            <w:tcW w:w="1488" w:type="dxa"/>
            <w:tcBorders>
              <w:bottom w:val="nil"/>
            </w:tcBorders>
          </w:tcPr>
          <w:p>
            <w:pPr>
              <w:pStyle w:val="GesAbsatz"/>
              <w:tabs>
                <w:tab w:val="clear" w:pos="425"/>
              </w:tabs>
              <w:jc w:val="left"/>
            </w:pPr>
            <w:r>
              <w:t>11.9.3</w:t>
            </w:r>
          </w:p>
        </w:tc>
        <w:tc>
          <w:tcPr>
            <w:tcW w:w="5670" w:type="dxa"/>
            <w:tcBorders>
              <w:bottom w:val="nil"/>
            </w:tcBorders>
          </w:tcPr>
          <w:p>
            <w:pPr>
              <w:pStyle w:val="GesAbsatz"/>
            </w:pPr>
            <w:r>
              <w:t>Feststellung der geeigneten Ausbildung nach § 47 Absatz 5</w:t>
            </w:r>
          </w:p>
        </w:tc>
        <w:tc>
          <w:tcPr>
            <w:tcW w:w="2619" w:type="dxa"/>
            <w:tcBorders>
              <w:bottom w:val="nil"/>
            </w:tcBorders>
          </w:tcPr>
          <w:p>
            <w:pPr>
              <w:pStyle w:val="GesAbsatz"/>
              <w:tabs>
                <w:tab w:val="clear" w:pos="425"/>
                <w:tab w:val="left" w:pos="780"/>
              </w:tabs>
              <w:ind w:left="780" w:hanging="780"/>
              <w:jc w:val="left"/>
              <w:rPr>
                <w:i/>
                <w:iCs/>
              </w:rPr>
            </w:pPr>
            <w:r>
              <w:rPr>
                <w:i/>
                <w:iCs/>
              </w:rPr>
              <w:t xml:space="preserve">Gebühr: </w:t>
            </w:r>
            <w:r>
              <w:rPr>
                <w:iCs/>
              </w:rPr>
              <w:t>Euro 500 bis 3 000</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pPr>
            <w:r>
              <w:t>Die Gebühr wird nicht erhoben, sofern die Feststellung der geeigneten Ausbildung auf Veranlassung der für das Schul- oder Hochschulwesen zuständigen obersten Landesbehörden oder einer ihnen nachgeordneten Stelle ausschließlich im Hinblick auf Lehrpersonal erfolgt.</w:t>
            </w:r>
          </w:p>
        </w:tc>
        <w:tc>
          <w:tcPr>
            <w:tcW w:w="2619" w:type="dxa"/>
            <w:tcBorders>
              <w:top w:val="nil"/>
              <w:bottom w:val="nil"/>
            </w:tcBorders>
          </w:tcPr>
          <w:p>
            <w:pPr>
              <w:pStyle w:val="GesAbsatz"/>
              <w:tabs>
                <w:tab w:val="clear" w:pos="425"/>
                <w:tab w:val="left" w:pos="780"/>
              </w:tabs>
              <w:ind w:left="780" w:hanging="780"/>
              <w:jc w:val="left"/>
              <w:rPr>
                <w:i/>
                <w:iCs/>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pPr>
            <w:r>
              <w:t>Sofern die Durchführung eines Fachgespräches erforderlich ist</w:t>
            </w:r>
          </w:p>
        </w:tc>
        <w:tc>
          <w:tcPr>
            <w:tcW w:w="2619" w:type="dxa"/>
            <w:tcBorders>
              <w:top w:val="nil"/>
              <w:bottom w:val="nil"/>
            </w:tcBorders>
          </w:tcPr>
          <w:p>
            <w:pPr>
              <w:pStyle w:val="GesAbsatz"/>
              <w:tabs>
                <w:tab w:val="clear" w:pos="425"/>
                <w:tab w:val="left" w:pos="780"/>
              </w:tabs>
              <w:ind w:left="780" w:hanging="780"/>
              <w:jc w:val="left"/>
              <w:rPr>
                <w:i/>
                <w:iCs/>
              </w:rPr>
            </w:pPr>
            <w:r>
              <w:rPr>
                <w:i/>
                <w:iCs/>
              </w:rPr>
              <w:t>Gebühr:</w:t>
            </w:r>
            <w:r>
              <w:t xml:space="preserve"> Euro 200 bis 500</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pPr>
            <w:r>
              <w:t xml:space="preserve">Die Gebühr wird nicht erhoben, sofern die Prüfung des Erwerbs und Bescheinigung der Fachkunde beziehungsweise der </w:t>
            </w:r>
            <w:r>
              <w:lastRenderedPageBreak/>
              <w:t>Kenntnisse auf Veranlassung der für das Schul- oder Hochschulwesen zuständigen obersten Landesbehörden oder einer ihnen nachgeordneten Stelle ausschließlich im Hinblick auf Lehrpersonal erfolgt.</w:t>
            </w:r>
          </w:p>
        </w:tc>
        <w:tc>
          <w:tcPr>
            <w:tcW w:w="2619" w:type="dxa"/>
            <w:tcBorders>
              <w:top w:val="nil"/>
            </w:tcBorders>
          </w:tcPr>
          <w:p>
            <w:pPr>
              <w:pStyle w:val="GesAbsatz"/>
              <w:tabs>
                <w:tab w:val="clear" w:pos="425"/>
                <w:tab w:val="left" w:pos="780"/>
              </w:tabs>
              <w:ind w:left="780" w:hanging="780"/>
              <w:jc w:val="left"/>
              <w:rPr>
                <w:i/>
                <w:iCs/>
              </w:rPr>
            </w:pPr>
          </w:p>
        </w:tc>
      </w:tr>
      <w:tr>
        <w:tc>
          <w:tcPr>
            <w:tcW w:w="1488" w:type="dxa"/>
          </w:tcPr>
          <w:p>
            <w:pPr>
              <w:pStyle w:val="GesAbsatz"/>
              <w:tabs>
                <w:tab w:val="clear" w:pos="425"/>
              </w:tabs>
              <w:jc w:val="left"/>
            </w:pPr>
            <w:r>
              <w:t>11.9.4</w:t>
            </w:r>
          </w:p>
        </w:tc>
        <w:tc>
          <w:tcPr>
            <w:tcW w:w="5670" w:type="dxa"/>
          </w:tcPr>
          <w:p>
            <w:pPr>
              <w:pStyle w:val="GesAbsatz"/>
            </w:pPr>
            <w:r>
              <w:t>Anerkennung der Aktualisierung der Fachkunde oder Kenntnisse auf andere geeignete Weise nach § 48 Absatz 2</w:t>
            </w:r>
          </w:p>
        </w:tc>
        <w:tc>
          <w:tcPr>
            <w:tcW w:w="2619" w:type="dxa"/>
          </w:tcPr>
          <w:p>
            <w:pPr>
              <w:pStyle w:val="GesAbsatz"/>
              <w:tabs>
                <w:tab w:val="clear" w:pos="425"/>
                <w:tab w:val="left" w:pos="780"/>
              </w:tabs>
              <w:ind w:left="780" w:hanging="780"/>
              <w:jc w:val="left"/>
              <w:rPr>
                <w:i/>
                <w:iCs/>
              </w:rPr>
            </w:pPr>
            <w:r>
              <w:rPr>
                <w:i/>
                <w:iCs/>
              </w:rPr>
              <w:t>Gebühr:</w:t>
            </w:r>
            <w:r>
              <w:t xml:space="preserve"> Euro 75 bis 300</w:t>
            </w:r>
          </w:p>
        </w:tc>
      </w:tr>
      <w:tr>
        <w:tc>
          <w:tcPr>
            <w:tcW w:w="1488" w:type="dxa"/>
            <w:tcBorders>
              <w:bottom w:val="nil"/>
            </w:tcBorders>
          </w:tcPr>
          <w:p>
            <w:pPr>
              <w:pStyle w:val="GesAbsatz"/>
              <w:tabs>
                <w:tab w:val="clear" w:pos="425"/>
              </w:tabs>
              <w:jc w:val="left"/>
            </w:pPr>
            <w:r>
              <w:t>11.9.5</w:t>
            </w:r>
          </w:p>
        </w:tc>
        <w:tc>
          <w:tcPr>
            <w:tcW w:w="5670" w:type="dxa"/>
            <w:tcBorders>
              <w:bottom w:val="nil"/>
            </w:tcBorders>
          </w:tcPr>
          <w:p>
            <w:pPr>
              <w:pStyle w:val="GesAbsatz"/>
            </w:pPr>
            <w:r>
              <w:t>Anerkennung von Fachkursen und Fortbildungsmaßnahmen im Strahlenschutz nach § 51, soweit nicht durch die zuständigen Stellen als autonomes Satzungsrecht geregelt</w:t>
            </w:r>
          </w:p>
        </w:tc>
        <w:tc>
          <w:tcPr>
            <w:tcW w:w="2619" w:type="dxa"/>
            <w:tcBorders>
              <w:bottom w:val="nil"/>
            </w:tcBorders>
          </w:tcPr>
          <w:p>
            <w:pPr>
              <w:pStyle w:val="GesAbsatz"/>
              <w:tabs>
                <w:tab w:val="clear" w:pos="425"/>
                <w:tab w:val="left" w:pos="780"/>
              </w:tabs>
              <w:ind w:left="780" w:hanging="780"/>
              <w:jc w:val="left"/>
              <w:rPr>
                <w:i/>
                <w:iCs/>
              </w:rPr>
            </w:pPr>
            <w:r>
              <w:rPr>
                <w:i/>
                <w:iCs/>
              </w:rPr>
              <w:t>Gebühr:</w:t>
            </w:r>
            <w:r>
              <w:t xml:space="preserve"> Euro 150 bis 2 000</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pPr>
            <w:r>
              <w:t>Die Gebühr wird nicht erhoben, sofern die Anerkennung von Fachkursen und Fortbildungsmaßnahmen auf Veranlassung der für das Schul- oder Hochschulwesen zuständigen obersten Landesbehörden oder einer ihnen nachgeordneten Stelle ausschließlich zum Zweck des Fachkundeerwerbs und -erhalts von Lehrpersonal erteilt wird.</w:t>
            </w:r>
          </w:p>
        </w:tc>
        <w:tc>
          <w:tcPr>
            <w:tcW w:w="2619" w:type="dxa"/>
            <w:tcBorders>
              <w:top w:val="nil"/>
            </w:tcBorders>
          </w:tcPr>
          <w:p>
            <w:pPr>
              <w:pStyle w:val="GesAbsatz"/>
              <w:tabs>
                <w:tab w:val="clear" w:pos="425"/>
                <w:tab w:val="left" w:pos="780"/>
              </w:tabs>
              <w:ind w:left="780" w:hanging="780"/>
              <w:jc w:val="left"/>
              <w:rPr>
                <w:i/>
                <w:iCs/>
              </w:rPr>
            </w:pPr>
          </w:p>
        </w:tc>
      </w:tr>
      <w:tr>
        <w:tc>
          <w:tcPr>
            <w:tcW w:w="1488" w:type="dxa"/>
          </w:tcPr>
          <w:p>
            <w:pPr>
              <w:pStyle w:val="GesAbsatz"/>
              <w:tabs>
                <w:tab w:val="clear" w:pos="425"/>
              </w:tabs>
              <w:jc w:val="left"/>
            </w:pPr>
            <w:r>
              <w:t>11.9.6</w:t>
            </w:r>
          </w:p>
        </w:tc>
        <w:tc>
          <w:tcPr>
            <w:tcW w:w="5670" w:type="dxa"/>
          </w:tcPr>
          <w:p>
            <w:pPr>
              <w:pStyle w:val="GesAbsatz"/>
            </w:pPr>
            <w:r>
              <w:t>Entscheidung über die Gestattung nach § 55 Absatz 1 Satz 2, den Zutritt zu Strahlenschutzbereichen auch anderen Personen zu erlauben</w:t>
            </w:r>
          </w:p>
        </w:tc>
        <w:tc>
          <w:tcPr>
            <w:tcW w:w="2619" w:type="dxa"/>
          </w:tcPr>
          <w:p>
            <w:pPr>
              <w:pStyle w:val="GesAbsatz"/>
              <w:tabs>
                <w:tab w:val="clear" w:pos="425"/>
                <w:tab w:val="left" w:pos="780"/>
              </w:tabs>
              <w:ind w:left="780" w:hanging="780"/>
              <w:jc w:val="left"/>
              <w:rPr>
                <w:i/>
                <w:iCs/>
              </w:rPr>
            </w:pPr>
            <w:r>
              <w:rPr>
                <w:i/>
                <w:iCs/>
              </w:rPr>
              <w:t>Gebühr:</w:t>
            </w:r>
            <w:r>
              <w:t xml:space="preserve"> Euro 150</w:t>
            </w:r>
          </w:p>
        </w:tc>
      </w:tr>
      <w:tr>
        <w:tc>
          <w:tcPr>
            <w:tcW w:w="1488" w:type="dxa"/>
          </w:tcPr>
          <w:p>
            <w:pPr>
              <w:pStyle w:val="GesAbsatz"/>
              <w:tabs>
                <w:tab w:val="clear" w:pos="425"/>
              </w:tabs>
              <w:jc w:val="left"/>
            </w:pPr>
            <w:r>
              <w:t>11.9.7</w:t>
            </w:r>
          </w:p>
        </w:tc>
        <w:tc>
          <w:tcPr>
            <w:tcW w:w="5670" w:type="dxa"/>
          </w:tcPr>
          <w:p>
            <w:pPr>
              <w:tabs>
                <w:tab w:val="clear" w:pos="425"/>
              </w:tabs>
              <w:overflowPunct/>
              <w:autoSpaceDE/>
              <w:autoSpaceDN/>
              <w:adjustRightInd/>
              <w:spacing w:after="120"/>
              <w:jc w:val="left"/>
              <w:textAlignment w:val="auto"/>
            </w:pPr>
            <w:r>
              <w:rPr>
                <w:rFonts w:ascii="Times New Roman" w:hAnsi="Times New Roman"/>
                <w:color w:val="000000"/>
                <w:sz w:val="24"/>
                <w:szCs w:val="24"/>
              </w:rPr>
              <w:t>Entscheidung über die Zulassung von E-Learning-Angeboten oder von audiovisuellen Medien im Rahmen der Unterweisung nach § 63 Absatz 3 Satz 3</w:t>
            </w:r>
          </w:p>
        </w:tc>
        <w:tc>
          <w:tcPr>
            <w:tcW w:w="2619" w:type="dxa"/>
          </w:tcPr>
          <w:p>
            <w:pPr>
              <w:tabs>
                <w:tab w:val="clear" w:pos="425"/>
              </w:tabs>
              <w:overflowPunct/>
              <w:autoSpaceDE/>
              <w:autoSpaceDN/>
              <w:adjustRightInd/>
              <w:spacing w:before="0" w:after="120"/>
              <w:jc w:val="left"/>
              <w:textAlignment w:val="auto"/>
              <w:rPr>
                <w:i/>
                <w:iCs/>
              </w:rPr>
            </w:pPr>
            <w:r>
              <w:rPr>
                <w:rFonts w:ascii="Times New Roman" w:hAnsi="Times New Roman"/>
                <w:i/>
                <w:iCs/>
                <w:color w:val="000000"/>
                <w:sz w:val="24"/>
                <w:szCs w:val="24"/>
              </w:rPr>
              <w:t>Gebühr:</w:t>
            </w:r>
            <w:r>
              <w:rPr>
                <w:rFonts w:ascii="Times New Roman" w:hAnsi="Times New Roman"/>
                <w:color w:val="000000"/>
                <w:sz w:val="24"/>
                <w:szCs w:val="24"/>
              </w:rPr>
              <w:t xml:space="preserve"> </w:t>
            </w:r>
            <w:r>
              <w:rPr>
                <w:rFonts w:ascii="Times New Roman" w:hAnsi="Times New Roman"/>
                <w:color w:val="000000"/>
                <w:sz w:val="24"/>
                <w:szCs w:val="24"/>
              </w:rPr>
              <w:br/>
              <w:t>Euro 150 bis 2000</w:t>
            </w:r>
          </w:p>
        </w:tc>
      </w:tr>
      <w:tr>
        <w:tc>
          <w:tcPr>
            <w:tcW w:w="1488" w:type="dxa"/>
          </w:tcPr>
          <w:p>
            <w:pPr>
              <w:pStyle w:val="GesAbsatz"/>
              <w:tabs>
                <w:tab w:val="clear" w:pos="425"/>
              </w:tabs>
              <w:jc w:val="left"/>
            </w:pPr>
            <w:r>
              <w:t>11.9.8</w:t>
            </w:r>
          </w:p>
        </w:tc>
        <w:tc>
          <w:tcPr>
            <w:tcW w:w="5670" w:type="dxa"/>
          </w:tcPr>
          <w:p>
            <w:pPr>
              <w:pStyle w:val="GesAbsatz"/>
            </w:pPr>
            <w:r>
              <w:t>Entscheidung über die Zulassung von Ausnahmen von der Pflicht zur Ermittlung der Körperdosen nach § 64 Absatz 1 Satz 4</w:t>
            </w:r>
          </w:p>
        </w:tc>
        <w:tc>
          <w:tcPr>
            <w:tcW w:w="2619" w:type="dxa"/>
          </w:tcPr>
          <w:p>
            <w:pPr>
              <w:pStyle w:val="GesAbsatz"/>
              <w:tabs>
                <w:tab w:val="clear" w:pos="425"/>
              </w:tabs>
              <w:ind w:left="-7" w:firstLine="7"/>
              <w:jc w:val="left"/>
              <w:rPr>
                <w:i/>
                <w:iCs/>
              </w:rPr>
            </w:pPr>
            <w:r>
              <w:rPr>
                <w:i/>
                <w:iCs/>
              </w:rPr>
              <w:t>Gebühr:</w:t>
            </w:r>
            <w:r>
              <w:t xml:space="preserve"> Euro 300, zusätzlich Euro 25 pro Person</w:t>
            </w:r>
          </w:p>
        </w:tc>
      </w:tr>
      <w:tr>
        <w:tc>
          <w:tcPr>
            <w:tcW w:w="1488" w:type="dxa"/>
            <w:tcBorders>
              <w:bottom w:val="nil"/>
            </w:tcBorders>
          </w:tcPr>
          <w:p>
            <w:pPr>
              <w:pStyle w:val="GesAbsatz"/>
              <w:tabs>
                <w:tab w:val="clear" w:pos="425"/>
              </w:tabs>
              <w:jc w:val="left"/>
            </w:pPr>
            <w:r>
              <w:t>11.9.9</w:t>
            </w:r>
          </w:p>
        </w:tc>
        <w:tc>
          <w:tcPr>
            <w:tcW w:w="5670" w:type="dxa"/>
            <w:tcBorders>
              <w:bottom w:val="nil"/>
            </w:tcBorders>
          </w:tcPr>
          <w:p>
            <w:pPr>
              <w:pStyle w:val="GesAbsatz"/>
            </w:pPr>
            <w:r>
              <w:t>Entscheidung über die Festlegung einer Ersatzdosis nach § 65 Absatz 2 Satz 2</w:t>
            </w:r>
          </w:p>
        </w:tc>
        <w:tc>
          <w:tcPr>
            <w:tcW w:w="2619" w:type="dxa"/>
            <w:tcBorders>
              <w:bottom w:val="nil"/>
            </w:tcBorders>
          </w:tcPr>
          <w:p>
            <w:pPr>
              <w:pStyle w:val="GesAbsatz"/>
              <w:tabs>
                <w:tab w:val="clear" w:pos="425"/>
              </w:tabs>
              <w:ind w:left="-7" w:firstLine="7"/>
              <w:jc w:val="left"/>
              <w:rPr>
                <w:i/>
                <w:iCs/>
              </w:rPr>
            </w:pPr>
            <w:r>
              <w:rPr>
                <w:i/>
                <w:iCs/>
              </w:rPr>
              <w:t>Gebühr:</w:t>
            </w:r>
            <w:r>
              <w:t xml:space="preserve"> Euro 60 pro Person und Monat</w:t>
            </w:r>
            <w:r>
              <w:br/>
              <w:t>zusätzlich ein Drittel des Betrages pro weitere Person bei mehr als zehn Personen in einem Vorgang</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pPr>
            <w:r>
              <w:t>Sofern die zuständige Behörde gemäß § 66 Absatz 3 Satz 2 andere Auswertezeiträume gestattet hat, sind diese zugrunde zu legen.</w:t>
            </w:r>
          </w:p>
        </w:tc>
        <w:tc>
          <w:tcPr>
            <w:tcW w:w="2619" w:type="dxa"/>
            <w:tcBorders>
              <w:top w:val="nil"/>
            </w:tcBorders>
          </w:tcPr>
          <w:p>
            <w:pPr>
              <w:pStyle w:val="GesAbsatz"/>
              <w:tabs>
                <w:tab w:val="clear" w:pos="425"/>
                <w:tab w:val="left" w:pos="780"/>
              </w:tabs>
              <w:ind w:left="780" w:hanging="780"/>
              <w:jc w:val="left"/>
              <w:rPr>
                <w:i/>
                <w:iCs/>
              </w:rPr>
            </w:pPr>
          </w:p>
        </w:tc>
      </w:tr>
      <w:tr>
        <w:tc>
          <w:tcPr>
            <w:tcW w:w="1488" w:type="dxa"/>
          </w:tcPr>
          <w:p>
            <w:pPr>
              <w:pStyle w:val="GesAbsatz"/>
              <w:tabs>
                <w:tab w:val="clear" w:pos="425"/>
              </w:tabs>
              <w:jc w:val="left"/>
            </w:pPr>
            <w:r>
              <w:t>11.9.10</w:t>
            </w:r>
          </w:p>
        </w:tc>
        <w:tc>
          <w:tcPr>
            <w:tcW w:w="5670" w:type="dxa"/>
          </w:tcPr>
          <w:p>
            <w:pPr>
              <w:pStyle w:val="GesAbsatz"/>
            </w:pPr>
            <w:r>
              <w:t>Entscheidung über die Gestattung der Einreichung des Dosimeters in verlängerten Zeitabständen nach § 66 Absatz 3 Satz 2</w:t>
            </w:r>
          </w:p>
        </w:tc>
        <w:tc>
          <w:tcPr>
            <w:tcW w:w="2619" w:type="dxa"/>
          </w:tcPr>
          <w:p>
            <w:pPr>
              <w:pStyle w:val="GesAbsatz"/>
              <w:tabs>
                <w:tab w:val="clear" w:pos="425"/>
              </w:tabs>
              <w:ind w:left="-7" w:firstLine="7"/>
              <w:jc w:val="left"/>
              <w:rPr>
                <w:i/>
                <w:iCs/>
              </w:rPr>
            </w:pPr>
            <w:r>
              <w:rPr>
                <w:i/>
                <w:iCs/>
              </w:rPr>
              <w:t xml:space="preserve">Gebühr: Euro 200, </w:t>
            </w:r>
            <w:r>
              <w:rPr>
                <w:i/>
                <w:iCs/>
              </w:rPr>
              <w:br/>
              <w:t>zusätzlich Euro 25 pro Person</w:t>
            </w:r>
          </w:p>
        </w:tc>
      </w:tr>
      <w:tr>
        <w:tc>
          <w:tcPr>
            <w:tcW w:w="1488" w:type="dxa"/>
          </w:tcPr>
          <w:p>
            <w:pPr>
              <w:pStyle w:val="GesAbsatz"/>
              <w:tabs>
                <w:tab w:val="clear" w:pos="425"/>
              </w:tabs>
              <w:jc w:val="left"/>
            </w:pPr>
            <w:r>
              <w:t>11.9.11</w:t>
            </w:r>
          </w:p>
        </w:tc>
        <w:tc>
          <w:tcPr>
            <w:tcW w:w="5670" w:type="dxa"/>
          </w:tcPr>
          <w:p>
            <w:pPr>
              <w:pStyle w:val="GesAbsatz"/>
            </w:pPr>
            <w:r>
              <w:t>Befreiung von der Pflicht zum Führen eines Strahlenpasses nach § 68 Absatz 4</w:t>
            </w:r>
          </w:p>
        </w:tc>
        <w:tc>
          <w:tcPr>
            <w:tcW w:w="2619" w:type="dxa"/>
          </w:tcPr>
          <w:p>
            <w:pPr>
              <w:pStyle w:val="GesAbsatz"/>
              <w:tabs>
                <w:tab w:val="clear" w:pos="425"/>
                <w:tab w:val="left" w:pos="780"/>
              </w:tabs>
              <w:ind w:left="780" w:hanging="780"/>
              <w:jc w:val="left"/>
              <w:rPr>
                <w:i/>
                <w:iCs/>
              </w:rPr>
            </w:pPr>
            <w:r>
              <w:rPr>
                <w:i/>
                <w:iCs/>
              </w:rPr>
              <w:t>Gebühr:</w:t>
            </w:r>
            <w:r>
              <w:t xml:space="preserve"> Euro 30</w:t>
            </w:r>
          </w:p>
        </w:tc>
      </w:tr>
      <w:tr>
        <w:tc>
          <w:tcPr>
            <w:tcW w:w="1488" w:type="dxa"/>
          </w:tcPr>
          <w:p>
            <w:pPr>
              <w:pStyle w:val="GesAbsatz"/>
              <w:tabs>
                <w:tab w:val="clear" w:pos="425"/>
              </w:tabs>
              <w:jc w:val="left"/>
            </w:pPr>
            <w:r>
              <w:t>11.9.12</w:t>
            </w:r>
          </w:p>
        </w:tc>
        <w:tc>
          <w:tcPr>
            <w:tcW w:w="5670" w:type="dxa"/>
          </w:tcPr>
          <w:p>
            <w:pPr>
              <w:pStyle w:val="GesAbsatz"/>
            </w:pPr>
            <w:r>
              <w:t>Entscheidung über die ärztliche Bescheinigung nach § 80 Absatz 1 Satz 1 und § 81 Absatz 3 Satz 1</w:t>
            </w:r>
          </w:p>
        </w:tc>
        <w:tc>
          <w:tcPr>
            <w:tcW w:w="2619" w:type="dxa"/>
          </w:tcPr>
          <w:p>
            <w:pPr>
              <w:pStyle w:val="GesAbsatz"/>
              <w:tabs>
                <w:tab w:val="clear" w:pos="425"/>
                <w:tab w:val="left" w:pos="780"/>
              </w:tabs>
              <w:ind w:left="780" w:hanging="780"/>
              <w:jc w:val="left"/>
              <w:rPr>
                <w:i/>
                <w:iCs/>
              </w:rPr>
            </w:pPr>
            <w:r>
              <w:rPr>
                <w:i/>
                <w:iCs/>
              </w:rPr>
              <w:t>Gebühr:</w:t>
            </w:r>
            <w:r>
              <w:t xml:space="preserve"> Euro 350</w:t>
            </w:r>
          </w:p>
        </w:tc>
      </w:tr>
      <w:tr>
        <w:tc>
          <w:tcPr>
            <w:tcW w:w="1488" w:type="dxa"/>
            <w:tcBorders>
              <w:bottom w:val="nil"/>
            </w:tcBorders>
          </w:tcPr>
          <w:p>
            <w:pPr>
              <w:pStyle w:val="GesAbsatz"/>
              <w:tabs>
                <w:tab w:val="clear" w:pos="425"/>
              </w:tabs>
              <w:jc w:val="left"/>
            </w:pPr>
            <w:r>
              <w:t>11.9.13</w:t>
            </w:r>
          </w:p>
        </w:tc>
        <w:tc>
          <w:tcPr>
            <w:tcW w:w="5670" w:type="dxa"/>
            <w:tcBorders>
              <w:bottom w:val="nil"/>
            </w:tcBorders>
          </w:tcPr>
          <w:p>
            <w:pPr>
              <w:pStyle w:val="GesAbsatz"/>
            </w:pPr>
            <w:r>
              <w:t>Entscheidung über die Verlängerung der Überwachungsfrist nach § 88 Absatz 2</w:t>
            </w:r>
          </w:p>
        </w:tc>
        <w:tc>
          <w:tcPr>
            <w:tcW w:w="2619" w:type="dxa"/>
            <w:tcBorders>
              <w:bottom w:val="nil"/>
            </w:tcBorders>
          </w:tcPr>
          <w:p>
            <w:pPr>
              <w:pStyle w:val="GesAbsatz"/>
              <w:tabs>
                <w:tab w:val="clear" w:pos="425"/>
                <w:tab w:val="left" w:pos="780"/>
              </w:tabs>
              <w:ind w:left="780" w:hanging="780"/>
              <w:jc w:val="left"/>
              <w:rPr>
                <w:i/>
                <w:iCs/>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pPr>
            <w:r>
              <w:t>a)</w:t>
            </w:r>
          </w:p>
        </w:tc>
        <w:tc>
          <w:tcPr>
            <w:tcW w:w="2619" w:type="dxa"/>
            <w:tcBorders>
              <w:top w:val="nil"/>
              <w:bottom w:val="nil"/>
            </w:tcBorders>
          </w:tcPr>
          <w:p>
            <w:pPr>
              <w:pStyle w:val="GesAbsatz"/>
              <w:tabs>
                <w:tab w:val="clear" w:pos="425"/>
              </w:tabs>
              <w:ind w:left="-7" w:firstLine="7"/>
              <w:jc w:val="left"/>
              <w:rPr>
                <w:i/>
                <w:iCs/>
              </w:rPr>
            </w:pPr>
            <w:r>
              <w:rPr>
                <w:i/>
                <w:iCs/>
              </w:rPr>
              <w:t xml:space="preserve">Gebühr: </w:t>
            </w:r>
            <w:r>
              <w:rPr>
                <w:iCs/>
              </w:rPr>
              <w:t>Euro 400 je Gerät nach Nummer 1</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pPr>
            <w:r>
              <w:t>b)</w:t>
            </w:r>
          </w:p>
        </w:tc>
        <w:tc>
          <w:tcPr>
            <w:tcW w:w="2619" w:type="dxa"/>
            <w:tcBorders>
              <w:top w:val="nil"/>
              <w:bottom w:val="nil"/>
            </w:tcBorders>
          </w:tcPr>
          <w:p>
            <w:pPr>
              <w:pStyle w:val="GesAbsatz"/>
              <w:tabs>
                <w:tab w:val="clear" w:pos="425"/>
              </w:tabs>
              <w:ind w:left="-7" w:firstLine="7"/>
              <w:jc w:val="left"/>
              <w:rPr>
                <w:i/>
                <w:iCs/>
              </w:rPr>
            </w:pPr>
            <w:r>
              <w:rPr>
                <w:i/>
                <w:iCs/>
              </w:rPr>
              <w:t>Gebühr</w:t>
            </w:r>
            <w:r>
              <w:t>: Euro 100 je Gerät nach Nummer 2</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pPr>
            <w:r>
              <w:t>c)</w:t>
            </w:r>
          </w:p>
        </w:tc>
        <w:tc>
          <w:tcPr>
            <w:tcW w:w="2619" w:type="dxa"/>
            <w:tcBorders>
              <w:top w:val="nil"/>
            </w:tcBorders>
          </w:tcPr>
          <w:p>
            <w:pPr>
              <w:pStyle w:val="GesAbsatz"/>
              <w:tabs>
                <w:tab w:val="clear" w:pos="425"/>
              </w:tabs>
              <w:ind w:left="-7" w:firstLine="7"/>
              <w:jc w:val="left"/>
              <w:rPr>
                <w:i/>
                <w:iCs/>
              </w:rPr>
            </w:pPr>
            <w:r>
              <w:rPr>
                <w:i/>
                <w:iCs/>
              </w:rPr>
              <w:t>Gebühr</w:t>
            </w:r>
            <w:r>
              <w:t>: Euro 200 je Gerät nach Nummer 3</w:t>
            </w:r>
          </w:p>
        </w:tc>
      </w:tr>
      <w:tr>
        <w:tc>
          <w:tcPr>
            <w:tcW w:w="1488" w:type="dxa"/>
          </w:tcPr>
          <w:p>
            <w:pPr>
              <w:pStyle w:val="GesAbsatz"/>
              <w:tabs>
                <w:tab w:val="clear" w:pos="425"/>
              </w:tabs>
              <w:jc w:val="left"/>
            </w:pPr>
            <w:r>
              <w:t>11.9.14</w:t>
            </w:r>
          </w:p>
        </w:tc>
        <w:tc>
          <w:tcPr>
            <w:tcW w:w="5670" w:type="dxa"/>
          </w:tcPr>
          <w:p>
            <w:pPr>
              <w:pStyle w:val="GesAbsatz"/>
            </w:pPr>
            <w:r>
              <w:t>Entscheidung über eine Befreiung nach § 89 Absatz 1 Satz 5</w:t>
            </w:r>
          </w:p>
        </w:tc>
        <w:tc>
          <w:tcPr>
            <w:tcW w:w="2619" w:type="dxa"/>
          </w:tcPr>
          <w:p>
            <w:pPr>
              <w:pStyle w:val="GesAbsatz"/>
              <w:tabs>
                <w:tab w:val="clear" w:pos="425"/>
              </w:tabs>
              <w:ind w:left="-7" w:firstLine="7"/>
              <w:jc w:val="left"/>
              <w:rPr>
                <w:i/>
                <w:iCs/>
              </w:rPr>
            </w:pPr>
            <w:r>
              <w:rPr>
                <w:i/>
                <w:iCs/>
              </w:rPr>
              <w:t>Gebühr</w:t>
            </w:r>
            <w:r>
              <w:t>: Euro 50 bis 200</w:t>
            </w:r>
          </w:p>
        </w:tc>
      </w:tr>
      <w:tr>
        <w:tc>
          <w:tcPr>
            <w:tcW w:w="1488" w:type="dxa"/>
          </w:tcPr>
          <w:p>
            <w:pPr>
              <w:pStyle w:val="GesAbsatz"/>
              <w:tabs>
                <w:tab w:val="clear" w:pos="425"/>
              </w:tabs>
              <w:jc w:val="left"/>
            </w:pPr>
            <w:r>
              <w:lastRenderedPageBreak/>
              <w:t>11.9.15</w:t>
            </w:r>
          </w:p>
        </w:tc>
        <w:tc>
          <w:tcPr>
            <w:tcW w:w="5670" w:type="dxa"/>
          </w:tcPr>
          <w:p>
            <w:pPr>
              <w:pStyle w:val="GesAbsatz"/>
            </w:pPr>
            <w:r>
              <w:t>Festlegung von Abweichungen der Aufbewahrungsfristen nach § 117 Absatz 2 Satz 2</w:t>
            </w:r>
          </w:p>
        </w:tc>
        <w:tc>
          <w:tcPr>
            <w:tcW w:w="2619" w:type="dxa"/>
          </w:tcPr>
          <w:p>
            <w:pPr>
              <w:pStyle w:val="GesAbsatz"/>
              <w:tabs>
                <w:tab w:val="clear" w:pos="425"/>
              </w:tabs>
              <w:ind w:left="-7" w:firstLine="7"/>
              <w:jc w:val="left"/>
              <w:rPr>
                <w:i/>
                <w:iCs/>
              </w:rPr>
            </w:pPr>
            <w:r>
              <w:rPr>
                <w:i/>
                <w:iCs/>
              </w:rPr>
              <w:t>Gebühr</w:t>
            </w:r>
            <w:r>
              <w:t>: Euro 50 bis 300</w:t>
            </w:r>
          </w:p>
        </w:tc>
      </w:tr>
      <w:tr>
        <w:tc>
          <w:tcPr>
            <w:tcW w:w="1488" w:type="dxa"/>
          </w:tcPr>
          <w:p>
            <w:pPr>
              <w:pStyle w:val="GesAbsatz"/>
              <w:tabs>
                <w:tab w:val="clear" w:pos="425"/>
              </w:tabs>
              <w:jc w:val="left"/>
            </w:pPr>
            <w:r>
              <w:t>11.9.16</w:t>
            </w:r>
          </w:p>
        </w:tc>
        <w:tc>
          <w:tcPr>
            <w:tcW w:w="5670" w:type="dxa"/>
          </w:tcPr>
          <w:p>
            <w:pPr>
              <w:pStyle w:val="GesAbsatz"/>
            </w:pPr>
            <w:r>
              <w:t>Qualitätssicherungsprüfungen nach § 130 Absatz 1 durch die ärztlichen Stellen, soweit nicht durch die Heilberufskammer als autonomes Satzungsrecht geregelt</w:t>
            </w:r>
          </w:p>
        </w:tc>
        <w:tc>
          <w:tcPr>
            <w:tcW w:w="2619" w:type="dxa"/>
          </w:tcPr>
          <w:p>
            <w:pPr>
              <w:pStyle w:val="GesAbsatz"/>
              <w:tabs>
                <w:tab w:val="clear" w:pos="425"/>
              </w:tabs>
              <w:ind w:left="-7" w:firstLine="7"/>
              <w:jc w:val="left"/>
              <w:rPr>
                <w:i/>
                <w:iCs/>
              </w:rPr>
            </w:pPr>
            <w:r>
              <w:rPr>
                <w:i/>
                <w:iCs/>
              </w:rPr>
              <w:t>Gebühr</w:t>
            </w:r>
            <w:r>
              <w:t>: Euro 500 bis 4 000</w:t>
            </w:r>
          </w:p>
        </w:tc>
      </w:tr>
      <w:tr>
        <w:tc>
          <w:tcPr>
            <w:tcW w:w="1488" w:type="dxa"/>
          </w:tcPr>
          <w:p>
            <w:pPr>
              <w:pStyle w:val="GesAbsatz"/>
              <w:tabs>
                <w:tab w:val="clear" w:pos="425"/>
              </w:tabs>
              <w:jc w:val="left"/>
            </w:pPr>
            <w:r>
              <w:t>11.9.17</w:t>
            </w:r>
          </w:p>
        </w:tc>
        <w:tc>
          <w:tcPr>
            <w:tcW w:w="5670" w:type="dxa"/>
          </w:tcPr>
          <w:p>
            <w:pPr>
              <w:pStyle w:val="GesAbsatz"/>
            </w:pPr>
            <w:r>
              <w:t>Entscheidung über die Festlegung einer Ersatzdosis nach § 157 Absatz 5 Satz 2</w:t>
            </w:r>
          </w:p>
        </w:tc>
        <w:tc>
          <w:tcPr>
            <w:tcW w:w="2619" w:type="dxa"/>
          </w:tcPr>
          <w:p>
            <w:pPr>
              <w:pStyle w:val="GesAbsatz"/>
              <w:tabs>
                <w:tab w:val="clear" w:pos="425"/>
              </w:tabs>
              <w:ind w:left="-7" w:firstLine="7"/>
              <w:jc w:val="left"/>
              <w:rPr>
                <w:i/>
                <w:iCs/>
              </w:rPr>
            </w:pPr>
            <w:r>
              <w:rPr>
                <w:i/>
                <w:iCs/>
              </w:rPr>
              <w:t>Gebühr</w:t>
            </w:r>
            <w:r>
              <w:t>: Euro 60 pro Person und fehlender Auswertung</w:t>
            </w:r>
            <w:r>
              <w:br/>
              <w:t>zusätzlich ein Drittel des Betrages pro weitere Person bei mehr als zehn Personen in einem Vorgang</w:t>
            </w:r>
          </w:p>
        </w:tc>
      </w:tr>
      <w:tr>
        <w:tc>
          <w:tcPr>
            <w:tcW w:w="1488" w:type="dxa"/>
          </w:tcPr>
          <w:p>
            <w:pPr>
              <w:pStyle w:val="GesAbsatz"/>
              <w:tabs>
                <w:tab w:val="clear" w:pos="425"/>
              </w:tabs>
              <w:jc w:val="left"/>
            </w:pPr>
            <w:r>
              <w:t>11.9.18</w:t>
            </w:r>
          </w:p>
        </w:tc>
        <w:tc>
          <w:tcPr>
            <w:tcW w:w="5670" w:type="dxa"/>
          </w:tcPr>
          <w:p>
            <w:pPr>
              <w:pStyle w:val="GesAbsatz"/>
            </w:pPr>
            <w:r>
              <w:t>Befreiung von der Pflicht zum Führen eines Strahlenpasses nach § 158 Absatz 1 Satz 2</w:t>
            </w:r>
          </w:p>
        </w:tc>
        <w:tc>
          <w:tcPr>
            <w:tcW w:w="2619" w:type="dxa"/>
          </w:tcPr>
          <w:p>
            <w:pPr>
              <w:pStyle w:val="GesAbsatz"/>
              <w:tabs>
                <w:tab w:val="clear" w:pos="425"/>
              </w:tabs>
              <w:ind w:left="-7" w:firstLine="7"/>
              <w:jc w:val="left"/>
              <w:rPr>
                <w:i/>
                <w:iCs/>
              </w:rPr>
            </w:pPr>
            <w:r>
              <w:rPr>
                <w:i/>
                <w:iCs/>
              </w:rPr>
              <w:t>Gebühr</w:t>
            </w:r>
            <w:r>
              <w:t>: Euro 30</w:t>
            </w:r>
          </w:p>
        </w:tc>
      </w:tr>
      <w:tr>
        <w:tc>
          <w:tcPr>
            <w:tcW w:w="1488" w:type="dxa"/>
            <w:tcBorders>
              <w:bottom w:val="nil"/>
            </w:tcBorders>
          </w:tcPr>
          <w:p>
            <w:pPr>
              <w:pStyle w:val="GesAbsatz"/>
              <w:tabs>
                <w:tab w:val="clear" w:pos="425"/>
              </w:tabs>
              <w:jc w:val="left"/>
            </w:pPr>
            <w:r>
              <w:t>11.9.19</w:t>
            </w:r>
          </w:p>
        </w:tc>
        <w:tc>
          <w:tcPr>
            <w:tcW w:w="5670" w:type="dxa"/>
            <w:tcBorders>
              <w:bottom w:val="nil"/>
            </w:tcBorders>
          </w:tcPr>
          <w:p>
            <w:pPr>
              <w:pStyle w:val="GesAbsatz"/>
            </w:pPr>
            <w:r>
              <w:t>Registrierung eines Strahlenpasses nach § 174 Absatz 2 Satz 1</w:t>
            </w:r>
          </w:p>
        </w:tc>
        <w:tc>
          <w:tcPr>
            <w:tcW w:w="2619" w:type="dxa"/>
            <w:tcBorders>
              <w:bottom w:val="nil"/>
            </w:tcBorders>
          </w:tcPr>
          <w:p>
            <w:pPr>
              <w:pStyle w:val="GesAbsatz"/>
              <w:tabs>
                <w:tab w:val="clear" w:pos="425"/>
              </w:tabs>
              <w:ind w:left="-7" w:firstLine="7"/>
              <w:jc w:val="left"/>
              <w:rPr>
                <w:i/>
                <w:iCs/>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pPr>
            <w:r>
              <w:t>a) Erstregistrierung</w:t>
            </w:r>
          </w:p>
        </w:tc>
        <w:tc>
          <w:tcPr>
            <w:tcW w:w="2619" w:type="dxa"/>
            <w:tcBorders>
              <w:top w:val="nil"/>
              <w:bottom w:val="nil"/>
            </w:tcBorders>
          </w:tcPr>
          <w:p>
            <w:pPr>
              <w:pStyle w:val="GesAbsatz"/>
              <w:tabs>
                <w:tab w:val="clear" w:pos="425"/>
              </w:tabs>
              <w:ind w:left="-7" w:firstLine="7"/>
              <w:jc w:val="left"/>
              <w:rPr>
                <w:i/>
                <w:iCs/>
              </w:rPr>
            </w:pPr>
            <w:r>
              <w:rPr>
                <w:i/>
                <w:iCs/>
              </w:rPr>
              <w:t>Gebühr</w:t>
            </w:r>
            <w:r>
              <w:t>: Euro 30</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pPr>
            <w:r>
              <w:t>b) Verlängerung</w:t>
            </w:r>
          </w:p>
        </w:tc>
        <w:tc>
          <w:tcPr>
            <w:tcW w:w="2619" w:type="dxa"/>
            <w:tcBorders>
              <w:top w:val="nil"/>
            </w:tcBorders>
          </w:tcPr>
          <w:p>
            <w:pPr>
              <w:pStyle w:val="GesAbsatz"/>
              <w:tabs>
                <w:tab w:val="clear" w:pos="425"/>
              </w:tabs>
              <w:ind w:left="-7" w:firstLine="7"/>
              <w:jc w:val="left"/>
              <w:rPr>
                <w:i/>
                <w:iCs/>
              </w:rPr>
            </w:pPr>
            <w:r>
              <w:rPr>
                <w:i/>
                <w:iCs/>
              </w:rPr>
              <w:t>Gebühr</w:t>
            </w:r>
            <w:r>
              <w:t>: Euro 15</w:t>
            </w:r>
          </w:p>
        </w:tc>
      </w:tr>
      <w:tr>
        <w:tc>
          <w:tcPr>
            <w:tcW w:w="1488" w:type="dxa"/>
          </w:tcPr>
          <w:p>
            <w:pPr>
              <w:pStyle w:val="GesAbsatz"/>
              <w:tabs>
                <w:tab w:val="clear" w:pos="425"/>
              </w:tabs>
              <w:jc w:val="left"/>
            </w:pPr>
            <w:r>
              <w:t>11.9.20</w:t>
            </w:r>
          </w:p>
        </w:tc>
        <w:tc>
          <w:tcPr>
            <w:tcW w:w="5670" w:type="dxa"/>
          </w:tcPr>
          <w:p>
            <w:pPr>
              <w:pStyle w:val="GesAbsatz"/>
            </w:pPr>
            <w:r>
              <w:t>Entscheidung über die Ermächtigung eines Arztes nach § 175 Absatz 1 Satz 1</w:t>
            </w:r>
          </w:p>
        </w:tc>
        <w:tc>
          <w:tcPr>
            <w:tcW w:w="2619" w:type="dxa"/>
          </w:tcPr>
          <w:p>
            <w:pPr>
              <w:pStyle w:val="GesAbsatz"/>
              <w:tabs>
                <w:tab w:val="clear" w:pos="425"/>
              </w:tabs>
              <w:ind w:left="-7" w:firstLine="7"/>
              <w:jc w:val="left"/>
              <w:rPr>
                <w:i/>
                <w:iCs/>
              </w:rPr>
            </w:pPr>
            <w:r>
              <w:rPr>
                <w:i/>
                <w:iCs/>
              </w:rPr>
              <w:t>Gebühr</w:t>
            </w:r>
            <w:r>
              <w:t>: Euro 65 bis 500</w:t>
            </w:r>
          </w:p>
        </w:tc>
      </w:tr>
      <w:tr>
        <w:tc>
          <w:tcPr>
            <w:tcW w:w="1488" w:type="dxa"/>
          </w:tcPr>
          <w:p>
            <w:pPr>
              <w:pStyle w:val="GesAbsatz"/>
              <w:tabs>
                <w:tab w:val="clear" w:pos="425"/>
              </w:tabs>
              <w:jc w:val="left"/>
            </w:pPr>
            <w:r>
              <w:t>11.9.21</w:t>
            </w:r>
          </w:p>
        </w:tc>
        <w:tc>
          <w:tcPr>
            <w:tcW w:w="5670" w:type="dxa"/>
          </w:tcPr>
          <w:p>
            <w:pPr>
              <w:pStyle w:val="GesAbsatz"/>
            </w:pPr>
            <w:r>
              <w:t>Entscheidung über die Bestimmung eines Einzelsachverständigen nach § 177 Absatz 1</w:t>
            </w:r>
          </w:p>
        </w:tc>
        <w:tc>
          <w:tcPr>
            <w:tcW w:w="2619" w:type="dxa"/>
          </w:tcPr>
          <w:p>
            <w:pPr>
              <w:pStyle w:val="GesAbsatz"/>
              <w:tabs>
                <w:tab w:val="clear" w:pos="425"/>
              </w:tabs>
              <w:ind w:left="-7" w:firstLine="7"/>
              <w:jc w:val="left"/>
              <w:rPr>
                <w:i/>
                <w:iCs/>
              </w:rPr>
            </w:pPr>
            <w:r>
              <w:rPr>
                <w:i/>
                <w:iCs/>
              </w:rPr>
              <w:t>Gebühr</w:t>
            </w:r>
            <w:r>
              <w:t>: Euro 500 bis 2 500</w:t>
            </w:r>
          </w:p>
        </w:tc>
      </w:tr>
      <w:tr>
        <w:tc>
          <w:tcPr>
            <w:tcW w:w="1488" w:type="dxa"/>
          </w:tcPr>
          <w:p>
            <w:pPr>
              <w:pStyle w:val="GesAbsatz"/>
              <w:tabs>
                <w:tab w:val="clear" w:pos="425"/>
              </w:tabs>
              <w:jc w:val="left"/>
            </w:pPr>
            <w:r>
              <w:t>11.9.22</w:t>
            </w:r>
          </w:p>
        </w:tc>
        <w:tc>
          <w:tcPr>
            <w:tcW w:w="5670" w:type="dxa"/>
          </w:tcPr>
          <w:p>
            <w:pPr>
              <w:pStyle w:val="GesAbsatz"/>
            </w:pPr>
            <w:r>
              <w:t>Entscheidung über die Bestimmung einer Sachverständigenorganisation nach § 177 Absatz 2</w:t>
            </w:r>
          </w:p>
        </w:tc>
        <w:tc>
          <w:tcPr>
            <w:tcW w:w="2619" w:type="dxa"/>
          </w:tcPr>
          <w:p>
            <w:pPr>
              <w:pStyle w:val="GesAbsatz"/>
              <w:tabs>
                <w:tab w:val="clear" w:pos="425"/>
              </w:tabs>
              <w:ind w:left="-7" w:firstLine="7"/>
              <w:jc w:val="left"/>
              <w:rPr>
                <w:i/>
                <w:iCs/>
              </w:rPr>
            </w:pPr>
            <w:r>
              <w:rPr>
                <w:i/>
                <w:iCs/>
              </w:rPr>
              <w:t>Gebühr</w:t>
            </w:r>
            <w:r>
              <w:t xml:space="preserve">: </w:t>
            </w:r>
            <w:r>
              <w:br/>
              <w:t>Euro 1 000 bis 10 000</w:t>
            </w:r>
          </w:p>
        </w:tc>
      </w:tr>
      <w:tr>
        <w:tc>
          <w:tcPr>
            <w:tcW w:w="1488" w:type="dxa"/>
          </w:tcPr>
          <w:p>
            <w:pPr>
              <w:pStyle w:val="GesAbsatz"/>
              <w:tabs>
                <w:tab w:val="clear" w:pos="425"/>
              </w:tabs>
              <w:jc w:val="left"/>
            </w:pPr>
            <w:r>
              <w:t>11.9.23</w:t>
            </w:r>
          </w:p>
        </w:tc>
        <w:tc>
          <w:tcPr>
            <w:tcW w:w="5670" w:type="dxa"/>
          </w:tcPr>
          <w:p>
            <w:pPr>
              <w:pStyle w:val="GesAbsatz"/>
            </w:pPr>
            <w:r>
              <w:t>Bestimmung als prüfende Person im Rahmen einer bestehenden Bestimmung einer Sachverständigenorganisation oder die Erweiterung des Tätigkeitsumfangs nach § 178</w:t>
            </w:r>
          </w:p>
        </w:tc>
        <w:tc>
          <w:tcPr>
            <w:tcW w:w="2619" w:type="dxa"/>
          </w:tcPr>
          <w:p>
            <w:pPr>
              <w:pStyle w:val="GesAbsatz"/>
              <w:tabs>
                <w:tab w:val="clear" w:pos="425"/>
              </w:tabs>
              <w:ind w:left="-7" w:firstLine="7"/>
              <w:jc w:val="left"/>
              <w:rPr>
                <w:i/>
                <w:iCs/>
              </w:rPr>
            </w:pPr>
            <w:r>
              <w:rPr>
                <w:i/>
                <w:iCs/>
              </w:rPr>
              <w:t>Gebühr</w:t>
            </w:r>
            <w:r>
              <w:t>: Euro 325 bis 2 000</w:t>
            </w:r>
          </w:p>
        </w:tc>
      </w:tr>
      <w:tr>
        <w:tc>
          <w:tcPr>
            <w:tcW w:w="1488" w:type="dxa"/>
          </w:tcPr>
          <w:p>
            <w:pPr>
              <w:pStyle w:val="GesAbsatz"/>
              <w:tabs>
                <w:tab w:val="clear" w:pos="425"/>
              </w:tabs>
              <w:jc w:val="left"/>
            </w:pPr>
            <w:r>
              <w:t>11.9.24</w:t>
            </w:r>
          </w:p>
        </w:tc>
        <w:tc>
          <w:tcPr>
            <w:tcW w:w="5670" w:type="dxa"/>
          </w:tcPr>
          <w:p>
            <w:pPr>
              <w:pStyle w:val="GesAbsatz"/>
            </w:pPr>
            <w:r>
              <w:t>Allgemeine Zulassungen, Ausnahmen und Gestattungen nach § 31 Absatz 5, § 53 Absatz 1 Satz 2, § 53 Absatz 3 Satz 3, § 70 Absatz 2, § 73 Satz 2, § 74 Absatz 1 Satz 1, § 94 Absatz 6 Satz 3, § 157 Absatz 2 Nummer 2, § 157 Absatz 3 Satz 3, § 158 Absatz 2 Satz 2 sofern nicht bereits durch eine andere Tarifstelle eine Gebühr festgesetzt wurde.</w:t>
            </w:r>
          </w:p>
        </w:tc>
        <w:tc>
          <w:tcPr>
            <w:tcW w:w="2619" w:type="dxa"/>
          </w:tcPr>
          <w:p>
            <w:pPr>
              <w:pStyle w:val="GesAbsatz"/>
              <w:tabs>
                <w:tab w:val="clear" w:pos="425"/>
              </w:tabs>
              <w:ind w:left="-7" w:firstLine="7"/>
              <w:jc w:val="left"/>
              <w:rPr>
                <w:i/>
                <w:iCs/>
              </w:rPr>
            </w:pPr>
            <w:r>
              <w:rPr>
                <w:i/>
                <w:iCs/>
              </w:rPr>
              <w:t>Gebühr:</w:t>
            </w:r>
            <w:r>
              <w:t xml:space="preserve"> Euro 250 bis 1 000</w:t>
            </w:r>
          </w:p>
        </w:tc>
      </w:tr>
      <w:bookmarkEnd w:id="24"/>
    </w:tbl>
    <w:p>
      <w:pPr>
        <w:pStyle w:val="GesAbsatz"/>
      </w:pPr>
    </w:p>
    <w:p>
      <w:pPr>
        <w:pStyle w:val="berschrift3"/>
        <w:jc w:val="left"/>
      </w:pPr>
      <w:bookmarkStart w:id="25" w:name="_Toc535213956"/>
      <w:r>
        <w:t>11.10 Amtshandlungen aufgrund der Fahrpersonalverordnung</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rPr>
          <w:cantSplit/>
        </w:trPr>
        <w:tc>
          <w:tcPr>
            <w:tcW w:w="1488" w:type="dxa"/>
            <w:tcBorders>
              <w:bottom w:val="nil"/>
            </w:tcBorders>
          </w:tcPr>
          <w:p>
            <w:pPr>
              <w:pStyle w:val="GesAbsatz"/>
            </w:pPr>
            <w:r>
              <w:t>11.10.1</w:t>
            </w:r>
          </w:p>
        </w:tc>
        <w:tc>
          <w:tcPr>
            <w:tcW w:w="5670" w:type="dxa"/>
            <w:tcBorders>
              <w:bottom w:val="nil"/>
            </w:tcBorders>
          </w:tcPr>
          <w:p>
            <w:pPr>
              <w:pStyle w:val="GesAbsatz"/>
              <w:jc w:val="left"/>
            </w:pPr>
            <w:r>
              <w:t>Erteilung der Fahrerkarte nach § 4 Abs. 1 der Fahrpersonalverordnung (FPersV) vom 27. Juni 2005 (BGBl. I S. 1882) in der jeweils geltenden Fassung</w:t>
            </w:r>
          </w:p>
        </w:tc>
        <w:tc>
          <w:tcPr>
            <w:tcW w:w="2619" w:type="dxa"/>
            <w:tcBorders>
              <w:bottom w:val="nil"/>
            </w:tcBorders>
          </w:tcPr>
          <w:p>
            <w:pPr>
              <w:pStyle w:val="GesAbsatz"/>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 w:val="left" w:pos="507"/>
              </w:tabs>
              <w:ind w:left="497" w:hanging="497"/>
              <w:jc w:val="left"/>
            </w:pPr>
            <w:r>
              <w:t>a)</w:t>
            </w:r>
            <w:r>
              <w:tab/>
              <w:t>bei Direktversand vom Kraftfahrt-Bundesamt an den Antragsteller</w:t>
            </w:r>
          </w:p>
        </w:tc>
        <w:tc>
          <w:tcPr>
            <w:tcW w:w="2619" w:type="dxa"/>
            <w:tcBorders>
              <w:top w:val="nil"/>
              <w:bottom w:val="nil"/>
            </w:tcBorders>
          </w:tcPr>
          <w:p>
            <w:pPr>
              <w:pStyle w:val="GesAbsatz"/>
              <w:tabs>
                <w:tab w:val="clear" w:pos="425"/>
              </w:tabs>
              <w:jc w:val="left"/>
            </w:pPr>
            <w:r>
              <w:rPr>
                <w:i/>
                <w:iCs/>
              </w:rPr>
              <w:t xml:space="preserve">Gebühr: </w:t>
            </w:r>
            <w:r>
              <w:rPr>
                <w:iCs/>
              </w:rPr>
              <w:t>Euro 46</w:t>
            </w:r>
          </w:p>
        </w:tc>
      </w:tr>
      <w:tr>
        <w:trPr>
          <w:cantSplit/>
        </w:trPr>
        <w:tc>
          <w:tcPr>
            <w:tcW w:w="1488" w:type="dxa"/>
            <w:tcBorders>
              <w:top w:val="nil"/>
            </w:tcBorders>
          </w:tcPr>
          <w:p>
            <w:pPr>
              <w:pStyle w:val="GesAbsatz"/>
              <w:tabs>
                <w:tab w:val="clear" w:pos="425"/>
              </w:tabs>
              <w:jc w:val="left"/>
            </w:pPr>
          </w:p>
        </w:tc>
        <w:tc>
          <w:tcPr>
            <w:tcW w:w="5670" w:type="dxa"/>
            <w:tcBorders>
              <w:top w:val="nil"/>
            </w:tcBorders>
          </w:tcPr>
          <w:p>
            <w:pPr>
              <w:pStyle w:val="GesAbsatz"/>
              <w:tabs>
                <w:tab w:val="clear" w:pos="425"/>
                <w:tab w:val="left" w:pos="507"/>
              </w:tabs>
              <w:jc w:val="left"/>
            </w:pPr>
            <w:r>
              <w:t>b)</w:t>
            </w:r>
            <w:r>
              <w:tab/>
              <w:t>bei Normalversand</w:t>
            </w:r>
          </w:p>
        </w:tc>
        <w:tc>
          <w:tcPr>
            <w:tcW w:w="2619" w:type="dxa"/>
            <w:tcBorders>
              <w:top w:val="nil"/>
            </w:tcBorders>
          </w:tcPr>
          <w:p>
            <w:pPr>
              <w:pStyle w:val="GesAbsatz"/>
              <w:tabs>
                <w:tab w:val="clear" w:pos="425"/>
              </w:tabs>
              <w:jc w:val="left"/>
            </w:pPr>
            <w:r>
              <w:rPr>
                <w:i/>
              </w:rPr>
              <w:t>Gebühr:</w:t>
            </w:r>
            <w:r>
              <w:t xml:space="preserve"> Euro 41</w:t>
            </w:r>
          </w:p>
        </w:tc>
      </w:tr>
      <w:tr>
        <w:tc>
          <w:tcPr>
            <w:tcW w:w="1488" w:type="dxa"/>
            <w:tcBorders>
              <w:bottom w:val="nil"/>
            </w:tcBorders>
          </w:tcPr>
          <w:p>
            <w:pPr>
              <w:pStyle w:val="GesAbsatz"/>
              <w:tabs>
                <w:tab w:val="clear" w:pos="425"/>
              </w:tabs>
              <w:jc w:val="left"/>
            </w:pPr>
            <w:r>
              <w:t>11.10.2</w:t>
            </w:r>
          </w:p>
        </w:tc>
        <w:tc>
          <w:tcPr>
            <w:tcW w:w="5670" w:type="dxa"/>
            <w:tcBorders>
              <w:bottom w:val="nil"/>
            </w:tcBorders>
          </w:tcPr>
          <w:p>
            <w:pPr>
              <w:pStyle w:val="GesAbsatz"/>
              <w:tabs>
                <w:tab w:val="clear" w:pos="425"/>
              </w:tabs>
              <w:jc w:val="left"/>
            </w:pPr>
            <w:r>
              <w:t>Erteilung der Unternehmenskarte nach § 4 Abs. 1 FpersV</w:t>
            </w:r>
          </w:p>
        </w:tc>
        <w:tc>
          <w:tcPr>
            <w:tcW w:w="2619" w:type="dxa"/>
            <w:tcBorders>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 w:val="left" w:pos="492"/>
              </w:tabs>
              <w:jc w:val="left"/>
            </w:pPr>
            <w:r>
              <w:t>a)</w:t>
            </w:r>
            <w:r>
              <w:tab/>
              <w:t>bei schriftlicher Antragstellung:</w:t>
            </w:r>
          </w:p>
        </w:tc>
        <w:tc>
          <w:tcPr>
            <w:tcW w:w="2619" w:type="dxa"/>
            <w:tcBorders>
              <w:top w:val="nil"/>
              <w:bottom w:val="nil"/>
            </w:tcBorders>
          </w:tcPr>
          <w:p>
            <w:pPr>
              <w:pStyle w:val="GesAbsatz"/>
              <w:tabs>
                <w:tab w:val="clear" w:pos="425"/>
              </w:tabs>
              <w:jc w:val="left"/>
            </w:pPr>
            <w:r>
              <w:rPr>
                <w:i/>
                <w:iCs/>
              </w:rPr>
              <w:t>Gebühr:</w:t>
            </w:r>
            <w:r>
              <w:rPr>
                <w:iCs/>
              </w:rPr>
              <w:t xml:space="preserve"> Euro 34</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tabs>
                <w:tab w:val="clear" w:pos="425"/>
                <w:tab w:val="left" w:pos="507"/>
              </w:tabs>
              <w:jc w:val="left"/>
            </w:pPr>
            <w:r>
              <w:t>b)</w:t>
            </w:r>
            <w:r>
              <w:tab/>
              <w:t xml:space="preserve">bei Antragstellung </w:t>
            </w:r>
            <w:r>
              <w:rPr>
                <w:lang w:val="en-US"/>
              </w:rPr>
              <w:t>online</w:t>
            </w:r>
            <w:r>
              <w:t>:</w:t>
            </w:r>
          </w:p>
        </w:tc>
        <w:tc>
          <w:tcPr>
            <w:tcW w:w="2619" w:type="dxa"/>
            <w:tcBorders>
              <w:top w:val="nil"/>
            </w:tcBorders>
          </w:tcPr>
          <w:p>
            <w:pPr>
              <w:pStyle w:val="GesAbsatz"/>
              <w:tabs>
                <w:tab w:val="clear" w:pos="425"/>
              </w:tabs>
              <w:jc w:val="left"/>
            </w:pPr>
            <w:r>
              <w:rPr>
                <w:i/>
                <w:iCs/>
              </w:rPr>
              <w:t>Gebühr:</w:t>
            </w:r>
            <w:r>
              <w:rPr>
                <w:iCs/>
              </w:rPr>
              <w:t xml:space="preserve"> Euro 30</w:t>
            </w:r>
          </w:p>
        </w:tc>
      </w:tr>
      <w:tr>
        <w:tc>
          <w:tcPr>
            <w:tcW w:w="1488" w:type="dxa"/>
            <w:tcBorders>
              <w:bottom w:val="nil"/>
            </w:tcBorders>
          </w:tcPr>
          <w:p>
            <w:pPr>
              <w:pStyle w:val="GesAbsatz"/>
              <w:tabs>
                <w:tab w:val="clear" w:pos="425"/>
              </w:tabs>
              <w:jc w:val="left"/>
            </w:pPr>
            <w:r>
              <w:t>11.10.3</w:t>
            </w:r>
          </w:p>
        </w:tc>
        <w:tc>
          <w:tcPr>
            <w:tcW w:w="5670" w:type="dxa"/>
            <w:tcBorders>
              <w:bottom w:val="nil"/>
            </w:tcBorders>
          </w:tcPr>
          <w:p>
            <w:pPr>
              <w:pStyle w:val="GesAbsatz"/>
              <w:tabs>
                <w:tab w:val="clear" w:pos="425"/>
              </w:tabs>
              <w:jc w:val="left"/>
            </w:pPr>
            <w:r>
              <w:t>Erteilung der Werkstattkarte nach §3 4 Abs. 1 FpersV</w:t>
            </w:r>
          </w:p>
        </w:tc>
        <w:tc>
          <w:tcPr>
            <w:tcW w:w="2619" w:type="dxa"/>
            <w:tcBorders>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 w:val="left" w:pos="477"/>
              </w:tabs>
              <w:jc w:val="left"/>
            </w:pPr>
            <w:r>
              <w:t>a)</w:t>
            </w:r>
            <w:r>
              <w:tab/>
              <w:t>bei schriftlicher Antragstellung:</w:t>
            </w:r>
          </w:p>
        </w:tc>
        <w:tc>
          <w:tcPr>
            <w:tcW w:w="2619" w:type="dxa"/>
            <w:tcBorders>
              <w:top w:val="nil"/>
              <w:bottom w:val="nil"/>
            </w:tcBorders>
          </w:tcPr>
          <w:p>
            <w:pPr>
              <w:pStyle w:val="GesAbsatz"/>
              <w:tabs>
                <w:tab w:val="clear" w:pos="425"/>
              </w:tabs>
              <w:jc w:val="left"/>
            </w:pPr>
            <w:r>
              <w:rPr>
                <w:i/>
                <w:iCs/>
              </w:rPr>
              <w:t>Gebühr:</w:t>
            </w:r>
            <w:r>
              <w:rPr>
                <w:iCs/>
              </w:rPr>
              <w:t xml:space="preserve"> Euro 36</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tabs>
                <w:tab w:val="clear" w:pos="425"/>
                <w:tab w:val="left" w:pos="507"/>
              </w:tabs>
              <w:jc w:val="left"/>
            </w:pPr>
            <w:r>
              <w:t>b)</w:t>
            </w:r>
            <w:r>
              <w:tab/>
              <w:t xml:space="preserve">bei Antragstellung </w:t>
            </w:r>
            <w:r>
              <w:rPr>
                <w:lang w:val="en-US"/>
              </w:rPr>
              <w:t>online</w:t>
            </w:r>
            <w:r>
              <w:t>:</w:t>
            </w:r>
          </w:p>
        </w:tc>
        <w:tc>
          <w:tcPr>
            <w:tcW w:w="2619" w:type="dxa"/>
            <w:tcBorders>
              <w:top w:val="nil"/>
            </w:tcBorders>
          </w:tcPr>
          <w:p>
            <w:pPr>
              <w:pStyle w:val="GesAbsatz"/>
              <w:tabs>
                <w:tab w:val="clear" w:pos="425"/>
              </w:tabs>
              <w:jc w:val="left"/>
            </w:pPr>
            <w:r>
              <w:rPr>
                <w:i/>
                <w:iCs/>
              </w:rPr>
              <w:t>Gebühr:</w:t>
            </w:r>
            <w:r>
              <w:rPr>
                <w:iCs/>
              </w:rPr>
              <w:t xml:space="preserve"> Euro 31</w:t>
            </w:r>
          </w:p>
        </w:tc>
      </w:tr>
    </w:tbl>
    <w:p>
      <w:pPr>
        <w:pStyle w:val="GesAbsatz"/>
      </w:pPr>
    </w:p>
    <w:p>
      <w:pPr>
        <w:pStyle w:val="GesAbsatz"/>
      </w:pPr>
      <w:r>
        <w:br w:type="page"/>
      </w:r>
    </w:p>
    <w:p>
      <w:pPr>
        <w:pStyle w:val="GesAbsatz"/>
        <w:rPr>
          <w:b/>
          <w:sz w:val="22"/>
          <w:szCs w:val="22"/>
        </w:rPr>
      </w:pPr>
      <w:r>
        <w:rPr>
          <w:b/>
          <w:sz w:val="22"/>
          <w:szCs w:val="22"/>
        </w:rPr>
        <w:lastRenderedPageBreak/>
        <w:t>Änderungen:</w:t>
      </w:r>
    </w:p>
    <w:p>
      <w:pPr>
        <w:pStyle w:val="GesAbsatz"/>
        <w:tabs>
          <w:tab w:val="clear" w:pos="425"/>
          <w:tab w:val="left" w:pos="1418"/>
        </w:tabs>
      </w:pPr>
      <w:r>
        <w:t>13.05.2003</w:t>
      </w:r>
      <w:r>
        <w:tab/>
        <w:t>GV. NRW. S. 270</w:t>
      </w:r>
      <w:r>
        <w:tab/>
        <w:t>Tarifstelle 11 wurde neu gefasst, Inkrafttreten 4.6.2003</w:t>
      </w:r>
    </w:p>
    <w:p>
      <w:pPr>
        <w:pStyle w:val="GesAbsatz"/>
        <w:tabs>
          <w:tab w:val="clear" w:pos="425"/>
          <w:tab w:val="left" w:pos="1418"/>
        </w:tabs>
      </w:pPr>
      <w:r>
        <w:t>22.07.2003</w:t>
      </w:r>
      <w:r>
        <w:tab/>
        <w:t>GV. NRW. S. 428</w:t>
      </w:r>
      <w:r>
        <w:tab/>
        <w:t>keine Änderungen</w:t>
      </w:r>
    </w:p>
    <w:p>
      <w:pPr>
        <w:pStyle w:val="GesAbsatz"/>
        <w:tabs>
          <w:tab w:val="clear" w:pos="425"/>
          <w:tab w:val="left" w:pos="1418"/>
        </w:tabs>
      </w:pPr>
      <w:r>
        <w:t>19.04.2005</w:t>
      </w:r>
      <w:r>
        <w:tab/>
        <w:t>GV. NRW. S. 261</w:t>
      </w:r>
      <w:r>
        <w:tab/>
        <w:t>keine Änderungen</w:t>
      </w:r>
    </w:p>
    <w:p>
      <w:pPr>
        <w:pStyle w:val="GesAbsatz"/>
        <w:tabs>
          <w:tab w:val="clear" w:pos="425"/>
          <w:tab w:val="left" w:pos="1418"/>
        </w:tabs>
      </w:pPr>
      <w:r>
        <w:t>05.04.2005</w:t>
      </w:r>
      <w:r>
        <w:tab/>
        <w:t>GV. NRW. S. 351</w:t>
      </w:r>
      <w:r>
        <w:tab/>
        <w:t>keine Änderungen</w:t>
      </w:r>
    </w:p>
    <w:p>
      <w:pPr>
        <w:pStyle w:val="GesAbsatz"/>
      </w:pPr>
      <w:r>
        <w:t>20.09.2005</w:t>
      </w:r>
      <w:r>
        <w:tab/>
        <w:t>GV. NRW. S. 762</w:t>
      </w:r>
      <w:r>
        <w:tab/>
        <w:t>keine Änderungen</w:t>
      </w:r>
    </w:p>
    <w:p>
      <w:pPr>
        <w:pStyle w:val="GesAbsatz"/>
        <w:rPr>
          <w:lang w:val="sv-SE"/>
        </w:rPr>
      </w:pPr>
      <w:r>
        <w:rPr>
          <w:lang w:val="sv-SE"/>
        </w:rPr>
        <w:t>13.06.2006</w:t>
      </w:r>
      <w:r>
        <w:rPr>
          <w:lang w:val="sv-SE"/>
        </w:rPr>
        <w:tab/>
        <w:t>GV. NRW. S. 250</w:t>
      </w:r>
      <w:r>
        <w:rPr>
          <w:lang w:val="sv-SE"/>
        </w:rPr>
        <w:tab/>
        <w:t>Änderungen Inkrafttreten 30.06.2006</w:t>
      </w:r>
    </w:p>
    <w:p>
      <w:pPr>
        <w:pStyle w:val="GesAbsatz"/>
        <w:rPr>
          <w:lang w:val="sv-SE"/>
        </w:rPr>
      </w:pPr>
      <w:r>
        <w:rPr>
          <w:lang w:val="sv-SE"/>
        </w:rPr>
        <w:t>13.02.2007</w:t>
      </w:r>
      <w:r>
        <w:rPr>
          <w:lang w:val="sv-SE"/>
        </w:rPr>
        <w:tab/>
        <w:t>GV. NRW. S. 93</w:t>
      </w:r>
      <w:r>
        <w:rPr>
          <w:lang w:val="sv-SE"/>
        </w:rPr>
        <w:tab/>
        <w:t>Inkrafttreten 23.2.2007</w:t>
      </w:r>
    </w:p>
    <w:p>
      <w:pPr>
        <w:pStyle w:val="GesAbsatz"/>
      </w:pPr>
      <w:r>
        <w:t>29.03.2007</w:t>
      </w:r>
      <w:r>
        <w:tab/>
        <w:t>GV. NRW. S. 142</w:t>
      </w:r>
      <w:r>
        <w:tab/>
        <w:t>Keine Änderungen</w:t>
      </w:r>
    </w:p>
    <w:p>
      <w:pPr>
        <w:pStyle w:val="GesAbsatz"/>
      </w:pPr>
      <w:r>
        <w:t>27.11.2007</w:t>
      </w:r>
      <w:r>
        <w:tab/>
        <w:t>GV. NRW. S. 589</w:t>
      </w:r>
      <w:r>
        <w:tab/>
        <w:t>Keine Änderungen</w:t>
      </w:r>
    </w:p>
    <w:p>
      <w:pPr>
        <w:pStyle w:val="GesAbsatz"/>
      </w:pPr>
      <w:r>
        <w:t>10.06.2008</w:t>
      </w:r>
      <w:r>
        <w:tab/>
        <w:t>GV. NRW. S. 478</w:t>
      </w:r>
      <w:r>
        <w:tab/>
        <w:t>Keine Änderungen</w:t>
      </w:r>
    </w:p>
    <w:p>
      <w:pPr>
        <w:pStyle w:val="GesAbsatz"/>
      </w:pPr>
      <w:r>
        <w:t>18.11.2008</w:t>
      </w:r>
      <w:r>
        <w:tab/>
        <w:t>GV. NRW. S. 690</w:t>
      </w:r>
      <w:r>
        <w:tab/>
        <w:t>Keine Änderungen</w:t>
      </w:r>
    </w:p>
    <w:p>
      <w:pPr>
        <w:pStyle w:val="GesAbsatz"/>
      </w:pPr>
      <w:r>
        <w:t>21.04.2009</w:t>
      </w:r>
      <w:r>
        <w:tab/>
        <w:t>GV. NRW. S. 266</w:t>
      </w:r>
      <w:r>
        <w:tab/>
        <w:t>Keine Änderungen</w:t>
      </w:r>
    </w:p>
    <w:p>
      <w:pPr>
        <w:pStyle w:val="GesAbsatz"/>
      </w:pPr>
      <w:r>
        <w:t>01.12.2009</w:t>
      </w:r>
      <w:r>
        <w:tab/>
        <w:t>GV. NRW. S. 661</w:t>
      </w:r>
      <w:r>
        <w:tab/>
        <w:t>Inkrafttreten 10.12. bzw. 28.12.2009</w:t>
      </w:r>
    </w:p>
    <w:p>
      <w:pPr>
        <w:pStyle w:val="GesAbsatz"/>
      </w:pPr>
      <w:r>
        <w:t>12.01.2010</w:t>
      </w:r>
      <w:r>
        <w:tab/>
        <w:t>GV. NRW. S. 25</w:t>
      </w:r>
      <w:r>
        <w:tab/>
        <w:t>Keine Änderungen</w:t>
      </w:r>
    </w:p>
    <w:p>
      <w:pPr>
        <w:pStyle w:val="GesAbsatz"/>
      </w:pPr>
      <w:r>
        <w:t>04.05.2010</w:t>
      </w:r>
      <w:r>
        <w:tab/>
        <w:t>GV. NRW. S. 272</w:t>
      </w:r>
      <w:r>
        <w:tab/>
        <w:t>Keine Änderungen</w:t>
      </w:r>
    </w:p>
    <w:p>
      <w:pPr>
        <w:pStyle w:val="GesAbsatz"/>
      </w:pPr>
      <w:r>
        <w:t>05.07.2010</w:t>
      </w:r>
      <w:r>
        <w:tab/>
        <w:t>GV. NRW. S. 403</w:t>
      </w:r>
      <w:r>
        <w:tab/>
        <w:t>Keine Änderungen</w:t>
      </w:r>
    </w:p>
    <w:p>
      <w:pPr>
        <w:pStyle w:val="GesAbsatz"/>
      </w:pPr>
      <w:r>
        <w:t>26.10.2010</w:t>
      </w:r>
      <w:r>
        <w:tab/>
        <w:t>GV. NRW. S. 544</w:t>
      </w:r>
      <w:r>
        <w:tab/>
        <w:t>Keine Änderungen</w:t>
      </w:r>
    </w:p>
    <w:p>
      <w:pPr>
        <w:pStyle w:val="GesAbsatz"/>
      </w:pPr>
      <w:r>
        <w:t>05.07.2011</w:t>
      </w:r>
      <w:r>
        <w:tab/>
        <w:t>GV. NRW. S. 335</w:t>
      </w:r>
      <w:r>
        <w:tab/>
        <w:t>Inkrafttreten 16.07.2011</w:t>
      </w:r>
    </w:p>
    <w:p>
      <w:pPr>
        <w:pStyle w:val="GesAbsatz"/>
      </w:pPr>
      <w:r>
        <w:t>13.09.2011</w:t>
      </w:r>
      <w:r>
        <w:tab/>
        <w:t>GV. NRW. S. 475</w:t>
      </w:r>
      <w:r>
        <w:tab/>
        <w:t>Keine Änderungen</w:t>
      </w:r>
    </w:p>
    <w:p>
      <w:pPr>
        <w:pStyle w:val="GesAbsatz"/>
        <w:rPr>
          <w:lang w:val="sv-SE"/>
        </w:rPr>
      </w:pPr>
      <w:r>
        <w:rPr>
          <w:lang w:val="sv-SE"/>
        </w:rPr>
        <w:t>22.11.2011</w:t>
      </w:r>
      <w:r>
        <w:rPr>
          <w:lang w:val="sv-SE"/>
        </w:rPr>
        <w:tab/>
        <w:t>GV. NRW. S. 595</w:t>
      </w:r>
      <w:r>
        <w:rPr>
          <w:lang w:val="sv-SE"/>
        </w:rPr>
        <w:tab/>
        <w:t>Inkrafttreten 01.12.2011</w:t>
      </w:r>
    </w:p>
    <w:p>
      <w:pPr>
        <w:pStyle w:val="GesAbsatz"/>
        <w:rPr>
          <w:lang w:val="sv-SE"/>
        </w:rPr>
      </w:pPr>
      <w:r>
        <w:rPr>
          <w:lang w:val="sv-SE"/>
        </w:rPr>
        <w:t>26.06.2012</w:t>
      </w:r>
      <w:r>
        <w:rPr>
          <w:lang w:val="sv-SE"/>
        </w:rPr>
        <w:tab/>
        <w:t>GV. NRW. S. 264</w:t>
      </w:r>
      <w:r>
        <w:rPr>
          <w:lang w:val="sv-SE"/>
        </w:rPr>
        <w:tab/>
        <w:t>Inkrafttreten 12.07.2012</w:t>
      </w:r>
    </w:p>
    <w:p>
      <w:pPr>
        <w:pStyle w:val="GesAbsatz"/>
        <w:rPr>
          <w:lang w:val="sv-SE"/>
        </w:rPr>
      </w:pPr>
      <w:r>
        <w:rPr>
          <w:lang w:val="sv-SE"/>
        </w:rPr>
        <w:t>19.02.2013</w:t>
      </w:r>
      <w:r>
        <w:rPr>
          <w:lang w:val="sv-SE"/>
        </w:rPr>
        <w:tab/>
        <w:t>GV. NRW. S. 37</w:t>
      </w:r>
      <w:r>
        <w:rPr>
          <w:lang w:val="sv-SE"/>
        </w:rPr>
        <w:tab/>
        <w:t>Keine Änderungen</w:t>
      </w:r>
    </w:p>
    <w:p>
      <w:pPr>
        <w:pStyle w:val="GesAbsatz"/>
        <w:rPr>
          <w:lang w:val="sv-SE"/>
        </w:rPr>
      </w:pPr>
      <w:r>
        <w:rPr>
          <w:lang w:val="sv-SE"/>
        </w:rPr>
        <w:t>28.05.2013</w:t>
      </w:r>
      <w:r>
        <w:rPr>
          <w:lang w:val="sv-SE"/>
        </w:rPr>
        <w:tab/>
        <w:t>GV. NRW. S. 290</w:t>
      </w:r>
      <w:r>
        <w:rPr>
          <w:lang w:val="sv-SE"/>
        </w:rPr>
        <w:tab/>
        <w:t>Inkrafttreten 25.06.2013</w:t>
      </w:r>
    </w:p>
    <w:p>
      <w:pPr>
        <w:pStyle w:val="GesAbsatz"/>
        <w:rPr>
          <w:lang w:val="sv-SE"/>
        </w:rPr>
      </w:pPr>
      <w:r>
        <w:rPr>
          <w:lang w:val="sv-SE"/>
        </w:rPr>
        <w:t>25.02.2014</w:t>
      </w:r>
      <w:r>
        <w:rPr>
          <w:lang w:val="sv-SE"/>
        </w:rPr>
        <w:tab/>
        <w:t>GV. NRW. S. 180</w:t>
      </w:r>
      <w:r>
        <w:rPr>
          <w:lang w:val="sv-SE"/>
        </w:rPr>
        <w:tab/>
        <w:t>Inkrafttreten 08.03.2014</w:t>
      </w:r>
    </w:p>
    <w:p>
      <w:pPr>
        <w:pStyle w:val="GesAbsatz"/>
        <w:rPr>
          <w:lang w:val="sv-SE"/>
        </w:rPr>
      </w:pPr>
      <w:r>
        <w:rPr>
          <w:lang w:val="sv-SE"/>
        </w:rPr>
        <w:t>20.01.2015</w:t>
      </w:r>
      <w:r>
        <w:rPr>
          <w:lang w:val="sv-SE"/>
        </w:rPr>
        <w:tab/>
        <w:t>GV. NRW. S. 112</w:t>
      </w:r>
      <w:r>
        <w:rPr>
          <w:lang w:val="sv-SE"/>
        </w:rPr>
        <w:tab/>
        <w:t>Inkrafttreten 29.01.2015</w:t>
      </w:r>
    </w:p>
    <w:p>
      <w:pPr>
        <w:pStyle w:val="GesAbsatz"/>
      </w:pPr>
      <w:r>
        <w:t>10.02.2015</w:t>
      </w:r>
      <w:r>
        <w:tab/>
        <w:t>GV. NRW. S. 216</w:t>
      </w:r>
      <w:r>
        <w:tab/>
        <w:t>Keine Änderungen</w:t>
      </w:r>
    </w:p>
    <w:p>
      <w:pPr>
        <w:pStyle w:val="GesAbsatz"/>
      </w:pPr>
      <w:r>
        <w:t>18.08.2015</w:t>
      </w:r>
      <w:r>
        <w:tab/>
        <w:t>GV. NRW. S. 560</w:t>
      </w:r>
      <w:r>
        <w:tab/>
        <w:t>Keine Änderungen</w:t>
      </w:r>
    </w:p>
    <w:p>
      <w:pPr>
        <w:pStyle w:val="GesAbsatz"/>
      </w:pPr>
      <w:r>
        <w:t>15.12.2015</w:t>
      </w:r>
      <w:r>
        <w:tab/>
        <w:t>GV. NRW. S. 933</w:t>
      </w:r>
      <w:r>
        <w:tab/>
        <w:t>Inkrafttreten 31.12.2015</w:t>
      </w:r>
    </w:p>
    <w:p>
      <w:pPr>
        <w:pStyle w:val="GesAbsatz"/>
      </w:pPr>
      <w:r>
        <w:t>26.04.2016</w:t>
      </w:r>
      <w:r>
        <w:tab/>
        <w:t xml:space="preserve">GV. NRW. S. 236 </w:t>
      </w:r>
      <w:r>
        <w:tab/>
        <w:t>Keine Änderungen</w:t>
      </w:r>
    </w:p>
    <w:p>
      <w:pPr>
        <w:pStyle w:val="GesAbsatz"/>
      </w:pPr>
      <w:r>
        <w:t>05.07.2016</w:t>
      </w:r>
      <w:r>
        <w:tab/>
        <w:t>GV. NRW. S. 540</w:t>
      </w:r>
      <w:r>
        <w:tab/>
        <w:t>Inkrafttreten 16.07.2016</w:t>
      </w:r>
    </w:p>
    <w:p>
      <w:pPr>
        <w:pStyle w:val="GesAbsatz"/>
      </w:pPr>
      <w:r>
        <w:t>13.12.2016</w:t>
      </w:r>
      <w:r>
        <w:tab/>
        <w:t>GV. NRW. S. 1100</w:t>
      </w:r>
      <w:r>
        <w:tab/>
        <w:t>Inkrafttreten 22.12.2016</w:t>
      </w:r>
    </w:p>
    <w:p>
      <w:pPr>
        <w:pStyle w:val="GesAbsatz"/>
      </w:pPr>
      <w:r>
        <w:t>25.04.2017</w:t>
      </w:r>
      <w:r>
        <w:tab/>
        <w:t>GV. NRW. S. 484</w:t>
      </w:r>
      <w:r>
        <w:tab/>
        <w:t>Keine Änderungen</w:t>
      </w:r>
    </w:p>
    <w:p>
      <w:pPr>
        <w:pStyle w:val="GesAbsatz"/>
      </w:pPr>
      <w:r>
        <w:t>19.09.2017</w:t>
      </w:r>
      <w:r>
        <w:tab/>
        <w:t>GV. NRW. S. 760</w:t>
      </w:r>
      <w:r>
        <w:tab/>
        <w:t>Keine Änderungen</w:t>
      </w:r>
    </w:p>
    <w:p>
      <w:pPr>
        <w:pStyle w:val="GesAbsatz"/>
      </w:pPr>
      <w:r>
        <w:t>12.12.2017</w:t>
      </w:r>
      <w:r>
        <w:tab/>
        <w:t>GV. NRW. S. 946</w:t>
      </w:r>
      <w:r>
        <w:tab/>
        <w:t>Inkrafttreten 21.12.2017</w:t>
      </w:r>
    </w:p>
    <w:p>
      <w:pPr>
        <w:pStyle w:val="GesAbsatz"/>
      </w:pPr>
      <w:r>
        <w:t>19.06.2018</w:t>
      </w:r>
      <w:r>
        <w:tab/>
        <w:t>GV. NRW. S. 300</w:t>
      </w:r>
      <w:r>
        <w:tab/>
        <w:t>Keine Änderungen</w:t>
      </w:r>
    </w:p>
    <w:p>
      <w:pPr>
        <w:pStyle w:val="GesAbsatz"/>
      </w:pPr>
      <w:r>
        <w:t>27.11.2018</w:t>
      </w:r>
      <w:r>
        <w:tab/>
        <w:t>GV. NRW. S. 613</w:t>
      </w:r>
      <w:r>
        <w:tab/>
        <w:t>Inkrafttreten 06.12.2018</w:t>
      </w:r>
    </w:p>
    <w:p>
      <w:pPr>
        <w:pStyle w:val="GesAbsatz"/>
      </w:pPr>
      <w:r>
        <w:t>18.12.2018</w:t>
      </w:r>
      <w:r>
        <w:tab/>
        <w:t>GV. NRW. S. 730</w:t>
      </w:r>
      <w:r>
        <w:tab/>
        <w:t>Inkrafttreten 01.01.2019</w:t>
      </w:r>
    </w:p>
    <w:p>
      <w:pPr>
        <w:pStyle w:val="GesAbsatz"/>
      </w:pPr>
      <w:r>
        <w:t>30.04.2019</w:t>
      </w:r>
      <w:r>
        <w:tab/>
        <w:t>GV. NRW. S. 216</w:t>
      </w:r>
      <w:r>
        <w:tab/>
        <w:t>Keine Änderungen</w:t>
      </w:r>
    </w:p>
    <w:p>
      <w:pPr>
        <w:pStyle w:val="GesAbsatz"/>
      </w:pPr>
      <w:r>
        <w:t>08.10.2019</w:t>
      </w:r>
      <w:r>
        <w:tab/>
        <w:t>GV. NRW. S. 762</w:t>
      </w:r>
      <w:r>
        <w:tab/>
        <w:t>Inkrafttreten 23.10.2019</w:t>
      </w:r>
    </w:p>
    <w:p>
      <w:pPr>
        <w:pStyle w:val="GesAbsatz"/>
      </w:pPr>
      <w:r>
        <w:t>29.10.2019</w:t>
      </w:r>
      <w:r>
        <w:tab/>
        <w:t>GV. NRW. S. 818</w:t>
      </w:r>
      <w:r>
        <w:tab/>
        <w:t>Keine Änderungen</w:t>
      </w:r>
    </w:p>
    <w:p>
      <w:pPr>
        <w:pStyle w:val="GesAbsatz"/>
      </w:pPr>
      <w:r>
        <w:t>16.06.2020</w:t>
      </w:r>
      <w:r>
        <w:tab/>
        <w:t>GV. NRW. S. 456</w:t>
      </w:r>
      <w:r>
        <w:tab/>
        <w:t>Inkrafttreten 01.07.2020</w:t>
      </w:r>
    </w:p>
    <w:p>
      <w:pPr>
        <w:pStyle w:val="GesAbsatz"/>
      </w:pPr>
      <w:r>
        <w:t>16.03.2021</w:t>
      </w:r>
      <w:r>
        <w:tab/>
        <w:t>GV. NRW. S. 293</w:t>
      </w:r>
      <w:r>
        <w:tab/>
        <w:t>Inkrafttreten 26.03.2021</w:t>
      </w:r>
    </w:p>
    <w:p>
      <w:pPr>
        <w:pStyle w:val="GesAbsatz"/>
      </w:pPr>
      <w:r>
        <w:lastRenderedPageBreak/>
        <w:t>23.06.2021</w:t>
      </w:r>
      <w:r>
        <w:tab/>
        <w:t>GV. NRW. S. 841</w:t>
      </w:r>
      <w:r>
        <w:tab/>
        <w:t>Keine Änderungen</w:t>
      </w:r>
    </w:p>
    <w:p>
      <w:pPr>
        <w:pStyle w:val="GesAbsatz"/>
      </w:pPr>
      <w:r>
        <w:t>13.04.2022</w:t>
      </w:r>
      <w:r>
        <w:tab/>
        <w:t>GV. NRW. S. 554</w:t>
      </w:r>
      <w:r>
        <w:tab/>
        <w:t>Inkrafttreten 30.04.2022</w:t>
      </w:r>
    </w:p>
    <w:p>
      <w:pPr>
        <w:pStyle w:val="GesAbsatz"/>
      </w:pPr>
    </w:p>
    <w:p>
      <w:pPr>
        <w:pStyle w:val="GesAbsatz"/>
      </w:pPr>
    </w:p>
    <w:p>
      <w:pPr>
        <w:pStyle w:val="GesAbsatz"/>
      </w:pPr>
    </w:p>
    <w:p>
      <w:pPr>
        <w:pStyle w:val="GesAbsatz"/>
      </w:pPr>
    </w:p>
    <w:p>
      <w:pPr>
        <w:pStyle w:val="GesAbsatz"/>
        <w:rPr>
          <w:b/>
          <w:sz w:val="22"/>
          <w:szCs w:val="22"/>
        </w:rPr>
      </w:pPr>
      <w:bookmarkStart w:id="26" w:name="ÄltereFassungen"/>
      <w:bookmarkEnd w:id="26"/>
      <w:r>
        <w:rPr>
          <w:b/>
          <w:sz w:val="22"/>
          <w:szCs w:val="22"/>
        </w:rPr>
        <w:t>Ältere Fassungen:</w:t>
      </w:r>
    </w:p>
    <w:p>
      <w:pPr>
        <w:pStyle w:val="GesAbsatz"/>
        <w:tabs>
          <w:tab w:val="clear" w:pos="425"/>
          <w:tab w:val="left" w:pos="3261"/>
        </w:tabs>
      </w:pPr>
      <w:r>
        <w:t>13.05.2003</w:t>
      </w:r>
      <w:r>
        <w:tab/>
      </w:r>
      <w:hyperlink r:id="rId8" w:history="1">
        <w:r>
          <w:rPr>
            <w:rStyle w:val="Hyperlink"/>
          </w:rPr>
          <w:t>Gültig vom 04.06.2003 bis 29.06.2006</w:t>
        </w:r>
      </w:hyperlink>
    </w:p>
    <w:p>
      <w:pPr>
        <w:pStyle w:val="GesAbsatz"/>
        <w:tabs>
          <w:tab w:val="clear" w:pos="425"/>
          <w:tab w:val="left" w:pos="3261"/>
        </w:tabs>
      </w:pPr>
      <w:r>
        <w:t>13.06.2006</w:t>
      </w:r>
      <w:r>
        <w:tab/>
      </w:r>
      <w:hyperlink r:id="rId9" w:history="1">
        <w:r>
          <w:rPr>
            <w:rStyle w:val="Hyperlink"/>
          </w:rPr>
          <w:t>Gültig vom 30.06.2006 bis 22.02.2007</w:t>
        </w:r>
      </w:hyperlink>
    </w:p>
    <w:p>
      <w:pPr>
        <w:pStyle w:val="GesAbsatz"/>
        <w:tabs>
          <w:tab w:val="clear" w:pos="425"/>
          <w:tab w:val="left" w:pos="3261"/>
        </w:tabs>
      </w:pPr>
      <w:r>
        <w:t>13.02.2007</w:t>
      </w:r>
      <w:r>
        <w:tab/>
      </w:r>
      <w:hyperlink r:id="rId10" w:history="1">
        <w:r>
          <w:rPr>
            <w:rStyle w:val="Hyperlink"/>
          </w:rPr>
          <w:t>Gültig vom 29.11.2008 bis 09.12. bzw. 27.12.2009</w:t>
        </w:r>
      </w:hyperlink>
    </w:p>
    <w:p>
      <w:pPr>
        <w:pStyle w:val="GesAbsatz"/>
        <w:tabs>
          <w:tab w:val="clear" w:pos="425"/>
          <w:tab w:val="left" w:pos="3261"/>
        </w:tabs>
      </w:pPr>
      <w:r>
        <w:t>01.12.2009</w:t>
      </w:r>
      <w:r>
        <w:tab/>
      </w:r>
      <w:hyperlink r:id="rId11" w:history="1">
        <w:r>
          <w:rPr>
            <w:rStyle w:val="Hyperlink"/>
          </w:rPr>
          <w:t>Gültig vom 10.12. bzw. 28.12.2009 bis 15.07.2011</w:t>
        </w:r>
      </w:hyperlink>
    </w:p>
    <w:p>
      <w:pPr>
        <w:pStyle w:val="GesAbsatz"/>
        <w:tabs>
          <w:tab w:val="clear" w:pos="425"/>
          <w:tab w:val="left" w:pos="3261"/>
        </w:tabs>
      </w:pPr>
      <w:r>
        <w:t>05.07.2011</w:t>
      </w:r>
      <w:r>
        <w:tab/>
      </w:r>
      <w:hyperlink r:id="rId12" w:history="1">
        <w:r>
          <w:rPr>
            <w:rStyle w:val="Hyperlink"/>
          </w:rPr>
          <w:t>Gültig vom 16.07.2011 bis 30.11.2011</w:t>
        </w:r>
      </w:hyperlink>
    </w:p>
    <w:p>
      <w:pPr>
        <w:pStyle w:val="GesAbsatz"/>
        <w:tabs>
          <w:tab w:val="clear" w:pos="425"/>
          <w:tab w:val="left" w:pos="3261"/>
        </w:tabs>
      </w:pPr>
      <w:r>
        <w:t>22.11.2011</w:t>
      </w:r>
      <w:r>
        <w:tab/>
      </w:r>
      <w:hyperlink r:id="rId13" w:history="1">
        <w:r>
          <w:rPr>
            <w:rStyle w:val="Hyperlink"/>
          </w:rPr>
          <w:t>Gültig vom 01.12.2011 bis 11.07.2012</w:t>
        </w:r>
      </w:hyperlink>
    </w:p>
    <w:p>
      <w:pPr>
        <w:pStyle w:val="GesAbsatz"/>
        <w:tabs>
          <w:tab w:val="clear" w:pos="425"/>
          <w:tab w:val="left" w:pos="3261"/>
        </w:tabs>
      </w:pPr>
      <w:r>
        <w:t>26.06.2012</w:t>
      </w:r>
      <w:r>
        <w:tab/>
      </w:r>
      <w:hyperlink r:id="rId14" w:history="1">
        <w:r>
          <w:rPr>
            <w:rStyle w:val="Hyperlink"/>
          </w:rPr>
          <w:t>Gültig vom 12.06.2012 bis 24.06.2013</w:t>
        </w:r>
      </w:hyperlink>
    </w:p>
    <w:p>
      <w:pPr>
        <w:pStyle w:val="GesAbsatz"/>
        <w:tabs>
          <w:tab w:val="clear" w:pos="425"/>
          <w:tab w:val="left" w:pos="3261"/>
        </w:tabs>
      </w:pPr>
      <w:r>
        <w:t>28.05.2013</w:t>
      </w:r>
      <w:r>
        <w:tab/>
      </w:r>
      <w:hyperlink r:id="rId15" w:history="1">
        <w:r>
          <w:rPr>
            <w:rStyle w:val="Hyperlink"/>
          </w:rPr>
          <w:t>Gültig vom 25.06.2013 bis 07.03.2014</w:t>
        </w:r>
      </w:hyperlink>
    </w:p>
    <w:p>
      <w:pPr>
        <w:pStyle w:val="GesAbsatz"/>
        <w:tabs>
          <w:tab w:val="clear" w:pos="425"/>
          <w:tab w:val="left" w:pos="3261"/>
        </w:tabs>
      </w:pPr>
      <w:r>
        <w:t>25.02.2014</w:t>
      </w:r>
      <w:r>
        <w:tab/>
      </w:r>
      <w:hyperlink r:id="rId16" w:history="1">
        <w:r>
          <w:rPr>
            <w:rStyle w:val="Hyperlink"/>
          </w:rPr>
          <w:t>Gültig vom 08.03.2014 bis 28.01.2015</w:t>
        </w:r>
      </w:hyperlink>
    </w:p>
    <w:p>
      <w:pPr>
        <w:pStyle w:val="GesAbsatz"/>
        <w:tabs>
          <w:tab w:val="clear" w:pos="425"/>
          <w:tab w:val="left" w:pos="3261"/>
        </w:tabs>
        <w:rPr>
          <w:rStyle w:val="Hyperlink"/>
        </w:rPr>
      </w:pPr>
      <w:r>
        <w:t>20.01.2015</w:t>
      </w:r>
      <w:r>
        <w:tab/>
      </w:r>
      <w:hyperlink r:id="rId17" w:history="1">
        <w:r>
          <w:rPr>
            <w:rStyle w:val="Hyperlink"/>
          </w:rPr>
          <w:t>Gültig vom 29.01.2015 bis 30.12.2015</w:t>
        </w:r>
      </w:hyperlink>
    </w:p>
    <w:p>
      <w:pPr>
        <w:pStyle w:val="GesAbsatz"/>
        <w:tabs>
          <w:tab w:val="clear" w:pos="425"/>
          <w:tab w:val="left" w:pos="3261"/>
        </w:tabs>
      </w:pPr>
      <w:r>
        <w:t>15.12.2015</w:t>
      </w:r>
      <w:r>
        <w:tab/>
      </w:r>
      <w:hyperlink r:id="rId18" w:history="1">
        <w:r>
          <w:rPr>
            <w:rStyle w:val="Hyperlink"/>
          </w:rPr>
          <w:t>Gültig vom 31.12.2015 bis 15.07.2016</w:t>
        </w:r>
      </w:hyperlink>
    </w:p>
    <w:p>
      <w:pPr>
        <w:pStyle w:val="GesAbsatz"/>
        <w:tabs>
          <w:tab w:val="clear" w:pos="425"/>
          <w:tab w:val="left" w:pos="3261"/>
        </w:tabs>
        <w:rPr>
          <w:rStyle w:val="Hyperlink"/>
        </w:rPr>
      </w:pPr>
      <w:r>
        <w:t>05.07.2016</w:t>
      </w:r>
      <w:r>
        <w:tab/>
      </w:r>
      <w:hyperlink r:id="rId19" w:history="1">
        <w:r>
          <w:rPr>
            <w:rStyle w:val="Hyperlink"/>
          </w:rPr>
          <w:t>Gültig vom 16.07.2016 bis 21.12.2016</w:t>
        </w:r>
      </w:hyperlink>
    </w:p>
    <w:p>
      <w:pPr>
        <w:pStyle w:val="GesAbsatz"/>
        <w:tabs>
          <w:tab w:val="clear" w:pos="425"/>
          <w:tab w:val="left" w:pos="3261"/>
        </w:tabs>
      </w:pPr>
      <w:r>
        <w:t>13.12.2016</w:t>
      </w:r>
      <w:r>
        <w:tab/>
      </w:r>
      <w:hyperlink r:id="rId20" w:history="1">
        <w:r>
          <w:rPr>
            <w:rStyle w:val="Hyperlink"/>
          </w:rPr>
          <w:t>Gültig vom 22.12.2016 bis 20.12.2017</w:t>
        </w:r>
      </w:hyperlink>
    </w:p>
    <w:p>
      <w:pPr>
        <w:pStyle w:val="GesAbsatz"/>
        <w:tabs>
          <w:tab w:val="clear" w:pos="425"/>
          <w:tab w:val="left" w:pos="3261"/>
        </w:tabs>
      </w:pPr>
      <w:r>
        <w:t>12.12.2017</w:t>
      </w:r>
      <w:r>
        <w:tab/>
      </w:r>
      <w:hyperlink r:id="rId21" w:history="1">
        <w:r>
          <w:rPr>
            <w:rStyle w:val="Hyperlink"/>
          </w:rPr>
          <w:t>Gültig vom 21.12.2017 bis 05.12.2018</w:t>
        </w:r>
      </w:hyperlink>
    </w:p>
    <w:p>
      <w:pPr>
        <w:pStyle w:val="GesAbsatz"/>
        <w:tabs>
          <w:tab w:val="clear" w:pos="425"/>
          <w:tab w:val="left" w:pos="3261"/>
        </w:tabs>
        <w:rPr>
          <w:rStyle w:val="Hyperlink"/>
        </w:rPr>
      </w:pPr>
      <w:r>
        <w:t>27.11.2018</w:t>
      </w:r>
      <w:r>
        <w:tab/>
      </w:r>
      <w:hyperlink r:id="rId22" w:history="1">
        <w:r>
          <w:rPr>
            <w:rStyle w:val="Hyperlink"/>
          </w:rPr>
          <w:t>Gültig vom 06.12.2018 bis 31.12.2018</w:t>
        </w:r>
      </w:hyperlink>
    </w:p>
    <w:p>
      <w:pPr>
        <w:pStyle w:val="GesAbsatz"/>
        <w:tabs>
          <w:tab w:val="clear" w:pos="425"/>
          <w:tab w:val="left" w:pos="3261"/>
        </w:tabs>
        <w:rPr>
          <w:rStyle w:val="Hyperlink"/>
        </w:rPr>
      </w:pPr>
      <w:r>
        <w:t>18.12.2018</w:t>
      </w:r>
      <w:r>
        <w:tab/>
      </w:r>
      <w:r>
        <w:fldChar w:fldCharType="begin"/>
      </w:r>
      <w:r>
        <w:instrText>HYPERLINK "http://igsvtu.lanuv.nrw.de/VTUP=3/dokus/30834/310032ar16.docx"</w:instrText>
      </w:r>
      <w:r>
        <w:fldChar w:fldCharType="separate"/>
      </w:r>
      <w:r>
        <w:rPr>
          <w:rStyle w:val="Hyperlink"/>
        </w:rPr>
        <w:t>Gültig vom 01.01.2019 bis 22.10.2019</w:t>
      </w:r>
    </w:p>
    <w:p>
      <w:pPr>
        <w:pStyle w:val="GesAbsatz"/>
        <w:tabs>
          <w:tab w:val="clear" w:pos="425"/>
          <w:tab w:val="left" w:pos="3261"/>
        </w:tabs>
      </w:pPr>
      <w:r>
        <w:fldChar w:fldCharType="end"/>
      </w:r>
      <w:r>
        <w:t>08.10.2019</w:t>
      </w:r>
      <w:r>
        <w:tab/>
      </w:r>
      <w:hyperlink r:id="rId23" w:history="1">
        <w:r>
          <w:rPr>
            <w:rStyle w:val="Hyperlink"/>
          </w:rPr>
          <w:t>Gültig vom 23.10.2019 bis 30.06.2019</w:t>
        </w:r>
      </w:hyperlink>
    </w:p>
    <w:p>
      <w:pPr>
        <w:pStyle w:val="GesAbsatz"/>
        <w:tabs>
          <w:tab w:val="clear" w:pos="425"/>
          <w:tab w:val="left" w:pos="3261"/>
        </w:tabs>
      </w:pPr>
      <w:r>
        <w:t>16.06.2020</w:t>
      </w:r>
      <w:r>
        <w:tab/>
      </w:r>
      <w:hyperlink r:id="rId24" w:history="1">
        <w:r>
          <w:rPr>
            <w:rStyle w:val="Hyperlink"/>
          </w:rPr>
          <w:t>Gültig vom 01.07.2020 bis 25.03.2021</w:t>
        </w:r>
      </w:hyperlink>
    </w:p>
    <w:p>
      <w:pPr>
        <w:pStyle w:val="GesAbsatz"/>
        <w:tabs>
          <w:tab w:val="clear" w:pos="425"/>
          <w:tab w:val="left" w:pos="3261"/>
        </w:tabs>
      </w:pPr>
      <w:r>
        <w:t>16.03.2021</w:t>
      </w:r>
      <w:r>
        <w:tab/>
      </w:r>
      <w:hyperlink r:id="rId25" w:history="1">
        <w:r>
          <w:rPr>
            <w:rStyle w:val="Hyperlink"/>
          </w:rPr>
          <w:t>Gültig vom 26.03.2021 bis 29.04.2022</w:t>
        </w:r>
      </w:hyperlink>
    </w:p>
    <w:p>
      <w:pPr>
        <w:pStyle w:val="GesAbsatz"/>
        <w:tabs>
          <w:tab w:val="clear" w:pos="425"/>
          <w:tab w:val="left" w:pos="3261"/>
        </w:tabs>
      </w:pPr>
    </w:p>
    <w:sectPr>
      <w:headerReference w:type="default" r:id="rId26"/>
      <w:footerReference w:type="even" r:id="rId27"/>
      <w:footerReference w:type="default" r:id="rId2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03.07.2001 (GV. NRW. S. 307 / SGV. NRW. 2011)</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360"/>
    </w:pPr>
    <w:r>
      <w:rPr>
        <w:color w:val="FF0000"/>
      </w:rPr>
      <w:t>Der Stand bezieht sich ausschließlich auf die Tarifstelle 11</w:t>
    </w:r>
    <w:r>
      <w:tab/>
      <w:t xml:space="preserve">Stand </w:t>
    </w:r>
    <w:del w:id="27" w:author="Rüter, Dr., Ingo" w:date="2022-05-10T14:49:00Z">
      <w:r>
        <w:delText>16.03.2021</w:delText>
      </w:r>
    </w:del>
    <w:ins w:id="28" w:author="Rüter, Dr., Ingo" w:date="2022-05-10T14:49:00Z">
      <w:r>
        <w:t>13.04.2022</w:t>
      </w:r>
    </w:ins>
    <w:r>
      <w:t xml:space="preserve"> (GV. NRW. S. </w:t>
    </w:r>
    <w:del w:id="29" w:author="Rüter, Dr., Ingo" w:date="2022-05-10T14:49:00Z">
      <w:r>
        <w:delText>293</w:delText>
      </w:r>
    </w:del>
    <w:ins w:id="30" w:author="Rüter, Dr., Ingo" w:date="2022-05-10T14:49:00Z">
      <w:r>
        <w:t>554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30.8-34</w:t>
    </w:r>
  </w:p>
  <w:p>
    <w:pPr>
      <w:pStyle w:val="Kopfzeile"/>
    </w:pPr>
    <w:r>
      <w:t>AVerwGebO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BD2"/>
    <w:multiLevelType w:val="hybridMultilevel"/>
    <w:tmpl w:val="D660C84A"/>
    <w:lvl w:ilvl="0" w:tplc="4CD03B22">
      <w:start w:val="1"/>
      <w:numFmt w:val="low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D9246A"/>
    <w:multiLevelType w:val="singleLevel"/>
    <w:tmpl w:val="EFD2E894"/>
    <w:lvl w:ilvl="0">
      <w:start w:val="1"/>
      <w:numFmt w:val="lowerLetter"/>
      <w:lvlText w:val="%1)"/>
      <w:lvlJc w:val="left"/>
      <w:pPr>
        <w:tabs>
          <w:tab w:val="num" w:pos="360"/>
        </w:tabs>
        <w:ind w:left="360" w:hanging="360"/>
      </w:pPr>
      <w:rPr>
        <w:rFonts w:hint="default"/>
      </w:rPr>
    </w:lvl>
  </w:abstractNum>
  <w:abstractNum w:abstractNumId="2" w15:restartNumberingAfterBreak="0">
    <w:nsid w:val="091C2CF7"/>
    <w:multiLevelType w:val="hybridMultilevel"/>
    <w:tmpl w:val="71486BA6"/>
    <w:lvl w:ilvl="0" w:tplc="B4CC9D4C">
      <w:start w:val="1"/>
      <w:numFmt w:val="low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8E42C5"/>
    <w:multiLevelType w:val="hybridMultilevel"/>
    <w:tmpl w:val="88FCA2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E9B5B83"/>
    <w:multiLevelType w:val="hybridMultilevel"/>
    <w:tmpl w:val="DB64077C"/>
    <w:lvl w:ilvl="0" w:tplc="327E781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0AA46E9"/>
    <w:multiLevelType w:val="hybridMultilevel"/>
    <w:tmpl w:val="20108B7E"/>
    <w:lvl w:ilvl="0" w:tplc="2E62BC66">
      <w:start w:val="1"/>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6" w15:restartNumberingAfterBreak="0">
    <w:nsid w:val="22E1574B"/>
    <w:multiLevelType w:val="singleLevel"/>
    <w:tmpl w:val="4C107148"/>
    <w:lvl w:ilvl="0">
      <w:start w:val="1"/>
      <w:numFmt w:val="lowerLetter"/>
      <w:lvlText w:val="%1)"/>
      <w:lvlJc w:val="left"/>
      <w:pPr>
        <w:tabs>
          <w:tab w:val="num" w:pos="360"/>
        </w:tabs>
        <w:ind w:left="360" w:hanging="360"/>
      </w:pPr>
      <w:rPr>
        <w:rFonts w:hint="default"/>
      </w:rPr>
    </w:lvl>
  </w:abstractNum>
  <w:abstractNum w:abstractNumId="7" w15:restartNumberingAfterBreak="0">
    <w:nsid w:val="33A328B3"/>
    <w:multiLevelType w:val="singleLevel"/>
    <w:tmpl w:val="23C0E53A"/>
    <w:lvl w:ilvl="0">
      <w:start w:val="1"/>
      <w:numFmt w:val="lowerLetter"/>
      <w:lvlText w:val="%1)"/>
      <w:lvlJc w:val="left"/>
      <w:pPr>
        <w:tabs>
          <w:tab w:val="num" w:pos="420"/>
        </w:tabs>
        <w:ind w:left="420" w:hanging="420"/>
      </w:pPr>
      <w:rPr>
        <w:rFonts w:hint="default"/>
      </w:rPr>
    </w:lvl>
  </w:abstractNum>
  <w:abstractNum w:abstractNumId="8" w15:restartNumberingAfterBreak="0">
    <w:nsid w:val="49A626AD"/>
    <w:multiLevelType w:val="singleLevel"/>
    <w:tmpl w:val="8B0018F4"/>
    <w:lvl w:ilvl="0">
      <w:start w:val="1"/>
      <w:numFmt w:val="lowerLetter"/>
      <w:lvlText w:val="%1)"/>
      <w:lvlJc w:val="left"/>
      <w:pPr>
        <w:tabs>
          <w:tab w:val="num" w:pos="360"/>
        </w:tabs>
        <w:ind w:left="360" w:hanging="360"/>
      </w:pPr>
      <w:rPr>
        <w:rFonts w:hint="default"/>
      </w:rPr>
    </w:lvl>
  </w:abstractNum>
  <w:abstractNum w:abstractNumId="9" w15:restartNumberingAfterBreak="0">
    <w:nsid w:val="514B7770"/>
    <w:multiLevelType w:val="singleLevel"/>
    <w:tmpl w:val="2228A8B4"/>
    <w:lvl w:ilvl="0">
      <w:start w:val="1"/>
      <w:numFmt w:val="lowerLetter"/>
      <w:lvlText w:val="%1)"/>
      <w:lvlJc w:val="left"/>
      <w:pPr>
        <w:tabs>
          <w:tab w:val="num" w:pos="360"/>
        </w:tabs>
        <w:ind w:left="360" w:hanging="360"/>
      </w:pPr>
      <w:rPr>
        <w:rFonts w:hint="default"/>
      </w:rPr>
    </w:lvl>
  </w:abstractNum>
  <w:abstractNum w:abstractNumId="10" w15:restartNumberingAfterBreak="0">
    <w:nsid w:val="54964EEB"/>
    <w:multiLevelType w:val="singleLevel"/>
    <w:tmpl w:val="2C70119A"/>
    <w:lvl w:ilvl="0">
      <w:start w:val="1"/>
      <w:numFmt w:val="lowerLetter"/>
      <w:lvlText w:val="%1)"/>
      <w:legacy w:legacy="1" w:legacySpace="0" w:legacyIndent="283"/>
      <w:lvlJc w:val="left"/>
      <w:pPr>
        <w:ind w:left="283" w:hanging="283"/>
      </w:pPr>
    </w:lvl>
  </w:abstractNum>
  <w:abstractNum w:abstractNumId="11" w15:restartNumberingAfterBreak="0">
    <w:nsid w:val="70251C17"/>
    <w:multiLevelType w:val="hybridMultilevel"/>
    <w:tmpl w:val="631A5E26"/>
    <w:lvl w:ilvl="0" w:tplc="1E0E80B0">
      <w:start w:val="1"/>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12" w15:restartNumberingAfterBreak="0">
    <w:nsid w:val="70D14979"/>
    <w:multiLevelType w:val="hybridMultilevel"/>
    <w:tmpl w:val="14264344"/>
    <w:lvl w:ilvl="0" w:tplc="86E818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246412B"/>
    <w:multiLevelType w:val="hybridMultilevel"/>
    <w:tmpl w:val="9232354E"/>
    <w:lvl w:ilvl="0" w:tplc="9DDA4A32">
      <w:start w:val="1"/>
      <w:numFmt w:val="low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50B6FF4"/>
    <w:multiLevelType w:val="hybridMultilevel"/>
    <w:tmpl w:val="82F67A6C"/>
    <w:lvl w:ilvl="0" w:tplc="AB0A24C6">
      <w:start w:val="1"/>
      <w:numFmt w:val="lowerLetter"/>
      <w:lvlText w:val="%1)"/>
      <w:lvlJc w:val="left"/>
      <w:pPr>
        <w:tabs>
          <w:tab w:val="num" w:pos="397"/>
        </w:tabs>
        <w:ind w:left="397" w:hanging="397"/>
      </w:pPr>
      <w:rPr>
        <w:rFonts w:hint="default"/>
      </w:rPr>
    </w:lvl>
    <w:lvl w:ilvl="1" w:tplc="565A0F98">
      <w:start w:val="1"/>
      <w:numFmt w:val="lowerLetter"/>
      <w:lvlText w:val="%2)"/>
      <w:lvlJc w:val="left"/>
      <w:pPr>
        <w:tabs>
          <w:tab w:val="num" w:pos="397"/>
        </w:tabs>
        <w:ind w:left="397"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6C94834"/>
    <w:multiLevelType w:val="hybridMultilevel"/>
    <w:tmpl w:val="638C510E"/>
    <w:lvl w:ilvl="0" w:tplc="697C590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8"/>
  </w:num>
  <w:num w:numId="4">
    <w:abstractNumId w:val="6"/>
  </w:num>
  <w:num w:numId="5">
    <w:abstractNumId w:val="7"/>
  </w:num>
  <w:num w:numId="6">
    <w:abstractNumId w:val="9"/>
  </w:num>
  <w:num w:numId="7">
    <w:abstractNumId w:val="15"/>
  </w:num>
  <w:num w:numId="8">
    <w:abstractNumId w:val="12"/>
  </w:num>
  <w:num w:numId="9">
    <w:abstractNumId w:val="3"/>
  </w:num>
  <w:num w:numId="10">
    <w:abstractNumId w:val="2"/>
  </w:num>
  <w:num w:numId="11">
    <w:abstractNumId w:val="4"/>
  </w:num>
  <w:num w:numId="12">
    <w:abstractNumId w:val="13"/>
  </w:num>
  <w:num w:numId="13">
    <w:abstractNumId w:val="14"/>
  </w:num>
  <w:num w:numId="14">
    <w:abstractNumId w:val="11"/>
  </w:num>
  <w:num w:numId="15">
    <w:abstractNumId w:val="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88ACEA1B-EF86-48A5-A5FA-9B1162C0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StandardWeb">
    <w:name w:val="Normal (Web)"/>
    <w:basedOn w:val="Standard"/>
    <w:rPr>
      <w:rFonts w:ascii="Times New Roman" w:hAnsi="Times New Roman"/>
      <w:sz w:val="24"/>
      <w:szCs w:val="24"/>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999">
      <w:bodyDiv w:val="1"/>
      <w:marLeft w:val="0"/>
      <w:marRight w:val="0"/>
      <w:marTop w:val="0"/>
      <w:marBottom w:val="0"/>
      <w:divBdr>
        <w:top w:val="none" w:sz="0" w:space="0" w:color="auto"/>
        <w:left w:val="none" w:sz="0" w:space="0" w:color="auto"/>
        <w:bottom w:val="none" w:sz="0" w:space="0" w:color="auto"/>
        <w:right w:val="none" w:sz="0" w:space="0" w:color="auto"/>
      </w:divBdr>
    </w:div>
    <w:div w:id="47414576">
      <w:bodyDiv w:val="1"/>
      <w:marLeft w:val="0"/>
      <w:marRight w:val="0"/>
      <w:marTop w:val="0"/>
      <w:marBottom w:val="0"/>
      <w:divBdr>
        <w:top w:val="none" w:sz="0" w:space="0" w:color="auto"/>
        <w:left w:val="none" w:sz="0" w:space="0" w:color="auto"/>
        <w:bottom w:val="none" w:sz="0" w:space="0" w:color="auto"/>
        <w:right w:val="none" w:sz="0" w:space="0" w:color="auto"/>
      </w:divBdr>
    </w:div>
    <w:div w:id="138034257">
      <w:bodyDiv w:val="1"/>
      <w:marLeft w:val="75"/>
      <w:marRight w:val="75"/>
      <w:marTop w:val="75"/>
      <w:marBottom w:val="75"/>
      <w:divBdr>
        <w:top w:val="none" w:sz="0" w:space="0" w:color="auto"/>
        <w:left w:val="none" w:sz="0" w:space="0" w:color="auto"/>
        <w:bottom w:val="none" w:sz="0" w:space="0" w:color="auto"/>
        <w:right w:val="none" w:sz="0" w:space="0" w:color="auto"/>
      </w:divBdr>
      <w:divsChild>
        <w:div w:id="1126662093">
          <w:marLeft w:val="0"/>
          <w:marRight w:val="120"/>
          <w:marTop w:val="0"/>
          <w:marBottom w:val="0"/>
          <w:divBdr>
            <w:top w:val="none" w:sz="0" w:space="0" w:color="auto"/>
            <w:left w:val="none" w:sz="0" w:space="0" w:color="auto"/>
            <w:bottom w:val="none" w:sz="0" w:space="0" w:color="auto"/>
            <w:right w:val="none" w:sz="0" w:space="0" w:color="auto"/>
          </w:divBdr>
          <w:divsChild>
            <w:div w:id="70506205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97662609">
      <w:bodyDiv w:val="1"/>
      <w:marLeft w:val="0"/>
      <w:marRight w:val="0"/>
      <w:marTop w:val="0"/>
      <w:marBottom w:val="0"/>
      <w:divBdr>
        <w:top w:val="none" w:sz="0" w:space="0" w:color="auto"/>
        <w:left w:val="none" w:sz="0" w:space="0" w:color="auto"/>
        <w:bottom w:val="none" w:sz="0" w:space="0" w:color="auto"/>
        <w:right w:val="none" w:sz="0" w:space="0" w:color="auto"/>
      </w:divBdr>
    </w:div>
    <w:div w:id="212892165">
      <w:bodyDiv w:val="1"/>
      <w:marLeft w:val="75"/>
      <w:marRight w:val="75"/>
      <w:marTop w:val="75"/>
      <w:marBottom w:val="75"/>
      <w:divBdr>
        <w:top w:val="none" w:sz="0" w:space="0" w:color="auto"/>
        <w:left w:val="none" w:sz="0" w:space="0" w:color="auto"/>
        <w:bottom w:val="none" w:sz="0" w:space="0" w:color="auto"/>
        <w:right w:val="none" w:sz="0" w:space="0" w:color="auto"/>
      </w:divBdr>
      <w:divsChild>
        <w:div w:id="342245397">
          <w:marLeft w:val="0"/>
          <w:marRight w:val="120"/>
          <w:marTop w:val="30"/>
          <w:marBottom w:val="0"/>
          <w:divBdr>
            <w:top w:val="none" w:sz="0" w:space="0" w:color="auto"/>
            <w:left w:val="none" w:sz="0" w:space="0" w:color="auto"/>
            <w:bottom w:val="none" w:sz="0" w:space="0" w:color="auto"/>
            <w:right w:val="none" w:sz="0" w:space="0" w:color="auto"/>
          </w:divBdr>
          <w:divsChild>
            <w:div w:id="30508994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379938163">
      <w:bodyDiv w:val="1"/>
      <w:marLeft w:val="75"/>
      <w:marRight w:val="75"/>
      <w:marTop w:val="75"/>
      <w:marBottom w:val="75"/>
      <w:divBdr>
        <w:top w:val="none" w:sz="0" w:space="0" w:color="auto"/>
        <w:left w:val="none" w:sz="0" w:space="0" w:color="auto"/>
        <w:bottom w:val="none" w:sz="0" w:space="0" w:color="auto"/>
        <w:right w:val="none" w:sz="0" w:space="0" w:color="auto"/>
      </w:divBdr>
      <w:divsChild>
        <w:div w:id="1982268597">
          <w:marLeft w:val="0"/>
          <w:marRight w:val="120"/>
          <w:marTop w:val="0"/>
          <w:marBottom w:val="0"/>
          <w:divBdr>
            <w:top w:val="none" w:sz="0" w:space="0" w:color="auto"/>
            <w:left w:val="none" w:sz="0" w:space="0" w:color="auto"/>
            <w:bottom w:val="none" w:sz="0" w:space="0" w:color="auto"/>
            <w:right w:val="none" w:sz="0" w:space="0" w:color="auto"/>
          </w:divBdr>
          <w:divsChild>
            <w:div w:id="191138215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442456060">
      <w:bodyDiv w:val="1"/>
      <w:marLeft w:val="0"/>
      <w:marRight w:val="0"/>
      <w:marTop w:val="0"/>
      <w:marBottom w:val="0"/>
      <w:divBdr>
        <w:top w:val="none" w:sz="0" w:space="0" w:color="auto"/>
        <w:left w:val="none" w:sz="0" w:space="0" w:color="auto"/>
        <w:bottom w:val="none" w:sz="0" w:space="0" w:color="auto"/>
        <w:right w:val="none" w:sz="0" w:space="0" w:color="auto"/>
      </w:divBdr>
    </w:div>
    <w:div w:id="460540667">
      <w:bodyDiv w:val="1"/>
      <w:marLeft w:val="0"/>
      <w:marRight w:val="0"/>
      <w:marTop w:val="0"/>
      <w:marBottom w:val="0"/>
      <w:divBdr>
        <w:top w:val="none" w:sz="0" w:space="0" w:color="auto"/>
        <w:left w:val="none" w:sz="0" w:space="0" w:color="auto"/>
        <w:bottom w:val="none" w:sz="0" w:space="0" w:color="auto"/>
        <w:right w:val="none" w:sz="0" w:space="0" w:color="auto"/>
      </w:divBdr>
    </w:div>
    <w:div w:id="501625293">
      <w:bodyDiv w:val="1"/>
      <w:marLeft w:val="75"/>
      <w:marRight w:val="75"/>
      <w:marTop w:val="75"/>
      <w:marBottom w:val="75"/>
      <w:divBdr>
        <w:top w:val="none" w:sz="0" w:space="0" w:color="auto"/>
        <w:left w:val="none" w:sz="0" w:space="0" w:color="auto"/>
        <w:bottom w:val="none" w:sz="0" w:space="0" w:color="auto"/>
        <w:right w:val="none" w:sz="0" w:space="0" w:color="auto"/>
      </w:divBdr>
    </w:div>
    <w:div w:id="543374328">
      <w:bodyDiv w:val="1"/>
      <w:marLeft w:val="75"/>
      <w:marRight w:val="75"/>
      <w:marTop w:val="75"/>
      <w:marBottom w:val="75"/>
      <w:divBdr>
        <w:top w:val="none" w:sz="0" w:space="0" w:color="auto"/>
        <w:left w:val="none" w:sz="0" w:space="0" w:color="auto"/>
        <w:bottom w:val="none" w:sz="0" w:space="0" w:color="auto"/>
        <w:right w:val="none" w:sz="0" w:space="0" w:color="auto"/>
      </w:divBdr>
      <w:divsChild>
        <w:div w:id="461000013">
          <w:marLeft w:val="0"/>
          <w:marRight w:val="120"/>
          <w:marTop w:val="0"/>
          <w:marBottom w:val="0"/>
          <w:divBdr>
            <w:top w:val="none" w:sz="0" w:space="0" w:color="auto"/>
            <w:left w:val="none" w:sz="0" w:space="0" w:color="auto"/>
            <w:bottom w:val="none" w:sz="0" w:space="0" w:color="auto"/>
            <w:right w:val="none" w:sz="0" w:space="0" w:color="auto"/>
          </w:divBdr>
          <w:divsChild>
            <w:div w:id="92576549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757678146">
      <w:bodyDiv w:val="1"/>
      <w:marLeft w:val="75"/>
      <w:marRight w:val="75"/>
      <w:marTop w:val="75"/>
      <w:marBottom w:val="75"/>
      <w:divBdr>
        <w:top w:val="none" w:sz="0" w:space="0" w:color="auto"/>
        <w:left w:val="none" w:sz="0" w:space="0" w:color="auto"/>
        <w:bottom w:val="none" w:sz="0" w:space="0" w:color="auto"/>
        <w:right w:val="none" w:sz="0" w:space="0" w:color="auto"/>
      </w:divBdr>
      <w:divsChild>
        <w:div w:id="480387706">
          <w:marLeft w:val="0"/>
          <w:marRight w:val="0"/>
          <w:marTop w:val="0"/>
          <w:marBottom w:val="0"/>
          <w:divBdr>
            <w:top w:val="none" w:sz="0" w:space="0" w:color="auto"/>
            <w:left w:val="none" w:sz="0" w:space="0" w:color="auto"/>
            <w:bottom w:val="none" w:sz="0" w:space="0" w:color="auto"/>
            <w:right w:val="none" w:sz="0" w:space="0" w:color="auto"/>
          </w:divBdr>
          <w:divsChild>
            <w:div w:id="42481167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767239220">
      <w:bodyDiv w:val="1"/>
      <w:marLeft w:val="0"/>
      <w:marRight w:val="0"/>
      <w:marTop w:val="0"/>
      <w:marBottom w:val="0"/>
      <w:divBdr>
        <w:top w:val="none" w:sz="0" w:space="0" w:color="auto"/>
        <w:left w:val="none" w:sz="0" w:space="0" w:color="auto"/>
        <w:bottom w:val="none" w:sz="0" w:space="0" w:color="auto"/>
        <w:right w:val="none" w:sz="0" w:space="0" w:color="auto"/>
      </w:divBdr>
    </w:div>
    <w:div w:id="907613290">
      <w:bodyDiv w:val="1"/>
      <w:marLeft w:val="0"/>
      <w:marRight w:val="0"/>
      <w:marTop w:val="0"/>
      <w:marBottom w:val="0"/>
      <w:divBdr>
        <w:top w:val="none" w:sz="0" w:space="0" w:color="auto"/>
        <w:left w:val="none" w:sz="0" w:space="0" w:color="auto"/>
        <w:bottom w:val="none" w:sz="0" w:space="0" w:color="auto"/>
        <w:right w:val="none" w:sz="0" w:space="0" w:color="auto"/>
      </w:divBdr>
    </w:div>
    <w:div w:id="948009058">
      <w:bodyDiv w:val="1"/>
      <w:marLeft w:val="0"/>
      <w:marRight w:val="0"/>
      <w:marTop w:val="0"/>
      <w:marBottom w:val="0"/>
      <w:divBdr>
        <w:top w:val="none" w:sz="0" w:space="0" w:color="auto"/>
        <w:left w:val="none" w:sz="0" w:space="0" w:color="auto"/>
        <w:bottom w:val="none" w:sz="0" w:space="0" w:color="auto"/>
        <w:right w:val="none" w:sz="0" w:space="0" w:color="auto"/>
      </w:divBdr>
    </w:div>
    <w:div w:id="999502290">
      <w:bodyDiv w:val="1"/>
      <w:marLeft w:val="0"/>
      <w:marRight w:val="0"/>
      <w:marTop w:val="0"/>
      <w:marBottom w:val="0"/>
      <w:divBdr>
        <w:top w:val="none" w:sz="0" w:space="0" w:color="auto"/>
        <w:left w:val="none" w:sz="0" w:space="0" w:color="auto"/>
        <w:bottom w:val="none" w:sz="0" w:space="0" w:color="auto"/>
        <w:right w:val="none" w:sz="0" w:space="0" w:color="auto"/>
      </w:divBdr>
    </w:div>
    <w:div w:id="1045908066">
      <w:bodyDiv w:val="1"/>
      <w:marLeft w:val="0"/>
      <w:marRight w:val="0"/>
      <w:marTop w:val="0"/>
      <w:marBottom w:val="0"/>
      <w:divBdr>
        <w:top w:val="none" w:sz="0" w:space="0" w:color="auto"/>
        <w:left w:val="none" w:sz="0" w:space="0" w:color="auto"/>
        <w:bottom w:val="none" w:sz="0" w:space="0" w:color="auto"/>
        <w:right w:val="none" w:sz="0" w:space="0" w:color="auto"/>
      </w:divBdr>
    </w:div>
    <w:div w:id="1296568618">
      <w:bodyDiv w:val="1"/>
      <w:marLeft w:val="0"/>
      <w:marRight w:val="0"/>
      <w:marTop w:val="0"/>
      <w:marBottom w:val="0"/>
      <w:divBdr>
        <w:top w:val="none" w:sz="0" w:space="0" w:color="auto"/>
        <w:left w:val="none" w:sz="0" w:space="0" w:color="auto"/>
        <w:bottom w:val="none" w:sz="0" w:space="0" w:color="auto"/>
        <w:right w:val="none" w:sz="0" w:space="0" w:color="auto"/>
      </w:divBdr>
    </w:div>
    <w:div w:id="1357384403">
      <w:bodyDiv w:val="1"/>
      <w:marLeft w:val="75"/>
      <w:marRight w:val="75"/>
      <w:marTop w:val="75"/>
      <w:marBottom w:val="75"/>
      <w:divBdr>
        <w:top w:val="none" w:sz="0" w:space="0" w:color="auto"/>
        <w:left w:val="none" w:sz="0" w:space="0" w:color="auto"/>
        <w:bottom w:val="none" w:sz="0" w:space="0" w:color="auto"/>
        <w:right w:val="none" w:sz="0" w:space="0" w:color="auto"/>
      </w:divBdr>
      <w:divsChild>
        <w:div w:id="916131159">
          <w:marLeft w:val="0"/>
          <w:marRight w:val="120"/>
          <w:marTop w:val="0"/>
          <w:marBottom w:val="0"/>
          <w:divBdr>
            <w:top w:val="none" w:sz="0" w:space="0" w:color="auto"/>
            <w:left w:val="none" w:sz="0" w:space="0" w:color="auto"/>
            <w:bottom w:val="none" w:sz="0" w:space="0" w:color="auto"/>
            <w:right w:val="none" w:sz="0" w:space="0" w:color="auto"/>
          </w:divBdr>
          <w:divsChild>
            <w:div w:id="208098076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376999937">
      <w:bodyDiv w:val="1"/>
      <w:marLeft w:val="0"/>
      <w:marRight w:val="0"/>
      <w:marTop w:val="0"/>
      <w:marBottom w:val="0"/>
      <w:divBdr>
        <w:top w:val="none" w:sz="0" w:space="0" w:color="auto"/>
        <w:left w:val="none" w:sz="0" w:space="0" w:color="auto"/>
        <w:bottom w:val="none" w:sz="0" w:space="0" w:color="auto"/>
        <w:right w:val="none" w:sz="0" w:space="0" w:color="auto"/>
      </w:divBdr>
    </w:div>
    <w:div w:id="1573660939">
      <w:bodyDiv w:val="1"/>
      <w:marLeft w:val="0"/>
      <w:marRight w:val="0"/>
      <w:marTop w:val="0"/>
      <w:marBottom w:val="0"/>
      <w:divBdr>
        <w:top w:val="none" w:sz="0" w:space="0" w:color="auto"/>
        <w:left w:val="none" w:sz="0" w:space="0" w:color="auto"/>
        <w:bottom w:val="none" w:sz="0" w:space="0" w:color="auto"/>
        <w:right w:val="none" w:sz="0" w:space="0" w:color="auto"/>
      </w:divBdr>
    </w:div>
    <w:div w:id="1613975045">
      <w:bodyDiv w:val="1"/>
      <w:marLeft w:val="0"/>
      <w:marRight w:val="0"/>
      <w:marTop w:val="0"/>
      <w:marBottom w:val="0"/>
      <w:divBdr>
        <w:top w:val="none" w:sz="0" w:space="0" w:color="auto"/>
        <w:left w:val="none" w:sz="0" w:space="0" w:color="auto"/>
        <w:bottom w:val="none" w:sz="0" w:space="0" w:color="auto"/>
        <w:right w:val="none" w:sz="0" w:space="0" w:color="auto"/>
      </w:divBdr>
    </w:div>
    <w:div w:id="1875144704">
      <w:bodyDiv w:val="1"/>
      <w:marLeft w:val="75"/>
      <w:marRight w:val="75"/>
      <w:marTop w:val="75"/>
      <w:marBottom w:val="75"/>
      <w:divBdr>
        <w:top w:val="none" w:sz="0" w:space="0" w:color="auto"/>
        <w:left w:val="none" w:sz="0" w:space="0" w:color="auto"/>
        <w:bottom w:val="none" w:sz="0" w:space="0" w:color="auto"/>
        <w:right w:val="none" w:sz="0" w:space="0" w:color="auto"/>
      </w:divBdr>
      <w:divsChild>
        <w:div w:id="1196770195">
          <w:marLeft w:val="0"/>
          <w:marRight w:val="120"/>
          <w:marTop w:val="30"/>
          <w:marBottom w:val="0"/>
          <w:divBdr>
            <w:top w:val="none" w:sz="0" w:space="0" w:color="auto"/>
            <w:left w:val="none" w:sz="0" w:space="0" w:color="auto"/>
            <w:bottom w:val="none" w:sz="0" w:space="0" w:color="auto"/>
            <w:right w:val="none" w:sz="0" w:space="0" w:color="auto"/>
          </w:divBdr>
          <w:divsChild>
            <w:div w:id="57208658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3/dokus/30834/310032ar1.doc" TargetMode="External"/><Relationship Id="rId13" Type="http://schemas.openxmlformats.org/officeDocument/2006/relationships/hyperlink" Target="http://igsvtu.lanuv.nrw.de/VTUP=3/dokus/30834/310032ar6.doc" TargetMode="External"/><Relationship Id="rId18" Type="http://schemas.openxmlformats.org/officeDocument/2006/relationships/hyperlink" Target="http://igsvtu.lanuv.nrw.de/VTUP=3/dokus/30834/310032ar11.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gsvtu.lanuv.nrw.de/VTUP=3/dokus/30834/310032ar14.docx" TargetMode="External"/><Relationship Id="rId7" Type="http://schemas.openxmlformats.org/officeDocument/2006/relationships/endnotes" Target="endnotes.xml"/><Relationship Id="rId12" Type="http://schemas.openxmlformats.org/officeDocument/2006/relationships/hyperlink" Target="http://igsvtu.lanuv.nrw.de/VTUP=3/dokus/30834/310032ar5.doc" TargetMode="External"/><Relationship Id="rId17" Type="http://schemas.openxmlformats.org/officeDocument/2006/relationships/hyperlink" Target="http://igsvtu.lanuv.nrw.de/VTUP=3/dokus/30834/310032ar10.docx" TargetMode="External"/><Relationship Id="rId25" Type="http://schemas.openxmlformats.org/officeDocument/2006/relationships/hyperlink" Target="http://igsvtu.lanuv.nrw.de/VTUP=3/dokus/30834/310032ar19.docx" TargetMode="External"/><Relationship Id="rId2" Type="http://schemas.openxmlformats.org/officeDocument/2006/relationships/numbering" Target="numbering.xml"/><Relationship Id="rId16" Type="http://schemas.openxmlformats.org/officeDocument/2006/relationships/hyperlink" Target="http://igsvtu.lanuv.nrw.de/VTUP=3/dokus/30834/310032ar9.docx" TargetMode="External"/><Relationship Id="rId20" Type="http://schemas.openxmlformats.org/officeDocument/2006/relationships/hyperlink" Target="http://igsvtu.lanuv.nrw.de/VTUP=3/dokus/30834/310032ar1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gsvtu.lanuv.nrw.de/VTUP=3/dokus/30834/310032ar4.doc" TargetMode="External"/><Relationship Id="rId24" Type="http://schemas.openxmlformats.org/officeDocument/2006/relationships/hyperlink" Target="http://igsvtu.lanuv.nrw.de/VTUP=3/dokus/30834/310032ar18.docx" TargetMode="External"/><Relationship Id="rId5" Type="http://schemas.openxmlformats.org/officeDocument/2006/relationships/webSettings" Target="webSettings.xml"/><Relationship Id="rId15" Type="http://schemas.openxmlformats.org/officeDocument/2006/relationships/hyperlink" Target="http://igsvtu.lanuv.nrw.de/VTUP=3/dokus/30834/310032ar8.doc" TargetMode="External"/><Relationship Id="rId23" Type="http://schemas.openxmlformats.org/officeDocument/2006/relationships/hyperlink" Target="http://igsvtu.lanuv.nrw.de/VTUP=3/dokus/30834/310032ar17.docx" TargetMode="External"/><Relationship Id="rId28" Type="http://schemas.openxmlformats.org/officeDocument/2006/relationships/footer" Target="footer2.xml"/><Relationship Id="rId10" Type="http://schemas.openxmlformats.org/officeDocument/2006/relationships/hyperlink" Target="http://igsvtu.lanuv.nrw.de/VTUP=3/dokus/30834/310032ar3.doc" TargetMode="External"/><Relationship Id="rId19" Type="http://schemas.openxmlformats.org/officeDocument/2006/relationships/hyperlink" Target="http://igsvtu.lanuv.nrw.de/VTUP=3/dokus/30834/310032ar12.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gsvtu.lanuv.nrw.de/VTUP=3/dokus/30834/310032ar2.doc" TargetMode="External"/><Relationship Id="rId14" Type="http://schemas.openxmlformats.org/officeDocument/2006/relationships/hyperlink" Target="http://igsvtu.lanuv.nrw.de/VTUP=3/dokus/30834/310032ar7.doc" TargetMode="External"/><Relationship Id="rId22" Type="http://schemas.openxmlformats.org/officeDocument/2006/relationships/hyperlink" Target="http://igsvtu.lanuv.nrw.de/VTUP=3/dokus/30834/310032ar15.docx"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077C-D63F-4177-81A1-C138FE54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5037</Words>
  <Characters>32117</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Allgemeine Verwaltungsgebührenordnung – Tarifstelle 11</vt:lpstr>
    </vt:vector>
  </TitlesOfParts>
  <Company>LANUV NRW</Company>
  <LinksUpToDate>false</LinksUpToDate>
  <CharactersWithSpaces>37080</CharactersWithSpaces>
  <SharedDoc>false</SharedDoc>
  <HLinks>
    <vt:vector size="132" baseType="variant">
      <vt:variant>
        <vt:i4>1114143</vt:i4>
      </vt:variant>
      <vt:variant>
        <vt:i4>102</vt:i4>
      </vt:variant>
      <vt:variant>
        <vt:i4>0</vt:i4>
      </vt:variant>
      <vt:variant>
        <vt:i4>5</vt:i4>
      </vt:variant>
      <vt:variant>
        <vt:lpwstr>http://igsvtu.lanuv.nrw.de/VTUP=3/dokus/310032/310032ar8.doc</vt:lpwstr>
      </vt:variant>
      <vt:variant>
        <vt:lpwstr/>
      </vt:variant>
      <vt:variant>
        <vt:i4>1966111</vt:i4>
      </vt:variant>
      <vt:variant>
        <vt:i4>99</vt:i4>
      </vt:variant>
      <vt:variant>
        <vt:i4>0</vt:i4>
      </vt:variant>
      <vt:variant>
        <vt:i4>5</vt:i4>
      </vt:variant>
      <vt:variant>
        <vt:lpwstr>http://igsvtu.lanuv.nrw.de/VTUP=3/dokus/310032/310032ar7.doc</vt:lpwstr>
      </vt:variant>
      <vt:variant>
        <vt:lpwstr/>
      </vt:variant>
      <vt:variant>
        <vt:i4>2031647</vt:i4>
      </vt:variant>
      <vt:variant>
        <vt:i4>96</vt:i4>
      </vt:variant>
      <vt:variant>
        <vt:i4>0</vt:i4>
      </vt:variant>
      <vt:variant>
        <vt:i4>5</vt:i4>
      </vt:variant>
      <vt:variant>
        <vt:lpwstr>http://igsvtu.lanuv.nrw.de/VTUP=3/dokus/310032/310032ar6.doc</vt:lpwstr>
      </vt:variant>
      <vt:variant>
        <vt:lpwstr/>
      </vt:variant>
      <vt:variant>
        <vt:i4>1835039</vt:i4>
      </vt:variant>
      <vt:variant>
        <vt:i4>93</vt:i4>
      </vt:variant>
      <vt:variant>
        <vt:i4>0</vt:i4>
      </vt:variant>
      <vt:variant>
        <vt:i4>5</vt:i4>
      </vt:variant>
      <vt:variant>
        <vt:lpwstr>http://igsvtu.lanuv.nrw.de/VTUP=3/dokus/310032/310032ar5.doc</vt:lpwstr>
      </vt:variant>
      <vt:variant>
        <vt:lpwstr/>
      </vt:variant>
      <vt:variant>
        <vt:i4>1900575</vt:i4>
      </vt:variant>
      <vt:variant>
        <vt:i4>90</vt:i4>
      </vt:variant>
      <vt:variant>
        <vt:i4>0</vt:i4>
      </vt:variant>
      <vt:variant>
        <vt:i4>5</vt:i4>
      </vt:variant>
      <vt:variant>
        <vt:lpwstr>http://igsvtu.lanuv.nrw.de/VTUP=3/dokus/310032/310032ar4.doc</vt:lpwstr>
      </vt:variant>
      <vt:variant>
        <vt:lpwstr/>
      </vt:variant>
      <vt:variant>
        <vt:i4>1703967</vt:i4>
      </vt:variant>
      <vt:variant>
        <vt:i4>87</vt:i4>
      </vt:variant>
      <vt:variant>
        <vt:i4>0</vt:i4>
      </vt:variant>
      <vt:variant>
        <vt:i4>5</vt:i4>
      </vt:variant>
      <vt:variant>
        <vt:lpwstr>http://igsvtu.lanuv.nrw.de/VTUP=3/dokus/310032/310032ar3.doc</vt:lpwstr>
      </vt:variant>
      <vt:variant>
        <vt:lpwstr/>
      </vt:variant>
      <vt:variant>
        <vt:i4>1769503</vt:i4>
      </vt:variant>
      <vt:variant>
        <vt:i4>84</vt:i4>
      </vt:variant>
      <vt:variant>
        <vt:i4>0</vt:i4>
      </vt:variant>
      <vt:variant>
        <vt:i4>5</vt:i4>
      </vt:variant>
      <vt:variant>
        <vt:lpwstr>http://igsvtu.lanuv.nrw.de/VTUP=3/dokus/310032/310032ar2.doc</vt:lpwstr>
      </vt:variant>
      <vt:variant>
        <vt:lpwstr/>
      </vt:variant>
      <vt:variant>
        <vt:i4>1572895</vt:i4>
      </vt:variant>
      <vt:variant>
        <vt:i4>81</vt:i4>
      </vt:variant>
      <vt:variant>
        <vt:i4>0</vt:i4>
      </vt:variant>
      <vt:variant>
        <vt:i4>5</vt:i4>
      </vt:variant>
      <vt:variant>
        <vt:lpwstr>http://igsvtu.lanuv.nrw.de/VTUP=3/dokus/310032/310032ar1.doc</vt:lpwstr>
      </vt:variant>
      <vt:variant>
        <vt:lpwstr/>
      </vt:variant>
      <vt:variant>
        <vt:i4>1966143</vt:i4>
      </vt:variant>
      <vt:variant>
        <vt:i4>74</vt:i4>
      </vt:variant>
      <vt:variant>
        <vt:i4>0</vt:i4>
      </vt:variant>
      <vt:variant>
        <vt:i4>5</vt:i4>
      </vt:variant>
      <vt:variant>
        <vt:lpwstr/>
      </vt:variant>
      <vt:variant>
        <vt:lpwstr>_Toc248648139</vt:lpwstr>
      </vt:variant>
      <vt:variant>
        <vt:i4>1966143</vt:i4>
      </vt:variant>
      <vt:variant>
        <vt:i4>68</vt:i4>
      </vt:variant>
      <vt:variant>
        <vt:i4>0</vt:i4>
      </vt:variant>
      <vt:variant>
        <vt:i4>5</vt:i4>
      </vt:variant>
      <vt:variant>
        <vt:lpwstr/>
      </vt:variant>
      <vt:variant>
        <vt:lpwstr>_Toc248648138</vt:lpwstr>
      </vt:variant>
      <vt:variant>
        <vt:i4>1966143</vt:i4>
      </vt:variant>
      <vt:variant>
        <vt:i4>62</vt:i4>
      </vt:variant>
      <vt:variant>
        <vt:i4>0</vt:i4>
      </vt:variant>
      <vt:variant>
        <vt:i4>5</vt:i4>
      </vt:variant>
      <vt:variant>
        <vt:lpwstr/>
      </vt:variant>
      <vt:variant>
        <vt:lpwstr>_Toc248648137</vt:lpwstr>
      </vt:variant>
      <vt:variant>
        <vt:i4>1966143</vt:i4>
      </vt:variant>
      <vt:variant>
        <vt:i4>56</vt:i4>
      </vt:variant>
      <vt:variant>
        <vt:i4>0</vt:i4>
      </vt:variant>
      <vt:variant>
        <vt:i4>5</vt:i4>
      </vt:variant>
      <vt:variant>
        <vt:lpwstr/>
      </vt:variant>
      <vt:variant>
        <vt:lpwstr>_Toc248648136</vt:lpwstr>
      </vt:variant>
      <vt:variant>
        <vt:i4>1966143</vt:i4>
      </vt:variant>
      <vt:variant>
        <vt:i4>50</vt:i4>
      </vt:variant>
      <vt:variant>
        <vt:i4>0</vt:i4>
      </vt:variant>
      <vt:variant>
        <vt:i4>5</vt:i4>
      </vt:variant>
      <vt:variant>
        <vt:lpwstr/>
      </vt:variant>
      <vt:variant>
        <vt:lpwstr>_Toc248648135</vt:lpwstr>
      </vt:variant>
      <vt:variant>
        <vt:i4>1966143</vt:i4>
      </vt:variant>
      <vt:variant>
        <vt:i4>44</vt:i4>
      </vt:variant>
      <vt:variant>
        <vt:i4>0</vt:i4>
      </vt:variant>
      <vt:variant>
        <vt:i4>5</vt:i4>
      </vt:variant>
      <vt:variant>
        <vt:lpwstr/>
      </vt:variant>
      <vt:variant>
        <vt:lpwstr>_Toc248648134</vt:lpwstr>
      </vt:variant>
      <vt:variant>
        <vt:i4>1966143</vt:i4>
      </vt:variant>
      <vt:variant>
        <vt:i4>38</vt:i4>
      </vt:variant>
      <vt:variant>
        <vt:i4>0</vt:i4>
      </vt:variant>
      <vt:variant>
        <vt:i4>5</vt:i4>
      </vt:variant>
      <vt:variant>
        <vt:lpwstr/>
      </vt:variant>
      <vt:variant>
        <vt:lpwstr>_Toc248648133</vt:lpwstr>
      </vt:variant>
      <vt:variant>
        <vt:i4>1966143</vt:i4>
      </vt:variant>
      <vt:variant>
        <vt:i4>32</vt:i4>
      </vt:variant>
      <vt:variant>
        <vt:i4>0</vt:i4>
      </vt:variant>
      <vt:variant>
        <vt:i4>5</vt:i4>
      </vt:variant>
      <vt:variant>
        <vt:lpwstr/>
      </vt:variant>
      <vt:variant>
        <vt:lpwstr>_Toc248648132</vt:lpwstr>
      </vt:variant>
      <vt:variant>
        <vt:i4>1966143</vt:i4>
      </vt:variant>
      <vt:variant>
        <vt:i4>26</vt:i4>
      </vt:variant>
      <vt:variant>
        <vt:i4>0</vt:i4>
      </vt:variant>
      <vt:variant>
        <vt:i4>5</vt:i4>
      </vt:variant>
      <vt:variant>
        <vt:lpwstr/>
      </vt:variant>
      <vt:variant>
        <vt:lpwstr>_Toc248648131</vt:lpwstr>
      </vt:variant>
      <vt:variant>
        <vt:i4>1966143</vt:i4>
      </vt:variant>
      <vt:variant>
        <vt:i4>20</vt:i4>
      </vt:variant>
      <vt:variant>
        <vt:i4>0</vt:i4>
      </vt:variant>
      <vt:variant>
        <vt:i4>5</vt:i4>
      </vt:variant>
      <vt:variant>
        <vt:lpwstr/>
      </vt:variant>
      <vt:variant>
        <vt:lpwstr>_Toc248648130</vt:lpwstr>
      </vt:variant>
      <vt:variant>
        <vt:i4>2031679</vt:i4>
      </vt:variant>
      <vt:variant>
        <vt:i4>14</vt:i4>
      </vt:variant>
      <vt:variant>
        <vt:i4>0</vt:i4>
      </vt:variant>
      <vt:variant>
        <vt:i4>5</vt:i4>
      </vt:variant>
      <vt:variant>
        <vt:lpwstr/>
      </vt:variant>
      <vt:variant>
        <vt:lpwstr>_Toc248648129</vt:lpwstr>
      </vt:variant>
      <vt:variant>
        <vt:i4>2031679</vt:i4>
      </vt:variant>
      <vt:variant>
        <vt:i4>8</vt:i4>
      </vt:variant>
      <vt:variant>
        <vt:i4>0</vt:i4>
      </vt:variant>
      <vt:variant>
        <vt:i4>5</vt:i4>
      </vt:variant>
      <vt:variant>
        <vt:lpwstr/>
      </vt:variant>
      <vt:variant>
        <vt:lpwstr>_Toc248648128</vt:lpwstr>
      </vt:variant>
      <vt:variant>
        <vt:i4>7667941</vt:i4>
      </vt:variant>
      <vt:variant>
        <vt:i4>3</vt:i4>
      </vt:variant>
      <vt:variant>
        <vt:i4>0</vt:i4>
      </vt:variant>
      <vt:variant>
        <vt:i4>5</vt:i4>
      </vt:variant>
      <vt:variant>
        <vt:lpwstr/>
      </vt:variant>
      <vt:variant>
        <vt:lpwstr>ÄltereFassungen</vt:lpwstr>
      </vt:variant>
      <vt:variant>
        <vt:i4>3604564</vt:i4>
      </vt:variant>
      <vt:variant>
        <vt:i4>0</vt:i4>
      </vt:variant>
      <vt:variant>
        <vt:i4>0</vt:i4>
      </vt:variant>
      <vt:variant>
        <vt:i4>5</vt:i4>
      </vt:variant>
      <vt:variant>
        <vt:lpwstr>https://lv.recht.nrw.de/lmi/owa/br_show_anlage?p_id=20924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Tarifstelle 11</dc:title>
  <dc:creator>Natrop</dc:creator>
  <cp:lastModifiedBy>Rüter, Dr., Ingo</cp:lastModifiedBy>
  <cp:revision>11</cp:revision>
  <cp:lastPrinted>2000-06-07T08:26:00Z</cp:lastPrinted>
  <dcterms:created xsi:type="dcterms:W3CDTF">2021-03-31T08:33:00Z</dcterms:created>
  <dcterms:modified xsi:type="dcterms:W3CDTF">2024-06-27T09:17:00Z</dcterms:modified>
</cp:coreProperties>
</file>