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664796"/>
      <w:r>
        <w:t>Allgemeine Verwal</w:t>
      </w:r>
      <w:bookmarkStart w:id="1" w:name="_GoBack"/>
      <w:bookmarkEnd w:id="1"/>
      <w:r>
        <w:t xml:space="preserve">tungsgebührenordnung - Tarifstelle </w:t>
      </w:r>
      <w:bookmarkEnd w:id="0"/>
      <w:r>
        <w:t>10.9</w:t>
      </w:r>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jc w:val="left"/>
        <w:rPr>
          <w:b/>
          <w:bCs/>
          <w:i/>
          <w:iCs/>
          <w:color w:val="0000FF"/>
        </w:rPr>
      </w:pPr>
      <w:r>
        <w:rPr>
          <w:b/>
          <w:bCs/>
          <w:i/>
          <w:iCs/>
          <w:color w:val="0000FF"/>
        </w:rPr>
        <w:t>Die blau markierten Änderungen sind am 23.10.2019 in Kraft getreten.</w:t>
      </w:r>
    </w:p>
    <w:p>
      <w:pPr>
        <w:pStyle w:val="GesAbsatz"/>
        <w:rPr>
          <w:color w:val="FF0000"/>
        </w:rPr>
      </w:pPr>
      <w:hyperlink w:anchor="ÄltereFassungen" w:history="1">
        <w:r>
          <w:rPr>
            <w:rStyle w:val="Hyperlink"/>
            <w:color w:val="FF0000"/>
          </w:rPr>
          <w:t>Ältere Fassungen</w:t>
        </w:r>
      </w:hyperlink>
    </w:p>
    <w:p>
      <w:pPr>
        <w:pStyle w:val="GesAbsatz"/>
      </w:pPr>
    </w:p>
    <w:p>
      <w:pPr>
        <w:pStyle w:val="GesAbsatz"/>
      </w:pPr>
      <w:r>
        <w:t>(Reihenfolge der Darstellung: Tarifstelle / Gegenstand / Gebühr Euro)</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10.9</w:t>
            </w:r>
          </w:p>
        </w:tc>
        <w:tc>
          <w:tcPr>
            <w:tcW w:w="5670" w:type="dxa"/>
          </w:tcPr>
          <w:p>
            <w:pPr>
              <w:pStyle w:val="GesAbsatz"/>
              <w:tabs>
                <w:tab w:val="clear" w:pos="425"/>
              </w:tabs>
              <w:jc w:val="left"/>
            </w:pPr>
            <w:r>
              <w:t>Durchführung der Trinkwasserverordnung in der Fassung der Bekanntmachung vom 10. März 2016 (BGBl. I S. 459) in der jeweils geltenden Fassung (TrinkwV 2001)</w:t>
            </w:r>
          </w:p>
        </w:tc>
        <w:tc>
          <w:tcPr>
            <w:tcW w:w="2619" w:type="dxa"/>
          </w:tcPr>
          <w:p>
            <w:pPr>
              <w:pStyle w:val="GesAbsatz"/>
              <w:tabs>
                <w:tab w:val="clear" w:pos="425"/>
              </w:tabs>
              <w:jc w:val="left"/>
              <w:rPr>
                <w:rFonts w:cs="Arial"/>
              </w:rPr>
            </w:pPr>
          </w:p>
        </w:tc>
      </w:tr>
      <w:tr>
        <w:tc>
          <w:tcPr>
            <w:tcW w:w="1488" w:type="dxa"/>
          </w:tcPr>
          <w:p>
            <w:pPr>
              <w:pStyle w:val="GesAbsatz"/>
              <w:tabs>
                <w:tab w:val="clear" w:pos="425"/>
              </w:tabs>
              <w:jc w:val="left"/>
            </w:pPr>
            <w:r>
              <w:t>10.9.0</w:t>
            </w:r>
          </w:p>
        </w:tc>
        <w:tc>
          <w:tcPr>
            <w:tcW w:w="5670" w:type="dxa"/>
          </w:tcPr>
          <w:p>
            <w:pPr>
              <w:pStyle w:val="GesAbsatz"/>
              <w:tabs>
                <w:tab w:val="clear" w:pos="425"/>
              </w:tabs>
              <w:jc w:val="left"/>
            </w:pPr>
            <w:r>
              <w:t>Ermittlung des Verwaltungsaufwands, Aufschläge und Versäumnisgebühren</w:t>
            </w:r>
          </w:p>
        </w:tc>
        <w:tc>
          <w:tcPr>
            <w:tcW w:w="2619" w:type="dxa"/>
          </w:tcPr>
          <w:p>
            <w:pPr>
              <w:pStyle w:val="GesAbsatz"/>
              <w:tabs>
                <w:tab w:val="clear" w:pos="425"/>
              </w:tabs>
              <w:jc w:val="left"/>
              <w:rPr>
                <w:rFonts w:cs="Arial"/>
              </w:rPr>
            </w:pPr>
          </w:p>
        </w:tc>
      </w:tr>
      <w:tr>
        <w:tc>
          <w:tcPr>
            <w:tcW w:w="1488" w:type="dxa"/>
          </w:tcPr>
          <w:p>
            <w:pPr>
              <w:pStyle w:val="GesAbsatz"/>
              <w:tabs>
                <w:tab w:val="clear" w:pos="425"/>
              </w:tabs>
              <w:jc w:val="left"/>
            </w:pPr>
            <w:r>
              <w:t>10.9.0.1</w:t>
            </w:r>
          </w:p>
        </w:tc>
        <w:tc>
          <w:tcPr>
            <w:tcW w:w="5670" w:type="dxa"/>
          </w:tcPr>
          <w:p>
            <w:pPr>
              <w:pStyle w:val="GesAbsatz"/>
              <w:tabs>
                <w:tab w:val="clear" w:pos="425"/>
              </w:tabs>
            </w:pPr>
            <w:r>
              <w:t xml:space="preserve">Sofern im Folgenden eine Tarifstelle vorsieht, dass eine Gebühr nach Zeitaufwand zu berechnen ist, sind für die Berechnung der zu erhebenden Verwaltungsgebühren je angefangenen 15 Minuten, sofern nichts </w:t>
            </w:r>
            <w:proofErr w:type="gramStart"/>
            <w:r>
              <w:t>anderes</w:t>
            </w:r>
            <w:proofErr w:type="gramEnd"/>
            <w:r>
              <w:t xml:space="preserve"> bestimmt ist, die vom für Inneres zuständigen Ministerium veröffentlichten, jeweils gültigen Stundensätze (Richtwerte) für die Berücksichtigung des Verwaltungsaufwandes zugrunde zu legen.</w:t>
            </w:r>
          </w:p>
          <w:p>
            <w:pPr>
              <w:pStyle w:val="GesAbsatz"/>
              <w:tabs>
                <w:tab w:val="clear" w:pos="425"/>
              </w:tabs>
            </w:pPr>
            <w:r>
              <w:t xml:space="preserve">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tabs>
                <w:tab w:val="clear" w:pos="425"/>
              </w:tabs>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(zum Beispiel Reisekosten, Materialkosten), soweit diese nicht bereits in die Berechnung der Stundensätze eingeflossen sind, gesondert berechnet.</w:t>
            </w:r>
          </w:p>
          <w:p>
            <w:pPr>
              <w:pStyle w:val="GesAbsatz"/>
              <w:tabs>
                <w:tab w:val="clear" w:pos="425"/>
              </w:tabs>
            </w:pPr>
            <w:r>
              <w:t>Hinweis:</w:t>
            </w:r>
            <w:r>
              <w:br/>
              <w:t>Auf § 2 Absatz 3 des Gebührengesetzes für das Land Nordrhein-Westfalen wird hingewiesen.</w:t>
            </w:r>
          </w:p>
          <w:p>
            <w:pPr>
              <w:pStyle w:val="GesAbsatz"/>
              <w:tabs>
                <w:tab w:val="clear" w:pos="425"/>
              </w:tabs>
            </w:pPr>
            <w:r>
              <w:t>Die sich aus der Kosten- und Leistungsrechnung ergebenden aktuellen Stundensätze sind von den Kreisordnungsbehörden gemäß der Bekanntmachungsverordnung vom 26. August 1999 (GV. NRW. S. 516) in der jeweils geltenden Fassung öffentlich bekannt zu machen. 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geltenden Fassung abweichen, gibt das für Umweltschutz zuständige Ministerium die jeweils aktuellen Stundensätze im Ministerialblatt bekannt. Diese werden dann auch auf der Internetseite http://www.lanuv.nrw.de bekanntgemacht.</w:t>
            </w:r>
          </w:p>
        </w:tc>
        <w:tc>
          <w:tcPr>
            <w:tcW w:w="2619" w:type="dxa"/>
          </w:tcPr>
          <w:p>
            <w:pPr>
              <w:pStyle w:val="GesAbsatz"/>
              <w:tabs>
                <w:tab w:val="clear" w:pos="425"/>
              </w:tabs>
              <w:jc w:val="left"/>
              <w:rPr>
                <w:rFonts w:cs="Arial"/>
              </w:rPr>
            </w:pPr>
          </w:p>
        </w:tc>
      </w:tr>
      <w:tr>
        <w:tc>
          <w:tcPr>
            <w:tcW w:w="1488" w:type="dxa"/>
          </w:tcPr>
          <w:p>
            <w:pPr>
              <w:pStyle w:val="GesAbsatz"/>
              <w:tabs>
                <w:tab w:val="clear" w:pos="425"/>
              </w:tabs>
              <w:jc w:val="left"/>
            </w:pPr>
            <w:r>
              <w:lastRenderedPageBreak/>
              <w:t>10.9.0.2</w:t>
            </w:r>
          </w:p>
        </w:tc>
        <w:tc>
          <w:tcPr>
            <w:tcW w:w="5670" w:type="dxa"/>
          </w:tcPr>
          <w:p>
            <w:pPr>
              <w:pStyle w:val="GesAbsatz"/>
              <w:tabs>
                <w:tab w:val="clear" w:pos="425"/>
              </w:tabs>
              <w:jc w:val="left"/>
            </w:pPr>
            <w:r>
              <w:t>Werden Amtshandlungen der Tarifstelle 10.9 außerhalb der Dienststunden veranlasst, so erhöhen sich die Gebühren. Spezielle Bestimmungen in Tarifstellen zu Amtshandlungen außerhalb der Dienstzeit bleiben unberührt.</w:t>
            </w:r>
          </w:p>
        </w:tc>
        <w:tc>
          <w:tcPr>
            <w:tcW w:w="2619" w:type="dxa"/>
          </w:tcPr>
          <w:p>
            <w:pPr>
              <w:pStyle w:val="GesAbsatz"/>
              <w:tabs>
                <w:tab w:val="clear" w:pos="425"/>
              </w:tabs>
              <w:jc w:val="left"/>
              <w:rPr>
                <w:rFonts w:cs="Arial"/>
              </w:rPr>
            </w:pPr>
          </w:p>
        </w:tc>
      </w:tr>
      <w:tr>
        <w:tc>
          <w:tcPr>
            <w:tcW w:w="1488" w:type="dxa"/>
          </w:tcPr>
          <w:p>
            <w:pPr>
              <w:pStyle w:val="GesAbsatz"/>
              <w:tabs>
                <w:tab w:val="clear" w:pos="425"/>
              </w:tabs>
              <w:jc w:val="left"/>
            </w:pPr>
            <w:r>
              <w:t>10.9.0.2.1</w:t>
            </w:r>
          </w:p>
        </w:tc>
        <w:tc>
          <w:tcPr>
            <w:tcW w:w="5670" w:type="dxa"/>
          </w:tcPr>
          <w:p>
            <w:pPr>
              <w:pStyle w:val="GesAbsatz"/>
              <w:tabs>
                <w:tab w:val="clear" w:pos="425"/>
              </w:tabs>
              <w:jc w:val="left"/>
            </w:pPr>
            <w:r>
              <w:t>an Samstagen, am 24. Dezember und 31. Dezember (ganztägig) sowie an sonstigen Werktagen in dem Zeitraum zwischen 19 Uhr und 7 Uhr um einen Aufschlag von 25 Prozent</w:t>
            </w:r>
          </w:p>
        </w:tc>
        <w:tc>
          <w:tcPr>
            <w:tcW w:w="2619" w:type="dxa"/>
          </w:tcPr>
          <w:p>
            <w:pPr>
              <w:pStyle w:val="GesAbsatz"/>
              <w:rPr>
                <w:i/>
                <w:iCs/>
              </w:rPr>
            </w:pPr>
          </w:p>
        </w:tc>
      </w:tr>
      <w:tr>
        <w:tc>
          <w:tcPr>
            <w:tcW w:w="1488" w:type="dxa"/>
          </w:tcPr>
          <w:p>
            <w:pPr>
              <w:pStyle w:val="GesAbsatz"/>
              <w:tabs>
                <w:tab w:val="clear" w:pos="425"/>
              </w:tabs>
              <w:jc w:val="left"/>
            </w:pPr>
            <w:r>
              <w:t>10.9.0.2.2</w:t>
            </w:r>
          </w:p>
        </w:tc>
        <w:tc>
          <w:tcPr>
            <w:tcW w:w="5670" w:type="dxa"/>
          </w:tcPr>
          <w:p>
            <w:pPr>
              <w:pStyle w:val="GesAbsatz"/>
              <w:tabs>
                <w:tab w:val="clear" w:pos="425"/>
              </w:tabs>
              <w:jc w:val="left"/>
            </w:pPr>
            <w:r>
              <w:t>an Sonn- und Feiertagen um einen Aufschlag von 50 Prozent</w:t>
            </w:r>
          </w:p>
        </w:tc>
        <w:tc>
          <w:tcPr>
            <w:tcW w:w="2619" w:type="dxa"/>
          </w:tcPr>
          <w:p>
            <w:pPr>
              <w:pStyle w:val="GesAbsatz"/>
              <w:rPr>
                <w:i/>
                <w:iCs/>
              </w:rPr>
            </w:pPr>
          </w:p>
        </w:tc>
      </w:tr>
      <w:tr>
        <w:tc>
          <w:tcPr>
            <w:tcW w:w="1488" w:type="dxa"/>
          </w:tcPr>
          <w:p>
            <w:pPr>
              <w:pStyle w:val="GesAbsatz"/>
              <w:tabs>
                <w:tab w:val="clear" w:pos="425"/>
              </w:tabs>
              <w:jc w:val="left"/>
            </w:pPr>
            <w:r>
              <w:t>10.9.0.3</w:t>
            </w:r>
          </w:p>
        </w:tc>
        <w:tc>
          <w:tcPr>
            <w:tcW w:w="5670" w:type="dxa"/>
          </w:tcPr>
          <w:p>
            <w:pPr>
              <w:pStyle w:val="GesAbsatz"/>
              <w:tabs>
                <w:tab w:val="clear" w:pos="425"/>
              </w:tabs>
              <w:jc w:val="left"/>
            </w:pPr>
            <w:r>
              <w:t>Kann eine Amtshandlung auf Grund eines Umstandes, den der Gebührenschuldner zu vertreten hat, nicht oder nur verzögert durchgeführt werden, so fällt eine Versäumnisgebühr an. Diese Gebühr ist nach den Kosten für Personal nach den Tarifstellen 10.9.0.1 bis 10.9.0.2.2 zu berechnen, das in Erwartung der nicht oder verzögert erfolgten Amtshandlung eingesetzt war und insofern andere Amtsgeschäfte nicht wahrnehmen konnte. Abgerechnet wird für jede angefangenen 15 Minuten.</w:t>
            </w:r>
          </w:p>
        </w:tc>
        <w:tc>
          <w:tcPr>
            <w:tcW w:w="2619" w:type="dxa"/>
          </w:tcPr>
          <w:p>
            <w:pPr>
              <w:pStyle w:val="GesAbsatz"/>
              <w:rPr>
                <w:i/>
                <w:iCs/>
              </w:rPr>
            </w:pPr>
          </w:p>
        </w:tc>
      </w:tr>
      <w:tr>
        <w:tc>
          <w:tcPr>
            <w:tcW w:w="1488" w:type="dxa"/>
          </w:tcPr>
          <w:p>
            <w:pPr>
              <w:pStyle w:val="GesAbsatz"/>
              <w:tabs>
                <w:tab w:val="clear" w:pos="425"/>
              </w:tabs>
              <w:jc w:val="left"/>
            </w:pPr>
            <w:r>
              <w:t>10.9.1</w:t>
            </w:r>
          </w:p>
        </w:tc>
        <w:tc>
          <w:tcPr>
            <w:tcW w:w="5670" w:type="dxa"/>
          </w:tcPr>
          <w:p>
            <w:pPr>
              <w:pStyle w:val="GesAbsatz"/>
              <w:tabs>
                <w:tab w:val="clear" w:pos="425"/>
              </w:tabs>
            </w:pPr>
            <w:r>
              <w:t>Maßnahmen im Fall der Nichteinhaltung von Grenzwerten, der Nichterfüllung von Anforderungen sowie des Erreichens oder der Überschreitung von technischen Maßnahmenwerten</w:t>
            </w:r>
          </w:p>
        </w:tc>
        <w:tc>
          <w:tcPr>
            <w:tcW w:w="2619" w:type="dxa"/>
          </w:tcPr>
          <w:p>
            <w:pPr>
              <w:pStyle w:val="GesAbsatz"/>
              <w:rPr>
                <w:i/>
                <w:iCs/>
              </w:rPr>
            </w:pPr>
          </w:p>
        </w:tc>
      </w:tr>
      <w:tr>
        <w:tc>
          <w:tcPr>
            <w:tcW w:w="1488" w:type="dxa"/>
          </w:tcPr>
          <w:p>
            <w:pPr>
              <w:pStyle w:val="GesAbsatz"/>
              <w:tabs>
                <w:tab w:val="clear" w:pos="425"/>
              </w:tabs>
              <w:jc w:val="left"/>
            </w:pPr>
            <w:r>
              <w:t>10.9.1.1</w:t>
            </w:r>
          </w:p>
        </w:tc>
        <w:tc>
          <w:tcPr>
            <w:tcW w:w="5670" w:type="dxa"/>
          </w:tcPr>
          <w:p>
            <w:pPr>
              <w:pStyle w:val="GesAbsatz"/>
              <w:tabs>
                <w:tab w:val="clear" w:pos="425"/>
              </w:tabs>
            </w:pPr>
            <w:r>
              <w:t>Anordnung von Abhilfemaßnahmen (§ 9 Absatz 1 Satz 3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10.9.1.2</w:t>
            </w:r>
          </w:p>
        </w:tc>
        <w:tc>
          <w:tcPr>
            <w:tcW w:w="5670" w:type="dxa"/>
          </w:tcPr>
          <w:p>
            <w:pPr>
              <w:pStyle w:val="GesAbsatz"/>
              <w:jc w:val="left"/>
            </w:pPr>
            <w:r>
              <w:t>Anordnung oder Durchführung von Untersuchungen (§ 9 Absatz 1 Satz 4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10.9.1.3</w:t>
            </w:r>
          </w:p>
        </w:tc>
        <w:tc>
          <w:tcPr>
            <w:tcW w:w="5670" w:type="dxa"/>
          </w:tcPr>
          <w:p>
            <w:pPr>
              <w:pStyle w:val="GesAbsatz"/>
              <w:jc w:val="left"/>
            </w:pPr>
            <w:r>
              <w:t>Anordnung einer anderweitigen Versorgung oder Fortsetzung der Wasserversorgung mit Auflagen (§ 9 Absatz 2 Satz 1 und 2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10.9.1.4</w:t>
            </w:r>
          </w:p>
        </w:tc>
        <w:tc>
          <w:tcPr>
            <w:tcW w:w="5670" w:type="dxa"/>
          </w:tcPr>
          <w:p>
            <w:pPr>
              <w:pStyle w:val="GesAbsatz"/>
              <w:jc w:val="left"/>
            </w:pPr>
            <w:r>
              <w:t>Anordnung zur Unterbrechung der Wasserversorgung (§ 9 Absatz 3 Satz 1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10.9.1.5</w:t>
            </w:r>
          </w:p>
        </w:tc>
        <w:tc>
          <w:tcPr>
            <w:tcW w:w="5670" w:type="dxa"/>
          </w:tcPr>
          <w:p>
            <w:pPr>
              <w:pStyle w:val="GesAbsatz"/>
              <w:jc w:val="left"/>
            </w:pPr>
            <w:r>
              <w:t>Entscheidung über die Anordnung von Maßnahmen bei Nichteinhaltung oder Nichterfüllung von Grenzwerten oder Anforderungen (§ 9 Absatz 4 Satz 1, Absatz 5 Satz 1 und 2, Absatz 9 Satz 2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10.9.1.6</w:t>
            </w:r>
          </w:p>
        </w:tc>
        <w:tc>
          <w:tcPr>
            <w:tcW w:w="5670" w:type="dxa"/>
          </w:tcPr>
          <w:p>
            <w:pPr>
              <w:pStyle w:val="GesAbsatz"/>
              <w:jc w:val="left"/>
            </w:pPr>
            <w:r>
              <w:t>Anordnung von Maßnahmen bei Trinkwasser-Installationen (§ 9 Absatz 7 Satz 1 und 2, Absatz 8 Satz 1 und 2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10.9.2</w:t>
            </w:r>
          </w:p>
        </w:tc>
        <w:tc>
          <w:tcPr>
            <w:tcW w:w="5670" w:type="dxa"/>
          </w:tcPr>
          <w:p>
            <w:pPr>
              <w:pStyle w:val="GesAbsatz"/>
              <w:jc w:val="left"/>
            </w:pPr>
            <w:r>
              <w:t>Prüfung einer Anzeige (§ 13 TrinkwV 2001)</w:t>
            </w:r>
          </w:p>
        </w:tc>
        <w:tc>
          <w:tcPr>
            <w:tcW w:w="2619" w:type="dxa"/>
          </w:tcPr>
          <w:p>
            <w:pPr>
              <w:pStyle w:val="GesAbsatz"/>
              <w:rPr>
                <w:i/>
                <w:iCs/>
              </w:rPr>
            </w:pPr>
          </w:p>
        </w:tc>
      </w:tr>
      <w:tr>
        <w:tc>
          <w:tcPr>
            <w:tcW w:w="1488" w:type="dxa"/>
          </w:tcPr>
          <w:p>
            <w:pPr>
              <w:pStyle w:val="GesAbsatz"/>
              <w:tabs>
                <w:tab w:val="clear" w:pos="425"/>
              </w:tabs>
              <w:jc w:val="left"/>
            </w:pPr>
            <w:r>
              <w:t>10.9.2.1</w:t>
            </w:r>
          </w:p>
        </w:tc>
        <w:tc>
          <w:tcPr>
            <w:tcW w:w="5670" w:type="dxa"/>
          </w:tcPr>
          <w:p>
            <w:pPr>
              <w:pStyle w:val="GesAbsatz"/>
              <w:jc w:val="left"/>
            </w:pPr>
            <w:r>
              <w:t>Prüfung einer Anzeige (§ 13 Absatz 1 und 2 TrinkwV 2001)</w:t>
            </w:r>
          </w:p>
        </w:tc>
        <w:tc>
          <w:tcPr>
            <w:tcW w:w="2619" w:type="dxa"/>
          </w:tcPr>
          <w:p>
            <w:pPr>
              <w:pStyle w:val="GesAbsatz"/>
              <w:rPr>
                <w:i/>
                <w:iCs/>
              </w:rPr>
            </w:pPr>
            <w:r>
              <w:rPr>
                <w:i/>
                <w:iCs/>
              </w:rPr>
              <w:t xml:space="preserve">Gebühr: </w:t>
            </w:r>
            <w:r>
              <w:rPr>
                <w:iCs/>
              </w:rPr>
              <w:t>je Anlage Euro 50 bis 1 000</w:t>
            </w:r>
          </w:p>
        </w:tc>
      </w:tr>
      <w:tr>
        <w:tc>
          <w:tcPr>
            <w:tcW w:w="1488" w:type="dxa"/>
          </w:tcPr>
          <w:p>
            <w:pPr>
              <w:pStyle w:val="GesAbsatz"/>
              <w:tabs>
                <w:tab w:val="clear" w:pos="425"/>
              </w:tabs>
              <w:jc w:val="left"/>
            </w:pPr>
            <w:r>
              <w:t>10.9.2.2</w:t>
            </w:r>
          </w:p>
        </w:tc>
        <w:tc>
          <w:tcPr>
            <w:tcW w:w="5670" w:type="dxa"/>
          </w:tcPr>
          <w:p>
            <w:pPr>
              <w:pStyle w:val="GesAbsatz"/>
              <w:jc w:val="left"/>
            </w:pPr>
            <w:r>
              <w:t>Prüfung einer Anzeige (§ 13 Absatz 4 TrinkwV 2001)</w:t>
            </w:r>
          </w:p>
        </w:tc>
        <w:tc>
          <w:tcPr>
            <w:tcW w:w="2619" w:type="dxa"/>
          </w:tcPr>
          <w:p>
            <w:pPr>
              <w:pStyle w:val="GesAbsatz"/>
              <w:rPr>
                <w:i/>
                <w:iCs/>
              </w:rPr>
            </w:pPr>
            <w:r>
              <w:rPr>
                <w:i/>
                <w:iCs/>
              </w:rPr>
              <w:t xml:space="preserve">Gebühr: </w:t>
            </w:r>
            <w:r>
              <w:rPr>
                <w:iCs/>
              </w:rPr>
              <w:t>Euro 10 bis 500</w:t>
            </w:r>
          </w:p>
        </w:tc>
      </w:tr>
      <w:tr>
        <w:tc>
          <w:tcPr>
            <w:tcW w:w="1488" w:type="dxa"/>
          </w:tcPr>
          <w:p>
            <w:pPr>
              <w:pStyle w:val="GesAbsatz"/>
              <w:tabs>
                <w:tab w:val="clear" w:pos="425"/>
              </w:tabs>
              <w:jc w:val="left"/>
            </w:pPr>
            <w:r>
              <w:t>10.9.3</w:t>
            </w:r>
          </w:p>
        </w:tc>
        <w:tc>
          <w:tcPr>
            <w:tcW w:w="5670" w:type="dxa"/>
          </w:tcPr>
          <w:p>
            <w:pPr>
              <w:pStyle w:val="GesAbsatz"/>
              <w:jc w:val="left"/>
            </w:pPr>
            <w:r>
              <w:t>Zulassung und Listung der Untersuchungsstellen (§ 15 TrinkwV 2001)</w:t>
            </w:r>
          </w:p>
        </w:tc>
        <w:tc>
          <w:tcPr>
            <w:tcW w:w="2619" w:type="dxa"/>
          </w:tcPr>
          <w:p>
            <w:pPr>
              <w:pStyle w:val="GesAbsatz"/>
              <w:rPr>
                <w:i/>
                <w:iCs/>
              </w:rPr>
            </w:pPr>
          </w:p>
        </w:tc>
      </w:tr>
      <w:tr>
        <w:tc>
          <w:tcPr>
            <w:tcW w:w="1488" w:type="dxa"/>
          </w:tcPr>
          <w:p>
            <w:pPr>
              <w:pStyle w:val="GesAbsatz"/>
              <w:tabs>
                <w:tab w:val="clear" w:pos="425"/>
              </w:tabs>
              <w:jc w:val="left"/>
            </w:pPr>
            <w:r>
              <w:t>10.9.3.1</w:t>
            </w:r>
          </w:p>
        </w:tc>
        <w:tc>
          <w:tcPr>
            <w:tcW w:w="5670" w:type="dxa"/>
          </w:tcPr>
          <w:p>
            <w:pPr>
              <w:rPr>
                <w:color w:val="000000"/>
              </w:rPr>
            </w:pPr>
            <w:r>
              <w:t>Entscheidung über die Zulassung als Untersuchungsstelle (§ 15 Absatz 4 Satz 1 TrinkwV 2001)</w:t>
            </w:r>
          </w:p>
        </w:tc>
        <w:tc>
          <w:tcPr>
            <w:tcW w:w="2619" w:type="dxa"/>
          </w:tcPr>
          <w:p>
            <w:pPr>
              <w:pStyle w:val="GesAbsatz"/>
              <w:rPr>
                <w:i/>
                <w:iCs/>
              </w:rPr>
            </w:pPr>
            <w:r>
              <w:rPr>
                <w:i/>
                <w:iCs/>
              </w:rPr>
              <w:t xml:space="preserve">Gebühr: </w:t>
            </w:r>
            <w:ins w:id="2" w:author="Rüter, Dr., Ingo" w:date="2019-10-23T13:42:00Z">
              <w:r>
                <w:rPr>
                  <w:iCs/>
                </w:rPr>
                <w:t>je nach Zeitaufwand nach den Tarifstellen 10.9.0.1 bis 10.9.0.3“</w:t>
              </w:r>
            </w:ins>
            <w:del w:id="3" w:author="Rüter, Dr., Ingo" w:date="2019-10-23T13:42:00Z">
              <w:r>
                <w:rPr>
                  <w:iCs/>
                </w:rPr>
                <w:delText>Euro 600</w:delText>
              </w:r>
            </w:del>
          </w:p>
        </w:tc>
      </w:tr>
      <w:tr>
        <w:tc>
          <w:tcPr>
            <w:tcW w:w="1488" w:type="dxa"/>
          </w:tcPr>
          <w:p>
            <w:pPr>
              <w:pStyle w:val="GesAbsatz"/>
              <w:tabs>
                <w:tab w:val="clear" w:pos="425"/>
              </w:tabs>
              <w:jc w:val="left"/>
            </w:pPr>
            <w:r>
              <w:lastRenderedPageBreak/>
              <w:t>10.9.3.2</w:t>
            </w:r>
          </w:p>
        </w:tc>
        <w:tc>
          <w:tcPr>
            <w:tcW w:w="5670" w:type="dxa"/>
          </w:tcPr>
          <w:p>
            <w:pPr>
              <w:pStyle w:val="GesAbsatz"/>
              <w:jc w:val="left"/>
            </w:pPr>
            <w:r>
              <w:t>Prüfungen des Fortbestandes der Zulassungs- und Listungsvoraussetzungen (§ 15 Absatz 5 TrinkwV 2001)</w:t>
            </w:r>
          </w:p>
        </w:tc>
        <w:tc>
          <w:tcPr>
            <w:tcW w:w="2619" w:type="dxa"/>
          </w:tcPr>
          <w:p>
            <w:pPr>
              <w:pStyle w:val="GesAbsatz"/>
              <w:rPr>
                <w:i/>
                <w:iCs/>
              </w:rPr>
            </w:pPr>
            <w:r>
              <w:rPr>
                <w:i/>
                <w:iCs/>
              </w:rPr>
              <w:t xml:space="preserve">Gebühr: </w:t>
            </w:r>
            <w:ins w:id="4" w:author="Rüter, Dr., Ingo" w:date="2019-10-23T13:42:00Z">
              <w:r>
                <w:rPr>
                  <w:iCs/>
                </w:rPr>
                <w:t>je nach Zeitaufwand nach den Tarifstellen 10.9.0.1 bis 10.9.0.3</w:t>
              </w:r>
            </w:ins>
            <w:del w:id="5" w:author="Rüter, Dr., Ingo" w:date="2019-10-23T13:42:00Z">
              <w:r>
                <w:rPr>
                  <w:iCs/>
                </w:rPr>
                <w:delText>Euro 300</w:delText>
              </w:r>
            </w:del>
          </w:p>
        </w:tc>
      </w:tr>
      <w:tr>
        <w:tc>
          <w:tcPr>
            <w:tcW w:w="1488" w:type="dxa"/>
          </w:tcPr>
          <w:p>
            <w:pPr>
              <w:pStyle w:val="GesAbsatz"/>
              <w:tabs>
                <w:tab w:val="clear" w:pos="425"/>
              </w:tabs>
              <w:jc w:val="left"/>
            </w:pPr>
            <w:r>
              <w:t>10.9.3.3</w:t>
            </w:r>
          </w:p>
        </w:tc>
        <w:tc>
          <w:tcPr>
            <w:tcW w:w="5670" w:type="dxa"/>
          </w:tcPr>
          <w:p>
            <w:r>
              <w:t>Teilnahme an Ringversuchen des Landesamtes für Natur, Umwelt und Verbraucherschutz NRW nach § 15 Absatz 5 TrinkwV 2001 im Zusammenhang mit der Zulassung (§ 15 Absatz 4 TrinkwV 2001)</w:t>
            </w:r>
          </w:p>
        </w:tc>
        <w:tc>
          <w:tcPr>
            <w:tcW w:w="2619" w:type="dxa"/>
          </w:tcPr>
          <w:p>
            <w:pPr>
              <w:pStyle w:val="GesAbsatz"/>
              <w:rPr>
                <w:i/>
                <w:iCs/>
              </w:rPr>
            </w:pPr>
            <w:r>
              <w:rPr>
                <w:i/>
                <w:iCs/>
              </w:rPr>
              <w:t xml:space="preserve">Gebühr: </w:t>
            </w:r>
            <w:r>
              <w:rPr>
                <w:iCs/>
              </w:rPr>
              <w:t>Euro 100 bis 1 000</w:t>
            </w:r>
          </w:p>
        </w:tc>
      </w:tr>
      <w:tr>
        <w:tc>
          <w:tcPr>
            <w:tcW w:w="1488" w:type="dxa"/>
          </w:tcPr>
          <w:p>
            <w:pPr>
              <w:pStyle w:val="GesAbsatz"/>
              <w:tabs>
                <w:tab w:val="clear" w:pos="425"/>
              </w:tabs>
              <w:jc w:val="left"/>
            </w:pPr>
            <w:r>
              <w:t>10.9.4</w:t>
            </w:r>
          </w:p>
        </w:tc>
        <w:tc>
          <w:tcPr>
            <w:tcW w:w="5670" w:type="dxa"/>
          </w:tcPr>
          <w:p>
            <w:r>
              <w:t>Zustimmung zum Maßnahmeplan (§ 16 Absatz 5 TrinkwV 2001)</w:t>
            </w:r>
          </w:p>
        </w:tc>
        <w:tc>
          <w:tcPr>
            <w:tcW w:w="2619" w:type="dxa"/>
          </w:tcPr>
          <w:p>
            <w:pPr>
              <w:pStyle w:val="GesAbsatz"/>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10.9.5</w:t>
            </w:r>
          </w:p>
        </w:tc>
        <w:tc>
          <w:tcPr>
            <w:tcW w:w="5670" w:type="dxa"/>
          </w:tcPr>
          <w:p>
            <w:pPr>
              <w:pStyle w:val="GesAbsatz"/>
              <w:jc w:val="left"/>
            </w:pPr>
            <w:r>
              <w:t>Prüfung von Maßnahmen (§ 16 Absatz 7 TrinkwV 2001)</w:t>
            </w:r>
          </w:p>
        </w:tc>
        <w:tc>
          <w:tcPr>
            <w:tcW w:w="2619" w:type="dxa"/>
          </w:tcPr>
          <w:p>
            <w:pPr>
              <w:pStyle w:val="GesAbsatz"/>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10.9.6</w:t>
            </w:r>
          </w:p>
        </w:tc>
        <w:tc>
          <w:tcPr>
            <w:tcW w:w="5670" w:type="dxa"/>
          </w:tcPr>
          <w:p>
            <w:pPr>
              <w:pStyle w:val="GesAbsatz"/>
              <w:jc w:val="left"/>
            </w:pPr>
            <w:r>
              <w:t>Überwachung des Trinkwassers</w:t>
            </w:r>
          </w:p>
        </w:tc>
        <w:tc>
          <w:tcPr>
            <w:tcW w:w="2619" w:type="dxa"/>
          </w:tcPr>
          <w:p>
            <w:pPr>
              <w:pStyle w:val="GesAbsatz"/>
              <w:rPr>
                <w:i/>
                <w:iCs/>
              </w:rPr>
            </w:pPr>
          </w:p>
        </w:tc>
      </w:tr>
      <w:tr>
        <w:tc>
          <w:tcPr>
            <w:tcW w:w="1488" w:type="dxa"/>
          </w:tcPr>
          <w:p>
            <w:pPr>
              <w:pStyle w:val="GesAbsatz"/>
              <w:tabs>
                <w:tab w:val="clear" w:pos="425"/>
              </w:tabs>
              <w:jc w:val="left"/>
            </w:pPr>
            <w:r>
              <w:t>10.9.6.1</w:t>
            </w:r>
          </w:p>
        </w:tc>
        <w:tc>
          <w:tcPr>
            <w:tcW w:w="5670" w:type="dxa"/>
          </w:tcPr>
          <w:p>
            <w:pPr>
              <w:pStyle w:val="GesAbsatz"/>
              <w:jc w:val="left"/>
            </w:pPr>
            <w:r>
              <w:t>Entnahme einer Wasserprobe (§§ 18, 19 TrinkwV 2001)</w:t>
            </w:r>
          </w:p>
        </w:tc>
        <w:tc>
          <w:tcPr>
            <w:tcW w:w="2619" w:type="dxa"/>
          </w:tcPr>
          <w:p>
            <w:pPr>
              <w:pStyle w:val="GesAbsatz"/>
              <w:jc w:val="left"/>
              <w:rPr>
                <w:iCs/>
              </w:rPr>
            </w:pPr>
            <w:r>
              <w:rPr>
                <w:i/>
                <w:iCs/>
              </w:rPr>
              <w:t xml:space="preserve">Gebühr: </w:t>
            </w:r>
            <w:r>
              <w:rPr>
                <w:iCs/>
              </w:rPr>
              <w:t>je nach Zeitaufwand nach den Tarifstellen 10.9.0.1 bis 10.9.0.3</w:t>
            </w:r>
          </w:p>
          <w:p>
            <w:pPr>
              <w:pStyle w:val="GesAbsatz"/>
              <w:rPr>
                <w:i/>
                <w:iCs/>
              </w:rPr>
            </w:pPr>
            <w:r>
              <w:rPr>
                <w:iCs/>
              </w:rPr>
              <w:t>Werden mit der Untersuchung externe Stellen beauftragt, so sind die hierdurch entstehenden Kosten nach Rechnungslegung durch die beauftragte externe Stelle als Auslagen zu ersetzen.</w:t>
            </w:r>
          </w:p>
        </w:tc>
      </w:tr>
      <w:tr>
        <w:tc>
          <w:tcPr>
            <w:tcW w:w="1488" w:type="dxa"/>
          </w:tcPr>
          <w:p>
            <w:pPr>
              <w:pStyle w:val="GesAbsatz"/>
              <w:tabs>
                <w:tab w:val="clear" w:pos="425"/>
              </w:tabs>
              <w:jc w:val="left"/>
            </w:pPr>
            <w:r>
              <w:t>10.9.6.2</w:t>
            </w:r>
          </w:p>
        </w:tc>
        <w:tc>
          <w:tcPr>
            <w:tcW w:w="5670" w:type="dxa"/>
          </w:tcPr>
          <w:p>
            <w:pPr>
              <w:pStyle w:val="GesAbsatz"/>
              <w:jc w:val="left"/>
            </w:pPr>
            <w:r>
              <w:t>Untersuchung einer Wasserprobe (§§ 18, 19 TrinkwV 2001)</w:t>
            </w:r>
          </w:p>
        </w:tc>
        <w:tc>
          <w:tcPr>
            <w:tcW w:w="2619" w:type="dxa"/>
          </w:tcPr>
          <w:p>
            <w:pPr>
              <w:pStyle w:val="GesAbsatz"/>
              <w:jc w:val="left"/>
              <w:rPr>
                <w:iCs/>
              </w:rPr>
            </w:pPr>
            <w:r>
              <w:rPr>
                <w:i/>
                <w:iCs/>
              </w:rPr>
              <w:t xml:space="preserve">Gebühr: </w:t>
            </w:r>
            <w:r>
              <w:rPr>
                <w:iCs/>
              </w:rPr>
              <w:t>je nach Zeitaufwand nach den Tarifstellen 10.9.0.1 bis 10.9.0.3</w:t>
            </w:r>
          </w:p>
          <w:p>
            <w:pPr>
              <w:pStyle w:val="GesAbsatz"/>
              <w:rPr>
                <w:i/>
                <w:iCs/>
              </w:rPr>
            </w:pPr>
            <w:r>
              <w:rPr>
                <w:iCs/>
              </w:rPr>
              <w:t>Werden mit der Untersuchung externe Stellen beauftragt, so sind die hierdurch entstehenden Kosten nach Rechnungslegung durch die beauftragte externe Stelle als Auslagen zu ersetzen.</w:t>
            </w:r>
          </w:p>
        </w:tc>
      </w:tr>
      <w:tr>
        <w:tc>
          <w:tcPr>
            <w:tcW w:w="1488" w:type="dxa"/>
          </w:tcPr>
          <w:p>
            <w:pPr>
              <w:pStyle w:val="GesAbsatz"/>
              <w:tabs>
                <w:tab w:val="clear" w:pos="425"/>
              </w:tabs>
              <w:jc w:val="left"/>
            </w:pPr>
            <w:r>
              <w:t>10.9.6.3</w:t>
            </w:r>
          </w:p>
        </w:tc>
        <w:tc>
          <w:tcPr>
            <w:tcW w:w="5670" w:type="dxa"/>
          </w:tcPr>
          <w:p>
            <w:pPr>
              <w:pStyle w:val="GesAbsatz"/>
              <w:jc w:val="left"/>
            </w:pPr>
            <w:r>
              <w:t>Prüfung, Besichtigung oder Kontrolle im Rahmen der Überwachung einer Wasserversorgungsanlage nach ausschließlich mikrobiologischer oder physikalisch-chemischer Untersuchungen (§§ 18, 19 TrinkwV 2001)</w:t>
            </w:r>
          </w:p>
        </w:tc>
        <w:tc>
          <w:tcPr>
            <w:tcW w:w="2619" w:type="dxa"/>
          </w:tcPr>
          <w:p>
            <w:pPr>
              <w:pStyle w:val="GesAbsatz"/>
              <w:jc w:val="left"/>
              <w:rPr>
                <w:i/>
                <w:iCs/>
              </w:rPr>
            </w:pPr>
            <w:r>
              <w:rPr>
                <w:i/>
                <w:iCs/>
              </w:rPr>
              <w:t xml:space="preserve">Gebühr: </w:t>
            </w:r>
            <w:r>
              <w:rPr>
                <w:iCs/>
              </w:rPr>
              <w:t>je nach Zeitaufwand nach den Tarifstellen 10.9.0.1 bis 10.9.0.3</w:t>
            </w:r>
          </w:p>
        </w:tc>
      </w:tr>
      <w:tr>
        <w:tc>
          <w:tcPr>
            <w:tcW w:w="1488" w:type="dxa"/>
          </w:tcPr>
          <w:p>
            <w:pPr>
              <w:pStyle w:val="GesAbsatz"/>
              <w:tabs>
                <w:tab w:val="clear" w:pos="425"/>
              </w:tabs>
              <w:jc w:val="left"/>
            </w:pPr>
            <w:r>
              <w:t>10.9.6.4</w:t>
            </w:r>
          </w:p>
        </w:tc>
        <w:tc>
          <w:tcPr>
            <w:tcW w:w="5670" w:type="dxa"/>
          </w:tcPr>
          <w:p>
            <w:pPr>
              <w:pStyle w:val="GesAbsatz"/>
              <w:jc w:val="left"/>
            </w:pPr>
            <w:r>
              <w:t>Aufforderung zur Benennung einer Untersuchungsstelle (§ 19 Absatz 3 Satz 2)</w:t>
            </w:r>
          </w:p>
        </w:tc>
        <w:tc>
          <w:tcPr>
            <w:tcW w:w="2619" w:type="dxa"/>
          </w:tcPr>
          <w:p>
            <w:pPr>
              <w:pStyle w:val="GesAbsatz"/>
              <w:jc w:val="left"/>
              <w:rPr>
                <w:i/>
                <w:iCs/>
              </w:rPr>
            </w:pPr>
            <w:r>
              <w:rPr>
                <w:i/>
                <w:iCs/>
              </w:rPr>
              <w:t xml:space="preserve">Gebühr: </w:t>
            </w:r>
            <w:r>
              <w:rPr>
                <w:iCs/>
              </w:rPr>
              <w:t>Euro 20</w:t>
            </w:r>
          </w:p>
        </w:tc>
      </w:tr>
      <w:tr>
        <w:tc>
          <w:tcPr>
            <w:tcW w:w="1488" w:type="dxa"/>
          </w:tcPr>
          <w:p>
            <w:pPr>
              <w:pStyle w:val="GesAbsatz"/>
              <w:tabs>
                <w:tab w:val="clear" w:pos="425"/>
              </w:tabs>
              <w:jc w:val="left"/>
            </w:pPr>
            <w:r>
              <w:t>10.9.6.5</w:t>
            </w:r>
          </w:p>
        </w:tc>
        <w:tc>
          <w:tcPr>
            <w:tcW w:w="5670" w:type="dxa"/>
          </w:tcPr>
          <w:p>
            <w:pPr>
              <w:pStyle w:val="GesAbsatz"/>
              <w:jc w:val="left"/>
            </w:pPr>
            <w:r>
              <w:t>Anordnung zur Beauftragung einer Untersuchungsstelle (§ 19 Absatz 3 Satz 3)</w:t>
            </w:r>
          </w:p>
        </w:tc>
        <w:tc>
          <w:tcPr>
            <w:tcW w:w="2619" w:type="dxa"/>
          </w:tcPr>
          <w:p>
            <w:pPr>
              <w:pStyle w:val="GesAbsatz"/>
              <w:jc w:val="left"/>
              <w:rPr>
                <w:i/>
                <w:iCs/>
              </w:rPr>
            </w:pPr>
            <w:r>
              <w:rPr>
                <w:i/>
                <w:iCs/>
              </w:rPr>
              <w:t xml:space="preserve">Gebühr: </w:t>
            </w:r>
            <w:r>
              <w:rPr>
                <w:iCs/>
              </w:rPr>
              <w:t>Euro 100</w:t>
            </w:r>
          </w:p>
        </w:tc>
      </w:tr>
      <w:tr>
        <w:tc>
          <w:tcPr>
            <w:tcW w:w="1488" w:type="dxa"/>
          </w:tcPr>
          <w:p>
            <w:pPr>
              <w:pStyle w:val="GesAbsatz"/>
              <w:tabs>
                <w:tab w:val="clear" w:pos="425"/>
              </w:tabs>
              <w:jc w:val="left"/>
            </w:pPr>
            <w:r>
              <w:t>10.9.7</w:t>
            </w:r>
          </w:p>
        </w:tc>
        <w:tc>
          <w:tcPr>
            <w:tcW w:w="5670" w:type="dxa"/>
          </w:tcPr>
          <w:p>
            <w:pPr>
              <w:pStyle w:val="GesAbsatz"/>
              <w:jc w:val="left"/>
            </w:pPr>
            <w:r>
              <w:t>Zulassung der Abweichung von Grenzwerten für chemische Parameter (§ 10 Absatz 2 Satz 1, Absatz 5 Satz 2 und Absatz 6 TrinkwV 2001)</w:t>
            </w:r>
          </w:p>
        </w:tc>
        <w:tc>
          <w:tcPr>
            <w:tcW w:w="2619" w:type="dxa"/>
          </w:tcPr>
          <w:p>
            <w:pPr>
              <w:pStyle w:val="GesAbsatz"/>
              <w:jc w:val="left"/>
              <w:rPr>
                <w:i/>
                <w:iCs/>
              </w:rPr>
            </w:pPr>
            <w:r>
              <w:rPr>
                <w:i/>
                <w:iCs/>
              </w:rPr>
              <w:t xml:space="preserve">Gebühr: </w:t>
            </w:r>
            <w:r>
              <w:rPr>
                <w:iCs/>
              </w:rPr>
              <w:t>je nach Zeitaufwand nach den Tarifstellen 10.9.0.1 bis 10.9.0.3</w:t>
            </w:r>
          </w:p>
        </w:tc>
      </w:tr>
    </w:tbl>
    <w:p/>
    <w:p/>
    <w:p>
      <w:r>
        <w:br w:type="page"/>
      </w:r>
    </w:p>
    <w:p>
      <w:pPr>
        <w:pStyle w:val="GesAbsatz"/>
        <w:jc w:val="left"/>
        <w:rPr>
          <w:b/>
          <w:bCs/>
          <w:sz w:val="22"/>
          <w:szCs w:val="22"/>
        </w:rPr>
      </w:pPr>
      <w:r>
        <w:rPr>
          <w:b/>
          <w:bCs/>
          <w:sz w:val="22"/>
          <w:szCs w:val="22"/>
        </w:rPr>
        <w:lastRenderedPageBreak/>
        <w:t>Änderungen:</w:t>
      </w:r>
    </w:p>
    <w:p>
      <w:r>
        <w:t>20.09.2005</w:t>
      </w:r>
      <w:r>
        <w:tab/>
        <w:t>GV. NRW. S. 762</w:t>
      </w:r>
      <w:r>
        <w:tab/>
        <w:t>Erstmals erschienen, Inkrafttreten 28.9.2005</w:t>
      </w:r>
    </w:p>
    <w:p>
      <w:r>
        <w:t>13.06.2006</w:t>
      </w:r>
      <w:r>
        <w:tab/>
        <w:t>GV. NRW. S. 250</w:t>
      </w:r>
      <w:r>
        <w:tab/>
        <w:t>Keine Änderungen</w:t>
      </w:r>
    </w:p>
    <w:p>
      <w:r>
        <w:t>13.02.2007</w:t>
      </w:r>
      <w:r>
        <w:tab/>
        <w:t>GV. NRW. S. 93</w:t>
      </w:r>
      <w:r>
        <w:tab/>
        <w:t>Keine Änderungen</w:t>
      </w:r>
    </w:p>
    <w:p>
      <w:pPr>
        <w:pStyle w:val="GesAbsatz"/>
      </w:pPr>
      <w:r>
        <w:t>29.03.2007</w:t>
      </w:r>
      <w:r>
        <w:tab/>
        <w:t>GV. NRW. S. 142</w:t>
      </w:r>
      <w:r>
        <w:tab/>
        <w:t>Keine Änderungen</w:t>
      </w:r>
    </w:p>
    <w:p>
      <w:pPr>
        <w:pStyle w:val="GesAbsatz"/>
      </w:pPr>
      <w:r>
        <w:t>27.11.2007</w:t>
      </w:r>
      <w:r>
        <w:tab/>
        <w:t>GV. NRW. S. 589</w:t>
      </w:r>
      <w:r>
        <w:tab/>
        <w:t>Keine Änderungen</w:t>
      </w:r>
    </w:p>
    <w:p>
      <w:pPr>
        <w:pStyle w:val="GesAbsatz"/>
      </w:pPr>
      <w:r>
        <w:t>10.06.2008</w:t>
      </w:r>
      <w:r>
        <w:tab/>
        <w:t>GV. NRW. S. 478</w:t>
      </w:r>
      <w:r>
        <w:tab/>
        <w:t>Inkrafttreten 28.06.2008</w:t>
      </w:r>
    </w:p>
    <w:p>
      <w:pPr>
        <w:pStyle w:val="GesAbsatz"/>
      </w:pPr>
      <w:r>
        <w:t>18.11.2008</w:t>
      </w:r>
      <w:r>
        <w:tab/>
        <w:t>GV. NRW. S. 690</w:t>
      </w:r>
      <w:r>
        <w:tab/>
        <w:t>Keine Änderungen</w:t>
      </w:r>
    </w:p>
    <w:p>
      <w:pPr>
        <w:pStyle w:val="GesAbsatz"/>
      </w:pPr>
      <w:r>
        <w:t>21.04.2009</w:t>
      </w:r>
      <w:r>
        <w:tab/>
        <w:t>GV. NRW. S. 266</w:t>
      </w:r>
      <w:r>
        <w:tab/>
        <w:t>Keine Änderungen</w:t>
      </w:r>
    </w:p>
    <w:p>
      <w:pPr>
        <w:pStyle w:val="GesAbsatz"/>
      </w:pPr>
      <w:r>
        <w:t>01.12.2009</w:t>
      </w:r>
      <w:r>
        <w:tab/>
        <w:t>GV. NRW. S. 661</w:t>
      </w:r>
      <w:r>
        <w:tab/>
        <w:t>Keine Änderungen</w:t>
      </w:r>
    </w:p>
    <w:p>
      <w:pPr>
        <w:pStyle w:val="GesAbsatz"/>
      </w:pPr>
      <w:r>
        <w:t>12.01.2010</w:t>
      </w:r>
      <w:r>
        <w:tab/>
        <w:t>GV. NRW. S. 25</w:t>
      </w:r>
      <w:r>
        <w:tab/>
        <w:t>Keine Änderungen</w:t>
      </w:r>
    </w:p>
    <w:p>
      <w:pPr>
        <w:pStyle w:val="GesAbsatz"/>
      </w:pPr>
      <w:r>
        <w:t>04.05.2010</w:t>
      </w:r>
      <w:r>
        <w:tab/>
        <w:t>GV. NRW. S. 272</w:t>
      </w:r>
      <w:r>
        <w:tab/>
        <w:t>Keine Änderungen</w:t>
      </w:r>
    </w:p>
    <w:p>
      <w:pPr>
        <w:pStyle w:val="GesAbsatz"/>
      </w:pPr>
      <w:r>
        <w:t>05.07.2010</w:t>
      </w:r>
      <w:r>
        <w:tab/>
        <w:t>GV. NRW. S. 403</w:t>
      </w:r>
      <w:r>
        <w:tab/>
        <w:t>Keine Änderungen</w:t>
      </w:r>
    </w:p>
    <w:p>
      <w:pPr>
        <w:pStyle w:val="GesAbsatz"/>
      </w:pPr>
      <w:r>
        <w:t>26.10.2010</w:t>
      </w:r>
      <w:r>
        <w:tab/>
        <w:t>GV. NRW. S. 544</w:t>
      </w:r>
      <w:r>
        <w:tab/>
        <w:t>Keine Änderungen</w:t>
      </w:r>
    </w:p>
    <w:p>
      <w:pPr>
        <w:pStyle w:val="GesAbsatz"/>
      </w:pPr>
      <w:r>
        <w:t>05.07.2011</w:t>
      </w:r>
      <w:r>
        <w:tab/>
        <w:t>GV. NRW. S. 335</w:t>
      </w:r>
      <w:r>
        <w:tab/>
        <w:t>Keine Änderungen</w:t>
      </w:r>
    </w:p>
    <w:p>
      <w:pPr>
        <w:pStyle w:val="GesAbsatz"/>
      </w:pPr>
      <w:r>
        <w:t>13.09.2011</w:t>
      </w:r>
      <w:r>
        <w:tab/>
        <w:t>GV. NRW. S. 475</w:t>
      </w:r>
      <w:r>
        <w:tab/>
        <w:t>Keine Änderungen</w:t>
      </w:r>
    </w:p>
    <w:p>
      <w:pPr>
        <w:pStyle w:val="GesAbsatz"/>
      </w:pPr>
      <w:r>
        <w:t>22.11.2011</w:t>
      </w:r>
      <w:r>
        <w:tab/>
        <w:t>GV. NRW. S. 595</w:t>
      </w:r>
      <w:r>
        <w:tab/>
        <w:t>Keine Änderungen</w:t>
      </w:r>
    </w:p>
    <w:p>
      <w:pPr>
        <w:pStyle w:val="GesAbsatz"/>
      </w:pPr>
      <w:r>
        <w:t>26.06.2012</w:t>
      </w:r>
      <w:r>
        <w:tab/>
        <w:t>GV. NRW. S. 264</w:t>
      </w:r>
      <w:r>
        <w:tab/>
        <w:t>Keine Änderungen</w:t>
      </w:r>
    </w:p>
    <w:p>
      <w:pPr>
        <w:pStyle w:val="GesAbsatz"/>
      </w:pPr>
      <w:r>
        <w:t>19.02.2013</w:t>
      </w:r>
      <w:r>
        <w:tab/>
        <w:t>GV. NRW. S. 37</w:t>
      </w:r>
      <w:r>
        <w:tab/>
        <w:t>Keine Änderungen</w:t>
      </w:r>
    </w:p>
    <w:p>
      <w:pPr>
        <w:pStyle w:val="GesAbsatz"/>
        <w:rPr>
          <w:lang w:val="sv-SE"/>
        </w:rPr>
      </w:pPr>
      <w:r>
        <w:rPr>
          <w:lang w:val="sv-SE"/>
        </w:rPr>
        <w:t>28.05.2013</w:t>
      </w:r>
      <w:r>
        <w:rPr>
          <w:lang w:val="sv-SE"/>
        </w:rPr>
        <w:tab/>
        <w:t>GV. NRW. S. 290</w:t>
      </w:r>
      <w:r>
        <w:rPr>
          <w:lang w:val="sv-SE"/>
        </w:rPr>
        <w:tab/>
        <w:t>Inkrafttreten 25.06.2013</w:t>
      </w:r>
    </w:p>
    <w:p>
      <w:pPr>
        <w:pStyle w:val="GesAbsatz"/>
        <w:rPr>
          <w:lang w:val="sv-SE"/>
        </w:rPr>
      </w:pPr>
      <w:r>
        <w:rPr>
          <w:lang w:val="sv-SE"/>
        </w:rPr>
        <w:t>25.02.2014</w:t>
      </w:r>
      <w:r>
        <w:rPr>
          <w:lang w:val="sv-SE"/>
        </w:rPr>
        <w:tab/>
        <w:t>GV. NRW. S. 180</w:t>
      </w:r>
      <w:r>
        <w:rPr>
          <w:lang w:val="sv-SE"/>
        </w:rPr>
        <w:tab/>
        <w:t>Inkrafttreten 08.03.2014</w:t>
      </w:r>
    </w:p>
    <w:p>
      <w:pPr>
        <w:pStyle w:val="GesAbsatz"/>
      </w:pPr>
      <w:r>
        <w:t>20.01.2015</w:t>
      </w:r>
      <w:r>
        <w:tab/>
        <w:t>GV. NRW. S. 112</w:t>
      </w:r>
      <w:r>
        <w:tab/>
        <w:t>Inkrafttreten 29.01.2015</w:t>
      </w:r>
    </w:p>
    <w:p>
      <w:pPr>
        <w:pStyle w:val="GesAbsatz"/>
      </w:pPr>
      <w:r>
        <w:t>10.02.2015</w:t>
      </w:r>
      <w:r>
        <w:tab/>
        <w:t>GV. NRW. S. 216</w:t>
      </w:r>
      <w:r>
        <w:tab/>
        <w:t>Keine Änderungen</w:t>
      </w:r>
    </w:p>
    <w:p>
      <w:pPr>
        <w:pStyle w:val="GesAbsatz"/>
      </w:pPr>
      <w:r>
        <w:t>18.08.2015</w:t>
      </w:r>
      <w:r>
        <w:tab/>
        <w:t>GV. NRW. S. 560</w:t>
      </w:r>
      <w:r>
        <w:tab/>
        <w:t>Keine Änderungen</w:t>
      </w:r>
    </w:p>
    <w:p>
      <w:pPr>
        <w:pStyle w:val="GesAbsatz"/>
      </w:pPr>
      <w:r>
        <w:t>15.12.2015</w:t>
      </w:r>
      <w:r>
        <w:tab/>
        <w:t>GV. NRW. S. 933</w:t>
      </w:r>
      <w:r>
        <w:tab/>
        <w:t>Keine Änderungen</w:t>
      </w:r>
    </w:p>
    <w:p>
      <w:pPr>
        <w:pStyle w:val="GesAbsatz"/>
      </w:pPr>
      <w:r>
        <w:t>26.04.2016</w:t>
      </w:r>
      <w:r>
        <w:tab/>
        <w:t xml:space="preserve">GV. NRW. S. 236 </w:t>
      </w:r>
      <w:r>
        <w:tab/>
        <w:t>Keine Änderungen</w:t>
      </w:r>
    </w:p>
    <w:p>
      <w:pPr>
        <w:pStyle w:val="GesAbsatz"/>
      </w:pPr>
      <w:r>
        <w:t>05.07.2016</w:t>
      </w:r>
      <w:r>
        <w:tab/>
        <w:t>GV. NRW. S. 540</w:t>
      </w:r>
      <w:r>
        <w:tab/>
        <w:t>Keine Änderungen</w:t>
      </w:r>
    </w:p>
    <w:p>
      <w:pPr>
        <w:pStyle w:val="GesAbsatz"/>
      </w:pPr>
      <w:r>
        <w:t>13.12.2016</w:t>
      </w:r>
      <w:r>
        <w:tab/>
        <w:t>GV. NRW. S. 1100</w:t>
      </w:r>
      <w:r>
        <w:tab/>
        <w:t>Keine Änderungen</w:t>
      </w:r>
    </w:p>
    <w:p>
      <w:pPr>
        <w:pStyle w:val="GesAbsatz"/>
        <w:rPr>
          <w:lang w:val="sv-SE"/>
        </w:rPr>
      </w:pPr>
      <w:r>
        <w:rPr>
          <w:lang w:val="sv-SE"/>
        </w:rPr>
        <w:t>25.04.2017</w:t>
      </w:r>
      <w:r>
        <w:rPr>
          <w:lang w:val="sv-SE"/>
        </w:rPr>
        <w:tab/>
        <w:t>GV. NRW. S. 484</w:t>
      </w:r>
      <w:r>
        <w:rPr>
          <w:lang w:val="sv-SE"/>
        </w:rPr>
        <w:tab/>
        <w:t>Inkrafttreten 06.05.2017</w:t>
      </w:r>
    </w:p>
    <w:p>
      <w:pPr>
        <w:pStyle w:val="GesAbsatz"/>
        <w:rPr>
          <w:lang w:val="sv-SE"/>
        </w:rPr>
      </w:pPr>
      <w:r>
        <w:rPr>
          <w:lang w:val="sv-SE"/>
        </w:rPr>
        <w:t>19.09.2017</w:t>
      </w:r>
      <w:r>
        <w:rPr>
          <w:lang w:val="sv-SE"/>
        </w:rPr>
        <w:tab/>
        <w:t>GV. NRW. S. 760</w:t>
      </w:r>
      <w:r>
        <w:rPr>
          <w:lang w:val="sv-SE"/>
        </w:rPr>
        <w:tab/>
        <w:t>Inkrafttreten 28.09.2017</w:t>
      </w:r>
    </w:p>
    <w:p>
      <w:pPr>
        <w:pStyle w:val="GesAbsatz"/>
      </w:pPr>
      <w:r>
        <w:t>12.12.2017</w:t>
      </w:r>
      <w:r>
        <w:tab/>
        <w:t>GV. NRW. S. 946</w:t>
      </w:r>
      <w:r>
        <w:tab/>
        <w:t>Keine Änderungen</w:t>
      </w:r>
    </w:p>
    <w:p>
      <w:pPr>
        <w:pStyle w:val="GesAbsatz"/>
      </w:pPr>
      <w:r>
        <w:t>19.06.2018</w:t>
      </w:r>
      <w:r>
        <w:tab/>
        <w:t>GV. NRW. S. 300</w:t>
      </w:r>
      <w:r>
        <w:tab/>
        <w:t>Keine Änderungen</w:t>
      </w:r>
    </w:p>
    <w:p>
      <w:pPr>
        <w:pStyle w:val="GesAbsatz"/>
      </w:pPr>
      <w:r>
        <w:t>27.11.2018</w:t>
      </w:r>
      <w:r>
        <w:tab/>
        <w:t>GV. NRW. S. 613</w:t>
      </w:r>
      <w:r>
        <w:tab/>
        <w:t>Inkrafttreten 06.12.2018</w:t>
      </w:r>
    </w:p>
    <w:p>
      <w:pPr>
        <w:pStyle w:val="GesAbsatz"/>
      </w:pPr>
      <w:r>
        <w:t>18.12.2018</w:t>
      </w:r>
      <w:r>
        <w:tab/>
        <w:t>GV. NRW. S. 730</w:t>
      </w:r>
      <w:r>
        <w:tab/>
        <w:t>Keine Änderungen</w:t>
      </w:r>
    </w:p>
    <w:p>
      <w:pPr>
        <w:pStyle w:val="GesAbsatz"/>
      </w:pPr>
      <w:r>
        <w:t>30.04.2019</w:t>
      </w:r>
      <w:r>
        <w:tab/>
        <w:t>GV. NRW. S. 216</w:t>
      </w:r>
      <w:r>
        <w:tab/>
        <w:t>Keine Änderungen</w:t>
      </w:r>
    </w:p>
    <w:p>
      <w:pPr>
        <w:pStyle w:val="GesAbsatz"/>
      </w:pPr>
      <w:r>
        <w:t>08.10.2019</w:t>
      </w:r>
      <w:r>
        <w:tab/>
        <w:t>GV. NRW. S. 762</w:t>
      </w:r>
      <w:r>
        <w:tab/>
        <w:t>Inkrafttreten 23.10.2019</w:t>
      </w:r>
    </w:p>
    <w:p>
      <w:pPr>
        <w:pStyle w:val="GesAbsatz"/>
      </w:pPr>
      <w:r>
        <w:t>29.10.2019</w:t>
      </w:r>
      <w:r>
        <w:tab/>
        <w:t>GV. NRW. S. 818</w:t>
      </w:r>
      <w:r>
        <w:tab/>
        <w:t>Keine Änderungen</w:t>
      </w:r>
    </w:p>
    <w:p>
      <w:pPr>
        <w:pStyle w:val="GesAbsatz"/>
      </w:pPr>
      <w:r>
        <w:t>16.06.2020</w:t>
      </w:r>
      <w:r>
        <w:tab/>
        <w:t>GV. NRW. S. 456</w:t>
      </w:r>
      <w:r>
        <w:tab/>
        <w:t>Keine Änderungen</w:t>
      </w:r>
    </w:p>
    <w:p>
      <w:r>
        <w:t>16.03.2021</w:t>
      </w:r>
      <w:r>
        <w:tab/>
        <w:t xml:space="preserve">GV. NRW. S. 293 </w:t>
      </w:r>
      <w:r>
        <w:tab/>
        <w:t>Keine Änderungen</w:t>
      </w:r>
    </w:p>
    <w:p>
      <w:pPr>
        <w:pStyle w:val="GesAbsatz"/>
      </w:pPr>
      <w:r>
        <w:t>23.06.2021</w:t>
      </w:r>
      <w:r>
        <w:tab/>
        <w:t>GV. NRW. S. 841</w:t>
      </w:r>
      <w:r>
        <w:tab/>
        <w:t>Keine Änderungen</w:t>
      </w:r>
    </w:p>
    <w:p>
      <w:pPr>
        <w:pStyle w:val="GesAbsatz"/>
      </w:pPr>
      <w:r>
        <w:t>13.04.2022</w:t>
      </w:r>
      <w:r>
        <w:tab/>
        <w:t>GV. NRW. S. 554</w:t>
      </w:r>
      <w:r>
        <w:tab/>
        <w:t>Keine Änderungen</w:t>
      </w:r>
    </w:p>
    <w:p>
      <w:pPr>
        <w:pStyle w:val="GesAbsatz"/>
      </w:pPr>
    </w:p>
    <w:p>
      <w:pPr>
        <w:pStyle w:val="GesAbsatz"/>
      </w:pPr>
    </w:p>
    <w:p>
      <w:pPr>
        <w:pStyle w:val="GesAbsatz"/>
      </w:pPr>
    </w:p>
    <w:p>
      <w:pPr>
        <w:pStyle w:val="GesAbsatz"/>
        <w:tabs>
          <w:tab w:val="clear" w:pos="425"/>
          <w:tab w:val="left" w:pos="1843"/>
          <w:tab w:val="left" w:pos="4536"/>
        </w:tabs>
        <w:jc w:val="left"/>
        <w:rPr>
          <w:b/>
          <w:sz w:val="22"/>
          <w:szCs w:val="22"/>
        </w:rPr>
      </w:pPr>
      <w:bookmarkStart w:id="6" w:name="ÄltereFassungen"/>
      <w:bookmarkEnd w:id="6"/>
      <w:r>
        <w:rPr>
          <w:b/>
          <w:sz w:val="22"/>
          <w:szCs w:val="22"/>
        </w:rPr>
        <w:lastRenderedPageBreak/>
        <w:t>Ältere Fassungen:</w:t>
      </w:r>
    </w:p>
    <w:p>
      <w:pPr>
        <w:pStyle w:val="GesAbsatz"/>
        <w:tabs>
          <w:tab w:val="clear" w:pos="425"/>
          <w:tab w:val="left" w:pos="2835"/>
        </w:tabs>
      </w:pPr>
      <w:r>
        <w:t>Stand 20.09.2005</w:t>
      </w:r>
      <w:r>
        <w:tab/>
      </w:r>
      <w:hyperlink r:id="rId7" w:history="1">
        <w:r>
          <w:rPr>
            <w:rStyle w:val="Hyperlink"/>
          </w:rPr>
          <w:t>Gültig vom 28.09.2005 bis 27.06.2008</w:t>
        </w:r>
      </w:hyperlink>
    </w:p>
    <w:p>
      <w:pPr>
        <w:pStyle w:val="GesAbsatz"/>
        <w:tabs>
          <w:tab w:val="clear" w:pos="425"/>
          <w:tab w:val="left" w:pos="2835"/>
        </w:tabs>
      </w:pPr>
      <w:r>
        <w:t>Stand 10.06.2008</w:t>
      </w:r>
      <w:r>
        <w:tab/>
      </w:r>
      <w:hyperlink r:id="rId8" w:history="1">
        <w:r>
          <w:rPr>
            <w:rStyle w:val="Hyperlink"/>
          </w:rPr>
          <w:t>Gültig vom 28.06.2008 bis 24.06.2013</w:t>
        </w:r>
      </w:hyperlink>
    </w:p>
    <w:p>
      <w:pPr>
        <w:pStyle w:val="GesAbsatz"/>
        <w:tabs>
          <w:tab w:val="clear" w:pos="425"/>
          <w:tab w:val="left" w:pos="2835"/>
        </w:tabs>
      </w:pPr>
      <w:r>
        <w:t>Stand 28.05.2013</w:t>
      </w:r>
      <w:r>
        <w:tab/>
      </w:r>
      <w:hyperlink r:id="rId9" w:history="1">
        <w:r>
          <w:rPr>
            <w:rStyle w:val="Hyperlink"/>
          </w:rPr>
          <w:t>Gültig vom 25.06.2013 bis 07.03.2014</w:t>
        </w:r>
      </w:hyperlink>
    </w:p>
    <w:p>
      <w:pPr>
        <w:pStyle w:val="GesAbsatz"/>
        <w:tabs>
          <w:tab w:val="clear" w:pos="425"/>
          <w:tab w:val="left" w:pos="2835"/>
        </w:tabs>
      </w:pPr>
      <w:r>
        <w:t>Stand 25.02.2014</w:t>
      </w:r>
      <w:r>
        <w:tab/>
      </w:r>
      <w:hyperlink r:id="rId10" w:history="1">
        <w:r>
          <w:rPr>
            <w:rStyle w:val="Hyperlink"/>
          </w:rPr>
          <w:t>Gültig vom 08.03.2014 bis 28.01.2015</w:t>
        </w:r>
      </w:hyperlink>
    </w:p>
    <w:p>
      <w:pPr>
        <w:pStyle w:val="GesAbsatz"/>
        <w:tabs>
          <w:tab w:val="clear" w:pos="425"/>
          <w:tab w:val="left" w:pos="2835"/>
        </w:tabs>
      </w:pPr>
      <w:r>
        <w:t>Stand 20.01.2015</w:t>
      </w:r>
      <w:r>
        <w:tab/>
      </w:r>
      <w:hyperlink r:id="rId11" w:history="1">
        <w:r>
          <w:rPr>
            <w:rStyle w:val="Hyperlink"/>
          </w:rPr>
          <w:t>Gültig vom 29.01.2015 bis 05.05.2017</w:t>
        </w:r>
      </w:hyperlink>
    </w:p>
    <w:p>
      <w:pPr>
        <w:pStyle w:val="GesAbsatz"/>
        <w:tabs>
          <w:tab w:val="clear" w:pos="425"/>
          <w:tab w:val="left" w:pos="2835"/>
        </w:tabs>
      </w:pPr>
      <w:r>
        <w:t>Stand 25.04.2017</w:t>
      </w:r>
      <w:r>
        <w:tab/>
      </w:r>
      <w:hyperlink r:id="rId12" w:history="1">
        <w:r>
          <w:rPr>
            <w:rStyle w:val="Hyperlink"/>
          </w:rPr>
          <w:t>Gültig vom 06.05.2017 bis 27.09.2017</w:t>
        </w:r>
      </w:hyperlink>
    </w:p>
    <w:p>
      <w:pPr>
        <w:pStyle w:val="GesAbsatz"/>
        <w:tabs>
          <w:tab w:val="clear" w:pos="425"/>
          <w:tab w:val="left" w:pos="2835"/>
        </w:tabs>
      </w:pPr>
      <w:r>
        <w:t>Stand 19.09.2018</w:t>
      </w:r>
      <w:r>
        <w:tab/>
      </w:r>
      <w:hyperlink r:id="rId13" w:history="1">
        <w:r>
          <w:rPr>
            <w:rStyle w:val="Hyperlink"/>
          </w:rPr>
          <w:t>Gültig vom 28.09.2017 bis 05.12.2018</w:t>
        </w:r>
      </w:hyperlink>
    </w:p>
    <w:p>
      <w:pPr>
        <w:pStyle w:val="GesAbsatz"/>
        <w:tabs>
          <w:tab w:val="clear" w:pos="425"/>
          <w:tab w:val="left" w:pos="2835"/>
        </w:tabs>
        <w:rPr>
          <w:rStyle w:val="Hyperlink"/>
        </w:rPr>
      </w:pPr>
      <w:r>
        <w:t>Stand 27.11.2018</w:t>
      </w:r>
      <w:r>
        <w:tab/>
      </w:r>
      <w:hyperlink r:id="rId14" w:history="1">
        <w:r>
          <w:rPr>
            <w:rStyle w:val="Hyperlink"/>
          </w:rPr>
          <w:t>Gültig vom 06.12.2018 bis 22.10.2019</w:t>
        </w:r>
      </w:hyperlink>
    </w:p>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03.07.2001 (GV. NRW. S. 264 / SGV. NRW. 2011)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rPr>
        <w:color w:val="FF0000"/>
      </w:rPr>
      <w:t>Der Stand bezieht sich ausschließlich auf die Tarifstelle 10.9</w:t>
    </w:r>
    <w:r>
      <w:tab/>
      <w:t xml:space="preserve">Stand </w:t>
    </w:r>
    <w:del w:id="7" w:author="Rüter, Dr., Ingo" w:date="2019-10-23T13:39:00Z">
      <w:r>
        <w:delText>27.11.2018</w:delText>
      </w:r>
    </w:del>
    <w:ins w:id="8" w:author="Rüter, Dr., Ingo" w:date="2019-10-23T13:39:00Z">
      <w:r>
        <w:t>08.10.2019</w:t>
      </w:r>
    </w:ins>
    <w:r>
      <w:t xml:space="preserve"> (GV. NRW. S. </w:t>
    </w:r>
    <w:del w:id="9" w:author="Rüter, Dr., Ingo" w:date="2019-10-23T13:39:00Z">
      <w:r>
        <w:delText>614</w:delText>
      </w:r>
    </w:del>
    <w:ins w:id="10" w:author="Rüter, Dr., Ingo" w:date="2019-10-23T13:39:00Z">
      <w:r>
        <w:t>762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30.8-32</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07B7C6CB-0C94-4E74-A56D-3522957D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6705">
      <w:bodyDiv w:val="1"/>
      <w:marLeft w:val="0"/>
      <w:marRight w:val="0"/>
      <w:marTop w:val="0"/>
      <w:marBottom w:val="0"/>
      <w:divBdr>
        <w:top w:val="none" w:sz="0" w:space="0" w:color="auto"/>
        <w:left w:val="none" w:sz="0" w:space="0" w:color="auto"/>
        <w:bottom w:val="none" w:sz="0" w:space="0" w:color="auto"/>
        <w:right w:val="none" w:sz="0" w:space="0" w:color="auto"/>
      </w:divBdr>
    </w:div>
    <w:div w:id="379744782">
      <w:bodyDiv w:val="1"/>
      <w:marLeft w:val="0"/>
      <w:marRight w:val="0"/>
      <w:marTop w:val="0"/>
      <w:marBottom w:val="0"/>
      <w:divBdr>
        <w:top w:val="none" w:sz="0" w:space="0" w:color="auto"/>
        <w:left w:val="none" w:sz="0" w:space="0" w:color="auto"/>
        <w:bottom w:val="none" w:sz="0" w:space="0" w:color="auto"/>
        <w:right w:val="none" w:sz="0" w:space="0" w:color="auto"/>
      </w:divBdr>
    </w:div>
    <w:div w:id="394857607">
      <w:bodyDiv w:val="1"/>
      <w:marLeft w:val="0"/>
      <w:marRight w:val="0"/>
      <w:marTop w:val="0"/>
      <w:marBottom w:val="0"/>
      <w:divBdr>
        <w:top w:val="none" w:sz="0" w:space="0" w:color="auto"/>
        <w:left w:val="none" w:sz="0" w:space="0" w:color="auto"/>
        <w:bottom w:val="none" w:sz="0" w:space="0" w:color="auto"/>
        <w:right w:val="none" w:sz="0" w:space="0" w:color="auto"/>
      </w:divBdr>
    </w:div>
    <w:div w:id="462624564">
      <w:bodyDiv w:val="1"/>
      <w:marLeft w:val="0"/>
      <w:marRight w:val="0"/>
      <w:marTop w:val="0"/>
      <w:marBottom w:val="0"/>
      <w:divBdr>
        <w:top w:val="none" w:sz="0" w:space="0" w:color="auto"/>
        <w:left w:val="none" w:sz="0" w:space="0" w:color="auto"/>
        <w:bottom w:val="none" w:sz="0" w:space="0" w:color="auto"/>
        <w:right w:val="none" w:sz="0" w:space="0" w:color="auto"/>
      </w:divBdr>
    </w:div>
    <w:div w:id="487599624">
      <w:bodyDiv w:val="1"/>
      <w:marLeft w:val="0"/>
      <w:marRight w:val="0"/>
      <w:marTop w:val="0"/>
      <w:marBottom w:val="0"/>
      <w:divBdr>
        <w:top w:val="none" w:sz="0" w:space="0" w:color="auto"/>
        <w:left w:val="none" w:sz="0" w:space="0" w:color="auto"/>
        <w:bottom w:val="none" w:sz="0" w:space="0" w:color="auto"/>
        <w:right w:val="none" w:sz="0" w:space="0" w:color="auto"/>
      </w:divBdr>
    </w:div>
    <w:div w:id="669068146">
      <w:bodyDiv w:val="1"/>
      <w:marLeft w:val="0"/>
      <w:marRight w:val="0"/>
      <w:marTop w:val="0"/>
      <w:marBottom w:val="0"/>
      <w:divBdr>
        <w:top w:val="none" w:sz="0" w:space="0" w:color="auto"/>
        <w:left w:val="none" w:sz="0" w:space="0" w:color="auto"/>
        <w:bottom w:val="none" w:sz="0" w:space="0" w:color="auto"/>
        <w:right w:val="none" w:sz="0" w:space="0" w:color="auto"/>
      </w:divBdr>
    </w:div>
    <w:div w:id="675305013">
      <w:bodyDiv w:val="1"/>
      <w:marLeft w:val="0"/>
      <w:marRight w:val="0"/>
      <w:marTop w:val="0"/>
      <w:marBottom w:val="0"/>
      <w:divBdr>
        <w:top w:val="none" w:sz="0" w:space="0" w:color="auto"/>
        <w:left w:val="none" w:sz="0" w:space="0" w:color="auto"/>
        <w:bottom w:val="none" w:sz="0" w:space="0" w:color="auto"/>
        <w:right w:val="none" w:sz="0" w:space="0" w:color="auto"/>
      </w:divBdr>
    </w:div>
    <w:div w:id="798112192">
      <w:bodyDiv w:val="1"/>
      <w:marLeft w:val="0"/>
      <w:marRight w:val="0"/>
      <w:marTop w:val="0"/>
      <w:marBottom w:val="0"/>
      <w:divBdr>
        <w:top w:val="none" w:sz="0" w:space="0" w:color="auto"/>
        <w:left w:val="none" w:sz="0" w:space="0" w:color="auto"/>
        <w:bottom w:val="none" w:sz="0" w:space="0" w:color="auto"/>
        <w:right w:val="none" w:sz="0" w:space="0" w:color="auto"/>
      </w:divBdr>
    </w:div>
    <w:div w:id="808597619">
      <w:bodyDiv w:val="1"/>
      <w:marLeft w:val="75"/>
      <w:marRight w:val="75"/>
      <w:marTop w:val="75"/>
      <w:marBottom w:val="75"/>
      <w:divBdr>
        <w:top w:val="none" w:sz="0" w:space="0" w:color="auto"/>
        <w:left w:val="none" w:sz="0" w:space="0" w:color="auto"/>
        <w:bottom w:val="none" w:sz="0" w:space="0" w:color="auto"/>
        <w:right w:val="none" w:sz="0" w:space="0" w:color="auto"/>
      </w:divBdr>
      <w:divsChild>
        <w:div w:id="1231227966">
          <w:marLeft w:val="0"/>
          <w:marRight w:val="120"/>
          <w:marTop w:val="0"/>
          <w:marBottom w:val="0"/>
          <w:divBdr>
            <w:top w:val="none" w:sz="0" w:space="0" w:color="auto"/>
            <w:left w:val="none" w:sz="0" w:space="0" w:color="auto"/>
            <w:bottom w:val="none" w:sz="0" w:space="0" w:color="auto"/>
            <w:right w:val="none" w:sz="0" w:space="0" w:color="auto"/>
          </w:divBdr>
          <w:divsChild>
            <w:div w:id="198904898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042024254">
      <w:bodyDiv w:val="1"/>
      <w:marLeft w:val="75"/>
      <w:marRight w:val="75"/>
      <w:marTop w:val="75"/>
      <w:marBottom w:val="75"/>
      <w:divBdr>
        <w:top w:val="none" w:sz="0" w:space="0" w:color="auto"/>
        <w:left w:val="none" w:sz="0" w:space="0" w:color="auto"/>
        <w:bottom w:val="none" w:sz="0" w:space="0" w:color="auto"/>
        <w:right w:val="none" w:sz="0" w:space="0" w:color="auto"/>
      </w:divBdr>
      <w:divsChild>
        <w:div w:id="1866820587">
          <w:marLeft w:val="0"/>
          <w:marRight w:val="120"/>
          <w:marTop w:val="0"/>
          <w:marBottom w:val="0"/>
          <w:divBdr>
            <w:top w:val="none" w:sz="0" w:space="0" w:color="auto"/>
            <w:left w:val="none" w:sz="0" w:space="0" w:color="auto"/>
            <w:bottom w:val="none" w:sz="0" w:space="0" w:color="auto"/>
            <w:right w:val="none" w:sz="0" w:space="0" w:color="auto"/>
          </w:divBdr>
          <w:divsChild>
            <w:div w:id="203168569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225943714">
      <w:bodyDiv w:val="1"/>
      <w:marLeft w:val="75"/>
      <w:marRight w:val="75"/>
      <w:marTop w:val="75"/>
      <w:marBottom w:val="75"/>
      <w:divBdr>
        <w:top w:val="none" w:sz="0" w:space="0" w:color="auto"/>
        <w:left w:val="none" w:sz="0" w:space="0" w:color="auto"/>
        <w:bottom w:val="none" w:sz="0" w:space="0" w:color="auto"/>
        <w:right w:val="none" w:sz="0" w:space="0" w:color="auto"/>
      </w:divBdr>
      <w:divsChild>
        <w:div w:id="1918590481">
          <w:marLeft w:val="0"/>
          <w:marRight w:val="120"/>
          <w:marTop w:val="0"/>
          <w:marBottom w:val="0"/>
          <w:divBdr>
            <w:top w:val="none" w:sz="0" w:space="0" w:color="auto"/>
            <w:left w:val="none" w:sz="0" w:space="0" w:color="auto"/>
            <w:bottom w:val="none" w:sz="0" w:space="0" w:color="auto"/>
            <w:right w:val="none" w:sz="0" w:space="0" w:color="auto"/>
          </w:divBdr>
          <w:divsChild>
            <w:div w:id="43413389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272009745">
      <w:bodyDiv w:val="1"/>
      <w:marLeft w:val="0"/>
      <w:marRight w:val="0"/>
      <w:marTop w:val="0"/>
      <w:marBottom w:val="0"/>
      <w:divBdr>
        <w:top w:val="none" w:sz="0" w:space="0" w:color="auto"/>
        <w:left w:val="none" w:sz="0" w:space="0" w:color="auto"/>
        <w:bottom w:val="none" w:sz="0" w:space="0" w:color="auto"/>
        <w:right w:val="none" w:sz="0" w:space="0" w:color="auto"/>
      </w:divBdr>
    </w:div>
    <w:div w:id="1351448281">
      <w:bodyDiv w:val="1"/>
      <w:marLeft w:val="0"/>
      <w:marRight w:val="0"/>
      <w:marTop w:val="0"/>
      <w:marBottom w:val="0"/>
      <w:divBdr>
        <w:top w:val="none" w:sz="0" w:space="0" w:color="auto"/>
        <w:left w:val="none" w:sz="0" w:space="0" w:color="auto"/>
        <w:bottom w:val="none" w:sz="0" w:space="0" w:color="auto"/>
        <w:right w:val="none" w:sz="0" w:space="0" w:color="auto"/>
      </w:divBdr>
    </w:div>
    <w:div w:id="1482623552">
      <w:bodyDiv w:val="1"/>
      <w:marLeft w:val="0"/>
      <w:marRight w:val="0"/>
      <w:marTop w:val="0"/>
      <w:marBottom w:val="0"/>
      <w:divBdr>
        <w:top w:val="none" w:sz="0" w:space="0" w:color="auto"/>
        <w:left w:val="none" w:sz="0" w:space="0" w:color="auto"/>
        <w:bottom w:val="none" w:sz="0" w:space="0" w:color="auto"/>
        <w:right w:val="none" w:sz="0" w:space="0" w:color="auto"/>
      </w:divBdr>
    </w:div>
    <w:div w:id="1487864212">
      <w:bodyDiv w:val="1"/>
      <w:marLeft w:val="0"/>
      <w:marRight w:val="0"/>
      <w:marTop w:val="0"/>
      <w:marBottom w:val="0"/>
      <w:divBdr>
        <w:top w:val="none" w:sz="0" w:space="0" w:color="auto"/>
        <w:left w:val="none" w:sz="0" w:space="0" w:color="auto"/>
        <w:bottom w:val="none" w:sz="0" w:space="0" w:color="auto"/>
        <w:right w:val="none" w:sz="0" w:space="0" w:color="auto"/>
      </w:divBdr>
    </w:div>
    <w:div w:id="1540895201">
      <w:bodyDiv w:val="1"/>
      <w:marLeft w:val="0"/>
      <w:marRight w:val="0"/>
      <w:marTop w:val="0"/>
      <w:marBottom w:val="0"/>
      <w:divBdr>
        <w:top w:val="none" w:sz="0" w:space="0" w:color="auto"/>
        <w:left w:val="none" w:sz="0" w:space="0" w:color="auto"/>
        <w:bottom w:val="none" w:sz="0" w:space="0" w:color="auto"/>
        <w:right w:val="none" w:sz="0" w:space="0" w:color="auto"/>
      </w:divBdr>
    </w:div>
    <w:div w:id="1575237517">
      <w:bodyDiv w:val="1"/>
      <w:marLeft w:val="0"/>
      <w:marRight w:val="0"/>
      <w:marTop w:val="0"/>
      <w:marBottom w:val="0"/>
      <w:divBdr>
        <w:top w:val="none" w:sz="0" w:space="0" w:color="auto"/>
        <w:left w:val="none" w:sz="0" w:space="0" w:color="auto"/>
        <w:bottom w:val="none" w:sz="0" w:space="0" w:color="auto"/>
        <w:right w:val="none" w:sz="0" w:space="0" w:color="auto"/>
      </w:divBdr>
    </w:div>
    <w:div w:id="1595819860">
      <w:bodyDiv w:val="1"/>
      <w:marLeft w:val="0"/>
      <w:marRight w:val="0"/>
      <w:marTop w:val="0"/>
      <w:marBottom w:val="0"/>
      <w:divBdr>
        <w:top w:val="none" w:sz="0" w:space="0" w:color="auto"/>
        <w:left w:val="none" w:sz="0" w:space="0" w:color="auto"/>
        <w:bottom w:val="none" w:sz="0" w:space="0" w:color="auto"/>
        <w:right w:val="none" w:sz="0" w:space="0" w:color="auto"/>
      </w:divBdr>
    </w:div>
    <w:div w:id="1734086897">
      <w:bodyDiv w:val="1"/>
      <w:marLeft w:val="0"/>
      <w:marRight w:val="0"/>
      <w:marTop w:val="0"/>
      <w:marBottom w:val="0"/>
      <w:divBdr>
        <w:top w:val="none" w:sz="0" w:space="0" w:color="auto"/>
        <w:left w:val="none" w:sz="0" w:space="0" w:color="auto"/>
        <w:bottom w:val="none" w:sz="0" w:space="0" w:color="auto"/>
        <w:right w:val="none" w:sz="0" w:space="0" w:color="auto"/>
      </w:divBdr>
    </w:div>
    <w:div w:id="1930387318">
      <w:bodyDiv w:val="1"/>
      <w:marLeft w:val="0"/>
      <w:marRight w:val="0"/>
      <w:marTop w:val="0"/>
      <w:marBottom w:val="0"/>
      <w:divBdr>
        <w:top w:val="none" w:sz="0" w:space="0" w:color="auto"/>
        <w:left w:val="none" w:sz="0" w:space="0" w:color="auto"/>
        <w:bottom w:val="none" w:sz="0" w:space="0" w:color="auto"/>
        <w:right w:val="none" w:sz="0" w:space="0" w:color="auto"/>
      </w:divBdr>
    </w:div>
    <w:div w:id="1982073633">
      <w:bodyDiv w:val="1"/>
      <w:marLeft w:val="0"/>
      <w:marRight w:val="0"/>
      <w:marTop w:val="0"/>
      <w:marBottom w:val="0"/>
      <w:divBdr>
        <w:top w:val="none" w:sz="0" w:space="0" w:color="auto"/>
        <w:left w:val="none" w:sz="0" w:space="0" w:color="auto"/>
        <w:bottom w:val="none" w:sz="0" w:space="0" w:color="auto"/>
        <w:right w:val="none" w:sz="0" w:space="0" w:color="auto"/>
      </w:divBdr>
    </w:div>
    <w:div w:id="20931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832/310031ar2.doc" TargetMode="External"/><Relationship Id="rId13" Type="http://schemas.openxmlformats.org/officeDocument/2006/relationships/hyperlink" Target="http://igsvtu.lanuv.nrw.de/VTUP=3/dokus/30832/310031ar7.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gsvtu.lanuv.nrw.de/VTUP=3/dokus/30832/310031ar1.doc" TargetMode="External"/><Relationship Id="rId12" Type="http://schemas.openxmlformats.org/officeDocument/2006/relationships/hyperlink" Target="http://igsvtu.lanuv.nrw.de/VTUP=3/dokus/30832/310031ar6.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svtu.lanuv.nrw.de/VTUP=3/dokus/30832/310031ar5.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gsvtu.lanuv.nrw.de/VTUP=3/dokus/30832/310031ar4.doc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igsvtu.lanuv.nrw.de/VTUP=3/dokus/30832/310031ar3.doc" TargetMode="External"/><Relationship Id="rId14" Type="http://schemas.openxmlformats.org/officeDocument/2006/relationships/hyperlink" Target="http://igsvtu.lanuv.nrw.de/VTUP=3/dokus/30832/310031ar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BAEC-EDF0-43D1-9ED0-B958FBD1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1375</Words>
  <Characters>9141</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Allgemeine Verwaltungsgebührenordnung – Tarifstelle 10.9</vt:lpstr>
    </vt:vector>
  </TitlesOfParts>
  <Company>LANUV NRW</Company>
  <LinksUpToDate>false</LinksUpToDate>
  <CharactersWithSpaces>10496</CharactersWithSpaces>
  <SharedDoc>false</SharedDoc>
  <HLinks>
    <vt:vector size="30" baseType="variant">
      <vt:variant>
        <vt:i4>1572892</vt:i4>
      </vt:variant>
      <vt:variant>
        <vt:i4>12</vt:i4>
      </vt:variant>
      <vt:variant>
        <vt:i4>0</vt:i4>
      </vt:variant>
      <vt:variant>
        <vt:i4>5</vt:i4>
      </vt:variant>
      <vt:variant>
        <vt:lpwstr>http://igsvtu.lanuv.nrw.de/VTUP=3/dokus/310030/310031ar3.doc</vt:lpwstr>
      </vt:variant>
      <vt:variant>
        <vt:lpwstr/>
      </vt:variant>
      <vt:variant>
        <vt:i4>1638428</vt:i4>
      </vt:variant>
      <vt:variant>
        <vt:i4>9</vt:i4>
      </vt:variant>
      <vt:variant>
        <vt:i4>0</vt:i4>
      </vt:variant>
      <vt:variant>
        <vt:i4>5</vt:i4>
      </vt:variant>
      <vt:variant>
        <vt:lpwstr>http://igsvtu.lanuv.nrw.de/VTUP=3/dokus/310030/310031ar2.doc</vt:lpwstr>
      </vt:variant>
      <vt:variant>
        <vt:lpwstr/>
      </vt:variant>
      <vt:variant>
        <vt:i4>1703964</vt:i4>
      </vt:variant>
      <vt:variant>
        <vt:i4>6</vt:i4>
      </vt:variant>
      <vt:variant>
        <vt:i4>0</vt:i4>
      </vt:variant>
      <vt:variant>
        <vt:i4>5</vt:i4>
      </vt:variant>
      <vt:variant>
        <vt:lpwstr>http://igsvtu.lanuv.nrw.de/VTUP=3/dokus/310030/310031ar1.doc</vt:lpwstr>
      </vt:variant>
      <vt:variant>
        <vt:lpwstr/>
      </vt:variant>
      <vt:variant>
        <vt:i4>7667941</vt:i4>
      </vt:variant>
      <vt:variant>
        <vt:i4>3</vt:i4>
      </vt:variant>
      <vt:variant>
        <vt:i4>0</vt:i4>
      </vt:variant>
      <vt:variant>
        <vt:i4>5</vt:i4>
      </vt:variant>
      <vt:variant>
        <vt:lpwstr/>
      </vt:variant>
      <vt:variant>
        <vt:lpwstr>ÄltereFassungen</vt:lpwstr>
      </vt:variant>
      <vt:variant>
        <vt:i4>3407956</vt:i4>
      </vt:variant>
      <vt:variant>
        <vt:i4>0</vt:i4>
      </vt:variant>
      <vt:variant>
        <vt:i4>0</vt:i4>
      </vt:variant>
      <vt:variant>
        <vt:i4>5</vt:i4>
      </vt:variant>
      <vt:variant>
        <vt:lpwstr>https://lv.recht.nrw.de/lmi/owa/br_show_anlage?p_id=20914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Tarifstelle 10.9</dc:title>
  <dc:creator>Natrop</dc:creator>
  <cp:lastModifiedBy>Rüter, Dr., Ingo</cp:lastModifiedBy>
  <cp:revision>21</cp:revision>
  <cp:lastPrinted>2004-12-14T12:08:00Z</cp:lastPrinted>
  <dcterms:created xsi:type="dcterms:W3CDTF">2018-12-07T06:18:00Z</dcterms:created>
  <dcterms:modified xsi:type="dcterms:W3CDTF">2024-06-27T09:08:00Z</dcterms:modified>
</cp:coreProperties>
</file>