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57069957"/>
      <w:r>
        <w:t xml:space="preserve">Tarifstelle 8 bis 8.6.2 - </w:t>
      </w:r>
      <w:r>
        <w:br/>
        <w:t>Übergreifendes Umweltrecht</w:t>
      </w:r>
      <w:bookmarkEnd w:id="0"/>
    </w:p>
    <w:p>
      <w:pPr>
        <w:pStyle w:val="GesAbsatz"/>
        <w:jc w:val="center"/>
      </w:pPr>
      <w:r>
        <w:t>vom 08. August 2023</w:t>
      </w:r>
    </w:p>
    <w:p>
      <w:pPr>
        <w:pStyle w:val="GesAbsatz"/>
        <w:rPr>
          <w:i/>
          <w:color w:val="0000CC"/>
        </w:rPr>
      </w:pPr>
      <w:r>
        <w:rPr>
          <w:i/>
          <w:color w:val="0000CC"/>
        </w:rPr>
        <w:t>Die blau markierten Änderungen sind am 30.05.2024 in Kraft getreten.</w:t>
      </w:r>
    </w:p>
    <w:p>
      <w:pPr>
        <w:pStyle w:val="GesAbsatz"/>
        <w:tabs>
          <w:tab w:val="left" w:pos="3686"/>
        </w:tabs>
      </w:pPr>
      <w:hyperlink r:id="rId8" w:history="1">
        <w:r>
          <w:rPr>
            <w:rStyle w:val="Hyperlink"/>
          </w:rPr>
          <w:t>Link zur Vorschrift im SGV. NRW. 2011:</w:t>
        </w:r>
      </w:hyperlink>
      <w:r>
        <w:tab/>
      </w:r>
      <w:r>
        <w:rPr>
          <w:i/>
          <w:color w:val="FF0000"/>
        </w:rPr>
        <w:t>Hier finden Sie auch die älteren Versionen, ganz unten!</w:t>
      </w:r>
    </w:p>
    <w:p>
      <w:pPr>
        <w:pStyle w:val="GesAbsatz"/>
      </w:pP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57069957" w:history="1">
        <w:r>
          <w:rPr>
            <w:rStyle w:val="Hyperlink"/>
            <w:noProof/>
          </w:rPr>
          <w:t>Tarifstelle 8 bis 8.6.2 -  Übergreifendes Umweltrecht</w:t>
        </w:r>
        <w:r>
          <w:rPr>
            <w:noProof/>
            <w:webHidden/>
          </w:rPr>
          <w:tab/>
        </w:r>
        <w:r>
          <w:rPr>
            <w:noProof/>
            <w:webHidden/>
          </w:rPr>
          <w:fldChar w:fldCharType="begin"/>
        </w:r>
        <w:r>
          <w:rPr>
            <w:noProof/>
            <w:webHidden/>
          </w:rPr>
          <w:instrText xml:space="preserve"> PAGEREF _Toc157069957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7069958" w:history="1">
        <w:r>
          <w:rPr>
            <w:rStyle w:val="Hyperlink"/>
            <w:noProof/>
          </w:rPr>
          <w:t>8. Übergreifendes Umweltrecht</w:t>
        </w:r>
        <w:r>
          <w:rPr>
            <w:noProof/>
            <w:webHidden/>
          </w:rPr>
          <w:tab/>
        </w:r>
        <w:r>
          <w:rPr>
            <w:noProof/>
            <w:webHidden/>
          </w:rPr>
          <w:fldChar w:fldCharType="begin"/>
        </w:r>
        <w:r>
          <w:rPr>
            <w:noProof/>
            <w:webHidden/>
          </w:rPr>
          <w:instrText xml:space="preserve"> PAGEREF _Toc157069958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069959" w:history="1">
        <w:r>
          <w:rPr>
            <w:rStyle w:val="Hyperlink"/>
            <w:noProof/>
          </w:rPr>
          <w:t>8.1 Übergreifende Regelungen</w:t>
        </w:r>
        <w:r>
          <w:rPr>
            <w:noProof/>
            <w:webHidden/>
          </w:rPr>
          <w:tab/>
        </w:r>
        <w:r>
          <w:rPr>
            <w:noProof/>
            <w:webHidden/>
          </w:rPr>
          <w:fldChar w:fldCharType="begin"/>
        </w:r>
        <w:r>
          <w:rPr>
            <w:noProof/>
            <w:webHidden/>
          </w:rPr>
          <w:instrText xml:space="preserve"> PAGEREF _Toc157069959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069960" w:history="1">
        <w:r>
          <w:rPr>
            <w:rStyle w:val="Hyperlink"/>
            <w:noProof/>
          </w:rPr>
          <w:t>8.2 Umweltinformationen</w:t>
        </w:r>
        <w:r>
          <w:rPr>
            <w:noProof/>
            <w:webHidden/>
          </w:rPr>
          <w:tab/>
        </w:r>
        <w:r>
          <w:rPr>
            <w:noProof/>
            <w:webHidden/>
          </w:rPr>
          <w:fldChar w:fldCharType="begin"/>
        </w:r>
        <w:r>
          <w:rPr>
            <w:noProof/>
            <w:webHidden/>
          </w:rPr>
          <w:instrText xml:space="preserve"> PAGEREF _Toc157069960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069961" w:history="1">
        <w:r>
          <w:rPr>
            <w:rStyle w:val="Hyperlink"/>
            <w:noProof/>
          </w:rPr>
          <w:t>8.3 Umweltverträglichkeitsprüfung</w:t>
        </w:r>
        <w:r>
          <w:rPr>
            <w:noProof/>
            <w:webHidden/>
          </w:rPr>
          <w:tab/>
        </w:r>
        <w:r>
          <w:rPr>
            <w:noProof/>
            <w:webHidden/>
          </w:rPr>
          <w:fldChar w:fldCharType="begin"/>
        </w:r>
        <w:r>
          <w:rPr>
            <w:noProof/>
            <w:webHidden/>
          </w:rPr>
          <w:instrText xml:space="preserve"> PAGEREF _Toc157069961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069962" w:history="1">
        <w:r>
          <w:rPr>
            <w:rStyle w:val="Hyperlink"/>
            <w:noProof/>
          </w:rPr>
          <w:t>8.4 Umwelt-Rechtsbehelfsgesetz</w:t>
        </w:r>
        <w:r>
          <w:rPr>
            <w:noProof/>
            <w:webHidden/>
          </w:rPr>
          <w:tab/>
        </w:r>
        <w:r>
          <w:rPr>
            <w:noProof/>
            <w:webHidden/>
          </w:rPr>
          <w:fldChar w:fldCharType="begin"/>
        </w:r>
        <w:r>
          <w:rPr>
            <w:noProof/>
            <w:webHidden/>
          </w:rPr>
          <w:instrText xml:space="preserve"> PAGEREF _Toc157069962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069963" w:history="1">
        <w:r>
          <w:rPr>
            <w:rStyle w:val="Hyperlink"/>
            <w:noProof/>
          </w:rPr>
          <w:t>8.5 Rohrfernleitungsverordnung</w:t>
        </w:r>
        <w:r>
          <w:rPr>
            <w:noProof/>
            <w:webHidden/>
          </w:rPr>
          <w:tab/>
        </w:r>
        <w:r>
          <w:rPr>
            <w:noProof/>
            <w:webHidden/>
          </w:rPr>
          <w:fldChar w:fldCharType="begin"/>
        </w:r>
        <w:r>
          <w:rPr>
            <w:noProof/>
            <w:webHidden/>
          </w:rPr>
          <w:instrText xml:space="preserve"> PAGEREF _Toc157069963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7069964" w:history="1">
        <w:r>
          <w:rPr>
            <w:rStyle w:val="Hyperlink"/>
            <w:noProof/>
          </w:rPr>
          <w:t>8.6 Schadstofffreisetzungs- und -verbringungsregister</w:t>
        </w:r>
        <w:r>
          <w:rPr>
            <w:noProof/>
            <w:webHidden/>
          </w:rPr>
          <w:tab/>
        </w:r>
        <w:r>
          <w:rPr>
            <w:noProof/>
            <w:webHidden/>
          </w:rPr>
          <w:fldChar w:fldCharType="begin"/>
        </w:r>
        <w:r>
          <w:rPr>
            <w:noProof/>
            <w:webHidden/>
          </w:rPr>
          <w:instrText xml:space="preserve"> PAGEREF _Toc157069964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berschrift2"/>
        <w:jc w:val="left"/>
      </w:pPr>
      <w:bookmarkStart w:id="1" w:name="_Toc157069958"/>
      <w:r>
        <w:t>8. Übergreifendes Umweltrecht</w:t>
      </w:r>
      <w:bookmarkEnd w:id="1"/>
    </w:p>
    <w:p>
      <w:pPr>
        <w:pStyle w:val="berschrift3"/>
        <w:jc w:val="left"/>
      </w:pPr>
      <w:bookmarkStart w:id="2" w:name="_Toc157069959"/>
      <w:r>
        <w:t>8.1 Übergreifende Regelungen</w:t>
      </w:r>
      <w:bookmarkEnd w:id="2"/>
    </w:p>
    <w:p>
      <w:pPr>
        <w:pStyle w:val="GesAbsatz"/>
        <w:jc w:val="left"/>
        <w:rPr>
          <w:b/>
        </w:rPr>
      </w:pPr>
      <w:r>
        <w:rPr>
          <w:b/>
        </w:rPr>
        <w:t>8.1.1 Ermittlung des Verwaltungsaufwandes, Aufschläge und Versäumnisgebühren</w:t>
      </w:r>
    </w:p>
    <w:p>
      <w:pPr>
        <w:pStyle w:val="GesAbsatz"/>
      </w:pPr>
      <w:r>
        <w:rPr>
          <w:b/>
        </w:rPr>
        <w:t>8.1.1.1</w:t>
      </w:r>
      <w:r>
        <w:rPr>
          <w:b/>
        </w:rPr>
        <w:br/>
      </w:r>
      <w:r>
        <w:t>Sofern im Folgenden eine Tarifstelle vorsieht, dass eine Gebühr nach Zeitaufwand zu berechnen ist, sind für die Berechnung der zu erhebenden Verwaltungsgebühren je angefangenen 15 Minuten, sofern nichts anderes bestimmt ist, die vom für Inneres zuständigen Ministerium veröffentlichten, jeweils gültigen Stundensätze (Richtwerte) für die Berücksichtigung des Verwaltungsaufwandes zugrunde zu legen.</w:t>
      </w:r>
    </w:p>
    <w:p>
      <w:pPr>
        <w:pStyle w:val="GesAbsatz"/>
      </w:pPr>
      <w:r>
        <w:t xml:space="preserve">Soweit eine Behörde über eine Kosten- und Leistungsrechnung verfügt und im Folgenden eine Tarifstelle vorsieht, dass eine Gebühr nach Zeitaufwand zu berechnen ist, können, abweichend von den vom für Inneres zuständigen Ministerium veröffentlichten, jeweils gültigen Stundensätzen, für die Berechnung je angefangenen 15 Minuten die Stundensätze der Kosten- und Leistungsrechnung zugrunde gelegt werden, sofern nichts </w:t>
      </w:r>
      <w:proofErr w:type="gramStart"/>
      <w:r>
        <w:t>anderes</w:t>
      </w:r>
      <w:proofErr w:type="gramEnd"/>
      <w:r>
        <w:t xml:space="preserve"> bestimmt ist.</w:t>
      </w:r>
    </w:p>
    <w:p>
      <w:pPr>
        <w:pStyle w:val="GesAbsatz"/>
      </w:pPr>
      <w:r>
        <w:t xml:space="preserve">Sofern nichts </w:t>
      </w:r>
      <w:proofErr w:type="gramStart"/>
      <w:r>
        <w:t>anderes</w:t>
      </w:r>
      <w:proofErr w:type="gramEnd"/>
      <w:r>
        <w:t xml:space="preserve"> bestimmt ist, werden die im Zusammenhang mit der Behördentätigkeit anfallenden Vorbereitungs-, Fahr-, Warte- und Nachbereitungszeiten als Zeitaufwand mitberechnet und die Auslagen wie beispielsweise Reisekosten oder Materialkosten, soweit diese nicht bereits in die Berechnung der Stundensätze eingeflossen sind, gesondert berechnet.</w:t>
      </w:r>
    </w:p>
    <w:p>
      <w:pPr>
        <w:pStyle w:val="GesAbsatz"/>
      </w:pPr>
      <w:r>
        <w:rPr>
          <w:b/>
        </w:rPr>
        <w:t>Hinweis:</w:t>
      </w:r>
      <w:r>
        <w:rPr>
          <w:b/>
        </w:rPr>
        <w:br/>
      </w:r>
      <w:ins w:id="3" w:author="Rüter, Dr., Ingo" w:date="2024-06-06T08:56:00Z">
        <w:r>
          <w:t>Auf § 2 Absatz 3 des Gebührengesetzes NRW in der Fassung der Bekanntmachung vom 23. August 1999 (GV. NRW. S. 524) in der jeweils geltenden Fassung, im Folgenden GebG NRW, wird hingewiesen</w:t>
        </w:r>
      </w:ins>
      <w:del w:id="4" w:author="Rüter, Dr., Ingo" w:date="2024-06-06T08:56:00Z">
        <w:r>
          <w:delText>Auf § 2 Absatz 3 des Gebührengesetzes NRW vom 23. August 1999 (GV. NRW. S. 524) wird hingewiesen</w:delText>
        </w:r>
      </w:del>
      <w:r>
        <w:t>.</w:t>
      </w:r>
    </w:p>
    <w:p>
      <w:pPr>
        <w:pStyle w:val="GesAbsatz"/>
      </w:pPr>
      <w:r>
        <w:t>Die sich aus der Kosten- und Leistungsrechnung ergebenden aktuellen Stundensätze sind von den Kreisordnungsbehörden gemäß der Bekanntmachungsverordnung vom 26. August 1999 (GV. NRW. S. 516) in der jeweils geltenden Fassung öffentlich bekannt zu machen.</w:t>
      </w:r>
    </w:p>
    <w:p>
      <w:pPr>
        <w:pStyle w:val="GesAbsatz"/>
      </w:pPr>
      <w:r>
        <w:rPr>
          <w:b/>
        </w:rPr>
        <w:t>8.1.1.2</w:t>
      </w:r>
      <w:r>
        <w:rPr>
          <w:b/>
        </w:rPr>
        <w:br/>
      </w:r>
      <w:r>
        <w:t>Werden Amtshandlungen der Tarifstelle 8 außerhalb der Dienststunden veranlasst, erhöhen sich die Gebühren.</w:t>
      </w:r>
    </w:p>
    <w:p>
      <w:pPr>
        <w:pStyle w:val="GesAbsatz"/>
        <w:ind w:left="426" w:hanging="426"/>
      </w:pPr>
      <w:r>
        <w:t>a)</w:t>
      </w:r>
      <w:r>
        <w:tab/>
        <w:t>an Samstagen, am 24. Dezember, am 31. Dezember (ganztägig) und an sonstigen Werktagen in dem Zeitraum zwischen 19 Uhr und 7 Uhr um einen Aufschlag von 25 Prozent sowie</w:t>
      </w:r>
    </w:p>
    <w:p>
      <w:pPr>
        <w:pStyle w:val="GesAbsatz"/>
        <w:ind w:left="426" w:hanging="426"/>
      </w:pPr>
      <w:r>
        <w:t>b)</w:t>
      </w:r>
      <w:r>
        <w:tab/>
        <w:t>an Sonn- und Feiertagen um einen Aufschlag von 50 Prozent.</w:t>
      </w:r>
    </w:p>
    <w:p>
      <w:pPr>
        <w:pStyle w:val="GesAbsatz"/>
      </w:pPr>
      <w:r>
        <w:t>Spezielle Bestimmungen in Tarifstellen zu Amtshandlungen außerhal</w:t>
      </w:r>
      <w:bookmarkStart w:id="5" w:name="_GoBack"/>
      <w:bookmarkEnd w:id="5"/>
      <w:r>
        <w:t>b der Dienstzeit bleiben unberührt.</w:t>
      </w:r>
    </w:p>
    <w:p>
      <w:pPr>
        <w:pStyle w:val="GesAbsatz"/>
      </w:pPr>
      <w:r>
        <w:rPr>
          <w:b/>
        </w:rPr>
        <w:t>8.1.1.3</w:t>
      </w:r>
      <w:r>
        <w:rPr>
          <w:b/>
        </w:rPr>
        <w:br/>
      </w:r>
      <w:r>
        <w:t xml:space="preserve">Kann eine Amtshandlung auf Grund eines Umstandes, den der Gebührenschuldner zu vertreten hat, nicht oder nur verzögert durchgeführt werden, fällt eine Versäumnisgebühr an. Diese Gebühr ist nach den Kosten für Personal nach den Tarifstellen 8.1.1.1 bis 8.1.1.2 zu berechnen, das in Erwartung der nicht oder verzögert </w:t>
      </w:r>
      <w:r>
        <w:lastRenderedPageBreak/>
        <w:t>erfolgten Amtshandlung eingesetzt war und insofern andere Amtsgeschäfte nicht wahrnehmen konnte. Abgerechnet wird für jede angefangenen 15 Minuten.</w:t>
      </w:r>
    </w:p>
    <w:p>
      <w:pPr>
        <w:pStyle w:val="berschrift3"/>
        <w:jc w:val="left"/>
      </w:pPr>
      <w:bookmarkStart w:id="6" w:name="_Toc157069960"/>
      <w:r>
        <w:t>8.2 Umweltinformationen</w:t>
      </w:r>
      <w:bookmarkEnd w:id="6"/>
    </w:p>
    <w:p>
      <w:pPr>
        <w:pStyle w:val="GesAbsatz"/>
      </w:pPr>
      <w:r>
        <w:t>Amtshandlungen nach</w:t>
      </w:r>
    </w:p>
    <w:p>
      <w:pPr>
        <w:pStyle w:val="GesAbsatz"/>
        <w:ind w:left="426" w:hanging="426"/>
      </w:pPr>
      <w:r>
        <w:t>a)</w:t>
      </w:r>
      <w:r>
        <w:tab/>
        <w:t>dem Umweltinformationsgesetz in der Fassung der Bekanntmachung vom 27. Oktober 2014 (BGBl. I S. 1643) in der jeweils geltenden Fassung, im Folgenden UIG,</w:t>
      </w:r>
    </w:p>
    <w:p>
      <w:pPr>
        <w:pStyle w:val="GesAbsatz"/>
        <w:ind w:left="426" w:hanging="426"/>
      </w:pPr>
      <w:r>
        <w:t>b)</w:t>
      </w:r>
      <w:r>
        <w:tab/>
        <w:t>Umwelt-Rechtsbehelfsgesetz in der Fassung der Bekanntmachung vom 23. August 2017 (BGBl. I S. 3290) in der jeweils geltenden Fassung, im Folgenden UmwRG,</w:t>
      </w:r>
    </w:p>
    <w:p>
      <w:pPr>
        <w:pStyle w:val="GesAbsatz"/>
        <w:ind w:left="426" w:hanging="426"/>
      </w:pPr>
      <w:r>
        <w:t>c)</w:t>
      </w:r>
      <w:r>
        <w:tab/>
        <w:t xml:space="preserve">dem Umweltinformationsgesetz Nordrhein-Westfalen vom 29. März 2007 (GV. NRW. S. 142, </w:t>
      </w:r>
      <w:proofErr w:type="spellStart"/>
      <w:r>
        <w:t>ber</w:t>
      </w:r>
      <w:proofErr w:type="spellEnd"/>
      <w:r>
        <w:t>. S. 658) in der jeweils geltenden Fassung, im Folgenden UIG NRW und</w:t>
      </w:r>
    </w:p>
    <w:p>
      <w:pPr>
        <w:pStyle w:val="GesAbsatz"/>
        <w:ind w:left="426" w:hanging="426"/>
      </w:pPr>
      <w:r>
        <w:t>d)</w:t>
      </w:r>
      <w:r>
        <w:tab/>
        <w:t>dem Landesbodenschutzgesetz vom 9. Mai 2000 (GV. NRW. S. 439) in der jeweils geltenden Fassung, im Folgenden LBodSchG.</w:t>
      </w:r>
    </w:p>
    <w:p>
      <w:pPr>
        <w:pStyle w:val="GesAbsatz"/>
      </w:pPr>
      <w:r>
        <w:rPr>
          <w:b/>
        </w:rPr>
        <w:t>8.2.1</w:t>
      </w:r>
      <w:r>
        <w:rPr>
          <w:b/>
        </w:rPr>
        <w:br/>
      </w:r>
      <w:r>
        <w:t>Erteilung von mündlichen oder schriftlichen Auskünften durch die Gemeinden und Gemeindeverbände einschließlich der Herausgabe von Duplikaten aus dem Kataster über altlastverdächtige Flächen und Altlasten nach § 8 LBodSchG oder über schädliche Bodenveränderungen und Verdachtsflächen nach § 5 LBodSchG, wenn dies mit mehr als geringfügigem Aufwand verbunden ist. Dazu zählt auch der Aufwand für die Recherchen, die Herstellung von Duplikaten, die Zusammenstellung von Unterlagen und die Aussonderung von Daten zum Schutz öffentlicher oder privater Belange.</w:t>
      </w:r>
    </w:p>
    <w:p>
      <w:pPr>
        <w:pStyle w:val="GesAbsatz"/>
        <w:jc w:val="left"/>
        <w:rPr>
          <w:color w:val="auto"/>
        </w:rPr>
      </w:pPr>
      <w:r>
        <w:rPr>
          <w:b/>
          <w:i/>
          <w:color w:val="auto"/>
        </w:rPr>
        <w:t>Gebühr</w:t>
      </w:r>
      <w:r>
        <w:rPr>
          <w:color w:val="auto"/>
        </w:rPr>
        <w:t>: je nach Zeitaufwand nach der Tarifstelle 8.1.1.1</w:t>
      </w:r>
      <w:r>
        <w:rPr>
          <w:color w:val="auto"/>
        </w:rPr>
        <w:br/>
        <w:t>Höchstgebühr: Euro 500</w:t>
      </w:r>
    </w:p>
    <w:p>
      <w:pPr>
        <w:pStyle w:val="GesAbsatz"/>
      </w:pPr>
      <w:r>
        <w:rPr>
          <w:b/>
        </w:rPr>
        <w:t>8.2.2</w:t>
      </w:r>
      <w:r>
        <w:rPr>
          <w:b/>
        </w:rPr>
        <w:br/>
      </w:r>
      <w:ins w:id="7" w:author="Rüter, Dr., Ingo" w:date="2024-06-06T08:57:00Z">
        <w:r>
          <w:t xml:space="preserve">Die Gemeinden und Gemeindeverbände können für sonstige Auskünfte und die Herausgabe von Duplikaten mit umfangreichem und erheblichem Vorbereitungsaufwand </w:t>
        </w:r>
      </w:ins>
      <w:del w:id="8" w:author="Rüter, Dr., Ingo" w:date="2024-06-06T08:57:00Z">
        <w:r>
          <w:delText xml:space="preserve">Soweit den Gemeinden und Gemeindeverbänden bei sonstigen Auskünften und der Herausgabe von Duplikaten mit umfangreichem und erheblichem Vorbereitungsaufwand Ausfälle entstehen, können diese </w:delText>
        </w:r>
      </w:del>
      <w:r>
        <w:t>eine Gebühr von bis zu Euro 500 erheben, es sei denn, es stehen im Einzelplan 10 Kapitel 10 020 Titel 633 00 des Landeshaushalts Haushaltsmittel zum Ausgleich des Verzichts auf diese Gebührenerhebung zur Verfügung.</w:t>
      </w:r>
    </w:p>
    <w:p>
      <w:pPr>
        <w:pStyle w:val="GesAbsatz"/>
      </w:pPr>
      <w:r>
        <w:t>Ergänzende Regelung zu den Tarifstellen 8.2.1 und 8.2.2:</w:t>
      </w:r>
    </w:p>
    <w:p>
      <w:pPr>
        <w:pStyle w:val="GesAbsatz"/>
        <w:ind w:left="426" w:hanging="426"/>
      </w:pPr>
      <w:r>
        <w:t>1.</w:t>
      </w:r>
      <w:r>
        <w:tab/>
        <w:t>Vorkehrungen nach § 2 UIG NRW und § 7 Absatz 1 und 2 UIG sind gebührenfrei. Ebenso die Unterrichtung der Öffentlichkeit nach § 2 UIG NRW in Verbindung mit § 10 UIG.</w:t>
      </w:r>
    </w:p>
    <w:p>
      <w:pPr>
        <w:pStyle w:val="GesAbsatz"/>
        <w:ind w:left="426" w:hanging="426"/>
      </w:pPr>
      <w:r>
        <w:t>2.</w:t>
      </w:r>
      <w:r>
        <w:tab/>
        <w:t>Von der Gebührenerhebung ist bei Anträgen von nach § 3 UmwRG anerkannten Vereinigungen abzusehen.</w:t>
      </w:r>
    </w:p>
    <w:p>
      <w:pPr>
        <w:pStyle w:val="GesAbsatz"/>
        <w:ind w:left="426" w:hanging="426"/>
      </w:pPr>
      <w:r>
        <w:t>3.</w:t>
      </w:r>
      <w:r>
        <w:tab/>
        <w:t>Soweit den Gemeinden und Gemeindeverbänden durch die Regelung Ausfälle entstehen, besteht die Verpflichtung zum Gebührenverzicht nur im Rahmen von im Einzelplan 10 Kapitel 10 020 Titel 633 00 des Landeshaushalts zur Verfügung stehenden Haushaltsmitteln.</w:t>
      </w:r>
    </w:p>
    <w:p>
      <w:pPr>
        <w:pStyle w:val="GesAbsatz"/>
        <w:jc w:val="left"/>
      </w:pPr>
      <w:r>
        <w:rPr>
          <w:b/>
        </w:rPr>
        <w:t>Hinweis</w:t>
      </w:r>
      <w:r>
        <w:t xml:space="preserve"> zu den Tarifstellen 8.2.1 und 8.2.2:</w:t>
      </w:r>
      <w:r>
        <w:br/>
        <w:t>Die Gebühr erfolgt abweichend von Tarifstelle 1.1.</w:t>
      </w:r>
    </w:p>
    <w:p>
      <w:pPr>
        <w:pStyle w:val="GesAbsatz"/>
      </w:pPr>
      <w:r>
        <w:rPr>
          <w:b/>
        </w:rPr>
        <w:t>8.2.3</w:t>
      </w:r>
      <w:r>
        <w:rPr>
          <w:b/>
        </w:rPr>
        <w:br/>
      </w:r>
      <w:r>
        <w:t>Auslagen</w:t>
      </w:r>
    </w:p>
    <w:p>
      <w:pPr>
        <w:pStyle w:val="GesAbsatz"/>
      </w:pPr>
      <w:r>
        <w:t>Die Herstellung weniger Duplikate und die Übermittlung von einzelnen Daten in elektronischer Form im Zusammenhang mit der gebührenfreien Erteilung von Umweltinformationen ist kostenfrei.</w:t>
      </w:r>
    </w:p>
    <w:p>
      <w:pPr>
        <w:pStyle w:val="GesAbsatz"/>
      </w:pPr>
      <w:r>
        <w:rPr>
          <w:b/>
        </w:rPr>
        <w:t>8.2.3.1</w:t>
      </w:r>
      <w:r>
        <w:rPr>
          <w:b/>
        </w:rPr>
        <w:br/>
      </w:r>
      <w:r>
        <w:t>Herstellung von Kopien aus sonstigen Datenträgern oder Filmkopien, soweit nicht Tarifstelle 1.1.3</w:t>
      </w:r>
    </w:p>
    <w:p>
      <w:pPr>
        <w:pStyle w:val="GesAbsatz"/>
        <w:rPr>
          <w:color w:val="auto"/>
        </w:rPr>
      </w:pPr>
      <w:r>
        <w:rPr>
          <w:b/>
          <w:i/>
          <w:color w:val="auto"/>
        </w:rPr>
        <w:t>Gebühr</w:t>
      </w:r>
      <w:r>
        <w:rPr>
          <w:color w:val="auto"/>
        </w:rPr>
        <w:t>: in voller Höhe</w:t>
      </w:r>
    </w:p>
    <w:p>
      <w:pPr>
        <w:pStyle w:val="GesAbsatz"/>
      </w:pPr>
      <w:r>
        <w:rPr>
          <w:b/>
        </w:rPr>
        <w:t>8.2.3.2</w:t>
      </w:r>
      <w:r>
        <w:rPr>
          <w:b/>
        </w:rPr>
        <w:br/>
      </w:r>
      <w:r>
        <w:t>Herstellung von Farbkopien oder farbigen Karten</w:t>
      </w:r>
    </w:p>
    <w:p>
      <w:pPr>
        <w:pStyle w:val="GesAbsatz"/>
        <w:rPr>
          <w:color w:val="auto"/>
        </w:rPr>
      </w:pPr>
      <w:r>
        <w:rPr>
          <w:b/>
          <w:i/>
          <w:color w:val="auto"/>
        </w:rPr>
        <w:t>Gebühr</w:t>
      </w:r>
      <w:r>
        <w:rPr>
          <w:color w:val="auto"/>
        </w:rPr>
        <w:t>: in voller Höhe</w:t>
      </w:r>
    </w:p>
    <w:p>
      <w:pPr>
        <w:pStyle w:val="GesAbsatz"/>
        <w:jc w:val="left"/>
      </w:pPr>
      <w:r>
        <w:rPr>
          <w:b/>
        </w:rPr>
        <w:t>Hinweis</w:t>
      </w:r>
      <w:r>
        <w:t xml:space="preserve"> zur Tarifstelle 8.2.3.2:</w:t>
      </w:r>
      <w:r>
        <w:br/>
        <w:t>Die Gebühr erfolgt abweichend von Tarifstelle 1.1.3.</w:t>
      </w:r>
    </w:p>
    <w:p>
      <w:pPr>
        <w:pStyle w:val="GesAbsatz"/>
      </w:pPr>
      <w:r>
        <w:rPr>
          <w:b/>
        </w:rPr>
        <w:t>8.2.3.3</w:t>
      </w:r>
      <w:r>
        <w:rPr>
          <w:b/>
        </w:rPr>
        <w:br/>
      </w:r>
      <w:r>
        <w:t>Aufwand für besondere Verpackung und besondere Beförderung</w:t>
      </w:r>
    </w:p>
    <w:p>
      <w:pPr>
        <w:pStyle w:val="GesAbsatz"/>
        <w:rPr>
          <w:color w:val="auto"/>
        </w:rPr>
      </w:pPr>
      <w:r>
        <w:rPr>
          <w:b/>
          <w:i/>
          <w:color w:val="auto"/>
        </w:rPr>
        <w:t>Gebühr</w:t>
      </w:r>
      <w:r>
        <w:rPr>
          <w:color w:val="auto"/>
        </w:rPr>
        <w:t>: in voller Höhe</w:t>
      </w:r>
    </w:p>
    <w:p>
      <w:pPr>
        <w:pStyle w:val="berschrift3"/>
        <w:jc w:val="left"/>
      </w:pPr>
      <w:bookmarkStart w:id="9" w:name="_Toc157069961"/>
      <w:r>
        <w:lastRenderedPageBreak/>
        <w:t>8.3 Umweltverträglichkeitsprüfung</w:t>
      </w:r>
      <w:bookmarkEnd w:id="9"/>
    </w:p>
    <w:p>
      <w:pPr>
        <w:pStyle w:val="GesAbsatz"/>
      </w:pPr>
      <w:r>
        <w:t>Amtshandlungen nach dem Gesetz über die Umweltverträglichkeitsprüfung in der Fassung der Bekanntmachung vom 18. März 2021 (BGBl. I S. 540), in der jeweils geltenden Fassung, im Folgenden UVPG</w:t>
      </w:r>
    </w:p>
    <w:p>
      <w:pPr>
        <w:pStyle w:val="GesAbsatz"/>
      </w:pPr>
      <w:r>
        <w:rPr>
          <w:b/>
        </w:rPr>
        <w:t>8.3.1</w:t>
      </w:r>
      <w:r>
        <w:rPr>
          <w:b/>
        </w:rPr>
        <w:br/>
      </w:r>
      <w:r>
        <w:t>Entscheidung über die Planfeststellung einer Rohrleitungsanlage sowie eines Wasserspeichers nach § 65 Absatz 1 UVPG nach Nummern 19.3 bis 19.9 der Anlage 1 des UVPG</w:t>
      </w:r>
    </w:p>
    <w:p>
      <w:pPr>
        <w:pStyle w:val="GesAbsatz"/>
        <w:jc w:val="left"/>
        <w:rPr>
          <w:color w:val="auto"/>
        </w:rPr>
      </w:pPr>
      <w:r>
        <w:rPr>
          <w:b/>
          <w:i/>
          <w:color w:val="auto"/>
        </w:rPr>
        <w:t>Gebühr</w:t>
      </w:r>
      <w:r>
        <w:rPr>
          <w:color w:val="auto"/>
        </w:rPr>
        <w:t>: 0,2 Prozent der Baukosten</w:t>
      </w:r>
      <w:r>
        <w:rPr>
          <w:color w:val="auto"/>
        </w:rPr>
        <w:br/>
        <w:t>Mindestgebühr: Euro 2 500</w:t>
      </w:r>
    </w:p>
    <w:p>
      <w:pPr>
        <w:pStyle w:val="GesAbsatz"/>
        <w:jc w:val="left"/>
      </w:pPr>
      <w:r>
        <w:rPr>
          <w:b/>
        </w:rPr>
        <w:t>Ergänzende Regelung</w:t>
      </w:r>
      <w:r>
        <w:t xml:space="preserve"> zur Tarifstelle 8.3.1:</w:t>
      </w:r>
      <w:r>
        <w:br/>
        <w:t>Bei Angelegenheiten, die mit besonderer Mühewaltung verbunden sind, kann die Gebühr bis auf das Doppelte erhöht werden.</w:t>
      </w:r>
    </w:p>
    <w:p>
      <w:pPr>
        <w:pStyle w:val="GesAbsatz"/>
      </w:pPr>
      <w:r>
        <w:rPr>
          <w:b/>
        </w:rPr>
        <w:t>8.3.2</w:t>
      </w:r>
      <w:r>
        <w:rPr>
          <w:b/>
        </w:rPr>
        <w:br/>
      </w:r>
      <w:r>
        <w:t>Entscheidung über die Ergänzung oder Änderung einer Planfeststellung einer Rohrleitungsanlage nach § 65 Absatz 1 UVPG</w:t>
      </w:r>
    </w:p>
    <w:p>
      <w:pPr>
        <w:pStyle w:val="GesAbsatz"/>
        <w:jc w:val="left"/>
        <w:rPr>
          <w:color w:val="auto"/>
        </w:rPr>
      </w:pPr>
      <w:r>
        <w:rPr>
          <w:b/>
          <w:i/>
          <w:color w:val="auto"/>
        </w:rPr>
        <w:t>Gebühr</w:t>
      </w:r>
      <w:r>
        <w:rPr>
          <w:color w:val="auto"/>
        </w:rPr>
        <w:t>: bis ein Drittel der Gebühr für die zu ergänzende oder zu ändernde Entscheidung</w:t>
      </w:r>
      <w:r>
        <w:rPr>
          <w:color w:val="auto"/>
        </w:rPr>
        <w:br/>
        <w:t>Mindestgebühr: Euro 250</w:t>
      </w:r>
    </w:p>
    <w:p>
      <w:pPr>
        <w:pStyle w:val="GesAbsatz"/>
      </w:pPr>
      <w:r>
        <w:rPr>
          <w:b/>
        </w:rPr>
        <w:t>8.3.3</w:t>
      </w:r>
      <w:r>
        <w:rPr>
          <w:b/>
        </w:rPr>
        <w:br/>
      </w:r>
      <w:r>
        <w:t>Entscheidung über die Plangenehmigung einer Rohrleitungsanlage sowie eines Wasserspeichers nach § 65 Absatz 2 UVPG gemäß Nummern 19.3 bis 19.9 der Anlage 1 des UVPG</w:t>
      </w:r>
    </w:p>
    <w:p>
      <w:pPr>
        <w:pStyle w:val="GesAbsatz"/>
        <w:jc w:val="left"/>
        <w:rPr>
          <w:color w:val="auto"/>
        </w:rPr>
      </w:pPr>
      <w:r>
        <w:rPr>
          <w:b/>
          <w:i/>
          <w:color w:val="auto"/>
        </w:rPr>
        <w:t>Gebühr</w:t>
      </w:r>
      <w:r>
        <w:rPr>
          <w:color w:val="auto"/>
        </w:rPr>
        <w:t>: 0,3 Prozent der Baukosten</w:t>
      </w:r>
      <w:r>
        <w:rPr>
          <w:color w:val="auto"/>
        </w:rPr>
        <w:br/>
        <w:t>Mindestgebühr: 500 Euro</w:t>
      </w:r>
    </w:p>
    <w:p>
      <w:pPr>
        <w:pStyle w:val="GesAbsatz"/>
      </w:pPr>
      <w:r>
        <w:rPr>
          <w:b/>
        </w:rPr>
        <w:t>8.3.4</w:t>
      </w:r>
      <w:r>
        <w:rPr>
          <w:b/>
        </w:rPr>
        <w:br/>
      </w:r>
      <w:r>
        <w:t>Entscheidung über die Ergänzung oder Änderung einer Plangenehmigung einer Rohrleitungsanlage nach § 65 Absatz 2 UVPG</w:t>
      </w:r>
    </w:p>
    <w:p>
      <w:pPr>
        <w:pStyle w:val="GesAbsatz"/>
        <w:jc w:val="left"/>
        <w:rPr>
          <w:color w:val="auto"/>
        </w:rPr>
      </w:pPr>
      <w:r>
        <w:rPr>
          <w:b/>
          <w:i/>
          <w:color w:val="auto"/>
        </w:rPr>
        <w:t>Gebühr</w:t>
      </w:r>
      <w:r>
        <w:rPr>
          <w:color w:val="auto"/>
        </w:rPr>
        <w:t>: ein Zehntel bis ein Drittel der Ausgangsgenehmigung,</w:t>
      </w:r>
      <w:r>
        <w:rPr>
          <w:color w:val="auto"/>
        </w:rPr>
        <w:br/>
        <w:t>Mindestgebühr: Euro 100</w:t>
      </w:r>
    </w:p>
    <w:p>
      <w:pPr>
        <w:pStyle w:val="GesAbsatz"/>
      </w:pPr>
      <w:r>
        <w:rPr>
          <w:b/>
        </w:rPr>
        <w:t>8.3.5</w:t>
      </w:r>
      <w:r>
        <w:rPr>
          <w:b/>
        </w:rPr>
        <w:br/>
      </w:r>
      <w:r>
        <w:t>Prüfung der Verpflichtung zur Durchführung einer Umweltverträglichkeitsprüfung nach § 5 UVPG</w:t>
      </w:r>
    </w:p>
    <w:p>
      <w:pPr>
        <w:pStyle w:val="GesAbsatz"/>
        <w:rPr>
          <w:color w:val="auto"/>
        </w:rPr>
      </w:pPr>
      <w:r>
        <w:rPr>
          <w:b/>
          <w:i/>
          <w:color w:val="auto"/>
        </w:rPr>
        <w:t>Gebühr</w:t>
      </w:r>
      <w:r>
        <w:rPr>
          <w:color w:val="auto"/>
        </w:rPr>
        <w:t>: je nach Zeitaufwand nach den Tarifstellen 8.1.1.1 bis 8.1.1.3</w:t>
      </w:r>
    </w:p>
    <w:p>
      <w:pPr>
        <w:pStyle w:val="GesAbsatz"/>
      </w:pPr>
      <w:r>
        <w:rPr>
          <w:b/>
        </w:rPr>
        <w:t>8.3.6</w:t>
      </w:r>
      <w:r>
        <w:rPr>
          <w:b/>
        </w:rPr>
        <w:br/>
      </w:r>
      <w:r>
        <w:t>Unterrichtung nach § 15 UVPG über die voraussichtlich beizubringenden Unterlagen über die Umweltauswirkungen des Vorhabens auf Ersuchen des Trägers des Vorhabens vor Beginn des Verfahrens, soweit ein Zulassungsverfahren nicht eingeleitet wird</w:t>
      </w:r>
    </w:p>
    <w:p>
      <w:pPr>
        <w:pStyle w:val="GesAbsatz"/>
        <w:rPr>
          <w:color w:val="auto"/>
        </w:rPr>
      </w:pPr>
      <w:r>
        <w:rPr>
          <w:b/>
          <w:i/>
          <w:color w:val="auto"/>
        </w:rPr>
        <w:t>Gebühr</w:t>
      </w:r>
      <w:r>
        <w:rPr>
          <w:color w:val="auto"/>
        </w:rPr>
        <w:t>: je nach Zeitaufwand nach den Tarifstellen 8.1.1.1 bis 8.1.1.3</w:t>
      </w:r>
    </w:p>
    <w:p>
      <w:pPr>
        <w:pStyle w:val="berschrift3"/>
        <w:jc w:val="both"/>
      </w:pPr>
      <w:bookmarkStart w:id="10" w:name="_Toc157069962"/>
      <w:r>
        <w:t>8.4 Umwelt-Rechtsbehelfsgesetz</w:t>
      </w:r>
      <w:bookmarkEnd w:id="10"/>
    </w:p>
    <w:p>
      <w:pPr>
        <w:pStyle w:val="GesAbsatz"/>
      </w:pPr>
      <w:r>
        <w:t>Amtshandlungen nach dem UmwRG</w:t>
      </w:r>
    </w:p>
    <w:p>
      <w:pPr>
        <w:pStyle w:val="GesAbsatz"/>
      </w:pPr>
      <w:r>
        <w:rPr>
          <w:b/>
        </w:rPr>
        <w:t>8.4.1</w:t>
      </w:r>
      <w:r>
        <w:rPr>
          <w:b/>
        </w:rPr>
        <w:br/>
      </w:r>
      <w:r>
        <w:t>Bearbeitung von Anträgen zur Anerkennung von Vereinigungen nach § 3 UmwRG</w:t>
      </w:r>
    </w:p>
    <w:p>
      <w:pPr>
        <w:pStyle w:val="GesAbsatz"/>
        <w:rPr>
          <w:color w:val="auto"/>
        </w:rPr>
      </w:pPr>
      <w:r>
        <w:rPr>
          <w:b/>
          <w:i/>
          <w:color w:val="auto"/>
        </w:rPr>
        <w:t>Gebühr</w:t>
      </w:r>
      <w:r>
        <w:rPr>
          <w:color w:val="auto"/>
        </w:rPr>
        <w:t>: Euro 80</w:t>
      </w:r>
    </w:p>
    <w:p>
      <w:pPr>
        <w:pStyle w:val="berschrift3"/>
        <w:jc w:val="left"/>
      </w:pPr>
      <w:bookmarkStart w:id="11" w:name="_Toc157069963"/>
      <w:r>
        <w:t>8.5 Rohrfernleitungsverordnung</w:t>
      </w:r>
      <w:bookmarkEnd w:id="11"/>
    </w:p>
    <w:p>
      <w:pPr>
        <w:pStyle w:val="GesAbsatz"/>
      </w:pPr>
      <w:r>
        <w:t>Amtshandlungen nach der Rohrfernleitungsverordnung vom 27. September 2002 (BGBl. I S. 3777, 3809) in der jeweils geltenden Fassung, im Folgenden RohrFLtgV</w:t>
      </w:r>
    </w:p>
    <w:p>
      <w:pPr>
        <w:pStyle w:val="GesAbsatz"/>
      </w:pPr>
      <w:r>
        <w:rPr>
          <w:b/>
        </w:rPr>
        <w:t>8.5.1</w:t>
      </w:r>
      <w:r>
        <w:rPr>
          <w:b/>
        </w:rPr>
        <w:br/>
      </w:r>
      <w:r>
        <w:t>Prüfung aller für die Beurteilung der Sicherheit erforderlichen Unterlagen (einschließlich eventueller Beanstandungen) bei Anzeige der Errichtung oder einer wesentlichen Änderung einer Rohrfernleitungsanlage nach § 4a RohrFLtgV</w:t>
      </w:r>
    </w:p>
    <w:p>
      <w:pPr>
        <w:pStyle w:val="GesAbsatz"/>
        <w:jc w:val="left"/>
        <w:rPr>
          <w:color w:val="auto"/>
        </w:rPr>
      </w:pPr>
      <w:r>
        <w:rPr>
          <w:b/>
          <w:i/>
          <w:color w:val="auto"/>
        </w:rPr>
        <w:t>Gebühr</w:t>
      </w:r>
      <w:r>
        <w:rPr>
          <w:color w:val="auto"/>
        </w:rPr>
        <w:t>: 0,1 Prozent der Baukosten</w:t>
      </w:r>
      <w:r>
        <w:rPr>
          <w:color w:val="auto"/>
        </w:rPr>
        <w:br/>
        <w:t>Mindestgebühr: Euro 500</w:t>
      </w:r>
    </w:p>
    <w:p>
      <w:pPr>
        <w:pStyle w:val="GesAbsatz"/>
      </w:pPr>
      <w:r>
        <w:rPr>
          <w:b/>
        </w:rPr>
        <w:t>8.5.2</w:t>
      </w:r>
      <w:r>
        <w:rPr>
          <w:b/>
        </w:rPr>
        <w:br/>
      </w:r>
      <w:r>
        <w:t>Entscheidung über die Anerkennung als Prüfstelle nach § 6 RohrFLtgV</w:t>
      </w:r>
    </w:p>
    <w:p>
      <w:pPr>
        <w:pStyle w:val="GesAbsatz"/>
        <w:rPr>
          <w:color w:val="auto"/>
        </w:rPr>
      </w:pPr>
      <w:r>
        <w:rPr>
          <w:b/>
          <w:i/>
          <w:color w:val="auto"/>
        </w:rPr>
        <w:lastRenderedPageBreak/>
        <w:t>Gebühr</w:t>
      </w:r>
      <w:r>
        <w:rPr>
          <w:color w:val="auto"/>
        </w:rPr>
        <w:t>: Euro 500 bis 5 000</w:t>
      </w:r>
    </w:p>
    <w:p>
      <w:pPr>
        <w:pStyle w:val="berschrift3"/>
        <w:jc w:val="left"/>
      </w:pPr>
      <w:bookmarkStart w:id="12" w:name="_Toc157069964"/>
      <w:r>
        <w:t>8.6 Schadstofffreisetzungs- und -</w:t>
      </w:r>
      <w:proofErr w:type="spellStart"/>
      <w:r>
        <w:t>verbringungsregister</w:t>
      </w:r>
      <w:bookmarkEnd w:id="12"/>
      <w:proofErr w:type="spellEnd"/>
    </w:p>
    <w:p>
      <w:pPr>
        <w:pStyle w:val="GesAbsatz"/>
      </w:pPr>
      <w:r>
        <w:t>Durchführung des Gesetzes zur Ausführung des Protokolls über Schadstofffreisetzungs- und -</w:t>
      </w:r>
      <w:proofErr w:type="spellStart"/>
      <w:r>
        <w:t>verbringungsregister</w:t>
      </w:r>
      <w:proofErr w:type="spellEnd"/>
      <w:r>
        <w:t xml:space="preserve"> vom 21. Mai 2003 sowie zur Durchführung der Verordnung (EG) Nr. 166/2006 vom 6. Juni 2007 (BGBl. I S.1002) in der jeweils geltenden Fassung</w:t>
      </w:r>
    </w:p>
    <w:p>
      <w:pPr>
        <w:pStyle w:val="GesAbsatz"/>
      </w:pPr>
      <w:r>
        <w:rPr>
          <w:b/>
        </w:rPr>
        <w:t>8.6.1</w:t>
      </w:r>
      <w:r>
        <w:rPr>
          <w:b/>
        </w:rPr>
        <w:br/>
      </w:r>
      <w:r>
        <w:t>Prüfung des Berichts nach Artikel 5 und Artikel 9 Absatz 2 der Verordnung (EG) Nr. 166/2006 des Europäischen Parlaments und des Rates vom 18. Januar 2006 über die Schaffung eines Europäischen Schadstofffreisetzungs- und -</w:t>
      </w:r>
      <w:proofErr w:type="spellStart"/>
      <w:r>
        <w:t>verbringungsregisters</w:t>
      </w:r>
      <w:proofErr w:type="spellEnd"/>
      <w:r>
        <w:t xml:space="preserve"> und zur Änderung der Richtlinien 91/689/EWG und 96/61/EG des Rates (ABl. L 33 vom 4.2.2006, S. 1; L 119 vom 17.4.2020, S. 20), die </w:t>
      </w:r>
      <w:ins w:id="13" w:author="Rüter, Dr., Ingo" w:date="2024-06-06T08:59:00Z">
        <w:r>
          <w:t>zuletzt durch Verordnung (EU) 2019/1243 vom 20. Juni 2019 (ABl. L198 vom 25.07.2019, S. 241)</w:t>
        </w:r>
      </w:ins>
      <w:del w:id="14" w:author="Rüter, Dr., Ingo" w:date="2024-06-06T08:59:00Z">
        <w:r>
          <w:delText>durch Verordnung (EG) Nr. 596/2009 (ABl. L 188 vom 18.7.2009, S. 14; L 86 vom 24.3.2012, S. 25)</w:delText>
        </w:r>
      </w:del>
      <w:r>
        <w:t xml:space="preserve"> geändert worden ist und § 3 Absatz 1 sowie § 5 Absatz 3 des Gesetzes zur Ausführung des Protokolls über Schadstofffreisetzungs- und -</w:t>
      </w:r>
      <w:proofErr w:type="spellStart"/>
      <w:r>
        <w:t>verbringungsregister</w:t>
      </w:r>
      <w:proofErr w:type="spellEnd"/>
      <w:r>
        <w:t xml:space="preserve"> vom 21. Mai 2003 sowie zur Durchführung der Verordnung (EG) Nr. 166/2006 vom 6. Juni 2007 (BGBl. I S. 1002)</w:t>
      </w:r>
    </w:p>
    <w:p>
      <w:pPr>
        <w:pStyle w:val="GesAbsatz"/>
        <w:rPr>
          <w:color w:val="auto"/>
        </w:rPr>
      </w:pPr>
      <w:r>
        <w:rPr>
          <w:b/>
          <w:i/>
          <w:color w:val="auto"/>
        </w:rPr>
        <w:t>Gebühr</w:t>
      </w:r>
      <w:r>
        <w:rPr>
          <w:color w:val="auto"/>
        </w:rPr>
        <w:t>: je nach Zeitaufwand nach den Tarifstellen 8.1.1.1 bis 8.1.1.3</w:t>
      </w:r>
    </w:p>
    <w:p>
      <w:pPr>
        <w:pStyle w:val="GesAbsatz"/>
      </w:pPr>
      <w:r>
        <w:rPr>
          <w:b/>
        </w:rPr>
        <w:t>8.6.2</w:t>
      </w:r>
      <w:r>
        <w:rPr>
          <w:b/>
        </w:rPr>
        <w:br/>
      </w:r>
      <w:r>
        <w:t>Entscheidung über die Verlängerung der Frist nach § 3 Absatz 2 des Gesetzes zur Ausführung des Protokolls über Schadstofffreisetzungs- und –</w:t>
      </w:r>
      <w:proofErr w:type="spellStart"/>
      <w:r>
        <w:t>verbringungsregister</w:t>
      </w:r>
      <w:proofErr w:type="spellEnd"/>
    </w:p>
    <w:p>
      <w:pPr>
        <w:pStyle w:val="GesAbsatz"/>
        <w:rPr>
          <w:color w:val="auto"/>
        </w:rPr>
      </w:pPr>
      <w:r>
        <w:rPr>
          <w:b/>
          <w:i/>
          <w:color w:val="auto"/>
        </w:rPr>
        <w:t>Gebühr</w:t>
      </w:r>
      <w:r>
        <w:rPr>
          <w:color w:val="auto"/>
        </w:rPr>
        <w:t>: je nach Zeitaufwand nach den Tarifstellen 8.1.1.1 bis 8.1.1.3</w:t>
      </w:r>
    </w:p>
    <w:p>
      <w:pPr>
        <w:pStyle w:val="GesAbsatz"/>
      </w:pPr>
    </w:p>
    <w:p>
      <w:pPr>
        <w:pStyle w:val="GesAbsatz"/>
        <w:jc w:val="left"/>
      </w:pPr>
    </w:p>
    <w:p>
      <w:pPr>
        <w:pStyle w:val="GesAbsatz"/>
        <w:jc w:val="left"/>
      </w:pPr>
    </w:p>
    <w:p>
      <w:pPr>
        <w:pStyle w:val="GesAbsatz"/>
        <w:jc w:val="left"/>
      </w:pPr>
    </w:p>
    <w:p>
      <w:pPr>
        <w:pStyle w:val="GesAbsatz"/>
        <w:jc w:val="left"/>
      </w:pPr>
    </w:p>
    <w:p>
      <w:pPr>
        <w:pStyle w:val="GesAbsatz"/>
        <w:jc w:val="left"/>
      </w:pPr>
    </w:p>
    <w:p>
      <w:pPr>
        <w:pStyle w:val="GesAbsatz"/>
        <w:jc w:val="left"/>
      </w:pPr>
    </w:p>
    <w:p>
      <w:pPr>
        <w:pStyle w:val="GesAbsatz"/>
      </w:pPr>
    </w:p>
    <w:p>
      <w:pPr>
        <w:pStyle w:val="GesAbsatz"/>
        <w:rPr>
          <w:b/>
        </w:rPr>
      </w:pPr>
      <w:r>
        <w:rPr>
          <w:b/>
        </w:rPr>
        <w:t>Änderungen:</w:t>
      </w:r>
    </w:p>
    <w:p>
      <w:pPr>
        <w:pStyle w:val="GesAbsatz"/>
      </w:pPr>
      <w:r>
        <w:t>14.05.2024</w:t>
      </w:r>
      <w:r>
        <w:tab/>
        <w:t>GV. NRW. S. 262</w:t>
      </w:r>
      <w:r>
        <w:tab/>
      </w:r>
      <w:r>
        <w:rPr>
          <w:b/>
        </w:rPr>
        <w:t>Änderungen</w:t>
      </w:r>
    </w:p>
    <w:p>
      <w:pPr>
        <w:pStyle w:val="GesAbsatz"/>
        <w:ind w:left="420" w:hanging="420"/>
        <w:jc w:val="left"/>
      </w:pPr>
      <w:r>
        <w:t>29.10.2024</w:t>
      </w:r>
      <w:r>
        <w:tab/>
        <w:t>GV. NRW. S. 702</w:t>
      </w:r>
      <w:r>
        <w:tab/>
        <w:t>Keine Änderungen</w:t>
      </w:r>
    </w:p>
    <w:p>
      <w:pPr>
        <w:pStyle w:val="GesAbsatz"/>
      </w:pPr>
    </w:p>
    <w:p>
      <w:pPr>
        <w:pStyle w:val="GesAbsatz"/>
        <w:jc w:val="left"/>
      </w:pPr>
    </w:p>
    <w:sectPr>
      <w:headerReference w:type="default"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r>
    <w:del w:id="15" w:author="Rüter, Dr., Ingo" w:date="2024-06-06T08:55:00Z">
      <w:r>
        <w:delText xml:space="preserve">Stand </w:delText>
      </w:r>
    </w:del>
    <w:r>
      <w:t>08.08.2023 (GV. NRW. S. 490 / SGV. NRW. 2011)</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p>
    <w:pPr>
      <w:pStyle w:val="Fuzeile"/>
      <w:rPr>
        <w:rStyle w:val="Seitenzahl"/>
      </w:rPr>
    </w:pPr>
    <w:r>
      <w:rPr>
        <w:rStyle w:val="Seitenzahl"/>
      </w:rPr>
      <w:tab/>
    </w:r>
    <w:r>
      <w:t xml:space="preserve">Stand </w:t>
    </w:r>
    <w:r>
      <w:t>29.10.2024 (GV. NRW. S. 702</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30.8-12</w:t>
    </w:r>
  </w:p>
  <w:p>
    <w:pPr>
      <w:pStyle w:val="Kopfzeile"/>
    </w:pPr>
    <w:r>
      <w:t>AVwGebO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D8401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86F01"/>
    <w:multiLevelType w:val="singleLevel"/>
    <w:tmpl w:val="2C70119A"/>
    <w:lvl w:ilvl="0">
      <w:start w:val="1"/>
      <w:numFmt w:val="lowerLetter"/>
      <w:lvlText w:val="%1)"/>
      <w:legacy w:legacy="1" w:legacySpace="0" w:legacyIndent="283"/>
      <w:lvlJc w:val="left"/>
      <w:pPr>
        <w:ind w:left="283" w:hanging="283"/>
      </w:pPr>
    </w:lvl>
  </w:abstractNum>
  <w:abstractNum w:abstractNumId="3" w15:restartNumberingAfterBreak="0">
    <w:nsid w:val="06EA7966"/>
    <w:multiLevelType w:val="singleLevel"/>
    <w:tmpl w:val="2C70119A"/>
    <w:lvl w:ilvl="0">
      <w:start w:val="1"/>
      <w:numFmt w:val="lowerLetter"/>
      <w:lvlText w:val="%1)"/>
      <w:legacy w:legacy="1" w:legacySpace="0" w:legacyIndent="283"/>
      <w:lvlJc w:val="left"/>
      <w:pPr>
        <w:ind w:left="283" w:hanging="283"/>
      </w:pPr>
    </w:lvl>
  </w:abstractNum>
  <w:abstractNum w:abstractNumId="4" w15:restartNumberingAfterBreak="0">
    <w:nsid w:val="0A8074B5"/>
    <w:multiLevelType w:val="singleLevel"/>
    <w:tmpl w:val="2C70119A"/>
    <w:lvl w:ilvl="0">
      <w:start w:val="1"/>
      <w:numFmt w:val="lowerLetter"/>
      <w:lvlText w:val="%1)"/>
      <w:legacy w:legacy="1" w:legacySpace="0" w:legacyIndent="283"/>
      <w:lvlJc w:val="left"/>
      <w:pPr>
        <w:ind w:left="283" w:hanging="283"/>
      </w:pPr>
    </w:lvl>
  </w:abstractNum>
  <w:abstractNum w:abstractNumId="5" w15:restartNumberingAfterBreak="0">
    <w:nsid w:val="1430226A"/>
    <w:multiLevelType w:val="singleLevel"/>
    <w:tmpl w:val="A834519C"/>
    <w:lvl w:ilvl="0">
      <w:start w:val="1"/>
      <w:numFmt w:val="lowerLetter"/>
      <w:lvlText w:val="%1)"/>
      <w:lvlJc w:val="left"/>
      <w:pPr>
        <w:tabs>
          <w:tab w:val="num" w:pos="360"/>
        </w:tabs>
        <w:ind w:left="360" w:hanging="360"/>
      </w:pPr>
      <w:rPr>
        <w:rFonts w:hint="default"/>
      </w:rPr>
    </w:lvl>
  </w:abstractNum>
  <w:abstractNum w:abstractNumId="6" w15:restartNumberingAfterBreak="0">
    <w:nsid w:val="15951A8D"/>
    <w:multiLevelType w:val="singleLevel"/>
    <w:tmpl w:val="2C70119A"/>
    <w:lvl w:ilvl="0">
      <w:start w:val="1"/>
      <w:numFmt w:val="lowerLetter"/>
      <w:lvlText w:val="%1)"/>
      <w:legacy w:legacy="1" w:legacySpace="0" w:legacyIndent="283"/>
      <w:lvlJc w:val="left"/>
      <w:pPr>
        <w:ind w:left="283" w:hanging="283"/>
      </w:pPr>
    </w:lvl>
  </w:abstractNum>
  <w:abstractNum w:abstractNumId="7" w15:restartNumberingAfterBreak="0">
    <w:nsid w:val="190E715E"/>
    <w:multiLevelType w:val="singleLevel"/>
    <w:tmpl w:val="2C70119A"/>
    <w:lvl w:ilvl="0">
      <w:start w:val="1"/>
      <w:numFmt w:val="lowerLetter"/>
      <w:lvlText w:val="%1)"/>
      <w:legacy w:legacy="1" w:legacySpace="0" w:legacyIndent="283"/>
      <w:lvlJc w:val="left"/>
      <w:pPr>
        <w:ind w:left="283" w:hanging="283"/>
      </w:pPr>
    </w:lvl>
  </w:abstractNum>
  <w:abstractNum w:abstractNumId="8" w15:restartNumberingAfterBreak="0">
    <w:nsid w:val="1A5B408A"/>
    <w:multiLevelType w:val="singleLevel"/>
    <w:tmpl w:val="2C70119A"/>
    <w:lvl w:ilvl="0">
      <w:start w:val="1"/>
      <w:numFmt w:val="lowerLetter"/>
      <w:lvlText w:val="%1)"/>
      <w:legacy w:legacy="1" w:legacySpace="0" w:legacyIndent="283"/>
      <w:lvlJc w:val="left"/>
      <w:pPr>
        <w:ind w:left="283" w:hanging="283"/>
      </w:pPr>
    </w:lvl>
  </w:abstractNum>
  <w:abstractNum w:abstractNumId="9" w15:restartNumberingAfterBreak="0">
    <w:nsid w:val="1DBC644E"/>
    <w:multiLevelType w:val="singleLevel"/>
    <w:tmpl w:val="2C70119A"/>
    <w:lvl w:ilvl="0">
      <w:start w:val="1"/>
      <w:numFmt w:val="lowerLetter"/>
      <w:lvlText w:val="%1)"/>
      <w:legacy w:legacy="1" w:legacySpace="0" w:legacyIndent="283"/>
      <w:lvlJc w:val="left"/>
      <w:pPr>
        <w:ind w:left="283" w:hanging="283"/>
      </w:pPr>
    </w:lvl>
  </w:abstractNum>
  <w:abstractNum w:abstractNumId="10" w15:restartNumberingAfterBreak="0">
    <w:nsid w:val="1F3E3B07"/>
    <w:multiLevelType w:val="singleLevel"/>
    <w:tmpl w:val="A834519C"/>
    <w:lvl w:ilvl="0">
      <w:start w:val="1"/>
      <w:numFmt w:val="lowerLetter"/>
      <w:lvlText w:val="%1)"/>
      <w:lvlJc w:val="left"/>
      <w:pPr>
        <w:tabs>
          <w:tab w:val="num" w:pos="360"/>
        </w:tabs>
        <w:ind w:left="360" w:hanging="360"/>
      </w:pPr>
    </w:lvl>
  </w:abstractNum>
  <w:abstractNum w:abstractNumId="11" w15:restartNumberingAfterBreak="0">
    <w:nsid w:val="22AE25EB"/>
    <w:multiLevelType w:val="singleLevel"/>
    <w:tmpl w:val="2C70119A"/>
    <w:lvl w:ilvl="0">
      <w:start w:val="1"/>
      <w:numFmt w:val="lowerLetter"/>
      <w:lvlText w:val="%1)"/>
      <w:legacy w:legacy="1" w:legacySpace="0" w:legacyIndent="283"/>
      <w:lvlJc w:val="left"/>
      <w:pPr>
        <w:ind w:left="283" w:hanging="283"/>
      </w:pPr>
    </w:lvl>
  </w:abstractNum>
  <w:abstractNum w:abstractNumId="12" w15:restartNumberingAfterBreak="0">
    <w:nsid w:val="33337174"/>
    <w:multiLevelType w:val="singleLevel"/>
    <w:tmpl w:val="2C70119A"/>
    <w:lvl w:ilvl="0">
      <w:start w:val="1"/>
      <w:numFmt w:val="lowerLetter"/>
      <w:lvlText w:val="%1)"/>
      <w:legacy w:legacy="1" w:legacySpace="0" w:legacyIndent="283"/>
      <w:lvlJc w:val="left"/>
      <w:pPr>
        <w:ind w:left="283" w:hanging="283"/>
      </w:pPr>
    </w:lvl>
  </w:abstractNum>
  <w:abstractNum w:abstractNumId="13" w15:restartNumberingAfterBreak="0">
    <w:nsid w:val="343C28E3"/>
    <w:multiLevelType w:val="singleLevel"/>
    <w:tmpl w:val="2C70119A"/>
    <w:lvl w:ilvl="0">
      <w:start w:val="1"/>
      <w:numFmt w:val="lowerLetter"/>
      <w:lvlText w:val="%1)"/>
      <w:legacy w:legacy="1" w:legacySpace="0" w:legacyIndent="283"/>
      <w:lvlJc w:val="left"/>
      <w:pPr>
        <w:ind w:left="283" w:hanging="283"/>
      </w:pPr>
    </w:lvl>
  </w:abstractNum>
  <w:abstractNum w:abstractNumId="14" w15:restartNumberingAfterBreak="0">
    <w:nsid w:val="3C1A6476"/>
    <w:multiLevelType w:val="singleLevel"/>
    <w:tmpl w:val="2C70119A"/>
    <w:lvl w:ilvl="0">
      <w:start w:val="1"/>
      <w:numFmt w:val="lowerLetter"/>
      <w:lvlText w:val="%1)"/>
      <w:legacy w:legacy="1" w:legacySpace="0" w:legacyIndent="283"/>
      <w:lvlJc w:val="left"/>
      <w:pPr>
        <w:ind w:left="283" w:hanging="283"/>
      </w:pPr>
    </w:lvl>
  </w:abstractNum>
  <w:abstractNum w:abstractNumId="15" w15:restartNumberingAfterBreak="0">
    <w:nsid w:val="413F4F04"/>
    <w:multiLevelType w:val="singleLevel"/>
    <w:tmpl w:val="21DC478A"/>
    <w:lvl w:ilvl="0">
      <w:start w:val="1"/>
      <w:numFmt w:val="decimal"/>
      <w:lvlText w:val="%1."/>
      <w:legacy w:legacy="1" w:legacySpace="0" w:legacyIndent="283"/>
      <w:lvlJc w:val="left"/>
      <w:pPr>
        <w:ind w:left="283" w:hanging="283"/>
      </w:pPr>
    </w:lvl>
  </w:abstractNum>
  <w:abstractNum w:abstractNumId="16" w15:restartNumberingAfterBreak="0">
    <w:nsid w:val="436C3DD3"/>
    <w:multiLevelType w:val="singleLevel"/>
    <w:tmpl w:val="200CEB7E"/>
    <w:lvl w:ilvl="0">
      <w:start w:val="1"/>
      <w:numFmt w:val="lowerLetter"/>
      <w:lvlText w:val="%1)"/>
      <w:lvlJc w:val="left"/>
      <w:pPr>
        <w:tabs>
          <w:tab w:val="num" w:pos="660"/>
        </w:tabs>
        <w:ind w:left="660" w:hanging="660"/>
      </w:pPr>
      <w:rPr>
        <w:rFonts w:hint="default"/>
      </w:rPr>
    </w:lvl>
  </w:abstractNum>
  <w:abstractNum w:abstractNumId="17" w15:restartNumberingAfterBreak="0">
    <w:nsid w:val="456E505B"/>
    <w:multiLevelType w:val="singleLevel"/>
    <w:tmpl w:val="2C70119A"/>
    <w:lvl w:ilvl="0">
      <w:start w:val="1"/>
      <w:numFmt w:val="lowerLetter"/>
      <w:lvlText w:val="%1)"/>
      <w:legacy w:legacy="1" w:legacySpace="0" w:legacyIndent="283"/>
      <w:lvlJc w:val="left"/>
      <w:pPr>
        <w:ind w:left="283" w:hanging="283"/>
      </w:pPr>
    </w:lvl>
  </w:abstractNum>
  <w:abstractNum w:abstractNumId="18" w15:restartNumberingAfterBreak="0">
    <w:nsid w:val="52FE29A0"/>
    <w:multiLevelType w:val="singleLevel"/>
    <w:tmpl w:val="2C70119A"/>
    <w:lvl w:ilvl="0">
      <w:start w:val="1"/>
      <w:numFmt w:val="lowerLetter"/>
      <w:lvlText w:val="%1)"/>
      <w:legacy w:legacy="1" w:legacySpace="0" w:legacyIndent="283"/>
      <w:lvlJc w:val="left"/>
      <w:pPr>
        <w:ind w:left="283" w:hanging="283"/>
      </w:pPr>
    </w:lvl>
  </w:abstractNum>
  <w:abstractNum w:abstractNumId="19" w15:restartNumberingAfterBreak="0">
    <w:nsid w:val="54964EEB"/>
    <w:multiLevelType w:val="singleLevel"/>
    <w:tmpl w:val="2C70119A"/>
    <w:lvl w:ilvl="0">
      <w:start w:val="1"/>
      <w:numFmt w:val="lowerLetter"/>
      <w:lvlText w:val="%1)"/>
      <w:legacy w:legacy="1" w:legacySpace="0" w:legacyIndent="283"/>
      <w:lvlJc w:val="left"/>
      <w:pPr>
        <w:ind w:left="283" w:hanging="283"/>
      </w:pPr>
    </w:lvl>
  </w:abstractNum>
  <w:abstractNum w:abstractNumId="20" w15:restartNumberingAfterBreak="0">
    <w:nsid w:val="563C012B"/>
    <w:multiLevelType w:val="singleLevel"/>
    <w:tmpl w:val="2C70119A"/>
    <w:lvl w:ilvl="0">
      <w:start w:val="1"/>
      <w:numFmt w:val="lowerLetter"/>
      <w:lvlText w:val="%1)"/>
      <w:legacy w:legacy="1" w:legacySpace="0" w:legacyIndent="283"/>
      <w:lvlJc w:val="left"/>
      <w:pPr>
        <w:ind w:left="283" w:hanging="283"/>
      </w:pPr>
    </w:lvl>
  </w:abstractNum>
  <w:abstractNum w:abstractNumId="21" w15:restartNumberingAfterBreak="0">
    <w:nsid w:val="5EBA4ADF"/>
    <w:multiLevelType w:val="singleLevel"/>
    <w:tmpl w:val="2C70119A"/>
    <w:lvl w:ilvl="0">
      <w:start w:val="1"/>
      <w:numFmt w:val="lowerLetter"/>
      <w:lvlText w:val="%1)"/>
      <w:legacy w:legacy="1" w:legacySpace="0" w:legacyIndent="283"/>
      <w:lvlJc w:val="left"/>
      <w:pPr>
        <w:ind w:left="283" w:hanging="283"/>
      </w:pPr>
    </w:lvl>
  </w:abstractNum>
  <w:abstractNum w:abstractNumId="22" w15:restartNumberingAfterBreak="0">
    <w:nsid w:val="63381596"/>
    <w:multiLevelType w:val="singleLevel"/>
    <w:tmpl w:val="2C70119A"/>
    <w:lvl w:ilvl="0">
      <w:start w:val="1"/>
      <w:numFmt w:val="lowerLetter"/>
      <w:lvlText w:val="%1)"/>
      <w:legacy w:legacy="1" w:legacySpace="0" w:legacyIndent="283"/>
      <w:lvlJc w:val="left"/>
      <w:pPr>
        <w:ind w:left="283" w:hanging="283"/>
      </w:pPr>
    </w:lvl>
  </w:abstractNum>
  <w:abstractNum w:abstractNumId="23" w15:restartNumberingAfterBreak="0">
    <w:nsid w:val="638B2145"/>
    <w:multiLevelType w:val="singleLevel"/>
    <w:tmpl w:val="2C70119A"/>
    <w:lvl w:ilvl="0">
      <w:start w:val="1"/>
      <w:numFmt w:val="lowerLetter"/>
      <w:lvlText w:val="%1)"/>
      <w:legacy w:legacy="1" w:legacySpace="0" w:legacyIndent="283"/>
      <w:lvlJc w:val="left"/>
      <w:pPr>
        <w:ind w:left="283" w:hanging="283"/>
      </w:pPr>
    </w:lvl>
  </w:abstractNum>
  <w:abstractNum w:abstractNumId="24" w15:restartNumberingAfterBreak="0">
    <w:nsid w:val="67916214"/>
    <w:multiLevelType w:val="singleLevel"/>
    <w:tmpl w:val="0407000F"/>
    <w:lvl w:ilvl="0">
      <w:start w:val="1"/>
      <w:numFmt w:val="decimal"/>
      <w:lvlText w:val="%1."/>
      <w:lvlJc w:val="left"/>
      <w:pPr>
        <w:tabs>
          <w:tab w:val="num" w:pos="360"/>
        </w:tabs>
        <w:ind w:left="360" w:hanging="360"/>
      </w:pPr>
    </w:lvl>
  </w:abstractNum>
  <w:abstractNum w:abstractNumId="25" w15:restartNumberingAfterBreak="0">
    <w:nsid w:val="67DE0544"/>
    <w:multiLevelType w:val="singleLevel"/>
    <w:tmpl w:val="627A62B6"/>
    <w:lvl w:ilvl="0">
      <w:start w:val="2"/>
      <w:numFmt w:val="lowerLetter"/>
      <w:lvlText w:val="%1)"/>
      <w:legacy w:legacy="1" w:legacySpace="0" w:legacyIndent="283"/>
      <w:lvlJc w:val="left"/>
      <w:pPr>
        <w:ind w:left="283" w:hanging="283"/>
      </w:pPr>
    </w:lvl>
  </w:abstractNum>
  <w:abstractNum w:abstractNumId="26" w15:restartNumberingAfterBreak="0">
    <w:nsid w:val="686D71E0"/>
    <w:multiLevelType w:val="singleLevel"/>
    <w:tmpl w:val="2C70119A"/>
    <w:lvl w:ilvl="0">
      <w:start w:val="1"/>
      <w:numFmt w:val="lowerLetter"/>
      <w:lvlText w:val="%1)"/>
      <w:legacy w:legacy="1" w:legacySpace="0" w:legacyIndent="283"/>
      <w:lvlJc w:val="left"/>
      <w:pPr>
        <w:ind w:left="283" w:hanging="283"/>
      </w:pPr>
    </w:lvl>
  </w:abstractNum>
  <w:abstractNum w:abstractNumId="27" w15:restartNumberingAfterBreak="0">
    <w:nsid w:val="69287C7E"/>
    <w:multiLevelType w:val="singleLevel"/>
    <w:tmpl w:val="2C70119A"/>
    <w:lvl w:ilvl="0">
      <w:start w:val="1"/>
      <w:numFmt w:val="lowerLetter"/>
      <w:lvlText w:val="%1)"/>
      <w:legacy w:legacy="1" w:legacySpace="0" w:legacyIndent="283"/>
      <w:lvlJc w:val="left"/>
      <w:pPr>
        <w:ind w:left="283" w:hanging="283"/>
      </w:pPr>
    </w:lvl>
  </w:abstractNum>
  <w:abstractNum w:abstractNumId="28" w15:restartNumberingAfterBreak="0">
    <w:nsid w:val="6C5E1A21"/>
    <w:multiLevelType w:val="singleLevel"/>
    <w:tmpl w:val="2C70119A"/>
    <w:lvl w:ilvl="0">
      <w:start w:val="1"/>
      <w:numFmt w:val="lowerLetter"/>
      <w:lvlText w:val="%1)"/>
      <w:legacy w:legacy="1" w:legacySpace="0" w:legacyIndent="283"/>
      <w:lvlJc w:val="left"/>
      <w:pPr>
        <w:ind w:left="283" w:hanging="283"/>
      </w:pPr>
    </w:lvl>
  </w:abstractNum>
  <w:abstractNum w:abstractNumId="29" w15:restartNumberingAfterBreak="0">
    <w:nsid w:val="72625D50"/>
    <w:multiLevelType w:val="singleLevel"/>
    <w:tmpl w:val="3E664CDA"/>
    <w:lvl w:ilvl="0">
      <w:start w:val="1"/>
      <w:numFmt w:val="decimal"/>
      <w:lvlText w:val="%1."/>
      <w:legacy w:legacy="1" w:legacySpace="0" w:legacyIndent="283"/>
      <w:lvlJc w:val="left"/>
      <w:pPr>
        <w:ind w:left="283" w:hanging="283"/>
      </w:pPr>
    </w:lvl>
  </w:abstractNum>
  <w:abstractNum w:abstractNumId="30" w15:restartNumberingAfterBreak="0">
    <w:nsid w:val="72922431"/>
    <w:multiLevelType w:val="singleLevel"/>
    <w:tmpl w:val="2C70119A"/>
    <w:lvl w:ilvl="0">
      <w:start w:val="1"/>
      <w:numFmt w:val="lowerLetter"/>
      <w:lvlText w:val="%1)"/>
      <w:legacy w:legacy="1" w:legacySpace="0" w:legacyIndent="283"/>
      <w:lvlJc w:val="left"/>
      <w:pPr>
        <w:ind w:left="283" w:hanging="283"/>
      </w:pPr>
    </w:lvl>
  </w:abstractNum>
  <w:abstractNum w:abstractNumId="31" w15:restartNumberingAfterBreak="0">
    <w:nsid w:val="77AB3A9F"/>
    <w:multiLevelType w:val="singleLevel"/>
    <w:tmpl w:val="0407000F"/>
    <w:lvl w:ilvl="0">
      <w:start w:val="1"/>
      <w:numFmt w:val="decimal"/>
      <w:lvlText w:val="%1."/>
      <w:lvlJc w:val="left"/>
      <w:pPr>
        <w:tabs>
          <w:tab w:val="num" w:pos="360"/>
        </w:tabs>
        <w:ind w:left="360" w:hanging="360"/>
      </w:pPr>
    </w:lvl>
  </w:abstractNum>
  <w:num w:numId="1">
    <w:abstractNumId w:val="15"/>
  </w:num>
  <w:num w:numId="2">
    <w:abstractNumId w:val="28"/>
  </w:num>
  <w:num w:numId="3">
    <w:abstractNumId w:val="23"/>
  </w:num>
  <w:num w:numId="4">
    <w:abstractNumId w:val="2"/>
  </w:num>
  <w:num w:numId="5">
    <w:abstractNumId w:val="12"/>
  </w:num>
  <w:num w:numId="6">
    <w:abstractNumId w:val="26"/>
  </w:num>
  <w:num w:numId="7">
    <w:abstractNumId w:val="14"/>
  </w:num>
  <w:num w:numId="8">
    <w:abstractNumId w:val="19"/>
  </w:num>
  <w:num w:numId="9">
    <w:abstractNumId w:val="3"/>
  </w:num>
  <w:num w:numId="10">
    <w:abstractNumId w:val="27"/>
  </w:num>
  <w:num w:numId="11">
    <w:abstractNumId w:val="21"/>
  </w:num>
  <w:num w:numId="12">
    <w:abstractNumId w:val="22"/>
  </w:num>
  <w:num w:numId="13">
    <w:abstractNumId w:val="29"/>
  </w:num>
  <w:num w:numId="14">
    <w:abstractNumId w:val="29"/>
    <w:lvlOverride w:ilvl="0">
      <w:lvl w:ilvl="0">
        <w:start w:val="1"/>
        <w:numFmt w:val="decimal"/>
        <w:lvlText w:val="%1."/>
        <w:legacy w:legacy="1" w:legacySpace="0" w:legacyIndent="283"/>
        <w:lvlJc w:val="left"/>
        <w:pPr>
          <w:ind w:left="283" w:hanging="283"/>
        </w:pPr>
      </w:lvl>
    </w:lvlOverride>
  </w:num>
  <w:num w:numId="15">
    <w:abstractNumId w:val="29"/>
    <w:lvlOverride w:ilvl="0">
      <w:lvl w:ilvl="0">
        <w:start w:val="1"/>
        <w:numFmt w:val="decimal"/>
        <w:lvlText w:val="%1."/>
        <w:legacy w:legacy="1" w:legacySpace="0" w:legacyIndent="283"/>
        <w:lvlJc w:val="left"/>
        <w:pPr>
          <w:ind w:left="283" w:hanging="283"/>
        </w:pPr>
      </w:lvl>
    </w:lvlOverride>
  </w:num>
  <w:num w:numId="16">
    <w:abstractNumId w:val="29"/>
    <w:lvlOverride w:ilvl="0">
      <w:lvl w:ilvl="0">
        <w:start w:val="1"/>
        <w:numFmt w:val="decimal"/>
        <w:lvlText w:val="%1."/>
        <w:legacy w:legacy="1" w:legacySpace="0" w:legacyIndent="283"/>
        <w:lvlJc w:val="left"/>
        <w:pPr>
          <w:ind w:left="283" w:hanging="283"/>
        </w:pPr>
      </w:lvl>
    </w:lvlOverride>
  </w:num>
  <w:num w:numId="17">
    <w:abstractNumId w:val="18"/>
  </w:num>
  <w:num w:numId="18">
    <w:abstractNumId w:val="20"/>
  </w:num>
  <w:num w:numId="19">
    <w:abstractNumId w:val="17"/>
  </w:num>
  <w:num w:numId="20">
    <w:abstractNumId w:val="4"/>
  </w:num>
  <w:num w:numId="21">
    <w:abstractNumId w:val="6"/>
  </w:num>
  <w:num w:numId="22">
    <w:abstractNumId w:val="8"/>
  </w:num>
  <w:num w:numId="23">
    <w:abstractNumId w:val="30"/>
  </w:num>
  <w:num w:numId="24">
    <w:abstractNumId w:val="25"/>
  </w:num>
  <w:num w:numId="25">
    <w:abstractNumId w:val="13"/>
  </w:num>
  <w:num w:numId="2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1"/>
  </w:num>
  <w:num w:numId="28">
    <w:abstractNumId w:val="7"/>
  </w:num>
  <w:num w:numId="29">
    <w:abstractNumId w:val="9"/>
  </w:num>
  <w:num w:numId="30">
    <w:abstractNumId w:val="10"/>
  </w:num>
  <w:num w:numId="31">
    <w:abstractNumId w:val="16"/>
  </w:num>
  <w:num w:numId="32">
    <w:abstractNumId w:val="5"/>
  </w:num>
  <w:num w:numId="33">
    <w:abstractNumId w:val="0"/>
  </w:num>
  <w:num w:numId="34">
    <w:abstractNumId w:val="24"/>
  </w:num>
  <w:num w:numId="3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A2D2BC53-03EC-44E6-A5FF-F674E5D7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Funotentext">
    <w:name w:val="footnote text"/>
    <w:basedOn w:val="Standard"/>
    <w:qFormat/>
    <w:pPr>
      <w:spacing w:before="0" w:after="0"/>
    </w:pPr>
    <w:rPr>
      <w:sz w:val="16"/>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1">
    <w:name w:val="toc 1"/>
    <w:basedOn w:val="Verzeichnis3"/>
    <w:next w:val="Standard"/>
    <w:uiPriority w:val="39"/>
    <w:pPr>
      <w:spacing w:before="120" w:after="120"/>
      <w:ind w:left="0"/>
    </w:pPr>
    <w:rPr>
      <w:b/>
      <w:i w:val="0"/>
      <w: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customStyle="1" w:styleId="GesAbsatz">
    <w:name w:val="GesAbsatz"/>
    <w:basedOn w:val="Standard"/>
    <w:qFormat/>
    <w:pPr>
      <w:spacing w:before="100"/>
    </w:pPr>
    <w:rPr>
      <w:color w:val="000000"/>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46070">
      <w:bodyDiv w:val="1"/>
      <w:marLeft w:val="0"/>
      <w:marRight w:val="0"/>
      <w:marTop w:val="0"/>
      <w:marBottom w:val="0"/>
      <w:divBdr>
        <w:top w:val="none" w:sz="0" w:space="0" w:color="auto"/>
        <w:left w:val="none" w:sz="0" w:space="0" w:color="auto"/>
        <w:bottom w:val="none" w:sz="0" w:space="0" w:color="auto"/>
        <w:right w:val="none" w:sz="0" w:space="0" w:color="auto"/>
      </w:divBdr>
    </w:div>
    <w:div w:id="722370399">
      <w:bodyDiv w:val="1"/>
      <w:marLeft w:val="0"/>
      <w:marRight w:val="0"/>
      <w:marTop w:val="0"/>
      <w:marBottom w:val="0"/>
      <w:divBdr>
        <w:top w:val="none" w:sz="0" w:space="0" w:color="auto"/>
        <w:left w:val="none" w:sz="0" w:space="0" w:color="auto"/>
        <w:bottom w:val="none" w:sz="0" w:space="0" w:color="auto"/>
        <w:right w:val="none" w:sz="0" w:space="0" w:color="auto"/>
      </w:divBdr>
    </w:div>
    <w:div w:id="830488759">
      <w:bodyDiv w:val="1"/>
      <w:marLeft w:val="0"/>
      <w:marRight w:val="0"/>
      <w:marTop w:val="0"/>
      <w:marBottom w:val="0"/>
      <w:divBdr>
        <w:top w:val="none" w:sz="0" w:space="0" w:color="auto"/>
        <w:left w:val="none" w:sz="0" w:space="0" w:color="auto"/>
        <w:bottom w:val="none" w:sz="0" w:space="0" w:color="auto"/>
        <w:right w:val="none" w:sz="0" w:space="0" w:color="auto"/>
      </w:divBdr>
    </w:div>
    <w:div w:id="958924226">
      <w:bodyDiv w:val="1"/>
      <w:marLeft w:val="0"/>
      <w:marRight w:val="0"/>
      <w:marTop w:val="0"/>
      <w:marBottom w:val="0"/>
      <w:divBdr>
        <w:top w:val="none" w:sz="0" w:space="0" w:color="auto"/>
        <w:left w:val="none" w:sz="0" w:space="0" w:color="auto"/>
        <w:bottom w:val="none" w:sz="0" w:space="0" w:color="auto"/>
        <w:right w:val="none" w:sz="0" w:space="0" w:color="auto"/>
      </w:divBdr>
    </w:div>
    <w:div w:id="1059595938">
      <w:bodyDiv w:val="1"/>
      <w:marLeft w:val="0"/>
      <w:marRight w:val="0"/>
      <w:marTop w:val="0"/>
      <w:marBottom w:val="0"/>
      <w:divBdr>
        <w:top w:val="none" w:sz="0" w:space="0" w:color="auto"/>
        <w:left w:val="none" w:sz="0" w:space="0" w:color="auto"/>
        <w:bottom w:val="none" w:sz="0" w:space="0" w:color="auto"/>
        <w:right w:val="none" w:sz="0" w:space="0" w:color="auto"/>
      </w:divBdr>
    </w:div>
    <w:div w:id="1084641572">
      <w:bodyDiv w:val="1"/>
      <w:marLeft w:val="0"/>
      <w:marRight w:val="0"/>
      <w:marTop w:val="0"/>
      <w:marBottom w:val="0"/>
      <w:divBdr>
        <w:top w:val="none" w:sz="0" w:space="0" w:color="auto"/>
        <w:left w:val="none" w:sz="0" w:space="0" w:color="auto"/>
        <w:bottom w:val="none" w:sz="0" w:space="0" w:color="auto"/>
        <w:right w:val="none" w:sz="0" w:space="0" w:color="auto"/>
      </w:divBdr>
    </w:div>
    <w:div w:id="1130784443">
      <w:bodyDiv w:val="1"/>
      <w:marLeft w:val="0"/>
      <w:marRight w:val="0"/>
      <w:marTop w:val="0"/>
      <w:marBottom w:val="0"/>
      <w:divBdr>
        <w:top w:val="none" w:sz="0" w:space="0" w:color="auto"/>
        <w:left w:val="none" w:sz="0" w:space="0" w:color="auto"/>
        <w:bottom w:val="none" w:sz="0" w:space="0" w:color="auto"/>
        <w:right w:val="none" w:sz="0" w:space="0" w:color="auto"/>
      </w:divBdr>
    </w:div>
    <w:div w:id="1182626293">
      <w:bodyDiv w:val="1"/>
      <w:marLeft w:val="0"/>
      <w:marRight w:val="0"/>
      <w:marTop w:val="0"/>
      <w:marBottom w:val="0"/>
      <w:divBdr>
        <w:top w:val="none" w:sz="0" w:space="0" w:color="auto"/>
        <w:left w:val="none" w:sz="0" w:space="0" w:color="auto"/>
        <w:bottom w:val="none" w:sz="0" w:space="0" w:color="auto"/>
        <w:right w:val="none" w:sz="0" w:space="0" w:color="auto"/>
      </w:divBdr>
    </w:div>
    <w:div w:id="2007630938">
      <w:bodyDiv w:val="1"/>
      <w:marLeft w:val="0"/>
      <w:marRight w:val="0"/>
      <w:marTop w:val="0"/>
      <w:marBottom w:val="0"/>
      <w:divBdr>
        <w:top w:val="none" w:sz="0" w:space="0" w:color="auto"/>
        <w:left w:val="none" w:sz="0" w:space="0" w:color="auto"/>
        <w:bottom w:val="none" w:sz="0" w:space="0" w:color="auto"/>
        <w:right w:val="none" w:sz="0" w:space="0" w:color="auto"/>
      </w:divBdr>
    </w:div>
    <w:div w:id="21288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3222023081509343446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D3EE3-A5AC-419C-AECC-D76212E9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1401</Words>
  <Characters>9738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Allgemeine Verwaltungsgebührenordnung - AVerwGebO NRW</vt:lpstr>
    </vt:vector>
  </TitlesOfParts>
  <Company>LANUV NRW</Company>
  <LinksUpToDate>false</LinksUpToDate>
  <CharactersWithSpaces>11117</CharactersWithSpaces>
  <SharedDoc>false</SharedDoc>
  <HLinks>
    <vt:vector size="6" baseType="variant">
      <vt:variant>
        <vt:i4>1572937</vt:i4>
      </vt:variant>
      <vt:variant>
        <vt:i4>0</vt:i4>
      </vt:variant>
      <vt:variant>
        <vt:i4>0</vt:i4>
      </vt:variant>
      <vt:variant>
        <vt:i4>5</vt:i4>
      </vt:variant>
      <vt:variant>
        <vt:lpwstr>https://recht.nrw.de/lmi/owa/br_bes_text?anw_nr=2&amp;gld_nr=2&amp;ugl_nr=2011&amp;bes_id=4975&amp;aufgehoben=N&amp;menu=1&amp;sg=0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Verwaltungsgebührenordnung - AVerwGebO NRW</dc:title>
  <dc:creator>LANUV NRW</dc:creator>
  <cp:lastModifiedBy>Rüter, Dr., Ingo</cp:lastModifiedBy>
  <cp:revision>16</cp:revision>
  <cp:lastPrinted>2007-02-22T08:32:00Z</cp:lastPrinted>
  <dcterms:created xsi:type="dcterms:W3CDTF">2024-01-25T09:00:00Z</dcterms:created>
  <dcterms:modified xsi:type="dcterms:W3CDTF">2024-11-08T10:04:00Z</dcterms:modified>
</cp:coreProperties>
</file>