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73406177"/>
      <w:ins w:id="1" w:author="Rüter, Dr., Ingo" w:date="2024-08-01T12:00:00Z">
        <w:r>
          <w:t>Verordnung über die Zuständigkeit der Amtsgerichte in Strafsachen gegen Erwachsene,</w:t>
        </w:r>
        <w:r>
          <w:t xml:space="preserve"> </w:t>
        </w:r>
        <w:r>
          <w:t>in Jugendstrafsachen, in Bußgeldverfahren sowie für Durchsuchungsanordnungen und</w:t>
        </w:r>
        <w:r>
          <w:t xml:space="preserve"> </w:t>
        </w:r>
        <w:r>
          <w:t>Freiheitsentziehungssa</w:t>
        </w:r>
        <w:r>
          <w:t>chen nach dem Aufenthaltsgesetz</w:t>
        </w:r>
      </w:ins>
      <w:bookmarkEnd w:id="0"/>
      <w:del w:id="2" w:author="Rüter, Dr., Ingo" w:date="2024-08-01T12:00:00Z">
        <w:r>
          <w:delText xml:space="preserve">Verordnung über die Zuständigkeit der Amtsgerichte in Strafsachen </w:delText>
        </w:r>
        <w:r>
          <w:br/>
          <w:delText xml:space="preserve">gegen Erwachsene, in Jugendstrafsachen, in Bußgeldverfahren </w:delText>
        </w:r>
        <w:r>
          <w:br/>
          <w:delText>und Freiheitsentziehungssachen nach dem Aufenthaltsgesetz</w:delText>
        </w:r>
      </w:del>
    </w:p>
    <w:p>
      <w:pPr>
        <w:pStyle w:val="GesAbsatz"/>
        <w:jc w:val="center"/>
      </w:pPr>
      <w:r>
        <w:t>vom 5. Juli 2010</w:t>
      </w:r>
    </w:p>
    <w:p>
      <w:pPr>
        <w:pStyle w:val="GesAbsatz"/>
        <w:rPr>
          <w:i/>
          <w:color w:val="0000CC"/>
        </w:rPr>
      </w:pPr>
      <w:r>
        <w:rPr>
          <w:i/>
          <w:color w:val="0000CC"/>
        </w:rPr>
        <w:t>Die blau markierten Änderungen sind am 01.08.2024 in Kraft getreten.</w:t>
      </w:r>
    </w:p>
    <w:p>
      <w:pPr>
        <w:pStyle w:val="GesAbsatz"/>
      </w:pPr>
      <w:hyperlink r:id="rId7" w:history="1">
        <w:r>
          <w:rPr>
            <w:rStyle w:val="Hyperlink"/>
          </w:rPr>
          <w:t>Link zur Vorschrift im SGV. NRW. 311:</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caps w:val="0"/>
          <w:sz w:val="22"/>
          <w:szCs w:val="22"/>
        </w:rPr>
        <w:fldChar w:fldCharType="begin"/>
      </w:r>
      <w:r>
        <w:rPr>
          <w:caps w:val="0"/>
          <w:sz w:val="22"/>
          <w:szCs w:val="22"/>
        </w:rPr>
        <w:instrText xml:space="preserve"> TOC \o "1-3" \h \z \u </w:instrText>
      </w:r>
      <w:r>
        <w:rPr>
          <w:caps w:val="0"/>
          <w:sz w:val="22"/>
          <w:szCs w:val="22"/>
        </w:rPr>
        <w:fldChar w:fldCharType="separate"/>
      </w:r>
      <w:hyperlink w:anchor="_Toc173406177" w:history="1">
        <w:r>
          <w:rPr>
            <w:rStyle w:val="Hyperlink"/>
            <w:noProof/>
          </w:rPr>
          <w:t>Verordnung über die Zuständigkeit der Amtsgerichte</w:t>
        </w:r>
        <w:r>
          <w:rPr>
            <w:noProof/>
            <w:webHidden/>
          </w:rPr>
          <w:tab/>
        </w:r>
        <w:r>
          <w:rPr>
            <w:noProof/>
            <w:webHidden/>
          </w:rPr>
          <w:fldChar w:fldCharType="begin"/>
        </w:r>
        <w:r>
          <w:rPr>
            <w:noProof/>
            <w:webHidden/>
          </w:rPr>
          <w:instrText xml:space="preserve"> PAGEREF _Toc173406177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3406178" w:history="1">
        <w:r>
          <w:rPr>
            <w:rStyle w:val="Hyperlink"/>
            <w:noProof/>
          </w:rPr>
          <w:t>§ 1 Konzentration der Strafsachen gegen Erwachsene</w:t>
        </w:r>
        <w:r>
          <w:rPr>
            <w:noProof/>
            <w:webHidden/>
          </w:rPr>
          <w:tab/>
        </w:r>
        <w:r>
          <w:rPr>
            <w:noProof/>
            <w:webHidden/>
          </w:rPr>
          <w:fldChar w:fldCharType="begin"/>
        </w:r>
        <w:r>
          <w:rPr>
            <w:noProof/>
            <w:webHidden/>
          </w:rPr>
          <w:instrText xml:space="preserve"> PAGEREF _Toc173406178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3406179" w:history="1">
        <w:r>
          <w:rPr>
            <w:rStyle w:val="Hyperlink"/>
            <w:noProof/>
          </w:rPr>
          <w:t>§ 2 Strafrichterhaftsachen</w:t>
        </w:r>
        <w:r>
          <w:rPr>
            <w:noProof/>
            <w:webHidden/>
          </w:rPr>
          <w:tab/>
        </w:r>
        <w:r>
          <w:rPr>
            <w:noProof/>
            <w:webHidden/>
          </w:rPr>
          <w:fldChar w:fldCharType="begin"/>
        </w:r>
        <w:r>
          <w:rPr>
            <w:noProof/>
            <w:webHidden/>
          </w:rPr>
          <w:instrText xml:space="preserve"> PAGEREF _Toc173406179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3406180" w:history="1">
        <w:r>
          <w:rPr>
            <w:rStyle w:val="Hyperlink"/>
            <w:noProof/>
          </w:rPr>
          <w:t>§ 3 Geltungsbereich</w:t>
        </w:r>
        <w:r>
          <w:rPr>
            <w:noProof/>
            <w:webHidden/>
          </w:rPr>
          <w:tab/>
        </w:r>
        <w:r>
          <w:rPr>
            <w:noProof/>
            <w:webHidden/>
          </w:rPr>
          <w:fldChar w:fldCharType="begin"/>
        </w:r>
        <w:r>
          <w:rPr>
            <w:noProof/>
            <w:webHidden/>
          </w:rPr>
          <w:instrText xml:space="preserve"> PAGEREF _Toc173406180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3406181" w:history="1">
        <w:r>
          <w:rPr>
            <w:rStyle w:val="Hyperlink"/>
            <w:noProof/>
          </w:rPr>
          <w:t>§ 4 Konzentration der Jugendstrafsachen</w:t>
        </w:r>
        <w:r>
          <w:rPr>
            <w:noProof/>
            <w:webHidden/>
          </w:rPr>
          <w:tab/>
        </w:r>
        <w:r>
          <w:rPr>
            <w:noProof/>
            <w:webHidden/>
          </w:rPr>
          <w:fldChar w:fldCharType="begin"/>
        </w:r>
        <w:r>
          <w:rPr>
            <w:noProof/>
            <w:webHidden/>
          </w:rPr>
          <w:instrText xml:space="preserve"> PAGEREF _Toc173406181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3406182" w:history="1">
        <w:r>
          <w:rPr>
            <w:rStyle w:val="Hyperlink"/>
            <w:noProof/>
          </w:rPr>
          <w:t>§ 5 Jugendrichter-Haftsachen</w:t>
        </w:r>
        <w:r>
          <w:rPr>
            <w:noProof/>
            <w:webHidden/>
          </w:rPr>
          <w:tab/>
        </w:r>
        <w:r>
          <w:rPr>
            <w:noProof/>
            <w:webHidden/>
          </w:rPr>
          <w:fldChar w:fldCharType="begin"/>
        </w:r>
        <w:r>
          <w:rPr>
            <w:noProof/>
            <w:webHidden/>
          </w:rPr>
          <w:instrText xml:space="preserve"> PAGEREF _Toc173406182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3406183" w:history="1">
        <w:r>
          <w:rPr>
            <w:rStyle w:val="Hyperlink"/>
            <w:noProof/>
          </w:rPr>
          <w:t>§ 6 Konzentration der Verkehrsordnungswidrigkeiten</w:t>
        </w:r>
        <w:r>
          <w:rPr>
            <w:noProof/>
            <w:webHidden/>
          </w:rPr>
          <w:tab/>
        </w:r>
        <w:r>
          <w:rPr>
            <w:noProof/>
            <w:webHidden/>
          </w:rPr>
          <w:fldChar w:fldCharType="begin"/>
        </w:r>
        <w:r>
          <w:rPr>
            <w:noProof/>
            <w:webHidden/>
          </w:rPr>
          <w:instrText xml:space="preserve"> PAGEREF _Toc173406183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3406184" w:history="1">
        <w:r>
          <w:rPr>
            <w:rStyle w:val="Hyperlink"/>
            <w:noProof/>
          </w:rPr>
          <w:t>§ 7 Zuständigkeit</w:t>
        </w:r>
        <w:r>
          <w:rPr>
            <w:noProof/>
            <w:webHidden/>
          </w:rPr>
          <w:tab/>
        </w:r>
        <w:r>
          <w:rPr>
            <w:noProof/>
            <w:webHidden/>
          </w:rPr>
          <w:fldChar w:fldCharType="begin"/>
        </w:r>
        <w:r>
          <w:rPr>
            <w:noProof/>
            <w:webHidden/>
          </w:rPr>
          <w:instrText xml:space="preserve"> PAGEREF _Toc173406184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3406185" w:history="1">
        <w:r>
          <w:rPr>
            <w:rStyle w:val="Hyperlink"/>
            <w:noProof/>
          </w:rPr>
          <w:t>§ 8 Abweichende Zuständigkeit</w:t>
        </w:r>
        <w:r>
          <w:rPr>
            <w:noProof/>
            <w:webHidden/>
          </w:rPr>
          <w:tab/>
        </w:r>
        <w:r>
          <w:rPr>
            <w:noProof/>
            <w:webHidden/>
          </w:rPr>
          <w:fldChar w:fldCharType="begin"/>
        </w:r>
        <w:r>
          <w:rPr>
            <w:noProof/>
            <w:webHidden/>
          </w:rPr>
          <w:instrText xml:space="preserve"> PAGEREF _Toc173406185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3406186" w:history="1">
        <w:r>
          <w:rPr>
            <w:rStyle w:val="Hyperlink"/>
            <w:noProof/>
          </w:rPr>
          <w:t>§ 9 Konzentration der Steuerordnungswidrigkeiten</w:t>
        </w:r>
        <w:r>
          <w:rPr>
            <w:noProof/>
            <w:webHidden/>
          </w:rPr>
          <w:tab/>
        </w:r>
        <w:r>
          <w:rPr>
            <w:noProof/>
            <w:webHidden/>
          </w:rPr>
          <w:fldChar w:fldCharType="begin"/>
        </w:r>
        <w:r>
          <w:rPr>
            <w:noProof/>
            <w:webHidden/>
          </w:rPr>
          <w:instrText xml:space="preserve"> PAGEREF _Toc173406186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3406187" w:history="1">
        <w:r>
          <w:rPr>
            <w:rStyle w:val="Hyperlink"/>
            <w:noProof/>
          </w:rPr>
          <w:t>§ 10 Konzentration der Umweltstrafsachen</w:t>
        </w:r>
        <w:r>
          <w:rPr>
            <w:noProof/>
            <w:webHidden/>
          </w:rPr>
          <w:tab/>
        </w:r>
        <w:r>
          <w:rPr>
            <w:noProof/>
            <w:webHidden/>
          </w:rPr>
          <w:fldChar w:fldCharType="begin"/>
        </w:r>
        <w:r>
          <w:rPr>
            <w:noProof/>
            <w:webHidden/>
          </w:rPr>
          <w:instrText xml:space="preserve"> PAGEREF _Toc173406187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3406188" w:history="1">
        <w:r>
          <w:rPr>
            <w:rStyle w:val="Hyperlink"/>
            <w:noProof/>
          </w:rPr>
          <w:t>§ 11 Konzentration der Bußgeldverfahren</w:t>
        </w:r>
        <w:r>
          <w:rPr>
            <w:noProof/>
            <w:webHidden/>
          </w:rPr>
          <w:tab/>
        </w:r>
        <w:r>
          <w:rPr>
            <w:noProof/>
            <w:webHidden/>
          </w:rPr>
          <w:fldChar w:fldCharType="begin"/>
        </w:r>
        <w:r>
          <w:rPr>
            <w:noProof/>
            <w:webHidden/>
          </w:rPr>
          <w:instrText xml:space="preserve"> PAGEREF _Toc173406188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3406189" w:history="1">
        <w:r>
          <w:rPr>
            <w:rStyle w:val="Hyperlink"/>
            <w:noProof/>
          </w:rPr>
          <w:t>§ 12 Deliktskatalog</w:t>
        </w:r>
        <w:r>
          <w:rPr>
            <w:noProof/>
            <w:webHidden/>
          </w:rPr>
          <w:tab/>
        </w:r>
        <w:r>
          <w:rPr>
            <w:noProof/>
            <w:webHidden/>
          </w:rPr>
          <w:fldChar w:fldCharType="begin"/>
        </w:r>
        <w:r>
          <w:rPr>
            <w:noProof/>
            <w:webHidden/>
          </w:rPr>
          <w:instrText xml:space="preserve"> PAGEREF _Toc173406189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3406190" w:history="1">
        <w:r>
          <w:rPr>
            <w:rStyle w:val="Hyperlink"/>
            <w:noProof/>
          </w:rPr>
          <w:t>§ 13 Übergangsvorschrift</w:t>
        </w:r>
        <w:r>
          <w:rPr>
            <w:noProof/>
            <w:webHidden/>
          </w:rPr>
          <w:tab/>
        </w:r>
        <w:r>
          <w:rPr>
            <w:noProof/>
            <w:webHidden/>
          </w:rPr>
          <w:fldChar w:fldCharType="begin"/>
        </w:r>
        <w:r>
          <w:rPr>
            <w:noProof/>
            <w:webHidden/>
          </w:rPr>
          <w:instrText xml:space="preserve"> PAGEREF _Toc173406190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3406191" w:history="1">
        <w:r>
          <w:rPr>
            <w:rStyle w:val="Hyperlink"/>
            <w:noProof/>
          </w:rPr>
          <w:t>§14 Konzentration der Lebensmittel- und Futtermittelstrafsachen</w:t>
        </w:r>
        <w:r>
          <w:rPr>
            <w:noProof/>
            <w:webHidden/>
          </w:rPr>
          <w:tab/>
        </w:r>
        <w:r>
          <w:rPr>
            <w:noProof/>
            <w:webHidden/>
          </w:rPr>
          <w:fldChar w:fldCharType="begin"/>
        </w:r>
        <w:r>
          <w:rPr>
            <w:noProof/>
            <w:webHidden/>
          </w:rPr>
          <w:instrText xml:space="preserve"> PAGEREF _Toc173406191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3406192" w:history="1">
        <w:r>
          <w:rPr>
            <w:rStyle w:val="Hyperlink"/>
            <w:noProof/>
          </w:rPr>
          <w:t>§ 15 Konzentration der Bußgeldverfahren</w:t>
        </w:r>
        <w:r>
          <w:rPr>
            <w:noProof/>
            <w:webHidden/>
          </w:rPr>
          <w:tab/>
        </w:r>
        <w:r>
          <w:rPr>
            <w:noProof/>
            <w:webHidden/>
          </w:rPr>
          <w:fldChar w:fldCharType="begin"/>
        </w:r>
        <w:r>
          <w:rPr>
            <w:noProof/>
            <w:webHidden/>
          </w:rPr>
          <w:instrText xml:space="preserve"> PAGEREF _Toc173406192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3406193" w:history="1">
        <w:r>
          <w:rPr>
            <w:rStyle w:val="Hyperlink"/>
            <w:noProof/>
          </w:rPr>
          <w:t>§ 16 Anwendungsbereich</w:t>
        </w:r>
        <w:r>
          <w:rPr>
            <w:noProof/>
            <w:webHidden/>
          </w:rPr>
          <w:tab/>
        </w:r>
        <w:r>
          <w:rPr>
            <w:noProof/>
            <w:webHidden/>
          </w:rPr>
          <w:fldChar w:fldCharType="begin"/>
        </w:r>
        <w:r>
          <w:rPr>
            <w:noProof/>
            <w:webHidden/>
          </w:rPr>
          <w:instrText xml:space="preserve"> PAGEREF _Toc173406193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3406194" w:history="1">
        <w:r>
          <w:rPr>
            <w:rStyle w:val="Hyperlink"/>
            <w:noProof/>
          </w:rPr>
          <w:t>§ 17 Übergangsvorschrift</w:t>
        </w:r>
        <w:r>
          <w:rPr>
            <w:noProof/>
            <w:webHidden/>
          </w:rPr>
          <w:tab/>
        </w:r>
        <w:r>
          <w:rPr>
            <w:noProof/>
            <w:webHidden/>
          </w:rPr>
          <w:fldChar w:fldCharType="begin"/>
        </w:r>
        <w:r>
          <w:rPr>
            <w:noProof/>
            <w:webHidden/>
          </w:rPr>
          <w:instrText xml:space="preserve"> PAGEREF _Toc173406194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3406195" w:history="1">
        <w:r>
          <w:rPr>
            <w:rStyle w:val="Hyperlink"/>
            <w:noProof/>
          </w:rPr>
          <w:t>§ 18 Konzentration der Durchsuchungsanordnungen und  Freiheitsentziehungssachen nach dem Aufenthaltsgesetz</w:t>
        </w:r>
        <w:r>
          <w:rPr>
            <w:noProof/>
            <w:webHidden/>
          </w:rPr>
          <w:tab/>
        </w:r>
        <w:r>
          <w:rPr>
            <w:noProof/>
            <w:webHidden/>
          </w:rPr>
          <w:fldChar w:fldCharType="begin"/>
        </w:r>
        <w:r>
          <w:rPr>
            <w:noProof/>
            <w:webHidden/>
          </w:rPr>
          <w:instrText xml:space="preserve"> PAGEREF _Toc173406195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3406196" w:history="1">
        <w:r>
          <w:rPr>
            <w:rStyle w:val="Hyperlink"/>
            <w:noProof/>
          </w:rPr>
          <w:t>§ 19 Abweichende Zuständigkeiten</w:t>
        </w:r>
        <w:r>
          <w:rPr>
            <w:noProof/>
            <w:webHidden/>
          </w:rPr>
          <w:tab/>
        </w:r>
        <w:r>
          <w:rPr>
            <w:noProof/>
            <w:webHidden/>
          </w:rPr>
          <w:fldChar w:fldCharType="begin"/>
        </w:r>
        <w:r>
          <w:rPr>
            <w:noProof/>
            <w:webHidden/>
          </w:rPr>
          <w:instrText xml:space="preserve"> PAGEREF _Toc173406196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3406197" w:history="1">
        <w:r>
          <w:rPr>
            <w:rStyle w:val="Hyperlink"/>
            <w:noProof/>
          </w:rPr>
          <w:t>§ 20 Inkrafttreten</w:t>
        </w:r>
        <w:r>
          <w:rPr>
            <w:noProof/>
            <w:webHidden/>
          </w:rPr>
          <w:tab/>
        </w:r>
        <w:r>
          <w:rPr>
            <w:noProof/>
            <w:webHidden/>
          </w:rPr>
          <w:fldChar w:fldCharType="begin"/>
        </w:r>
        <w:r>
          <w:rPr>
            <w:noProof/>
            <w:webHidden/>
          </w:rPr>
          <w:instrText xml:space="preserve"> PAGEREF _Toc173406197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3406198" w:history="1">
        <w:r>
          <w:rPr>
            <w:rStyle w:val="Hyperlink"/>
            <w:noProof/>
          </w:rPr>
          <w:t>Anlage 1</w:t>
        </w:r>
        <w:r>
          <w:rPr>
            <w:noProof/>
            <w:webHidden/>
          </w:rPr>
          <w:tab/>
        </w:r>
        <w:r>
          <w:rPr>
            <w:noProof/>
            <w:webHidden/>
          </w:rPr>
          <w:fldChar w:fldCharType="begin"/>
        </w:r>
        <w:r>
          <w:rPr>
            <w:noProof/>
            <w:webHidden/>
          </w:rPr>
          <w:instrText xml:space="preserve"> PAGEREF _Toc173406198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3406199" w:history="1">
        <w:r>
          <w:rPr>
            <w:rStyle w:val="Hyperlink"/>
            <w:noProof/>
          </w:rPr>
          <w:t>Anlage 2</w:t>
        </w:r>
        <w:r>
          <w:rPr>
            <w:noProof/>
            <w:webHidden/>
          </w:rPr>
          <w:tab/>
        </w:r>
        <w:r>
          <w:rPr>
            <w:noProof/>
            <w:webHidden/>
          </w:rPr>
          <w:fldChar w:fldCharType="begin"/>
        </w:r>
        <w:r>
          <w:rPr>
            <w:noProof/>
            <w:webHidden/>
          </w:rPr>
          <w:instrText xml:space="preserve"> PAGEREF _Toc173406199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3406200" w:history="1">
        <w:r>
          <w:rPr>
            <w:rStyle w:val="Hyperlink"/>
            <w:noProof/>
          </w:rPr>
          <w:t>Anlage 3</w:t>
        </w:r>
        <w:r>
          <w:rPr>
            <w:noProof/>
            <w:webHidden/>
          </w:rPr>
          <w:tab/>
        </w:r>
        <w:r>
          <w:rPr>
            <w:noProof/>
            <w:webHidden/>
          </w:rPr>
          <w:fldChar w:fldCharType="begin"/>
        </w:r>
        <w:r>
          <w:rPr>
            <w:noProof/>
            <w:webHidden/>
          </w:rPr>
          <w:instrText xml:space="preserve"> PAGEREF _Toc173406200 \h </w:instrText>
        </w:r>
        <w:r>
          <w:rPr>
            <w:noProof/>
            <w:webHidden/>
          </w:rPr>
        </w:r>
        <w:r>
          <w:rPr>
            <w:noProof/>
            <w:webHidden/>
          </w:rPr>
          <w:fldChar w:fldCharType="separate"/>
        </w:r>
        <w:r>
          <w:rPr>
            <w:noProof/>
            <w:webHidden/>
          </w:rPr>
          <w:t>18</w:t>
        </w:r>
        <w:r>
          <w:rPr>
            <w:noProof/>
            <w:webHidden/>
          </w:rPr>
          <w:fldChar w:fldCharType="end"/>
        </w:r>
      </w:hyperlink>
    </w:p>
    <w:p>
      <w:pPr>
        <w:pStyle w:val="GesAbsatz"/>
      </w:pPr>
      <w:r>
        <w:rPr>
          <w:rFonts w:ascii="Times New Roman" w:hAnsi="Times New Roman"/>
          <w:caps/>
          <w:color w:val="auto"/>
          <w:sz w:val="22"/>
          <w:szCs w:val="22"/>
        </w:rPr>
        <w:fldChar w:fldCharType="end"/>
      </w:r>
    </w:p>
    <w:p>
      <w:pPr>
        <w:pStyle w:val="GesAbsatz"/>
      </w:pPr>
      <w:r>
        <w:t>Auf Grund</w:t>
      </w:r>
    </w:p>
    <w:p>
      <w:pPr>
        <w:pStyle w:val="GesAbsatz"/>
        <w:ind w:left="426" w:hanging="426"/>
      </w:pPr>
      <w:r>
        <w:t>-</w:t>
      </w:r>
      <w:r>
        <w:tab/>
        <w:t>des § 58 Absatz 1 des Gerichtsverfassungsgesetzes in der Fassung der Bekanntmachung vom 9. Mai 1975 (BGBl. I S. 1077), zuletzt geändert durch Artikel 5 des Gesetzes vom 30. Juli 2009 (BGBl. I S. 2474),</w:t>
      </w:r>
    </w:p>
    <w:p>
      <w:pPr>
        <w:pStyle w:val="GesAbsatz"/>
        <w:ind w:left="426" w:hanging="426"/>
      </w:pPr>
      <w:r>
        <w:t>-</w:t>
      </w:r>
      <w:r>
        <w:tab/>
        <w:t>des § 33 Absatz 3 des Jugendgerichtsgesetzes in der Fassung der Bekanntmachung vom 11. Dezember 1974 (BGBl. I S. 3427), zuletzt geändert durch Artikel 7 des Gesetzes vom 29. Juli 2009 (BGBl. I S. 2280),</w:t>
      </w:r>
    </w:p>
    <w:p>
      <w:pPr>
        <w:pStyle w:val="GesAbsatz"/>
        <w:ind w:left="426" w:hanging="426"/>
      </w:pPr>
      <w:r>
        <w:t>-</w:t>
      </w:r>
      <w:r>
        <w:tab/>
        <w:t>des § 68 Absatz 3 des Gesetzes über Ordnungswidrigkeiten in der Fassung der Bekanntmachung vom 19. Februar 1987 (BGBl. I S. 602), zuletzt geändert durch Artikel 2 des Gesetzes vom 29. Juli 2009 (BGBl. I S. 2353),</w:t>
      </w:r>
    </w:p>
    <w:p>
      <w:pPr>
        <w:pStyle w:val="GesAbsatz"/>
        <w:ind w:left="426" w:hanging="426"/>
      </w:pPr>
      <w:r>
        <w:t>-</w:t>
      </w:r>
      <w:r>
        <w:tab/>
        <w:t>des § 391 Absatz 2 in Verbindung mit § 410 Absatz 1 Nummer 2 der Abgabenordnung in der Fassung der Bekanntmachung vom 1. Oktober 2002 (BGBl. I S. 3866, 2003 S. 61), zuletzt geändert durch Artikel 2 des Gesetzes vom 30. Juli 2009 (BGBl. I S. 2474),</w:t>
      </w:r>
    </w:p>
    <w:p>
      <w:pPr>
        <w:pStyle w:val="GesAbsatz"/>
        <w:ind w:left="426" w:hanging="426"/>
      </w:pPr>
      <w:r>
        <w:t>-</w:t>
      </w:r>
      <w:r>
        <w:tab/>
        <w:t>des § 46 Absatz 1 des Gesetzes über Ordnungswidrigkeiten in Verbindung mit § 58 Absatz 1 des Gerichtsverfassungsgesetzes</w:t>
      </w:r>
    </w:p>
    <w:p>
      <w:pPr>
        <w:pStyle w:val="GesAbsatz"/>
        <w:ind w:left="426"/>
      </w:pPr>
      <w:r>
        <w:t>sowie</w:t>
      </w:r>
    </w:p>
    <w:p>
      <w:pPr>
        <w:pStyle w:val="GesAbsatz"/>
      </w:pPr>
      <w:r>
        <w:t>-</w:t>
      </w:r>
      <w:r>
        <w:tab/>
        <w:t>des § 23d des Gerichtsverfassungsgesetzes</w:t>
      </w:r>
    </w:p>
    <w:p>
      <w:pPr>
        <w:pStyle w:val="GesAbsatz"/>
      </w:pPr>
      <w:r>
        <w:t>wird verordnet:</w:t>
      </w:r>
    </w:p>
    <w:p>
      <w:pPr>
        <w:pStyle w:val="berschrift3"/>
      </w:pPr>
      <w:bookmarkStart w:id="3" w:name="_Toc173406178"/>
      <w:r>
        <w:lastRenderedPageBreak/>
        <w:t>§ 1</w:t>
      </w:r>
      <w:r>
        <w:br/>
        <w:t>Konzentration der Strafsachen gegen Erwachsene</w:t>
      </w:r>
      <w:bookmarkEnd w:id="3"/>
    </w:p>
    <w:p>
      <w:pPr>
        <w:pStyle w:val="GesAbsatz"/>
      </w:pPr>
      <w:r>
        <w:t>(1) Die in der Anlage 1 in Spalte I aufgeführten Amtsgerichte sind zuständig für die Verhandlung und Entscheidung:</w:t>
      </w:r>
    </w:p>
    <w:p>
      <w:pPr>
        <w:pStyle w:val="GesAbsatz"/>
        <w:ind w:left="426" w:hanging="426"/>
      </w:pPr>
      <w:r>
        <w:t>1.</w:t>
      </w:r>
      <w:r>
        <w:tab/>
        <w:t>in den zur Zuständigkeit des Schöffengerichts gehörenden Strafsachen (§ 28 Gerichtsverfassungsgesetz) aus den Bezirken der in Spalte II genannten Amtsgerichte,</w:t>
      </w:r>
    </w:p>
    <w:p>
      <w:pPr>
        <w:pStyle w:val="GesAbsatz"/>
        <w:ind w:left="426" w:hanging="426"/>
      </w:pPr>
      <w:r>
        <w:t>2.</w:t>
      </w:r>
      <w:r>
        <w:tab/>
        <w:t>in den zur Zuständigkeit des Schöffengerichts gehörenden Strafsachen (§ 28 Gerichtsverfassungsgesetz), wenn zum Zeitpunkt der Anklageerhebung ein Haftbefehl oder ein Unterbringungsbefehl besteht oder mit der Anklageerhebung ein Haftbefehl oder ein Unterbringungsbefehl beantragt wird, aus den Bezirken der in Spalte III genannten Amtsgerichte,</w:t>
      </w:r>
    </w:p>
    <w:p>
      <w:pPr>
        <w:pStyle w:val="GesAbsatz"/>
        <w:ind w:left="426" w:hanging="426"/>
      </w:pPr>
      <w:r>
        <w:t>3.</w:t>
      </w:r>
      <w:r>
        <w:tab/>
        <w:t>in Strafrichterhaftsachen aus den Bezirken der in Spalte IV genannten Amtsgerichte.</w:t>
      </w:r>
    </w:p>
    <w:p>
      <w:pPr>
        <w:pStyle w:val="GesAbsatz"/>
      </w:pPr>
      <w:r>
        <w:t>(2) Für Verfahren vor dem Strafrichter, in denen die Entscheidung im beschleunigten Verfahren mit Hauptverhandlungshaft gemäß §§ 127b, 417 bis 420 der Strafprozeßordnung in der Fassung der Bekanntmachung vom 7. April 1987 (BGBl. I S. 1074, 1319), die zuletzt durch Artikel 15 des Gesetzes vom 7. Juli 2021 (BGBl. I S. 2363) geändert worden ist, beantragt wird, ist aus den Bezirken der Amtsgerichte Langenfeld und Ratingen das Amtsgericht Düsseldorf, aus den Bezirken der Amtsgerichte Duisburg-Hamborn und Duisburg-Ruhrort das Amtsgericht Duisburg und aus dem Bezirk des Amtsgerichts Warstein das Amtsgericht Soest zuständig. Die Zuständigkeit bleibt bestehen, wenn das Gericht die Entscheidung im beschleunigten Verfahren ablehnt.</w:t>
      </w:r>
    </w:p>
    <w:p>
      <w:pPr>
        <w:pStyle w:val="GesAbsatz"/>
      </w:pPr>
      <w:r>
        <w:t>(3) Für Verfahren vor dem Strafrichter, in denen die Entscheidung im beschleunigten Verfahren mit oder ohne Hauptverhandlungshaft nach § 127b der Strafprozeßordnung gemäß den §§ 417 bis 420 der Strafprozeßordnung beantragt wird, ist zuständig im Landgerichtsbezirk Essen für die Amtsgerichte Essen-Steele und Essen-Borbeck das Amtsgericht Essen.</w:t>
      </w:r>
    </w:p>
    <w:p>
      <w:pPr>
        <w:pStyle w:val="GesAbsatz"/>
      </w:pPr>
      <w:r>
        <w:t>Die Zuständigkeit bleibt bestehen, wenn das Gericht die Entscheidung im beschleunigten Verfahren ablehnt.</w:t>
      </w:r>
    </w:p>
    <w:p>
      <w:pPr>
        <w:pStyle w:val="berschrift3"/>
      </w:pPr>
      <w:bookmarkStart w:id="4" w:name="_Toc173406179"/>
      <w:r>
        <w:t>§ 2</w:t>
      </w:r>
      <w:r>
        <w:br/>
        <w:t>Strafrichterhaftsachen</w:t>
      </w:r>
      <w:bookmarkEnd w:id="4"/>
    </w:p>
    <w:p>
      <w:pPr>
        <w:pStyle w:val="GesAbsatz"/>
      </w:pPr>
      <w:r>
        <w:t xml:space="preserve">Der Begriff Strafrichterhaftsachen im Sinne von </w:t>
      </w:r>
      <w:r>
        <w:rPr>
          <w:rFonts w:cs="Arial"/>
        </w:rPr>
        <w:t>§</w:t>
      </w:r>
      <w:r>
        <w:t xml:space="preserve"> 1 Absatz 1 Nummer 3 umfasst</w:t>
      </w:r>
    </w:p>
    <w:p>
      <w:pPr>
        <w:pStyle w:val="GesAbsatz"/>
        <w:ind w:left="426" w:hanging="426"/>
      </w:pPr>
      <w:r>
        <w:t>1.</w:t>
      </w:r>
      <w:r>
        <w:tab/>
        <w:t>die zur Zuständigkeit des Strafrichters gehörenden Strafsachen, bei denen im Zeitpunkt der Anklageerhebung ein Haftbefehl oder ein Unterbringungsbefehl besteht oder mit der Anklageerhebung ein Haftbefehl oder ein Unterbringungsbefehl beantragt wird,</w:t>
      </w:r>
    </w:p>
    <w:p>
      <w:pPr>
        <w:pStyle w:val="GesAbsatz"/>
        <w:ind w:left="426" w:hanging="426"/>
      </w:pPr>
      <w:r>
        <w:t>2.</w:t>
      </w:r>
      <w:r>
        <w:tab/>
        <w:t>die Entscheidungen, die der Strafrichter im Vorverfahren zu treffen hat, soweit sie sich auf die Anordnung, Vollstreckung, Fortdauer oder Aufhebung der Untersuchungshaft beziehen,</w:t>
      </w:r>
    </w:p>
    <w:p>
      <w:pPr>
        <w:pStyle w:val="GesAbsatz"/>
        <w:ind w:left="426" w:hanging="426"/>
      </w:pPr>
      <w:r>
        <w:t>3.</w:t>
      </w:r>
      <w:r>
        <w:tab/>
        <w:t>die Entscheidungen auf Grund des § 115a der Strafprozessordnung in der Fassung der Bekanntmachung vom 7. April 1987 (BGBl. I S. 1074, 1319), zuletzt geändert durch Artikel 3 des Gesetzes vom 30. Juli 2009 (BGBl. I S. 2437),</w:t>
      </w:r>
    </w:p>
    <w:p>
      <w:pPr>
        <w:pStyle w:val="GesAbsatz"/>
        <w:ind w:left="426" w:hanging="426"/>
      </w:pPr>
      <w:r>
        <w:t>4.</w:t>
      </w:r>
      <w:r>
        <w:tab/>
        <w:t>die Entscheidungen über die einstweilige Unterbringung nach § 126a der Strafprozessordnung,</w:t>
      </w:r>
    </w:p>
    <w:p>
      <w:pPr>
        <w:pStyle w:val="GesAbsatz"/>
        <w:ind w:left="426" w:hanging="426"/>
      </w:pPr>
      <w:r>
        <w:t>5.</w:t>
      </w:r>
      <w:r>
        <w:tab/>
        <w:t>die Maßnahmen auf Grund der §§ 21, 22, 28, 41 Absatz 4, 45 Absatz 5 und 47 Absatz 3 des Gesetzes über die internationale Rechtshilfe in Strafsachen in der Fassung der Bekanntmachung vom 27. Juni 1994 (BGBl. I S. 1537) in der jeweils geltenden Fassung, sofern der Verfolgte sich nicht auf freiem Fuß befindet.</w:t>
      </w:r>
    </w:p>
    <w:p>
      <w:pPr>
        <w:pStyle w:val="berschrift3"/>
      </w:pPr>
      <w:bookmarkStart w:id="5" w:name="_Toc173406180"/>
      <w:r>
        <w:t>§ 3</w:t>
      </w:r>
      <w:r>
        <w:br/>
        <w:t>Geltungsbereich</w:t>
      </w:r>
      <w:bookmarkEnd w:id="5"/>
    </w:p>
    <w:p>
      <w:pPr>
        <w:pStyle w:val="GesAbsatz"/>
      </w:pPr>
      <w:r>
        <w:t>Als Sch</w:t>
      </w:r>
      <w:r>
        <w:rPr>
          <w:rFonts w:cs="Arial"/>
        </w:rPr>
        <w:t>ö</w:t>
      </w:r>
      <w:r>
        <w:t>ffengerichtssachen, Sch</w:t>
      </w:r>
      <w:r>
        <w:rPr>
          <w:rFonts w:cs="Arial"/>
        </w:rPr>
        <w:t>ö</w:t>
      </w:r>
      <w:r>
        <w:t>ffengerichtshaftsachen und Strafrichterhaftsachen gem</w:t>
      </w:r>
      <w:r>
        <w:rPr>
          <w:rFonts w:cs="Arial"/>
        </w:rPr>
        <w:t>äß</w:t>
      </w:r>
      <w:r>
        <w:t xml:space="preserve"> </w:t>
      </w:r>
      <w:r>
        <w:rPr>
          <w:rFonts w:cs="Arial"/>
        </w:rPr>
        <w:t>§</w:t>
      </w:r>
      <w:r>
        <w:t xml:space="preserve"> 1 Absatz 1 Nummer 1, 2 und 3 gelten nicht Strafsachen gegen Jugendliche oder Heranwachsende im Sinne des </w:t>
      </w:r>
      <w:r>
        <w:rPr>
          <w:rFonts w:cs="Arial"/>
        </w:rPr>
        <w:t>§</w:t>
      </w:r>
      <w:r>
        <w:t xml:space="preserve"> 1 des Jugendgerichtsgesetzes. § 1 Absatz 2 und 3 gilt nicht für Heranwachsende im Sinne von Satz 1.</w:t>
      </w:r>
    </w:p>
    <w:p>
      <w:pPr>
        <w:pStyle w:val="berschrift3"/>
      </w:pPr>
      <w:bookmarkStart w:id="6" w:name="_Toc173406181"/>
      <w:r>
        <w:t>§ 4</w:t>
      </w:r>
      <w:r>
        <w:br/>
        <w:t>Konzentration der Jugendstrafsachen</w:t>
      </w:r>
      <w:bookmarkEnd w:id="6"/>
    </w:p>
    <w:p>
      <w:pPr>
        <w:pStyle w:val="GesAbsatz"/>
      </w:pPr>
      <w:r>
        <w:t>Die in der Anlage 2 in Spalte I aufgeführten Amtsgerichte sind zuständig</w:t>
      </w:r>
    </w:p>
    <w:p>
      <w:pPr>
        <w:pStyle w:val="GesAbsatz"/>
        <w:ind w:left="426" w:hanging="426"/>
      </w:pPr>
      <w:r>
        <w:t>1.</w:t>
      </w:r>
      <w:r>
        <w:tab/>
        <w:t>für die Jugendrichter-Haftsachen (§ 5) aus den Bezirken der in Spalte II genannten Amtsgerichte,</w:t>
      </w:r>
    </w:p>
    <w:p>
      <w:pPr>
        <w:pStyle w:val="GesAbsatz"/>
        <w:ind w:left="426" w:hanging="426"/>
      </w:pPr>
      <w:r>
        <w:t>2.</w:t>
      </w:r>
      <w:r>
        <w:tab/>
        <w:t xml:space="preserve">für die übrigen zur Zuständigkeit des Strafrichters (Jugendrichters) gehörenden Strafsachen aus den Bezirken der in Spalte III genannten Amtsgerichte; soweit in dieser Spalte mehrere Amtsgerichte aufgeführt </w:t>
      </w:r>
      <w:r>
        <w:lastRenderedPageBreak/>
        <w:t>sind, wird der Strafrichter bei dem in Spalte I genannten Amtsgericht zum Bezirksjugendrichter für die Bezirke der in Spalte III aufgeführten Amtsgerichte bestellt,</w:t>
      </w:r>
    </w:p>
    <w:p>
      <w:pPr>
        <w:pStyle w:val="GesAbsatz"/>
        <w:ind w:left="426" w:hanging="426"/>
      </w:pPr>
      <w:r>
        <w:t>3.</w:t>
      </w:r>
      <w:r>
        <w:tab/>
        <w:t>für die zur Zuständigkeit des Jugendschöffengerichts gehörenden Strafsachen aus den Bezirken der in Spalte IV genannten Amtsgerichte; soweit in dieser Spalte mehrere Amtsgerichte aufgeführt sind, wird bei dem in Spalte I genannten Amtsgericht ein gemeinsames Jugendschöffengericht für die Bezirke der in Spalte IV aufgeführten Amtsgerichte gebildet.</w:t>
      </w:r>
    </w:p>
    <w:p>
      <w:pPr>
        <w:pStyle w:val="berschrift3"/>
      </w:pPr>
      <w:bookmarkStart w:id="7" w:name="_Toc173406182"/>
      <w:r>
        <w:t>§ 5</w:t>
      </w:r>
      <w:r>
        <w:br/>
        <w:t>Jugendrichter-Haftsachen</w:t>
      </w:r>
      <w:bookmarkEnd w:id="7"/>
    </w:p>
    <w:p>
      <w:pPr>
        <w:pStyle w:val="GesAbsatz"/>
      </w:pPr>
      <w:r>
        <w:t>(1) Jugendrichter-Haftsachen sind die zur Zuständigkeit des Jugendrichters gehörenden Strafsachen, bei denen im Zeitpunkt der Anklageerhebung ein Haftbefehl oder ein Unterbringungsbefehl besteht oder mit der Anklageerhebung ein Haftbefehl oder ein Unterbringungsbefehl beantragt wird.</w:t>
      </w:r>
    </w:p>
    <w:p>
      <w:pPr>
        <w:pStyle w:val="GesAbsatz"/>
      </w:pPr>
      <w:r>
        <w:t>(2) Eine Jugendrichter-Haftsache liegt ferner vor, wenn der Jugendrichter</w:t>
      </w:r>
    </w:p>
    <w:p>
      <w:pPr>
        <w:pStyle w:val="GesAbsatz"/>
        <w:ind w:left="426" w:hanging="426"/>
      </w:pPr>
      <w:r>
        <w:t>1.</w:t>
      </w:r>
      <w:r>
        <w:tab/>
        <w:t>im Vorverfahren über die Anordnung, Vollstreckung, Fortdauer oder Aufhebung der Untersuchungshaft zu entscheiden oder Entscheidungen auf Grund des § 115a der Strafprozessordnung zu treffen hat,</w:t>
      </w:r>
    </w:p>
    <w:p>
      <w:pPr>
        <w:pStyle w:val="GesAbsatz"/>
        <w:ind w:left="426" w:hanging="426"/>
      </w:pPr>
      <w:r>
        <w:t>2.</w:t>
      </w:r>
      <w:r>
        <w:tab/>
        <w:t>im Vorverfahren Entscheidungen über die einstweilige Unterbringung nach § 126a der Strafprozessordnung zu treffen hat,</w:t>
      </w:r>
    </w:p>
    <w:p>
      <w:pPr>
        <w:pStyle w:val="GesAbsatz"/>
        <w:ind w:left="426" w:hanging="426"/>
      </w:pPr>
      <w:r>
        <w:t>3.</w:t>
      </w:r>
      <w:r>
        <w:tab/>
        <w:t>Maßnahmen auf Grund der §§ 21, 22, 28, 41 Absatz 4, 45 Absatz 5 und 47 Absatz 3 des Gesetzes über die internationale Rechtshilfe in Strafsachen gegen Verfolgte zu treffen hat, die sich nicht auf freiem Fuß befinden.</w:t>
      </w:r>
    </w:p>
    <w:p>
      <w:pPr>
        <w:pStyle w:val="berschrift3"/>
      </w:pPr>
      <w:bookmarkStart w:id="8" w:name="_Toc173406183"/>
      <w:r>
        <w:t>§ 6</w:t>
      </w:r>
      <w:r>
        <w:br/>
        <w:t>Konzentration der Verkehrsordnungswidrigkeiten</w:t>
      </w:r>
      <w:bookmarkEnd w:id="8"/>
    </w:p>
    <w:p>
      <w:pPr>
        <w:pStyle w:val="GesAbsatz"/>
      </w:pPr>
      <w:r>
        <w:t>Den in der Anlage 3 aufgeführten Amtsgerichten obliegt in Bußgeldverfahren wegen Ordnungswidrigkeiten nach den §§ 24 bis 24c des Straßenverkehrsgesetzes in der Fassung der Bekanntmachung vom 5. März 2003 (BGBl. I S. 310, 919) in der jeweils geltenden Fassung, die Entscheidung bei Einsprüchen gegen Bußgeldbescheide, die von den dort genannten Kreisen und kreisfreien Städten erlassen worden sind.</w:t>
      </w:r>
    </w:p>
    <w:p>
      <w:pPr>
        <w:pStyle w:val="berschrift3"/>
      </w:pPr>
      <w:bookmarkStart w:id="9" w:name="_Toc173406184"/>
      <w:r>
        <w:t>§ 7</w:t>
      </w:r>
      <w:r>
        <w:br/>
        <w:t>Zuständigkeit</w:t>
      </w:r>
      <w:bookmarkEnd w:id="9"/>
    </w:p>
    <w:p>
      <w:pPr>
        <w:pStyle w:val="GesAbsatz"/>
        <w:tabs>
          <w:tab w:val="clear" w:pos="425"/>
          <w:tab w:val="left" w:pos="0"/>
        </w:tabs>
      </w:pPr>
      <w:r>
        <w:t>Die Zuständigkeit der in der Anlage 3 aufgeführten Amtsgerichte in den § 6 genannten Bußgeldverfahren ist gegeben, wenn</w:t>
      </w:r>
    </w:p>
    <w:p>
      <w:pPr>
        <w:pStyle w:val="GesAbsatz"/>
        <w:ind w:left="426" w:hanging="426"/>
      </w:pPr>
      <w:r>
        <w:t>1.</w:t>
      </w:r>
      <w:r>
        <w:tab/>
        <w:t>die Ordnungswidrigkeit oder eine der Ordnungswidrigkeiten in den jeweils genannten Gebietsteilen begangen worden ist</w:t>
      </w:r>
    </w:p>
    <w:p>
      <w:pPr>
        <w:pStyle w:val="GesAbsatz"/>
        <w:ind w:left="426"/>
      </w:pPr>
      <w:r>
        <w:t>oder</w:t>
      </w:r>
    </w:p>
    <w:p>
      <w:pPr>
        <w:pStyle w:val="GesAbsatz"/>
        <w:ind w:left="426" w:hanging="426"/>
      </w:pPr>
      <w:r>
        <w:t>2.</w:t>
      </w:r>
      <w:r>
        <w:tab/>
        <w:t>der Betroffene seinen Wohnsitz oder mangels eines Wohnsitzes in Nordrhein-Westfalen seinen gewöhnlichen Aufenthalt in diesen Gebietsteilen hat</w:t>
      </w:r>
    </w:p>
    <w:p>
      <w:pPr>
        <w:pStyle w:val="berschrift3"/>
      </w:pPr>
      <w:bookmarkStart w:id="10" w:name="_Toc173406185"/>
      <w:r>
        <w:t>§ 8</w:t>
      </w:r>
      <w:r>
        <w:br/>
        <w:t>Abweichende Zuständigkeit</w:t>
      </w:r>
      <w:bookmarkEnd w:id="10"/>
    </w:p>
    <w:p>
      <w:pPr>
        <w:pStyle w:val="GesAbsatz"/>
      </w:pPr>
      <w:r>
        <w:t>Lässt die gerichtliche Zuständigkeit sich nicht nach den §§ 6 und 7 bestimmen, so obliegt die Entscheidung dem nach § 68 Absatz 1 des Gesetzes über Ordnungswidrigkeiten zuständigen Amtsgericht.</w:t>
      </w:r>
    </w:p>
    <w:p>
      <w:pPr>
        <w:pStyle w:val="berschrift3"/>
      </w:pPr>
      <w:bookmarkStart w:id="11" w:name="_Toc173406186"/>
      <w:r>
        <w:t>§ 9</w:t>
      </w:r>
      <w:r>
        <w:br/>
        <w:t>Konzentration der Steuerordnungswidrigkeiten</w:t>
      </w:r>
      <w:bookmarkEnd w:id="11"/>
    </w:p>
    <w:p>
      <w:pPr>
        <w:pStyle w:val="GesAbsatz"/>
      </w:pPr>
      <w:r>
        <w:t>(1) Die nach dem Gesetz über Ordnungswidrigkeiten in Verbindung mit den §§ 409 ff. der Abgabenordnung den Amtsgerichten übertragenen Entscheidungen obliegen bei Steuerordnungswidrigkeiten, die von den Finanzämtern des Landes Nordrhein-Westfalen verfolgt und geahndet werden, den Amtsgerichten, in deren Bezirk die Landgerichte ihren Sitz haben, jeweils für den Bezirk des Landgerichts.</w:t>
      </w:r>
    </w:p>
    <w:p>
      <w:pPr>
        <w:pStyle w:val="GesAbsatz"/>
      </w:pPr>
      <w:r>
        <w:t>(2) Die Zuständigkeit des Amtsgerichts bestimmt sich nach dem Ort, an dem der Betroffene seinen Wohnsitz oder mangels eines Wohnsitzes in Nordrhein-Westfalen seinen gewöhnlichen Aufenthaltsort hat. Maßgebend ist</w:t>
      </w:r>
    </w:p>
    <w:p>
      <w:pPr>
        <w:pStyle w:val="GesAbsatz"/>
        <w:ind w:left="426" w:hanging="426"/>
      </w:pPr>
      <w:r>
        <w:t>1.</w:t>
      </w:r>
      <w:r>
        <w:tab/>
        <w:t>bei Entscheidungen, die vor Erlass eines Bußgeldbescheides beantragt werden, der Wohnsitz oder der gewöhnliche Aufenthaltsort zur Zeit der Antragstellung,</w:t>
      </w:r>
    </w:p>
    <w:p>
      <w:pPr>
        <w:pStyle w:val="GesAbsatz"/>
        <w:ind w:left="426" w:hanging="426"/>
      </w:pPr>
      <w:r>
        <w:lastRenderedPageBreak/>
        <w:t>2.</w:t>
      </w:r>
      <w:r>
        <w:tab/>
        <w:t>in allen übrigen Fällen der Wohnsitz oder der gewöhnliche Aufenthaltsort zur Zeit der Zustellung des Bußgeldbescheides.</w:t>
      </w:r>
    </w:p>
    <w:p>
      <w:pPr>
        <w:pStyle w:val="GesAbsatz"/>
      </w:pPr>
      <w:r>
        <w:t>(3) Liegen weder der Wohnsitz noch der gewöhnliche Aufenthaltsort des Betroffenen zu den nach Absatz 2 maßgebenden Zeitpunkten im Land Nordrhein-Westfalen, so richtet sich die Zuständigkeit des Gerichts nach dem Ort, an dem die Steuerordnungswidrigkeit begangen worden ist. Ist auch hiernach kein Amtsgericht in Nordrhein-Westfalen zuständig, so obliegt die Entscheidung dem Amtsgericht aus dem Bezirk des Landgerichts, in dem das Finanzamt seinen Sitz hat.</w:t>
      </w:r>
    </w:p>
    <w:p>
      <w:pPr>
        <w:pStyle w:val="berschrift3"/>
      </w:pPr>
      <w:bookmarkStart w:id="12" w:name="_Toc173406187"/>
      <w:r>
        <w:t>§ 10</w:t>
      </w:r>
      <w:r>
        <w:br/>
        <w:t>Konzentration der Umweltstrafsachen</w:t>
      </w:r>
      <w:bookmarkEnd w:id="12"/>
    </w:p>
    <w:p>
      <w:pPr>
        <w:pStyle w:val="GesAbsatz"/>
      </w:pPr>
      <w:r>
        <w:t>Für die zur Zuständigkeit der Amtsgerichte gehörenden Umweltstrafsachen sind die Amtsgerichte, die ihren Sitz am Ort des Landgerichts haben, für den Bezirk des Landgerichts zuständig, soweit nicht die Zuständigkeit des Amtsgerichts als Schifffahrtsgericht begründet ist. In den Landgerichtsbezirken Duisburg, Mönchengladbach und Essen sind die Amtsgerichte Duisburg, Mönchengladbach und Essen jeweils für den Bezirk des Landgerichts zuständig.</w:t>
      </w:r>
    </w:p>
    <w:p>
      <w:pPr>
        <w:pStyle w:val="berschrift3"/>
      </w:pPr>
      <w:bookmarkStart w:id="13" w:name="_Toc173406188"/>
      <w:r>
        <w:t>§ 11</w:t>
      </w:r>
      <w:r>
        <w:br/>
        <w:t>Konzentration der Bußgeldverfahren</w:t>
      </w:r>
      <w:bookmarkEnd w:id="13"/>
    </w:p>
    <w:p>
      <w:pPr>
        <w:pStyle w:val="GesAbsatz"/>
      </w:pPr>
      <w:r>
        <w:t>In Bußgeldverfahren wegen Umweltordnungswidrigkeiten obliegt die Entscheidung bei Einsprüchen gegen Bußgeldbescheide den nach § 10 für Umweltstrafsachen zuständigen Amtsgerichten.</w:t>
      </w:r>
    </w:p>
    <w:p>
      <w:pPr>
        <w:pStyle w:val="berschrift3"/>
      </w:pPr>
      <w:bookmarkStart w:id="14" w:name="_Toc173406189"/>
      <w:r>
        <w:t>§ 12</w:t>
      </w:r>
      <w:r>
        <w:br/>
        <w:t>Deliktskatalog</w:t>
      </w:r>
      <w:bookmarkEnd w:id="14"/>
    </w:p>
    <w:p>
      <w:pPr>
        <w:pStyle w:val="GesAbsatz"/>
      </w:pPr>
      <w:r>
        <w:t>(1) Umweltstrafsachen im Sinne des § 10 sind Verfahren, die Straftaten nach</w:t>
      </w:r>
    </w:p>
    <w:p>
      <w:pPr>
        <w:pStyle w:val="GesAbsatz"/>
        <w:ind w:left="426" w:hanging="426"/>
      </w:pPr>
      <w:r>
        <w:t>1.</w:t>
      </w:r>
      <w:r>
        <w:tab/>
        <w:t>§ 307 Absatz 4, § 309 Absatz 1, 6, § 310 Absatz 1 Nummer 1, § 311, § 312 Absatz 1, 2, 3, 6, §§ 324 bis 329, § 330 Absatz 1, Absatz 2 Nummer 1, Absatz 3, § 330a des Strafgesetzbuches in der Fassung der Bekanntmachung vom 13. November 1998 (BGBl. I S. 3322),</w:t>
      </w:r>
    </w:p>
    <w:p>
      <w:pPr>
        <w:pStyle w:val="GesAbsatz"/>
        <w:ind w:left="426" w:hanging="426"/>
      </w:pPr>
      <w:r>
        <w:t>2.</w:t>
      </w:r>
      <w:r>
        <w:tab/>
        <w:t>§§ 38, 38a des Bundesjagdgesetzes in der Fassung der Bekanntmachung vom 29. September 1976 (BGBl. I S. 2849),</w:t>
      </w:r>
    </w:p>
    <w:p>
      <w:pPr>
        <w:pStyle w:val="GesAbsatz"/>
        <w:ind w:left="426" w:hanging="426"/>
      </w:pPr>
      <w:r>
        <w:t>3.</w:t>
      </w:r>
      <w:r>
        <w:tab/>
        <w:t>§§ 71, 71a des Bundesnaturschutzgesetzes vom 29. Juli 2009 (BGBl. I S. 2542),</w:t>
      </w:r>
    </w:p>
    <w:p>
      <w:pPr>
        <w:pStyle w:val="GesAbsatz"/>
        <w:ind w:left="426" w:hanging="426"/>
      </w:pPr>
      <w:r>
        <w:t>4.</w:t>
      </w:r>
      <w:r>
        <w:tab/>
        <w:t>§§ 27, 27a, 27b, 27c des Chemikaliengesetzes in der Fassung der Bekanntmachung vom 2. Juli 2008 (BGBl. I S. 1146),</w:t>
      </w:r>
    </w:p>
    <w:p>
      <w:pPr>
        <w:pStyle w:val="GesAbsatz"/>
        <w:ind w:left="426" w:hanging="426"/>
      </w:pPr>
      <w:r>
        <w:t>5.</w:t>
      </w:r>
      <w:r>
        <w:tab/>
        <w:t>§ 13 der Chemikalien-Verbotsverordnung vom 20. Januar 2017 (BGBI. I S.94; 2018 I S. 1389),</w:t>
      </w:r>
    </w:p>
    <w:p>
      <w:pPr>
        <w:pStyle w:val="GesAbsatz"/>
        <w:ind w:left="426" w:hanging="426"/>
      </w:pPr>
      <w:r>
        <w:t>6.</w:t>
      </w:r>
      <w:r>
        <w:tab/>
        <w:t>§ 11 des Gefahrgutbeförderungsgesetzes in der Fassung der Bekanntmachung vom 7. Juli 2009 (BGBl. I S. 1774, 3975),</w:t>
      </w:r>
    </w:p>
    <w:p>
      <w:pPr>
        <w:pStyle w:val="GesAbsatz"/>
        <w:ind w:left="426" w:hanging="426"/>
      </w:pPr>
      <w:r>
        <w:t>7.</w:t>
      </w:r>
      <w:r>
        <w:tab/>
        <w:t>§ 39 des Gentechnikgesetzes in der Fassung der Bekanntmachung vom 16. Dezember 1993 (BGBl. I S. 2066),</w:t>
      </w:r>
    </w:p>
    <w:p>
      <w:pPr>
        <w:pStyle w:val="GesAbsatz"/>
        <w:ind w:left="426" w:hanging="426"/>
      </w:pPr>
      <w:r>
        <w:t>8.</w:t>
      </w:r>
      <w:r>
        <w:tab/>
        <w:t>§ 18 des Landes-Immissionsschutzgesetzes vom 18. März 1975 (GV. NRW. S. 232),</w:t>
      </w:r>
    </w:p>
    <w:p>
      <w:pPr>
        <w:pStyle w:val="GesAbsatz"/>
        <w:ind w:left="426" w:hanging="426"/>
      </w:pPr>
      <w:r>
        <w:t>9.</w:t>
      </w:r>
      <w:r>
        <w:tab/>
        <w:t xml:space="preserve">§ 69 des Pflanzenschutzgesetzes in der Fassung der Bekanntmachung vom 6. Februar 2012 (BGBl. I S. 148, </w:t>
      </w:r>
      <w:proofErr w:type="spellStart"/>
      <w:r>
        <w:t>ber</w:t>
      </w:r>
      <w:proofErr w:type="spellEnd"/>
      <w:r>
        <w:t>. S. 1281),</w:t>
      </w:r>
    </w:p>
    <w:p>
      <w:pPr>
        <w:pStyle w:val="GesAbsatz"/>
        <w:ind w:left="426" w:hanging="426"/>
      </w:pPr>
      <w:r>
        <w:t>10.</w:t>
      </w:r>
      <w:r>
        <w:tab/>
        <w:t>§ 13 des Strahlenschutzvorsorgegesetzes vom 19. Dezember 1986 (BGBl. I S. 2610) in der bis zum 30. September 2017 geltenden Fassung,</w:t>
      </w:r>
    </w:p>
    <w:p>
      <w:pPr>
        <w:pStyle w:val="GesAbsatz"/>
        <w:ind w:left="426" w:hanging="426"/>
      </w:pPr>
      <w:r>
        <w:t>11.</w:t>
      </w:r>
      <w:r>
        <w:tab/>
        <w:t>§ 37 des Umweltschutzprotokoll-Ausführungsgesetzes vom 22. September 1994 (BGBl. I S. 2593),</w:t>
      </w:r>
    </w:p>
    <w:p>
      <w:pPr>
        <w:pStyle w:val="GesAbsatz"/>
      </w:pPr>
      <w:r>
        <w:t>- in der jeweils geltenden Fassung -</w:t>
      </w:r>
    </w:p>
    <w:p>
      <w:pPr>
        <w:pStyle w:val="GesAbsatz"/>
      </w:pPr>
      <w:r>
        <w:t>ausschließlich oder im Schwerpunkt zum Gegenstand haben.</w:t>
      </w:r>
    </w:p>
    <w:p>
      <w:pPr>
        <w:pStyle w:val="GesAbsatz"/>
      </w:pPr>
      <w:r>
        <w:t>(2) Bußgeldverfahren im Sinne des § 11 sind Verfahren, die Ordnungswidrigkeiten nach</w:t>
      </w:r>
    </w:p>
    <w:p>
      <w:pPr>
        <w:pStyle w:val="GesAbsatz"/>
        <w:ind w:left="426" w:hanging="426"/>
      </w:pPr>
      <w:r>
        <w:t>1.</w:t>
      </w:r>
      <w:r>
        <w:tab/>
        <w:t>§ 18 des Abfallverbringungsgesetzes vom 19. Juli 2007 (BGBl. I S. 1462),</w:t>
      </w:r>
    </w:p>
    <w:p>
      <w:pPr>
        <w:pStyle w:val="GesAbsatz"/>
        <w:ind w:left="426" w:hanging="426"/>
      </w:pPr>
      <w:r>
        <w:t>2.</w:t>
      </w:r>
      <w:r>
        <w:tab/>
        <w:t>§ 13 des Abgrabungsgesetzes in der Fassung der Bekanntmachung vom 23. November 1979 (GV. NRW. S. 922),</w:t>
      </w:r>
    </w:p>
    <w:p>
      <w:pPr>
        <w:pStyle w:val="GesAbsatz"/>
        <w:ind w:left="426" w:hanging="426"/>
      </w:pPr>
      <w:r>
        <w:t>3.</w:t>
      </w:r>
      <w:r>
        <w:tab/>
        <w:t>§ 47 der Allgemeinen Hafenverordnung vom 8. Januar 2000 (GV. NRW. S. 34),</w:t>
      </w:r>
    </w:p>
    <w:p>
      <w:pPr>
        <w:pStyle w:val="GesAbsatz"/>
        <w:ind w:left="426" w:hanging="426"/>
      </w:pPr>
      <w:r>
        <w:t>4.</w:t>
      </w:r>
      <w:r>
        <w:tab/>
        <w:t>§ 46 des Atomgesetzes in der Fassung der Bekanntmachung vom 15. Juli 1985 (BGBl. I S. 1565),</w:t>
      </w:r>
    </w:p>
    <w:p>
      <w:pPr>
        <w:pStyle w:val="GesAbsatz"/>
        <w:ind w:left="426" w:hanging="426"/>
      </w:pPr>
      <w:r>
        <w:lastRenderedPageBreak/>
        <w:t>5.</w:t>
      </w:r>
      <w:r>
        <w:tab/>
        <w:t>§ 7 des Benzinbleigesetzes vom 5. August 1971 (BGBl. I S. 1234),</w:t>
      </w:r>
    </w:p>
    <w:p>
      <w:pPr>
        <w:pStyle w:val="GesAbsatz"/>
        <w:ind w:left="426" w:hanging="426"/>
      </w:pPr>
      <w:r>
        <w:t>6.</w:t>
      </w:r>
      <w:r>
        <w:tab/>
        <w:t>§ 62 des Bundes-I</w:t>
      </w:r>
      <w:r>
        <w:t>mmissions</w:t>
      </w:r>
      <w:r>
        <w:t>s</w:t>
      </w:r>
      <w:bookmarkStart w:id="15" w:name="_GoBack"/>
      <w:bookmarkEnd w:id="15"/>
      <w:r>
        <w:t>chutzgesetzes in der Fassung der Bekanntmachung vom 17. Mai 2013 (BGBl. I S. 1274),</w:t>
      </w:r>
    </w:p>
    <w:p>
      <w:pPr>
        <w:pStyle w:val="GesAbsatz"/>
        <w:ind w:left="426" w:hanging="426"/>
      </w:pPr>
      <w:r>
        <w:t>7.</w:t>
      </w:r>
      <w:r>
        <w:tab/>
        <w:t>§ 39 des Bundesjagdgesetzes,</w:t>
      </w:r>
    </w:p>
    <w:p>
      <w:pPr>
        <w:pStyle w:val="GesAbsatz"/>
        <w:ind w:left="426" w:hanging="426"/>
      </w:pPr>
      <w:r>
        <w:t>8.</w:t>
      </w:r>
      <w:r>
        <w:tab/>
        <w:t>§ 69 des Bundesnaturschutzgesetzes,</w:t>
      </w:r>
    </w:p>
    <w:p>
      <w:pPr>
        <w:pStyle w:val="GesAbsatz"/>
        <w:ind w:left="426" w:hanging="426"/>
      </w:pPr>
      <w:r>
        <w:t>9.</w:t>
      </w:r>
      <w:r>
        <w:tab/>
        <w:t>§§ 26, 27b des Chemikaliengesetzes,</w:t>
      </w:r>
    </w:p>
    <w:p>
      <w:pPr>
        <w:pStyle w:val="GesAbsatz"/>
        <w:ind w:left="426" w:hanging="426"/>
      </w:pPr>
      <w:r>
        <w:t>10.</w:t>
      </w:r>
      <w:r>
        <w:tab/>
        <w:t>§ 12 der Chemikalien-Verbotsverordnung,</w:t>
      </w:r>
    </w:p>
    <w:p>
      <w:pPr>
        <w:pStyle w:val="GesAbsatz"/>
      </w:pPr>
      <w:r>
        <w:t>11.</w:t>
      </w:r>
      <w:r>
        <w:tab/>
        <w:t>§ 38 des Gentechnikgesetzes,</w:t>
      </w:r>
    </w:p>
    <w:p>
      <w:pPr>
        <w:pStyle w:val="GesAbsatz"/>
        <w:ind w:left="426" w:hanging="426"/>
      </w:pPr>
      <w:r>
        <w:t>12.</w:t>
      </w:r>
      <w:r>
        <w:tab/>
        <w:t>§ 10 des Gefahrgutbeförderungsgesetzes in der Fassung der Bekanntmachung vom 7. Juli 2009 (BGBl. I S. 1774, 3975),</w:t>
      </w:r>
    </w:p>
    <w:p>
      <w:pPr>
        <w:pStyle w:val="GesAbsatz"/>
        <w:tabs>
          <w:tab w:val="clear" w:pos="425"/>
        </w:tabs>
        <w:ind w:left="426" w:hanging="426"/>
      </w:pPr>
      <w:r>
        <w:t>13.</w:t>
      </w:r>
      <w:r>
        <w:tab/>
        <w:t>§ 69 des Kreislaufwirtschaftsgesetzes vom 24. Februar 2012 (BGBl. I S. 212),</w:t>
      </w:r>
    </w:p>
    <w:p>
      <w:pPr>
        <w:pStyle w:val="GesAbsatz"/>
        <w:tabs>
          <w:tab w:val="clear" w:pos="425"/>
        </w:tabs>
        <w:ind w:left="426" w:hanging="426"/>
      </w:pPr>
      <w:r>
        <w:t>14.</w:t>
      </w:r>
      <w:r>
        <w:tab/>
        <w:t>§ 44 des Landesabfallgesetzes vom 21. Juni 1988 (GV. NRW. S. 250),</w:t>
      </w:r>
    </w:p>
    <w:p>
      <w:pPr>
        <w:pStyle w:val="GesAbsatz"/>
        <w:tabs>
          <w:tab w:val="clear" w:pos="425"/>
        </w:tabs>
        <w:ind w:left="426" w:hanging="426"/>
      </w:pPr>
      <w:r>
        <w:t>15.</w:t>
      </w:r>
      <w:r>
        <w:tab/>
        <w:t>§ 55 des Landesfischereigesetzes in der Fassung der Bekanntmachung vom 22. Juni 1994 (GV. NRW. S. 516, 864),</w:t>
      </w:r>
    </w:p>
    <w:p>
      <w:pPr>
        <w:pStyle w:val="GesAbsatz"/>
        <w:tabs>
          <w:tab w:val="clear" w:pos="425"/>
        </w:tabs>
        <w:ind w:left="426" w:hanging="426"/>
      </w:pPr>
      <w:r>
        <w:t>16.</w:t>
      </w:r>
      <w:r>
        <w:tab/>
        <w:t>§ 70 des Landesforstgesetzes in der Fassung der Bekanntmachung vom 24. April 1980 (GV. NRW. S. 546),</w:t>
      </w:r>
    </w:p>
    <w:p>
      <w:pPr>
        <w:pStyle w:val="GesAbsatz"/>
        <w:tabs>
          <w:tab w:val="clear" w:pos="425"/>
        </w:tabs>
        <w:ind w:left="426" w:hanging="426"/>
      </w:pPr>
      <w:r>
        <w:t>17.</w:t>
      </w:r>
      <w:r>
        <w:tab/>
        <w:t>§ 17 des Landes-Immissionsschutzgesetzes vom 18. März 1975 (GV. NRW. S. 232),</w:t>
      </w:r>
    </w:p>
    <w:p>
      <w:pPr>
        <w:pStyle w:val="GesAbsatz"/>
        <w:tabs>
          <w:tab w:val="clear" w:pos="425"/>
        </w:tabs>
        <w:ind w:left="426" w:hanging="426"/>
      </w:pPr>
      <w:r>
        <w:t>18.</w:t>
      </w:r>
      <w:r>
        <w:tab/>
        <w:t>§ 55 des Landesjagdgesetzes Nordrhein-Westfalen in der Fassung der Bekanntmachung vom 7. Dezember 1994 (GV. NRW. 1995 S. 2, 1997 S. 56),</w:t>
      </w:r>
    </w:p>
    <w:p>
      <w:pPr>
        <w:pStyle w:val="GesAbsatz"/>
        <w:ind w:left="426" w:hanging="426"/>
      </w:pPr>
      <w:r>
        <w:t>19.</w:t>
      </w:r>
      <w:r>
        <w:tab/>
        <w:t>§ 123 des Landeswassergesetzes in der Fassung der Bekanntmachung vom 25. Juni 1995 (GV. NRW. S. 926),</w:t>
      </w:r>
    </w:p>
    <w:p>
      <w:pPr>
        <w:pStyle w:val="GesAbsatz"/>
        <w:ind w:left="426" w:hanging="426"/>
      </w:pPr>
      <w:r>
        <w:t>20.</w:t>
      </w:r>
      <w:r>
        <w:tab/>
        <w:t>§ 77 des Landesnaturschutzgesetzes vom 21. Juli 2000 (GV. NRW. S. 568), das durch Artikel 1 des Gesetzes vom 15. November 2016 (GV. NRW. S. 934) neu gefasst worden ist,</w:t>
      </w:r>
    </w:p>
    <w:p>
      <w:pPr>
        <w:pStyle w:val="GesAbsatz"/>
        <w:ind w:left="426" w:hanging="426"/>
      </w:pPr>
      <w:r>
        <w:t>21.</w:t>
      </w:r>
      <w:r>
        <w:tab/>
        <w:t>§ 194 des Strahlenschutzgesetzes vom 27. Juni 2017 (BGBI. I S. 1966),</w:t>
      </w:r>
    </w:p>
    <w:p>
      <w:pPr>
        <w:pStyle w:val="GesAbsatz"/>
        <w:ind w:left="426" w:hanging="426"/>
      </w:pPr>
      <w:r>
        <w:t>22.</w:t>
      </w:r>
      <w:r>
        <w:tab/>
        <w:t>§ 32 des Treibhausgas-Emissionshandelsgesetz vom 21. Juli 2011 (BGBl. I S. 1475),</w:t>
      </w:r>
    </w:p>
    <w:p>
      <w:pPr>
        <w:pStyle w:val="GesAbsatz"/>
        <w:ind w:left="426" w:hanging="426"/>
      </w:pPr>
      <w:r>
        <w:t>23.</w:t>
      </w:r>
      <w:r>
        <w:tab/>
        <w:t>§ 14 des Tierische Nebenprodukte-Beseitigungsgesetzes vom 25. Januar 2004 (BGBl. I S. 82),</w:t>
      </w:r>
    </w:p>
    <w:p>
      <w:pPr>
        <w:pStyle w:val="GesAbsatz"/>
        <w:ind w:left="426" w:hanging="426"/>
      </w:pPr>
      <w:r>
        <w:t>24.</w:t>
      </w:r>
      <w:r>
        <w:tab/>
        <w:t>§ 36 des Umweltschutzprotokoll-Ausführungsgesetzes,</w:t>
      </w:r>
    </w:p>
    <w:p>
      <w:pPr>
        <w:pStyle w:val="GesAbsatz"/>
        <w:ind w:left="426" w:hanging="426"/>
      </w:pPr>
      <w:r>
        <w:t>25.</w:t>
      </w:r>
      <w:r>
        <w:tab/>
        <w:t>§ 15 des Wasch- und Reinigungsmittelgesetzes vom 29. April 2007 (BGBl. I S. 600),</w:t>
      </w:r>
    </w:p>
    <w:p>
      <w:pPr>
        <w:pStyle w:val="GesAbsatz"/>
        <w:ind w:left="426" w:hanging="426"/>
      </w:pPr>
      <w:r>
        <w:t>26.</w:t>
      </w:r>
      <w:r>
        <w:tab/>
        <w:t>§ 103 des Wasserhaushaltsgesetzes vom 31. Juli 2009 (BGBl. I S. 2585),</w:t>
      </w:r>
    </w:p>
    <w:p>
      <w:pPr>
        <w:pStyle w:val="GesAbsatz"/>
        <w:ind w:left="426" w:hanging="426"/>
      </w:pPr>
      <w:r>
        <w:t>27.</w:t>
      </w:r>
      <w:r>
        <w:tab/>
        <w:t>§ 29 des Wassersicherstellungsgesetzes vom 24. August 1965 (BGBl. I S. 1225, 1817),</w:t>
      </w:r>
    </w:p>
    <w:p>
      <w:pPr>
        <w:pStyle w:val="GesAbsatz"/>
        <w:ind w:left="426" w:hanging="426"/>
      </w:pPr>
      <w:r>
        <w:t>28.</w:t>
      </w:r>
      <w:r>
        <w:tab/>
        <w:t>§§ 21, 22, 24 der Gefahrstoffverordnung vom 26. November 2010 (BGBl. I S. 1643</w:t>
      </w:r>
      <w:proofErr w:type="gramStart"/>
      <w:r>
        <w:t>),,</w:t>
      </w:r>
      <w:proofErr w:type="gramEnd"/>
    </w:p>
    <w:p>
      <w:pPr>
        <w:pStyle w:val="GesAbsatz"/>
      </w:pPr>
      <w:r>
        <w:t>- in der jeweils geltenden Fassung -</w:t>
      </w:r>
    </w:p>
    <w:p>
      <w:pPr>
        <w:pStyle w:val="GesAbsatz"/>
      </w:pPr>
      <w:r>
        <w:t>ausschließlich oder im Schwerpunkt zum Gegenstand haben.</w:t>
      </w:r>
    </w:p>
    <w:p>
      <w:pPr>
        <w:pStyle w:val="berschrift3"/>
      </w:pPr>
      <w:bookmarkStart w:id="16" w:name="_Toc173406190"/>
      <w:r>
        <w:t>§ 13</w:t>
      </w:r>
      <w:r>
        <w:br/>
        <w:t>Übergangsvorschrift</w:t>
      </w:r>
      <w:bookmarkEnd w:id="16"/>
    </w:p>
    <w:p>
      <w:pPr>
        <w:pStyle w:val="GesAbsatz"/>
      </w:pPr>
      <w:r>
        <w:t>Für Verfahren nach § 12, die zum Zeitpunkt des Inkrafttretens dieser Verordnung bei einem Amtsgericht anhängig sind, verbleibt es bei der bisherigen Zuständigkeit.</w:t>
      </w:r>
    </w:p>
    <w:p>
      <w:pPr>
        <w:pStyle w:val="berschrift3"/>
      </w:pPr>
      <w:bookmarkStart w:id="17" w:name="_Toc173406191"/>
      <w:r>
        <w:t>§14</w:t>
      </w:r>
      <w:r>
        <w:br/>
        <w:t>Konzentration der Lebensmittel- und Futtermittelstrafsachen</w:t>
      </w:r>
      <w:bookmarkEnd w:id="17"/>
    </w:p>
    <w:p>
      <w:pPr>
        <w:pStyle w:val="GesAbsatz"/>
      </w:pPr>
      <w:r>
        <w:t>Für die zur Zuständigkeit der Amtsgerichte gehörenden Lebensmittel- und Futtermittelstrafsachen sind die Amtsgerichte, die ihren Sitz am Ort des Landgerichts haben, für den Bezirk des Landgerichts zuständig. In den Landgerichtsbezirken Duisburg, Mönchengladbach und Essen sind die Amtsgerichte Duisburg, Mönchengladbach und Essen jeweils für den Bezirk des Landgerichts zuständig.</w:t>
      </w:r>
    </w:p>
    <w:p>
      <w:pPr>
        <w:pStyle w:val="berschrift3"/>
      </w:pPr>
      <w:bookmarkStart w:id="18" w:name="_Toc173406192"/>
      <w:r>
        <w:lastRenderedPageBreak/>
        <w:t>§ 15</w:t>
      </w:r>
      <w:r>
        <w:br/>
        <w:t>Konzentration der Bußgeldverfahren</w:t>
      </w:r>
      <w:bookmarkEnd w:id="18"/>
    </w:p>
    <w:p>
      <w:pPr>
        <w:pStyle w:val="GesAbsatz"/>
      </w:pPr>
      <w:r>
        <w:t>In Bußgeldverfahren wegen Lebensmittel- und Futtermittelordnungswidrigkeiten obliegt die Entscheidung bei Einsprüchen gegen Bußgeldbescheide den nach § 14 für Lebensmittel- und Futtermittelstrafsachen zuständigen Amtsgerichten.</w:t>
      </w:r>
    </w:p>
    <w:p>
      <w:pPr>
        <w:pStyle w:val="berschrift3"/>
      </w:pPr>
      <w:bookmarkStart w:id="19" w:name="_Toc173406193"/>
      <w:r>
        <w:t>§ 16</w:t>
      </w:r>
      <w:r>
        <w:br/>
        <w:t>Anwendungsbereich</w:t>
      </w:r>
      <w:bookmarkEnd w:id="19"/>
    </w:p>
    <w:p>
      <w:pPr>
        <w:pStyle w:val="GesAbsatz"/>
      </w:pPr>
      <w:r>
        <w:t>(1) Lebensmittel- und Futtermittelstrafsachen im Sinne des § 14 sind Verfahren, die Straftaten nach dem Lebensmittel-, Bedarfsgegenstände- und Futtermittelgesetzbuch (LFGB), der nach dem LFGB erlassenen Rechtsverordnungen, der unmittelbar geltenden Rechtsakte der Europäischen Gemeinschaft im Anwendungsbereich des LFGB - in der jeweils geltenden Fassung - ausschließlich oder im Schwerpunkt zum Gegenstand haben.</w:t>
      </w:r>
    </w:p>
    <w:p>
      <w:pPr>
        <w:pStyle w:val="GesAbsatz"/>
      </w:pPr>
      <w:r>
        <w:t>(2) Lebensmittel- und Futtermittelordnungswidrigkeiten im Sinne des § 15 sind Verfahren, die Ordnungswidrigkeiten nach dem Lebensmittel-, Bedarfsgegenstände- und Futtermittelgesetzbuch (LFGB), der nach dem LFGB erlassenen Rechtsverordnungen, der unmittelbar geltenden Rechtsakte der Europäischen Gemeinschaft im Anwendungsbereich des LFGB - in der jeweils geltenden Fassung - ausschließlich oder im Schwerpunkt zum Gegenstand haben.</w:t>
      </w:r>
    </w:p>
    <w:p>
      <w:pPr>
        <w:pStyle w:val="berschrift3"/>
      </w:pPr>
      <w:bookmarkStart w:id="20" w:name="_Toc173406194"/>
      <w:r>
        <w:t>§ 17</w:t>
      </w:r>
      <w:r>
        <w:br/>
        <w:t>Übergangsvorschrift</w:t>
      </w:r>
      <w:bookmarkEnd w:id="20"/>
    </w:p>
    <w:p>
      <w:pPr>
        <w:pStyle w:val="GesAbsatz"/>
      </w:pPr>
      <w:r>
        <w:t>Für Verfahren nach § 16, die zum Zeitpunkt des Inkrafttretens dieser Verordnung bei einem Amtsgericht anhängig sind, verbleibt es bei der bisherigen Zuständigkeit.</w:t>
      </w:r>
    </w:p>
    <w:p>
      <w:pPr>
        <w:pStyle w:val="berschrift3"/>
      </w:pPr>
      <w:bookmarkStart w:id="21" w:name="_Toc173406195"/>
      <w:r>
        <w:t>§ 18</w:t>
      </w:r>
      <w:r>
        <w:br/>
      </w:r>
      <w:ins w:id="22" w:author="Rüter, Dr., Ingo" w:date="2024-08-01T12:01:00Z">
        <w:r>
          <w:t xml:space="preserve">Konzentration der Durchsuchungsanordnungen und </w:t>
        </w:r>
        <w:r>
          <w:br/>
          <w:t>Freiheitsentziehungssachen nach dem Aufenthaltsgesetz</w:t>
        </w:r>
      </w:ins>
      <w:bookmarkEnd w:id="21"/>
      <w:del w:id="23" w:author="Rüter, Dr., Ingo" w:date="2024-08-01T12:01:00Z">
        <w:r>
          <w:delText>Konzentration der Freiheitsentzugssachen nach dem Aufenthaltsgesetz</w:delText>
        </w:r>
      </w:del>
    </w:p>
    <w:p>
      <w:pPr>
        <w:pStyle w:val="GesAbsatz"/>
        <w:rPr>
          <w:ins w:id="24" w:author="Rüter, Dr., Ingo" w:date="2024-08-01T12:01:00Z"/>
        </w:rPr>
        <w:pPrChange w:id="25" w:author="Rüter, Dr., Ingo" w:date="2024-08-01T12:01:00Z">
          <w:pPr>
            <w:pStyle w:val="berschrift3"/>
          </w:pPr>
        </w:pPrChange>
      </w:pPr>
      <w:ins w:id="26" w:author="Rüter, Dr., Ingo" w:date="2024-08-01T12:01:00Z">
        <w:r>
          <w:t>Die Amtsgerichte, denen nach § 1 Absatz 1 Nummer 3 die Strafrichterhaftsachen zugewiesen sind, sind auch zuständig</w:t>
        </w:r>
      </w:ins>
    </w:p>
    <w:p>
      <w:pPr>
        <w:pStyle w:val="GesAbsatz"/>
        <w:ind w:left="426" w:hanging="426"/>
        <w:rPr>
          <w:ins w:id="27" w:author="Rüter, Dr., Ingo" w:date="2024-08-01T12:01:00Z"/>
        </w:rPr>
        <w:pPrChange w:id="28" w:author="Rüter, Dr., Ingo" w:date="2024-08-01T12:01:00Z">
          <w:pPr>
            <w:pStyle w:val="berschrift3"/>
          </w:pPr>
        </w:pPrChange>
      </w:pPr>
      <w:ins w:id="29" w:author="Rüter, Dr., Ingo" w:date="2024-08-01T12:01:00Z">
        <w:r>
          <w:t>1.</w:t>
        </w:r>
      </w:ins>
      <w:ins w:id="30" w:author="Rüter, Dr., Ingo" w:date="2024-08-01T12:02:00Z">
        <w:r>
          <w:tab/>
        </w:r>
      </w:ins>
      <w:ins w:id="31" w:author="Rüter, Dr., Ingo" w:date="2024-08-01T12:01:00Z">
        <w:r>
          <w:t>für richterliche Anordnungen nach § 48 Absatz 3 Satz 3 und § 58 Absatz 8 des Aufenthaltsgesetzes in der Fassung der Bekanntmachung vom 25. Februar 2008 (BGBl. I S. 162) in der jeweils geltenden Fassung,</w:t>
        </w:r>
      </w:ins>
    </w:p>
    <w:p>
      <w:pPr>
        <w:pStyle w:val="GesAbsatz"/>
        <w:ind w:left="426" w:hanging="426"/>
        <w:pPrChange w:id="32" w:author="Rüter, Dr., Ingo" w:date="2024-08-01T12:01:00Z">
          <w:pPr>
            <w:pStyle w:val="GesAbsatz"/>
          </w:pPr>
        </w:pPrChange>
      </w:pPr>
      <w:ins w:id="33" w:author="Rüter, Dr., Ingo" w:date="2024-08-01T12:01:00Z">
        <w:r>
          <w:t>2.</w:t>
        </w:r>
        <w:r>
          <w:tab/>
        </w:r>
        <w:r>
          <w:t>für gerichtliche Verfahren bei Freiheitsentziehungen nach den § 15 Absatz 5, § 57 Absatz 3, §§ 62, 62b und 62c in Verbindung mit § 106 Absatz 2 des Aufenthaltsgesetzes und nach Artikel 28 Absatz 2 der Verordnung (EU) Nr. 604/2013 des Europäischen Parlaments und des Rates vom 26. Juni 2013 zur Festlegung der Kriterien und Verfahren zur Bestimmung des Mitgliedstaats, der für die Prüfung eines von einem Drittstaatsangehörigen oder Staatenlosen in einem Mitgliedstaat gestellten Antrags auf internationalen Schutz zuständig ist (ABI. L 180 vom 29.6.2013, S. 31; L 49 vom 25.2.2017, S. 50) in Verbindung mit § 2 Absatz 14 des Aufenthaltsgesetzes.</w:t>
        </w:r>
      </w:ins>
      <w:del w:id="34" w:author="Rüter, Dr., Ingo" w:date="2024-08-01T12:01:00Z">
        <w:r>
          <w:delText>Für gerichtliche Verfahren bei Freiheitsentziehungen nach den § 15 Absatz 5, § 57 Absatz 3, §§ 62, 62b und 62c in Verbindung mit § 106 Absatz 2 des Aufenthaltsgesetzes in der Fassung der Bekanntmachung vom 25. Februar 2008 (BGBI. I. S. 162) in der jeweils geltenden Fassung und nach Artikel 28 Absatz 2 der Verordnung (EU) Nr. 604/2013 des Europäischen Parlaments und des Rates vom 26. Juni 2013 zur Festlegung der Kriterien und Verfahren zur Bestimmung des Mitgliedsstaats, der für die Prüfung eines von einem Drittstaatsangehörigen oder Staatenlosen in einem Mitgliedsstaat gestellten Antrags auf internationalen Schutz zuständig ist (ABI. L 180 vom 29.6.2013, S. 31; L 49 vom 25.2.2017, S. 50) in Verbindung mit § 2 Absatz 14 des Aufenthaltsgesetzes sind die Amtsgerichte zuständig, denen nach § 1 Absatz 1 Nummer 3 die Strafrichthaftsachen zugewiesen sind</w:delText>
        </w:r>
      </w:del>
      <w:del w:id="35" w:author="Rüter, Dr., Ingo" w:date="2024-08-01T12:02:00Z">
        <w:r>
          <w:delText>.</w:delText>
        </w:r>
      </w:del>
    </w:p>
    <w:p>
      <w:pPr>
        <w:pStyle w:val="berschrift3"/>
      </w:pPr>
      <w:bookmarkStart w:id="36" w:name="_Toc173406196"/>
      <w:r>
        <w:t>§ 19</w:t>
      </w:r>
      <w:r>
        <w:br/>
        <w:t>Abweichende Zuständigkeiten</w:t>
      </w:r>
      <w:bookmarkEnd w:id="36"/>
    </w:p>
    <w:p>
      <w:pPr>
        <w:pStyle w:val="GesAbsatz"/>
      </w:pPr>
      <w:r>
        <w:t>In Abweichung von der Zuständigkeitsregelung in § 18 werden die darin genannten Verfahren zugewiesen</w:t>
      </w:r>
    </w:p>
    <w:p>
      <w:pPr>
        <w:pStyle w:val="GesAbsatz"/>
      </w:pPr>
      <w:r>
        <w:t>1.</w:t>
      </w:r>
      <w:r>
        <w:tab/>
        <w:t>für die Bezirke der Amtsgerichte Herne und Herne-Wanne</w:t>
      </w:r>
    </w:p>
    <w:p>
      <w:pPr>
        <w:pStyle w:val="GesAbsatz"/>
        <w:ind w:left="426"/>
      </w:pPr>
      <w:r>
        <w:t>dem Amtsgericht Herne,</w:t>
      </w:r>
    </w:p>
    <w:p>
      <w:pPr>
        <w:pStyle w:val="GesAbsatz"/>
      </w:pPr>
      <w:r>
        <w:t>2.</w:t>
      </w:r>
      <w:r>
        <w:tab/>
        <w:t>für die Bezirke der Amtsgerichte Rheine, Steinfurt, Ibbenbüren und Tecklenburg</w:t>
      </w:r>
    </w:p>
    <w:p>
      <w:pPr>
        <w:pStyle w:val="GesAbsatz"/>
        <w:ind w:left="426"/>
      </w:pPr>
      <w:r>
        <w:t>dem Amtsgericht Rheine,</w:t>
      </w:r>
    </w:p>
    <w:p>
      <w:pPr>
        <w:pStyle w:val="GesAbsatz"/>
      </w:pPr>
      <w:r>
        <w:t>3.</w:t>
      </w:r>
      <w:r>
        <w:tab/>
        <w:t>für die Bezirke der Amtsgerichte Ahaus, Borken und Gronau (Westf.)</w:t>
      </w:r>
    </w:p>
    <w:p>
      <w:pPr>
        <w:pStyle w:val="GesAbsatz"/>
        <w:ind w:left="426"/>
      </w:pPr>
      <w:r>
        <w:t>dem Amtsgericht Borken,</w:t>
      </w:r>
    </w:p>
    <w:p>
      <w:pPr>
        <w:pStyle w:val="GesAbsatz"/>
      </w:pPr>
      <w:r>
        <w:t>4.</w:t>
      </w:r>
      <w:r>
        <w:tab/>
        <w:t>für die Bezirke der Amtsgerichte Ahlen, Beckum und Warendorf</w:t>
      </w:r>
    </w:p>
    <w:p>
      <w:pPr>
        <w:pStyle w:val="GesAbsatz"/>
        <w:ind w:left="426"/>
      </w:pPr>
      <w:r>
        <w:t>dem Amtsgericht Ahlen,</w:t>
      </w:r>
    </w:p>
    <w:p>
      <w:pPr>
        <w:pStyle w:val="GesAbsatz"/>
      </w:pPr>
      <w:r>
        <w:t>5.</w:t>
      </w:r>
      <w:r>
        <w:tab/>
        <w:t>für die Bezirke der Amtsgerichte Aachen, Eschweiler und Monschau</w:t>
      </w:r>
    </w:p>
    <w:p>
      <w:pPr>
        <w:pStyle w:val="GesAbsatz"/>
        <w:ind w:left="426"/>
      </w:pPr>
      <w:r>
        <w:lastRenderedPageBreak/>
        <w:t>dem Amtsgericht Aachen,</w:t>
      </w:r>
    </w:p>
    <w:p>
      <w:pPr>
        <w:pStyle w:val="GesAbsatz"/>
      </w:pPr>
      <w:r>
        <w:t>6.</w:t>
      </w:r>
      <w:r>
        <w:tab/>
        <w:t>für die Bezirke der Amtsgerichte Brilon, Medebach, Marsberg, Meschede und Schmallenberg</w:t>
      </w:r>
    </w:p>
    <w:p>
      <w:pPr>
        <w:pStyle w:val="GesAbsatz"/>
        <w:ind w:left="426"/>
      </w:pPr>
      <w:r>
        <w:t>dem Amtsgericht Meschede,</w:t>
      </w:r>
    </w:p>
    <w:p>
      <w:pPr>
        <w:pStyle w:val="GesAbsatz"/>
      </w:pPr>
      <w:r>
        <w:t>7.</w:t>
      </w:r>
      <w:r>
        <w:tab/>
        <w:t>für die Bezirke der Amtsgerichte Gummersbach und Wipperfürth</w:t>
      </w:r>
    </w:p>
    <w:p>
      <w:pPr>
        <w:pStyle w:val="GesAbsatz"/>
        <w:ind w:left="426"/>
      </w:pPr>
      <w:r>
        <w:t>dem Amtsgericht Gummersbach.</w:t>
      </w:r>
    </w:p>
    <w:p>
      <w:pPr>
        <w:pStyle w:val="berschrift3"/>
      </w:pPr>
      <w:bookmarkStart w:id="37" w:name="_Toc173406197"/>
      <w:r>
        <w:t>§ 20</w:t>
      </w:r>
      <w:r>
        <w:br/>
        <w:t>Inkrafttreten</w:t>
      </w:r>
      <w:bookmarkEnd w:id="37"/>
    </w:p>
    <w:p>
      <w:pPr>
        <w:pStyle w:val="GesAbsatz"/>
      </w:pPr>
      <w:r>
        <w:t>Diese Verordnung tritt am Tag nach ihrer Verkündung in Kraft.</w:t>
      </w:r>
    </w:p>
    <w:p>
      <w:pPr>
        <w:pStyle w:val="GesAbsatz"/>
      </w:pPr>
      <w:r>
        <w:t>Gleichzeitig werden aufgehoben:</w:t>
      </w:r>
    </w:p>
    <w:p>
      <w:pPr>
        <w:pStyle w:val="GesAbsatz"/>
        <w:ind w:left="426" w:hanging="426"/>
      </w:pPr>
      <w:r>
        <w:t>1.</w:t>
      </w:r>
      <w:r>
        <w:tab/>
        <w:t>die Verordnung über die Zuständigkeit der Amtsgerichte in Strafsachen gegen Erwachsene, in Jugendstrafsachen, in Bußgeldverfahren und Abschiebungshaftsachen vom 4. März 2008 (GV. NRW. S. 349),</w:t>
      </w:r>
    </w:p>
    <w:p>
      <w:pPr>
        <w:pStyle w:val="GesAbsatz"/>
        <w:ind w:left="426" w:hanging="426"/>
      </w:pPr>
      <w:r>
        <w:t>2.</w:t>
      </w:r>
      <w:r>
        <w:tab/>
        <w:t>die Verordnung über die Ermächtigung des Justizministers zum Erlass von Rechtsverordnungen über die Zuständigkeit der Amtsgerichte des Landes Nordrhein-Westfalen in Jugendstrafsachen vom 11. März 1975 (GV. NRW. S. 258),</w:t>
      </w:r>
    </w:p>
    <w:p>
      <w:pPr>
        <w:pStyle w:val="GesAbsatz"/>
        <w:ind w:left="426" w:hanging="426"/>
      </w:pPr>
      <w:r>
        <w:t>3.</w:t>
      </w:r>
      <w:r>
        <w:tab/>
        <w:t>die Verordnung über die Ermächtigung des Justizministers zum Erlass von Rechtsverordnungen nach § 68 Abs. 3 des Gesetzes über Ordnungswidrigkeiten vom 28. August 1984 (GV. NRW. S. 573),</w:t>
      </w:r>
    </w:p>
    <w:p>
      <w:pPr>
        <w:pStyle w:val="GesAbsatz"/>
        <w:ind w:left="426" w:hanging="426"/>
      </w:pPr>
      <w:r>
        <w:t>4.</w:t>
      </w:r>
      <w:r>
        <w:tab/>
        <w:t>die Verordnung über die Ermächtigung des Justizministeriums zum Erlass von Rechtsverordnungen nach § 391 Abs. 2 in Verbindung mit § 410 Abs. 1 Nr. 2 der Abgabenordnung vom 24. Juni 1997 (GV. NRW. S. 198),</w:t>
      </w:r>
    </w:p>
    <w:p>
      <w:pPr>
        <w:pStyle w:val="GesAbsatz"/>
        <w:ind w:left="426" w:hanging="426"/>
      </w:pPr>
      <w:r>
        <w:t>5.</w:t>
      </w:r>
      <w:r>
        <w:tab/>
        <w:t>die Verordnung über die Ermächtigung des Justizministeriums zum Erlass von Rechtsverordnungen nach § 4 Abs. 3 des Gesetzes über das gerichtliche Verfahren bei Freiheitsentziehungen vom 7. März 1995 (GV. NRW. S. 192).</w:t>
      </w:r>
    </w:p>
    <w:p>
      <w:pPr>
        <w:pStyle w:val="GesAbsatz"/>
      </w:pPr>
    </w:p>
    <w:p>
      <w:pPr>
        <w:pStyle w:val="berschrift2"/>
        <w:jc w:val="left"/>
      </w:pPr>
      <w:r>
        <w:br w:type="page"/>
      </w:r>
      <w:bookmarkStart w:id="38" w:name="_Toc173406198"/>
      <w:r>
        <w:lastRenderedPageBreak/>
        <w:t>Anlage 1</w:t>
      </w:r>
      <w:bookmarkEnd w:id="38"/>
    </w:p>
    <w:p>
      <w:pPr>
        <w:pStyle w:val="GesAbsatz"/>
      </w:pPr>
    </w:p>
    <w:tbl>
      <w:tblPr>
        <w:tblStyle w:val="Tabellenraster"/>
        <w:tblW w:w="10028" w:type="dxa"/>
        <w:tblLayout w:type="fixed"/>
        <w:tblLook w:val="01E0" w:firstRow="1" w:lastRow="1" w:firstColumn="1" w:lastColumn="1" w:noHBand="0" w:noVBand="0"/>
      </w:tblPr>
      <w:tblGrid>
        <w:gridCol w:w="675"/>
        <w:gridCol w:w="2338"/>
        <w:gridCol w:w="2338"/>
        <w:gridCol w:w="2338"/>
        <w:gridCol w:w="2339"/>
      </w:tblGrid>
      <w:tr>
        <w:trPr>
          <w:tblHeader/>
        </w:trPr>
        <w:tc>
          <w:tcPr>
            <w:tcW w:w="675" w:type="dxa"/>
          </w:tcPr>
          <w:p>
            <w:pPr>
              <w:pStyle w:val="GesAbsatz"/>
              <w:tabs>
                <w:tab w:val="clear" w:pos="425"/>
              </w:tabs>
              <w:jc w:val="center"/>
              <w:rPr>
                <w:b/>
              </w:rPr>
            </w:pPr>
            <w:r>
              <w:rPr>
                <w:b/>
              </w:rPr>
              <w:t>Lfd. Nr.</w:t>
            </w:r>
          </w:p>
        </w:tc>
        <w:tc>
          <w:tcPr>
            <w:tcW w:w="2338" w:type="dxa"/>
          </w:tcPr>
          <w:p>
            <w:pPr>
              <w:pStyle w:val="GesAbsatz"/>
              <w:tabs>
                <w:tab w:val="clear" w:pos="425"/>
              </w:tabs>
              <w:jc w:val="center"/>
              <w:rPr>
                <w:b/>
              </w:rPr>
            </w:pPr>
            <w:r>
              <w:rPr>
                <w:b/>
              </w:rPr>
              <w:t>Amtsgericht</w:t>
            </w:r>
          </w:p>
        </w:tc>
        <w:tc>
          <w:tcPr>
            <w:tcW w:w="2338" w:type="dxa"/>
          </w:tcPr>
          <w:p>
            <w:pPr>
              <w:pStyle w:val="GesAbsatz"/>
              <w:tabs>
                <w:tab w:val="clear" w:pos="425"/>
              </w:tabs>
              <w:jc w:val="center"/>
              <w:rPr>
                <w:b/>
              </w:rPr>
            </w:pPr>
            <w:r>
              <w:rPr>
                <w:b/>
              </w:rPr>
              <w:t>Schöffengerichtssachen</w:t>
            </w:r>
          </w:p>
        </w:tc>
        <w:tc>
          <w:tcPr>
            <w:tcW w:w="2338" w:type="dxa"/>
          </w:tcPr>
          <w:p>
            <w:pPr>
              <w:pStyle w:val="GesAbsatz"/>
              <w:tabs>
                <w:tab w:val="clear" w:pos="425"/>
              </w:tabs>
              <w:jc w:val="center"/>
              <w:rPr>
                <w:b/>
              </w:rPr>
            </w:pPr>
            <w:r>
              <w:rPr>
                <w:b/>
              </w:rPr>
              <w:t>Schöffengerichtshaftsachen</w:t>
            </w:r>
          </w:p>
        </w:tc>
        <w:tc>
          <w:tcPr>
            <w:tcW w:w="2339" w:type="dxa"/>
          </w:tcPr>
          <w:p>
            <w:pPr>
              <w:pStyle w:val="GesAbsatz"/>
              <w:tabs>
                <w:tab w:val="clear" w:pos="425"/>
              </w:tabs>
              <w:jc w:val="center"/>
              <w:rPr>
                <w:b/>
              </w:rPr>
            </w:pPr>
            <w:r>
              <w:rPr>
                <w:b/>
              </w:rPr>
              <w:t>Strafrichterhaftsachen</w:t>
            </w:r>
          </w:p>
        </w:tc>
      </w:tr>
      <w:tr>
        <w:trPr>
          <w:tblHeader/>
        </w:trPr>
        <w:tc>
          <w:tcPr>
            <w:tcW w:w="675" w:type="dxa"/>
          </w:tcPr>
          <w:p>
            <w:pPr>
              <w:pStyle w:val="GesAbsatz"/>
              <w:tabs>
                <w:tab w:val="clear" w:pos="425"/>
              </w:tabs>
              <w:jc w:val="center"/>
              <w:rPr>
                <w:b/>
              </w:rPr>
            </w:pPr>
          </w:p>
        </w:tc>
        <w:tc>
          <w:tcPr>
            <w:tcW w:w="2338" w:type="dxa"/>
          </w:tcPr>
          <w:p>
            <w:pPr>
              <w:pStyle w:val="GesAbsatz"/>
              <w:tabs>
                <w:tab w:val="clear" w:pos="425"/>
              </w:tabs>
              <w:jc w:val="center"/>
              <w:rPr>
                <w:b/>
              </w:rPr>
            </w:pPr>
            <w:r>
              <w:rPr>
                <w:b/>
              </w:rPr>
              <w:t>I</w:t>
            </w:r>
          </w:p>
        </w:tc>
        <w:tc>
          <w:tcPr>
            <w:tcW w:w="2338" w:type="dxa"/>
          </w:tcPr>
          <w:p>
            <w:pPr>
              <w:pStyle w:val="GesAbsatz"/>
              <w:tabs>
                <w:tab w:val="clear" w:pos="425"/>
              </w:tabs>
              <w:jc w:val="center"/>
              <w:rPr>
                <w:b/>
              </w:rPr>
            </w:pPr>
            <w:r>
              <w:rPr>
                <w:b/>
              </w:rPr>
              <w:t>II</w:t>
            </w:r>
          </w:p>
        </w:tc>
        <w:tc>
          <w:tcPr>
            <w:tcW w:w="2338" w:type="dxa"/>
          </w:tcPr>
          <w:p>
            <w:pPr>
              <w:pStyle w:val="GesAbsatz"/>
              <w:tabs>
                <w:tab w:val="clear" w:pos="425"/>
              </w:tabs>
              <w:jc w:val="center"/>
              <w:rPr>
                <w:b/>
              </w:rPr>
            </w:pPr>
            <w:r>
              <w:rPr>
                <w:b/>
              </w:rPr>
              <w:t>III</w:t>
            </w:r>
          </w:p>
        </w:tc>
        <w:tc>
          <w:tcPr>
            <w:tcW w:w="2339" w:type="dxa"/>
          </w:tcPr>
          <w:p>
            <w:pPr>
              <w:pStyle w:val="GesAbsatz"/>
              <w:tabs>
                <w:tab w:val="clear" w:pos="425"/>
              </w:tabs>
              <w:jc w:val="center"/>
              <w:rPr>
                <w:b/>
              </w:rPr>
            </w:pPr>
            <w:r>
              <w:rPr>
                <w:b/>
              </w:rPr>
              <w:t>IV</w:t>
            </w:r>
          </w:p>
        </w:tc>
      </w:tr>
      <w:tr>
        <w:tc>
          <w:tcPr>
            <w:tcW w:w="10028" w:type="dxa"/>
            <w:gridSpan w:val="5"/>
          </w:tcPr>
          <w:p>
            <w:pPr>
              <w:pStyle w:val="GesAbsatz"/>
              <w:tabs>
                <w:tab w:val="clear" w:pos="425"/>
              </w:tabs>
              <w:jc w:val="center"/>
              <w:rPr>
                <w:b/>
              </w:rPr>
            </w:pPr>
            <w:r>
              <w:rPr>
                <w:b/>
              </w:rPr>
              <w:t>Oberlandesgerichtsbezirk Düsseldorf</w:t>
            </w:r>
          </w:p>
        </w:tc>
      </w:tr>
      <w:tr>
        <w:tc>
          <w:tcPr>
            <w:tcW w:w="10028" w:type="dxa"/>
            <w:gridSpan w:val="5"/>
          </w:tcPr>
          <w:p>
            <w:pPr>
              <w:pStyle w:val="GesAbsatz"/>
              <w:tabs>
                <w:tab w:val="clear" w:pos="425"/>
              </w:tabs>
              <w:jc w:val="center"/>
              <w:rPr>
                <w:b/>
              </w:rPr>
            </w:pPr>
            <w:r>
              <w:rPr>
                <w:b/>
              </w:rPr>
              <w:t>Landgerichtsbezirk Düsseldorf</w:t>
            </w:r>
          </w:p>
        </w:tc>
      </w:tr>
      <w:tr>
        <w:tc>
          <w:tcPr>
            <w:tcW w:w="675" w:type="dxa"/>
          </w:tcPr>
          <w:p>
            <w:pPr>
              <w:pStyle w:val="GesAbsatz"/>
              <w:tabs>
                <w:tab w:val="clear" w:pos="425"/>
              </w:tabs>
            </w:pPr>
            <w:r>
              <w:t>1</w:t>
            </w:r>
          </w:p>
        </w:tc>
        <w:tc>
          <w:tcPr>
            <w:tcW w:w="2338" w:type="dxa"/>
          </w:tcPr>
          <w:p>
            <w:pPr>
              <w:pStyle w:val="GesAbsatz"/>
              <w:tabs>
                <w:tab w:val="clear" w:pos="425"/>
              </w:tabs>
            </w:pPr>
            <w:r>
              <w:t>Düsseldorf</w:t>
            </w:r>
          </w:p>
        </w:tc>
        <w:tc>
          <w:tcPr>
            <w:tcW w:w="2338" w:type="dxa"/>
          </w:tcPr>
          <w:p>
            <w:pPr>
              <w:pStyle w:val="GesAbsatz"/>
              <w:tabs>
                <w:tab w:val="clear" w:pos="425"/>
              </w:tabs>
            </w:pPr>
            <w:r>
              <w:t>Düsseldorf Ratingen</w:t>
            </w:r>
          </w:p>
        </w:tc>
        <w:tc>
          <w:tcPr>
            <w:tcW w:w="2338" w:type="dxa"/>
          </w:tcPr>
          <w:p>
            <w:pPr>
              <w:pStyle w:val="GesAbsatz"/>
              <w:tabs>
                <w:tab w:val="clear" w:pos="425"/>
              </w:tabs>
            </w:pPr>
            <w:r>
              <w:t>Düsseldorf</w:t>
            </w:r>
            <w:r>
              <w:br/>
              <w:t>Langenfeld (Rhld.)</w:t>
            </w:r>
            <w:r>
              <w:br/>
              <w:t>Ratingen</w:t>
            </w:r>
          </w:p>
        </w:tc>
        <w:tc>
          <w:tcPr>
            <w:tcW w:w="2339" w:type="dxa"/>
          </w:tcPr>
          <w:p>
            <w:pPr>
              <w:pStyle w:val="GesAbsatz"/>
              <w:tabs>
                <w:tab w:val="clear" w:pos="425"/>
              </w:tabs>
            </w:pPr>
            <w:r>
              <w:t>Düsseldorf</w:t>
            </w:r>
            <w:r>
              <w:br/>
              <w:t>Langenfeld (Rhld.)</w:t>
            </w:r>
            <w:r>
              <w:br/>
              <w:t>Ratingen</w:t>
            </w:r>
          </w:p>
        </w:tc>
      </w:tr>
      <w:tr>
        <w:tc>
          <w:tcPr>
            <w:tcW w:w="675" w:type="dxa"/>
          </w:tcPr>
          <w:p>
            <w:pPr>
              <w:pStyle w:val="GesAbsatz"/>
              <w:tabs>
                <w:tab w:val="clear" w:pos="425"/>
              </w:tabs>
            </w:pPr>
            <w:r>
              <w:t>2</w:t>
            </w:r>
          </w:p>
        </w:tc>
        <w:tc>
          <w:tcPr>
            <w:tcW w:w="2338" w:type="dxa"/>
          </w:tcPr>
          <w:p>
            <w:pPr>
              <w:pStyle w:val="GesAbsatz"/>
              <w:tabs>
                <w:tab w:val="clear" w:pos="425"/>
              </w:tabs>
            </w:pPr>
            <w:r>
              <w:t>Langenfeld (Rhld.)</w:t>
            </w:r>
          </w:p>
        </w:tc>
        <w:tc>
          <w:tcPr>
            <w:tcW w:w="2338" w:type="dxa"/>
          </w:tcPr>
          <w:p>
            <w:pPr>
              <w:pStyle w:val="GesAbsatz"/>
              <w:tabs>
                <w:tab w:val="clear" w:pos="425"/>
              </w:tabs>
            </w:pPr>
            <w:r>
              <w:t>Langenfeld (Rhld.)</w:t>
            </w:r>
          </w:p>
        </w:tc>
        <w:tc>
          <w:tcPr>
            <w:tcW w:w="2338" w:type="dxa"/>
          </w:tcPr>
          <w:p>
            <w:pPr>
              <w:pStyle w:val="GesAbsatz"/>
            </w:pPr>
          </w:p>
        </w:tc>
        <w:tc>
          <w:tcPr>
            <w:tcW w:w="2339" w:type="dxa"/>
          </w:tcPr>
          <w:p>
            <w:pPr>
              <w:pStyle w:val="GesAbsatz"/>
            </w:pPr>
          </w:p>
        </w:tc>
      </w:tr>
      <w:tr>
        <w:tc>
          <w:tcPr>
            <w:tcW w:w="675" w:type="dxa"/>
          </w:tcPr>
          <w:p>
            <w:pPr>
              <w:pStyle w:val="GesAbsatz"/>
              <w:tabs>
                <w:tab w:val="clear" w:pos="425"/>
              </w:tabs>
            </w:pPr>
            <w:r>
              <w:t>3</w:t>
            </w:r>
          </w:p>
        </w:tc>
        <w:tc>
          <w:tcPr>
            <w:tcW w:w="2338" w:type="dxa"/>
          </w:tcPr>
          <w:p>
            <w:pPr>
              <w:pStyle w:val="GesAbsatz"/>
              <w:tabs>
                <w:tab w:val="clear" w:pos="425"/>
              </w:tabs>
            </w:pPr>
            <w:r>
              <w:t>Neuss</w:t>
            </w:r>
          </w:p>
        </w:tc>
        <w:tc>
          <w:tcPr>
            <w:tcW w:w="2338" w:type="dxa"/>
          </w:tcPr>
          <w:p>
            <w:pPr>
              <w:pStyle w:val="GesAbsatz"/>
            </w:pPr>
            <w:r>
              <w:t>Neuss</w:t>
            </w:r>
          </w:p>
        </w:tc>
        <w:tc>
          <w:tcPr>
            <w:tcW w:w="2338" w:type="dxa"/>
          </w:tcPr>
          <w:p>
            <w:pPr>
              <w:pStyle w:val="GesAbsatz"/>
            </w:pPr>
            <w:r>
              <w:t>Neuss</w:t>
            </w:r>
          </w:p>
        </w:tc>
        <w:tc>
          <w:tcPr>
            <w:tcW w:w="2339" w:type="dxa"/>
          </w:tcPr>
          <w:p>
            <w:pPr>
              <w:pStyle w:val="GesAbsatz"/>
            </w:pPr>
            <w:r>
              <w:t>Neuss</w:t>
            </w:r>
          </w:p>
        </w:tc>
      </w:tr>
      <w:tr>
        <w:tc>
          <w:tcPr>
            <w:tcW w:w="10028" w:type="dxa"/>
            <w:gridSpan w:val="5"/>
          </w:tcPr>
          <w:p>
            <w:pPr>
              <w:pStyle w:val="GesAbsatz"/>
              <w:tabs>
                <w:tab w:val="clear" w:pos="425"/>
              </w:tabs>
              <w:jc w:val="center"/>
              <w:rPr>
                <w:b/>
              </w:rPr>
            </w:pPr>
            <w:r>
              <w:rPr>
                <w:b/>
              </w:rPr>
              <w:t>Landgerichtsbezirk Duisburg</w:t>
            </w:r>
          </w:p>
        </w:tc>
      </w:tr>
      <w:tr>
        <w:tc>
          <w:tcPr>
            <w:tcW w:w="675" w:type="dxa"/>
          </w:tcPr>
          <w:p>
            <w:pPr>
              <w:pStyle w:val="GesAbsatz"/>
            </w:pPr>
            <w:r>
              <w:t>4</w:t>
            </w:r>
          </w:p>
        </w:tc>
        <w:tc>
          <w:tcPr>
            <w:tcW w:w="2338" w:type="dxa"/>
          </w:tcPr>
          <w:p>
            <w:pPr>
              <w:pStyle w:val="GesAbsatz"/>
            </w:pPr>
            <w:r>
              <w:t>Duisburg</w:t>
            </w:r>
          </w:p>
        </w:tc>
        <w:tc>
          <w:tcPr>
            <w:tcW w:w="2338" w:type="dxa"/>
          </w:tcPr>
          <w:p>
            <w:pPr>
              <w:pStyle w:val="GesAbsatz"/>
            </w:pPr>
            <w:r>
              <w:t>Duisburg</w:t>
            </w:r>
            <w:r>
              <w:br/>
              <w:t>Duisburg-Ruhrort</w:t>
            </w:r>
          </w:p>
        </w:tc>
        <w:tc>
          <w:tcPr>
            <w:tcW w:w="2338" w:type="dxa"/>
          </w:tcPr>
          <w:p>
            <w:pPr>
              <w:pStyle w:val="GesAbsatz"/>
            </w:pPr>
            <w:r>
              <w:t>Duisburg</w:t>
            </w:r>
            <w:r>
              <w:br/>
              <w:t>Duisburg-Ruhrort</w:t>
            </w:r>
            <w:r>
              <w:br/>
              <w:t>Duisburg-Hamborn</w:t>
            </w:r>
          </w:p>
        </w:tc>
        <w:tc>
          <w:tcPr>
            <w:tcW w:w="2339" w:type="dxa"/>
          </w:tcPr>
          <w:p>
            <w:pPr>
              <w:pStyle w:val="GesAbsatz"/>
            </w:pPr>
            <w:r>
              <w:t>Duisburg</w:t>
            </w:r>
            <w:r>
              <w:br/>
              <w:t>Duisburg-Ruhrort</w:t>
            </w:r>
            <w:r>
              <w:br/>
              <w:t>Duisburg-Hamborn</w:t>
            </w:r>
          </w:p>
        </w:tc>
      </w:tr>
      <w:tr>
        <w:tc>
          <w:tcPr>
            <w:tcW w:w="675" w:type="dxa"/>
          </w:tcPr>
          <w:p>
            <w:pPr>
              <w:pStyle w:val="GesAbsatz"/>
            </w:pPr>
            <w:r>
              <w:t>5</w:t>
            </w:r>
          </w:p>
        </w:tc>
        <w:tc>
          <w:tcPr>
            <w:tcW w:w="2338" w:type="dxa"/>
          </w:tcPr>
          <w:p>
            <w:pPr>
              <w:pStyle w:val="GesAbsatz"/>
            </w:pPr>
            <w:r>
              <w:t>Duisburg-Hamborn</w:t>
            </w:r>
          </w:p>
        </w:tc>
        <w:tc>
          <w:tcPr>
            <w:tcW w:w="2338" w:type="dxa"/>
          </w:tcPr>
          <w:p>
            <w:pPr>
              <w:pStyle w:val="GesAbsatz"/>
            </w:pPr>
            <w:r>
              <w:t>Duisburg-Hamborn</w:t>
            </w:r>
          </w:p>
        </w:tc>
        <w:tc>
          <w:tcPr>
            <w:tcW w:w="2338" w:type="dxa"/>
          </w:tcPr>
          <w:p>
            <w:pPr>
              <w:pStyle w:val="GesAbsatz"/>
            </w:pPr>
          </w:p>
        </w:tc>
        <w:tc>
          <w:tcPr>
            <w:tcW w:w="2339" w:type="dxa"/>
          </w:tcPr>
          <w:p>
            <w:pPr>
              <w:pStyle w:val="GesAbsatz"/>
            </w:pPr>
          </w:p>
        </w:tc>
      </w:tr>
      <w:tr>
        <w:tc>
          <w:tcPr>
            <w:tcW w:w="675" w:type="dxa"/>
          </w:tcPr>
          <w:p>
            <w:pPr>
              <w:pStyle w:val="GesAbsatz"/>
            </w:pPr>
            <w:r>
              <w:t>6</w:t>
            </w:r>
          </w:p>
        </w:tc>
        <w:tc>
          <w:tcPr>
            <w:tcW w:w="2338" w:type="dxa"/>
          </w:tcPr>
          <w:p>
            <w:pPr>
              <w:pStyle w:val="GesAbsatz"/>
            </w:pPr>
            <w:r>
              <w:t>Dinslaken</w:t>
            </w:r>
          </w:p>
        </w:tc>
        <w:tc>
          <w:tcPr>
            <w:tcW w:w="2338" w:type="dxa"/>
          </w:tcPr>
          <w:p>
            <w:pPr>
              <w:pStyle w:val="GesAbsatz"/>
            </w:pPr>
            <w:r>
              <w:t>Dinslaken</w:t>
            </w:r>
          </w:p>
        </w:tc>
        <w:tc>
          <w:tcPr>
            <w:tcW w:w="2338" w:type="dxa"/>
          </w:tcPr>
          <w:p>
            <w:pPr>
              <w:pStyle w:val="GesAbsatz"/>
            </w:pPr>
            <w:r>
              <w:t>Dinslaken</w:t>
            </w:r>
            <w:r>
              <w:br/>
              <w:t>Wesel</w:t>
            </w:r>
          </w:p>
        </w:tc>
        <w:tc>
          <w:tcPr>
            <w:tcW w:w="2339" w:type="dxa"/>
          </w:tcPr>
          <w:p>
            <w:pPr>
              <w:pStyle w:val="GesAbsatz"/>
            </w:pPr>
            <w:r>
              <w:t>Dinslaken</w:t>
            </w:r>
            <w:r>
              <w:br/>
              <w:t>Wesel</w:t>
            </w:r>
          </w:p>
        </w:tc>
      </w:tr>
      <w:tr>
        <w:tc>
          <w:tcPr>
            <w:tcW w:w="675" w:type="dxa"/>
          </w:tcPr>
          <w:p>
            <w:pPr>
              <w:pStyle w:val="GesAbsatz"/>
            </w:pPr>
            <w:r>
              <w:t>7</w:t>
            </w:r>
          </w:p>
        </w:tc>
        <w:tc>
          <w:tcPr>
            <w:tcW w:w="2338" w:type="dxa"/>
          </w:tcPr>
          <w:p>
            <w:pPr>
              <w:pStyle w:val="GesAbsatz"/>
            </w:pPr>
            <w:r>
              <w:t>Mülheim an der Ruhr</w:t>
            </w:r>
          </w:p>
        </w:tc>
        <w:tc>
          <w:tcPr>
            <w:tcW w:w="2338" w:type="dxa"/>
          </w:tcPr>
          <w:p>
            <w:pPr>
              <w:pStyle w:val="GesAbsatz"/>
            </w:pPr>
            <w:r>
              <w:t>Mülheim an der Ruhr</w:t>
            </w:r>
          </w:p>
        </w:tc>
        <w:tc>
          <w:tcPr>
            <w:tcW w:w="2338" w:type="dxa"/>
          </w:tcPr>
          <w:p>
            <w:pPr>
              <w:pStyle w:val="GesAbsatz"/>
            </w:pPr>
            <w:r>
              <w:t>Mülheim an der Ruhr</w:t>
            </w:r>
          </w:p>
        </w:tc>
        <w:tc>
          <w:tcPr>
            <w:tcW w:w="2339" w:type="dxa"/>
          </w:tcPr>
          <w:p>
            <w:pPr>
              <w:pStyle w:val="GesAbsatz"/>
            </w:pPr>
            <w:r>
              <w:t>Mülheim an der Ruhr</w:t>
            </w:r>
          </w:p>
        </w:tc>
      </w:tr>
      <w:tr>
        <w:tc>
          <w:tcPr>
            <w:tcW w:w="675" w:type="dxa"/>
          </w:tcPr>
          <w:p>
            <w:pPr>
              <w:pStyle w:val="GesAbsatz"/>
            </w:pPr>
            <w:r>
              <w:t>8</w:t>
            </w:r>
          </w:p>
        </w:tc>
        <w:tc>
          <w:tcPr>
            <w:tcW w:w="2338" w:type="dxa"/>
          </w:tcPr>
          <w:p>
            <w:pPr>
              <w:pStyle w:val="GesAbsatz"/>
            </w:pPr>
            <w:r>
              <w:t>Oberhausen</w:t>
            </w:r>
          </w:p>
        </w:tc>
        <w:tc>
          <w:tcPr>
            <w:tcW w:w="2338" w:type="dxa"/>
          </w:tcPr>
          <w:p>
            <w:pPr>
              <w:pStyle w:val="GesAbsatz"/>
            </w:pPr>
            <w:r>
              <w:t>Oberhausen</w:t>
            </w:r>
          </w:p>
        </w:tc>
        <w:tc>
          <w:tcPr>
            <w:tcW w:w="2338" w:type="dxa"/>
          </w:tcPr>
          <w:p>
            <w:pPr>
              <w:pStyle w:val="GesAbsatz"/>
            </w:pPr>
            <w:r>
              <w:t>Oberhausen</w:t>
            </w:r>
          </w:p>
        </w:tc>
        <w:tc>
          <w:tcPr>
            <w:tcW w:w="2339" w:type="dxa"/>
          </w:tcPr>
          <w:p>
            <w:pPr>
              <w:pStyle w:val="GesAbsatz"/>
            </w:pPr>
            <w:r>
              <w:t>Oberhausen</w:t>
            </w:r>
          </w:p>
        </w:tc>
      </w:tr>
      <w:tr>
        <w:tc>
          <w:tcPr>
            <w:tcW w:w="675" w:type="dxa"/>
          </w:tcPr>
          <w:p>
            <w:pPr>
              <w:pStyle w:val="GesAbsatz"/>
            </w:pPr>
            <w:r>
              <w:t>9</w:t>
            </w:r>
          </w:p>
        </w:tc>
        <w:tc>
          <w:tcPr>
            <w:tcW w:w="2338" w:type="dxa"/>
          </w:tcPr>
          <w:p>
            <w:pPr>
              <w:pStyle w:val="GesAbsatz"/>
            </w:pPr>
            <w:r>
              <w:t>Wesel</w:t>
            </w:r>
          </w:p>
        </w:tc>
        <w:tc>
          <w:tcPr>
            <w:tcW w:w="2338" w:type="dxa"/>
          </w:tcPr>
          <w:p>
            <w:pPr>
              <w:pStyle w:val="GesAbsatz"/>
            </w:pPr>
            <w:r>
              <w:t>Wesel</w:t>
            </w:r>
          </w:p>
        </w:tc>
        <w:tc>
          <w:tcPr>
            <w:tcW w:w="2338" w:type="dxa"/>
          </w:tcPr>
          <w:p>
            <w:pPr>
              <w:pStyle w:val="GesAbsatz"/>
            </w:pPr>
          </w:p>
        </w:tc>
        <w:tc>
          <w:tcPr>
            <w:tcW w:w="2339" w:type="dxa"/>
          </w:tcPr>
          <w:p>
            <w:pPr>
              <w:pStyle w:val="GesAbsatz"/>
            </w:pPr>
          </w:p>
        </w:tc>
      </w:tr>
      <w:tr>
        <w:tc>
          <w:tcPr>
            <w:tcW w:w="10028" w:type="dxa"/>
            <w:gridSpan w:val="5"/>
          </w:tcPr>
          <w:p>
            <w:pPr>
              <w:pStyle w:val="GesAbsatz"/>
              <w:tabs>
                <w:tab w:val="clear" w:pos="425"/>
              </w:tabs>
              <w:jc w:val="center"/>
              <w:rPr>
                <w:b/>
              </w:rPr>
            </w:pPr>
            <w:r>
              <w:rPr>
                <w:b/>
              </w:rPr>
              <w:t>Landgerichtsbezirk Kleve</w:t>
            </w:r>
          </w:p>
        </w:tc>
      </w:tr>
      <w:tr>
        <w:tc>
          <w:tcPr>
            <w:tcW w:w="675" w:type="dxa"/>
          </w:tcPr>
          <w:p>
            <w:pPr>
              <w:pStyle w:val="GesAbsatz"/>
            </w:pPr>
            <w:r>
              <w:t>10</w:t>
            </w:r>
          </w:p>
        </w:tc>
        <w:tc>
          <w:tcPr>
            <w:tcW w:w="2338" w:type="dxa"/>
          </w:tcPr>
          <w:p>
            <w:pPr>
              <w:pStyle w:val="GesAbsatz"/>
            </w:pPr>
            <w:r>
              <w:t>Geldern</w:t>
            </w:r>
          </w:p>
        </w:tc>
        <w:tc>
          <w:tcPr>
            <w:tcW w:w="2338" w:type="dxa"/>
          </w:tcPr>
          <w:p>
            <w:pPr>
              <w:pStyle w:val="GesAbsatz"/>
            </w:pPr>
            <w:r>
              <w:t>Geldern</w:t>
            </w:r>
          </w:p>
        </w:tc>
        <w:tc>
          <w:tcPr>
            <w:tcW w:w="2338" w:type="dxa"/>
          </w:tcPr>
          <w:p>
            <w:pPr>
              <w:pStyle w:val="GesAbsatz"/>
            </w:pPr>
            <w:r>
              <w:t>Geldern</w:t>
            </w:r>
          </w:p>
        </w:tc>
        <w:tc>
          <w:tcPr>
            <w:tcW w:w="2339" w:type="dxa"/>
          </w:tcPr>
          <w:p>
            <w:pPr>
              <w:pStyle w:val="GesAbsatz"/>
            </w:pPr>
            <w:r>
              <w:t>Geldern</w:t>
            </w:r>
          </w:p>
        </w:tc>
      </w:tr>
      <w:tr>
        <w:tc>
          <w:tcPr>
            <w:tcW w:w="675" w:type="dxa"/>
          </w:tcPr>
          <w:p>
            <w:pPr>
              <w:pStyle w:val="GesAbsatz"/>
            </w:pPr>
            <w:r>
              <w:t>11</w:t>
            </w:r>
          </w:p>
        </w:tc>
        <w:tc>
          <w:tcPr>
            <w:tcW w:w="2338" w:type="dxa"/>
          </w:tcPr>
          <w:p>
            <w:pPr>
              <w:pStyle w:val="GesAbsatz"/>
            </w:pPr>
            <w:r>
              <w:t>Kleve</w:t>
            </w:r>
          </w:p>
        </w:tc>
        <w:tc>
          <w:tcPr>
            <w:tcW w:w="2338" w:type="dxa"/>
          </w:tcPr>
          <w:p>
            <w:pPr>
              <w:pStyle w:val="GesAbsatz"/>
            </w:pPr>
            <w:r>
              <w:t>Kleve</w:t>
            </w:r>
            <w:r>
              <w:br/>
              <w:t>Emmerich</w:t>
            </w:r>
          </w:p>
        </w:tc>
        <w:tc>
          <w:tcPr>
            <w:tcW w:w="2338" w:type="dxa"/>
          </w:tcPr>
          <w:p>
            <w:pPr>
              <w:pStyle w:val="GesAbsatz"/>
            </w:pPr>
            <w:r>
              <w:t>Kleve</w:t>
            </w:r>
            <w:r>
              <w:br/>
              <w:t>Emmerich</w:t>
            </w:r>
          </w:p>
        </w:tc>
        <w:tc>
          <w:tcPr>
            <w:tcW w:w="2339" w:type="dxa"/>
          </w:tcPr>
          <w:p>
            <w:pPr>
              <w:pStyle w:val="GesAbsatz"/>
            </w:pPr>
            <w:r>
              <w:t>Kleve</w:t>
            </w:r>
            <w:r>
              <w:br/>
              <w:t>Emmerich</w:t>
            </w:r>
          </w:p>
        </w:tc>
      </w:tr>
      <w:tr>
        <w:tc>
          <w:tcPr>
            <w:tcW w:w="675" w:type="dxa"/>
          </w:tcPr>
          <w:p>
            <w:pPr>
              <w:pStyle w:val="GesAbsatz"/>
            </w:pPr>
            <w:r>
              <w:t>12</w:t>
            </w:r>
          </w:p>
        </w:tc>
        <w:tc>
          <w:tcPr>
            <w:tcW w:w="2338" w:type="dxa"/>
          </w:tcPr>
          <w:p>
            <w:pPr>
              <w:pStyle w:val="GesAbsatz"/>
            </w:pPr>
            <w:r>
              <w:t>Moers</w:t>
            </w:r>
          </w:p>
        </w:tc>
        <w:tc>
          <w:tcPr>
            <w:tcW w:w="2338" w:type="dxa"/>
          </w:tcPr>
          <w:p>
            <w:pPr>
              <w:pStyle w:val="GesAbsatz"/>
            </w:pPr>
            <w:r>
              <w:t>Moers</w:t>
            </w:r>
            <w:r>
              <w:br/>
              <w:t>Rheinberg</w:t>
            </w:r>
          </w:p>
        </w:tc>
        <w:tc>
          <w:tcPr>
            <w:tcW w:w="2338" w:type="dxa"/>
          </w:tcPr>
          <w:p>
            <w:pPr>
              <w:pStyle w:val="GesAbsatz"/>
            </w:pPr>
            <w:r>
              <w:t>Moers</w:t>
            </w:r>
            <w:r>
              <w:br/>
              <w:t>Rheinberg</w:t>
            </w:r>
          </w:p>
        </w:tc>
        <w:tc>
          <w:tcPr>
            <w:tcW w:w="2339" w:type="dxa"/>
          </w:tcPr>
          <w:p>
            <w:pPr>
              <w:pStyle w:val="GesAbsatz"/>
            </w:pPr>
            <w:r>
              <w:t>Moers</w:t>
            </w:r>
            <w:r>
              <w:br/>
              <w:t>Rheinberg</w:t>
            </w:r>
          </w:p>
        </w:tc>
      </w:tr>
      <w:tr>
        <w:tc>
          <w:tcPr>
            <w:tcW w:w="10028" w:type="dxa"/>
            <w:gridSpan w:val="5"/>
          </w:tcPr>
          <w:p>
            <w:pPr>
              <w:pStyle w:val="GesAbsatz"/>
              <w:tabs>
                <w:tab w:val="clear" w:pos="425"/>
              </w:tabs>
              <w:jc w:val="center"/>
              <w:rPr>
                <w:b/>
              </w:rPr>
            </w:pPr>
            <w:r>
              <w:rPr>
                <w:b/>
              </w:rPr>
              <w:t>Landgerichtsbezirk Krefeld</w:t>
            </w:r>
          </w:p>
        </w:tc>
      </w:tr>
      <w:tr>
        <w:tc>
          <w:tcPr>
            <w:tcW w:w="675" w:type="dxa"/>
          </w:tcPr>
          <w:p>
            <w:pPr>
              <w:pStyle w:val="GesAbsatz"/>
            </w:pPr>
            <w:r>
              <w:t>13</w:t>
            </w:r>
          </w:p>
        </w:tc>
        <w:tc>
          <w:tcPr>
            <w:tcW w:w="2338" w:type="dxa"/>
          </w:tcPr>
          <w:p>
            <w:pPr>
              <w:pStyle w:val="GesAbsatz"/>
            </w:pPr>
            <w:r>
              <w:t>Krefeld</w:t>
            </w:r>
          </w:p>
        </w:tc>
        <w:tc>
          <w:tcPr>
            <w:tcW w:w="2338" w:type="dxa"/>
          </w:tcPr>
          <w:p>
            <w:pPr>
              <w:pStyle w:val="GesAbsatz"/>
            </w:pPr>
            <w:r>
              <w:t>Krefeld</w:t>
            </w:r>
            <w:r>
              <w:br/>
              <w:t>Kempen</w:t>
            </w:r>
            <w:r>
              <w:br/>
              <w:t>Nettetal</w:t>
            </w:r>
          </w:p>
        </w:tc>
        <w:tc>
          <w:tcPr>
            <w:tcW w:w="2338" w:type="dxa"/>
          </w:tcPr>
          <w:p>
            <w:pPr>
              <w:pStyle w:val="GesAbsatz"/>
            </w:pPr>
            <w:r>
              <w:t>Krefeld</w:t>
            </w:r>
            <w:r>
              <w:br/>
              <w:t>Kempen</w:t>
            </w:r>
            <w:r>
              <w:br/>
              <w:t>Nettetal</w:t>
            </w:r>
          </w:p>
        </w:tc>
        <w:tc>
          <w:tcPr>
            <w:tcW w:w="2339" w:type="dxa"/>
          </w:tcPr>
          <w:p>
            <w:pPr>
              <w:pStyle w:val="GesAbsatz"/>
            </w:pPr>
            <w:r>
              <w:t>Krefeld</w:t>
            </w:r>
            <w:r>
              <w:br/>
              <w:t>Kempen</w:t>
            </w:r>
            <w:r>
              <w:br/>
              <w:t>Nettetal</w:t>
            </w:r>
          </w:p>
        </w:tc>
      </w:tr>
      <w:tr>
        <w:tc>
          <w:tcPr>
            <w:tcW w:w="10028" w:type="dxa"/>
            <w:gridSpan w:val="5"/>
          </w:tcPr>
          <w:p>
            <w:pPr>
              <w:pStyle w:val="GesAbsatz"/>
              <w:tabs>
                <w:tab w:val="clear" w:pos="425"/>
              </w:tabs>
              <w:jc w:val="center"/>
              <w:rPr>
                <w:b/>
              </w:rPr>
            </w:pPr>
            <w:r>
              <w:rPr>
                <w:b/>
              </w:rPr>
              <w:t>Landgerichtsbezirk Mönchengladbach</w:t>
            </w:r>
          </w:p>
        </w:tc>
      </w:tr>
      <w:tr>
        <w:tc>
          <w:tcPr>
            <w:tcW w:w="675" w:type="dxa"/>
          </w:tcPr>
          <w:p>
            <w:pPr>
              <w:pStyle w:val="GesAbsatz"/>
            </w:pPr>
            <w:r>
              <w:t>14</w:t>
            </w:r>
          </w:p>
        </w:tc>
        <w:tc>
          <w:tcPr>
            <w:tcW w:w="2338" w:type="dxa"/>
          </w:tcPr>
          <w:p>
            <w:pPr>
              <w:pStyle w:val="GesAbsatz"/>
            </w:pPr>
            <w:r>
              <w:t>Mönchengladbach</w:t>
            </w:r>
          </w:p>
        </w:tc>
        <w:tc>
          <w:tcPr>
            <w:tcW w:w="2338" w:type="dxa"/>
          </w:tcPr>
          <w:p>
            <w:pPr>
              <w:pStyle w:val="GesAbsatz"/>
            </w:pPr>
            <w:r>
              <w:t>Mönchengladbach</w:t>
            </w:r>
            <w:r>
              <w:br/>
              <w:t>Erkelenz</w:t>
            </w:r>
            <w:r>
              <w:br/>
              <w:t>Grevenbroich</w:t>
            </w:r>
            <w:r>
              <w:br/>
              <w:t>Mönchengladbach-Rheydt</w:t>
            </w:r>
            <w:r>
              <w:br/>
              <w:t>Viersen</w:t>
            </w:r>
          </w:p>
        </w:tc>
        <w:tc>
          <w:tcPr>
            <w:tcW w:w="2338" w:type="dxa"/>
          </w:tcPr>
          <w:p>
            <w:pPr>
              <w:pStyle w:val="GesAbsatz"/>
            </w:pPr>
            <w:r>
              <w:t>Mönchengladbach</w:t>
            </w:r>
            <w:r>
              <w:br/>
              <w:t>Erkelenz</w:t>
            </w:r>
            <w:r>
              <w:br/>
              <w:t>Grevenbroich</w:t>
            </w:r>
            <w:r>
              <w:br/>
              <w:t>Mönchengladbach-Rheydt</w:t>
            </w:r>
            <w:r>
              <w:br/>
              <w:t>Viersen</w:t>
            </w:r>
          </w:p>
        </w:tc>
        <w:tc>
          <w:tcPr>
            <w:tcW w:w="2339" w:type="dxa"/>
          </w:tcPr>
          <w:p>
            <w:pPr>
              <w:pStyle w:val="GesAbsatz"/>
            </w:pPr>
            <w:r>
              <w:t>Mönchengladbach</w:t>
            </w:r>
            <w:r>
              <w:br/>
              <w:t>Erkelenz</w:t>
            </w:r>
            <w:r>
              <w:br/>
              <w:t>Grevenbroich</w:t>
            </w:r>
            <w:r>
              <w:br/>
              <w:t>Mönchengladbach-Rheydt</w:t>
            </w:r>
            <w:r>
              <w:br/>
              <w:t>Viersen</w:t>
            </w:r>
          </w:p>
        </w:tc>
      </w:tr>
      <w:tr>
        <w:tc>
          <w:tcPr>
            <w:tcW w:w="10028" w:type="dxa"/>
            <w:gridSpan w:val="5"/>
          </w:tcPr>
          <w:p>
            <w:pPr>
              <w:pStyle w:val="GesAbsatz"/>
              <w:tabs>
                <w:tab w:val="clear" w:pos="425"/>
              </w:tabs>
              <w:jc w:val="center"/>
              <w:rPr>
                <w:b/>
              </w:rPr>
            </w:pPr>
            <w:r>
              <w:rPr>
                <w:b/>
              </w:rPr>
              <w:t>Landgerichtsbezirk Wuppertal</w:t>
            </w:r>
          </w:p>
        </w:tc>
      </w:tr>
      <w:tr>
        <w:tc>
          <w:tcPr>
            <w:tcW w:w="675" w:type="dxa"/>
          </w:tcPr>
          <w:p>
            <w:pPr>
              <w:pStyle w:val="GesAbsatz"/>
            </w:pPr>
            <w:r>
              <w:t>15</w:t>
            </w:r>
          </w:p>
        </w:tc>
        <w:tc>
          <w:tcPr>
            <w:tcW w:w="2338" w:type="dxa"/>
          </w:tcPr>
          <w:p>
            <w:pPr>
              <w:pStyle w:val="GesAbsatz"/>
            </w:pPr>
            <w:r>
              <w:t>Remscheid</w:t>
            </w:r>
          </w:p>
        </w:tc>
        <w:tc>
          <w:tcPr>
            <w:tcW w:w="2338" w:type="dxa"/>
          </w:tcPr>
          <w:p>
            <w:pPr>
              <w:pStyle w:val="GesAbsatz"/>
            </w:pPr>
            <w:r>
              <w:t>Remscheid</w:t>
            </w:r>
          </w:p>
        </w:tc>
        <w:tc>
          <w:tcPr>
            <w:tcW w:w="2338" w:type="dxa"/>
          </w:tcPr>
          <w:p>
            <w:pPr>
              <w:pStyle w:val="GesAbsatz"/>
            </w:pPr>
          </w:p>
        </w:tc>
        <w:tc>
          <w:tcPr>
            <w:tcW w:w="2339" w:type="dxa"/>
          </w:tcPr>
          <w:p>
            <w:pPr>
              <w:pStyle w:val="GesAbsatz"/>
            </w:pPr>
          </w:p>
        </w:tc>
      </w:tr>
      <w:tr>
        <w:tc>
          <w:tcPr>
            <w:tcW w:w="675" w:type="dxa"/>
          </w:tcPr>
          <w:p>
            <w:pPr>
              <w:pStyle w:val="GesAbsatz"/>
            </w:pPr>
            <w:r>
              <w:t>16</w:t>
            </w:r>
          </w:p>
        </w:tc>
        <w:tc>
          <w:tcPr>
            <w:tcW w:w="2338" w:type="dxa"/>
          </w:tcPr>
          <w:p>
            <w:pPr>
              <w:pStyle w:val="GesAbsatz"/>
            </w:pPr>
            <w:r>
              <w:t>Solingen</w:t>
            </w:r>
          </w:p>
        </w:tc>
        <w:tc>
          <w:tcPr>
            <w:tcW w:w="2338" w:type="dxa"/>
          </w:tcPr>
          <w:p>
            <w:pPr>
              <w:pStyle w:val="GesAbsatz"/>
            </w:pPr>
            <w:r>
              <w:t>Solingen</w:t>
            </w:r>
          </w:p>
        </w:tc>
        <w:tc>
          <w:tcPr>
            <w:tcW w:w="2338" w:type="dxa"/>
          </w:tcPr>
          <w:p>
            <w:pPr>
              <w:pStyle w:val="GesAbsatz"/>
            </w:pPr>
            <w:r>
              <w:t>Solingen</w:t>
            </w:r>
          </w:p>
        </w:tc>
        <w:tc>
          <w:tcPr>
            <w:tcW w:w="2339" w:type="dxa"/>
          </w:tcPr>
          <w:p>
            <w:pPr>
              <w:pStyle w:val="GesAbsatz"/>
            </w:pPr>
            <w:r>
              <w:t>Solingen</w:t>
            </w:r>
          </w:p>
        </w:tc>
      </w:tr>
      <w:tr>
        <w:tc>
          <w:tcPr>
            <w:tcW w:w="675" w:type="dxa"/>
          </w:tcPr>
          <w:p>
            <w:pPr>
              <w:pStyle w:val="GesAbsatz"/>
            </w:pPr>
            <w:r>
              <w:lastRenderedPageBreak/>
              <w:t>17</w:t>
            </w:r>
          </w:p>
        </w:tc>
        <w:tc>
          <w:tcPr>
            <w:tcW w:w="2338" w:type="dxa"/>
          </w:tcPr>
          <w:p>
            <w:pPr>
              <w:pStyle w:val="GesAbsatz"/>
            </w:pPr>
            <w:r>
              <w:t>Velbert</w:t>
            </w:r>
          </w:p>
        </w:tc>
        <w:tc>
          <w:tcPr>
            <w:tcW w:w="2338" w:type="dxa"/>
          </w:tcPr>
          <w:p>
            <w:pPr>
              <w:pStyle w:val="GesAbsatz"/>
            </w:pPr>
            <w:r>
              <w:t>Velbert</w:t>
            </w:r>
            <w:r>
              <w:br/>
              <w:t>Mettmann</w:t>
            </w:r>
          </w:p>
        </w:tc>
        <w:tc>
          <w:tcPr>
            <w:tcW w:w="2338" w:type="dxa"/>
          </w:tcPr>
          <w:p>
            <w:pPr>
              <w:pStyle w:val="GesAbsatz"/>
            </w:pPr>
          </w:p>
        </w:tc>
        <w:tc>
          <w:tcPr>
            <w:tcW w:w="2339" w:type="dxa"/>
          </w:tcPr>
          <w:p>
            <w:pPr>
              <w:pStyle w:val="GesAbsatz"/>
            </w:pPr>
          </w:p>
        </w:tc>
      </w:tr>
      <w:tr>
        <w:tc>
          <w:tcPr>
            <w:tcW w:w="675" w:type="dxa"/>
          </w:tcPr>
          <w:p>
            <w:pPr>
              <w:pStyle w:val="GesAbsatz"/>
            </w:pPr>
            <w:r>
              <w:t>18</w:t>
            </w:r>
          </w:p>
        </w:tc>
        <w:tc>
          <w:tcPr>
            <w:tcW w:w="2338" w:type="dxa"/>
          </w:tcPr>
          <w:p>
            <w:pPr>
              <w:pStyle w:val="GesAbsatz"/>
            </w:pPr>
            <w:r>
              <w:t>Wuppertal</w:t>
            </w:r>
          </w:p>
        </w:tc>
        <w:tc>
          <w:tcPr>
            <w:tcW w:w="2338" w:type="dxa"/>
          </w:tcPr>
          <w:p>
            <w:pPr>
              <w:pStyle w:val="GesAbsatz"/>
            </w:pPr>
            <w:r>
              <w:t>Wuppertal</w:t>
            </w:r>
          </w:p>
        </w:tc>
        <w:tc>
          <w:tcPr>
            <w:tcW w:w="2338" w:type="dxa"/>
          </w:tcPr>
          <w:p>
            <w:pPr>
              <w:pStyle w:val="GesAbsatz"/>
            </w:pPr>
            <w:r>
              <w:t>Wuppertal</w:t>
            </w:r>
            <w:r>
              <w:br/>
              <w:t>Mettmann</w:t>
            </w:r>
            <w:r>
              <w:br/>
              <w:t>Remscheid</w:t>
            </w:r>
            <w:r>
              <w:br/>
              <w:t>Velbert</w:t>
            </w:r>
          </w:p>
        </w:tc>
        <w:tc>
          <w:tcPr>
            <w:tcW w:w="2339" w:type="dxa"/>
          </w:tcPr>
          <w:p>
            <w:pPr>
              <w:pStyle w:val="GesAbsatz"/>
            </w:pPr>
            <w:r>
              <w:t>Wuppertal</w:t>
            </w:r>
            <w:r>
              <w:br/>
              <w:t>Mettmann</w:t>
            </w:r>
            <w:r>
              <w:br/>
              <w:t>Remscheid</w:t>
            </w:r>
            <w:r>
              <w:br/>
              <w:t>Velbert</w:t>
            </w:r>
          </w:p>
        </w:tc>
      </w:tr>
      <w:tr>
        <w:tc>
          <w:tcPr>
            <w:tcW w:w="10028" w:type="dxa"/>
            <w:gridSpan w:val="5"/>
          </w:tcPr>
          <w:p>
            <w:pPr>
              <w:pStyle w:val="GesAbsatz"/>
              <w:tabs>
                <w:tab w:val="clear" w:pos="425"/>
              </w:tabs>
              <w:jc w:val="center"/>
              <w:rPr>
                <w:b/>
              </w:rPr>
            </w:pPr>
            <w:r>
              <w:rPr>
                <w:b/>
              </w:rPr>
              <w:t>Oberlandesgerichtsbezirk Hamm</w:t>
            </w:r>
          </w:p>
        </w:tc>
      </w:tr>
      <w:tr>
        <w:tc>
          <w:tcPr>
            <w:tcW w:w="10028" w:type="dxa"/>
            <w:gridSpan w:val="5"/>
          </w:tcPr>
          <w:p>
            <w:pPr>
              <w:pStyle w:val="GesAbsatz"/>
              <w:tabs>
                <w:tab w:val="clear" w:pos="425"/>
              </w:tabs>
              <w:jc w:val="center"/>
              <w:rPr>
                <w:b/>
              </w:rPr>
            </w:pPr>
            <w:r>
              <w:rPr>
                <w:b/>
              </w:rPr>
              <w:t>Landgerichtsbezirk Arnsberg</w:t>
            </w:r>
          </w:p>
        </w:tc>
      </w:tr>
      <w:tr>
        <w:tc>
          <w:tcPr>
            <w:tcW w:w="675" w:type="dxa"/>
          </w:tcPr>
          <w:p>
            <w:pPr>
              <w:pStyle w:val="GesAbsatz"/>
            </w:pPr>
            <w:r>
              <w:t>19</w:t>
            </w:r>
          </w:p>
        </w:tc>
        <w:tc>
          <w:tcPr>
            <w:tcW w:w="2338" w:type="dxa"/>
          </w:tcPr>
          <w:p>
            <w:pPr>
              <w:pStyle w:val="GesAbsatz"/>
            </w:pPr>
            <w:r>
              <w:t>Arnsberg</w:t>
            </w:r>
          </w:p>
        </w:tc>
        <w:tc>
          <w:tcPr>
            <w:tcW w:w="2338" w:type="dxa"/>
          </w:tcPr>
          <w:p>
            <w:pPr>
              <w:pStyle w:val="GesAbsatz"/>
            </w:pPr>
            <w:r>
              <w:t>Arnsberg</w:t>
            </w:r>
          </w:p>
        </w:tc>
        <w:tc>
          <w:tcPr>
            <w:tcW w:w="2338" w:type="dxa"/>
          </w:tcPr>
          <w:p>
            <w:pPr>
              <w:pStyle w:val="GesAbsatz"/>
            </w:pPr>
            <w:r>
              <w:t>Arnsberg</w:t>
            </w:r>
          </w:p>
        </w:tc>
        <w:tc>
          <w:tcPr>
            <w:tcW w:w="2339" w:type="dxa"/>
          </w:tcPr>
          <w:p>
            <w:pPr>
              <w:pStyle w:val="GesAbsatz"/>
            </w:pPr>
            <w:r>
              <w:t>Arnsberg</w:t>
            </w:r>
          </w:p>
        </w:tc>
      </w:tr>
      <w:tr>
        <w:tc>
          <w:tcPr>
            <w:tcW w:w="675" w:type="dxa"/>
          </w:tcPr>
          <w:p>
            <w:pPr>
              <w:pStyle w:val="GesAbsatz"/>
            </w:pPr>
            <w:r>
              <w:t>20</w:t>
            </w:r>
          </w:p>
        </w:tc>
        <w:tc>
          <w:tcPr>
            <w:tcW w:w="2338" w:type="dxa"/>
          </w:tcPr>
          <w:p>
            <w:pPr>
              <w:pStyle w:val="GesAbsatz"/>
            </w:pPr>
            <w:r>
              <w:t>Brilon</w:t>
            </w:r>
          </w:p>
        </w:tc>
        <w:tc>
          <w:tcPr>
            <w:tcW w:w="2338" w:type="dxa"/>
          </w:tcPr>
          <w:p>
            <w:pPr>
              <w:pStyle w:val="GesAbsatz"/>
            </w:pPr>
            <w:r>
              <w:t>Brilon</w:t>
            </w:r>
            <w:r>
              <w:br/>
              <w:t>Medebach</w:t>
            </w:r>
            <w:r>
              <w:br/>
              <w:t>Marsberg</w:t>
            </w:r>
          </w:p>
        </w:tc>
        <w:tc>
          <w:tcPr>
            <w:tcW w:w="2338" w:type="dxa"/>
          </w:tcPr>
          <w:p>
            <w:pPr>
              <w:pStyle w:val="GesAbsatz"/>
            </w:pPr>
            <w:r>
              <w:t>Brilon</w:t>
            </w:r>
            <w:r>
              <w:br/>
              <w:t>Medebach</w:t>
            </w:r>
            <w:r>
              <w:br/>
              <w:t>Marsberg</w:t>
            </w:r>
          </w:p>
        </w:tc>
        <w:tc>
          <w:tcPr>
            <w:tcW w:w="2339" w:type="dxa"/>
          </w:tcPr>
          <w:p>
            <w:pPr>
              <w:pStyle w:val="GesAbsatz"/>
            </w:pPr>
            <w:r>
              <w:t>Brilon</w:t>
            </w:r>
            <w:r>
              <w:br/>
              <w:t>Medebach</w:t>
            </w:r>
            <w:r>
              <w:br/>
              <w:t>Marsberg</w:t>
            </w:r>
          </w:p>
        </w:tc>
      </w:tr>
      <w:tr>
        <w:tc>
          <w:tcPr>
            <w:tcW w:w="675" w:type="dxa"/>
          </w:tcPr>
          <w:p>
            <w:pPr>
              <w:pStyle w:val="GesAbsatz"/>
            </w:pPr>
            <w:r>
              <w:t>21</w:t>
            </w:r>
          </w:p>
        </w:tc>
        <w:tc>
          <w:tcPr>
            <w:tcW w:w="2338" w:type="dxa"/>
          </w:tcPr>
          <w:p>
            <w:pPr>
              <w:pStyle w:val="GesAbsatz"/>
            </w:pPr>
            <w:r>
              <w:t>Menden</w:t>
            </w:r>
            <w:r>
              <w:br/>
              <w:t>(Sauerland)</w:t>
            </w:r>
          </w:p>
        </w:tc>
        <w:tc>
          <w:tcPr>
            <w:tcW w:w="2338" w:type="dxa"/>
          </w:tcPr>
          <w:p>
            <w:pPr>
              <w:pStyle w:val="GesAbsatz"/>
            </w:pPr>
            <w:r>
              <w:t>Menden</w:t>
            </w:r>
            <w:r>
              <w:br/>
              <w:t>(Sauerland)</w:t>
            </w:r>
          </w:p>
        </w:tc>
        <w:tc>
          <w:tcPr>
            <w:tcW w:w="2338" w:type="dxa"/>
          </w:tcPr>
          <w:p>
            <w:pPr>
              <w:pStyle w:val="GesAbsatz"/>
            </w:pPr>
            <w:r>
              <w:t>Menden</w:t>
            </w:r>
            <w:r>
              <w:br/>
              <w:t>(Sauerland)</w:t>
            </w:r>
          </w:p>
        </w:tc>
        <w:tc>
          <w:tcPr>
            <w:tcW w:w="2339" w:type="dxa"/>
          </w:tcPr>
          <w:p>
            <w:pPr>
              <w:pStyle w:val="GesAbsatz"/>
            </w:pPr>
            <w:r>
              <w:t>Menden</w:t>
            </w:r>
            <w:r>
              <w:br/>
              <w:t>(Sauerland)</w:t>
            </w:r>
          </w:p>
        </w:tc>
      </w:tr>
      <w:tr>
        <w:tc>
          <w:tcPr>
            <w:tcW w:w="675" w:type="dxa"/>
          </w:tcPr>
          <w:p>
            <w:pPr>
              <w:pStyle w:val="GesAbsatz"/>
            </w:pPr>
            <w:r>
              <w:t>22</w:t>
            </w:r>
          </w:p>
        </w:tc>
        <w:tc>
          <w:tcPr>
            <w:tcW w:w="2338" w:type="dxa"/>
          </w:tcPr>
          <w:p>
            <w:pPr>
              <w:pStyle w:val="GesAbsatz"/>
            </w:pPr>
            <w:r>
              <w:t>Meschede</w:t>
            </w:r>
          </w:p>
        </w:tc>
        <w:tc>
          <w:tcPr>
            <w:tcW w:w="2338" w:type="dxa"/>
          </w:tcPr>
          <w:p>
            <w:pPr>
              <w:pStyle w:val="GesAbsatz"/>
            </w:pPr>
            <w:r>
              <w:t>Meschede</w:t>
            </w:r>
            <w:r>
              <w:br/>
              <w:t>Schmallenberg</w:t>
            </w:r>
          </w:p>
        </w:tc>
        <w:tc>
          <w:tcPr>
            <w:tcW w:w="2338" w:type="dxa"/>
          </w:tcPr>
          <w:p>
            <w:pPr>
              <w:pStyle w:val="GesAbsatz"/>
            </w:pPr>
            <w:r>
              <w:t>Meschede</w:t>
            </w:r>
            <w:r>
              <w:br/>
              <w:t>Schmallenberg</w:t>
            </w:r>
          </w:p>
        </w:tc>
        <w:tc>
          <w:tcPr>
            <w:tcW w:w="2339" w:type="dxa"/>
          </w:tcPr>
          <w:p>
            <w:pPr>
              <w:pStyle w:val="GesAbsatz"/>
            </w:pPr>
            <w:r>
              <w:t>Meschede</w:t>
            </w:r>
            <w:r>
              <w:br/>
              <w:t>Schmallenberg</w:t>
            </w:r>
          </w:p>
        </w:tc>
      </w:tr>
      <w:tr>
        <w:tc>
          <w:tcPr>
            <w:tcW w:w="675" w:type="dxa"/>
          </w:tcPr>
          <w:p>
            <w:pPr>
              <w:pStyle w:val="GesAbsatz"/>
            </w:pPr>
            <w:r>
              <w:t>23</w:t>
            </w:r>
          </w:p>
        </w:tc>
        <w:tc>
          <w:tcPr>
            <w:tcW w:w="2338" w:type="dxa"/>
          </w:tcPr>
          <w:p>
            <w:pPr>
              <w:pStyle w:val="GesAbsatz"/>
            </w:pPr>
            <w:r>
              <w:t>Soest</w:t>
            </w:r>
          </w:p>
        </w:tc>
        <w:tc>
          <w:tcPr>
            <w:tcW w:w="2338" w:type="dxa"/>
          </w:tcPr>
          <w:p>
            <w:pPr>
              <w:pStyle w:val="GesAbsatz"/>
            </w:pPr>
            <w:r>
              <w:t>Soest</w:t>
            </w:r>
            <w:r>
              <w:br/>
              <w:t>Werl</w:t>
            </w:r>
            <w:r>
              <w:br/>
              <w:t>Warstein</w:t>
            </w:r>
          </w:p>
        </w:tc>
        <w:tc>
          <w:tcPr>
            <w:tcW w:w="2338" w:type="dxa"/>
          </w:tcPr>
          <w:p>
            <w:pPr>
              <w:pStyle w:val="GesAbsatz"/>
            </w:pPr>
            <w:r>
              <w:t>Soest</w:t>
            </w:r>
            <w:r>
              <w:br/>
              <w:t>Werl</w:t>
            </w:r>
            <w:r>
              <w:br/>
              <w:t>Warstein</w:t>
            </w:r>
          </w:p>
        </w:tc>
        <w:tc>
          <w:tcPr>
            <w:tcW w:w="2339" w:type="dxa"/>
          </w:tcPr>
          <w:p>
            <w:pPr>
              <w:pStyle w:val="GesAbsatz"/>
            </w:pPr>
            <w:r>
              <w:t>Soest</w:t>
            </w:r>
            <w:r>
              <w:br/>
              <w:t>Warstein</w:t>
            </w:r>
          </w:p>
        </w:tc>
      </w:tr>
      <w:tr>
        <w:tc>
          <w:tcPr>
            <w:tcW w:w="675" w:type="dxa"/>
          </w:tcPr>
          <w:p>
            <w:pPr>
              <w:pStyle w:val="GesAbsatz"/>
            </w:pPr>
            <w:r>
              <w:t>24</w:t>
            </w:r>
          </w:p>
        </w:tc>
        <w:tc>
          <w:tcPr>
            <w:tcW w:w="2338" w:type="dxa"/>
          </w:tcPr>
          <w:p>
            <w:pPr>
              <w:pStyle w:val="GesAbsatz"/>
            </w:pPr>
            <w:r>
              <w:t>Werl</w:t>
            </w:r>
          </w:p>
        </w:tc>
        <w:tc>
          <w:tcPr>
            <w:tcW w:w="2338" w:type="dxa"/>
          </w:tcPr>
          <w:p>
            <w:pPr>
              <w:pStyle w:val="GesAbsatz"/>
            </w:pPr>
          </w:p>
        </w:tc>
        <w:tc>
          <w:tcPr>
            <w:tcW w:w="2338" w:type="dxa"/>
          </w:tcPr>
          <w:p>
            <w:pPr>
              <w:pStyle w:val="GesAbsatz"/>
            </w:pPr>
          </w:p>
        </w:tc>
        <w:tc>
          <w:tcPr>
            <w:tcW w:w="2339" w:type="dxa"/>
          </w:tcPr>
          <w:p>
            <w:pPr>
              <w:pStyle w:val="GesAbsatz"/>
            </w:pPr>
            <w:r>
              <w:t>Werl</w:t>
            </w:r>
          </w:p>
        </w:tc>
      </w:tr>
      <w:tr>
        <w:tc>
          <w:tcPr>
            <w:tcW w:w="10028" w:type="dxa"/>
            <w:gridSpan w:val="5"/>
          </w:tcPr>
          <w:p>
            <w:pPr>
              <w:pStyle w:val="GesAbsatz"/>
              <w:tabs>
                <w:tab w:val="clear" w:pos="425"/>
              </w:tabs>
              <w:jc w:val="center"/>
              <w:rPr>
                <w:b/>
              </w:rPr>
            </w:pPr>
            <w:r>
              <w:rPr>
                <w:b/>
              </w:rPr>
              <w:t>Landgerichtsbezirk Bielefeld</w:t>
            </w:r>
          </w:p>
        </w:tc>
      </w:tr>
      <w:tr>
        <w:tc>
          <w:tcPr>
            <w:tcW w:w="675" w:type="dxa"/>
          </w:tcPr>
          <w:p>
            <w:pPr>
              <w:pStyle w:val="GesAbsatz"/>
            </w:pPr>
            <w:r>
              <w:t>25</w:t>
            </w:r>
          </w:p>
        </w:tc>
        <w:tc>
          <w:tcPr>
            <w:tcW w:w="2338" w:type="dxa"/>
          </w:tcPr>
          <w:p>
            <w:pPr>
              <w:pStyle w:val="GesAbsatz"/>
            </w:pPr>
            <w:r>
              <w:t>Bielefeld</w:t>
            </w:r>
          </w:p>
        </w:tc>
        <w:tc>
          <w:tcPr>
            <w:tcW w:w="2338" w:type="dxa"/>
          </w:tcPr>
          <w:p>
            <w:pPr>
              <w:pStyle w:val="GesAbsatz"/>
            </w:pPr>
            <w:r>
              <w:t>Bielefeld</w:t>
            </w:r>
            <w:r>
              <w:br/>
              <w:t>Halle (Westf.)</w:t>
            </w:r>
          </w:p>
        </w:tc>
        <w:tc>
          <w:tcPr>
            <w:tcW w:w="2338" w:type="dxa"/>
          </w:tcPr>
          <w:p>
            <w:pPr>
              <w:pStyle w:val="GesAbsatz"/>
            </w:pPr>
            <w:r>
              <w:t>Bielefeld</w:t>
            </w:r>
            <w:r>
              <w:br/>
              <w:t>Halle (Westf.)</w:t>
            </w:r>
          </w:p>
        </w:tc>
        <w:tc>
          <w:tcPr>
            <w:tcW w:w="2339" w:type="dxa"/>
          </w:tcPr>
          <w:p>
            <w:pPr>
              <w:pStyle w:val="GesAbsatz"/>
            </w:pPr>
            <w:r>
              <w:t>Bielefeld</w:t>
            </w:r>
            <w:r>
              <w:br/>
              <w:t>Halle (Westf.)</w:t>
            </w:r>
          </w:p>
        </w:tc>
      </w:tr>
      <w:tr>
        <w:tc>
          <w:tcPr>
            <w:tcW w:w="675" w:type="dxa"/>
          </w:tcPr>
          <w:p>
            <w:pPr>
              <w:pStyle w:val="GesAbsatz"/>
            </w:pPr>
            <w:r>
              <w:t>26</w:t>
            </w:r>
          </w:p>
        </w:tc>
        <w:tc>
          <w:tcPr>
            <w:tcW w:w="2338" w:type="dxa"/>
          </w:tcPr>
          <w:p>
            <w:pPr>
              <w:pStyle w:val="GesAbsatz"/>
            </w:pPr>
            <w:r>
              <w:t>Gütersloh</w:t>
            </w:r>
          </w:p>
        </w:tc>
        <w:tc>
          <w:tcPr>
            <w:tcW w:w="2338" w:type="dxa"/>
          </w:tcPr>
          <w:p>
            <w:pPr>
              <w:pStyle w:val="GesAbsatz"/>
            </w:pPr>
            <w:r>
              <w:t>Gütersloh</w:t>
            </w:r>
            <w:r>
              <w:br/>
              <w:t>Rheda-Wiedenbrück</w:t>
            </w:r>
          </w:p>
        </w:tc>
        <w:tc>
          <w:tcPr>
            <w:tcW w:w="2338" w:type="dxa"/>
          </w:tcPr>
          <w:p>
            <w:pPr>
              <w:pStyle w:val="GesAbsatz"/>
            </w:pPr>
            <w:r>
              <w:t>Gütersloh</w:t>
            </w:r>
            <w:r>
              <w:br/>
              <w:t>Rheda-Wiedenbrück</w:t>
            </w:r>
          </w:p>
        </w:tc>
        <w:tc>
          <w:tcPr>
            <w:tcW w:w="2339" w:type="dxa"/>
          </w:tcPr>
          <w:p>
            <w:pPr>
              <w:pStyle w:val="GesAbsatz"/>
            </w:pPr>
            <w:r>
              <w:t>Gütersloh</w:t>
            </w:r>
            <w:r>
              <w:br/>
              <w:t>Rheda-Wiedenbrück</w:t>
            </w:r>
          </w:p>
        </w:tc>
      </w:tr>
      <w:tr>
        <w:tc>
          <w:tcPr>
            <w:tcW w:w="675" w:type="dxa"/>
          </w:tcPr>
          <w:p>
            <w:pPr>
              <w:pStyle w:val="GesAbsatz"/>
            </w:pPr>
            <w:r>
              <w:t>27</w:t>
            </w:r>
          </w:p>
        </w:tc>
        <w:tc>
          <w:tcPr>
            <w:tcW w:w="2338" w:type="dxa"/>
          </w:tcPr>
          <w:p>
            <w:pPr>
              <w:pStyle w:val="GesAbsatz"/>
            </w:pPr>
            <w:r>
              <w:t>Herford</w:t>
            </w:r>
          </w:p>
        </w:tc>
        <w:tc>
          <w:tcPr>
            <w:tcW w:w="2338" w:type="dxa"/>
          </w:tcPr>
          <w:p>
            <w:pPr>
              <w:pStyle w:val="GesAbsatz"/>
            </w:pPr>
            <w:r>
              <w:t>Herford</w:t>
            </w:r>
            <w:r>
              <w:br/>
              <w:t>Bünde</w:t>
            </w:r>
            <w:r>
              <w:br/>
              <w:t>Bad Oeynhausen</w:t>
            </w:r>
          </w:p>
        </w:tc>
        <w:tc>
          <w:tcPr>
            <w:tcW w:w="2338" w:type="dxa"/>
          </w:tcPr>
          <w:p>
            <w:pPr>
              <w:pStyle w:val="GesAbsatz"/>
            </w:pPr>
            <w:r>
              <w:t>Herford</w:t>
            </w:r>
            <w:r>
              <w:br/>
              <w:t>Bünde</w:t>
            </w:r>
            <w:r>
              <w:br/>
              <w:t>Bad Oeynhausen</w:t>
            </w:r>
          </w:p>
        </w:tc>
        <w:tc>
          <w:tcPr>
            <w:tcW w:w="2339" w:type="dxa"/>
          </w:tcPr>
          <w:p>
            <w:pPr>
              <w:pStyle w:val="GesAbsatz"/>
            </w:pPr>
            <w:r>
              <w:t>Herford</w:t>
            </w:r>
            <w:r>
              <w:br/>
              <w:t>Bünde</w:t>
            </w:r>
          </w:p>
        </w:tc>
      </w:tr>
      <w:tr>
        <w:tc>
          <w:tcPr>
            <w:tcW w:w="675" w:type="dxa"/>
          </w:tcPr>
          <w:p>
            <w:pPr>
              <w:pStyle w:val="GesAbsatz"/>
            </w:pPr>
            <w:r>
              <w:t>28</w:t>
            </w:r>
          </w:p>
        </w:tc>
        <w:tc>
          <w:tcPr>
            <w:tcW w:w="2338" w:type="dxa"/>
          </w:tcPr>
          <w:p>
            <w:pPr>
              <w:pStyle w:val="GesAbsatz"/>
            </w:pPr>
            <w:r>
              <w:t>Bad Oeynhausen</w:t>
            </w:r>
          </w:p>
        </w:tc>
        <w:tc>
          <w:tcPr>
            <w:tcW w:w="2338" w:type="dxa"/>
          </w:tcPr>
          <w:p>
            <w:pPr>
              <w:pStyle w:val="GesAbsatz"/>
            </w:pPr>
          </w:p>
        </w:tc>
        <w:tc>
          <w:tcPr>
            <w:tcW w:w="2338" w:type="dxa"/>
          </w:tcPr>
          <w:p>
            <w:pPr>
              <w:pStyle w:val="GesAbsatz"/>
            </w:pPr>
          </w:p>
        </w:tc>
        <w:tc>
          <w:tcPr>
            <w:tcW w:w="2339" w:type="dxa"/>
          </w:tcPr>
          <w:p>
            <w:pPr>
              <w:pStyle w:val="GesAbsatz"/>
            </w:pPr>
            <w:r>
              <w:t>Bad Oeynhausen</w:t>
            </w:r>
          </w:p>
        </w:tc>
      </w:tr>
      <w:tr>
        <w:tc>
          <w:tcPr>
            <w:tcW w:w="675" w:type="dxa"/>
          </w:tcPr>
          <w:p>
            <w:pPr>
              <w:pStyle w:val="GesAbsatz"/>
            </w:pPr>
            <w:r>
              <w:t>29</w:t>
            </w:r>
          </w:p>
        </w:tc>
        <w:tc>
          <w:tcPr>
            <w:tcW w:w="2338" w:type="dxa"/>
          </w:tcPr>
          <w:p>
            <w:pPr>
              <w:pStyle w:val="GesAbsatz"/>
            </w:pPr>
            <w:r>
              <w:t>Minden</w:t>
            </w:r>
          </w:p>
        </w:tc>
        <w:tc>
          <w:tcPr>
            <w:tcW w:w="2338" w:type="dxa"/>
          </w:tcPr>
          <w:p>
            <w:pPr>
              <w:pStyle w:val="GesAbsatz"/>
            </w:pPr>
            <w:r>
              <w:t>Minden</w:t>
            </w:r>
            <w:r>
              <w:br/>
              <w:t>Rahden</w:t>
            </w:r>
            <w:r>
              <w:br/>
              <w:t>Lübbecke</w:t>
            </w:r>
          </w:p>
        </w:tc>
        <w:tc>
          <w:tcPr>
            <w:tcW w:w="2338" w:type="dxa"/>
          </w:tcPr>
          <w:p>
            <w:pPr>
              <w:pStyle w:val="GesAbsatz"/>
            </w:pPr>
            <w:r>
              <w:t>Minden</w:t>
            </w:r>
            <w:r>
              <w:br/>
              <w:t>Rahden</w:t>
            </w:r>
            <w:r>
              <w:br/>
              <w:t>Lübbecke</w:t>
            </w:r>
          </w:p>
        </w:tc>
        <w:tc>
          <w:tcPr>
            <w:tcW w:w="2339" w:type="dxa"/>
          </w:tcPr>
          <w:p>
            <w:pPr>
              <w:pStyle w:val="GesAbsatz"/>
            </w:pPr>
            <w:r>
              <w:t>Minden</w:t>
            </w:r>
            <w:r>
              <w:br/>
              <w:t>Rahden</w:t>
            </w:r>
            <w:r>
              <w:br/>
              <w:t>Lübbecke</w:t>
            </w:r>
          </w:p>
        </w:tc>
      </w:tr>
      <w:tr>
        <w:tc>
          <w:tcPr>
            <w:tcW w:w="10028" w:type="dxa"/>
            <w:gridSpan w:val="5"/>
          </w:tcPr>
          <w:p>
            <w:pPr>
              <w:pStyle w:val="GesAbsatz"/>
              <w:tabs>
                <w:tab w:val="clear" w:pos="425"/>
              </w:tabs>
              <w:jc w:val="center"/>
              <w:rPr>
                <w:b/>
              </w:rPr>
            </w:pPr>
            <w:r>
              <w:rPr>
                <w:b/>
              </w:rPr>
              <w:t>Landgerichtsbezirk Bochum</w:t>
            </w:r>
          </w:p>
        </w:tc>
      </w:tr>
      <w:tr>
        <w:tc>
          <w:tcPr>
            <w:tcW w:w="675" w:type="dxa"/>
          </w:tcPr>
          <w:p>
            <w:pPr>
              <w:pStyle w:val="GesAbsatz"/>
            </w:pPr>
            <w:r>
              <w:t>30</w:t>
            </w:r>
          </w:p>
        </w:tc>
        <w:tc>
          <w:tcPr>
            <w:tcW w:w="2338" w:type="dxa"/>
          </w:tcPr>
          <w:p>
            <w:pPr>
              <w:pStyle w:val="GesAbsatz"/>
            </w:pPr>
            <w:r>
              <w:t>Bochum</w:t>
            </w:r>
          </w:p>
        </w:tc>
        <w:tc>
          <w:tcPr>
            <w:tcW w:w="2338" w:type="dxa"/>
          </w:tcPr>
          <w:p>
            <w:pPr>
              <w:pStyle w:val="GesAbsatz"/>
            </w:pPr>
            <w:r>
              <w:t>Bochum</w:t>
            </w:r>
          </w:p>
        </w:tc>
        <w:tc>
          <w:tcPr>
            <w:tcW w:w="2338" w:type="dxa"/>
          </w:tcPr>
          <w:p>
            <w:pPr>
              <w:pStyle w:val="GesAbsatz"/>
            </w:pPr>
            <w:r>
              <w:t>Bochum</w:t>
            </w:r>
          </w:p>
        </w:tc>
        <w:tc>
          <w:tcPr>
            <w:tcW w:w="2339" w:type="dxa"/>
          </w:tcPr>
          <w:p>
            <w:pPr>
              <w:pStyle w:val="GesAbsatz"/>
            </w:pPr>
            <w:r>
              <w:t>Bochum</w:t>
            </w:r>
          </w:p>
        </w:tc>
      </w:tr>
      <w:tr>
        <w:tc>
          <w:tcPr>
            <w:tcW w:w="675" w:type="dxa"/>
          </w:tcPr>
          <w:p>
            <w:pPr>
              <w:pStyle w:val="GesAbsatz"/>
            </w:pPr>
            <w:r>
              <w:t>31</w:t>
            </w:r>
          </w:p>
        </w:tc>
        <w:tc>
          <w:tcPr>
            <w:tcW w:w="2338" w:type="dxa"/>
          </w:tcPr>
          <w:p>
            <w:pPr>
              <w:pStyle w:val="GesAbsatz"/>
            </w:pPr>
            <w:r>
              <w:t>Herne</w:t>
            </w:r>
          </w:p>
        </w:tc>
        <w:tc>
          <w:tcPr>
            <w:tcW w:w="2338" w:type="dxa"/>
          </w:tcPr>
          <w:p>
            <w:pPr>
              <w:pStyle w:val="GesAbsatz"/>
            </w:pPr>
            <w:r>
              <w:t>Herne</w:t>
            </w:r>
          </w:p>
        </w:tc>
        <w:tc>
          <w:tcPr>
            <w:tcW w:w="2338" w:type="dxa"/>
          </w:tcPr>
          <w:p>
            <w:pPr>
              <w:pStyle w:val="GesAbsatz"/>
            </w:pPr>
            <w:r>
              <w:t>Herne</w:t>
            </w:r>
          </w:p>
        </w:tc>
        <w:tc>
          <w:tcPr>
            <w:tcW w:w="2339" w:type="dxa"/>
          </w:tcPr>
          <w:p>
            <w:pPr>
              <w:pStyle w:val="GesAbsatz"/>
            </w:pPr>
            <w:r>
              <w:t>Herne</w:t>
            </w:r>
          </w:p>
        </w:tc>
      </w:tr>
      <w:tr>
        <w:tc>
          <w:tcPr>
            <w:tcW w:w="675" w:type="dxa"/>
          </w:tcPr>
          <w:p>
            <w:pPr>
              <w:pStyle w:val="GesAbsatz"/>
            </w:pPr>
            <w:r>
              <w:t>32</w:t>
            </w:r>
          </w:p>
        </w:tc>
        <w:tc>
          <w:tcPr>
            <w:tcW w:w="2338" w:type="dxa"/>
          </w:tcPr>
          <w:p>
            <w:pPr>
              <w:pStyle w:val="GesAbsatz"/>
            </w:pPr>
            <w:r>
              <w:t>Recklinghausen</w:t>
            </w:r>
          </w:p>
        </w:tc>
        <w:tc>
          <w:tcPr>
            <w:tcW w:w="2338" w:type="dxa"/>
          </w:tcPr>
          <w:p>
            <w:pPr>
              <w:pStyle w:val="GesAbsatz"/>
            </w:pPr>
            <w:r>
              <w:t>Recklinghausen</w:t>
            </w:r>
          </w:p>
        </w:tc>
        <w:tc>
          <w:tcPr>
            <w:tcW w:w="2338" w:type="dxa"/>
          </w:tcPr>
          <w:p>
            <w:pPr>
              <w:pStyle w:val="GesAbsatz"/>
            </w:pPr>
            <w:r>
              <w:t>Recklinghausen</w:t>
            </w:r>
          </w:p>
        </w:tc>
        <w:tc>
          <w:tcPr>
            <w:tcW w:w="2339" w:type="dxa"/>
          </w:tcPr>
          <w:p>
            <w:pPr>
              <w:pStyle w:val="GesAbsatz"/>
            </w:pPr>
            <w:r>
              <w:t>Recklinghausen</w:t>
            </w:r>
          </w:p>
        </w:tc>
      </w:tr>
      <w:tr>
        <w:tc>
          <w:tcPr>
            <w:tcW w:w="675" w:type="dxa"/>
          </w:tcPr>
          <w:p>
            <w:pPr>
              <w:pStyle w:val="GesAbsatz"/>
            </w:pPr>
            <w:r>
              <w:t>33</w:t>
            </w:r>
          </w:p>
        </w:tc>
        <w:tc>
          <w:tcPr>
            <w:tcW w:w="2338" w:type="dxa"/>
          </w:tcPr>
          <w:p>
            <w:pPr>
              <w:pStyle w:val="GesAbsatz"/>
            </w:pPr>
            <w:r>
              <w:t>Herne-Wanne</w:t>
            </w:r>
          </w:p>
        </w:tc>
        <w:tc>
          <w:tcPr>
            <w:tcW w:w="2338" w:type="dxa"/>
          </w:tcPr>
          <w:p>
            <w:pPr>
              <w:pStyle w:val="GesAbsatz"/>
            </w:pPr>
            <w:r>
              <w:t>Herne-Wanne</w:t>
            </w:r>
          </w:p>
        </w:tc>
        <w:tc>
          <w:tcPr>
            <w:tcW w:w="2338" w:type="dxa"/>
          </w:tcPr>
          <w:p>
            <w:pPr>
              <w:pStyle w:val="GesAbsatz"/>
            </w:pPr>
            <w:r>
              <w:t>Herne-Wanne</w:t>
            </w:r>
          </w:p>
        </w:tc>
        <w:tc>
          <w:tcPr>
            <w:tcW w:w="2339" w:type="dxa"/>
          </w:tcPr>
          <w:p>
            <w:pPr>
              <w:pStyle w:val="GesAbsatz"/>
            </w:pPr>
            <w:r>
              <w:t>Herne-Wanne</w:t>
            </w:r>
          </w:p>
        </w:tc>
      </w:tr>
      <w:tr>
        <w:tc>
          <w:tcPr>
            <w:tcW w:w="675" w:type="dxa"/>
          </w:tcPr>
          <w:p>
            <w:pPr>
              <w:pStyle w:val="GesAbsatz"/>
            </w:pPr>
            <w:r>
              <w:t>34</w:t>
            </w:r>
          </w:p>
        </w:tc>
        <w:tc>
          <w:tcPr>
            <w:tcW w:w="2338" w:type="dxa"/>
          </w:tcPr>
          <w:p>
            <w:pPr>
              <w:pStyle w:val="GesAbsatz"/>
            </w:pPr>
            <w:r>
              <w:t>Witten</w:t>
            </w:r>
          </w:p>
        </w:tc>
        <w:tc>
          <w:tcPr>
            <w:tcW w:w="2338" w:type="dxa"/>
          </w:tcPr>
          <w:p>
            <w:pPr>
              <w:pStyle w:val="GesAbsatz"/>
            </w:pPr>
            <w:r>
              <w:t>Witten</w:t>
            </w:r>
          </w:p>
        </w:tc>
        <w:tc>
          <w:tcPr>
            <w:tcW w:w="2338" w:type="dxa"/>
          </w:tcPr>
          <w:p>
            <w:pPr>
              <w:pStyle w:val="GesAbsatz"/>
            </w:pPr>
            <w:r>
              <w:t>Witten</w:t>
            </w:r>
          </w:p>
        </w:tc>
        <w:tc>
          <w:tcPr>
            <w:tcW w:w="2339" w:type="dxa"/>
          </w:tcPr>
          <w:p>
            <w:pPr>
              <w:pStyle w:val="GesAbsatz"/>
            </w:pPr>
            <w:r>
              <w:t>Witten</w:t>
            </w:r>
          </w:p>
        </w:tc>
      </w:tr>
      <w:tr>
        <w:tc>
          <w:tcPr>
            <w:tcW w:w="10028" w:type="dxa"/>
            <w:gridSpan w:val="5"/>
          </w:tcPr>
          <w:p>
            <w:pPr>
              <w:pStyle w:val="GesAbsatz"/>
            </w:pPr>
            <w:r>
              <w:t>Landgerichtsbezirk Detmold</w:t>
            </w:r>
          </w:p>
        </w:tc>
      </w:tr>
      <w:tr>
        <w:tc>
          <w:tcPr>
            <w:tcW w:w="675" w:type="dxa"/>
          </w:tcPr>
          <w:p>
            <w:pPr>
              <w:pStyle w:val="GesAbsatz"/>
            </w:pPr>
            <w:r>
              <w:lastRenderedPageBreak/>
              <w:t>35</w:t>
            </w:r>
          </w:p>
        </w:tc>
        <w:tc>
          <w:tcPr>
            <w:tcW w:w="2338" w:type="dxa"/>
          </w:tcPr>
          <w:p>
            <w:pPr>
              <w:pStyle w:val="GesAbsatz"/>
            </w:pPr>
            <w:r>
              <w:t>Detmold</w:t>
            </w:r>
          </w:p>
        </w:tc>
        <w:tc>
          <w:tcPr>
            <w:tcW w:w="2338" w:type="dxa"/>
          </w:tcPr>
          <w:p>
            <w:pPr>
              <w:pStyle w:val="GesAbsatz"/>
            </w:pPr>
            <w:r>
              <w:t>Detmold</w:t>
            </w:r>
            <w:r>
              <w:br/>
              <w:t>Blomberg</w:t>
            </w:r>
          </w:p>
        </w:tc>
        <w:tc>
          <w:tcPr>
            <w:tcW w:w="2338" w:type="dxa"/>
          </w:tcPr>
          <w:p>
            <w:pPr>
              <w:pStyle w:val="GesAbsatz"/>
            </w:pPr>
            <w:r>
              <w:t>Detmold</w:t>
            </w:r>
            <w:r>
              <w:br/>
            </w:r>
            <w:r>
              <w:rPr>
                <w:lang w:val="en-GB"/>
              </w:rPr>
              <w:t>Blomberg</w:t>
            </w:r>
            <w:r>
              <w:rPr>
                <w:lang w:val="en-GB"/>
              </w:rPr>
              <w:br/>
              <w:t>Lemgo</w:t>
            </w:r>
          </w:p>
        </w:tc>
        <w:tc>
          <w:tcPr>
            <w:tcW w:w="2339" w:type="dxa"/>
          </w:tcPr>
          <w:p>
            <w:pPr>
              <w:pStyle w:val="GesAbsatz"/>
            </w:pPr>
            <w:r>
              <w:t>Detmold</w:t>
            </w:r>
            <w:r>
              <w:br/>
              <w:t>Blomberg</w:t>
            </w:r>
            <w:r>
              <w:br/>
              <w:t>Lemgo</w:t>
            </w:r>
          </w:p>
        </w:tc>
      </w:tr>
      <w:tr>
        <w:tc>
          <w:tcPr>
            <w:tcW w:w="675" w:type="dxa"/>
          </w:tcPr>
          <w:p>
            <w:pPr>
              <w:pStyle w:val="GesAbsatz"/>
            </w:pPr>
            <w:r>
              <w:t>36</w:t>
            </w:r>
          </w:p>
        </w:tc>
        <w:tc>
          <w:tcPr>
            <w:tcW w:w="2338" w:type="dxa"/>
          </w:tcPr>
          <w:p>
            <w:pPr>
              <w:pStyle w:val="GesAbsatz"/>
            </w:pPr>
            <w:r>
              <w:t>Lemgo</w:t>
            </w:r>
          </w:p>
        </w:tc>
        <w:tc>
          <w:tcPr>
            <w:tcW w:w="2338" w:type="dxa"/>
          </w:tcPr>
          <w:p>
            <w:pPr>
              <w:pStyle w:val="GesAbsatz"/>
            </w:pPr>
            <w:r>
              <w:t>Lemgo</w:t>
            </w:r>
          </w:p>
        </w:tc>
        <w:tc>
          <w:tcPr>
            <w:tcW w:w="2338" w:type="dxa"/>
          </w:tcPr>
          <w:p>
            <w:pPr>
              <w:pStyle w:val="GesAbsatz"/>
            </w:pPr>
          </w:p>
        </w:tc>
        <w:tc>
          <w:tcPr>
            <w:tcW w:w="2339" w:type="dxa"/>
          </w:tcPr>
          <w:p>
            <w:pPr>
              <w:pStyle w:val="GesAbsatz"/>
            </w:pPr>
          </w:p>
        </w:tc>
      </w:tr>
      <w:tr>
        <w:tc>
          <w:tcPr>
            <w:tcW w:w="10028" w:type="dxa"/>
            <w:gridSpan w:val="5"/>
          </w:tcPr>
          <w:p>
            <w:pPr>
              <w:pStyle w:val="GesAbsatz"/>
              <w:tabs>
                <w:tab w:val="clear" w:pos="425"/>
              </w:tabs>
              <w:jc w:val="center"/>
              <w:rPr>
                <w:b/>
              </w:rPr>
            </w:pPr>
            <w:r>
              <w:rPr>
                <w:b/>
              </w:rPr>
              <w:t>Landgerichtsbezirk Dortmund</w:t>
            </w:r>
          </w:p>
        </w:tc>
      </w:tr>
      <w:tr>
        <w:tc>
          <w:tcPr>
            <w:tcW w:w="675" w:type="dxa"/>
          </w:tcPr>
          <w:p>
            <w:pPr>
              <w:pStyle w:val="GesAbsatz"/>
            </w:pPr>
            <w:r>
              <w:t>37</w:t>
            </w:r>
          </w:p>
        </w:tc>
        <w:tc>
          <w:tcPr>
            <w:tcW w:w="2338" w:type="dxa"/>
          </w:tcPr>
          <w:p>
            <w:pPr>
              <w:pStyle w:val="GesAbsatz"/>
            </w:pPr>
            <w:r>
              <w:t>Dortmund</w:t>
            </w:r>
          </w:p>
        </w:tc>
        <w:tc>
          <w:tcPr>
            <w:tcW w:w="2338" w:type="dxa"/>
          </w:tcPr>
          <w:p>
            <w:pPr>
              <w:pStyle w:val="GesAbsatz"/>
            </w:pPr>
            <w:r>
              <w:t>Dortmund</w:t>
            </w:r>
            <w:r>
              <w:br/>
              <w:t>Castrop-Rauxel</w:t>
            </w:r>
          </w:p>
        </w:tc>
        <w:tc>
          <w:tcPr>
            <w:tcW w:w="2338" w:type="dxa"/>
          </w:tcPr>
          <w:p>
            <w:pPr>
              <w:pStyle w:val="GesAbsatz"/>
            </w:pPr>
            <w:r>
              <w:t>Dortmund</w:t>
            </w:r>
            <w:r>
              <w:br/>
              <w:t>Castrop-Rauxel</w:t>
            </w:r>
            <w:r>
              <w:br/>
              <w:t>Lünen</w:t>
            </w:r>
          </w:p>
        </w:tc>
        <w:tc>
          <w:tcPr>
            <w:tcW w:w="2339" w:type="dxa"/>
          </w:tcPr>
          <w:p>
            <w:pPr>
              <w:pStyle w:val="GesAbsatz"/>
              <w:rPr>
                <w:lang w:val="en-GB"/>
              </w:rPr>
            </w:pPr>
            <w:r>
              <w:t>Dortmund</w:t>
            </w:r>
            <w:r>
              <w:br/>
              <w:t>Castrop-Rauxel</w:t>
            </w:r>
            <w:r>
              <w:br/>
              <w:t>Lünen</w:t>
            </w:r>
          </w:p>
        </w:tc>
      </w:tr>
      <w:tr>
        <w:tc>
          <w:tcPr>
            <w:tcW w:w="675" w:type="dxa"/>
          </w:tcPr>
          <w:p>
            <w:pPr>
              <w:pStyle w:val="GesAbsatz"/>
            </w:pPr>
            <w:r>
              <w:t>38</w:t>
            </w:r>
          </w:p>
        </w:tc>
        <w:tc>
          <w:tcPr>
            <w:tcW w:w="2338" w:type="dxa"/>
          </w:tcPr>
          <w:p>
            <w:pPr>
              <w:pStyle w:val="GesAbsatz"/>
            </w:pPr>
            <w:r>
              <w:t>Lünen</w:t>
            </w:r>
          </w:p>
        </w:tc>
        <w:tc>
          <w:tcPr>
            <w:tcW w:w="2338" w:type="dxa"/>
          </w:tcPr>
          <w:p>
            <w:pPr>
              <w:pStyle w:val="GesAbsatz"/>
            </w:pPr>
            <w:r>
              <w:t>Lünen</w:t>
            </w:r>
          </w:p>
        </w:tc>
        <w:tc>
          <w:tcPr>
            <w:tcW w:w="2338" w:type="dxa"/>
          </w:tcPr>
          <w:p>
            <w:pPr>
              <w:pStyle w:val="GesAbsatz"/>
            </w:pPr>
          </w:p>
        </w:tc>
        <w:tc>
          <w:tcPr>
            <w:tcW w:w="2339" w:type="dxa"/>
          </w:tcPr>
          <w:p>
            <w:pPr>
              <w:pStyle w:val="GesAbsatz"/>
            </w:pPr>
          </w:p>
        </w:tc>
      </w:tr>
      <w:tr>
        <w:tc>
          <w:tcPr>
            <w:tcW w:w="675" w:type="dxa"/>
          </w:tcPr>
          <w:p>
            <w:pPr>
              <w:pStyle w:val="GesAbsatz"/>
            </w:pPr>
            <w:r>
              <w:t>39</w:t>
            </w:r>
          </w:p>
        </w:tc>
        <w:tc>
          <w:tcPr>
            <w:tcW w:w="2338" w:type="dxa"/>
          </w:tcPr>
          <w:p>
            <w:pPr>
              <w:pStyle w:val="GesAbsatz"/>
            </w:pPr>
            <w:r>
              <w:t>Hamm</w:t>
            </w:r>
          </w:p>
        </w:tc>
        <w:tc>
          <w:tcPr>
            <w:tcW w:w="2338" w:type="dxa"/>
          </w:tcPr>
          <w:p>
            <w:pPr>
              <w:pStyle w:val="GesAbsatz"/>
            </w:pPr>
            <w:r>
              <w:t>Hamm</w:t>
            </w:r>
          </w:p>
        </w:tc>
        <w:tc>
          <w:tcPr>
            <w:tcW w:w="2338" w:type="dxa"/>
          </w:tcPr>
          <w:p>
            <w:pPr>
              <w:pStyle w:val="GesAbsatz"/>
            </w:pPr>
            <w:r>
              <w:t>Hamm</w:t>
            </w:r>
          </w:p>
        </w:tc>
        <w:tc>
          <w:tcPr>
            <w:tcW w:w="2339" w:type="dxa"/>
          </w:tcPr>
          <w:p>
            <w:pPr>
              <w:pStyle w:val="GesAbsatz"/>
            </w:pPr>
            <w:r>
              <w:t>Hamm</w:t>
            </w:r>
          </w:p>
        </w:tc>
      </w:tr>
      <w:tr>
        <w:tc>
          <w:tcPr>
            <w:tcW w:w="675" w:type="dxa"/>
          </w:tcPr>
          <w:p>
            <w:pPr>
              <w:pStyle w:val="GesAbsatz"/>
            </w:pPr>
            <w:r>
              <w:t>40</w:t>
            </w:r>
          </w:p>
        </w:tc>
        <w:tc>
          <w:tcPr>
            <w:tcW w:w="2338" w:type="dxa"/>
          </w:tcPr>
          <w:p>
            <w:pPr>
              <w:pStyle w:val="GesAbsatz"/>
            </w:pPr>
            <w:r>
              <w:t>Unna</w:t>
            </w:r>
          </w:p>
        </w:tc>
        <w:tc>
          <w:tcPr>
            <w:tcW w:w="2338" w:type="dxa"/>
          </w:tcPr>
          <w:p>
            <w:pPr>
              <w:pStyle w:val="GesAbsatz"/>
            </w:pPr>
            <w:r>
              <w:t>Unna</w:t>
            </w:r>
            <w:r>
              <w:br/>
              <w:t>Kamen</w:t>
            </w:r>
          </w:p>
        </w:tc>
        <w:tc>
          <w:tcPr>
            <w:tcW w:w="2338" w:type="dxa"/>
          </w:tcPr>
          <w:p>
            <w:pPr>
              <w:pStyle w:val="GesAbsatz"/>
            </w:pPr>
            <w:r>
              <w:t>Unna</w:t>
            </w:r>
            <w:r>
              <w:br/>
              <w:t>Kamen</w:t>
            </w:r>
          </w:p>
        </w:tc>
        <w:tc>
          <w:tcPr>
            <w:tcW w:w="2339" w:type="dxa"/>
          </w:tcPr>
          <w:p>
            <w:pPr>
              <w:pStyle w:val="GesAbsatz"/>
            </w:pPr>
            <w:r>
              <w:t>Unna</w:t>
            </w:r>
          </w:p>
        </w:tc>
      </w:tr>
      <w:tr>
        <w:tc>
          <w:tcPr>
            <w:tcW w:w="675" w:type="dxa"/>
          </w:tcPr>
          <w:p>
            <w:pPr>
              <w:pStyle w:val="GesAbsatz"/>
            </w:pPr>
            <w:r>
              <w:t>41</w:t>
            </w:r>
          </w:p>
        </w:tc>
        <w:tc>
          <w:tcPr>
            <w:tcW w:w="2338" w:type="dxa"/>
          </w:tcPr>
          <w:p>
            <w:pPr>
              <w:pStyle w:val="GesAbsatz"/>
            </w:pPr>
            <w:r>
              <w:t>Kamen</w:t>
            </w:r>
          </w:p>
        </w:tc>
        <w:tc>
          <w:tcPr>
            <w:tcW w:w="2338" w:type="dxa"/>
          </w:tcPr>
          <w:p>
            <w:pPr>
              <w:pStyle w:val="GesAbsatz"/>
            </w:pPr>
          </w:p>
        </w:tc>
        <w:tc>
          <w:tcPr>
            <w:tcW w:w="2338" w:type="dxa"/>
          </w:tcPr>
          <w:p>
            <w:pPr>
              <w:pStyle w:val="GesAbsatz"/>
            </w:pPr>
          </w:p>
        </w:tc>
        <w:tc>
          <w:tcPr>
            <w:tcW w:w="2339" w:type="dxa"/>
          </w:tcPr>
          <w:p>
            <w:pPr>
              <w:pStyle w:val="GesAbsatz"/>
            </w:pPr>
            <w:r>
              <w:t>Kamen</w:t>
            </w:r>
          </w:p>
        </w:tc>
      </w:tr>
      <w:tr>
        <w:tc>
          <w:tcPr>
            <w:tcW w:w="10028" w:type="dxa"/>
            <w:gridSpan w:val="5"/>
          </w:tcPr>
          <w:p>
            <w:pPr>
              <w:pStyle w:val="GesAbsatz"/>
              <w:tabs>
                <w:tab w:val="clear" w:pos="425"/>
              </w:tabs>
              <w:jc w:val="center"/>
              <w:rPr>
                <w:b/>
              </w:rPr>
            </w:pPr>
            <w:r>
              <w:rPr>
                <w:b/>
              </w:rPr>
              <w:t>Landgerichtsbezirk Essen</w:t>
            </w:r>
          </w:p>
        </w:tc>
      </w:tr>
      <w:tr>
        <w:tc>
          <w:tcPr>
            <w:tcW w:w="675" w:type="dxa"/>
          </w:tcPr>
          <w:p>
            <w:pPr>
              <w:pStyle w:val="GesAbsatz"/>
            </w:pPr>
            <w:r>
              <w:t>42</w:t>
            </w:r>
          </w:p>
        </w:tc>
        <w:tc>
          <w:tcPr>
            <w:tcW w:w="2338" w:type="dxa"/>
          </w:tcPr>
          <w:p>
            <w:pPr>
              <w:pStyle w:val="GesAbsatz"/>
            </w:pPr>
            <w:r>
              <w:t>Bottrop</w:t>
            </w:r>
          </w:p>
        </w:tc>
        <w:tc>
          <w:tcPr>
            <w:tcW w:w="2338" w:type="dxa"/>
          </w:tcPr>
          <w:p>
            <w:pPr>
              <w:pStyle w:val="GesAbsatz"/>
            </w:pPr>
            <w:r>
              <w:t>Bottrop</w:t>
            </w:r>
          </w:p>
        </w:tc>
        <w:tc>
          <w:tcPr>
            <w:tcW w:w="2338" w:type="dxa"/>
          </w:tcPr>
          <w:p>
            <w:pPr>
              <w:pStyle w:val="GesAbsatz"/>
            </w:pPr>
            <w:r>
              <w:t>Bottrop</w:t>
            </w:r>
          </w:p>
        </w:tc>
        <w:tc>
          <w:tcPr>
            <w:tcW w:w="2339" w:type="dxa"/>
          </w:tcPr>
          <w:p>
            <w:pPr>
              <w:pStyle w:val="GesAbsatz"/>
            </w:pPr>
            <w:r>
              <w:t>Bottrop</w:t>
            </w:r>
          </w:p>
        </w:tc>
      </w:tr>
      <w:tr>
        <w:tc>
          <w:tcPr>
            <w:tcW w:w="675" w:type="dxa"/>
          </w:tcPr>
          <w:p>
            <w:pPr>
              <w:pStyle w:val="GesAbsatz"/>
            </w:pPr>
            <w:r>
              <w:t>43</w:t>
            </w:r>
          </w:p>
        </w:tc>
        <w:tc>
          <w:tcPr>
            <w:tcW w:w="2338" w:type="dxa"/>
          </w:tcPr>
          <w:p>
            <w:pPr>
              <w:pStyle w:val="GesAbsatz"/>
            </w:pPr>
            <w:r>
              <w:t>Dorsten</w:t>
            </w:r>
          </w:p>
        </w:tc>
        <w:tc>
          <w:tcPr>
            <w:tcW w:w="2338" w:type="dxa"/>
          </w:tcPr>
          <w:p>
            <w:pPr>
              <w:pStyle w:val="GesAbsatz"/>
            </w:pPr>
            <w:r>
              <w:t>Dorsten</w:t>
            </w:r>
          </w:p>
        </w:tc>
        <w:tc>
          <w:tcPr>
            <w:tcW w:w="2338" w:type="dxa"/>
          </w:tcPr>
          <w:p>
            <w:pPr>
              <w:pStyle w:val="GesAbsatz"/>
            </w:pPr>
            <w:r>
              <w:t>Dorsten</w:t>
            </w:r>
          </w:p>
        </w:tc>
        <w:tc>
          <w:tcPr>
            <w:tcW w:w="2339" w:type="dxa"/>
          </w:tcPr>
          <w:p>
            <w:pPr>
              <w:pStyle w:val="GesAbsatz"/>
            </w:pPr>
            <w:r>
              <w:t>Dorsten</w:t>
            </w:r>
          </w:p>
        </w:tc>
      </w:tr>
      <w:tr>
        <w:tc>
          <w:tcPr>
            <w:tcW w:w="675" w:type="dxa"/>
          </w:tcPr>
          <w:p>
            <w:pPr>
              <w:pStyle w:val="GesAbsatz"/>
            </w:pPr>
            <w:r>
              <w:t>44</w:t>
            </w:r>
          </w:p>
        </w:tc>
        <w:tc>
          <w:tcPr>
            <w:tcW w:w="2338" w:type="dxa"/>
          </w:tcPr>
          <w:p>
            <w:pPr>
              <w:pStyle w:val="GesAbsatz"/>
            </w:pPr>
            <w:r>
              <w:t>Essen</w:t>
            </w:r>
          </w:p>
        </w:tc>
        <w:tc>
          <w:tcPr>
            <w:tcW w:w="2338" w:type="dxa"/>
          </w:tcPr>
          <w:p>
            <w:pPr>
              <w:pStyle w:val="GesAbsatz"/>
            </w:pPr>
            <w:r>
              <w:t>Essen</w:t>
            </w:r>
            <w:r>
              <w:br/>
              <w:t>Essen-Borbeck</w:t>
            </w:r>
            <w:r>
              <w:br/>
              <w:t>Essen-Steele</w:t>
            </w:r>
          </w:p>
        </w:tc>
        <w:tc>
          <w:tcPr>
            <w:tcW w:w="2338" w:type="dxa"/>
          </w:tcPr>
          <w:p>
            <w:pPr>
              <w:pStyle w:val="GesAbsatz"/>
            </w:pPr>
            <w:r>
              <w:t>Essen</w:t>
            </w:r>
            <w:r>
              <w:br/>
              <w:t>Essen-Borbeck</w:t>
            </w:r>
            <w:r>
              <w:br/>
              <w:t>Essen-Steele</w:t>
            </w:r>
          </w:p>
        </w:tc>
        <w:tc>
          <w:tcPr>
            <w:tcW w:w="2339" w:type="dxa"/>
          </w:tcPr>
          <w:p>
            <w:pPr>
              <w:pStyle w:val="GesAbsatz"/>
            </w:pPr>
            <w:r>
              <w:t>Essen</w:t>
            </w:r>
            <w:r>
              <w:br/>
              <w:t>Essen-Borbeck</w:t>
            </w:r>
            <w:r>
              <w:br/>
              <w:t>Essen-Steele</w:t>
            </w:r>
          </w:p>
        </w:tc>
      </w:tr>
      <w:tr>
        <w:tc>
          <w:tcPr>
            <w:tcW w:w="675" w:type="dxa"/>
          </w:tcPr>
          <w:p>
            <w:pPr>
              <w:pStyle w:val="GesAbsatz"/>
            </w:pPr>
            <w:r>
              <w:t>45</w:t>
            </w:r>
          </w:p>
        </w:tc>
        <w:tc>
          <w:tcPr>
            <w:tcW w:w="2338" w:type="dxa"/>
          </w:tcPr>
          <w:p>
            <w:pPr>
              <w:pStyle w:val="GesAbsatz"/>
            </w:pPr>
            <w:r>
              <w:t>Gelsenkirchen</w:t>
            </w:r>
          </w:p>
        </w:tc>
        <w:tc>
          <w:tcPr>
            <w:tcW w:w="2338" w:type="dxa"/>
          </w:tcPr>
          <w:p>
            <w:pPr>
              <w:pStyle w:val="GesAbsatz"/>
            </w:pPr>
            <w:r>
              <w:t>Gelsenkirchen</w:t>
            </w:r>
          </w:p>
        </w:tc>
        <w:tc>
          <w:tcPr>
            <w:tcW w:w="2338" w:type="dxa"/>
          </w:tcPr>
          <w:p>
            <w:pPr>
              <w:pStyle w:val="GesAbsatz"/>
            </w:pPr>
            <w:r>
              <w:t>Gelsenkirchen</w:t>
            </w:r>
          </w:p>
        </w:tc>
        <w:tc>
          <w:tcPr>
            <w:tcW w:w="2339" w:type="dxa"/>
          </w:tcPr>
          <w:p>
            <w:pPr>
              <w:pStyle w:val="GesAbsatz"/>
            </w:pPr>
            <w:r>
              <w:t>Gelsenkirchen</w:t>
            </w:r>
          </w:p>
        </w:tc>
      </w:tr>
      <w:tr>
        <w:tc>
          <w:tcPr>
            <w:tcW w:w="675" w:type="dxa"/>
          </w:tcPr>
          <w:p>
            <w:pPr>
              <w:pStyle w:val="GesAbsatz"/>
            </w:pPr>
            <w:r>
              <w:t>46</w:t>
            </w:r>
          </w:p>
        </w:tc>
        <w:tc>
          <w:tcPr>
            <w:tcW w:w="2338" w:type="dxa"/>
          </w:tcPr>
          <w:p>
            <w:pPr>
              <w:pStyle w:val="GesAbsatz"/>
            </w:pPr>
            <w:r>
              <w:t>Gladbeck</w:t>
            </w:r>
          </w:p>
        </w:tc>
        <w:tc>
          <w:tcPr>
            <w:tcW w:w="2338" w:type="dxa"/>
          </w:tcPr>
          <w:p>
            <w:pPr>
              <w:pStyle w:val="GesAbsatz"/>
            </w:pPr>
            <w:r>
              <w:t>Gladbeck</w:t>
            </w:r>
          </w:p>
        </w:tc>
        <w:tc>
          <w:tcPr>
            <w:tcW w:w="2338" w:type="dxa"/>
          </w:tcPr>
          <w:p>
            <w:pPr>
              <w:pStyle w:val="GesAbsatz"/>
            </w:pPr>
            <w:r>
              <w:t>Gladbeck</w:t>
            </w:r>
          </w:p>
        </w:tc>
        <w:tc>
          <w:tcPr>
            <w:tcW w:w="2339" w:type="dxa"/>
          </w:tcPr>
          <w:p>
            <w:pPr>
              <w:pStyle w:val="GesAbsatz"/>
            </w:pPr>
            <w:r>
              <w:t>Gladbeck</w:t>
            </w:r>
          </w:p>
        </w:tc>
      </w:tr>
      <w:tr>
        <w:tc>
          <w:tcPr>
            <w:tcW w:w="675" w:type="dxa"/>
          </w:tcPr>
          <w:p>
            <w:pPr>
              <w:pStyle w:val="GesAbsatz"/>
            </w:pPr>
            <w:r>
              <w:t>47</w:t>
            </w:r>
          </w:p>
        </w:tc>
        <w:tc>
          <w:tcPr>
            <w:tcW w:w="2338" w:type="dxa"/>
          </w:tcPr>
          <w:p>
            <w:pPr>
              <w:pStyle w:val="GesAbsatz"/>
            </w:pPr>
            <w:r>
              <w:t>Hattingen</w:t>
            </w:r>
          </w:p>
        </w:tc>
        <w:tc>
          <w:tcPr>
            <w:tcW w:w="2338" w:type="dxa"/>
          </w:tcPr>
          <w:p>
            <w:pPr>
              <w:pStyle w:val="GesAbsatz"/>
            </w:pPr>
            <w:r>
              <w:t>Hattingen</w:t>
            </w:r>
          </w:p>
        </w:tc>
        <w:tc>
          <w:tcPr>
            <w:tcW w:w="2338" w:type="dxa"/>
          </w:tcPr>
          <w:p>
            <w:pPr>
              <w:pStyle w:val="GesAbsatz"/>
            </w:pPr>
            <w:r>
              <w:t>Hattingen</w:t>
            </w:r>
          </w:p>
        </w:tc>
        <w:tc>
          <w:tcPr>
            <w:tcW w:w="2339" w:type="dxa"/>
          </w:tcPr>
          <w:p>
            <w:pPr>
              <w:pStyle w:val="GesAbsatz"/>
            </w:pPr>
            <w:r>
              <w:t>Hattingen</w:t>
            </w:r>
          </w:p>
        </w:tc>
      </w:tr>
      <w:tr>
        <w:tc>
          <w:tcPr>
            <w:tcW w:w="675" w:type="dxa"/>
          </w:tcPr>
          <w:p>
            <w:pPr>
              <w:pStyle w:val="GesAbsatz"/>
            </w:pPr>
            <w:r>
              <w:t>48</w:t>
            </w:r>
          </w:p>
        </w:tc>
        <w:tc>
          <w:tcPr>
            <w:tcW w:w="2338" w:type="dxa"/>
          </w:tcPr>
          <w:p>
            <w:pPr>
              <w:pStyle w:val="GesAbsatz"/>
            </w:pPr>
            <w:r>
              <w:t>Marl</w:t>
            </w:r>
          </w:p>
        </w:tc>
        <w:tc>
          <w:tcPr>
            <w:tcW w:w="2338" w:type="dxa"/>
          </w:tcPr>
          <w:p>
            <w:pPr>
              <w:pStyle w:val="GesAbsatz"/>
            </w:pPr>
            <w:r>
              <w:t>Marl</w:t>
            </w:r>
          </w:p>
        </w:tc>
        <w:tc>
          <w:tcPr>
            <w:tcW w:w="2338" w:type="dxa"/>
          </w:tcPr>
          <w:p>
            <w:pPr>
              <w:pStyle w:val="GesAbsatz"/>
            </w:pPr>
            <w:r>
              <w:t>Marl</w:t>
            </w:r>
          </w:p>
        </w:tc>
        <w:tc>
          <w:tcPr>
            <w:tcW w:w="2339" w:type="dxa"/>
          </w:tcPr>
          <w:p>
            <w:pPr>
              <w:pStyle w:val="GesAbsatz"/>
            </w:pPr>
            <w:r>
              <w:t>Marl</w:t>
            </w:r>
          </w:p>
        </w:tc>
      </w:tr>
      <w:tr>
        <w:tc>
          <w:tcPr>
            <w:tcW w:w="10028" w:type="dxa"/>
            <w:gridSpan w:val="5"/>
          </w:tcPr>
          <w:p>
            <w:pPr>
              <w:pStyle w:val="GesAbsatz"/>
              <w:tabs>
                <w:tab w:val="clear" w:pos="425"/>
              </w:tabs>
              <w:jc w:val="center"/>
              <w:rPr>
                <w:b/>
              </w:rPr>
            </w:pPr>
            <w:r>
              <w:rPr>
                <w:b/>
              </w:rPr>
              <w:t>Landgerichtsbezirk Hagen</w:t>
            </w:r>
          </w:p>
        </w:tc>
      </w:tr>
      <w:tr>
        <w:tc>
          <w:tcPr>
            <w:tcW w:w="675" w:type="dxa"/>
          </w:tcPr>
          <w:p>
            <w:pPr>
              <w:pStyle w:val="GesAbsatz"/>
            </w:pPr>
            <w:r>
              <w:t>49</w:t>
            </w:r>
          </w:p>
        </w:tc>
        <w:tc>
          <w:tcPr>
            <w:tcW w:w="2338" w:type="dxa"/>
          </w:tcPr>
          <w:p>
            <w:pPr>
              <w:pStyle w:val="GesAbsatz"/>
            </w:pPr>
            <w:r>
              <w:t>Altena</w:t>
            </w:r>
          </w:p>
        </w:tc>
        <w:tc>
          <w:tcPr>
            <w:tcW w:w="2338" w:type="dxa"/>
          </w:tcPr>
          <w:p>
            <w:pPr>
              <w:pStyle w:val="GesAbsatz"/>
            </w:pPr>
            <w:r>
              <w:t>Altena</w:t>
            </w:r>
            <w:r>
              <w:br/>
              <w:t>Plettenberg</w:t>
            </w:r>
          </w:p>
        </w:tc>
        <w:tc>
          <w:tcPr>
            <w:tcW w:w="2338" w:type="dxa"/>
          </w:tcPr>
          <w:p>
            <w:pPr>
              <w:pStyle w:val="GesAbsatz"/>
            </w:pPr>
          </w:p>
        </w:tc>
        <w:tc>
          <w:tcPr>
            <w:tcW w:w="2339" w:type="dxa"/>
          </w:tcPr>
          <w:p>
            <w:pPr>
              <w:pStyle w:val="GesAbsatz"/>
            </w:pPr>
          </w:p>
        </w:tc>
      </w:tr>
      <w:tr>
        <w:tc>
          <w:tcPr>
            <w:tcW w:w="675" w:type="dxa"/>
          </w:tcPr>
          <w:p>
            <w:pPr>
              <w:pStyle w:val="GesAbsatz"/>
            </w:pPr>
            <w:r>
              <w:t>50</w:t>
            </w:r>
          </w:p>
        </w:tc>
        <w:tc>
          <w:tcPr>
            <w:tcW w:w="2338" w:type="dxa"/>
          </w:tcPr>
          <w:p>
            <w:pPr>
              <w:pStyle w:val="GesAbsatz"/>
            </w:pPr>
            <w:r>
              <w:t>Hagen</w:t>
            </w:r>
          </w:p>
        </w:tc>
        <w:tc>
          <w:tcPr>
            <w:tcW w:w="2338" w:type="dxa"/>
          </w:tcPr>
          <w:p>
            <w:pPr>
              <w:pStyle w:val="GesAbsatz"/>
            </w:pPr>
            <w:r>
              <w:t>Hagen</w:t>
            </w:r>
            <w:r>
              <w:br/>
              <w:t>Schwerte</w:t>
            </w:r>
            <w:r>
              <w:br/>
              <w:t>Wetter</w:t>
            </w:r>
          </w:p>
        </w:tc>
        <w:tc>
          <w:tcPr>
            <w:tcW w:w="2338" w:type="dxa"/>
          </w:tcPr>
          <w:p>
            <w:pPr>
              <w:pStyle w:val="GesAbsatz"/>
            </w:pPr>
            <w:r>
              <w:t>Hagen</w:t>
            </w:r>
            <w:r>
              <w:br/>
              <w:t>Schwerte</w:t>
            </w:r>
            <w:r>
              <w:br/>
              <w:t>Wetter</w:t>
            </w:r>
          </w:p>
        </w:tc>
        <w:tc>
          <w:tcPr>
            <w:tcW w:w="2339" w:type="dxa"/>
          </w:tcPr>
          <w:p>
            <w:pPr>
              <w:pStyle w:val="GesAbsatz"/>
            </w:pPr>
            <w:r>
              <w:t>Hagen</w:t>
            </w:r>
            <w:r>
              <w:br/>
              <w:t>Schwerte</w:t>
            </w:r>
            <w:r>
              <w:br/>
              <w:t>Wetter</w:t>
            </w:r>
          </w:p>
        </w:tc>
      </w:tr>
      <w:tr>
        <w:tc>
          <w:tcPr>
            <w:tcW w:w="675" w:type="dxa"/>
          </w:tcPr>
          <w:p>
            <w:pPr>
              <w:pStyle w:val="GesAbsatz"/>
            </w:pPr>
            <w:r>
              <w:t>51</w:t>
            </w:r>
          </w:p>
        </w:tc>
        <w:tc>
          <w:tcPr>
            <w:tcW w:w="2338" w:type="dxa"/>
          </w:tcPr>
          <w:p>
            <w:pPr>
              <w:pStyle w:val="GesAbsatz"/>
            </w:pPr>
            <w:r>
              <w:t>Iserlohn</w:t>
            </w:r>
          </w:p>
        </w:tc>
        <w:tc>
          <w:tcPr>
            <w:tcW w:w="2338" w:type="dxa"/>
          </w:tcPr>
          <w:p>
            <w:pPr>
              <w:pStyle w:val="GesAbsatz"/>
            </w:pPr>
            <w:r>
              <w:t>Iserlohn</w:t>
            </w:r>
          </w:p>
        </w:tc>
        <w:tc>
          <w:tcPr>
            <w:tcW w:w="2338" w:type="dxa"/>
          </w:tcPr>
          <w:p>
            <w:pPr>
              <w:pStyle w:val="GesAbsatz"/>
            </w:pPr>
            <w:r>
              <w:t>Iserlohn</w:t>
            </w:r>
          </w:p>
        </w:tc>
        <w:tc>
          <w:tcPr>
            <w:tcW w:w="2339" w:type="dxa"/>
          </w:tcPr>
          <w:p>
            <w:pPr>
              <w:pStyle w:val="GesAbsatz"/>
            </w:pPr>
            <w:r>
              <w:t>Iserlohn</w:t>
            </w:r>
          </w:p>
        </w:tc>
      </w:tr>
      <w:tr>
        <w:tc>
          <w:tcPr>
            <w:tcW w:w="675" w:type="dxa"/>
          </w:tcPr>
          <w:p>
            <w:pPr>
              <w:pStyle w:val="GesAbsatz"/>
            </w:pPr>
            <w:r>
              <w:t>52</w:t>
            </w:r>
          </w:p>
        </w:tc>
        <w:tc>
          <w:tcPr>
            <w:tcW w:w="2338" w:type="dxa"/>
          </w:tcPr>
          <w:p>
            <w:pPr>
              <w:pStyle w:val="GesAbsatz"/>
            </w:pPr>
            <w:r>
              <w:t>Lüdenscheid</w:t>
            </w:r>
          </w:p>
        </w:tc>
        <w:tc>
          <w:tcPr>
            <w:tcW w:w="2338" w:type="dxa"/>
          </w:tcPr>
          <w:p>
            <w:pPr>
              <w:pStyle w:val="GesAbsatz"/>
            </w:pPr>
            <w:r>
              <w:t>Lüdenscheid</w:t>
            </w:r>
            <w:r>
              <w:br/>
              <w:t>Meinerzhagen</w:t>
            </w:r>
          </w:p>
        </w:tc>
        <w:tc>
          <w:tcPr>
            <w:tcW w:w="2338" w:type="dxa"/>
          </w:tcPr>
          <w:p>
            <w:pPr>
              <w:pStyle w:val="GesAbsatz"/>
            </w:pPr>
            <w:r>
              <w:t>Lüdenscheid</w:t>
            </w:r>
            <w:r>
              <w:br/>
              <w:t>Meinerzhagen</w:t>
            </w:r>
            <w:r>
              <w:br/>
              <w:t>Altena</w:t>
            </w:r>
            <w:r>
              <w:br/>
              <w:t>Plettenberg</w:t>
            </w:r>
          </w:p>
        </w:tc>
        <w:tc>
          <w:tcPr>
            <w:tcW w:w="2339" w:type="dxa"/>
          </w:tcPr>
          <w:p>
            <w:pPr>
              <w:pStyle w:val="GesAbsatz"/>
            </w:pPr>
            <w:r>
              <w:t>Lüdenscheid</w:t>
            </w:r>
            <w:r>
              <w:br/>
              <w:t>Meinerzhagen</w:t>
            </w:r>
            <w:r>
              <w:br/>
              <w:t>Altena</w:t>
            </w:r>
            <w:r>
              <w:br/>
              <w:t>Plettenberg</w:t>
            </w:r>
          </w:p>
        </w:tc>
      </w:tr>
      <w:tr>
        <w:tc>
          <w:tcPr>
            <w:tcW w:w="675" w:type="dxa"/>
          </w:tcPr>
          <w:p>
            <w:pPr>
              <w:pStyle w:val="GesAbsatz"/>
            </w:pPr>
            <w:r>
              <w:t>53</w:t>
            </w:r>
          </w:p>
        </w:tc>
        <w:tc>
          <w:tcPr>
            <w:tcW w:w="2338" w:type="dxa"/>
          </w:tcPr>
          <w:p>
            <w:pPr>
              <w:pStyle w:val="GesAbsatz"/>
            </w:pPr>
            <w:r>
              <w:t>Schwelm</w:t>
            </w:r>
          </w:p>
        </w:tc>
        <w:tc>
          <w:tcPr>
            <w:tcW w:w="2338" w:type="dxa"/>
          </w:tcPr>
          <w:p>
            <w:pPr>
              <w:pStyle w:val="GesAbsatz"/>
            </w:pPr>
            <w:r>
              <w:t>Schwelm</w:t>
            </w:r>
          </w:p>
        </w:tc>
        <w:tc>
          <w:tcPr>
            <w:tcW w:w="2338" w:type="dxa"/>
          </w:tcPr>
          <w:p>
            <w:pPr>
              <w:pStyle w:val="GesAbsatz"/>
            </w:pPr>
            <w:r>
              <w:t>Schwelm</w:t>
            </w:r>
          </w:p>
        </w:tc>
        <w:tc>
          <w:tcPr>
            <w:tcW w:w="2339" w:type="dxa"/>
          </w:tcPr>
          <w:p>
            <w:pPr>
              <w:pStyle w:val="GesAbsatz"/>
            </w:pPr>
            <w:r>
              <w:t>Schwelm</w:t>
            </w:r>
          </w:p>
        </w:tc>
      </w:tr>
      <w:tr>
        <w:tc>
          <w:tcPr>
            <w:tcW w:w="10028" w:type="dxa"/>
            <w:gridSpan w:val="5"/>
          </w:tcPr>
          <w:p>
            <w:pPr>
              <w:pStyle w:val="GesAbsatz"/>
              <w:tabs>
                <w:tab w:val="clear" w:pos="425"/>
              </w:tabs>
              <w:jc w:val="center"/>
              <w:rPr>
                <w:b/>
              </w:rPr>
            </w:pPr>
            <w:r>
              <w:rPr>
                <w:b/>
              </w:rPr>
              <w:t>Landgerichtsbezirk Münster</w:t>
            </w:r>
          </w:p>
        </w:tc>
      </w:tr>
      <w:tr>
        <w:tc>
          <w:tcPr>
            <w:tcW w:w="675" w:type="dxa"/>
          </w:tcPr>
          <w:p>
            <w:pPr>
              <w:pStyle w:val="GesAbsatz"/>
            </w:pPr>
            <w:r>
              <w:t>54</w:t>
            </w:r>
          </w:p>
        </w:tc>
        <w:tc>
          <w:tcPr>
            <w:tcW w:w="2338" w:type="dxa"/>
          </w:tcPr>
          <w:p>
            <w:pPr>
              <w:pStyle w:val="GesAbsatz"/>
            </w:pPr>
            <w:r>
              <w:t>Ahlen</w:t>
            </w:r>
          </w:p>
        </w:tc>
        <w:tc>
          <w:tcPr>
            <w:tcW w:w="2338" w:type="dxa"/>
          </w:tcPr>
          <w:p>
            <w:pPr>
              <w:pStyle w:val="GesAbsatz"/>
            </w:pPr>
            <w:r>
              <w:t>Ahlen</w:t>
            </w:r>
          </w:p>
        </w:tc>
        <w:tc>
          <w:tcPr>
            <w:tcW w:w="2338" w:type="dxa"/>
          </w:tcPr>
          <w:p>
            <w:pPr>
              <w:pStyle w:val="GesAbsatz"/>
            </w:pPr>
            <w:r>
              <w:t>Ahlen</w:t>
            </w:r>
          </w:p>
        </w:tc>
        <w:tc>
          <w:tcPr>
            <w:tcW w:w="2339" w:type="dxa"/>
          </w:tcPr>
          <w:p>
            <w:pPr>
              <w:pStyle w:val="GesAbsatz"/>
            </w:pPr>
            <w:r>
              <w:t>Ahlen</w:t>
            </w:r>
          </w:p>
        </w:tc>
      </w:tr>
      <w:tr>
        <w:tc>
          <w:tcPr>
            <w:tcW w:w="675" w:type="dxa"/>
          </w:tcPr>
          <w:p>
            <w:pPr>
              <w:pStyle w:val="GesAbsatz"/>
            </w:pPr>
            <w:r>
              <w:t>55</w:t>
            </w:r>
          </w:p>
        </w:tc>
        <w:tc>
          <w:tcPr>
            <w:tcW w:w="2338" w:type="dxa"/>
          </w:tcPr>
          <w:p>
            <w:pPr>
              <w:pStyle w:val="GesAbsatz"/>
            </w:pPr>
            <w:r>
              <w:t>Ahaus</w:t>
            </w:r>
          </w:p>
        </w:tc>
        <w:tc>
          <w:tcPr>
            <w:tcW w:w="2338" w:type="dxa"/>
          </w:tcPr>
          <w:p>
            <w:pPr>
              <w:pStyle w:val="GesAbsatz"/>
            </w:pPr>
            <w:r>
              <w:t>Ahaus</w:t>
            </w:r>
            <w:r>
              <w:br/>
              <w:t>Gronau (Westf.)</w:t>
            </w:r>
          </w:p>
        </w:tc>
        <w:tc>
          <w:tcPr>
            <w:tcW w:w="2338" w:type="dxa"/>
          </w:tcPr>
          <w:p>
            <w:pPr>
              <w:pStyle w:val="GesAbsatz"/>
            </w:pPr>
            <w:r>
              <w:t>Ahaus</w:t>
            </w:r>
            <w:r>
              <w:br/>
              <w:t>Gronau (Westf.)</w:t>
            </w:r>
          </w:p>
        </w:tc>
        <w:tc>
          <w:tcPr>
            <w:tcW w:w="2339" w:type="dxa"/>
          </w:tcPr>
          <w:p>
            <w:pPr>
              <w:pStyle w:val="GesAbsatz"/>
            </w:pPr>
            <w:r>
              <w:t>Ahaus</w:t>
            </w:r>
          </w:p>
        </w:tc>
      </w:tr>
      <w:tr>
        <w:tc>
          <w:tcPr>
            <w:tcW w:w="675" w:type="dxa"/>
          </w:tcPr>
          <w:p>
            <w:pPr>
              <w:pStyle w:val="GesAbsatz"/>
            </w:pPr>
            <w:r>
              <w:lastRenderedPageBreak/>
              <w:t>56</w:t>
            </w:r>
          </w:p>
        </w:tc>
        <w:tc>
          <w:tcPr>
            <w:tcW w:w="2338" w:type="dxa"/>
          </w:tcPr>
          <w:p>
            <w:pPr>
              <w:pStyle w:val="GesAbsatz"/>
            </w:pPr>
            <w:r>
              <w:t>Gronau (Westf.)</w:t>
            </w:r>
          </w:p>
        </w:tc>
        <w:tc>
          <w:tcPr>
            <w:tcW w:w="2338" w:type="dxa"/>
          </w:tcPr>
          <w:p>
            <w:pPr>
              <w:pStyle w:val="GesAbsatz"/>
            </w:pPr>
          </w:p>
        </w:tc>
        <w:tc>
          <w:tcPr>
            <w:tcW w:w="2338" w:type="dxa"/>
          </w:tcPr>
          <w:p>
            <w:pPr>
              <w:pStyle w:val="GesAbsatz"/>
            </w:pPr>
          </w:p>
        </w:tc>
        <w:tc>
          <w:tcPr>
            <w:tcW w:w="2339" w:type="dxa"/>
          </w:tcPr>
          <w:p>
            <w:pPr>
              <w:pStyle w:val="GesAbsatz"/>
            </w:pPr>
            <w:r>
              <w:t>Gronau (Westf.)</w:t>
            </w:r>
          </w:p>
        </w:tc>
      </w:tr>
      <w:tr>
        <w:tc>
          <w:tcPr>
            <w:tcW w:w="675" w:type="dxa"/>
          </w:tcPr>
          <w:p>
            <w:pPr>
              <w:pStyle w:val="GesAbsatz"/>
            </w:pPr>
            <w:r>
              <w:t>57</w:t>
            </w:r>
          </w:p>
        </w:tc>
        <w:tc>
          <w:tcPr>
            <w:tcW w:w="2338" w:type="dxa"/>
          </w:tcPr>
          <w:p>
            <w:pPr>
              <w:pStyle w:val="GesAbsatz"/>
            </w:pPr>
            <w:r>
              <w:t>Beckum</w:t>
            </w:r>
          </w:p>
        </w:tc>
        <w:tc>
          <w:tcPr>
            <w:tcW w:w="2338" w:type="dxa"/>
          </w:tcPr>
          <w:p>
            <w:pPr>
              <w:pStyle w:val="GesAbsatz"/>
            </w:pPr>
            <w:r>
              <w:t>Beckum</w:t>
            </w:r>
          </w:p>
        </w:tc>
        <w:tc>
          <w:tcPr>
            <w:tcW w:w="2338" w:type="dxa"/>
          </w:tcPr>
          <w:p>
            <w:pPr>
              <w:pStyle w:val="GesAbsatz"/>
            </w:pPr>
            <w:r>
              <w:t>Beckum</w:t>
            </w:r>
          </w:p>
        </w:tc>
        <w:tc>
          <w:tcPr>
            <w:tcW w:w="2339" w:type="dxa"/>
          </w:tcPr>
          <w:p>
            <w:pPr>
              <w:pStyle w:val="GesAbsatz"/>
            </w:pPr>
            <w:r>
              <w:t>Beckum</w:t>
            </w:r>
          </w:p>
        </w:tc>
      </w:tr>
      <w:tr>
        <w:tc>
          <w:tcPr>
            <w:tcW w:w="675" w:type="dxa"/>
          </w:tcPr>
          <w:p>
            <w:pPr>
              <w:pStyle w:val="GesAbsatz"/>
            </w:pPr>
            <w:r>
              <w:t>58</w:t>
            </w:r>
          </w:p>
        </w:tc>
        <w:tc>
          <w:tcPr>
            <w:tcW w:w="2338" w:type="dxa"/>
          </w:tcPr>
          <w:p>
            <w:pPr>
              <w:pStyle w:val="GesAbsatz"/>
            </w:pPr>
            <w:r>
              <w:t>Bocholt</w:t>
            </w:r>
          </w:p>
        </w:tc>
        <w:tc>
          <w:tcPr>
            <w:tcW w:w="2338" w:type="dxa"/>
          </w:tcPr>
          <w:p>
            <w:pPr>
              <w:pStyle w:val="GesAbsatz"/>
            </w:pPr>
            <w:r>
              <w:t>Bocholt</w:t>
            </w:r>
          </w:p>
        </w:tc>
        <w:tc>
          <w:tcPr>
            <w:tcW w:w="2338" w:type="dxa"/>
          </w:tcPr>
          <w:p>
            <w:pPr>
              <w:pStyle w:val="GesAbsatz"/>
            </w:pPr>
            <w:r>
              <w:t>Bocholt</w:t>
            </w:r>
          </w:p>
        </w:tc>
        <w:tc>
          <w:tcPr>
            <w:tcW w:w="2339" w:type="dxa"/>
          </w:tcPr>
          <w:p>
            <w:pPr>
              <w:pStyle w:val="GesAbsatz"/>
            </w:pPr>
            <w:r>
              <w:t>Bocholt</w:t>
            </w:r>
          </w:p>
        </w:tc>
      </w:tr>
      <w:tr>
        <w:tc>
          <w:tcPr>
            <w:tcW w:w="675" w:type="dxa"/>
          </w:tcPr>
          <w:p>
            <w:pPr>
              <w:pStyle w:val="GesAbsatz"/>
            </w:pPr>
            <w:r>
              <w:t>59</w:t>
            </w:r>
          </w:p>
        </w:tc>
        <w:tc>
          <w:tcPr>
            <w:tcW w:w="2338" w:type="dxa"/>
          </w:tcPr>
          <w:p>
            <w:pPr>
              <w:pStyle w:val="GesAbsatz"/>
            </w:pPr>
            <w:r>
              <w:t>Borken</w:t>
            </w:r>
          </w:p>
        </w:tc>
        <w:tc>
          <w:tcPr>
            <w:tcW w:w="2338" w:type="dxa"/>
          </w:tcPr>
          <w:p>
            <w:pPr>
              <w:pStyle w:val="GesAbsatz"/>
            </w:pPr>
            <w:r>
              <w:t>Borken</w:t>
            </w:r>
          </w:p>
        </w:tc>
        <w:tc>
          <w:tcPr>
            <w:tcW w:w="2338" w:type="dxa"/>
          </w:tcPr>
          <w:p>
            <w:pPr>
              <w:pStyle w:val="GesAbsatz"/>
            </w:pPr>
            <w:r>
              <w:t>Borken</w:t>
            </w:r>
          </w:p>
        </w:tc>
        <w:tc>
          <w:tcPr>
            <w:tcW w:w="2339" w:type="dxa"/>
          </w:tcPr>
          <w:p>
            <w:pPr>
              <w:pStyle w:val="GesAbsatz"/>
            </w:pPr>
            <w:r>
              <w:t>Borken</w:t>
            </w:r>
          </w:p>
        </w:tc>
      </w:tr>
      <w:tr>
        <w:tc>
          <w:tcPr>
            <w:tcW w:w="675" w:type="dxa"/>
          </w:tcPr>
          <w:p>
            <w:pPr>
              <w:pStyle w:val="GesAbsatz"/>
            </w:pPr>
            <w:r>
              <w:rPr>
                <w:lang w:val="en-GB"/>
              </w:rPr>
              <w:t>60</w:t>
            </w:r>
          </w:p>
        </w:tc>
        <w:tc>
          <w:tcPr>
            <w:tcW w:w="2338" w:type="dxa"/>
          </w:tcPr>
          <w:p>
            <w:pPr>
              <w:pStyle w:val="GesAbsatz"/>
            </w:pPr>
            <w:r>
              <w:rPr>
                <w:lang w:val="en-GB"/>
              </w:rPr>
              <w:t>Coesfeld</w:t>
            </w:r>
          </w:p>
        </w:tc>
        <w:tc>
          <w:tcPr>
            <w:tcW w:w="2338" w:type="dxa"/>
          </w:tcPr>
          <w:p>
            <w:pPr>
              <w:pStyle w:val="GesAbsatz"/>
            </w:pPr>
            <w:r>
              <w:rPr>
                <w:lang w:val="en-GB"/>
              </w:rPr>
              <w:t>Coesfeld</w:t>
            </w:r>
          </w:p>
        </w:tc>
        <w:tc>
          <w:tcPr>
            <w:tcW w:w="2338" w:type="dxa"/>
          </w:tcPr>
          <w:p>
            <w:pPr>
              <w:pStyle w:val="GesAbsatz"/>
            </w:pPr>
            <w:r>
              <w:rPr>
                <w:lang w:val="en-GB"/>
              </w:rPr>
              <w:t>Coesfeld</w:t>
            </w:r>
            <w:r>
              <w:rPr>
                <w:lang w:val="en-GB"/>
              </w:rPr>
              <w:br/>
              <w:t>Dülmen</w:t>
            </w:r>
          </w:p>
        </w:tc>
        <w:tc>
          <w:tcPr>
            <w:tcW w:w="2339" w:type="dxa"/>
          </w:tcPr>
          <w:p>
            <w:pPr>
              <w:pStyle w:val="GesAbsatz"/>
            </w:pPr>
            <w:r>
              <w:t>Coesfeld</w:t>
            </w:r>
            <w:r>
              <w:br/>
              <w:t>Dülmen</w:t>
            </w:r>
          </w:p>
          <w:p>
            <w:pPr>
              <w:pStyle w:val="GesAbsatz"/>
            </w:pPr>
          </w:p>
        </w:tc>
      </w:tr>
      <w:tr>
        <w:tc>
          <w:tcPr>
            <w:tcW w:w="675" w:type="dxa"/>
          </w:tcPr>
          <w:p>
            <w:pPr>
              <w:pStyle w:val="GesAbsatz"/>
            </w:pPr>
            <w:r>
              <w:t>61</w:t>
            </w:r>
          </w:p>
        </w:tc>
        <w:tc>
          <w:tcPr>
            <w:tcW w:w="2338" w:type="dxa"/>
          </w:tcPr>
          <w:p>
            <w:pPr>
              <w:pStyle w:val="GesAbsatz"/>
            </w:pPr>
            <w:r>
              <w:t>Dülmen</w:t>
            </w:r>
          </w:p>
        </w:tc>
        <w:tc>
          <w:tcPr>
            <w:tcW w:w="2338" w:type="dxa"/>
          </w:tcPr>
          <w:p>
            <w:pPr>
              <w:pStyle w:val="GesAbsatz"/>
            </w:pPr>
            <w:r>
              <w:t>Dülmen</w:t>
            </w:r>
          </w:p>
        </w:tc>
        <w:tc>
          <w:tcPr>
            <w:tcW w:w="2338" w:type="dxa"/>
          </w:tcPr>
          <w:p>
            <w:pPr>
              <w:pStyle w:val="GesAbsatz"/>
            </w:pPr>
          </w:p>
        </w:tc>
        <w:tc>
          <w:tcPr>
            <w:tcW w:w="2339" w:type="dxa"/>
          </w:tcPr>
          <w:p>
            <w:pPr>
              <w:pStyle w:val="GesAbsatz"/>
            </w:pPr>
          </w:p>
        </w:tc>
      </w:tr>
      <w:tr>
        <w:tc>
          <w:tcPr>
            <w:tcW w:w="675" w:type="dxa"/>
          </w:tcPr>
          <w:p>
            <w:pPr>
              <w:pStyle w:val="GesAbsatz"/>
            </w:pPr>
            <w:r>
              <w:t>62</w:t>
            </w:r>
          </w:p>
        </w:tc>
        <w:tc>
          <w:tcPr>
            <w:tcW w:w="2338" w:type="dxa"/>
          </w:tcPr>
          <w:p>
            <w:pPr>
              <w:pStyle w:val="GesAbsatz"/>
            </w:pPr>
            <w:r>
              <w:t>Ibbenbüren</w:t>
            </w:r>
          </w:p>
        </w:tc>
        <w:tc>
          <w:tcPr>
            <w:tcW w:w="2338" w:type="dxa"/>
          </w:tcPr>
          <w:p>
            <w:pPr>
              <w:pStyle w:val="GesAbsatz"/>
            </w:pPr>
            <w:r>
              <w:t>Ibbenbüren</w:t>
            </w:r>
            <w:r>
              <w:br/>
              <w:t>Tecklenburg</w:t>
            </w:r>
          </w:p>
        </w:tc>
        <w:tc>
          <w:tcPr>
            <w:tcW w:w="2338" w:type="dxa"/>
          </w:tcPr>
          <w:p>
            <w:pPr>
              <w:pStyle w:val="GesAbsatz"/>
            </w:pPr>
          </w:p>
        </w:tc>
        <w:tc>
          <w:tcPr>
            <w:tcW w:w="2339" w:type="dxa"/>
          </w:tcPr>
          <w:p>
            <w:pPr>
              <w:pStyle w:val="GesAbsatz"/>
            </w:pPr>
          </w:p>
        </w:tc>
      </w:tr>
      <w:tr>
        <w:tc>
          <w:tcPr>
            <w:tcW w:w="675" w:type="dxa"/>
          </w:tcPr>
          <w:p>
            <w:pPr>
              <w:pStyle w:val="GesAbsatz"/>
            </w:pPr>
            <w:r>
              <w:t>63</w:t>
            </w:r>
          </w:p>
        </w:tc>
        <w:tc>
          <w:tcPr>
            <w:tcW w:w="2338" w:type="dxa"/>
          </w:tcPr>
          <w:p>
            <w:pPr>
              <w:pStyle w:val="GesAbsatz"/>
            </w:pPr>
            <w:r>
              <w:t>Lüdinghausen</w:t>
            </w:r>
          </w:p>
        </w:tc>
        <w:tc>
          <w:tcPr>
            <w:tcW w:w="2338" w:type="dxa"/>
          </w:tcPr>
          <w:p>
            <w:pPr>
              <w:pStyle w:val="GesAbsatz"/>
            </w:pPr>
            <w:r>
              <w:t>Lüdinghausen</w:t>
            </w:r>
          </w:p>
        </w:tc>
        <w:tc>
          <w:tcPr>
            <w:tcW w:w="2338" w:type="dxa"/>
          </w:tcPr>
          <w:p>
            <w:pPr>
              <w:pStyle w:val="GesAbsatz"/>
            </w:pPr>
          </w:p>
        </w:tc>
        <w:tc>
          <w:tcPr>
            <w:tcW w:w="2339" w:type="dxa"/>
          </w:tcPr>
          <w:p>
            <w:pPr>
              <w:pStyle w:val="GesAbsatz"/>
            </w:pPr>
          </w:p>
        </w:tc>
      </w:tr>
      <w:tr>
        <w:tc>
          <w:tcPr>
            <w:tcW w:w="675" w:type="dxa"/>
          </w:tcPr>
          <w:p>
            <w:pPr>
              <w:pStyle w:val="GesAbsatz"/>
            </w:pPr>
            <w:r>
              <w:t>64</w:t>
            </w:r>
          </w:p>
        </w:tc>
        <w:tc>
          <w:tcPr>
            <w:tcW w:w="2338" w:type="dxa"/>
          </w:tcPr>
          <w:p>
            <w:pPr>
              <w:pStyle w:val="GesAbsatz"/>
            </w:pPr>
            <w:r>
              <w:t>Münster</w:t>
            </w:r>
          </w:p>
        </w:tc>
        <w:tc>
          <w:tcPr>
            <w:tcW w:w="2338" w:type="dxa"/>
          </w:tcPr>
          <w:p>
            <w:pPr>
              <w:pStyle w:val="GesAbsatz"/>
            </w:pPr>
            <w:r>
              <w:t>Münster</w:t>
            </w:r>
          </w:p>
        </w:tc>
        <w:tc>
          <w:tcPr>
            <w:tcW w:w="2338" w:type="dxa"/>
          </w:tcPr>
          <w:p>
            <w:pPr>
              <w:pStyle w:val="GesAbsatz"/>
              <w:rPr>
                <w:lang w:val="en-GB"/>
              </w:rPr>
            </w:pPr>
            <w:r>
              <w:t>Münster</w:t>
            </w:r>
            <w:r>
              <w:br/>
              <w:t>Lüdinghausen</w:t>
            </w:r>
            <w:r>
              <w:br/>
              <w:t>Tecklenburg</w:t>
            </w:r>
          </w:p>
        </w:tc>
        <w:tc>
          <w:tcPr>
            <w:tcW w:w="2339" w:type="dxa"/>
          </w:tcPr>
          <w:p>
            <w:pPr>
              <w:pStyle w:val="GesAbsatz"/>
              <w:rPr>
                <w:lang w:val="en-GB"/>
              </w:rPr>
            </w:pPr>
            <w:r>
              <w:t>Münster</w:t>
            </w:r>
            <w:r>
              <w:br/>
              <w:t>Lüdinghausen</w:t>
            </w:r>
            <w:r>
              <w:br/>
              <w:t>Tecklenburg</w:t>
            </w:r>
          </w:p>
        </w:tc>
      </w:tr>
      <w:tr>
        <w:tc>
          <w:tcPr>
            <w:tcW w:w="675" w:type="dxa"/>
          </w:tcPr>
          <w:p>
            <w:pPr>
              <w:pStyle w:val="GesAbsatz"/>
            </w:pPr>
            <w:r>
              <w:t>65</w:t>
            </w:r>
          </w:p>
        </w:tc>
        <w:tc>
          <w:tcPr>
            <w:tcW w:w="2338" w:type="dxa"/>
          </w:tcPr>
          <w:p>
            <w:pPr>
              <w:pStyle w:val="GesAbsatz"/>
            </w:pPr>
            <w:r>
              <w:t>Rheine</w:t>
            </w:r>
          </w:p>
        </w:tc>
        <w:tc>
          <w:tcPr>
            <w:tcW w:w="2338" w:type="dxa"/>
          </w:tcPr>
          <w:p>
            <w:pPr>
              <w:pStyle w:val="GesAbsatz"/>
            </w:pPr>
            <w:r>
              <w:t>Rheine</w:t>
            </w:r>
            <w:r>
              <w:br/>
              <w:t>Steinfurt</w:t>
            </w:r>
          </w:p>
        </w:tc>
        <w:tc>
          <w:tcPr>
            <w:tcW w:w="2338" w:type="dxa"/>
          </w:tcPr>
          <w:p>
            <w:pPr>
              <w:pStyle w:val="GesAbsatz"/>
            </w:pPr>
            <w:r>
              <w:t>Rheine</w:t>
            </w:r>
            <w:r>
              <w:br/>
              <w:t>Steinfurt</w:t>
            </w:r>
            <w:r>
              <w:br/>
              <w:t>Ibbenbüren</w:t>
            </w:r>
          </w:p>
        </w:tc>
        <w:tc>
          <w:tcPr>
            <w:tcW w:w="2339" w:type="dxa"/>
          </w:tcPr>
          <w:p>
            <w:pPr>
              <w:pStyle w:val="GesAbsatz"/>
            </w:pPr>
            <w:r>
              <w:t>Rheine</w:t>
            </w:r>
            <w:r>
              <w:br/>
              <w:t>Steinfurt</w:t>
            </w:r>
            <w:r>
              <w:br/>
              <w:t>Ibbenbüren</w:t>
            </w:r>
          </w:p>
        </w:tc>
      </w:tr>
      <w:tr>
        <w:tc>
          <w:tcPr>
            <w:tcW w:w="675" w:type="dxa"/>
          </w:tcPr>
          <w:p>
            <w:pPr>
              <w:pStyle w:val="GesAbsatz"/>
            </w:pPr>
            <w:r>
              <w:t>66</w:t>
            </w:r>
          </w:p>
        </w:tc>
        <w:tc>
          <w:tcPr>
            <w:tcW w:w="2338" w:type="dxa"/>
          </w:tcPr>
          <w:p>
            <w:pPr>
              <w:pStyle w:val="GesAbsatz"/>
            </w:pPr>
            <w:r>
              <w:t>Warendorf</w:t>
            </w:r>
          </w:p>
        </w:tc>
        <w:tc>
          <w:tcPr>
            <w:tcW w:w="2338" w:type="dxa"/>
          </w:tcPr>
          <w:p>
            <w:pPr>
              <w:pStyle w:val="GesAbsatz"/>
            </w:pPr>
            <w:r>
              <w:t>Warendorf</w:t>
            </w:r>
          </w:p>
        </w:tc>
        <w:tc>
          <w:tcPr>
            <w:tcW w:w="2338" w:type="dxa"/>
          </w:tcPr>
          <w:p>
            <w:pPr>
              <w:pStyle w:val="GesAbsatz"/>
            </w:pPr>
            <w:r>
              <w:t>Warendorf</w:t>
            </w:r>
          </w:p>
        </w:tc>
        <w:tc>
          <w:tcPr>
            <w:tcW w:w="2339" w:type="dxa"/>
          </w:tcPr>
          <w:p>
            <w:pPr>
              <w:pStyle w:val="GesAbsatz"/>
            </w:pPr>
            <w:r>
              <w:t>Warendorf</w:t>
            </w:r>
          </w:p>
        </w:tc>
      </w:tr>
      <w:tr>
        <w:tc>
          <w:tcPr>
            <w:tcW w:w="10028" w:type="dxa"/>
            <w:gridSpan w:val="5"/>
          </w:tcPr>
          <w:p>
            <w:pPr>
              <w:pStyle w:val="GesAbsatz"/>
              <w:tabs>
                <w:tab w:val="clear" w:pos="425"/>
              </w:tabs>
              <w:jc w:val="center"/>
              <w:rPr>
                <w:b/>
              </w:rPr>
            </w:pPr>
            <w:r>
              <w:rPr>
                <w:b/>
              </w:rPr>
              <w:t>Landgerichtsbezirk Paderborn</w:t>
            </w:r>
          </w:p>
        </w:tc>
      </w:tr>
      <w:tr>
        <w:tc>
          <w:tcPr>
            <w:tcW w:w="675" w:type="dxa"/>
          </w:tcPr>
          <w:p>
            <w:pPr>
              <w:pStyle w:val="GesAbsatz"/>
            </w:pPr>
            <w:r>
              <w:t>67</w:t>
            </w:r>
          </w:p>
        </w:tc>
        <w:tc>
          <w:tcPr>
            <w:tcW w:w="2338" w:type="dxa"/>
          </w:tcPr>
          <w:p>
            <w:pPr>
              <w:pStyle w:val="GesAbsatz"/>
            </w:pPr>
            <w:r>
              <w:t>Höxter</w:t>
            </w:r>
          </w:p>
        </w:tc>
        <w:tc>
          <w:tcPr>
            <w:tcW w:w="2338" w:type="dxa"/>
          </w:tcPr>
          <w:p>
            <w:pPr>
              <w:pStyle w:val="GesAbsatz"/>
            </w:pPr>
            <w:r>
              <w:t>Höxter</w:t>
            </w:r>
            <w:r>
              <w:br/>
              <w:t>Brakel</w:t>
            </w:r>
          </w:p>
        </w:tc>
        <w:tc>
          <w:tcPr>
            <w:tcW w:w="2338" w:type="dxa"/>
          </w:tcPr>
          <w:p>
            <w:pPr>
              <w:pStyle w:val="GesAbsatz"/>
            </w:pPr>
            <w:r>
              <w:t>Höxter</w:t>
            </w:r>
            <w:r>
              <w:br/>
              <w:t>Brakel</w:t>
            </w:r>
          </w:p>
        </w:tc>
        <w:tc>
          <w:tcPr>
            <w:tcW w:w="2339" w:type="dxa"/>
          </w:tcPr>
          <w:p>
            <w:pPr>
              <w:pStyle w:val="GesAbsatz"/>
            </w:pPr>
            <w:r>
              <w:t>Höxter</w:t>
            </w:r>
            <w:r>
              <w:br/>
              <w:t>Brakel</w:t>
            </w:r>
          </w:p>
        </w:tc>
      </w:tr>
      <w:tr>
        <w:tc>
          <w:tcPr>
            <w:tcW w:w="675" w:type="dxa"/>
          </w:tcPr>
          <w:p>
            <w:pPr>
              <w:pStyle w:val="GesAbsatz"/>
            </w:pPr>
            <w:r>
              <w:t>68</w:t>
            </w:r>
          </w:p>
        </w:tc>
        <w:tc>
          <w:tcPr>
            <w:tcW w:w="2338" w:type="dxa"/>
          </w:tcPr>
          <w:p>
            <w:pPr>
              <w:pStyle w:val="GesAbsatz"/>
            </w:pPr>
            <w:r>
              <w:t>Lippstadt</w:t>
            </w:r>
          </w:p>
        </w:tc>
        <w:tc>
          <w:tcPr>
            <w:tcW w:w="2338" w:type="dxa"/>
          </w:tcPr>
          <w:p>
            <w:pPr>
              <w:pStyle w:val="GesAbsatz"/>
            </w:pPr>
            <w:r>
              <w:t>Lippstadt</w:t>
            </w:r>
          </w:p>
        </w:tc>
        <w:tc>
          <w:tcPr>
            <w:tcW w:w="2338" w:type="dxa"/>
          </w:tcPr>
          <w:p>
            <w:pPr>
              <w:pStyle w:val="GesAbsatz"/>
            </w:pPr>
            <w:r>
              <w:t>Lippstadt</w:t>
            </w:r>
          </w:p>
        </w:tc>
        <w:tc>
          <w:tcPr>
            <w:tcW w:w="2339" w:type="dxa"/>
          </w:tcPr>
          <w:p>
            <w:pPr>
              <w:pStyle w:val="GesAbsatz"/>
            </w:pPr>
            <w:r>
              <w:t>Lippstadt</w:t>
            </w:r>
          </w:p>
        </w:tc>
      </w:tr>
      <w:tr>
        <w:tc>
          <w:tcPr>
            <w:tcW w:w="675" w:type="dxa"/>
          </w:tcPr>
          <w:p>
            <w:pPr>
              <w:pStyle w:val="GesAbsatz"/>
            </w:pPr>
            <w:r>
              <w:t>69</w:t>
            </w:r>
          </w:p>
        </w:tc>
        <w:tc>
          <w:tcPr>
            <w:tcW w:w="2338" w:type="dxa"/>
          </w:tcPr>
          <w:p>
            <w:pPr>
              <w:pStyle w:val="GesAbsatz"/>
            </w:pPr>
            <w:r>
              <w:t>Paderborn</w:t>
            </w:r>
          </w:p>
        </w:tc>
        <w:tc>
          <w:tcPr>
            <w:tcW w:w="2338" w:type="dxa"/>
          </w:tcPr>
          <w:p>
            <w:pPr>
              <w:pStyle w:val="GesAbsatz"/>
            </w:pPr>
            <w:r>
              <w:t>Paderborn</w:t>
            </w:r>
            <w:r>
              <w:br/>
              <w:t>Delbrück</w:t>
            </w:r>
          </w:p>
        </w:tc>
        <w:tc>
          <w:tcPr>
            <w:tcW w:w="2338" w:type="dxa"/>
          </w:tcPr>
          <w:p>
            <w:pPr>
              <w:pStyle w:val="GesAbsatz"/>
            </w:pPr>
            <w:r>
              <w:t>Paderborn</w:t>
            </w:r>
            <w:r>
              <w:br/>
              <w:t>Delbrück</w:t>
            </w:r>
          </w:p>
        </w:tc>
        <w:tc>
          <w:tcPr>
            <w:tcW w:w="2339" w:type="dxa"/>
          </w:tcPr>
          <w:p>
            <w:pPr>
              <w:pStyle w:val="GesAbsatz"/>
            </w:pPr>
            <w:r>
              <w:t>Paderborn</w:t>
            </w:r>
            <w:r>
              <w:br/>
              <w:t>Delbrück</w:t>
            </w:r>
          </w:p>
        </w:tc>
      </w:tr>
      <w:tr>
        <w:tc>
          <w:tcPr>
            <w:tcW w:w="675" w:type="dxa"/>
          </w:tcPr>
          <w:p>
            <w:pPr>
              <w:pStyle w:val="GesAbsatz"/>
            </w:pPr>
            <w:r>
              <w:t>70</w:t>
            </w:r>
          </w:p>
        </w:tc>
        <w:tc>
          <w:tcPr>
            <w:tcW w:w="2338" w:type="dxa"/>
          </w:tcPr>
          <w:p>
            <w:pPr>
              <w:pStyle w:val="GesAbsatz"/>
            </w:pPr>
            <w:r>
              <w:t>Warburg</w:t>
            </w:r>
          </w:p>
        </w:tc>
        <w:tc>
          <w:tcPr>
            <w:tcW w:w="2338" w:type="dxa"/>
          </w:tcPr>
          <w:p>
            <w:pPr>
              <w:pStyle w:val="GesAbsatz"/>
            </w:pPr>
            <w:r>
              <w:t>Warburg</w:t>
            </w:r>
          </w:p>
        </w:tc>
        <w:tc>
          <w:tcPr>
            <w:tcW w:w="2338" w:type="dxa"/>
          </w:tcPr>
          <w:p>
            <w:pPr>
              <w:pStyle w:val="GesAbsatz"/>
            </w:pPr>
            <w:r>
              <w:t>Warburg</w:t>
            </w:r>
          </w:p>
        </w:tc>
        <w:tc>
          <w:tcPr>
            <w:tcW w:w="2339" w:type="dxa"/>
          </w:tcPr>
          <w:p>
            <w:pPr>
              <w:pStyle w:val="GesAbsatz"/>
            </w:pPr>
            <w:r>
              <w:t>Warburg</w:t>
            </w:r>
          </w:p>
        </w:tc>
      </w:tr>
      <w:tr>
        <w:tc>
          <w:tcPr>
            <w:tcW w:w="10028" w:type="dxa"/>
            <w:gridSpan w:val="5"/>
          </w:tcPr>
          <w:p>
            <w:pPr>
              <w:pStyle w:val="GesAbsatz"/>
              <w:tabs>
                <w:tab w:val="clear" w:pos="425"/>
              </w:tabs>
              <w:jc w:val="center"/>
              <w:rPr>
                <w:b/>
              </w:rPr>
            </w:pPr>
            <w:r>
              <w:rPr>
                <w:b/>
              </w:rPr>
              <w:t>Landgerichtsbezirk Siegen</w:t>
            </w:r>
          </w:p>
        </w:tc>
      </w:tr>
      <w:tr>
        <w:tc>
          <w:tcPr>
            <w:tcW w:w="675" w:type="dxa"/>
          </w:tcPr>
          <w:p>
            <w:pPr>
              <w:pStyle w:val="GesAbsatz"/>
            </w:pPr>
            <w:r>
              <w:rPr>
                <w:lang w:val="en-GB"/>
              </w:rPr>
              <w:t>71</w:t>
            </w:r>
          </w:p>
        </w:tc>
        <w:tc>
          <w:tcPr>
            <w:tcW w:w="2338" w:type="dxa"/>
          </w:tcPr>
          <w:p>
            <w:pPr>
              <w:pStyle w:val="GesAbsatz"/>
            </w:pPr>
            <w:r>
              <w:rPr>
                <w:lang w:val="en-GB"/>
              </w:rPr>
              <w:t>Bad Berleburg</w:t>
            </w:r>
          </w:p>
        </w:tc>
        <w:tc>
          <w:tcPr>
            <w:tcW w:w="2338" w:type="dxa"/>
          </w:tcPr>
          <w:p>
            <w:pPr>
              <w:pStyle w:val="GesAbsatz"/>
            </w:pPr>
            <w:r>
              <w:rPr>
                <w:lang w:val="en-GB"/>
              </w:rPr>
              <w:t>Bad Berleburg</w:t>
            </w:r>
          </w:p>
        </w:tc>
        <w:tc>
          <w:tcPr>
            <w:tcW w:w="2338" w:type="dxa"/>
          </w:tcPr>
          <w:p>
            <w:pPr>
              <w:pStyle w:val="GesAbsatz"/>
            </w:pPr>
            <w:r>
              <w:rPr>
                <w:lang w:val="en-GB"/>
              </w:rPr>
              <w:t>Bad Berleburg</w:t>
            </w:r>
          </w:p>
        </w:tc>
        <w:tc>
          <w:tcPr>
            <w:tcW w:w="2339" w:type="dxa"/>
          </w:tcPr>
          <w:p>
            <w:pPr>
              <w:pStyle w:val="GesAbsatz"/>
            </w:pPr>
            <w:r>
              <w:rPr>
                <w:lang w:val="en-GB"/>
              </w:rPr>
              <w:t>Bad Berleburg</w:t>
            </w:r>
          </w:p>
        </w:tc>
      </w:tr>
      <w:tr>
        <w:tc>
          <w:tcPr>
            <w:tcW w:w="675" w:type="dxa"/>
          </w:tcPr>
          <w:p>
            <w:pPr>
              <w:pStyle w:val="GesAbsatz"/>
              <w:rPr>
                <w:lang w:val="en-GB"/>
              </w:rPr>
            </w:pPr>
            <w:r>
              <w:rPr>
                <w:lang w:val="fr-FR"/>
              </w:rPr>
              <w:t>72</w:t>
            </w:r>
          </w:p>
        </w:tc>
        <w:tc>
          <w:tcPr>
            <w:tcW w:w="2338" w:type="dxa"/>
          </w:tcPr>
          <w:p>
            <w:pPr>
              <w:pStyle w:val="GesAbsatz"/>
            </w:pPr>
            <w:r>
              <w:t>Olpe</w:t>
            </w:r>
          </w:p>
        </w:tc>
        <w:tc>
          <w:tcPr>
            <w:tcW w:w="2338" w:type="dxa"/>
          </w:tcPr>
          <w:p>
            <w:pPr>
              <w:pStyle w:val="GesAbsatz"/>
              <w:rPr>
                <w:lang w:val="en-GB"/>
              </w:rPr>
            </w:pPr>
            <w:r>
              <w:t>Olpe</w:t>
            </w:r>
            <w:r>
              <w:rPr>
                <w:lang w:val="fr-FR"/>
              </w:rPr>
              <w:br/>
            </w:r>
            <w:r>
              <w:t>Lennestadt</w:t>
            </w:r>
          </w:p>
        </w:tc>
        <w:tc>
          <w:tcPr>
            <w:tcW w:w="2338" w:type="dxa"/>
          </w:tcPr>
          <w:p>
            <w:pPr>
              <w:pStyle w:val="GesAbsatz"/>
              <w:rPr>
                <w:lang w:val="en-GB"/>
              </w:rPr>
            </w:pPr>
            <w:r>
              <w:t>Olpe</w:t>
            </w:r>
            <w:r>
              <w:rPr>
                <w:lang w:val="fr-FR"/>
              </w:rPr>
              <w:br/>
            </w:r>
            <w:r>
              <w:t>Lennestadt</w:t>
            </w:r>
          </w:p>
        </w:tc>
        <w:tc>
          <w:tcPr>
            <w:tcW w:w="2339" w:type="dxa"/>
          </w:tcPr>
          <w:p>
            <w:pPr>
              <w:pStyle w:val="GesAbsatz"/>
              <w:rPr>
                <w:lang w:val="en-GB"/>
              </w:rPr>
            </w:pPr>
            <w:r>
              <w:t>Olpe</w:t>
            </w:r>
            <w:r>
              <w:rPr>
                <w:lang w:val="fr-FR"/>
              </w:rPr>
              <w:br/>
            </w:r>
            <w:r>
              <w:t>Lennestadt</w:t>
            </w:r>
          </w:p>
        </w:tc>
      </w:tr>
      <w:tr>
        <w:tc>
          <w:tcPr>
            <w:tcW w:w="675" w:type="dxa"/>
          </w:tcPr>
          <w:p>
            <w:pPr>
              <w:pStyle w:val="GesAbsatz"/>
              <w:rPr>
                <w:lang w:val="fr-FR"/>
              </w:rPr>
            </w:pPr>
            <w:r>
              <w:t>73</w:t>
            </w:r>
          </w:p>
        </w:tc>
        <w:tc>
          <w:tcPr>
            <w:tcW w:w="2338" w:type="dxa"/>
          </w:tcPr>
          <w:p>
            <w:pPr>
              <w:pStyle w:val="GesAbsatz"/>
              <w:rPr>
                <w:lang w:val="fr-FR"/>
              </w:rPr>
            </w:pPr>
            <w:r>
              <w:t>Siegen</w:t>
            </w:r>
          </w:p>
        </w:tc>
        <w:tc>
          <w:tcPr>
            <w:tcW w:w="2338" w:type="dxa"/>
          </w:tcPr>
          <w:p>
            <w:pPr>
              <w:pStyle w:val="GesAbsatz"/>
              <w:rPr>
                <w:lang w:val="fr-FR"/>
              </w:rPr>
            </w:pPr>
            <w:r>
              <w:t>Siegen</w:t>
            </w:r>
          </w:p>
        </w:tc>
        <w:tc>
          <w:tcPr>
            <w:tcW w:w="2338" w:type="dxa"/>
          </w:tcPr>
          <w:p>
            <w:pPr>
              <w:pStyle w:val="GesAbsatz"/>
              <w:rPr>
                <w:lang w:val="fr-FR"/>
              </w:rPr>
            </w:pPr>
            <w:r>
              <w:t>Siegen</w:t>
            </w:r>
          </w:p>
        </w:tc>
        <w:tc>
          <w:tcPr>
            <w:tcW w:w="2339" w:type="dxa"/>
          </w:tcPr>
          <w:p>
            <w:pPr>
              <w:pStyle w:val="GesAbsatz"/>
              <w:rPr>
                <w:lang w:val="fr-FR"/>
              </w:rPr>
            </w:pPr>
            <w:r>
              <w:t>Siegen</w:t>
            </w:r>
          </w:p>
        </w:tc>
      </w:tr>
      <w:tr>
        <w:tc>
          <w:tcPr>
            <w:tcW w:w="10028" w:type="dxa"/>
            <w:gridSpan w:val="5"/>
          </w:tcPr>
          <w:p>
            <w:pPr>
              <w:pStyle w:val="GesAbsatz"/>
              <w:tabs>
                <w:tab w:val="clear" w:pos="425"/>
              </w:tabs>
              <w:jc w:val="center"/>
              <w:rPr>
                <w:b/>
              </w:rPr>
            </w:pPr>
            <w:r>
              <w:rPr>
                <w:b/>
              </w:rPr>
              <w:t>Oberlandesgerichtsbezirk Köln</w:t>
            </w:r>
          </w:p>
        </w:tc>
      </w:tr>
      <w:tr>
        <w:tc>
          <w:tcPr>
            <w:tcW w:w="10028" w:type="dxa"/>
            <w:gridSpan w:val="5"/>
          </w:tcPr>
          <w:p>
            <w:pPr>
              <w:pStyle w:val="GesAbsatz"/>
            </w:pPr>
            <w:r>
              <w:t>Landgerichtsbezirk Aachen</w:t>
            </w:r>
          </w:p>
        </w:tc>
      </w:tr>
      <w:tr>
        <w:tc>
          <w:tcPr>
            <w:tcW w:w="675" w:type="dxa"/>
          </w:tcPr>
          <w:p>
            <w:pPr>
              <w:pStyle w:val="GesAbsatz"/>
            </w:pPr>
            <w:r>
              <w:t>74</w:t>
            </w:r>
          </w:p>
        </w:tc>
        <w:tc>
          <w:tcPr>
            <w:tcW w:w="2338" w:type="dxa"/>
          </w:tcPr>
          <w:p>
            <w:pPr>
              <w:pStyle w:val="GesAbsatz"/>
            </w:pPr>
            <w:r>
              <w:t>Aachen</w:t>
            </w:r>
          </w:p>
        </w:tc>
        <w:tc>
          <w:tcPr>
            <w:tcW w:w="2338" w:type="dxa"/>
          </w:tcPr>
          <w:p>
            <w:pPr>
              <w:pStyle w:val="GesAbsatz"/>
            </w:pPr>
            <w:r>
              <w:t>Aachen</w:t>
            </w:r>
          </w:p>
        </w:tc>
        <w:tc>
          <w:tcPr>
            <w:tcW w:w="2338" w:type="dxa"/>
          </w:tcPr>
          <w:p>
            <w:pPr>
              <w:pStyle w:val="GesAbsatz"/>
            </w:pPr>
            <w:r>
              <w:t>Aachen</w:t>
            </w:r>
          </w:p>
        </w:tc>
        <w:tc>
          <w:tcPr>
            <w:tcW w:w="2339" w:type="dxa"/>
          </w:tcPr>
          <w:p>
            <w:pPr>
              <w:pStyle w:val="GesAbsatz"/>
            </w:pPr>
            <w:r>
              <w:t>Aachen</w:t>
            </w:r>
          </w:p>
        </w:tc>
      </w:tr>
      <w:tr>
        <w:tc>
          <w:tcPr>
            <w:tcW w:w="675" w:type="dxa"/>
          </w:tcPr>
          <w:p>
            <w:pPr>
              <w:pStyle w:val="GesAbsatz"/>
            </w:pPr>
            <w:r>
              <w:t>75</w:t>
            </w:r>
          </w:p>
        </w:tc>
        <w:tc>
          <w:tcPr>
            <w:tcW w:w="2338" w:type="dxa"/>
          </w:tcPr>
          <w:p>
            <w:pPr>
              <w:pStyle w:val="GesAbsatz"/>
            </w:pPr>
            <w:r>
              <w:t>Düren</w:t>
            </w:r>
          </w:p>
        </w:tc>
        <w:tc>
          <w:tcPr>
            <w:tcW w:w="2338" w:type="dxa"/>
          </w:tcPr>
          <w:p>
            <w:pPr>
              <w:pStyle w:val="GesAbsatz"/>
            </w:pPr>
            <w:r>
              <w:t>Düren</w:t>
            </w:r>
            <w:r>
              <w:br/>
              <w:t>Jülich</w:t>
            </w:r>
          </w:p>
        </w:tc>
        <w:tc>
          <w:tcPr>
            <w:tcW w:w="2338" w:type="dxa"/>
          </w:tcPr>
          <w:p>
            <w:pPr>
              <w:pStyle w:val="GesAbsatz"/>
            </w:pPr>
            <w:r>
              <w:t>Düren</w:t>
            </w:r>
            <w:r>
              <w:br/>
              <w:t>Jülich</w:t>
            </w:r>
          </w:p>
        </w:tc>
        <w:tc>
          <w:tcPr>
            <w:tcW w:w="2339" w:type="dxa"/>
          </w:tcPr>
          <w:p>
            <w:pPr>
              <w:pStyle w:val="GesAbsatz"/>
            </w:pPr>
            <w:r>
              <w:t>Düren</w:t>
            </w:r>
            <w:r>
              <w:br/>
              <w:t>Jülich</w:t>
            </w:r>
          </w:p>
        </w:tc>
      </w:tr>
      <w:tr>
        <w:tc>
          <w:tcPr>
            <w:tcW w:w="675" w:type="dxa"/>
          </w:tcPr>
          <w:p>
            <w:pPr>
              <w:pStyle w:val="GesAbsatz"/>
            </w:pPr>
            <w:r>
              <w:t>76</w:t>
            </w:r>
          </w:p>
        </w:tc>
        <w:tc>
          <w:tcPr>
            <w:tcW w:w="2338" w:type="dxa"/>
          </w:tcPr>
          <w:p>
            <w:pPr>
              <w:pStyle w:val="GesAbsatz"/>
            </w:pPr>
            <w:r>
              <w:t>Eschweiler</w:t>
            </w:r>
          </w:p>
        </w:tc>
        <w:tc>
          <w:tcPr>
            <w:tcW w:w="2338" w:type="dxa"/>
          </w:tcPr>
          <w:p>
            <w:pPr>
              <w:pStyle w:val="GesAbsatz"/>
            </w:pPr>
            <w:r>
              <w:t>Eschweiler</w:t>
            </w:r>
          </w:p>
        </w:tc>
        <w:tc>
          <w:tcPr>
            <w:tcW w:w="2338" w:type="dxa"/>
          </w:tcPr>
          <w:p>
            <w:pPr>
              <w:pStyle w:val="GesAbsatz"/>
            </w:pPr>
            <w:r>
              <w:t>Eschweiler</w:t>
            </w:r>
          </w:p>
        </w:tc>
        <w:tc>
          <w:tcPr>
            <w:tcW w:w="2339" w:type="dxa"/>
          </w:tcPr>
          <w:p>
            <w:pPr>
              <w:pStyle w:val="GesAbsatz"/>
            </w:pPr>
            <w:r>
              <w:t>Eschweiler</w:t>
            </w:r>
          </w:p>
        </w:tc>
      </w:tr>
      <w:tr>
        <w:tc>
          <w:tcPr>
            <w:tcW w:w="675" w:type="dxa"/>
          </w:tcPr>
          <w:p>
            <w:pPr>
              <w:pStyle w:val="GesAbsatz"/>
            </w:pPr>
            <w:r>
              <w:t>77</w:t>
            </w:r>
          </w:p>
        </w:tc>
        <w:tc>
          <w:tcPr>
            <w:tcW w:w="2338" w:type="dxa"/>
          </w:tcPr>
          <w:p>
            <w:pPr>
              <w:pStyle w:val="GesAbsatz"/>
            </w:pPr>
            <w:r>
              <w:t>Geilenkirchen</w:t>
            </w:r>
          </w:p>
        </w:tc>
        <w:tc>
          <w:tcPr>
            <w:tcW w:w="2338" w:type="dxa"/>
          </w:tcPr>
          <w:p>
            <w:pPr>
              <w:pStyle w:val="GesAbsatz"/>
            </w:pPr>
            <w:r>
              <w:t>Geilenkirchen</w:t>
            </w:r>
            <w:r>
              <w:br/>
              <w:t>Heinsberg</w:t>
            </w:r>
          </w:p>
        </w:tc>
        <w:tc>
          <w:tcPr>
            <w:tcW w:w="2338" w:type="dxa"/>
          </w:tcPr>
          <w:p>
            <w:pPr>
              <w:pStyle w:val="GesAbsatz"/>
            </w:pPr>
            <w:r>
              <w:t>Geilenkirchen</w:t>
            </w:r>
            <w:r>
              <w:br/>
              <w:t>Heinsberg</w:t>
            </w:r>
          </w:p>
        </w:tc>
        <w:tc>
          <w:tcPr>
            <w:tcW w:w="2339" w:type="dxa"/>
          </w:tcPr>
          <w:p>
            <w:pPr>
              <w:pStyle w:val="GesAbsatz"/>
            </w:pPr>
            <w:r>
              <w:t>Geilenkirchen</w:t>
            </w:r>
            <w:r>
              <w:br/>
              <w:t>Heinsberg</w:t>
            </w:r>
          </w:p>
        </w:tc>
      </w:tr>
      <w:tr>
        <w:tc>
          <w:tcPr>
            <w:tcW w:w="675" w:type="dxa"/>
          </w:tcPr>
          <w:p>
            <w:pPr>
              <w:pStyle w:val="GesAbsatz"/>
            </w:pPr>
            <w:r>
              <w:lastRenderedPageBreak/>
              <w:t>78</w:t>
            </w:r>
          </w:p>
        </w:tc>
        <w:tc>
          <w:tcPr>
            <w:tcW w:w="2338" w:type="dxa"/>
          </w:tcPr>
          <w:p>
            <w:pPr>
              <w:pStyle w:val="GesAbsatz"/>
            </w:pPr>
            <w:r>
              <w:t>Schleiden</w:t>
            </w:r>
          </w:p>
        </w:tc>
        <w:tc>
          <w:tcPr>
            <w:tcW w:w="2338" w:type="dxa"/>
          </w:tcPr>
          <w:p>
            <w:pPr>
              <w:pStyle w:val="GesAbsatz"/>
            </w:pPr>
            <w:r>
              <w:t>Schleiden</w:t>
            </w:r>
            <w:r>
              <w:br/>
              <w:t>Monschau</w:t>
            </w:r>
          </w:p>
        </w:tc>
        <w:tc>
          <w:tcPr>
            <w:tcW w:w="2338" w:type="dxa"/>
          </w:tcPr>
          <w:p>
            <w:pPr>
              <w:pStyle w:val="GesAbsatz"/>
            </w:pPr>
            <w:r>
              <w:t>Schleiden</w:t>
            </w:r>
            <w:r>
              <w:br/>
              <w:t>Monschau</w:t>
            </w:r>
          </w:p>
        </w:tc>
        <w:tc>
          <w:tcPr>
            <w:tcW w:w="2339" w:type="dxa"/>
          </w:tcPr>
          <w:p>
            <w:pPr>
              <w:pStyle w:val="GesAbsatz"/>
            </w:pPr>
            <w:r>
              <w:t>Schleiden</w:t>
            </w:r>
            <w:r>
              <w:br/>
              <w:t>Monschau</w:t>
            </w:r>
          </w:p>
        </w:tc>
      </w:tr>
      <w:tr>
        <w:tc>
          <w:tcPr>
            <w:tcW w:w="10028" w:type="dxa"/>
            <w:gridSpan w:val="5"/>
          </w:tcPr>
          <w:p>
            <w:pPr>
              <w:pStyle w:val="GesAbsatz"/>
              <w:tabs>
                <w:tab w:val="clear" w:pos="425"/>
              </w:tabs>
              <w:jc w:val="center"/>
              <w:rPr>
                <w:b/>
              </w:rPr>
            </w:pPr>
            <w:r>
              <w:rPr>
                <w:b/>
              </w:rPr>
              <w:t>Landgerichtsbezirk Bonn</w:t>
            </w:r>
          </w:p>
        </w:tc>
      </w:tr>
      <w:tr>
        <w:tc>
          <w:tcPr>
            <w:tcW w:w="675" w:type="dxa"/>
          </w:tcPr>
          <w:p>
            <w:pPr>
              <w:pStyle w:val="GesAbsatz"/>
            </w:pPr>
            <w:r>
              <w:t>79</w:t>
            </w:r>
          </w:p>
        </w:tc>
        <w:tc>
          <w:tcPr>
            <w:tcW w:w="2338" w:type="dxa"/>
          </w:tcPr>
          <w:p>
            <w:pPr>
              <w:pStyle w:val="GesAbsatz"/>
            </w:pPr>
            <w:r>
              <w:t>Bonn</w:t>
            </w:r>
          </w:p>
        </w:tc>
        <w:tc>
          <w:tcPr>
            <w:tcW w:w="2338" w:type="dxa"/>
          </w:tcPr>
          <w:p>
            <w:pPr>
              <w:pStyle w:val="GesAbsatz"/>
            </w:pPr>
            <w:r>
              <w:t>Bonn</w:t>
            </w:r>
            <w:r>
              <w:br/>
              <w:t>Königswinter</w:t>
            </w:r>
          </w:p>
        </w:tc>
        <w:tc>
          <w:tcPr>
            <w:tcW w:w="2338" w:type="dxa"/>
          </w:tcPr>
          <w:p>
            <w:pPr>
              <w:pStyle w:val="GesAbsatz"/>
            </w:pPr>
            <w:r>
              <w:t>Bonn</w:t>
            </w:r>
            <w:r>
              <w:br/>
              <w:t>Königswinter</w:t>
            </w:r>
          </w:p>
        </w:tc>
        <w:tc>
          <w:tcPr>
            <w:tcW w:w="2339" w:type="dxa"/>
          </w:tcPr>
          <w:p>
            <w:pPr>
              <w:pStyle w:val="GesAbsatz"/>
            </w:pPr>
            <w:r>
              <w:t>Bonn</w:t>
            </w:r>
            <w:r>
              <w:br/>
              <w:t>Königswinter</w:t>
            </w:r>
          </w:p>
        </w:tc>
      </w:tr>
      <w:tr>
        <w:tc>
          <w:tcPr>
            <w:tcW w:w="675" w:type="dxa"/>
          </w:tcPr>
          <w:p>
            <w:pPr>
              <w:pStyle w:val="GesAbsatz"/>
            </w:pPr>
            <w:r>
              <w:t>80</w:t>
            </w:r>
          </w:p>
        </w:tc>
        <w:tc>
          <w:tcPr>
            <w:tcW w:w="2338" w:type="dxa"/>
          </w:tcPr>
          <w:p>
            <w:pPr>
              <w:pStyle w:val="GesAbsatz"/>
            </w:pPr>
            <w:r>
              <w:t>Euskirchen</w:t>
            </w:r>
          </w:p>
        </w:tc>
        <w:tc>
          <w:tcPr>
            <w:tcW w:w="2338" w:type="dxa"/>
          </w:tcPr>
          <w:p>
            <w:pPr>
              <w:pStyle w:val="GesAbsatz"/>
            </w:pPr>
            <w:r>
              <w:t>Euskirchen</w:t>
            </w:r>
            <w:r>
              <w:br/>
              <w:t>Rheinbach</w:t>
            </w:r>
          </w:p>
        </w:tc>
        <w:tc>
          <w:tcPr>
            <w:tcW w:w="2338" w:type="dxa"/>
          </w:tcPr>
          <w:p>
            <w:pPr>
              <w:pStyle w:val="GesAbsatz"/>
            </w:pPr>
            <w:r>
              <w:t>Euskirchen</w:t>
            </w:r>
            <w:r>
              <w:br/>
              <w:t>Rheinbach</w:t>
            </w:r>
          </w:p>
        </w:tc>
        <w:tc>
          <w:tcPr>
            <w:tcW w:w="2339" w:type="dxa"/>
          </w:tcPr>
          <w:p>
            <w:pPr>
              <w:pStyle w:val="GesAbsatz"/>
            </w:pPr>
            <w:r>
              <w:t>Euskirchen</w:t>
            </w:r>
            <w:r>
              <w:br/>
              <w:t>Rheinbach</w:t>
            </w:r>
          </w:p>
        </w:tc>
      </w:tr>
      <w:tr>
        <w:tc>
          <w:tcPr>
            <w:tcW w:w="675" w:type="dxa"/>
          </w:tcPr>
          <w:p>
            <w:pPr>
              <w:pStyle w:val="GesAbsatz"/>
            </w:pPr>
            <w:r>
              <w:t>81</w:t>
            </w:r>
          </w:p>
        </w:tc>
        <w:tc>
          <w:tcPr>
            <w:tcW w:w="2338" w:type="dxa"/>
          </w:tcPr>
          <w:p>
            <w:pPr>
              <w:pStyle w:val="GesAbsatz"/>
            </w:pPr>
            <w:r>
              <w:t>Siegburg</w:t>
            </w:r>
          </w:p>
        </w:tc>
        <w:tc>
          <w:tcPr>
            <w:tcW w:w="2338" w:type="dxa"/>
          </w:tcPr>
          <w:p>
            <w:pPr>
              <w:pStyle w:val="GesAbsatz"/>
            </w:pPr>
            <w:r>
              <w:t>Siegburg</w:t>
            </w:r>
          </w:p>
        </w:tc>
        <w:tc>
          <w:tcPr>
            <w:tcW w:w="2338" w:type="dxa"/>
          </w:tcPr>
          <w:p>
            <w:pPr>
              <w:pStyle w:val="GesAbsatz"/>
            </w:pPr>
            <w:r>
              <w:t>Siegburg</w:t>
            </w:r>
          </w:p>
        </w:tc>
        <w:tc>
          <w:tcPr>
            <w:tcW w:w="2339" w:type="dxa"/>
          </w:tcPr>
          <w:p>
            <w:pPr>
              <w:pStyle w:val="GesAbsatz"/>
            </w:pPr>
            <w:r>
              <w:t>Siegburg</w:t>
            </w:r>
          </w:p>
        </w:tc>
      </w:tr>
      <w:tr>
        <w:tc>
          <w:tcPr>
            <w:tcW w:w="675" w:type="dxa"/>
          </w:tcPr>
          <w:p>
            <w:pPr>
              <w:pStyle w:val="GesAbsatz"/>
            </w:pPr>
            <w:r>
              <w:t>82</w:t>
            </w:r>
          </w:p>
        </w:tc>
        <w:tc>
          <w:tcPr>
            <w:tcW w:w="2338" w:type="dxa"/>
          </w:tcPr>
          <w:p>
            <w:pPr>
              <w:pStyle w:val="GesAbsatz"/>
            </w:pPr>
            <w:r>
              <w:t>Waldbröl</w:t>
            </w:r>
          </w:p>
        </w:tc>
        <w:tc>
          <w:tcPr>
            <w:tcW w:w="2338" w:type="dxa"/>
          </w:tcPr>
          <w:p>
            <w:pPr>
              <w:pStyle w:val="GesAbsatz"/>
            </w:pPr>
            <w:r>
              <w:t>Waldbröl</w:t>
            </w:r>
          </w:p>
        </w:tc>
        <w:tc>
          <w:tcPr>
            <w:tcW w:w="2338" w:type="dxa"/>
          </w:tcPr>
          <w:p>
            <w:pPr>
              <w:pStyle w:val="GesAbsatz"/>
            </w:pPr>
            <w:r>
              <w:t>Waldbröl</w:t>
            </w:r>
          </w:p>
        </w:tc>
        <w:tc>
          <w:tcPr>
            <w:tcW w:w="2339" w:type="dxa"/>
          </w:tcPr>
          <w:p>
            <w:pPr>
              <w:pStyle w:val="GesAbsatz"/>
            </w:pPr>
            <w:r>
              <w:t>Waldbröl</w:t>
            </w:r>
          </w:p>
        </w:tc>
      </w:tr>
      <w:tr>
        <w:tc>
          <w:tcPr>
            <w:tcW w:w="10028" w:type="dxa"/>
            <w:gridSpan w:val="5"/>
          </w:tcPr>
          <w:p>
            <w:pPr>
              <w:pStyle w:val="GesAbsatz"/>
              <w:tabs>
                <w:tab w:val="clear" w:pos="425"/>
              </w:tabs>
              <w:jc w:val="center"/>
              <w:rPr>
                <w:b/>
              </w:rPr>
            </w:pPr>
            <w:r>
              <w:rPr>
                <w:b/>
              </w:rPr>
              <w:t>Landgerichtsbezirk Köln</w:t>
            </w:r>
          </w:p>
        </w:tc>
      </w:tr>
      <w:tr>
        <w:tc>
          <w:tcPr>
            <w:tcW w:w="675" w:type="dxa"/>
          </w:tcPr>
          <w:p>
            <w:pPr>
              <w:pStyle w:val="GesAbsatz"/>
            </w:pPr>
            <w:r>
              <w:t>83</w:t>
            </w:r>
          </w:p>
        </w:tc>
        <w:tc>
          <w:tcPr>
            <w:tcW w:w="2338" w:type="dxa"/>
          </w:tcPr>
          <w:p>
            <w:pPr>
              <w:pStyle w:val="GesAbsatz"/>
            </w:pPr>
            <w:r>
              <w:t>Bergisch</w:t>
            </w:r>
            <w:r>
              <w:br/>
              <w:t>Gladbach</w:t>
            </w:r>
          </w:p>
        </w:tc>
        <w:tc>
          <w:tcPr>
            <w:tcW w:w="2338" w:type="dxa"/>
          </w:tcPr>
          <w:p>
            <w:pPr>
              <w:pStyle w:val="GesAbsatz"/>
            </w:pPr>
            <w:r>
              <w:t>Bergisch</w:t>
            </w:r>
            <w:r>
              <w:br/>
              <w:t>Gladbach</w:t>
            </w:r>
            <w:r>
              <w:br/>
              <w:t>Wermelskirchen</w:t>
            </w:r>
          </w:p>
        </w:tc>
        <w:tc>
          <w:tcPr>
            <w:tcW w:w="2338" w:type="dxa"/>
          </w:tcPr>
          <w:p>
            <w:pPr>
              <w:pStyle w:val="GesAbsatz"/>
            </w:pPr>
            <w:r>
              <w:t>Bergisch</w:t>
            </w:r>
            <w:r>
              <w:br/>
              <w:t>Gladbach</w:t>
            </w:r>
            <w:r>
              <w:br/>
              <w:t>Wermelskirchen</w:t>
            </w:r>
          </w:p>
        </w:tc>
        <w:tc>
          <w:tcPr>
            <w:tcW w:w="2339" w:type="dxa"/>
          </w:tcPr>
          <w:p>
            <w:pPr>
              <w:pStyle w:val="GesAbsatz"/>
            </w:pPr>
            <w:r>
              <w:t>Bergisch</w:t>
            </w:r>
            <w:r>
              <w:br/>
              <w:t>Gladbach</w:t>
            </w:r>
            <w:r>
              <w:br/>
              <w:t>Wermelskirchen</w:t>
            </w:r>
          </w:p>
        </w:tc>
      </w:tr>
      <w:tr>
        <w:tc>
          <w:tcPr>
            <w:tcW w:w="675" w:type="dxa"/>
          </w:tcPr>
          <w:p>
            <w:pPr>
              <w:pStyle w:val="GesAbsatz"/>
            </w:pPr>
            <w:r>
              <w:t>84</w:t>
            </w:r>
          </w:p>
        </w:tc>
        <w:tc>
          <w:tcPr>
            <w:tcW w:w="2338" w:type="dxa"/>
          </w:tcPr>
          <w:p>
            <w:pPr>
              <w:pStyle w:val="GesAbsatz"/>
            </w:pPr>
            <w:r>
              <w:t>Bergheim</w:t>
            </w:r>
          </w:p>
        </w:tc>
        <w:tc>
          <w:tcPr>
            <w:tcW w:w="2338" w:type="dxa"/>
          </w:tcPr>
          <w:p>
            <w:pPr>
              <w:pStyle w:val="GesAbsatz"/>
            </w:pPr>
            <w:r>
              <w:t>Bergheim</w:t>
            </w:r>
          </w:p>
        </w:tc>
        <w:tc>
          <w:tcPr>
            <w:tcW w:w="2338" w:type="dxa"/>
          </w:tcPr>
          <w:p>
            <w:pPr>
              <w:pStyle w:val="GesAbsatz"/>
            </w:pPr>
            <w:r>
              <w:t>Bergheim</w:t>
            </w:r>
          </w:p>
        </w:tc>
        <w:tc>
          <w:tcPr>
            <w:tcW w:w="2339" w:type="dxa"/>
          </w:tcPr>
          <w:p>
            <w:pPr>
              <w:pStyle w:val="GesAbsatz"/>
            </w:pPr>
            <w:r>
              <w:t>Bergheim</w:t>
            </w:r>
          </w:p>
        </w:tc>
      </w:tr>
      <w:tr>
        <w:tc>
          <w:tcPr>
            <w:tcW w:w="675" w:type="dxa"/>
          </w:tcPr>
          <w:p>
            <w:pPr>
              <w:pStyle w:val="GesAbsatz"/>
            </w:pPr>
            <w:r>
              <w:t>85</w:t>
            </w:r>
          </w:p>
        </w:tc>
        <w:tc>
          <w:tcPr>
            <w:tcW w:w="2338" w:type="dxa"/>
          </w:tcPr>
          <w:p>
            <w:pPr>
              <w:pStyle w:val="GesAbsatz"/>
            </w:pPr>
            <w:r>
              <w:t>Kerpen</w:t>
            </w:r>
          </w:p>
        </w:tc>
        <w:tc>
          <w:tcPr>
            <w:tcW w:w="2338" w:type="dxa"/>
          </w:tcPr>
          <w:p>
            <w:pPr>
              <w:pStyle w:val="GesAbsatz"/>
            </w:pPr>
            <w:r>
              <w:t>Kerpen</w:t>
            </w:r>
          </w:p>
        </w:tc>
        <w:tc>
          <w:tcPr>
            <w:tcW w:w="2338" w:type="dxa"/>
          </w:tcPr>
          <w:p>
            <w:pPr>
              <w:pStyle w:val="GesAbsatz"/>
            </w:pPr>
            <w:r>
              <w:t>Kerpen</w:t>
            </w:r>
          </w:p>
        </w:tc>
        <w:tc>
          <w:tcPr>
            <w:tcW w:w="2339" w:type="dxa"/>
          </w:tcPr>
          <w:p>
            <w:pPr>
              <w:pStyle w:val="GesAbsatz"/>
            </w:pPr>
            <w:r>
              <w:t>Kerpen</w:t>
            </w:r>
          </w:p>
        </w:tc>
      </w:tr>
      <w:tr>
        <w:tc>
          <w:tcPr>
            <w:tcW w:w="675" w:type="dxa"/>
          </w:tcPr>
          <w:p>
            <w:pPr>
              <w:pStyle w:val="GesAbsatz"/>
            </w:pPr>
            <w:r>
              <w:t>86</w:t>
            </w:r>
          </w:p>
        </w:tc>
        <w:tc>
          <w:tcPr>
            <w:tcW w:w="2338" w:type="dxa"/>
          </w:tcPr>
          <w:p>
            <w:pPr>
              <w:pStyle w:val="GesAbsatz"/>
            </w:pPr>
            <w:r>
              <w:t>Gummersbach</w:t>
            </w:r>
          </w:p>
        </w:tc>
        <w:tc>
          <w:tcPr>
            <w:tcW w:w="2338" w:type="dxa"/>
          </w:tcPr>
          <w:p>
            <w:pPr>
              <w:pStyle w:val="GesAbsatz"/>
            </w:pPr>
            <w:r>
              <w:t>Gummersbach</w:t>
            </w:r>
          </w:p>
        </w:tc>
        <w:tc>
          <w:tcPr>
            <w:tcW w:w="2338" w:type="dxa"/>
          </w:tcPr>
          <w:p>
            <w:pPr>
              <w:pStyle w:val="GesAbsatz"/>
            </w:pPr>
            <w:r>
              <w:t>Gummersbach</w:t>
            </w:r>
          </w:p>
        </w:tc>
        <w:tc>
          <w:tcPr>
            <w:tcW w:w="2339" w:type="dxa"/>
          </w:tcPr>
          <w:p>
            <w:pPr>
              <w:pStyle w:val="GesAbsatz"/>
            </w:pPr>
            <w:r>
              <w:t>Gummersbach</w:t>
            </w:r>
          </w:p>
        </w:tc>
      </w:tr>
      <w:tr>
        <w:tc>
          <w:tcPr>
            <w:tcW w:w="675" w:type="dxa"/>
          </w:tcPr>
          <w:p>
            <w:pPr>
              <w:pStyle w:val="GesAbsatz"/>
            </w:pPr>
            <w:r>
              <w:t>87</w:t>
            </w:r>
          </w:p>
        </w:tc>
        <w:tc>
          <w:tcPr>
            <w:tcW w:w="2338" w:type="dxa"/>
          </w:tcPr>
          <w:p>
            <w:pPr>
              <w:pStyle w:val="GesAbsatz"/>
            </w:pPr>
            <w:r>
              <w:t>Köln</w:t>
            </w:r>
          </w:p>
        </w:tc>
        <w:tc>
          <w:tcPr>
            <w:tcW w:w="2338" w:type="dxa"/>
          </w:tcPr>
          <w:p>
            <w:pPr>
              <w:pStyle w:val="GesAbsatz"/>
            </w:pPr>
            <w:r>
              <w:t>Köln</w:t>
            </w:r>
          </w:p>
        </w:tc>
        <w:tc>
          <w:tcPr>
            <w:tcW w:w="2338" w:type="dxa"/>
          </w:tcPr>
          <w:p>
            <w:pPr>
              <w:pStyle w:val="GesAbsatz"/>
            </w:pPr>
            <w:r>
              <w:t>Köln</w:t>
            </w:r>
          </w:p>
        </w:tc>
        <w:tc>
          <w:tcPr>
            <w:tcW w:w="2339" w:type="dxa"/>
          </w:tcPr>
          <w:p>
            <w:pPr>
              <w:pStyle w:val="GesAbsatz"/>
            </w:pPr>
            <w:r>
              <w:t>Köln</w:t>
            </w:r>
          </w:p>
        </w:tc>
      </w:tr>
      <w:tr>
        <w:tc>
          <w:tcPr>
            <w:tcW w:w="675" w:type="dxa"/>
          </w:tcPr>
          <w:p>
            <w:pPr>
              <w:pStyle w:val="GesAbsatz"/>
            </w:pPr>
            <w:r>
              <w:t>88</w:t>
            </w:r>
          </w:p>
        </w:tc>
        <w:tc>
          <w:tcPr>
            <w:tcW w:w="2338" w:type="dxa"/>
          </w:tcPr>
          <w:p>
            <w:pPr>
              <w:pStyle w:val="GesAbsatz"/>
            </w:pPr>
            <w:r>
              <w:t>Brühl</w:t>
            </w:r>
          </w:p>
        </w:tc>
        <w:tc>
          <w:tcPr>
            <w:tcW w:w="2338" w:type="dxa"/>
          </w:tcPr>
          <w:p>
            <w:pPr>
              <w:pStyle w:val="GesAbsatz"/>
            </w:pPr>
            <w:r>
              <w:t>Brühl</w:t>
            </w:r>
          </w:p>
        </w:tc>
        <w:tc>
          <w:tcPr>
            <w:tcW w:w="2338" w:type="dxa"/>
          </w:tcPr>
          <w:p>
            <w:pPr>
              <w:pStyle w:val="GesAbsatz"/>
            </w:pPr>
            <w:r>
              <w:t>Brühl</w:t>
            </w:r>
          </w:p>
        </w:tc>
        <w:tc>
          <w:tcPr>
            <w:tcW w:w="2339" w:type="dxa"/>
          </w:tcPr>
          <w:p>
            <w:pPr>
              <w:pStyle w:val="GesAbsatz"/>
            </w:pPr>
            <w:r>
              <w:t>Brühl</w:t>
            </w:r>
          </w:p>
        </w:tc>
      </w:tr>
      <w:tr>
        <w:tc>
          <w:tcPr>
            <w:tcW w:w="675" w:type="dxa"/>
          </w:tcPr>
          <w:p>
            <w:pPr>
              <w:pStyle w:val="GesAbsatz"/>
            </w:pPr>
            <w:r>
              <w:t>89</w:t>
            </w:r>
          </w:p>
        </w:tc>
        <w:tc>
          <w:tcPr>
            <w:tcW w:w="2338" w:type="dxa"/>
          </w:tcPr>
          <w:p>
            <w:pPr>
              <w:pStyle w:val="GesAbsatz"/>
            </w:pPr>
            <w:r>
              <w:t>Wipperfürth</w:t>
            </w:r>
          </w:p>
        </w:tc>
        <w:tc>
          <w:tcPr>
            <w:tcW w:w="2338" w:type="dxa"/>
          </w:tcPr>
          <w:p>
            <w:pPr>
              <w:pStyle w:val="GesAbsatz"/>
            </w:pPr>
            <w:r>
              <w:t>Wipperfürth</w:t>
            </w:r>
          </w:p>
        </w:tc>
        <w:tc>
          <w:tcPr>
            <w:tcW w:w="2338" w:type="dxa"/>
          </w:tcPr>
          <w:p>
            <w:pPr>
              <w:pStyle w:val="GesAbsatz"/>
            </w:pPr>
            <w:r>
              <w:t>Wipperfürth</w:t>
            </w:r>
          </w:p>
        </w:tc>
        <w:tc>
          <w:tcPr>
            <w:tcW w:w="2339" w:type="dxa"/>
          </w:tcPr>
          <w:p>
            <w:pPr>
              <w:pStyle w:val="GesAbsatz"/>
            </w:pPr>
            <w:r>
              <w:t>Wipperfürth</w:t>
            </w:r>
          </w:p>
        </w:tc>
      </w:tr>
      <w:tr>
        <w:tc>
          <w:tcPr>
            <w:tcW w:w="675" w:type="dxa"/>
          </w:tcPr>
          <w:p>
            <w:pPr>
              <w:pStyle w:val="GesAbsatz"/>
            </w:pPr>
            <w:r>
              <w:t>90</w:t>
            </w:r>
          </w:p>
        </w:tc>
        <w:tc>
          <w:tcPr>
            <w:tcW w:w="2338" w:type="dxa"/>
          </w:tcPr>
          <w:p>
            <w:pPr>
              <w:pStyle w:val="GesAbsatz"/>
            </w:pPr>
            <w:r>
              <w:t>Leverkusen</w:t>
            </w:r>
          </w:p>
        </w:tc>
        <w:tc>
          <w:tcPr>
            <w:tcW w:w="2338" w:type="dxa"/>
          </w:tcPr>
          <w:p>
            <w:pPr>
              <w:pStyle w:val="GesAbsatz"/>
            </w:pPr>
            <w:r>
              <w:t>Leverkusen</w:t>
            </w:r>
          </w:p>
        </w:tc>
        <w:tc>
          <w:tcPr>
            <w:tcW w:w="2338" w:type="dxa"/>
          </w:tcPr>
          <w:p>
            <w:pPr>
              <w:pStyle w:val="GesAbsatz"/>
            </w:pPr>
            <w:r>
              <w:t>Leverkusen</w:t>
            </w:r>
          </w:p>
        </w:tc>
        <w:tc>
          <w:tcPr>
            <w:tcW w:w="2339" w:type="dxa"/>
          </w:tcPr>
          <w:p>
            <w:pPr>
              <w:pStyle w:val="GesAbsatz"/>
            </w:pPr>
            <w:r>
              <w:t>Leverkusen</w:t>
            </w:r>
          </w:p>
        </w:tc>
      </w:tr>
    </w:tbl>
    <w:p>
      <w:pPr>
        <w:pStyle w:val="GesAbsatz"/>
      </w:pPr>
    </w:p>
    <w:p>
      <w:pPr>
        <w:pStyle w:val="berschrift2"/>
        <w:jc w:val="left"/>
      </w:pPr>
      <w:bookmarkStart w:id="39" w:name="_Toc173406199"/>
      <w:r>
        <w:t>Anlage 2</w:t>
      </w:r>
      <w:bookmarkEnd w:id="39"/>
    </w:p>
    <w:p>
      <w:pPr>
        <w:pStyle w:val="GesAbsatz"/>
      </w:pPr>
    </w:p>
    <w:tbl>
      <w:tblPr>
        <w:tblStyle w:val="Tabellenraster"/>
        <w:tblW w:w="10028" w:type="dxa"/>
        <w:tblLayout w:type="fixed"/>
        <w:tblLook w:val="01E0" w:firstRow="1" w:lastRow="1" w:firstColumn="1" w:lastColumn="1" w:noHBand="0" w:noVBand="0"/>
      </w:tblPr>
      <w:tblGrid>
        <w:gridCol w:w="675"/>
        <w:gridCol w:w="2338"/>
        <w:gridCol w:w="2338"/>
        <w:gridCol w:w="2338"/>
        <w:gridCol w:w="2339"/>
      </w:tblGrid>
      <w:tr>
        <w:trPr>
          <w:tblHeader/>
        </w:trPr>
        <w:tc>
          <w:tcPr>
            <w:tcW w:w="675" w:type="dxa"/>
          </w:tcPr>
          <w:p>
            <w:pPr>
              <w:pStyle w:val="GesAbsatz"/>
              <w:jc w:val="center"/>
              <w:rPr>
                <w:b/>
              </w:rPr>
            </w:pPr>
            <w:r>
              <w:rPr>
                <w:b/>
              </w:rPr>
              <w:t>Lfd. Nr.</w:t>
            </w:r>
          </w:p>
        </w:tc>
        <w:tc>
          <w:tcPr>
            <w:tcW w:w="2338" w:type="dxa"/>
          </w:tcPr>
          <w:p>
            <w:pPr>
              <w:pStyle w:val="GesAbsatz"/>
              <w:jc w:val="center"/>
              <w:rPr>
                <w:b/>
              </w:rPr>
            </w:pPr>
            <w:r>
              <w:rPr>
                <w:b/>
              </w:rPr>
              <w:t>Amtsgericht</w:t>
            </w:r>
          </w:p>
        </w:tc>
        <w:tc>
          <w:tcPr>
            <w:tcW w:w="2338" w:type="dxa"/>
          </w:tcPr>
          <w:p>
            <w:pPr>
              <w:pStyle w:val="GesAbsatz"/>
              <w:jc w:val="center"/>
              <w:rPr>
                <w:b/>
              </w:rPr>
            </w:pPr>
            <w:r>
              <w:rPr>
                <w:b/>
              </w:rPr>
              <w:t>Jugendrichter-Haftsachen</w:t>
            </w:r>
          </w:p>
        </w:tc>
        <w:tc>
          <w:tcPr>
            <w:tcW w:w="2338" w:type="dxa"/>
          </w:tcPr>
          <w:p>
            <w:pPr>
              <w:pStyle w:val="GesAbsatz"/>
              <w:jc w:val="center"/>
              <w:rPr>
                <w:b/>
              </w:rPr>
            </w:pPr>
            <w:r>
              <w:rPr>
                <w:b/>
              </w:rPr>
              <w:t>Sachen des Jugendrichters</w:t>
            </w:r>
          </w:p>
        </w:tc>
        <w:tc>
          <w:tcPr>
            <w:tcW w:w="2339" w:type="dxa"/>
          </w:tcPr>
          <w:p>
            <w:pPr>
              <w:pStyle w:val="GesAbsatz"/>
              <w:jc w:val="center"/>
              <w:rPr>
                <w:b/>
              </w:rPr>
            </w:pPr>
            <w:r>
              <w:rPr>
                <w:b/>
              </w:rPr>
              <w:t>Jugendschöffengerichtssachen</w:t>
            </w:r>
          </w:p>
        </w:tc>
      </w:tr>
      <w:tr>
        <w:trPr>
          <w:tblHeader/>
        </w:trPr>
        <w:tc>
          <w:tcPr>
            <w:tcW w:w="675" w:type="dxa"/>
          </w:tcPr>
          <w:p>
            <w:pPr>
              <w:pStyle w:val="GesAbsatz"/>
              <w:jc w:val="center"/>
              <w:rPr>
                <w:b/>
              </w:rPr>
            </w:pPr>
          </w:p>
        </w:tc>
        <w:tc>
          <w:tcPr>
            <w:tcW w:w="2338" w:type="dxa"/>
          </w:tcPr>
          <w:p>
            <w:pPr>
              <w:pStyle w:val="GesAbsatz"/>
              <w:jc w:val="center"/>
              <w:rPr>
                <w:b/>
              </w:rPr>
            </w:pPr>
            <w:r>
              <w:rPr>
                <w:b/>
              </w:rPr>
              <w:t>I</w:t>
            </w:r>
          </w:p>
        </w:tc>
        <w:tc>
          <w:tcPr>
            <w:tcW w:w="2338" w:type="dxa"/>
          </w:tcPr>
          <w:p>
            <w:pPr>
              <w:pStyle w:val="GesAbsatz"/>
              <w:jc w:val="center"/>
              <w:rPr>
                <w:b/>
              </w:rPr>
            </w:pPr>
            <w:r>
              <w:rPr>
                <w:b/>
              </w:rPr>
              <w:t>II</w:t>
            </w:r>
          </w:p>
        </w:tc>
        <w:tc>
          <w:tcPr>
            <w:tcW w:w="2338" w:type="dxa"/>
          </w:tcPr>
          <w:p>
            <w:pPr>
              <w:pStyle w:val="GesAbsatz"/>
              <w:jc w:val="center"/>
              <w:rPr>
                <w:b/>
              </w:rPr>
            </w:pPr>
            <w:r>
              <w:rPr>
                <w:b/>
              </w:rPr>
              <w:t>III</w:t>
            </w:r>
          </w:p>
        </w:tc>
        <w:tc>
          <w:tcPr>
            <w:tcW w:w="2339" w:type="dxa"/>
          </w:tcPr>
          <w:p>
            <w:pPr>
              <w:pStyle w:val="GesAbsatz"/>
              <w:jc w:val="center"/>
              <w:rPr>
                <w:b/>
              </w:rPr>
            </w:pPr>
            <w:r>
              <w:rPr>
                <w:b/>
              </w:rPr>
              <w:t>IV</w:t>
            </w:r>
          </w:p>
        </w:tc>
      </w:tr>
      <w:tr>
        <w:tc>
          <w:tcPr>
            <w:tcW w:w="10028" w:type="dxa"/>
            <w:gridSpan w:val="5"/>
          </w:tcPr>
          <w:p>
            <w:pPr>
              <w:pStyle w:val="GesAbsatz"/>
              <w:tabs>
                <w:tab w:val="clear" w:pos="425"/>
              </w:tabs>
              <w:jc w:val="center"/>
              <w:rPr>
                <w:b/>
              </w:rPr>
            </w:pPr>
            <w:r>
              <w:rPr>
                <w:b/>
              </w:rPr>
              <w:t>Oberlandesgerichtsbezirk Düsseldorf</w:t>
            </w:r>
          </w:p>
        </w:tc>
      </w:tr>
      <w:tr>
        <w:tc>
          <w:tcPr>
            <w:tcW w:w="10028" w:type="dxa"/>
            <w:gridSpan w:val="5"/>
          </w:tcPr>
          <w:p>
            <w:pPr>
              <w:pStyle w:val="GesAbsatz"/>
              <w:tabs>
                <w:tab w:val="clear" w:pos="425"/>
              </w:tabs>
              <w:jc w:val="center"/>
              <w:rPr>
                <w:b/>
              </w:rPr>
            </w:pPr>
            <w:r>
              <w:rPr>
                <w:b/>
              </w:rPr>
              <w:t>Landgerichtsbezirk Düsseldorf</w:t>
            </w:r>
          </w:p>
        </w:tc>
      </w:tr>
      <w:tr>
        <w:tc>
          <w:tcPr>
            <w:tcW w:w="675" w:type="dxa"/>
          </w:tcPr>
          <w:p>
            <w:pPr>
              <w:pStyle w:val="GesAbsatz"/>
            </w:pPr>
            <w:r>
              <w:t>1</w:t>
            </w:r>
          </w:p>
        </w:tc>
        <w:tc>
          <w:tcPr>
            <w:tcW w:w="2338" w:type="dxa"/>
          </w:tcPr>
          <w:p>
            <w:pPr>
              <w:pStyle w:val="GesAbsatz"/>
            </w:pPr>
            <w:r>
              <w:t>Düsseldorf</w:t>
            </w:r>
          </w:p>
        </w:tc>
        <w:tc>
          <w:tcPr>
            <w:tcW w:w="2338" w:type="dxa"/>
          </w:tcPr>
          <w:p>
            <w:pPr>
              <w:pStyle w:val="GesAbsatz"/>
            </w:pPr>
            <w:r>
              <w:t>Düsseldorf</w:t>
            </w:r>
            <w:r>
              <w:br/>
              <w:t>Langenfeld (Rhld.)</w:t>
            </w:r>
            <w:r>
              <w:br/>
              <w:t>Ratingen</w:t>
            </w:r>
          </w:p>
        </w:tc>
        <w:tc>
          <w:tcPr>
            <w:tcW w:w="2338" w:type="dxa"/>
          </w:tcPr>
          <w:p>
            <w:pPr>
              <w:pStyle w:val="GesAbsatz"/>
            </w:pPr>
            <w:r>
              <w:t>Düsseldorf</w:t>
            </w:r>
          </w:p>
        </w:tc>
        <w:tc>
          <w:tcPr>
            <w:tcW w:w="2339" w:type="dxa"/>
          </w:tcPr>
          <w:p>
            <w:pPr>
              <w:pStyle w:val="GesAbsatz"/>
            </w:pPr>
            <w:r>
              <w:t>Düsseldorf</w:t>
            </w:r>
          </w:p>
        </w:tc>
      </w:tr>
      <w:tr>
        <w:tc>
          <w:tcPr>
            <w:tcW w:w="675" w:type="dxa"/>
          </w:tcPr>
          <w:p>
            <w:pPr>
              <w:pStyle w:val="GesAbsatz"/>
            </w:pPr>
            <w:r>
              <w:t>2</w:t>
            </w:r>
          </w:p>
        </w:tc>
        <w:tc>
          <w:tcPr>
            <w:tcW w:w="2338" w:type="dxa"/>
          </w:tcPr>
          <w:p>
            <w:pPr>
              <w:pStyle w:val="GesAbsatz"/>
            </w:pPr>
            <w:r>
              <w:t>Langenfeld (Rhld.)</w:t>
            </w:r>
          </w:p>
        </w:tc>
        <w:tc>
          <w:tcPr>
            <w:tcW w:w="2338" w:type="dxa"/>
          </w:tcPr>
          <w:p>
            <w:pPr>
              <w:pStyle w:val="GesAbsatz"/>
            </w:pPr>
          </w:p>
        </w:tc>
        <w:tc>
          <w:tcPr>
            <w:tcW w:w="2338" w:type="dxa"/>
          </w:tcPr>
          <w:p>
            <w:pPr>
              <w:pStyle w:val="GesAbsatz"/>
            </w:pPr>
            <w:r>
              <w:t>Langenfeld (Rhld.)</w:t>
            </w:r>
          </w:p>
        </w:tc>
        <w:tc>
          <w:tcPr>
            <w:tcW w:w="2339" w:type="dxa"/>
          </w:tcPr>
          <w:p>
            <w:pPr>
              <w:pStyle w:val="GesAbsatz"/>
            </w:pPr>
            <w:r>
              <w:t>Langenfeld (Rhld.)</w:t>
            </w:r>
          </w:p>
        </w:tc>
      </w:tr>
      <w:tr>
        <w:tc>
          <w:tcPr>
            <w:tcW w:w="675" w:type="dxa"/>
          </w:tcPr>
          <w:p>
            <w:pPr>
              <w:pStyle w:val="GesAbsatz"/>
            </w:pPr>
            <w:r>
              <w:t>3</w:t>
            </w:r>
          </w:p>
        </w:tc>
        <w:tc>
          <w:tcPr>
            <w:tcW w:w="2338" w:type="dxa"/>
          </w:tcPr>
          <w:p>
            <w:pPr>
              <w:pStyle w:val="GesAbsatz"/>
            </w:pPr>
            <w:r>
              <w:t>Neuss</w:t>
            </w:r>
          </w:p>
        </w:tc>
        <w:tc>
          <w:tcPr>
            <w:tcW w:w="2338" w:type="dxa"/>
          </w:tcPr>
          <w:p>
            <w:pPr>
              <w:pStyle w:val="GesAbsatz"/>
            </w:pPr>
            <w:r>
              <w:t>Neuss</w:t>
            </w:r>
          </w:p>
        </w:tc>
        <w:tc>
          <w:tcPr>
            <w:tcW w:w="2338" w:type="dxa"/>
          </w:tcPr>
          <w:p>
            <w:pPr>
              <w:pStyle w:val="GesAbsatz"/>
            </w:pPr>
            <w:r>
              <w:t>Neuss</w:t>
            </w:r>
          </w:p>
        </w:tc>
        <w:tc>
          <w:tcPr>
            <w:tcW w:w="2339" w:type="dxa"/>
          </w:tcPr>
          <w:p>
            <w:pPr>
              <w:pStyle w:val="GesAbsatz"/>
            </w:pPr>
            <w:r>
              <w:t>Neuss</w:t>
            </w:r>
          </w:p>
        </w:tc>
      </w:tr>
      <w:tr>
        <w:tc>
          <w:tcPr>
            <w:tcW w:w="675" w:type="dxa"/>
          </w:tcPr>
          <w:p>
            <w:pPr>
              <w:pStyle w:val="GesAbsatz"/>
            </w:pPr>
            <w:r>
              <w:t>4</w:t>
            </w:r>
          </w:p>
        </w:tc>
        <w:tc>
          <w:tcPr>
            <w:tcW w:w="2338" w:type="dxa"/>
          </w:tcPr>
          <w:p>
            <w:pPr>
              <w:pStyle w:val="GesAbsatz"/>
            </w:pPr>
            <w:r>
              <w:t>Ratingen</w:t>
            </w:r>
          </w:p>
        </w:tc>
        <w:tc>
          <w:tcPr>
            <w:tcW w:w="2338" w:type="dxa"/>
          </w:tcPr>
          <w:p>
            <w:pPr>
              <w:pStyle w:val="GesAbsatz"/>
            </w:pPr>
          </w:p>
        </w:tc>
        <w:tc>
          <w:tcPr>
            <w:tcW w:w="2338" w:type="dxa"/>
          </w:tcPr>
          <w:p>
            <w:pPr>
              <w:pStyle w:val="GesAbsatz"/>
            </w:pPr>
            <w:r>
              <w:t>Ratingen</w:t>
            </w:r>
          </w:p>
        </w:tc>
        <w:tc>
          <w:tcPr>
            <w:tcW w:w="2339" w:type="dxa"/>
          </w:tcPr>
          <w:p>
            <w:pPr>
              <w:pStyle w:val="GesAbsatz"/>
            </w:pPr>
            <w:r>
              <w:t>Ratingen</w:t>
            </w:r>
          </w:p>
        </w:tc>
      </w:tr>
      <w:tr>
        <w:tc>
          <w:tcPr>
            <w:tcW w:w="10028" w:type="dxa"/>
            <w:gridSpan w:val="5"/>
          </w:tcPr>
          <w:p>
            <w:pPr>
              <w:pStyle w:val="GesAbsatz"/>
              <w:tabs>
                <w:tab w:val="clear" w:pos="425"/>
              </w:tabs>
              <w:jc w:val="center"/>
              <w:rPr>
                <w:b/>
              </w:rPr>
            </w:pPr>
            <w:r>
              <w:rPr>
                <w:b/>
              </w:rPr>
              <w:t>Landgerichtsbezirk Duisburg</w:t>
            </w:r>
          </w:p>
        </w:tc>
      </w:tr>
      <w:tr>
        <w:tc>
          <w:tcPr>
            <w:tcW w:w="675" w:type="dxa"/>
          </w:tcPr>
          <w:p>
            <w:pPr>
              <w:pStyle w:val="GesAbsatz"/>
            </w:pPr>
            <w:r>
              <w:lastRenderedPageBreak/>
              <w:t>5</w:t>
            </w:r>
          </w:p>
        </w:tc>
        <w:tc>
          <w:tcPr>
            <w:tcW w:w="2338" w:type="dxa"/>
          </w:tcPr>
          <w:p>
            <w:pPr>
              <w:pStyle w:val="GesAbsatz"/>
            </w:pPr>
            <w:r>
              <w:t>Duisburg</w:t>
            </w:r>
          </w:p>
        </w:tc>
        <w:tc>
          <w:tcPr>
            <w:tcW w:w="2338" w:type="dxa"/>
          </w:tcPr>
          <w:p>
            <w:pPr>
              <w:pStyle w:val="GesAbsatz"/>
            </w:pPr>
            <w:r>
              <w:t>Duisburg</w:t>
            </w:r>
            <w:r>
              <w:br/>
              <w:t>Duisburg-Hamborn</w:t>
            </w:r>
            <w:r>
              <w:br/>
              <w:t>Duisburg-Ruhrort</w:t>
            </w:r>
          </w:p>
        </w:tc>
        <w:tc>
          <w:tcPr>
            <w:tcW w:w="2338" w:type="dxa"/>
          </w:tcPr>
          <w:p>
            <w:pPr>
              <w:pStyle w:val="GesAbsatz"/>
            </w:pPr>
            <w:r>
              <w:t>Duisburg</w:t>
            </w:r>
          </w:p>
        </w:tc>
        <w:tc>
          <w:tcPr>
            <w:tcW w:w="2339" w:type="dxa"/>
          </w:tcPr>
          <w:p>
            <w:pPr>
              <w:pStyle w:val="GesAbsatz"/>
            </w:pPr>
            <w:r>
              <w:t>Duisburg</w:t>
            </w:r>
            <w:r>
              <w:br/>
              <w:t>Duisburg-Ruhrort</w:t>
            </w:r>
          </w:p>
        </w:tc>
      </w:tr>
      <w:tr>
        <w:tc>
          <w:tcPr>
            <w:tcW w:w="675" w:type="dxa"/>
          </w:tcPr>
          <w:p>
            <w:pPr>
              <w:pStyle w:val="GesAbsatz"/>
            </w:pPr>
            <w:r>
              <w:t>6</w:t>
            </w:r>
          </w:p>
        </w:tc>
        <w:tc>
          <w:tcPr>
            <w:tcW w:w="2338" w:type="dxa"/>
          </w:tcPr>
          <w:p>
            <w:pPr>
              <w:pStyle w:val="GesAbsatz"/>
            </w:pPr>
            <w:r>
              <w:t>Duisburg-Hamborn</w:t>
            </w:r>
          </w:p>
        </w:tc>
        <w:tc>
          <w:tcPr>
            <w:tcW w:w="2338" w:type="dxa"/>
          </w:tcPr>
          <w:p>
            <w:pPr>
              <w:pStyle w:val="GesAbsatz"/>
            </w:pPr>
          </w:p>
        </w:tc>
        <w:tc>
          <w:tcPr>
            <w:tcW w:w="2338" w:type="dxa"/>
          </w:tcPr>
          <w:p>
            <w:pPr>
              <w:pStyle w:val="GesAbsatz"/>
            </w:pPr>
            <w:r>
              <w:t>Duisburg-Hamborn</w:t>
            </w:r>
          </w:p>
        </w:tc>
        <w:tc>
          <w:tcPr>
            <w:tcW w:w="2339" w:type="dxa"/>
          </w:tcPr>
          <w:p>
            <w:pPr>
              <w:pStyle w:val="GesAbsatz"/>
            </w:pPr>
            <w:r>
              <w:t>Duisburg-Hamborn</w:t>
            </w:r>
          </w:p>
        </w:tc>
      </w:tr>
      <w:tr>
        <w:tc>
          <w:tcPr>
            <w:tcW w:w="675" w:type="dxa"/>
          </w:tcPr>
          <w:p>
            <w:pPr>
              <w:pStyle w:val="GesAbsatz"/>
            </w:pPr>
            <w:r>
              <w:t>7</w:t>
            </w:r>
          </w:p>
        </w:tc>
        <w:tc>
          <w:tcPr>
            <w:tcW w:w="2338" w:type="dxa"/>
          </w:tcPr>
          <w:p>
            <w:pPr>
              <w:pStyle w:val="GesAbsatz"/>
            </w:pPr>
            <w:r>
              <w:t>Duisburg-Ruhrort</w:t>
            </w:r>
          </w:p>
        </w:tc>
        <w:tc>
          <w:tcPr>
            <w:tcW w:w="2338" w:type="dxa"/>
          </w:tcPr>
          <w:p>
            <w:pPr>
              <w:pStyle w:val="GesAbsatz"/>
            </w:pPr>
          </w:p>
        </w:tc>
        <w:tc>
          <w:tcPr>
            <w:tcW w:w="2338" w:type="dxa"/>
          </w:tcPr>
          <w:p>
            <w:pPr>
              <w:pStyle w:val="GesAbsatz"/>
            </w:pPr>
            <w:r>
              <w:t>Duisburg-Ruhrort</w:t>
            </w:r>
          </w:p>
        </w:tc>
        <w:tc>
          <w:tcPr>
            <w:tcW w:w="2339" w:type="dxa"/>
          </w:tcPr>
          <w:p>
            <w:pPr>
              <w:pStyle w:val="GesAbsatz"/>
            </w:pPr>
          </w:p>
        </w:tc>
      </w:tr>
      <w:tr>
        <w:tc>
          <w:tcPr>
            <w:tcW w:w="675" w:type="dxa"/>
          </w:tcPr>
          <w:p>
            <w:pPr>
              <w:pStyle w:val="GesAbsatz"/>
            </w:pPr>
            <w:r>
              <w:t>8</w:t>
            </w:r>
          </w:p>
        </w:tc>
        <w:tc>
          <w:tcPr>
            <w:tcW w:w="2338" w:type="dxa"/>
          </w:tcPr>
          <w:p>
            <w:pPr>
              <w:pStyle w:val="GesAbsatz"/>
            </w:pPr>
            <w:r>
              <w:t>Dinslaken</w:t>
            </w:r>
          </w:p>
        </w:tc>
        <w:tc>
          <w:tcPr>
            <w:tcW w:w="2338" w:type="dxa"/>
          </w:tcPr>
          <w:p>
            <w:pPr>
              <w:pStyle w:val="GesAbsatz"/>
            </w:pPr>
            <w:r>
              <w:t>Dinslaken</w:t>
            </w:r>
            <w:r>
              <w:br/>
              <w:t>Wesel</w:t>
            </w:r>
          </w:p>
        </w:tc>
        <w:tc>
          <w:tcPr>
            <w:tcW w:w="2338" w:type="dxa"/>
          </w:tcPr>
          <w:p>
            <w:pPr>
              <w:pStyle w:val="GesAbsatz"/>
            </w:pPr>
            <w:r>
              <w:t>Dinslaken</w:t>
            </w:r>
          </w:p>
        </w:tc>
        <w:tc>
          <w:tcPr>
            <w:tcW w:w="2339" w:type="dxa"/>
          </w:tcPr>
          <w:p>
            <w:pPr>
              <w:pStyle w:val="GesAbsatz"/>
            </w:pPr>
            <w:r>
              <w:t>Dinslaken</w:t>
            </w:r>
          </w:p>
        </w:tc>
      </w:tr>
      <w:tr>
        <w:tc>
          <w:tcPr>
            <w:tcW w:w="675" w:type="dxa"/>
          </w:tcPr>
          <w:p>
            <w:pPr>
              <w:pStyle w:val="GesAbsatz"/>
            </w:pPr>
            <w:r>
              <w:t>9</w:t>
            </w:r>
          </w:p>
        </w:tc>
        <w:tc>
          <w:tcPr>
            <w:tcW w:w="2338" w:type="dxa"/>
          </w:tcPr>
          <w:p>
            <w:pPr>
              <w:pStyle w:val="GesAbsatz"/>
            </w:pPr>
            <w:r>
              <w:t>Mülheim an der Ruhr</w:t>
            </w:r>
          </w:p>
        </w:tc>
        <w:tc>
          <w:tcPr>
            <w:tcW w:w="2338" w:type="dxa"/>
          </w:tcPr>
          <w:p>
            <w:pPr>
              <w:pStyle w:val="GesAbsatz"/>
            </w:pPr>
            <w:r>
              <w:t>Mülheim an der Ruhr</w:t>
            </w:r>
          </w:p>
        </w:tc>
        <w:tc>
          <w:tcPr>
            <w:tcW w:w="2338" w:type="dxa"/>
          </w:tcPr>
          <w:p>
            <w:pPr>
              <w:pStyle w:val="GesAbsatz"/>
            </w:pPr>
            <w:r>
              <w:t>Mülheim an der Ruhr</w:t>
            </w:r>
          </w:p>
        </w:tc>
        <w:tc>
          <w:tcPr>
            <w:tcW w:w="2339" w:type="dxa"/>
          </w:tcPr>
          <w:p>
            <w:pPr>
              <w:pStyle w:val="GesAbsatz"/>
            </w:pPr>
            <w:r>
              <w:t>Mülheim an der Ruhr</w:t>
            </w:r>
          </w:p>
        </w:tc>
      </w:tr>
      <w:tr>
        <w:tc>
          <w:tcPr>
            <w:tcW w:w="675" w:type="dxa"/>
          </w:tcPr>
          <w:p>
            <w:pPr>
              <w:pStyle w:val="GesAbsatz"/>
            </w:pPr>
            <w:r>
              <w:t>10</w:t>
            </w:r>
          </w:p>
        </w:tc>
        <w:tc>
          <w:tcPr>
            <w:tcW w:w="2338" w:type="dxa"/>
          </w:tcPr>
          <w:p>
            <w:pPr>
              <w:pStyle w:val="GesAbsatz"/>
            </w:pPr>
            <w:r>
              <w:t>Oberhausen</w:t>
            </w:r>
          </w:p>
        </w:tc>
        <w:tc>
          <w:tcPr>
            <w:tcW w:w="2338" w:type="dxa"/>
          </w:tcPr>
          <w:p>
            <w:pPr>
              <w:pStyle w:val="GesAbsatz"/>
            </w:pPr>
            <w:r>
              <w:t>Oberhausen</w:t>
            </w:r>
          </w:p>
        </w:tc>
        <w:tc>
          <w:tcPr>
            <w:tcW w:w="2338" w:type="dxa"/>
          </w:tcPr>
          <w:p>
            <w:pPr>
              <w:pStyle w:val="GesAbsatz"/>
            </w:pPr>
            <w:r>
              <w:t>Oberhausen</w:t>
            </w:r>
          </w:p>
        </w:tc>
        <w:tc>
          <w:tcPr>
            <w:tcW w:w="2339" w:type="dxa"/>
          </w:tcPr>
          <w:p>
            <w:pPr>
              <w:pStyle w:val="GesAbsatz"/>
            </w:pPr>
            <w:r>
              <w:t>Oberhausen</w:t>
            </w:r>
          </w:p>
        </w:tc>
      </w:tr>
      <w:tr>
        <w:tc>
          <w:tcPr>
            <w:tcW w:w="675" w:type="dxa"/>
          </w:tcPr>
          <w:p>
            <w:pPr>
              <w:pStyle w:val="GesAbsatz"/>
            </w:pPr>
            <w:r>
              <w:t>11</w:t>
            </w:r>
          </w:p>
        </w:tc>
        <w:tc>
          <w:tcPr>
            <w:tcW w:w="2338" w:type="dxa"/>
          </w:tcPr>
          <w:p>
            <w:pPr>
              <w:pStyle w:val="GesAbsatz"/>
            </w:pPr>
            <w:r>
              <w:t>Wesel</w:t>
            </w:r>
          </w:p>
        </w:tc>
        <w:tc>
          <w:tcPr>
            <w:tcW w:w="2338" w:type="dxa"/>
          </w:tcPr>
          <w:p>
            <w:pPr>
              <w:pStyle w:val="GesAbsatz"/>
            </w:pPr>
          </w:p>
        </w:tc>
        <w:tc>
          <w:tcPr>
            <w:tcW w:w="2338" w:type="dxa"/>
          </w:tcPr>
          <w:p>
            <w:pPr>
              <w:pStyle w:val="GesAbsatz"/>
            </w:pPr>
            <w:r>
              <w:t>Wesel</w:t>
            </w:r>
          </w:p>
        </w:tc>
        <w:tc>
          <w:tcPr>
            <w:tcW w:w="2339" w:type="dxa"/>
          </w:tcPr>
          <w:p>
            <w:pPr>
              <w:pStyle w:val="GesAbsatz"/>
            </w:pPr>
            <w:r>
              <w:t>Wesel</w:t>
            </w:r>
          </w:p>
        </w:tc>
      </w:tr>
      <w:tr>
        <w:tc>
          <w:tcPr>
            <w:tcW w:w="10028" w:type="dxa"/>
            <w:gridSpan w:val="5"/>
          </w:tcPr>
          <w:p>
            <w:pPr>
              <w:pStyle w:val="GesAbsatz"/>
              <w:tabs>
                <w:tab w:val="clear" w:pos="425"/>
              </w:tabs>
              <w:jc w:val="center"/>
              <w:rPr>
                <w:b/>
              </w:rPr>
            </w:pPr>
            <w:r>
              <w:rPr>
                <w:b/>
              </w:rPr>
              <w:t>Landgerichtsbezirk Kleve</w:t>
            </w:r>
          </w:p>
        </w:tc>
      </w:tr>
      <w:tr>
        <w:tc>
          <w:tcPr>
            <w:tcW w:w="675" w:type="dxa"/>
          </w:tcPr>
          <w:p>
            <w:pPr>
              <w:pStyle w:val="GesAbsatz"/>
            </w:pPr>
            <w:r>
              <w:t>12</w:t>
            </w:r>
          </w:p>
        </w:tc>
        <w:tc>
          <w:tcPr>
            <w:tcW w:w="2338" w:type="dxa"/>
          </w:tcPr>
          <w:p>
            <w:pPr>
              <w:pStyle w:val="GesAbsatz"/>
            </w:pPr>
            <w:r>
              <w:t>Geldern</w:t>
            </w:r>
          </w:p>
        </w:tc>
        <w:tc>
          <w:tcPr>
            <w:tcW w:w="2338" w:type="dxa"/>
          </w:tcPr>
          <w:p>
            <w:pPr>
              <w:pStyle w:val="GesAbsatz"/>
            </w:pPr>
            <w:r>
              <w:t>Geldern</w:t>
            </w:r>
          </w:p>
        </w:tc>
        <w:tc>
          <w:tcPr>
            <w:tcW w:w="2338" w:type="dxa"/>
          </w:tcPr>
          <w:p>
            <w:pPr>
              <w:pStyle w:val="GesAbsatz"/>
            </w:pPr>
            <w:r>
              <w:t>Geldern</w:t>
            </w:r>
          </w:p>
        </w:tc>
        <w:tc>
          <w:tcPr>
            <w:tcW w:w="2339" w:type="dxa"/>
          </w:tcPr>
          <w:p>
            <w:pPr>
              <w:pStyle w:val="GesAbsatz"/>
            </w:pPr>
            <w:r>
              <w:t>Geldern</w:t>
            </w:r>
          </w:p>
        </w:tc>
      </w:tr>
      <w:tr>
        <w:tc>
          <w:tcPr>
            <w:tcW w:w="675" w:type="dxa"/>
          </w:tcPr>
          <w:p>
            <w:pPr>
              <w:pStyle w:val="GesAbsatz"/>
            </w:pPr>
            <w:r>
              <w:t>13</w:t>
            </w:r>
          </w:p>
        </w:tc>
        <w:tc>
          <w:tcPr>
            <w:tcW w:w="2338" w:type="dxa"/>
          </w:tcPr>
          <w:p>
            <w:pPr>
              <w:pStyle w:val="GesAbsatz"/>
            </w:pPr>
            <w:r>
              <w:t>Kleve</w:t>
            </w:r>
          </w:p>
        </w:tc>
        <w:tc>
          <w:tcPr>
            <w:tcW w:w="2338" w:type="dxa"/>
          </w:tcPr>
          <w:p>
            <w:pPr>
              <w:pStyle w:val="GesAbsatz"/>
            </w:pPr>
            <w:r>
              <w:t>Kleve</w:t>
            </w:r>
            <w:r>
              <w:br/>
              <w:t>Emmerich</w:t>
            </w:r>
          </w:p>
        </w:tc>
        <w:tc>
          <w:tcPr>
            <w:tcW w:w="2338" w:type="dxa"/>
          </w:tcPr>
          <w:p>
            <w:pPr>
              <w:pStyle w:val="GesAbsatz"/>
            </w:pPr>
            <w:r>
              <w:t>Kleve</w:t>
            </w:r>
          </w:p>
        </w:tc>
        <w:tc>
          <w:tcPr>
            <w:tcW w:w="2339" w:type="dxa"/>
          </w:tcPr>
          <w:p>
            <w:pPr>
              <w:pStyle w:val="GesAbsatz"/>
            </w:pPr>
            <w:r>
              <w:t>Kleve</w:t>
            </w:r>
            <w:r>
              <w:br/>
              <w:t>Emmerich</w:t>
            </w:r>
          </w:p>
        </w:tc>
      </w:tr>
      <w:tr>
        <w:tc>
          <w:tcPr>
            <w:tcW w:w="675" w:type="dxa"/>
          </w:tcPr>
          <w:p>
            <w:pPr>
              <w:pStyle w:val="GesAbsatz"/>
            </w:pPr>
            <w:r>
              <w:t>14</w:t>
            </w:r>
          </w:p>
        </w:tc>
        <w:tc>
          <w:tcPr>
            <w:tcW w:w="2338" w:type="dxa"/>
          </w:tcPr>
          <w:p>
            <w:pPr>
              <w:pStyle w:val="GesAbsatz"/>
            </w:pPr>
            <w:r>
              <w:t>Emmerich</w:t>
            </w:r>
          </w:p>
        </w:tc>
        <w:tc>
          <w:tcPr>
            <w:tcW w:w="2338" w:type="dxa"/>
          </w:tcPr>
          <w:p>
            <w:pPr>
              <w:pStyle w:val="GesAbsatz"/>
            </w:pPr>
          </w:p>
        </w:tc>
        <w:tc>
          <w:tcPr>
            <w:tcW w:w="2338" w:type="dxa"/>
          </w:tcPr>
          <w:p>
            <w:pPr>
              <w:pStyle w:val="GesAbsatz"/>
            </w:pPr>
            <w:r>
              <w:t>Emmerich</w:t>
            </w:r>
          </w:p>
        </w:tc>
        <w:tc>
          <w:tcPr>
            <w:tcW w:w="2339" w:type="dxa"/>
          </w:tcPr>
          <w:p>
            <w:pPr>
              <w:pStyle w:val="GesAbsatz"/>
            </w:pPr>
          </w:p>
        </w:tc>
      </w:tr>
      <w:tr>
        <w:tc>
          <w:tcPr>
            <w:tcW w:w="675" w:type="dxa"/>
          </w:tcPr>
          <w:p>
            <w:pPr>
              <w:pStyle w:val="GesAbsatz"/>
            </w:pPr>
            <w:r>
              <w:t>15</w:t>
            </w:r>
          </w:p>
        </w:tc>
        <w:tc>
          <w:tcPr>
            <w:tcW w:w="2338" w:type="dxa"/>
          </w:tcPr>
          <w:p>
            <w:pPr>
              <w:pStyle w:val="GesAbsatz"/>
            </w:pPr>
            <w:r>
              <w:t>Moers</w:t>
            </w:r>
          </w:p>
        </w:tc>
        <w:tc>
          <w:tcPr>
            <w:tcW w:w="2338" w:type="dxa"/>
          </w:tcPr>
          <w:p>
            <w:pPr>
              <w:pStyle w:val="GesAbsatz"/>
            </w:pPr>
            <w:r>
              <w:t>Moers</w:t>
            </w:r>
            <w:r>
              <w:br/>
              <w:t>Rheinberg</w:t>
            </w:r>
          </w:p>
        </w:tc>
        <w:tc>
          <w:tcPr>
            <w:tcW w:w="2338" w:type="dxa"/>
          </w:tcPr>
          <w:p>
            <w:pPr>
              <w:pStyle w:val="GesAbsatz"/>
            </w:pPr>
            <w:r>
              <w:t>Moers</w:t>
            </w:r>
          </w:p>
        </w:tc>
        <w:tc>
          <w:tcPr>
            <w:tcW w:w="2339" w:type="dxa"/>
          </w:tcPr>
          <w:p>
            <w:pPr>
              <w:pStyle w:val="GesAbsatz"/>
            </w:pPr>
            <w:r>
              <w:t>Moers</w:t>
            </w:r>
            <w:r>
              <w:br/>
              <w:t>Rheinberg</w:t>
            </w:r>
          </w:p>
        </w:tc>
      </w:tr>
      <w:tr>
        <w:tc>
          <w:tcPr>
            <w:tcW w:w="675" w:type="dxa"/>
          </w:tcPr>
          <w:p>
            <w:pPr>
              <w:pStyle w:val="GesAbsatz"/>
            </w:pPr>
            <w:r>
              <w:t>16</w:t>
            </w:r>
          </w:p>
        </w:tc>
        <w:tc>
          <w:tcPr>
            <w:tcW w:w="2338" w:type="dxa"/>
          </w:tcPr>
          <w:p>
            <w:pPr>
              <w:pStyle w:val="GesAbsatz"/>
            </w:pPr>
            <w:r>
              <w:t>Rheinberg</w:t>
            </w:r>
          </w:p>
        </w:tc>
        <w:tc>
          <w:tcPr>
            <w:tcW w:w="2338" w:type="dxa"/>
          </w:tcPr>
          <w:p>
            <w:pPr>
              <w:pStyle w:val="GesAbsatz"/>
            </w:pPr>
          </w:p>
        </w:tc>
        <w:tc>
          <w:tcPr>
            <w:tcW w:w="2338" w:type="dxa"/>
          </w:tcPr>
          <w:p>
            <w:pPr>
              <w:pStyle w:val="GesAbsatz"/>
            </w:pPr>
            <w:r>
              <w:t>Rheinberg</w:t>
            </w:r>
          </w:p>
        </w:tc>
        <w:tc>
          <w:tcPr>
            <w:tcW w:w="2339" w:type="dxa"/>
          </w:tcPr>
          <w:p>
            <w:pPr>
              <w:pStyle w:val="GesAbsatz"/>
            </w:pPr>
          </w:p>
        </w:tc>
      </w:tr>
      <w:tr>
        <w:tc>
          <w:tcPr>
            <w:tcW w:w="10028" w:type="dxa"/>
            <w:gridSpan w:val="5"/>
          </w:tcPr>
          <w:p>
            <w:pPr>
              <w:pStyle w:val="GesAbsatz"/>
              <w:tabs>
                <w:tab w:val="clear" w:pos="425"/>
              </w:tabs>
              <w:jc w:val="center"/>
              <w:rPr>
                <w:b/>
              </w:rPr>
            </w:pPr>
            <w:r>
              <w:rPr>
                <w:b/>
              </w:rPr>
              <w:t>Landgerichtsbezirk Krefeld</w:t>
            </w:r>
          </w:p>
        </w:tc>
      </w:tr>
      <w:tr>
        <w:tc>
          <w:tcPr>
            <w:tcW w:w="675" w:type="dxa"/>
          </w:tcPr>
          <w:p>
            <w:pPr>
              <w:pStyle w:val="GesAbsatz"/>
            </w:pPr>
            <w:r>
              <w:t>17</w:t>
            </w:r>
          </w:p>
        </w:tc>
        <w:tc>
          <w:tcPr>
            <w:tcW w:w="2338" w:type="dxa"/>
          </w:tcPr>
          <w:p>
            <w:pPr>
              <w:pStyle w:val="GesAbsatz"/>
            </w:pPr>
            <w:r>
              <w:t>Krefeld</w:t>
            </w:r>
          </w:p>
        </w:tc>
        <w:tc>
          <w:tcPr>
            <w:tcW w:w="2338" w:type="dxa"/>
          </w:tcPr>
          <w:p>
            <w:pPr>
              <w:pStyle w:val="GesAbsatz"/>
            </w:pPr>
            <w:r>
              <w:t>Krefeld</w:t>
            </w:r>
            <w:r>
              <w:br/>
              <w:t>Kempen</w:t>
            </w:r>
            <w:r>
              <w:br/>
              <w:t>Nettetal</w:t>
            </w:r>
          </w:p>
        </w:tc>
        <w:tc>
          <w:tcPr>
            <w:tcW w:w="2338" w:type="dxa"/>
          </w:tcPr>
          <w:p>
            <w:pPr>
              <w:pStyle w:val="GesAbsatz"/>
            </w:pPr>
            <w:r>
              <w:t>Krefeld</w:t>
            </w:r>
          </w:p>
        </w:tc>
        <w:tc>
          <w:tcPr>
            <w:tcW w:w="2339" w:type="dxa"/>
          </w:tcPr>
          <w:p>
            <w:pPr>
              <w:pStyle w:val="GesAbsatz"/>
            </w:pPr>
            <w:r>
              <w:t>Krefeld</w:t>
            </w:r>
          </w:p>
        </w:tc>
      </w:tr>
      <w:tr>
        <w:tc>
          <w:tcPr>
            <w:tcW w:w="675" w:type="dxa"/>
          </w:tcPr>
          <w:p>
            <w:pPr>
              <w:pStyle w:val="GesAbsatz"/>
            </w:pPr>
            <w:r>
              <w:t>18</w:t>
            </w:r>
          </w:p>
        </w:tc>
        <w:tc>
          <w:tcPr>
            <w:tcW w:w="2338" w:type="dxa"/>
          </w:tcPr>
          <w:p>
            <w:pPr>
              <w:pStyle w:val="GesAbsatz"/>
            </w:pPr>
            <w:r>
              <w:t>Kempen</w:t>
            </w:r>
          </w:p>
        </w:tc>
        <w:tc>
          <w:tcPr>
            <w:tcW w:w="2338" w:type="dxa"/>
          </w:tcPr>
          <w:p>
            <w:pPr>
              <w:pStyle w:val="GesAbsatz"/>
            </w:pPr>
          </w:p>
        </w:tc>
        <w:tc>
          <w:tcPr>
            <w:tcW w:w="2338" w:type="dxa"/>
          </w:tcPr>
          <w:p>
            <w:pPr>
              <w:pStyle w:val="GesAbsatz"/>
            </w:pPr>
            <w:r>
              <w:t>Kempen</w:t>
            </w:r>
          </w:p>
        </w:tc>
        <w:tc>
          <w:tcPr>
            <w:tcW w:w="2339" w:type="dxa"/>
          </w:tcPr>
          <w:p>
            <w:pPr>
              <w:pStyle w:val="GesAbsatz"/>
            </w:pPr>
            <w:r>
              <w:t>Kempen</w:t>
            </w:r>
            <w:r>
              <w:br/>
              <w:t>Nettetal</w:t>
            </w:r>
          </w:p>
        </w:tc>
      </w:tr>
      <w:tr>
        <w:tc>
          <w:tcPr>
            <w:tcW w:w="675" w:type="dxa"/>
          </w:tcPr>
          <w:p>
            <w:pPr>
              <w:pStyle w:val="GesAbsatz"/>
            </w:pPr>
            <w:r>
              <w:t>19</w:t>
            </w:r>
          </w:p>
        </w:tc>
        <w:tc>
          <w:tcPr>
            <w:tcW w:w="2338" w:type="dxa"/>
          </w:tcPr>
          <w:p>
            <w:pPr>
              <w:pStyle w:val="GesAbsatz"/>
            </w:pPr>
            <w:r>
              <w:t>Nettetal</w:t>
            </w:r>
          </w:p>
        </w:tc>
        <w:tc>
          <w:tcPr>
            <w:tcW w:w="2338" w:type="dxa"/>
          </w:tcPr>
          <w:p>
            <w:pPr>
              <w:pStyle w:val="GesAbsatz"/>
            </w:pPr>
          </w:p>
        </w:tc>
        <w:tc>
          <w:tcPr>
            <w:tcW w:w="2338" w:type="dxa"/>
          </w:tcPr>
          <w:p>
            <w:pPr>
              <w:pStyle w:val="GesAbsatz"/>
            </w:pPr>
            <w:r>
              <w:t>Nettetal</w:t>
            </w:r>
          </w:p>
        </w:tc>
        <w:tc>
          <w:tcPr>
            <w:tcW w:w="2339" w:type="dxa"/>
          </w:tcPr>
          <w:p>
            <w:pPr>
              <w:pStyle w:val="GesAbsatz"/>
            </w:pPr>
          </w:p>
        </w:tc>
      </w:tr>
      <w:tr>
        <w:tc>
          <w:tcPr>
            <w:tcW w:w="10028" w:type="dxa"/>
            <w:gridSpan w:val="5"/>
          </w:tcPr>
          <w:p>
            <w:pPr>
              <w:pStyle w:val="GesAbsatz"/>
              <w:tabs>
                <w:tab w:val="clear" w:pos="425"/>
              </w:tabs>
              <w:jc w:val="center"/>
              <w:rPr>
                <w:b/>
              </w:rPr>
            </w:pPr>
            <w:r>
              <w:rPr>
                <w:b/>
              </w:rPr>
              <w:t>Landgerichtsbezirk Mönchengladbach</w:t>
            </w:r>
          </w:p>
        </w:tc>
      </w:tr>
      <w:tr>
        <w:tc>
          <w:tcPr>
            <w:tcW w:w="675" w:type="dxa"/>
          </w:tcPr>
          <w:p>
            <w:pPr>
              <w:pStyle w:val="GesAbsatz"/>
            </w:pPr>
            <w:r>
              <w:t>20</w:t>
            </w:r>
          </w:p>
        </w:tc>
        <w:tc>
          <w:tcPr>
            <w:tcW w:w="2338" w:type="dxa"/>
          </w:tcPr>
          <w:p>
            <w:pPr>
              <w:pStyle w:val="GesAbsatz"/>
            </w:pPr>
            <w:r>
              <w:t>Mönchengladbach</w:t>
            </w:r>
          </w:p>
        </w:tc>
        <w:tc>
          <w:tcPr>
            <w:tcW w:w="2338" w:type="dxa"/>
          </w:tcPr>
          <w:p>
            <w:pPr>
              <w:pStyle w:val="GesAbsatz"/>
            </w:pPr>
            <w:r>
              <w:t>Mönchengladbach</w:t>
            </w:r>
            <w:r>
              <w:br/>
              <w:t>Erkelenz</w:t>
            </w:r>
            <w:r>
              <w:br/>
              <w:t>Grevenbroich</w:t>
            </w:r>
            <w:r>
              <w:br/>
              <w:t>Mönchengladbach-Rheydt</w:t>
            </w:r>
            <w:r>
              <w:br/>
              <w:t>Viersen</w:t>
            </w:r>
          </w:p>
        </w:tc>
        <w:tc>
          <w:tcPr>
            <w:tcW w:w="2338" w:type="dxa"/>
          </w:tcPr>
          <w:p>
            <w:pPr>
              <w:pStyle w:val="GesAbsatz"/>
            </w:pPr>
            <w:r>
              <w:t>Mönchengladbach</w:t>
            </w:r>
          </w:p>
        </w:tc>
        <w:tc>
          <w:tcPr>
            <w:tcW w:w="2339" w:type="dxa"/>
          </w:tcPr>
          <w:p>
            <w:pPr>
              <w:pStyle w:val="GesAbsatz"/>
            </w:pPr>
            <w:r>
              <w:t>Mönchengladbach</w:t>
            </w:r>
            <w:r>
              <w:br/>
              <w:t>Erkelenz</w:t>
            </w:r>
            <w:r>
              <w:br/>
              <w:t>Grevenbroich</w:t>
            </w:r>
            <w:r>
              <w:br/>
              <w:t>Mönchengladbach-Rheydt</w:t>
            </w:r>
            <w:r>
              <w:br/>
              <w:t>Viersen</w:t>
            </w:r>
          </w:p>
        </w:tc>
      </w:tr>
      <w:tr>
        <w:tc>
          <w:tcPr>
            <w:tcW w:w="675" w:type="dxa"/>
          </w:tcPr>
          <w:p>
            <w:pPr>
              <w:pStyle w:val="GesAbsatz"/>
            </w:pPr>
            <w:r>
              <w:t>21</w:t>
            </w:r>
          </w:p>
        </w:tc>
        <w:tc>
          <w:tcPr>
            <w:tcW w:w="2338" w:type="dxa"/>
          </w:tcPr>
          <w:p>
            <w:pPr>
              <w:pStyle w:val="GesAbsatz"/>
            </w:pPr>
            <w:r>
              <w:t>Erkelenz</w:t>
            </w:r>
          </w:p>
        </w:tc>
        <w:tc>
          <w:tcPr>
            <w:tcW w:w="2338" w:type="dxa"/>
          </w:tcPr>
          <w:p>
            <w:pPr>
              <w:pStyle w:val="GesAbsatz"/>
            </w:pPr>
          </w:p>
        </w:tc>
        <w:tc>
          <w:tcPr>
            <w:tcW w:w="2338" w:type="dxa"/>
          </w:tcPr>
          <w:p>
            <w:pPr>
              <w:pStyle w:val="GesAbsatz"/>
            </w:pPr>
            <w:r>
              <w:t>Erkelenz</w:t>
            </w:r>
          </w:p>
        </w:tc>
        <w:tc>
          <w:tcPr>
            <w:tcW w:w="2339" w:type="dxa"/>
          </w:tcPr>
          <w:p>
            <w:pPr>
              <w:pStyle w:val="GesAbsatz"/>
            </w:pPr>
          </w:p>
        </w:tc>
      </w:tr>
      <w:tr>
        <w:tc>
          <w:tcPr>
            <w:tcW w:w="675" w:type="dxa"/>
          </w:tcPr>
          <w:p>
            <w:pPr>
              <w:pStyle w:val="GesAbsatz"/>
            </w:pPr>
            <w:r>
              <w:t>22</w:t>
            </w:r>
          </w:p>
        </w:tc>
        <w:tc>
          <w:tcPr>
            <w:tcW w:w="2338" w:type="dxa"/>
          </w:tcPr>
          <w:p>
            <w:pPr>
              <w:pStyle w:val="GesAbsatz"/>
            </w:pPr>
            <w:r>
              <w:t>Grevenbroich</w:t>
            </w:r>
          </w:p>
        </w:tc>
        <w:tc>
          <w:tcPr>
            <w:tcW w:w="2338" w:type="dxa"/>
          </w:tcPr>
          <w:p>
            <w:pPr>
              <w:pStyle w:val="GesAbsatz"/>
            </w:pPr>
          </w:p>
        </w:tc>
        <w:tc>
          <w:tcPr>
            <w:tcW w:w="2338" w:type="dxa"/>
          </w:tcPr>
          <w:p>
            <w:pPr>
              <w:pStyle w:val="GesAbsatz"/>
            </w:pPr>
            <w:r>
              <w:t>Grevenbroich</w:t>
            </w:r>
          </w:p>
        </w:tc>
        <w:tc>
          <w:tcPr>
            <w:tcW w:w="2339" w:type="dxa"/>
          </w:tcPr>
          <w:p>
            <w:pPr>
              <w:pStyle w:val="GesAbsatz"/>
            </w:pPr>
          </w:p>
        </w:tc>
      </w:tr>
      <w:tr>
        <w:tc>
          <w:tcPr>
            <w:tcW w:w="675" w:type="dxa"/>
          </w:tcPr>
          <w:p>
            <w:pPr>
              <w:pStyle w:val="GesAbsatz"/>
            </w:pPr>
            <w:r>
              <w:t>23</w:t>
            </w:r>
          </w:p>
        </w:tc>
        <w:tc>
          <w:tcPr>
            <w:tcW w:w="2338" w:type="dxa"/>
          </w:tcPr>
          <w:p>
            <w:pPr>
              <w:pStyle w:val="GesAbsatz"/>
            </w:pPr>
            <w:r>
              <w:t>Mönchengladbach-Rheydt</w:t>
            </w:r>
          </w:p>
        </w:tc>
        <w:tc>
          <w:tcPr>
            <w:tcW w:w="2338" w:type="dxa"/>
          </w:tcPr>
          <w:p>
            <w:pPr>
              <w:pStyle w:val="GesAbsatz"/>
            </w:pPr>
          </w:p>
        </w:tc>
        <w:tc>
          <w:tcPr>
            <w:tcW w:w="2338" w:type="dxa"/>
          </w:tcPr>
          <w:p>
            <w:pPr>
              <w:pStyle w:val="GesAbsatz"/>
            </w:pPr>
            <w:r>
              <w:t>Mönchengladbach-Rheydt</w:t>
            </w:r>
          </w:p>
        </w:tc>
        <w:tc>
          <w:tcPr>
            <w:tcW w:w="2339" w:type="dxa"/>
          </w:tcPr>
          <w:p>
            <w:pPr>
              <w:pStyle w:val="GesAbsatz"/>
            </w:pPr>
          </w:p>
        </w:tc>
      </w:tr>
      <w:tr>
        <w:tc>
          <w:tcPr>
            <w:tcW w:w="675" w:type="dxa"/>
          </w:tcPr>
          <w:p>
            <w:pPr>
              <w:pStyle w:val="GesAbsatz"/>
            </w:pPr>
            <w:r>
              <w:t>24</w:t>
            </w:r>
          </w:p>
        </w:tc>
        <w:tc>
          <w:tcPr>
            <w:tcW w:w="2338" w:type="dxa"/>
          </w:tcPr>
          <w:p>
            <w:pPr>
              <w:pStyle w:val="GesAbsatz"/>
            </w:pPr>
            <w:r>
              <w:t>Viersen</w:t>
            </w:r>
          </w:p>
        </w:tc>
        <w:tc>
          <w:tcPr>
            <w:tcW w:w="2338" w:type="dxa"/>
          </w:tcPr>
          <w:p>
            <w:pPr>
              <w:pStyle w:val="GesAbsatz"/>
            </w:pPr>
          </w:p>
        </w:tc>
        <w:tc>
          <w:tcPr>
            <w:tcW w:w="2338" w:type="dxa"/>
          </w:tcPr>
          <w:p>
            <w:pPr>
              <w:pStyle w:val="GesAbsatz"/>
            </w:pPr>
            <w:r>
              <w:t>Viersen</w:t>
            </w:r>
          </w:p>
        </w:tc>
        <w:tc>
          <w:tcPr>
            <w:tcW w:w="2339" w:type="dxa"/>
          </w:tcPr>
          <w:p>
            <w:pPr>
              <w:pStyle w:val="GesAbsatz"/>
            </w:pPr>
          </w:p>
        </w:tc>
      </w:tr>
      <w:tr>
        <w:tc>
          <w:tcPr>
            <w:tcW w:w="10028" w:type="dxa"/>
            <w:gridSpan w:val="5"/>
          </w:tcPr>
          <w:p>
            <w:pPr>
              <w:pStyle w:val="GesAbsatz"/>
              <w:tabs>
                <w:tab w:val="clear" w:pos="425"/>
              </w:tabs>
              <w:jc w:val="center"/>
              <w:rPr>
                <w:b/>
              </w:rPr>
            </w:pPr>
            <w:r>
              <w:rPr>
                <w:b/>
              </w:rPr>
              <w:t>Landgerichtsbezirk Wuppertal</w:t>
            </w:r>
          </w:p>
        </w:tc>
      </w:tr>
      <w:tr>
        <w:tc>
          <w:tcPr>
            <w:tcW w:w="675" w:type="dxa"/>
          </w:tcPr>
          <w:p>
            <w:pPr>
              <w:pStyle w:val="GesAbsatz"/>
            </w:pPr>
            <w:r>
              <w:t>25</w:t>
            </w:r>
          </w:p>
        </w:tc>
        <w:tc>
          <w:tcPr>
            <w:tcW w:w="2338" w:type="dxa"/>
          </w:tcPr>
          <w:p>
            <w:pPr>
              <w:pStyle w:val="GesAbsatz"/>
            </w:pPr>
            <w:r>
              <w:t>Remscheid</w:t>
            </w:r>
          </w:p>
        </w:tc>
        <w:tc>
          <w:tcPr>
            <w:tcW w:w="2338" w:type="dxa"/>
          </w:tcPr>
          <w:p>
            <w:pPr>
              <w:pStyle w:val="GesAbsatz"/>
            </w:pPr>
            <w:r>
              <w:t>Remscheid</w:t>
            </w:r>
          </w:p>
        </w:tc>
        <w:tc>
          <w:tcPr>
            <w:tcW w:w="2338" w:type="dxa"/>
          </w:tcPr>
          <w:p>
            <w:pPr>
              <w:pStyle w:val="GesAbsatz"/>
            </w:pPr>
            <w:r>
              <w:t>Remscheid</w:t>
            </w:r>
          </w:p>
        </w:tc>
        <w:tc>
          <w:tcPr>
            <w:tcW w:w="2339" w:type="dxa"/>
          </w:tcPr>
          <w:p>
            <w:pPr>
              <w:pStyle w:val="GesAbsatz"/>
            </w:pPr>
            <w:r>
              <w:t>Remscheid</w:t>
            </w:r>
          </w:p>
        </w:tc>
      </w:tr>
      <w:tr>
        <w:tc>
          <w:tcPr>
            <w:tcW w:w="675" w:type="dxa"/>
          </w:tcPr>
          <w:p>
            <w:pPr>
              <w:pStyle w:val="GesAbsatz"/>
            </w:pPr>
            <w:r>
              <w:lastRenderedPageBreak/>
              <w:t>26</w:t>
            </w:r>
          </w:p>
        </w:tc>
        <w:tc>
          <w:tcPr>
            <w:tcW w:w="2338" w:type="dxa"/>
          </w:tcPr>
          <w:p>
            <w:pPr>
              <w:pStyle w:val="GesAbsatz"/>
            </w:pPr>
            <w:r>
              <w:t>Solingen</w:t>
            </w:r>
          </w:p>
        </w:tc>
        <w:tc>
          <w:tcPr>
            <w:tcW w:w="2338" w:type="dxa"/>
          </w:tcPr>
          <w:p>
            <w:pPr>
              <w:pStyle w:val="GesAbsatz"/>
            </w:pPr>
            <w:r>
              <w:t>Solingen</w:t>
            </w:r>
          </w:p>
        </w:tc>
        <w:tc>
          <w:tcPr>
            <w:tcW w:w="2338" w:type="dxa"/>
          </w:tcPr>
          <w:p>
            <w:pPr>
              <w:pStyle w:val="GesAbsatz"/>
            </w:pPr>
            <w:r>
              <w:t>Solingen</w:t>
            </w:r>
          </w:p>
        </w:tc>
        <w:tc>
          <w:tcPr>
            <w:tcW w:w="2339" w:type="dxa"/>
          </w:tcPr>
          <w:p>
            <w:pPr>
              <w:pStyle w:val="GesAbsatz"/>
            </w:pPr>
            <w:r>
              <w:t>Solingen</w:t>
            </w:r>
          </w:p>
        </w:tc>
      </w:tr>
      <w:tr>
        <w:tc>
          <w:tcPr>
            <w:tcW w:w="675" w:type="dxa"/>
          </w:tcPr>
          <w:p>
            <w:pPr>
              <w:pStyle w:val="GesAbsatz"/>
            </w:pPr>
            <w:r>
              <w:t>27</w:t>
            </w:r>
          </w:p>
        </w:tc>
        <w:tc>
          <w:tcPr>
            <w:tcW w:w="2338" w:type="dxa"/>
          </w:tcPr>
          <w:p>
            <w:pPr>
              <w:pStyle w:val="GesAbsatz"/>
            </w:pPr>
            <w:r>
              <w:t>Wuppertal</w:t>
            </w:r>
          </w:p>
        </w:tc>
        <w:tc>
          <w:tcPr>
            <w:tcW w:w="2338" w:type="dxa"/>
          </w:tcPr>
          <w:p>
            <w:pPr>
              <w:pStyle w:val="GesAbsatz"/>
            </w:pPr>
            <w:r>
              <w:t>Wuppertal</w:t>
            </w:r>
            <w:r>
              <w:br/>
              <w:t>Mettmann</w:t>
            </w:r>
            <w:r>
              <w:br/>
              <w:t>Velbert</w:t>
            </w:r>
          </w:p>
        </w:tc>
        <w:tc>
          <w:tcPr>
            <w:tcW w:w="2338" w:type="dxa"/>
          </w:tcPr>
          <w:p>
            <w:pPr>
              <w:pStyle w:val="GesAbsatz"/>
            </w:pPr>
            <w:r>
              <w:t>Wuppertal</w:t>
            </w:r>
          </w:p>
        </w:tc>
        <w:tc>
          <w:tcPr>
            <w:tcW w:w="2339" w:type="dxa"/>
          </w:tcPr>
          <w:p>
            <w:pPr>
              <w:pStyle w:val="GesAbsatz"/>
            </w:pPr>
            <w:r>
              <w:t>Wuppertal</w:t>
            </w:r>
          </w:p>
        </w:tc>
      </w:tr>
      <w:tr>
        <w:tc>
          <w:tcPr>
            <w:tcW w:w="675" w:type="dxa"/>
          </w:tcPr>
          <w:p>
            <w:pPr>
              <w:pStyle w:val="GesAbsatz"/>
            </w:pPr>
            <w:r>
              <w:t>28</w:t>
            </w:r>
          </w:p>
        </w:tc>
        <w:tc>
          <w:tcPr>
            <w:tcW w:w="2338" w:type="dxa"/>
          </w:tcPr>
          <w:p>
            <w:pPr>
              <w:pStyle w:val="GesAbsatz"/>
            </w:pPr>
            <w:r>
              <w:t>Mettmann</w:t>
            </w:r>
          </w:p>
        </w:tc>
        <w:tc>
          <w:tcPr>
            <w:tcW w:w="2338" w:type="dxa"/>
          </w:tcPr>
          <w:p>
            <w:pPr>
              <w:pStyle w:val="GesAbsatz"/>
            </w:pPr>
          </w:p>
        </w:tc>
        <w:tc>
          <w:tcPr>
            <w:tcW w:w="2338" w:type="dxa"/>
          </w:tcPr>
          <w:p>
            <w:pPr>
              <w:pStyle w:val="GesAbsatz"/>
            </w:pPr>
            <w:r>
              <w:t>Mettmann</w:t>
            </w:r>
          </w:p>
        </w:tc>
        <w:tc>
          <w:tcPr>
            <w:tcW w:w="2339" w:type="dxa"/>
          </w:tcPr>
          <w:p>
            <w:pPr>
              <w:pStyle w:val="GesAbsatz"/>
            </w:pPr>
            <w:r>
              <w:t>Mettmann</w:t>
            </w:r>
            <w:r>
              <w:br/>
              <w:t>Velbert</w:t>
            </w:r>
          </w:p>
        </w:tc>
      </w:tr>
      <w:tr>
        <w:tc>
          <w:tcPr>
            <w:tcW w:w="675" w:type="dxa"/>
          </w:tcPr>
          <w:p>
            <w:pPr>
              <w:pStyle w:val="GesAbsatz"/>
            </w:pPr>
            <w:r>
              <w:t>29</w:t>
            </w:r>
          </w:p>
        </w:tc>
        <w:tc>
          <w:tcPr>
            <w:tcW w:w="2338" w:type="dxa"/>
          </w:tcPr>
          <w:p>
            <w:pPr>
              <w:pStyle w:val="GesAbsatz"/>
            </w:pPr>
            <w:r>
              <w:t>Velbert</w:t>
            </w:r>
          </w:p>
        </w:tc>
        <w:tc>
          <w:tcPr>
            <w:tcW w:w="2338" w:type="dxa"/>
          </w:tcPr>
          <w:p>
            <w:pPr>
              <w:pStyle w:val="GesAbsatz"/>
            </w:pPr>
            <w:r>
              <w:t>Velbert</w:t>
            </w:r>
          </w:p>
        </w:tc>
        <w:tc>
          <w:tcPr>
            <w:tcW w:w="2338" w:type="dxa"/>
          </w:tcPr>
          <w:p>
            <w:pPr>
              <w:pStyle w:val="GesAbsatz"/>
            </w:pPr>
          </w:p>
        </w:tc>
        <w:tc>
          <w:tcPr>
            <w:tcW w:w="2339" w:type="dxa"/>
          </w:tcPr>
          <w:p>
            <w:pPr>
              <w:pStyle w:val="GesAbsatz"/>
            </w:pPr>
          </w:p>
        </w:tc>
      </w:tr>
      <w:tr>
        <w:tc>
          <w:tcPr>
            <w:tcW w:w="10028" w:type="dxa"/>
            <w:gridSpan w:val="5"/>
          </w:tcPr>
          <w:p>
            <w:pPr>
              <w:pStyle w:val="GesAbsatz"/>
              <w:tabs>
                <w:tab w:val="clear" w:pos="425"/>
              </w:tabs>
              <w:jc w:val="center"/>
              <w:rPr>
                <w:b/>
              </w:rPr>
            </w:pPr>
            <w:r>
              <w:rPr>
                <w:b/>
              </w:rPr>
              <w:t>Oberlandesgerichtsbezirk Hamm</w:t>
            </w:r>
          </w:p>
        </w:tc>
      </w:tr>
      <w:tr>
        <w:tc>
          <w:tcPr>
            <w:tcW w:w="10028" w:type="dxa"/>
            <w:gridSpan w:val="5"/>
          </w:tcPr>
          <w:p>
            <w:pPr>
              <w:pStyle w:val="GesAbsatz"/>
              <w:tabs>
                <w:tab w:val="clear" w:pos="425"/>
              </w:tabs>
              <w:jc w:val="center"/>
              <w:rPr>
                <w:b/>
              </w:rPr>
            </w:pPr>
            <w:r>
              <w:rPr>
                <w:b/>
              </w:rPr>
              <w:t>Landgerichtsbezirk Arnsberg</w:t>
            </w:r>
          </w:p>
        </w:tc>
      </w:tr>
      <w:tr>
        <w:tc>
          <w:tcPr>
            <w:tcW w:w="675" w:type="dxa"/>
          </w:tcPr>
          <w:p>
            <w:pPr>
              <w:pStyle w:val="GesAbsatz"/>
            </w:pPr>
            <w:r>
              <w:t>30</w:t>
            </w:r>
          </w:p>
        </w:tc>
        <w:tc>
          <w:tcPr>
            <w:tcW w:w="2338" w:type="dxa"/>
          </w:tcPr>
          <w:p>
            <w:pPr>
              <w:pStyle w:val="GesAbsatz"/>
            </w:pPr>
            <w:r>
              <w:t>Arnsberg</w:t>
            </w:r>
          </w:p>
        </w:tc>
        <w:tc>
          <w:tcPr>
            <w:tcW w:w="2338" w:type="dxa"/>
          </w:tcPr>
          <w:p>
            <w:pPr>
              <w:pStyle w:val="GesAbsatz"/>
            </w:pPr>
            <w:r>
              <w:t>Arnsberg</w:t>
            </w:r>
          </w:p>
        </w:tc>
        <w:tc>
          <w:tcPr>
            <w:tcW w:w="2338" w:type="dxa"/>
          </w:tcPr>
          <w:p>
            <w:pPr>
              <w:pStyle w:val="GesAbsatz"/>
            </w:pPr>
            <w:r>
              <w:t>Arnsberg</w:t>
            </w:r>
          </w:p>
        </w:tc>
        <w:tc>
          <w:tcPr>
            <w:tcW w:w="2339" w:type="dxa"/>
          </w:tcPr>
          <w:p>
            <w:pPr>
              <w:pStyle w:val="GesAbsatz"/>
            </w:pPr>
            <w:r>
              <w:t>Arnsberg</w:t>
            </w:r>
          </w:p>
        </w:tc>
      </w:tr>
      <w:tr>
        <w:tc>
          <w:tcPr>
            <w:tcW w:w="675" w:type="dxa"/>
          </w:tcPr>
          <w:p>
            <w:pPr>
              <w:pStyle w:val="GesAbsatz"/>
            </w:pPr>
            <w:r>
              <w:t>31</w:t>
            </w:r>
          </w:p>
        </w:tc>
        <w:tc>
          <w:tcPr>
            <w:tcW w:w="2338" w:type="dxa"/>
          </w:tcPr>
          <w:p>
            <w:pPr>
              <w:pStyle w:val="GesAbsatz"/>
            </w:pPr>
            <w:r>
              <w:t>Warstein</w:t>
            </w:r>
          </w:p>
        </w:tc>
        <w:tc>
          <w:tcPr>
            <w:tcW w:w="2338" w:type="dxa"/>
          </w:tcPr>
          <w:p>
            <w:pPr>
              <w:pStyle w:val="GesAbsatz"/>
            </w:pPr>
          </w:p>
        </w:tc>
        <w:tc>
          <w:tcPr>
            <w:tcW w:w="2338" w:type="dxa"/>
          </w:tcPr>
          <w:p>
            <w:pPr>
              <w:pStyle w:val="GesAbsatz"/>
            </w:pPr>
            <w:r>
              <w:t>Warstein</w:t>
            </w:r>
          </w:p>
        </w:tc>
        <w:tc>
          <w:tcPr>
            <w:tcW w:w="2339" w:type="dxa"/>
          </w:tcPr>
          <w:p>
            <w:pPr>
              <w:pStyle w:val="GesAbsatz"/>
            </w:pPr>
          </w:p>
        </w:tc>
      </w:tr>
      <w:tr>
        <w:tc>
          <w:tcPr>
            <w:tcW w:w="675" w:type="dxa"/>
          </w:tcPr>
          <w:p>
            <w:pPr>
              <w:pStyle w:val="GesAbsatz"/>
            </w:pPr>
            <w:r>
              <w:t>32</w:t>
            </w:r>
          </w:p>
        </w:tc>
        <w:tc>
          <w:tcPr>
            <w:tcW w:w="2338" w:type="dxa"/>
          </w:tcPr>
          <w:p>
            <w:pPr>
              <w:pStyle w:val="GesAbsatz"/>
            </w:pPr>
            <w:r>
              <w:t>Menden</w:t>
            </w:r>
            <w:r>
              <w:br/>
              <w:t>(Sauerland)</w:t>
            </w:r>
          </w:p>
        </w:tc>
        <w:tc>
          <w:tcPr>
            <w:tcW w:w="2338" w:type="dxa"/>
          </w:tcPr>
          <w:p>
            <w:pPr>
              <w:pStyle w:val="GesAbsatz"/>
            </w:pPr>
            <w:r>
              <w:t>Menden</w:t>
            </w:r>
            <w:r>
              <w:br/>
              <w:t>(Sauerland)</w:t>
            </w:r>
          </w:p>
        </w:tc>
        <w:tc>
          <w:tcPr>
            <w:tcW w:w="2338" w:type="dxa"/>
          </w:tcPr>
          <w:p>
            <w:pPr>
              <w:pStyle w:val="GesAbsatz"/>
            </w:pPr>
            <w:r>
              <w:t>Menden</w:t>
            </w:r>
            <w:r>
              <w:br/>
              <w:t>(Sauerland)</w:t>
            </w:r>
          </w:p>
        </w:tc>
        <w:tc>
          <w:tcPr>
            <w:tcW w:w="2339" w:type="dxa"/>
          </w:tcPr>
          <w:p>
            <w:pPr>
              <w:pStyle w:val="GesAbsatz"/>
            </w:pPr>
            <w:r>
              <w:t>Menden</w:t>
            </w:r>
            <w:r>
              <w:br/>
              <w:t>(Sauerland)</w:t>
            </w:r>
          </w:p>
        </w:tc>
      </w:tr>
      <w:tr>
        <w:tc>
          <w:tcPr>
            <w:tcW w:w="675" w:type="dxa"/>
          </w:tcPr>
          <w:p>
            <w:pPr>
              <w:pStyle w:val="GesAbsatz"/>
            </w:pPr>
            <w:r>
              <w:t>33</w:t>
            </w:r>
          </w:p>
        </w:tc>
        <w:tc>
          <w:tcPr>
            <w:tcW w:w="2338" w:type="dxa"/>
          </w:tcPr>
          <w:p>
            <w:pPr>
              <w:pStyle w:val="GesAbsatz"/>
            </w:pPr>
            <w:r>
              <w:t>Meschede</w:t>
            </w:r>
          </w:p>
        </w:tc>
        <w:tc>
          <w:tcPr>
            <w:tcW w:w="2338" w:type="dxa"/>
          </w:tcPr>
          <w:p>
            <w:pPr>
              <w:pStyle w:val="GesAbsatz"/>
            </w:pPr>
            <w:r>
              <w:t>Meschede</w:t>
            </w:r>
            <w:r>
              <w:br/>
              <w:t>Schmallenberg</w:t>
            </w:r>
          </w:p>
        </w:tc>
        <w:tc>
          <w:tcPr>
            <w:tcW w:w="2338" w:type="dxa"/>
          </w:tcPr>
          <w:p>
            <w:pPr>
              <w:pStyle w:val="GesAbsatz"/>
            </w:pPr>
            <w:r>
              <w:t>Meschede</w:t>
            </w:r>
          </w:p>
        </w:tc>
        <w:tc>
          <w:tcPr>
            <w:tcW w:w="2339" w:type="dxa"/>
          </w:tcPr>
          <w:p>
            <w:pPr>
              <w:pStyle w:val="GesAbsatz"/>
            </w:pPr>
            <w:r>
              <w:t>Meschede</w:t>
            </w:r>
            <w:r>
              <w:br/>
              <w:t>Schmallenberg</w:t>
            </w:r>
          </w:p>
        </w:tc>
      </w:tr>
      <w:tr>
        <w:tc>
          <w:tcPr>
            <w:tcW w:w="675" w:type="dxa"/>
          </w:tcPr>
          <w:p>
            <w:pPr>
              <w:pStyle w:val="GesAbsatz"/>
            </w:pPr>
            <w:r>
              <w:t>34</w:t>
            </w:r>
          </w:p>
        </w:tc>
        <w:tc>
          <w:tcPr>
            <w:tcW w:w="2338" w:type="dxa"/>
          </w:tcPr>
          <w:p>
            <w:pPr>
              <w:pStyle w:val="GesAbsatz"/>
            </w:pPr>
            <w:r>
              <w:t>Schmallenberg</w:t>
            </w:r>
          </w:p>
        </w:tc>
        <w:tc>
          <w:tcPr>
            <w:tcW w:w="2338" w:type="dxa"/>
          </w:tcPr>
          <w:p>
            <w:pPr>
              <w:pStyle w:val="GesAbsatz"/>
            </w:pPr>
          </w:p>
        </w:tc>
        <w:tc>
          <w:tcPr>
            <w:tcW w:w="2338" w:type="dxa"/>
          </w:tcPr>
          <w:p>
            <w:pPr>
              <w:pStyle w:val="GesAbsatz"/>
            </w:pPr>
            <w:r>
              <w:t>Schmallenberg</w:t>
            </w:r>
          </w:p>
        </w:tc>
        <w:tc>
          <w:tcPr>
            <w:tcW w:w="2339" w:type="dxa"/>
          </w:tcPr>
          <w:p>
            <w:pPr>
              <w:pStyle w:val="GesAbsatz"/>
            </w:pPr>
          </w:p>
        </w:tc>
      </w:tr>
      <w:tr>
        <w:tc>
          <w:tcPr>
            <w:tcW w:w="675" w:type="dxa"/>
          </w:tcPr>
          <w:p>
            <w:pPr>
              <w:pStyle w:val="GesAbsatz"/>
            </w:pPr>
            <w:r>
              <w:t>35</w:t>
            </w:r>
          </w:p>
        </w:tc>
        <w:tc>
          <w:tcPr>
            <w:tcW w:w="2338" w:type="dxa"/>
          </w:tcPr>
          <w:p>
            <w:pPr>
              <w:pStyle w:val="GesAbsatz"/>
            </w:pPr>
            <w:r>
              <w:t>Brilon</w:t>
            </w:r>
          </w:p>
        </w:tc>
        <w:tc>
          <w:tcPr>
            <w:tcW w:w="2338" w:type="dxa"/>
          </w:tcPr>
          <w:p>
            <w:pPr>
              <w:pStyle w:val="GesAbsatz"/>
            </w:pPr>
            <w:r>
              <w:t>Brilon</w:t>
            </w:r>
            <w:r>
              <w:br/>
              <w:t>Medebach</w:t>
            </w:r>
            <w:r>
              <w:br/>
              <w:t>Marsberg</w:t>
            </w:r>
          </w:p>
        </w:tc>
        <w:tc>
          <w:tcPr>
            <w:tcW w:w="2338" w:type="dxa"/>
          </w:tcPr>
          <w:p>
            <w:pPr>
              <w:pStyle w:val="GesAbsatz"/>
            </w:pPr>
            <w:r>
              <w:t>Brilon</w:t>
            </w:r>
          </w:p>
        </w:tc>
        <w:tc>
          <w:tcPr>
            <w:tcW w:w="2339" w:type="dxa"/>
          </w:tcPr>
          <w:p>
            <w:pPr>
              <w:pStyle w:val="GesAbsatz"/>
            </w:pPr>
            <w:r>
              <w:t>Brilon</w:t>
            </w:r>
            <w:r>
              <w:br/>
              <w:t>Medebach</w:t>
            </w:r>
            <w:r>
              <w:br/>
              <w:t>Marsberg</w:t>
            </w:r>
          </w:p>
        </w:tc>
      </w:tr>
      <w:tr>
        <w:tc>
          <w:tcPr>
            <w:tcW w:w="675" w:type="dxa"/>
          </w:tcPr>
          <w:p>
            <w:pPr>
              <w:pStyle w:val="GesAbsatz"/>
            </w:pPr>
            <w:r>
              <w:t>36</w:t>
            </w:r>
          </w:p>
        </w:tc>
        <w:tc>
          <w:tcPr>
            <w:tcW w:w="2338" w:type="dxa"/>
          </w:tcPr>
          <w:p>
            <w:pPr>
              <w:pStyle w:val="GesAbsatz"/>
            </w:pPr>
            <w:r>
              <w:t>Medebach</w:t>
            </w:r>
          </w:p>
        </w:tc>
        <w:tc>
          <w:tcPr>
            <w:tcW w:w="2338" w:type="dxa"/>
          </w:tcPr>
          <w:p>
            <w:pPr>
              <w:pStyle w:val="GesAbsatz"/>
            </w:pPr>
          </w:p>
        </w:tc>
        <w:tc>
          <w:tcPr>
            <w:tcW w:w="2338" w:type="dxa"/>
          </w:tcPr>
          <w:p>
            <w:pPr>
              <w:pStyle w:val="GesAbsatz"/>
            </w:pPr>
            <w:r>
              <w:t>Medebach</w:t>
            </w:r>
          </w:p>
        </w:tc>
        <w:tc>
          <w:tcPr>
            <w:tcW w:w="2339" w:type="dxa"/>
          </w:tcPr>
          <w:p>
            <w:pPr>
              <w:pStyle w:val="GesAbsatz"/>
            </w:pPr>
          </w:p>
        </w:tc>
      </w:tr>
      <w:tr>
        <w:tc>
          <w:tcPr>
            <w:tcW w:w="675" w:type="dxa"/>
          </w:tcPr>
          <w:p>
            <w:pPr>
              <w:pStyle w:val="GesAbsatz"/>
            </w:pPr>
            <w:r>
              <w:t>37</w:t>
            </w:r>
          </w:p>
        </w:tc>
        <w:tc>
          <w:tcPr>
            <w:tcW w:w="2338" w:type="dxa"/>
          </w:tcPr>
          <w:p>
            <w:pPr>
              <w:pStyle w:val="GesAbsatz"/>
            </w:pPr>
            <w:r>
              <w:t>Marsberg</w:t>
            </w:r>
          </w:p>
        </w:tc>
        <w:tc>
          <w:tcPr>
            <w:tcW w:w="2338" w:type="dxa"/>
          </w:tcPr>
          <w:p>
            <w:pPr>
              <w:pStyle w:val="GesAbsatz"/>
            </w:pPr>
          </w:p>
        </w:tc>
        <w:tc>
          <w:tcPr>
            <w:tcW w:w="2338" w:type="dxa"/>
          </w:tcPr>
          <w:p>
            <w:pPr>
              <w:pStyle w:val="GesAbsatz"/>
            </w:pPr>
            <w:r>
              <w:t>Marsberg</w:t>
            </w:r>
          </w:p>
        </w:tc>
        <w:tc>
          <w:tcPr>
            <w:tcW w:w="2339" w:type="dxa"/>
          </w:tcPr>
          <w:p>
            <w:pPr>
              <w:pStyle w:val="GesAbsatz"/>
            </w:pPr>
          </w:p>
        </w:tc>
      </w:tr>
      <w:tr>
        <w:tc>
          <w:tcPr>
            <w:tcW w:w="675" w:type="dxa"/>
          </w:tcPr>
          <w:p>
            <w:pPr>
              <w:pStyle w:val="GesAbsatz"/>
            </w:pPr>
            <w:r>
              <w:t>38</w:t>
            </w:r>
          </w:p>
        </w:tc>
        <w:tc>
          <w:tcPr>
            <w:tcW w:w="2338" w:type="dxa"/>
          </w:tcPr>
          <w:p>
            <w:pPr>
              <w:pStyle w:val="GesAbsatz"/>
            </w:pPr>
            <w:r>
              <w:t>Soest</w:t>
            </w:r>
          </w:p>
        </w:tc>
        <w:tc>
          <w:tcPr>
            <w:tcW w:w="2338" w:type="dxa"/>
          </w:tcPr>
          <w:p>
            <w:pPr>
              <w:pStyle w:val="GesAbsatz"/>
            </w:pPr>
            <w:r>
              <w:t>Soest</w:t>
            </w:r>
            <w:r>
              <w:br/>
              <w:t>Warstein</w:t>
            </w:r>
          </w:p>
        </w:tc>
        <w:tc>
          <w:tcPr>
            <w:tcW w:w="2338" w:type="dxa"/>
          </w:tcPr>
          <w:p>
            <w:pPr>
              <w:pStyle w:val="GesAbsatz"/>
            </w:pPr>
            <w:r>
              <w:t>Soest</w:t>
            </w:r>
          </w:p>
        </w:tc>
        <w:tc>
          <w:tcPr>
            <w:tcW w:w="2339" w:type="dxa"/>
          </w:tcPr>
          <w:p>
            <w:pPr>
              <w:pStyle w:val="GesAbsatz"/>
            </w:pPr>
            <w:r>
              <w:t>Soest</w:t>
            </w:r>
            <w:r>
              <w:br/>
              <w:t>Werl</w:t>
            </w:r>
            <w:r>
              <w:br/>
              <w:t>Warstein</w:t>
            </w:r>
          </w:p>
        </w:tc>
      </w:tr>
      <w:tr>
        <w:tc>
          <w:tcPr>
            <w:tcW w:w="675" w:type="dxa"/>
          </w:tcPr>
          <w:p>
            <w:pPr>
              <w:pStyle w:val="GesAbsatz"/>
            </w:pPr>
            <w:r>
              <w:t>39</w:t>
            </w:r>
          </w:p>
        </w:tc>
        <w:tc>
          <w:tcPr>
            <w:tcW w:w="2338" w:type="dxa"/>
          </w:tcPr>
          <w:p>
            <w:pPr>
              <w:pStyle w:val="GesAbsatz"/>
            </w:pPr>
            <w:r>
              <w:t>Werl</w:t>
            </w:r>
          </w:p>
        </w:tc>
        <w:tc>
          <w:tcPr>
            <w:tcW w:w="2338" w:type="dxa"/>
          </w:tcPr>
          <w:p>
            <w:pPr>
              <w:pStyle w:val="GesAbsatz"/>
            </w:pPr>
            <w:r>
              <w:t>Werl</w:t>
            </w:r>
          </w:p>
        </w:tc>
        <w:tc>
          <w:tcPr>
            <w:tcW w:w="2338" w:type="dxa"/>
          </w:tcPr>
          <w:p>
            <w:pPr>
              <w:pStyle w:val="GesAbsatz"/>
            </w:pPr>
            <w:r>
              <w:t>Werl</w:t>
            </w:r>
          </w:p>
        </w:tc>
        <w:tc>
          <w:tcPr>
            <w:tcW w:w="2339" w:type="dxa"/>
          </w:tcPr>
          <w:p>
            <w:pPr>
              <w:pStyle w:val="GesAbsatz"/>
            </w:pPr>
          </w:p>
        </w:tc>
      </w:tr>
      <w:tr>
        <w:tc>
          <w:tcPr>
            <w:tcW w:w="10028" w:type="dxa"/>
            <w:gridSpan w:val="5"/>
          </w:tcPr>
          <w:p>
            <w:pPr>
              <w:pStyle w:val="GesAbsatz"/>
              <w:tabs>
                <w:tab w:val="clear" w:pos="425"/>
              </w:tabs>
              <w:jc w:val="center"/>
              <w:rPr>
                <w:b/>
              </w:rPr>
            </w:pPr>
            <w:r>
              <w:rPr>
                <w:b/>
              </w:rPr>
              <w:t>Landgerichtsbezirk Bielefeld</w:t>
            </w:r>
          </w:p>
        </w:tc>
      </w:tr>
      <w:tr>
        <w:tc>
          <w:tcPr>
            <w:tcW w:w="675" w:type="dxa"/>
          </w:tcPr>
          <w:p>
            <w:pPr>
              <w:pStyle w:val="GesAbsatz"/>
            </w:pPr>
            <w:r>
              <w:t>40</w:t>
            </w:r>
          </w:p>
        </w:tc>
        <w:tc>
          <w:tcPr>
            <w:tcW w:w="2338" w:type="dxa"/>
          </w:tcPr>
          <w:p>
            <w:pPr>
              <w:pStyle w:val="GesAbsatz"/>
            </w:pPr>
            <w:r>
              <w:t>Bielefeld</w:t>
            </w:r>
          </w:p>
        </w:tc>
        <w:tc>
          <w:tcPr>
            <w:tcW w:w="2338" w:type="dxa"/>
          </w:tcPr>
          <w:p>
            <w:pPr>
              <w:pStyle w:val="GesAbsatz"/>
            </w:pPr>
            <w:r>
              <w:t>Bielefeld</w:t>
            </w:r>
          </w:p>
        </w:tc>
        <w:tc>
          <w:tcPr>
            <w:tcW w:w="2338" w:type="dxa"/>
          </w:tcPr>
          <w:p>
            <w:pPr>
              <w:pStyle w:val="GesAbsatz"/>
            </w:pPr>
            <w:r>
              <w:t>Bielefeld</w:t>
            </w:r>
          </w:p>
          <w:p>
            <w:pPr>
              <w:pStyle w:val="GesAbsatz"/>
            </w:pPr>
          </w:p>
        </w:tc>
        <w:tc>
          <w:tcPr>
            <w:tcW w:w="2339" w:type="dxa"/>
          </w:tcPr>
          <w:p>
            <w:pPr>
              <w:pStyle w:val="GesAbsatz"/>
            </w:pPr>
            <w:r>
              <w:t>Bielefeld</w:t>
            </w:r>
            <w:r>
              <w:br/>
              <w:t>Halle (Westf.)</w:t>
            </w:r>
          </w:p>
        </w:tc>
      </w:tr>
      <w:tr>
        <w:tc>
          <w:tcPr>
            <w:tcW w:w="675" w:type="dxa"/>
          </w:tcPr>
          <w:p>
            <w:pPr>
              <w:pStyle w:val="GesAbsatz"/>
            </w:pPr>
            <w:r>
              <w:t>41</w:t>
            </w:r>
          </w:p>
        </w:tc>
        <w:tc>
          <w:tcPr>
            <w:tcW w:w="2338" w:type="dxa"/>
          </w:tcPr>
          <w:p>
            <w:pPr>
              <w:pStyle w:val="GesAbsatz"/>
            </w:pPr>
            <w:r>
              <w:t>Halle (Westf.)</w:t>
            </w:r>
          </w:p>
        </w:tc>
        <w:tc>
          <w:tcPr>
            <w:tcW w:w="2338" w:type="dxa"/>
          </w:tcPr>
          <w:p>
            <w:pPr>
              <w:pStyle w:val="GesAbsatz"/>
            </w:pPr>
            <w:r>
              <w:t>Halle (Westf.)</w:t>
            </w:r>
          </w:p>
        </w:tc>
        <w:tc>
          <w:tcPr>
            <w:tcW w:w="2338" w:type="dxa"/>
          </w:tcPr>
          <w:p>
            <w:pPr>
              <w:pStyle w:val="GesAbsatz"/>
            </w:pPr>
            <w:r>
              <w:t>Halle (Westf.)</w:t>
            </w:r>
          </w:p>
        </w:tc>
        <w:tc>
          <w:tcPr>
            <w:tcW w:w="2339" w:type="dxa"/>
          </w:tcPr>
          <w:p>
            <w:pPr>
              <w:pStyle w:val="GesAbsatz"/>
            </w:pPr>
          </w:p>
        </w:tc>
      </w:tr>
      <w:tr>
        <w:tc>
          <w:tcPr>
            <w:tcW w:w="675" w:type="dxa"/>
          </w:tcPr>
          <w:p>
            <w:pPr>
              <w:pStyle w:val="GesAbsatz"/>
            </w:pPr>
            <w:r>
              <w:t>42</w:t>
            </w:r>
          </w:p>
        </w:tc>
        <w:tc>
          <w:tcPr>
            <w:tcW w:w="2338" w:type="dxa"/>
          </w:tcPr>
          <w:p>
            <w:pPr>
              <w:pStyle w:val="GesAbsatz"/>
            </w:pPr>
            <w:r>
              <w:t>Gütersloh</w:t>
            </w:r>
          </w:p>
        </w:tc>
        <w:tc>
          <w:tcPr>
            <w:tcW w:w="2338" w:type="dxa"/>
          </w:tcPr>
          <w:p>
            <w:pPr>
              <w:pStyle w:val="GesAbsatz"/>
            </w:pPr>
            <w:r>
              <w:t>Gütersloh</w:t>
            </w:r>
            <w:r>
              <w:br/>
              <w:t>Rheda-Wiedenbrück</w:t>
            </w:r>
          </w:p>
        </w:tc>
        <w:tc>
          <w:tcPr>
            <w:tcW w:w="2338" w:type="dxa"/>
          </w:tcPr>
          <w:p>
            <w:pPr>
              <w:pStyle w:val="GesAbsatz"/>
            </w:pPr>
            <w:r>
              <w:t>Gütersloh</w:t>
            </w:r>
          </w:p>
        </w:tc>
        <w:tc>
          <w:tcPr>
            <w:tcW w:w="2339" w:type="dxa"/>
          </w:tcPr>
          <w:p>
            <w:pPr>
              <w:pStyle w:val="GesAbsatz"/>
            </w:pPr>
            <w:r>
              <w:t>Gütersloh</w:t>
            </w:r>
            <w:r>
              <w:br/>
              <w:t>Rheda-Wiedenbrück</w:t>
            </w:r>
          </w:p>
        </w:tc>
      </w:tr>
      <w:tr>
        <w:tc>
          <w:tcPr>
            <w:tcW w:w="675" w:type="dxa"/>
          </w:tcPr>
          <w:p>
            <w:pPr>
              <w:pStyle w:val="GesAbsatz"/>
            </w:pPr>
            <w:r>
              <w:t>43</w:t>
            </w:r>
          </w:p>
        </w:tc>
        <w:tc>
          <w:tcPr>
            <w:tcW w:w="2338" w:type="dxa"/>
          </w:tcPr>
          <w:p>
            <w:pPr>
              <w:pStyle w:val="GesAbsatz"/>
            </w:pPr>
            <w:r>
              <w:t>Rheda-Wiedenbrück</w:t>
            </w:r>
          </w:p>
        </w:tc>
        <w:tc>
          <w:tcPr>
            <w:tcW w:w="2338" w:type="dxa"/>
          </w:tcPr>
          <w:p>
            <w:pPr>
              <w:pStyle w:val="GesAbsatz"/>
            </w:pPr>
          </w:p>
        </w:tc>
        <w:tc>
          <w:tcPr>
            <w:tcW w:w="2338" w:type="dxa"/>
          </w:tcPr>
          <w:p>
            <w:pPr>
              <w:pStyle w:val="GesAbsatz"/>
            </w:pPr>
            <w:r>
              <w:t>Rheda-Wiedenbrück</w:t>
            </w:r>
          </w:p>
        </w:tc>
        <w:tc>
          <w:tcPr>
            <w:tcW w:w="2339" w:type="dxa"/>
          </w:tcPr>
          <w:p>
            <w:pPr>
              <w:pStyle w:val="GesAbsatz"/>
            </w:pPr>
          </w:p>
        </w:tc>
      </w:tr>
      <w:tr>
        <w:tc>
          <w:tcPr>
            <w:tcW w:w="675" w:type="dxa"/>
          </w:tcPr>
          <w:p>
            <w:pPr>
              <w:pStyle w:val="GesAbsatz"/>
            </w:pPr>
            <w:r>
              <w:t>44</w:t>
            </w:r>
          </w:p>
        </w:tc>
        <w:tc>
          <w:tcPr>
            <w:tcW w:w="2338" w:type="dxa"/>
          </w:tcPr>
          <w:p>
            <w:pPr>
              <w:pStyle w:val="GesAbsatz"/>
            </w:pPr>
            <w:r>
              <w:t>Herford</w:t>
            </w:r>
          </w:p>
        </w:tc>
        <w:tc>
          <w:tcPr>
            <w:tcW w:w="2338" w:type="dxa"/>
          </w:tcPr>
          <w:p>
            <w:pPr>
              <w:pStyle w:val="GesAbsatz"/>
            </w:pPr>
            <w:r>
              <w:t>Herford</w:t>
            </w:r>
            <w:r>
              <w:br/>
              <w:t>Bünde</w:t>
            </w:r>
          </w:p>
        </w:tc>
        <w:tc>
          <w:tcPr>
            <w:tcW w:w="2338" w:type="dxa"/>
          </w:tcPr>
          <w:p>
            <w:pPr>
              <w:pStyle w:val="GesAbsatz"/>
            </w:pPr>
            <w:r>
              <w:t>Herford</w:t>
            </w:r>
          </w:p>
        </w:tc>
        <w:tc>
          <w:tcPr>
            <w:tcW w:w="2339" w:type="dxa"/>
          </w:tcPr>
          <w:p>
            <w:pPr>
              <w:pStyle w:val="GesAbsatz"/>
            </w:pPr>
            <w:r>
              <w:t>Herford</w:t>
            </w:r>
            <w:r>
              <w:br/>
              <w:t>Bünde</w:t>
            </w:r>
          </w:p>
        </w:tc>
      </w:tr>
      <w:tr>
        <w:tc>
          <w:tcPr>
            <w:tcW w:w="10028" w:type="dxa"/>
            <w:gridSpan w:val="5"/>
          </w:tcPr>
          <w:p>
            <w:pPr>
              <w:pStyle w:val="GesAbsatz"/>
              <w:tabs>
                <w:tab w:val="clear" w:pos="425"/>
              </w:tabs>
              <w:jc w:val="center"/>
              <w:rPr>
                <w:b/>
              </w:rPr>
            </w:pPr>
            <w:r>
              <w:rPr>
                <w:b/>
              </w:rPr>
              <w:t>Bad Oeynhausen</w:t>
            </w:r>
          </w:p>
        </w:tc>
      </w:tr>
      <w:tr>
        <w:tc>
          <w:tcPr>
            <w:tcW w:w="675" w:type="dxa"/>
          </w:tcPr>
          <w:p>
            <w:pPr>
              <w:pStyle w:val="GesAbsatz"/>
            </w:pPr>
            <w:r>
              <w:t>45</w:t>
            </w:r>
          </w:p>
        </w:tc>
        <w:tc>
          <w:tcPr>
            <w:tcW w:w="2338" w:type="dxa"/>
          </w:tcPr>
          <w:p>
            <w:pPr>
              <w:pStyle w:val="GesAbsatz"/>
            </w:pPr>
            <w:r>
              <w:t>Bünde</w:t>
            </w:r>
          </w:p>
        </w:tc>
        <w:tc>
          <w:tcPr>
            <w:tcW w:w="2338" w:type="dxa"/>
          </w:tcPr>
          <w:p>
            <w:pPr>
              <w:pStyle w:val="GesAbsatz"/>
            </w:pPr>
          </w:p>
        </w:tc>
        <w:tc>
          <w:tcPr>
            <w:tcW w:w="2338" w:type="dxa"/>
          </w:tcPr>
          <w:p>
            <w:pPr>
              <w:pStyle w:val="GesAbsatz"/>
            </w:pPr>
            <w:r>
              <w:t>Bünde</w:t>
            </w:r>
          </w:p>
        </w:tc>
        <w:tc>
          <w:tcPr>
            <w:tcW w:w="2339" w:type="dxa"/>
          </w:tcPr>
          <w:p>
            <w:pPr>
              <w:pStyle w:val="GesAbsatz"/>
            </w:pPr>
          </w:p>
        </w:tc>
      </w:tr>
      <w:tr>
        <w:tc>
          <w:tcPr>
            <w:tcW w:w="675" w:type="dxa"/>
          </w:tcPr>
          <w:p>
            <w:pPr>
              <w:pStyle w:val="GesAbsatz"/>
            </w:pPr>
            <w:r>
              <w:t>46</w:t>
            </w:r>
          </w:p>
        </w:tc>
        <w:tc>
          <w:tcPr>
            <w:tcW w:w="2338" w:type="dxa"/>
          </w:tcPr>
          <w:p>
            <w:pPr>
              <w:pStyle w:val="GesAbsatz"/>
            </w:pPr>
            <w:r>
              <w:t>Lübbecke</w:t>
            </w:r>
          </w:p>
        </w:tc>
        <w:tc>
          <w:tcPr>
            <w:tcW w:w="2338" w:type="dxa"/>
          </w:tcPr>
          <w:p>
            <w:pPr>
              <w:pStyle w:val="GesAbsatz"/>
            </w:pPr>
          </w:p>
        </w:tc>
        <w:tc>
          <w:tcPr>
            <w:tcW w:w="2338" w:type="dxa"/>
          </w:tcPr>
          <w:p>
            <w:pPr>
              <w:pStyle w:val="GesAbsatz"/>
            </w:pPr>
            <w:r>
              <w:t>Lübbecke</w:t>
            </w:r>
          </w:p>
        </w:tc>
        <w:tc>
          <w:tcPr>
            <w:tcW w:w="2339" w:type="dxa"/>
          </w:tcPr>
          <w:p>
            <w:pPr>
              <w:pStyle w:val="GesAbsatz"/>
            </w:pPr>
          </w:p>
        </w:tc>
      </w:tr>
      <w:tr>
        <w:tc>
          <w:tcPr>
            <w:tcW w:w="675" w:type="dxa"/>
          </w:tcPr>
          <w:p>
            <w:pPr>
              <w:pStyle w:val="GesAbsatz"/>
            </w:pPr>
            <w:r>
              <w:lastRenderedPageBreak/>
              <w:t>47</w:t>
            </w:r>
          </w:p>
        </w:tc>
        <w:tc>
          <w:tcPr>
            <w:tcW w:w="2338" w:type="dxa"/>
          </w:tcPr>
          <w:p>
            <w:pPr>
              <w:pStyle w:val="GesAbsatz"/>
            </w:pPr>
            <w:r>
              <w:t>Minden</w:t>
            </w:r>
          </w:p>
        </w:tc>
        <w:tc>
          <w:tcPr>
            <w:tcW w:w="2338" w:type="dxa"/>
          </w:tcPr>
          <w:p>
            <w:pPr>
              <w:pStyle w:val="GesAbsatz"/>
            </w:pPr>
            <w:r>
              <w:t>Minden</w:t>
            </w:r>
            <w:r>
              <w:br/>
              <w:t>Rahden</w:t>
            </w:r>
            <w:r>
              <w:br/>
              <w:t>Lübbecke</w:t>
            </w:r>
          </w:p>
        </w:tc>
        <w:tc>
          <w:tcPr>
            <w:tcW w:w="2338" w:type="dxa"/>
          </w:tcPr>
          <w:p>
            <w:pPr>
              <w:pStyle w:val="GesAbsatz"/>
            </w:pPr>
            <w:r>
              <w:t>Minden</w:t>
            </w:r>
          </w:p>
        </w:tc>
        <w:tc>
          <w:tcPr>
            <w:tcW w:w="2339" w:type="dxa"/>
          </w:tcPr>
          <w:p>
            <w:pPr>
              <w:pStyle w:val="GesAbsatz"/>
            </w:pPr>
            <w:r>
              <w:t>Minden</w:t>
            </w:r>
            <w:r>
              <w:br/>
              <w:t>Rahden</w:t>
            </w:r>
            <w:r>
              <w:br/>
              <w:t>Lübbecke</w:t>
            </w:r>
          </w:p>
        </w:tc>
      </w:tr>
      <w:tr>
        <w:tc>
          <w:tcPr>
            <w:tcW w:w="675" w:type="dxa"/>
          </w:tcPr>
          <w:p>
            <w:pPr>
              <w:pStyle w:val="GesAbsatz"/>
            </w:pPr>
            <w:r>
              <w:t>48</w:t>
            </w:r>
          </w:p>
        </w:tc>
        <w:tc>
          <w:tcPr>
            <w:tcW w:w="2338" w:type="dxa"/>
          </w:tcPr>
          <w:p>
            <w:pPr>
              <w:pStyle w:val="GesAbsatz"/>
            </w:pPr>
            <w:r>
              <w:t>Bad Oeynhausen</w:t>
            </w:r>
          </w:p>
        </w:tc>
        <w:tc>
          <w:tcPr>
            <w:tcW w:w="2338" w:type="dxa"/>
          </w:tcPr>
          <w:p>
            <w:pPr>
              <w:pStyle w:val="GesAbsatz"/>
            </w:pPr>
            <w:r>
              <w:t>Bad Oeynhausen</w:t>
            </w:r>
          </w:p>
        </w:tc>
        <w:tc>
          <w:tcPr>
            <w:tcW w:w="2338" w:type="dxa"/>
          </w:tcPr>
          <w:p>
            <w:pPr>
              <w:pStyle w:val="GesAbsatz"/>
            </w:pPr>
            <w:r>
              <w:t>Bad Oeynhausen</w:t>
            </w:r>
          </w:p>
        </w:tc>
        <w:tc>
          <w:tcPr>
            <w:tcW w:w="2339" w:type="dxa"/>
          </w:tcPr>
          <w:p>
            <w:pPr>
              <w:pStyle w:val="GesAbsatz"/>
            </w:pPr>
          </w:p>
        </w:tc>
      </w:tr>
      <w:tr>
        <w:tc>
          <w:tcPr>
            <w:tcW w:w="675" w:type="dxa"/>
          </w:tcPr>
          <w:p>
            <w:pPr>
              <w:pStyle w:val="GesAbsatz"/>
            </w:pPr>
            <w:r>
              <w:t>49</w:t>
            </w:r>
          </w:p>
        </w:tc>
        <w:tc>
          <w:tcPr>
            <w:tcW w:w="2338" w:type="dxa"/>
          </w:tcPr>
          <w:p>
            <w:pPr>
              <w:pStyle w:val="GesAbsatz"/>
            </w:pPr>
            <w:r>
              <w:t>Rahden</w:t>
            </w:r>
          </w:p>
        </w:tc>
        <w:tc>
          <w:tcPr>
            <w:tcW w:w="2338" w:type="dxa"/>
          </w:tcPr>
          <w:p>
            <w:pPr>
              <w:pStyle w:val="GesAbsatz"/>
            </w:pPr>
            <w:r>
              <w:t>Rahden</w:t>
            </w:r>
          </w:p>
        </w:tc>
        <w:tc>
          <w:tcPr>
            <w:tcW w:w="2338" w:type="dxa"/>
          </w:tcPr>
          <w:p>
            <w:pPr>
              <w:pStyle w:val="GesAbsatz"/>
            </w:pPr>
          </w:p>
        </w:tc>
        <w:tc>
          <w:tcPr>
            <w:tcW w:w="2339" w:type="dxa"/>
          </w:tcPr>
          <w:p>
            <w:pPr>
              <w:pStyle w:val="GesAbsatz"/>
            </w:pPr>
          </w:p>
        </w:tc>
      </w:tr>
      <w:tr>
        <w:tc>
          <w:tcPr>
            <w:tcW w:w="10028" w:type="dxa"/>
            <w:gridSpan w:val="5"/>
          </w:tcPr>
          <w:p>
            <w:pPr>
              <w:pStyle w:val="GesAbsatz"/>
              <w:tabs>
                <w:tab w:val="clear" w:pos="425"/>
              </w:tabs>
              <w:jc w:val="center"/>
              <w:rPr>
                <w:b/>
              </w:rPr>
            </w:pPr>
            <w:r>
              <w:rPr>
                <w:b/>
              </w:rPr>
              <w:t>Landgerichtsbezirk Bochum</w:t>
            </w:r>
          </w:p>
        </w:tc>
      </w:tr>
      <w:tr>
        <w:tc>
          <w:tcPr>
            <w:tcW w:w="675" w:type="dxa"/>
          </w:tcPr>
          <w:p>
            <w:pPr>
              <w:pStyle w:val="GesAbsatz"/>
            </w:pPr>
            <w:r>
              <w:t>50</w:t>
            </w:r>
          </w:p>
        </w:tc>
        <w:tc>
          <w:tcPr>
            <w:tcW w:w="2338" w:type="dxa"/>
          </w:tcPr>
          <w:p>
            <w:pPr>
              <w:pStyle w:val="GesAbsatz"/>
            </w:pPr>
            <w:r>
              <w:t>Bochum</w:t>
            </w:r>
          </w:p>
        </w:tc>
        <w:tc>
          <w:tcPr>
            <w:tcW w:w="2338" w:type="dxa"/>
          </w:tcPr>
          <w:p>
            <w:pPr>
              <w:pStyle w:val="GesAbsatz"/>
            </w:pPr>
            <w:r>
              <w:t>Bochum</w:t>
            </w:r>
          </w:p>
        </w:tc>
        <w:tc>
          <w:tcPr>
            <w:tcW w:w="2338" w:type="dxa"/>
          </w:tcPr>
          <w:p>
            <w:pPr>
              <w:pStyle w:val="GesAbsatz"/>
            </w:pPr>
            <w:r>
              <w:t>Bochum</w:t>
            </w:r>
          </w:p>
        </w:tc>
        <w:tc>
          <w:tcPr>
            <w:tcW w:w="2339" w:type="dxa"/>
          </w:tcPr>
          <w:p>
            <w:pPr>
              <w:pStyle w:val="GesAbsatz"/>
            </w:pPr>
            <w:r>
              <w:t>Bochum</w:t>
            </w:r>
            <w:r>
              <w:br/>
              <w:t>Herne</w:t>
            </w:r>
            <w:r>
              <w:br/>
              <w:t>Herne-Wanne</w:t>
            </w:r>
            <w:r>
              <w:br/>
              <w:t>Witten</w:t>
            </w:r>
          </w:p>
        </w:tc>
      </w:tr>
      <w:tr>
        <w:tc>
          <w:tcPr>
            <w:tcW w:w="675" w:type="dxa"/>
          </w:tcPr>
          <w:p>
            <w:pPr>
              <w:pStyle w:val="GesAbsatz"/>
            </w:pPr>
            <w:r>
              <w:t>51</w:t>
            </w:r>
          </w:p>
        </w:tc>
        <w:tc>
          <w:tcPr>
            <w:tcW w:w="2338" w:type="dxa"/>
          </w:tcPr>
          <w:p>
            <w:pPr>
              <w:pStyle w:val="GesAbsatz"/>
            </w:pPr>
            <w:r>
              <w:t>Herne-Wanne</w:t>
            </w:r>
          </w:p>
        </w:tc>
        <w:tc>
          <w:tcPr>
            <w:tcW w:w="2338" w:type="dxa"/>
          </w:tcPr>
          <w:p>
            <w:pPr>
              <w:pStyle w:val="GesAbsatz"/>
            </w:pPr>
            <w:r>
              <w:t>Herne-Wanne</w:t>
            </w:r>
          </w:p>
        </w:tc>
        <w:tc>
          <w:tcPr>
            <w:tcW w:w="2338" w:type="dxa"/>
          </w:tcPr>
          <w:p>
            <w:pPr>
              <w:pStyle w:val="GesAbsatz"/>
            </w:pPr>
            <w:r>
              <w:t>Herne-Wanne</w:t>
            </w:r>
          </w:p>
        </w:tc>
        <w:tc>
          <w:tcPr>
            <w:tcW w:w="2339" w:type="dxa"/>
          </w:tcPr>
          <w:p>
            <w:pPr>
              <w:pStyle w:val="GesAbsatz"/>
            </w:pPr>
          </w:p>
        </w:tc>
      </w:tr>
      <w:tr>
        <w:tc>
          <w:tcPr>
            <w:tcW w:w="675" w:type="dxa"/>
          </w:tcPr>
          <w:p>
            <w:pPr>
              <w:pStyle w:val="GesAbsatz"/>
            </w:pPr>
            <w:r>
              <w:t>52</w:t>
            </w:r>
          </w:p>
        </w:tc>
        <w:tc>
          <w:tcPr>
            <w:tcW w:w="2338" w:type="dxa"/>
          </w:tcPr>
          <w:p>
            <w:pPr>
              <w:pStyle w:val="GesAbsatz"/>
            </w:pPr>
            <w:r>
              <w:t>Herne</w:t>
            </w:r>
          </w:p>
        </w:tc>
        <w:tc>
          <w:tcPr>
            <w:tcW w:w="2338" w:type="dxa"/>
          </w:tcPr>
          <w:p>
            <w:pPr>
              <w:pStyle w:val="GesAbsatz"/>
            </w:pPr>
            <w:r>
              <w:t>Herne</w:t>
            </w:r>
          </w:p>
        </w:tc>
        <w:tc>
          <w:tcPr>
            <w:tcW w:w="2338" w:type="dxa"/>
          </w:tcPr>
          <w:p>
            <w:pPr>
              <w:pStyle w:val="GesAbsatz"/>
            </w:pPr>
            <w:r>
              <w:t>Herne</w:t>
            </w:r>
          </w:p>
        </w:tc>
        <w:tc>
          <w:tcPr>
            <w:tcW w:w="2339" w:type="dxa"/>
          </w:tcPr>
          <w:p>
            <w:pPr>
              <w:pStyle w:val="GesAbsatz"/>
            </w:pPr>
          </w:p>
        </w:tc>
      </w:tr>
      <w:tr>
        <w:tc>
          <w:tcPr>
            <w:tcW w:w="675" w:type="dxa"/>
          </w:tcPr>
          <w:p>
            <w:pPr>
              <w:pStyle w:val="GesAbsatz"/>
            </w:pPr>
            <w:r>
              <w:t>53</w:t>
            </w:r>
          </w:p>
        </w:tc>
        <w:tc>
          <w:tcPr>
            <w:tcW w:w="2338" w:type="dxa"/>
          </w:tcPr>
          <w:p>
            <w:pPr>
              <w:pStyle w:val="GesAbsatz"/>
            </w:pPr>
            <w:r>
              <w:t>Witten</w:t>
            </w:r>
          </w:p>
        </w:tc>
        <w:tc>
          <w:tcPr>
            <w:tcW w:w="2338" w:type="dxa"/>
          </w:tcPr>
          <w:p>
            <w:pPr>
              <w:pStyle w:val="GesAbsatz"/>
            </w:pPr>
            <w:r>
              <w:t>Witten</w:t>
            </w:r>
          </w:p>
        </w:tc>
        <w:tc>
          <w:tcPr>
            <w:tcW w:w="2338" w:type="dxa"/>
          </w:tcPr>
          <w:p>
            <w:pPr>
              <w:pStyle w:val="GesAbsatz"/>
            </w:pPr>
            <w:r>
              <w:t>Witten</w:t>
            </w:r>
          </w:p>
        </w:tc>
        <w:tc>
          <w:tcPr>
            <w:tcW w:w="2339" w:type="dxa"/>
          </w:tcPr>
          <w:p>
            <w:pPr>
              <w:pStyle w:val="GesAbsatz"/>
            </w:pPr>
          </w:p>
        </w:tc>
      </w:tr>
      <w:tr>
        <w:tc>
          <w:tcPr>
            <w:tcW w:w="675" w:type="dxa"/>
          </w:tcPr>
          <w:p>
            <w:pPr>
              <w:pStyle w:val="GesAbsatz"/>
            </w:pPr>
            <w:r>
              <w:t>54</w:t>
            </w:r>
          </w:p>
        </w:tc>
        <w:tc>
          <w:tcPr>
            <w:tcW w:w="2338" w:type="dxa"/>
          </w:tcPr>
          <w:p>
            <w:pPr>
              <w:pStyle w:val="GesAbsatz"/>
            </w:pPr>
            <w:r>
              <w:t>Recklinghausen</w:t>
            </w:r>
          </w:p>
        </w:tc>
        <w:tc>
          <w:tcPr>
            <w:tcW w:w="2338" w:type="dxa"/>
          </w:tcPr>
          <w:p>
            <w:pPr>
              <w:pStyle w:val="GesAbsatz"/>
            </w:pPr>
            <w:r>
              <w:t>Recklinghausen</w:t>
            </w:r>
          </w:p>
        </w:tc>
        <w:tc>
          <w:tcPr>
            <w:tcW w:w="2338" w:type="dxa"/>
          </w:tcPr>
          <w:p>
            <w:pPr>
              <w:pStyle w:val="GesAbsatz"/>
            </w:pPr>
            <w:r>
              <w:t>Recklinghausen</w:t>
            </w:r>
          </w:p>
        </w:tc>
        <w:tc>
          <w:tcPr>
            <w:tcW w:w="2339" w:type="dxa"/>
          </w:tcPr>
          <w:p>
            <w:pPr>
              <w:pStyle w:val="GesAbsatz"/>
            </w:pPr>
            <w:r>
              <w:t>Recklinghausen</w:t>
            </w:r>
          </w:p>
        </w:tc>
      </w:tr>
      <w:tr>
        <w:tc>
          <w:tcPr>
            <w:tcW w:w="10028" w:type="dxa"/>
            <w:gridSpan w:val="5"/>
          </w:tcPr>
          <w:p>
            <w:pPr>
              <w:pStyle w:val="GesAbsatz"/>
              <w:tabs>
                <w:tab w:val="clear" w:pos="425"/>
              </w:tabs>
              <w:jc w:val="center"/>
              <w:rPr>
                <w:b/>
              </w:rPr>
            </w:pPr>
            <w:r>
              <w:rPr>
                <w:b/>
              </w:rPr>
              <w:t>Landgerichtsbezirk Detmold</w:t>
            </w:r>
          </w:p>
        </w:tc>
      </w:tr>
      <w:tr>
        <w:tc>
          <w:tcPr>
            <w:tcW w:w="675" w:type="dxa"/>
          </w:tcPr>
          <w:p>
            <w:pPr>
              <w:pStyle w:val="GesAbsatz"/>
            </w:pPr>
            <w:r>
              <w:t>55</w:t>
            </w:r>
          </w:p>
        </w:tc>
        <w:tc>
          <w:tcPr>
            <w:tcW w:w="2338" w:type="dxa"/>
          </w:tcPr>
          <w:p>
            <w:pPr>
              <w:pStyle w:val="GesAbsatz"/>
            </w:pPr>
            <w:r>
              <w:t>Detmold</w:t>
            </w:r>
          </w:p>
        </w:tc>
        <w:tc>
          <w:tcPr>
            <w:tcW w:w="2338" w:type="dxa"/>
          </w:tcPr>
          <w:p>
            <w:pPr>
              <w:pStyle w:val="GesAbsatz"/>
            </w:pPr>
            <w:r>
              <w:t>Detmold</w:t>
            </w:r>
            <w:r>
              <w:br/>
              <w:t>Blomberg</w:t>
            </w:r>
            <w:r>
              <w:br/>
              <w:t>Lemgo</w:t>
            </w:r>
          </w:p>
        </w:tc>
        <w:tc>
          <w:tcPr>
            <w:tcW w:w="2338" w:type="dxa"/>
          </w:tcPr>
          <w:p>
            <w:pPr>
              <w:pStyle w:val="GesAbsatz"/>
            </w:pPr>
            <w:r>
              <w:t>Detmold</w:t>
            </w:r>
          </w:p>
        </w:tc>
        <w:tc>
          <w:tcPr>
            <w:tcW w:w="2339" w:type="dxa"/>
          </w:tcPr>
          <w:p>
            <w:pPr>
              <w:pStyle w:val="GesAbsatz"/>
            </w:pPr>
            <w:r>
              <w:t>Detmold</w:t>
            </w:r>
            <w:r>
              <w:br/>
              <w:t>Blomberg</w:t>
            </w:r>
          </w:p>
        </w:tc>
      </w:tr>
      <w:tr>
        <w:tc>
          <w:tcPr>
            <w:tcW w:w="675" w:type="dxa"/>
          </w:tcPr>
          <w:p>
            <w:pPr>
              <w:pStyle w:val="GesAbsatz"/>
            </w:pPr>
            <w:r>
              <w:t>56</w:t>
            </w:r>
          </w:p>
        </w:tc>
        <w:tc>
          <w:tcPr>
            <w:tcW w:w="2338" w:type="dxa"/>
          </w:tcPr>
          <w:p>
            <w:pPr>
              <w:pStyle w:val="GesAbsatz"/>
            </w:pPr>
            <w:r>
              <w:t>Blomberg</w:t>
            </w:r>
          </w:p>
        </w:tc>
        <w:tc>
          <w:tcPr>
            <w:tcW w:w="2338" w:type="dxa"/>
          </w:tcPr>
          <w:p>
            <w:pPr>
              <w:pStyle w:val="GesAbsatz"/>
            </w:pPr>
          </w:p>
        </w:tc>
        <w:tc>
          <w:tcPr>
            <w:tcW w:w="2338" w:type="dxa"/>
          </w:tcPr>
          <w:p>
            <w:pPr>
              <w:pStyle w:val="GesAbsatz"/>
            </w:pPr>
            <w:r>
              <w:t>Blomberg</w:t>
            </w:r>
          </w:p>
        </w:tc>
        <w:tc>
          <w:tcPr>
            <w:tcW w:w="2339" w:type="dxa"/>
          </w:tcPr>
          <w:p>
            <w:pPr>
              <w:pStyle w:val="GesAbsatz"/>
            </w:pPr>
          </w:p>
        </w:tc>
      </w:tr>
      <w:tr>
        <w:tc>
          <w:tcPr>
            <w:tcW w:w="675" w:type="dxa"/>
          </w:tcPr>
          <w:p>
            <w:pPr>
              <w:pStyle w:val="GesAbsatz"/>
            </w:pPr>
            <w:r>
              <w:t>57</w:t>
            </w:r>
          </w:p>
        </w:tc>
        <w:tc>
          <w:tcPr>
            <w:tcW w:w="2338" w:type="dxa"/>
          </w:tcPr>
          <w:p>
            <w:pPr>
              <w:pStyle w:val="GesAbsatz"/>
            </w:pPr>
            <w:r>
              <w:t>Lemgo</w:t>
            </w:r>
          </w:p>
        </w:tc>
        <w:tc>
          <w:tcPr>
            <w:tcW w:w="2338" w:type="dxa"/>
          </w:tcPr>
          <w:p>
            <w:pPr>
              <w:pStyle w:val="GesAbsatz"/>
            </w:pPr>
          </w:p>
        </w:tc>
        <w:tc>
          <w:tcPr>
            <w:tcW w:w="2338" w:type="dxa"/>
          </w:tcPr>
          <w:p>
            <w:pPr>
              <w:pStyle w:val="GesAbsatz"/>
            </w:pPr>
            <w:r>
              <w:t>Lemgo</w:t>
            </w:r>
          </w:p>
        </w:tc>
        <w:tc>
          <w:tcPr>
            <w:tcW w:w="2339" w:type="dxa"/>
          </w:tcPr>
          <w:p>
            <w:pPr>
              <w:pStyle w:val="GesAbsatz"/>
            </w:pPr>
            <w:r>
              <w:t>Lemgo</w:t>
            </w:r>
          </w:p>
        </w:tc>
      </w:tr>
      <w:tr>
        <w:tc>
          <w:tcPr>
            <w:tcW w:w="10028" w:type="dxa"/>
            <w:gridSpan w:val="5"/>
          </w:tcPr>
          <w:p>
            <w:pPr>
              <w:pStyle w:val="GesAbsatz"/>
              <w:tabs>
                <w:tab w:val="clear" w:pos="425"/>
              </w:tabs>
              <w:jc w:val="center"/>
              <w:rPr>
                <w:b/>
              </w:rPr>
            </w:pPr>
            <w:r>
              <w:rPr>
                <w:b/>
              </w:rPr>
              <w:t>Landgerichtsbezirk Dortmund</w:t>
            </w:r>
          </w:p>
        </w:tc>
      </w:tr>
      <w:tr>
        <w:tc>
          <w:tcPr>
            <w:tcW w:w="675" w:type="dxa"/>
          </w:tcPr>
          <w:p>
            <w:pPr>
              <w:pStyle w:val="GesAbsatz"/>
            </w:pPr>
            <w:r>
              <w:t>58</w:t>
            </w:r>
          </w:p>
        </w:tc>
        <w:tc>
          <w:tcPr>
            <w:tcW w:w="2338" w:type="dxa"/>
          </w:tcPr>
          <w:p>
            <w:pPr>
              <w:pStyle w:val="GesAbsatz"/>
            </w:pPr>
            <w:r>
              <w:t>Dortmund</w:t>
            </w:r>
          </w:p>
        </w:tc>
        <w:tc>
          <w:tcPr>
            <w:tcW w:w="2338" w:type="dxa"/>
          </w:tcPr>
          <w:p>
            <w:pPr>
              <w:pStyle w:val="GesAbsatz"/>
            </w:pPr>
            <w:r>
              <w:t>Dortmund</w:t>
            </w:r>
            <w:r>
              <w:br/>
              <w:t>Castrop-Rauxel</w:t>
            </w:r>
          </w:p>
        </w:tc>
        <w:tc>
          <w:tcPr>
            <w:tcW w:w="2338" w:type="dxa"/>
          </w:tcPr>
          <w:p>
            <w:pPr>
              <w:pStyle w:val="GesAbsatz"/>
            </w:pPr>
            <w:r>
              <w:t>Dortmund</w:t>
            </w:r>
          </w:p>
        </w:tc>
        <w:tc>
          <w:tcPr>
            <w:tcW w:w="2339" w:type="dxa"/>
          </w:tcPr>
          <w:p>
            <w:pPr>
              <w:pStyle w:val="GesAbsatz"/>
            </w:pPr>
            <w:r>
              <w:t>Dortmund</w:t>
            </w:r>
            <w:r>
              <w:br/>
              <w:t>Castrop-Rauxel</w:t>
            </w:r>
          </w:p>
        </w:tc>
      </w:tr>
      <w:tr>
        <w:tc>
          <w:tcPr>
            <w:tcW w:w="675" w:type="dxa"/>
          </w:tcPr>
          <w:p>
            <w:pPr>
              <w:pStyle w:val="GesAbsatz"/>
            </w:pPr>
            <w:r>
              <w:t>59</w:t>
            </w:r>
          </w:p>
        </w:tc>
        <w:tc>
          <w:tcPr>
            <w:tcW w:w="2338" w:type="dxa"/>
          </w:tcPr>
          <w:p>
            <w:pPr>
              <w:pStyle w:val="GesAbsatz"/>
            </w:pPr>
            <w:r>
              <w:t>Castrop-Rauxel</w:t>
            </w:r>
          </w:p>
        </w:tc>
        <w:tc>
          <w:tcPr>
            <w:tcW w:w="2338" w:type="dxa"/>
          </w:tcPr>
          <w:p>
            <w:pPr>
              <w:pStyle w:val="GesAbsatz"/>
            </w:pPr>
          </w:p>
        </w:tc>
        <w:tc>
          <w:tcPr>
            <w:tcW w:w="2338" w:type="dxa"/>
          </w:tcPr>
          <w:p>
            <w:pPr>
              <w:pStyle w:val="GesAbsatz"/>
            </w:pPr>
            <w:r>
              <w:t>Castrop-Rauxel</w:t>
            </w:r>
          </w:p>
        </w:tc>
        <w:tc>
          <w:tcPr>
            <w:tcW w:w="2339" w:type="dxa"/>
          </w:tcPr>
          <w:p>
            <w:pPr>
              <w:pStyle w:val="GesAbsatz"/>
            </w:pPr>
          </w:p>
        </w:tc>
      </w:tr>
      <w:tr>
        <w:tc>
          <w:tcPr>
            <w:tcW w:w="675" w:type="dxa"/>
          </w:tcPr>
          <w:p>
            <w:pPr>
              <w:pStyle w:val="GesAbsatz"/>
            </w:pPr>
            <w:r>
              <w:t>60</w:t>
            </w:r>
          </w:p>
        </w:tc>
        <w:tc>
          <w:tcPr>
            <w:tcW w:w="2338" w:type="dxa"/>
          </w:tcPr>
          <w:p>
            <w:pPr>
              <w:pStyle w:val="GesAbsatz"/>
            </w:pPr>
            <w:r>
              <w:t>Lünen</w:t>
            </w:r>
          </w:p>
        </w:tc>
        <w:tc>
          <w:tcPr>
            <w:tcW w:w="2338" w:type="dxa"/>
          </w:tcPr>
          <w:p>
            <w:pPr>
              <w:pStyle w:val="GesAbsatz"/>
            </w:pPr>
            <w:r>
              <w:t>Lünen</w:t>
            </w:r>
          </w:p>
        </w:tc>
        <w:tc>
          <w:tcPr>
            <w:tcW w:w="2338" w:type="dxa"/>
          </w:tcPr>
          <w:p>
            <w:pPr>
              <w:pStyle w:val="GesAbsatz"/>
            </w:pPr>
            <w:r>
              <w:t>Lünen</w:t>
            </w:r>
          </w:p>
        </w:tc>
        <w:tc>
          <w:tcPr>
            <w:tcW w:w="2339" w:type="dxa"/>
          </w:tcPr>
          <w:p>
            <w:pPr>
              <w:pStyle w:val="GesAbsatz"/>
            </w:pPr>
            <w:r>
              <w:t>Lünen</w:t>
            </w:r>
          </w:p>
        </w:tc>
      </w:tr>
      <w:tr>
        <w:tc>
          <w:tcPr>
            <w:tcW w:w="675" w:type="dxa"/>
          </w:tcPr>
          <w:p>
            <w:pPr>
              <w:pStyle w:val="GesAbsatz"/>
            </w:pPr>
            <w:r>
              <w:t>61</w:t>
            </w:r>
          </w:p>
        </w:tc>
        <w:tc>
          <w:tcPr>
            <w:tcW w:w="2338" w:type="dxa"/>
          </w:tcPr>
          <w:p>
            <w:pPr>
              <w:pStyle w:val="GesAbsatz"/>
            </w:pPr>
            <w:r>
              <w:t>Hamm</w:t>
            </w:r>
          </w:p>
        </w:tc>
        <w:tc>
          <w:tcPr>
            <w:tcW w:w="2338" w:type="dxa"/>
          </w:tcPr>
          <w:p>
            <w:pPr>
              <w:pStyle w:val="GesAbsatz"/>
            </w:pPr>
            <w:r>
              <w:t>Hamm</w:t>
            </w:r>
          </w:p>
        </w:tc>
        <w:tc>
          <w:tcPr>
            <w:tcW w:w="2338" w:type="dxa"/>
          </w:tcPr>
          <w:p>
            <w:pPr>
              <w:pStyle w:val="GesAbsatz"/>
            </w:pPr>
            <w:r>
              <w:t>Hamm</w:t>
            </w:r>
          </w:p>
        </w:tc>
        <w:tc>
          <w:tcPr>
            <w:tcW w:w="2339" w:type="dxa"/>
          </w:tcPr>
          <w:p>
            <w:pPr>
              <w:pStyle w:val="GesAbsatz"/>
            </w:pPr>
            <w:r>
              <w:t>Hamm</w:t>
            </w:r>
          </w:p>
        </w:tc>
      </w:tr>
      <w:tr>
        <w:tc>
          <w:tcPr>
            <w:tcW w:w="675" w:type="dxa"/>
          </w:tcPr>
          <w:p>
            <w:pPr>
              <w:pStyle w:val="GesAbsatz"/>
            </w:pPr>
            <w:r>
              <w:t>62</w:t>
            </w:r>
          </w:p>
        </w:tc>
        <w:tc>
          <w:tcPr>
            <w:tcW w:w="2338" w:type="dxa"/>
          </w:tcPr>
          <w:p>
            <w:pPr>
              <w:pStyle w:val="GesAbsatz"/>
            </w:pPr>
            <w:r>
              <w:t>Unna</w:t>
            </w:r>
          </w:p>
        </w:tc>
        <w:tc>
          <w:tcPr>
            <w:tcW w:w="2338" w:type="dxa"/>
          </w:tcPr>
          <w:p>
            <w:pPr>
              <w:pStyle w:val="GesAbsatz"/>
            </w:pPr>
            <w:r>
              <w:t>Unna</w:t>
            </w:r>
            <w:r>
              <w:br/>
              <w:t>Kamen</w:t>
            </w:r>
          </w:p>
        </w:tc>
        <w:tc>
          <w:tcPr>
            <w:tcW w:w="2338" w:type="dxa"/>
          </w:tcPr>
          <w:p>
            <w:pPr>
              <w:pStyle w:val="GesAbsatz"/>
            </w:pPr>
            <w:r>
              <w:t>Unna</w:t>
            </w:r>
          </w:p>
        </w:tc>
        <w:tc>
          <w:tcPr>
            <w:tcW w:w="2339" w:type="dxa"/>
          </w:tcPr>
          <w:p>
            <w:pPr>
              <w:pStyle w:val="GesAbsatz"/>
            </w:pPr>
            <w:r>
              <w:t>Unna</w:t>
            </w:r>
            <w:r>
              <w:br/>
              <w:t>Kamen</w:t>
            </w:r>
          </w:p>
        </w:tc>
      </w:tr>
      <w:tr>
        <w:tc>
          <w:tcPr>
            <w:tcW w:w="675" w:type="dxa"/>
          </w:tcPr>
          <w:p>
            <w:pPr>
              <w:pStyle w:val="GesAbsatz"/>
            </w:pPr>
            <w:r>
              <w:t>63</w:t>
            </w:r>
          </w:p>
        </w:tc>
        <w:tc>
          <w:tcPr>
            <w:tcW w:w="2338" w:type="dxa"/>
          </w:tcPr>
          <w:p>
            <w:pPr>
              <w:pStyle w:val="GesAbsatz"/>
            </w:pPr>
            <w:r>
              <w:t>Kamen</w:t>
            </w:r>
          </w:p>
        </w:tc>
        <w:tc>
          <w:tcPr>
            <w:tcW w:w="2338" w:type="dxa"/>
          </w:tcPr>
          <w:p>
            <w:pPr>
              <w:pStyle w:val="GesAbsatz"/>
            </w:pPr>
          </w:p>
        </w:tc>
        <w:tc>
          <w:tcPr>
            <w:tcW w:w="2338" w:type="dxa"/>
          </w:tcPr>
          <w:p>
            <w:pPr>
              <w:pStyle w:val="GesAbsatz"/>
            </w:pPr>
            <w:r>
              <w:t>Kamen</w:t>
            </w:r>
          </w:p>
        </w:tc>
        <w:tc>
          <w:tcPr>
            <w:tcW w:w="2339" w:type="dxa"/>
          </w:tcPr>
          <w:p>
            <w:pPr>
              <w:pStyle w:val="GesAbsatz"/>
            </w:pPr>
          </w:p>
        </w:tc>
      </w:tr>
      <w:tr>
        <w:tc>
          <w:tcPr>
            <w:tcW w:w="10028" w:type="dxa"/>
            <w:gridSpan w:val="5"/>
          </w:tcPr>
          <w:p>
            <w:pPr>
              <w:pStyle w:val="GesAbsatz"/>
              <w:tabs>
                <w:tab w:val="clear" w:pos="425"/>
              </w:tabs>
              <w:jc w:val="center"/>
              <w:rPr>
                <w:b/>
              </w:rPr>
            </w:pPr>
            <w:r>
              <w:rPr>
                <w:b/>
              </w:rPr>
              <w:t>Landgerichtsbezirk Essen</w:t>
            </w:r>
          </w:p>
        </w:tc>
      </w:tr>
      <w:tr>
        <w:tc>
          <w:tcPr>
            <w:tcW w:w="675" w:type="dxa"/>
          </w:tcPr>
          <w:p>
            <w:pPr>
              <w:pStyle w:val="GesAbsatz"/>
            </w:pPr>
            <w:r>
              <w:t>64</w:t>
            </w:r>
          </w:p>
        </w:tc>
        <w:tc>
          <w:tcPr>
            <w:tcW w:w="2338" w:type="dxa"/>
          </w:tcPr>
          <w:p>
            <w:pPr>
              <w:pStyle w:val="GesAbsatz"/>
            </w:pPr>
            <w:r>
              <w:t>Bottrop</w:t>
            </w:r>
          </w:p>
        </w:tc>
        <w:tc>
          <w:tcPr>
            <w:tcW w:w="2338" w:type="dxa"/>
          </w:tcPr>
          <w:p>
            <w:pPr>
              <w:pStyle w:val="GesAbsatz"/>
            </w:pPr>
            <w:r>
              <w:t>Bottrop</w:t>
            </w:r>
          </w:p>
        </w:tc>
        <w:tc>
          <w:tcPr>
            <w:tcW w:w="2338" w:type="dxa"/>
          </w:tcPr>
          <w:p>
            <w:pPr>
              <w:pStyle w:val="GesAbsatz"/>
            </w:pPr>
            <w:r>
              <w:t>Bottrop</w:t>
            </w:r>
          </w:p>
        </w:tc>
        <w:tc>
          <w:tcPr>
            <w:tcW w:w="2339" w:type="dxa"/>
          </w:tcPr>
          <w:p>
            <w:pPr>
              <w:pStyle w:val="GesAbsatz"/>
            </w:pPr>
            <w:r>
              <w:t>Bottrop</w:t>
            </w:r>
          </w:p>
        </w:tc>
      </w:tr>
      <w:tr>
        <w:tc>
          <w:tcPr>
            <w:tcW w:w="675" w:type="dxa"/>
          </w:tcPr>
          <w:p>
            <w:pPr>
              <w:pStyle w:val="GesAbsatz"/>
            </w:pPr>
            <w:r>
              <w:t>65</w:t>
            </w:r>
          </w:p>
        </w:tc>
        <w:tc>
          <w:tcPr>
            <w:tcW w:w="2338" w:type="dxa"/>
          </w:tcPr>
          <w:p>
            <w:pPr>
              <w:pStyle w:val="GesAbsatz"/>
            </w:pPr>
            <w:r>
              <w:t>Dorsten</w:t>
            </w:r>
          </w:p>
        </w:tc>
        <w:tc>
          <w:tcPr>
            <w:tcW w:w="2338" w:type="dxa"/>
          </w:tcPr>
          <w:p>
            <w:pPr>
              <w:pStyle w:val="GesAbsatz"/>
            </w:pPr>
            <w:r>
              <w:t>Dorsten</w:t>
            </w:r>
          </w:p>
        </w:tc>
        <w:tc>
          <w:tcPr>
            <w:tcW w:w="2338" w:type="dxa"/>
          </w:tcPr>
          <w:p>
            <w:pPr>
              <w:pStyle w:val="GesAbsatz"/>
            </w:pPr>
            <w:r>
              <w:t>Dorsten</w:t>
            </w:r>
          </w:p>
        </w:tc>
        <w:tc>
          <w:tcPr>
            <w:tcW w:w="2339" w:type="dxa"/>
          </w:tcPr>
          <w:p>
            <w:pPr>
              <w:pStyle w:val="GesAbsatz"/>
            </w:pPr>
            <w:r>
              <w:t>Dorsten</w:t>
            </w:r>
          </w:p>
        </w:tc>
      </w:tr>
      <w:tr>
        <w:tc>
          <w:tcPr>
            <w:tcW w:w="675" w:type="dxa"/>
          </w:tcPr>
          <w:p>
            <w:pPr>
              <w:pStyle w:val="GesAbsatz"/>
            </w:pPr>
            <w:r>
              <w:t>66</w:t>
            </w:r>
          </w:p>
        </w:tc>
        <w:tc>
          <w:tcPr>
            <w:tcW w:w="2338" w:type="dxa"/>
          </w:tcPr>
          <w:p>
            <w:pPr>
              <w:pStyle w:val="GesAbsatz"/>
            </w:pPr>
            <w:r>
              <w:t>Essen</w:t>
            </w:r>
          </w:p>
        </w:tc>
        <w:tc>
          <w:tcPr>
            <w:tcW w:w="2338" w:type="dxa"/>
          </w:tcPr>
          <w:p>
            <w:pPr>
              <w:pStyle w:val="GesAbsatz"/>
            </w:pPr>
            <w:r>
              <w:t>Essen</w:t>
            </w:r>
            <w:r>
              <w:br/>
              <w:t>Essen-Borbeck</w:t>
            </w:r>
            <w:r>
              <w:br/>
              <w:t>Essen-Steele</w:t>
            </w:r>
          </w:p>
        </w:tc>
        <w:tc>
          <w:tcPr>
            <w:tcW w:w="2338" w:type="dxa"/>
          </w:tcPr>
          <w:p>
            <w:pPr>
              <w:pStyle w:val="GesAbsatz"/>
            </w:pPr>
            <w:r>
              <w:t>Essen</w:t>
            </w:r>
            <w:r>
              <w:br/>
              <w:t>Essen-Borbeck</w:t>
            </w:r>
            <w:r>
              <w:br/>
              <w:t>Essen-Steele</w:t>
            </w:r>
          </w:p>
        </w:tc>
        <w:tc>
          <w:tcPr>
            <w:tcW w:w="2339" w:type="dxa"/>
          </w:tcPr>
          <w:p>
            <w:pPr>
              <w:pStyle w:val="GesAbsatz"/>
            </w:pPr>
            <w:r>
              <w:t>Essen</w:t>
            </w:r>
            <w:r>
              <w:br/>
              <w:t>Essen-Borbeck</w:t>
            </w:r>
            <w:r>
              <w:br/>
              <w:t>Essen-Steele</w:t>
            </w:r>
          </w:p>
        </w:tc>
      </w:tr>
      <w:tr>
        <w:tc>
          <w:tcPr>
            <w:tcW w:w="675" w:type="dxa"/>
          </w:tcPr>
          <w:p>
            <w:pPr>
              <w:pStyle w:val="GesAbsatz"/>
            </w:pPr>
            <w:r>
              <w:t>67</w:t>
            </w:r>
          </w:p>
        </w:tc>
        <w:tc>
          <w:tcPr>
            <w:tcW w:w="2338" w:type="dxa"/>
          </w:tcPr>
          <w:p>
            <w:pPr>
              <w:pStyle w:val="GesAbsatz"/>
            </w:pPr>
            <w:r>
              <w:t>Gelsenkirchen</w:t>
            </w:r>
          </w:p>
        </w:tc>
        <w:tc>
          <w:tcPr>
            <w:tcW w:w="2338" w:type="dxa"/>
          </w:tcPr>
          <w:p>
            <w:pPr>
              <w:pStyle w:val="GesAbsatz"/>
            </w:pPr>
            <w:r>
              <w:t>-</w:t>
            </w:r>
          </w:p>
        </w:tc>
        <w:tc>
          <w:tcPr>
            <w:tcW w:w="2338" w:type="dxa"/>
          </w:tcPr>
          <w:p>
            <w:pPr>
              <w:pStyle w:val="GesAbsatz"/>
            </w:pPr>
            <w:r>
              <w:t>-</w:t>
            </w:r>
          </w:p>
        </w:tc>
        <w:tc>
          <w:tcPr>
            <w:tcW w:w="2339" w:type="dxa"/>
          </w:tcPr>
          <w:p>
            <w:pPr>
              <w:pStyle w:val="GesAbsatz"/>
            </w:pPr>
            <w:r>
              <w:t>-</w:t>
            </w:r>
          </w:p>
        </w:tc>
      </w:tr>
      <w:tr>
        <w:tc>
          <w:tcPr>
            <w:tcW w:w="675" w:type="dxa"/>
          </w:tcPr>
          <w:p>
            <w:pPr>
              <w:pStyle w:val="GesAbsatz"/>
            </w:pPr>
            <w:r>
              <w:t>68</w:t>
            </w:r>
          </w:p>
        </w:tc>
        <w:tc>
          <w:tcPr>
            <w:tcW w:w="2338" w:type="dxa"/>
          </w:tcPr>
          <w:p>
            <w:pPr>
              <w:pStyle w:val="GesAbsatz"/>
            </w:pPr>
            <w:r>
              <w:t>Gladbeck</w:t>
            </w:r>
          </w:p>
        </w:tc>
        <w:tc>
          <w:tcPr>
            <w:tcW w:w="2338" w:type="dxa"/>
          </w:tcPr>
          <w:p>
            <w:pPr>
              <w:pStyle w:val="GesAbsatz"/>
            </w:pPr>
            <w:r>
              <w:t>Gladbeck</w:t>
            </w:r>
          </w:p>
        </w:tc>
        <w:tc>
          <w:tcPr>
            <w:tcW w:w="2338" w:type="dxa"/>
          </w:tcPr>
          <w:p>
            <w:pPr>
              <w:pStyle w:val="GesAbsatz"/>
            </w:pPr>
            <w:r>
              <w:t>Gladbeck</w:t>
            </w:r>
          </w:p>
        </w:tc>
        <w:tc>
          <w:tcPr>
            <w:tcW w:w="2339" w:type="dxa"/>
          </w:tcPr>
          <w:p>
            <w:pPr>
              <w:pStyle w:val="GesAbsatz"/>
            </w:pPr>
            <w:r>
              <w:t>Gladbeck</w:t>
            </w:r>
          </w:p>
        </w:tc>
      </w:tr>
      <w:tr>
        <w:tc>
          <w:tcPr>
            <w:tcW w:w="675" w:type="dxa"/>
          </w:tcPr>
          <w:p>
            <w:pPr>
              <w:pStyle w:val="GesAbsatz"/>
            </w:pPr>
            <w:r>
              <w:t>69</w:t>
            </w:r>
          </w:p>
        </w:tc>
        <w:tc>
          <w:tcPr>
            <w:tcW w:w="2338" w:type="dxa"/>
          </w:tcPr>
          <w:p>
            <w:pPr>
              <w:pStyle w:val="GesAbsatz"/>
            </w:pPr>
            <w:r>
              <w:t>Hattingen</w:t>
            </w:r>
          </w:p>
        </w:tc>
        <w:tc>
          <w:tcPr>
            <w:tcW w:w="2338" w:type="dxa"/>
          </w:tcPr>
          <w:p>
            <w:pPr>
              <w:pStyle w:val="GesAbsatz"/>
            </w:pPr>
            <w:r>
              <w:t>Hattingen</w:t>
            </w:r>
          </w:p>
        </w:tc>
        <w:tc>
          <w:tcPr>
            <w:tcW w:w="2338" w:type="dxa"/>
          </w:tcPr>
          <w:p>
            <w:pPr>
              <w:pStyle w:val="GesAbsatz"/>
            </w:pPr>
            <w:r>
              <w:t>Hattingen</w:t>
            </w:r>
          </w:p>
        </w:tc>
        <w:tc>
          <w:tcPr>
            <w:tcW w:w="2339" w:type="dxa"/>
          </w:tcPr>
          <w:p>
            <w:pPr>
              <w:pStyle w:val="GesAbsatz"/>
            </w:pPr>
            <w:r>
              <w:t>Hattingen</w:t>
            </w:r>
          </w:p>
        </w:tc>
      </w:tr>
      <w:tr>
        <w:tc>
          <w:tcPr>
            <w:tcW w:w="675" w:type="dxa"/>
          </w:tcPr>
          <w:p>
            <w:pPr>
              <w:pStyle w:val="GesAbsatz"/>
            </w:pPr>
            <w:r>
              <w:lastRenderedPageBreak/>
              <w:t>70</w:t>
            </w:r>
          </w:p>
        </w:tc>
        <w:tc>
          <w:tcPr>
            <w:tcW w:w="2338" w:type="dxa"/>
          </w:tcPr>
          <w:p>
            <w:pPr>
              <w:pStyle w:val="GesAbsatz"/>
            </w:pPr>
            <w:r>
              <w:t>Marl</w:t>
            </w:r>
          </w:p>
        </w:tc>
        <w:tc>
          <w:tcPr>
            <w:tcW w:w="2338" w:type="dxa"/>
          </w:tcPr>
          <w:p>
            <w:pPr>
              <w:pStyle w:val="GesAbsatz"/>
            </w:pPr>
            <w:r>
              <w:t>Marl</w:t>
            </w:r>
          </w:p>
        </w:tc>
        <w:tc>
          <w:tcPr>
            <w:tcW w:w="2338" w:type="dxa"/>
          </w:tcPr>
          <w:p>
            <w:pPr>
              <w:pStyle w:val="GesAbsatz"/>
            </w:pPr>
            <w:r>
              <w:t>Marl</w:t>
            </w:r>
          </w:p>
        </w:tc>
        <w:tc>
          <w:tcPr>
            <w:tcW w:w="2339" w:type="dxa"/>
          </w:tcPr>
          <w:p>
            <w:pPr>
              <w:pStyle w:val="GesAbsatz"/>
            </w:pPr>
          </w:p>
        </w:tc>
      </w:tr>
      <w:tr>
        <w:tc>
          <w:tcPr>
            <w:tcW w:w="10028" w:type="dxa"/>
            <w:gridSpan w:val="5"/>
          </w:tcPr>
          <w:p>
            <w:pPr>
              <w:pStyle w:val="GesAbsatz"/>
              <w:tabs>
                <w:tab w:val="clear" w:pos="425"/>
              </w:tabs>
              <w:jc w:val="center"/>
              <w:rPr>
                <w:b/>
              </w:rPr>
            </w:pPr>
            <w:r>
              <w:rPr>
                <w:b/>
              </w:rPr>
              <w:t>Landgerichtsbezirk Hagen</w:t>
            </w:r>
          </w:p>
        </w:tc>
      </w:tr>
      <w:tr>
        <w:tc>
          <w:tcPr>
            <w:tcW w:w="675" w:type="dxa"/>
          </w:tcPr>
          <w:p>
            <w:pPr>
              <w:pStyle w:val="GesAbsatz"/>
            </w:pPr>
            <w:r>
              <w:t>71</w:t>
            </w:r>
          </w:p>
        </w:tc>
        <w:tc>
          <w:tcPr>
            <w:tcW w:w="2338" w:type="dxa"/>
          </w:tcPr>
          <w:p>
            <w:pPr>
              <w:pStyle w:val="GesAbsatz"/>
            </w:pPr>
            <w:r>
              <w:t>Hagen</w:t>
            </w:r>
          </w:p>
        </w:tc>
        <w:tc>
          <w:tcPr>
            <w:tcW w:w="2338" w:type="dxa"/>
          </w:tcPr>
          <w:p>
            <w:pPr>
              <w:pStyle w:val="GesAbsatz"/>
            </w:pPr>
            <w:r>
              <w:t>Hagen</w:t>
            </w:r>
            <w:r>
              <w:br/>
              <w:t>Schwerte</w:t>
            </w:r>
            <w:r>
              <w:br/>
              <w:t>Wetter</w:t>
            </w:r>
          </w:p>
        </w:tc>
        <w:tc>
          <w:tcPr>
            <w:tcW w:w="2338" w:type="dxa"/>
          </w:tcPr>
          <w:p>
            <w:pPr>
              <w:pStyle w:val="GesAbsatz"/>
            </w:pPr>
            <w:r>
              <w:t>Hagen</w:t>
            </w:r>
          </w:p>
        </w:tc>
        <w:tc>
          <w:tcPr>
            <w:tcW w:w="2339" w:type="dxa"/>
          </w:tcPr>
          <w:p>
            <w:pPr>
              <w:pStyle w:val="GesAbsatz"/>
            </w:pPr>
            <w:r>
              <w:t>Hagen</w:t>
            </w:r>
            <w:r>
              <w:br/>
              <w:t>Schwerte</w:t>
            </w:r>
            <w:r>
              <w:br/>
              <w:t>Wetter</w:t>
            </w:r>
          </w:p>
        </w:tc>
      </w:tr>
      <w:tr>
        <w:tc>
          <w:tcPr>
            <w:tcW w:w="675" w:type="dxa"/>
          </w:tcPr>
          <w:p>
            <w:pPr>
              <w:pStyle w:val="GesAbsatz"/>
            </w:pPr>
            <w:r>
              <w:t>72</w:t>
            </w:r>
          </w:p>
        </w:tc>
        <w:tc>
          <w:tcPr>
            <w:tcW w:w="2338" w:type="dxa"/>
          </w:tcPr>
          <w:p>
            <w:pPr>
              <w:pStyle w:val="GesAbsatz"/>
            </w:pPr>
            <w:r>
              <w:t>Schwerte</w:t>
            </w:r>
          </w:p>
        </w:tc>
        <w:tc>
          <w:tcPr>
            <w:tcW w:w="2338" w:type="dxa"/>
          </w:tcPr>
          <w:p>
            <w:pPr>
              <w:pStyle w:val="GesAbsatz"/>
            </w:pPr>
          </w:p>
        </w:tc>
        <w:tc>
          <w:tcPr>
            <w:tcW w:w="2338" w:type="dxa"/>
          </w:tcPr>
          <w:p>
            <w:pPr>
              <w:pStyle w:val="GesAbsatz"/>
            </w:pPr>
            <w:r>
              <w:t>Schwerte</w:t>
            </w:r>
          </w:p>
        </w:tc>
        <w:tc>
          <w:tcPr>
            <w:tcW w:w="2339" w:type="dxa"/>
          </w:tcPr>
          <w:p>
            <w:pPr>
              <w:pStyle w:val="GesAbsatz"/>
            </w:pPr>
          </w:p>
        </w:tc>
      </w:tr>
      <w:tr>
        <w:tc>
          <w:tcPr>
            <w:tcW w:w="675" w:type="dxa"/>
          </w:tcPr>
          <w:p>
            <w:pPr>
              <w:pStyle w:val="GesAbsatz"/>
            </w:pPr>
            <w:r>
              <w:t>73</w:t>
            </w:r>
          </w:p>
        </w:tc>
        <w:tc>
          <w:tcPr>
            <w:tcW w:w="2338" w:type="dxa"/>
          </w:tcPr>
          <w:p>
            <w:pPr>
              <w:pStyle w:val="GesAbsatz"/>
            </w:pPr>
            <w:r>
              <w:t>Wetter</w:t>
            </w:r>
          </w:p>
        </w:tc>
        <w:tc>
          <w:tcPr>
            <w:tcW w:w="2338" w:type="dxa"/>
          </w:tcPr>
          <w:p>
            <w:pPr>
              <w:pStyle w:val="GesAbsatz"/>
            </w:pPr>
          </w:p>
        </w:tc>
        <w:tc>
          <w:tcPr>
            <w:tcW w:w="2338" w:type="dxa"/>
          </w:tcPr>
          <w:p>
            <w:pPr>
              <w:pStyle w:val="GesAbsatz"/>
            </w:pPr>
            <w:r>
              <w:t>Wetter</w:t>
            </w:r>
          </w:p>
        </w:tc>
        <w:tc>
          <w:tcPr>
            <w:tcW w:w="2339" w:type="dxa"/>
          </w:tcPr>
          <w:p>
            <w:pPr>
              <w:pStyle w:val="GesAbsatz"/>
            </w:pPr>
          </w:p>
        </w:tc>
      </w:tr>
      <w:tr>
        <w:tc>
          <w:tcPr>
            <w:tcW w:w="675" w:type="dxa"/>
          </w:tcPr>
          <w:p>
            <w:pPr>
              <w:pStyle w:val="GesAbsatz"/>
            </w:pPr>
            <w:r>
              <w:t>74</w:t>
            </w:r>
          </w:p>
        </w:tc>
        <w:tc>
          <w:tcPr>
            <w:tcW w:w="2338" w:type="dxa"/>
          </w:tcPr>
          <w:p>
            <w:pPr>
              <w:pStyle w:val="GesAbsatz"/>
            </w:pPr>
            <w:r>
              <w:t>Iserlohn</w:t>
            </w:r>
          </w:p>
        </w:tc>
        <w:tc>
          <w:tcPr>
            <w:tcW w:w="2338" w:type="dxa"/>
          </w:tcPr>
          <w:p>
            <w:pPr>
              <w:pStyle w:val="GesAbsatz"/>
            </w:pPr>
            <w:r>
              <w:t>Iserlohn</w:t>
            </w:r>
          </w:p>
        </w:tc>
        <w:tc>
          <w:tcPr>
            <w:tcW w:w="2338" w:type="dxa"/>
          </w:tcPr>
          <w:p>
            <w:pPr>
              <w:pStyle w:val="GesAbsatz"/>
            </w:pPr>
            <w:r>
              <w:t>Iserlohn</w:t>
            </w:r>
          </w:p>
        </w:tc>
        <w:tc>
          <w:tcPr>
            <w:tcW w:w="2339" w:type="dxa"/>
          </w:tcPr>
          <w:p>
            <w:pPr>
              <w:pStyle w:val="GesAbsatz"/>
            </w:pPr>
            <w:r>
              <w:t>Iserlohn</w:t>
            </w:r>
          </w:p>
        </w:tc>
      </w:tr>
      <w:tr>
        <w:tc>
          <w:tcPr>
            <w:tcW w:w="675" w:type="dxa"/>
          </w:tcPr>
          <w:p>
            <w:pPr>
              <w:pStyle w:val="GesAbsatz"/>
            </w:pPr>
            <w:r>
              <w:t>75</w:t>
            </w:r>
          </w:p>
        </w:tc>
        <w:tc>
          <w:tcPr>
            <w:tcW w:w="2338" w:type="dxa"/>
          </w:tcPr>
          <w:p>
            <w:pPr>
              <w:pStyle w:val="GesAbsatz"/>
            </w:pPr>
            <w:r>
              <w:t>Lüdenscheid</w:t>
            </w:r>
          </w:p>
        </w:tc>
        <w:tc>
          <w:tcPr>
            <w:tcW w:w="2338" w:type="dxa"/>
          </w:tcPr>
          <w:p>
            <w:pPr>
              <w:pStyle w:val="GesAbsatz"/>
            </w:pPr>
            <w:r>
              <w:t>Lüdenscheid</w:t>
            </w:r>
            <w:r>
              <w:br/>
              <w:t>Meinerzhagen</w:t>
            </w:r>
            <w:r>
              <w:br/>
              <w:t>Altena</w:t>
            </w:r>
            <w:r>
              <w:br/>
              <w:t>Plettenberg</w:t>
            </w:r>
          </w:p>
        </w:tc>
        <w:tc>
          <w:tcPr>
            <w:tcW w:w="2338" w:type="dxa"/>
          </w:tcPr>
          <w:p>
            <w:pPr>
              <w:pStyle w:val="GesAbsatz"/>
            </w:pPr>
            <w:r>
              <w:t>Lüdenscheid</w:t>
            </w:r>
          </w:p>
        </w:tc>
        <w:tc>
          <w:tcPr>
            <w:tcW w:w="2339" w:type="dxa"/>
          </w:tcPr>
          <w:p>
            <w:pPr>
              <w:pStyle w:val="GesAbsatz"/>
            </w:pPr>
            <w:r>
              <w:t>Lüdenscheid</w:t>
            </w:r>
            <w:r>
              <w:br/>
              <w:t>Meinerzhagen</w:t>
            </w:r>
          </w:p>
        </w:tc>
      </w:tr>
      <w:tr>
        <w:tc>
          <w:tcPr>
            <w:tcW w:w="675" w:type="dxa"/>
          </w:tcPr>
          <w:p>
            <w:pPr>
              <w:pStyle w:val="GesAbsatz"/>
            </w:pPr>
            <w:r>
              <w:t>76</w:t>
            </w:r>
          </w:p>
        </w:tc>
        <w:tc>
          <w:tcPr>
            <w:tcW w:w="2338" w:type="dxa"/>
          </w:tcPr>
          <w:p>
            <w:pPr>
              <w:pStyle w:val="GesAbsatz"/>
            </w:pPr>
            <w:r>
              <w:t>Meinerzhagen</w:t>
            </w:r>
          </w:p>
        </w:tc>
        <w:tc>
          <w:tcPr>
            <w:tcW w:w="2338" w:type="dxa"/>
          </w:tcPr>
          <w:p>
            <w:pPr>
              <w:pStyle w:val="GesAbsatz"/>
            </w:pPr>
          </w:p>
        </w:tc>
        <w:tc>
          <w:tcPr>
            <w:tcW w:w="2338" w:type="dxa"/>
          </w:tcPr>
          <w:p>
            <w:pPr>
              <w:pStyle w:val="GesAbsatz"/>
            </w:pPr>
            <w:r>
              <w:t>Meinerzhagen</w:t>
            </w:r>
          </w:p>
        </w:tc>
        <w:tc>
          <w:tcPr>
            <w:tcW w:w="2339" w:type="dxa"/>
          </w:tcPr>
          <w:p>
            <w:pPr>
              <w:pStyle w:val="GesAbsatz"/>
            </w:pPr>
          </w:p>
        </w:tc>
      </w:tr>
      <w:tr>
        <w:tc>
          <w:tcPr>
            <w:tcW w:w="675" w:type="dxa"/>
          </w:tcPr>
          <w:p>
            <w:pPr>
              <w:pStyle w:val="GesAbsatz"/>
            </w:pPr>
            <w:r>
              <w:t>77</w:t>
            </w:r>
          </w:p>
        </w:tc>
        <w:tc>
          <w:tcPr>
            <w:tcW w:w="2338" w:type="dxa"/>
          </w:tcPr>
          <w:p>
            <w:pPr>
              <w:pStyle w:val="GesAbsatz"/>
            </w:pPr>
            <w:r>
              <w:t>Altena</w:t>
            </w:r>
          </w:p>
        </w:tc>
        <w:tc>
          <w:tcPr>
            <w:tcW w:w="2338" w:type="dxa"/>
          </w:tcPr>
          <w:p>
            <w:pPr>
              <w:pStyle w:val="GesAbsatz"/>
            </w:pPr>
          </w:p>
        </w:tc>
        <w:tc>
          <w:tcPr>
            <w:tcW w:w="2338" w:type="dxa"/>
          </w:tcPr>
          <w:p>
            <w:pPr>
              <w:pStyle w:val="GesAbsatz"/>
            </w:pPr>
            <w:r>
              <w:t>Altena</w:t>
            </w:r>
          </w:p>
        </w:tc>
        <w:tc>
          <w:tcPr>
            <w:tcW w:w="2339" w:type="dxa"/>
          </w:tcPr>
          <w:p>
            <w:pPr>
              <w:pStyle w:val="GesAbsatz"/>
            </w:pPr>
            <w:r>
              <w:t>Altena</w:t>
            </w:r>
            <w:r>
              <w:br/>
              <w:t>Plettenberg</w:t>
            </w:r>
          </w:p>
        </w:tc>
      </w:tr>
      <w:tr>
        <w:tc>
          <w:tcPr>
            <w:tcW w:w="675" w:type="dxa"/>
          </w:tcPr>
          <w:p>
            <w:pPr>
              <w:pStyle w:val="GesAbsatz"/>
            </w:pPr>
            <w:r>
              <w:t>78</w:t>
            </w:r>
          </w:p>
        </w:tc>
        <w:tc>
          <w:tcPr>
            <w:tcW w:w="2338" w:type="dxa"/>
          </w:tcPr>
          <w:p>
            <w:pPr>
              <w:pStyle w:val="GesAbsatz"/>
            </w:pPr>
            <w:r>
              <w:t>Plettenberg</w:t>
            </w:r>
          </w:p>
        </w:tc>
        <w:tc>
          <w:tcPr>
            <w:tcW w:w="2338" w:type="dxa"/>
          </w:tcPr>
          <w:p>
            <w:pPr>
              <w:pStyle w:val="GesAbsatz"/>
            </w:pPr>
          </w:p>
        </w:tc>
        <w:tc>
          <w:tcPr>
            <w:tcW w:w="2338" w:type="dxa"/>
          </w:tcPr>
          <w:p>
            <w:pPr>
              <w:pStyle w:val="GesAbsatz"/>
            </w:pPr>
            <w:r>
              <w:t>Plettenberg</w:t>
            </w:r>
          </w:p>
        </w:tc>
        <w:tc>
          <w:tcPr>
            <w:tcW w:w="2339" w:type="dxa"/>
          </w:tcPr>
          <w:p>
            <w:pPr>
              <w:pStyle w:val="GesAbsatz"/>
            </w:pPr>
          </w:p>
        </w:tc>
      </w:tr>
      <w:tr>
        <w:tc>
          <w:tcPr>
            <w:tcW w:w="675" w:type="dxa"/>
          </w:tcPr>
          <w:p>
            <w:pPr>
              <w:pStyle w:val="GesAbsatz"/>
            </w:pPr>
            <w:r>
              <w:t>79</w:t>
            </w:r>
          </w:p>
        </w:tc>
        <w:tc>
          <w:tcPr>
            <w:tcW w:w="2338" w:type="dxa"/>
          </w:tcPr>
          <w:p>
            <w:pPr>
              <w:pStyle w:val="GesAbsatz"/>
            </w:pPr>
            <w:r>
              <w:t>Schwelm</w:t>
            </w:r>
          </w:p>
        </w:tc>
        <w:tc>
          <w:tcPr>
            <w:tcW w:w="2338" w:type="dxa"/>
          </w:tcPr>
          <w:p>
            <w:pPr>
              <w:pStyle w:val="GesAbsatz"/>
            </w:pPr>
            <w:r>
              <w:t>Schwelm</w:t>
            </w:r>
          </w:p>
        </w:tc>
        <w:tc>
          <w:tcPr>
            <w:tcW w:w="2338" w:type="dxa"/>
          </w:tcPr>
          <w:p>
            <w:pPr>
              <w:pStyle w:val="GesAbsatz"/>
            </w:pPr>
            <w:r>
              <w:t>Schwelm</w:t>
            </w:r>
          </w:p>
        </w:tc>
        <w:tc>
          <w:tcPr>
            <w:tcW w:w="2339" w:type="dxa"/>
          </w:tcPr>
          <w:p>
            <w:pPr>
              <w:pStyle w:val="GesAbsatz"/>
            </w:pPr>
            <w:r>
              <w:t>Schwelm</w:t>
            </w:r>
          </w:p>
        </w:tc>
      </w:tr>
      <w:tr>
        <w:tc>
          <w:tcPr>
            <w:tcW w:w="10028" w:type="dxa"/>
            <w:gridSpan w:val="5"/>
          </w:tcPr>
          <w:p>
            <w:pPr>
              <w:pStyle w:val="GesAbsatz"/>
              <w:tabs>
                <w:tab w:val="clear" w:pos="425"/>
              </w:tabs>
              <w:jc w:val="center"/>
              <w:rPr>
                <w:b/>
              </w:rPr>
            </w:pPr>
            <w:r>
              <w:rPr>
                <w:b/>
              </w:rPr>
              <w:t>Landgerichtsbezirk Münster</w:t>
            </w:r>
          </w:p>
        </w:tc>
      </w:tr>
      <w:tr>
        <w:tc>
          <w:tcPr>
            <w:tcW w:w="675" w:type="dxa"/>
          </w:tcPr>
          <w:p>
            <w:pPr>
              <w:pStyle w:val="GesAbsatz"/>
            </w:pPr>
            <w:r>
              <w:t>80</w:t>
            </w:r>
          </w:p>
        </w:tc>
        <w:tc>
          <w:tcPr>
            <w:tcW w:w="2338" w:type="dxa"/>
          </w:tcPr>
          <w:p>
            <w:pPr>
              <w:pStyle w:val="GesAbsatz"/>
            </w:pPr>
            <w:r>
              <w:t>Ahlen</w:t>
            </w:r>
          </w:p>
        </w:tc>
        <w:tc>
          <w:tcPr>
            <w:tcW w:w="2338" w:type="dxa"/>
          </w:tcPr>
          <w:p>
            <w:pPr>
              <w:pStyle w:val="GesAbsatz"/>
            </w:pPr>
            <w:r>
              <w:t>Ahlen</w:t>
            </w:r>
          </w:p>
        </w:tc>
        <w:tc>
          <w:tcPr>
            <w:tcW w:w="2338" w:type="dxa"/>
          </w:tcPr>
          <w:p>
            <w:pPr>
              <w:pStyle w:val="GesAbsatz"/>
            </w:pPr>
            <w:r>
              <w:t>Ahlen</w:t>
            </w:r>
          </w:p>
        </w:tc>
        <w:tc>
          <w:tcPr>
            <w:tcW w:w="2339" w:type="dxa"/>
          </w:tcPr>
          <w:p>
            <w:pPr>
              <w:pStyle w:val="GesAbsatz"/>
            </w:pPr>
            <w:r>
              <w:t>Ahlen</w:t>
            </w:r>
            <w:r>
              <w:br/>
              <w:t>Beckum</w:t>
            </w:r>
          </w:p>
        </w:tc>
      </w:tr>
      <w:tr>
        <w:tc>
          <w:tcPr>
            <w:tcW w:w="675" w:type="dxa"/>
          </w:tcPr>
          <w:p>
            <w:pPr>
              <w:pStyle w:val="GesAbsatz"/>
            </w:pPr>
            <w:r>
              <w:t>81</w:t>
            </w:r>
          </w:p>
        </w:tc>
        <w:tc>
          <w:tcPr>
            <w:tcW w:w="2338" w:type="dxa"/>
          </w:tcPr>
          <w:p>
            <w:pPr>
              <w:pStyle w:val="GesAbsatz"/>
            </w:pPr>
            <w:r>
              <w:t>Beckum</w:t>
            </w:r>
          </w:p>
        </w:tc>
        <w:tc>
          <w:tcPr>
            <w:tcW w:w="2338" w:type="dxa"/>
          </w:tcPr>
          <w:p>
            <w:pPr>
              <w:pStyle w:val="GesAbsatz"/>
            </w:pPr>
            <w:r>
              <w:t>Beckum</w:t>
            </w:r>
          </w:p>
        </w:tc>
        <w:tc>
          <w:tcPr>
            <w:tcW w:w="2338" w:type="dxa"/>
          </w:tcPr>
          <w:p>
            <w:pPr>
              <w:pStyle w:val="GesAbsatz"/>
            </w:pPr>
            <w:r>
              <w:t>Beckum</w:t>
            </w:r>
          </w:p>
        </w:tc>
        <w:tc>
          <w:tcPr>
            <w:tcW w:w="2339" w:type="dxa"/>
          </w:tcPr>
          <w:p>
            <w:pPr>
              <w:pStyle w:val="GesAbsatz"/>
            </w:pPr>
          </w:p>
        </w:tc>
      </w:tr>
      <w:tr>
        <w:tc>
          <w:tcPr>
            <w:tcW w:w="675" w:type="dxa"/>
          </w:tcPr>
          <w:p>
            <w:pPr>
              <w:pStyle w:val="GesAbsatz"/>
            </w:pPr>
            <w:r>
              <w:t>82</w:t>
            </w:r>
          </w:p>
        </w:tc>
        <w:tc>
          <w:tcPr>
            <w:tcW w:w="2338" w:type="dxa"/>
          </w:tcPr>
          <w:p>
            <w:pPr>
              <w:pStyle w:val="GesAbsatz"/>
            </w:pPr>
            <w:r>
              <w:t>Ahaus</w:t>
            </w:r>
          </w:p>
        </w:tc>
        <w:tc>
          <w:tcPr>
            <w:tcW w:w="2338" w:type="dxa"/>
          </w:tcPr>
          <w:p>
            <w:pPr>
              <w:pStyle w:val="GesAbsatz"/>
            </w:pPr>
            <w:r>
              <w:t>Ahaus</w:t>
            </w:r>
            <w:r>
              <w:br/>
              <w:t>Gronau (Westf.)</w:t>
            </w:r>
          </w:p>
        </w:tc>
        <w:tc>
          <w:tcPr>
            <w:tcW w:w="2338" w:type="dxa"/>
          </w:tcPr>
          <w:p>
            <w:pPr>
              <w:pStyle w:val="GesAbsatz"/>
            </w:pPr>
            <w:r>
              <w:t>Ahaus</w:t>
            </w:r>
          </w:p>
        </w:tc>
        <w:tc>
          <w:tcPr>
            <w:tcW w:w="2339" w:type="dxa"/>
          </w:tcPr>
          <w:p>
            <w:pPr>
              <w:pStyle w:val="GesAbsatz"/>
            </w:pPr>
            <w:r>
              <w:t>Ahaus</w:t>
            </w:r>
            <w:r>
              <w:br/>
              <w:t>Gronau (Westf.)</w:t>
            </w:r>
          </w:p>
        </w:tc>
      </w:tr>
      <w:tr>
        <w:tc>
          <w:tcPr>
            <w:tcW w:w="675" w:type="dxa"/>
          </w:tcPr>
          <w:p>
            <w:pPr>
              <w:pStyle w:val="GesAbsatz"/>
            </w:pPr>
            <w:r>
              <w:t>83</w:t>
            </w:r>
          </w:p>
        </w:tc>
        <w:tc>
          <w:tcPr>
            <w:tcW w:w="2338" w:type="dxa"/>
          </w:tcPr>
          <w:p>
            <w:pPr>
              <w:pStyle w:val="GesAbsatz"/>
            </w:pPr>
            <w:r>
              <w:t>Gronau (Westf.)</w:t>
            </w:r>
          </w:p>
        </w:tc>
        <w:tc>
          <w:tcPr>
            <w:tcW w:w="2338" w:type="dxa"/>
          </w:tcPr>
          <w:p>
            <w:pPr>
              <w:pStyle w:val="GesAbsatz"/>
            </w:pPr>
          </w:p>
        </w:tc>
        <w:tc>
          <w:tcPr>
            <w:tcW w:w="2338" w:type="dxa"/>
          </w:tcPr>
          <w:p>
            <w:pPr>
              <w:pStyle w:val="GesAbsatz"/>
            </w:pPr>
            <w:r>
              <w:t>Gronau (Westf.)</w:t>
            </w:r>
          </w:p>
        </w:tc>
        <w:tc>
          <w:tcPr>
            <w:tcW w:w="2339" w:type="dxa"/>
          </w:tcPr>
          <w:p>
            <w:pPr>
              <w:pStyle w:val="GesAbsatz"/>
            </w:pPr>
          </w:p>
        </w:tc>
      </w:tr>
      <w:tr>
        <w:tc>
          <w:tcPr>
            <w:tcW w:w="675" w:type="dxa"/>
          </w:tcPr>
          <w:p>
            <w:pPr>
              <w:pStyle w:val="GesAbsatz"/>
            </w:pPr>
            <w:r>
              <w:t>84</w:t>
            </w:r>
          </w:p>
        </w:tc>
        <w:tc>
          <w:tcPr>
            <w:tcW w:w="2338" w:type="dxa"/>
          </w:tcPr>
          <w:p>
            <w:pPr>
              <w:pStyle w:val="GesAbsatz"/>
            </w:pPr>
            <w:r>
              <w:t>Bocholt</w:t>
            </w:r>
          </w:p>
        </w:tc>
        <w:tc>
          <w:tcPr>
            <w:tcW w:w="2338" w:type="dxa"/>
          </w:tcPr>
          <w:p>
            <w:pPr>
              <w:pStyle w:val="GesAbsatz"/>
            </w:pPr>
            <w:r>
              <w:t>Bocholt</w:t>
            </w:r>
          </w:p>
        </w:tc>
        <w:tc>
          <w:tcPr>
            <w:tcW w:w="2338" w:type="dxa"/>
          </w:tcPr>
          <w:p>
            <w:pPr>
              <w:pStyle w:val="GesAbsatz"/>
            </w:pPr>
            <w:r>
              <w:t>Bocholt</w:t>
            </w:r>
          </w:p>
        </w:tc>
        <w:tc>
          <w:tcPr>
            <w:tcW w:w="2339" w:type="dxa"/>
          </w:tcPr>
          <w:p>
            <w:pPr>
              <w:pStyle w:val="GesAbsatz"/>
            </w:pPr>
            <w:r>
              <w:t>Bocholt</w:t>
            </w:r>
          </w:p>
        </w:tc>
      </w:tr>
      <w:tr>
        <w:tc>
          <w:tcPr>
            <w:tcW w:w="675" w:type="dxa"/>
          </w:tcPr>
          <w:p>
            <w:pPr>
              <w:pStyle w:val="GesAbsatz"/>
            </w:pPr>
            <w:r>
              <w:t>85</w:t>
            </w:r>
          </w:p>
        </w:tc>
        <w:tc>
          <w:tcPr>
            <w:tcW w:w="2338" w:type="dxa"/>
          </w:tcPr>
          <w:p>
            <w:pPr>
              <w:pStyle w:val="GesAbsatz"/>
            </w:pPr>
            <w:r>
              <w:t>Borken</w:t>
            </w:r>
          </w:p>
        </w:tc>
        <w:tc>
          <w:tcPr>
            <w:tcW w:w="2338" w:type="dxa"/>
          </w:tcPr>
          <w:p>
            <w:pPr>
              <w:pStyle w:val="GesAbsatz"/>
            </w:pPr>
            <w:r>
              <w:t>Borken</w:t>
            </w:r>
          </w:p>
        </w:tc>
        <w:tc>
          <w:tcPr>
            <w:tcW w:w="2338" w:type="dxa"/>
          </w:tcPr>
          <w:p>
            <w:pPr>
              <w:pStyle w:val="GesAbsatz"/>
            </w:pPr>
            <w:r>
              <w:rPr>
                <w:lang w:val="en-GB"/>
              </w:rPr>
              <w:t>Borken</w:t>
            </w:r>
          </w:p>
        </w:tc>
        <w:tc>
          <w:tcPr>
            <w:tcW w:w="2339" w:type="dxa"/>
          </w:tcPr>
          <w:p>
            <w:pPr>
              <w:pStyle w:val="GesAbsatz"/>
            </w:pPr>
            <w:r>
              <w:rPr>
                <w:lang w:val="en-GB"/>
              </w:rPr>
              <w:t>Borken</w:t>
            </w:r>
          </w:p>
        </w:tc>
      </w:tr>
      <w:tr>
        <w:tc>
          <w:tcPr>
            <w:tcW w:w="675" w:type="dxa"/>
          </w:tcPr>
          <w:p>
            <w:pPr>
              <w:pStyle w:val="GesAbsatz"/>
            </w:pPr>
            <w:r>
              <w:rPr>
                <w:lang w:val="en-GB"/>
              </w:rPr>
              <w:t>86</w:t>
            </w:r>
          </w:p>
        </w:tc>
        <w:tc>
          <w:tcPr>
            <w:tcW w:w="2338" w:type="dxa"/>
          </w:tcPr>
          <w:p>
            <w:pPr>
              <w:pStyle w:val="GesAbsatz"/>
            </w:pPr>
            <w:r>
              <w:rPr>
                <w:lang w:val="en-GB"/>
              </w:rPr>
              <w:t>Coesfeld</w:t>
            </w:r>
          </w:p>
        </w:tc>
        <w:tc>
          <w:tcPr>
            <w:tcW w:w="2338" w:type="dxa"/>
          </w:tcPr>
          <w:p>
            <w:pPr>
              <w:pStyle w:val="GesAbsatz"/>
            </w:pPr>
            <w:r>
              <w:rPr>
                <w:lang w:val="en-GB"/>
              </w:rPr>
              <w:t>Coesfeld</w:t>
            </w:r>
          </w:p>
        </w:tc>
        <w:tc>
          <w:tcPr>
            <w:tcW w:w="2338" w:type="dxa"/>
          </w:tcPr>
          <w:p>
            <w:pPr>
              <w:pStyle w:val="GesAbsatz"/>
              <w:rPr>
                <w:lang w:val="en-GB"/>
              </w:rPr>
            </w:pPr>
            <w:r>
              <w:rPr>
                <w:lang w:val="en-GB"/>
              </w:rPr>
              <w:t>Coesfeld</w:t>
            </w:r>
          </w:p>
        </w:tc>
        <w:tc>
          <w:tcPr>
            <w:tcW w:w="2339" w:type="dxa"/>
          </w:tcPr>
          <w:p>
            <w:pPr>
              <w:pStyle w:val="GesAbsatz"/>
              <w:rPr>
                <w:lang w:val="en-GB"/>
              </w:rPr>
            </w:pPr>
            <w:r>
              <w:rPr>
                <w:lang w:val="en-GB"/>
              </w:rPr>
              <w:t>Coesfeld</w:t>
            </w:r>
          </w:p>
        </w:tc>
      </w:tr>
      <w:tr>
        <w:tc>
          <w:tcPr>
            <w:tcW w:w="675" w:type="dxa"/>
          </w:tcPr>
          <w:p>
            <w:pPr>
              <w:pStyle w:val="GesAbsatz"/>
              <w:rPr>
                <w:lang w:val="en-GB"/>
              </w:rPr>
            </w:pPr>
            <w:r>
              <w:t>87</w:t>
            </w:r>
          </w:p>
        </w:tc>
        <w:tc>
          <w:tcPr>
            <w:tcW w:w="2338" w:type="dxa"/>
          </w:tcPr>
          <w:p>
            <w:pPr>
              <w:pStyle w:val="GesAbsatz"/>
              <w:rPr>
                <w:lang w:val="en-GB"/>
              </w:rPr>
            </w:pPr>
            <w:r>
              <w:t>Dülmen</w:t>
            </w:r>
          </w:p>
        </w:tc>
        <w:tc>
          <w:tcPr>
            <w:tcW w:w="2338" w:type="dxa"/>
          </w:tcPr>
          <w:p>
            <w:pPr>
              <w:pStyle w:val="GesAbsatz"/>
              <w:rPr>
                <w:lang w:val="en-GB"/>
              </w:rPr>
            </w:pPr>
            <w:r>
              <w:t>Dülmen</w:t>
            </w:r>
          </w:p>
        </w:tc>
        <w:tc>
          <w:tcPr>
            <w:tcW w:w="2338" w:type="dxa"/>
          </w:tcPr>
          <w:p>
            <w:pPr>
              <w:pStyle w:val="GesAbsatz"/>
              <w:rPr>
                <w:lang w:val="en-GB"/>
              </w:rPr>
            </w:pPr>
            <w:r>
              <w:t>Dülmen</w:t>
            </w:r>
          </w:p>
        </w:tc>
        <w:tc>
          <w:tcPr>
            <w:tcW w:w="2339" w:type="dxa"/>
          </w:tcPr>
          <w:p>
            <w:pPr>
              <w:pStyle w:val="GesAbsatz"/>
              <w:rPr>
                <w:lang w:val="en-GB"/>
              </w:rPr>
            </w:pPr>
            <w:r>
              <w:t>Dülmen</w:t>
            </w:r>
          </w:p>
        </w:tc>
      </w:tr>
      <w:tr>
        <w:tc>
          <w:tcPr>
            <w:tcW w:w="675" w:type="dxa"/>
          </w:tcPr>
          <w:p>
            <w:pPr>
              <w:pStyle w:val="GesAbsatz"/>
            </w:pPr>
            <w:r>
              <w:t>88</w:t>
            </w:r>
          </w:p>
        </w:tc>
        <w:tc>
          <w:tcPr>
            <w:tcW w:w="2338" w:type="dxa"/>
          </w:tcPr>
          <w:p>
            <w:pPr>
              <w:pStyle w:val="GesAbsatz"/>
            </w:pPr>
            <w:r>
              <w:t>Ibbenbüren</w:t>
            </w:r>
          </w:p>
        </w:tc>
        <w:tc>
          <w:tcPr>
            <w:tcW w:w="2338" w:type="dxa"/>
          </w:tcPr>
          <w:p>
            <w:pPr>
              <w:pStyle w:val="GesAbsatz"/>
            </w:pPr>
            <w:r>
              <w:t>Ibbenbüren</w:t>
            </w:r>
            <w:r>
              <w:br/>
              <w:t>Tecklenburg</w:t>
            </w:r>
          </w:p>
        </w:tc>
        <w:tc>
          <w:tcPr>
            <w:tcW w:w="2338" w:type="dxa"/>
          </w:tcPr>
          <w:p>
            <w:pPr>
              <w:pStyle w:val="GesAbsatz"/>
            </w:pPr>
            <w:r>
              <w:t>Ibbenbüren</w:t>
            </w:r>
          </w:p>
        </w:tc>
        <w:tc>
          <w:tcPr>
            <w:tcW w:w="2339" w:type="dxa"/>
          </w:tcPr>
          <w:p>
            <w:pPr>
              <w:pStyle w:val="GesAbsatz"/>
            </w:pPr>
            <w:r>
              <w:t>Ibbenbüren</w:t>
            </w:r>
            <w:r>
              <w:br/>
              <w:t>Tecklenburg</w:t>
            </w:r>
          </w:p>
        </w:tc>
      </w:tr>
      <w:tr>
        <w:tc>
          <w:tcPr>
            <w:tcW w:w="675" w:type="dxa"/>
          </w:tcPr>
          <w:p>
            <w:pPr>
              <w:pStyle w:val="GesAbsatz"/>
            </w:pPr>
            <w:r>
              <w:t>89</w:t>
            </w:r>
          </w:p>
        </w:tc>
        <w:tc>
          <w:tcPr>
            <w:tcW w:w="2338" w:type="dxa"/>
          </w:tcPr>
          <w:p>
            <w:pPr>
              <w:pStyle w:val="GesAbsatz"/>
            </w:pPr>
            <w:r>
              <w:t>Tecklenburg</w:t>
            </w:r>
          </w:p>
        </w:tc>
        <w:tc>
          <w:tcPr>
            <w:tcW w:w="2338" w:type="dxa"/>
          </w:tcPr>
          <w:p>
            <w:pPr>
              <w:pStyle w:val="GesAbsatz"/>
            </w:pPr>
          </w:p>
        </w:tc>
        <w:tc>
          <w:tcPr>
            <w:tcW w:w="2338" w:type="dxa"/>
          </w:tcPr>
          <w:p>
            <w:pPr>
              <w:pStyle w:val="GesAbsatz"/>
            </w:pPr>
            <w:r>
              <w:t>Tecklenburg</w:t>
            </w:r>
          </w:p>
        </w:tc>
        <w:tc>
          <w:tcPr>
            <w:tcW w:w="2339" w:type="dxa"/>
          </w:tcPr>
          <w:p>
            <w:pPr>
              <w:pStyle w:val="GesAbsatz"/>
            </w:pPr>
          </w:p>
        </w:tc>
      </w:tr>
      <w:tr>
        <w:tc>
          <w:tcPr>
            <w:tcW w:w="675" w:type="dxa"/>
          </w:tcPr>
          <w:p>
            <w:pPr>
              <w:pStyle w:val="GesAbsatz"/>
            </w:pPr>
            <w:r>
              <w:t>90</w:t>
            </w:r>
          </w:p>
        </w:tc>
        <w:tc>
          <w:tcPr>
            <w:tcW w:w="2338" w:type="dxa"/>
          </w:tcPr>
          <w:p>
            <w:pPr>
              <w:pStyle w:val="GesAbsatz"/>
            </w:pPr>
            <w:r>
              <w:t>Lüdinghausen</w:t>
            </w:r>
          </w:p>
        </w:tc>
        <w:tc>
          <w:tcPr>
            <w:tcW w:w="2338" w:type="dxa"/>
          </w:tcPr>
          <w:p>
            <w:pPr>
              <w:pStyle w:val="GesAbsatz"/>
            </w:pPr>
            <w:r>
              <w:t>Lüdinghausen</w:t>
            </w:r>
          </w:p>
        </w:tc>
        <w:tc>
          <w:tcPr>
            <w:tcW w:w="2338" w:type="dxa"/>
          </w:tcPr>
          <w:p>
            <w:pPr>
              <w:pStyle w:val="GesAbsatz"/>
            </w:pPr>
            <w:r>
              <w:t>Lüdinghausen</w:t>
            </w:r>
          </w:p>
        </w:tc>
        <w:tc>
          <w:tcPr>
            <w:tcW w:w="2339" w:type="dxa"/>
          </w:tcPr>
          <w:p>
            <w:pPr>
              <w:pStyle w:val="GesAbsatz"/>
            </w:pPr>
            <w:r>
              <w:t>Lüdinghausen</w:t>
            </w:r>
          </w:p>
        </w:tc>
      </w:tr>
      <w:tr>
        <w:tc>
          <w:tcPr>
            <w:tcW w:w="675" w:type="dxa"/>
          </w:tcPr>
          <w:p>
            <w:pPr>
              <w:pStyle w:val="GesAbsatz"/>
            </w:pPr>
            <w:r>
              <w:t>91</w:t>
            </w:r>
          </w:p>
        </w:tc>
        <w:tc>
          <w:tcPr>
            <w:tcW w:w="2338" w:type="dxa"/>
          </w:tcPr>
          <w:p>
            <w:pPr>
              <w:pStyle w:val="GesAbsatz"/>
            </w:pPr>
            <w:r>
              <w:t>Münster</w:t>
            </w:r>
          </w:p>
        </w:tc>
        <w:tc>
          <w:tcPr>
            <w:tcW w:w="2338" w:type="dxa"/>
          </w:tcPr>
          <w:p>
            <w:pPr>
              <w:pStyle w:val="GesAbsatz"/>
            </w:pPr>
            <w:r>
              <w:t>Münster</w:t>
            </w:r>
          </w:p>
        </w:tc>
        <w:tc>
          <w:tcPr>
            <w:tcW w:w="2338" w:type="dxa"/>
          </w:tcPr>
          <w:p>
            <w:pPr>
              <w:pStyle w:val="GesAbsatz"/>
            </w:pPr>
            <w:r>
              <w:t>Münster</w:t>
            </w:r>
          </w:p>
        </w:tc>
        <w:tc>
          <w:tcPr>
            <w:tcW w:w="2339" w:type="dxa"/>
          </w:tcPr>
          <w:p>
            <w:pPr>
              <w:pStyle w:val="GesAbsatz"/>
            </w:pPr>
            <w:r>
              <w:t>Münster</w:t>
            </w:r>
          </w:p>
        </w:tc>
      </w:tr>
      <w:tr>
        <w:tc>
          <w:tcPr>
            <w:tcW w:w="675" w:type="dxa"/>
          </w:tcPr>
          <w:p>
            <w:pPr>
              <w:pStyle w:val="GesAbsatz"/>
            </w:pPr>
            <w:r>
              <w:t>92</w:t>
            </w:r>
          </w:p>
        </w:tc>
        <w:tc>
          <w:tcPr>
            <w:tcW w:w="2338" w:type="dxa"/>
          </w:tcPr>
          <w:p>
            <w:pPr>
              <w:pStyle w:val="GesAbsatz"/>
            </w:pPr>
            <w:r>
              <w:t>Rheine</w:t>
            </w:r>
          </w:p>
        </w:tc>
        <w:tc>
          <w:tcPr>
            <w:tcW w:w="2338" w:type="dxa"/>
          </w:tcPr>
          <w:p>
            <w:pPr>
              <w:pStyle w:val="GesAbsatz"/>
            </w:pPr>
            <w:r>
              <w:t>Rheine</w:t>
            </w:r>
            <w:r>
              <w:br/>
              <w:t>Steinfurt</w:t>
            </w:r>
          </w:p>
        </w:tc>
        <w:tc>
          <w:tcPr>
            <w:tcW w:w="2338" w:type="dxa"/>
          </w:tcPr>
          <w:p>
            <w:pPr>
              <w:pStyle w:val="GesAbsatz"/>
            </w:pPr>
            <w:r>
              <w:t>Rheine</w:t>
            </w:r>
          </w:p>
        </w:tc>
        <w:tc>
          <w:tcPr>
            <w:tcW w:w="2339" w:type="dxa"/>
          </w:tcPr>
          <w:p>
            <w:pPr>
              <w:pStyle w:val="GesAbsatz"/>
            </w:pPr>
            <w:r>
              <w:t>Rheine</w:t>
            </w:r>
            <w:r>
              <w:br/>
              <w:t>Steinfurt</w:t>
            </w:r>
          </w:p>
        </w:tc>
      </w:tr>
      <w:tr>
        <w:tc>
          <w:tcPr>
            <w:tcW w:w="675" w:type="dxa"/>
          </w:tcPr>
          <w:p>
            <w:pPr>
              <w:pStyle w:val="GesAbsatz"/>
            </w:pPr>
            <w:r>
              <w:t>93</w:t>
            </w:r>
          </w:p>
        </w:tc>
        <w:tc>
          <w:tcPr>
            <w:tcW w:w="2338" w:type="dxa"/>
          </w:tcPr>
          <w:p>
            <w:pPr>
              <w:pStyle w:val="GesAbsatz"/>
            </w:pPr>
            <w:r>
              <w:t>Steinfurt</w:t>
            </w:r>
          </w:p>
        </w:tc>
        <w:tc>
          <w:tcPr>
            <w:tcW w:w="2338" w:type="dxa"/>
          </w:tcPr>
          <w:p>
            <w:pPr>
              <w:pStyle w:val="GesAbsatz"/>
            </w:pPr>
          </w:p>
        </w:tc>
        <w:tc>
          <w:tcPr>
            <w:tcW w:w="2338" w:type="dxa"/>
          </w:tcPr>
          <w:p>
            <w:pPr>
              <w:pStyle w:val="GesAbsatz"/>
            </w:pPr>
            <w:r>
              <w:t>Steinfurt</w:t>
            </w:r>
          </w:p>
        </w:tc>
        <w:tc>
          <w:tcPr>
            <w:tcW w:w="2339" w:type="dxa"/>
          </w:tcPr>
          <w:p>
            <w:pPr>
              <w:pStyle w:val="GesAbsatz"/>
            </w:pPr>
          </w:p>
        </w:tc>
      </w:tr>
      <w:tr>
        <w:tc>
          <w:tcPr>
            <w:tcW w:w="675" w:type="dxa"/>
          </w:tcPr>
          <w:p>
            <w:pPr>
              <w:pStyle w:val="GesAbsatz"/>
            </w:pPr>
            <w:r>
              <w:t>94</w:t>
            </w:r>
          </w:p>
        </w:tc>
        <w:tc>
          <w:tcPr>
            <w:tcW w:w="2338" w:type="dxa"/>
          </w:tcPr>
          <w:p>
            <w:pPr>
              <w:pStyle w:val="GesAbsatz"/>
            </w:pPr>
            <w:r>
              <w:t>Warendorf</w:t>
            </w:r>
          </w:p>
        </w:tc>
        <w:tc>
          <w:tcPr>
            <w:tcW w:w="2338" w:type="dxa"/>
          </w:tcPr>
          <w:p>
            <w:pPr>
              <w:pStyle w:val="GesAbsatz"/>
            </w:pPr>
            <w:r>
              <w:t>Warendorf</w:t>
            </w:r>
          </w:p>
        </w:tc>
        <w:tc>
          <w:tcPr>
            <w:tcW w:w="2338" w:type="dxa"/>
          </w:tcPr>
          <w:p>
            <w:pPr>
              <w:pStyle w:val="GesAbsatz"/>
            </w:pPr>
            <w:r>
              <w:t>Warendorf</w:t>
            </w:r>
          </w:p>
        </w:tc>
        <w:tc>
          <w:tcPr>
            <w:tcW w:w="2339" w:type="dxa"/>
          </w:tcPr>
          <w:p>
            <w:pPr>
              <w:pStyle w:val="GesAbsatz"/>
            </w:pPr>
            <w:r>
              <w:t>Warendorf</w:t>
            </w:r>
          </w:p>
        </w:tc>
      </w:tr>
      <w:tr>
        <w:tc>
          <w:tcPr>
            <w:tcW w:w="10028" w:type="dxa"/>
            <w:gridSpan w:val="5"/>
          </w:tcPr>
          <w:p>
            <w:pPr>
              <w:pStyle w:val="GesAbsatz"/>
              <w:tabs>
                <w:tab w:val="clear" w:pos="425"/>
              </w:tabs>
              <w:jc w:val="center"/>
              <w:rPr>
                <w:b/>
              </w:rPr>
            </w:pPr>
            <w:r>
              <w:rPr>
                <w:b/>
              </w:rPr>
              <w:lastRenderedPageBreak/>
              <w:t>Landgerichtsbezirk Paderborn</w:t>
            </w:r>
          </w:p>
        </w:tc>
      </w:tr>
      <w:tr>
        <w:tc>
          <w:tcPr>
            <w:tcW w:w="675" w:type="dxa"/>
          </w:tcPr>
          <w:p>
            <w:pPr>
              <w:pStyle w:val="GesAbsatz"/>
            </w:pPr>
            <w:r>
              <w:t>95</w:t>
            </w:r>
          </w:p>
        </w:tc>
        <w:tc>
          <w:tcPr>
            <w:tcW w:w="2338" w:type="dxa"/>
          </w:tcPr>
          <w:p>
            <w:pPr>
              <w:pStyle w:val="GesAbsatz"/>
            </w:pPr>
            <w:r>
              <w:t>Höxter</w:t>
            </w:r>
          </w:p>
        </w:tc>
        <w:tc>
          <w:tcPr>
            <w:tcW w:w="2338" w:type="dxa"/>
          </w:tcPr>
          <w:p>
            <w:pPr>
              <w:pStyle w:val="GesAbsatz"/>
            </w:pPr>
            <w:r>
              <w:t>Höxter</w:t>
            </w:r>
            <w:r>
              <w:br/>
              <w:t>Brakel</w:t>
            </w:r>
          </w:p>
        </w:tc>
        <w:tc>
          <w:tcPr>
            <w:tcW w:w="2338" w:type="dxa"/>
          </w:tcPr>
          <w:p>
            <w:pPr>
              <w:pStyle w:val="GesAbsatz"/>
            </w:pPr>
            <w:r>
              <w:t>Höxter</w:t>
            </w:r>
          </w:p>
        </w:tc>
        <w:tc>
          <w:tcPr>
            <w:tcW w:w="2339" w:type="dxa"/>
          </w:tcPr>
          <w:p>
            <w:pPr>
              <w:pStyle w:val="GesAbsatz"/>
            </w:pPr>
            <w:r>
              <w:t>Höxter</w:t>
            </w:r>
            <w:r>
              <w:br/>
              <w:t>Brakel</w:t>
            </w:r>
          </w:p>
        </w:tc>
      </w:tr>
      <w:tr>
        <w:tc>
          <w:tcPr>
            <w:tcW w:w="675" w:type="dxa"/>
          </w:tcPr>
          <w:p>
            <w:pPr>
              <w:pStyle w:val="GesAbsatz"/>
            </w:pPr>
            <w:r>
              <w:t>96</w:t>
            </w:r>
          </w:p>
        </w:tc>
        <w:tc>
          <w:tcPr>
            <w:tcW w:w="2338" w:type="dxa"/>
          </w:tcPr>
          <w:p>
            <w:pPr>
              <w:pStyle w:val="GesAbsatz"/>
            </w:pPr>
            <w:r>
              <w:t>Brakel</w:t>
            </w:r>
          </w:p>
        </w:tc>
        <w:tc>
          <w:tcPr>
            <w:tcW w:w="2338" w:type="dxa"/>
          </w:tcPr>
          <w:p>
            <w:pPr>
              <w:pStyle w:val="GesAbsatz"/>
            </w:pPr>
          </w:p>
        </w:tc>
        <w:tc>
          <w:tcPr>
            <w:tcW w:w="2338" w:type="dxa"/>
          </w:tcPr>
          <w:p>
            <w:pPr>
              <w:pStyle w:val="GesAbsatz"/>
            </w:pPr>
            <w:r>
              <w:t>Brakel</w:t>
            </w:r>
          </w:p>
        </w:tc>
        <w:tc>
          <w:tcPr>
            <w:tcW w:w="2339" w:type="dxa"/>
          </w:tcPr>
          <w:p>
            <w:pPr>
              <w:pStyle w:val="GesAbsatz"/>
            </w:pPr>
          </w:p>
        </w:tc>
      </w:tr>
      <w:tr>
        <w:tc>
          <w:tcPr>
            <w:tcW w:w="675" w:type="dxa"/>
          </w:tcPr>
          <w:p>
            <w:pPr>
              <w:pStyle w:val="GesAbsatz"/>
            </w:pPr>
            <w:r>
              <w:t>97</w:t>
            </w:r>
          </w:p>
        </w:tc>
        <w:tc>
          <w:tcPr>
            <w:tcW w:w="2338" w:type="dxa"/>
          </w:tcPr>
          <w:p>
            <w:pPr>
              <w:pStyle w:val="GesAbsatz"/>
            </w:pPr>
            <w:r>
              <w:t>Lippstadt</w:t>
            </w:r>
          </w:p>
        </w:tc>
        <w:tc>
          <w:tcPr>
            <w:tcW w:w="2338" w:type="dxa"/>
          </w:tcPr>
          <w:p>
            <w:pPr>
              <w:pStyle w:val="GesAbsatz"/>
            </w:pPr>
            <w:r>
              <w:t>Lippstadt</w:t>
            </w:r>
          </w:p>
        </w:tc>
        <w:tc>
          <w:tcPr>
            <w:tcW w:w="2338" w:type="dxa"/>
          </w:tcPr>
          <w:p>
            <w:pPr>
              <w:pStyle w:val="GesAbsatz"/>
            </w:pPr>
            <w:r>
              <w:t>Lippstadt</w:t>
            </w:r>
          </w:p>
        </w:tc>
        <w:tc>
          <w:tcPr>
            <w:tcW w:w="2339" w:type="dxa"/>
          </w:tcPr>
          <w:p>
            <w:pPr>
              <w:pStyle w:val="GesAbsatz"/>
            </w:pPr>
            <w:r>
              <w:t>Lippstadt</w:t>
            </w:r>
          </w:p>
        </w:tc>
      </w:tr>
      <w:tr>
        <w:tc>
          <w:tcPr>
            <w:tcW w:w="675" w:type="dxa"/>
          </w:tcPr>
          <w:p>
            <w:pPr>
              <w:pStyle w:val="GesAbsatz"/>
            </w:pPr>
            <w:r>
              <w:t>98</w:t>
            </w:r>
          </w:p>
        </w:tc>
        <w:tc>
          <w:tcPr>
            <w:tcW w:w="2338" w:type="dxa"/>
          </w:tcPr>
          <w:p>
            <w:pPr>
              <w:pStyle w:val="GesAbsatz"/>
            </w:pPr>
            <w:r>
              <w:t>Paderborn</w:t>
            </w:r>
          </w:p>
        </w:tc>
        <w:tc>
          <w:tcPr>
            <w:tcW w:w="2338" w:type="dxa"/>
          </w:tcPr>
          <w:p>
            <w:pPr>
              <w:pStyle w:val="GesAbsatz"/>
            </w:pPr>
            <w:r>
              <w:t>Paderborn</w:t>
            </w:r>
            <w:r>
              <w:br/>
              <w:t>Delbrück</w:t>
            </w:r>
          </w:p>
        </w:tc>
        <w:tc>
          <w:tcPr>
            <w:tcW w:w="2338" w:type="dxa"/>
          </w:tcPr>
          <w:p>
            <w:pPr>
              <w:pStyle w:val="GesAbsatz"/>
            </w:pPr>
            <w:r>
              <w:t>Paderborn</w:t>
            </w:r>
          </w:p>
        </w:tc>
        <w:tc>
          <w:tcPr>
            <w:tcW w:w="2339" w:type="dxa"/>
          </w:tcPr>
          <w:p>
            <w:pPr>
              <w:pStyle w:val="GesAbsatz"/>
            </w:pPr>
            <w:r>
              <w:t>Paderborn</w:t>
            </w:r>
            <w:r>
              <w:br/>
              <w:t>Delbrück</w:t>
            </w:r>
          </w:p>
        </w:tc>
      </w:tr>
      <w:tr>
        <w:tc>
          <w:tcPr>
            <w:tcW w:w="675" w:type="dxa"/>
          </w:tcPr>
          <w:p>
            <w:pPr>
              <w:pStyle w:val="GesAbsatz"/>
            </w:pPr>
            <w:r>
              <w:t>99</w:t>
            </w:r>
          </w:p>
        </w:tc>
        <w:tc>
          <w:tcPr>
            <w:tcW w:w="2338" w:type="dxa"/>
          </w:tcPr>
          <w:p>
            <w:pPr>
              <w:pStyle w:val="GesAbsatz"/>
            </w:pPr>
            <w:r>
              <w:t>Delbrück</w:t>
            </w:r>
          </w:p>
        </w:tc>
        <w:tc>
          <w:tcPr>
            <w:tcW w:w="2338" w:type="dxa"/>
          </w:tcPr>
          <w:p>
            <w:pPr>
              <w:pStyle w:val="GesAbsatz"/>
            </w:pPr>
          </w:p>
        </w:tc>
        <w:tc>
          <w:tcPr>
            <w:tcW w:w="2338" w:type="dxa"/>
          </w:tcPr>
          <w:p>
            <w:pPr>
              <w:pStyle w:val="GesAbsatz"/>
            </w:pPr>
            <w:r>
              <w:t>Delbrück</w:t>
            </w:r>
          </w:p>
        </w:tc>
        <w:tc>
          <w:tcPr>
            <w:tcW w:w="2339" w:type="dxa"/>
          </w:tcPr>
          <w:p>
            <w:pPr>
              <w:pStyle w:val="GesAbsatz"/>
            </w:pPr>
          </w:p>
        </w:tc>
      </w:tr>
      <w:tr>
        <w:tc>
          <w:tcPr>
            <w:tcW w:w="675" w:type="dxa"/>
          </w:tcPr>
          <w:p>
            <w:pPr>
              <w:pStyle w:val="GesAbsatz"/>
            </w:pPr>
            <w:r>
              <w:t>100</w:t>
            </w:r>
          </w:p>
        </w:tc>
        <w:tc>
          <w:tcPr>
            <w:tcW w:w="2338" w:type="dxa"/>
          </w:tcPr>
          <w:p>
            <w:pPr>
              <w:pStyle w:val="GesAbsatz"/>
            </w:pPr>
            <w:r>
              <w:t>Warburg</w:t>
            </w:r>
          </w:p>
        </w:tc>
        <w:tc>
          <w:tcPr>
            <w:tcW w:w="2338" w:type="dxa"/>
          </w:tcPr>
          <w:p>
            <w:pPr>
              <w:pStyle w:val="GesAbsatz"/>
            </w:pPr>
            <w:r>
              <w:t>Warburg</w:t>
            </w:r>
          </w:p>
        </w:tc>
        <w:tc>
          <w:tcPr>
            <w:tcW w:w="2338" w:type="dxa"/>
          </w:tcPr>
          <w:p>
            <w:pPr>
              <w:pStyle w:val="GesAbsatz"/>
            </w:pPr>
            <w:r>
              <w:t>Warburg</w:t>
            </w:r>
          </w:p>
        </w:tc>
        <w:tc>
          <w:tcPr>
            <w:tcW w:w="2339" w:type="dxa"/>
          </w:tcPr>
          <w:p>
            <w:pPr>
              <w:pStyle w:val="GesAbsatz"/>
            </w:pPr>
            <w:r>
              <w:t>Warburg</w:t>
            </w:r>
          </w:p>
        </w:tc>
      </w:tr>
      <w:tr>
        <w:tc>
          <w:tcPr>
            <w:tcW w:w="10028" w:type="dxa"/>
            <w:gridSpan w:val="5"/>
          </w:tcPr>
          <w:p>
            <w:pPr>
              <w:pStyle w:val="GesAbsatz"/>
              <w:tabs>
                <w:tab w:val="clear" w:pos="425"/>
              </w:tabs>
              <w:jc w:val="center"/>
              <w:rPr>
                <w:b/>
              </w:rPr>
            </w:pPr>
            <w:r>
              <w:rPr>
                <w:b/>
              </w:rPr>
              <w:t>Landgerichtsbezirk Siegen</w:t>
            </w:r>
          </w:p>
        </w:tc>
      </w:tr>
      <w:tr>
        <w:tc>
          <w:tcPr>
            <w:tcW w:w="675" w:type="dxa"/>
          </w:tcPr>
          <w:p>
            <w:pPr>
              <w:pStyle w:val="GesAbsatz"/>
            </w:pPr>
            <w:r>
              <w:rPr>
                <w:lang w:val="en-GB"/>
              </w:rPr>
              <w:t>101</w:t>
            </w:r>
          </w:p>
        </w:tc>
        <w:tc>
          <w:tcPr>
            <w:tcW w:w="2338" w:type="dxa"/>
          </w:tcPr>
          <w:p>
            <w:pPr>
              <w:pStyle w:val="GesAbsatz"/>
            </w:pPr>
            <w:r>
              <w:rPr>
                <w:lang w:val="en-GB"/>
              </w:rPr>
              <w:t>Bad Berleburg</w:t>
            </w:r>
          </w:p>
        </w:tc>
        <w:tc>
          <w:tcPr>
            <w:tcW w:w="2338" w:type="dxa"/>
          </w:tcPr>
          <w:p>
            <w:pPr>
              <w:pStyle w:val="GesAbsatz"/>
            </w:pPr>
            <w:r>
              <w:rPr>
                <w:lang w:val="en-GB"/>
              </w:rPr>
              <w:t>Bad Berleburg</w:t>
            </w:r>
          </w:p>
        </w:tc>
        <w:tc>
          <w:tcPr>
            <w:tcW w:w="2338" w:type="dxa"/>
          </w:tcPr>
          <w:p>
            <w:pPr>
              <w:pStyle w:val="GesAbsatz"/>
            </w:pPr>
            <w:r>
              <w:rPr>
                <w:lang w:val="en-GB"/>
              </w:rPr>
              <w:t>Bad Berleburg</w:t>
            </w:r>
          </w:p>
        </w:tc>
        <w:tc>
          <w:tcPr>
            <w:tcW w:w="2339" w:type="dxa"/>
          </w:tcPr>
          <w:p>
            <w:pPr>
              <w:pStyle w:val="GesAbsatz"/>
            </w:pPr>
            <w:r>
              <w:rPr>
                <w:lang w:val="en-GB"/>
              </w:rPr>
              <w:t>Bad Berleburg</w:t>
            </w:r>
          </w:p>
        </w:tc>
      </w:tr>
      <w:tr>
        <w:tc>
          <w:tcPr>
            <w:tcW w:w="675" w:type="dxa"/>
          </w:tcPr>
          <w:p>
            <w:pPr>
              <w:pStyle w:val="GesAbsatz"/>
              <w:rPr>
                <w:lang w:val="en-GB"/>
              </w:rPr>
            </w:pPr>
            <w:r>
              <w:rPr>
                <w:lang w:val="fr-FR"/>
              </w:rPr>
              <w:t>102</w:t>
            </w:r>
          </w:p>
        </w:tc>
        <w:tc>
          <w:tcPr>
            <w:tcW w:w="2338" w:type="dxa"/>
          </w:tcPr>
          <w:p>
            <w:pPr>
              <w:pStyle w:val="GesAbsatz"/>
              <w:rPr>
                <w:lang w:val="en-GB"/>
              </w:rPr>
            </w:pPr>
            <w:r>
              <w:rPr>
                <w:lang w:val="fr-FR"/>
              </w:rPr>
              <w:t>Olpe</w:t>
            </w:r>
          </w:p>
        </w:tc>
        <w:tc>
          <w:tcPr>
            <w:tcW w:w="2338" w:type="dxa"/>
          </w:tcPr>
          <w:p>
            <w:pPr>
              <w:pStyle w:val="GesAbsatz"/>
            </w:pPr>
            <w:r>
              <w:t>Olpe</w:t>
            </w:r>
            <w:r>
              <w:br/>
              <w:t>Lennestadt</w:t>
            </w:r>
          </w:p>
        </w:tc>
        <w:tc>
          <w:tcPr>
            <w:tcW w:w="2338" w:type="dxa"/>
          </w:tcPr>
          <w:p>
            <w:pPr>
              <w:pStyle w:val="GesAbsatz"/>
            </w:pPr>
            <w:r>
              <w:t>Olpe</w:t>
            </w:r>
          </w:p>
        </w:tc>
        <w:tc>
          <w:tcPr>
            <w:tcW w:w="2339" w:type="dxa"/>
          </w:tcPr>
          <w:p>
            <w:pPr>
              <w:pStyle w:val="GesAbsatz"/>
            </w:pPr>
            <w:r>
              <w:t>Olpe</w:t>
            </w:r>
            <w:r>
              <w:br/>
              <w:t>Lennestadt</w:t>
            </w:r>
          </w:p>
        </w:tc>
      </w:tr>
      <w:tr>
        <w:tc>
          <w:tcPr>
            <w:tcW w:w="675" w:type="dxa"/>
          </w:tcPr>
          <w:p>
            <w:pPr>
              <w:pStyle w:val="GesAbsatz"/>
            </w:pPr>
            <w:r>
              <w:t>103</w:t>
            </w:r>
          </w:p>
        </w:tc>
        <w:tc>
          <w:tcPr>
            <w:tcW w:w="2338" w:type="dxa"/>
          </w:tcPr>
          <w:p>
            <w:pPr>
              <w:pStyle w:val="GesAbsatz"/>
            </w:pPr>
            <w:r>
              <w:t>Lennestadt</w:t>
            </w:r>
          </w:p>
        </w:tc>
        <w:tc>
          <w:tcPr>
            <w:tcW w:w="2338" w:type="dxa"/>
          </w:tcPr>
          <w:p>
            <w:pPr>
              <w:pStyle w:val="GesAbsatz"/>
            </w:pPr>
          </w:p>
        </w:tc>
        <w:tc>
          <w:tcPr>
            <w:tcW w:w="2338" w:type="dxa"/>
          </w:tcPr>
          <w:p>
            <w:pPr>
              <w:pStyle w:val="GesAbsatz"/>
            </w:pPr>
            <w:r>
              <w:t>Lennestadt</w:t>
            </w:r>
          </w:p>
        </w:tc>
        <w:tc>
          <w:tcPr>
            <w:tcW w:w="2339" w:type="dxa"/>
          </w:tcPr>
          <w:p>
            <w:pPr>
              <w:pStyle w:val="GesAbsatz"/>
            </w:pPr>
          </w:p>
        </w:tc>
      </w:tr>
      <w:tr>
        <w:tc>
          <w:tcPr>
            <w:tcW w:w="675" w:type="dxa"/>
          </w:tcPr>
          <w:p>
            <w:pPr>
              <w:pStyle w:val="GesAbsatz"/>
            </w:pPr>
            <w:r>
              <w:t>104</w:t>
            </w:r>
          </w:p>
        </w:tc>
        <w:tc>
          <w:tcPr>
            <w:tcW w:w="2338" w:type="dxa"/>
          </w:tcPr>
          <w:p>
            <w:pPr>
              <w:pStyle w:val="GesAbsatz"/>
            </w:pPr>
            <w:r>
              <w:t>Siegen</w:t>
            </w:r>
          </w:p>
        </w:tc>
        <w:tc>
          <w:tcPr>
            <w:tcW w:w="2338" w:type="dxa"/>
          </w:tcPr>
          <w:p>
            <w:pPr>
              <w:pStyle w:val="GesAbsatz"/>
            </w:pPr>
            <w:r>
              <w:t>Siegen</w:t>
            </w:r>
          </w:p>
        </w:tc>
        <w:tc>
          <w:tcPr>
            <w:tcW w:w="2338" w:type="dxa"/>
          </w:tcPr>
          <w:p>
            <w:pPr>
              <w:pStyle w:val="GesAbsatz"/>
            </w:pPr>
            <w:r>
              <w:t>Siegen</w:t>
            </w:r>
          </w:p>
        </w:tc>
        <w:tc>
          <w:tcPr>
            <w:tcW w:w="2339" w:type="dxa"/>
          </w:tcPr>
          <w:p>
            <w:pPr>
              <w:pStyle w:val="GesAbsatz"/>
            </w:pPr>
            <w:r>
              <w:t>Siegen</w:t>
            </w:r>
          </w:p>
        </w:tc>
      </w:tr>
      <w:tr>
        <w:tc>
          <w:tcPr>
            <w:tcW w:w="10028" w:type="dxa"/>
            <w:gridSpan w:val="5"/>
          </w:tcPr>
          <w:p>
            <w:pPr>
              <w:pStyle w:val="GesAbsatz"/>
              <w:tabs>
                <w:tab w:val="clear" w:pos="425"/>
              </w:tabs>
              <w:jc w:val="center"/>
              <w:rPr>
                <w:b/>
              </w:rPr>
            </w:pPr>
            <w:r>
              <w:rPr>
                <w:b/>
              </w:rPr>
              <w:t>Oberlandesgerichtsbezirk Köln</w:t>
            </w:r>
          </w:p>
        </w:tc>
      </w:tr>
      <w:tr>
        <w:tc>
          <w:tcPr>
            <w:tcW w:w="10028" w:type="dxa"/>
            <w:gridSpan w:val="5"/>
          </w:tcPr>
          <w:p>
            <w:pPr>
              <w:pStyle w:val="GesAbsatz"/>
              <w:jc w:val="center"/>
            </w:pPr>
            <w:r>
              <w:rPr>
                <w:b/>
              </w:rPr>
              <w:t>Landgerichtsbezirk</w:t>
            </w:r>
            <w:r>
              <w:t xml:space="preserve"> </w:t>
            </w:r>
            <w:r>
              <w:rPr>
                <w:b/>
              </w:rPr>
              <w:t>Aachen</w:t>
            </w:r>
          </w:p>
        </w:tc>
      </w:tr>
      <w:tr>
        <w:tc>
          <w:tcPr>
            <w:tcW w:w="675" w:type="dxa"/>
          </w:tcPr>
          <w:p>
            <w:pPr>
              <w:pStyle w:val="GesAbsatz"/>
            </w:pPr>
            <w:r>
              <w:t>105</w:t>
            </w:r>
          </w:p>
        </w:tc>
        <w:tc>
          <w:tcPr>
            <w:tcW w:w="2338" w:type="dxa"/>
          </w:tcPr>
          <w:p>
            <w:pPr>
              <w:pStyle w:val="GesAbsatz"/>
            </w:pPr>
            <w:r>
              <w:t>Aachen</w:t>
            </w:r>
          </w:p>
        </w:tc>
        <w:tc>
          <w:tcPr>
            <w:tcW w:w="2338" w:type="dxa"/>
          </w:tcPr>
          <w:p>
            <w:pPr>
              <w:pStyle w:val="GesAbsatz"/>
            </w:pPr>
            <w:r>
              <w:t>Aachen</w:t>
            </w:r>
          </w:p>
        </w:tc>
        <w:tc>
          <w:tcPr>
            <w:tcW w:w="2338" w:type="dxa"/>
          </w:tcPr>
          <w:p>
            <w:pPr>
              <w:pStyle w:val="GesAbsatz"/>
            </w:pPr>
            <w:r>
              <w:t>Aachen</w:t>
            </w:r>
          </w:p>
        </w:tc>
        <w:tc>
          <w:tcPr>
            <w:tcW w:w="2339" w:type="dxa"/>
          </w:tcPr>
          <w:p>
            <w:pPr>
              <w:pStyle w:val="GesAbsatz"/>
            </w:pPr>
            <w:r>
              <w:t>Aachen</w:t>
            </w:r>
          </w:p>
        </w:tc>
      </w:tr>
      <w:tr>
        <w:tc>
          <w:tcPr>
            <w:tcW w:w="675" w:type="dxa"/>
          </w:tcPr>
          <w:p>
            <w:pPr>
              <w:pStyle w:val="GesAbsatz"/>
            </w:pPr>
            <w:r>
              <w:t>106</w:t>
            </w:r>
          </w:p>
        </w:tc>
        <w:tc>
          <w:tcPr>
            <w:tcW w:w="2338" w:type="dxa"/>
          </w:tcPr>
          <w:p>
            <w:pPr>
              <w:pStyle w:val="GesAbsatz"/>
            </w:pPr>
            <w:r>
              <w:t>Eschweiler</w:t>
            </w:r>
          </w:p>
        </w:tc>
        <w:tc>
          <w:tcPr>
            <w:tcW w:w="2338" w:type="dxa"/>
          </w:tcPr>
          <w:p>
            <w:pPr>
              <w:pStyle w:val="GesAbsatz"/>
            </w:pPr>
            <w:r>
              <w:t>Eschweiler</w:t>
            </w:r>
          </w:p>
        </w:tc>
        <w:tc>
          <w:tcPr>
            <w:tcW w:w="2338" w:type="dxa"/>
          </w:tcPr>
          <w:p>
            <w:pPr>
              <w:pStyle w:val="GesAbsatz"/>
            </w:pPr>
            <w:r>
              <w:t>Eschweiler</w:t>
            </w:r>
          </w:p>
        </w:tc>
        <w:tc>
          <w:tcPr>
            <w:tcW w:w="2339" w:type="dxa"/>
          </w:tcPr>
          <w:p>
            <w:pPr>
              <w:pStyle w:val="GesAbsatz"/>
            </w:pPr>
            <w:r>
              <w:t>Eschweiler</w:t>
            </w:r>
          </w:p>
        </w:tc>
      </w:tr>
      <w:tr>
        <w:tc>
          <w:tcPr>
            <w:tcW w:w="675" w:type="dxa"/>
          </w:tcPr>
          <w:p>
            <w:pPr>
              <w:pStyle w:val="GesAbsatz"/>
            </w:pPr>
            <w:r>
              <w:t xml:space="preserve">107 </w:t>
            </w:r>
          </w:p>
        </w:tc>
        <w:tc>
          <w:tcPr>
            <w:tcW w:w="2338" w:type="dxa"/>
          </w:tcPr>
          <w:p>
            <w:pPr>
              <w:pStyle w:val="GesAbsatz"/>
            </w:pPr>
            <w:r>
              <w:t>Düren</w:t>
            </w:r>
          </w:p>
        </w:tc>
        <w:tc>
          <w:tcPr>
            <w:tcW w:w="2338" w:type="dxa"/>
          </w:tcPr>
          <w:p>
            <w:pPr>
              <w:pStyle w:val="GesAbsatz"/>
            </w:pPr>
            <w:r>
              <w:t>Düren</w:t>
            </w:r>
            <w:r>
              <w:br/>
              <w:t>Jülich</w:t>
            </w:r>
          </w:p>
        </w:tc>
        <w:tc>
          <w:tcPr>
            <w:tcW w:w="2338" w:type="dxa"/>
          </w:tcPr>
          <w:p>
            <w:pPr>
              <w:pStyle w:val="GesAbsatz"/>
            </w:pPr>
            <w:r>
              <w:t>Düren</w:t>
            </w:r>
          </w:p>
        </w:tc>
        <w:tc>
          <w:tcPr>
            <w:tcW w:w="2339" w:type="dxa"/>
          </w:tcPr>
          <w:p>
            <w:pPr>
              <w:pStyle w:val="GesAbsatz"/>
            </w:pPr>
            <w:r>
              <w:t>Düren</w:t>
            </w:r>
            <w:r>
              <w:br/>
              <w:t>Jülich</w:t>
            </w:r>
          </w:p>
        </w:tc>
      </w:tr>
      <w:tr>
        <w:tc>
          <w:tcPr>
            <w:tcW w:w="675" w:type="dxa"/>
          </w:tcPr>
          <w:p>
            <w:pPr>
              <w:pStyle w:val="GesAbsatz"/>
            </w:pPr>
            <w:r>
              <w:t>108</w:t>
            </w:r>
          </w:p>
        </w:tc>
        <w:tc>
          <w:tcPr>
            <w:tcW w:w="2338" w:type="dxa"/>
          </w:tcPr>
          <w:p>
            <w:pPr>
              <w:pStyle w:val="GesAbsatz"/>
            </w:pPr>
            <w:r>
              <w:t>Jülich</w:t>
            </w:r>
          </w:p>
        </w:tc>
        <w:tc>
          <w:tcPr>
            <w:tcW w:w="2338" w:type="dxa"/>
          </w:tcPr>
          <w:p>
            <w:pPr>
              <w:pStyle w:val="GesAbsatz"/>
            </w:pPr>
          </w:p>
        </w:tc>
        <w:tc>
          <w:tcPr>
            <w:tcW w:w="2338" w:type="dxa"/>
          </w:tcPr>
          <w:p>
            <w:pPr>
              <w:pStyle w:val="GesAbsatz"/>
            </w:pPr>
            <w:r>
              <w:t>Jülich</w:t>
            </w:r>
          </w:p>
        </w:tc>
        <w:tc>
          <w:tcPr>
            <w:tcW w:w="2339" w:type="dxa"/>
          </w:tcPr>
          <w:p>
            <w:pPr>
              <w:pStyle w:val="GesAbsatz"/>
            </w:pPr>
          </w:p>
        </w:tc>
      </w:tr>
      <w:tr>
        <w:tc>
          <w:tcPr>
            <w:tcW w:w="675" w:type="dxa"/>
          </w:tcPr>
          <w:p>
            <w:pPr>
              <w:pStyle w:val="GesAbsatz"/>
            </w:pPr>
            <w:r>
              <w:t>109</w:t>
            </w:r>
          </w:p>
        </w:tc>
        <w:tc>
          <w:tcPr>
            <w:tcW w:w="2338" w:type="dxa"/>
          </w:tcPr>
          <w:p>
            <w:pPr>
              <w:pStyle w:val="GesAbsatz"/>
            </w:pPr>
            <w:r>
              <w:t>Geilenkirchen</w:t>
            </w:r>
          </w:p>
        </w:tc>
        <w:tc>
          <w:tcPr>
            <w:tcW w:w="2338" w:type="dxa"/>
          </w:tcPr>
          <w:p>
            <w:pPr>
              <w:pStyle w:val="GesAbsatz"/>
            </w:pPr>
          </w:p>
        </w:tc>
        <w:tc>
          <w:tcPr>
            <w:tcW w:w="2338" w:type="dxa"/>
          </w:tcPr>
          <w:p>
            <w:pPr>
              <w:pStyle w:val="GesAbsatz"/>
            </w:pPr>
            <w:r>
              <w:t>Geilenkirchen</w:t>
            </w:r>
          </w:p>
        </w:tc>
        <w:tc>
          <w:tcPr>
            <w:tcW w:w="2339" w:type="dxa"/>
          </w:tcPr>
          <w:p>
            <w:pPr>
              <w:pStyle w:val="GesAbsatz"/>
            </w:pPr>
          </w:p>
        </w:tc>
      </w:tr>
      <w:tr>
        <w:tc>
          <w:tcPr>
            <w:tcW w:w="675" w:type="dxa"/>
          </w:tcPr>
          <w:p>
            <w:pPr>
              <w:pStyle w:val="GesAbsatz"/>
            </w:pPr>
            <w:r>
              <w:t>110</w:t>
            </w:r>
          </w:p>
        </w:tc>
        <w:tc>
          <w:tcPr>
            <w:tcW w:w="2338" w:type="dxa"/>
          </w:tcPr>
          <w:p>
            <w:pPr>
              <w:pStyle w:val="GesAbsatz"/>
            </w:pPr>
            <w:r>
              <w:t>Heinsberg</w:t>
            </w:r>
          </w:p>
        </w:tc>
        <w:tc>
          <w:tcPr>
            <w:tcW w:w="2338" w:type="dxa"/>
          </w:tcPr>
          <w:p>
            <w:pPr>
              <w:pStyle w:val="GesAbsatz"/>
            </w:pPr>
            <w:r>
              <w:t>Heinsberg</w:t>
            </w:r>
            <w:r>
              <w:br/>
              <w:t>Geilenkirchen</w:t>
            </w:r>
          </w:p>
        </w:tc>
        <w:tc>
          <w:tcPr>
            <w:tcW w:w="2338" w:type="dxa"/>
          </w:tcPr>
          <w:p>
            <w:pPr>
              <w:pStyle w:val="GesAbsatz"/>
            </w:pPr>
            <w:r>
              <w:t>Heinsberg</w:t>
            </w:r>
          </w:p>
        </w:tc>
        <w:tc>
          <w:tcPr>
            <w:tcW w:w="2339" w:type="dxa"/>
          </w:tcPr>
          <w:p>
            <w:pPr>
              <w:pStyle w:val="GesAbsatz"/>
            </w:pPr>
            <w:r>
              <w:t>Heinsberg</w:t>
            </w:r>
            <w:r>
              <w:br/>
              <w:t>Geilenkirchen</w:t>
            </w:r>
          </w:p>
        </w:tc>
      </w:tr>
      <w:tr>
        <w:tc>
          <w:tcPr>
            <w:tcW w:w="675" w:type="dxa"/>
          </w:tcPr>
          <w:p>
            <w:pPr>
              <w:pStyle w:val="GesAbsatz"/>
            </w:pPr>
            <w:r>
              <w:t>111</w:t>
            </w:r>
          </w:p>
        </w:tc>
        <w:tc>
          <w:tcPr>
            <w:tcW w:w="2338" w:type="dxa"/>
          </w:tcPr>
          <w:p>
            <w:pPr>
              <w:pStyle w:val="GesAbsatz"/>
            </w:pPr>
            <w:r>
              <w:t>Schleiden</w:t>
            </w:r>
          </w:p>
        </w:tc>
        <w:tc>
          <w:tcPr>
            <w:tcW w:w="2338" w:type="dxa"/>
          </w:tcPr>
          <w:p>
            <w:pPr>
              <w:pStyle w:val="GesAbsatz"/>
            </w:pPr>
            <w:r>
              <w:t>Schleiden</w:t>
            </w:r>
            <w:r>
              <w:br/>
              <w:t>Monschau</w:t>
            </w:r>
          </w:p>
        </w:tc>
        <w:tc>
          <w:tcPr>
            <w:tcW w:w="2338" w:type="dxa"/>
          </w:tcPr>
          <w:p>
            <w:pPr>
              <w:pStyle w:val="GesAbsatz"/>
            </w:pPr>
            <w:r>
              <w:t>Schleiden</w:t>
            </w:r>
          </w:p>
        </w:tc>
        <w:tc>
          <w:tcPr>
            <w:tcW w:w="2339" w:type="dxa"/>
          </w:tcPr>
          <w:p>
            <w:pPr>
              <w:pStyle w:val="GesAbsatz"/>
            </w:pPr>
            <w:r>
              <w:t>Schleiden</w:t>
            </w:r>
            <w:r>
              <w:br/>
              <w:t>Monschau</w:t>
            </w:r>
          </w:p>
        </w:tc>
      </w:tr>
      <w:tr>
        <w:tc>
          <w:tcPr>
            <w:tcW w:w="675" w:type="dxa"/>
          </w:tcPr>
          <w:p>
            <w:pPr>
              <w:pStyle w:val="GesAbsatz"/>
            </w:pPr>
            <w:r>
              <w:t>112</w:t>
            </w:r>
          </w:p>
        </w:tc>
        <w:tc>
          <w:tcPr>
            <w:tcW w:w="2338" w:type="dxa"/>
          </w:tcPr>
          <w:p>
            <w:pPr>
              <w:pStyle w:val="GesAbsatz"/>
            </w:pPr>
            <w:r>
              <w:t>Monschau</w:t>
            </w:r>
          </w:p>
        </w:tc>
        <w:tc>
          <w:tcPr>
            <w:tcW w:w="2338" w:type="dxa"/>
          </w:tcPr>
          <w:p>
            <w:pPr>
              <w:pStyle w:val="GesAbsatz"/>
            </w:pPr>
          </w:p>
        </w:tc>
        <w:tc>
          <w:tcPr>
            <w:tcW w:w="2338" w:type="dxa"/>
          </w:tcPr>
          <w:p>
            <w:pPr>
              <w:pStyle w:val="GesAbsatz"/>
            </w:pPr>
            <w:r>
              <w:t>Monschau</w:t>
            </w:r>
          </w:p>
        </w:tc>
        <w:tc>
          <w:tcPr>
            <w:tcW w:w="2339" w:type="dxa"/>
          </w:tcPr>
          <w:p>
            <w:pPr>
              <w:pStyle w:val="GesAbsatz"/>
            </w:pPr>
          </w:p>
        </w:tc>
      </w:tr>
      <w:tr>
        <w:tc>
          <w:tcPr>
            <w:tcW w:w="10028" w:type="dxa"/>
            <w:gridSpan w:val="5"/>
          </w:tcPr>
          <w:p>
            <w:pPr>
              <w:pStyle w:val="GesAbsatz"/>
              <w:tabs>
                <w:tab w:val="clear" w:pos="425"/>
              </w:tabs>
              <w:jc w:val="center"/>
              <w:rPr>
                <w:b/>
              </w:rPr>
            </w:pPr>
            <w:r>
              <w:rPr>
                <w:b/>
              </w:rPr>
              <w:t>Landgerichtsbezirk Bonn</w:t>
            </w:r>
          </w:p>
        </w:tc>
      </w:tr>
      <w:tr>
        <w:tc>
          <w:tcPr>
            <w:tcW w:w="675" w:type="dxa"/>
          </w:tcPr>
          <w:p>
            <w:pPr>
              <w:pStyle w:val="GesAbsatz"/>
            </w:pPr>
            <w:r>
              <w:t>113</w:t>
            </w:r>
          </w:p>
        </w:tc>
        <w:tc>
          <w:tcPr>
            <w:tcW w:w="2338" w:type="dxa"/>
          </w:tcPr>
          <w:p>
            <w:pPr>
              <w:pStyle w:val="GesAbsatz"/>
            </w:pPr>
            <w:r>
              <w:t>Bonn</w:t>
            </w:r>
          </w:p>
        </w:tc>
        <w:tc>
          <w:tcPr>
            <w:tcW w:w="2338" w:type="dxa"/>
          </w:tcPr>
          <w:p>
            <w:pPr>
              <w:pStyle w:val="GesAbsatz"/>
            </w:pPr>
            <w:r>
              <w:t>Bonn</w:t>
            </w:r>
            <w:r>
              <w:br/>
              <w:t>Königswinter</w:t>
            </w:r>
          </w:p>
        </w:tc>
        <w:tc>
          <w:tcPr>
            <w:tcW w:w="2338" w:type="dxa"/>
          </w:tcPr>
          <w:p>
            <w:pPr>
              <w:pStyle w:val="GesAbsatz"/>
            </w:pPr>
            <w:r>
              <w:t>Bonn</w:t>
            </w:r>
          </w:p>
        </w:tc>
        <w:tc>
          <w:tcPr>
            <w:tcW w:w="2339" w:type="dxa"/>
          </w:tcPr>
          <w:p>
            <w:pPr>
              <w:pStyle w:val="GesAbsatz"/>
            </w:pPr>
            <w:r>
              <w:t>Bonn</w:t>
            </w:r>
            <w:r>
              <w:br/>
              <w:t>Königswinter</w:t>
            </w:r>
          </w:p>
        </w:tc>
      </w:tr>
      <w:tr>
        <w:tc>
          <w:tcPr>
            <w:tcW w:w="675" w:type="dxa"/>
          </w:tcPr>
          <w:p>
            <w:pPr>
              <w:pStyle w:val="GesAbsatz"/>
            </w:pPr>
            <w:r>
              <w:t>114</w:t>
            </w:r>
          </w:p>
        </w:tc>
        <w:tc>
          <w:tcPr>
            <w:tcW w:w="2338" w:type="dxa"/>
          </w:tcPr>
          <w:p>
            <w:pPr>
              <w:pStyle w:val="GesAbsatz"/>
            </w:pPr>
            <w:r>
              <w:t>Königswinter</w:t>
            </w:r>
          </w:p>
        </w:tc>
        <w:tc>
          <w:tcPr>
            <w:tcW w:w="2338" w:type="dxa"/>
          </w:tcPr>
          <w:p>
            <w:pPr>
              <w:pStyle w:val="GesAbsatz"/>
            </w:pPr>
          </w:p>
        </w:tc>
        <w:tc>
          <w:tcPr>
            <w:tcW w:w="2338" w:type="dxa"/>
          </w:tcPr>
          <w:p>
            <w:pPr>
              <w:pStyle w:val="GesAbsatz"/>
            </w:pPr>
            <w:r>
              <w:t>Königswinter</w:t>
            </w:r>
          </w:p>
        </w:tc>
        <w:tc>
          <w:tcPr>
            <w:tcW w:w="2339" w:type="dxa"/>
          </w:tcPr>
          <w:p>
            <w:pPr>
              <w:pStyle w:val="GesAbsatz"/>
            </w:pPr>
          </w:p>
        </w:tc>
      </w:tr>
      <w:tr>
        <w:tc>
          <w:tcPr>
            <w:tcW w:w="675" w:type="dxa"/>
          </w:tcPr>
          <w:p>
            <w:pPr>
              <w:pStyle w:val="GesAbsatz"/>
            </w:pPr>
            <w:r>
              <w:t>115</w:t>
            </w:r>
          </w:p>
        </w:tc>
        <w:tc>
          <w:tcPr>
            <w:tcW w:w="2338" w:type="dxa"/>
          </w:tcPr>
          <w:p>
            <w:pPr>
              <w:pStyle w:val="GesAbsatz"/>
            </w:pPr>
            <w:r>
              <w:t>Euskirchen</w:t>
            </w:r>
          </w:p>
        </w:tc>
        <w:tc>
          <w:tcPr>
            <w:tcW w:w="2338" w:type="dxa"/>
          </w:tcPr>
          <w:p>
            <w:pPr>
              <w:pStyle w:val="GesAbsatz"/>
            </w:pPr>
            <w:r>
              <w:t>Euskirchen</w:t>
            </w:r>
            <w:r>
              <w:br/>
              <w:t>Rheinbach</w:t>
            </w:r>
          </w:p>
        </w:tc>
        <w:tc>
          <w:tcPr>
            <w:tcW w:w="2338" w:type="dxa"/>
          </w:tcPr>
          <w:p>
            <w:pPr>
              <w:pStyle w:val="GesAbsatz"/>
            </w:pPr>
            <w:r>
              <w:t>Euskirchen</w:t>
            </w:r>
          </w:p>
        </w:tc>
        <w:tc>
          <w:tcPr>
            <w:tcW w:w="2339" w:type="dxa"/>
          </w:tcPr>
          <w:p>
            <w:pPr>
              <w:pStyle w:val="GesAbsatz"/>
            </w:pPr>
            <w:r>
              <w:t>Euskirchen</w:t>
            </w:r>
            <w:r>
              <w:br/>
              <w:t>Rheinbach</w:t>
            </w:r>
          </w:p>
        </w:tc>
      </w:tr>
      <w:tr>
        <w:tc>
          <w:tcPr>
            <w:tcW w:w="675" w:type="dxa"/>
          </w:tcPr>
          <w:p>
            <w:pPr>
              <w:pStyle w:val="GesAbsatz"/>
            </w:pPr>
            <w:r>
              <w:t>116</w:t>
            </w:r>
          </w:p>
        </w:tc>
        <w:tc>
          <w:tcPr>
            <w:tcW w:w="2338" w:type="dxa"/>
          </w:tcPr>
          <w:p>
            <w:pPr>
              <w:pStyle w:val="GesAbsatz"/>
            </w:pPr>
            <w:r>
              <w:t>Rheinbach</w:t>
            </w:r>
          </w:p>
        </w:tc>
        <w:tc>
          <w:tcPr>
            <w:tcW w:w="2338" w:type="dxa"/>
          </w:tcPr>
          <w:p>
            <w:pPr>
              <w:pStyle w:val="GesAbsatz"/>
            </w:pPr>
          </w:p>
        </w:tc>
        <w:tc>
          <w:tcPr>
            <w:tcW w:w="2338" w:type="dxa"/>
          </w:tcPr>
          <w:p>
            <w:pPr>
              <w:pStyle w:val="GesAbsatz"/>
            </w:pPr>
            <w:r>
              <w:t>Rheinbach</w:t>
            </w:r>
          </w:p>
        </w:tc>
        <w:tc>
          <w:tcPr>
            <w:tcW w:w="2339" w:type="dxa"/>
          </w:tcPr>
          <w:p>
            <w:pPr>
              <w:pStyle w:val="GesAbsatz"/>
            </w:pPr>
          </w:p>
        </w:tc>
      </w:tr>
      <w:tr>
        <w:tc>
          <w:tcPr>
            <w:tcW w:w="675" w:type="dxa"/>
          </w:tcPr>
          <w:p>
            <w:pPr>
              <w:pStyle w:val="GesAbsatz"/>
            </w:pPr>
            <w:r>
              <w:t>117</w:t>
            </w:r>
          </w:p>
        </w:tc>
        <w:tc>
          <w:tcPr>
            <w:tcW w:w="2338" w:type="dxa"/>
          </w:tcPr>
          <w:p>
            <w:pPr>
              <w:pStyle w:val="GesAbsatz"/>
            </w:pPr>
            <w:r>
              <w:t>Siegburg</w:t>
            </w:r>
          </w:p>
        </w:tc>
        <w:tc>
          <w:tcPr>
            <w:tcW w:w="2338" w:type="dxa"/>
          </w:tcPr>
          <w:p>
            <w:pPr>
              <w:pStyle w:val="GesAbsatz"/>
            </w:pPr>
            <w:r>
              <w:t>Siegburg</w:t>
            </w:r>
          </w:p>
        </w:tc>
        <w:tc>
          <w:tcPr>
            <w:tcW w:w="2338" w:type="dxa"/>
          </w:tcPr>
          <w:p>
            <w:pPr>
              <w:pStyle w:val="GesAbsatz"/>
            </w:pPr>
            <w:r>
              <w:t>Siegburg</w:t>
            </w:r>
          </w:p>
        </w:tc>
        <w:tc>
          <w:tcPr>
            <w:tcW w:w="2339" w:type="dxa"/>
          </w:tcPr>
          <w:p>
            <w:pPr>
              <w:pStyle w:val="GesAbsatz"/>
            </w:pPr>
            <w:r>
              <w:t>Siegburg</w:t>
            </w:r>
          </w:p>
        </w:tc>
      </w:tr>
      <w:tr>
        <w:tc>
          <w:tcPr>
            <w:tcW w:w="675" w:type="dxa"/>
          </w:tcPr>
          <w:p>
            <w:pPr>
              <w:pStyle w:val="GesAbsatz"/>
            </w:pPr>
            <w:r>
              <w:lastRenderedPageBreak/>
              <w:t>118</w:t>
            </w:r>
          </w:p>
        </w:tc>
        <w:tc>
          <w:tcPr>
            <w:tcW w:w="2338" w:type="dxa"/>
          </w:tcPr>
          <w:p>
            <w:pPr>
              <w:pStyle w:val="GesAbsatz"/>
            </w:pPr>
            <w:r>
              <w:t>Waldbröl</w:t>
            </w:r>
          </w:p>
        </w:tc>
        <w:tc>
          <w:tcPr>
            <w:tcW w:w="2338" w:type="dxa"/>
          </w:tcPr>
          <w:p>
            <w:pPr>
              <w:pStyle w:val="GesAbsatz"/>
            </w:pPr>
            <w:r>
              <w:t>Waldbröl</w:t>
            </w:r>
          </w:p>
        </w:tc>
        <w:tc>
          <w:tcPr>
            <w:tcW w:w="2338" w:type="dxa"/>
          </w:tcPr>
          <w:p>
            <w:pPr>
              <w:pStyle w:val="GesAbsatz"/>
            </w:pPr>
            <w:r>
              <w:t>Waldbröl</w:t>
            </w:r>
          </w:p>
        </w:tc>
        <w:tc>
          <w:tcPr>
            <w:tcW w:w="2339" w:type="dxa"/>
          </w:tcPr>
          <w:p>
            <w:pPr>
              <w:pStyle w:val="GesAbsatz"/>
            </w:pPr>
            <w:r>
              <w:t>Waldbröl</w:t>
            </w:r>
          </w:p>
        </w:tc>
      </w:tr>
      <w:tr>
        <w:tc>
          <w:tcPr>
            <w:tcW w:w="10028" w:type="dxa"/>
            <w:gridSpan w:val="5"/>
          </w:tcPr>
          <w:p>
            <w:pPr>
              <w:pStyle w:val="GesAbsatz"/>
              <w:tabs>
                <w:tab w:val="clear" w:pos="425"/>
              </w:tabs>
              <w:jc w:val="center"/>
              <w:rPr>
                <w:b/>
              </w:rPr>
            </w:pPr>
            <w:r>
              <w:rPr>
                <w:b/>
              </w:rPr>
              <w:t>Landgerichtsbezirk Köln</w:t>
            </w:r>
          </w:p>
        </w:tc>
      </w:tr>
      <w:tr>
        <w:tc>
          <w:tcPr>
            <w:tcW w:w="675" w:type="dxa"/>
          </w:tcPr>
          <w:p>
            <w:pPr>
              <w:pStyle w:val="GesAbsatz"/>
            </w:pPr>
            <w:r>
              <w:t>119</w:t>
            </w:r>
          </w:p>
        </w:tc>
        <w:tc>
          <w:tcPr>
            <w:tcW w:w="2338" w:type="dxa"/>
          </w:tcPr>
          <w:p>
            <w:pPr>
              <w:pStyle w:val="GesAbsatz"/>
            </w:pPr>
            <w:r>
              <w:t>Bergisch</w:t>
            </w:r>
            <w:r>
              <w:br/>
              <w:t>Gladbach</w:t>
            </w:r>
          </w:p>
        </w:tc>
        <w:tc>
          <w:tcPr>
            <w:tcW w:w="2338" w:type="dxa"/>
          </w:tcPr>
          <w:p>
            <w:pPr>
              <w:pStyle w:val="GesAbsatz"/>
            </w:pPr>
            <w:r>
              <w:t>Bergisch</w:t>
            </w:r>
            <w:r>
              <w:br/>
              <w:t>Gladbach</w:t>
            </w:r>
            <w:r>
              <w:br/>
              <w:t>Wermelskirchen</w:t>
            </w:r>
          </w:p>
        </w:tc>
        <w:tc>
          <w:tcPr>
            <w:tcW w:w="2338" w:type="dxa"/>
          </w:tcPr>
          <w:p>
            <w:pPr>
              <w:pStyle w:val="GesAbsatz"/>
            </w:pPr>
            <w:r>
              <w:t>Bergisch</w:t>
            </w:r>
            <w:r>
              <w:br/>
              <w:t>Gladbach</w:t>
            </w:r>
          </w:p>
        </w:tc>
        <w:tc>
          <w:tcPr>
            <w:tcW w:w="2339" w:type="dxa"/>
          </w:tcPr>
          <w:p>
            <w:pPr>
              <w:pStyle w:val="GesAbsatz"/>
            </w:pPr>
            <w:r>
              <w:t>Bergisch</w:t>
            </w:r>
            <w:r>
              <w:br/>
              <w:t>Gladbach</w:t>
            </w:r>
            <w:r>
              <w:br/>
              <w:t>Wermelskirchen</w:t>
            </w:r>
          </w:p>
        </w:tc>
      </w:tr>
      <w:tr>
        <w:tc>
          <w:tcPr>
            <w:tcW w:w="675" w:type="dxa"/>
          </w:tcPr>
          <w:p>
            <w:pPr>
              <w:pStyle w:val="GesAbsatz"/>
            </w:pPr>
            <w:r>
              <w:t>120</w:t>
            </w:r>
          </w:p>
        </w:tc>
        <w:tc>
          <w:tcPr>
            <w:tcW w:w="2338" w:type="dxa"/>
          </w:tcPr>
          <w:p>
            <w:pPr>
              <w:pStyle w:val="GesAbsatz"/>
            </w:pPr>
            <w:r>
              <w:t>Bergheim</w:t>
            </w:r>
          </w:p>
        </w:tc>
        <w:tc>
          <w:tcPr>
            <w:tcW w:w="2338" w:type="dxa"/>
          </w:tcPr>
          <w:p>
            <w:pPr>
              <w:pStyle w:val="GesAbsatz"/>
            </w:pPr>
            <w:r>
              <w:t>Bergheim</w:t>
            </w:r>
          </w:p>
        </w:tc>
        <w:tc>
          <w:tcPr>
            <w:tcW w:w="2338" w:type="dxa"/>
          </w:tcPr>
          <w:p>
            <w:pPr>
              <w:pStyle w:val="GesAbsatz"/>
            </w:pPr>
            <w:r>
              <w:t>Bergheim</w:t>
            </w:r>
          </w:p>
        </w:tc>
        <w:tc>
          <w:tcPr>
            <w:tcW w:w="2339" w:type="dxa"/>
          </w:tcPr>
          <w:p>
            <w:pPr>
              <w:pStyle w:val="GesAbsatz"/>
            </w:pPr>
            <w:r>
              <w:t>Bergheim</w:t>
            </w:r>
          </w:p>
        </w:tc>
      </w:tr>
      <w:tr>
        <w:tc>
          <w:tcPr>
            <w:tcW w:w="675" w:type="dxa"/>
          </w:tcPr>
          <w:p>
            <w:pPr>
              <w:pStyle w:val="GesAbsatz"/>
            </w:pPr>
            <w:r>
              <w:t>121</w:t>
            </w:r>
          </w:p>
        </w:tc>
        <w:tc>
          <w:tcPr>
            <w:tcW w:w="2338" w:type="dxa"/>
          </w:tcPr>
          <w:p>
            <w:pPr>
              <w:pStyle w:val="GesAbsatz"/>
            </w:pPr>
            <w:r>
              <w:t>Kerpen</w:t>
            </w:r>
          </w:p>
        </w:tc>
        <w:tc>
          <w:tcPr>
            <w:tcW w:w="2338" w:type="dxa"/>
          </w:tcPr>
          <w:p>
            <w:pPr>
              <w:pStyle w:val="GesAbsatz"/>
            </w:pPr>
            <w:r>
              <w:t>Kerpen</w:t>
            </w:r>
          </w:p>
        </w:tc>
        <w:tc>
          <w:tcPr>
            <w:tcW w:w="2338" w:type="dxa"/>
          </w:tcPr>
          <w:p>
            <w:pPr>
              <w:pStyle w:val="GesAbsatz"/>
            </w:pPr>
            <w:r>
              <w:t>Kerpen</w:t>
            </w:r>
          </w:p>
        </w:tc>
        <w:tc>
          <w:tcPr>
            <w:tcW w:w="2339" w:type="dxa"/>
          </w:tcPr>
          <w:p>
            <w:pPr>
              <w:pStyle w:val="GesAbsatz"/>
            </w:pPr>
            <w:r>
              <w:t>Kerpen</w:t>
            </w:r>
          </w:p>
        </w:tc>
      </w:tr>
      <w:tr>
        <w:tc>
          <w:tcPr>
            <w:tcW w:w="675" w:type="dxa"/>
          </w:tcPr>
          <w:p>
            <w:pPr>
              <w:pStyle w:val="GesAbsatz"/>
            </w:pPr>
            <w:r>
              <w:t>123</w:t>
            </w:r>
          </w:p>
        </w:tc>
        <w:tc>
          <w:tcPr>
            <w:tcW w:w="2338" w:type="dxa"/>
          </w:tcPr>
          <w:p>
            <w:pPr>
              <w:pStyle w:val="GesAbsatz"/>
            </w:pPr>
            <w:r>
              <w:t>Gummersbach</w:t>
            </w:r>
          </w:p>
        </w:tc>
        <w:tc>
          <w:tcPr>
            <w:tcW w:w="2338" w:type="dxa"/>
          </w:tcPr>
          <w:p>
            <w:pPr>
              <w:pStyle w:val="GesAbsatz"/>
            </w:pPr>
            <w:r>
              <w:t>Gummersbach</w:t>
            </w:r>
          </w:p>
        </w:tc>
        <w:tc>
          <w:tcPr>
            <w:tcW w:w="2338" w:type="dxa"/>
          </w:tcPr>
          <w:p>
            <w:pPr>
              <w:pStyle w:val="GesAbsatz"/>
            </w:pPr>
            <w:r>
              <w:t>Gummersbach</w:t>
            </w:r>
          </w:p>
        </w:tc>
        <w:tc>
          <w:tcPr>
            <w:tcW w:w="2339" w:type="dxa"/>
          </w:tcPr>
          <w:p>
            <w:pPr>
              <w:pStyle w:val="GesAbsatz"/>
            </w:pPr>
            <w:r>
              <w:t>Gummersbach</w:t>
            </w:r>
          </w:p>
        </w:tc>
      </w:tr>
      <w:tr>
        <w:tc>
          <w:tcPr>
            <w:tcW w:w="675" w:type="dxa"/>
          </w:tcPr>
          <w:p>
            <w:pPr>
              <w:pStyle w:val="GesAbsatz"/>
            </w:pPr>
            <w:r>
              <w:t>124</w:t>
            </w:r>
          </w:p>
        </w:tc>
        <w:tc>
          <w:tcPr>
            <w:tcW w:w="2338" w:type="dxa"/>
          </w:tcPr>
          <w:p>
            <w:pPr>
              <w:pStyle w:val="GesAbsatz"/>
            </w:pPr>
            <w:r>
              <w:t>Köln</w:t>
            </w:r>
          </w:p>
        </w:tc>
        <w:tc>
          <w:tcPr>
            <w:tcW w:w="2338" w:type="dxa"/>
          </w:tcPr>
          <w:p>
            <w:pPr>
              <w:pStyle w:val="GesAbsatz"/>
            </w:pPr>
            <w:r>
              <w:t>Köln</w:t>
            </w:r>
          </w:p>
        </w:tc>
        <w:tc>
          <w:tcPr>
            <w:tcW w:w="2338" w:type="dxa"/>
          </w:tcPr>
          <w:p>
            <w:pPr>
              <w:pStyle w:val="GesAbsatz"/>
            </w:pPr>
            <w:r>
              <w:t>Köln</w:t>
            </w:r>
          </w:p>
        </w:tc>
        <w:tc>
          <w:tcPr>
            <w:tcW w:w="2339" w:type="dxa"/>
          </w:tcPr>
          <w:p>
            <w:pPr>
              <w:pStyle w:val="GesAbsatz"/>
            </w:pPr>
            <w:r>
              <w:t>Köln</w:t>
            </w:r>
          </w:p>
        </w:tc>
      </w:tr>
      <w:tr>
        <w:tc>
          <w:tcPr>
            <w:tcW w:w="675" w:type="dxa"/>
          </w:tcPr>
          <w:p>
            <w:pPr>
              <w:pStyle w:val="GesAbsatz"/>
            </w:pPr>
            <w:r>
              <w:t>125</w:t>
            </w:r>
          </w:p>
        </w:tc>
        <w:tc>
          <w:tcPr>
            <w:tcW w:w="2338" w:type="dxa"/>
          </w:tcPr>
          <w:p>
            <w:pPr>
              <w:pStyle w:val="GesAbsatz"/>
            </w:pPr>
            <w:r>
              <w:t>Brühl</w:t>
            </w:r>
          </w:p>
        </w:tc>
        <w:tc>
          <w:tcPr>
            <w:tcW w:w="2338" w:type="dxa"/>
          </w:tcPr>
          <w:p>
            <w:pPr>
              <w:pStyle w:val="GesAbsatz"/>
            </w:pPr>
            <w:r>
              <w:t>Brühl</w:t>
            </w:r>
          </w:p>
        </w:tc>
        <w:tc>
          <w:tcPr>
            <w:tcW w:w="2338" w:type="dxa"/>
          </w:tcPr>
          <w:p>
            <w:pPr>
              <w:pStyle w:val="GesAbsatz"/>
            </w:pPr>
            <w:r>
              <w:t>Brühl</w:t>
            </w:r>
          </w:p>
        </w:tc>
        <w:tc>
          <w:tcPr>
            <w:tcW w:w="2339" w:type="dxa"/>
          </w:tcPr>
          <w:p>
            <w:pPr>
              <w:pStyle w:val="GesAbsatz"/>
            </w:pPr>
            <w:r>
              <w:t>Brühl</w:t>
            </w:r>
          </w:p>
        </w:tc>
      </w:tr>
      <w:tr>
        <w:tc>
          <w:tcPr>
            <w:tcW w:w="675" w:type="dxa"/>
          </w:tcPr>
          <w:p>
            <w:pPr>
              <w:pStyle w:val="GesAbsatz"/>
            </w:pPr>
            <w:r>
              <w:t>126</w:t>
            </w:r>
          </w:p>
        </w:tc>
        <w:tc>
          <w:tcPr>
            <w:tcW w:w="2338" w:type="dxa"/>
          </w:tcPr>
          <w:p>
            <w:pPr>
              <w:pStyle w:val="GesAbsatz"/>
            </w:pPr>
            <w:r>
              <w:t>Wipperfürth</w:t>
            </w:r>
          </w:p>
        </w:tc>
        <w:tc>
          <w:tcPr>
            <w:tcW w:w="2338" w:type="dxa"/>
          </w:tcPr>
          <w:p>
            <w:pPr>
              <w:pStyle w:val="GesAbsatz"/>
            </w:pPr>
            <w:r>
              <w:t>Wipperfürth</w:t>
            </w:r>
          </w:p>
        </w:tc>
        <w:tc>
          <w:tcPr>
            <w:tcW w:w="2338" w:type="dxa"/>
          </w:tcPr>
          <w:p>
            <w:pPr>
              <w:pStyle w:val="GesAbsatz"/>
            </w:pPr>
            <w:r>
              <w:t>Wipperfürth</w:t>
            </w:r>
          </w:p>
        </w:tc>
        <w:tc>
          <w:tcPr>
            <w:tcW w:w="2339" w:type="dxa"/>
          </w:tcPr>
          <w:p>
            <w:pPr>
              <w:pStyle w:val="GesAbsatz"/>
            </w:pPr>
            <w:r>
              <w:t>Wipperfürth</w:t>
            </w:r>
          </w:p>
        </w:tc>
      </w:tr>
      <w:tr>
        <w:tc>
          <w:tcPr>
            <w:tcW w:w="675" w:type="dxa"/>
          </w:tcPr>
          <w:p>
            <w:pPr>
              <w:pStyle w:val="GesAbsatz"/>
            </w:pPr>
            <w:r>
              <w:t>127</w:t>
            </w:r>
          </w:p>
        </w:tc>
        <w:tc>
          <w:tcPr>
            <w:tcW w:w="2338" w:type="dxa"/>
          </w:tcPr>
          <w:p>
            <w:pPr>
              <w:pStyle w:val="GesAbsatz"/>
            </w:pPr>
            <w:r>
              <w:t>Leverkusen</w:t>
            </w:r>
          </w:p>
        </w:tc>
        <w:tc>
          <w:tcPr>
            <w:tcW w:w="2338" w:type="dxa"/>
          </w:tcPr>
          <w:p>
            <w:pPr>
              <w:pStyle w:val="GesAbsatz"/>
            </w:pPr>
            <w:r>
              <w:t>Leverkusen</w:t>
            </w:r>
          </w:p>
        </w:tc>
        <w:tc>
          <w:tcPr>
            <w:tcW w:w="2338" w:type="dxa"/>
          </w:tcPr>
          <w:p>
            <w:pPr>
              <w:pStyle w:val="GesAbsatz"/>
            </w:pPr>
            <w:r>
              <w:t>Leverkusen</w:t>
            </w:r>
          </w:p>
        </w:tc>
        <w:tc>
          <w:tcPr>
            <w:tcW w:w="2339" w:type="dxa"/>
          </w:tcPr>
          <w:p>
            <w:pPr>
              <w:pStyle w:val="GesAbsatz"/>
            </w:pPr>
            <w:r>
              <w:t>Leverkusen</w:t>
            </w:r>
          </w:p>
        </w:tc>
      </w:tr>
      <w:tr>
        <w:tc>
          <w:tcPr>
            <w:tcW w:w="675" w:type="dxa"/>
          </w:tcPr>
          <w:p>
            <w:pPr>
              <w:pStyle w:val="GesAbsatz"/>
            </w:pPr>
            <w:r>
              <w:t>128</w:t>
            </w:r>
          </w:p>
        </w:tc>
        <w:tc>
          <w:tcPr>
            <w:tcW w:w="2338" w:type="dxa"/>
          </w:tcPr>
          <w:p>
            <w:pPr>
              <w:pStyle w:val="GesAbsatz"/>
            </w:pPr>
            <w:r>
              <w:t>Wermelskirchen</w:t>
            </w:r>
          </w:p>
        </w:tc>
        <w:tc>
          <w:tcPr>
            <w:tcW w:w="2338" w:type="dxa"/>
          </w:tcPr>
          <w:p>
            <w:pPr>
              <w:pStyle w:val="GesAbsatz"/>
            </w:pPr>
          </w:p>
        </w:tc>
        <w:tc>
          <w:tcPr>
            <w:tcW w:w="2338" w:type="dxa"/>
          </w:tcPr>
          <w:p>
            <w:pPr>
              <w:pStyle w:val="GesAbsatz"/>
            </w:pPr>
            <w:r>
              <w:t>Wermelskirchen</w:t>
            </w:r>
          </w:p>
        </w:tc>
        <w:tc>
          <w:tcPr>
            <w:tcW w:w="2339" w:type="dxa"/>
          </w:tcPr>
          <w:p>
            <w:pPr>
              <w:pStyle w:val="GesAbsatz"/>
            </w:pPr>
          </w:p>
        </w:tc>
      </w:tr>
    </w:tbl>
    <w:p>
      <w:pPr>
        <w:pStyle w:val="GesAbsatz"/>
      </w:pPr>
    </w:p>
    <w:p>
      <w:pPr>
        <w:pStyle w:val="berschrift2"/>
        <w:jc w:val="left"/>
      </w:pPr>
      <w:bookmarkStart w:id="40" w:name="_Toc173406200"/>
      <w:r>
        <w:t>Anlage 3</w:t>
      </w:r>
      <w:bookmarkEnd w:id="40"/>
    </w:p>
    <w:p>
      <w:pPr>
        <w:pStyle w:val="GesAbsatz"/>
      </w:pPr>
      <w:r>
        <w:t>1.</w:t>
      </w:r>
      <w:r>
        <w:tab/>
        <w:t>Kreis Aachen:</w:t>
      </w:r>
    </w:p>
    <w:p>
      <w:pPr>
        <w:pStyle w:val="GesAbsatz"/>
        <w:ind w:left="851" w:hanging="425"/>
      </w:pPr>
      <w:r>
        <w:t>a)</w:t>
      </w:r>
      <w:r>
        <w:tab/>
        <w:t>dem Amtsgericht Aachen</w:t>
      </w:r>
    </w:p>
    <w:p>
      <w:pPr>
        <w:pStyle w:val="GesAbsatz"/>
        <w:ind w:left="851"/>
      </w:pPr>
      <w:r>
        <w:t>für den Teil des Kreises, der zu seinem Bezirk gehört,</w:t>
      </w:r>
    </w:p>
    <w:p>
      <w:pPr>
        <w:pStyle w:val="GesAbsatz"/>
        <w:ind w:left="851" w:hanging="425"/>
      </w:pPr>
      <w:r>
        <w:t>b)</w:t>
      </w:r>
      <w:r>
        <w:tab/>
        <w:t>den Amtsgerichten Eschweiler und Monschau</w:t>
      </w:r>
    </w:p>
    <w:p>
      <w:pPr>
        <w:pStyle w:val="GesAbsatz"/>
        <w:ind w:left="851"/>
      </w:pPr>
      <w:r>
        <w:t>jeweils für ihren Bezirk;</w:t>
      </w:r>
    </w:p>
    <w:p>
      <w:pPr>
        <w:pStyle w:val="GesAbsatz"/>
      </w:pPr>
      <w:r>
        <w:t>2.</w:t>
      </w:r>
      <w:r>
        <w:tab/>
        <w:t>Kreis Borken:</w:t>
      </w:r>
    </w:p>
    <w:p>
      <w:pPr>
        <w:pStyle w:val="GesAbsatz"/>
        <w:ind w:left="851" w:hanging="425"/>
      </w:pPr>
      <w:r>
        <w:t>a)</w:t>
      </w:r>
      <w:r>
        <w:tab/>
        <w:t>dem Amtsgericht Ahaus</w:t>
      </w:r>
    </w:p>
    <w:p>
      <w:pPr>
        <w:pStyle w:val="GesAbsatz"/>
        <w:ind w:left="851"/>
      </w:pPr>
      <w:r>
        <w:t>für die Bezirke der Amtsgerichte Ahaus und Gronau (Westf.),</w:t>
      </w:r>
    </w:p>
    <w:p>
      <w:pPr>
        <w:pStyle w:val="GesAbsatz"/>
        <w:ind w:left="851" w:hanging="425"/>
      </w:pPr>
      <w:r>
        <w:t>b)</w:t>
      </w:r>
      <w:r>
        <w:tab/>
        <w:t>den Amtsgerichten Bocholt und Borken</w:t>
      </w:r>
    </w:p>
    <w:p>
      <w:pPr>
        <w:pStyle w:val="GesAbsatz"/>
        <w:ind w:left="851"/>
      </w:pPr>
      <w:r>
        <w:t>jeweils für ihren Bezirk;</w:t>
      </w:r>
    </w:p>
    <w:p>
      <w:pPr>
        <w:pStyle w:val="GesAbsatz"/>
      </w:pPr>
      <w:r>
        <w:t>3.</w:t>
      </w:r>
      <w:r>
        <w:tab/>
        <w:t>Kreis Coesfeld:</w:t>
      </w:r>
    </w:p>
    <w:p>
      <w:pPr>
        <w:pStyle w:val="GesAbsatz"/>
        <w:ind w:left="851" w:hanging="425"/>
      </w:pPr>
      <w:r>
        <w:t>a)</w:t>
      </w:r>
      <w:r>
        <w:tab/>
        <w:t>dem Amtsgericht Coesfeld</w:t>
      </w:r>
    </w:p>
    <w:p>
      <w:pPr>
        <w:pStyle w:val="GesAbsatz"/>
        <w:ind w:left="851"/>
      </w:pPr>
      <w:r>
        <w:t>für die Bezirke der Amtsgerichte Coesfeld und Dülmen,</w:t>
      </w:r>
    </w:p>
    <w:p>
      <w:pPr>
        <w:pStyle w:val="GesAbsatz"/>
        <w:ind w:left="851" w:hanging="425"/>
      </w:pPr>
      <w:r>
        <w:t>b)</w:t>
      </w:r>
      <w:r>
        <w:tab/>
        <w:t>dem Amtsgericht Lüdinghaus</w:t>
      </w:r>
    </w:p>
    <w:p>
      <w:pPr>
        <w:pStyle w:val="GesAbsatz"/>
        <w:ind w:left="851"/>
      </w:pPr>
      <w:r>
        <w:t>für seinen Bezirk;</w:t>
      </w:r>
    </w:p>
    <w:p>
      <w:pPr>
        <w:pStyle w:val="GesAbsatz"/>
      </w:pPr>
      <w:r>
        <w:t>4.</w:t>
      </w:r>
      <w:r>
        <w:tab/>
        <w:t>Kreis Düren:</w:t>
      </w:r>
    </w:p>
    <w:p>
      <w:pPr>
        <w:pStyle w:val="GesAbsatz"/>
        <w:ind w:left="426"/>
      </w:pPr>
      <w:r>
        <w:t>den Amtsgerichten Düren und Jülich</w:t>
      </w:r>
    </w:p>
    <w:p>
      <w:pPr>
        <w:pStyle w:val="GesAbsatz"/>
        <w:ind w:left="426"/>
      </w:pPr>
      <w:r>
        <w:t>jeweils für ihren Bezirk;</w:t>
      </w:r>
    </w:p>
    <w:p>
      <w:pPr>
        <w:pStyle w:val="GesAbsatz"/>
      </w:pPr>
      <w:r>
        <w:t>5.</w:t>
      </w:r>
      <w:r>
        <w:tab/>
        <w:t>Ennepe-Ruhr-Kreis:</w:t>
      </w:r>
    </w:p>
    <w:p>
      <w:pPr>
        <w:pStyle w:val="GesAbsatz"/>
        <w:ind w:left="851" w:hanging="425"/>
      </w:pPr>
      <w:r>
        <w:t>a)</w:t>
      </w:r>
      <w:r>
        <w:tab/>
        <w:t>dem Amtsgericht Schwelm</w:t>
      </w:r>
    </w:p>
    <w:p>
      <w:pPr>
        <w:pStyle w:val="GesAbsatz"/>
        <w:ind w:left="851"/>
      </w:pPr>
      <w:r>
        <w:t>für die Bezirke der Amtsgerichte Schwelm und Wetter,</w:t>
      </w:r>
    </w:p>
    <w:p>
      <w:pPr>
        <w:pStyle w:val="GesAbsatz"/>
        <w:ind w:left="851" w:hanging="425"/>
      </w:pPr>
      <w:r>
        <w:t>b)</w:t>
      </w:r>
      <w:r>
        <w:tab/>
        <w:t>den Amtsgerichten Hattingen und Witten</w:t>
      </w:r>
    </w:p>
    <w:p>
      <w:pPr>
        <w:pStyle w:val="GesAbsatz"/>
        <w:ind w:left="851"/>
      </w:pPr>
      <w:r>
        <w:t>jeweils für ihren Bezirk;</w:t>
      </w:r>
    </w:p>
    <w:p>
      <w:pPr>
        <w:pStyle w:val="GesAbsatz"/>
      </w:pPr>
      <w:r>
        <w:lastRenderedPageBreak/>
        <w:t>6.</w:t>
      </w:r>
      <w:r>
        <w:tab/>
        <w:t>Erftkreis:</w:t>
      </w:r>
    </w:p>
    <w:p>
      <w:pPr>
        <w:pStyle w:val="GesAbsatz"/>
        <w:ind w:left="426"/>
      </w:pPr>
      <w:r>
        <w:t>den Amtsgerichten Bergheim, Brühl und Kerpen</w:t>
      </w:r>
    </w:p>
    <w:p>
      <w:pPr>
        <w:pStyle w:val="GesAbsatz"/>
        <w:ind w:left="426"/>
      </w:pPr>
      <w:r>
        <w:t>jeweils für ihren Bezirk;</w:t>
      </w:r>
    </w:p>
    <w:p>
      <w:pPr>
        <w:pStyle w:val="GesAbsatz"/>
      </w:pPr>
      <w:r>
        <w:t>7.</w:t>
      </w:r>
      <w:r>
        <w:tab/>
        <w:t>Kreis Euskirchen:</w:t>
      </w:r>
    </w:p>
    <w:p>
      <w:pPr>
        <w:pStyle w:val="GesAbsatz"/>
        <w:ind w:left="426"/>
      </w:pPr>
      <w:r>
        <w:t>den Amtsgerichten Euskirchen und Schleiden</w:t>
      </w:r>
    </w:p>
    <w:p>
      <w:pPr>
        <w:pStyle w:val="GesAbsatz"/>
        <w:ind w:left="426"/>
      </w:pPr>
      <w:r>
        <w:t>jeweils für ihren Bezirk;</w:t>
      </w:r>
    </w:p>
    <w:p>
      <w:pPr>
        <w:pStyle w:val="GesAbsatz"/>
      </w:pPr>
      <w:r>
        <w:t>8.</w:t>
      </w:r>
      <w:r>
        <w:tab/>
        <w:t>Kreis Gütersloh:</w:t>
      </w:r>
    </w:p>
    <w:p>
      <w:pPr>
        <w:pStyle w:val="GesAbsatz"/>
        <w:ind w:left="851" w:hanging="425"/>
      </w:pPr>
      <w:r>
        <w:t>a)</w:t>
      </w:r>
      <w:r>
        <w:tab/>
        <w:t>dem Amtsgericht Halle (Westf.)</w:t>
      </w:r>
    </w:p>
    <w:p>
      <w:pPr>
        <w:pStyle w:val="GesAbsatz"/>
        <w:ind w:left="851"/>
      </w:pPr>
      <w:r>
        <w:t>für seinen Bezirk,</w:t>
      </w:r>
    </w:p>
    <w:p>
      <w:pPr>
        <w:pStyle w:val="GesAbsatz"/>
        <w:ind w:left="851" w:hanging="425"/>
      </w:pPr>
      <w:r>
        <w:t>b)</w:t>
      </w:r>
      <w:r>
        <w:tab/>
        <w:t>dem Amtsgericht Gütersloh</w:t>
      </w:r>
    </w:p>
    <w:p>
      <w:pPr>
        <w:pStyle w:val="GesAbsatz"/>
        <w:ind w:left="851"/>
      </w:pPr>
      <w:r>
        <w:t>für das übrige Kreisgebiet;</w:t>
      </w:r>
    </w:p>
    <w:p>
      <w:pPr>
        <w:pStyle w:val="GesAbsatz"/>
      </w:pPr>
      <w:r>
        <w:t>9.</w:t>
      </w:r>
      <w:r>
        <w:tab/>
        <w:t>Kreis Heinsberg:</w:t>
      </w:r>
    </w:p>
    <w:p>
      <w:pPr>
        <w:pStyle w:val="GesAbsatz"/>
        <w:ind w:left="426"/>
      </w:pPr>
      <w:r>
        <w:t>den Amtsgerichten Erkelenz, Geilenkirchen und Heinsberg</w:t>
      </w:r>
    </w:p>
    <w:p>
      <w:pPr>
        <w:pStyle w:val="GesAbsatz"/>
        <w:ind w:left="426"/>
      </w:pPr>
      <w:r>
        <w:t>jeweils für ihren Bezirk;</w:t>
      </w:r>
    </w:p>
    <w:p>
      <w:pPr>
        <w:pStyle w:val="GesAbsatz"/>
      </w:pPr>
      <w:r>
        <w:t>10.</w:t>
      </w:r>
      <w:r>
        <w:tab/>
        <w:t>Hochsauerlandkreis:</w:t>
      </w:r>
    </w:p>
    <w:p>
      <w:pPr>
        <w:pStyle w:val="GesAbsatz"/>
        <w:ind w:left="851" w:hanging="425"/>
      </w:pPr>
      <w:r>
        <w:t>a)</w:t>
      </w:r>
      <w:r>
        <w:tab/>
        <w:t>dem Amtsgericht Arnsberg</w:t>
      </w:r>
    </w:p>
    <w:p>
      <w:pPr>
        <w:pStyle w:val="GesAbsatz"/>
        <w:ind w:left="851"/>
      </w:pPr>
      <w:r>
        <w:t>für seinen Bezirk,</w:t>
      </w:r>
    </w:p>
    <w:p>
      <w:pPr>
        <w:pStyle w:val="GesAbsatz"/>
        <w:ind w:left="851" w:hanging="425"/>
      </w:pPr>
      <w:r>
        <w:t>b)</w:t>
      </w:r>
      <w:r>
        <w:tab/>
        <w:t>dem Amtsgericht Brilon</w:t>
      </w:r>
    </w:p>
    <w:p>
      <w:pPr>
        <w:pStyle w:val="GesAbsatz"/>
        <w:ind w:left="851"/>
      </w:pPr>
      <w:r>
        <w:t>für die Bezirke der Amtsgerichte Brilon, Marsberg und Medebach,</w:t>
      </w:r>
    </w:p>
    <w:p>
      <w:pPr>
        <w:pStyle w:val="GesAbsatz"/>
        <w:ind w:left="851" w:hanging="425"/>
      </w:pPr>
      <w:r>
        <w:t>c)</w:t>
      </w:r>
      <w:r>
        <w:tab/>
        <w:t>dem Amtsgericht Meschede</w:t>
      </w:r>
    </w:p>
    <w:p>
      <w:pPr>
        <w:pStyle w:val="GesAbsatz"/>
        <w:ind w:left="851"/>
      </w:pPr>
      <w:r>
        <w:t>für die Bezirke der Amtsgerichte Meschede und Schmallenberg;</w:t>
      </w:r>
    </w:p>
    <w:p>
      <w:pPr>
        <w:pStyle w:val="GesAbsatz"/>
      </w:pPr>
      <w:r>
        <w:t>11.</w:t>
      </w:r>
      <w:r>
        <w:tab/>
        <w:t>Kreis Höxter:</w:t>
      </w:r>
    </w:p>
    <w:p>
      <w:pPr>
        <w:pStyle w:val="GesAbsatz"/>
        <w:ind w:left="851" w:hanging="425"/>
      </w:pPr>
      <w:r>
        <w:t>a)</w:t>
      </w:r>
      <w:r>
        <w:tab/>
        <w:t>dem Amtsgericht Höxter</w:t>
      </w:r>
    </w:p>
    <w:p>
      <w:pPr>
        <w:pStyle w:val="GesAbsatz"/>
        <w:ind w:left="851"/>
      </w:pPr>
      <w:r>
        <w:t>für die Bezirke der Amtsgerichte Brakel und Höxter,</w:t>
      </w:r>
    </w:p>
    <w:p>
      <w:pPr>
        <w:pStyle w:val="GesAbsatz"/>
        <w:ind w:left="851" w:hanging="425"/>
      </w:pPr>
      <w:r>
        <w:t>b)</w:t>
      </w:r>
      <w:r>
        <w:tab/>
        <w:t>dem Amtsgericht Warburg</w:t>
      </w:r>
    </w:p>
    <w:p>
      <w:pPr>
        <w:pStyle w:val="GesAbsatz"/>
        <w:ind w:left="851"/>
      </w:pPr>
      <w:r>
        <w:t>für seinen Bezirk;</w:t>
      </w:r>
    </w:p>
    <w:p>
      <w:pPr>
        <w:pStyle w:val="GesAbsatz"/>
      </w:pPr>
      <w:r>
        <w:t>12.</w:t>
      </w:r>
      <w:r>
        <w:tab/>
        <w:t>Kreis Kleve:</w:t>
      </w:r>
    </w:p>
    <w:p>
      <w:pPr>
        <w:pStyle w:val="GesAbsatz"/>
        <w:ind w:left="851" w:hanging="425"/>
      </w:pPr>
      <w:r>
        <w:t>a)</w:t>
      </w:r>
      <w:r>
        <w:tab/>
        <w:t>dem Amtsgericht Kleve</w:t>
      </w:r>
    </w:p>
    <w:p>
      <w:pPr>
        <w:pStyle w:val="GesAbsatz"/>
        <w:ind w:left="851"/>
      </w:pPr>
      <w:r>
        <w:t>für die Bezirke der Amtsgerichte Emmerich und Kleve,</w:t>
      </w:r>
    </w:p>
    <w:p>
      <w:pPr>
        <w:pStyle w:val="GesAbsatz"/>
        <w:ind w:left="851" w:hanging="425"/>
      </w:pPr>
      <w:r>
        <w:t>b)</w:t>
      </w:r>
      <w:r>
        <w:tab/>
        <w:t>dem Amtsgericht Geldern</w:t>
      </w:r>
    </w:p>
    <w:p>
      <w:pPr>
        <w:pStyle w:val="GesAbsatz"/>
        <w:ind w:left="851"/>
      </w:pPr>
      <w:r>
        <w:t>für seinen Bezirk;</w:t>
      </w:r>
    </w:p>
    <w:p>
      <w:pPr>
        <w:pStyle w:val="GesAbsatz"/>
      </w:pPr>
      <w:r>
        <w:t>13.</w:t>
      </w:r>
      <w:r>
        <w:tab/>
        <w:t>Kreis Lippe:</w:t>
      </w:r>
    </w:p>
    <w:p>
      <w:pPr>
        <w:pStyle w:val="GesAbsatz"/>
        <w:ind w:left="851" w:hanging="425"/>
      </w:pPr>
      <w:r>
        <w:t>a)</w:t>
      </w:r>
      <w:r>
        <w:tab/>
        <w:t>dem Amtsgericht Detmold</w:t>
      </w:r>
    </w:p>
    <w:p>
      <w:pPr>
        <w:pStyle w:val="GesAbsatz"/>
        <w:ind w:left="851"/>
      </w:pPr>
      <w:r>
        <w:t>für die Bezirke der Amtsgerichte Blomberg und Detmold,</w:t>
      </w:r>
    </w:p>
    <w:p>
      <w:pPr>
        <w:pStyle w:val="GesAbsatz"/>
        <w:ind w:left="851" w:hanging="425"/>
      </w:pPr>
      <w:r>
        <w:t>b)</w:t>
      </w:r>
      <w:r>
        <w:tab/>
        <w:t>dem Amtsgericht Lemgo</w:t>
      </w:r>
    </w:p>
    <w:p>
      <w:pPr>
        <w:pStyle w:val="GesAbsatz"/>
        <w:ind w:left="851"/>
      </w:pPr>
      <w:r>
        <w:t>für seinen Bezirk;</w:t>
      </w:r>
    </w:p>
    <w:p>
      <w:pPr>
        <w:pStyle w:val="GesAbsatz"/>
      </w:pPr>
      <w:r>
        <w:t>14.</w:t>
      </w:r>
      <w:r>
        <w:tab/>
        <w:t>Märkischer Kreis:</w:t>
      </w:r>
    </w:p>
    <w:p>
      <w:pPr>
        <w:pStyle w:val="GesAbsatz"/>
        <w:ind w:left="851" w:hanging="425"/>
      </w:pPr>
      <w:r>
        <w:t>a)</w:t>
      </w:r>
      <w:r>
        <w:tab/>
        <w:t>dem Amtsgericht Lüdenscheid</w:t>
      </w:r>
    </w:p>
    <w:p>
      <w:pPr>
        <w:pStyle w:val="GesAbsatz"/>
        <w:ind w:left="851"/>
      </w:pPr>
      <w:r>
        <w:t>für die Bezirke der Amtsgerichte Altena, Lüdenscheid, Meinerzhagen und Plettenberg,</w:t>
      </w:r>
    </w:p>
    <w:p>
      <w:pPr>
        <w:pStyle w:val="GesAbsatz"/>
        <w:ind w:left="851" w:hanging="425"/>
      </w:pPr>
      <w:r>
        <w:t>b)</w:t>
      </w:r>
      <w:r>
        <w:tab/>
        <w:t>den Amtsgerichten Iserlohn und Menden (Sauerland)</w:t>
      </w:r>
    </w:p>
    <w:p>
      <w:pPr>
        <w:pStyle w:val="GesAbsatz"/>
        <w:ind w:left="851"/>
      </w:pPr>
      <w:r>
        <w:t>jeweils für ihren Bezirk;</w:t>
      </w:r>
    </w:p>
    <w:p>
      <w:pPr>
        <w:pStyle w:val="GesAbsatz"/>
      </w:pPr>
      <w:r>
        <w:t>15.</w:t>
      </w:r>
      <w:r>
        <w:tab/>
        <w:t>Kreis Mettmann:</w:t>
      </w:r>
    </w:p>
    <w:p>
      <w:pPr>
        <w:pStyle w:val="GesAbsatz"/>
        <w:ind w:left="426"/>
      </w:pPr>
      <w:r>
        <w:t>den Amtsgerichten Langenfeld (Rhld.), Mettmann, Ratingen und Velbert</w:t>
      </w:r>
    </w:p>
    <w:p>
      <w:pPr>
        <w:pStyle w:val="GesAbsatz"/>
        <w:ind w:left="426"/>
      </w:pPr>
      <w:r>
        <w:t>jeweils für ihren Bezirk;</w:t>
      </w:r>
    </w:p>
    <w:p>
      <w:pPr>
        <w:pStyle w:val="GesAbsatz"/>
      </w:pPr>
      <w:r>
        <w:lastRenderedPageBreak/>
        <w:t>16.</w:t>
      </w:r>
      <w:r>
        <w:tab/>
        <w:t>Kreis Minden-Lübbecke:</w:t>
      </w:r>
    </w:p>
    <w:p>
      <w:pPr>
        <w:pStyle w:val="GesAbsatz"/>
        <w:ind w:left="851" w:hanging="425"/>
      </w:pPr>
      <w:r>
        <w:t>a)</w:t>
      </w:r>
      <w:r>
        <w:tab/>
        <w:t>dem Amtsgericht Lübbecke</w:t>
      </w:r>
    </w:p>
    <w:p>
      <w:pPr>
        <w:pStyle w:val="GesAbsatz"/>
        <w:ind w:left="851"/>
      </w:pPr>
      <w:r>
        <w:t>für die Bezirke der Amtsgerichte Lübbecke und Rahden,</w:t>
      </w:r>
    </w:p>
    <w:p>
      <w:pPr>
        <w:pStyle w:val="GesAbsatz"/>
        <w:ind w:left="851" w:hanging="425"/>
      </w:pPr>
      <w:r>
        <w:t>b)</w:t>
      </w:r>
      <w:r>
        <w:tab/>
        <w:t>dem Amtsgericht Minden</w:t>
      </w:r>
    </w:p>
    <w:p>
      <w:pPr>
        <w:pStyle w:val="GesAbsatz"/>
        <w:ind w:left="851"/>
      </w:pPr>
      <w:r>
        <w:t>für das übrige Kreisgebiet;</w:t>
      </w:r>
    </w:p>
    <w:p>
      <w:pPr>
        <w:pStyle w:val="GesAbsatz"/>
      </w:pPr>
      <w:r>
        <w:t>17.</w:t>
      </w:r>
      <w:r>
        <w:tab/>
        <w:t>Kreis Neuss:</w:t>
      </w:r>
    </w:p>
    <w:p>
      <w:pPr>
        <w:pStyle w:val="GesAbsatz"/>
        <w:ind w:left="426"/>
      </w:pPr>
      <w:r>
        <w:t>den Amtsgerichten Grevenbroich und Neuss</w:t>
      </w:r>
    </w:p>
    <w:p>
      <w:pPr>
        <w:pStyle w:val="GesAbsatz"/>
        <w:ind w:left="426"/>
      </w:pPr>
      <w:r>
        <w:t>jeweils für ihren Bezirk;</w:t>
      </w:r>
    </w:p>
    <w:p>
      <w:pPr>
        <w:pStyle w:val="GesAbsatz"/>
      </w:pPr>
      <w:r>
        <w:t>18.</w:t>
      </w:r>
      <w:r>
        <w:tab/>
        <w:t>Oberbergischer Kreis:</w:t>
      </w:r>
    </w:p>
    <w:p>
      <w:pPr>
        <w:pStyle w:val="GesAbsatz"/>
        <w:ind w:left="851" w:hanging="425"/>
      </w:pPr>
      <w:r>
        <w:t>a)</w:t>
      </w:r>
      <w:r>
        <w:tab/>
        <w:t>den Amtsgerichten Gummersbach und Wipperfürth</w:t>
      </w:r>
    </w:p>
    <w:p>
      <w:pPr>
        <w:pStyle w:val="GesAbsatz"/>
        <w:ind w:left="851"/>
      </w:pPr>
      <w:r>
        <w:t>jeweils für ihren Bezirk,</w:t>
      </w:r>
    </w:p>
    <w:p>
      <w:pPr>
        <w:pStyle w:val="GesAbsatz"/>
        <w:ind w:left="851" w:hanging="425"/>
      </w:pPr>
      <w:r>
        <w:t>b)</w:t>
      </w:r>
      <w:r>
        <w:tab/>
        <w:t>dem Amtsgericht Waldbröl</w:t>
      </w:r>
    </w:p>
    <w:p>
      <w:pPr>
        <w:pStyle w:val="GesAbsatz"/>
        <w:ind w:left="851"/>
      </w:pPr>
      <w:r>
        <w:t>für den Teil des Oberbergischen Kreises, der zu seinem Bezirk gehört;</w:t>
      </w:r>
    </w:p>
    <w:p>
      <w:pPr>
        <w:pStyle w:val="GesAbsatz"/>
      </w:pPr>
      <w:r>
        <w:t>19.</w:t>
      </w:r>
      <w:r>
        <w:tab/>
        <w:t>Kreis Recklinghausen:</w:t>
      </w:r>
    </w:p>
    <w:p>
      <w:pPr>
        <w:pStyle w:val="GesAbsatz"/>
        <w:ind w:left="426"/>
      </w:pPr>
      <w:r>
        <w:t>den Amtsgerichten Castrop-Rauxel, Dorsten, Gladbeck, Marl und Recklinghausen</w:t>
      </w:r>
    </w:p>
    <w:p>
      <w:pPr>
        <w:pStyle w:val="GesAbsatz"/>
        <w:ind w:left="426"/>
      </w:pPr>
      <w:r>
        <w:t>jeweils für ihren Bezirk;</w:t>
      </w:r>
    </w:p>
    <w:p>
      <w:pPr>
        <w:pStyle w:val="GesAbsatz"/>
      </w:pPr>
      <w:r>
        <w:t>20.</w:t>
      </w:r>
      <w:r>
        <w:tab/>
        <w:t>Rheinisch-Bergischer Kreis:</w:t>
      </w:r>
    </w:p>
    <w:p>
      <w:pPr>
        <w:pStyle w:val="GesAbsatz"/>
        <w:ind w:left="851" w:hanging="425"/>
      </w:pPr>
      <w:r>
        <w:t>a)</w:t>
      </w:r>
      <w:r>
        <w:tab/>
        <w:t>dem Amtsgericht Bergisch Gladbach</w:t>
      </w:r>
    </w:p>
    <w:p>
      <w:pPr>
        <w:pStyle w:val="GesAbsatz"/>
        <w:ind w:left="851"/>
      </w:pPr>
      <w:r>
        <w:t>für die Bezirke der Amtsgerichte Bergisch Gladbach und Wermelskirchen,</w:t>
      </w:r>
    </w:p>
    <w:p>
      <w:pPr>
        <w:pStyle w:val="GesAbsatz"/>
        <w:ind w:left="851" w:hanging="425"/>
      </w:pPr>
      <w:r>
        <w:t>b)</w:t>
      </w:r>
      <w:r>
        <w:tab/>
        <w:t>dem Amtsgericht Leverkusen</w:t>
      </w:r>
    </w:p>
    <w:p>
      <w:pPr>
        <w:pStyle w:val="GesAbsatz"/>
        <w:ind w:left="851"/>
      </w:pPr>
      <w:r>
        <w:t>für den Teil des Rheinisch-Bergischen Kreises, der zu seinem Bezirk gehört;</w:t>
      </w:r>
    </w:p>
    <w:p>
      <w:pPr>
        <w:pStyle w:val="GesAbsatz"/>
      </w:pPr>
      <w:r>
        <w:t>21.</w:t>
      </w:r>
      <w:r>
        <w:tab/>
        <w:t>Rhein-Sieg-Kreis:</w:t>
      </w:r>
    </w:p>
    <w:p>
      <w:pPr>
        <w:pStyle w:val="GesAbsatz"/>
        <w:ind w:left="851" w:hanging="425"/>
      </w:pPr>
      <w:r>
        <w:t>a)</w:t>
      </w:r>
      <w:r>
        <w:tab/>
        <w:t>den Amtsgerichten Königswinter und Siegburg</w:t>
      </w:r>
    </w:p>
    <w:p>
      <w:pPr>
        <w:pStyle w:val="GesAbsatz"/>
        <w:ind w:left="851"/>
      </w:pPr>
      <w:r>
        <w:t>jeweils für ihren Bezirk,</w:t>
      </w:r>
    </w:p>
    <w:p>
      <w:pPr>
        <w:pStyle w:val="GesAbsatz"/>
        <w:ind w:left="851" w:hanging="425"/>
      </w:pPr>
      <w:r>
        <w:t>b)</w:t>
      </w:r>
      <w:r>
        <w:tab/>
        <w:t>dem Amtsgericht Waldbröl</w:t>
      </w:r>
    </w:p>
    <w:p>
      <w:pPr>
        <w:pStyle w:val="GesAbsatz"/>
        <w:ind w:left="851"/>
      </w:pPr>
      <w:r>
        <w:t>für den Teil des Rhein-Sieg-Kreises, der zu seinem Bezirk gehört,</w:t>
      </w:r>
    </w:p>
    <w:p>
      <w:pPr>
        <w:pStyle w:val="GesAbsatz"/>
        <w:ind w:left="851" w:hanging="425"/>
      </w:pPr>
      <w:r>
        <w:t>c)</w:t>
      </w:r>
      <w:r>
        <w:tab/>
        <w:t>dem Amtsgericht Bonn</w:t>
      </w:r>
    </w:p>
    <w:p>
      <w:pPr>
        <w:pStyle w:val="GesAbsatz"/>
        <w:ind w:left="851" w:hanging="425"/>
      </w:pPr>
      <w:r>
        <w:t>für das übrige Kreisgebiet;</w:t>
      </w:r>
    </w:p>
    <w:p>
      <w:pPr>
        <w:pStyle w:val="GesAbsatz"/>
      </w:pPr>
      <w:r>
        <w:t>22.</w:t>
      </w:r>
      <w:r>
        <w:tab/>
        <w:t>Kreis Siegen-Wittgenstein:</w:t>
      </w:r>
    </w:p>
    <w:p>
      <w:pPr>
        <w:pStyle w:val="GesAbsatz"/>
        <w:ind w:left="426"/>
      </w:pPr>
      <w:r>
        <w:t>den Amtsgerichten Berleburg und Siegen</w:t>
      </w:r>
    </w:p>
    <w:p>
      <w:pPr>
        <w:pStyle w:val="GesAbsatz"/>
        <w:ind w:left="426"/>
      </w:pPr>
      <w:r>
        <w:t>jeweils für ihren Bezirk;</w:t>
      </w:r>
    </w:p>
    <w:p>
      <w:pPr>
        <w:pStyle w:val="GesAbsatz"/>
      </w:pPr>
      <w:r>
        <w:t>23.</w:t>
      </w:r>
      <w:r>
        <w:tab/>
        <w:t>Kreis Soest:</w:t>
      </w:r>
    </w:p>
    <w:p>
      <w:pPr>
        <w:pStyle w:val="GesAbsatz"/>
        <w:ind w:left="851" w:hanging="425"/>
      </w:pPr>
      <w:r>
        <w:t>a)</w:t>
      </w:r>
      <w:r>
        <w:tab/>
        <w:t>dem Amtsgericht Soest</w:t>
      </w:r>
    </w:p>
    <w:p>
      <w:pPr>
        <w:pStyle w:val="GesAbsatz"/>
        <w:ind w:left="851"/>
      </w:pPr>
      <w:r>
        <w:t>für die Bezirke der Amtsgerichte Soest und Werl,</w:t>
      </w:r>
    </w:p>
    <w:p>
      <w:pPr>
        <w:pStyle w:val="GesAbsatz"/>
        <w:ind w:left="851" w:hanging="425"/>
      </w:pPr>
      <w:r>
        <w:t>b)</w:t>
      </w:r>
      <w:r>
        <w:tab/>
        <w:t>den Amtsgerichten Lippstadt und Warstein</w:t>
      </w:r>
    </w:p>
    <w:p>
      <w:pPr>
        <w:pStyle w:val="GesAbsatz"/>
        <w:ind w:left="851"/>
      </w:pPr>
      <w:r>
        <w:t>jeweils für ihren Bezirk;</w:t>
      </w:r>
    </w:p>
    <w:p>
      <w:pPr>
        <w:pStyle w:val="GesAbsatz"/>
      </w:pPr>
      <w:r>
        <w:t>24.</w:t>
      </w:r>
      <w:r>
        <w:tab/>
        <w:t>Kreis Steinfurt:</w:t>
      </w:r>
    </w:p>
    <w:p>
      <w:pPr>
        <w:pStyle w:val="GesAbsatz"/>
        <w:ind w:left="426"/>
      </w:pPr>
      <w:r>
        <w:t>den Amtsgerichten Ibbenbüren, Rheine, Steinfurt und Tecklenburg</w:t>
      </w:r>
    </w:p>
    <w:p>
      <w:pPr>
        <w:pStyle w:val="GesAbsatz"/>
        <w:ind w:left="426"/>
      </w:pPr>
      <w:r>
        <w:t>jeweils für ihren Bezirk;</w:t>
      </w:r>
    </w:p>
    <w:p>
      <w:pPr>
        <w:pStyle w:val="GesAbsatz"/>
      </w:pPr>
      <w:r>
        <w:t>25.</w:t>
      </w:r>
      <w:r>
        <w:tab/>
        <w:t>Kreis Unna:</w:t>
      </w:r>
    </w:p>
    <w:p>
      <w:pPr>
        <w:pStyle w:val="GesAbsatz"/>
        <w:ind w:left="851" w:hanging="425"/>
      </w:pPr>
      <w:r>
        <w:t>a)</w:t>
      </w:r>
      <w:r>
        <w:tab/>
        <w:t>dem Amtsgericht Unna</w:t>
      </w:r>
    </w:p>
    <w:p>
      <w:pPr>
        <w:pStyle w:val="GesAbsatz"/>
        <w:ind w:left="851"/>
      </w:pPr>
      <w:r>
        <w:t>für die Bezirke der Amtsgerichte Kamen und Unna,</w:t>
      </w:r>
    </w:p>
    <w:p>
      <w:pPr>
        <w:pStyle w:val="GesAbsatz"/>
        <w:ind w:left="851" w:hanging="425"/>
      </w:pPr>
      <w:r>
        <w:t>b)</w:t>
      </w:r>
      <w:r>
        <w:tab/>
        <w:t>den Amtsgerichten Lünen und Schwerte</w:t>
      </w:r>
    </w:p>
    <w:p>
      <w:pPr>
        <w:pStyle w:val="GesAbsatz"/>
        <w:ind w:left="851"/>
      </w:pPr>
      <w:r>
        <w:t>jeweils für ihren Bezirk;</w:t>
      </w:r>
    </w:p>
    <w:p>
      <w:pPr>
        <w:pStyle w:val="GesAbsatz"/>
      </w:pPr>
      <w:r>
        <w:lastRenderedPageBreak/>
        <w:t>26.</w:t>
      </w:r>
      <w:r>
        <w:tab/>
        <w:t>Kreis Viersen:</w:t>
      </w:r>
    </w:p>
    <w:p>
      <w:pPr>
        <w:pStyle w:val="GesAbsatz"/>
        <w:ind w:left="851" w:hanging="425"/>
      </w:pPr>
      <w:r>
        <w:t>a)</w:t>
      </w:r>
      <w:r>
        <w:tab/>
        <w:t>den Amtsgerichten Nettetal und Viersen</w:t>
      </w:r>
    </w:p>
    <w:p>
      <w:pPr>
        <w:pStyle w:val="GesAbsatz"/>
        <w:ind w:left="851"/>
      </w:pPr>
      <w:r>
        <w:t>jeweils für ihren Bezirk,</w:t>
      </w:r>
    </w:p>
    <w:p>
      <w:pPr>
        <w:pStyle w:val="GesAbsatz"/>
        <w:ind w:left="851" w:hanging="425"/>
      </w:pPr>
      <w:r>
        <w:t>b)</w:t>
      </w:r>
      <w:r>
        <w:tab/>
        <w:t>dem Amtsgericht Kempen</w:t>
      </w:r>
    </w:p>
    <w:p>
      <w:pPr>
        <w:pStyle w:val="GesAbsatz"/>
        <w:ind w:left="851"/>
      </w:pPr>
      <w:r>
        <w:t>für das übrige Kreisgebiet;</w:t>
      </w:r>
    </w:p>
    <w:p>
      <w:pPr>
        <w:pStyle w:val="GesAbsatz"/>
      </w:pPr>
      <w:r>
        <w:t>27.</w:t>
      </w:r>
      <w:r>
        <w:tab/>
        <w:t>Kreis Warendorf:</w:t>
      </w:r>
    </w:p>
    <w:p>
      <w:pPr>
        <w:pStyle w:val="GesAbsatz"/>
        <w:ind w:left="851" w:hanging="425"/>
      </w:pPr>
      <w:r>
        <w:t>a)</w:t>
      </w:r>
      <w:r>
        <w:tab/>
        <w:t>dem Amtsgericht Beckum</w:t>
      </w:r>
    </w:p>
    <w:p>
      <w:pPr>
        <w:pStyle w:val="GesAbsatz"/>
        <w:ind w:left="851"/>
      </w:pPr>
      <w:r>
        <w:t>für die Bezirke der Amtsgerichte Ahlen und Beckum,</w:t>
      </w:r>
    </w:p>
    <w:p>
      <w:pPr>
        <w:pStyle w:val="GesAbsatz"/>
        <w:ind w:left="851" w:hanging="425"/>
      </w:pPr>
      <w:r>
        <w:t>b)</w:t>
      </w:r>
      <w:r>
        <w:tab/>
        <w:t>dem Amtsgericht Warendorf</w:t>
      </w:r>
    </w:p>
    <w:p>
      <w:pPr>
        <w:pStyle w:val="GesAbsatz"/>
        <w:ind w:left="851"/>
      </w:pPr>
      <w:r>
        <w:t>für seinen Bezirk;</w:t>
      </w:r>
    </w:p>
    <w:p>
      <w:pPr>
        <w:pStyle w:val="GesAbsatz"/>
      </w:pPr>
      <w:r>
        <w:t>28.</w:t>
      </w:r>
      <w:r>
        <w:tab/>
        <w:t>Kreis Wesel:</w:t>
      </w:r>
    </w:p>
    <w:p>
      <w:pPr>
        <w:pStyle w:val="GesAbsatz"/>
        <w:ind w:left="851" w:hanging="425"/>
      </w:pPr>
      <w:r>
        <w:t>a)</w:t>
      </w:r>
      <w:r>
        <w:tab/>
        <w:t>dem Amtsgericht Moers</w:t>
      </w:r>
    </w:p>
    <w:p>
      <w:pPr>
        <w:pStyle w:val="GesAbsatz"/>
        <w:ind w:left="851"/>
      </w:pPr>
      <w:r>
        <w:t>für die Bezirke der Amtsgerichte Moers und Rheinberg,</w:t>
      </w:r>
    </w:p>
    <w:p>
      <w:pPr>
        <w:pStyle w:val="GesAbsatz"/>
        <w:ind w:left="851" w:hanging="425"/>
      </w:pPr>
      <w:r>
        <w:t>b)</w:t>
      </w:r>
      <w:r>
        <w:tab/>
        <w:t>den Amtsgerichten Dinslaken und Wesel</w:t>
      </w:r>
    </w:p>
    <w:p>
      <w:pPr>
        <w:pStyle w:val="GesAbsatz"/>
        <w:ind w:left="851"/>
      </w:pPr>
      <w:r>
        <w:t>jeweils für ihren Bezirk;</w:t>
      </w:r>
    </w:p>
    <w:p>
      <w:pPr>
        <w:pStyle w:val="GesAbsatz"/>
      </w:pPr>
      <w:r>
        <w:t>29.</w:t>
      </w:r>
      <w:r>
        <w:tab/>
        <w:t>kreisfreie Stadt Duisburg:</w:t>
      </w:r>
    </w:p>
    <w:p>
      <w:pPr>
        <w:pStyle w:val="GesAbsatz"/>
        <w:ind w:left="851" w:hanging="425"/>
      </w:pPr>
      <w:r>
        <w:t>a)</w:t>
      </w:r>
      <w:r>
        <w:tab/>
        <w:t>dem Amtsgericht Duisburg</w:t>
      </w:r>
    </w:p>
    <w:p>
      <w:pPr>
        <w:pStyle w:val="GesAbsatz"/>
        <w:ind w:left="851"/>
      </w:pPr>
      <w:r>
        <w:t>für die Bezirke der Amtsgerichte Duisburg und Duisburg-Ruhrort,</w:t>
      </w:r>
    </w:p>
    <w:p>
      <w:pPr>
        <w:pStyle w:val="GesAbsatz"/>
        <w:ind w:left="851" w:hanging="425"/>
      </w:pPr>
      <w:r>
        <w:t>b)</w:t>
      </w:r>
      <w:r>
        <w:tab/>
        <w:t>dem Amtsgericht Duisburg-Hamborn</w:t>
      </w:r>
    </w:p>
    <w:p>
      <w:pPr>
        <w:pStyle w:val="GesAbsatz"/>
        <w:ind w:left="851"/>
      </w:pPr>
      <w:r>
        <w:t>für seinen Bezirk;</w:t>
      </w:r>
    </w:p>
    <w:p>
      <w:pPr>
        <w:pStyle w:val="GesAbsatz"/>
      </w:pPr>
      <w:r>
        <w:t>30.</w:t>
      </w:r>
      <w:r>
        <w:tab/>
        <w:t>kreisfreie Stadt Herne:</w:t>
      </w:r>
    </w:p>
    <w:p>
      <w:pPr>
        <w:pStyle w:val="GesAbsatz"/>
        <w:tabs>
          <w:tab w:val="clear" w:pos="425"/>
        </w:tabs>
        <w:ind w:left="426"/>
      </w:pPr>
      <w:r>
        <w:t>den Amtsgerichten Herne und Herne-Wanne</w:t>
      </w:r>
    </w:p>
    <w:p>
      <w:pPr>
        <w:pStyle w:val="GesAbsatz"/>
        <w:ind w:left="426"/>
      </w:pPr>
      <w:r>
        <w:t>jeweils für ihren Bezirk;</w:t>
      </w:r>
    </w:p>
    <w:p>
      <w:pPr>
        <w:pStyle w:val="GesAbsatz"/>
      </w:pPr>
      <w:r>
        <w:t>31.</w:t>
      </w:r>
      <w:r>
        <w:tab/>
        <w:t>kreisfreie Stadt Mönchengladbach:</w:t>
      </w:r>
    </w:p>
    <w:p>
      <w:pPr>
        <w:pStyle w:val="GesAbsatz"/>
        <w:ind w:left="426"/>
      </w:pPr>
      <w:r>
        <w:t>den Amtsgerichten Mönchengladbach und Mönchengladbach-Rheydt</w:t>
      </w:r>
    </w:p>
    <w:p>
      <w:pPr>
        <w:pStyle w:val="GesAbsatz"/>
        <w:ind w:left="426"/>
      </w:pPr>
      <w:r>
        <w:t>jeweils für ihren Bezirk.</w:t>
      </w: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05.07.2010 (GV. NRW. S. 422)</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41" w:author="Rüter, Dr., Ingo" w:date="2024-08-01T12:00:00Z">
      <w:r>
        <w:delText>26.01</w:delText>
      </w:r>
    </w:del>
    <w:ins w:id="42" w:author="Rüter, Dr., Ingo" w:date="2024-08-01T12:00:00Z">
      <w:r>
        <w:t>05.07</w:t>
      </w:r>
    </w:ins>
    <w:r>
      <w:t xml:space="preserve">.2024 (GV. NRW. S. </w:t>
    </w:r>
    <w:del w:id="43" w:author="Rüter, Dr., Ingo" w:date="2024-08-01T12:00:00Z">
      <w:r>
        <w:delText>85</w:delText>
      </w:r>
    </w:del>
    <w:ins w:id="44" w:author="Rüter, Dr., Ingo" w:date="2024-08-01T12:00:00Z">
      <w:r>
        <w:t>441</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30.5-14</w:t>
    </w:r>
  </w:p>
  <w:p>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5A2F087-CBE6-4418-ADA0-08EDB12C7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ht.nrw.de/lmi/owa/br_bes_text?anw_nr=2&amp;gld_nr=3&amp;ugl_nr=311&amp;bes_id=15044&amp;aufgehoben=N&amp;menu=1&amp;sg=0"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662E6-AB7E-4336-85C8-BED63BFC5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21</Pages>
  <Words>4929</Words>
  <Characters>34329</Characters>
  <Application>Microsoft Office Word</Application>
  <DocSecurity>0</DocSecurity>
  <Lines>286</Lines>
  <Paragraphs>78</Paragraphs>
  <ScaleCrop>false</ScaleCrop>
  <HeadingPairs>
    <vt:vector size="2" baseType="variant">
      <vt:variant>
        <vt:lpstr>Titel</vt:lpstr>
      </vt:variant>
      <vt:variant>
        <vt:i4>1</vt:i4>
      </vt:variant>
    </vt:vector>
  </HeadingPairs>
  <TitlesOfParts>
    <vt:vector size="1" baseType="lpstr">
      <vt:lpstr>Verordnung über die Zuständigkeit der Amtsgerichte in Strafsachen</vt:lpstr>
    </vt:vector>
  </TitlesOfParts>
  <Company>LANUV NRW</Company>
  <LinksUpToDate>false</LinksUpToDate>
  <CharactersWithSpaces>39180</CharactersWithSpaces>
  <SharedDoc>false</SharedDoc>
  <HLinks>
    <vt:vector size="144" baseType="variant">
      <vt:variant>
        <vt:i4>1638452</vt:i4>
      </vt:variant>
      <vt:variant>
        <vt:i4>140</vt:i4>
      </vt:variant>
      <vt:variant>
        <vt:i4>0</vt:i4>
      </vt:variant>
      <vt:variant>
        <vt:i4>5</vt:i4>
      </vt:variant>
      <vt:variant>
        <vt:lpwstr/>
      </vt:variant>
      <vt:variant>
        <vt:lpwstr>_Toc302640183</vt:lpwstr>
      </vt:variant>
      <vt:variant>
        <vt:i4>1638452</vt:i4>
      </vt:variant>
      <vt:variant>
        <vt:i4>134</vt:i4>
      </vt:variant>
      <vt:variant>
        <vt:i4>0</vt:i4>
      </vt:variant>
      <vt:variant>
        <vt:i4>5</vt:i4>
      </vt:variant>
      <vt:variant>
        <vt:lpwstr/>
      </vt:variant>
      <vt:variant>
        <vt:lpwstr>_Toc302640182</vt:lpwstr>
      </vt:variant>
      <vt:variant>
        <vt:i4>1638452</vt:i4>
      </vt:variant>
      <vt:variant>
        <vt:i4>128</vt:i4>
      </vt:variant>
      <vt:variant>
        <vt:i4>0</vt:i4>
      </vt:variant>
      <vt:variant>
        <vt:i4>5</vt:i4>
      </vt:variant>
      <vt:variant>
        <vt:lpwstr/>
      </vt:variant>
      <vt:variant>
        <vt:lpwstr>_Toc302640181</vt:lpwstr>
      </vt:variant>
      <vt:variant>
        <vt:i4>1638452</vt:i4>
      </vt:variant>
      <vt:variant>
        <vt:i4>122</vt:i4>
      </vt:variant>
      <vt:variant>
        <vt:i4>0</vt:i4>
      </vt:variant>
      <vt:variant>
        <vt:i4>5</vt:i4>
      </vt:variant>
      <vt:variant>
        <vt:lpwstr/>
      </vt:variant>
      <vt:variant>
        <vt:lpwstr>_Toc302640180</vt:lpwstr>
      </vt:variant>
      <vt:variant>
        <vt:i4>1441844</vt:i4>
      </vt:variant>
      <vt:variant>
        <vt:i4>116</vt:i4>
      </vt:variant>
      <vt:variant>
        <vt:i4>0</vt:i4>
      </vt:variant>
      <vt:variant>
        <vt:i4>5</vt:i4>
      </vt:variant>
      <vt:variant>
        <vt:lpwstr/>
      </vt:variant>
      <vt:variant>
        <vt:lpwstr>_Toc302640179</vt:lpwstr>
      </vt:variant>
      <vt:variant>
        <vt:i4>1441844</vt:i4>
      </vt:variant>
      <vt:variant>
        <vt:i4>110</vt:i4>
      </vt:variant>
      <vt:variant>
        <vt:i4>0</vt:i4>
      </vt:variant>
      <vt:variant>
        <vt:i4>5</vt:i4>
      </vt:variant>
      <vt:variant>
        <vt:lpwstr/>
      </vt:variant>
      <vt:variant>
        <vt:lpwstr>_Toc302640178</vt:lpwstr>
      </vt:variant>
      <vt:variant>
        <vt:i4>1441844</vt:i4>
      </vt:variant>
      <vt:variant>
        <vt:i4>104</vt:i4>
      </vt:variant>
      <vt:variant>
        <vt:i4>0</vt:i4>
      </vt:variant>
      <vt:variant>
        <vt:i4>5</vt:i4>
      </vt:variant>
      <vt:variant>
        <vt:lpwstr/>
      </vt:variant>
      <vt:variant>
        <vt:lpwstr>_Toc302640177</vt:lpwstr>
      </vt:variant>
      <vt:variant>
        <vt:i4>1441844</vt:i4>
      </vt:variant>
      <vt:variant>
        <vt:i4>98</vt:i4>
      </vt:variant>
      <vt:variant>
        <vt:i4>0</vt:i4>
      </vt:variant>
      <vt:variant>
        <vt:i4>5</vt:i4>
      </vt:variant>
      <vt:variant>
        <vt:lpwstr/>
      </vt:variant>
      <vt:variant>
        <vt:lpwstr>_Toc302640176</vt:lpwstr>
      </vt:variant>
      <vt:variant>
        <vt:i4>1441844</vt:i4>
      </vt:variant>
      <vt:variant>
        <vt:i4>92</vt:i4>
      </vt:variant>
      <vt:variant>
        <vt:i4>0</vt:i4>
      </vt:variant>
      <vt:variant>
        <vt:i4>5</vt:i4>
      </vt:variant>
      <vt:variant>
        <vt:lpwstr/>
      </vt:variant>
      <vt:variant>
        <vt:lpwstr>_Toc302640175</vt:lpwstr>
      </vt:variant>
      <vt:variant>
        <vt:i4>1441844</vt:i4>
      </vt:variant>
      <vt:variant>
        <vt:i4>86</vt:i4>
      </vt:variant>
      <vt:variant>
        <vt:i4>0</vt:i4>
      </vt:variant>
      <vt:variant>
        <vt:i4>5</vt:i4>
      </vt:variant>
      <vt:variant>
        <vt:lpwstr/>
      </vt:variant>
      <vt:variant>
        <vt:lpwstr>_Toc302640174</vt:lpwstr>
      </vt:variant>
      <vt:variant>
        <vt:i4>1441844</vt:i4>
      </vt:variant>
      <vt:variant>
        <vt:i4>80</vt:i4>
      </vt:variant>
      <vt:variant>
        <vt:i4>0</vt:i4>
      </vt:variant>
      <vt:variant>
        <vt:i4>5</vt:i4>
      </vt:variant>
      <vt:variant>
        <vt:lpwstr/>
      </vt:variant>
      <vt:variant>
        <vt:lpwstr>_Toc302640173</vt:lpwstr>
      </vt:variant>
      <vt:variant>
        <vt:i4>1441844</vt:i4>
      </vt:variant>
      <vt:variant>
        <vt:i4>74</vt:i4>
      </vt:variant>
      <vt:variant>
        <vt:i4>0</vt:i4>
      </vt:variant>
      <vt:variant>
        <vt:i4>5</vt:i4>
      </vt:variant>
      <vt:variant>
        <vt:lpwstr/>
      </vt:variant>
      <vt:variant>
        <vt:lpwstr>_Toc302640172</vt:lpwstr>
      </vt:variant>
      <vt:variant>
        <vt:i4>1441844</vt:i4>
      </vt:variant>
      <vt:variant>
        <vt:i4>68</vt:i4>
      </vt:variant>
      <vt:variant>
        <vt:i4>0</vt:i4>
      </vt:variant>
      <vt:variant>
        <vt:i4>5</vt:i4>
      </vt:variant>
      <vt:variant>
        <vt:lpwstr/>
      </vt:variant>
      <vt:variant>
        <vt:lpwstr>_Toc302640171</vt:lpwstr>
      </vt:variant>
      <vt:variant>
        <vt:i4>1441844</vt:i4>
      </vt:variant>
      <vt:variant>
        <vt:i4>62</vt:i4>
      </vt:variant>
      <vt:variant>
        <vt:i4>0</vt:i4>
      </vt:variant>
      <vt:variant>
        <vt:i4>5</vt:i4>
      </vt:variant>
      <vt:variant>
        <vt:lpwstr/>
      </vt:variant>
      <vt:variant>
        <vt:lpwstr>_Toc302640170</vt:lpwstr>
      </vt:variant>
      <vt:variant>
        <vt:i4>1507380</vt:i4>
      </vt:variant>
      <vt:variant>
        <vt:i4>56</vt:i4>
      </vt:variant>
      <vt:variant>
        <vt:i4>0</vt:i4>
      </vt:variant>
      <vt:variant>
        <vt:i4>5</vt:i4>
      </vt:variant>
      <vt:variant>
        <vt:lpwstr/>
      </vt:variant>
      <vt:variant>
        <vt:lpwstr>_Toc302640169</vt:lpwstr>
      </vt:variant>
      <vt:variant>
        <vt:i4>1507380</vt:i4>
      </vt:variant>
      <vt:variant>
        <vt:i4>50</vt:i4>
      </vt:variant>
      <vt:variant>
        <vt:i4>0</vt:i4>
      </vt:variant>
      <vt:variant>
        <vt:i4>5</vt:i4>
      </vt:variant>
      <vt:variant>
        <vt:lpwstr/>
      </vt:variant>
      <vt:variant>
        <vt:lpwstr>_Toc302640168</vt:lpwstr>
      </vt:variant>
      <vt:variant>
        <vt:i4>1507380</vt:i4>
      </vt:variant>
      <vt:variant>
        <vt:i4>44</vt:i4>
      </vt:variant>
      <vt:variant>
        <vt:i4>0</vt:i4>
      </vt:variant>
      <vt:variant>
        <vt:i4>5</vt:i4>
      </vt:variant>
      <vt:variant>
        <vt:lpwstr/>
      </vt:variant>
      <vt:variant>
        <vt:lpwstr>_Toc302640167</vt:lpwstr>
      </vt:variant>
      <vt:variant>
        <vt:i4>1507380</vt:i4>
      </vt:variant>
      <vt:variant>
        <vt:i4>38</vt:i4>
      </vt:variant>
      <vt:variant>
        <vt:i4>0</vt:i4>
      </vt:variant>
      <vt:variant>
        <vt:i4>5</vt:i4>
      </vt:variant>
      <vt:variant>
        <vt:lpwstr/>
      </vt:variant>
      <vt:variant>
        <vt:lpwstr>_Toc302640166</vt:lpwstr>
      </vt:variant>
      <vt:variant>
        <vt:i4>1507380</vt:i4>
      </vt:variant>
      <vt:variant>
        <vt:i4>32</vt:i4>
      </vt:variant>
      <vt:variant>
        <vt:i4>0</vt:i4>
      </vt:variant>
      <vt:variant>
        <vt:i4>5</vt:i4>
      </vt:variant>
      <vt:variant>
        <vt:lpwstr/>
      </vt:variant>
      <vt:variant>
        <vt:lpwstr>_Toc302640165</vt:lpwstr>
      </vt:variant>
      <vt:variant>
        <vt:i4>1507380</vt:i4>
      </vt:variant>
      <vt:variant>
        <vt:i4>26</vt:i4>
      </vt:variant>
      <vt:variant>
        <vt:i4>0</vt:i4>
      </vt:variant>
      <vt:variant>
        <vt:i4>5</vt:i4>
      </vt:variant>
      <vt:variant>
        <vt:lpwstr/>
      </vt:variant>
      <vt:variant>
        <vt:lpwstr>_Toc302640164</vt:lpwstr>
      </vt:variant>
      <vt:variant>
        <vt:i4>1507380</vt:i4>
      </vt:variant>
      <vt:variant>
        <vt:i4>20</vt:i4>
      </vt:variant>
      <vt:variant>
        <vt:i4>0</vt:i4>
      </vt:variant>
      <vt:variant>
        <vt:i4>5</vt:i4>
      </vt:variant>
      <vt:variant>
        <vt:lpwstr/>
      </vt:variant>
      <vt:variant>
        <vt:lpwstr>_Toc302640163</vt:lpwstr>
      </vt:variant>
      <vt:variant>
        <vt:i4>1507380</vt:i4>
      </vt:variant>
      <vt:variant>
        <vt:i4>14</vt:i4>
      </vt:variant>
      <vt:variant>
        <vt:i4>0</vt:i4>
      </vt:variant>
      <vt:variant>
        <vt:i4>5</vt:i4>
      </vt:variant>
      <vt:variant>
        <vt:lpwstr/>
      </vt:variant>
      <vt:variant>
        <vt:lpwstr>_Toc302640162</vt:lpwstr>
      </vt:variant>
      <vt:variant>
        <vt:i4>1507380</vt:i4>
      </vt:variant>
      <vt:variant>
        <vt:i4>8</vt:i4>
      </vt:variant>
      <vt:variant>
        <vt:i4>0</vt:i4>
      </vt:variant>
      <vt:variant>
        <vt:i4>5</vt:i4>
      </vt:variant>
      <vt:variant>
        <vt:lpwstr/>
      </vt:variant>
      <vt:variant>
        <vt:lpwstr>_Toc302640161</vt:lpwstr>
      </vt:variant>
      <vt:variant>
        <vt:i4>1507380</vt:i4>
      </vt:variant>
      <vt:variant>
        <vt:i4>2</vt:i4>
      </vt:variant>
      <vt:variant>
        <vt:i4>0</vt:i4>
      </vt:variant>
      <vt:variant>
        <vt:i4>5</vt:i4>
      </vt:variant>
      <vt:variant>
        <vt:lpwstr/>
      </vt:variant>
      <vt:variant>
        <vt:lpwstr>_Toc302640160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die Zuständigkeit der Amtsgerichte in Strafsachen</dc:title>
  <dc:creator>LANUV02</dc:creator>
  <cp:lastModifiedBy>Rüter, Dr., Ingo</cp:lastModifiedBy>
  <cp:revision>15</cp:revision>
  <cp:lastPrinted>2004-12-14T11:08:00Z</cp:lastPrinted>
  <dcterms:created xsi:type="dcterms:W3CDTF">2022-04-05T09:29:00Z</dcterms:created>
  <dcterms:modified xsi:type="dcterms:W3CDTF">2024-08-01T10:04:00Z</dcterms:modified>
</cp:coreProperties>
</file>