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1701275"/>
      <w:r>
        <w:t>Gesetz über Urheberrecht und verwandte Schutzrechte -</w:t>
      </w:r>
      <w:r>
        <w:br/>
        <w:t>Urheberrechtsgesetz - UrhG</w:t>
      </w:r>
      <w:bookmarkEnd w:id="0"/>
    </w:p>
    <w:p>
      <w:pPr>
        <w:pStyle w:val="GesAbsatz"/>
        <w:jc w:val="center"/>
      </w:pPr>
      <w:r>
        <w:t>vom 9. September 1965</w:t>
      </w:r>
    </w:p>
    <w:p>
      <w:pPr>
        <w:pStyle w:val="GesAbsatz"/>
        <w:jc w:val="left"/>
        <w:rPr>
          <w:i/>
          <w:iCs/>
          <w:color w:val="0000CC"/>
        </w:rPr>
      </w:pPr>
      <w:r>
        <w:rPr>
          <w:i/>
          <w:color w:val="0000CC"/>
        </w:rPr>
        <w:t>Die blau markierten Änderungen</w:t>
      </w:r>
      <w:bookmarkStart w:id="1" w:name="_GoBack"/>
      <w:bookmarkEnd w:id="1"/>
      <w:r>
        <w:rPr>
          <w:i/>
          <w:color w:val="0000CC"/>
        </w:rPr>
        <w:t xml:space="preserve"> sind am 01.01.2025 in Kraft getreten.</w:t>
      </w:r>
    </w:p>
    <w:p>
      <w:pPr>
        <w:pStyle w:val="GesAbsatz"/>
      </w:pPr>
      <w:hyperlink w:anchor="Gesetzeshistorie"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181701275" w:history="1">
        <w:r>
          <w:rPr>
            <w:rStyle w:val="Hyperlink"/>
            <w:noProof/>
          </w:rPr>
          <w:t>Urheberrechtsgesetz - UrhG</w:t>
        </w:r>
        <w:r>
          <w:rPr>
            <w:noProof/>
            <w:webHidden/>
          </w:rPr>
          <w:tab/>
        </w:r>
        <w:r>
          <w:rPr>
            <w:noProof/>
            <w:webHidden/>
          </w:rPr>
          <w:fldChar w:fldCharType="begin"/>
        </w:r>
        <w:r>
          <w:rPr>
            <w:noProof/>
            <w:webHidden/>
          </w:rPr>
          <w:instrText xml:space="preserve"> PAGEREF _Toc181701275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276" w:history="1">
        <w:r>
          <w:rPr>
            <w:rStyle w:val="Hyperlink"/>
            <w:noProof/>
          </w:rPr>
          <w:t>Teil 1 Urheberrecht</w:t>
        </w:r>
        <w:r>
          <w:rPr>
            <w:noProof/>
            <w:webHidden/>
          </w:rPr>
          <w:tab/>
        </w:r>
        <w:r>
          <w:rPr>
            <w:noProof/>
            <w:webHidden/>
          </w:rPr>
          <w:fldChar w:fldCharType="begin"/>
        </w:r>
        <w:r>
          <w:rPr>
            <w:noProof/>
            <w:webHidden/>
          </w:rPr>
          <w:instrText xml:space="preserve"> PAGEREF _Toc181701276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277" w:history="1">
        <w:r>
          <w:rPr>
            <w:rStyle w:val="Hyperlink"/>
            <w:noProof/>
          </w:rPr>
          <w:t>Abschnitt 1 Allgemeines</w:t>
        </w:r>
        <w:r>
          <w:rPr>
            <w:noProof/>
            <w:webHidden/>
          </w:rPr>
          <w:tab/>
        </w:r>
        <w:r>
          <w:rPr>
            <w:noProof/>
            <w:webHidden/>
          </w:rPr>
          <w:fldChar w:fldCharType="begin"/>
        </w:r>
        <w:r>
          <w:rPr>
            <w:noProof/>
            <w:webHidden/>
          </w:rPr>
          <w:instrText xml:space="preserve"> PAGEREF _Toc181701277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78" w:history="1">
        <w:r>
          <w:rPr>
            <w:rStyle w:val="Hyperlink"/>
            <w:noProof/>
          </w:rPr>
          <w:t>§ 1 Allgemeines</w:t>
        </w:r>
        <w:r>
          <w:rPr>
            <w:noProof/>
            <w:webHidden/>
          </w:rPr>
          <w:tab/>
        </w:r>
        <w:r>
          <w:rPr>
            <w:noProof/>
            <w:webHidden/>
          </w:rPr>
          <w:fldChar w:fldCharType="begin"/>
        </w:r>
        <w:r>
          <w:rPr>
            <w:noProof/>
            <w:webHidden/>
          </w:rPr>
          <w:instrText xml:space="preserve"> PAGEREF _Toc181701278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279" w:history="1">
        <w:r>
          <w:rPr>
            <w:rStyle w:val="Hyperlink"/>
            <w:noProof/>
          </w:rPr>
          <w:t>Abschnitt 2 Das Werk</w:t>
        </w:r>
        <w:r>
          <w:rPr>
            <w:noProof/>
            <w:webHidden/>
          </w:rPr>
          <w:tab/>
        </w:r>
        <w:r>
          <w:rPr>
            <w:noProof/>
            <w:webHidden/>
          </w:rPr>
          <w:fldChar w:fldCharType="begin"/>
        </w:r>
        <w:r>
          <w:rPr>
            <w:noProof/>
            <w:webHidden/>
          </w:rPr>
          <w:instrText xml:space="preserve"> PAGEREF _Toc181701279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80" w:history="1">
        <w:r>
          <w:rPr>
            <w:rStyle w:val="Hyperlink"/>
            <w:noProof/>
          </w:rPr>
          <w:t>§ 2 Geschützte Werke</w:t>
        </w:r>
        <w:r>
          <w:rPr>
            <w:noProof/>
            <w:webHidden/>
          </w:rPr>
          <w:tab/>
        </w:r>
        <w:r>
          <w:rPr>
            <w:noProof/>
            <w:webHidden/>
          </w:rPr>
          <w:fldChar w:fldCharType="begin"/>
        </w:r>
        <w:r>
          <w:rPr>
            <w:noProof/>
            <w:webHidden/>
          </w:rPr>
          <w:instrText xml:space="preserve"> PAGEREF _Toc181701280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81" w:history="1">
        <w:r>
          <w:rPr>
            <w:rStyle w:val="Hyperlink"/>
            <w:noProof/>
          </w:rPr>
          <w:t>§ 3 Bearbeitungen</w:t>
        </w:r>
        <w:r>
          <w:rPr>
            <w:noProof/>
            <w:webHidden/>
          </w:rPr>
          <w:tab/>
        </w:r>
        <w:r>
          <w:rPr>
            <w:noProof/>
            <w:webHidden/>
          </w:rPr>
          <w:fldChar w:fldCharType="begin"/>
        </w:r>
        <w:r>
          <w:rPr>
            <w:noProof/>
            <w:webHidden/>
          </w:rPr>
          <w:instrText xml:space="preserve"> PAGEREF _Toc181701281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82" w:history="1">
        <w:r>
          <w:rPr>
            <w:rStyle w:val="Hyperlink"/>
            <w:noProof/>
          </w:rPr>
          <w:t>§ 4 Sammelwerke und Datenbankwerke</w:t>
        </w:r>
        <w:r>
          <w:rPr>
            <w:noProof/>
            <w:webHidden/>
          </w:rPr>
          <w:tab/>
        </w:r>
        <w:r>
          <w:rPr>
            <w:noProof/>
            <w:webHidden/>
          </w:rPr>
          <w:fldChar w:fldCharType="begin"/>
        </w:r>
        <w:r>
          <w:rPr>
            <w:noProof/>
            <w:webHidden/>
          </w:rPr>
          <w:instrText xml:space="preserve"> PAGEREF _Toc181701282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83" w:history="1">
        <w:r>
          <w:rPr>
            <w:rStyle w:val="Hyperlink"/>
            <w:noProof/>
          </w:rPr>
          <w:t>§ 5 Amtliche Werke</w:t>
        </w:r>
        <w:r>
          <w:rPr>
            <w:noProof/>
            <w:webHidden/>
          </w:rPr>
          <w:tab/>
        </w:r>
        <w:r>
          <w:rPr>
            <w:noProof/>
            <w:webHidden/>
          </w:rPr>
          <w:fldChar w:fldCharType="begin"/>
        </w:r>
        <w:r>
          <w:rPr>
            <w:noProof/>
            <w:webHidden/>
          </w:rPr>
          <w:instrText xml:space="preserve"> PAGEREF _Toc181701283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84" w:history="1">
        <w:r>
          <w:rPr>
            <w:rStyle w:val="Hyperlink"/>
            <w:noProof/>
          </w:rPr>
          <w:t>§ 6 Veröffentlichte und erschienene Werke</w:t>
        </w:r>
        <w:r>
          <w:rPr>
            <w:noProof/>
            <w:webHidden/>
          </w:rPr>
          <w:tab/>
        </w:r>
        <w:r>
          <w:rPr>
            <w:noProof/>
            <w:webHidden/>
          </w:rPr>
          <w:fldChar w:fldCharType="begin"/>
        </w:r>
        <w:r>
          <w:rPr>
            <w:noProof/>
            <w:webHidden/>
          </w:rPr>
          <w:instrText xml:space="preserve"> PAGEREF _Toc181701284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285" w:history="1">
        <w:r>
          <w:rPr>
            <w:rStyle w:val="Hyperlink"/>
            <w:noProof/>
          </w:rPr>
          <w:t>Abschnitt 3 Der Urheber</w:t>
        </w:r>
        <w:r>
          <w:rPr>
            <w:noProof/>
            <w:webHidden/>
          </w:rPr>
          <w:tab/>
        </w:r>
        <w:r>
          <w:rPr>
            <w:noProof/>
            <w:webHidden/>
          </w:rPr>
          <w:fldChar w:fldCharType="begin"/>
        </w:r>
        <w:r>
          <w:rPr>
            <w:noProof/>
            <w:webHidden/>
          </w:rPr>
          <w:instrText xml:space="preserve"> PAGEREF _Toc181701285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86" w:history="1">
        <w:r>
          <w:rPr>
            <w:rStyle w:val="Hyperlink"/>
            <w:noProof/>
          </w:rPr>
          <w:t>§ 7 Urheber</w:t>
        </w:r>
        <w:r>
          <w:rPr>
            <w:noProof/>
            <w:webHidden/>
          </w:rPr>
          <w:tab/>
        </w:r>
        <w:r>
          <w:rPr>
            <w:noProof/>
            <w:webHidden/>
          </w:rPr>
          <w:fldChar w:fldCharType="begin"/>
        </w:r>
        <w:r>
          <w:rPr>
            <w:noProof/>
            <w:webHidden/>
          </w:rPr>
          <w:instrText xml:space="preserve"> PAGEREF _Toc181701286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87" w:history="1">
        <w:r>
          <w:rPr>
            <w:rStyle w:val="Hyperlink"/>
            <w:noProof/>
          </w:rPr>
          <w:t>§ 8 Miturheber</w:t>
        </w:r>
        <w:r>
          <w:rPr>
            <w:noProof/>
            <w:webHidden/>
          </w:rPr>
          <w:tab/>
        </w:r>
        <w:r>
          <w:rPr>
            <w:noProof/>
            <w:webHidden/>
          </w:rPr>
          <w:fldChar w:fldCharType="begin"/>
        </w:r>
        <w:r>
          <w:rPr>
            <w:noProof/>
            <w:webHidden/>
          </w:rPr>
          <w:instrText xml:space="preserve"> PAGEREF _Toc181701287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88" w:history="1">
        <w:r>
          <w:rPr>
            <w:rStyle w:val="Hyperlink"/>
            <w:noProof/>
          </w:rPr>
          <w:t>§ 9 Urheber verbundener Werke</w:t>
        </w:r>
        <w:r>
          <w:rPr>
            <w:noProof/>
            <w:webHidden/>
          </w:rPr>
          <w:tab/>
        </w:r>
        <w:r>
          <w:rPr>
            <w:noProof/>
            <w:webHidden/>
          </w:rPr>
          <w:fldChar w:fldCharType="begin"/>
        </w:r>
        <w:r>
          <w:rPr>
            <w:noProof/>
            <w:webHidden/>
          </w:rPr>
          <w:instrText xml:space="preserve"> PAGEREF _Toc181701288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89" w:history="1">
        <w:r>
          <w:rPr>
            <w:rStyle w:val="Hyperlink"/>
            <w:noProof/>
          </w:rPr>
          <w:t>§ 10 Vermutung der Urheber- oder Rechtsinhaberschaft</w:t>
        </w:r>
        <w:r>
          <w:rPr>
            <w:noProof/>
            <w:webHidden/>
          </w:rPr>
          <w:tab/>
        </w:r>
        <w:r>
          <w:rPr>
            <w:noProof/>
            <w:webHidden/>
          </w:rPr>
          <w:fldChar w:fldCharType="begin"/>
        </w:r>
        <w:r>
          <w:rPr>
            <w:noProof/>
            <w:webHidden/>
          </w:rPr>
          <w:instrText xml:space="preserve"> PAGEREF _Toc181701289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290" w:history="1">
        <w:r>
          <w:rPr>
            <w:rStyle w:val="Hyperlink"/>
            <w:noProof/>
          </w:rPr>
          <w:t>Abschnitt 4 Inhalt des Urheberrechts</w:t>
        </w:r>
        <w:r>
          <w:rPr>
            <w:noProof/>
            <w:webHidden/>
          </w:rPr>
          <w:tab/>
        </w:r>
        <w:r>
          <w:rPr>
            <w:noProof/>
            <w:webHidden/>
          </w:rPr>
          <w:fldChar w:fldCharType="begin"/>
        </w:r>
        <w:r>
          <w:rPr>
            <w:noProof/>
            <w:webHidden/>
          </w:rPr>
          <w:instrText xml:space="preserve"> PAGEREF _Toc181701290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291" w:history="1">
        <w:r>
          <w:rPr>
            <w:rStyle w:val="Hyperlink"/>
            <w:noProof/>
          </w:rPr>
          <w:t>Unterabschnitt 1 Allgemeines</w:t>
        </w:r>
        <w:r>
          <w:rPr>
            <w:noProof/>
            <w:webHidden/>
          </w:rPr>
          <w:tab/>
        </w:r>
        <w:r>
          <w:rPr>
            <w:noProof/>
            <w:webHidden/>
          </w:rPr>
          <w:fldChar w:fldCharType="begin"/>
        </w:r>
        <w:r>
          <w:rPr>
            <w:noProof/>
            <w:webHidden/>
          </w:rPr>
          <w:instrText xml:space="preserve"> PAGEREF _Toc181701291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92" w:history="1">
        <w:r>
          <w:rPr>
            <w:rStyle w:val="Hyperlink"/>
            <w:noProof/>
          </w:rPr>
          <w:t>§ 11 Allgemeines</w:t>
        </w:r>
        <w:r>
          <w:rPr>
            <w:noProof/>
            <w:webHidden/>
          </w:rPr>
          <w:tab/>
        </w:r>
        <w:r>
          <w:rPr>
            <w:noProof/>
            <w:webHidden/>
          </w:rPr>
          <w:fldChar w:fldCharType="begin"/>
        </w:r>
        <w:r>
          <w:rPr>
            <w:noProof/>
            <w:webHidden/>
          </w:rPr>
          <w:instrText xml:space="preserve"> PAGEREF _Toc181701292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293" w:history="1">
        <w:r>
          <w:rPr>
            <w:rStyle w:val="Hyperlink"/>
            <w:noProof/>
          </w:rPr>
          <w:t>Unterabschnitt 2 Urheberpersönlichkeitsrecht</w:t>
        </w:r>
        <w:r>
          <w:rPr>
            <w:noProof/>
            <w:webHidden/>
          </w:rPr>
          <w:tab/>
        </w:r>
        <w:r>
          <w:rPr>
            <w:noProof/>
            <w:webHidden/>
          </w:rPr>
          <w:fldChar w:fldCharType="begin"/>
        </w:r>
        <w:r>
          <w:rPr>
            <w:noProof/>
            <w:webHidden/>
          </w:rPr>
          <w:instrText xml:space="preserve"> PAGEREF _Toc181701293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94" w:history="1">
        <w:r>
          <w:rPr>
            <w:rStyle w:val="Hyperlink"/>
            <w:noProof/>
          </w:rPr>
          <w:t>§ 12 Veröffentlichungsrecht</w:t>
        </w:r>
        <w:r>
          <w:rPr>
            <w:noProof/>
            <w:webHidden/>
          </w:rPr>
          <w:tab/>
        </w:r>
        <w:r>
          <w:rPr>
            <w:noProof/>
            <w:webHidden/>
          </w:rPr>
          <w:fldChar w:fldCharType="begin"/>
        </w:r>
        <w:r>
          <w:rPr>
            <w:noProof/>
            <w:webHidden/>
          </w:rPr>
          <w:instrText xml:space="preserve"> PAGEREF _Toc181701294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95" w:history="1">
        <w:r>
          <w:rPr>
            <w:rStyle w:val="Hyperlink"/>
            <w:noProof/>
          </w:rPr>
          <w:t>§ 13 Anerkennung der Urheberschaft</w:t>
        </w:r>
        <w:r>
          <w:rPr>
            <w:noProof/>
            <w:webHidden/>
          </w:rPr>
          <w:tab/>
        </w:r>
        <w:r>
          <w:rPr>
            <w:noProof/>
            <w:webHidden/>
          </w:rPr>
          <w:fldChar w:fldCharType="begin"/>
        </w:r>
        <w:r>
          <w:rPr>
            <w:noProof/>
            <w:webHidden/>
          </w:rPr>
          <w:instrText xml:space="preserve"> PAGEREF _Toc181701295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96" w:history="1">
        <w:r>
          <w:rPr>
            <w:rStyle w:val="Hyperlink"/>
            <w:noProof/>
          </w:rPr>
          <w:t>§ 14 Entstellung des Werkes</w:t>
        </w:r>
        <w:r>
          <w:rPr>
            <w:noProof/>
            <w:webHidden/>
          </w:rPr>
          <w:tab/>
        </w:r>
        <w:r>
          <w:rPr>
            <w:noProof/>
            <w:webHidden/>
          </w:rPr>
          <w:fldChar w:fldCharType="begin"/>
        </w:r>
        <w:r>
          <w:rPr>
            <w:noProof/>
            <w:webHidden/>
          </w:rPr>
          <w:instrText xml:space="preserve"> PAGEREF _Toc181701296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297" w:history="1">
        <w:r>
          <w:rPr>
            <w:rStyle w:val="Hyperlink"/>
            <w:noProof/>
          </w:rPr>
          <w:t>Unterabschnitt 3 Verwertungsrechte</w:t>
        </w:r>
        <w:r>
          <w:rPr>
            <w:noProof/>
            <w:webHidden/>
          </w:rPr>
          <w:tab/>
        </w:r>
        <w:r>
          <w:rPr>
            <w:noProof/>
            <w:webHidden/>
          </w:rPr>
          <w:fldChar w:fldCharType="begin"/>
        </w:r>
        <w:r>
          <w:rPr>
            <w:noProof/>
            <w:webHidden/>
          </w:rPr>
          <w:instrText xml:space="preserve"> PAGEREF _Toc181701297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98" w:history="1">
        <w:r>
          <w:rPr>
            <w:rStyle w:val="Hyperlink"/>
            <w:noProof/>
          </w:rPr>
          <w:t>§ 15 Allgemeines</w:t>
        </w:r>
        <w:r>
          <w:rPr>
            <w:noProof/>
            <w:webHidden/>
          </w:rPr>
          <w:tab/>
        </w:r>
        <w:r>
          <w:rPr>
            <w:noProof/>
            <w:webHidden/>
          </w:rPr>
          <w:fldChar w:fldCharType="begin"/>
        </w:r>
        <w:r>
          <w:rPr>
            <w:noProof/>
            <w:webHidden/>
          </w:rPr>
          <w:instrText xml:space="preserve"> PAGEREF _Toc181701298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299" w:history="1">
        <w:r>
          <w:rPr>
            <w:rStyle w:val="Hyperlink"/>
            <w:noProof/>
          </w:rPr>
          <w:t>§ 16 Vervielfältigungsrecht</w:t>
        </w:r>
        <w:r>
          <w:rPr>
            <w:noProof/>
            <w:webHidden/>
          </w:rPr>
          <w:tab/>
        </w:r>
        <w:r>
          <w:rPr>
            <w:noProof/>
            <w:webHidden/>
          </w:rPr>
          <w:fldChar w:fldCharType="begin"/>
        </w:r>
        <w:r>
          <w:rPr>
            <w:noProof/>
            <w:webHidden/>
          </w:rPr>
          <w:instrText xml:space="preserve"> PAGEREF _Toc181701299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00" w:history="1">
        <w:r>
          <w:rPr>
            <w:rStyle w:val="Hyperlink"/>
            <w:noProof/>
          </w:rPr>
          <w:t>§ 17 Verbreitungsrecht</w:t>
        </w:r>
        <w:r>
          <w:rPr>
            <w:noProof/>
            <w:webHidden/>
          </w:rPr>
          <w:tab/>
        </w:r>
        <w:r>
          <w:rPr>
            <w:noProof/>
            <w:webHidden/>
          </w:rPr>
          <w:fldChar w:fldCharType="begin"/>
        </w:r>
        <w:r>
          <w:rPr>
            <w:noProof/>
            <w:webHidden/>
          </w:rPr>
          <w:instrText xml:space="preserve"> PAGEREF _Toc181701300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01" w:history="1">
        <w:r>
          <w:rPr>
            <w:rStyle w:val="Hyperlink"/>
            <w:noProof/>
          </w:rPr>
          <w:t>§ 18 Ausstellungsrecht</w:t>
        </w:r>
        <w:r>
          <w:rPr>
            <w:noProof/>
            <w:webHidden/>
          </w:rPr>
          <w:tab/>
        </w:r>
        <w:r>
          <w:rPr>
            <w:noProof/>
            <w:webHidden/>
          </w:rPr>
          <w:fldChar w:fldCharType="begin"/>
        </w:r>
        <w:r>
          <w:rPr>
            <w:noProof/>
            <w:webHidden/>
          </w:rPr>
          <w:instrText xml:space="preserve"> PAGEREF _Toc181701301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02" w:history="1">
        <w:r>
          <w:rPr>
            <w:rStyle w:val="Hyperlink"/>
            <w:noProof/>
          </w:rPr>
          <w:t>§ 19 Vortrags-, Aufführungs- und Vorführungsrecht</w:t>
        </w:r>
        <w:r>
          <w:rPr>
            <w:noProof/>
            <w:webHidden/>
          </w:rPr>
          <w:tab/>
        </w:r>
        <w:r>
          <w:rPr>
            <w:noProof/>
            <w:webHidden/>
          </w:rPr>
          <w:fldChar w:fldCharType="begin"/>
        </w:r>
        <w:r>
          <w:rPr>
            <w:noProof/>
            <w:webHidden/>
          </w:rPr>
          <w:instrText xml:space="preserve"> PAGEREF _Toc181701302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03" w:history="1">
        <w:r>
          <w:rPr>
            <w:rStyle w:val="Hyperlink"/>
            <w:noProof/>
          </w:rPr>
          <w:t>§ 19a Recht der öffentlichen Zugänglichmachung</w:t>
        </w:r>
        <w:r>
          <w:rPr>
            <w:noProof/>
            <w:webHidden/>
          </w:rPr>
          <w:tab/>
        </w:r>
        <w:r>
          <w:rPr>
            <w:noProof/>
            <w:webHidden/>
          </w:rPr>
          <w:fldChar w:fldCharType="begin"/>
        </w:r>
        <w:r>
          <w:rPr>
            <w:noProof/>
            <w:webHidden/>
          </w:rPr>
          <w:instrText xml:space="preserve"> PAGEREF _Toc181701303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04" w:history="1">
        <w:r>
          <w:rPr>
            <w:rStyle w:val="Hyperlink"/>
            <w:noProof/>
          </w:rPr>
          <w:t>§ 20 Senderecht</w:t>
        </w:r>
        <w:r>
          <w:rPr>
            <w:noProof/>
            <w:webHidden/>
          </w:rPr>
          <w:tab/>
        </w:r>
        <w:r>
          <w:rPr>
            <w:noProof/>
            <w:webHidden/>
          </w:rPr>
          <w:fldChar w:fldCharType="begin"/>
        </w:r>
        <w:r>
          <w:rPr>
            <w:noProof/>
            <w:webHidden/>
          </w:rPr>
          <w:instrText xml:space="preserve"> PAGEREF _Toc181701304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05" w:history="1">
        <w:r>
          <w:rPr>
            <w:rStyle w:val="Hyperlink"/>
            <w:noProof/>
          </w:rPr>
          <w:t>§ 20a Europäische Satellitensendung</w:t>
        </w:r>
        <w:r>
          <w:rPr>
            <w:noProof/>
            <w:webHidden/>
          </w:rPr>
          <w:tab/>
        </w:r>
        <w:r>
          <w:rPr>
            <w:noProof/>
            <w:webHidden/>
          </w:rPr>
          <w:fldChar w:fldCharType="begin"/>
        </w:r>
        <w:r>
          <w:rPr>
            <w:noProof/>
            <w:webHidden/>
          </w:rPr>
          <w:instrText xml:space="preserve"> PAGEREF _Toc181701305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06" w:history="1">
        <w:r>
          <w:rPr>
            <w:rStyle w:val="Hyperlink"/>
            <w:noProof/>
          </w:rPr>
          <w:t>§ 20b Weitersendung</w:t>
        </w:r>
        <w:r>
          <w:rPr>
            <w:noProof/>
            <w:webHidden/>
          </w:rPr>
          <w:tab/>
        </w:r>
        <w:r>
          <w:rPr>
            <w:noProof/>
            <w:webHidden/>
          </w:rPr>
          <w:fldChar w:fldCharType="begin"/>
        </w:r>
        <w:r>
          <w:rPr>
            <w:noProof/>
            <w:webHidden/>
          </w:rPr>
          <w:instrText xml:space="preserve"> PAGEREF _Toc181701306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07" w:history="1">
        <w:r>
          <w:rPr>
            <w:rStyle w:val="Hyperlink"/>
            <w:noProof/>
          </w:rPr>
          <w:t>§ 20c Europäischer ergänzender Online-Dienst</w:t>
        </w:r>
        <w:r>
          <w:rPr>
            <w:noProof/>
            <w:webHidden/>
          </w:rPr>
          <w:tab/>
        </w:r>
        <w:r>
          <w:rPr>
            <w:noProof/>
            <w:webHidden/>
          </w:rPr>
          <w:fldChar w:fldCharType="begin"/>
        </w:r>
        <w:r>
          <w:rPr>
            <w:noProof/>
            <w:webHidden/>
          </w:rPr>
          <w:instrText xml:space="preserve"> PAGEREF _Toc181701307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08" w:history="1">
        <w:r>
          <w:rPr>
            <w:rStyle w:val="Hyperlink"/>
            <w:noProof/>
          </w:rPr>
          <w:t>§ 20d Direkteinspeisung</w:t>
        </w:r>
        <w:r>
          <w:rPr>
            <w:noProof/>
            <w:webHidden/>
          </w:rPr>
          <w:tab/>
        </w:r>
        <w:r>
          <w:rPr>
            <w:noProof/>
            <w:webHidden/>
          </w:rPr>
          <w:fldChar w:fldCharType="begin"/>
        </w:r>
        <w:r>
          <w:rPr>
            <w:noProof/>
            <w:webHidden/>
          </w:rPr>
          <w:instrText xml:space="preserve"> PAGEREF _Toc181701308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09" w:history="1">
        <w:r>
          <w:rPr>
            <w:rStyle w:val="Hyperlink"/>
            <w:noProof/>
          </w:rPr>
          <w:t>§ 21 Recht der Wiedergabe durch Bild- oder Tonträger</w:t>
        </w:r>
        <w:r>
          <w:rPr>
            <w:noProof/>
            <w:webHidden/>
          </w:rPr>
          <w:tab/>
        </w:r>
        <w:r>
          <w:rPr>
            <w:noProof/>
            <w:webHidden/>
          </w:rPr>
          <w:fldChar w:fldCharType="begin"/>
        </w:r>
        <w:r>
          <w:rPr>
            <w:noProof/>
            <w:webHidden/>
          </w:rPr>
          <w:instrText xml:space="preserve"> PAGEREF _Toc181701309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10" w:history="1">
        <w:r>
          <w:rPr>
            <w:rStyle w:val="Hyperlink"/>
            <w:noProof/>
          </w:rPr>
          <w:t>§ 22 Recht der Wiedergabe von Funksendungen und von öffentlicher Zugänglichmachung</w:t>
        </w:r>
        <w:r>
          <w:rPr>
            <w:noProof/>
            <w:webHidden/>
          </w:rPr>
          <w:tab/>
        </w:r>
        <w:r>
          <w:rPr>
            <w:noProof/>
            <w:webHidden/>
          </w:rPr>
          <w:fldChar w:fldCharType="begin"/>
        </w:r>
        <w:r>
          <w:rPr>
            <w:noProof/>
            <w:webHidden/>
          </w:rPr>
          <w:instrText xml:space="preserve"> PAGEREF _Toc181701310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11" w:history="1">
        <w:r>
          <w:rPr>
            <w:rStyle w:val="Hyperlink"/>
            <w:noProof/>
          </w:rPr>
          <w:t>§ 23 Bearbeitungen und Umgestaltungen</w:t>
        </w:r>
        <w:r>
          <w:rPr>
            <w:noProof/>
            <w:webHidden/>
          </w:rPr>
          <w:tab/>
        </w:r>
        <w:r>
          <w:rPr>
            <w:noProof/>
            <w:webHidden/>
          </w:rPr>
          <w:fldChar w:fldCharType="begin"/>
        </w:r>
        <w:r>
          <w:rPr>
            <w:noProof/>
            <w:webHidden/>
          </w:rPr>
          <w:instrText xml:space="preserve"> PAGEREF _Toc181701311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12" w:history="1">
        <w:r>
          <w:rPr>
            <w:rStyle w:val="Hyperlink"/>
            <w:noProof/>
          </w:rPr>
          <w:t>§ 24 (weggefallen)</w:t>
        </w:r>
        <w:r>
          <w:rPr>
            <w:noProof/>
            <w:webHidden/>
          </w:rPr>
          <w:tab/>
        </w:r>
        <w:r>
          <w:rPr>
            <w:noProof/>
            <w:webHidden/>
          </w:rPr>
          <w:fldChar w:fldCharType="begin"/>
        </w:r>
        <w:r>
          <w:rPr>
            <w:noProof/>
            <w:webHidden/>
          </w:rPr>
          <w:instrText xml:space="preserve"> PAGEREF _Toc181701312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313" w:history="1">
        <w:r>
          <w:rPr>
            <w:rStyle w:val="Hyperlink"/>
            <w:noProof/>
          </w:rPr>
          <w:t>Unterabschnitt 4 Sonstige Rechte des Urhebers</w:t>
        </w:r>
        <w:r>
          <w:rPr>
            <w:noProof/>
            <w:webHidden/>
          </w:rPr>
          <w:tab/>
        </w:r>
        <w:r>
          <w:rPr>
            <w:noProof/>
            <w:webHidden/>
          </w:rPr>
          <w:fldChar w:fldCharType="begin"/>
        </w:r>
        <w:r>
          <w:rPr>
            <w:noProof/>
            <w:webHidden/>
          </w:rPr>
          <w:instrText xml:space="preserve"> PAGEREF _Toc181701313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14" w:history="1">
        <w:r>
          <w:rPr>
            <w:rStyle w:val="Hyperlink"/>
            <w:noProof/>
          </w:rPr>
          <w:t>§ 25 Zugang zu Werkstücken</w:t>
        </w:r>
        <w:r>
          <w:rPr>
            <w:noProof/>
            <w:webHidden/>
          </w:rPr>
          <w:tab/>
        </w:r>
        <w:r>
          <w:rPr>
            <w:noProof/>
            <w:webHidden/>
          </w:rPr>
          <w:fldChar w:fldCharType="begin"/>
        </w:r>
        <w:r>
          <w:rPr>
            <w:noProof/>
            <w:webHidden/>
          </w:rPr>
          <w:instrText xml:space="preserve"> PAGEREF _Toc181701314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15" w:history="1">
        <w:r>
          <w:rPr>
            <w:rStyle w:val="Hyperlink"/>
            <w:noProof/>
          </w:rPr>
          <w:t>§ 26 Folgerecht</w:t>
        </w:r>
        <w:r>
          <w:rPr>
            <w:noProof/>
            <w:webHidden/>
          </w:rPr>
          <w:tab/>
        </w:r>
        <w:r>
          <w:rPr>
            <w:noProof/>
            <w:webHidden/>
          </w:rPr>
          <w:fldChar w:fldCharType="begin"/>
        </w:r>
        <w:r>
          <w:rPr>
            <w:noProof/>
            <w:webHidden/>
          </w:rPr>
          <w:instrText xml:space="preserve"> PAGEREF _Toc181701315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16" w:history="1">
        <w:r>
          <w:rPr>
            <w:rStyle w:val="Hyperlink"/>
            <w:noProof/>
          </w:rPr>
          <w:t>§ 27 Vergütung für Vermietung und Verleihen</w:t>
        </w:r>
        <w:r>
          <w:rPr>
            <w:noProof/>
            <w:webHidden/>
          </w:rPr>
          <w:tab/>
        </w:r>
        <w:r>
          <w:rPr>
            <w:noProof/>
            <w:webHidden/>
          </w:rPr>
          <w:fldChar w:fldCharType="begin"/>
        </w:r>
        <w:r>
          <w:rPr>
            <w:noProof/>
            <w:webHidden/>
          </w:rPr>
          <w:instrText xml:space="preserve"> PAGEREF _Toc181701316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317" w:history="1">
        <w:r>
          <w:rPr>
            <w:rStyle w:val="Hyperlink"/>
            <w:noProof/>
          </w:rPr>
          <w:t>Abschnitt 5 Rechtsverkehr im Urheberrecht</w:t>
        </w:r>
        <w:r>
          <w:rPr>
            <w:noProof/>
            <w:webHidden/>
          </w:rPr>
          <w:tab/>
        </w:r>
        <w:r>
          <w:rPr>
            <w:noProof/>
            <w:webHidden/>
          </w:rPr>
          <w:fldChar w:fldCharType="begin"/>
        </w:r>
        <w:r>
          <w:rPr>
            <w:noProof/>
            <w:webHidden/>
          </w:rPr>
          <w:instrText xml:space="preserve"> PAGEREF _Toc181701317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318" w:history="1">
        <w:r>
          <w:rPr>
            <w:rStyle w:val="Hyperlink"/>
            <w:noProof/>
          </w:rPr>
          <w:t>Unterabschnitt 1 Rechtsnachfolge in das Urheberrecht</w:t>
        </w:r>
        <w:r>
          <w:rPr>
            <w:noProof/>
            <w:webHidden/>
          </w:rPr>
          <w:tab/>
        </w:r>
        <w:r>
          <w:rPr>
            <w:noProof/>
            <w:webHidden/>
          </w:rPr>
          <w:fldChar w:fldCharType="begin"/>
        </w:r>
        <w:r>
          <w:rPr>
            <w:noProof/>
            <w:webHidden/>
          </w:rPr>
          <w:instrText xml:space="preserve"> PAGEREF _Toc181701318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19" w:history="1">
        <w:r>
          <w:rPr>
            <w:rStyle w:val="Hyperlink"/>
            <w:noProof/>
          </w:rPr>
          <w:t>§ 28 Vererbung des Urheberrechts</w:t>
        </w:r>
        <w:r>
          <w:rPr>
            <w:noProof/>
            <w:webHidden/>
          </w:rPr>
          <w:tab/>
        </w:r>
        <w:r>
          <w:rPr>
            <w:noProof/>
            <w:webHidden/>
          </w:rPr>
          <w:fldChar w:fldCharType="begin"/>
        </w:r>
        <w:r>
          <w:rPr>
            <w:noProof/>
            <w:webHidden/>
          </w:rPr>
          <w:instrText xml:space="preserve"> PAGEREF _Toc181701319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20" w:history="1">
        <w:r>
          <w:rPr>
            <w:rStyle w:val="Hyperlink"/>
            <w:noProof/>
          </w:rPr>
          <w:t>§ 29 Rechtsgeschäfte über das Urheberrecht</w:t>
        </w:r>
        <w:r>
          <w:rPr>
            <w:noProof/>
            <w:webHidden/>
          </w:rPr>
          <w:tab/>
        </w:r>
        <w:r>
          <w:rPr>
            <w:noProof/>
            <w:webHidden/>
          </w:rPr>
          <w:fldChar w:fldCharType="begin"/>
        </w:r>
        <w:r>
          <w:rPr>
            <w:noProof/>
            <w:webHidden/>
          </w:rPr>
          <w:instrText xml:space="preserve"> PAGEREF _Toc181701320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21" w:history="1">
        <w:r>
          <w:rPr>
            <w:rStyle w:val="Hyperlink"/>
            <w:noProof/>
          </w:rPr>
          <w:t>§ 30 Rechtsnachfolger des Urhebers</w:t>
        </w:r>
        <w:r>
          <w:rPr>
            <w:noProof/>
            <w:webHidden/>
          </w:rPr>
          <w:tab/>
        </w:r>
        <w:r>
          <w:rPr>
            <w:noProof/>
            <w:webHidden/>
          </w:rPr>
          <w:fldChar w:fldCharType="begin"/>
        </w:r>
        <w:r>
          <w:rPr>
            <w:noProof/>
            <w:webHidden/>
          </w:rPr>
          <w:instrText xml:space="preserve"> PAGEREF _Toc181701321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322" w:history="1">
        <w:r>
          <w:rPr>
            <w:rStyle w:val="Hyperlink"/>
            <w:noProof/>
          </w:rPr>
          <w:t>Unterabschnitt 2 Nutzungsrechte</w:t>
        </w:r>
        <w:r>
          <w:rPr>
            <w:noProof/>
            <w:webHidden/>
          </w:rPr>
          <w:tab/>
        </w:r>
        <w:r>
          <w:rPr>
            <w:noProof/>
            <w:webHidden/>
          </w:rPr>
          <w:fldChar w:fldCharType="begin"/>
        </w:r>
        <w:r>
          <w:rPr>
            <w:noProof/>
            <w:webHidden/>
          </w:rPr>
          <w:instrText xml:space="preserve"> PAGEREF _Toc181701322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23" w:history="1">
        <w:r>
          <w:rPr>
            <w:rStyle w:val="Hyperlink"/>
            <w:noProof/>
          </w:rPr>
          <w:t>§ 31 Einräumung von Nutzungsrechten</w:t>
        </w:r>
        <w:r>
          <w:rPr>
            <w:noProof/>
            <w:webHidden/>
          </w:rPr>
          <w:tab/>
        </w:r>
        <w:r>
          <w:rPr>
            <w:noProof/>
            <w:webHidden/>
          </w:rPr>
          <w:fldChar w:fldCharType="begin"/>
        </w:r>
        <w:r>
          <w:rPr>
            <w:noProof/>
            <w:webHidden/>
          </w:rPr>
          <w:instrText xml:space="preserve"> PAGEREF _Toc181701323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24" w:history="1">
        <w:r>
          <w:rPr>
            <w:rStyle w:val="Hyperlink"/>
            <w:noProof/>
          </w:rPr>
          <w:t>§ 31a Verträge über unbekannte Nutzungsarten</w:t>
        </w:r>
        <w:r>
          <w:rPr>
            <w:noProof/>
            <w:webHidden/>
          </w:rPr>
          <w:tab/>
        </w:r>
        <w:r>
          <w:rPr>
            <w:noProof/>
            <w:webHidden/>
          </w:rPr>
          <w:fldChar w:fldCharType="begin"/>
        </w:r>
        <w:r>
          <w:rPr>
            <w:noProof/>
            <w:webHidden/>
          </w:rPr>
          <w:instrText xml:space="preserve"> PAGEREF _Toc181701324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25" w:history="1">
        <w:r>
          <w:rPr>
            <w:rStyle w:val="Hyperlink"/>
            <w:noProof/>
          </w:rPr>
          <w:t>§ 32 Angemessene Vergütung</w:t>
        </w:r>
        <w:r>
          <w:rPr>
            <w:noProof/>
            <w:webHidden/>
          </w:rPr>
          <w:tab/>
        </w:r>
        <w:r>
          <w:rPr>
            <w:noProof/>
            <w:webHidden/>
          </w:rPr>
          <w:fldChar w:fldCharType="begin"/>
        </w:r>
        <w:r>
          <w:rPr>
            <w:noProof/>
            <w:webHidden/>
          </w:rPr>
          <w:instrText xml:space="preserve"> PAGEREF _Toc181701325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26" w:history="1">
        <w:r>
          <w:rPr>
            <w:rStyle w:val="Hyperlink"/>
            <w:noProof/>
          </w:rPr>
          <w:t>§ 32a Weitere Beteiligung des Urhebers</w:t>
        </w:r>
        <w:r>
          <w:rPr>
            <w:noProof/>
            <w:webHidden/>
          </w:rPr>
          <w:tab/>
        </w:r>
        <w:r>
          <w:rPr>
            <w:noProof/>
            <w:webHidden/>
          </w:rPr>
          <w:fldChar w:fldCharType="begin"/>
        </w:r>
        <w:r>
          <w:rPr>
            <w:noProof/>
            <w:webHidden/>
          </w:rPr>
          <w:instrText xml:space="preserve"> PAGEREF _Toc181701326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27" w:history="1">
        <w:r>
          <w:rPr>
            <w:rStyle w:val="Hyperlink"/>
            <w:noProof/>
          </w:rPr>
          <w:t>§ 32b Zwingende Anwendung</w:t>
        </w:r>
        <w:r>
          <w:rPr>
            <w:noProof/>
            <w:webHidden/>
          </w:rPr>
          <w:tab/>
        </w:r>
        <w:r>
          <w:rPr>
            <w:noProof/>
            <w:webHidden/>
          </w:rPr>
          <w:fldChar w:fldCharType="begin"/>
        </w:r>
        <w:r>
          <w:rPr>
            <w:noProof/>
            <w:webHidden/>
          </w:rPr>
          <w:instrText xml:space="preserve"> PAGEREF _Toc181701327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28" w:history="1">
        <w:r>
          <w:rPr>
            <w:rStyle w:val="Hyperlink"/>
            <w:noProof/>
          </w:rPr>
          <w:t>§ 32c Vergütung für später bekannte Nutzungsarten</w:t>
        </w:r>
        <w:r>
          <w:rPr>
            <w:noProof/>
            <w:webHidden/>
          </w:rPr>
          <w:tab/>
        </w:r>
        <w:r>
          <w:rPr>
            <w:noProof/>
            <w:webHidden/>
          </w:rPr>
          <w:fldChar w:fldCharType="begin"/>
        </w:r>
        <w:r>
          <w:rPr>
            <w:noProof/>
            <w:webHidden/>
          </w:rPr>
          <w:instrText xml:space="preserve"> PAGEREF _Toc181701328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29" w:history="1">
        <w:r>
          <w:rPr>
            <w:rStyle w:val="Hyperlink"/>
            <w:noProof/>
          </w:rPr>
          <w:t>§ 32d Auskunft und Rechenschaft des Vertragspartners</w:t>
        </w:r>
        <w:r>
          <w:rPr>
            <w:noProof/>
            <w:webHidden/>
          </w:rPr>
          <w:tab/>
        </w:r>
        <w:r>
          <w:rPr>
            <w:noProof/>
            <w:webHidden/>
          </w:rPr>
          <w:fldChar w:fldCharType="begin"/>
        </w:r>
        <w:r>
          <w:rPr>
            <w:noProof/>
            <w:webHidden/>
          </w:rPr>
          <w:instrText xml:space="preserve"> PAGEREF _Toc181701329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30" w:history="1">
        <w:r>
          <w:rPr>
            <w:rStyle w:val="Hyperlink"/>
            <w:noProof/>
          </w:rPr>
          <w:t>§ 32e Auskunft und Rechenschaft Dritter in der Lizenzkette</w:t>
        </w:r>
        <w:r>
          <w:rPr>
            <w:noProof/>
            <w:webHidden/>
          </w:rPr>
          <w:tab/>
        </w:r>
        <w:r>
          <w:rPr>
            <w:noProof/>
            <w:webHidden/>
          </w:rPr>
          <w:fldChar w:fldCharType="begin"/>
        </w:r>
        <w:r>
          <w:rPr>
            <w:noProof/>
            <w:webHidden/>
          </w:rPr>
          <w:instrText xml:space="preserve"> PAGEREF _Toc181701330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31" w:history="1">
        <w:r>
          <w:rPr>
            <w:rStyle w:val="Hyperlink"/>
            <w:noProof/>
          </w:rPr>
          <w:t>§ 32f Mediation und außergerichtliche Konfliktbeilegung</w:t>
        </w:r>
        <w:r>
          <w:rPr>
            <w:noProof/>
            <w:webHidden/>
          </w:rPr>
          <w:tab/>
        </w:r>
        <w:r>
          <w:rPr>
            <w:noProof/>
            <w:webHidden/>
          </w:rPr>
          <w:fldChar w:fldCharType="begin"/>
        </w:r>
        <w:r>
          <w:rPr>
            <w:noProof/>
            <w:webHidden/>
          </w:rPr>
          <w:instrText xml:space="preserve"> PAGEREF _Toc181701331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32" w:history="1">
        <w:r>
          <w:rPr>
            <w:rStyle w:val="Hyperlink"/>
            <w:noProof/>
          </w:rPr>
          <w:t>§ 32g Vertretung durch Vereinigungen</w:t>
        </w:r>
        <w:r>
          <w:rPr>
            <w:noProof/>
            <w:webHidden/>
          </w:rPr>
          <w:tab/>
        </w:r>
        <w:r>
          <w:rPr>
            <w:noProof/>
            <w:webHidden/>
          </w:rPr>
          <w:fldChar w:fldCharType="begin"/>
        </w:r>
        <w:r>
          <w:rPr>
            <w:noProof/>
            <w:webHidden/>
          </w:rPr>
          <w:instrText xml:space="preserve"> PAGEREF _Toc181701332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33" w:history="1">
        <w:r>
          <w:rPr>
            <w:rStyle w:val="Hyperlink"/>
            <w:noProof/>
          </w:rPr>
          <w:t>§ 33 Weiterwirkung von Nutzungsrechten</w:t>
        </w:r>
        <w:r>
          <w:rPr>
            <w:noProof/>
            <w:webHidden/>
          </w:rPr>
          <w:tab/>
        </w:r>
        <w:r>
          <w:rPr>
            <w:noProof/>
            <w:webHidden/>
          </w:rPr>
          <w:fldChar w:fldCharType="begin"/>
        </w:r>
        <w:r>
          <w:rPr>
            <w:noProof/>
            <w:webHidden/>
          </w:rPr>
          <w:instrText xml:space="preserve"> PAGEREF _Toc181701333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34" w:history="1">
        <w:r>
          <w:rPr>
            <w:rStyle w:val="Hyperlink"/>
            <w:noProof/>
          </w:rPr>
          <w:t>§ 34 Übertragung von Nutzungsrechten</w:t>
        </w:r>
        <w:r>
          <w:rPr>
            <w:noProof/>
            <w:webHidden/>
          </w:rPr>
          <w:tab/>
        </w:r>
        <w:r>
          <w:rPr>
            <w:noProof/>
            <w:webHidden/>
          </w:rPr>
          <w:fldChar w:fldCharType="begin"/>
        </w:r>
        <w:r>
          <w:rPr>
            <w:noProof/>
            <w:webHidden/>
          </w:rPr>
          <w:instrText xml:space="preserve"> PAGEREF _Toc181701334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35" w:history="1">
        <w:r>
          <w:rPr>
            <w:rStyle w:val="Hyperlink"/>
            <w:noProof/>
          </w:rPr>
          <w:t>§ 35 Einräumung weiterer Nutzungsrechte</w:t>
        </w:r>
        <w:r>
          <w:rPr>
            <w:noProof/>
            <w:webHidden/>
          </w:rPr>
          <w:tab/>
        </w:r>
        <w:r>
          <w:rPr>
            <w:noProof/>
            <w:webHidden/>
          </w:rPr>
          <w:fldChar w:fldCharType="begin"/>
        </w:r>
        <w:r>
          <w:rPr>
            <w:noProof/>
            <w:webHidden/>
          </w:rPr>
          <w:instrText xml:space="preserve"> PAGEREF _Toc181701335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36" w:history="1">
        <w:r>
          <w:rPr>
            <w:rStyle w:val="Hyperlink"/>
            <w:noProof/>
          </w:rPr>
          <w:t>§ 35a Mediation und außergerichtliche Konfliktbeilegung bei Videoabrufdiensten</w:t>
        </w:r>
        <w:r>
          <w:rPr>
            <w:noProof/>
            <w:webHidden/>
          </w:rPr>
          <w:tab/>
        </w:r>
        <w:r>
          <w:rPr>
            <w:noProof/>
            <w:webHidden/>
          </w:rPr>
          <w:fldChar w:fldCharType="begin"/>
        </w:r>
        <w:r>
          <w:rPr>
            <w:noProof/>
            <w:webHidden/>
          </w:rPr>
          <w:instrText xml:space="preserve"> PAGEREF _Toc181701336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37" w:history="1">
        <w:r>
          <w:rPr>
            <w:rStyle w:val="Hyperlink"/>
            <w:noProof/>
          </w:rPr>
          <w:t>§ 36 Gemeinsame Vergütungsregeln</w:t>
        </w:r>
        <w:r>
          <w:rPr>
            <w:noProof/>
            <w:webHidden/>
          </w:rPr>
          <w:tab/>
        </w:r>
        <w:r>
          <w:rPr>
            <w:noProof/>
            <w:webHidden/>
          </w:rPr>
          <w:fldChar w:fldCharType="begin"/>
        </w:r>
        <w:r>
          <w:rPr>
            <w:noProof/>
            <w:webHidden/>
          </w:rPr>
          <w:instrText xml:space="preserve"> PAGEREF _Toc181701337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38" w:history="1">
        <w:r>
          <w:rPr>
            <w:rStyle w:val="Hyperlink"/>
            <w:noProof/>
          </w:rPr>
          <w:t>§ 36a Schlichtungsstelle</w:t>
        </w:r>
        <w:r>
          <w:rPr>
            <w:noProof/>
            <w:webHidden/>
          </w:rPr>
          <w:tab/>
        </w:r>
        <w:r>
          <w:rPr>
            <w:noProof/>
            <w:webHidden/>
          </w:rPr>
          <w:fldChar w:fldCharType="begin"/>
        </w:r>
        <w:r>
          <w:rPr>
            <w:noProof/>
            <w:webHidden/>
          </w:rPr>
          <w:instrText xml:space="preserve"> PAGEREF _Toc181701338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39" w:history="1">
        <w:r>
          <w:rPr>
            <w:rStyle w:val="Hyperlink"/>
            <w:noProof/>
          </w:rPr>
          <w:t>§ 36b Unterlassungsanspruch bei Verstoß gegen gemeinsame Vergütungsregeln</w:t>
        </w:r>
        <w:r>
          <w:rPr>
            <w:noProof/>
            <w:webHidden/>
          </w:rPr>
          <w:tab/>
        </w:r>
        <w:r>
          <w:rPr>
            <w:noProof/>
            <w:webHidden/>
          </w:rPr>
          <w:fldChar w:fldCharType="begin"/>
        </w:r>
        <w:r>
          <w:rPr>
            <w:noProof/>
            <w:webHidden/>
          </w:rPr>
          <w:instrText xml:space="preserve"> PAGEREF _Toc181701339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40" w:history="1">
        <w:r>
          <w:rPr>
            <w:rStyle w:val="Hyperlink"/>
            <w:noProof/>
          </w:rPr>
          <w:t>§ 36c Individualvertragliche Folgen des Verstoßes gegen gemeinsame Vergütungsregeln</w:t>
        </w:r>
        <w:r>
          <w:rPr>
            <w:noProof/>
            <w:webHidden/>
          </w:rPr>
          <w:tab/>
        </w:r>
        <w:r>
          <w:rPr>
            <w:noProof/>
            <w:webHidden/>
          </w:rPr>
          <w:fldChar w:fldCharType="begin"/>
        </w:r>
        <w:r>
          <w:rPr>
            <w:noProof/>
            <w:webHidden/>
          </w:rPr>
          <w:instrText xml:space="preserve"> PAGEREF _Toc181701340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41" w:history="1">
        <w:r>
          <w:rPr>
            <w:rStyle w:val="Hyperlink"/>
            <w:noProof/>
          </w:rPr>
          <w:t>§ 36d Unterlassungsanspruch bei Nichterteilung von Auskünften</w:t>
        </w:r>
        <w:r>
          <w:rPr>
            <w:noProof/>
            <w:webHidden/>
          </w:rPr>
          <w:tab/>
        </w:r>
        <w:r>
          <w:rPr>
            <w:noProof/>
            <w:webHidden/>
          </w:rPr>
          <w:fldChar w:fldCharType="begin"/>
        </w:r>
        <w:r>
          <w:rPr>
            <w:noProof/>
            <w:webHidden/>
          </w:rPr>
          <w:instrText xml:space="preserve"> PAGEREF _Toc181701341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42" w:history="1">
        <w:r>
          <w:rPr>
            <w:rStyle w:val="Hyperlink"/>
            <w:noProof/>
          </w:rPr>
          <w:t>§ 37 Verträge über die Einräumung von Nutzungsrechten</w:t>
        </w:r>
        <w:r>
          <w:rPr>
            <w:noProof/>
            <w:webHidden/>
          </w:rPr>
          <w:tab/>
        </w:r>
        <w:r>
          <w:rPr>
            <w:noProof/>
            <w:webHidden/>
          </w:rPr>
          <w:fldChar w:fldCharType="begin"/>
        </w:r>
        <w:r>
          <w:rPr>
            <w:noProof/>
            <w:webHidden/>
          </w:rPr>
          <w:instrText xml:space="preserve"> PAGEREF _Toc181701342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43" w:history="1">
        <w:r>
          <w:rPr>
            <w:rStyle w:val="Hyperlink"/>
            <w:noProof/>
          </w:rPr>
          <w:t>§ 38 Beiträge zu Sammlungen</w:t>
        </w:r>
        <w:r>
          <w:rPr>
            <w:noProof/>
            <w:webHidden/>
          </w:rPr>
          <w:tab/>
        </w:r>
        <w:r>
          <w:rPr>
            <w:noProof/>
            <w:webHidden/>
          </w:rPr>
          <w:fldChar w:fldCharType="begin"/>
        </w:r>
        <w:r>
          <w:rPr>
            <w:noProof/>
            <w:webHidden/>
          </w:rPr>
          <w:instrText xml:space="preserve"> PAGEREF _Toc181701343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44" w:history="1">
        <w:r>
          <w:rPr>
            <w:rStyle w:val="Hyperlink"/>
            <w:noProof/>
          </w:rPr>
          <w:t>§ 39 Änderungen des Werkes</w:t>
        </w:r>
        <w:r>
          <w:rPr>
            <w:noProof/>
            <w:webHidden/>
          </w:rPr>
          <w:tab/>
        </w:r>
        <w:r>
          <w:rPr>
            <w:noProof/>
            <w:webHidden/>
          </w:rPr>
          <w:fldChar w:fldCharType="begin"/>
        </w:r>
        <w:r>
          <w:rPr>
            <w:noProof/>
            <w:webHidden/>
          </w:rPr>
          <w:instrText xml:space="preserve"> PAGEREF _Toc181701344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45" w:history="1">
        <w:r>
          <w:rPr>
            <w:rStyle w:val="Hyperlink"/>
            <w:noProof/>
          </w:rPr>
          <w:t>§ 40 Verträge über künftige Werke</w:t>
        </w:r>
        <w:r>
          <w:rPr>
            <w:noProof/>
            <w:webHidden/>
          </w:rPr>
          <w:tab/>
        </w:r>
        <w:r>
          <w:rPr>
            <w:noProof/>
            <w:webHidden/>
          </w:rPr>
          <w:fldChar w:fldCharType="begin"/>
        </w:r>
        <w:r>
          <w:rPr>
            <w:noProof/>
            <w:webHidden/>
          </w:rPr>
          <w:instrText xml:space="preserve"> PAGEREF _Toc181701345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46" w:history="1">
        <w:r>
          <w:rPr>
            <w:rStyle w:val="Hyperlink"/>
            <w:noProof/>
          </w:rPr>
          <w:t>§ 40a Recht zur anderweitigen Verwertung nach zehn Jahren bei pauschaler Vergütung</w:t>
        </w:r>
        <w:r>
          <w:rPr>
            <w:noProof/>
            <w:webHidden/>
          </w:rPr>
          <w:tab/>
        </w:r>
        <w:r>
          <w:rPr>
            <w:noProof/>
            <w:webHidden/>
          </w:rPr>
          <w:fldChar w:fldCharType="begin"/>
        </w:r>
        <w:r>
          <w:rPr>
            <w:noProof/>
            <w:webHidden/>
          </w:rPr>
          <w:instrText xml:space="preserve"> PAGEREF _Toc181701346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47" w:history="1">
        <w:r>
          <w:rPr>
            <w:rStyle w:val="Hyperlink"/>
            <w:noProof/>
          </w:rPr>
          <w:t>§ 41 Rückrufsrecht wegen Nichtausübung</w:t>
        </w:r>
        <w:r>
          <w:rPr>
            <w:noProof/>
            <w:webHidden/>
          </w:rPr>
          <w:tab/>
        </w:r>
        <w:r>
          <w:rPr>
            <w:noProof/>
            <w:webHidden/>
          </w:rPr>
          <w:fldChar w:fldCharType="begin"/>
        </w:r>
        <w:r>
          <w:rPr>
            <w:noProof/>
            <w:webHidden/>
          </w:rPr>
          <w:instrText xml:space="preserve"> PAGEREF _Toc181701347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48" w:history="1">
        <w:r>
          <w:rPr>
            <w:rStyle w:val="Hyperlink"/>
            <w:noProof/>
          </w:rPr>
          <w:t>§ 42 Rückrufsrecht wegen gewandelter Überzeugung</w:t>
        </w:r>
        <w:r>
          <w:rPr>
            <w:noProof/>
            <w:webHidden/>
          </w:rPr>
          <w:tab/>
        </w:r>
        <w:r>
          <w:rPr>
            <w:noProof/>
            <w:webHidden/>
          </w:rPr>
          <w:fldChar w:fldCharType="begin"/>
        </w:r>
        <w:r>
          <w:rPr>
            <w:noProof/>
            <w:webHidden/>
          </w:rPr>
          <w:instrText xml:space="preserve"> PAGEREF _Toc181701348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49" w:history="1">
        <w:r>
          <w:rPr>
            <w:rStyle w:val="Hyperlink"/>
            <w:noProof/>
          </w:rPr>
          <w:t>§ 42a Zwangslizenz zur Herstellung von Tonträgern</w:t>
        </w:r>
        <w:r>
          <w:rPr>
            <w:noProof/>
            <w:webHidden/>
          </w:rPr>
          <w:tab/>
        </w:r>
        <w:r>
          <w:rPr>
            <w:noProof/>
            <w:webHidden/>
          </w:rPr>
          <w:fldChar w:fldCharType="begin"/>
        </w:r>
        <w:r>
          <w:rPr>
            <w:noProof/>
            <w:webHidden/>
          </w:rPr>
          <w:instrText xml:space="preserve"> PAGEREF _Toc181701349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50" w:history="1">
        <w:r>
          <w:rPr>
            <w:rStyle w:val="Hyperlink"/>
            <w:noProof/>
          </w:rPr>
          <w:t>§ 43 Urheber in Arbeits- oder Dienstverhältnissen</w:t>
        </w:r>
        <w:r>
          <w:rPr>
            <w:noProof/>
            <w:webHidden/>
          </w:rPr>
          <w:tab/>
        </w:r>
        <w:r>
          <w:rPr>
            <w:noProof/>
            <w:webHidden/>
          </w:rPr>
          <w:fldChar w:fldCharType="begin"/>
        </w:r>
        <w:r>
          <w:rPr>
            <w:noProof/>
            <w:webHidden/>
          </w:rPr>
          <w:instrText xml:space="preserve"> PAGEREF _Toc181701350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51" w:history="1">
        <w:r>
          <w:rPr>
            <w:rStyle w:val="Hyperlink"/>
            <w:noProof/>
          </w:rPr>
          <w:t>§ 44 Veräußerung des Originals des Werkes</w:t>
        </w:r>
        <w:r>
          <w:rPr>
            <w:noProof/>
            <w:webHidden/>
          </w:rPr>
          <w:tab/>
        </w:r>
        <w:r>
          <w:rPr>
            <w:noProof/>
            <w:webHidden/>
          </w:rPr>
          <w:fldChar w:fldCharType="begin"/>
        </w:r>
        <w:r>
          <w:rPr>
            <w:noProof/>
            <w:webHidden/>
          </w:rPr>
          <w:instrText xml:space="preserve"> PAGEREF _Toc181701351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352" w:history="1">
        <w:r>
          <w:rPr>
            <w:rStyle w:val="Hyperlink"/>
            <w:noProof/>
          </w:rPr>
          <w:t>Abschnitt 6 Schranken des Urheberrechts durch gesetzlich erlaubte Nutzungen</w:t>
        </w:r>
        <w:r>
          <w:rPr>
            <w:noProof/>
            <w:webHidden/>
          </w:rPr>
          <w:tab/>
        </w:r>
        <w:r>
          <w:rPr>
            <w:noProof/>
            <w:webHidden/>
          </w:rPr>
          <w:fldChar w:fldCharType="begin"/>
        </w:r>
        <w:r>
          <w:rPr>
            <w:noProof/>
            <w:webHidden/>
          </w:rPr>
          <w:instrText xml:space="preserve"> PAGEREF _Toc181701352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353" w:history="1">
        <w:r>
          <w:rPr>
            <w:rStyle w:val="Hyperlink"/>
            <w:noProof/>
          </w:rPr>
          <w:t>Unterabschnitt 1 Gesetzlich erlaubte Nutzungen]</w:t>
        </w:r>
        <w:r>
          <w:rPr>
            <w:noProof/>
            <w:webHidden/>
          </w:rPr>
          <w:tab/>
        </w:r>
        <w:r>
          <w:rPr>
            <w:noProof/>
            <w:webHidden/>
          </w:rPr>
          <w:fldChar w:fldCharType="begin"/>
        </w:r>
        <w:r>
          <w:rPr>
            <w:noProof/>
            <w:webHidden/>
          </w:rPr>
          <w:instrText xml:space="preserve"> PAGEREF _Toc181701353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54" w:history="1">
        <w:r>
          <w:rPr>
            <w:rStyle w:val="Hyperlink"/>
            <w:noProof/>
          </w:rPr>
          <w:t>§ 44a Vorübergehende Vervielfältigungshandlungen</w:t>
        </w:r>
        <w:r>
          <w:rPr>
            <w:noProof/>
            <w:webHidden/>
          </w:rPr>
          <w:tab/>
        </w:r>
        <w:r>
          <w:rPr>
            <w:noProof/>
            <w:webHidden/>
          </w:rPr>
          <w:fldChar w:fldCharType="begin"/>
        </w:r>
        <w:r>
          <w:rPr>
            <w:noProof/>
            <w:webHidden/>
          </w:rPr>
          <w:instrText xml:space="preserve"> PAGEREF _Toc181701354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55" w:history="1">
        <w:r>
          <w:rPr>
            <w:rStyle w:val="Hyperlink"/>
            <w:noProof/>
          </w:rPr>
          <w:t>§ 44b Text und Data Mining</w:t>
        </w:r>
        <w:r>
          <w:rPr>
            <w:noProof/>
            <w:webHidden/>
          </w:rPr>
          <w:tab/>
        </w:r>
        <w:r>
          <w:rPr>
            <w:noProof/>
            <w:webHidden/>
          </w:rPr>
          <w:fldChar w:fldCharType="begin"/>
        </w:r>
        <w:r>
          <w:rPr>
            <w:noProof/>
            <w:webHidden/>
          </w:rPr>
          <w:instrText xml:space="preserve"> PAGEREF _Toc181701355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56" w:history="1">
        <w:r>
          <w:rPr>
            <w:rStyle w:val="Hyperlink"/>
            <w:noProof/>
          </w:rPr>
          <w:t>§ 45 Rechtspflege und öffentliche Sicherheit</w:t>
        </w:r>
        <w:r>
          <w:rPr>
            <w:noProof/>
            <w:webHidden/>
          </w:rPr>
          <w:tab/>
        </w:r>
        <w:r>
          <w:rPr>
            <w:noProof/>
            <w:webHidden/>
          </w:rPr>
          <w:fldChar w:fldCharType="begin"/>
        </w:r>
        <w:r>
          <w:rPr>
            <w:noProof/>
            <w:webHidden/>
          </w:rPr>
          <w:instrText xml:space="preserve"> PAGEREF _Toc181701356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57" w:history="1">
        <w:r>
          <w:rPr>
            <w:rStyle w:val="Hyperlink"/>
            <w:noProof/>
          </w:rPr>
          <w:t>§ 45a Menschen mit Behinderungen</w:t>
        </w:r>
        <w:r>
          <w:rPr>
            <w:noProof/>
            <w:webHidden/>
          </w:rPr>
          <w:tab/>
        </w:r>
        <w:r>
          <w:rPr>
            <w:noProof/>
            <w:webHidden/>
          </w:rPr>
          <w:fldChar w:fldCharType="begin"/>
        </w:r>
        <w:r>
          <w:rPr>
            <w:noProof/>
            <w:webHidden/>
          </w:rPr>
          <w:instrText xml:space="preserve"> PAGEREF _Toc181701357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58" w:history="1">
        <w:r>
          <w:rPr>
            <w:rStyle w:val="Hyperlink"/>
            <w:noProof/>
          </w:rPr>
          <w:t>§ 45b Menschen mit einer Seh- oder Lesebehinderung</w:t>
        </w:r>
        <w:r>
          <w:rPr>
            <w:noProof/>
            <w:webHidden/>
          </w:rPr>
          <w:tab/>
        </w:r>
        <w:r>
          <w:rPr>
            <w:noProof/>
            <w:webHidden/>
          </w:rPr>
          <w:fldChar w:fldCharType="begin"/>
        </w:r>
        <w:r>
          <w:rPr>
            <w:noProof/>
            <w:webHidden/>
          </w:rPr>
          <w:instrText xml:space="preserve"> PAGEREF _Toc181701358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59" w:history="1">
        <w:r>
          <w:rPr>
            <w:rStyle w:val="Hyperlink"/>
            <w:noProof/>
          </w:rPr>
          <w:t>§ 45c Befugte Stellen; Vergütung; Verordnungsermächtigung</w:t>
        </w:r>
        <w:r>
          <w:rPr>
            <w:noProof/>
            <w:webHidden/>
          </w:rPr>
          <w:tab/>
        </w:r>
        <w:r>
          <w:rPr>
            <w:noProof/>
            <w:webHidden/>
          </w:rPr>
          <w:fldChar w:fldCharType="begin"/>
        </w:r>
        <w:r>
          <w:rPr>
            <w:noProof/>
            <w:webHidden/>
          </w:rPr>
          <w:instrText xml:space="preserve"> PAGEREF _Toc181701359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60" w:history="1">
        <w:r>
          <w:rPr>
            <w:rStyle w:val="Hyperlink"/>
            <w:noProof/>
          </w:rPr>
          <w:t>§ 45d Gesetzlich erlaubte Nutzung und vertragliche Nutzungsbefugnis</w:t>
        </w:r>
        <w:r>
          <w:rPr>
            <w:noProof/>
            <w:webHidden/>
          </w:rPr>
          <w:tab/>
        </w:r>
        <w:r>
          <w:rPr>
            <w:noProof/>
            <w:webHidden/>
          </w:rPr>
          <w:fldChar w:fldCharType="begin"/>
        </w:r>
        <w:r>
          <w:rPr>
            <w:noProof/>
            <w:webHidden/>
          </w:rPr>
          <w:instrText xml:space="preserve"> PAGEREF _Toc181701360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61" w:history="1">
        <w:r>
          <w:rPr>
            <w:rStyle w:val="Hyperlink"/>
            <w:noProof/>
          </w:rPr>
          <w:t>§ 46 Sammlungen für den religiösen Gebrauch</w:t>
        </w:r>
        <w:r>
          <w:rPr>
            <w:noProof/>
            <w:webHidden/>
          </w:rPr>
          <w:tab/>
        </w:r>
        <w:r>
          <w:rPr>
            <w:noProof/>
            <w:webHidden/>
          </w:rPr>
          <w:fldChar w:fldCharType="begin"/>
        </w:r>
        <w:r>
          <w:rPr>
            <w:noProof/>
            <w:webHidden/>
          </w:rPr>
          <w:instrText xml:space="preserve"> PAGEREF _Toc181701361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62" w:history="1">
        <w:r>
          <w:rPr>
            <w:rStyle w:val="Hyperlink"/>
            <w:noProof/>
          </w:rPr>
          <w:t>§ 47 Schulfunksendungen</w:t>
        </w:r>
        <w:r>
          <w:rPr>
            <w:noProof/>
            <w:webHidden/>
          </w:rPr>
          <w:tab/>
        </w:r>
        <w:r>
          <w:rPr>
            <w:noProof/>
            <w:webHidden/>
          </w:rPr>
          <w:fldChar w:fldCharType="begin"/>
        </w:r>
        <w:r>
          <w:rPr>
            <w:noProof/>
            <w:webHidden/>
          </w:rPr>
          <w:instrText xml:space="preserve"> PAGEREF _Toc181701362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63" w:history="1">
        <w:r>
          <w:rPr>
            <w:rStyle w:val="Hyperlink"/>
            <w:noProof/>
          </w:rPr>
          <w:t>§ 48 Öffentliche Reden</w:t>
        </w:r>
        <w:r>
          <w:rPr>
            <w:noProof/>
            <w:webHidden/>
          </w:rPr>
          <w:tab/>
        </w:r>
        <w:r>
          <w:rPr>
            <w:noProof/>
            <w:webHidden/>
          </w:rPr>
          <w:fldChar w:fldCharType="begin"/>
        </w:r>
        <w:r>
          <w:rPr>
            <w:noProof/>
            <w:webHidden/>
          </w:rPr>
          <w:instrText xml:space="preserve"> PAGEREF _Toc181701363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64" w:history="1">
        <w:r>
          <w:rPr>
            <w:rStyle w:val="Hyperlink"/>
            <w:noProof/>
          </w:rPr>
          <w:t>§ 49 Zeitungsartikel und Rundfunkkommentare</w:t>
        </w:r>
        <w:r>
          <w:rPr>
            <w:noProof/>
            <w:webHidden/>
          </w:rPr>
          <w:tab/>
        </w:r>
        <w:r>
          <w:rPr>
            <w:noProof/>
            <w:webHidden/>
          </w:rPr>
          <w:fldChar w:fldCharType="begin"/>
        </w:r>
        <w:r>
          <w:rPr>
            <w:noProof/>
            <w:webHidden/>
          </w:rPr>
          <w:instrText xml:space="preserve"> PAGEREF _Toc181701364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65" w:history="1">
        <w:r>
          <w:rPr>
            <w:rStyle w:val="Hyperlink"/>
            <w:noProof/>
          </w:rPr>
          <w:t>§ 50 Berichterstattung über Tagesereignisse</w:t>
        </w:r>
        <w:r>
          <w:rPr>
            <w:noProof/>
            <w:webHidden/>
          </w:rPr>
          <w:tab/>
        </w:r>
        <w:r>
          <w:rPr>
            <w:noProof/>
            <w:webHidden/>
          </w:rPr>
          <w:fldChar w:fldCharType="begin"/>
        </w:r>
        <w:r>
          <w:rPr>
            <w:noProof/>
            <w:webHidden/>
          </w:rPr>
          <w:instrText xml:space="preserve"> PAGEREF _Toc181701365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66" w:history="1">
        <w:r>
          <w:rPr>
            <w:rStyle w:val="Hyperlink"/>
            <w:noProof/>
          </w:rPr>
          <w:t>§ 51 Zitate</w:t>
        </w:r>
        <w:r>
          <w:rPr>
            <w:noProof/>
            <w:webHidden/>
          </w:rPr>
          <w:tab/>
        </w:r>
        <w:r>
          <w:rPr>
            <w:noProof/>
            <w:webHidden/>
          </w:rPr>
          <w:fldChar w:fldCharType="begin"/>
        </w:r>
        <w:r>
          <w:rPr>
            <w:noProof/>
            <w:webHidden/>
          </w:rPr>
          <w:instrText xml:space="preserve"> PAGEREF _Toc181701366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67" w:history="1">
        <w:r>
          <w:rPr>
            <w:rStyle w:val="Hyperlink"/>
            <w:noProof/>
          </w:rPr>
          <w:t>§ 51a  Karikatur, Parodie und Pastiche</w:t>
        </w:r>
        <w:r>
          <w:rPr>
            <w:noProof/>
            <w:webHidden/>
          </w:rPr>
          <w:tab/>
        </w:r>
        <w:r>
          <w:rPr>
            <w:noProof/>
            <w:webHidden/>
          </w:rPr>
          <w:fldChar w:fldCharType="begin"/>
        </w:r>
        <w:r>
          <w:rPr>
            <w:noProof/>
            <w:webHidden/>
          </w:rPr>
          <w:instrText xml:space="preserve"> PAGEREF _Toc181701367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68" w:history="1">
        <w:r>
          <w:rPr>
            <w:rStyle w:val="Hyperlink"/>
            <w:noProof/>
          </w:rPr>
          <w:t>§ 52 Öffentliche Wiedergabe</w:t>
        </w:r>
        <w:r>
          <w:rPr>
            <w:noProof/>
            <w:webHidden/>
          </w:rPr>
          <w:tab/>
        </w:r>
        <w:r>
          <w:rPr>
            <w:noProof/>
            <w:webHidden/>
          </w:rPr>
          <w:fldChar w:fldCharType="begin"/>
        </w:r>
        <w:r>
          <w:rPr>
            <w:noProof/>
            <w:webHidden/>
          </w:rPr>
          <w:instrText xml:space="preserve"> PAGEREF _Toc181701368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69" w:history="1">
        <w:r>
          <w:rPr>
            <w:rStyle w:val="Hyperlink"/>
            <w:noProof/>
          </w:rPr>
          <w:t>§ 53 Vervielfältigungen zum privaten und sonstigen eigenen Gebrauch</w:t>
        </w:r>
        <w:r>
          <w:rPr>
            <w:noProof/>
            <w:webHidden/>
          </w:rPr>
          <w:tab/>
        </w:r>
        <w:r>
          <w:rPr>
            <w:noProof/>
            <w:webHidden/>
          </w:rPr>
          <w:fldChar w:fldCharType="begin"/>
        </w:r>
        <w:r>
          <w:rPr>
            <w:noProof/>
            <w:webHidden/>
          </w:rPr>
          <w:instrText xml:space="preserve"> PAGEREF _Toc181701369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370" w:history="1">
        <w:r>
          <w:rPr>
            <w:rStyle w:val="Hyperlink"/>
            <w:noProof/>
          </w:rPr>
          <w:t>Unterabschnitt 2 Vergütung der nach den §§ 53, 60a bis 60f erlaubten Vervielfältigungen</w:t>
        </w:r>
        <w:r>
          <w:rPr>
            <w:noProof/>
            <w:webHidden/>
          </w:rPr>
          <w:tab/>
        </w:r>
        <w:r>
          <w:rPr>
            <w:noProof/>
            <w:webHidden/>
          </w:rPr>
          <w:fldChar w:fldCharType="begin"/>
        </w:r>
        <w:r>
          <w:rPr>
            <w:noProof/>
            <w:webHidden/>
          </w:rPr>
          <w:instrText xml:space="preserve"> PAGEREF _Toc181701370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71" w:history="1">
        <w:r>
          <w:rPr>
            <w:rStyle w:val="Hyperlink"/>
            <w:noProof/>
          </w:rPr>
          <w:t>§ 54 Vergütungspflicht</w:t>
        </w:r>
        <w:r>
          <w:rPr>
            <w:noProof/>
            <w:webHidden/>
          </w:rPr>
          <w:tab/>
        </w:r>
        <w:r>
          <w:rPr>
            <w:noProof/>
            <w:webHidden/>
          </w:rPr>
          <w:fldChar w:fldCharType="begin"/>
        </w:r>
        <w:r>
          <w:rPr>
            <w:noProof/>
            <w:webHidden/>
          </w:rPr>
          <w:instrText xml:space="preserve"> PAGEREF _Toc181701371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72" w:history="1">
        <w:r>
          <w:rPr>
            <w:rStyle w:val="Hyperlink"/>
            <w:noProof/>
          </w:rPr>
          <w:t>§ 54a Vergütungshöhe</w:t>
        </w:r>
        <w:r>
          <w:rPr>
            <w:noProof/>
            <w:webHidden/>
          </w:rPr>
          <w:tab/>
        </w:r>
        <w:r>
          <w:rPr>
            <w:noProof/>
            <w:webHidden/>
          </w:rPr>
          <w:fldChar w:fldCharType="begin"/>
        </w:r>
        <w:r>
          <w:rPr>
            <w:noProof/>
            <w:webHidden/>
          </w:rPr>
          <w:instrText xml:space="preserve"> PAGEREF _Toc181701372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73" w:history="1">
        <w:r>
          <w:rPr>
            <w:rStyle w:val="Hyperlink"/>
            <w:noProof/>
          </w:rPr>
          <w:t>§ 54b Vergütungspflicht des Händlers oder Importeurs</w:t>
        </w:r>
        <w:r>
          <w:rPr>
            <w:noProof/>
            <w:webHidden/>
          </w:rPr>
          <w:tab/>
        </w:r>
        <w:r>
          <w:rPr>
            <w:noProof/>
            <w:webHidden/>
          </w:rPr>
          <w:fldChar w:fldCharType="begin"/>
        </w:r>
        <w:r>
          <w:rPr>
            <w:noProof/>
            <w:webHidden/>
          </w:rPr>
          <w:instrText xml:space="preserve"> PAGEREF _Toc181701373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74" w:history="1">
        <w:r>
          <w:rPr>
            <w:rStyle w:val="Hyperlink"/>
            <w:noProof/>
          </w:rPr>
          <w:t>§ 54c Vergütungspflicht des Betreibers von Ablichtungsgeräten</w:t>
        </w:r>
        <w:r>
          <w:rPr>
            <w:noProof/>
            <w:webHidden/>
          </w:rPr>
          <w:tab/>
        </w:r>
        <w:r>
          <w:rPr>
            <w:noProof/>
            <w:webHidden/>
          </w:rPr>
          <w:fldChar w:fldCharType="begin"/>
        </w:r>
        <w:r>
          <w:rPr>
            <w:noProof/>
            <w:webHidden/>
          </w:rPr>
          <w:instrText xml:space="preserve"> PAGEREF _Toc181701374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75" w:history="1">
        <w:r>
          <w:rPr>
            <w:rStyle w:val="Hyperlink"/>
            <w:noProof/>
          </w:rPr>
          <w:t>§ 54d Hinweispflicht</w:t>
        </w:r>
        <w:r>
          <w:rPr>
            <w:noProof/>
            <w:webHidden/>
          </w:rPr>
          <w:tab/>
        </w:r>
        <w:r>
          <w:rPr>
            <w:noProof/>
            <w:webHidden/>
          </w:rPr>
          <w:fldChar w:fldCharType="begin"/>
        </w:r>
        <w:r>
          <w:rPr>
            <w:noProof/>
            <w:webHidden/>
          </w:rPr>
          <w:instrText xml:space="preserve"> PAGEREF _Toc181701375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76" w:history="1">
        <w:r>
          <w:rPr>
            <w:rStyle w:val="Hyperlink"/>
            <w:noProof/>
          </w:rPr>
          <w:t>§ 54e Meldepflicht</w:t>
        </w:r>
        <w:r>
          <w:rPr>
            <w:noProof/>
            <w:webHidden/>
          </w:rPr>
          <w:tab/>
        </w:r>
        <w:r>
          <w:rPr>
            <w:noProof/>
            <w:webHidden/>
          </w:rPr>
          <w:fldChar w:fldCharType="begin"/>
        </w:r>
        <w:r>
          <w:rPr>
            <w:noProof/>
            <w:webHidden/>
          </w:rPr>
          <w:instrText xml:space="preserve"> PAGEREF _Toc181701376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77" w:history="1">
        <w:r>
          <w:rPr>
            <w:rStyle w:val="Hyperlink"/>
            <w:noProof/>
          </w:rPr>
          <w:t>§ 54f Auskunftspflicht</w:t>
        </w:r>
        <w:r>
          <w:rPr>
            <w:noProof/>
            <w:webHidden/>
          </w:rPr>
          <w:tab/>
        </w:r>
        <w:r>
          <w:rPr>
            <w:noProof/>
            <w:webHidden/>
          </w:rPr>
          <w:fldChar w:fldCharType="begin"/>
        </w:r>
        <w:r>
          <w:rPr>
            <w:noProof/>
            <w:webHidden/>
          </w:rPr>
          <w:instrText xml:space="preserve"> PAGEREF _Toc181701377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78" w:history="1">
        <w:r>
          <w:rPr>
            <w:rStyle w:val="Hyperlink"/>
            <w:noProof/>
          </w:rPr>
          <w:t>§ 54g Kontrollbesuch</w:t>
        </w:r>
        <w:r>
          <w:rPr>
            <w:noProof/>
            <w:webHidden/>
          </w:rPr>
          <w:tab/>
        </w:r>
        <w:r>
          <w:rPr>
            <w:noProof/>
            <w:webHidden/>
          </w:rPr>
          <w:fldChar w:fldCharType="begin"/>
        </w:r>
        <w:r>
          <w:rPr>
            <w:noProof/>
            <w:webHidden/>
          </w:rPr>
          <w:instrText xml:space="preserve"> PAGEREF _Toc181701378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79" w:history="1">
        <w:r>
          <w:rPr>
            <w:rStyle w:val="Hyperlink"/>
            <w:noProof/>
          </w:rPr>
          <w:t>§ 54h Verwertungsgesellschaften; Handhabung der Mitteilungen</w:t>
        </w:r>
        <w:r>
          <w:rPr>
            <w:noProof/>
            <w:webHidden/>
          </w:rPr>
          <w:tab/>
        </w:r>
        <w:r>
          <w:rPr>
            <w:noProof/>
            <w:webHidden/>
          </w:rPr>
          <w:fldChar w:fldCharType="begin"/>
        </w:r>
        <w:r>
          <w:rPr>
            <w:noProof/>
            <w:webHidden/>
          </w:rPr>
          <w:instrText xml:space="preserve"> PAGEREF _Toc181701379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380" w:history="1">
        <w:r>
          <w:rPr>
            <w:rStyle w:val="Hyperlink"/>
            <w:noProof/>
          </w:rPr>
          <w:t>Unterabschnitt 3 Weitere gesetzlich erlaubte Nutzungen</w:t>
        </w:r>
        <w:r>
          <w:rPr>
            <w:noProof/>
            <w:webHidden/>
          </w:rPr>
          <w:tab/>
        </w:r>
        <w:r>
          <w:rPr>
            <w:noProof/>
            <w:webHidden/>
          </w:rPr>
          <w:fldChar w:fldCharType="begin"/>
        </w:r>
        <w:r>
          <w:rPr>
            <w:noProof/>
            <w:webHidden/>
          </w:rPr>
          <w:instrText xml:space="preserve"> PAGEREF _Toc181701380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81" w:history="1">
        <w:r>
          <w:rPr>
            <w:rStyle w:val="Hyperlink"/>
            <w:noProof/>
          </w:rPr>
          <w:t>§ 55 Vervielfältigung durch Sendeunternehmen</w:t>
        </w:r>
        <w:r>
          <w:rPr>
            <w:noProof/>
            <w:webHidden/>
          </w:rPr>
          <w:tab/>
        </w:r>
        <w:r>
          <w:rPr>
            <w:noProof/>
            <w:webHidden/>
          </w:rPr>
          <w:fldChar w:fldCharType="begin"/>
        </w:r>
        <w:r>
          <w:rPr>
            <w:noProof/>
            <w:webHidden/>
          </w:rPr>
          <w:instrText xml:space="preserve"> PAGEREF _Toc181701381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82" w:history="1">
        <w:r>
          <w:rPr>
            <w:rStyle w:val="Hyperlink"/>
            <w:noProof/>
          </w:rPr>
          <w:t>§ 55a Benutzung eines Datenbankwerkes</w:t>
        </w:r>
        <w:r>
          <w:rPr>
            <w:noProof/>
            <w:webHidden/>
          </w:rPr>
          <w:tab/>
        </w:r>
        <w:r>
          <w:rPr>
            <w:noProof/>
            <w:webHidden/>
          </w:rPr>
          <w:fldChar w:fldCharType="begin"/>
        </w:r>
        <w:r>
          <w:rPr>
            <w:noProof/>
            <w:webHidden/>
          </w:rPr>
          <w:instrText xml:space="preserve"> PAGEREF _Toc181701382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83" w:history="1">
        <w:r>
          <w:rPr>
            <w:rStyle w:val="Hyperlink"/>
            <w:noProof/>
          </w:rPr>
          <w:t>§ 56 Vervielfältigung und öffentliche Wiedergabe in Geschäftsbetrieben</w:t>
        </w:r>
        <w:r>
          <w:rPr>
            <w:noProof/>
            <w:webHidden/>
          </w:rPr>
          <w:tab/>
        </w:r>
        <w:r>
          <w:rPr>
            <w:noProof/>
            <w:webHidden/>
          </w:rPr>
          <w:fldChar w:fldCharType="begin"/>
        </w:r>
        <w:r>
          <w:rPr>
            <w:noProof/>
            <w:webHidden/>
          </w:rPr>
          <w:instrText xml:space="preserve"> PAGEREF _Toc181701383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84" w:history="1">
        <w:r>
          <w:rPr>
            <w:rStyle w:val="Hyperlink"/>
            <w:noProof/>
          </w:rPr>
          <w:t>§ 57 Unwesentliches Beiwerk</w:t>
        </w:r>
        <w:r>
          <w:rPr>
            <w:noProof/>
            <w:webHidden/>
          </w:rPr>
          <w:tab/>
        </w:r>
        <w:r>
          <w:rPr>
            <w:noProof/>
            <w:webHidden/>
          </w:rPr>
          <w:fldChar w:fldCharType="begin"/>
        </w:r>
        <w:r>
          <w:rPr>
            <w:noProof/>
            <w:webHidden/>
          </w:rPr>
          <w:instrText xml:space="preserve"> PAGEREF _Toc181701384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85" w:history="1">
        <w:r>
          <w:rPr>
            <w:rStyle w:val="Hyperlink"/>
            <w:noProof/>
          </w:rPr>
          <w:t>§ 58 Werbung für die Ausstellung und den öffentlichen Verkauf von Werken</w:t>
        </w:r>
        <w:r>
          <w:rPr>
            <w:noProof/>
            <w:webHidden/>
          </w:rPr>
          <w:tab/>
        </w:r>
        <w:r>
          <w:rPr>
            <w:noProof/>
            <w:webHidden/>
          </w:rPr>
          <w:fldChar w:fldCharType="begin"/>
        </w:r>
        <w:r>
          <w:rPr>
            <w:noProof/>
            <w:webHidden/>
          </w:rPr>
          <w:instrText xml:space="preserve"> PAGEREF _Toc181701385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86" w:history="1">
        <w:r>
          <w:rPr>
            <w:rStyle w:val="Hyperlink"/>
            <w:noProof/>
          </w:rPr>
          <w:t>§ 59 Werke an öffentlichen Plätzen</w:t>
        </w:r>
        <w:r>
          <w:rPr>
            <w:noProof/>
            <w:webHidden/>
          </w:rPr>
          <w:tab/>
        </w:r>
        <w:r>
          <w:rPr>
            <w:noProof/>
            <w:webHidden/>
          </w:rPr>
          <w:fldChar w:fldCharType="begin"/>
        </w:r>
        <w:r>
          <w:rPr>
            <w:noProof/>
            <w:webHidden/>
          </w:rPr>
          <w:instrText xml:space="preserve"> PAGEREF _Toc181701386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87" w:history="1">
        <w:r>
          <w:rPr>
            <w:rStyle w:val="Hyperlink"/>
            <w:noProof/>
          </w:rPr>
          <w:t>§ 60 Bildnisse</w:t>
        </w:r>
        <w:r>
          <w:rPr>
            <w:noProof/>
            <w:webHidden/>
          </w:rPr>
          <w:tab/>
        </w:r>
        <w:r>
          <w:rPr>
            <w:noProof/>
            <w:webHidden/>
          </w:rPr>
          <w:fldChar w:fldCharType="begin"/>
        </w:r>
        <w:r>
          <w:rPr>
            <w:noProof/>
            <w:webHidden/>
          </w:rPr>
          <w:instrText xml:space="preserve"> PAGEREF _Toc181701387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388" w:history="1">
        <w:r>
          <w:rPr>
            <w:rStyle w:val="Hyperlink"/>
            <w:noProof/>
          </w:rPr>
          <w:t>Unterabschnitt 4 Gesetzlich erlaubte Nutzungen für Unterricht, Wissenschaft und Institutionen</w:t>
        </w:r>
        <w:r>
          <w:rPr>
            <w:noProof/>
            <w:webHidden/>
          </w:rPr>
          <w:tab/>
        </w:r>
        <w:r>
          <w:rPr>
            <w:noProof/>
            <w:webHidden/>
          </w:rPr>
          <w:fldChar w:fldCharType="begin"/>
        </w:r>
        <w:r>
          <w:rPr>
            <w:noProof/>
            <w:webHidden/>
          </w:rPr>
          <w:instrText xml:space="preserve"> PAGEREF _Toc181701388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389" w:history="1">
        <w:r>
          <w:rPr>
            <w:rStyle w:val="Hyperlink"/>
            <w:noProof/>
          </w:rPr>
          <w:t>Unterabschnitt 5 Besondere gesetzlich erlaubte Nutzungen verwaister Werke</w:t>
        </w:r>
        <w:r>
          <w:rPr>
            <w:noProof/>
            <w:webHidden/>
          </w:rPr>
          <w:tab/>
        </w:r>
        <w:r>
          <w:rPr>
            <w:noProof/>
            <w:webHidden/>
          </w:rPr>
          <w:fldChar w:fldCharType="begin"/>
        </w:r>
        <w:r>
          <w:rPr>
            <w:noProof/>
            <w:webHidden/>
          </w:rPr>
          <w:instrText xml:space="preserve"> PAGEREF _Toc181701389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90" w:history="1">
        <w:r>
          <w:rPr>
            <w:rStyle w:val="Hyperlink"/>
            <w:noProof/>
          </w:rPr>
          <w:t>§ 61 Verwaiste Werke</w:t>
        </w:r>
        <w:r>
          <w:rPr>
            <w:noProof/>
            <w:webHidden/>
          </w:rPr>
          <w:tab/>
        </w:r>
        <w:r>
          <w:rPr>
            <w:noProof/>
            <w:webHidden/>
          </w:rPr>
          <w:fldChar w:fldCharType="begin"/>
        </w:r>
        <w:r>
          <w:rPr>
            <w:noProof/>
            <w:webHidden/>
          </w:rPr>
          <w:instrText xml:space="preserve"> PAGEREF _Toc181701390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91" w:history="1">
        <w:r>
          <w:rPr>
            <w:rStyle w:val="Hyperlink"/>
            <w:noProof/>
          </w:rPr>
          <w:t>§ 61a Sorgfältige Suche und Dokumentationspflichten</w:t>
        </w:r>
        <w:r>
          <w:rPr>
            <w:noProof/>
            <w:webHidden/>
          </w:rPr>
          <w:tab/>
        </w:r>
        <w:r>
          <w:rPr>
            <w:noProof/>
            <w:webHidden/>
          </w:rPr>
          <w:fldChar w:fldCharType="begin"/>
        </w:r>
        <w:r>
          <w:rPr>
            <w:noProof/>
            <w:webHidden/>
          </w:rPr>
          <w:instrText xml:space="preserve"> PAGEREF _Toc181701391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92" w:history="1">
        <w:r>
          <w:rPr>
            <w:rStyle w:val="Hyperlink"/>
            <w:noProof/>
          </w:rPr>
          <w:t>§ 61b Beendigung der Nutzung und Vergütungspflicht der nutzenden Institution</w:t>
        </w:r>
        <w:r>
          <w:rPr>
            <w:noProof/>
            <w:webHidden/>
          </w:rPr>
          <w:tab/>
        </w:r>
        <w:r>
          <w:rPr>
            <w:noProof/>
            <w:webHidden/>
          </w:rPr>
          <w:fldChar w:fldCharType="begin"/>
        </w:r>
        <w:r>
          <w:rPr>
            <w:noProof/>
            <w:webHidden/>
          </w:rPr>
          <w:instrText xml:space="preserve"> PAGEREF _Toc181701392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93" w:history="1">
        <w:r>
          <w:rPr>
            <w:rStyle w:val="Hyperlink"/>
            <w:noProof/>
          </w:rPr>
          <w:t>§ 61c Nutzung verwaister Werke durch öffentlich-rechtliche Rundfunkanstalten</w:t>
        </w:r>
        <w:r>
          <w:rPr>
            <w:noProof/>
            <w:webHidden/>
          </w:rPr>
          <w:tab/>
        </w:r>
        <w:r>
          <w:rPr>
            <w:noProof/>
            <w:webHidden/>
          </w:rPr>
          <w:fldChar w:fldCharType="begin"/>
        </w:r>
        <w:r>
          <w:rPr>
            <w:noProof/>
            <w:webHidden/>
          </w:rPr>
          <w:instrText xml:space="preserve"> PAGEREF _Toc181701393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394" w:history="1">
        <w:r>
          <w:rPr>
            <w:rStyle w:val="Hyperlink"/>
            <w:noProof/>
          </w:rPr>
          <w:t>Unterabschnitt 5a Besondere gesetzlich erlaubte Nutzungen nicht verfügbarer Werke</w:t>
        </w:r>
        <w:r>
          <w:rPr>
            <w:noProof/>
            <w:webHidden/>
          </w:rPr>
          <w:tab/>
        </w:r>
        <w:r>
          <w:rPr>
            <w:noProof/>
            <w:webHidden/>
          </w:rPr>
          <w:fldChar w:fldCharType="begin"/>
        </w:r>
        <w:r>
          <w:rPr>
            <w:noProof/>
            <w:webHidden/>
          </w:rPr>
          <w:instrText xml:space="preserve"> PAGEREF _Toc181701394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95" w:history="1">
        <w:r>
          <w:rPr>
            <w:rStyle w:val="Hyperlink"/>
            <w:noProof/>
          </w:rPr>
          <w:t>§ 61d Nicht verfügbare Werke</w:t>
        </w:r>
        <w:r>
          <w:rPr>
            <w:noProof/>
            <w:webHidden/>
          </w:rPr>
          <w:tab/>
        </w:r>
        <w:r>
          <w:rPr>
            <w:noProof/>
            <w:webHidden/>
          </w:rPr>
          <w:fldChar w:fldCharType="begin"/>
        </w:r>
        <w:r>
          <w:rPr>
            <w:noProof/>
            <w:webHidden/>
          </w:rPr>
          <w:instrText xml:space="preserve"> PAGEREF _Toc181701395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96" w:history="1">
        <w:r>
          <w:rPr>
            <w:rStyle w:val="Hyperlink"/>
            <w:noProof/>
          </w:rPr>
          <w:t>§ 61e Verordnungsermächtigung</w:t>
        </w:r>
        <w:r>
          <w:rPr>
            <w:noProof/>
            <w:webHidden/>
          </w:rPr>
          <w:tab/>
        </w:r>
        <w:r>
          <w:rPr>
            <w:noProof/>
            <w:webHidden/>
          </w:rPr>
          <w:fldChar w:fldCharType="begin"/>
        </w:r>
        <w:r>
          <w:rPr>
            <w:noProof/>
            <w:webHidden/>
          </w:rPr>
          <w:instrText xml:space="preserve"> PAGEREF _Toc181701396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97" w:history="1">
        <w:r>
          <w:rPr>
            <w:rStyle w:val="Hyperlink"/>
            <w:noProof/>
          </w:rPr>
          <w:t>§ 61f Information über nicht verfügbare Werke</w:t>
        </w:r>
        <w:r>
          <w:rPr>
            <w:noProof/>
            <w:webHidden/>
          </w:rPr>
          <w:tab/>
        </w:r>
        <w:r>
          <w:rPr>
            <w:noProof/>
            <w:webHidden/>
          </w:rPr>
          <w:fldChar w:fldCharType="begin"/>
        </w:r>
        <w:r>
          <w:rPr>
            <w:noProof/>
            <w:webHidden/>
          </w:rPr>
          <w:instrText xml:space="preserve"> PAGEREF _Toc181701397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398" w:history="1">
        <w:r>
          <w:rPr>
            <w:rStyle w:val="Hyperlink"/>
            <w:noProof/>
          </w:rPr>
          <w:t>§ 61g Gesetzlich erlaubte Nutzung und vertragliche Nutzungsbefugnis</w:t>
        </w:r>
        <w:r>
          <w:rPr>
            <w:noProof/>
            <w:webHidden/>
          </w:rPr>
          <w:tab/>
        </w:r>
        <w:r>
          <w:rPr>
            <w:noProof/>
            <w:webHidden/>
          </w:rPr>
          <w:fldChar w:fldCharType="begin"/>
        </w:r>
        <w:r>
          <w:rPr>
            <w:noProof/>
            <w:webHidden/>
          </w:rPr>
          <w:instrText xml:space="preserve"> PAGEREF _Toc181701398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399" w:history="1">
        <w:r>
          <w:rPr>
            <w:rStyle w:val="Hyperlink"/>
            <w:noProof/>
          </w:rPr>
          <w:t>Unterabschnitt 6 Gemeinsame Vorschriften für gesetzlich erlaubte Nutzungen</w:t>
        </w:r>
        <w:r>
          <w:rPr>
            <w:noProof/>
            <w:webHidden/>
          </w:rPr>
          <w:tab/>
        </w:r>
        <w:r>
          <w:rPr>
            <w:noProof/>
            <w:webHidden/>
          </w:rPr>
          <w:fldChar w:fldCharType="begin"/>
        </w:r>
        <w:r>
          <w:rPr>
            <w:noProof/>
            <w:webHidden/>
          </w:rPr>
          <w:instrText xml:space="preserve"> PAGEREF _Toc181701399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00" w:history="1">
        <w:r>
          <w:rPr>
            <w:rStyle w:val="Hyperlink"/>
            <w:noProof/>
          </w:rPr>
          <w:t>§ 62 Änderungsverbot</w:t>
        </w:r>
        <w:r>
          <w:rPr>
            <w:noProof/>
            <w:webHidden/>
          </w:rPr>
          <w:tab/>
        </w:r>
        <w:r>
          <w:rPr>
            <w:noProof/>
            <w:webHidden/>
          </w:rPr>
          <w:fldChar w:fldCharType="begin"/>
        </w:r>
        <w:r>
          <w:rPr>
            <w:noProof/>
            <w:webHidden/>
          </w:rPr>
          <w:instrText xml:space="preserve"> PAGEREF _Toc181701400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01" w:history="1">
        <w:r>
          <w:rPr>
            <w:rStyle w:val="Hyperlink"/>
            <w:noProof/>
          </w:rPr>
          <w:t>§ 63 Quellenangabe</w:t>
        </w:r>
        <w:r>
          <w:rPr>
            <w:noProof/>
            <w:webHidden/>
          </w:rPr>
          <w:tab/>
        </w:r>
        <w:r>
          <w:rPr>
            <w:noProof/>
            <w:webHidden/>
          </w:rPr>
          <w:fldChar w:fldCharType="begin"/>
        </w:r>
        <w:r>
          <w:rPr>
            <w:noProof/>
            <w:webHidden/>
          </w:rPr>
          <w:instrText xml:space="preserve"> PAGEREF _Toc181701401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02" w:history="1">
        <w:r>
          <w:rPr>
            <w:rStyle w:val="Hyperlink"/>
            <w:noProof/>
          </w:rPr>
          <w:t>§ 63a Gesetzliche Vergütungsansprüche</w:t>
        </w:r>
        <w:r>
          <w:rPr>
            <w:noProof/>
            <w:webHidden/>
          </w:rPr>
          <w:tab/>
        </w:r>
        <w:r>
          <w:rPr>
            <w:noProof/>
            <w:webHidden/>
          </w:rPr>
          <w:fldChar w:fldCharType="begin"/>
        </w:r>
        <w:r>
          <w:rPr>
            <w:noProof/>
            <w:webHidden/>
          </w:rPr>
          <w:instrText xml:space="preserve"> PAGEREF _Toc181701402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03" w:history="1">
        <w:r>
          <w:rPr>
            <w:rStyle w:val="Hyperlink"/>
            <w:noProof/>
          </w:rPr>
          <w:t>Abschnitt 7 Dauer des Urheberrechts</w:t>
        </w:r>
        <w:r>
          <w:rPr>
            <w:noProof/>
            <w:webHidden/>
          </w:rPr>
          <w:tab/>
        </w:r>
        <w:r>
          <w:rPr>
            <w:noProof/>
            <w:webHidden/>
          </w:rPr>
          <w:fldChar w:fldCharType="begin"/>
        </w:r>
        <w:r>
          <w:rPr>
            <w:noProof/>
            <w:webHidden/>
          </w:rPr>
          <w:instrText xml:space="preserve"> PAGEREF _Toc181701403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04" w:history="1">
        <w:r>
          <w:rPr>
            <w:rStyle w:val="Hyperlink"/>
            <w:noProof/>
          </w:rPr>
          <w:t>§ 64 Allgemeines</w:t>
        </w:r>
        <w:r>
          <w:rPr>
            <w:noProof/>
            <w:webHidden/>
          </w:rPr>
          <w:tab/>
        </w:r>
        <w:r>
          <w:rPr>
            <w:noProof/>
            <w:webHidden/>
          </w:rPr>
          <w:fldChar w:fldCharType="begin"/>
        </w:r>
        <w:r>
          <w:rPr>
            <w:noProof/>
            <w:webHidden/>
          </w:rPr>
          <w:instrText xml:space="preserve"> PAGEREF _Toc181701404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05" w:history="1">
        <w:r>
          <w:rPr>
            <w:rStyle w:val="Hyperlink"/>
            <w:noProof/>
          </w:rPr>
          <w:t>§ 65 Miturheber, Filmwerke, Musikkomposition mit Text</w:t>
        </w:r>
        <w:r>
          <w:rPr>
            <w:noProof/>
            <w:webHidden/>
          </w:rPr>
          <w:tab/>
        </w:r>
        <w:r>
          <w:rPr>
            <w:noProof/>
            <w:webHidden/>
          </w:rPr>
          <w:fldChar w:fldCharType="begin"/>
        </w:r>
        <w:r>
          <w:rPr>
            <w:noProof/>
            <w:webHidden/>
          </w:rPr>
          <w:instrText xml:space="preserve"> PAGEREF _Toc181701405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06" w:history="1">
        <w:r>
          <w:rPr>
            <w:rStyle w:val="Hyperlink"/>
            <w:noProof/>
          </w:rPr>
          <w:t>§ 66 Anonyme und pseudonyme Werke</w:t>
        </w:r>
        <w:r>
          <w:rPr>
            <w:noProof/>
            <w:webHidden/>
          </w:rPr>
          <w:tab/>
        </w:r>
        <w:r>
          <w:rPr>
            <w:noProof/>
            <w:webHidden/>
          </w:rPr>
          <w:fldChar w:fldCharType="begin"/>
        </w:r>
        <w:r>
          <w:rPr>
            <w:noProof/>
            <w:webHidden/>
          </w:rPr>
          <w:instrText xml:space="preserve"> PAGEREF _Toc181701406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07" w:history="1">
        <w:r>
          <w:rPr>
            <w:rStyle w:val="Hyperlink"/>
            <w:noProof/>
          </w:rPr>
          <w:t>§ 67 Lieferungswerke</w:t>
        </w:r>
        <w:r>
          <w:rPr>
            <w:noProof/>
            <w:webHidden/>
          </w:rPr>
          <w:tab/>
        </w:r>
        <w:r>
          <w:rPr>
            <w:noProof/>
            <w:webHidden/>
          </w:rPr>
          <w:fldChar w:fldCharType="begin"/>
        </w:r>
        <w:r>
          <w:rPr>
            <w:noProof/>
            <w:webHidden/>
          </w:rPr>
          <w:instrText xml:space="preserve"> PAGEREF _Toc181701407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08" w:history="1">
        <w:r>
          <w:rPr>
            <w:rStyle w:val="Hyperlink"/>
            <w:noProof/>
          </w:rPr>
          <w:t>§ 68 Vervielfältigungen gemeinfreier visueller Werke</w:t>
        </w:r>
        <w:r>
          <w:rPr>
            <w:noProof/>
            <w:webHidden/>
          </w:rPr>
          <w:tab/>
        </w:r>
        <w:r>
          <w:rPr>
            <w:noProof/>
            <w:webHidden/>
          </w:rPr>
          <w:fldChar w:fldCharType="begin"/>
        </w:r>
        <w:r>
          <w:rPr>
            <w:noProof/>
            <w:webHidden/>
          </w:rPr>
          <w:instrText xml:space="preserve"> PAGEREF _Toc181701408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09" w:history="1">
        <w:r>
          <w:rPr>
            <w:rStyle w:val="Hyperlink"/>
            <w:noProof/>
          </w:rPr>
          <w:t>§ 69 Berechnung der Fristen</w:t>
        </w:r>
        <w:r>
          <w:rPr>
            <w:noProof/>
            <w:webHidden/>
          </w:rPr>
          <w:tab/>
        </w:r>
        <w:r>
          <w:rPr>
            <w:noProof/>
            <w:webHidden/>
          </w:rPr>
          <w:fldChar w:fldCharType="begin"/>
        </w:r>
        <w:r>
          <w:rPr>
            <w:noProof/>
            <w:webHidden/>
          </w:rPr>
          <w:instrText xml:space="preserve"> PAGEREF _Toc181701409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10" w:history="1">
        <w:r>
          <w:rPr>
            <w:rStyle w:val="Hyperlink"/>
            <w:noProof/>
          </w:rPr>
          <w:t>Abschnitt 8 Besondere Bestimmungen für Computerprogramme</w:t>
        </w:r>
        <w:r>
          <w:rPr>
            <w:noProof/>
            <w:webHidden/>
          </w:rPr>
          <w:tab/>
        </w:r>
        <w:r>
          <w:rPr>
            <w:noProof/>
            <w:webHidden/>
          </w:rPr>
          <w:fldChar w:fldCharType="begin"/>
        </w:r>
        <w:r>
          <w:rPr>
            <w:noProof/>
            <w:webHidden/>
          </w:rPr>
          <w:instrText xml:space="preserve"> PAGEREF _Toc181701410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11" w:history="1">
        <w:r>
          <w:rPr>
            <w:rStyle w:val="Hyperlink"/>
            <w:noProof/>
          </w:rPr>
          <w:t>§ 69a Gegenstand des Schutzes</w:t>
        </w:r>
        <w:r>
          <w:rPr>
            <w:noProof/>
            <w:webHidden/>
          </w:rPr>
          <w:tab/>
        </w:r>
        <w:r>
          <w:rPr>
            <w:noProof/>
            <w:webHidden/>
          </w:rPr>
          <w:fldChar w:fldCharType="begin"/>
        </w:r>
        <w:r>
          <w:rPr>
            <w:noProof/>
            <w:webHidden/>
          </w:rPr>
          <w:instrText xml:space="preserve"> PAGEREF _Toc181701411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12" w:history="1">
        <w:r>
          <w:rPr>
            <w:rStyle w:val="Hyperlink"/>
            <w:noProof/>
          </w:rPr>
          <w:t>§ 69b Urheber in Arbeits- und Dienstverhältnissen</w:t>
        </w:r>
        <w:r>
          <w:rPr>
            <w:noProof/>
            <w:webHidden/>
          </w:rPr>
          <w:tab/>
        </w:r>
        <w:r>
          <w:rPr>
            <w:noProof/>
            <w:webHidden/>
          </w:rPr>
          <w:fldChar w:fldCharType="begin"/>
        </w:r>
        <w:r>
          <w:rPr>
            <w:noProof/>
            <w:webHidden/>
          </w:rPr>
          <w:instrText xml:space="preserve"> PAGEREF _Toc181701412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13" w:history="1">
        <w:r>
          <w:rPr>
            <w:rStyle w:val="Hyperlink"/>
            <w:noProof/>
          </w:rPr>
          <w:t>§ 69c Zustimmungsbedürftige Handlungen</w:t>
        </w:r>
        <w:r>
          <w:rPr>
            <w:noProof/>
            <w:webHidden/>
          </w:rPr>
          <w:tab/>
        </w:r>
        <w:r>
          <w:rPr>
            <w:noProof/>
            <w:webHidden/>
          </w:rPr>
          <w:fldChar w:fldCharType="begin"/>
        </w:r>
        <w:r>
          <w:rPr>
            <w:noProof/>
            <w:webHidden/>
          </w:rPr>
          <w:instrText xml:space="preserve"> PAGEREF _Toc181701413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14" w:history="1">
        <w:r>
          <w:rPr>
            <w:rStyle w:val="Hyperlink"/>
            <w:noProof/>
          </w:rPr>
          <w:t>§ 69d Ausnahmen von den zustimmungsbedürftigen Handlungen</w:t>
        </w:r>
        <w:r>
          <w:rPr>
            <w:noProof/>
            <w:webHidden/>
          </w:rPr>
          <w:tab/>
        </w:r>
        <w:r>
          <w:rPr>
            <w:noProof/>
            <w:webHidden/>
          </w:rPr>
          <w:fldChar w:fldCharType="begin"/>
        </w:r>
        <w:r>
          <w:rPr>
            <w:noProof/>
            <w:webHidden/>
          </w:rPr>
          <w:instrText xml:space="preserve"> PAGEREF _Toc181701414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15" w:history="1">
        <w:r>
          <w:rPr>
            <w:rStyle w:val="Hyperlink"/>
            <w:noProof/>
          </w:rPr>
          <w:t>§ 69e Dekompilierung</w:t>
        </w:r>
        <w:r>
          <w:rPr>
            <w:noProof/>
            <w:webHidden/>
          </w:rPr>
          <w:tab/>
        </w:r>
        <w:r>
          <w:rPr>
            <w:noProof/>
            <w:webHidden/>
          </w:rPr>
          <w:fldChar w:fldCharType="begin"/>
        </w:r>
        <w:r>
          <w:rPr>
            <w:noProof/>
            <w:webHidden/>
          </w:rPr>
          <w:instrText xml:space="preserve"> PAGEREF _Toc181701415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16" w:history="1">
        <w:r>
          <w:rPr>
            <w:rStyle w:val="Hyperlink"/>
            <w:noProof/>
          </w:rPr>
          <w:t>§ 69f Rechtsverletzungen; ergänzende Schutzbestimmungen</w:t>
        </w:r>
        <w:r>
          <w:rPr>
            <w:noProof/>
            <w:webHidden/>
          </w:rPr>
          <w:tab/>
        </w:r>
        <w:r>
          <w:rPr>
            <w:noProof/>
            <w:webHidden/>
          </w:rPr>
          <w:fldChar w:fldCharType="begin"/>
        </w:r>
        <w:r>
          <w:rPr>
            <w:noProof/>
            <w:webHidden/>
          </w:rPr>
          <w:instrText xml:space="preserve"> PAGEREF _Toc181701416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17" w:history="1">
        <w:r>
          <w:rPr>
            <w:rStyle w:val="Hyperlink"/>
            <w:noProof/>
          </w:rPr>
          <w:t>§ 69g Anwendung sonstiger Rechtsvorschriften, Vertragsrecht</w:t>
        </w:r>
        <w:r>
          <w:rPr>
            <w:noProof/>
            <w:webHidden/>
          </w:rPr>
          <w:tab/>
        </w:r>
        <w:r>
          <w:rPr>
            <w:noProof/>
            <w:webHidden/>
          </w:rPr>
          <w:fldChar w:fldCharType="begin"/>
        </w:r>
        <w:r>
          <w:rPr>
            <w:noProof/>
            <w:webHidden/>
          </w:rPr>
          <w:instrText xml:space="preserve"> PAGEREF _Toc181701417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18" w:history="1">
        <w:r>
          <w:rPr>
            <w:rStyle w:val="Hyperlink"/>
            <w:noProof/>
          </w:rPr>
          <w:t>Teil 2 Verwandte Schutzrechte</w:t>
        </w:r>
        <w:r>
          <w:rPr>
            <w:noProof/>
            <w:webHidden/>
          </w:rPr>
          <w:tab/>
        </w:r>
        <w:r>
          <w:rPr>
            <w:noProof/>
            <w:webHidden/>
          </w:rPr>
          <w:fldChar w:fldCharType="begin"/>
        </w:r>
        <w:r>
          <w:rPr>
            <w:noProof/>
            <w:webHidden/>
          </w:rPr>
          <w:instrText xml:space="preserve"> PAGEREF _Toc181701418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19" w:history="1">
        <w:r>
          <w:rPr>
            <w:rStyle w:val="Hyperlink"/>
            <w:noProof/>
          </w:rPr>
          <w:t>Abschnitt 1 Schutz bestimmter Ausgaben</w:t>
        </w:r>
        <w:r>
          <w:rPr>
            <w:noProof/>
            <w:webHidden/>
          </w:rPr>
          <w:tab/>
        </w:r>
        <w:r>
          <w:rPr>
            <w:noProof/>
            <w:webHidden/>
          </w:rPr>
          <w:fldChar w:fldCharType="begin"/>
        </w:r>
        <w:r>
          <w:rPr>
            <w:noProof/>
            <w:webHidden/>
          </w:rPr>
          <w:instrText xml:space="preserve"> PAGEREF _Toc181701419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20" w:history="1">
        <w:r>
          <w:rPr>
            <w:rStyle w:val="Hyperlink"/>
            <w:noProof/>
          </w:rPr>
          <w:t>§ 70 Wissenschaftliche Ausgaben</w:t>
        </w:r>
        <w:r>
          <w:rPr>
            <w:noProof/>
            <w:webHidden/>
          </w:rPr>
          <w:tab/>
        </w:r>
        <w:r>
          <w:rPr>
            <w:noProof/>
            <w:webHidden/>
          </w:rPr>
          <w:fldChar w:fldCharType="begin"/>
        </w:r>
        <w:r>
          <w:rPr>
            <w:noProof/>
            <w:webHidden/>
          </w:rPr>
          <w:instrText xml:space="preserve"> PAGEREF _Toc181701420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21" w:history="1">
        <w:r>
          <w:rPr>
            <w:rStyle w:val="Hyperlink"/>
            <w:noProof/>
          </w:rPr>
          <w:t>§ 71 Nachgelassene Werke</w:t>
        </w:r>
        <w:r>
          <w:rPr>
            <w:noProof/>
            <w:webHidden/>
          </w:rPr>
          <w:tab/>
        </w:r>
        <w:r>
          <w:rPr>
            <w:noProof/>
            <w:webHidden/>
          </w:rPr>
          <w:fldChar w:fldCharType="begin"/>
        </w:r>
        <w:r>
          <w:rPr>
            <w:noProof/>
            <w:webHidden/>
          </w:rPr>
          <w:instrText xml:space="preserve"> PAGEREF _Toc181701421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22" w:history="1">
        <w:r>
          <w:rPr>
            <w:rStyle w:val="Hyperlink"/>
            <w:noProof/>
          </w:rPr>
          <w:t>Abschnitt 2 Schutz der Lichtbilder</w:t>
        </w:r>
        <w:r>
          <w:rPr>
            <w:noProof/>
            <w:webHidden/>
          </w:rPr>
          <w:tab/>
        </w:r>
        <w:r>
          <w:rPr>
            <w:noProof/>
            <w:webHidden/>
          </w:rPr>
          <w:fldChar w:fldCharType="begin"/>
        </w:r>
        <w:r>
          <w:rPr>
            <w:noProof/>
            <w:webHidden/>
          </w:rPr>
          <w:instrText xml:space="preserve"> PAGEREF _Toc181701422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23" w:history="1">
        <w:r>
          <w:rPr>
            <w:rStyle w:val="Hyperlink"/>
            <w:noProof/>
          </w:rPr>
          <w:t>§ 72 Lichtbilder</w:t>
        </w:r>
        <w:r>
          <w:rPr>
            <w:noProof/>
            <w:webHidden/>
          </w:rPr>
          <w:tab/>
        </w:r>
        <w:r>
          <w:rPr>
            <w:noProof/>
            <w:webHidden/>
          </w:rPr>
          <w:fldChar w:fldCharType="begin"/>
        </w:r>
        <w:r>
          <w:rPr>
            <w:noProof/>
            <w:webHidden/>
          </w:rPr>
          <w:instrText xml:space="preserve"> PAGEREF _Toc181701423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24" w:history="1">
        <w:r>
          <w:rPr>
            <w:rStyle w:val="Hyperlink"/>
            <w:noProof/>
          </w:rPr>
          <w:t>Abschnitt 3 Schutz des ausübenden Künstlers</w:t>
        </w:r>
        <w:r>
          <w:rPr>
            <w:noProof/>
            <w:webHidden/>
          </w:rPr>
          <w:tab/>
        </w:r>
        <w:r>
          <w:rPr>
            <w:noProof/>
            <w:webHidden/>
          </w:rPr>
          <w:fldChar w:fldCharType="begin"/>
        </w:r>
        <w:r>
          <w:rPr>
            <w:noProof/>
            <w:webHidden/>
          </w:rPr>
          <w:instrText xml:space="preserve"> PAGEREF _Toc181701424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25" w:history="1">
        <w:r>
          <w:rPr>
            <w:rStyle w:val="Hyperlink"/>
            <w:noProof/>
          </w:rPr>
          <w:t>§ 73 Ausübender Künstler</w:t>
        </w:r>
        <w:r>
          <w:rPr>
            <w:noProof/>
            <w:webHidden/>
          </w:rPr>
          <w:tab/>
        </w:r>
        <w:r>
          <w:rPr>
            <w:noProof/>
            <w:webHidden/>
          </w:rPr>
          <w:fldChar w:fldCharType="begin"/>
        </w:r>
        <w:r>
          <w:rPr>
            <w:noProof/>
            <w:webHidden/>
          </w:rPr>
          <w:instrText xml:space="preserve"> PAGEREF _Toc181701425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26" w:history="1">
        <w:r>
          <w:rPr>
            <w:rStyle w:val="Hyperlink"/>
            <w:noProof/>
          </w:rPr>
          <w:t>§ 74 Anerkennung als ausübender Künstler</w:t>
        </w:r>
        <w:r>
          <w:rPr>
            <w:noProof/>
            <w:webHidden/>
          </w:rPr>
          <w:tab/>
        </w:r>
        <w:r>
          <w:rPr>
            <w:noProof/>
            <w:webHidden/>
          </w:rPr>
          <w:fldChar w:fldCharType="begin"/>
        </w:r>
        <w:r>
          <w:rPr>
            <w:noProof/>
            <w:webHidden/>
          </w:rPr>
          <w:instrText xml:space="preserve"> PAGEREF _Toc181701426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27" w:history="1">
        <w:r>
          <w:rPr>
            <w:rStyle w:val="Hyperlink"/>
            <w:noProof/>
          </w:rPr>
          <w:t>§ 75 Beeinträchtigungen der Darbietung</w:t>
        </w:r>
        <w:r>
          <w:rPr>
            <w:noProof/>
            <w:webHidden/>
          </w:rPr>
          <w:tab/>
        </w:r>
        <w:r>
          <w:rPr>
            <w:noProof/>
            <w:webHidden/>
          </w:rPr>
          <w:fldChar w:fldCharType="begin"/>
        </w:r>
        <w:r>
          <w:rPr>
            <w:noProof/>
            <w:webHidden/>
          </w:rPr>
          <w:instrText xml:space="preserve"> PAGEREF _Toc181701427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28" w:history="1">
        <w:r>
          <w:rPr>
            <w:rStyle w:val="Hyperlink"/>
            <w:noProof/>
          </w:rPr>
          <w:t>§ 76 Dauer der Persönlichkeitsrechte</w:t>
        </w:r>
        <w:r>
          <w:rPr>
            <w:noProof/>
            <w:webHidden/>
          </w:rPr>
          <w:tab/>
        </w:r>
        <w:r>
          <w:rPr>
            <w:noProof/>
            <w:webHidden/>
          </w:rPr>
          <w:fldChar w:fldCharType="begin"/>
        </w:r>
        <w:r>
          <w:rPr>
            <w:noProof/>
            <w:webHidden/>
          </w:rPr>
          <w:instrText xml:space="preserve"> PAGEREF _Toc181701428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29" w:history="1">
        <w:r>
          <w:rPr>
            <w:rStyle w:val="Hyperlink"/>
            <w:noProof/>
          </w:rPr>
          <w:t>§ 77 Aufnahme, Vervielfältigung und Verbreitung</w:t>
        </w:r>
        <w:r>
          <w:rPr>
            <w:noProof/>
            <w:webHidden/>
          </w:rPr>
          <w:tab/>
        </w:r>
        <w:r>
          <w:rPr>
            <w:noProof/>
            <w:webHidden/>
          </w:rPr>
          <w:fldChar w:fldCharType="begin"/>
        </w:r>
        <w:r>
          <w:rPr>
            <w:noProof/>
            <w:webHidden/>
          </w:rPr>
          <w:instrText xml:space="preserve"> PAGEREF _Toc181701429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30" w:history="1">
        <w:r>
          <w:rPr>
            <w:rStyle w:val="Hyperlink"/>
            <w:noProof/>
          </w:rPr>
          <w:t>§ 78 Öffentliche Wiedergabe</w:t>
        </w:r>
        <w:r>
          <w:rPr>
            <w:noProof/>
            <w:webHidden/>
          </w:rPr>
          <w:tab/>
        </w:r>
        <w:r>
          <w:rPr>
            <w:noProof/>
            <w:webHidden/>
          </w:rPr>
          <w:fldChar w:fldCharType="begin"/>
        </w:r>
        <w:r>
          <w:rPr>
            <w:noProof/>
            <w:webHidden/>
          </w:rPr>
          <w:instrText xml:space="preserve"> PAGEREF _Toc181701430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31" w:history="1">
        <w:r>
          <w:rPr>
            <w:rStyle w:val="Hyperlink"/>
            <w:noProof/>
          </w:rPr>
          <w:t>§ 79 Nutzungsrechte</w:t>
        </w:r>
        <w:r>
          <w:rPr>
            <w:noProof/>
            <w:webHidden/>
          </w:rPr>
          <w:tab/>
        </w:r>
        <w:r>
          <w:rPr>
            <w:noProof/>
            <w:webHidden/>
          </w:rPr>
          <w:fldChar w:fldCharType="begin"/>
        </w:r>
        <w:r>
          <w:rPr>
            <w:noProof/>
            <w:webHidden/>
          </w:rPr>
          <w:instrText xml:space="preserve"> PAGEREF _Toc181701431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32" w:history="1">
        <w:r>
          <w:rPr>
            <w:rStyle w:val="Hyperlink"/>
            <w:noProof/>
          </w:rPr>
          <w:t>§ 79a Vergütungsanspruch des ausübenden Künstlers</w:t>
        </w:r>
        <w:r>
          <w:rPr>
            <w:noProof/>
            <w:webHidden/>
          </w:rPr>
          <w:tab/>
        </w:r>
        <w:r>
          <w:rPr>
            <w:noProof/>
            <w:webHidden/>
          </w:rPr>
          <w:fldChar w:fldCharType="begin"/>
        </w:r>
        <w:r>
          <w:rPr>
            <w:noProof/>
            <w:webHidden/>
          </w:rPr>
          <w:instrText xml:space="preserve"> PAGEREF _Toc181701432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33" w:history="1">
        <w:r>
          <w:rPr>
            <w:rStyle w:val="Hyperlink"/>
            <w:noProof/>
          </w:rPr>
          <w:t>§ 79b Vergütung des ausübenden Künstlers für später bekannte Nutzungsarten</w:t>
        </w:r>
        <w:r>
          <w:rPr>
            <w:noProof/>
            <w:webHidden/>
          </w:rPr>
          <w:tab/>
        </w:r>
        <w:r>
          <w:rPr>
            <w:noProof/>
            <w:webHidden/>
          </w:rPr>
          <w:fldChar w:fldCharType="begin"/>
        </w:r>
        <w:r>
          <w:rPr>
            <w:noProof/>
            <w:webHidden/>
          </w:rPr>
          <w:instrText xml:space="preserve"> PAGEREF _Toc181701433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34" w:history="1">
        <w:r>
          <w:rPr>
            <w:rStyle w:val="Hyperlink"/>
            <w:noProof/>
          </w:rPr>
          <w:t>§ 80 Gemeinsame Darbietung mehrerer ausübender Künstler</w:t>
        </w:r>
        <w:r>
          <w:rPr>
            <w:noProof/>
            <w:webHidden/>
          </w:rPr>
          <w:tab/>
        </w:r>
        <w:r>
          <w:rPr>
            <w:noProof/>
            <w:webHidden/>
          </w:rPr>
          <w:fldChar w:fldCharType="begin"/>
        </w:r>
        <w:r>
          <w:rPr>
            <w:noProof/>
            <w:webHidden/>
          </w:rPr>
          <w:instrText xml:space="preserve"> PAGEREF _Toc181701434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35" w:history="1">
        <w:r>
          <w:rPr>
            <w:rStyle w:val="Hyperlink"/>
            <w:noProof/>
          </w:rPr>
          <w:t>§ 81 Schutz des Veranstalters</w:t>
        </w:r>
        <w:r>
          <w:rPr>
            <w:noProof/>
            <w:webHidden/>
          </w:rPr>
          <w:tab/>
        </w:r>
        <w:r>
          <w:rPr>
            <w:noProof/>
            <w:webHidden/>
          </w:rPr>
          <w:fldChar w:fldCharType="begin"/>
        </w:r>
        <w:r>
          <w:rPr>
            <w:noProof/>
            <w:webHidden/>
          </w:rPr>
          <w:instrText xml:space="preserve"> PAGEREF _Toc181701435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36" w:history="1">
        <w:r>
          <w:rPr>
            <w:rStyle w:val="Hyperlink"/>
            <w:noProof/>
          </w:rPr>
          <w:t>§ 82 Dauer der Verwertungsrechte</w:t>
        </w:r>
        <w:r>
          <w:rPr>
            <w:noProof/>
            <w:webHidden/>
          </w:rPr>
          <w:tab/>
        </w:r>
        <w:r>
          <w:rPr>
            <w:noProof/>
            <w:webHidden/>
          </w:rPr>
          <w:fldChar w:fldCharType="begin"/>
        </w:r>
        <w:r>
          <w:rPr>
            <w:noProof/>
            <w:webHidden/>
          </w:rPr>
          <w:instrText xml:space="preserve"> PAGEREF _Toc181701436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37" w:history="1">
        <w:r>
          <w:rPr>
            <w:rStyle w:val="Hyperlink"/>
            <w:noProof/>
          </w:rPr>
          <w:t>§ 83 Schranken der Verwertungsrechte</w:t>
        </w:r>
        <w:r>
          <w:rPr>
            <w:noProof/>
            <w:webHidden/>
          </w:rPr>
          <w:tab/>
        </w:r>
        <w:r>
          <w:rPr>
            <w:noProof/>
            <w:webHidden/>
          </w:rPr>
          <w:fldChar w:fldCharType="begin"/>
        </w:r>
        <w:r>
          <w:rPr>
            <w:noProof/>
            <w:webHidden/>
          </w:rPr>
          <w:instrText xml:space="preserve"> PAGEREF _Toc181701437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38" w:history="1">
        <w:r>
          <w:rPr>
            <w:rStyle w:val="Hyperlink"/>
            <w:noProof/>
          </w:rPr>
          <w:t>§ 84 (weggefallen)</w:t>
        </w:r>
        <w:r>
          <w:rPr>
            <w:noProof/>
            <w:webHidden/>
          </w:rPr>
          <w:tab/>
        </w:r>
        <w:r>
          <w:rPr>
            <w:noProof/>
            <w:webHidden/>
          </w:rPr>
          <w:fldChar w:fldCharType="begin"/>
        </w:r>
        <w:r>
          <w:rPr>
            <w:noProof/>
            <w:webHidden/>
          </w:rPr>
          <w:instrText xml:space="preserve"> PAGEREF _Toc181701438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39" w:history="1">
        <w:r>
          <w:rPr>
            <w:rStyle w:val="Hyperlink"/>
            <w:noProof/>
          </w:rPr>
          <w:t>Abschnitt 4 Schutz des Herstellers von Tonträgern</w:t>
        </w:r>
        <w:r>
          <w:rPr>
            <w:noProof/>
            <w:webHidden/>
          </w:rPr>
          <w:tab/>
        </w:r>
        <w:r>
          <w:rPr>
            <w:noProof/>
            <w:webHidden/>
          </w:rPr>
          <w:fldChar w:fldCharType="begin"/>
        </w:r>
        <w:r>
          <w:rPr>
            <w:noProof/>
            <w:webHidden/>
          </w:rPr>
          <w:instrText xml:space="preserve"> PAGEREF _Toc181701439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40" w:history="1">
        <w:r>
          <w:rPr>
            <w:rStyle w:val="Hyperlink"/>
            <w:noProof/>
          </w:rPr>
          <w:t>§ 85 Verwertungsrechte</w:t>
        </w:r>
        <w:r>
          <w:rPr>
            <w:noProof/>
            <w:webHidden/>
          </w:rPr>
          <w:tab/>
        </w:r>
        <w:r>
          <w:rPr>
            <w:noProof/>
            <w:webHidden/>
          </w:rPr>
          <w:fldChar w:fldCharType="begin"/>
        </w:r>
        <w:r>
          <w:rPr>
            <w:noProof/>
            <w:webHidden/>
          </w:rPr>
          <w:instrText xml:space="preserve"> PAGEREF _Toc181701440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41" w:history="1">
        <w:r>
          <w:rPr>
            <w:rStyle w:val="Hyperlink"/>
            <w:noProof/>
          </w:rPr>
          <w:t>§ 86 Anspruch auf Beteiligung</w:t>
        </w:r>
        <w:r>
          <w:rPr>
            <w:noProof/>
            <w:webHidden/>
          </w:rPr>
          <w:tab/>
        </w:r>
        <w:r>
          <w:rPr>
            <w:noProof/>
            <w:webHidden/>
          </w:rPr>
          <w:fldChar w:fldCharType="begin"/>
        </w:r>
        <w:r>
          <w:rPr>
            <w:noProof/>
            <w:webHidden/>
          </w:rPr>
          <w:instrText xml:space="preserve"> PAGEREF _Toc181701441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42" w:history="1">
        <w:r>
          <w:rPr>
            <w:rStyle w:val="Hyperlink"/>
            <w:noProof/>
          </w:rPr>
          <w:t>Abschnitt 5 Schutz des Sendeunternehmens</w:t>
        </w:r>
        <w:r>
          <w:rPr>
            <w:noProof/>
            <w:webHidden/>
          </w:rPr>
          <w:tab/>
        </w:r>
        <w:r>
          <w:rPr>
            <w:noProof/>
            <w:webHidden/>
          </w:rPr>
          <w:fldChar w:fldCharType="begin"/>
        </w:r>
        <w:r>
          <w:rPr>
            <w:noProof/>
            <w:webHidden/>
          </w:rPr>
          <w:instrText xml:space="preserve"> PAGEREF _Toc181701442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43" w:history="1">
        <w:r>
          <w:rPr>
            <w:rStyle w:val="Hyperlink"/>
            <w:noProof/>
          </w:rPr>
          <w:t>§ 87 Sendeunternehmen</w:t>
        </w:r>
        <w:r>
          <w:rPr>
            <w:noProof/>
            <w:webHidden/>
          </w:rPr>
          <w:tab/>
        </w:r>
        <w:r>
          <w:rPr>
            <w:noProof/>
            <w:webHidden/>
          </w:rPr>
          <w:fldChar w:fldCharType="begin"/>
        </w:r>
        <w:r>
          <w:rPr>
            <w:noProof/>
            <w:webHidden/>
          </w:rPr>
          <w:instrText xml:space="preserve"> PAGEREF _Toc181701443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44" w:history="1">
        <w:r>
          <w:rPr>
            <w:rStyle w:val="Hyperlink"/>
            <w:noProof/>
          </w:rPr>
          <w:t>Abschnitt 6 Schutz des Datenbankherstellers</w:t>
        </w:r>
        <w:r>
          <w:rPr>
            <w:noProof/>
            <w:webHidden/>
          </w:rPr>
          <w:tab/>
        </w:r>
        <w:r>
          <w:rPr>
            <w:noProof/>
            <w:webHidden/>
          </w:rPr>
          <w:fldChar w:fldCharType="begin"/>
        </w:r>
        <w:r>
          <w:rPr>
            <w:noProof/>
            <w:webHidden/>
          </w:rPr>
          <w:instrText xml:space="preserve"> PAGEREF _Toc181701444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45" w:history="1">
        <w:r>
          <w:rPr>
            <w:rStyle w:val="Hyperlink"/>
            <w:noProof/>
          </w:rPr>
          <w:t>§ 87a Begriffsbestimmungen</w:t>
        </w:r>
        <w:r>
          <w:rPr>
            <w:noProof/>
            <w:webHidden/>
          </w:rPr>
          <w:tab/>
        </w:r>
        <w:r>
          <w:rPr>
            <w:noProof/>
            <w:webHidden/>
          </w:rPr>
          <w:fldChar w:fldCharType="begin"/>
        </w:r>
        <w:r>
          <w:rPr>
            <w:noProof/>
            <w:webHidden/>
          </w:rPr>
          <w:instrText xml:space="preserve"> PAGEREF _Toc181701445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46" w:history="1">
        <w:r>
          <w:rPr>
            <w:rStyle w:val="Hyperlink"/>
            <w:noProof/>
          </w:rPr>
          <w:t>§ 87b Rechte des Datenbankherstellers</w:t>
        </w:r>
        <w:r>
          <w:rPr>
            <w:noProof/>
            <w:webHidden/>
          </w:rPr>
          <w:tab/>
        </w:r>
        <w:r>
          <w:rPr>
            <w:noProof/>
            <w:webHidden/>
          </w:rPr>
          <w:fldChar w:fldCharType="begin"/>
        </w:r>
        <w:r>
          <w:rPr>
            <w:noProof/>
            <w:webHidden/>
          </w:rPr>
          <w:instrText xml:space="preserve"> PAGEREF _Toc181701446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47" w:history="1">
        <w:r>
          <w:rPr>
            <w:rStyle w:val="Hyperlink"/>
            <w:noProof/>
          </w:rPr>
          <w:t>§ 87c Schranken des Rechts des Datenbankherstellers</w:t>
        </w:r>
        <w:r>
          <w:rPr>
            <w:noProof/>
            <w:webHidden/>
          </w:rPr>
          <w:tab/>
        </w:r>
        <w:r>
          <w:rPr>
            <w:noProof/>
            <w:webHidden/>
          </w:rPr>
          <w:fldChar w:fldCharType="begin"/>
        </w:r>
        <w:r>
          <w:rPr>
            <w:noProof/>
            <w:webHidden/>
          </w:rPr>
          <w:instrText xml:space="preserve"> PAGEREF _Toc181701447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48" w:history="1">
        <w:r>
          <w:rPr>
            <w:rStyle w:val="Hyperlink"/>
            <w:noProof/>
          </w:rPr>
          <w:t>§ 87d Dauer der Rechte</w:t>
        </w:r>
        <w:r>
          <w:rPr>
            <w:noProof/>
            <w:webHidden/>
          </w:rPr>
          <w:tab/>
        </w:r>
        <w:r>
          <w:rPr>
            <w:noProof/>
            <w:webHidden/>
          </w:rPr>
          <w:fldChar w:fldCharType="begin"/>
        </w:r>
        <w:r>
          <w:rPr>
            <w:noProof/>
            <w:webHidden/>
          </w:rPr>
          <w:instrText xml:space="preserve"> PAGEREF _Toc181701448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49" w:history="1">
        <w:r>
          <w:rPr>
            <w:rStyle w:val="Hyperlink"/>
            <w:noProof/>
          </w:rPr>
          <w:t>§ 87e Verträge über die Benutzung einer Datenbank</w:t>
        </w:r>
        <w:r>
          <w:rPr>
            <w:noProof/>
            <w:webHidden/>
          </w:rPr>
          <w:tab/>
        </w:r>
        <w:r>
          <w:rPr>
            <w:noProof/>
            <w:webHidden/>
          </w:rPr>
          <w:fldChar w:fldCharType="begin"/>
        </w:r>
        <w:r>
          <w:rPr>
            <w:noProof/>
            <w:webHidden/>
          </w:rPr>
          <w:instrText xml:space="preserve"> PAGEREF _Toc181701449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50" w:history="1">
        <w:r>
          <w:rPr>
            <w:rStyle w:val="Hyperlink"/>
            <w:noProof/>
          </w:rPr>
          <w:t>Abschnitt 7 Schutz des Presseverlegers</w:t>
        </w:r>
        <w:r>
          <w:rPr>
            <w:noProof/>
            <w:webHidden/>
          </w:rPr>
          <w:tab/>
        </w:r>
        <w:r>
          <w:rPr>
            <w:noProof/>
            <w:webHidden/>
          </w:rPr>
          <w:fldChar w:fldCharType="begin"/>
        </w:r>
        <w:r>
          <w:rPr>
            <w:noProof/>
            <w:webHidden/>
          </w:rPr>
          <w:instrText xml:space="preserve"> PAGEREF _Toc181701450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51" w:history="1">
        <w:r>
          <w:rPr>
            <w:rStyle w:val="Hyperlink"/>
            <w:noProof/>
          </w:rPr>
          <w:t>§ 87f Begriffsbestimmungen</w:t>
        </w:r>
        <w:r>
          <w:rPr>
            <w:noProof/>
            <w:webHidden/>
          </w:rPr>
          <w:tab/>
        </w:r>
        <w:r>
          <w:rPr>
            <w:noProof/>
            <w:webHidden/>
          </w:rPr>
          <w:fldChar w:fldCharType="begin"/>
        </w:r>
        <w:r>
          <w:rPr>
            <w:noProof/>
            <w:webHidden/>
          </w:rPr>
          <w:instrText xml:space="preserve"> PAGEREF _Toc181701451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52" w:history="1">
        <w:r>
          <w:rPr>
            <w:rStyle w:val="Hyperlink"/>
            <w:noProof/>
          </w:rPr>
          <w:t>§ 87g Rechte des Presseverlegers</w:t>
        </w:r>
        <w:r>
          <w:rPr>
            <w:noProof/>
            <w:webHidden/>
          </w:rPr>
          <w:tab/>
        </w:r>
        <w:r>
          <w:rPr>
            <w:noProof/>
            <w:webHidden/>
          </w:rPr>
          <w:fldChar w:fldCharType="begin"/>
        </w:r>
        <w:r>
          <w:rPr>
            <w:noProof/>
            <w:webHidden/>
          </w:rPr>
          <w:instrText xml:space="preserve"> PAGEREF _Toc181701452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53" w:history="1">
        <w:r>
          <w:rPr>
            <w:rStyle w:val="Hyperlink"/>
            <w:noProof/>
          </w:rPr>
          <w:t>§ 87h Ausübung der Rechte des Presseverlegers</w:t>
        </w:r>
        <w:r>
          <w:rPr>
            <w:noProof/>
            <w:webHidden/>
          </w:rPr>
          <w:tab/>
        </w:r>
        <w:r>
          <w:rPr>
            <w:noProof/>
            <w:webHidden/>
          </w:rPr>
          <w:fldChar w:fldCharType="begin"/>
        </w:r>
        <w:r>
          <w:rPr>
            <w:noProof/>
            <w:webHidden/>
          </w:rPr>
          <w:instrText xml:space="preserve"> PAGEREF _Toc181701453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54" w:history="1">
        <w:r>
          <w:rPr>
            <w:rStyle w:val="Hyperlink"/>
            <w:noProof/>
          </w:rPr>
          <w:t>§ 87i Vermutung der Rechtsinhaberschaft; gesetzlich erlaubte Nutzungen</w:t>
        </w:r>
        <w:r>
          <w:rPr>
            <w:noProof/>
            <w:webHidden/>
          </w:rPr>
          <w:tab/>
        </w:r>
        <w:r>
          <w:rPr>
            <w:noProof/>
            <w:webHidden/>
          </w:rPr>
          <w:fldChar w:fldCharType="begin"/>
        </w:r>
        <w:r>
          <w:rPr>
            <w:noProof/>
            <w:webHidden/>
          </w:rPr>
          <w:instrText xml:space="preserve"> PAGEREF _Toc181701454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55" w:history="1">
        <w:r>
          <w:rPr>
            <w:rStyle w:val="Hyperlink"/>
            <w:noProof/>
          </w:rPr>
          <w:t>§ 87j Dauer der Rechte des Presseverlegers</w:t>
        </w:r>
        <w:r>
          <w:rPr>
            <w:noProof/>
            <w:webHidden/>
          </w:rPr>
          <w:tab/>
        </w:r>
        <w:r>
          <w:rPr>
            <w:noProof/>
            <w:webHidden/>
          </w:rPr>
          <w:fldChar w:fldCharType="begin"/>
        </w:r>
        <w:r>
          <w:rPr>
            <w:noProof/>
            <w:webHidden/>
          </w:rPr>
          <w:instrText xml:space="preserve"> PAGEREF _Toc181701455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56" w:history="1">
        <w:r>
          <w:rPr>
            <w:rStyle w:val="Hyperlink"/>
            <w:noProof/>
          </w:rPr>
          <w:t>§ 87k Beteiligungsanspruch</w:t>
        </w:r>
        <w:r>
          <w:rPr>
            <w:noProof/>
            <w:webHidden/>
          </w:rPr>
          <w:tab/>
        </w:r>
        <w:r>
          <w:rPr>
            <w:noProof/>
            <w:webHidden/>
          </w:rPr>
          <w:fldChar w:fldCharType="begin"/>
        </w:r>
        <w:r>
          <w:rPr>
            <w:noProof/>
            <w:webHidden/>
          </w:rPr>
          <w:instrText xml:space="preserve"> PAGEREF _Toc181701456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57" w:history="1">
        <w:r>
          <w:rPr>
            <w:rStyle w:val="Hyperlink"/>
            <w:noProof/>
          </w:rPr>
          <w:t>Teil 3 Besondere Bestimmungen für Filme</w:t>
        </w:r>
        <w:r>
          <w:rPr>
            <w:noProof/>
            <w:webHidden/>
          </w:rPr>
          <w:tab/>
        </w:r>
        <w:r>
          <w:rPr>
            <w:noProof/>
            <w:webHidden/>
          </w:rPr>
          <w:fldChar w:fldCharType="begin"/>
        </w:r>
        <w:r>
          <w:rPr>
            <w:noProof/>
            <w:webHidden/>
          </w:rPr>
          <w:instrText xml:space="preserve"> PAGEREF _Toc181701457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58" w:history="1">
        <w:r>
          <w:rPr>
            <w:rStyle w:val="Hyperlink"/>
            <w:noProof/>
          </w:rPr>
          <w:t>Abschnitt 1 Filmwerke</w:t>
        </w:r>
        <w:r>
          <w:rPr>
            <w:noProof/>
            <w:webHidden/>
          </w:rPr>
          <w:tab/>
        </w:r>
        <w:r>
          <w:rPr>
            <w:noProof/>
            <w:webHidden/>
          </w:rPr>
          <w:fldChar w:fldCharType="begin"/>
        </w:r>
        <w:r>
          <w:rPr>
            <w:noProof/>
            <w:webHidden/>
          </w:rPr>
          <w:instrText xml:space="preserve"> PAGEREF _Toc181701458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59" w:history="1">
        <w:r>
          <w:rPr>
            <w:rStyle w:val="Hyperlink"/>
            <w:noProof/>
          </w:rPr>
          <w:t>§ 88 Recht zur Verfilmung</w:t>
        </w:r>
        <w:r>
          <w:rPr>
            <w:noProof/>
            <w:webHidden/>
          </w:rPr>
          <w:tab/>
        </w:r>
        <w:r>
          <w:rPr>
            <w:noProof/>
            <w:webHidden/>
          </w:rPr>
          <w:fldChar w:fldCharType="begin"/>
        </w:r>
        <w:r>
          <w:rPr>
            <w:noProof/>
            <w:webHidden/>
          </w:rPr>
          <w:instrText xml:space="preserve"> PAGEREF _Toc181701459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60" w:history="1">
        <w:r>
          <w:rPr>
            <w:rStyle w:val="Hyperlink"/>
            <w:noProof/>
          </w:rPr>
          <w:t>§ 89 Rechte am Filmwerk</w:t>
        </w:r>
        <w:r>
          <w:rPr>
            <w:noProof/>
            <w:webHidden/>
          </w:rPr>
          <w:tab/>
        </w:r>
        <w:r>
          <w:rPr>
            <w:noProof/>
            <w:webHidden/>
          </w:rPr>
          <w:fldChar w:fldCharType="begin"/>
        </w:r>
        <w:r>
          <w:rPr>
            <w:noProof/>
            <w:webHidden/>
          </w:rPr>
          <w:instrText xml:space="preserve"> PAGEREF _Toc181701460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61" w:history="1">
        <w:r>
          <w:rPr>
            <w:rStyle w:val="Hyperlink"/>
            <w:noProof/>
          </w:rPr>
          <w:t>§ 90 Einschränkung der Rechte</w:t>
        </w:r>
        <w:r>
          <w:rPr>
            <w:noProof/>
            <w:webHidden/>
          </w:rPr>
          <w:tab/>
        </w:r>
        <w:r>
          <w:rPr>
            <w:noProof/>
            <w:webHidden/>
          </w:rPr>
          <w:fldChar w:fldCharType="begin"/>
        </w:r>
        <w:r>
          <w:rPr>
            <w:noProof/>
            <w:webHidden/>
          </w:rPr>
          <w:instrText xml:space="preserve"> PAGEREF _Toc181701461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62" w:history="1">
        <w:r>
          <w:rPr>
            <w:rStyle w:val="Hyperlink"/>
            <w:noProof/>
          </w:rPr>
          <w:t>§ 91 (weggefallen)</w:t>
        </w:r>
        <w:r>
          <w:rPr>
            <w:noProof/>
            <w:webHidden/>
          </w:rPr>
          <w:tab/>
        </w:r>
        <w:r>
          <w:rPr>
            <w:noProof/>
            <w:webHidden/>
          </w:rPr>
          <w:fldChar w:fldCharType="begin"/>
        </w:r>
        <w:r>
          <w:rPr>
            <w:noProof/>
            <w:webHidden/>
          </w:rPr>
          <w:instrText xml:space="preserve"> PAGEREF _Toc181701462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63" w:history="1">
        <w:r>
          <w:rPr>
            <w:rStyle w:val="Hyperlink"/>
            <w:noProof/>
          </w:rPr>
          <w:t>§ 92 Ausübende Künstler</w:t>
        </w:r>
        <w:r>
          <w:rPr>
            <w:noProof/>
            <w:webHidden/>
          </w:rPr>
          <w:tab/>
        </w:r>
        <w:r>
          <w:rPr>
            <w:noProof/>
            <w:webHidden/>
          </w:rPr>
          <w:fldChar w:fldCharType="begin"/>
        </w:r>
        <w:r>
          <w:rPr>
            <w:noProof/>
            <w:webHidden/>
          </w:rPr>
          <w:instrText xml:space="preserve"> PAGEREF _Toc181701463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64" w:history="1">
        <w:r>
          <w:rPr>
            <w:rStyle w:val="Hyperlink"/>
            <w:noProof/>
          </w:rPr>
          <w:t>§ 93 Schutz gegen Entstellung; Namensnennung</w:t>
        </w:r>
        <w:r>
          <w:rPr>
            <w:noProof/>
            <w:webHidden/>
          </w:rPr>
          <w:tab/>
        </w:r>
        <w:r>
          <w:rPr>
            <w:noProof/>
            <w:webHidden/>
          </w:rPr>
          <w:fldChar w:fldCharType="begin"/>
        </w:r>
        <w:r>
          <w:rPr>
            <w:noProof/>
            <w:webHidden/>
          </w:rPr>
          <w:instrText xml:space="preserve"> PAGEREF _Toc181701464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65" w:history="1">
        <w:r>
          <w:rPr>
            <w:rStyle w:val="Hyperlink"/>
            <w:noProof/>
          </w:rPr>
          <w:t>§ 94 Schutz des Filmherstellers</w:t>
        </w:r>
        <w:r>
          <w:rPr>
            <w:noProof/>
            <w:webHidden/>
          </w:rPr>
          <w:tab/>
        </w:r>
        <w:r>
          <w:rPr>
            <w:noProof/>
            <w:webHidden/>
          </w:rPr>
          <w:fldChar w:fldCharType="begin"/>
        </w:r>
        <w:r>
          <w:rPr>
            <w:noProof/>
            <w:webHidden/>
          </w:rPr>
          <w:instrText xml:space="preserve"> PAGEREF _Toc181701465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66" w:history="1">
        <w:r>
          <w:rPr>
            <w:rStyle w:val="Hyperlink"/>
            <w:noProof/>
          </w:rPr>
          <w:t>Abschnitt 2 Laufbilder</w:t>
        </w:r>
        <w:r>
          <w:rPr>
            <w:noProof/>
            <w:webHidden/>
          </w:rPr>
          <w:tab/>
        </w:r>
        <w:r>
          <w:rPr>
            <w:noProof/>
            <w:webHidden/>
          </w:rPr>
          <w:fldChar w:fldCharType="begin"/>
        </w:r>
        <w:r>
          <w:rPr>
            <w:noProof/>
            <w:webHidden/>
          </w:rPr>
          <w:instrText xml:space="preserve"> PAGEREF _Toc181701466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67" w:history="1">
        <w:r>
          <w:rPr>
            <w:rStyle w:val="Hyperlink"/>
            <w:noProof/>
          </w:rPr>
          <w:t>§ 95 Laufbilder</w:t>
        </w:r>
        <w:r>
          <w:rPr>
            <w:noProof/>
            <w:webHidden/>
          </w:rPr>
          <w:tab/>
        </w:r>
        <w:r>
          <w:rPr>
            <w:noProof/>
            <w:webHidden/>
          </w:rPr>
          <w:fldChar w:fldCharType="begin"/>
        </w:r>
        <w:r>
          <w:rPr>
            <w:noProof/>
            <w:webHidden/>
          </w:rPr>
          <w:instrText xml:space="preserve"> PAGEREF _Toc181701467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68" w:history="1">
        <w:r>
          <w:rPr>
            <w:rStyle w:val="Hyperlink"/>
            <w:noProof/>
          </w:rPr>
          <w:t>Teil 4 Gemeinsame Bestimmungen für Urheberrecht und verwandte Schutzrechte</w:t>
        </w:r>
        <w:r>
          <w:rPr>
            <w:noProof/>
            <w:webHidden/>
          </w:rPr>
          <w:tab/>
        </w:r>
        <w:r>
          <w:rPr>
            <w:noProof/>
            <w:webHidden/>
          </w:rPr>
          <w:fldChar w:fldCharType="begin"/>
        </w:r>
        <w:r>
          <w:rPr>
            <w:noProof/>
            <w:webHidden/>
          </w:rPr>
          <w:instrText xml:space="preserve"> PAGEREF _Toc181701468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69" w:history="1">
        <w:r>
          <w:rPr>
            <w:rStyle w:val="Hyperlink"/>
            <w:noProof/>
          </w:rPr>
          <w:t>Abschnitt 1 Ergänzende Schutzbestimmungen</w:t>
        </w:r>
        <w:r>
          <w:rPr>
            <w:noProof/>
            <w:webHidden/>
          </w:rPr>
          <w:tab/>
        </w:r>
        <w:r>
          <w:rPr>
            <w:noProof/>
            <w:webHidden/>
          </w:rPr>
          <w:fldChar w:fldCharType="begin"/>
        </w:r>
        <w:r>
          <w:rPr>
            <w:noProof/>
            <w:webHidden/>
          </w:rPr>
          <w:instrText xml:space="preserve"> PAGEREF _Toc181701469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70" w:history="1">
        <w:r>
          <w:rPr>
            <w:rStyle w:val="Hyperlink"/>
            <w:noProof/>
          </w:rPr>
          <w:t>§ 95a Schutz technischer Maßnahmen</w:t>
        </w:r>
        <w:r>
          <w:rPr>
            <w:noProof/>
            <w:webHidden/>
          </w:rPr>
          <w:tab/>
        </w:r>
        <w:r>
          <w:rPr>
            <w:noProof/>
            <w:webHidden/>
          </w:rPr>
          <w:fldChar w:fldCharType="begin"/>
        </w:r>
        <w:r>
          <w:rPr>
            <w:noProof/>
            <w:webHidden/>
          </w:rPr>
          <w:instrText xml:space="preserve"> PAGEREF _Toc181701470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71" w:history="1">
        <w:r>
          <w:rPr>
            <w:rStyle w:val="Hyperlink"/>
            <w:noProof/>
          </w:rPr>
          <w:t>§ 95b Durchsetzung von Schrankenbestimmungen</w:t>
        </w:r>
        <w:r>
          <w:rPr>
            <w:noProof/>
            <w:webHidden/>
          </w:rPr>
          <w:tab/>
        </w:r>
        <w:r>
          <w:rPr>
            <w:noProof/>
            <w:webHidden/>
          </w:rPr>
          <w:fldChar w:fldCharType="begin"/>
        </w:r>
        <w:r>
          <w:rPr>
            <w:noProof/>
            <w:webHidden/>
          </w:rPr>
          <w:instrText xml:space="preserve"> PAGEREF _Toc181701471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72" w:history="1">
        <w:r>
          <w:rPr>
            <w:rStyle w:val="Hyperlink"/>
            <w:noProof/>
          </w:rPr>
          <w:t>§ 95c Schutz der zur Rechtewahrnehmung erforderlichen Informationen</w:t>
        </w:r>
        <w:r>
          <w:rPr>
            <w:noProof/>
            <w:webHidden/>
          </w:rPr>
          <w:tab/>
        </w:r>
        <w:r>
          <w:rPr>
            <w:noProof/>
            <w:webHidden/>
          </w:rPr>
          <w:fldChar w:fldCharType="begin"/>
        </w:r>
        <w:r>
          <w:rPr>
            <w:noProof/>
            <w:webHidden/>
          </w:rPr>
          <w:instrText xml:space="preserve"> PAGEREF _Toc181701472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73" w:history="1">
        <w:r>
          <w:rPr>
            <w:rStyle w:val="Hyperlink"/>
            <w:noProof/>
          </w:rPr>
          <w:t>§ 95d Kennzeichnungspflichten</w:t>
        </w:r>
        <w:r>
          <w:rPr>
            <w:noProof/>
            <w:webHidden/>
          </w:rPr>
          <w:tab/>
        </w:r>
        <w:r>
          <w:rPr>
            <w:noProof/>
            <w:webHidden/>
          </w:rPr>
          <w:fldChar w:fldCharType="begin"/>
        </w:r>
        <w:r>
          <w:rPr>
            <w:noProof/>
            <w:webHidden/>
          </w:rPr>
          <w:instrText xml:space="preserve"> PAGEREF _Toc181701473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74" w:history="1">
        <w:r>
          <w:rPr>
            <w:rStyle w:val="Hyperlink"/>
            <w:noProof/>
          </w:rPr>
          <w:t>§ 96 Verwertungsverbot</w:t>
        </w:r>
        <w:r>
          <w:rPr>
            <w:noProof/>
            <w:webHidden/>
          </w:rPr>
          <w:tab/>
        </w:r>
        <w:r>
          <w:rPr>
            <w:noProof/>
            <w:webHidden/>
          </w:rPr>
          <w:fldChar w:fldCharType="begin"/>
        </w:r>
        <w:r>
          <w:rPr>
            <w:noProof/>
            <w:webHidden/>
          </w:rPr>
          <w:instrText xml:space="preserve"> PAGEREF _Toc181701474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75" w:history="1">
        <w:r>
          <w:rPr>
            <w:rStyle w:val="Hyperlink"/>
            <w:noProof/>
          </w:rPr>
          <w:t>Abschnitt 2 Rechtsverletzungen</w:t>
        </w:r>
        <w:r>
          <w:rPr>
            <w:noProof/>
            <w:webHidden/>
          </w:rPr>
          <w:tab/>
        </w:r>
        <w:r>
          <w:rPr>
            <w:noProof/>
            <w:webHidden/>
          </w:rPr>
          <w:fldChar w:fldCharType="begin"/>
        </w:r>
        <w:r>
          <w:rPr>
            <w:noProof/>
            <w:webHidden/>
          </w:rPr>
          <w:instrText xml:space="preserve"> PAGEREF _Toc181701475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76" w:history="1">
        <w:r>
          <w:rPr>
            <w:rStyle w:val="Hyperlink"/>
            <w:noProof/>
          </w:rPr>
          <w:t>Unterabschnitt 1 Bürgerlich-rechtliche Vorschriften; Rechtsweg</w:t>
        </w:r>
        <w:r>
          <w:rPr>
            <w:noProof/>
            <w:webHidden/>
          </w:rPr>
          <w:tab/>
        </w:r>
        <w:r>
          <w:rPr>
            <w:noProof/>
            <w:webHidden/>
          </w:rPr>
          <w:fldChar w:fldCharType="begin"/>
        </w:r>
        <w:r>
          <w:rPr>
            <w:noProof/>
            <w:webHidden/>
          </w:rPr>
          <w:instrText xml:space="preserve"> PAGEREF _Toc181701476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77" w:history="1">
        <w:r>
          <w:rPr>
            <w:rStyle w:val="Hyperlink"/>
            <w:noProof/>
          </w:rPr>
          <w:t>§ 97 Anspruch auf Unterlassung und Schadensersatz</w:t>
        </w:r>
        <w:r>
          <w:rPr>
            <w:noProof/>
            <w:webHidden/>
          </w:rPr>
          <w:tab/>
        </w:r>
        <w:r>
          <w:rPr>
            <w:noProof/>
            <w:webHidden/>
          </w:rPr>
          <w:fldChar w:fldCharType="begin"/>
        </w:r>
        <w:r>
          <w:rPr>
            <w:noProof/>
            <w:webHidden/>
          </w:rPr>
          <w:instrText xml:space="preserve"> PAGEREF _Toc181701477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78" w:history="1">
        <w:r>
          <w:rPr>
            <w:rStyle w:val="Hyperlink"/>
            <w:noProof/>
          </w:rPr>
          <w:t>§ 97a Abmahnung</w:t>
        </w:r>
        <w:r>
          <w:rPr>
            <w:noProof/>
            <w:webHidden/>
          </w:rPr>
          <w:tab/>
        </w:r>
        <w:r>
          <w:rPr>
            <w:noProof/>
            <w:webHidden/>
          </w:rPr>
          <w:fldChar w:fldCharType="begin"/>
        </w:r>
        <w:r>
          <w:rPr>
            <w:noProof/>
            <w:webHidden/>
          </w:rPr>
          <w:instrText xml:space="preserve"> PAGEREF _Toc181701478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79" w:history="1">
        <w:r>
          <w:rPr>
            <w:rStyle w:val="Hyperlink"/>
            <w:noProof/>
          </w:rPr>
          <w:t>§ 98 Anspruch auf Vernichtung, Rückruf und Überlassung</w:t>
        </w:r>
        <w:r>
          <w:rPr>
            <w:noProof/>
            <w:webHidden/>
          </w:rPr>
          <w:tab/>
        </w:r>
        <w:r>
          <w:rPr>
            <w:noProof/>
            <w:webHidden/>
          </w:rPr>
          <w:fldChar w:fldCharType="begin"/>
        </w:r>
        <w:r>
          <w:rPr>
            <w:noProof/>
            <w:webHidden/>
          </w:rPr>
          <w:instrText xml:space="preserve"> PAGEREF _Toc181701479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80" w:history="1">
        <w:r>
          <w:rPr>
            <w:rStyle w:val="Hyperlink"/>
            <w:noProof/>
          </w:rPr>
          <w:t>§ 99 Haftung des Inhabers eines Unternehmens</w:t>
        </w:r>
        <w:r>
          <w:rPr>
            <w:noProof/>
            <w:webHidden/>
          </w:rPr>
          <w:tab/>
        </w:r>
        <w:r>
          <w:rPr>
            <w:noProof/>
            <w:webHidden/>
          </w:rPr>
          <w:fldChar w:fldCharType="begin"/>
        </w:r>
        <w:r>
          <w:rPr>
            <w:noProof/>
            <w:webHidden/>
          </w:rPr>
          <w:instrText xml:space="preserve"> PAGEREF _Toc181701480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81" w:history="1">
        <w:r>
          <w:rPr>
            <w:rStyle w:val="Hyperlink"/>
            <w:noProof/>
          </w:rPr>
          <w:t>§ 100 Entschädigung</w:t>
        </w:r>
        <w:r>
          <w:rPr>
            <w:noProof/>
            <w:webHidden/>
          </w:rPr>
          <w:tab/>
        </w:r>
        <w:r>
          <w:rPr>
            <w:noProof/>
            <w:webHidden/>
          </w:rPr>
          <w:fldChar w:fldCharType="begin"/>
        </w:r>
        <w:r>
          <w:rPr>
            <w:noProof/>
            <w:webHidden/>
          </w:rPr>
          <w:instrText xml:space="preserve"> PAGEREF _Toc181701481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82" w:history="1">
        <w:r>
          <w:rPr>
            <w:rStyle w:val="Hyperlink"/>
            <w:noProof/>
          </w:rPr>
          <w:t>§ 101 Anspruch auf Auskunft</w:t>
        </w:r>
        <w:r>
          <w:rPr>
            <w:noProof/>
            <w:webHidden/>
          </w:rPr>
          <w:tab/>
        </w:r>
        <w:r>
          <w:rPr>
            <w:noProof/>
            <w:webHidden/>
          </w:rPr>
          <w:fldChar w:fldCharType="begin"/>
        </w:r>
        <w:r>
          <w:rPr>
            <w:noProof/>
            <w:webHidden/>
          </w:rPr>
          <w:instrText xml:space="preserve"> PAGEREF _Toc181701482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83" w:history="1">
        <w:r>
          <w:rPr>
            <w:rStyle w:val="Hyperlink"/>
            <w:noProof/>
          </w:rPr>
          <w:t>§ 101a Anspruch auf Vorlage und Besichtigung</w:t>
        </w:r>
        <w:r>
          <w:rPr>
            <w:noProof/>
            <w:webHidden/>
          </w:rPr>
          <w:tab/>
        </w:r>
        <w:r>
          <w:rPr>
            <w:noProof/>
            <w:webHidden/>
          </w:rPr>
          <w:fldChar w:fldCharType="begin"/>
        </w:r>
        <w:r>
          <w:rPr>
            <w:noProof/>
            <w:webHidden/>
          </w:rPr>
          <w:instrText xml:space="preserve"> PAGEREF _Toc181701483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84" w:history="1">
        <w:r>
          <w:rPr>
            <w:rStyle w:val="Hyperlink"/>
            <w:noProof/>
          </w:rPr>
          <w:t>§ 101b Sicherung von Schadensersatzansprüchen</w:t>
        </w:r>
        <w:r>
          <w:rPr>
            <w:noProof/>
            <w:webHidden/>
          </w:rPr>
          <w:tab/>
        </w:r>
        <w:r>
          <w:rPr>
            <w:noProof/>
            <w:webHidden/>
          </w:rPr>
          <w:fldChar w:fldCharType="begin"/>
        </w:r>
        <w:r>
          <w:rPr>
            <w:noProof/>
            <w:webHidden/>
          </w:rPr>
          <w:instrText xml:space="preserve"> PAGEREF _Toc181701484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85" w:history="1">
        <w:r>
          <w:rPr>
            <w:rStyle w:val="Hyperlink"/>
            <w:noProof/>
          </w:rPr>
          <w:t>§ 102 Verjährung</w:t>
        </w:r>
        <w:r>
          <w:rPr>
            <w:noProof/>
            <w:webHidden/>
          </w:rPr>
          <w:tab/>
        </w:r>
        <w:r>
          <w:rPr>
            <w:noProof/>
            <w:webHidden/>
          </w:rPr>
          <w:fldChar w:fldCharType="begin"/>
        </w:r>
        <w:r>
          <w:rPr>
            <w:noProof/>
            <w:webHidden/>
          </w:rPr>
          <w:instrText xml:space="preserve"> PAGEREF _Toc181701485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86" w:history="1">
        <w:r>
          <w:rPr>
            <w:rStyle w:val="Hyperlink"/>
            <w:noProof/>
          </w:rPr>
          <w:t>§ 102a Ansprüche aus anderen gesetzlichen Vorschriften</w:t>
        </w:r>
        <w:r>
          <w:rPr>
            <w:noProof/>
            <w:webHidden/>
          </w:rPr>
          <w:tab/>
        </w:r>
        <w:r>
          <w:rPr>
            <w:noProof/>
            <w:webHidden/>
          </w:rPr>
          <w:fldChar w:fldCharType="begin"/>
        </w:r>
        <w:r>
          <w:rPr>
            <w:noProof/>
            <w:webHidden/>
          </w:rPr>
          <w:instrText xml:space="preserve"> PAGEREF _Toc181701486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87" w:history="1">
        <w:r>
          <w:rPr>
            <w:rStyle w:val="Hyperlink"/>
            <w:noProof/>
          </w:rPr>
          <w:t>§ 103 Bekanntmachung des Urteils</w:t>
        </w:r>
        <w:r>
          <w:rPr>
            <w:noProof/>
            <w:webHidden/>
          </w:rPr>
          <w:tab/>
        </w:r>
        <w:r>
          <w:rPr>
            <w:noProof/>
            <w:webHidden/>
          </w:rPr>
          <w:fldChar w:fldCharType="begin"/>
        </w:r>
        <w:r>
          <w:rPr>
            <w:noProof/>
            <w:webHidden/>
          </w:rPr>
          <w:instrText xml:space="preserve"> PAGEREF _Toc181701487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88" w:history="1">
        <w:r>
          <w:rPr>
            <w:rStyle w:val="Hyperlink"/>
            <w:noProof/>
          </w:rPr>
          <w:t>§ 104 Rechtsweg</w:t>
        </w:r>
        <w:r>
          <w:rPr>
            <w:noProof/>
            <w:webHidden/>
          </w:rPr>
          <w:tab/>
        </w:r>
        <w:r>
          <w:rPr>
            <w:noProof/>
            <w:webHidden/>
          </w:rPr>
          <w:fldChar w:fldCharType="begin"/>
        </w:r>
        <w:r>
          <w:rPr>
            <w:noProof/>
            <w:webHidden/>
          </w:rPr>
          <w:instrText xml:space="preserve"> PAGEREF _Toc181701488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89" w:history="1">
        <w:r>
          <w:rPr>
            <w:rStyle w:val="Hyperlink"/>
            <w:noProof/>
          </w:rPr>
          <w:t>§ 104a Gerichtsstand</w:t>
        </w:r>
        <w:r>
          <w:rPr>
            <w:noProof/>
            <w:webHidden/>
          </w:rPr>
          <w:tab/>
        </w:r>
        <w:r>
          <w:rPr>
            <w:noProof/>
            <w:webHidden/>
          </w:rPr>
          <w:fldChar w:fldCharType="begin"/>
        </w:r>
        <w:r>
          <w:rPr>
            <w:noProof/>
            <w:webHidden/>
          </w:rPr>
          <w:instrText xml:space="preserve"> PAGEREF _Toc181701489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90" w:history="1">
        <w:r>
          <w:rPr>
            <w:rStyle w:val="Hyperlink"/>
            <w:noProof/>
          </w:rPr>
          <w:t>§ 105 Gerichte für Urheberrechtsstreitsachen</w:t>
        </w:r>
        <w:r>
          <w:rPr>
            <w:noProof/>
            <w:webHidden/>
          </w:rPr>
          <w:tab/>
        </w:r>
        <w:r>
          <w:rPr>
            <w:noProof/>
            <w:webHidden/>
          </w:rPr>
          <w:fldChar w:fldCharType="begin"/>
        </w:r>
        <w:r>
          <w:rPr>
            <w:noProof/>
            <w:webHidden/>
          </w:rPr>
          <w:instrText xml:space="preserve"> PAGEREF _Toc181701490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491" w:history="1">
        <w:r>
          <w:rPr>
            <w:rStyle w:val="Hyperlink"/>
            <w:noProof/>
          </w:rPr>
          <w:t>Unterabschnitt 2 Straf- und Bußgeldvorschriften</w:t>
        </w:r>
        <w:r>
          <w:rPr>
            <w:noProof/>
            <w:webHidden/>
          </w:rPr>
          <w:tab/>
        </w:r>
        <w:r>
          <w:rPr>
            <w:noProof/>
            <w:webHidden/>
          </w:rPr>
          <w:fldChar w:fldCharType="begin"/>
        </w:r>
        <w:r>
          <w:rPr>
            <w:noProof/>
            <w:webHidden/>
          </w:rPr>
          <w:instrText xml:space="preserve"> PAGEREF _Toc181701491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92" w:history="1">
        <w:r>
          <w:rPr>
            <w:rStyle w:val="Hyperlink"/>
            <w:noProof/>
          </w:rPr>
          <w:t>§ 106 Unerlaubte Verwertung urheberrechtlich geschützter Werke</w:t>
        </w:r>
        <w:r>
          <w:rPr>
            <w:noProof/>
            <w:webHidden/>
          </w:rPr>
          <w:tab/>
        </w:r>
        <w:r>
          <w:rPr>
            <w:noProof/>
            <w:webHidden/>
          </w:rPr>
          <w:fldChar w:fldCharType="begin"/>
        </w:r>
        <w:r>
          <w:rPr>
            <w:noProof/>
            <w:webHidden/>
          </w:rPr>
          <w:instrText xml:space="preserve"> PAGEREF _Toc181701492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93" w:history="1">
        <w:r>
          <w:rPr>
            <w:rStyle w:val="Hyperlink"/>
            <w:noProof/>
          </w:rPr>
          <w:t>§ 107 Unzulässiges Anbringen der Urheberbezeichnung</w:t>
        </w:r>
        <w:r>
          <w:rPr>
            <w:noProof/>
            <w:webHidden/>
          </w:rPr>
          <w:tab/>
        </w:r>
        <w:r>
          <w:rPr>
            <w:noProof/>
            <w:webHidden/>
          </w:rPr>
          <w:fldChar w:fldCharType="begin"/>
        </w:r>
        <w:r>
          <w:rPr>
            <w:noProof/>
            <w:webHidden/>
          </w:rPr>
          <w:instrText xml:space="preserve"> PAGEREF _Toc181701493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94" w:history="1">
        <w:r>
          <w:rPr>
            <w:rStyle w:val="Hyperlink"/>
            <w:noProof/>
          </w:rPr>
          <w:t>§ 108 Unerlaubte Eingriffe in verwandte Schutzrechte</w:t>
        </w:r>
        <w:r>
          <w:rPr>
            <w:noProof/>
            <w:webHidden/>
          </w:rPr>
          <w:tab/>
        </w:r>
        <w:r>
          <w:rPr>
            <w:noProof/>
            <w:webHidden/>
          </w:rPr>
          <w:fldChar w:fldCharType="begin"/>
        </w:r>
        <w:r>
          <w:rPr>
            <w:noProof/>
            <w:webHidden/>
          </w:rPr>
          <w:instrText xml:space="preserve"> PAGEREF _Toc181701494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95" w:history="1">
        <w:r>
          <w:rPr>
            <w:rStyle w:val="Hyperlink"/>
            <w:noProof/>
          </w:rPr>
          <w:t>§ 108a Gewerbsmäßige unerlaubte Verwertung</w:t>
        </w:r>
        <w:r>
          <w:rPr>
            <w:noProof/>
            <w:webHidden/>
          </w:rPr>
          <w:tab/>
        </w:r>
        <w:r>
          <w:rPr>
            <w:noProof/>
            <w:webHidden/>
          </w:rPr>
          <w:fldChar w:fldCharType="begin"/>
        </w:r>
        <w:r>
          <w:rPr>
            <w:noProof/>
            <w:webHidden/>
          </w:rPr>
          <w:instrText xml:space="preserve"> PAGEREF _Toc181701495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96" w:history="1">
        <w:r>
          <w:rPr>
            <w:rStyle w:val="Hyperlink"/>
            <w:noProof/>
          </w:rPr>
          <w:t>§ 108b Unerlaubte Eingriffe in technische Schutzmaßnahmen und zur Rechtewahrnehmung erforderliche Informationen</w:t>
        </w:r>
        <w:r>
          <w:rPr>
            <w:noProof/>
            <w:webHidden/>
          </w:rPr>
          <w:tab/>
        </w:r>
        <w:r>
          <w:rPr>
            <w:noProof/>
            <w:webHidden/>
          </w:rPr>
          <w:fldChar w:fldCharType="begin"/>
        </w:r>
        <w:r>
          <w:rPr>
            <w:noProof/>
            <w:webHidden/>
          </w:rPr>
          <w:instrText xml:space="preserve"> PAGEREF _Toc181701496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97" w:history="1">
        <w:r>
          <w:rPr>
            <w:rStyle w:val="Hyperlink"/>
            <w:noProof/>
          </w:rPr>
          <w:t>§ 109 Strafantrag</w:t>
        </w:r>
        <w:r>
          <w:rPr>
            <w:noProof/>
            <w:webHidden/>
          </w:rPr>
          <w:tab/>
        </w:r>
        <w:r>
          <w:rPr>
            <w:noProof/>
            <w:webHidden/>
          </w:rPr>
          <w:fldChar w:fldCharType="begin"/>
        </w:r>
        <w:r>
          <w:rPr>
            <w:noProof/>
            <w:webHidden/>
          </w:rPr>
          <w:instrText xml:space="preserve"> PAGEREF _Toc181701497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98" w:history="1">
        <w:r>
          <w:rPr>
            <w:rStyle w:val="Hyperlink"/>
            <w:noProof/>
          </w:rPr>
          <w:t>§ 110 Einziehung</w:t>
        </w:r>
        <w:r>
          <w:rPr>
            <w:noProof/>
            <w:webHidden/>
          </w:rPr>
          <w:tab/>
        </w:r>
        <w:r>
          <w:rPr>
            <w:noProof/>
            <w:webHidden/>
          </w:rPr>
          <w:fldChar w:fldCharType="begin"/>
        </w:r>
        <w:r>
          <w:rPr>
            <w:noProof/>
            <w:webHidden/>
          </w:rPr>
          <w:instrText xml:space="preserve"> PAGEREF _Toc181701498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499" w:history="1">
        <w:r>
          <w:rPr>
            <w:rStyle w:val="Hyperlink"/>
            <w:noProof/>
          </w:rPr>
          <w:t>§ 111 Bekanntgabe der Verurteilung</w:t>
        </w:r>
        <w:r>
          <w:rPr>
            <w:noProof/>
            <w:webHidden/>
          </w:rPr>
          <w:tab/>
        </w:r>
        <w:r>
          <w:rPr>
            <w:noProof/>
            <w:webHidden/>
          </w:rPr>
          <w:fldChar w:fldCharType="begin"/>
        </w:r>
        <w:r>
          <w:rPr>
            <w:noProof/>
            <w:webHidden/>
          </w:rPr>
          <w:instrText xml:space="preserve"> PAGEREF _Toc181701499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00" w:history="1">
        <w:r>
          <w:rPr>
            <w:rStyle w:val="Hyperlink"/>
            <w:noProof/>
          </w:rPr>
          <w:t>§ 111a Bußgeldvorschriften</w:t>
        </w:r>
        <w:r>
          <w:rPr>
            <w:noProof/>
            <w:webHidden/>
          </w:rPr>
          <w:tab/>
        </w:r>
        <w:r>
          <w:rPr>
            <w:noProof/>
            <w:webHidden/>
          </w:rPr>
          <w:fldChar w:fldCharType="begin"/>
        </w:r>
        <w:r>
          <w:rPr>
            <w:noProof/>
            <w:webHidden/>
          </w:rPr>
          <w:instrText xml:space="preserve"> PAGEREF _Toc181701500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501" w:history="1">
        <w:r>
          <w:rPr>
            <w:rStyle w:val="Hyperlink"/>
            <w:noProof/>
          </w:rPr>
          <w:t>Unterabschnitt 3 Vorschriften über Maßnahmen der Zollbehörde</w:t>
        </w:r>
        <w:r>
          <w:rPr>
            <w:noProof/>
            <w:webHidden/>
          </w:rPr>
          <w:tab/>
        </w:r>
        <w:r>
          <w:rPr>
            <w:noProof/>
            <w:webHidden/>
          </w:rPr>
          <w:fldChar w:fldCharType="begin"/>
        </w:r>
        <w:r>
          <w:rPr>
            <w:noProof/>
            <w:webHidden/>
          </w:rPr>
          <w:instrText xml:space="preserve"> PAGEREF _Toc181701501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02" w:history="1">
        <w:r>
          <w:rPr>
            <w:rStyle w:val="Hyperlink"/>
            <w:noProof/>
          </w:rPr>
          <w:t>§ 111b Verfahren nach deutschem Recht</w:t>
        </w:r>
        <w:r>
          <w:rPr>
            <w:noProof/>
            <w:webHidden/>
          </w:rPr>
          <w:tab/>
        </w:r>
        <w:r>
          <w:rPr>
            <w:noProof/>
            <w:webHidden/>
          </w:rPr>
          <w:fldChar w:fldCharType="begin"/>
        </w:r>
        <w:r>
          <w:rPr>
            <w:noProof/>
            <w:webHidden/>
          </w:rPr>
          <w:instrText xml:space="preserve"> PAGEREF _Toc181701502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03" w:history="1">
        <w:r>
          <w:rPr>
            <w:rStyle w:val="Hyperlink"/>
            <w:noProof/>
          </w:rPr>
          <w:t>§ 111c Verfahren nach der Verordnung (EU) Nr. 608/2013</w:t>
        </w:r>
        <w:r>
          <w:rPr>
            <w:noProof/>
            <w:webHidden/>
          </w:rPr>
          <w:tab/>
        </w:r>
        <w:r>
          <w:rPr>
            <w:noProof/>
            <w:webHidden/>
          </w:rPr>
          <w:fldChar w:fldCharType="begin"/>
        </w:r>
        <w:r>
          <w:rPr>
            <w:noProof/>
            <w:webHidden/>
          </w:rPr>
          <w:instrText xml:space="preserve"> PAGEREF _Toc181701503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504" w:history="1">
        <w:r>
          <w:rPr>
            <w:rStyle w:val="Hyperlink"/>
            <w:noProof/>
          </w:rPr>
          <w:t>Abschnitt 3 Zwangsvollstreckung</w:t>
        </w:r>
        <w:r>
          <w:rPr>
            <w:noProof/>
            <w:webHidden/>
          </w:rPr>
          <w:tab/>
        </w:r>
        <w:r>
          <w:rPr>
            <w:noProof/>
            <w:webHidden/>
          </w:rPr>
          <w:fldChar w:fldCharType="begin"/>
        </w:r>
        <w:r>
          <w:rPr>
            <w:noProof/>
            <w:webHidden/>
          </w:rPr>
          <w:instrText xml:space="preserve"> PAGEREF _Toc181701504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505" w:history="1">
        <w:r>
          <w:rPr>
            <w:rStyle w:val="Hyperlink"/>
            <w:noProof/>
          </w:rPr>
          <w:t>Unterabschnitt 1 Allgemeines</w:t>
        </w:r>
        <w:r>
          <w:rPr>
            <w:noProof/>
            <w:webHidden/>
          </w:rPr>
          <w:tab/>
        </w:r>
        <w:r>
          <w:rPr>
            <w:noProof/>
            <w:webHidden/>
          </w:rPr>
          <w:fldChar w:fldCharType="begin"/>
        </w:r>
        <w:r>
          <w:rPr>
            <w:noProof/>
            <w:webHidden/>
          </w:rPr>
          <w:instrText xml:space="preserve"> PAGEREF _Toc181701505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06" w:history="1">
        <w:r>
          <w:rPr>
            <w:rStyle w:val="Hyperlink"/>
            <w:noProof/>
          </w:rPr>
          <w:t>§ 112 Allgemeines</w:t>
        </w:r>
        <w:r>
          <w:rPr>
            <w:noProof/>
            <w:webHidden/>
          </w:rPr>
          <w:tab/>
        </w:r>
        <w:r>
          <w:rPr>
            <w:noProof/>
            <w:webHidden/>
          </w:rPr>
          <w:fldChar w:fldCharType="begin"/>
        </w:r>
        <w:r>
          <w:rPr>
            <w:noProof/>
            <w:webHidden/>
          </w:rPr>
          <w:instrText xml:space="preserve"> PAGEREF _Toc181701506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507" w:history="1">
        <w:r>
          <w:rPr>
            <w:rStyle w:val="Hyperlink"/>
            <w:noProof/>
          </w:rPr>
          <w:t>Unterabschnitt 2 Zwangsvollstreckung wegen Geldforderungen gegen den Urheber</w:t>
        </w:r>
        <w:r>
          <w:rPr>
            <w:noProof/>
            <w:webHidden/>
          </w:rPr>
          <w:tab/>
        </w:r>
        <w:r>
          <w:rPr>
            <w:noProof/>
            <w:webHidden/>
          </w:rPr>
          <w:fldChar w:fldCharType="begin"/>
        </w:r>
        <w:r>
          <w:rPr>
            <w:noProof/>
            <w:webHidden/>
          </w:rPr>
          <w:instrText xml:space="preserve"> PAGEREF _Toc181701507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08" w:history="1">
        <w:r>
          <w:rPr>
            <w:rStyle w:val="Hyperlink"/>
            <w:noProof/>
          </w:rPr>
          <w:t>§ 113 Urheberrecht</w:t>
        </w:r>
        <w:r>
          <w:rPr>
            <w:noProof/>
            <w:webHidden/>
          </w:rPr>
          <w:tab/>
        </w:r>
        <w:r>
          <w:rPr>
            <w:noProof/>
            <w:webHidden/>
          </w:rPr>
          <w:fldChar w:fldCharType="begin"/>
        </w:r>
        <w:r>
          <w:rPr>
            <w:noProof/>
            <w:webHidden/>
          </w:rPr>
          <w:instrText xml:space="preserve"> PAGEREF _Toc181701508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09" w:history="1">
        <w:r>
          <w:rPr>
            <w:rStyle w:val="Hyperlink"/>
            <w:noProof/>
          </w:rPr>
          <w:t>§ 114 Originale von Werken</w:t>
        </w:r>
        <w:r>
          <w:rPr>
            <w:noProof/>
            <w:webHidden/>
          </w:rPr>
          <w:tab/>
        </w:r>
        <w:r>
          <w:rPr>
            <w:noProof/>
            <w:webHidden/>
          </w:rPr>
          <w:fldChar w:fldCharType="begin"/>
        </w:r>
        <w:r>
          <w:rPr>
            <w:noProof/>
            <w:webHidden/>
          </w:rPr>
          <w:instrText xml:space="preserve"> PAGEREF _Toc181701509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510" w:history="1">
        <w:r>
          <w:rPr>
            <w:rStyle w:val="Hyperlink"/>
            <w:noProof/>
          </w:rPr>
          <w:t>Unterabschnitt 3 Zwangsvollstreckung wegen Geldforderungen gegen den Rechtsnachfolger des Urhebers</w:t>
        </w:r>
        <w:r>
          <w:rPr>
            <w:noProof/>
            <w:webHidden/>
          </w:rPr>
          <w:tab/>
        </w:r>
        <w:r>
          <w:rPr>
            <w:noProof/>
            <w:webHidden/>
          </w:rPr>
          <w:fldChar w:fldCharType="begin"/>
        </w:r>
        <w:r>
          <w:rPr>
            <w:noProof/>
            <w:webHidden/>
          </w:rPr>
          <w:instrText xml:space="preserve"> PAGEREF _Toc181701510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11" w:history="1">
        <w:r>
          <w:rPr>
            <w:rStyle w:val="Hyperlink"/>
            <w:noProof/>
          </w:rPr>
          <w:t>§ 115 Urheberrecht</w:t>
        </w:r>
        <w:r>
          <w:rPr>
            <w:noProof/>
            <w:webHidden/>
          </w:rPr>
          <w:tab/>
        </w:r>
        <w:r>
          <w:rPr>
            <w:noProof/>
            <w:webHidden/>
          </w:rPr>
          <w:fldChar w:fldCharType="begin"/>
        </w:r>
        <w:r>
          <w:rPr>
            <w:noProof/>
            <w:webHidden/>
          </w:rPr>
          <w:instrText xml:space="preserve"> PAGEREF _Toc181701511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12" w:history="1">
        <w:r>
          <w:rPr>
            <w:rStyle w:val="Hyperlink"/>
            <w:noProof/>
          </w:rPr>
          <w:t>§ 116 Originale von Werken</w:t>
        </w:r>
        <w:r>
          <w:rPr>
            <w:noProof/>
            <w:webHidden/>
          </w:rPr>
          <w:tab/>
        </w:r>
        <w:r>
          <w:rPr>
            <w:noProof/>
            <w:webHidden/>
          </w:rPr>
          <w:fldChar w:fldCharType="begin"/>
        </w:r>
        <w:r>
          <w:rPr>
            <w:noProof/>
            <w:webHidden/>
          </w:rPr>
          <w:instrText xml:space="preserve"> PAGEREF _Toc181701512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13" w:history="1">
        <w:r>
          <w:rPr>
            <w:rStyle w:val="Hyperlink"/>
            <w:noProof/>
          </w:rPr>
          <w:t>§ 117 Testamentsvollstrecker</w:t>
        </w:r>
        <w:r>
          <w:rPr>
            <w:noProof/>
            <w:webHidden/>
          </w:rPr>
          <w:tab/>
        </w:r>
        <w:r>
          <w:rPr>
            <w:noProof/>
            <w:webHidden/>
          </w:rPr>
          <w:fldChar w:fldCharType="begin"/>
        </w:r>
        <w:r>
          <w:rPr>
            <w:noProof/>
            <w:webHidden/>
          </w:rPr>
          <w:instrText xml:space="preserve"> PAGEREF _Toc181701513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514" w:history="1">
        <w:r>
          <w:rPr>
            <w:rStyle w:val="Hyperlink"/>
            <w:noProof/>
          </w:rPr>
          <w:t>Unterabschnitt 4 Zwangsvollstreckung wegen Geldforderungen gegen den Verfasser wissenschaftlicher Ausgaben und gegen den Lichtbildner</w:t>
        </w:r>
        <w:r>
          <w:rPr>
            <w:noProof/>
            <w:webHidden/>
          </w:rPr>
          <w:tab/>
        </w:r>
        <w:r>
          <w:rPr>
            <w:noProof/>
            <w:webHidden/>
          </w:rPr>
          <w:fldChar w:fldCharType="begin"/>
        </w:r>
        <w:r>
          <w:rPr>
            <w:noProof/>
            <w:webHidden/>
          </w:rPr>
          <w:instrText xml:space="preserve"> PAGEREF _Toc181701514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15" w:history="1">
        <w:r>
          <w:rPr>
            <w:rStyle w:val="Hyperlink"/>
            <w:noProof/>
          </w:rPr>
          <w:t>§ 118 Entsprechende Anwendung</w:t>
        </w:r>
        <w:r>
          <w:rPr>
            <w:noProof/>
            <w:webHidden/>
          </w:rPr>
          <w:tab/>
        </w:r>
        <w:r>
          <w:rPr>
            <w:noProof/>
            <w:webHidden/>
          </w:rPr>
          <w:fldChar w:fldCharType="begin"/>
        </w:r>
        <w:r>
          <w:rPr>
            <w:noProof/>
            <w:webHidden/>
          </w:rPr>
          <w:instrText xml:space="preserve"> PAGEREF _Toc181701515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516" w:history="1">
        <w:r>
          <w:rPr>
            <w:rStyle w:val="Hyperlink"/>
            <w:noProof/>
          </w:rPr>
          <w:t>Unterabschnitt 5 Zwangsvollstreckung wegen Geldforderungen in bestimmte Vorrichtungen</w:t>
        </w:r>
        <w:r>
          <w:rPr>
            <w:noProof/>
            <w:webHidden/>
          </w:rPr>
          <w:tab/>
        </w:r>
        <w:r>
          <w:rPr>
            <w:noProof/>
            <w:webHidden/>
          </w:rPr>
          <w:fldChar w:fldCharType="begin"/>
        </w:r>
        <w:r>
          <w:rPr>
            <w:noProof/>
            <w:webHidden/>
          </w:rPr>
          <w:instrText xml:space="preserve"> PAGEREF _Toc181701516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17" w:history="1">
        <w:r>
          <w:rPr>
            <w:rStyle w:val="Hyperlink"/>
            <w:noProof/>
          </w:rPr>
          <w:t>§ 119 Zwangsvollstreckung in bestimmte Vorrichtungen</w:t>
        </w:r>
        <w:r>
          <w:rPr>
            <w:noProof/>
            <w:webHidden/>
          </w:rPr>
          <w:tab/>
        </w:r>
        <w:r>
          <w:rPr>
            <w:noProof/>
            <w:webHidden/>
          </w:rPr>
          <w:fldChar w:fldCharType="begin"/>
        </w:r>
        <w:r>
          <w:rPr>
            <w:noProof/>
            <w:webHidden/>
          </w:rPr>
          <w:instrText xml:space="preserve"> PAGEREF _Toc181701517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518" w:history="1">
        <w:r>
          <w:rPr>
            <w:rStyle w:val="Hyperlink"/>
            <w:noProof/>
          </w:rPr>
          <w:t>Teil 5 Anwendungsbereich, Übergangs- und Schlussbestimmungen</w:t>
        </w:r>
        <w:r>
          <w:rPr>
            <w:noProof/>
            <w:webHidden/>
          </w:rPr>
          <w:tab/>
        </w:r>
        <w:r>
          <w:rPr>
            <w:noProof/>
            <w:webHidden/>
          </w:rPr>
          <w:fldChar w:fldCharType="begin"/>
        </w:r>
        <w:r>
          <w:rPr>
            <w:noProof/>
            <w:webHidden/>
          </w:rPr>
          <w:instrText xml:space="preserve"> PAGEREF _Toc181701518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519" w:history="1">
        <w:r>
          <w:rPr>
            <w:rStyle w:val="Hyperlink"/>
            <w:noProof/>
          </w:rPr>
          <w:t>Abschnitt 1 Anwendungsbereich des Gesetzes</w:t>
        </w:r>
        <w:r>
          <w:rPr>
            <w:noProof/>
            <w:webHidden/>
          </w:rPr>
          <w:tab/>
        </w:r>
        <w:r>
          <w:rPr>
            <w:noProof/>
            <w:webHidden/>
          </w:rPr>
          <w:fldChar w:fldCharType="begin"/>
        </w:r>
        <w:r>
          <w:rPr>
            <w:noProof/>
            <w:webHidden/>
          </w:rPr>
          <w:instrText xml:space="preserve"> PAGEREF _Toc181701519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520" w:history="1">
        <w:r>
          <w:rPr>
            <w:rStyle w:val="Hyperlink"/>
            <w:noProof/>
          </w:rPr>
          <w:t>Unterabschnitt 1 Urheberrecht</w:t>
        </w:r>
        <w:r>
          <w:rPr>
            <w:noProof/>
            <w:webHidden/>
          </w:rPr>
          <w:tab/>
        </w:r>
        <w:r>
          <w:rPr>
            <w:noProof/>
            <w:webHidden/>
          </w:rPr>
          <w:fldChar w:fldCharType="begin"/>
        </w:r>
        <w:r>
          <w:rPr>
            <w:noProof/>
            <w:webHidden/>
          </w:rPr>
          <w:instrText xml:space="preserve"> PAGEREF _Toc181701520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21" w:history="1">
        <w:r>
          <w:rPr>
            <w:rStyle w:val="Hyperlink"/>
            <w:noProof/>
          </w:rPr>
          <w:t>§ 120 Deutsche Staatsangehörige und Staatsangehörige anderer EU-Staaten und EWR-Staaten</w:t>
        </w:r>
        <w:r>
          <w:rPr>
            <w:noProof/>
            <w:webHidden/>
          </w:rPr>
          <w:tab/>
        </w:r>
        <w:r>
          <w:rPr>
            <w:noProof/>
            <w:webHidden/>
          </w:rPr>
          <w:fldChar w:fldCharType="begin"/>
        </w:r>
        <w:r>
          <w:rPr>
            <w:noProof/>
            <w:webHidden/>
          </w:rPr>
          <w:instrText xml:space="preserve"> PAGEREF _Toc181701521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22" w:history="1">
        <w:r>
          <w:rPr>
            <w:rStyle w:val="Hyperlink"/>
            <w:noProof/>
          </w:rPr>
          <w:t>§ 121 Ausländische Staatsangehörige</w:t>
        </w:r>
        <w:r>
          <w:rPr>
            <w:noProof/>
            <w:webHidden/>
          </w:rPr>
          <w:tab/>
        </w:r>
        <w:r>
          <w:rPr>
            <w:noProof/>
            <w:webHidden/>
          </w:rPr>
          <w:fldChar w:fldCharType="begin"/>
        </w:r>
        <w:r>
          <w:rPr>
            <w:noProof/>
            <w:webHidden/>
          </w:rPr>
          <w:instrText xml:space="preserve"> PAGEREF _Toc181701522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23" w:history="1">
        <w:r>
          <w:rPr>
            <w:rStyle w:val="Hyperlink"/>
            <w:noProof/>
          </w:rPr>
          <w:t>§ 122 Staatenlose</w:t>
        </w:r>
        <w:r>
          <w:rPr>
            <w:noProof/>
            <w:webHidden/>
          </w:rPr>
          <w:tab/>
        </w:r>
        <w:r>
          <w:rPr>
            <w:noProof/>
            <w:webHidden/>
          </w:rPr>
          <w:fldChar w:fldCharType="begin"/>
        </w:r>
        <w:r>
          <w:rPr>
            <w:noProof/>
            <w:webHidden/>
          </w:rPr>
          <w:instrText xml:space="preserve"> PAGEREF _Toc181701523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24" w:history="1">
        <w:r>
          <w:rPr>
            <w:rStyle w:val="Hyperlink"/>
            <w:noProof/>
          </w:rPr>
          <w:t>§ 123 Ausländische Flüchtlinge</w:t>
        </w:r>
        <w:r>
          <w:rPr>
            <w:noProof/>
            <w:webHidden/>
          </w:rPr>
          <w:tab/>
        </w:r>
        <w:r>
          <w:rPr>
            <w:noProof/>
            <w:webHidden/>
          </w:rPr>
          <w:fldChar w:fldCharType="begin"/>
        </w:r>
        <w:r>
          <w:rPr>
            <w:noProof/>
            <w:webHidden/>
          </w:rPr>
          <w:instrText xml:space="preserve"> PAGEREF _Toc181701524 \h </w:instrText>
        </w:r>
        <w:r>
          <w:rPr>
            <w:noProof/>
            <w:webHidden/>
          </w:rPr>
        </w:r>
        <w:r>
          <w:rPr>
            <w:noProof/>
            <w:webHidden/>
          </w:rPr>
          <w:fldChar w:fldCharType="separate"/>
        </w:r>
        <w:r>
          <w:rPr>
            <w:noProof/>
            <w:webHidden/>
          </w:rPr>
          <w:t>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525" w:history="1">
        <w:r>
          <w:rPr>
            <w:rStyle w:val="Hyperlink"/>
            <w:noProof/>
          </w:rPr>
          <w:t>Unterabschnitt 2 Verwandte Schutzrechte</w:t>
        </w:r>
        <w:r>
          <w:rPr>
            <w:noProof/>
            <w:webHidden/>
          </w:rPr>
          <w:tab/>
        </w:r>
        <w:r>
          <w:rPr>
            <w:noProof/>
            <w:webHidden/>
          </w:rPr>
          <w:fldChar w:fldCharType="begin"/>
        </w:r>
        <w:r>
          <w:rPr>
            <w:noProof/>
            <w:webHidden/>
          </w:rPr>
          <w:instrText xml:space="preserve"> PAGEREF _Toc181701525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26" w:history="1">
        <w:r>
          <w:rPr>
            <w:rStyle w:val="Hyperlink"/>
            <w:noProof/>
          </w:rPr>
          <w:t>§ 124 Wissenschaftliche Ausgaben und Lichtbilder</w:t>
        </w:r>
        <w:r>
          <w:rPr>
            <w:noProof/>
            <w:webHidden/>
          </w:rPr>
          <w:tab/>
        </w:r>
        <w:r>
          <w:rPr>
            <w:noProof/>
            <w:webHidden/>
          </w:rPr>
          <w:fldChar w:fldCharType="begin"/>
        </w:r>
        <w:r>
          <w:rPr>
            <w:noProof/>
            <w:webHidden/>
          </w:rPr>
          <w:instrText xml:space="preserve"> PAGEREF _Toc181701526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27" w:history="1">
        <w:r>
          <w:rPr>
            <w:rStyle w:val="Hyperlink"/>
            <w:noProof/>
          </w:rPr>
          <w:t>§ 125 Schutz des ausübenden Künstlers</w:t>
        </w:r>
        <w:r>
          <w:rPr>
            <w:noProof/>
            <w:webHidden/>
          </w:rPr>
          <w:tab/>
        </w:r>
        <w:r>
          <w:rPr>
            <w:noProof/>
            <w:webHidden/>
          </w:rPr>
          <w:fldChar w:fldCharType="begin"/>
        </w:r>
        <w:r>
          <w:rPr>
            <w:noProof/>
            <w:webHidden/>
          </w:rPr>
          <w:instrText xml:space="preserve"> PAGEREF _Toc181701527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28" w:history="1">
        <w:r>
          <w:rPr>
            <w:rStyle w:val="Hyperlink"/>
            <w:noProof/>
          </w:rPr>
          <w:t>§ 126 Schutz des Herstellers von Tonträgern</w:t>
        </w:r>
        <w:r>
          <w:rPr>
            <w:noProof/>
            <w:webHidden/>
          </w:rPr>
          <w:tab/>
        </w:r>
        <w:r>
          <w:rPr>
            <w:noProof/>
            <w:webHidden/>
          </w:rPr>
          <w:fldChar w:fldCharType="begin"/>
        </w:r>
        <w:r>
          <w:rPr>
            <w:noProof/>
            <w:webHidden/>
          </w:rPr>
          <w:instrText xml:space="preserve"> PAGEREF _Toc181701528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29" w:history="1">
        <w:r>
          <w:rPr>
            <w:rStyle w:val="Hyperlink"/>
            <w:noProof/>
          </w:rPr>
          <w:t>§ 127 Schutz des Sendeunternehmens</w:t>
        </w:r>
        <w:r>
          <w:rPr>
            <w:noProof/>
            <w:webHidden/>
          </w:rPr>
          <w:tab/>
        </w:r>
        <w:r>
          <w:rPr>
            <w:noProof/>
            <w:webHidden/>
          </w:rPr>
          <w:fldChar w:fldCharType="begin"/>
        </w:r>
        <w:r>
          <w:rPr>
            <w:noProof/>
            <w:webHidden/>
          </w:rPr>
          <w:instrText xml:space="preserve"> PAGEREF _Toc181701529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30" w:history="1">
        <w:r>
          <w:rPr>
            <w:rStyle w:val="Hyperlink"/>
            <w:noProof/>
          </w:rPr>
          <w:t>§ 127a Schutz des Datenbankherstellers</w:t>
        </w:r>
        <w:r>
          <w:rPr>
            <w:noProof/>
            <w:webHidden/>
          </w:rPr>
          <w:tab/>
        </w:r>
        <w:r>
          <w:rPr>
            <w:noProof/>
            <w:webHidden/>
          </w:rPr>
          <w:fldChar w:fldCharType="begin"/>
        </w:r>
        <w:r>
          <w:rPr>
            <w:noProof/>
            <w:webHidden/>
          </w:rPr>
          <w:instrText xml:space="preserve"> PAGEREF _Toc181701530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31" w:history="1">
        <w:r>
          <w:rPr>
            <w:rStyle w:val="Hyperlink"/>
            <w:noProof/>
          </w:rPr>
          <w:t>§ 127b Schutz des Presseverlegers</w:t>
        </w:r>
        <w:r>
          <w:rPr>
            <w:noProof/>
            <w:webHidden/>
          </w:rPr>
          <w:tab/>
        </w:r>
        <w:r>
          <w:rPr>
            <w:noProof/>
            <w:webHidden/>
          </w:rPr>
          <w:fldChar w:fldCharType="begin"/>
        </w:r>
        <w:r>
          <w:rPr>
            <w:noProof/>
            <w:webHidden/>
          </w:rPr>
          <w:instrText xml:space="preserve"> PAGEREF _Toc181701531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32" w:history="1">
        <w:r>
          <w:rPr>
            <w:rStyle w:val="Hyperlink"/>
            <w:noProof/>
          </w:rPr>
          <w:t>§ 128 Schutz des Filmherstellers</w:t>
        </w:r>
        <w:r>
          <w:rPr>
            <w:noProof/>
            <w:webHidden/>
          </w:rPr>
          <w:tab/>
        </w:r>
        <w:r>
          <w:rPr>
            <w:noProof/>
            <w:webHidden/>
          </w:rPr>
          <w:fldChar w:fldCharType="begin"/>
        </w:r>
        <w:r>
          <w:rPr>
            <w:noProof/>
            <w:webHidden/>
          </w:rPr>
          <w:instrText xml:space="preserve"> PAGEREF _Toc181701532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533" w:history="1">
        <w:r>
          <w:rPr>
            <w:rStyle w:val="Hyperlink"/>
            <w:noProof/>
          </w:rPr>
          <w:t>Abschnitt 2 Übergangsbestimmungen</w:t>
        </w:r>
        <w:r>
          <w:rPr>
            <w:noProof/>
            <w:webHidden/>
          </w:rPr>
          <w:tab/>
        </w:r>
        <w:r>
          <w:rPr>
            <w:noProof/>
            <w:webHidden/>
          </w:rPr>
          <w:fldChar w:fldCharType="begin"/>
        </w:r>
        <w:r>
          <w:rPr>
            <w:noProof/>
            <w:webHidden/>
          </w:rPr>
          <w:instrText xml:space="preserve"> PAGEREF _Toc181701533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34" w:history="1">
        <w:r>
          <w:rPr>
            <w:rStyle w:val="Hyperlink"/>
            <w:noProof/>
          </w:rPr>
          <w:t>§ 129 Werke</w:t>
        </w:r>
        <w:r>
          <w:rPr>
            <w:noProof/>
            <w:webHidden/>
          </w:rPr>
          <w:tab/>
        </w:r>
        <w:r>
          <w:rPr>
            <w:noProof/>
            <w:webHidden/>
          </w:rPr>
          <w:fldChar w:fldCharType="begin"/>
        </w:r>
        <w:r>
          <w:rPr>
            <w:noProof/>
            <w:webHidden/>
          </w:rPr>
          <w:instrText xml:space="preserve"> PAGEREF _Toc181701534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35" w:history="1">
        <w:r>
          <w:rPr>
            <w:rStyle w:val="Hyperlink"/>
            <w:noProof/>
          </w:rPr>
          <w:t>§ 130 Übersetzungen</w:t>
        </w:r>
        <w:r>
          <w:rPr>
            <w:noProof/>
            <w:webHidden/>
          </w:rPr>
          <w:tab/>
        </w:r>
        <w:r>
          <w:rPr>
            <w:noProof/>
            <w:webHidden/>
          </w:rPr>
          <w:fldChar w:fldCharType="begin"/>
        </w:r>
        <w:r>
          <w:rPr>
            <w:noProof/>
            <w:webHidden/>
          </w:rPr>
          <w:instrText xml:space="preserve"> PAGEREF _Toc181701535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36" w:history="1">
        <w:r>
          <w:rPr>
            <w:rStyle w:val="Hyperlink"/>
            <w:noProof/>
          </w:rPr>
          <w:t>§ 131 Vertonte Sprachwerke</w:t>
        </w:r>
        <w:r>
          <w:rPr>
            <w:noProof/>
            <w:webHidden/>
          </w:rPr>
          <w:tab/>
        </w:r>
        <w:r>
          <w:rPr>
            <w:noProof/>
            <w:webHidden/>
          </w:rPr>
          <w:fldChar w:fldCharType="begin"/>
        </w:r>
        <w:r>
          <w:rPr>
            <w:noProof/>
            <w:webHidden/>
          </w:rPr>
          <w:instrText xml:space="preserve"> PAGEREF _Toc181701536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37" w:history="1">
        <w:r>
          <w:rPr>
            <w:rStyle w:val="Hyperlink"/>
            <w:noProof/>
          </w:rPr>
          <w:t>§ 132 Verträge</w:t>
        </w:r>
        <w:r>
          <w:rPr>
            <w:noProof/>
            <w:webHidden/>
          </w:rPr>
          <w:tab/>
        </w:r>
        <w:r>
          <w:rPr>
            <w:noProof/>
            <w:webHidden/>
          </w:rPr>
          <w:fldChar w:fldCharType="begin"/>
        </w:r>
        <w:r>
          <w:rPr>
            <w:noProof/>
            <w:webHidden/>
          </w:rPr>
          <w:instrText xml:space="preserve"> PAGEREF _Toc181701537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38" w:history="1">
        <w:r>
          <w:rPr>
            <w:rStyle w:val="Hyperlink"/>
            <w:noProof/>
          </w:rPr>
          <w:t>§ 133 Übergangsregelung bei der Umsetzung vertragsrechtlicher  Bestimmungen der Richtlinie (EU) 2019/790</w:t>
        </w:r>
        <w:r>
          <w:rPr>
            <w:noProof/>
            <w:webHidden/>
          </w:rPr>
          <w:tab/>
        </w:r>
        <w:r>
          <w:rPr>
            <w:noProof/>
            <w:webHidden/>
          </w:rPr>
          <w:fldChar w:fldCharType="begin"/>
        </w:r>
        <w:r>
          <w:rPr>
            <w:noProof/>
            <w:webHidden/>
          </w:rPr>
          <w:instrText xml:space="preserve"> PAGEREF _Toc181701538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39" w:history="1">
        <w:r>
          <w:rPr>
            <w:rStyle w:val="Hyperlink"/>
            <w:noProof/>
          </w:rPr>
          <w:t>§ 134 Urheber</w:t>
        </w:r>
        <w:r>
          <w:rPr>
            <w:noProof/>
            <w:webHidden/>
          </w:rPr>
          <w:tab/>
        </w:r>
        <w:r>
          <w:rPr>
            <w:noProof/>
            <w:webHidden/>
          </w:rPr>
          <w:fldChar w:fldCharType="begin"/>
        </w:r>
        <w:r>
          <w:rPr>
            <w:noProof/>
            <w:webHidden/>
          </w:rPr>
          <w:instrText xml:space="preserve"> PAGEREF _Toc181701539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40" w:history="1">
        <w:r>
          <w:rPr>
            <w:rStyle w:val="Hyperlink"/>
            <w:noProof/>
          </w:rPr>
          <w:t>§ 135 Inhaber verwandter Schutzrechte</w:t>
        </w:r>
        <w:r>
          <w:rPr>
            <w:noProof/>
            <w:webHidden/>
          </w:rPr>
          <w:tab/>
        </w:r>
        <w:r>
          <w:rPr>
            <w:noProof/>
            <w:webHidden/>
          </w:rPr>
          <w:fldChar w:fldCharType="begin"/>
        </w:r>
        <w:r>
          <w:rPr>
            <w:noProof/>
            <w:webHidden/>
          </w:rPr>
          <w:instrText xml:space="preserve"> PAGEREF _Toc181701540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41" w:history="1">
        <w:r>
          <w:rPr>
            <w:rStyle w:val="Hyperlink"/>
            <w:noProof/>
          </w:rPr>
          <w:t>§ 135a Berechnung der Schutzfrist</w:t>
        </w:r>
        <w:r>
          <w:rPr>
            <w:noProof/>
            <w:webHidden/>
          </w:rPr>
          <w:tab/>
        </w:r>
        <w:r>
          <w:rPr>
            <w:noProof/>
            <w:webHidden/>
          </w:rPr>
          <w:fldChar w:fldCharType="begin"/>
        </w:r>
        <w:r>
          <w:rPr>
            <w:noProof/>
            <w:webHidden/>
          </w:rPr>
          <w:instrText xml:space="preserve"> PAGEREF _Toc181701541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42" w:history="1">
        <w:r>
          <w:rPr>
            <w:rStyle w:val="Hyperlink"/>
            <w:noProof/>
          </w:rPr>
          <w:t>§ 136 Vervielfältigung und Verbreitung</w:t>
        </w:r>
        <w:r>
          <w:rPr>
            <w:noProof/>
            <w:webHidden/>
          </w:rPr>
          <w:tab/>
        </w:r>
        <w:r>
          <w:rPr>
            <w:noProof/>
            <w:webHidden/>
          </w:rPr>
          <w:fldChar w:fldCharType="begin"/>
        </w:r>
        <w:r>
          <w:rPr>
            <w:noProof/>
            <w:webHidden/>
          </w:rPr>
          <w:instrText xml:space="preserve"> PAGEREF _Toc181701542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43" w:history="1">
        <w:r>
          <w:rPr>
            <w:rStyle w:val="Hyperlink"/>
            <w:noProof/>
          </w:rPr>
          <w:t>§ 137 Übertragung von Rechten</w:t>
        </w:r>
        <w:r>
          <w:rPr>
            <w:noProof/>
            <w:webHidden/>
          </w:rPr>
          <w:tab/>
        </w:r>
        <w:r>
          <w:rPr>
            <w:noProof/>
            <w:webHidden/>
          </w:rPr>
          <w:fldChar w:fldCharType="begin"/>
        </w:r>
        <w:r>
          <w:rPr>
            <w:noProof/>
            <w:webHidden/>
          </w:rPr>
          <w:instrText xml:space="preserve"> PAGEREF _Toc181701543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44" w:history="1">
        <w:r>
          <w:rPr>
            <w:rStyle w:val="Hyperlink"/>
            <w:noProof/>
          </w:rPr>
          <w:t>§ 137a Lichtbildwerke</w:t>
        </w:r>
        <w:r>
          <w:rPr>
            <w:noProof/>
            <w:webHidden/>
          </w:rPr>
          <w:tab/>
        </w:r>
        <w:r>
          <w:rPr>
            <w:noProof/>
            <w:webHidden/>
          </w:rPr>
          <w:fldChar w:fldCharType="begin"/>
        </w:r>
        <w:r>
          <w:rPr>
            <w:noProof/>
            <w:webHidden/>
          </w:rPr>
          <w:instrText xml:space="preserve"> PAGEREF _Toc181701544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45" w:history="1">
        <w:r>
          <w:rPr>
            <w:rStyle w:val="Hyperlink"/>
            <w:noProof/>
          </w:rPr>
          <w:t>§ 137b Bestimmte Ausgaben</w:t>
        </w:r>
        <w:r>
          <w:rPr>
            <w:noProof/>
            <w:webHidden/>
          </w:rPr>
          <w:tab/>
        </w:r>
        <w:r>
          <w:rPr>
            <w:noProof/>
            <w:webHidden/>
          </w:rPr>
          <w:fldChar w:fldCharType="begin"/>
        </w:r>
        <w:r>
          <w:rPr>
            <w:noProof/>
            <w:webHidden/>
          </w:rPr>
          <w:instrText xml:space="preserve"> PAGEREF _Toc181701545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46" w:history="1">
        <w:r>
          <w:rPr>
            <w:rStyle w:val="Hyperlink"/>
            <w:noProof/>
          </w:rPr>
          <w:t>§ 137c Ausübende Künstler</w:t>
        </w:r>
        <w:r>
          <w:rPr>
            <w:noProof/>
            <w:webHidden/>
          </w:rPr>
          <w:tab/>
        </w:r>
        <w:r>
          <w:rPr>
            <w:noProof/>
            <w:webHidden/>
          </w:rPr>
          <w:fldChar w:fldCharType="begin"/>
        </w:r>
        <w:r>
          <w:rPr>
            <w:noProof/>
            <w:webHidden/>
          </w:rPr>
          <w:instrText xml:space="preserve"> PAGEREF _Toc181701546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47" w:history="1">
        <w:r>
          <w:rPr>
            <w:rStyle w:val="Hyperlink"/>
            <w:noProof/>
          </w:rPr>
          <w:t>§ 137d Computerprogramme</w:t>
        </w:r>
        <w:r>
          <w:rPr>
            <w:noProof/>
            <w:webHidden/>
          </w:rPr>
          <w:tab/>
        </w:r>
        <w:r>
          <w:rPr>
            <w:noProof/>
            <w:webHidden/>
          </w:rPr>
          <w:fldChar w:fldCharType="begin"/>
        </w:r>
        <w:r>
          <w:rPr>
            <w:noProof/>
            <w:webHidden/>
          </w:rPr>
          <w:instrText xml:space="preserve"> PAGEREF _Toc181701547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48" w:history="1">
        <w:r>
          <w:rPr>
            <w:rStyle w:val="Hyperlink"/>
            <w:noProof/>
          </w:rPr>
          <w:t>§ 137e Übergangsregelung bei Umsetzung der Richtlinie 92/100/EWG</w:t>
        </w:r>
        <w:r>
          <w:rPr>
            <w:noProof/>
            <w:webHidden/>
          </w:rPr>
          <w:tab/>
        </w:r>
        <w:r>
          <w:rPr>
            <w:noProof/>
            <w:webHidden/>
          </w:rPr>
          <w:fldChar w:fldCharType="begin"/>
        </w:r>
        <w:r>
          <w:rPr>
            <w:noProof/>
            <w:webHidden/>
          </w:rPr>
          <w:instrText xml:space="preserve"> PAGEREF _Toc181701548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49" w:history="1">
        <w:r>
          <w:rPr>
            <w:rStyle w:val="Hyperlink"/>
            <w:noProof/>
          </w:rPr>
          <w:t>§ 137f Übergangsregelung bei Umsetzung der Richtlinie 93/98/EWG</w:t>
        </w:r>
        <w:r>
          <w:rPr>
            <w:noProof/>
            <w:webHidden/>
          </w:rPr>
          <w:tab/>
        </w:r>
        <w:r>
          <w:rPr>
            <w:noProof/>
            <w:webHidden/>
          </w:rPr>
          <w:fldChar w:fldCharType="begin"/>
        </w:r>
        <w:r>
          <w:rPr>
            <w:noProof/>
            <w:webHidden/>
          </w:rPr>
          <w:instrText xml:space="preserve"> PAGEREF _Toc181701549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50" w:history="1">
        <w:r>
          <w:rPr>
            <w:rStyle w:val="Hyperlink"/>
            <w:noProof/>
          </w:rPr>
          <w:t>§ 137g Übergangsregelung bei Umsetzung der Richtlinie 96/9/EG</w:t>
        </w:r>
        <w:r>
          <w:rPr>
            <w:noProof/>
            <w:webHidden/>
          </w:rPr>
          <w:tab/>
        </w:r>
        <w:r>
          <w:rPr>
            <w:noProof/>
            <w:webHidden/>
          </w:rPr>
          <w:fldChar w:fldCharType="begin"/>
        </w:r>
        <w:r>
          <w:rPr>
            <w:noProof/>
            <w:webHidden/>
          </w:rPr>
          <w:instrText xml:space="preserve"> PAGEREF _Toc181701550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51" w:history="1">
        <w:r>
          <w:rPr>
            <w:rStyle w:val="Hyperlink"/>
            <w:noProof/>
          </w:rPr>
          <w:t>§ 137h Übergangsregelung bei Umsetzung der Richtlinie 93/83/EWG</w:t>
        </w:r>
        <w:r>
          <w:rPr>
            <w:noProof/>
            <w:webHidden/>
          </w:rPr>
          <w:tab/>
        </w:r>
        <w:r>
          <w:rPr>
            <w:noProof/>
            <w:webHidden/>
          </w:rPr>
          <w:fldChar w:fldCharType="begin"/>
        </w:r>
        <w:r>
          <w:rPr>
            <w:noProof/>
            <w:webHidden/>
          </w:rPr>
          <w:instrText xml:space="preserve"> PAGEREF _Toc181701551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52" w:history="1">
        <w:r>
          <w:rPr>
            <w:rStyle w:val="Hyperlink"/>
            <w:noProof/>
          </w:rPr>
          <w:t>§ 137i Übergangsregelung zum Gesetz zur Modernisierung des Schuldrechts</w:t>
        </w:r>
        <w:r>
          <w:rPr>
            <w:noProof/>
            <w:webHidden/>
          </w:rPr>
          <w:tab/>
        </w:r>
        <w:r>
          <w:rPr>
            <w:noProof/>
            <w:webHidden/>
          </w:rPr>
          <w:fldChar w:fldCharType="begin"/>
        </w:r>
        <w:r>
          <w:rPr>
            <w:noProof/>
            <w:webHidden/>
          </w:rPr>
          <w:instrText xml:space="preserve"> PAGEREF _Toc181701552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53" w:history="1">
        <w:r>
          <w:rPr>
            <w:rStyle w:val="Hyperlink"/>
            <w:noProof/>
          </w:rPr>
          <w:t>§ 137j Übergangsregelung aus Anlass der Umsetzung der Richtlinie 2001/29/EG</w:t>
        </w:r>
        <w:r>
          <w:rPr>
            <w:noProof/>
            <w:webHidden/>
          </w:rPr>
          <w:tab/>
        </w:r>
        <w:r>
          <w:rPr>
            <w:noProof/>
            <w:webHidden/>
          </w:rPr>
          <w:fldChar w:fldCharType="begin"/>
        </w:r>
        <w:r>
          <w:rPr>
            <w:noProof/>
            <w:webHidden/>
          </w:rPr>
          <w:instrText xml:space="preserve"> PAGEREF _Toc181701553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54" w:history="1">
        <w:r>
          <w:rPr>
            <w:rStyle w:val="Hyperlink"/>
            <w:noProof/>
          </w:rPr>
          <w:t>§ 137k (weggefallen)</w:t>
        </w:r>
        <w:r>
          <w:rPr>
            <w:noProof/>
            <w:webHidden/>
          </w:rPr>
          <w:tab/>
        </w:r>
        <w:r>
          <w:rPr>
            <w:noProof/>
            <w:webHidden/>
          </w:rPr>
          <w:fldChar w:fldCharType="begin"/>
        </w:r>
        <w:r>
          <w:rPr>
            <w:noProof/>
            <w:webHidden/>
          </w:rPr>
          <w:instrText xml:space="preserve"> PAGEREF _Toc181701554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55" w:history="1">
        <w:r>
          <w:rPr>
            <w:rStyle w:val="Hyperlink"/>
            <w:noProof/>
          </w:rPr>
          <w:t>§ 137l Übergangsregelung für neue Nutzungsarten</w:t>
        </w:r>
        <w:r>
          <w:rPr>
            <w:noProof/>
            <w:webHidden/>
          </w:rPr>
          <w:tab/>
        </w:r>
        <w:r>
          <w:rPr>
            <w:noProof/>
            <w:webHidden/>
          </w:rPr>
          <w:fldChar w:fldCharType="begin"/>
        </w:r>
        <w:r>
          <w:rPr>
            <w:noProof/>
            <w:webHidden/>
          </w:rPr>
          <w:instrText xml:space="preserve"> PAGEREF _Toc181701555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56" w:history="1">
        <w:r>
          <w:rPr>
            <w:rStyle w:val="Hyperlink"/>
            <w:noProof/>
          </w:rPr>
          <w:t>§ 137m Übergangsregelung aus Anlass der Umsetzung der Richtlinie 2011/77/EU</w:t>
        </w:r>
        <w:r>
          <w:rPr>
            <w:noProof/>
            <w:webHidden/>
          </w:rPr>
          <w:tab/>
        </w:r>
        <w:r>
          <w:rPr>
            <w:noProof/>
            <w:webHidden/>
          </w:rPr>
          <w:fldChar w:fldCharType="begin"/>
        </w:r>
        <w:r>
          <w:rPr>
            <w:noProof/>
            <w:webHidden/>
          </w:rPr>
          <w:instrText xml:space="preserve"> PAGEREF _Toc181701556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57" w:history="1">
        <w:r>
          <w:rPr>
            <w:rStyle w:val="Hyperlink"/>
            <w:noProof/>
          </w:rPr>
          <w:t>§ 137n Übergangsregelung aus Anlass der Umsetzung der Richtlinie 2012/28/EU</w:t>
        </w:r>
        <w:r>
          <w:rPr>
            <w:noProof/>
            <w:webHidden/>
          </w:rPr>
          <w:tab/>
        </w:r>
        <w:r>
          <w:rPr>
            <w:noProof/>
            <w:webHidden/>
          </w:rPr>
          <w:fldChar w:fldCharType="begin"/>
        </w:r>
        <w:r>
          <w:rPr>
            <w:noProof/>
            <w:webHidden/>
          </w:rPr>
          <w:instrText xml:space="preserve"> PAGEREF _Toc181701557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58" w:history="1">
        <w:r>
          <w:rPr>
            <w:rStyle w:val="Hyperlink"/>
            <w:noProof/>
          </w:rPr>
          <w:t>§ 137p Übergangsregelung aus Anlass der Umsetzung der Richtlinie (EU) 2019/789</w:t>
        </w:r>
        <w:r>
          <w:rPr>
            <w:noProof/>
            <w:webHidden/>
          </w:rPr>
          <w:tab/>
        </w:r>
        <w:r>
          <w:rPr>
            <w:noProof/>
            <w:webHidden/>
          </w:rPr>
          <w:fldChar w:fldCharType="begin"/>
        </w:r>
        <w:r>
          <w:rPr>
            <w:noProof/>
            <w:webHidden/>
          </w:rPr>
          <w:instrText xml:space="preserve"> PAGEREF _Toc181701558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59" w:history="1">
        <w:r>
          <w:rPr>
            <w:rStyle w:val="Hyperlink"/>
            <w:noProof/>
          </w:rPr>
          <w:t>§ 137q Übergangsregelung zur Verlegerbeteiligung</w:t>
        </w:r>
        <w:r>
          <w:rPr>
            <w:noProof/>
            <w:webHidden/>
          </w:rPr>
          <w:tab/>
        </w:r>
        <w:r>
          <w:rPr>
            <w:noProof/>
            <w:webHidden/>
          </w:rPr>
          <w:fldChar w:fldCharType="begin"/>
        </w:r>
        <w:r>
          <w:rPr>
            <w:noProof/>
            <w:webHidden/>
          </w:rPr>
          <w:instrText xml:space="preserve"> PAGEREF _Toc181701559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60" w:history="1">
        <w:r>
          <w:rPr>
            <w:rStyle w:val="Hyperlink"/>
            <w:noProof/>
          </w:rPr>
          <w:t>§ 137r Übergangsregelung zum Schutz des Presseverlegers</w:t>
        </w:r>
        <w:r>
          <w:rPr>
            <w:noProof/>
            <w:webHidden/>
          </w:rPr>
          <w:tab/>
        </w:r>
        <w:r>
          <w:rPr>
            <w:noProof/>
            <w:webHidden/>
          </w:rPr>
          <w:fldChar w:fldCharType="begin"/>
        </w:r>
        <w:r>
          <w:rPr>
            <w:noProof/>
            <w:webHidden/>
          </w:rPr>
          <w:instrText xml:space="preserve"> PAGEREF _Toc181701560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561" w:history="1">
        <w:r>
          <w:rPr>
            <w:rStyle w:val="Hyperlink"/>
            <w:noProof/>
          </w:rPr>
          <w:t>Abschnitt 3 Schlussbestimmungen</w:t>
        </w:r>
        <w:r>
          <w:rPr>
            <w:noProof/>
            <w:webHidden/>
          </w:rPr>
          <w:tab/>
        </w:r>
        <w:r>
          <w:rPr>
            <w:noProof/>
            <w:webHidden/>
          </w:rPr>
          <w:fldChar w:fldCharType="begin"/>
        </w:r>
        <w:r>
          <w:rPr>
            <w:noProof/>
            <w:webHidden/>
          </w:rPr>
          <w:instrText xml:space="preserve"> PAGEREF _Toc181701561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62" w:history="1">
        <w:r>
          <w:rPr>
            <w:rStyle w:val="Hyperlink"/>
            <w:noProof/>
          </w:rPr>
          <w:t>§ 138 Register anonymer und pseudonymer Werke</w:t>
        </w:r>
        <w:r>
          <w:rPr>
            <w:noProof/>
            <w:webHidden/>
          </w:rPr>
          <w:tab/>
        </w:r>
        <w:r>
          <w:rPr>
            <w:noProof/>
            <w:webHidden/>
          </w:rPr>
          <w:fldChar w:fldCharType="begin"/>
        </w:r>
        <w:r>
          <w:rPr>
            <w:noProof/>
            <w:webHidden/>
          </w:rPr>
          <w:instrText xml:space="preserve"> PAGEREF _Toc181701562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63" w:history="1">
        <w:r>
          <w:rPr>
            <w:rStyle w:val="Hyperlink"/>
            <w:noProof/>
          </w:rPr>
          <w:t>§ 138a Datenschutz</w:t>
        </w:r>
        <w:r>
          <w:rPr>
            <w:noProof/>
            <w:webHidden/>
          </w:rPr>
          <w:tab/>
        </w:r>
        <w:r>
          <w:rPr>
            <w:noProof/>
            <w:webHidden/>
          </w:rPr>
          <w:fldChar w:fldCharType="begin"/>
        </w:r>
        <w:r>
          <w:rPr>
            <w:noProof/>
            <w:webHidden/>
          </w:rPr>
          <w:instrText xml:space="preserve"> PAGEREF _Toc181701563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64" w:history="1">
        <w:r>
          <w:rPr>
            <w:rStyle w:val="Hyperlink"/>
            <w:noProof/>
          </w:rPr>
          <w:t>§ 139 Änderung der Strafprozessordnung</w:t>
        </w:r>
        <w:r>
          <w:rPr>
            <w:noProof/>
            <w:webHidden/>
          </w:rPr>
          <w:tab/>
        </w:r>
        <w:r>
          <w:rPr>
            <w:noProof/>
            <w:webHidden/>
          </w:rPr>
          <w:fldChar w:fldCharType="begin"/>
        </w:r>
        <w:r>
          <w:rPr>
            <w:noProof/>
            <w:webHidden/>
          </w:rPr>
          <w:instrText xml:space="preserve"> PAGEREF _Toc181701564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65" w:history="1">
        <w:r>
          <w:rPr>
            <w:rStyle w:val="Hyperlink"/>
            <w:noProof/>
          </w:rPr>
          <w:t>§ 140 Änderung des Gesetzes über das am 6. September 1952 unterzeichnete Welturheberrechtsabkommen</w:t>
        </w:r>
        <w:r>
          <w:rPr>
            <w:noProof/>
            <w:webHidden/>
          </w:rPr>
          <w:tab/>
        </w:r>
        <w:r>
          <w:rPr>
            <w:noProof/>
            <w:webHidden/>
          </w:rPr>
          <w:fldChar w:fldCharType="begin"/>
        </w:r>
        <w:r>
          <w:rPr>
            <w:noProof/>
            <w:webHidden/>
          </w:rPr>
          <w:instrText xml:space="preserve"> PAGEREF _Toc181701565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66" w:history="1">
        <w:r>
          <w:rPr>
            <w:rStyle w:val="Hyperlink"/>
            <w:noProof/>
          </w:rPr>
          <w:t>§ 141 Aufgehobene Vorschriften</w:t>
        </w:r>
        <w:r>
          <w:rPr>
            <w:noProof/>
            <w:webHidden/>
          </w:rPr>
          <w:tab/>
        </w:r>
        <w:r>
          <w:rPr>
            <w:noProof/>
            <w:webHidden/>
          </w:rPr>
          <w:fldChar w:fldCharType="begin"/>
        </w:r>
        <w:r>
          <w:rPr>
            <w:noProof/>
            <w:webHidden/>
          </w:rPr>
          <w:instrText xml:space="preserve"> PAGEREF _Toc181701566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701567" w:history="1">
        <w:r>
          <w:rPr>
            <w:rStyle w:val="Hyperlink"/>
            <w:noProof/>
          </w:rPr>
          <w:t>§ 143 Inkrafttreten</w:t>
        </w:r>
        <w:r>
          <w:rPr>
            <w:noProof/>
            <w:webHidden/>
          </w:rPr>
          <w:tab/>
        </w:r>
        <w:r>
          <w:rPr>
            <w:noProof/>
            <w:webHidden/>
          </w:rPr>
          <w:fldChar w:fldCharType="begin"/>
        </w:r>
        <w:r>
          <w:rPr>
            <w:noProof/>
            <w:webHidden/>
          </w:rPr>
          <w:instrText xml:space="preserve"> PAGEREF _Toc181701567 \h </w:instrText>
        </w:r>
        <w:r>
          <w:rPr>
            <w:noProof/>
            <w:webHidden/>
          </w:rPr>
        </w:r>
        <w:r>
          <w:rPr>
            <w:noProof/>
            <w:webHidden/>
          </w:rPr>
          <w:fldChar w:fldCharType="separate"/>
        </w:r>
        <w:r>
          <w:rPr>
            <w:noProof/>
            <w:webHidden/>
          </w:rPr>
          <w:t>69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701568" w:history="1">
        <w:r>
          <w:rPr>
            <w:rStyle w:val="Hyperlink"/>
            <w:noProof/>
          </w:rPr>
          <w:t>Anlage (zu § 61a)</w:t>
        </w:r>
        <w:r>
          <w:rPr>
            <w:noProof/>
            <w:webHidden/>
          </w:rPr>
          <w:tab/>
        </w:r>
        <w:r>
          <w:rPr>
            <w:noProof/>
            <w:webHidden/>
          </w:rPr>
          <w:fldChar w:fldCharType="begin"/>
        </w:r>
        <w:r>
          <w:rPr>
            <w:noProof/>
            <w:webHidden/>
          </w:rPr>
          <w:instrText xml:space="preserve"> PAGEREF _Toc181701568 \h </w:instrText>
        </w:r>
        <w:r>
          <w:rPr>
            <w:noProof/>
            <w:webHidden/>
          </w:rPr>
        </w:r>
        <w:r>
          <w:rPr>
            <w:noProof/>
            <w:webHidden/>
          </w:rPr>
          <w:fldChar w:fldCharType="separate"/>
        </w:r>
        <w:r>
          <w:rPr>
            <w:noProof/>
            <w:webHidden/>
          </w:rPr>
          <w:t>69</w:t>
        </w:r>
        <w:r>
          <w:rPr>
            <w:noProof/>
            <w:webHidden/>
          </w:rPr>
          <w:fldChar w:fldCharType="end"/>
        </w:r>
      </w:hyperlink>
    </w:p>
    <w:p>
      <w:pPr>
        <w:pStyle w:val="GesAbsatz"/>
      </w:pPr>
      <w:r>
        <w:rPr>
          <w:rFonts w:ascii="Times New Roman" w:hAnsi="Times New Roman"/>
          <w:caps/>
          <w:color w:val="auto"/>
          <w:sz w:val="22"/>
        </w:rPr>
        <w:fldChar w:fldCharType="end"/>
      </w:r>
    </w:p>
    <w:p>
      <w:pPr>
        <w:pStyle w:val="berschrift2"/>
      </w:pPr>
      <w:bookmarkStart w:id="2" w:name="_Toc181701276"/>
      <w:r>
        <w:lastRenderedPageBreak/>
        <w:t>Teil 1</w:t>
      </w:r>
      <w:r>
        <w:br/>
        <w:t>Urheberrecht</w:t>
      </w:r>
      <w:bookmarkEnd w:id="2"/>
    </w:p>
    <w:p>
      <w:pPr>
        <w:pStyle w:val="berschrift2"/>
      </w:pPr>
      <w:bookmarkStart w:id="3" w:name="_Toc181701277"/>
      <w:r>
        <w:t>Abschnitt 1</w:t>
      </w:r>
      <w:r>
        <w:br/>
        <w:t>Allgemeines</w:t>
      </w:r>
      <w:bookmarkEnd w:id="3"/>
    </w:p>
    <w:p>
      <w:pPr>
        <w:pStyle w:val="berschrift3"/>
      </w:pPr>
      <w:bookmarkStart w:id="4" w:name="_Toc181701278"/>
      <w:r>
        <w:t>§ 1</w:t>
      </w:r>
      <w:r>
        <w:br/>
        <w:t>Allgemeines</w:t>
      </w:r>
      <w:bookmarkEnd w:id="4"/>
    </w:p>
    <w:p>
      <w:pPr>
        <w:pStyle w:val="GesAbsatz"/>
      </w:pPr>
      <w:r>
        <w:t>Die Urheber von Werken der Literatur, Wissenschaft und Kunst genießen für ihre Werke Schutz nach Maßgabe dieses Gesetzes.</w:t>
      </w:r>
    </w:p>
    <w:p>
      <w:pPr>
        <w:pStyle w:val="berschrift2"/>
      </w:pPr>
      <w:bookmarkStart w:id="5" w:name="_Toc181701279"/>
      <w:r>
        <w:t>Abschnitt 2</w:t>
      </w:r>
      <w:r>
        <w:br/>
        <w:t>Das Werk</w:t>
      </w:r>
      <w:bookmarkEnd w:id="5"/>
    </w:p>
    <w:p>
      <w:pPr>
        <w:pStyle w:val="berschrift3"/>
      </w:pPr>
      <w:bookmarkStart w:id="6" w:name="_Toc181701280"/>
      <w:r>
        <w:t>§ 2</w:t>
      </w:r>
      <w:r>
        <w:br/>
        <w:t>Geschützte Werke</w:t>
      </w:r>
      <w:bookmarkEnd w:id="6"/>
    </w:p>
    <w:p>
      <w:pPr>
        <w:pStyle w:val="GesAbsatz"/>
      </w:pPr>
      <w:r>
        <w:t>(1) Zu den geschützten Werken der Literatur, Wissenschaft und Kunst gehören insbesondere:</w:t>
      </w:r>
    </w:p>
    <w:p>
      <w:pPr>
        <w:pStyle w:val="GesAbsatz"/>
      </w:pPr>
      <w:r>
        <w:t>1.</w:t>
      </w:r>
      <w:r>
        <w:tab/>
        <w:t>Sprachwerke, wie Schriftwerke, Reden und Computerprogramme;</w:t>
      </w:r>
    </w:p>
    <w:p>
      <w:pPr>
        <w:pStyle w:val="GesAbsatz"/>
      </w:pPr>
      <w:r>
        <w:t>2.</w:t>
      </w:r>
      <w:r>
        <w:tab/>
        <w:t>Werke der Musik;</w:t>
      </w:r>
    </w:p>
    <w:p>
      <w:pPr>
        <w:pStyle w:val="GesAbsatz"/>
      </w:pPr>
      <w:r>
        <w:t>3.</w:t>
      </w:r>
      <w:r>
        <w:tab/>
        <w:t>pantomimische Werke einschließlich der Werke der Tanzkunst;</w:t>
      </w:r>
    </w:p>
    <w:p>
      <w:pPr>
        <w:pStyle w:val="GesAbsatz"/>
        <w:ind w:left="426" w:hanging="426"/>
      </w:pPr>
      <w:r>
        <w:t>4.</w:t>
      </w:r>
      <w:r>
        <w:tab/>
        <w:t>Werke der bildenden Künste einschließlich der Werke der Baukunst und der angewandten Kunst und Entwürfe solcher Werke;</w:t>
      </w:r>
    </w:p>
    <w:p>
      <w:pPr>
        <w:pStyle w:val="GesAbsatz"/>
      </w:pPr>
      <w:r>
        <w:t>5.</w:t>
      </w:r>
      <w:r>
        <w:tab/>
        <w:t>Lichtbildwerke einschließlich der Werke, die ähnlich wie Lichtbildwerke geschaffen werden;</w:t>
      </w:r>
    </w:p>
    <w:p>
      <w:pPr>
        <w:pStyle w:val="GesAbsatz"/>
      </w:pPr>
      <w:r>
        <w:t>6.</w:t>
      </w:r>
      <w:r>
        <w:tab/>
        <w:t>Filmwerke einschließlich der Werke, die ähnlich wie Filmwerke geschaffen werden;</w:t>
      </w:r>
    </w:p>
    <w:p>
      <w:pPr>
        <w:pStyle w:val="GesAbsatz"/>
        <w:ind w:left="426" w:hanging="426"/>
      </w:pPr>
      <w:r>
        <w:t>7.</w:t>
      </w:r>
      <w:r>
        <w:tab/>
        <w:t>Darstellungen wissenschaftlicher oder technischer Art, wie Zeichnungen, Pläne, Karten, Skizzen, Tabellen und plastische Darstellungen.</w:t>
      </w:r>
    </w:p>
    <w:p>
      <w:pPr>
        <w:pStyle w:val="GesAbsatz"/>
      </w:pPr>
      <w:r>
        <w:t>(2) Werke im Sinne dieses Gesetzes sind nur persönliche geistige Schöpfungen.</w:t>
      </w:r>
    </w:p>
    <w:p>
      <w:pPr>
        <w:pStyle w:val="berschrift3"/>
      </w:pPr>
      <w:bookmarkStart w:id="7" w:name="_Toc181701281"/>
      <w:r>
        <w:t>§ 3</w:t>
      </w:r>
      <w:r>
        <w:br/>
        <w:t>Bearbeitungen</w:t>
      </w:r>
      <w:bookmarkEnd w:id="7"/>
    </w:p>
    <w:p>
      <w:pPr>
        <w:pStyle w:val="GesAbsatz"/>
      </w:pPr>
      <w:r>
        <w:t>Übersetzungen und andere Bearbeitungen eines Werkes, die persönliche geistige Schöpfungen des Bearbeiters sind, werden unbeschadet des Urheberrechts am bearbeiteten Werk wie selbständige Werke geschützt. Die nur unwesentliche Bearbeitung eines nicht geschützten Werkes der Musik wird nicht als selbständiges Werk geschützt.</w:t>
      </w:r>
    </w:p>
    <w:p>
      <w:pPr>
        <w:pStyle w:val="berschrift3"/>
      </w:pPr>
      <w:bookmarkStart w:id="8" w:name="_Toc181701282"/>
      <w:r>
        <w:t>§ 4</w:t>
      </w:r>
      <w:r>
        <w:br/>
        <w:t>Sammelwerke und Datenbankwerke</w:t>
      </w:r>
      <w:bookmarkEnd w:id="8"/>
    </w:p>
    <w:p>
      <w:pPr>
        <w:pStyle w:val="GesAbsatz"/>
      </w:pPr>
      <w:r>
        <w:t>(1) Sammlungen von Werken, Daten oder anderen unabhängigen Elementen, die aufgrund der Auswahl oder Anordnung der Elemente eine persönliche geistige Schöpfung sind (Sammelwerke), werden, unbeschadet eines an den einzelnen Elementen gegebenenfalls bestehenden Urheberrechts oder verwandten Schutzrechts, wie selbständige Werke geschützt.</w:t>
      </w:r>
    </w:p>
    <w:p>
      <w:pPr>
        <w:pStyle w:val="GesAbsatz"/>
      </w:pPr>
      <w:r>
        <w:t>(2) Datenbankwerk im Sinne dieses Gesetzes ist ein Sammelwerk, dessen Elemente systematisch oder methodisch angeordnet und einzeln mit Hilfe elektronischer Mittel oder auf andere Weise zugänglich sind. Ein zur Schaffung des Datenbankwerkes oder zur Ermöglichung des Zugangs zu dessen Elementen verwendetes Computerprogramm (§ 69a) ist nicht Bestandteil des Datenbankwerkes.</w:t>
      </w:r>
    </w:p>
    <w:p>
      <w:pPr>
        <w:pStyle w:val="berschrift3"/>
      </w:pPr>
      <w:bookmarkStart w:id="9" w:name="_Toc181701283"/>
      <w:r>
        <w:t>§ 5</w:t>
      </w:r>
      <w:r>
        <w:br/>
        <w:t>Amtliche Werke</w:t>
      </w:r>
      <w:bookmarkEnd w:id="9"/>
    </w:p>
    <w:p>
      <w:pPr>
        <w:pStyle w:val="GesAbsatz"/>
      </w:pPr>
      <w:r>
        <w:t>(1) Gesetze, Verordnungen, amtliche Erlasse und Bekanntmachungen sowie Entscheidungen und amtlich verfaßte Leitsätze zu Entscheidungen genießen keinen urheberrechtlichen Schutz.</w:t>
      </w:r>
    </w:p>
    <w:p>
      <w:pPr>
        <w:pStyle w:val="GesAbsatz"/>
      </w:pPr>
      <w:r>
        <w:lastRenderedPageBreak/>
        <w:t>(2) Das gleiche gilt für andere amtliche Werke, die im amtlichen Interesse zur allgemeinen Kenntnisnahme veröffentlicht worden sind, mit der Einschränkung, daß die Bestimmungen über Änderungsverbot und Quellenangabe in § 62 Abs. 1 bis 3 und § 63 Abs. 1 und 2 entsprechend anzuwenden sind.</w:t>
      </w:r>
    </w:p>
    <w:p>
      <w:pPr>
        <w:pStyle w:val="GesAbsatz"/>
      </w:pPr>
      <w:r>
        <w:t>(3) Das Urheberrecht an privaten Normwerken wird durch die Absätze 1 und 2 nicht berührt, wenn Gesetze, Verordnungen, Erlasse oder amtliche Bekanntmachungen auf sie verweisen, ohne ihren Wortlaut wiederzugeben. In diesem Fall ist der Urheber verpflichtet, jedem Verleger zu angemessenen Bedingungen ein Recht zur Vervielfältigung und Verbreitung einzuräumen. Ist ein Dritter Inhaber des ausschließlichen Rechts zur Vervielfältigung und Verbreitung, so ist dieser zur Einräumung des Nutzungsrechts nach Satz 2 verpflichtet.</w:t>
      </w:r>
    </w:p>
    <w:p>
      <w:pPr>
        <w:pStyle w:val="berschrift3"/>
      </w:pPr>
      <w:bookmarkStart w:id="10" w:name="_Toc181701284"/>
      <w:r>
        <w:t>§ 6</w:t>
      </w:r>
      <w:r>
        <w:br/>
        <w:t>Veröffentlichte und erschienene Werke</w:t>
      </w:r>
      <w:bookmarkEnd w:id="10"/>
    </w:p>
    <w:p>
      <w:pPr>
        <w:pStyle w:val="GesAbsatz"/>
      </w:pPr>
      <w:r>
        <w:t>(1) Ein Werk ist veröffentlicht, wenn es mit Zustimmung des Berechtigten der Öffentlichkeit zugänglich gemacht worden ist.</w:t>
      </w:r>
    </w:p>
    <w:p>
      <w:pPr>
        <w:pStyle w:val="GesAbsatz"/>
      </w:pPr>
      <w:r>
        <w:t>(2) Ein Werk ist erschienen, wenn mit Zustimmung des Berechtigten Vervielfältigungsstücke des Werkes nach ihrer Herstellung in genügender Anzahl der Öffentlichkeit angeboten oder in Verkehr gebracht worden sind. Ein Werk der bildenden Künste gilt auch dann als erschienen, wenn das Original oder ein Vervielfältigungsstück des Werkes mit Zustimmung des Berechtigten bleibend der Öffentlichkeit zugänglich ist.</w:t>
      </w:r>
    </w:p>
    <w:p>
      <w:pPr>
        <w:pStyle w:val="berschrift2"/>
      </w:pPr>
      <w:bookmarkStart w:id="11" w:name="_Toc181701285"/>
      <w:r>
        <w:t>Abschnitt 3</w:t>
      </w:r>
      <w:r>
        <w:br/>
        <w:t>Der Urheber</w:t>
      </w:r>
      <w:bookmarkEnd w:id="11"/>
    </w:p>
    <w:p>
      <w:pPr>
        <w:pStyle w:val="berschrift3"/>
      </w:pPr>
      <w:bookmarkStart w:id="12" w:name="_Toc181701286"/>
      <w:r>
        <w:t>§ 7</w:t>
      </w:r>
      <w:r>
        <w:br/>
        <w:t>Urheber</w:t>
      </w:r>
      <w:bookmarkEnd w:id="12"/>
    </w:p>
    <w:p>
      <w:pPr>
        <w:pStyle w:val="GesAbsatz"/>
      </w:pPr>
      <w:r>
        <w:t>Urheber ist der Schöpfer des Werkes.</w:t>
      </w:r>
    </w:p>
    <w:p>
      <w:pPr>
        <w:pStyle w:val="berschrift3"/>
      </w:pPr>
      <w:bookmarkStart w:id="13" w:name="_Toc181701287"/>
      <w:r>
        <w:t>§ 8</w:t>
      </w:r>
      <w:r>
        <w:br/>
        <w:t>Miturheber</w:t>
      </w:r>
      <w:bookmarkEnd w:id="13"/>
    </w:p>
    <w:p>
      <w:pPr>
        <w:pStyle w:val="GesAbsatz"/>
      </w:pPr>
      <w:r>
        <w:t>(1) Haben mehrere ein Werk gemeinsam geschaffen, ohne daß sich ihre Anteile gesondert verwerten lassen, so sind sie Miturheber des Werkes.</w:t>
      </w:r>
    </w:p>
    <w:p>
      <w:pPr>
        <w:pStyle w:val="GesAbsatz"/>
      </w:pPr>
      <w:r>
        <w:t>(2) Das Recht zur Veröffentlichung und zur Verwertung des Werkes steht den Miturhebern zur gesamten Hand zu; Änderungen des Werkes sind nur mit Einwilligung der Miturheber zulässig. Ein Miturheber darf jedoch seine Einwilligung zur Veröffentlichung, Verwertung oder Änderung nicht wider Treu und Glauben verweigern. Jeder Miturheber ist berechtigt, Ansprüche aus Verletzungen des gemeinsamen Urheberrechts geltend zu machen; er kann jedoch nur Leistung an alle Miturheber verlangen.</w:t>
      </w:r>
    </w:p>
    <w:p>
      <w:pPr>
        <w:pStyle w:val="GesAbsatz"/>
      </w:pPr>
      <w:r>
        <w:t>(3) Die Erträgnisse aus der Nutzung des Werkes gebühren den Miturhebern nach dem Umfang ihrer Mitwirkung an der Schöpfung des Werkes, wenn nichts anderes zwischen den Miturhebern vereinbart ist.</w:t>
      </w:r>
    </w:p>
    <w:p>
      <w:pPr>
        <w:pStyle w:val="GesAbsatz"/>
      </w:pPr>
      <w:r>
        <w:t>(4) Ein Miturheber kann auf seinen Anteil an den Verwertungsrechten (§ 15) verzichten. Der Verzicht ist den anderen Miturhebern gegenüber zu erklären. Mit der Erklärung wächst der Anteil den anderen Miturhebern zu.</w:t>
      </w:r>
    </w:p>
    <w:p>
      <w:pPr>
        <w:pStyle w:val="berschrift3"/>
      </w:pPr>
      <w:bookmarkStart w:id="14" w:name="_Toc181701288"/>
      <w:r>
        <w:t>§ 9</w:t>
      </w:r>
      <w:r>
        <w:br/>
        <w:t>Urheber verbundener Werke</w:t>
      </w:r>
      <w:bookmarkEnd w:id="14"/>
    </w:p>
    <w:p>
      <w:pPr>
        <w:pStyle w:val="GesAbsatz"/>
      </w:pPr>
      <w:r>
        <w:t>Haben mehrere Urheber ihre Werke zu gemeinsamer Verwertung miteinander verbunden, so kann jeder vom anderen die Einwilligung zur Veröffentlichung, Verwertung und Änderung der verbundenen Werke verlangen, wenn die Einwilligung dem anderen nach Treu und Glauben zuzumuten ist.</w:t>
      </w:r>
    </w:p>
    <w:p>
      <w:pPr>
        <w:pStyle w:val="berschrift3"/>
      </w:pPr>
      <w:bookmarkStart w:id="15" w:name="_Toc181701289"/>
      <w:r>
        <w:t>§ 10</w:t>
      </w:r>
      <w:r>
        <w:br/>
        <w:t>Vermutung der Urheber- oder Rechtsinhaberschaft</w:t>
      </w:r>
      <w:bookmarkEnd w:id="15"/>
    </w:p>
    <w:p>
      <w:pPr>
        <w:pStyle w:val="GesAbsatz"/>
      </w:pPr>
      <w:r>
        <w:t>(1) Wer auf den Vervielfältigungsstücken eines erschienenen Werkes oder auf dem Original eines Werkes der bildenden Künste in der üblichen Weise als Urheber bezeichnet ist, wird bis zum Beweis des Gegenteils als Urheber des Werkes angesehen; dies gilt auch für eine Bezeichnung, die als Deckname oder Künstlerzeichen des Urhebers bekannt ist.</w:t>
      </w:r>
    </w:p>
    <w:p>
      <w:pPr>
        <w:pStyle w:val="GesAbsatz"/>
      </w:pPr>
      <w:r>
        <w:t>(2) Ist der Urheber nicht nach Absatz 1 bezeichnet, so wird vermutet, daß derjenige ermächtigt ist, die Rechte des Urhebers geltend zu machen, der auf den Vervielfältigungsstücken des Werkes als Herausgeber bezeichnet ist. Ist kein Herausgeber angegeben, so wird vermutet, daß der Verleger ermächtigt ist.</w:t>
      </w:r>
    </w:p>
    <w:p>
      <w:pPr>
        <w:pStyle w:val="GesAbsatz"/>
      </w:pPr>
      <w:r>
        <w:lastRenderedPageBreak/>
        <w:t>(3) Für die Inhaber ausschließlicher Nutzungsrechte gilt die Vermutung des Absatzes 1 entsprechend, soweit es sich um Verfahren des einstweiligen Rechtsschutzes handelt oder Unterlassungsansprüche geltend gemacht werden. Die Vermutung gilt nicht im Verhältnis zum Urheber oder zum ursprünglichen Inhaber des verwandten Schutzrechts.</w:t>
      </w:r>
    </w:p>
    <w:p>
      <w:pPr>
        <w:pStyle w:val="berschrift2"/>
      </w:pPr>
      <w:bookmarkStart w:id="16" w:name="_Toc181701290"/>
      <w:r>
        <w:t>Abschnitt 4</w:t>
      </w:r>
      <w:r>
        <w:br/>
        <w:t>Inhalt des Urheberrechts</w:t>
      </w:r>
      <w:bookmarkEnd w:id="16"/>
    </w:p>
    <w:p>
      <w:pPr>
        <w:pStyle w:val="berschrift2"/>
      </w:pPr>
      <w:bookmarkStart w:id="17" w:name="_Toc181701291"/>
      <w:r>
        <w:t>Unterabschnitt 1</w:t>
      </w:r>
      <w:r>
        <w:br/>
        <w:t>Allgemeines</w:t>
      </w:r>
      <w:bookmarkEnd w:id="17"/>
    </w:p>
    <w:p>
      <w:pPr>
        <w:pStyle w:val="berschrift3"/>
      </w:pPr>
      <w:bookmarkStart w:id="18" w:name="_Toc181701292"/>
      <w:r>
        <w:t>§ 11</w:t>
      </w:r>
      <w:r>
        <w:br/>
        <w:t>Allgemeines</w:t>
      </w:r>
      <w:bookmarkEnd w:id="18"/>
    </w:p>
    <w:p>
      <w:pPr>
        <w:pStyle w:val="GesAbsatz"/>
      </w:pPr>
      <w:r>
        <w:t>Das Urheberrecht schützt den Urheber in seinen geistigen und persönlichen Beziehungen zum Werk und in der Nutzung des Werkes. Es dient zugleich der Sicherung einer angemessenen Vergütung für die Nutzung des Werkes.</w:t>
      </w:r>
    </w:p>
    <w:p>
      <w:pPr>
        <w:pStyle w:val="berschrift2"/>
      </w:pPr>
      <w:bookmarkStart w:id="19" w:name="_Toc181701293"/>
      <w:r>
        <w:t>Unterabschnitt 2</w:t>
      </w:r>
      <w:r>
        <w:br/>
        <w:t>Urheberpersönlichkeitsrecht</w:t>
      </w:r>
      <w:bookmarkEnd w:id="19"/>
    </w:p>
    <w:p>
      <w:pPr>
        <w:pStyle w:val="berschrift3"/>
      </w:pPr>
      <w:bookmarkStart w:id="20" w:name="_Toc181701294"/>
      <w:r>
        <w:t>§ 12</w:t>
      </w:r>
      <w:r>
        <w:br/>
        <w:t>Veröffentlichungsrecht</w:t>
      </w:r>
      <w:bookmarkEnd w:id="20"/>
    </w:p>
    <w:p>
      <w:pPr>
        <w:pStyle w:val="GesAbsatz"/>
      </w:pPr>
      <w:r>
        <w:t>(1) Der Urheber hat das Recht zu bestimmen, ob und wie sein Werk zu veröffentlichen ist.</w:t>
      </w:r>
    </w:p>
    <w:p>
      <w:pPr>
        <w:pStyle w:val="GesAbsatz"/>
      </w:pPr>
      <w:r>
        <w:t>(2) Dem Urheber ist es vorbehalten, den Inhalt seines Werkes öffentlich mitzuteilen oder zu beschreiben, solange weder das Werk noch der wesentliche Inhalt oder eine Beschreibung des Werkes mit seiner Zustimmung veröffentlicht ist.</w:t>
      </w:r>
    </w:p>
    <w:p>
      <w:pPr>
        <w:pStyle w:val="berschrift3"/>
      </w:pPr>
      <w:bookmarkStart w:id="21" w:name="_Toc181701295"/>
      <w:r>
        <w:t>§ 13</w:t>
      </w:r>
      <w:r>
        <w:br/>
        <w:t>Anerkennung der Urheberschaft</w:t>
      </w:r>
      <w:bookmarkEnd w:id="21"/>
    </w:p>
    <w:p>
      <w:pPr>
        <w:pStyle w:val="GesAbsatz"/>
      </w:pPr>
      <w:r>
        <w:t>Der Urheber hat das Recht auf Anerkennung seiner Urheberschaft am Werk. Er kann bestimmen, ob das Werk mit einer Urheberbezeichnung zu versehen und welche Bezeichnung zu verwenden ist.</w:t>
      </w:r>
    </w:p>
    <w:p>
      <w:pPr>
        <w:pStyle w:val="berschrift3"/>
      </w:pPr>
      <w:bookmarkStart w:id="22" w:name="_Toc181701296"/>
      <w:r>
        <w:t>§ 14</w:t>
      </w:r>
      <w:r>
        <w:br/>
        <w:t>Entstellung des Werkes</w:t>
      </w:r>
      <w:bookmarkEnd w:id="22"/>
    </w:p>
    <w:p>
      <w:pPr>
        <w:pStyle w:val="GesAbsatz"/>
      </w:pPr>
      <w:r>
        <w:t>Der Urheber hat das Recht, eine Entstellung oder eine andere Beeinträchtigung seines Werkes zu verbieten, die geeignet ist, seine berechtigten geistigen oder persönlichen Interessen am Werk zu gefährden.</w:t>
      </w:r>
    </w:p>
    <w:p>
      <w:pPr>
        <w:pStyle w:val="berschrift2"/>
      </w:pPr>
      <w:bookmarkStart w:id="23" w:name="_Toc181701297"/>
      <w:r>
        <w:t>Unterabschnitt 3</w:t>
      </w:r>
      <w:r>
        <w:br/>
        <w:t>Verwertungsrechte</w:t>
      </w:r>
      <w:bookmarkEnd w:id="23"/>
    </w:p>
    <w:p>
      <w:pPr>
        <w:pStyle w:val="berschrift3"/>
      </w:pPr>
      <w:bookmarkStart w:id="24" w:name="_Toc181701298"/>
      <w:r>
        <w:t>§ 15</w:t>
      </w:r>
      <w:r>
        <w:br/>
        <w:t>Allgemeines</w:t>
      </w:r>
      <w:bookmarkEnd w:id="24"/>
    </w:p>
    <w:p>
      <w:pPr>
        <w:pStyle w:val="GesAbsatz"/>
      </w:pPr>
      <w:r>
        <w:t>(1) Der Urheber hat das ausschließliche Recht, sein Werk in körperlicher Form zu verwerten; das Recht umfaßt insbesondere</w:t>
      </w:r>
    </w:p>
    <w:p>
      <w:pPr>
        <w:pStyle w:val="GesAbsatz"/>
      </w:pPr>
      <w:r>
        <w:t>1.</w:t>
      </w:r>
      <w:r>
        <w:tab/>
        <w:t>das Vervielfältigungsrecht (§ 16),</w:t>
      </w:r>
    </w:p>
    <w:p>
      <w:pPr>
        <w:pStyle w:val="GesAbsatz"/>
      </w:pPr>
      <w:r>
        <w:t>2.</w:t>
      </w:r>
      <w:r>
        <w:tab/>
        <w:t>das Verbreitungsrecht (§ 17),</w:t>
      </w:r>
    </w:p>
    <w:p>
      <w:pPr>
        <w:pStyle w:val="GesAbsatz"/>
      </w:pPr>
      <w:r>
        <w:t>3.</w:t>
      </w:r>
      <w:r>
        <w:tab/>
        <w:t>das Ausstellungsrecht (§ 18).</w:t>
      </w:r>
    </w:p>
    <w:p>
      <w:pPr>
        <w:pStyle w:val="GesAbsatz"/>
      </w:pPr>
      <w:r>
        <w:t>(2) Der Urheber hat ferner das ausschließliche Recht, sein Werk in unkörperlicher Form öffentlich wiederzugeben (Recht der öffentlichen Wiedergabe). Das Recht der öffentlichen Wiedergabe umfasst insbesondere</w:t>
      </w:r>
    </w:p>
    <w:p>
      <w:pPr>
        <w:pStyle w:val="GesAbsatz"/>
      </w:pPr>
      <w:r>
        <w:t>1.</w:t>
      </w:r>
      <w:r>
        <w:tab/>
        <w:t>das Vortrags-, Aufführungs- und Vorführungsrecht (§ 19),</w:t>
      </w:r>
    </w:p>
    <w:p>
      <w:pPr>
        <w:pStyle w:val="GesAbsatz"/>
      </w:pPr>
      <w:r>
        <w:t>2.</w:t>
      </w:r>
      <w:r>
        <w:tab/>
        <w:t>das Recht der öffentlichen Zugänglichmachung (§ 19a),</w:t>
      </w:r>
    </w:p>
    <w:p>
      <w:pPr>
        <w:pStyle w:val="GesAbsatz"/>
      </w:pPr>
      <w:r>
        <w:t>3.</w:t>
      </w:r>
      <w:r>
        <w:tab/>
        <w:t>das Senderecht (§ 20),</w:t>
      </w:r>
    </w:p>
    <w:p>
      <w:pPr>
        <w:pStyle w:val="GesAbsatz"/>
      </w:pPr>
      <w:r>
        <w:lastRenderedPageBreak/>
        <w:t>4.</w:t>
      </w:r>
      <w:r>
        <w:tab/>
        <w:t>das Recht der Wiedergabe durch Bild- oder Tonträger (§ 21),</w:t>
      </w:r>
    </w:p>
    <w:p>
      <w:pPr>
        <w:pStyle w:val="GesAbsatz"/>
      </w:pPr>
      <w:r>
        <w:t>5.</w:t>
      </w:r>
      <w:r>
        <w:tab/>
        <w:t>das Recht der Wiedergabe von Funksendungen und von öffentlicher Zugänglichmachung (§ 22).</w:t>
      </w:r>
    </w:p>
    <w:p>
      <w:pPr>
        <w:pStyle w:val="GesAbsatz"/>
      </w:pPr>
      <w:r>
        <w:t>(3) Die Wiedergabe ist öffentlich, wenn sie für eine Mehrzahl von Mitgliedern der Öffentlichkeit bestimmt ist. Zur Öffentlichkeit gehört jeder, der nicht mit demjenigen, der das Werk verwertet, oder mit den anderen Personen, denen das Werk in unkörperlicher Form wahrnehmbar oder zugänglich gemacht wird, durch persönliche Beziehungen verbunden ist.</w:t>
      </w:r>
    </w:p>
    <w:p>
      <w:pPr>
        <w:pStyle w:val="berschrift3"/>
      </w:pPr>
      <w:bookmarkStart w:id="25" w:name="_Toc181701299"/>
      <w:r>
        <w:t>§ 16</w:t>
      </w:r>
      <w:r>
        <w:br/>
        <w:t>Vervielfältigungsrecht</w:t>
      </w:r>
      <w:bookmarkEnd w:id="25"/>
    </w:p>
    <w:p>
      <w:pPr>
        <w:pStyle w:val="GesAbsatz"/>
      </w:pPr>
      <w:r>
        <w:t>(1) Das Vervielfältigungsrecht ist das Recht, Vervielfältigungsstücke des Werkes herzustellen, gleichviel ob vorübergehend oder dauerhaft, in welchem Verfahren und in welcher Zahl.</w:t>
      </w:r>
    </w:p>
    <w:p>
      <w:pPr>
        <w:pStyle w:val="GesAbsatz"/>
      </w:pPr>
      <w:r>
        <w:t>(2) Eine Vervielfältigung ist auch die Übertragung des Werkes auf Vorrichtungen zur wiederholbaren Wiedergabe von Bild- oder Tonfolgen (Bild- oder Tonträger), gleichviel, ob es sich um die Aufnahme einer Wiedergabe des Werkes auf einen Bild- oder Tonträger oder um die Übertragung des Werkes von einem Bild- oder Tonträger auf einen anderen handelt.</w:t>
      </w:r>
    </w:p>
    <w:p>
      <w:pPr>
        <w:pStyle w:val="berschrift3"/>
      </w:pPr>
      <w:bookmarkStart w:id="26" w:name="_Toc181701300"/>
      <w:r>
        <w:t>§ 17</w:t>
      </w:r>
      <w:r>
        <w:br/>
        <w:t>Verbreitungsrecht</w:t>
      </w:r>
      <w:bookmarkEnd w:id="26"/>
    </w:p>
    <w:p>
      <w:pPr>
        <w:pStyle w:val="GesAbsatz"/>
      </w:pPr>
      <w:r>
        <w:t>(1) Das Verbreitungsrecht ist das Recht, das Original oder Vervielfältigungsstücke des Werkes der Öffentlichkeit anzubieten oder in Verkehr zu bringen.</w:t>
      </w:r>
    </w:p>
    <w:p>
      <w:pPr>
        <w:pStyle w:val="GesAbsatz"/>
      </w:pPr>
      <w:r>
        <w:t>(2) Sind das Original oder Vervielfältigungsstücke des Werkes mit Zustimmung des zur Verbreitung Berechtigten im Gebiet der Europäischen Union oder eines anderen Vertragsstaates des Abkommens über den Europäischen Wirtschaftsraum im Wege der Veräußerung in Verkehr gebracht worden, so ist ihre Weiterverbreitung mit Ausnahme der Vermietung zulässig.</w:t>
      </w:r>
    </w:p>
    <w:p>
      <w:pPr>
        <w:pStyle w:val="GesAbsatz"/>
      </w:pPr>
      <w:r>
        <w:t>(3) Vermietung im Sinne der Vorschriften dieses Gesetzes ist die zeitlich begrenzte, unmittelbar oder mittelbar Erwerbszwecken dienende Gebrauchsüberlassung. Als Vermietung gilt jedoch nicht die Überlassung von Originalen oder Vervielfältigungsstücken</w:t>
      </w:r>
    </w:p>
    <w:p>
      <w:pPr>
        <w:pStyle w:val="GesAbsatz"/>
      </w:pPr>
      <w:r>
        <w:t>1.</w:t>
      </w:r>
      <w:r>
        <w:tab/>
        <w:t>von Bauwerken und Werken der angewandten Kunst oder</w:t>
      </w:r>
    </w:p>
    <w:p>
      <w:pPr>
        <w:pStyle w:val="GesAbsatz"/>
        <w:ind w:left="426" w:hanging="426"/>
      </w:pPr>
      <w:r>
        <w:t>2.</w:t>
      </w:r>
      <w:r>
        <w:tab/>
        <w:t>im Rahmen eines Arbeits- oder Dienstverhältnisses zu dem ausschließlichen Zweck, bei der Erfüllung von Verpflichtungen aus dem Arbeits- oder Dienstverhältnis benutzt zu werden.</w:t>
      </w:r>
    </w:p>
    <w:p>
      <w:pPr>
        <w:pStyle w:val="berschrift3"/>
      </w:pPr>
      <w:bookmarkStart w:id="27" w:name="_Toc181701301"/>
      <w:r>
        <w:t>§ 18</w:t>
      </w:r>
      <w:r>
        <w:br/>
        <w:t>Ausstellungsrecht</w:t>
      </w:r>
      <w:bookmarkEnd w:id="27"/>
    </w:p>
    <w:p>
      <w:pPr>
        <w:pStyle w:val="GesAbsatz"/>
      </w:pPr>
      <w:r>
        <w:t>Das Ausstellungsrecht ist das Recht, das Original oder Vervielfältigungsstücke eines unveröffentlichten Werkes der bildenden Künste oder eines unveröffentlichten Lichtbildwerkes öffentlich zur Schau zu stellen.</w:t>
      </w:r>
    </w:p>
    <w:p>
      <w:pPr>
        <w:pStyle w:val="berschrift3"/>
      </w:pPr>
      <w:bookmarkStart w:id="28" w:name="_Toc181701302"/>
      <w:r>
        <w:t>§ 19</w:t>
      </w:r>
      <w:r>
        <w:br/>
        <w:t>Vortrags-, Aufführungs- und Vorführungsrecht</w:t>
      </w:r>
      <w:bookmarkEnd w:id="28"/>
    </w:p>
    <w:p>
      <w:pPr>
        <w:pStyle w:val="GesAbsatz"/>
      </w:pPr>
      <w:r>
        <w:t>(1) Das Vortragsrecht ist das Recht, ein Sprachwerk durch persönliche Darbietung öffentlich zu Gehör zu bringen.</w:t>
      </w:r>
    </w:p>
    <w:p>
      <w:pPr>
        <w:pStyle w:val="GesAbsatz"/>
      </w:pPr>
      <w:r>
        <w:t>(2) Das Aufführungsrecht ist das Recht, ein Werk der Musik durch persönliche Darbietung öffentlich zu Gehör zu bringen oder ein Werk öffentlich bühnenmäßig darzustellen.</w:t>
      </w:r>
    </w:p>
    <w:p>
      <w:pPr>
        <w:pStyle w:val="GesAbsatz"/>
      </w:pPr>
      <w:r>
        <w:t>(3) Das Vortrags- und das Aufführungsrecht umfassen das Recht, Vorträge und Aufführungen außerhalb des Raumes, in dem die persönliche Darbietung stattfindet, durch Bildschirm, Lautsprecher oder ähnliche technische Einrichtungen öffentlich wahrnehmbar zu machen.</w:t>
      </w:r>
    </w:p>
    <w:p>
      <w:pPr>
        <w:pStyle w:val="GesAbsatz"/>
      </w:pPr>
      <w:r>
        <w:t>(4) Das Vorführungsrecht ist das Recht, ein Werk der bildenden Künste, ein Lichtbildwerk, ein Filmwerk oder Darstellungen wissenschaftlicher oder technischer Art durch technische Einrichtungen öffentlich wahrnehmbar zu machen. Das Vorführungsrecht umfaßt nicht das Recht, die Funksendung oder öffentliche Zugänglichmachung solcher Werke öffentlich wahrnehmbar zu machen (§ 22).</w:t>
      </w:r>
    </w:p>
    <w:p>
      <w:pPr>
        <w:pStyle w:val="berschrift3"/>
      </w:pPr>
      <w:bookmarkStart w:id="29" w:name="_Toc181701303"/>
      <w:r>
        <w:lastRenderedPageBreak/>
        <w:t>§ 19a</w:t>
      </w:r>
      <w:r>
        <w:br/>
        <w:t>Recht der öffentlichen Zugänglichmachung</w:t>
      </w:r>
      <w:bookmarkEnd w:id="29"/>
    </w:p>
    <w:p>
      <w:pPr>
        <w:pStyle w:val="GesAbsatz"/>
      </w:pPr>
      <w:r>
        <w:t>Das Recht der öffentlichen Zugänglichmachung ist das Recht, das Werk drahtgebunden oder drahtlos der Öffentlichkeit in einer Weise zugänglich zu machen, dass es Mitgliedern der Öffentlichkeit von Orten und zu Zeiten ihrer Wahl zugänglich ist.</w:t>
      </w:r>
    </w:p>
    <w:p>
      <w:pPr>
        <w:pStyle w:val="berschrift3"/>
      </w:pPr>
      <w:bookmarkStart w:id="30" w:name="_Toc181701304"/>
      <w:r>
        <w:t>§ 20</w:t>
      </w:r>
      <w:r>
        <w:br/>
        <w:t>Senderecht</w:t>
      </w:r>
      <w:bookmarkEnd w:id="30"/>
    </w:p>
    <w:p>
      <w:pPr>
        <w:pStyle w:val="GesAbsatz"/>
      </w:pPr>
      <w:r>
        <w:t>Das Senderecht ist das Recht, das Werk durch Funk, wie Ton- und Fernsehrundfunk, Satellitenrundfunk, Kabelfunk oder ähnliche technische Mittel, der Öffentlichkeit zugänglich zu machen.</w:t>
      </w:r>
    </w:p>
    <w:p>
      <w:pPr>
        <w:pStyle w:val="berschrift3"/>
      </w:pPr>
      <w:bookmarkStart w:id="31" w:name="_Toc181701305"/>
      <w:r>
        <w:t>§ 20a</w:t>
      </w:r>
      <w:r>
        <w:br/>
        <w:t>Europäische Satellitensendung</w:t>
      </w:r>
      <w:bookmarkEnd w:id="31"/>
    </w:p>
    <w:p>
      <w:pPr>
        <w:pStyle w:val="GesAbsatz"/>
      </w:pPr>
      <w:r>
        <w:t>(1) Wird eine Satellitensendung innerhalb des Gebietes eines Mitgliedstaates der Europäischen Union oder Vertragsstaates des Abkommens über den Europäischen Wirtschaftsraum ausgeführt, so gilt sie ausschließlich als in diesem Mitgliedstaat oder Vertragsstaat erfolgt.</w:t>
      </w:r>
    </w:p>
    <w:p>
      <w:pPr>
        <w:pStyle w:val="GesAbsatz"/>
      </w:pPr>
      <w:r>
        <w:t>(2) Wird eine Satellitensendung im Gebiet eines Staates ausgeführt, der weder Mitgliedstaat der Europäischen Union noch Vertragsstaat des Abkommens über den Europäischen Wirtschaftsraum ist und in dem für das Recht der Satellitensendung das in Kapitel II der Richtlinie 93/83/EWG des Rates vom 27. September 1993 zur Koordinierung bestimmter urheber- und leistungsschutzrechtlicher Vorschriften betreffend Satellitenrundfunk und Kabelweiterverbreitung (ABl. EG Nr. L 248 S. 15) vorgesehene Schutzniveau nicht gewährleistet ist, so gilt sie als in dem Mitgliedstaat oder Vertragsstaat erfolgt,</w:t>
      </w:r>
    </w:p>
    <w:p>
      <w:pPr>
        <w:pStyle w:val="GesAbsatz"/>
        <w:ind w:left="426" w:hanging="426"/>
      </w:pPr>
      <w:r>
        <w:t>1.</w:t>
      </w:r>
      <w:r>
        <w:tab/>
        <w:t>in dem die Erdfunkstation liegt, von der aus die programmtragenden Signale zum Satelliten geleitet werden, oder</w:t>
      </w:r>
    </w:p>
    <w:p>
      <w:pPr>
        <w:pStyle w:val="GesAbsatz"/>
        <w:ind w:left="426" w:hanging="426"/>
      </w:pPr>
      <w:r>
        <w:t>2.</w:t>
      </w:r>
      <w:r>
        <w:tab/>
        <w:t>in dem das Sendeunternehmen seine Niederlassung hat, wenn die Voraussetzung nach Nummer 1 nicht gegeben ist.</w:t>
      </w:r>
    </w:p>
    <w:p>
      <w:pPr>
        <w:pStyle w:val="GesAbsatz"/>
      </w:pPr>
      <w:r>
        <w:t>Das Senderecht ist im Fall der Nummer 1 gegenüber dem Betreiber der Erdfunkstation, im Fall der Nummer 2 gegenüber dem Sendeunternehmen geltend zu machen.</w:t>
      </w:r>
    </w:p>
    <w:p>
      <w:pPr>
        <w:pStyle w:val="GesAbsatz"/>
      </w:pPr>
      <w:r>
        <w:t>(3) Satellitensendung im Sinne von Absatz 1 und 2 ist die unter der Kontrolle und Verantwortung des Sendeunternehmens stattfindende Eingabe der für den öffentlichen Empfang bestimmten programmtragenden Signale in eine ununterbrochene Übertragungskette, die zum Satelliten und zurück zur Erde führt.</w:t>
      </w:r>
    </w:p>
    <w:p>
      <w:pPr>
        <w:pStyle w:val="berschrift3"/>
      </w:pPr>
      <w:bookmarkStart w:id="32" w:name="_Toc181701306"/>
      <w:r>
        <w:t>§ 20b</w:t>
      </w:r>
      <w:r>
        <w:br/>
        <w:t>Weitersendung</w:t>
      </w:r>
      <w:bookmarkEnd w:id="32"/>
    </w:p>
    <w:p>
      <w:pPr>
        <w:pStyle w:val="GesAbsatz"/>
      </w:pPr>
      <w:r>
        <w:t>(1) Das Recht, ein gesendetes Werk im Rahmen eines zeitgleich, unverändert und vollständig weiterübertragenen Programms weiterzusenden (Weitersendung), kann nur durch eine Verwertungsgesellschaft geltend gemacht werden. Dies gilt nicht für</w:t>
      </w:r>
    </w:p>
    <w:p>
      <w:pPr>
        <w:pStyle w:val="GesAbsatz"/>
      </w:pPr>
      <w:r>
        <w:t>1.</w:t>
      </w:r>
      <w:r>
        <w:tab/>
        <w:t>Rechte an einem Werk, das ausschließlich im Internet gesendet wird,</w:t>
      </w:r>
    </w:p>
    <w:p>
      <w:pPr>
        <w:pStyle w:val="GesAbsatz"/>
      </w:pPr>
      <w:r>
        <w:t>2.</w:t>
      </w:r>
      <w:r>
        <w:tab/>
        <w:t>Rechte, die ein Sendeunternehmen in Bezug auf seine Sendungen geltend macht.</w:t>
      </w:r>
    </w:p>
    <w:p>
      <w:pPr>
        <w:pStyle w:val="GesAbsatz"/>
      </w:pPr>
      <w:r>
        <w:t>(1a) Bei der Weitersendung über einen Internetzugangsdienst ist Absatz 1 nur anzuwenden, wenn der Betreiber des Weitersendedienstes ausschließlich berechtigten Nutzern in einer gesicherten Umgebung Zugang zum Programm bietet.</w:t>
      </w:r>
    </w:p>
    <w:p>
      <w:pPr>
        <w:pStyle w:val="GesAbsatz"/>
      </w:pPr>
      <w:r>
        <w:t>(1b) Internetzugangsdienst im Sinne von Absatz 1a ist ein Dienst gemäß Artikel 2 Absatz 2 Nummer 2 der Verordnung (EU) 2015/2120 des Europäischen Parlaments und des Rates vom 25. November 2015 über Maßnahmen zum Zugang zum offenen Internet und zur Änderung der Richtlinie 2002/22/EG über den Universaldienst und Nutzerrechte bei elektronischen Kommunikationsnetzen und -diensten sowie der Verordnung (EU) Nr. 531/2012 über das Roaming in öffentlichen Mobilfunknetzen in der Union (ABl. L 310 vom 26.11.2015, S. 1), die zuletzt durch die Richtlinie (EU) 2018/1972 (ABl. L 321 vom 17.12.2018, S. 36; L 334 vom 27.12.2019, S. 164) geändert worden ist.</w:t>
      </w:r>
    </w:p>
    <w:p>
      <w:pPr>
        <w:pStyle w:val="GesAbsatz"/>
      </w:pPr>
      <w:r>
        <w:t xml:space="preserve">(2) Hat der Urheber das Recht der Weitersendung einem Sendeunternehmen oder einem Tonträger- oder Filmhersteller eingeräumt, so hat der Weitersendedienst gleichwohl dem Urheber eine angemessene Vergütung für die Weitersendung zu zahlen. Auf den Vergütungsanspruch kann nicht verzichtet werden. Er kann im Voraus nur an eine Verwertungsgesellschaft abgetreten und nur durch eine solche geltend gemacht werden. </w:t>
      </w:r>
      <w:r>
        <w:lastRenderedPageBreak/>
        <w:t>Diese Regelung steht Tarifverträgen, Betriebsvereinbarungen und gemeinsamen Vergütungsregeln von Sendeunternehmen nicht entgegen, soweit dadurch dem Urheber eine angemessene Vergütung für jede Weitersendung eingeräumt wird.</w:t>
      </w:r>
    </w:p>
    <w:p>
      <w:pPr>
        <w:pStyle w:val="berschrift3"/>
      </w:pPr>
      <w:bookmarkStart w:id="33" w:name="_Toc181701307"/>
      <w:r>
        <w:t>§ 20c</w:t>
      </w:r>
      <w:r>
        <w:br/>
        <w:t>Europäischer ergänzender Online-Dienst</w:t>
      </w:r>
      <w:bookmarkEnd w:id="33"/>
    </w:p>
    <w:p>
      <w:pPr>
        <w:pStyle w:val="GesAbsatz"/>
      </w:pPr>
      <w:r>
        <w:t>(1) Ein ergänzender Online-Dienst eines Sendeunternehmens ist</w:t>
      </w:r>
    </w:p>
    <w:p>
      <w:pPr>
        <w:pStyle w:val="GesAbsatz"/>
        <w:ind w:left="426" w:hanging="426"/>
      </w:pPr>
      <w:r>
        <w:t>1.</w:t>
      </w:r>
      <w:r>
        <w:tab/>
        <w:t>die Sendung von Programmen im Internet zeitgleich mit ihrer Sendung in anderer Weise,</w:t>
      </w:r>
    </w:p>
    <w:p>
      <w:pPr>
        <w:pStyle w:val="GesAbsatz"/>
        <w:ind w:left="426" w:hanging="426"/>
      </w:pPr>
      <w:r>
        <w:t>2.</w:t>
      </w:r>
      <w:r>
        <w:tab/>
        <w:t>die öffentliche Zugänglichmachung bereits gesendeter Programme im Internet, die für einen begrenzten Zeitraum nach der Sendung abgerufen werden können, auch mit ergänzenden Materialien zum Programm.</w:t>
      </w:r>
    </w:p>
    <w:p>
      <w:pPr>
        <w:pStyle w:val="GesAbsatz"/>
      </w:pPr>
      <w:r>
        <w:t>(2) Die Vervielfältigung und die öffentliche Wiedergabe von Werken zur Ausführung eines ergänzenden Online-Dienstes eines Sendeunternehmens in einem Mitgliedstaat der Europäischen Union oder einem Vertragsstaat des Abkommens über den Europäischen Wirtschaftsraum gelten ausschließlich als in dem Mitgliedstaat oder Vertragsstaat erfolgt, in dem das Sendeunternehmen seine Hauptniederlassung hat. Der Rechtsinhaber und das Sendeunternehmen können den Umfang von Nutzungsrechten für ergänzende Online-Dienste des Sendeunternehmens beschränken.</w:t>
      </w:r>
    </w:p>
    <w:p>
      <w:pPr>
        <w:pStyle w:val="GesAbsatz"/>
      </w:pPr>
      <w:r>
        <w:t>(3) Absatz 2 gilt bei Fernsehprogrammen nur für Eigenproduktionen des Sendeunternehmens, die vollständig von ihm finanziert wurden, sowie für Nachrichtensendungen und die Berichterstattung über Tagesereignisse, nicht aber für die Übertragung von Sportveranstaltungen.</w:t>
      </w:r>
    </w:p>
    <w:p>
      <w:pPr>
        <w:pStyle w:val="berschrift3"/>
      </w:pPr>
      <w:bookmarkStart w:id="34" w:name="_Toc181701308"/>
      <w:r>
        <w:t>§ 20d</w:t>
      </w:r>
      <w:r>
        <w:br/>
        <w:t>Direkteinspeisung</w:t>
      </w:r>
      <w:bookmarkEnd w:id="34"/>
    </w:p>
    <w:p>
      <w:pPr>
        <w:pStyle w:val="GesAbsatz"/>
      </w:pPr>
      <w:r>
        <w:t>(1) Überträgt ein Sendeunternehmen die programmtragenden Signale an einen Signalverteiler, ohne sie gleichzeitig selbst öffentlich wiederzugeben (Direkteinspeisung), und gibt der Signalverteiler diese programmtragenden Signale öffentlich wieder, so gelten das Sendeunternehmen und der Signalverteiler als Beteiligte einer einzigen öffentlichen Wiedergabe.</w:t>
      </w:r>
    </w:p>
    <w:p>
      <w:pPr>
        <w:pStyle w:val="GesAbsatz"/>
      </w:pPr>
      <w:r>
        <w:t>(2) § 20b gilt entsprechend.</w:t>
      </w:r>
    </w:p>
    <w:p>
      <w:pPr>
        <w:pStyle w:val="berschrift3"/>
      </w:pPr>
      <w:bookmarkStart w:id="35" w:name="_Toc181701309"/>
      <w:r>
        <w:t>§ 21</w:t>
      </w:r>
      <w:r>
        <w:br/>
        <w:t>Recht der Wiedergabe durch Bild- oder Tonträger</w:t>
      </w:r>
      <w:bookmarkEnd w:id="35"/>
    </w:p>
    <w:p>
      <w:pPr>
        <w:pStyle w:val="GesAbsatz"/>
      </w:pPr>
      <w:r>
        <w:t>Das Recht der Wiedergabe durch Bild- oder Tonträger ist das Recht, Vorträge oder Aufführungen des Werkes mittels Bild- oder Tonträger öffentlich wahrnehmbar zu machen. § 19 Abs. 3 gilt entsprechend.</w:t>
      </w:r>
    </w:p>
    <w:p>
      <w:pPr>
        <w:pStyle w:val="berschrift3"/>
      </w:pPr>
      <w:bookmarkStart w:id="36" w:name="_Toc181701310"/>
      <w:r>
        <w:t>§ 22</w:t>
      </w:r>
      <w:r>
        <w:br/>
        <w:t>Recht der Wiedergabe von Funksendungen und von öffentlicher Zugänglichmachung</w:t>
      </w:r>
      <w:bookmarkEnd w:id="36"/>
    </w:p>
    <w:p>
      <w:pPr>
        <w:pStyle w:val="GesAbsatz"/>
      </w:pPr>
      <w:r>
        <w:t>Das Recht der Wiedergabe von Funksendungen und der Wiedergabe von öffentlicher Zugänglichmachung ist das Recht, Funksendungen und auf öffentlicher Zugänglichmachung beruhende Wiedergaben des Werkes durch Bildschirm, Lautsprecher oder ähnliche technische Einrichtungen öffentlich wahrnehmbar zu machen. § 19 Abs. 3 gilt entsprechend.</w:t>
      </w:r>
    </w:p>
    <w:p>
      <w:pPr>
        <w:pStyle w:val="berschrift3"/>
      </w:pPr>
      <w:bookmarkStart w:id="37" w:name="_Toc181701311"/>
      <w:r>
        <w:t>§ 23</w:t>
      </w:r>
      <w:r>
        <w:br/>
        <w:t>Bearbeitungen und Umgestaltungen</w:t>
      </w:r>
      <w:bookmarkEnd w:id="37"/>
    </w:p>
    <w:p>
      <w:pPr>
        <w:pStyle w:val="GesAbsatz"/>
      </w:pPr>
      <w:r>
        <w:t>(1) Bearbeitungen oder andere Umgestaltungen eines Werkes, insbesondere auch einer Melodie, dürfen nur mit Zustimmung des Urhebers veröffentlicht oder verwertet werden. Wahrt das neu geschaffene Werk einen hinreichenden Abstand zum benutzten Werk, so liegt keine Bearbeitung oder Umgestaltung im Sinne des Satzes 1 vor.</w:t>
      </w:r>
    </w:p>
    <w:p>
      <w:pPr>
        <w:pStyle w:val="GesAbsatz"/>
      </w:pPr>
      <w:r>
        <w:t>(2) Handelt es sich um</w:t>
      </w:r>
    </w:p>
    <w:p>
      <w:pPr>
        <w:pStyle w:val="GesAbsatz"/>
      </w:pPr>
      <w:r>
        <w:t>1.</w:t>
      </w:r>
      <w:r>
        <w:tab/>
        <w:t>die Verfilmung eines Werkes,</w:t>
      </w:r>
    </w:p>
    <w:p>
      <w:pPr>
        <w:pStyle w:val="GesAbsatz"/>
      </w:pPr>
      <w:r>
        <w:t>2.</w:t>
      </w:r>
      <w:r>
        <w:tab/>
        <w:t>die Ausführung von Plänen und Entwürfen eines Werkes der bildenden Künste,</w:t>
      </w:r>
    </w:p>
    <w:p>
      <w:pPr>
        <w:pStyle w:val="GesAbsatz"/>
      </w:pPr>
      <w:r>
        <w:t>3.</w:t>
      </w:r>
      <w:r>
        <w:tab/>
        <w:t>den Nachbau eines Werkes der Baukunst oder</w:t>
      </w:r>
    </w:p>
    <w:p>
      <w:pPr>
        <w:pStyle w:val="GesAbsatz"/>
      </w:pPr>
      <w:r>
        <w:t>4.</w:t>
      </w:r>
      <w:r>
        <w:tab/>
        <w:t>die Bearbeitung oder Umgestaltung eines Datenbankwerkes,</w:t>
      </w:r>
    </w:p>
    <w:p>
      <w:pPr>
        <w:pStyle w:val="GesAbsatz"/>
      </w:pPr>
      <w:r>
        <w:t>so bedarf bereits das Herstellen der Bearbeitung oder Umgestaltung der Zustimmung des Urhebers.</w:t>
      </w:r>
    </w:p>
    <w:p>
      <w:pPr>
        <w:pStyle w:val="GesAbsatz"/>
        <w:rPr>
          <w:color w:val="000000" w:themeColor="text1"/>
        </w:rPr>
      </w:pPr>
      <w:r>
        <w:lastRenderedPageBreak/>
        <w:t>(3) Auf ausschließlich technisch bedingte Änderungen eines Werkes bei Nutzungen nach § 44b Absatz 2, § 60d Absatz 1, § 60e Absatz 1 sowie § 60f Absatz 2 sind die Absätze 1 und 2 nicht anzuwenden.</w:t>
      </w:r>
    </w:p>
    <w:p>
      <w:pPr>
        <w:pStyle w:val="berschrift3"/>
      </w:pPr>
      <w:bookmarkStart w:id="38" w:name="_Toc181701312"/>
      <w:r>
        <w:t>§ 24</w:t>
      </w:r>
      <w:r>
        <w:br/>
        <w:t>(weggefallen)</w:t>
      </w:r>
      <w:bookmarkEnd w:id="38"/>
    </w:p>
    <w:p>
      <w:pPr>
        <w:pStyle w:val="berschrift2"/>
      </w:pPr>
      <w:bookmarkStart w:id="39" w:name="_Toc181701313"/>
      <w:r>
        <w:t>Unterabschnitt 4</w:t>
      </w:r>
      <w:r>
        <w:br/>
        <w:t>Sonstige Rechte des Urhebers</w:t>
      </w:r>
      <w:bookmarkEnd w:id="39"/>
    </w:p>
    <w:p>
      <w:pPr>
        <w:pStyle w:val="berschrift3"/>
      </w:pPr>
      <w:bookmarkStart w:id="40" w:name="_Toc181701314"/>
      <w:r>
        <w:t>§ 25</w:t>
      </w:r>
      <w:r>
        <w:br/>
        <w:t>Zugang zu Werkstücken</w:t>
      </w:r>
      <w:bookmarkEnd w:id="40"/>
    </w:p>
    <w:p>
      <w:pPr>
        <w:pStyle w:val="GesAbsatz"/>
      </w:pPr>
      <w:r>
        <w:t>(1) Der Urheber kann vom Besitzer des Originals oder eines Vervielfältigungsstückes seines Werkes verlangen, daß er ihm das Original oder das Vervielfältigungsstück zugänglich macht, soweit dies zur Herstellung von Vervielfältigungsstücken oder Bearbeitungen des Werkes erforderlich ist und nicht berechtigte Interessen des Besitzers entgegenstehen.</w:t>
      </w:r>
    </w:p>
    <w:p>
      <w:pPr>
        <w:pStyle w:val="GesAbsatz"/>
      </w:pPr>
      <w:r>
        <w:t>(2) Der Besitzer ist nicht verpflichtet, das Original oder das Vervielfältigungsstück dem Urheber herauszugeben.</w:t>
      </w:r>
    </w:p>
    <w:p>
      <w:pPr>
        <w:pStyle w:val="berschrift3"/>
      </w:pPr>
      <w:bookmarkStart w:id="41" w:name="_Toc181701315"/>
      <w:r>
        <w:t>§ 26</w:t>
      </w:r>
      <w:r>
        <w:br/>
        <w:t>Folgerecht</w:t>
      </w:r>
      <w:bookmarkEnd w:id="41"/>
    </w:p>
    <w:p>
      <w:pPr>
        <w:pStyle w:val="GesAbsatz"/>
      </w:pPr>
      <w:r>
        <w:t>(1) Wird das Original eines Werkes der bildenden Künste oder eines Lichtbildwerkes weiterveräußert und ist hieran ein Kunsthändler oder Versteigerer als Erwerber, Veräußerer oder Vermittler beteiligt, so hat der Veräußerer dem Urheber einen Anteil des Veräußerungserlöses zu entrichten. Als Veräußerungserlös im Sinne des Satzes 1 gilt der Verkaufspreis ohne Steuern. Ist der Veräußerer eine Privatperson, so haftet der als Erwerber oder Vermittler beteiligte Kunsthändler oder Versteigerer neben ihm als Gesamtschuldner; im Verhältnis zueinander ist der Veräußerer allein verpflichtet. Die Verpflichtung nach Satz 1 entfällt, wenn der Veräußerungserlös weniger als 400 Euro beträgt.</w:t>
      </w:r>
    </w:p>
    <w:p>
      <w:pPr>
        <w:pStyle w:val="GesAbsatz"/>
      </w:pPr>
      <w:r>
        <w:t>(2) Die Höhe des Anteils des Veräußerungserlöses beträgt:</w:t>
      </w:r>
    </w:p>
    <w:p>
      <w:pPr>
        <w:pStyle w:val="GesAbsatz"/>
      </w:pPr>
      <w:r>
        <w:t>1.</w:t>
      </w:r>
      <w:r>
        <w:tab/>
        <w:t>4 Prozent für den Teil des Veräußerungserlöses bis zu 50.000 Euro,</w:t>
      </w:r>
    </w:p>
    <w:p>
      <w:pPr>
        <w:pStyle w:val="GesAbsatz"/>
      </w:pPr>
      <w:r>
        <w:t>2.</w:t>
      </w:r>
      <w:r>
        <w:tab/>
        <w:t>3 Prozent für den Teil des Veräußerungserlöses von 50.000,01 bis 200.000 Euro,</w:t>
      </w:r>
    </w:p>
    <w:p>
      <w:pPr>
        <w:pStyle w:val="GesAbsatz"/>
      </w:pPr>
      <w:r>
        <w:t>3.</w:t>
      </w:r>
      <w:r>
        <w:tab/>
        <w:t>1 Prozent für den Teil des Veräußerungserlöses von 200.000,01 bis 350.000 Euro,</w:t>
      </w:r>
    </w:p>
    <w:p>
      <w:pPr>
        <w:pStyle w:val="GesAbsatz"/>
      </w:pPr>
      <w:r>
        <w:t>4.</w:t>
      </w:r>
      <w:r>
        <w:tab/>
        <w:t>0,5 Prozent für den Teil des Veräußerungserlöses von 350.000,01 bis 500.000 Euro,</w:t>
      </w:r>
    </w:p>
    <w:p>
      <w:pPr>
        <w:pStyle w:val="GesAbsatz"/>
      </w:pPr>
      <w:r>
        <w:t>5.</w:t>
      </w:r>
      <w:r>
        <w:tab/>
        <w:t>0,25 Prozent für den Teil des Veräußerungserlöses über 500.000 Euro.</w:t>
      </w:r>
    </w:p>
    <w:p>
      <w:pPr>
        <w:pStyle w:val="GesAbsatz"/>
      </w:pPr>
      <w:r>
        <w:t>Der Gesamtbetrag der Folgerechtsvergütung aus einer Weiterveräußerung beträgt höchstens 12.500 Euro.</w:t>
      </w:r>
    </w:p>
    <w:p>
      <w:pPr>
        <w:pStyle w:val="GesAbsatz"/>
      </w:pPr>
      <w:r>
        <w:t>(3) Das Folgerecht ist unveräußerlich. Der Urheber kann auf seinen Anteil im Voraus nicht verzichten.</w:t>
      </w:r>
    </w:p>
    <w:p>
      <w:pPr>
        <w:pStyle w:val="GesAbsatz"/>
      </w:pPr>
      <w:r>
        <w:t>(4) Der Urheber kann von einem Kunsthändler oder Versteigerer Auskunft darüber verlangen, welche Originale von Werken des Urhebers innerhalb der letzten drei Jahre vor dem Auskunftsersuchen unter Beteiligung des Kunsthändlers oder Versteigerers weiterveräußert wurden.</w:t>
      </w:r>
    </w:p>
    <w:p>
      <w:pPr>
        <w:pStyle w:val="GesAbsatz"/>
      </w:pPr>
      <w:r>
        <w:t>(5) Der Urheber kann, soweit dies zur Durchsetzung seines Anspruchs gegen den Veräußerer erforderlich ist, von dem Kunsthändler oder Versteigerer Auskunft über den Namen und die Anschrift des Veräußerers sowie über die Höhe des Veräußerungserlöses verlangen. Der Kunsthändler oder Versteigerer darf die Auskunft über Namen und Anschrift des Veräußerers verweigern, wenn er dem Urheber den Anteil entrichtet.</w:t>
      </w:r>
    </w:p>
    <w:p>
      <w:pPr>
        <w:pStyle w:val="GesAbsatz"/>
      </w:pPr>
      <w:r>
        <w:t>(6) Die Ansprüche nach den Absätzen 4 und 5 können nur durch eine Verwertungsgesellschaft geltend gemacht werden.</w:t>
      </w:r>
    </w:p>
    <w:p>
      <w:pPr>
        <w:pStyle w:val="GesAbsatz"/>
      </w:pPr>
      <w:r>
        <w:t>(7) Bestehen begründete Zweifel an der Richtigkeit oder Vollständigkeit einer Auskunft nach Absatz 4 oder 5, so kann die Verwertungsgesellschaft verlangen, dass nach Wahl des Auskunftspflichtigen ihr oder einem von ihm zu bestimmenden Wirtschaftsprüfer oder vereidigten Buchprüfer Einsicht in die Geschäftsbücher oder sonstige Urkunden so weit gewährt wird, wie dies zur Feststellung der Richtigkeit oder Vollständigkeit der Auskunft erforderlich ist. Erweist sich die Auskunft als unrichtig oder unvollständig, so hat der Auskunftspflichtige die Kosten der Prüfung zu erstatten.</w:t>
      </w:r>
    </w:p>
    <w:p>
      <w:pPr>
        <w:pStyle w:val="GesAbsatz"/>
      </w:pPr>
      <w:r>
        <w:t>(8) Die vorstehenden Bestimmungen sind auf Werke der Baukunst und der angewandten Kunst nicht anzuwenden.</w:t>
      </w:r>
    </w:p>
    <w:p>
      <w:pPr>
        <w:pStyle w:val="berschrift3"/>
      </w:pPr>
      <w:bookmarkStart w:id="42" w:name="_Toc181701316"/>
      <w:r>
        <w:lastRenderedPageBreak/>
        <w:t>§ 27</w:t>
      </w:r>
      <w:r>
        <w:br/>
        <w:t>Vergütung für Vermietung und Verleihen</w:t>
      </w:r>
      <w:bookmarkEnd w:id="42"/>
    </w:p>
    <w:p>
      <w:pPr>
        <w:pStyle w:val="GesAbsatz"/>
      </w:pPr>
      <w:r>
        <w:t>(1) Hat der Urheber das Vermietrecht (§ 17) an einem Bild- oder Tonträger dem Tonträger- oder Filmhersteller eingeräumt, so hat der Vermieter gleichwohl dem Urheber eine angemessene Vergütung für die Vermietung zu zahlen. Auf den Vergütungsanspruch kann nicht verzichtet werden. Er kann im voraus nur an eine Verwertungsgesellschaft abgetreten werden.</w:t>
      </w:r>
    </w:p>
    <w:p>
      <w:pPr>
        <w:pStyle w:val="GesAbsatz"/>
      </w:pPr>
      <w:r>
        <w:t>(2) Für das Verleihen von Originalen oder Vervielfältigungsstücken eines Werkes, deren Weiterverbreitung nach § 17 Abs. 2 zulässig ist, ist dem Urheber eine angemessene Vergütung zu zahlen, wenn die Originale oder Vervielfältigungsstücke durch eine der Öffentlichkeit zugängliche Einrichtung (Bücherei, Sammlung von Bild- oder Tonträgern oder anderer Originale oder Vervielfältigungsstücke) verliehen werden. Verleihen im Sinne von Satz 1 ist die zeitlich begrenzte, weder unmittelbar noch mittelbar Erwerbszwecken dienende Gebrauchsüberlassung; § 17 Abs. 3 Satz 2 findet entsprechende Anwendung.</w:t>
      </w:r>
    </w:p>
    <w:p>
      <w:pPr>
        <w:pStyle w:val="GesAbsatz"/>
      </w:pPr>
      <w:r>
        <w:t>(3) Die Vergütungsansprüche nach den Absätzen 1 und 2 können nur durch eine Verwertungsgesellschaft geltend gemacht werden.</w:t>
      </w:r>
    </w:p>
    <w:p>
      <w:pPr>
        <w:pStyle w:val="berschrift2"/>
      </w:pPr>
      <w:bookmarkStart w:id="43" w:name="_Toc181701317"/>
      <w:r>
        <w:t>Abschnitt 5</w:t>
      </w:r>
      <w:r>
        <w:br/>
        <w:t>Rechtsverkehr im Urheberrecht</w:t>
      </w:r>
      <w:bookmarkEnd w:id="43"/>
    </w:p>
    <w:p>
      <w:pPr>
        <w:pStyle w:val="berschrift2"/>
      </w:pPr>
      <w:bookmarkStart w:id="44" w:name="_Toc181701318"/>
      <w:r>
        <w:t>Unterabschnitt 1</w:t>
      </w:r>
      <w:r>
        <w:br/>
        <w:t>Rechtsnachfolge in das Urheberrecht</w:t>
      </w:r>
      <w:bookmarkEnd w:id="44"/>
    </w:p>
    <w:p>
      <w:pPr>
        <w:pStyle w:val="berschrift3"/>
      </w:pPr>
      <w:bookmarkStart w:id="45" w:name="_Toc181701319"/>
      <w:r>
        <w:t>§ 28</w:t>
      </w:r>
      <w:r>
        <w:br/>
        <w:t>Vererbung des Urheberrechts</w:t>
      </w:r>
      <w:bookmarkEnd w:id="45"/>
    </w:p>
    <w:p>
      <w:pPr>
        <w:pStyle w:val="GesAbsatz"/>
      </w:pPr>
      <w:r>
        <w:t>(1) Das Urheberrecht ist vererblich.</w:t>
      </w:r>
    </w:p>
    <w:p>
      <w:pPr>
        <w:pStyle w:val="GesAbsatz"/>
      </w:pPr>
      <w:r>
        <w:t>(2) Der Urheber kann durch letztwillige Verfügung die Ausübung des Urheberrechts einem Testamentsvollstrecker übertragen. § 2210 des Bürgerlichen Gesetzbuchs ist nicht anzuwenden.</w:t>
      </w:r>
    </w:p>
    <w:p>
      <w:pPr>
        <w:pStyle w:val="berschrift3"/>
      </w:pPr>
      <w:bookmarkStart w:id="46" w:name="_Toc181701320"/>
      <w:r>
        <w:t>§ 29</w:t>
      </w:r>
      <w:r>
        <w:br/>
        <w:t>Rechtsgeschäfte über das Urheberrecht</w:t>
      </w:r>
      <w:bookmarkEnd w:id="46"/>
    </w:p>
    <w:p>
      <w:pPr>
        <w:pStyle w:val="GesAbsatz"/>
      </w:pPr>
      <w:r>
        <w:t>(1) Das Urheberrecht ist nicht übertragbar, es sei denn, es wird in Erfüllung einer Verfügung von Todes wegen oder an Miterben im Wege der Erbauseinandersetzung übertragen.</w:t>
      </w:r>
    </w:p>
    <w:p>
      <w:pPr>
        <w:pStyle w:val="GesAbsatz"/>
      </w:pPr>
      <w:r>
        <w:t>(2) Zulässig sind die Einräumung von Nutzungsrechten (§ 31), schuldrechtliche Einwilligungen und Vereinbarungen zu Verwertungsrechten sowie die in § 39 geregelten Rechtsgeschäfte über Urheberpersönlichkeitsrechte.</w:t>
      </w:r>
    </w:p>
    <w:p>
      <w:pPr>
        <w:pStyle w:val="berschrift3"/>
      </w:pPr>
      <w:bookmarkStart w:id="47" w:name="_Toc181701321"/>
      <w:r>
        <w:t>§ 30</w:t>
      </w:r>
      <w:r>
        <w:br/>
        <w:t>Rechtsnachfolger des Urhebers</w:t>
      </w:r>
      <w:bookmarkEnd w:id="47"/>
    </w:p>
    <w:p>
      <w:pPr>
        <w:pStyle w:val="GesAbsatz"/>
      </w:pPr>
      <w:r>
        <w:t>Der Rechtsnachfolger des Urhebers hat die dem Urheber nach diesem Gesetz zustehenden Rechte, soweit nichts anderes bestimmt ist.</w:t>
      </w:r>
    </w:p>
    <w:p>
      <w:pPr>
        <w:pStyle w:val="berschrift2"/>
      </w:pPr>
      <w:bookmarkStart w:id="48" w:name="_Toc181701322"/>
      <w:r>
        <w:t>Unterabschnitt 2</w:t>
      </w:r>
      <w:r>
        <w:br/>
        <w:t>Nutzungsrechte</w:t>
      </w:r>
      <w:bookmarkEnd w:id="48"/>
    </w:p>
    <w:p>
      <w:pPr>
        <w:pStyle w:val="berschrift3"/>
      </w:pPr>
      <w:bookmarkStart w:id="49" w:name="_Toc181701323"/>
      <w:r>
        <w:t>§ 31</w:t>
      </w:r>
      <w:r>
        <w:br/>
        <w:t>Einräumung von Nutzungsrechten</w:t>
      </w:r>
      <w:bookmarkEnd w:id="49"/>
    </w:p>
    <w:p>
      <w:pPr>
        <w:pStyle w:val="GesAbsatz"/>
      </w:pPr>
      <w:r>
        <w:t>(1) Der Urheber kann einem anderen das Recht einräumen, das Werk auf einzelne oder alle Nutzungsarten zu nutzen (Nutzungsrecht). Das Nutzungsrecht kann als einfaches oder ausschließliches Recht sowie räumlich, zeitlich oder inhaltlich beschränkt eingeräumt werden.</w:t>
      </w:r>
    </w:p>
    <w:p>
      <w:pPr>
        <w:pStyle w:val="GesAbsatz"/>
      </w:pPr>
      <w:r>
        <w:t>(2) Das einfache Nutzungsrecht berechtigt den Inhaber, das Werk auf die erlaubte Art zu nutzen, ohne dass eine Nutzung durch andere ausgeschlossen ist.</w:t>
      </w:r>
    </w:p>
    <w:p>
      <w:pPr>
        <w:pStyle w:val="GesAbsatz"/>
      </w:pPr>
      <w:r>
        <w:t>(3) Das ausschließliche Nutzungsrecht berechtigt den Inhaber, das Werk unter Ausschluss aller anderen Personen auf die ihm erlaubte Art zu nutzen und Nutzungsrechte einzuräumen. Es kann bestimmt werden, dass die Nutzung durch den Urheber vorbehalten bleibt. § 35 bleibt unberührt.</w:t>
      </w:r>
    </w:p>
    <w:p>
      <w:pPr>
        <w:pStyle w:val="GesAbsatz"/>
      </w:pPr>
      <w:r>
        <w:t>(4) (weggefallen)</w:t>
      </w:r>
    </w:p>
    <w:p>
      <w:pPr>
        <w:pStyle w:val="GesAbsatz"/>
      </w:pPr>
      <w:r>
        <w:lastRenderedPageBreak/>
        <w:t>(5) Sind bei der Einräumung eines Nutzungsrechts die Nutzungsarten nicht ausdrücklich einzeln bezeichnet, so bestimmt sich nach dem von beiden Partnern zugrunde gelegten Vertragszweck, auf welche Nutzungsarten es sich erstreckt. Entsprechendes gilt für die Frage, ob ein Nutzungsrecht eingeräumt wird, ob es sich um ein einfaches oder ausschließliches Nutzungsrecht handelt, wie weit Nutzungsrecht und Verbotsrecht reichen und welchen Einschränkungen das Nutzungsrecht unterliegt.</w:t>
      </w:r>
    </w:p>
    <w:p>
      <w:pPr>
        <w:pStyle w:val="berschrift3"/>
      </w:pPr>
      <w:bookmarkStart w:id="50" w:name="_Toc181701324"/>
      <w:r>
        <w:t>§ 31a</w:t>
      </w:r>
      <w:r>
        <w:br/>
        <w:t>Verträge über unbekannte Nutzungsarten</w:t>
      </w:r>
      <w:bookmarkEnd w:id="50"/>
    </w:p>
    <w:p>
      <w:pPr>
        <w:pStyle w:val="GesAbsatz"/>
      </w:pPr>
      <w:r>
        <w:t xml:space="preserve">(1) Ein Vertrag, durch den der Urheber Rechte für unbekannte Nutzungsarten einräumt oder sich dazu verpflichtet, bedarf der Schriftform. Der Schriftform bedarf es nicht, wenn der Urheber unentgeltlich ein einfaches Nutzungsrecht für jedermann einräumt. </w:t>
      </w:r>
      <w:ins w:id="51" w:author="Rüter, Dr., Ingo" w:date="2024-11-05T11:35:00Z">
        <w:r>
          <w:t xml:space="preserve">Schließt der Urheber einen Vertrag nach Satz 1 mit einer Verwertungsgesellschaft, so genügt die Textform. </w:t>
        </w:r>
      </w:ins>
      <w:r>
        <w:t>Der Urheber kann diese Rechtseinräumung oder die Verpflichtung hierzu widerrufen. Das Widerrufsrecht erlischt nach Ablauf von drei Monaten, nachdem der andere die Mitteilung über die beabsichtigte Aufnahme der neuen Art der Werknutzung an den Urheber unter der ihm zuletzt bekannten Anschrift abgesendet hat.</w:t>
      </w:r>
    </w:p>
    <w:p>
      <w:pPr>
        <w:pStyle w:val="GesAbsatz"/>
      </w:pPr>
      <w:r>
        <w:t>(2) Das Widerrufsrecht entfällt, wenn sich die Parteien nach Bekanntwerden der neuen Nutzungsart auf eine Vergütung nach § 32c Abs. 1 geeinigt haben. Das Widerrufsrecht entfällt auch, wenn die Parteien die Vergütung nach einer gemeinsamen Vergütungsregel vereinbart haben. Es erlischt mit dem Tod des Urhebers.</w:t>
      </w:r>
    </w:p>
    <w:p>
      <w:pPr>
        <w:pStyle w:val="GesAbsatz"/>
      </w:pPr>
      <w:r>
        <w:t>(3) Sind mehrere Werke oder Werkbeiträge zu einer Gesamtheit zusammengefasst, die sich in der neuen Nutzungsart in angemessener Weise nur unter Verwendung sämtlicher Werke oder Werkbeiträge verwerten lässt, so kann der Urheber das Widerrufsrecht nicht wider Treu und Glauben ausüben.</w:t>
      </w:r>
    </w:p>
    <w:p>
      <w:pPr>
        <w:pStyle w:val="GesAbsatz"/>
      </w:pPr>
      <w:r>
        <w:t>(4) Auf die Rechte nach den Absätzen 1 bis 3 kann im Voraus nicht verzichtet werden.</w:t>
      </w:r>
    </w:p>
    <w:p>
      <w:pPr>
        <w:pStyle w:val="berschrift3"/>
      </w:pPr>
      <w:bookmarkStart w:id="52" w:name="_Toc181701325"/>
      <w:r>
        <w:t>§ 32</w:t>
      </w:r>
      <w:r>
        <w:br/>
        <w:t>Angemessene Vergütung</w:t>
      </w:r>
      <w:bookmarkEnd w:id="52"/>
    </w:p>
    <w:p>
      <w:pPr>
        <w:pStyle w:val="GesAbsatz"/>
      </w:pPr>
      <w:r>
        <w:t>(1) Der Urheber hat für die Einräumung von Nutzungsrechten und die Erlaubnis zur Werknutzung Anspruch auf die vertraglich vereinbarte Vergütung. Ist die Höhe der Vergütung nicht bestimmt, gilt die angemessene Vergütung als vereinbart. Soweit die vereinbarte Vergütung nicht angemessen ist, kann der Urheber von seinem Vertragspartner die Einwilligung in die Änderung des Vertrages verlangen, durch die dem Urheber die angemessene Vergütung gewährt wird.</w:t>
      </w:r>
    </w:p>
    <w:p>
      <w:pPr>
        <w:pStyle w:val="GesAbsatz"/>
      </w:pPr>
      <w:r>
        <w:t>(2) Eine nach einer gemeinsamen Vergütungsregel (§ 36) ermittelte Vergütung ist angemessen. Im Übrigen ist die Vergütung angemessen, wenn sie im Zeitpunkt des Vertragsschlusses dem entspricht, was im Geschäftsverkehr nach Art und Umfang der eingeräumten Nutzungsmöglichkeit, insbesondere nach Dauer, Häufigkeit, Ausmaß und Zeitpunkt der Nutzung, unter Berücksichtigung aller Umstände üblicher- und redlicherweise zu leisten ist. Eine pauschale Vergütung muss eine angemessene Beteiligung des Urhebers am voraussichtlichen Gesamtertrag der Nutzung gewährleisten und durch die Besonderheiten der Branche gerechtfertigt sein.</w:t>
      </w:r>
    </w:p>
    <w:p>
      <w:pPr>
        <w:pStyle w:val="GesAbsatz"/>
      </w:pPr>
      <w:r>
        <w:t>(2a) Eine gemeinsame Vergütungsregel kann zur Ermittlung der angemessenen Vergütung auch bei Verträgen herangezogen werden, die vor ihrem zeitlichen Anwendungsbereich abgeschlossen wurden.</w:t>
      </w:r>
    </w:p>
    <w:p>
      <w:pPr>
        <w:pStyle w:val="GesAbsatz"/>
      </w:pPr>
      <w:r>
        <w:t>(3) Auf eine Vereinbarung, die zum Nachteil des Urhebers von den Absätzen 1 bis 2a abweicht, kann der Vertragspartner sich nicht berufen. Die in Satz 1 bezeichneten Vorschriften finden auch Anwendung, wenn sie durch anderweitige Gestaltungen umgangen werden. Der Urheber kann aber unentgeltlich ein einfaches Nutzungsrecht für jedermann einräumen.</w:t>
      </w:r>
    </w:p>
    <w:p>
      <w:pPr>
        <w:pStyle w:val="GesAbsatz"/>
      </w:pPr>
      <w:r>
        <w:t>(4) Der Urheber hat keinen Anspruch nach Absatz 1 Satz 3, soweit die Vergütung für die Nutzung seiner Werke tarifvertraglich bestimmt ist.</w:t>
      </w:r>
    </w:p>
    <w:p>
      <w:pPr>
        <w:pStyle w:val="berschrift3"/>
      </w:pPr>
      <w:bookmarkStart w:id="53" w:name="_Toc181701326"/>
      <w:r>
        <w:t>§ 32a</w:t>
      </w:r>
      <w:r>
        <w:br/>
        <w:t>Weitere Beteiligung des Urhebers</w:t>
      </w:r>
      <w:bookmarkEnd w:id="53"/>
    </w:p>
    <w:p>
      <w:pPr>
        <w:pStyle w:val="GesAbsatz"/>
      </w:pPr>
      <w:r>
        <w:t>(1) Hat der Urheber einem anderen ein Nutzungsrecht zu Bedingungen eingeräumt, die dazu führen, dass die vereinbarte Gegenleistung sich unter Berücksichtigung der gesamten Beziehungen des Urhebers zu dem anderen als unverhältnismäßig niedrig im Vergleich zu den Erträgen und Vorteilen aus der Nutzung des Werkes erweist, so ist der andere auf Verlangen des Urhebers verpflichtet, in eine Änderung des Vertrages einzuwilligen, durch die dem Urheber eine den Umständen nach weitere angemessene Beteiligung gewährt wird. Ob die Vertragspartner die Höhe der erzielten Erträge oder Vorteile vorhergesehen haben oder hätten vorhersehen können, ist unerheblich.</w:t>
      </w:r>
    </w:p>
    <w:p>
      <w:pPr>
        <w:pStyle w:val="GesAbsatz"/>
      </w:pPr>
      <w:r>
        <w:lastRenderedPageBreak/>
        <w:t>(2) Hat der andere das Nutzungsrecht übertragen oder weitere Nutzungsrechte eingeräumt und ergibt sich die unverhältnismäßig niedrige Vergütung des Urhebers aus den Erträgnissen oder Vorteilen eines Dritten, so haftet dieser dem Urheber unmittelbar nach Maßgabe des Absatzes 1 unter Berücksichtigung der vertraglichen Beziehungen in der Lizenzkette. Die Haftung des anderen entfällt.</w:t>
      </w:r>
    </w:p>
    <w:p>
      <w:pPr>
        <w:pStyle w:val="GesAbsatz"/>
      </w:pPr>
      <w:r>
        <w:t>(3) Auf die Ansprüche nach den Absätzen 1 und 2 kann im Voraus nicht verzichtet werden. Die Anwartschaft hierauf unterliegt nicht der Zwangsvollstreckung; eine Verfügung über die Anwartschaft ist unwirksam. Der Urheber kann aber unentgeltlich ein einfaches Nutzungsrecht für jedermann einräumen.</w:t>
      </w:r>
    </w:p>
    <w:p>
      <w:pPr>
        <w:pStyle w:val="GesAbsatz"/>
      </w:pPr>
      <w:r>
        <w:t>(4) Der Urheber hat keinen Anspruch nach Absatz 1, soweit die Vergütung nach einer gemeinsamen Vergütungsregel (§ 36) oder tarifvertraglich bestimmt worden ist und ausdrücklich eine weitere angemessene Beteiligung für den Fall des Absatzes 1 vorsieht. § 32 Absatz 2a ist entsprechend anzuwenden.</w:t>
      </w:r>
    </w:p>
    <w:p>
      <w:pPr>
        <w:pStyle w:val="berschrift3"/>
      </w:pPr>
      <w:bookmarkStart w:id="54" w:name="_Toc181701327"/>
      <w:r>
        <w:t>§ 32b</w:t>
      </w:r>
      <w:r>
        <w:br/>
        <w:t>Zwingende Anwendung</w:t>
      </w:r>
      <w:bookmarkEnd w:id="54"/>
    </w:p>
    <w:p>
      <w:pPr>
        <w:pStyle w:val="GesAbsatz"/>
        <w:ind w:left="426" w:hanging="426"/>
      </w:pPr>
      <w:r>
        <w:t>Die §§ 32, 32a, 32d bis 32f und 38 Absatz 4 finden zwingend Anwendung</w:t>
      </w:r>
    </w:p>
    <w:p>
      <w:pPr>
        <w:pStyle w:val="GesAbsatz"/>
        <w:ind w:left="426" w:hanging="426"/>
      </w:pPr>
      <w:r>
        <w:t>1.</w:t>
      </w:r>
      <w:r>
        <w:tab/>
        <w:t>wenn auf den Nutzungsvertrag mangels einer Rechtswahl deutsches Recht anzuwenden wäre oder</w:t>
      </w:r>
    </w:p>
    <w:p>
      <w:pPr>
        <w:pStyle w:val="GesAbsatz"/>
        <w:ind w:left="426" w:hanging="426"/>
      </w:pPr>
      <w:r>
        <w:t>2.</w:t>
      </w:r>
      <w:r>
        <w:tab/>
        <w:t>soweit Gegenstand des Vertrages maßgebliche Nutzungshandlungen im räumlichen Geltungsbereich dieses Gesetzes sind.</w:t>
      </w:r>
    </w:p>
    <w:p>
      <w:pPr>
        <w:pStyle w:val="berschrift3"/>
      </w:pPr>
      <w:bookmarkStart w:id="55" w:name="_Toc181701328"/>
      <w:r>
        <w:t>§ 32c</w:t>
      </w:r>
      <w:r>
        <w:br/>
        <w:t>Vergütung für später bekannte Nutzungsarten</w:t>
      </w:r>
      <w:bookmarkEnd w:id="55"/>
    </w:p>
    <w:p>
      <w:pPr>
        <w:pStyle w:val="GesAbsatz"/>
      </w:pPr>
      <w:r>
        <w:t>(1) Der Urheber hat Anspruch auf eine gesonderte angemessene Vergütung, wenn der Vertragspartner eine neue Art der Werknutzung nach § 31a aufnimmt, die im Zeitpunkt des Vertragsschlusses vereinbart, aber noch unbekannt war. § 32 Abs. 2 und 4 gilt entsprechend. Der Vertragspartner hat den Urheber über die Aufnahme der neuen Art der Werknutzung unverzüglich zu unterrichten.</w:t>
      </w:r>
    </w:p>
    <w:p>
      <w:pPr>
        <w:pStyle w:val="GesAbsatz"/>
      </w:pPr>
      <w:r>
        <w:t>(2) Hat der Vertragspartner das Nutzungsrecht einem Dritten übertragen, haftet der Dritte mit der Aufnahme der neuen Art der Werknutzung für die Vergütung nach Absatz 1. Die Haftung des Vertragspartners entfällt.</w:t>
      </w:r>
    </w:p>
    <w:p>
      <w:pPr>
        <w:pStyle w:val="GesAbsatz"/>
      </w:pPr>
      <w:r>
        <w:t>(3) Auf die Rechte nach den Absätzen 1 und 2 kann im Voraus nicht verzichtet werden. Der Urheber kann aber unentgeltlich ein einfaches Nutzungsrecht für jedermann einräumen.</w:t>
      </w:r>
    </w:p>
    <w:p>
      <w:pPr>
        <w:pStyle w:val="berschrift3"/>
      </w:pPr>
      <w:bookmarkStart w:id="56" w:name="_Toc181701329"/>
      <w:r>
        <w:t>§ 32d</w:t>
      </w:r>
      <w:r>
        <w:br/>
        <w:t>Auskunft und Rechenschaft des Vertragspartners</w:t>
      </w:r>
      <w:bookmarkEnd w:id="56"/>
    </w:p>
    <w:p>
      <w:pPr>
        <w:pStyle w:val="GesAbsatz"/>
      </w:pPr>
      <w:r>
        <w:t>(1) Bei entgeltlicher Einräumung eines Nutzungsrechts erteilt der Vertragspartner dem Urheber mindestens einmal jährlich Auskunft über den Umfang der Werknutzung und die hieraus gezogenen Erträge und Vorteile. Die Auskunft erfolgt auf der Grundlage der Informationen, die im Rahmen eines ordnungsgemäßen Geschäftsbetriebes üblicherweise vorhanden sind. Die Auskunft ist erstmals ein Jahr nach Beginn der Werknutzung und nur für die Zeit der Werknutzung zu erteilen.</w:t>
      </w:r>
    </w:p>
    <w:p>
      <w:pPr>
        <w:pStyle w:val="GesAbsatz"/>
      </w:pPr>
      <w:r>
        <w:t>(1a) Nur auf Verlangen des Urhebers hat der Vertragspartner Auskunft über Namen und Anschriften seiner Unterlizenznehmer zu erteilen sowie Rechenschaft über die Auskunft nach Absatz 1 abzulegen.</w:t>
      </w:r>
    </w:p>
    <w:p>
      <w:pPr>
        <w:pStyle w:val="GesAbsatz"/>
      </w:pPr>
      <w:r>
        <w:t>(2) Die Absätze 1 und 1a sind nicht anzuwenden, soweit</w:t>
      </w:r>
    </w:p>
    <w:p>
      <w:pPr>
        <w:pStyle w:val="GesAbsatz"/>
        <w:ind w:left="426" w:hanging="426"/>
      </w:pPr>
      <w:r>
        <w:t>1.</w:t>
      </w:r>
      <w:r>
        <w:tab/>
        <w:t>der Urheber einen lediglich nachrangigen Beitrag zu einem Werk, einem Produkt oder einer Dienstleistung erbracht hat, es sei denn, der Urheber legt aufgrund nachprüfbarer Tatsachen klare Anhaltspunkte dafür dar, dass er die Auskunft für eine Vertragsanpassung (§ 32a Absatz 1 und 2) benötigt; nachrangig ist ein Beitrag insbesondere dann, wenn er den Gesamteindruck eines Werkes oder die Beschaffenheit eines Produktes oder einer Dienstleistung wenig prägt, etwa weil er nicht zum typischen Inhalt eines Werkes, eines Produktes oder einer Dienstleistung gehört, oder</w:t>
      </w:r>
    </w:p>
    <w:p>
      <w:pPr>
        <w:pStyle w:val="GesAbsatz"/>
        <w:ind w:left="426" w:hanging="426"/>
      </w:pPr>
      <w:r>
        <w:t>2.</w:t>
      </w:r>
      <w:r>
        <w:tab/>
        <w:t>die Inanspruchnahme des Vertragspartners aus anderen Gründen unverhältnismäßig ist, insbesondere wenn der Aufwand für die Auskunft außer Verhältnis zu den Einnahmen aus der Werknutzung stünde.</w:t>
      </w:r>
    </w:p>
    <w:p>
      <w:pPr>
        <w:pStyle w:val="GesAbsatz"/>
      </w:pPr>
      <w:r>
        <w:t>(3) Von den Absätzen 1 bis 2 kann nur durch eine Vereinbarung abgewichen werden, die auf einer gemeinsamen Vergütungsregel (§ 36) oder einem Tarifvertrag beruht. Im Fall des Satzes 1 wird vermutet, dass die kollektiven Vereinbarungen dem Urheber zumindest ein vergleichbares Maß an Transparenz wie die gesetzlichen Bestimmungen gewährleisten.</w:t>
      </w:r>
    </w:p>
    <w:p>
      <w:pPr>
        <w:pStyle w:val="berschrift3"/>
      </w:pPr>
      <w:bookmarkStart w:id="57" w:name="_Toc181701330"/>
      <w:r>
        <w:lastRenderedPageBreak/>
        <w:t>§ 32e</w:t>
      </w:r>
      <w:r>
        <w:br/>
        <w:t>Auskunft und Rechenschaft Dritter in der Lizenzkette</w:t>
      </w:r>
      <w:bookmarkEnd w:id="57"/>
    </w:p>
    <w:p>
      <w:pPr>
        <w:pStyle w:val="GesAbsatz"/>
      </w:pPr>
      <w:r>
        <w:t>(1) Hat der Vertragspartner des Urhebers das Nutzungsrecht übertragen oder weitere Nutzungsrechte eingeräumt, so kann der Urheber Auskunft und Rechenschaft im Umfang des § 32d Absatz 1 bis 2 auch von denjenigen Dritten verlangen,</w:t>
      </w:r>
    </w:p>
    <w:p>
      <w:pPr>
        <w:pStyle w:val="GesAbsatz"/>
        <w:ind w:left="426" w:hanging="426"/>
      </w:pPr>
      <w:r>
        <w:t>1.</w:t>
      </w:r>
      <w:r>
        <w:tab/>
        <w:t>die die Nutzungsvorgänge in der Lizenzkette wirtschaftlich wesentlich bestimmen oder</w:t>
      </w:r>
    </w:p>
    <w:p>
      <w:pPr>
        <w:pStyle w:val="GesAbsatz"/>
        <w:ind w:left="426" w:hanging="426"/>
      </w:pPr>
      <w:r>
        <w:t>2.</w:t>
      </w:r>
      <w:r>
        <w:tab/>
        <w:t>aus deren Erträgnissen oder Vorteilen sich die unverhältnismäßig niedrige Vergütung des Urhebers gemäß § 32a Absatz 2 ergibt.</w:t>
      </w:r>
    </w:p>
    <w:p>
      <w:pPr>
        <w:pStyle w:val="GesAbsatz"/>
      </w:pPr>
      <w:r>
        <w:t>Ansprüche nach Satz 1 kann der Urheber nur geltend machen, soweit sein Vertragspartner seiner Auskunftspflicht nach § 32d nicht innerhalb von drei Monaten ab Fälligkeit nachgekommen ist oder die Auskunft nicht hinreichend über die Werknutzung Dritter und die hieraus gezogenen Erträge und Vorteile informiert.</w:t>
      </w:r>
    </w:p>
    <w:p>
      <w:pPr>
        <w:pStyle w:val="GesAbsatz"/>
      </w:pPr>
      <w:r>
        <w:t>(2) Für die Geltendmachung der Ansprüche nach Absatz 1 genügt es, dass aufgrund nachprüfbarer Tatsachen klare Anhaltspunkte für deren Voraussetzungen vorliegen.</w:t>
      </w:r>
    </w:p>
    <w:p>
      <w:pPr>
        <w:pStyle w:val="GesAbsatz"/>
      </w:pPr>
      <w:r>
        <w:t>(3) § 32d Absatz 3 ist anzuwenden.</w:t>
      </w:r>
    </w:p>
    <w:p>
      <w:pPr>
        <w:pStyle w:val="berschrift3"/>
      </w:pPr>
      <w:bookmarkStart w:id="58" w:name="_Toc181701331"/>
      <w:r>
        <w:t>§ 32f</w:t>
      </w:r>
      <w:r>
        <w:br/>
        <w:t>Mediation und außergerichtliche Konfliktbeilegung</w:t>
      </w:r>
      <w:bookmarkEnd w:id="58"/>
    </w:p>
    <w:p>
      <w:pPr>
        <w:pStyle w:val="GesAbsatz"/>
      </w:pPr>
      <w:r>
        <w:t>(1) Urheber und Werknutzer können insbesondere bei Streitigkeiten über Rechte und Ansprüche nach den §§ 32 bis 32e eine Mediation oder ein anderes freiwilliges Verfahren der außergerichtlichen Konfliktbeilegung einleiten.</w:t>
      </w:r>
    </w:p>
    <w:p>
      <w:pPr>
        <w:pStyle w:val="GesAbsatz"/>
      </w:pPr>
      <w:r>
        <w:t>(2) Auf eine Vereinbarung, die zum Nachteil des Urhebers von Absatz 1 abweicht, können sich der Vertragspartner des Urhebers oder andere Werknutzer nicht berufen.</w:t>
      </w:r>
    </w:p>
    <w:p>
      <w:pPr>
        <w:pStyle w:val="berschrift3"/>
      </w:pPr>
      <w:bookmarkStart w:id="59" w:name="_Toc181701332"/>
      <w:r>
        <w:t>§ 32g</w:t>
      </w:r>
      <w:r>
        <w:br/>
        <w:t>Vertretung durch Vereinigungen</w:t>
      </w:r>
      <w:bookmarkEnd w:id="59"/>
    </w:p>
    <w:p>
      <w:pPr>
        <w:pStyle w:val="GesAbsatz"/>
      </w:pPr>
      <w:r>
        <w:t>Urheber können sich bei Streitigkeiten über Rechte und Ansprüche nach den §§ 32 bis 32f nach Maßgabe des Rechtsdienstleistungsgesetzes und der Prozessordnungen durch Vereinigungen von Urhebern vertreten lassen.</w:t>
      </w:r>
    </w:p>
    <w:p>
      <w:pPr>
        <w:pStyle w:val="berschrift3"/>
      </w:pPr>
      <w:bookmarkStart w:id="60" w:name="_Toc181701333"/>
      <w:r>
        <w:t>§ 33</w:t>
      </w:r>
      <w:r>
        <w:br/>
        <w:t>Weiterwirkung von Nutzungsrechten</w:t>
      </w:r>
      <w:bookmarkEnd w:id="60"/>
    </w:p>
    <w:p>
      <w:pPr>
        <w:pStyle w:val="GesAbsatz"/>
      </w:pPr>
      <w:r>
        <w:t>Ausschließliche und einfache Nutzungsrechte bleiben gegenüber später eingeräumten Nutzungsrechten wirksam. Gleiches gilt, wenn der Inhaber des Rechts, der das Nutzungsrecht eingeräumt hat, wechselt oder wenn er auf sein Recht verzichtet.</w:t>
      </w:r>
    </w:p>
    <w:p>
      <w:pPr>
        <w:pStyle w:val="berschrift3"/>
      </w:pPr>
      <w:bookmarkStart w:id="61" w:name="_Toc181701334"/>
      <w:r>
        <w:t>§ 34</w:t>
      </w:r>
      <w:r>
        <w:br/>
        <w:t>Übertragung von Nutzungsrechten</w:t>
      </w:r>
      <w:bookmarkEnd w:id="61"/>
    </w:p>
    <w:p>
      <w:pPr>
        <w:pStyle w:val="GesAbsatz"/>
      </w:pPr>
      <w:r>
        <w:t>(1) Ein Nutzungsrecht kann nur mit Zustimmung des Urhebers übertragen werden. Der Urheber darf die Zustimmung nicht wider Treu und Glauben verweigern.</w:t>
      </w:r>
    </w:p>
    <w:p>
      <w:pPr>
        <w:pStyle w:val="GesAbsatz"/>
      </w:pPr>
      <w:r>
        <w:t>(2) Werden mit dem Nutzungsrecht an einem Sammelwerk (§ 4) Nutzungsrechte an den in das Sammelwerk aufgenommenen einzelnen Werken übertragen, so genügt die Zustimmung des Urhebers des Sammelwerkes.</w:t>
      </w:r>
    </w:p>
    <w:p>
      <w:pPr>
        <w:pStyle w:val="GesAbsatz"/>
      </w:pPr>
      <w:r>
        <w:t>(3) Ein Nutzungsrecht kann ohne Zustimmung des Urhebers übertragen werden, wenn die Übertragung im Rahmen der Gesamtveräußerung eines Unternehmens oder der Veräußerung von Teilen eines Unternehmens geschieht. Der Urheber kann das Nutzungsrecht zurückrufen, wenn ihm die Ausübung des Nutzungsrechts durch den Erwerber nach Treu und Glauben nicht zuzumuten ist. Satz 2 findet auch dann Anwendung, wenn sich die Beteiligungsverhältnisse am Unternehmen des Inhabers des Nutzungsrechts wesentlich ändern.</w:t>
      </w:r>
    </w:p>
    <w:p>
      <w:pPr>
        <w:pStyle w:val="GesAbsatz"/>
      </w:pPr>
      <w:r>
        <w:t>(4) Der Erwerber des Nutzungsrechts haftet gesamtschuldnerisch für die Erfüllung der sich aus dem Vertrag mit dem Urheber ergebenden Verpflichtungen des Veräußerers, wenn der Urheber der Übertragung des Nutzungsrechts nicht im Einzelfall ausdrücklich zugestimmt hat.</w:t>
      </w:r>
    </w:p>
    <w:p>
      <w:pPr>
        <w:pStyle w:val="GesAbsatz"/>
      </w:pPr>
      <w:r>
        <w:t>(5) Der Urheber kann auf das Rückrufsrecht und die Haftung des Erwerbers im Voraus nicht verzichten. Im Übrigen können der Inhaber des Nutzungsrechts und der Urheber Abweichendes vereinbaren.</w:t>
      </w:r>
    </w:p>
    <w:p>
      <w:pPr>
        <w:pStyle w:val="berschrift3"/>
      </w:pPr>
      <w:bookmarkStart w:id="62" w:name="_Toc181701335"/>
      <w:r>
        <w:lastRenderedPageBreak/>
        <w:t>§ 35</w:t>
      </w:r>
      <w:r>
        <w:br/>
        <w:t>Einräumung weiterer Nutzungsrechte</w:t>
      </w:r>
      <w:bookmarkEnd w:id="62"/>
    </w:p>
    <w:p>
      <w:pPr>
        <w:pStyle w:val="GesAbsatz"/>
      </w:pPr>
      <w:r>
        <w:t>(1) Der Inhaber eines ausschließlichen Nutzungsrechts kann weitere Nutzungsrechte nur mit Zustimmung des Urhebers einräumen. Der Zustimmung bedarf es nicht, wenn das ausschließliche Nutzungsrecht nur zur Wahrnehmung der Belange des Urhebers eingeräumt ist.</w:t>
      </w:r>
    </w:p>
    <w:p>
      <w:pPr>
        <w:pStyle w:val="GesAbsatz"/>
      </w:pPr>
      <w:r>
        <w:t>(2) Die Bestimmungen in § 34 Abs. 1 Satz 2, Abs. 2 und Absatz 5 Satz 2 sind entsprechend anzuwenden.</w:t>
      </w:r>
    </w:p>
    <w:p>
      <w:pPr>
        <w:pStyle w:val="berschrift3"/>
      </w:pPr>
      <w:bookmarkStart w:id="63" w:name="_Toc181701336"/>
      <w:r>
        <w:t>§ 35a</w:t>
      </w:r>
      <w:r>
        <w:br/>
        <w:t>Mediation und außergerichtliche Konfliktbeilegung bei Videoabrufdiensten</w:t>
      </w:r>
      <w:bookmarkEnd w:id="63"/>
    </w:p>
    <w:p>
      <w:pPr>
        <w:pStyle w:val="GesAbsatz"/>
      </w:pPr>
      <w:r>
        <w:t>Rechtsinhaber und Werknutzer können insbesondere bei Vertragsverhandlungen über die Einräumung von Nutzungsrechten für die öffentliche Zugänglichmachung audiovisueller Werke über Videoabrufdienste eine Mediation oder ein anderes freiwilliges Verfahren der außergerichtlichen Konfliktbeilegung einleiten.</w:t>
      </w:r>
    </w:p>
    <w:p>
      <w:pPr>
        <w:pStyle w:val="berschrift3"/>
      </w:pPr>
      <w:bookmarkStart w:id="64" w:name="_Toc181701337"/>
      <w:r>
        <w:t>§ 36</w:t>
      </w:r>
      <w:r>
        <w:br/>
        <w:t>Gemeinsame Vergütungsregeln</w:t>
      </w:r>
      <w:bookmarkEnd w:id="64"/>
    </w:p>
    <w:p>
      <w:pPr>
        <w:pStyle w:val="GesAbsatz"/>
      </w:pPr>
      <w:r>
        <w:t>(1) Zur Bestimmung der Angemessenheit von Vergütungen nach den §§ 32, 32a und 32c, zur Regelung der Auskünfte nach den §§ 32d und 32e sowie zur Bestimmung der angemessenen Beteiligung nach § 87k Absatz 1 stellen Vereinigungen von Urhebern mit Vereinigungen von Werknutzern oder einzelnen Werknutzern gemeinsame Vergütungsregeln auf. Die gemeinsamen Vergütungsregeln sollen die Umstände des jeweiligen Regelungsbereichs berücksichtigen, insbesondere die Struktur und Größe der Verwerter. In Tarifverträgen enthaltene Regelungen gehen gemeinsamen Vergütungsregeln vor.</w:t>
      </w:r>
    </w:p>
    <w:p>
      <w:pPr>
        <w:pStyle w:val="GesAbsatz"/>
      </w:pPr>
      <w:r>
        <w:t>(2) Vereinigungen nach Absatz 1 müssen repräsentativ, unabhängig und zur Aufstellung gemeinsamer Vergütungsregeln ermächtigt sein. Eine Vereinigung, die einen wesentlichen Teil der jeweiligen Urheber oder Werknutzer vertritt, gilt als ermächtigt im Sinne des Satzes 1, es sei denn, die Mitglieder der Vereinigung fassen einen entgegenstehenden Beschluss.</w:t>
      </w:r>
    </w:p>
    <w:p>
      <w:pPr>
        <w:pStyle w:val="GesAbsatz"/>
      </w:pPr>
      <w:r>
        <w:t>(3) Ein Verfahren zur Aufstellung gemeinsamer Vergütungsregeln vor der Schlichtungsstelle (§ 36a) findet statt, wenn die Parteien dies vereinbaren. Das Verfahren findet auf schriftliches Verlangen einer Partei statt, wenn</w:t>
      </w:r>
    </w:p>
    <w:p>
      <w:pPr>
        <w:pStyle w:val="GesAbsatz"/>
        <w:ind w:left="426" w:hanging="426"/>
      </w:pPr>
      <w:r>
        <w:t>1.</w:t>
      </w:r>
      <w:r>
        <w:tab/>
        <w:t>die andere Partei nicht binnen drei Monaten, nachdem eine Partei schriftlich die Aufnahme von Verhandlungen verlangt hat, Verhandlungen über gemeinsame Vergütungsregeln beginnt,</w:t>
      </w:r>
    </w:p>
    <w:p>
      <w:pPr>
        <w:pStyle w:val="GesAbsatz"/>
        <w:ind w:left="426" w:hanging="426"/>
      </w:pPr>
      <w:r>
        <w:t>2.</w:t>
      </w:r>
      <w:r>
        <w:tab/>
        <w:t>Verhandlungen über gemeinsame Vergütungsregeln ein Jahr, nachdem schriftlich ihre Aufnahme verlangt worden ist, ohne Ergebnis bleiben oder</w:t>
      </w:r>
    </w:p>
    <w:p>
      <w:pPr>
        <w:pStyle w:val="GesAbsatz"/>
        <w:ind w:left="426" w:hanging="426"/>
      </w:pPr>
      <w:r>
        <w:t>3.</w:t>
      </w:r>
      <w:r>
        <w:tab/>
        <w:t>eine Partei die Verhandlungen endgültig für gescheitert erklärt hat.</w:t>
      </w:r>
    </w:p>
    <w:p>
      <w:pPr>
        <w:pStyle w:val="GesAbsatz"/>
      </w:pPr>
      <w:r>
        <w:t>(4) Die Schlichtungsstelle hat allen Parteien, die sich am Verfahren beteiligt haben oder nach § 36a Absatz 4a zur Beteiligung aufgefordert worden sind, einen begründeten Einigungsvorschlag zu machen, der den Inhalt der gemeinsamen Vergütungsregeln enthält. Er gilt als angenommen, wenn innerhalb von sechs Wochen nach Empfang des Vorschlages keine der in Satz 1 genannten Parteien widerspricht.</w:t>
      </w:r>
    </w:p>
    <w:p>
      <w:pPr>
        <w:pStyle w:val="berschrift3"/>
      </w:pPr>
      <w:bookmarkStart w:id="65" w:name="_Toc181701338"/>
      <w:r>
        <w:t>§ 36a</w:t>
      </w:r>
      <w:r>
        <w:br/>
        <w:t>Schlichtungsstelle</w:t>
      </w:r>
      <w:bookmarkEnd w:id="65"/>
    </w:p>
    <w:p>
      <w:pPr>
        <w:pStyle w:val="GesAbsatz"/>
      </w:pPr>
      <w:r>
        <w:t>(1) Zur Aufstellung gemeinsamer Vergütungsregeln bilden Vereinigungen von Urhebern mit Vereinigungen von Werknutzern oder einzelnen Werknutzern eine Schlichtungsstelle, wenn die Parteien dies vereinbaren oder eine Partei die Durchführung des Schlichtungsverfahrens verlangt.</w:t>
      </w:r>
    </w:p>
    <w:p>
      <w:pPr>
        <w:pStyle w:val="GesAbsatz"/>
      </w:pPr>
      <w:r>
        <w:t>(2) Die Schlichtungsstelle besteht aus einer gleichen Anzahl von Beisitzern, die jeweils von einer Partei bestellt werden, und einem unparteiischen Vorsitzenden, auf dessen Person sich beide Parteien einigen sollen.</w:t>
      </w:r>
    </w:p>
    <w:p>
      <w:pPr>
        <w:pStyle w:val="GesAbsatz"/>
      </w:pPr>
      <w:r>
        <w:t>(3) Wenn sich die Parteien nicht einigen, entscheidet das nach § 1062 der Zivilprozessordnung zuständige Oberlandesgericht auf Antrag einer Partei über</w:t>
      </w:r>
    </w:p>
    <w:p>
      <w:pPr>
        <w:pStyle w:val="GesAbsatz"/>
      </w:pPr>
      <w:r>
        <w:t>1.</w:t>
      </w:r>
      <w:r>
        <w:tab/>
        <w:t>die Person des Vorsitzenden,</w:t>
      </w:r>
    </w:p>
    <w:p>
      <w:pPr>
        <w:pStyle w:val="GesAbsatz"/>
      </w:pPr>
      <w:r>
        <w:t>2.</w:t>
      </w:r>
      <w:r>
        <w:tab/>
        <w:t>die Anzahl der Beisitzer,</w:t>
      </w:r>
    </w:p>
    <w:p>
      <w:pPr>
        <w:pStyle w:val="GesAbsatz"/>
      </w:pPr>
      <w:r>
        <w:t>3.</w:t>
      </w:r>
      <w:r>
        <w:tab/>
        <w:t>die Voraussetzungen des Schlichtungsverfahrens in Bezug auf</w:t>
      </w:r>
    </w:p>
    <w:p>
      <w:pPr>
        <w:pStyle w:val="GesAbsatz"/>
        <w:ind w:left="851" w:hanging="425"/>
      </w:pPr>
      <w:r>
        <w:t>a)</w:t>
      </w:r>
      <w:r>
        <w:tab/>
        <w:t>die Fähigkeit der Werknutzer sowie Vereinigungen von Werknutzern und Urhebern, Partei des Schlichtungsverfahrens zu sein (§ 36 Absatz 1 Satz 1 und Absatz 2),</w:t>
      </w:r>
    </w:p>
    <w:p>
      <w:pPr>
        <w:pStyle w:val="GesAbsatz"/>
        <w:ind w:left="851" w:hanging="425"/>
      </w:pPr>
      <w:r>
        <w:lastRenderedPageBreak/>
        <w:t>b)</w:t>
      </w:r>
      <w:r>
        <w:tab/>
        <w:t>ein Verfahren vor der Schlichtungsstelle, das auf Verlangen nur einer Partei stattfindet (§ 36 Absatz 3 Satz 2).</w:t>
      </w:r>
    </w:p>
    <w:p>
      <w:pPr>
        <w:pStyle w:val="GesAbsatz"/>
      </w:pPr>
      <w:r>
        <w:t>Solange der Ort des Schlichtungsverfahrens noch nicht bestimmt ist, ist für die Entscheidung das Oberlandesgericht zuständig, in dessen Bezirk der Antragsgegner seinen Sitz oder seinen gewöhnlichen Aufenthalt hat. Für das Verfahren vor dem Oberlandesgericht gelten die §§ 1063 und 1065 der Zivilprozessordnung entsprechend.</w:t>
      </w:r>
    </w:p>
    <w:p>
      <w:pPr>
        <w:pStyle w:val="GesAbsatz"/>
      </w:pPr>
      <w:r>
        <w:t>(4) Das Verlangen auf Durchführung des Schlichtungsverfahrens gemäß § 36 Abs. 3 Satz 2 muss einen Vorschlag über die Aufstellung gemeinsamer Vergütungsregeln enthalten. Die Schlichtungsstelle stellt den Schriftsatz, mit dem die Durchführung des Verfahrens verlangt wird, der anderen Partei mit der Aufforderung zu, sich innerhalb eines Monats schriftlich zur Sache zu äußern.</w:t>
      </w:r>
    </w:p>
    <w:p>
      <w:pPr>
        <w:pStyle w:val="GesAbsatz"/>
      </w:pPr>
      <w:r>
        <w:t>(4a) Jede Partei kann binnen drei Monaten nach Kenntnis vom Schlichtungsverfahren verlangen, dass die Schlichtungsstelle andere Vereinigungen von Urhebern zur Beteiligung auffordert, wenn der Vorschlag nach Absatz 4 Satz 1 Werke oder verbundene Werke betrifft, die üblicherweise nur unter Mitwirkung von weiteren Urhebern geschaffen werden können, die von den benannten Vereinigungen vertreten werden. Absatz 4 Satz 2 ist entsprechend anzuwenden. Beteiligt sich die Vereinigung von Urhebern, so benennt sie und die Partei der Werknutzer je weitere Beisitzer.</w:t>
      </w:r>
    </w:p>
    <w:p>
      <w:pPr>
        <w:pStyle w:val="GesAbsatz"/>
      </w:pPr>
      <w:r>
        <w:t>(5) Die Schlichtungsstelle fasst ihren Beschluss nach mündlicher Beratung mit Stimmenmehrheit. Die Beschlussfassung erfolgt zunächst unter den Beisitzern; kommt eine Stimmenmehrheit nicht zustande, so nimmt der Vorsitzende nach weiterer Beratung an der erneuten Beschlussfassung teil. Benennt eine Partei keine Mitglieder oder bleiben die von einer Partei genannten Mitglieder trotz rechtzeitiger Einladung der Sitzung fern, so entscheiden der Vorsitzende und die erschienenen Mitglieder nach Maßgabe der Sätze 1 und 2 allein. Der Beschluss der Schlichtungsstelle ist schriftlich niederzulegen, vom Vorsitzenden zu unterschreiben und beiden Parteien zuzuleiten.</w:t>
      </w:r>
    </w:p>
    <w:p>
      <w:pPr>
        <w:pStyle w:val="GesAbsatz"/>
      </w:pPr>
      <w:r>
        <w:t>(6) Die Parteien tragen ihre eigenen Kosten sowie die Kosten der von ihnen bestellten Beisitzer. Die sonstigen Kosten tragen die Parteien der Urheber, die sich am Verfahren beteiligen, und die Partei der Werknutzer jeweils zur Hälfte. Sie haben als Gesamtschuldner auf Anforderung des Vorsitzenden zu dessen Händen einen für die Tätigkeit der Schlichtungsstelle erforderlichen Vorschuss zu leisten.</w:t>
      </w:r>
    </w:p>
    <w:p>
      <w:pPr>
        <w:pStyle w:val="GesAbsatz"/>
      </w:pPr>
      <w:r>
        <w:t>(7) Die Parteien können durch Vereinbarung die Einzelheiten des Verfahrens vor der Schlichtungsstelle regeln. Die Schlichtungsstelle informiert nach Absatz 4a beteiligte Vereinigungen von Urhebern über den Gang des Verfahrens.</w:t>
      </w:r>
    </w:p>
    <w:p>
      <w:pPr>
        <w:pStyle w:val="GesAbsatz"/>
      </w:pPr>
      <w:r>
        <w:t>(8) Das Bundesministerium der Justiz und für Verbraucherschutz wird ermächtigt, durch Rechtsverordnung ohne Zustimmung des Bundesrates die weiteren Einzelheiten des Verfahrens vor der Schlichtungsstelle zu regeln sowie weitere Vorschriften über die Kosten des Verfahrens und die Entschädigung der Mitglieder der Schlichtungsstelle zu erlassen.</w:t>
      </w:r>
    </w:p>
    <w:p>
      <w:pPr>
        <w:pStyle w:val="berschrift3"/>
      </w:pPr>
      <w:bookmarkStart w:id="66" w:name="_Toc181701339"/>
      <w:r>
        <w:t>§ 36b</w:t>
      </w:r>
      <w:r>
        <w:br/>
        <w:t>Unterlassungsanspruch bei Verstoß gegen gemeinsame Vergütungsregeln</w:t>
      </w:r>
      <w:bookmarkEnd w:id="66"/>
    </w:p>
    <w:p>
      <w:pPr>
        <w:pStyle w:val="GesAbsatz"/>
      </w:pPr>
      <w:r>
        <w:t>(1) Wer in einem Vertrag mit einem Urheber eine Bestimmung verwendet, die zum Nachteil des Urhebers von gemeinsamen Vergütungsregeln abweicht, kann auf Unterlassung in Anspruch genommen werden, wenn und soweit er</w:t>
      </w:r>
    </w:p>
    <w:p>
      <w:pPr>
        <w:pStyle w:val="GesAbsatz"/>
      </w:pPr>
      <w:r>
        <w:t>1.</w:t>
      </w:r>
      <w:r>
        <w:tab/>
        <w:t>als Werknutzer die gemeinsamen Vergütungsregeln selbst aufgestellt hat oder</w:t>
      </w:r>
    </w:p>
    <w:p>
      <w:pPr>
        <w:pStyle w:val="GesAbsatz"/>
      </w:pPr>
      <w:r>
        <w:t>2.</w:t>
      </w:r>
      <w:r>
        <w:tab/>
        <w:t>Mitglied einer Vereinigung von Werknutzern ist, die die gemeinsamen Vergütungsregeln aufgestellt hat.</w:t>
      </w:r>
    </w:p>
    <w:p>
      <w:pPr>
        <w:pStyle w:val="GesAbsatz"/>
      </w:pPr>
      <w:r>
        <w:t>Der Anspruch auf Unterlassung steht denjenigen Vereinigungen von Urhebern oder Werknutzern und denjenigen einzelnen Werknutzern zu, die die gemeinsamen Vergütungsregeln aufgestellt haben.</w:t>
      </w:r>
    </w:p>
    <w:p>
      <w:pPr>
        <w:pStyle w:val="GesAbsatz"/>
      </w:pPr>
      <w:r>
        <w:t>(2) Auf das Verfahren sind § 8c Absatz 1, 2 Nummer 1 und Absatz 3 und § 12 Absatz 1, 3 und 4 sowie § 13 Absatz 1 des Gesetzes gegen den unlauteren Wettbewerb entsprechend anzuwenden; soweit die Abmahnung berechtigt ist, kann der Abmahnende vom Abgemahnten Ersatz der erforderlichen Aufwendungen verlangen. Für die Bekanntmachung des Urteils gilt § 103.</w:t>
      </w:r>
    </w:p>
    <w:p>
      <w:pPr>
        <w:pStyle w:val="berschrift3"/>
      </w:pPr>
      <w:bookmarkStart w:id="67" w:name="_Toc181701340"/>
      <w:r>
        <w:t>§ 36c</w:t>
      </w:r>
      <w:r>
        <w:br/>
        <w:t>Individualvertragliche Folgen des Verstoßes gegen gemeinsame Vergütungsregeln</w:t>
      </w:r>
      <w:bookmarkEnd w:id="67"/>
    </w:p>
    <w:p>
      <w:pPr>
        <w:pStyle w:val="GesAbsatz"/>
      </w:pPr>
      <w:r>
        <w:t>Der Vertragspartner, der an der Aufstellung von gemeinsamen Vergütungsregeln gemäß § 36b Absatz 1 Satz 1 Nummer 1 oder 2 beteiligt war, kann sich nicht auf eine Bestimmung berufen, die zum Nachteil des Urhebers von den gemeinsamen Vergütungsregeln abweicht. Der Urheber kann von seinem Vertragspartner die Einwilligung in die Änderung des Vertrages verlangen, mit der die Abweichung beseitigt wird.</w:t>
      </w:r>
    </w:p>
    <w:p>
      <w:pPr>
        <w:pStyle w:val="berschrift3"/>
      </w:pPr>
      <w:bookmarkStart w:id="68" w:name="_Toc181701341"/>
      <w:r>
        <w:lastRenderedPageBreak/>
        <w:t>§ 36d</w:t>
      </w:r>
      <w:r>
        <w:br/>
        <w:t>Unterlassungsanspruch bei Nichterteilung von Auskünften</w:t>
      </w:r>
      <w:bookmarkEnd w:id="68"/>
    </w:p>
    <w:p>
      <w:pPr>
        <w:pStyle w:val="GesAbsatz"/>
      </w:pPr>
      <w:r>
        <w:t>(1) Wer als Werknutzer Urhebern in mehreren gleich oder ähnlich gelagerten Fällen Auskünfte nach § 32d oder § 32e nicht erteilt, kann auf Unterlassung in Anspruch genommen werden. Der Anspruch nach Satz 1 steht nur Vereinigungen von Urhebern zu, die im Hinblick auf die jeweilige Gruppe von Urhebern die Anforderungen des § 36 Absatz 2 erfüllen.</w:t>
      </w:r>
    </w:p>
    <w:p>
      <w:pPr>
        <w:pStyle w:val="GesAbsatz"/>
      </w:pPr>
      <w:r>
        <w:t>(2) Für die Geltendmachung des Anspruchs nach Absatz 1 genügt es, dass aufgrund nachprüfbarer Tatsachen klare Anhaltspunkte für seine Voraussetzungen vorliegen.</w:t>
      </w:r>
    </w:p>
    <w:p>
      <w:pPr>
        <w:pStyle w:val="GesAbsatz"/>
      </w:pPr>
      <w:r>
        <w:t>(3) Der Anspruch nach Absatz 1 ist ausgeschlossen, wenn die Pflicht zur Auskunftserteilung nach § 32d oder § 32e in einer Vereinbarung geregelt ist, die auf einer gemeinsamen Vergütungsregel (§ 36) oder einem Tarifvertrag beruht.</w:t>
      </w:r>
    </w:p>
    <w:p>
      <w:pPr>
        <w:pStyle w:val="GesAbsatz"/>
      </w:pPr>
      <w:r>
        <w:t>(4) § 36b Absatz 2 ist anzuwenden.</w:t>
      </w:r>
    </w:p>
    <w:p>
      <w:pPr>
        <w:pStyle w:val="berschrift3"/>
      </w:pPr>
      <w:bookmarkStart w:id="69" w:name="_Toc181701342"/>
      <w:r>
        <w:t>§ 37</w:t>
      </w:r>
      <w:r>
        <w:br/>
        <w:t>Verträge über die Einräumung von Nutzungsrechten</w:t>
      </w:r>
      <w:bookmarkEnd w:id="69"/>
    </w:p>
    <w:p>
      <w:pPr>
        <w:pStyle w:val="GesAbsatz"/>
      </w:pPr>
      <w:r>
        <w:t>(1) Räumt der Urheber einem anderen ein Nutzungsrecht am Werk ein, so verbleibt ihm im Zweifel das Recht der Einwilligung zur Veröffentlichung oder Verwertung einer Bearbeitung des Werkes.</w:t>
      </w:r>
    </w:p>
    <w:p>
      <w:pPr>
        <w:pStyle w:val="GesAbsatz"/>
      </w:pPr>
      <w:r>
        <w:t>(2) Räumt der Urheber einem anderen ein Nutzungsrecht zur Vervielfältigung des Werkes ein, so verbleibt ihm im Zweifel das Recht, das Werk auf Bild- oder Tonträger zu übertragen.</w:t>
      </w:r>
    </w:p>
    <w:p>
      <w:pPr>
        <w:pStyle w:val="GesAbsatz"/>
      </w:pPr>
      <w:r>
        <w:t>(3) Räumt der Urheber einem anderen ein Nutzungsrecht zu einer öffentlichen Wiedergabe des Werkes ein, so ist dieser im Zweifel nicht berechtigt, die Wiedergabe außerhalb der Veranstaltung, für die sie bestimmt ist, durch Bildschirm, Lautsprecher oder ähnliche technische Einrichtungen öffentlich wahrnehmbar zu machen.</w:t>
      </w:r>
    </w:p>
    <w:p>
      <w:pPr>
        <w:pStyle w:val="berschrift3"/>
      </w:pPr>
      <w:bookmarkStart w:id="70" w:name="_Toc181701343"/>
      <w:r>
        <w:t>§ 38</w:t>
      </w:r>
      <w:r>
        <w:br/>
        <w:t>Beiträge zu Sammlungen</w:t>
      </w:r>
      <w:bookmarkEnd w:id="70"/>
    </w:p>
    <w:p>
      <w:pPr>
        <w:pStyle w:val="GesAbsatz"/>
      </w:pPr>
      <w:r>
        <w:t>(1) Gestattet der Urheber die Aufnahme des Werkes in eine periodisch erscheinende Sammlung, so erwirbt der Verleger oder Herausgeber im Zweifel ein ausschließliches Nutzungsrecht zur Vervielfältigung, Verbreitung und öffentlichen Zugänglichmachung. Jedoch darf der Urheber das Werk nach Ablauf eines Jahres seit Erscheinen anderweit vervielfältigen, verbreiten und öffentlich zugänglich machen, wenn nichts anderes vereinbart ist.</w:t>
      </w:r>
    </w:p>
    <w:p>
      <w:pPr>
        <w:pStyle w:val="GesAbsatz"/>
      </w:pPr>
      <w:r>
        <w:t>(2) Absatz 1 Satz 2 gilt auch für einen Beitrag zu einer nicht periodisch erscheinenden Sammlung, für dessen Überlassung dem Urheber kein Anspruch auf Vergütung zusteht.</w:t>
      </w:r>
    </w:p>
    <w:p>
      <w:pPr>
        <w:pStyle w:val="GesAbsatz"/>
      </w:pPr>
      <w:r>
        <w:t>(3) Wird der Beitrag einer Zeitung überlassen, so erwirbt der Verleger oder Herausgeber ein einfaches Nutzungsrecht, wenn nichts anderes vereinbart ist. Räumt der Urheber ein ausschließliches Nutzungsrecht ein, so ist er sogleich nach Erscheinen des Beitrags berechtigt, ihn anderweit zu vervielfältigen und zu verbreiten, wenn nichts anderes vereinbart ist.</w:t>
      </w:r>
    </w:p>
    <w:p>
      <w:pPr>
        <w:pStyle w:val="GesAbsatz"/>
      </w:pPr>
      <w:r>
        <w:t>(4) Der Urheber eines wissenschaftlichen Beitrags, der im Rahmen einer mindestens zur Hälfte mit öffentlichen Mitteln geförderten Forschungstätigkeit entstanden und in einer periodisch mindestens zweimal jährlich erscheinenden Sammlung erschienen ist, hat auch dann, wenn er dem Verleger oder Herausgeber ein ausschließliches Nutzungsrecht eingeräumt hat, das Recht, den Beitrag nach Ablauf von zwölf Monaten seit der Erstveröffentlichung in der akzeptierten Manuskriptversion öffentlich zugänglich zu machen, soweit dies keinem gewerblichen Zweck dient. Die Quelle der Erstveröffentlichung ist anzugeben. Eine zum Nachteil des Urhebers abweichende Vereinbarung ist unwirksam.</w:t>
      </w:r>
    </w:p>
    <w:p>
      <w:pPr>
        <w:pStyle w:val="berschrift3"/>
      </w:pPr>
      <w:bookmarkStart w:id="71" w:name="_Toc181701344"/>
      <w:r>
        <w:t>§ 39</w:t>
      </w:r>
      <w:r>
        <w:br/>
        <w:t>Änderungen des Werkes</w:t>
      </w:r>
      <w:bookmarkEnd w:id="71"/>
    </w:p>
    <w:p>
      <w:pPr>
        <w:pStyle w:val="GesAbsatz"/>
      </w:pPr>
      <w:r>
        <w:t>(1) Der Inhaber eines Nutzungsrechts darf das Werk, dessen Titel oder Urheberbezeichnung (§ 10 Abs. 1) nicht ändern, wenn nichts anderes vereinbart ist.</w:t>
      </w:r>
    </w:p>
    <w:p>
      <w:pPr>
        <w:pStyle w:val="GesAbsatz"/>
      </w:pPr>
      <w:r>
        <w:t>(2) Änderungen des Werkes und seines Titels, zu denen der Urheber seine Einwilligung nach Treu und Glauben nicht versagen kann, sind zulässig.</w:t>
      </w:r>
    </w:p>
    <w:p>
      <w:pPr>
        <w:pStyle w:val="berschrift3"/>
      </w:pPr>
      <w:bookmarkStart w:id="72" w:name="_Toc181701345"/>
      <w:r>
        <w:lastRenderedPageBreak/>
        <w:t>§ 40</w:t>
      </w:r>
      <w:r>
        <w:br/>
        <w:t>Verträge über künftige Werke</w:t>
      </w:r>
      <w:bookmarkEnd w:id="72"/>
    </w:p>
    <w:p>
      <w:pPr>
        <w:pStyle w:val="GesAbsatz"/>
      </w:pPr>
      <w:r>
        <w:t xml:space="preserve">(1) </w:t>
      </w:r>
      <w:ins w:id="73" w:author="Rüter, Dr., Ingo" w:date="2024-11-05T11:36:00Z">
        <w:r>
          <w:t>Ein Vertrag, durch den sich der Urheber zur Einräumung von Nutzungsrechten an künftigen Werken verpflichtet, die überhaupt nicht näher oder nur der Gattung nach bestimmt sind, bedarf der schriftlichen Form. Schließt der Urheber den Vertrag mit einer Verwertungsgesellschaft, so genügt die Textform. Der Vertrag kann von beiden Vertragsteilen nach Ablauf von fünf Jahren seit dem Abschluss des Vertrages gekündigt werden. Die Kündigungsfrist beträgt sechs Monate, wenn keine kürzere Frist vereinbart ist.</w:t>
        </w:r>
      </w:ins>
      <w:del w:id="74" w:author="Rüter, Dr., Ingo" w:date="2024-11-05T11:36:00Z">
        <w:r>
          <w:delText>Ein Vertrag, durch den sich der Urheber zur Einräumung von Nutzungsrechten an künftigen Werken verpflichtet, die überhaupt nicht näher oder nur der Gattung nach bestimmt sind, bedarf der schriftlichen Form. Er kann von beiden Vertragsteilen nach Ablauf von fünf Jahren seit dem Abschluß des Vertrages gekündigt werden. Die Kündigungsfrist beträgt sechs Monate, wenn keine kürzere Frist vereinbart ist.</w:delText>
        </w:r>
      </w:del>
    </w:p>
    <w:p>
      <w:pPr>
        <w:pStyle w:val="GesAbsatz"/>
      </w:pPr>
      <w:r>
        <w:t>(2) Auf das Kündigungsrecht kann im voraus nicht verzichtet werden. Andere vertragliche oder gesetzliche Kündigungsrechte bleiben unberührt.</w:t>
      </w:r>
    </w:p>
    <w:p>
      <w:pPr>
        <w:pStyle w:val="GesAbsatz"/>
      </w:pPr>
      <w:r>
        <w:t>(3) Wenn in Erfüllung des Vertrages Nutzungsrechte an künftigen Werken eingeräumt worden sind, wird mit Beendigung des Vertrages die Verfügung hinsichtlich der Werke unwirksam, die zu diesem Zeitpunkt noch nicht abgeliefert sind.</w:t>
      </w:r>
    </w:p>
    <w:p>
      <w:pPr>
        <w:pStyle w:val="berschrift3"/>
      </w:pPr>
      <w:bookmarkStart w:id="75" w:name="_Toc181701346"/>
      <w:r>
        <w:t>§ 40a</w:t>
      </w:r>
      <w:r>
        <w:br/>
        <w:t>Recht zur anderweitigen Verwertung nach zehn Jahren bei pauschaler Vergütung</w:t>
      </w:r>
      <w:bookmarkEnd w:id="75"/>
    </w:p>
    <w:p>
      <w:pPr>
        <w:pStyle w:val="GesAbsatz"/>
      </w:pPr>
      <w:r>
        <w:t>(1) Hat der Urheber ein ausschließliches Nutzungsrecht gegen eine pauschale Vergütung eingeräumt, ist er gleichwohl berechtigt, das Werk nach Ablauf von zehn Jahren anderweitig zu verwerten. Für die verbleibende Dauer der Einräumung besteht das Nutzungsrecht des ersten Inhabers als einfaches Nutzungsrecht fort. Die Frist nach Satz 1 beginnt mit der Einräumung des Nutzungsrechts oder, wenn das Werk später abgeliefert wird, mit der Ablieferung. § 38 Absatz 4 Satz 2 ist entsprechend anzuwenden.</w:t>
      </w:r>
    </w:p>
    <w:p>
      <w:pPr>
        <w:pStyle w:val="GesAbsatz"/>
      </w:pPr>
      <w:r>
        <w:t>(2) Frühestens fünf Jahre nach dem in Absatz 1 Satz 3 genannten Zeitpunkt können die Vertragspartner die Ausschließlichkeit auf die gesamte Dauer der Nutzungsrechtseinräumung erstrecken.</w:t>
      </w:r>
    </w:p>
    <w:p>
      <w:pPr>
        <w:pStyle w:val="GesAbsatz"/>
      </w:pPr>
      <w:r>
        <w:t>(3) Abweichend von Absatz 1 kann der Urheber bei Vertragsschluss ein zeitlich unbeschränktes ausschließliches Nutzungsrecht einräumen, wenn</w:t>
      </w:r>
    </w:p>
    <w:p>
      <w:pPr>
        <w:pStyle w:val="GesAbsatz"/>
        <w:ind w:left="426" w:hanging="426"/>
      </w:pPr>
      <w:r>
        <w:t>1.</w:t>
      </w:r>
      <w:r>
        <w:tab/>
        <w:t>er einen lediglich nachrangigen Beitrag zu einem Werk, einem Produkt oder einer Dienstleistung erbringt; nachrangig ist ein Beitrag insbesondere dann, wenn er den Gesamteindruck eines Werkes oder die Beschaffenheit eines Produktes oder einer Dienstleistung wenig prägt, etwa weil er nicht zum typischen Inhalt eines Werkes, eines Produktes oder einer Dienstleistung gehört,</w:t>
      </w:r>
    </w:p>
    <w:p>
      <w:pPr>
        <w:pStyle w:val="GesAbsatz"/>
      </w:pPr>
      <w:r>
        <w:t>2.</w:t>
      </w:r>
      <w:r>
        <w:tab/>
        <w:t>es sich um ein Werk der Baukunst oder den Entwurf eines solchen Werkes handelt,</w:t>
      </w:r>
    </w:p>
    <w:p>
      <w:pPr>
        <w:pStyle w:val="GesAbsatz"/>
        <w:ind w:left="426" w:hanging="426"/>
      </w:pPr>
      <w:r>
        <w:t>3.</w:t>
      </w:r>
      <w:r>
        <w:tab/>
        <w:t>das Werk mit Zustimmung des Urhebers für eine Marke oder ein sonstiges Kennzeichen, ein Design oder ein Gemeinschaftsgeschmacksmuster bestimmt ist oder</w:t>
      </w:r>
    </w:p>
    <w:p>
      <w:pPr>
        <w:pStyle w:val="GesAbsatz"/>
      </w:pPr>
      <w:r>
        <w:t>4.</w:t>
      </w:r>
      <w:r>
        <w:tab/>
        <w:t>das Werk nicht veröffentlicht werden soll.</w:t>
      </w:r>
    </w:p>
    <w:p>
      <w:pPr>
        <w:pStyle w:val="GesAbsatz"/>
      </w:pPr>
      <w:r>
        <w:t>(4) Von den Absätzen 1 bis 3 kann zum Nachteil des Urhebers nur durch eine Vereinbarung abgewichen werden, die auf einer gemeinsamen Vergütungsregel (§ 36) oder einem Tarifvertrag beruht.</w:t>
      </w:r>
    </w:p>
    <w:p>
      <w:pPr>
        <w:pStyle w:val="berschrift3"/>
      </w:pPr>
      <w:bookmarkStart w:id="76" w:name="_Toc181701347"/>
      <w:r>
        <w:t>§ 41</w:t>
      </w:r>
      <w:r>
        <w:br/>
        <w:t>Rückrufsrecht wegen Nichtausübung</w:t>
      </w:r>
      <w:bookmarkEnd w:id="76"/>
    </w:p>
    <w:p>
      <w:pPr>
        <w:pStyle w:val="GesAbsatz"/>
      </w:pPr>
      <w:r>
        <w:t>(1) Übt der Inhaber eines ausschließlichen Nutzungsrechts dieses Recht nicht oder nur unzureichend aus, so kann der Urheber entweder nur die Ausschließlichkeit des Nutzungsrechts oder das Nutzungsrecht insgesamt zurückrufen. Dies gilt nicht, wenn die Nichtausübung oder die unzureichende Ausübung des Nutzungsrechts überwiegend auf Umständen beruht, deren Behebung dem Urheber zuzumuten ist.</w:t>
      </w:r>
    </w:p>
    <w:p>
      <w:pPr>
        <w:pStyle w:val="GesAbsatz"/>
      </w:pPr>
      <w:r>
        <w:t>(2) Das Rückrufsrecht kann nicht vor Ablauf von zwei Jahren seit Einräumung oder Übertragung des Nutzungsrechts oder, wenn das Werk später abgeliefert wird, seit der Ablieferung geltend gemacht werden. Bei einem Beitrag zu einer Zeitung beträgt die Frist drei Monate, bei einem Beitrag zu einer Zeitschrift, die monatlich oder in kürzeren Abständen erscheint, sechs Monate und bei einem Beitrag zu anderen Zeitschriften ein Jahr.</w:t>
      </w:r>
    </w:p>
    <w:p>
      <w:pPr>
        <w:pStyle w:val="GesAbsatz"/>
      </w:pPr>
      <w:r>
        <w:t>(3) Der Rückruf kann erst erklärt werden, nachdem der Urheber dem Inhaber des Nutzungsrechts unter Ankündigung des Rückrufs eine angemessene Nachfrist zur zureichenden Ausübung des Nutzungsrechts bestimmt hat. Der Bestimmung der Nachfrist bedarf es nicht, wenn die Ausübung des Nutzungsrechts seinem Inhaber unmöglich ist oder von ihm verweigert wird oder wenn durch die Gewährung einer Nachfrist überwiegende Interessen des Urhebers gefährdet würden.</w:t>
      </w:r>
    </w:p>
    <w:p>
      <w:pPr>
        <w:pStyle w:val="GesAbsatz"/>
      </w:pPr>
      <w:r>
        <w:lastRenderedPageBreak/>
        <w:t>(4) Von den Absätzen 1 bis 3 kann zum Nachteil des Urhebers nur durch eine Vereinbarung abgewichen werden, die auf einer gemeinsamen Vergütungsregel (§ 36) oder einem Tarifvertrag beruht.</w:t>
      </w:r>
    </w:p>
    <w:p>
      <w:pPr>
        <w:pStyle w:val="GesAbsatz"/>
      </w:pPr>
      <w:r>
        <w:t>(5) Mit Wirksamwerden des Rückrufs nach Absatz 1 wandelt sich das ausschließliche Nutzungsrecht in ein einfaches Nutzungsrecht um oder erlischt insgesamt.</w:t>
      </w:r>
    </w:p>
    <w:p>
      <w:pPr>
        <w:pStyle w:val="GesAbsatz"/>
      </w:pPr>
      <w:r>
        <w:t>(6) Der Urheber hat den Betroffenen zu entschädigen, wenn und soweit es der Billigkeit entspricht.</w:t>
      </w:r>
    </w:p>
    <w:p>
      <w:pPr>
        <w:pStyle w:val="GesAbsatz"/>
      </w:pPr>
      <w:r>
        <w:t>(7) Rechte und Ansprüche der Beteiligten nach anderen gesetzlichen Vorschriften bleiben unberührt.</w:t>
      </w:r>
    </w:p>
    <w:p>
      <w:pPr>
        <w:pStyle w:val="berschrift3"/>
      </w:pPr>
      <w:bookmarkStart w:id="77" w:name="_Toc181701348"/>
      <w:r>
        <w:t>§ 42</w:t>
      </w:r>
      <w:r>
        <w:br/>
        <w:t>Rückrufsrecht wegen gewandelter Überzeugung</w:t>
      </w:r>
      <w:bookmarkEnd w:id="77"/>
    </w:p>
    <w:p>
      <w:pPr>
        <w:pStyle w:val="GesAbsatz"/>
      </w:pPr>
      <w:r>
        <w:t>(1) Der Urheber kann ein Nutzungsrecht gegenüber dem Inhaber zurückrufen, wenn das Werk seiner Überzeugung nicht mehr entspricht und ihm deshalb die Verwertung des Werkes nicht mehr zugemutet werden kann. Der Rechtsnachfolger des Urhebers (§ 30) kann den Rückruf nur erklären, wenn er nachweist, daß der Urheber vor seinem Tode zum Rückruf berechtigt gewesen wäre und an der Erklärung des Rückrufs gehindert war oder diese letztwillig verfügt hat.</w:t>
      </w:r>
    </w:p>
    <w:p>
      <w:pPr>
        <w:pStyle w:val="GesAbsatz"/>
      </w:pPr>
      <w:r>
        <w:t>(2) Auf das Rückrufsrecht kann im voraus nicht verzichtet werden. Seine Ausübung kann nicht ausgeschlossen werden.</w:t>
      </w:r>
    </w:p>
    <w:p>
      <w:pPr>
        <w:pStyle w:val="GesAbsatz"/>
      </w:pPr>
      <w:r>
        <w:t>(3) Der Urheber hat den Inhaber des Nutzungsrechts angemessen zu entschädigen. Die Entschädigung muß mindestens die Aufwendungen decken, die der Inhaber des Nutzungsrechts bis zur Erklärung des Rückrufs gemacht hat; jedoch bleiben hierbei Aufwendungen, die auf bereits gezogene Nutzungen entfallen, außer Betracht. Der Rückruf wird erst wirksam, wenn der Urheber die Aufwendungen ersetzt oder Sicherheit dafür geleistet hat. Der Inhaber des Nutzungsrechts hat dem Urheber binnen einer Frist von drei Monaten nach Erklärung des Rückrufs die Aufwendungen mitzuteilen; kommt er dieser Pflicht nicht nach, so wird der Rückruf bereits mit Ablauf dieser Frist wirksam.</w:t>
      </w:r>
    </w:p>
    <w:p>
      <w:pPr>
        <w:pStyle w:val="GesAbsatz"/>
      </w:pPr>
      <w:r>
        <w:t>(4) Will der Urheber nach Rückruf das Werk wieder verwerten, so ist er verpflichtet, dem früheren Inhaber des Nutzungsrechts ein entsprechendes Nutzungsrecht zu angemessenen Bedingungen anzubieten.</w:t>
      </w:r>
    </w:p>
    <w:p>
      <w:pPr>
        <w:pStyle w:val="GesAbsatz"/>
      </w:pPr>
      <w:r>
        <w:t>(5) Die Bestimmungen in § 41 Abs. 5 und 7 sind entsprechend anzuwenden.</w:t>
      </w:r>
    </w:p>
    <w:p>
      <w:pPr>
        <w:pStyle w:val="berschrift3"/>
      </w:pPr>
      <w:bookmarkStart w:id="78" w:name="_Toc181701349"/>
      <w:r>
        <w:t>§ 42a</w:t>
      </w:r>
      <w:r>
        <w:br/>
        <w:t>Zwangslizenz zur Herstellung von Tonträgern</w:t>
      </w:r>
      <w:bookmarkEnd w:id="78"/>
    </w:p>
    <w:p>
      <w:pPr>
        <w:pStyle w:val="GesAbsatz"/>
      </w:pPr>
      <w:r>
        <w:t>(1) Ist einem Hersteller von Tonträgern ein Nutzungsrecht an einem Werk der Musik eingeräumt worden mit dem Inhalt, das Werk zu gewerblichen Zwecken auf Tonträger zu übertragen und diese zu vervielfältigen und zu verbreiten, so ist der Urheber verpflichtet, jedem anderen Hersteller von Tonträgern, der im Geltungsbereich dieses Gesetzes seine Hauptniederlassung oder seinen Wohnsitz hat, nach Erscheinen des Werkes gleichfalls ein Nutzungsrecht mit diesem Inhalt zu angemessenen Bedingungen einzuräumen; dies gilt nicht, wenn das bezeichnete Nutzungsrecht erlaubterweise von einer Verwertungsgesellschaft wahrgenommen wird oder wenn das Werk der Überzeugung des Urhebers nicht mehr entspricht, ihm deshalb die Verwertung des Werkes nicht mehr zugemutet werden kann und er ein etwa bestehendes Nutzungsrecht aus diesem Grunde zurückgerufen hat. § 63 ist entsprechend anzuwenden. Der Urheber ist nicht verpflichtet, die Benutzung des Werkes zur Herstellung eines Filmes zu gestatten.</w:t>
      </w:r>
    </w:p>
    <w:p>
      <w:pPr>
        <w:pStyle w:val="GesAbsatz"/>
      </w:pPr>
      <w:r>
        <w:t>(2) Gegenüber einem Hersteller von Tonträgern, der weder seine Hauptniederlassung noch seinen Wohnsitz im Geltungsbereich dieses Gesetzes hat, besteht die Verpflichtung nach Absatz 1, soweit in dem Staat, in dem er seine Hauptniederlassung oder seinen Wohnsitz hat, den Herstellern von Tonträgern, die ihre Hauptniederlassung oder ihren Wohnsitz im Geltungsbereich dieses Gesetzes haben, nach einer Bekanntmachung des Bundesministeriums der Justiz und für Verbraucherschutz im Bundesgesetzblatt ein entsprechendes Recht gewährt wird.</w:t>
      </w:r>
    </w:p>
    <w:p>
      <w:pPr>
        <w:pStyle w:val="GesAbsatz"/>
      </w:pPr>
      <w:r>
        <w:t>(3) Das nach den vorstehenden Bestimmungen einzuräumende Nutzungsrecht wirkt nur im Geltungsbereich dieses Gesetzes und für die Ausfuhr nach Staaten, in denen das Werk keinen Schutz gegen die Übertragung auf Tonträger genießt.</w:t>
      </w:r>
    </w:p>
    <w:p>
      <w:pPr>
        <w:pStyle w:val="GesAbsatz"/>
      </w:pPr>
      <w:r>
        <w:t>(4) Hat der Urheber einem anderen das ausschließliche Nutzungsrecht eingeräumt mit dem Inhalt, das Werk zu gewerblichen Zwecken auf Tonträger zu übertragen und diese zu vervielfältigen und zu verbreiten, so gelten die vorstehenden Bestimmungen mit der Maßgabe, dass der Inhaber des ausschließlichen Nutzungsrechts zur Einräumung des in Absatz 1 bezeichneten Nutzungsrechts verpflichtet ist.</w:t>
      </w:r>
    </w:p>
    <w:p>
      <w:pPr>
        <w:pStyle w:val="GesAbsatz"/>
      </w:pPr>
      <w:r>
        <w:t>(5) Auf ein Sprachwerk, das als Text mit einem Werk der Musik verbunden ist, sind die vorstehenden Bestimmungen entsprechend anzuwenden, wenn einem Hersteller von Tonträgern ein Nutzungsrecht eingeräumt worden ist mit dem Inhalt, das Sprachwerk in Verbindung mit dem Werk der Musik auf Tonträger zu übertragen und diese zu vervielfältigen und zu verbreiten.</w:t>
      </w:r>
    </w:p>
    <w:p>
      <w:pPr>
        <w:pStyle w:val="GesAbsatz"/>
      </w:pPr>
      <w:r>
        <w:lastRenderedPageBreak/>
        <w:t>(6) Für Klagen, durch die ein Anspruch auf Einräumung des Nutzungsrechts geltend gemacht wird, sind, sofern der Urheber oder im Fall des Absatzes 4 der Inhaber des ausschließlichen Nutzungsrechts im Geltungsbereich dieses Gesetzes keinen allgemeinen Gerichtsstand hat, die Gerichte zuständig, in deren Bezirk das Patentamt seinen Sitz hat. Einstweilige Verfügungen können erlassen werden, auch wenn die in den §§ 935 und 940 der Zivilprozessordnung bezeichneten Voraussetzungen nicht zutreffen.</w:t>
      </w:r>
    </w:p>
    <w:p>
      <w:pPr>
        <w:pStyle w:val="GesAbsatz"/>
      </w:pPr>
      <w:r>
        <w:t>(7) Die vorstehenden Bestimmungen sind nicht anzuwenden, wenn das in Absatz 1 bezeichnete Nutzungsrecht lediglich zur Herstellung eines Filmes eingeräumt worden ist.</w:t>
      </w:r>
    </w:p>
    <w:p>
      <w:pPr>
        <w:pStyle w:val="berschrift3"/>
      </w:pPr>
      <w:bookmarkStart w:id="79" w:name="_Toc181701350"/>
      <w:r>
        <w:t>§ 43</w:t>
      </w:r>
      <w:r>
        <w:br/>
        <w:t>Urheber in Arbeits- oder Dienstverhältnissen</w:t>
      </w:r>
      <w:bookmarkEnd w:id="79"/>
    </w:p>
    <w:p>
      <w:pPr>
        <w:pStyle w:val="GesAbsatz"/>
      </w:pPr>
      <w:r>
        <w:t>Die Vorschriften dieses Unterabschnitts sind auch anzuwenden, wenn der Urheber das Werk in Erfüllung seiner Verpflichtungen aus einem Arbeits- oder Dienstverhältnis geschaffen hat, soweit sich aus dem Inhalt oder dem Wesen des Arbeits- oder Dienstverhältnisses nichts anderes ergibt.</w:t>
      </w:r>
    </w:p>
    <w:p>
      <w:pPr>
        <w:pStyle w:val="berschrift3"/>
      </w:pPr>
      <w:bookmarkStart w:id="80" w:name="_Toc181701351"/>
      <w:r>
        <w:t>§ 44</w:t>
      </w:r>
      <w:r>
        <w:br/>
        <w:t>Veräußerung des Originals des Werkes</w:t>
      </w:r>
      <w:bookmarkEnd w:id="80"/>
    </w:p>
    <w:p>
      <w:pPr>
        <w:pStyle w:val="GesAbsatz"/>
      </w:pPr>
      <w:r>
        <w:t>(1) Veräußert der Urheber das Original des Werkes, so räumt er damit im Zweifel dem Erwerber ein Nutzungsrecht nicht ein.</w:t>
      </w:r>
    </w:p>
    <w:p>
      <w:pPr>
        <w:pStyle w:val="GesAbsatz"/>
      </w:pPr>
      <w:r>
        <w:t>(2) Der Eigentümer des Originals eines Werkes der bildenden Künste oder eines Lichtbildwerkes ist berechtigt, das Werk öffentlich auszustellen, auch wenn es noch nicht veröffentlicht ist, es sei denn, daß der Urheber dies bei der Veräußerung des Originals ausdrücklich ausgeschlossen hat.</w:t>
      </w:r>
    </w:p>
    <w:p>
      <w:pPr>
        <w:pStyle w:val="berschrift2"/>
        <w:rPr>
          <w:color w:val="000000" w:themeColor="text1"/>
        </w:rPr>
      </w:pPr>
      <w:bookmarkStart w:id="81" w:name="_Toc181701352"/>
      <w:r>
        <w:rPr>
          <w:color w:val="000000" w:themeColor="text1"/>
        </w:rPr>
        <w:t>Abschnitt 6</w:t>
      </w:r>
      <w:r>
        <w:rPr>
          <w:color w:val="000000" w:themeColor="text1"/>
        </w:rPr>
        <w:br/>
        <w:t>Schranken des Urheberrechts durch gesetzlich erlaubte Nutzungen</w:t>
      </w:r>
      <w:bookmarkEnd w:id="81"/>
    </w:p>
    <w:p>
      <w:pPr>
        <w:pStyle w:val="berschrift2"/>
        <w:rPr>
          <w:color w:val="000000" w:themeColor="text1"/>
        </w:rPr>
      </w:pPr>
      <w:bookmarkStart w:id="82" w:name="_Toc181701353"/>
      <w:r>
        <w:rPr>
          <w:color w:val="000000" w:themeColor="text1"/>
        </w:rPr>
        <w:t>Unterabschnitt 1</w:t>
      </w:r>
      <w:r>
        <w:rPr>
          <w:color w:val="000000" w:themeColor="text1"/>
        </w:rPr>
        <w:br/>
        <w:t>Gesetzlich erlaubte Nutzungen]</w:t>
      </w:r>
      <w:bookmarkEnd w:id="82"/>
    </w:p>
    <w:p>
      <w:pPr>
        <w:pStyle w:val="berschrift3"/>
      </w:pPr>
      <w:bookmarkStart w:id="83" w:name="_Toc181701354"/>
      <w:r>
        <w:t>§ 44a</w:t>
      </w:r>
      <w:r>
        <w:br/>
        <w:t>Vorübergehende Vervielfältigungshandlungen</w:t>
      </w:r>
      <w:bookmarkEnd w:id="83"/>
    </w:p>
    <w:p>
      <w:pPr>
        <w:pStyle w:val="GesAbsatz"/>
      </w:pPr>
      <w:r>
        <w:t>Zulässig sind vorübergehende Vervielfältigungshandlungen, die flüchtig oder begleitend sind und einen integralen und wesentlichen Teil eines technischen Verfahrens darstellen und deren alleiniger Zweck es ist,</w:t>
      </w:r>
    </w:p>
    <w:p>
      <w:pPr>
        <w:pStyle w:val="GesAbsatz"/>
      </w:pPr>
      <w:r>
        <w:t>1.</w:t>
      </w:r>
      <w:r>
        <w:tab/>
        <w:t>eine Übertragung in einem Netz zwischen Dritten durch einen Vermittler oder</w:t>
      </w:r>
    </w:p>
    <w:p>
      <w:pPr>
        <w:pStyle w:val="GesAbsatz"/>
      </w:pPr>
      <w:r>
        <w:t>2.</w:t>
      </w:r>
      <w:r>
        <w:tab/>
        <w:t>eine rechtmäßige Nutzung</w:t>
      </w:r>
    </w:p>
    <w:p>
      <w:pPr>
        <w:pStyle w:val="GesAbsatz"/>
      </w:pPr>
      <w:r>
        <w:t>eines Werkes oder sonstigen Schutzgegenstands zu ermöglichen, und die keine eigenständige wirtschaftliche Bedeutung haben.</w:t>
      </w:r>
    </w:p>
    <w:p>
      <w:pPr>
        <w:pStyle w:val="berschrift3"/>
      </w:pPr>
      <w:bookmarkStart w:id="84" w:name="_Toc181701355"/>
      <w:r>
        <w:t>§ 44b</w:t>
      </w:r>
      <w:r>
        <w:br/>
        <w:t>Text und Data Mining</w:t>
      </w:r>
      <w:bookmarkEnd w:id="84"/>
    </w:p>
    <w:p>
      <w:pPr>
        <w:pStyle w:val="GesAbsatz"/>
      </w:pPr>
      <w:r>
        <w:t>(1) Text und Data Mining ist die automatisierte Analyse von einzelnen oder mehreren digitalen oder digitalisierten Werken, um daraus Informationen insbesondere über Muster, Trends und Korrelationen zu gewinnen.</w:t>
      </w:r>
    </w:p>
    <w:p>
      <w:pPr>
        <w:pStyle w:val="GesAbsatz"/>
      </w:pPr>
      <w:r>
        <w:t>(2) Zulässig sind Vervielfältigungen von rechtmäßig zugänglichen Werken für das Text und Data Mining. Die Vervielfältigungen sind zu löschen, wenn sie für das Text und Data Mining nicht mehr erforderlich sind.</w:t>
      </w:r>
    </w:p>
    <w:p>
      <w:pPr>
        <w:pStyle w:val="GesAbsatz"/>
      </w:pPr>
      <w:r>
        <w:t>(3) Nutzungen nach Absatz 2 Satz 1 sind nur zulässig, wenn der Rechtsinhaber sich diese nicht vorbehalten hat. Ein Nutzungsvorbehalt bei online zugänglichen Werken ist nur dann wirksam, wenn er in maschinenlesbarer Form erfolgt.</w:t>
      </w:r>
    </w:p>
    <w:p>
      <w:pPr>
        <w:pStyle w:val="berschrift3"/>
      </w:pPr>
      <w:bookmarkStart w:id="85" w:name="_Toc181701356"/>
      <w:r>
        <w:t>§ 45</w:t>
      </w:r>
      <w:r>
        <w:br/>
        <w:t>Rechtspflege und öffentliche Sicherheit</w:t>
      </w:r>
      <w:bookmarkEnd w:id="85"/>
    </w:p>
    <w:p>
      <w:pPr>
        <w:pStyle w:val="GesAbsatz"/>
      </w:pPr>
      <w:r>
        <w:t>(1) Zulässig ist, einzelne Vervielfältigungsstücke von Werken zur Verwendung in Verfahren vor einem Gericht, einem Schiedsgericht oder einer Behörde herzustellen oder herstellen zu lassen.</w:t>
      </w:r>
    </w:p>
    <w:p>
      <w:pPr>
        <w:pStyle w:val="GesAbsatz"/>
      </w:pPr>
      <w:r>
        <w:t>(2) Gerichte und Behörden dürfen für Zwecke der Rechtspflege und der öffentlichen Sicherheit Bildnisse vervielfältigen oder vervielfältigen lassen.</w:t>
      </w:r>
    </w:p>
    <w:p>
      <w:pPr>
        <w:pStyle w:val="GesAbsatz"/>
      </w:pPr>
      <w:r>
        <w:lastRenderedPageBreak/>
        <w:t>(3) Unter den gleichen Voraussetzungen wie die Vervielfältigung ist auch die Verbreitung, öffentliche Ausstellung und öffentliche Wiedergabe der Werke zulässig.</w:t>
      </w:r>
    </w:p>
    <w:p>
      <w:pPr>
        <w:pStyle w:val="berschrift3"/>
      </w:pPr>
      <w:bookmarkStart w:id="86" w:name="_Toc181701357"/>
      <w:r>
        <w:t>§ 45a</w:t>
      </w:r>
      <w:r>
        <w:br/>
        <w:t>Menschen mit Behinderungen</w:t>
      </w:r>
      <w:bookmarkEnd w:id="86"/>
    </w:p>
    <w:p>
      <w:pPr>
        <w:pStyle w:val="GesAbsatz"/>
      </w:pPr>
      <w:r>
        <w:t>(1) Zulässig ist die nicht Erwerbszwecken dienende Vervielfältigung eines Werkes für und deren Verbreitung ausschließlich an Menschen, soweit diesen der Zugang zu dem Werk in einer bereits verfügbaren Art der sinnlichen Wahrnehmung auf Grund einer Behinderung nicht möglich oder erheblich erschwert ist, soweit es zur Ermöglichung des Zugangs erforderlich ist.</w:t>
      </w:r>
    </w:p>
    <w:p>
      <w:pPr>
        <w:pStyle w:val="GesAbsatz"/>
      </w:pPr>
      <w:r>
        <w:t>(2) Für die Vervielfältigung und Verbreitung ist dem Urheber eine angemessene Vergütung zu zahlen; ausgenommen ist die Herstellung lediglich einzelner Vervielfältigungsstücke. Der Anspruch kann nur durch eine Verwertungsgesellschaft geltend gemacht werden.</w:t>
      </w:r>
    </w:p>
    <w:p>
      <w:pPr>
        <w:pStyle w:val="GesAbsatz"/>
      </w:pPr>
      <w:r>
        <w:t>(3) Für die Nutzung von Sprachwerken und grafischen Aufzeichnungen von Werken der Musik zugunsten von Menschen mit einer Seh- oder Lesebehinderung sind die Absätze 1 und 2 nicht anzuwenden, sondern ausschließlich die §§ 45b bis 45d.</w:t>
      </w:r>
    </w:p>
    <w:p>
      <w:pPr>
        <w:pStyle w:val="berschrift3"/>
      </w:pPr>
      <w:bookmarkStart w:id="87" w:name="_Toc181701358"/>
      <w:r>
        <w:t>§ 45b</w:t>
      </w:r>
      <w:r>
        <w:br/>
        <w:t>Menschen mit einer Seh- oder Lesebehinderung</w:t>
      </w:r>
      <w:bookmarkEnd w:id="87"/>
    </w:p>
    <w:p>
      <w:pPr>
        <w:pStyle w:val="GesAbsatz"/>
      </w:pPr>
      <w:r>
        <w:t>(1) Menschen mit einer Seh- oder Lesebehinderung dürfen veröffentlichte Sprachwerke, die als Text oder im Audioformat vorliegen, sowie grafische Aufzeichnungen von Werken der Musik zum eigenen Gebrauch vervielfältigen oder vervielfältigen lassen, um sie in ein barrierefreies Format umzuwandeln. Diese Befugnis umfasst auch Illustrationen jeder Art, die in Sprach- oder Musikwerken enthalten sind. Vervielfältigungsstücke dürfen nur von Werken erstellt werden, zu denen der Mensch mit einer Seh- oder Lesebehinderung rechtmäßigen Zugang hat.</w:t>
      </w:r>
    </w:p>
    <w:p>
      <w:pPr>
        <w:pStyle w:val="GesAbsatz"/>
      </w:pPr>
      <w:r>
        <w:t>(2) Menschen mit einer Seh- oder Lesebehinderung im Sinne dieses Gesetzes sind Personen, die aufgrund einer körperlichen, seelischen oder geistigen Beeinträchtigung oder aufgrund einer Sinnesbeeinträchtigung auch unter Einsatz einer optischen Sehhilfe nicht in der Lage sind, Sprachwerke genauso leicht zu lesen, wie dies Personen ohne eine solche Beeinträchtigung möglich ist.</w:t>
      </w:r>
    </w:p>
    <w:p>
      <w:pPr>
        <w:pStyle w:val="berschrift3"/>
      </w:pPr>
      <w:bookmarkStart w:id="88" w:name="_Toc181701359"/>
      <w:r>
        <w:t>§ 45c</w:t>
      </w:r>
      <w:r>
        <w:br/>
        <w:t>Befugte Stellen; Vergütung; Verordnungsermächtigung</w:t>
      </w:r>
      <w:bookmarkEnd w:id="88"/>
    </w:p>
    <w:p>
      <w:pPr>
        <w:pStyle w:val="GesAbsatz"/>
      </w:pPr>
      <w:r>
        <w:t>(1) Befugte Stellen dürfen veröffentlichte Sprachwerke, die als Text oder im Audioformat vorliegen, sowie grafische Aufzeichnungen von Werken der Musik vervielfältigen, um sie ausschließlich für Menschen mit einer Seh- oder Lesebehinderung in ein barrierefreies Format umzuwandeln. § 45b Absatz 1 Satz 2 und 3 gilt entsprechend.</w:t>
      </w:r>
    </w:p>
    <w:p>
      <w:pPr>
        <w:pStyle w:val="GesAbsatz"/>
      </w:pPr>
      <w:r>
        <w:t>(2) Befugte Stellen dürfen nach Absatz 1 hergestellte Vervielfältigungsstücke an Menschen mit einer Seh- oder Lesebehinderung oder andere befugte Stellen verleihen, verbreiten sowie für die öffentliche Zugänglichmachung oder die sonstige öffentliche Wiedergabe benutzen.</w:t>
      </w:r>
    </w:p>
    <w:p>
      <w:pPr>
        <w:pStyle w:val="GesAbsatz"/>
      </w:pPr>
      <w:r>
        <w:t>(3) Befugte Stellen sind Einrichtungen, die in gemeinnütziger Weise Bildungsangebote oder barrierefreien Lese- und Informationszugang für Menschen mit einer Seh- oder Lesebehinderung zur Verfügung stellen.</w:t>
      </w:r>
    </w:p>
    <w:p>
      <w:pPr>
        <w:pStyle w:val="GesAbsatz"/>
      </w:pPr>
      <w:r>
        <w:t>(4) Für Nutzungen nach den Absätzen 1 und 2 hat der Urheber Anspruch auf Zahlung einer angemessenen Vergütung. Der Anspruch kann nur durch eine Verwertungsgesellschaft geltend gemacht werden.</w:t>
      </w:r>
    </w:p>
    <w:p>
      <w:pPr>
        <w:pStyle w:val="GesAbsatz"/>
      </w:pPr>
      <w:r>
        <w:t>(5) Das Bundesministerium der Justiz und für Verbraucherschutz wird ermächtigt, durch Rechtsverordnung ohne Zustimmung des Bundesrates in Bezug auf befugte Stellen Folgendes zu regeln:</w:t>
      </w:r>
    </w:p>
    <w:p>
      <w:pPr>
        <w:pStyle w:val="GesAbsatz"/>
        <w:ind w:left="426" w:hanging="426"/>
      </w:pPr>
      <w:r>
        <w:t>1.</w:t>
      </w:r>
      <w:r>
        <w:tab/>
        <w:t>deren Pflichten im Zusammenhang mit den Nutzungen nach den Absätzen 1 und 2,</w:t>
      </w:r>
    </w:p>
    <w:p>
      <w:pPr>
        <w:pStyle w:val="GesAbsatz"/>
        <w:ind w:left="426" w:hanging="426"/>
      </w:pPr>
      <w:r>
        <w:t>2.</w:t>
      </w:r>
      <w:r>
        <w:tab/>
        <w:t>deren Pflicht zur Anzeige als befugte Stelle beim Deutschen Patent- und Markenamt,</w:t>
      </w:r>
    </w:p>
    <w:p>
      <w:pPr>
        <w:pStyle w:val="GesAbsatz"/>
        <w:ind w:left="426" w:hanging="426"/>
      </w:pPr>
      <w:r>
        <w:t>3.</w:t>
      </w:r>
      <w:r>
        <w:tab/>
        <w:t>die Aufsicht des Deutschen Patent- und Markenamts über die Einhaltung der Pflichten nach Nummer 1 nach Maßgabe des § 85 Absatz 1 und 3 sowie des § 89 des Verwertungsgesellschaftengesetzes.</w:t>
      </w:r>
    </w:p>
    <w:p>
      <w:pPr>
        <w:pStyle w:val="berschrift3"/>
      </w:pPr>
      <w:bookmarkStart w:id="89" w:name="_Toc181701360"/>
      <w:r>
        <w:t>§ 45d</w:t>
      </w:r>
      <w:r>
        <w:br/>
        <w:t>Gesetzlich erlaubte Nutzung und vertragliche Nutzungsbefugnis</w:t>
      </w:r>
      <w:bookmarkEnd w:id="89"/>
    </w:p>
    <w:p>
      <w:pPr>
        <w:pStyle w:val="GesAbsatz"/>
      </w:pPr>
      <w:r>
        <w:t>Auf Vereinbarungen, die nach den §§ 45b und 45c erlaubte Nutzungen zum Nachteil der Nutzungsberechtigten beschränken oder untersagen, kann sich der Rechtsinhaber nicht berufen.</w:t>
      </w:r>
    </w:p>
    <w:p>
      <w:pPr>
        <w:pStyle w:val="berschrift3"/>
      </w:pPr>
      <w:bookmarkStart w:id="90" w:name="_Toc181701361"/>
      <w:r>
        <w:lastRenderedPageBreak/>
        <w:t>§ 46</w:t>
      </w:r>
      <w:r>
        <w:br/>
        <w:t>Sammlungen für den religiösen Gebrauch</w:t>
      </w:r>
      <w:bookmarkEnd w:id="90"/>
    </w:p>
    <w:p>
      <w:pPr>
        <w:pStyle w:val="GesAbsatz"/>
      </w:pPr>
      <w:r>
        <w:t>(1) Nach der Veröffentlichung zulässig ist die Vervielfältigung, Verbreitung und öffentliche Zugänglichmachung von Teilen eines Werkes, von Sprachwerken oder von Werken der Musik von geringem Umfang, von einzelnen Werken der bildenden Künste oder einzelnen Lichtbildwerken als Element einer Sammlung, die Werke einer größeren Anzahl von Urhebern vereinigt und die nach ihrer Beschaffenheit nur für den Gebrauch während religiöser Feierlichkeiten bestimmt ist. In den Vervielfältigungsstücken oder bei der öffentlichen Zugänglichmachung ist deutlich anzugeben, wozu die Sammlung bestimmt ist.</w:t>
      </w:r>
    </w:p>
    <w:p>
      <w:pPr>
        <w:pStyle w:val="GesAbsatz"/>
      </w:pPr>
      <w:r>
        <w:t>(2) aufgehoben</w:t>
      </w:r>
    </w:p>
    <w:p>
      <w:pPr>
        <w:pStyle w:val="GesAbsatz"/>
      </w:pPr>
      <w:r>
        <w:t>(3) Mit der Vervielfältigung oder der öffentlichen Zugänglichmachung darf erst begonnen werden, wenn die Absicht, von der Berechtigung nach Absatz 1 Gebrauch zu machen, dem Urheber oder, wenn sein Wohnort oder Aufenthaltsort unbekannt ist, dem Inhaber des ausschließlichen Nutzungsrechts durch eingeschriebenen Brief mitgeteilt worden ist und seit Absendung des Briefes zwei Wochen verstrichen sind. Ist auch der Wohnort oder Aufenthaltsort des Inhabers des ausschließlichen Nutzungsrechts unbekannt, so kann die Mitteilung durch Veröffentlichung im Bundesanzeiger bewirkt werden.</w:t>
      </w:r>
    </w:p>
    <w:p>
      <w:pPr>
        <w:pStyle w:val="GesAbsatz"/>
      </w:pPr>
      <w:r>
        <w:t>(4) Für die nach dieser Vorschrift zulässige Verwertung ist dem Urheber eine angemessene Vergütung zu zahlen.</w:t>
      </w:r>
    </w:p>
    <w:p>
      <w:pPr>
        <w:pStyle w:val="GesAbsatz"/>
      </w:pPr>
      <w:r>
        <w:t>(5) Der Urheber kann die nach dieser Vorschrift zulässige Verwertung verbieten, wenn das Werk seiner Überzeugung nicht mehr entspricht, ihm deshalb die Verwertung des Werkes nicht mehr zugemutet werden kann und er ein etwa bestehendes Nutzungsrecht aus diesem Grunde zurückgerufen hat (§ 42). Die Bestimmungen in § 136 Abs. 1 und 2 sind entsprechend anzuwenden.</w:t>
      </w:r>
    </w:p>
    <w:p>
      <w:pPr>
        <w:pStyle w:val="berschrift3"/>
      </w:pPr>
      <w:bookmarkStart w:id="91" w:name="_Toc181701362"/>
      <w:r>
        <w:t>§ 47</w:t>
      </w:r>
      <w:r>
        <w:br/>
        <w:t>Schulfunksendungen</w:t>
      </w:r>
      <w:bookmarkEnd w:id="91"/>
    </w:p>
    <w:p>
      <w:pPr>
        <w:pStyle w:val="GesAbsatz"/>
      </w:pPr>
      <w:r>
        <w:t>(1) Schulen sowie Einrichtungen der Lehrerbildung und der Lehrerfortbildung dürfen einzelne Vervielfältigungsstücke von Werken, die innerhalb einer Schulfunksendung gesendet werden, durch Übertragung der Werke auf Bild- oder Tonträger herstellen. Das gleiche gilt für Heime der Jugendhilfe und die staatlichen Landesbildstellen oder vergleichbare Einrichtungen in öffentlicher Trägerschaft.</w:t>
      </w:r>
    </w:p>
    <w:p>
      <w:pPr>
        <w:pStyle w:val="GesAbsatz"/>
      </w:pPr>
      <w:r>
        <w:t>(2) Die Bild- oder Tonträger dürfen nur für den Unterricht verwendet werden. Sie sind spätestens am Ende des auf die Übertragung der Schulfunksendung folgenden Schuljahrs zu löschen, es sei denn, daß dem Urheber eine angemessene Vergütung gezahlt wird.</w:t>
      </w:r>
    </w:p>
    <w:p>
      <w:pPr>
        <w:pStyle w:val="berschrift3"/>
      </w:pPr>
      <w:bookmarkStart w:id="92" w:name="_Toc181701363"/>
      <w:r>
        <w:t>§ 48</w:t>
      </w:r>
      <w:r>
        <w:br/>
        <w:t>Öffentliche Reden</w:t>
      </w:r>
      <w:bookmarkEnd w:id="92"/>
    </w:p>
    <w:p>
      <w:pPr>
        <w:pStyle w:val="GesAbsatz"/>
      </w:pPr>
      <w:r>
        <w:t>(1) Zulässig ist</w:t>
      </w:r>
    </w:p>
    <w:p>
      <w:pPr>
        <w:pStyle w:val="GesAbsatz"/>
        <w:ind w:left="426" w:hanging="426"/>
      </w:pPr>
      <w:r>
        <w:t>1.</w:t>
      </w:r>
      <w:r>
        <w:tab/>
        <w:t>die Vervielfältigung und Verbreitung von Reden über Tagesfragen in Zeitungen, Zeitschriften sowie in anderen Druckschriften oder sonstigen Datenträgern, die im Wesentlichen den Tagesinteressen Rechnung tragen, wenn die Reden bei öffentlichen Versammlungen gehalten oder durch öffentliche Wiedergabe im Sinne von § 19a oder § 20 veröffentlicht worden sind, sowie die öffentliche Wiedergabe solcher Reden,</w:t>
      </w:r>
    </w:p>
    <w:p>
      <w:pPr>
        <w:pStyle w:val="GesAbsatz"/>
        <w:ind w:left="426" w:hanging="426"/>
      </w:pPr>
      <w:r>
        <w:t>2.</w:t>
      </w:r>
      <w:r>
        <w:tab/>
        <w:t>die Vervielfältigung, Verbreitung und öffentliche Wiedergabe von Reden, die bei öffentlichen Verhandlungen vor staatlichen, kommunalen oder kirchlichen Organen gehalten worden sind.</w:t>
      </w:r>
    </w:p>
    <w:p>
      <w:pPr>
        <w:pStyle w:val="GesAbsatz"/>
      </w:pPr>
      <w:r>
        <w:t>(2) Unzulässig ist jedoch die Vervielfältigung und Verbreitung der in Absatz 1 Nr. 2 bezeichneten Reden in Form einer Sammlung, die überwiegend Reden desselben Urhebers enthält.</w:t>
      </w:r>
    </w:p>
    <w:p>
      <w:pPr>
        <w:pStyle w:val="berschrift3"/>
      </w:pPr>
      <w:bookmarkStart w:id="93" w:name="_Toc181701364"/>
      <w:r>
        <w:t>§ 49</w:t>
      </w:r>
      <w:r>
        <w:br/>
        <w:t>Zeitungsartikel und Rundfunkkommentare</w:t>
      </w:r>
      <w:bookmarkEnd w:id="93"/>
    </w:p>
    <w:p>
      <w:pPr>
        <w:pStyle w:val="GesAbsatz"/>
      </w:pPr>
      <w:r>
        <w:t xml:space="preserve">(1) Zulässig ist die Vervielfältigung und Verbreitung einzelner Rundfunkkommentare und einzelner Artikel sowie mit ihnen im Zusammenhang veröffentlichter Abbildungen aus Zeitungen und anderen lediglich Tagesinteressen dienenden Informationsblättern in anderen Zeitungen und Informationsblättern dieser Art sowie die öffentliche Wiedergabe solcher Kommentare, Artikel und Abbildungen, wenn sie politische, wirtschaftliche oder religiöse Tagesfragen betreffen und nicht mit einem Vorbehalt der Rechte versehen sind. Für die Vervielfältigung, Verbreitung und öffentliche Wiedergabe ist dem Urheber eine angemessene Vergütung zu zahlen, es sei denn, daß es sich um eine Vervielfältigung, Verbreitung oder öffentliche Wiedergabe kurzer Auszüge aus </w:t>
      </w:r>
      <w:r>
        <w:lastRenderedPageBreak/>
        <w:t>mehreren Kommentaren oder Artikeln in Form einer Übersicht handelt. Der Anspruch kann nur durch eine Verwertungsgesellschaft geltend gemacht werden.</w:t>
      </w:r>
    </w:p>
    <w:p>
      <w:pPr>
        <w:pStyle w:val="GesAbsatz"/>
      </w:pPr>
      <w:r>
        <w:t>(2) Unbeschränkt zulässig ist die Vervielfältigung, Verbreitung und öffentliche Wiedergabe von vermischten Nachrichten tatsächlichen Inhalts und von Tagesneuigkeiten, die durch Presse oder Funk veröffentlicht worden sind; ein durch andere gesetzliche Vorschriften gewährter Schutz bleibt unberührt.</w:t>
      </w:r>
    </w:p>
    <w:p>
      <w:pPr>
        <w:pStyle w:val="berschrift3"/>
      </w:pPr>
      <w:bookmarkStart w:id="94" w:name="_Toc181701365"/>
      <w:r>
        <w:t>§ 50</w:t>
      </w:r>
      <w:r>
        <w:br/>
        <w:t>Berichterstattung über Tagesereignisse</w:t>
      </w:r>
      <w:bookmarkEnd w:id="94"/>
    </w:p>
    <w:p>
      <w:pPr>
        <w:pStyle w:val="GesAbsatz"/>
      </w:pPr>
      <w:r>
        <w:t>Zur Berichterstattung über Tagesereignisse durch Funk oder durch ähnliche technische Mittel, in Zeitungen, Zeitschriften und in anderen Druckschriften oder sonstigen Datenträgern, die im Wesentlichen Tagesinteressen Rechnung tragen, sowie im Film, ist die Vervielfältigung, Verbreitung und öffentliche Wiedergabe von Werken, die im Verlauf dieser Ereignisse wahrnehmbar werden, in einem durch den Zweck gebotenen Umfang zulässig.</w:t>
      </w:r>
    </w:p>
    <w:p>
      <w:pPr>
        <w:pStyle w:val="berschrift3"/>
      </w:pPr>
      <w:bookmarkStart w:id="95" w:name="_Toc181701366"/>
      <w:r>
        <w:t>§ 51</w:t>
      </w:r>
      <w:r>
        <w:br/>
        <w:t>Zitate</w:t>
      </w:r>
      <w:bookmarkEnd w:id="95"/>
    </w:p>
    <w:p>
      <w:pPr>
        <w:pStyle w:val="GesAbsatz"/>
      </w:pPr>
      <w:r>
        <w:t>Zulässig ist die Vervielfältigung, Verbreitung und öffentliche Wiedergabe eines veröffentlichten Werkes zum Zweck des Zitats, sofern die Nutzung in ihrem Umfang durch den besonderen Zweck gerechtfertigt ist. Zulässig ist dies insbesondere, wenn</w:t>
      </w:r>
    </w:p>
    <w:p>
      <w:pPr>
        <w:pStyle w:val="GesAbsatz"/>
        <w:ind w:left="426" w:hanging="426"/>
      </w:pPr>
      <w:r>
        <w:t>1.</w:t>
      </w:r>
      <w:r>
        <w:tab/>
        <w:t>einzelne Werke nach der Veröffentlichung in ein selbständiges wissenschaftliches Werk zur Erläuterung des Inhalts aufgenommen werden,</w:t>
      </w:r>
    </w:p>
    <w:p>
      <w:pPr>
        <w:pStyle w:val="GesAbsatz"/>
        <w:ind w:left="426" w:hanging="426"/>
      </w:pPr>
      <w:r>
        <w:t>2.</w:t>
      </w:r>
      <w:r>
        <w:tab/>
        <w:t>Stellen eines Werkes nach der Veröffentlichung in einem selbständigen Sprachwerk angeführt werden,</w:t>
      </w:r>
    </w:p>
    <w:p>
      <w:pPr>
        <w:pStyle w:val="GesAbsatz"/>
        <w:ind w:left="426" w:hanging="426"/>
      </w:pPr>
      <w:r>
        <w:t>3.</w:t>
      </w:r>
      <w:r>
        <w:tab/>
        <w:t>einzelne Stellen eines erschienenen Werkes der Musik in einem selbständigen Werk der Musik angeführt werden.</w:t>
      </w:r>
    </w:p>
    <w:p>
      <w:pPr>
        <w:pStyle w:val="GesAbsatz"/>
        <w:tabs>
          <w:tab w:val="clear" w:pos="425"/>
        </w:tabs>
        <w:rPr>
          <w:color w:val="000000" w:themeColor="text1"/>
        </w:rPr>
      </w:pPr>
      <w:r>
        <w:rPr>
          <w:color w:val="000000" w:themeColor="text1"/>
        </w:rPr>
        <w:t>Von der Zitierbefugnis gemäß den Sätzen 1 und 2 umfasst ist die Nutzung einer Abbildung oder sonstigen Vervielfältigung des zitierten Werkes, auch wenn diese selbst durch ein Urheberrecht oder ein verwandtes Schutzrecht geschützt ist.</w:t>
      </w:r>
    </w:p>
    <w:p>
      <w:pPr>
        <w:pStyle w:val="berschrift3"/>
      </w:pPr>
      <w:bookmarkStart w:id="96" w:name="_Toc181701367"/>
      <w:r>
        <w:t xml:space="preserve">§ 51a </w:t>
      </w:r>
      <w:r>
        <w:br/>
        <w:t>Karikatur, Parodie und Pastiche</w:t>
      </w:r>
      <w:bookmarkEnd w:id="96"/>
    </w:p>
    <w:p>
      <w:pPr>
        <w:pStyle w:val="GesAbsatz"/>
        <w:tabs>
          <w:tab w:val="clear" w:pos="425"/>
        </w:tabs>
        <w:rPr>
          <w:color w:val="000000" w:themeColor="text1"/>
        </w:rPr>
      </w:pPr>
      <w:r>
        <w:rPr>
          <w:color w:val="000000" w:themeColor="text1"/>
        </w:rPr>
        <w:t>Zulässig ist die Vervielfältigung, die Verbreitung und die öffentliche Wiedergabe eines veröffentlichten Werkes zum Zweck der Karikatur, der Parodie und des Pastiches. Die Befugnis nach Satz 1 umfasst die Nutzung einer Abbildung oder sonstigen Vervielfältigung des genutzten Werkes, auch wenn diese selbst durch ein Urheberrecht oder ein verwandtes Schutzrecht geschützt ist.</w:t>
      </w:r>
    </w:p>
    <w:p>
      <w:pPr>
        <w:pStyle w:val="berschrift3"/>
      </w:pPr>
      <w:bookmarkStart w:id="97" w:name="_Toc181701368"/>
      <w:r>
        <w:t>§ 52</w:t>
      </w:r>
      <w:r>
        <w:br/>
        <w:t>Öffentliche Wiedergabe</w:t>
      </w:r>
      <w:bookmarkEnd w:id="97"/>
    </w:p>
    <w:p>
      <w:pPr>
        <w:pStyle w:val="GesAbsatz"/>
      </w:pPr>
      <w:r>
        <w:t>(1) Zulässig ist die öffentliche Wiedergabe eines veröffentlichten Werkes, wenn die Wiedergabe keinem Erwerbszweck des Veranstalters dient, die Teilnehmer ohne Entgelt zugelassen werden und im Falle des Vortrags oder der Aufführung des Werkes keiner der ausübenden Künstler (§ 73) eine besondere Vergütung erhält. Für die Wiedergabe ist eine angemessene Vergütung zu zahlen. Die Vergütungspflicht entfällt für Veranstaltungen der Jugendhilfe, der Sozialhilfe, der Alten- und Wohlfahrtspflege sowie der Gefangenenbetreuung, sofern sie nach ihrer sozialen oder erzieherischen Zweckbestimmung nur einem bestimmt abgegrenzten Kreis von Personen zugänglich sind. Dies gilt nicht, wenn die Veranstaltung dem Erwerbszweck eines Dritten dient; in diesem Fall hat der Dritte die Vergütung zu zahlen.</w:t>
      </w:r>
    </w:p>
    <w:p>
      <w:pPr>
        <w:pStyle w:val="GesAbsatz"/>
      </w:pPr>
      <w:r>
        <w:t>(2) Zulässig ist die öffentliche Wiedergabe eines erschienenen Werkes auch bei einem Gottesdienst oder einer kirchlichen Feier der Kirchen oder Religionsgemeinschaften. Jedoch hat der Veranstalter dem Urheber eine angemessene Vergütung zu zahlen.</w:t>
      </w:r>
    </w:p>
    <w:p>
      <w:pPr>
        <w:pStyle w:val="GesAbsatz"/>
      </w:pPr>
      <w:r>
        <w:t>(3) Öffentliche bühnenmäßige Darstellungen, öffentliche Zugänglichmachungen und Funksendungen eines Werkes sowie öffentliche Vorführungen eines Filmwerks sind stets nur mit Einwilligung des Berechtigten zulässig.</w:t>
      </w:r>
    </w:p>
    <w:p>
      <w:pPr>
        <w:pStyle w:val="berschrift3"/>
      </w:pPr>
      <w:bookmarkStart w:id="98" w:name="_Toc181701369"/>
      <w:r>
        <w:lastRenderedPageBreak/>
        <w:t>§ 53</w:t>
      </w:r>
      <w:r>
        <w:br/>
        <w:t>Vervielfältigungen zum privaten und sonstigen eigenen Gebrauch</w:t>
      </w:r>
      <w:bookmarkEnd w:id="98"/>
    </w:p>
    <w:p>
      <w:pPr>
        <w:pStyle w:val="GesAbsatz"/>
      </w:pPr>
      <w:r>
        <w:t>(1) Zulässig sind einzelne Vervielfältigungen eines Werkes durch eine natürliche Person zum privaten Gebrauch auf beliebigen Trägern, sofern sie weder unmittelbar noch mittelbar Erwerbszwecken dienen, soweit nicht zur Vervielfältigung eine offensichtlich rechtswidrig hergestellte oder öffentlich zugänglich gemachte Vorlage verwendet wird. Der zur Vervielfältigung Befugte darf die Vervielfältigungsstücke auch durch einen anderen herstellen lassen, sofern dies unentgeltlich geschieht oder es sich um Vervielfältigungen auf Papier oder einem ähnlichen Träger mittels beliebiger photomechanischer Verfahren oder anderer Verfahren mit ähnlicher Wirkung handelt.</w:t>
      </w:r>
    </w:p>
    <w:p>
      <w:pPr>
        <w:pStyle w:val="GesAbsatz"/>
      </w:pPr>
      <w:r>
        <w:t>(2) Zulässig ist, einzelne Vervielfältigungsstücke eines Werkes herzustellen oder herstellen zu lassen</w:t>
      </w:r>
    </w:p>
    <w:p>
      <w:pPr>
        <w:pStyle w:val="GesAbsatz"/>
        <w:ind w:left="426" w:hanging="426"/>
        <w:rPr>
          <w:color w:val="000000" w:themeColor="text1"/>
        </w:rPr>
      </w:pPr>
      <w:r>
        <w:t>1.</w:t>
      </w:r>
      <w:r>
        <w:tab/>
        <w:t>weggefallen</w:t>
      </w:r>
    </w:p>
    <w:p>
      <w:pPr>
        <w:pStyle w:val="GesAbsatz"/>
        <w:ind w:left="426" w:hanging="426"/>
      </w:pPr>
      <w:r>
        <w:t>2.</w:t>
      </w:r>
      <w:r>
        <w:tab/>
        <w:t>zur Aufnahme in ein eigenes Archiv, wenn und soweit die Vervielfältigung zu diesem Zweck geboten ist und als Vorlage für die Vervielfältigung ein eigenes Werkstück benutzt wird,</w:t>
      </w:r>
    </w:p>
    <w:p>
      <w:pPr>
        <w:pStyle w:val="GesAbsatz"/>
        <w:ind w:left="426" w:hanging="426"/>
      </w:pPr>
      <w:r>
        <w:t>3.</w:t>
      </w:r>
      <w:r>
        <w:tab/>
        <w:t>zur eigenen Unterrichtung über Tagesfragen, wenn es sich um ein durch Funk gesendetes Werk handelt,</w:t>
      </w:r>
    </w:p>
    <w:p>
      <w:pPr>
        <w:pStyle w:val="GesAbsatz"/>
      </w:pPr>
      <w:r>
        <w:t>4.</w:t>
      </w:r>
      <w:r>
        <w:tab/>
        <w:t>zum sonstigen eigenen Gebrauch,</w:t>
      </w:r>
    </w:p>
    <w:p>
      <w:pPr>
        <w:pStyle w:val="GesAbsatz"/>
        <w:ind w:left="851" w:hanging="425"/>
      </w:pPr>
      <w:r>
        <w:t>a)</w:t>
      </w:r>
      <w:r>
        <w:tab/>
        <w:t>wenn es sich um kleine Teile eines erschienenen Werkes oder um einzelne Beiträge handelt, die in Zeitungen oder Zeitschriften erschienen sind,</w:t>
      </w:r>
    </w:p>
    <w:p>
      <w:pPr>
        <w:pStyle w:val="GesAbsatz"/>
        <w:ind w:left="851" w:hanging="425"/>
      </w:pPr>
      <w:r>
        <w:t>b)</w:t>
      </w:r>
      <w:r>
        <w:tab/>
        <w:t>wenn es sich um ein seit mindestens zwei Jahren vergriffenes Werk handelt.</w:t>
      </w:r>
    </w:p>
    <w:p>
      <w:pPr>
        <w:pStyle w:val="GesAbsatz"/>
      </w:pPr>
      <w:r>
        <w:t>Dies gilt nur, wenn zusätzlich</w:t>
      </w:r>
    </w:p>
    <w:p>
      <w:pPr>
        <w:pStyle w:val="GesAbsatz"/>
        <w:ind w:left="426" w:hanging="426"/>
      </w:pPr>
      <w:r>
        <w:t>1.</w:t>
      </w:r>
      <w:r>
        <w:tab/>
        <w:t>die Vervielfältigung auf Papier oder einem ähnlichen Träger mittels beliebiger photomechanischer Verfahren oder anderer Verfahren mit ähnlicher Wirkung vorgenommen wird oder</w:t>
      </w:r>
    </w:p>
    <w:p>
      <w:pPr>
        <w:pStyle w:val="GesAbsatz"/>
        <w:ind w:left="426" w:hanging="426"/>
        <w:rPr>
          <w:color w:val="000000" w:themeColor="text1"/>
        </w:rPr>
      </w:pPr>
      <w:r>
        <w:t>2.</w:t>
      </w:r>
      <w:r>
        <w:tab/>
        <w:t>eine ausschließlich analoge Nutzung stattfindet.</w:t>
      </w:r>
    </w:p>
    <w:p>
      <w:pPr>
        <w:pStyle w:val="GesAbsatz"/>
        <w:rPr>
          <w:color w:val="000000" w:themeColor="text1"/>
        </w:rPr>
      </w:pPr>
      <w:r>
        <w:rPr>
          <w:color w:val="000000" w:themeColor="text1"/>
        </w:rPr>
        <w:t>(3) aufgehoben</w:t>
      </w:r>
    </w:p>
    <w:p>
      <w:pPr>
        <w:pStyle w:val="GesAbsatz"/>
      </w:pPr>
      <w:r>
        <w:t>(4) Die Vervielfältigung</w:t>
      </w:r>
    </w:p>
    <w:p>
      <w:pPr>
        <w:pStyle w:val="GesAbsatz"/>
      </w:pPr>
      <w:r>
        <w:t>a)</w:t>
      </w:r>
      <w:r>
        <w:tab/>
        <w:t>graphischer Aufzeichnungen von Werken der Musik,</w:t>
      </w:r>
    </w:p>
    <w:p>
      <w:pPr>
        <w:pStyle w:val="GesAbsatz"/>
        <w:ind w:left="426" w:hanging="426"/>
      </w:pPr>
      <w:r>
        <w:t>b)</w:t>
      </w:r>
      <w:r>
        <w:tab/>
        <w:t>eines Buches oder einer Zeitschrift, wenn es sich um eine im wesentlichen vollständige Vervielfältigung handelt,</w:t>
      </w:r>
    </w:p>
    <w:p>
      <w:pPr>
        <w:pStyle w:val="GesAbsatz"/>
      </w:pPr>
      <w:r>
        <w:t>ist, soweit sie nicht durch Abschreiben vorgenommen wird, stets nur mit Einwilligung des Berechtigten zulässig oder unter den Voraussetzungen des Absatzes 2 Satz 1 Nr. 2 oder zum eigenen Gebrauch, wenn es sich um ein seit mindestens zwei Jahren vergriffenes Werk handelt.</w:t>
      </w:r>
    </w:p>
    <w:p>
      <w:pPr>
        <w:pStyle w:val="GesAbsatz"/>
        <w:rPr>
          <w:color w:val="000000" w:themeColor="text1"/>
        </w:rPr>
      </w:pPr>
      <w:r>
        <w:rPr>
          <w:color w:val="000000" w:themeColor="text1"/>
        </w:rPr>
        <w:t>(5) Die Absätze 1 und 2 Satz 1 Nr. 2 bis 4 finden keine Anwendung auf Datenbankwerke, deren Elemente einzeln mit Hilfe elektronischer Mittel zugänglich sind.</w:t>
      </w:r>
    </w:p>
    <w:p>
      <w:pPr>
        <w:pStyle w:val="GesAbsatz"/>
      </w:pPr>
      <w:r>
        <w:t>(6) Die Vervielfältigungsstücke dürfen weder verbreitet noch zu öffentlichen Wiedergaben benutzt werden. Zulässig ist jedoch, rechtmäßig hergestellte Vervielfältigungsstücke von Zeitungen und vergriffenen Werken sowie solche Werkstücke zu verleihen, bei denen kleine beschädigte oder abhanden gekommene Teile durch Vervielfältigungsstücke ersetzt worden sind.</w:t>
      </w:r>
    </w:p>
    <w:p>
      <w:pPr>
        <w:pStyle w:val="GesAbsatz"/>
      </w:pPr>
      <w:r>
        <w:t>(7) Die Aufnahme öffentlicher Vorträge, Aufführungen oder Vorführungen eines Werkes auf Bild- oder Tonträger, die Ausführung von Plänen und Entwürfen zu Werken der bildenden Künste und der Nachbau eines Werkes der Baukunst sind stets nur mit Einwilligung des Berechtigten zulässig.</w:t>
      </w:r>
    </w:p>
    <w:p>
      <w:pPr>
        <w:pStyle w:val="berschrift2"/>
        <w:rPr>
          <w:color w:val="000000" w:themeColor="text1"/>
        </w:rPr>
      </w:pPr>
      <w:bookmarkStart w:id="99" w:name="_Toc181701370"/>
      <w:r>
        <w:rPr>
          <w:color w:val="000000" w:themeColor="text1"/>
        </w:rPr>
        <w:t>Unterabschnitt 2</w:t>
      </w:r>
      <w:r>
        <w:rPr>
          <w:color w:val="000000" w:themeColor="text1"/>
        </w:rPr>
        <w:br/>
        <w:t>Vergütung der nach den §§ 53, 60a bis 60f erlaubten Vervielfältigungen</w:t>
      </w:r>
      <w:bookmarkEnd w:id="99"/>
    </w:p>
    <w:p>
      <w:pPr>
        <w:pStyle w:val="berschrift3"/>
      </w:pPr>
      <w:bookmarkStart w:id="100" w:name="_Toc181701371"/>
      <w:r>
        <w:t>§ 54</w:t>
      </w:r>
      <w:r>
        <w:br/>
        <w:t>Vergütungspflicht</w:t>
      </w:r>
      <w:bookmarkEnd w:id="100"/>
    </w:p>
    <w:p>
      <w:pPr>
        <w:pStyle w:val="GesAbsatz"/>
      </w:pPr>
      <w:r>
        <w:t>(1) Lässt die Art des Werkes eine nach § 53 Absatz 1 oder 2 oder den §§ 60a bis 60f erlaubte Vervielfältigung erwarten, so hat der Urheber des Werkes gegen den Hersteller von Geräten und von Speichermedien, deren Typ allein oder in Verbindung mit anderen Geräten, Speichermedien oder Zubehör zur Vornahme solcher Vervielfältigungen benutzt wird, Anspruch auf Zahlung einer angemessenen Vergütung.</w:t>
      </w:r>
    </w:p>
    <w:p>
      <w:pPr>
        <w:pStyle w:val="GesAbsatz"/>
      </w:pPr>
      <w:r>
        <w:t>(2) Der Anspruch nach Absatz 1 entfällt, soweit nach den Umständen erwartet werden kann, dass die Geräte oder Speichermedien im Geltungsbereich dieses Gesetzes nicht zu Vervielfältigungen benutzt werden.</w:t>
      </w:r>
    </w:p>
    <w:p>
      <w:pPr>
        <w:pStyle w:val="berschrift3"/>
      </w:pPr>
      <w:bookmarkStart w:id="101" w:name="_Toc181701372"/>
      <w:r>
        <w:lastRenderedPageBreak/>
        <w:t>§ 54a</w:t>
      </w:r>
      <w:r>
        <w:br/>
        <w:t>Vergütungshöhe</w:t>
      </w:r>
      <w:bookmarkEnd w:id="101"/>
    </w:p>
    <w:p>
      <w:pPr>
        <w:pStyle w:val="GesAbsatz"/>
      </w:pPr>
      <w:r>
        <w:t>(1) Maßgebend für die Vergütungshöhe ist, in welchem Maß die Geräte und Speichermedien als Typen tatsächlich für Vervielfältigungen nach § 53 Absatz 1 oder 2 oder den §§ 60a bis 60f genutzt werden. Dabei ist zu berücksichtigen, inwieweit technische Schutzmaßnahmen nach § 95a auf die betreffenden Werke angewendet werden.</w:t>
      </w:r>
    </w:p>
    <w:p>
      <w:pPr>
        <w:pStyle w:val="GesAbsatz"/>
      </w:pPr>
      <w:r>
        <w:t>(2) Die Vergütung für Geräte ist so zu gestalten, dass sie auch mit Blick auf die Vergütungspflicht für in diesen Geräten enthaltene Speichermedien oder andere, mit diesen funktionell zusammenwirkende Geräte oder Speichermedien insgesamt angemessen ist.</w:t>
      </w:r>
    </w:p>
    <w:p>
      <w:pPr>
        <w:pStyle w:val="GesAbsatz"/>
      </w:pPr>
      <w:r>
        <w:t>(3) Bei der Bestimmung der Vergütungshöhe sind die nutzungsrelevanten Eigenschaften der Geräte und Speichermedien, insbesondere die Leistungsfähigkeit von Geräten sowie die Speicherkapazität und Mehrfachbeschreibbarkeit von Speichermedien, zu berücksichtigen.</w:t>
      </w:r>
    </w:p>
    <w:p>
      <w:pPr>
        <w:pStyle w:val="GesAbsatz"/>
      </w:pPr>
      <w:r>
        <w:t>(4) Die Vergütung darf Hersteller von Geräten und Speichermedien nicht unzumutbar beeinträchtigen; sie muss in einem wirtschaftlich angemessenen Verhältnis zum Preisniveau des Geräts oder des Speichermediums stehen.</w:t>
      </w:r>
    </w:p>
    <w:p>
      <w:pPr>
        <w:pStyle w:val="berschrift3"/>
      </w:pPr>
      <w:bookmarkStart w:id="102" w:name="_Toc181701373"/>
      <w:r>
        <w:t>§ 54b</w:t>
      </w:r>
      <w:r>
        <w:br/>
        <w:t>Vergütungspflicht des Händlers oder Importeurs</w:t>
      </w:r>
      <w:bookmarkEnd w:id="102"/>
    </w:p>
    <w:p>
      <w:pPr>
        <w:pStyle w:val="GesAbsatz"/>
      </w:pPr>
      <w:r>
        <w:t>(1) Neben dem Hersteller haftet als Gesamtschuldner, wer die Geräte oder Speichermedien in den Geltungsbereich dieses Gesetzes gewerblich einführt oder wiedereinführt oder wer mit ihnen handelt.</w:t>
      </w:r>
    </w:p>
    <w:p>
      <w:pPr>
        <w:pStyle w:val="GesAbsatz"/>
      </w:pPr>
      <w:r>
        <w:t>(2) Einführer ist, wer die Geräte oder Speichermedien in den Geltungsbereich dieses Gesetzes verbringt oder verbringen lässt. Liegt der Einfuhr ein Vertrag mit einem Gebietsfremden zugrunde, so ist Einführer nur der im Geltungsbereich dieses Gesetzes ansässige Vertragspartner, soweit er gewerblich tätig wird. Wer lediglich als Spediteur oder Frachtführer oder in einer ähnlichen Stellung bei dem Verbringen der Waren tätig wird, ist nicht Einführer. Wer die Gegenstände aus Drittländern in eine Freizone oder in ein Freilager nach Artikel 166 der Verordnung (EWG) Nr. 2913/92 des Rates vom 12. Oktober 1992 zur Festlegung des Zollkodex der Gemeinschaften (ABl. EG Nr. L 302 S. 1) verbringt oder verbringen lässt, ist als Einführer nur anzusehen, wenn die Gegenstände in diesem Bereich gebraucht oder wenn sie in den zollrechtlich freien Verkehr übergeführt werden.</w:t>
      </w:r>
    </w:p>
    <w:p>
      <w:pPr>
        <w:pStyle w:val="GesAbsatz"/>
      </w:pPr>
      <w:r>
        <w:t>(3) Die Vergütungspflicht des Händlers entfällt,</w:t>
      </w:r>
    </w:p>
    <w:p>
      <w:pPr>
        <w:pStyle w:val="GesAbsatz"/>
        <w:ind w:left="426" w:hanging="426"/>
      </w:pPr>
      <w:r>
        <w:t>1.</w:t>
      </w:r>
      <w:r>
        <w:tab/>
        <w:t>soweit ein zur Zahlung der Vergütung Verpflichteter, von dem der Händler die Geräte oder die Speichermedien bezieht, an einen Gesamtvertrag über die Vergütung gebunden ist oder</w:t>
      </w:r>
    </w:p>
    <w:p>
      <w:pPr>
        <w:pStyle w:val="GesAbsatz"/>
        <w:ind w:left="426" w:hanging="426"/>
      </w:pPr>
      <w:r>
        <w:t>2.</w:t>
      </w:r>
      <w:r>
        <w:tab/>
        <w:t>wenn der Händler Art und Stückzahl der bezogenen Geräte und Speichermedien und seine Bezugsquelle der nach § 54h Abs. 3 bezeichneten Empfangsstelle jeweils zum 10. Januar und 10. Juli für das vorangegangene Kalenderhalbjahr schriftlich mitteilt.</w:t>
      </w:r>
    </w:p>
    <w:p>
      <w:pPr>
        <w:pStyle w:val="berschrift3"/>
      </w:pPr>
      <w:bookmarkStart w:id="103" w:name="_Toc181701374"/>
      <w:r>
        <w:t>§ 54c</w:t>
      </w:r>
      <w:r>
        <w:br/>
        <w:t>Vergütungspflicht des Betreibers von Ablichtungsgeräten</w:t>
      </w:r>
      <w:bookmarkEnd w:id="103"/>
    </w:p>
    <w:p>
      <w:pPr>
        <w:pStyle w:val="GesAbsatz"/>
      </w:pPr>
      <w:r>
        <w:t>(1) Werden Geräte der in § 54 Abs. 1 genannten Art, die im Weg der Ablichtung oder in einem Verfahren vergleichbarer Wirkung vervielfältigen, in Schulen, Hochschulen sowie Einrichtungen der Berufsbildung oder der sonstigen Aus- und Weiterbildung, Forschungseinrichtungen, öffentlichen Bibliotheken, in nicht kommerziellen Archiven oder Einrichtungen im Bereich des Film- oder Tonerbes oder in nicht kommerziellen öffentlich zugänglichen Museen oder in Einrichtungen betrieben, die Geräte für die entgeltliche Herstellung von Ablichtungen bereithalten, so hat der Urheber auch gegen den Betreiber des Geräts einen Anspruch auf Zahlung einer angemessenen Vergütung.</w:t>
      </w:r>
    </w:p>
    <w:p>
      <w:pPr>
        <w:pStyle w:val="GesAbsatz"/>
      </w:pPr>
      <w:r>
        <w:t>(2) Die Höhe der von dem Betreiber insgesamt geschuldeten Vergütung bemisst sich nach der Art und dem Umfang der Nutzung des Geräts, die nach den Umständen, insbesondere nach dem Standort und der üblichen Verwendung, wahrscheinlich ist.</w:t>
      </w:r>
    </w:p>
    <w:p>
      <w:pPr>
        <w:pStyle w:val="berschrift3"/>
      </w:pPr>
      <w:bookmarkStart w:id="104" w:name="_Toc181701375"/>
      <w:r>
        <w:t>§ 54d</w:t>
      </w:r>
      <w:r>
        <w:br/>
        <w:t>Hinweispflicht</w:t>
      </w:r>
      <w:bookmarkEnd w:id="104"/>
    </w:p>
    <w:p>
      <w:pPr>
        <w:pStyle w:val="GesAbsatz"/>
      </w:pPr>
      <w:r>
        <w:t>Soweit nach § 14 Abs. 2 Satz 1 Nr. 2 Satz 2 des Umsatzsteuergesetzes eine Verpflichtung zur Erteilung einer Rechnung besteht, ist in Rechnungen über die Veräußerung oder ein sonstiges Inverkehrbringen der in § 54 Abs. 1 genannten Geräte oder Speichermedien auf die auf das Gerät oder Speichermedium entfallende Urhebervergütung hinzuweisen.</w:t>
      </w:r>
    </w:p>
    <w:p>
      <w:pPr>
        <w:pStyle w:val="berschrift3"/>
      </w:pPr>
      <w:bookmarkStart w:id="105" w:name="_Toc181701376"/>
      <w:r>
        <w:lastRenderedPageBreak/>
        <w:t>§ 54e</w:t>
      </w:r>
      <w:r>
        <w:br/>
        <w:t>Meldepflicht</w:t>
      </w:r>
      <w:bookmarkEnd w:id="105"/>
    </w:p>
    <w:p>
      <w:pPr>
        <w:pStyle w:val="GesAbsatz"/>
      </w:pPr>
      <w:r>
        <w:t>(1) Wer Geräte oder Speichermedien in den Geltungsbereich dieses Gesetzes gewerblich einführt oder wiedereinführt, ist dem Urheber gegenüber verpflichtet, Art und Stückzahl der eingeführten Gegenstände der nach § 54h Abs. 3 bezeichneten Empfangsstelle monatlich bis zum zehnten Tag nach Ablauf jedes Kalendermonats schriftlich mitzuteilen.</w:t>
      </w:r>
    </w:p>
    <w:p>
      <w:pPr>
        <w:pStyle w:val="GesAbsatz"/>
      </w:pPr>
      <w:r>
        <w:t>(2) Kommt der Meldepflichtige seiner Meldepflicht nicht, nur unvollständig oder sonst unrichtig nach, kann der doppelte Vergütungssatz verlangt werden.</w:t>
      </w:r>
    </w:p>
    <w:p>
      <w:pPr>
        <w:pStyle w:val="berschrift3"/>
      </w:pPr>
      <w:bookmarkStart w:id="106" w:name="_Toc181701377"/>
      <w:r>
        <w:t>§ 54f</w:t>
      </w:r>
      <w:r>
        <w:br/>
        <w:t>Auskunftspflicht</w:t>
      </w:r>
      <w:bookmarkEnd w:id="106"/>
    </w:p>
    <w:p>
      <w:pPr>
        <w:pStyle w:val="GesAbsatz"/>
      </w:pPr>
      <w:r>
        <w:t>(1) Der Urheber kann von dem nach § 54 oder § 54b zur Zahlung der Vergütung Verpflichteten Auskunft über Art und Stückzahl der im Geltungsbereich dieses Gesetzes veräußerten oder in Verkehr gebrachten Geräte und Speichermedien verlangen. Die Auskunftspflicht des Händlers erstreckt sich auch auf die Benennung der Bezugsquellen; sie besteht auch im Fall des § 54b Abs. 3 Nr. 1. § 26 Abs. 7 gilt entsprechend.</w:t>
      </w:r>
    </w:p>
    <w:p>
      <w:pPr>
        <w:pStyle w:val="GesAbsatz"/>
      </w:pPr>
      <w:r>
        <w:t>(2) Der Urheber kann von dem Betreiber eines Geräts in einer Einrichtung im Sinne des § 54c Abs. 1 die für die Bemessung der Vergütung erforderliche Auskunft verlangen.</w:t>
      </w:r>
    </w:p>
    <w:p>
      <w:pPr>
        <w:pStyle w:val="GesAbsatz"/>
      </w:pPr>
      <w:r>
        <w:t>(3) Kommt der zur Zahlung der Vergütung Verpflichtete seiner Auskunftspflicht nicht, nur unvollständig oder sonst unrichtig nach, so kann der doppelte Vergütungssatz verlangt werden.</w:t>
      </w:r>
    </w:p>
    <w:p>
      <w:pPr>
        <w:pStyle w:val="berschrift3"/>
      </w:pPr>
      <w:bookmarkStart w:id="107" w:name="_Toc181701378"/>
      <w:r>
        <w:t>§ 54g</w:t>
      </w:r>
      <w:r>
        <w:br/>
        <w:t>Kontrollbesuch</w:t>
      </w:r>
      <w:bookmarkEnd w:id="107"/>
    </w:p>
    <w:p>
      <w:pPr>
        <w:pStyle w:val="GesAbsatz"/>
      </w:pPr>
      <w:r>
        <w:t>Soweit dies für die Bemessung der vom Betreiber nach § 54c geschuldeten Vergütung erforderlich ist, kann der Urheber verlangen, dass ihm das Betreten der Betriebs- und Geschäftsräume des Betreibers, der Geräte für die entgeltliche Herstellung von Ablichtungen bereithält, während der üblichen Betriebs- oder Geschäftszeit gestattet wird. Der Kontrollbesuch muss so ausgeübt werden, dass vermeidbare Betriebsstörungen unterbleiben.</w:t>
      </w:r>
    </w:p>
    <w:p>
      <w:pPr>
        <w:pStyle w:val="berschrift3"/>
      </w:pPr>
      <w:bookmarkStart w:id="108" w:name="_Toc181701379"/>
      <w:r>
        <w:t>§ 54h</w:t>
      </w:r>
      <w:r>
        <w:br/>
        <w:t>Verwertungsgesellschaften; Handhabung der Mitteilungen</w:t>
      </w:r>
      <w:bookmarkEnd w:id="108"/>
    </w:p>
    <w:p>
      <w:pPr>
        <w:pStyle w:val="GesAbsatz"/>
      </w:pPr>
      <w:r>
        <w:t>(1) Die Ansprüche nach den §§ 54 bis 54c, 54e Abs. 2, §§ 54f und 54g können nur durch eine Verwertungsgesellschaft geltend gemacht werden.</w:t>
      </w:r>
    </w:p>
    <w:p>
      <w:pPr>
        <w:pStyle w:val="GesAbsatz"/>
      </w:pPr>
      <w:r>
        <w:t>(2) Jedem Berechtigten steht ein angemessener Anteil an den nach den §§ 54 bis 54c gezahlten Vergütungen zu. Soweit Werke mit technischen Maßnahmen gemäß § 95a geschützt sind, werden sie bei der Verteilung der Einnahmen nicht berücksichtigt.</w:t>
      </w:r>
    </w:p>
    <w:p>
      <w:pPr>
        <w:pStyle w:val="GesAbsatz"/>
      </w:pPr>
      <w:r>
        <w:t>(3) Für Mitteilungen nach § 54b Abs. 3 und § 54e haben die Verwertungsgesellschaften dem Deutschen Patent- und Markenamt eine gemeinsame Empfangsstelle zu bezeichnen. Das Deutsche Patent- und Markenamt gibt diese im Bundesanzeiger bekannt.</w:t>
      </w:r>
    </w:p>
    <w:p>
      <w:pPr>
        <w:pStyle w:val="GesAbsatz"/>
      </w:pPr>
      <w:r>
        <w:t>(4) Das Deutsche Patent- und Markenamt kann Muster für die Mitteilungen nach § 54b Abs. 3 Nr. 2 und § 54e im Bundesanzeiger bekannt machen. Werden Muster bekannt gemacht, sind diese zu verwenden.</w:t>
      </w:r>
    </w:p>
    <w:p>
      <w:pPr>
        <w:pStyle w:val="GesAbsatz"/>
      </w:pPr>
      <w:r>
        <w:t>(5) Die Verwertungsgesellschaften und die Empfangsstelle dürfen die gemäß § 54b Abs. 3 Nr. 2, den §§ 54e und 54f erhaltenen Angaben nur zur Geltendmachung der Ansprüche nach Absatz 1 verwenden.</w:t>
      </w:r>
    </w:p>
    <w:p>
      <w:pPr>
        <w:pStyle w:val="berschrift2"/>
        <w:rPr>
          <w:color w:val="000000" w:themeColor="text1"/>
        </w:rPr>
      </w:pPr>
      <w:bookmarkStart w:id="109" w:name="_Toc181701380"/>
      <w:r>
        <w:rPr>
          <w:color w:val="000000" w:themeColor="text1"/>
        </w:rPr>
        <w:t>Unterabschnitt 3</w:t>
      </w:r>
      <w:r>
        <w:rPr>
          <w:color w:val="000000" w:themeColor="text1"/>
        </w:rPr>
        <w:br/>
        <w:t>Weitere gesetzlich erlaubte Nutzungen</w:t>
      </w:r>
      <w:bookmarkEnd w:id="109"/>
    </w:p>
    <w:p>
      <w:pPr>
        <w:pStyle w:val="berschrift3"/>
      </w:pPr>
      <w:bookmarkStart w:id="110" w:name="_Toc181701381"/>
      <w:r>
        <w:t>§ 55</w:t>
      </w:r>
      <w:r>
        <w:br/>
        <w:t>Vervielfältigung durch Sendeunternehmen</w:t>
      </w:r>
      <w:bookmarkEnd w:id="110"/>
    </w:p>
    <w:p>
      <w:pPr>
        <w:pStyle w:val="GesAbsatz"/>
      </w:pPr>
      <w:r>
        <w:t>(1) Ein Sendeunternehmen, das zur Funksendung eines Werkes berechtigt ist, darf das Werk mit eigenen Mitteln auf Bild- oder Tonträger übertragen, um diese zur Funksendung über jeden seiner Sender oder Richtstrahler je einmal zu benutzen. Die Bild- oder Tonträger sind spätestens einen Monat nach der ersten Funksendung des Werkes zu löschen.</w:t>
      </w:r>
    </w:p>
    <w:p>
      <w:pPr>
        <w:pStyle w:val="GesAbsatz"/>
      </w:pPr>
      <w:r>
        <w:lastRenderedPageBreak/>
        <w:t>(2) Bild- oder Tonträger, die außergewöhnlichen dokumentarischen Wert haben, brauchen nicht gelöscht zu werden, wenn sie in ein amtliches Archiv aufgenommen werden. Von der Aufnahme in das Archiv ist der Urheber unverzüglich zu benachrichtigen.</w:t>
      </w:r>
    </w:p>
    <w:p>
      <w:pPr>
        <w:pStyle w:val="berschrift3"/>
      </w:pPr>
      <w:bookmarkStart w:id="111" w:name="_Toc181701382"/>
      <w:r>
        <w:t>§ 55a</w:t>
      </w:r>
      <w:r>
        <w:br/>
        <w:t>Benutzung eines Datenbankwerkes</w:t>
      </w:r>
      <w:bookmarkEnd w:id="111"/>
    </w:p>
    <w:p>
      <w:pPr>
        <w:pStyle w:val="GesAbsatz"/>
      </w:pPr>
      <w:r>
        <w:t>Zulässig ist die Bearbeitung sowie die Vervielfältigung eines Datenbankwerkes durch den Eigentümer eines mit Zustimmung des Urhebers durch Veräußerung in Verkehr gebrachten Vervielfältigungsstücks des Datenbankwerkes, den in sonstiger Weise zu dessen Gebrauch Berechtigten oder denjenigen, dem ein Datenbankwerk aufgrund eines mit dem Urheber oder eines mit dessen Zustimmung mit einem Dritten geschlossenen Vertrags zugänglich gemacht wird, wenn und soweit die Bearbeitung oder Vervielfältigung für den Zugang zu den Elementen des Datenbankwerkes und für dessen übliche Benutzung erforderlich ist. Wird aufgrund eines Vertrags nach Satz 1 nur ein Teil des Datenbankwerkes zugänglich gemacht, so ist nur die Bearbeitung sowie die Vervielfältigung dieses Teils zulässig. Entgegenstehende vertragliche Vereinbarungen sind nichtig.</w:t>
      </w:r>
    </w:p>
    <w:p>
      <w:pPr>
        <w:pStyle w:val="berschrift3"/>
      </w:pPr>
      <w:bookmarkStart w:id="112" w:name="_Toc181701383"/>
      <w:r>
        <w:t>§ 56</w:t>
      </w:r>
      <w:r>
        <w:br/>
        <w:t>Vervielfältigung und öffentliche Wiedergabe in Geschäftsbetrieben</w:t>
      </w:r>
      <w:bookmarkEnd w:id="112"/>
    </w:p>
    <w:p>
      <w:pPr>
        <w:pStyle w:val="GesAbsatz"/>
      </w:pPr>
      <w:r>
        <w:t>(1) In Geschäftsbetrieben, in denen Geräte zur Herstellung oder zur Wiedergabe von Bild- oder Tonträgern, zum Empfang von Funksendungen oder zur elektronischen Datenverarbeitung vertrieben oder instand gesetzt werden, ist die Übertragung von Werken auf Bild-, Ton- oder Datenträger, die öffentliche Wahrnehmbarmachung von Werken mittels Bild-, Ton- oder Datenträger sowie die öffentliche Wahrnehmbarmachung von Funksendungen und öffentliche Zugänglichmachungen von Werken zulässig, soweit dies notwendig ist, um diese Geräte Kunden vorzuführen oder instand zu setzen.</w:t>
      </w:r>
    </w:p>
    <w:p>
      <w:pPr>
        <w:pStyle w:val="GesAbsatz"/>
      </w:pPr>
      <w:r>
        <w:t>(2) Nach Absatz 1 hergestellte Bild-, Ton- oder Datenträger sind unverzüglich zu löschen.</w:t>
      </w:r>
    </w:p>
    <w:p>
      <w:pPr>
        <w:pStyle w:val="berschrift3"/>
      </w:pPr>
      <w:bookmarkStart w:id="113" w:name="_Toc181701384"/>
      <w:r>
        <w:t>§ 57</w:t>
      </w:r>
      <w:r>
        <w:br/>
        <w:t>Unwesentliches Beiwerk</w:t>
      </w:r>
      <w:bookmarkEnd w:id="113"/>
    </w:p>
    <w:p>
      <w:pPr>
        <w:pStyle w:val="GesAbsatz"/>
      </w:pPr>
      <w:r>
        <w:t>Zulässig ist die Vervielfältigung, Verbreitung und öffentliche Wiedergabe von Werken, wenn sie als unwesentliches Beiwerk neben dem eigentlichen Gegenstand der Vervielfältigung, Verbreitung oder öffentlichen Wiedergabe anzusehen sind.</w:t>
      </w:r>
    </w:p>
    <w:p>
      <w:pPr>
        <w:pStyle w:val="berschrift3"/>
      </w:pPr>
      <w:bookmarkStart w:id="114" w:name="_Toc181701385"/>
      <w:r>
        <w:t>§ 58</w:t>
      </w:r>
      <w:r>
        <w:br/>
        <w:t>Werbung für die Ausstellung und den öffentlichen Verkauf von Werken</w:t>
      </w:r>
      <w:bookmarkEnd w:id="114"/>
    </w:p>
    <w:p>
      <w:pPr>
        <w:pStyle w:val="GesAbsatz"/>
        <w:rPr>
          <w:color w:val="000000" w:themeColor="text1"/>
        </w:rPr>
      </w:pPr>
      <w:r>
        <w:rPr>
          <w:color w:val="000000" w:themeColor="text1"/>
        </w:rPr>
        <w:t>Zulässig sind die Vervielfältigung, Verbreitung und öffentliche Zugänglichmachung von öffentlich ausgestellten oder zur öffentlichen Ausstellung oder zum öffentlichen Verkauf bestimmten Werken gemäß § 2 Absatz 1 Nummer 4 bis 6 durch den Veranstalter zur Werbung, soweit dies zur Förderung der Veranstaltung erforderlich ist.</w:t>
      </w:r>
    </w:p>
    <w:p>
      <w:pPr>
        <w:pStyle w:val="berschrift3"/>
      </w:pPr>
      <w:bookmarkStart w:id="115" w:name="_Toc181701386"/>
      <w:r>
        <w:t>§ 59</w:t>
      </w:r>
      <w:r>
        <w:br/>
        <w:t>Werke an öffentlichen Plätzen</w:t>
      </w:r>
      <w:bookmarkEnd w:id="115"/>
    </w:p>
    <w:p>
      <w:pPr>
        <w:pStyle w:val="GesAbsatz"/>
      </w:pPr>
      <w:r>
        <w:t>(1) Zulässig ist, Werke, die sich bleibend an öffentlichen Wegen, Straßen oder Plätzen befinden, mit Mitteln der Malerei oder Graphik, durch Lichtbild oder durch Film zu vervielfältigen, zu verbreiten und öffentlich wiederzugeben. Bei Bauwerken erstrecken sich diese Befugnisse nur auf die äußere Ansicht.</w:t>
      </w:r>
    </w:p>
    <w:p>
      <w:pPr>
        <w:pStyle w:val="GesAbsatz"/>
      </w:pPr>
      <w:r>
        <w:t>(2) Die Vervielfältigungen dürfen nicht an einem Bauwerk vorgenommen werden.</w:t>
      </w:r>
    </w:p>
    <w:p>
      <w:pPr>
        <w:pStyle w:val="berschrift3"/>
      </w:pPr>
      <w:bookmarkStart w:id="116" w:name="_Toc181701387"/>
      <w:r>
        <w:t>§ 60</w:t>
      </w:r>
      <w:r>
        <w:br/>
        <w:t>Bildnisse</w:t>
      </w:r>
      <w:bookmarkEnd w:id="116"/>
    </w:p>
    <w:p>
      <w:pPr>
        <w:pStyle w:val="GesAbsatz"/>
      </w:pPr>
      <w:r>
        <w:t>(1) Zulässig ist die Vervielfältigung sowie die unentgeltliche und nicht zu gewerblichen Zwecken vorgenommene Verbreitung eines Bildnisses durch den Besteller des Bildnisses oder seinen Rechtsnachfolger oder bei einem auf Bestellung geschaffenen Bildnis durch den Abgebildeten oder nach dessen Tod durch seine Angehörigen oder durch einen im Auftrag einer dieser Personen handelnden Dritten. Handelt es sich bei dem Bildnis um ein Werk der bildenden Künste, so ist die Verwertung nur durch Lichtbild zulässig.</w:t>
      </w:r>
    </w:p>
    <w:p>
      <w:pPr>
        <w:pStyle w:val="GesAbsatz"/>
      </w:pPr>
      <w:r>
        <w:t>(2) Angehörige im Sinne von Absatz 1 Satz 1 sind der Ehegatte oder der Lebenspartner und die Kinder oder, wenn weder ein Ehegatte oder Lebenspartner noch Kinder vorhanden sind, die Eltern.</w:t>
      </w:r>
    </w:p>
    <w:p>
      <w:pPr>
        <w:pStyle w:val="berschrift2"/>
        <w:rPr>
          <w:color w:val="000000" w:themeColor="text1"/>
        </w:rPr>
      </w:pPr>
      <w:bookmarkStart w:id="117" w:name="_Toc181701388"/>
      <w:r>
        <w:rPr>
          <w:color w:val="000000" w:themeColor="text1"/>
        </w:rPr>
        <w:lastRenderedPageBreak/>
        <w:t>Unterabschnitt 4</w:t>
      </w:r>
      <w:r>
        <w:rPr>
          <w:color w:val="000000" w:themeColor="text1"/>
        </w:rPr>
        <w:br/>
        <w:t>Gesetzlich erlaubte Nutzungen für Unterricht, Wissenschaft und Institutionen</w:t>
      </w:r>
      <w:bookmarkEnd w:id="117"/>
    </w:p>
    <w:p>
      <w:pPr>
        <w:pStyle w:val="GesAbsatz"/>
        <w:jc w:val="center"/>
        <w:rPr>
          <w:b/>
          <w:color w:val="000000" w:themeColor="text1"/>
        </w:rPr>
      </w:pPr>
      <w:r>
        <w:rPr>
          <w:b/>
          <w:color w:val="000000" w:themeColor="text1"/>
        </w:rPr>
        <w:t>§ 60a</w:t>
      </w:r>
      <w:r>
        <w:rPr>
          <w:b/>
          <w:color w:val="000000" w:themeColor="text1"/>
        </w:rPr>
        <w:br/>
        <w:t>Unterricht und Lehre</w:t>
      </w:r>
    </w:p>
    <w:p>
      <w:pPr>
        <w:pStyle w:val="GesAbsatz"/>
        <w:rPr>
          <w:color w:val="000000" w:themeColor="text1"/>
        </w:rPr>
      </w:pPr>
      <w:r>
        <w:rPr>
          <w:color w:val="000000" w:themeColor="text1"/>
        </w:rPr>
        <w:t>(1) Zur Veranschaulichung des Unterrichts und der Lehre an Bildungseinrichtungen dürfen zu nicht kommerziellen Zwecken bis zu 15 Prozent eines veröffentlichten Werkes vervielfältigt, verbreitet, öffentlich zugänglich gemacht und in sonstiger Weise öffentlich wiedergegeben werden</w:t>
      </w:r>
    </w:p>
    <w:p>
      <w:pPr>
        <w:pStyle w:val="GesAbsatz"/>
        <w:ind w:left="426" w:hanging="426"/>
        <w:rPr>
          <w:color w:val="000000" w:themeColor="text1"/>
        </w:rPr>
      </w:pPr>
      <w:r>
        <w:rPr>
          <w:color w:val="000000" w:themeColor="text1"/>
        </w:rPr>
        <w:t>1.</w:t>
      </w:r>
      <w:r>
        <w:rPr>
          <w:color w:val="000000" w:themeColor="text1"/>
        </w:rPr>
        <w:tab/>
        <w:t>für Lehrende und Teilnehmer der jeweiligen Veranstaltung,</w:t>
      </w:r>
    </w:p>
    <w:p>
      <w:pPr>
        <w:pStyle w:val="GesAbsatz"/>
        <w:ind w:left="426" w:hanging="426"/>
        <w:rPr>
          <w:color w:val="000000" w:themeColor="text1"/>
        </w:rPr>
      </w:pPr>
      <w:r>
        <w:rPr>
          <w:color w:val="000000" w:themeColor="text1"/>
        </w:rPr>
        <w:t>2.</w:t>
      </w:r>
      <w:r>
        <w:rPr>
          <w:color w:val="000000" w:themeColor="text1"/>
        </w:rPr>
        <w:tab/>
        <w:t>für Lehrende und Prüfer an derselben Bildungseinrichtung sowie</w:t>
      </w:r>
    </w:p>
    <w:p>
      <w:pPr>
        <w:pStyle w:val="GesAbsatz"/>
        <w:ind w:left="426" w:hanging="426"/>
        <w:rPr>
          <w:color w:val="000000" w:themeColor="text1"/>
        </w:rPr>
      </w:pPr>
      <w:r>
        <w:rPr>
          <w:color w:val="000000" w:themeColor="text1"/>
        </w:rPr>
        <w:t>3.</w:t>
      </w:r>
      <w:r>
        <w:rPr>
          <w:color w:val="000000" w:themeColor="text1"/>
        </w:rPr>
        <w:tab/>
        <w:t>für Dritte, soweit dies der Präsentation des Unterrichts, von Unterrichts- oder Lernergebnissen an der Bildungseinrichtung dient.</w:t>
      </w:r>
    </w:p>
    <w:p>
      <w:pPr>
        <w:pStyle w:val="GesAbsatz"/>
        <w:rPr>
          <w:color w:val="000000" w:themeColor="text1"/>
        </w:rPr>
      </w:pPr>
      <w:r>
        <w:rPr>
          <w:color w:val="000000" w:themeColor="text1"/>
        </w:rPr>
        <w:t>(2) Abbildungen, einzelne Beiträge aus derselben Fachzeitschrift oder wissenschaftlichen Zeitschrift, sonstige Werke geringen Umfangs und vergriffene Werke dürfen abweichend von Absatz 1 vollständig genutzt werden.</w:t>
      </w:r>
    </w:p>
    <w:p>
      <w:pPr>
        <w:pStyle w:val="GesAbsatz"/>
        <w:rPr>
          <w:color w:val="000000" w:themeColor="text1"/>
        </w:rPr>
      </w:pPr>
      <w:r>
        <w:rPr>
          <w:color w:val="000000" w:themeColor="text1"/>
        </w:rPr>
        <w:t>(3) Nicht nach den Absätzen 1 und 2 erlaubt sind folgende Nutzungen:</w:t>
      </w:r>
    </w:p>
    <w:p>
      <w:pPr>
        <w:pStyle w:val="GesAbsatz"/>
        <w:ind w:left="426" w:hanging="426"/>
        <w:rPr>
          <w:color w:val="000000" w:themeColor="text1"/>
        </w:rPr>
      </w:pPr>
      <w:r>
        <w:rPr>
          <w:color w:val="000000" w:themeColor="text1"/>
        </w:rPr>
        <w:t>1.</w:t>
      </w:r>
      <w:r>
        <w:rPr>
          <w:color w:val="000000" w:themeColor="text1"/>
        </w:rPr>
        <w:tab/>
        <w:t>Vervielfältigung durch Aufnahme auf Bild- oder Tonträger und öffentliche Wiedergabe eines Werkes, während es öffentlich vorgetragen, aufgeführt oder vorgeführt wird,</w:t>
      </w:r>
    </w:p>
    <w:p>
      <w:pPr>
        <w:pStyle w:val="GesAbsatz"/>
        <w:ind w:left="426" w:hanging="426"/>
        <w:rPr>
          <w:color w:val="000000" w:themeColor="text1"/>
        </w:rPr>
      </w:pPr>
      <w:r>
        <w:rPr>
          <w:color w:val="000000" w:themeColor="text1"/>
        </w:rPr>
        <w:t>2.</w:t>
      </w:r>
      <w:r>
        <w:rPr>
          <w:color w:val="000000" w:themeColor="text1"/>
        </w:rPr>
        <w:tab/>
        <w:t>Vervielfältigung, Verbreitung und öffentliche Wiedergabe eines Werkes, das ausschließlich für den Unterricht an Schulen geeignet, bestimmt und entsprechend gekennzeichnet ist, an Schulen sowie</w:t>
      </w:r>
    </w:p>
    <w:p>
      <w:pPr>
        <w:pStyle w:val="GesAbsatz"/>
        <w:ind w:left="426" w:hanging="426"/>
        <w:rPr>
          <w:color w:val="000000" w:themeColor="text1"/>
        </w:rPr>
      </w:pPr>
      <w:r>
        <w:rPr>
          <w:color w:val="000000" w:themeColor="text1"/>
        </w:rPr>
        <w:t>3.</w:t>
      </w:r>
      <w:r>
        <w:rPr>
          <w:color w:val="000000" w:themeColor="text1"/>
        </w:rPr>
        <w:tab/>
        <w:t>Vervielfältigung von grafischen Aufzeichnungen von Werken der Musik, soweit sie nicht für die öffentliche Zugänglichmachung nach den Absätzen 1 oder 2 erforderlich ist.</w:t>
      </w:r>
    </w:p>
    <w:p>
      <w:pPr>
        <w:pStyle w:val="GesAbsatz"/>
        <w:rPr>
          <w:color w:val="000000" w:themeColor="text1"/>
        </w:rPr>
      </w:pPr>
      <w:r>
        <w:rPr>
          <w:color w:val="000000" w:themeColor="text1"/>
        </w:rPr>
        <w:t>Satz 1 ist nur anzuwenden, wenn Lizenzen für diese Nutzungen leicht verfügbar und auffindbar sind, den Bedürfnissen und Besonderheiten von Bildungseinrichtungen entsprechen und Nutzungen nach Satz 1 Nummer 1 bis 3 erlauben.</w:t>
      </w:r>
    </w:p>
    <w:p>
      <w:pPr>
        <w:pStyle w:val="GesAbsatz"/>
        <w:rPr>
          <w:color w:val="000000" w:themeColor="text1"/>
        </w:rPr>
      </w:pPr>
      <w:r>
        <w:rPr>
          <w:color w:val="000000" w:themeColor="text1"/>
        </w:rPr>
        <w:t>(3a) Werden Werke in gesicherten elektronischen Umgebungen für die in Absatz 1 Nummer 1 und 2 sowie Absatz 2 genannten Zwecke in Mitgliedstaaten der Europäischen Union und Vertragsstaaten des Abkommens über den Europäischen Wirtschaftsraum genutzt, so gilt diese Nutzung nur als in dem Mitgliedstaat oder Vertragsstaat erfolgt, in dem die Bildungseinrichtung ihren Sitz hat.</w:t>
      </w:r>
    </w:p>
    <w:p>
      <w:pPr>
        <w:pStyle w:val="GesAbsatz"/>
        <w:rPr>
          <w:color w:val="000000" w:themeColor="text1"/>
        </w:rPr>
      </w:pPr>
      <w:r>
        <w:rPr>
          <w:color w:val="000000" w:themeColor="text1"/>
        </w:rPr>
        <w:t>(4) Bildungseinrichtungen sind frühkindliche Bildungseinrichtungen, Schulen, Hochschulen sowie Einrichtungen der Berufsbildung oder der sonstigen Aus- und Weiterbildung.</w:t>
      </w:r>
    </w:p>
    <w:p>
      <w:pPr>
        <w:pStyle w:val="GesAbsatz"/>
        <w:jc w:val="center"/>
        <w:rPr>
          <w:b/>
          <w:color w:val="000000" w:themeColor="text1"/>
        </w:rPr>
      </w:pPr>
      <w:r>
        <w:rPr>
          <w:b/>
          <w:color w:val="000000" w:themeColor="text1"/>
        </w:rPr>
        <w:t>§ 60b</w:t>
      </w:r>
      <w:r>
        <w:rPr>
          <w:b/>
          <w:color w:val="000000" w:themeColor="text1"/>
        </w:rPr>
        <w:br/>
        <w:t>Unterrichts- und Lehrmedien</w:t>
      </w:r>
    </w:p>
    <w:p>
      <w:pPr>
        <w:pStyle w:val="GesAbsatz"/>
        <w:rPr>
          <w:color w:val="000000" w:themeColor="text1"/>
        </w:rPr>
      </w:pPr>
      <w:r>
        <w:rPr>
          <w:color w:val="000000" w:themeColor="text1"/>
        </w:rPr>
        <w:t>(1) Hersteller von Unterrichts- und Lehrmedien dürfen für solche Sammlungen bis zu 10 Prozent eines veröffentlichten Werkes vervielfältigen, verbreiten und öffentlich zugänglich machen.</w:t>
      </w:r>
    </w:p>
    <w:p>
      <w:pPr>
        <w:pStyle w:val="GesAbsatz"/>
        <w:rPr>
          <w:color w:val="000000" w:themeColor="text1"/>
        </w:rPr>
      </w:pPr>
      <w:r>
        <w:rPr>
          <w:color w:val="000000" w:themeColor="text1"/>
        </w:rPr>
        <w:t>(2) § 60a Absatz 2 und 3 Satz 1 ist entsprechend anzuwenden.</w:t>
      </w:r>
    </w:p>
    <w:p>
      <w:pPr>
        <w:pStyle w:val="GesAbsatz"/>
        <w:rPr>
          <w:color w:val="000000" w:themeColor="text1"/>
        </w:rPr>
      </w:pPr>
      <w:r>
        <w:rPr>
          <w:color w:val="000000" w:themeColor="text1"/>
        </w:rPr>
        <w:t>(3) Unterrichts- und Lehrmedien im Sinne dieses Gesetzes sind Sammlungen, die Werke einer größeren Anzahl von Urhebern vereinigen und ausschließlich zur Veranschaulichung des Unterrichts und der Lehre an Bildungseinrichtungen (§ 60a) zu nicht kommerziellen Zwecken geeignet, bestimmt und entsprechend gekennzeichnet sind.</w:t>
      </w:r>
    </w:p>
    <w:p>
      <w:pPr>
        <w:pStyle w:val="GesAbsatz"/>
        <w:jc w:val="center"/>
        <w:rPr>
          <w:b/>
          <w:color w:val="000000" w:themeColor="text1"/>
        </w:rPr>
      </w:pPr>
      <w:r>
        <w:rPr>
          <w:b/>
          <w:color w:val="000000" w:themeColor="text1"/>
        </w:rPr>
        <w:t>§ 60c</w:t>
      </w:r>
      <w:r>
        <w:rPr>
          <w:b/>
          <w:color w:val="000000" w:themeColor="text1"/>
        </w:rPr>
        <w:br/>
        <w:t>Wissenschaftliche Forschung</w:t>
      </w:r>
    </w:p>
    <w:p>
      <w:pPr>
        <w:pStyle w:val="GesAbsatz"/>
        <w:rPr>
          <w:color w:val="000000" w:themeColor="text1"/>
        </w:rPr>
      </w:pPr>
      <w:r>
        <w:rPr>
          <w:color w:val="000000" w:themeColor="text1"/>
        </w:rPr>
        <w:t>(1) Zum Zweck der nicht kommerziellen wissenschaftlichen Forschung dürfen bis zu 15 Prozent eines Werkes vervielfältigt, verbreitet und öffentlich zugänglich gemacht werden</w:t>
      </w:r>
    </w:p>
    <w:p>
      <w:pPr>
        <w:pStyle w:val="GesAbsatz"/>
        <w:ind w:left="426" w:hanging="426"/>
        <w:rPr>
          <w:color w:val="000000" w:themeColor="text1"/>
        </w:rPr>
      </w:pPr>
      <w:r>
        <w:rPr>
          <w:color w:val="000000" w:themeColor="text1"/>
        </w:rPr>
        <w:t>1.</w:t>
      </w:r>
      <w:r>
        <w:rPr>
          <w:color w:val="000000" w:themeColor="text1"/>
        </w:rPr>
        <w:tab/>
        <w:t>für einen bestimmt abgegrenzten Kreis von Personen für deren eigene wissenschaftliche Forschung sowie</w:t>
      </w:r>
    </w:p>
    <w:p>
      <w:pPr>
        <w:pStyle w:val="GesAbsatz"/>
        <w:rPr>
          <w:color w:val="000000" w:themeColor="text1"/>
        </w:rPr>
      </w:pPr>
      <w:r>
        <w:rPr>
          <w:color w:val="000000" w:themeColor="text1"/>
        </w:rPr>
        <w:t>2.</w:t>
      </w:r>
      <w:r>
        <w:rPr>
          <w:color w:val="000000" w:themeColor="text1"/>
        </w:rPr>
        <w:tab/>
        <w:t>für einzelne Dritte, soweit dies der Überprüfung der Qualität wissenschaftlicher Forschung dient.</w:t>
      </w:r>
    </w:p>
    <w:p>
      <w:pPr>
        <w:pStyle w:val="GesAbsatz"/>
        <w:rPr>
          <w:color w:val="000000" w:themeColor="text1"/>
        </w:rPr>
      </w:pPr>
      <w:r>
        <w:rPr>
          <w:color w:val="000000" w:themeColor="text1"/>
        </w:rPr>
        <w:t>(2) Für die eigene wissenschaftliche Forschung dürfen bis zu 75 Prozent eines Werkes vervielfältigt werden.</w:t>
      </w:r>
    </w:p>
    <w:p>
      <w:pPr>
        <w:pStyle w:val="GesAbsatz"/>
        <w:rPr>
          <w:color w:val="000000" w:themeColor="text1"/>
        </w:rPr>
      </w:pPr>
      <w:r>
        <w:rPr>
          <w:color w:val="000000" w:themeColor="text1"/>
        </w:rPr>
        <w:t>(3) Abbildungen, einzelne Beiträge aus derselben Fachzeitschrift oder wissenschaftlichen Zeitschrift, sonstige Werke geringen Umfangs und vergriffene Werke dürfen abweichend von den Absätzen 1 und 2 vollständig genutzt werden.</w:t>
      </w:r>
    </w:p>
    <w:p>
      <w:pPr>
        <w:pStyle w:val="GesAbsatz"/>
        <w:rPr>
          <w:color w:val="000000" w:themeColor="text1"/>
        </w:rPr>
      </w:pPr>
      <w:r>
        <w:rPr>
          <w:color w:val="000000" w:themeColor="text1"/>
        </w:rPr>
        <w:t>(4) Nicht nach den Absätzen 1 bis 3 erlaubt ist es, während öffentlicher Vorträge, Aufführungen oder Vorführungen eines Werkes diese auf Bild- oder Tonträger aufzunehmen und später öffentlich zugänglich zu machen.</w:t>
      </w:r>
    </w:p>
    <w:p>
      <w:pPr>
        <w:pStyle w:val="GesAbsatz"/>
        <w:jc w:val="center"/>
        <w:rPr>
          <w:b/>
          <w:color w:val="000000" w:themeColor="text1"/>
        </w:rPr>
      </w:pPr>
      <w:r>
        <w:rPr>
          <w:b/>
          <w:color w:val="000000" w:themeColor="text1"/>
        </w:rPr>
        <w:lastRenderedPageBreak/>
        <w:t>§ 60d</w:t>
      </w:r>
      <w:r>
        <w:rPr>
          <w:b/>
          <w:color w:val="000000" w:themeColor="text1"/>
        </w:rPr>
        <w:br/>
        <w:t>Text und Data Mining für Zwecke der wissenschaftlichen Forschung</w:t>
      </w:r>
    </w:p>
    <w:p>
      <w:pPr>
        <w:pStyle w:val="GesAbsatz"/>
        <w:rPr>
          <w:color w:val="000000" w:themeColor="text1"/>
        </w:rPr>
      </w:pPr>
      <w:r>
        <w:rPr>
          <w:color w:val="000000" w:themeColor="text1"/>
        </w:rPr>
        <w:t>(1) Vervielfältigungen für Text und Data Mining (§ 44b Absatz 1 und 2 Satz 1) sind für Zwecke der wissenschaftlichen Forschung nach Maßgabe der nachfolgenden Bestimmungen zulässig.</w:t>
      </w:r>
    </w:p>
    <w:p>
      <w:pPr>
        <w:pStyle w:val="GesAbsatz"/>
        <w:rPr>
          <w:color w:val="000000" w:themeColor="text1"/>
        </w:rPr>
      </w:pPr>
      <w:r>
        <w:rPr>
          <w:color w:val="000000" w:themeColor="text1"/>
        </w:rPr>
        <w:t>(2) Zu Vervielfältigungen berechtigt sind Forschungsorganisationen. Forschungsorganisationen sind Hochschulen, Forschungsinstitute oder sonstige Einrichtungen, die wissenschaftliche Forschung betreiben, sofern sie</w:t>
      </w:r>
    </w:p>
    <w:p>
      <w:pPr>
        <w:pStyle w:val="GesAbsatz"/>
        <w:rPr>
          <w:color w:val="000000" w:themeColor="text1"/>
        </w:rPr>
      </w:pPr>
      <w:r>
        <w:rPr>
          <w:color w:val="000000" w:themeColor="text1"/>
        </w:rPr>
        <w:t>1.</w:t>
      </w:r>
      <w:r>
        <w:rPr>
          <w:color w:val="000000" w:themeColor="text1"/>
        </w:rPr>
        <w:tab/>
        <w:t>nicht kommerzielle Zwecke verfolgen,</w:t>
      </w:r>
    </w:p>
    <w:p>
      <w:pPr>
        <w:pStyle w:val="GesAbsatz"/>
        <w:rPr>
          <w:color w:val="000000" w:themeColor="text1"/>
        </w:rPr>
      </w:pPr>
      <w:r>
        <w:rPr>
          <w:color w:val="000000" w:themeColor="text1"/>
        </w:rPr>
        <w:t>2.</w:t>
      </w:r>
      <w:r>
        <w:rPr>
          <w:color w:val="000000" w:themeColor="text1"/>
        </w:rPr>
        <w:tab/>
        <w:t>sämtliche Gewinne in die wissenschaftliche Forschung reinvestieren oder</w:t>
      </w:r>
    </w:p>
    <w:p>
      <w:pPr>
        <w:pStyle w:val="GesAbsatz"/>
        <w:rPr>
          <w:color w:val="000000" w:themeColor="text1"/>
        </w:rPr>
      </w:pPr>
      <w:r>
        <w:rPr>
          <w:color w:val="000000" w:themeColor="text1"/>
        </w:rPr>
        <w:t>3.</w:t>
      </w:r>
      <w:r>
        <w:rPr>
          <w:color w:val="000000" w:themeColor="text1"/>
        </w:rPr>
        <w:tab/>
        <w:t>im Rahmen eines staatlich anerkannten Auftrags im öffentlichen Interesse tätig sind.</w:t>
      </w:r>
    </w:p>
    <w:p>
      <w:pPr>
        <w:pStyle w:val="GesAbsatz"/>
        <w:rPr>
          <w:color w:val="000000" w:themeColor="text1"/>
        </w:rPr>
      </w:pPr>
      <w:r>
        <w:rPr>
          <w:color w:val="000000" w:themeColor="text1"/>
        </w:rPr>
        <w:t>Nicht nach Satz 1 berechtigt sind Forschungsorganisationen, die mit einem privaten Unternehmen zusammenarbeiten, das einen bestimmenden Einfluss auf die Forschungsorganisation und einen bevorzugten Zugang zu den Ergebnissen der wissenschaftlichen Forschung hat.</w:t>
      </w:r>
    </w:p>
    <w:p>
      <w:pPr>
        <w:pStyle w:val="GesAbsatz"/>
        <w:rPr>
          <w:color w:val="000000" w:themeColor="text1"/>
        </w:rPr>
      </w:pPr>
      <w:r>
        <w:rPr>
          <w:color w:val="000000" w:themeColor="text1"/>
        </w:rPr>
        <w:t>(3) Zu Vervielfältigungen berechtigt sind ferner</w:t>
      </w:r>
    </w:p>
    <w:p>
      <w:pPr>
        <w:pStyle w:val="GesAbsatz"/>
        <w:ind w:left="426" w:hanging="426"/>
        <w:rPr>
          <w:color w:val="000000" w:themeColor="text1"/>
        </w:rPr>
      </w:pPr>
      <w:r>
        <w:rPr>
          <w:color w:val="000000" w:themeColor="text1"/>
        </w:rPr>
        <w:t>1.</w:t>
      </w:r>
      <w:r>
        <w:rPr>
          <w:color w:val="000000" w:themeColor="text1"/>
        </w:rPr>
        <w:tab/>
        <w:t>Bibliotheken und Museen, sofern sie öffentlich zugänglich sind, sowie Archive und Einrichtungen im Bereich des Film- oder Tonerbes (Kulturerbe-Einrichtungen),</w:t>
      </w:r>
    </w:p>
    <w:p>
      <w:pPr>
        <w:pStyle w:val="GesAbsatz"/>
        <w:ind w:left="426" w:hanging="426"/>
        <w:rPr>
          <w:color w:val="000000" w:themeColor="text1"/>
        </w:rPr>
      </w:pPr>
      <w:r>
        <w:rPr>
          <w:color w:val="000000" w:themeColor="text1"/>
        </w:rPr>
        <w:t>2.</w:t>
      </w:r>
      <w:r>
        <w:rPr>
          <w:color w:val="000000" w:themeColor="text1"/>
        </w:rPr>
        <w:tab/>
        <w:t>einzelne Forscher, sofern sie nicht kommerzielle Zwecke verfolgen.</w:t>
      </w:r>
    </w:p>
    <w:p>
      <w:pPr>
        <w:pStyle w:val="GesAbsatz"/>
        <w:rPr>
          <w:color w:val="000000" w:themeColor="text1"/>
        </w:rPr>
      </w:pPr>
      <w:r>
        <w:rPr>
          <w:color w:val="000000" w:themeColor="text1"/>
        </w:rPr>
        <w:t>(4) Berechtigte nach den Absätzen 2 und 3, die nicht kommerzielle Zwecke verfolgen, dürfen Vervielfältigungen nach Absatz 1 folgenden Personen öffentlich zugänglich machen:</w:t>
      </w:r>
    </w:p>
    <w:p>
      <w:pPr>
        <w:pStyle w:val="GesAbsatz"/>
        <w:ind w:left="426" w:hanging="426"/>
        <w:rPr>
          <w:color w:val="000000" w:themeColor="text1"/>
        </w:rPr>
      </w:pPr>
      <w:r>
        <w:rPr>
          <w:color w:val="000000" w:themeColor="text1"/>
        </w:rPr>
        <w:t>1.</w:t>
      </w:r>
      <w:r>
        <w:rPr>
          <w:color w:val="000000" w:themeColor="text1"/>
        </w:rPr>
        <w:tab/>
        <w:t>einem bestimmt abgegrenzten Kreis von Personen für deren gemeinsame wissenschaftliche Forschung sowie</w:t>
      </w:r>
    </w:p>
    <w:p>
      <w:pPr>
        <w:pStyle w:val="GesAbsatz"/>
        <w:ind w:left="426" w:hanging="426"/>
        <w:rPr>
          <w:color w:val="000000" w:themeColor="text1"/>
        </w:rPr>
      </w:pPr>
      <w:r>
        <w:rPr>
          <w:color w:val="000000" w:themeColor="text1"/>
        </w:rPr>
        <w:t>2.</w:t>
      </w:r>
      <w:r>
        <w:rPr>
          <w:color w:val="000000" w:themeColor="text1"/>
        </w:rPr>
        <w:tab/>
        <w:t>einzelnen Dritten zur Überprüfung der Qualität wissenschaftlicher Forschung.</w:t>
      </w:r>
    </w:p>
    <w:p>
      <w:pPr>
        <w:pStyle w:val="GesAbsatz"/>
        <w:rPr>
          <w:color w:val="000000" w:themeColor="text1"/>
        </w:rPr>
      </w:pPr>
      <w:r>
        <w:rPr>
          <w:color w:val="000000" w:themeColor="text1"/>
        </w:rPr>
        <w:t>Sobald die gemeinsame wissenschaftliche Forschung oder die Überprüfung der Qualität wissenschaftlicher Forschung abgeschlossen ist, ist die öffentliche Zugänglichmachung zu beenden.</w:t>
      </w:r>
    </w:p>
    <w:p>
      <w:pPr>
        <w:pStyle w:val="GesAbsatz"/>
        <w:rPr>
          <w:color w:val="000000" w:themeColor="text1"/>
        </w:rPr>
      </w:pPr>
      <w:r>
        <w:rPr>
          <w:color w:val="000000" w:themeColor="text1"/>
        </w:rPr>
        <w:t>(5) Berechtigte nach den Absätzen 2 und 3 Nummer 1 dürfen Vervielfältigungen nach Absatz 1 mit angemessenen Sicherheitsvorkehrungen gegen unbefugte Benutzung aufbewahren, solange sie für Zwecke der wissenschaftlichen Forschung oder zur Überprüfung wissenschaftlicher Erkenntnisse erforderlich sind.</w:t>
      </w:r>
    </w:p>
    <w:p>
      <w:pPr>
        <w:pStyle w:val="GesAbsatz"/>
        <w:rPr>
          <w:color w:val="000000" w:themeColor="text1"/>
        </w:rPr>
      </w:pPr>
      <w:r>
        <w:rPr>
          <w:color w:val="000000" w:themeColor="text1"/>
        </w:rPr>
        <w:t>(6) Rechtsinhaber sind befugt, erforderliche Maßnahmen zu ergreifen, um zu verhindern, dass die Sicherheit und Integrität ihrer Netze und Datenbanken durch Vervielfältigungen nach Absatz 1 gefährdet werden.</w:t>
      </w:r>
    </w:p>
    <w:p>
      <w:pPr>
        <w:pStyle w:val="GesAbsatz"/>
        <w:jc w:val="center"/>
        <w:rPr>
          <w:b/>
          <w:color w:val="000000" w:themeColor="text1"/>
        </w:rPr>
      </w:pPr>
      <w:r>
        <w:rPr>
          <w:b/>
          <w:color w:val="000000" w:themeColor="text1"/>
        </w:rPr>
        <w:t>§ 60e</w:t>
      </w:r>
      <w:r>
        <w:rPr>
          <w:b/>
          <w:color w:val="000000" w:themeColor="text1"/>
        </w:rPr>
        <w:br/>
        <w:t>Bibliotheken</w:t>
      </w:r>
    </w:p>
    <w:p>
      <w:pPr>
        <w:pStyle w:val="GesAbsatz"/>
        <w:rPr>
          <w:color w:val="000000" w:themeColor="text1"/>
        </w:rPr>
      </w:pPr>
      <w:r>
        <w:rPr>
          <w:color w:val="000000" w:themeColor="text1"/>
        </w:rPr>
        <w:t>(1) Öffentlich zugängliche Bibliotheken, die keine unmittelbaren oder mittelbaren kommerziellen Zwecke verfolgen (Bibliotheken), dürfen ein Werk aus ihrem Bestand oder ihrer Ausstellung für Zwecke der Zugänglichmachung, Indexierung, Katalogisierung, Erhaltung und Restaurierung vervielfältigen oder vervielfältigen lassen, auch mehrfach und mit technisch bedingten Änderungen.</w:t>
      </w:r>
    </w:p>
    <w:p>
      <w:pPr>
        <w:pStyle w:val="GesAbsatz"/>
        <w:rPr>
          <w:color w:val="000000" w:themeColor="text1"/>
        </w:rPr>
      </w:pPr>
      <w:r>
        <w:rPr>
          <w:color w:val="000000" w:themeColor="text1"/>
        </w:rPr>
        <w:t>(2) Verbreiten dürfen Bibliotheken Vervielfältigungen eines Werkes aus ihrem Bestand an andere Bibliotheken oder an in § 60f genannte Institutionen für Zwecke der Restaurierung. Verleihen dürfen sie restaurierte Werke sowie Vervielfältigungsstücke von Zeitungen, vergriffenen oder zerstörten Werken aus ihrem Bestand.</w:t>
      </w:r>
    </w:p>
    <w:p>
      <w:pPr>
        <w:pStyle w:val="GesAbsatz"/>
        <w:rPr>
          <w:color w:val="000000" w:themeColor="text1"/>
        </w:rPr>
      </w:pPr>
      <w:r>
        <w:rPr>
          <w:color w:val="000000" w:themeColor="text1"/>
        </w:rPr>
        <w:t>(3) Verbreiten dürfen Bibliotheken Vervielfältigungen eines in § 2 Absatz 1 Nummer 4 bis 7 genannten Werkes, sofern dies in Zusammenhang mit dessen öffentlicher Ausstellung oder zur Dokumentation des Bestandes der Bibliothek erfolgt.</w:t>
      </w:r>
    </w:p>
    <w:p>
      <w:pPr>
        <w:pStyle w:val="GesAbsatz"/>
        <w:rPr>
          <w:color w:val="000000" w:themeColor="text1"/>
        </w:rPr>
      </w:pPr>
      <w:r>
        <w:rPr>
          <w:color w:val="000000" w:themeColor="text1"/>
        </w:rPr>
        <w:t>(4) Zugänglich machen dürfen Bibliotheken an Terminals in ihren Räumen ein Werk aus ihrem Bestand ihren Nutzern für deren Forschung oder private Studien. Sie dürfen den Nutzern je Sitzung Vervielfältigungen an den Terminals von bis zu 10 Prozent eines Werkes sowie von einzelnen Abbildungen, Beiträgen aus derselben Fachzeitschrift oder wissenschaftlichen Zeitschrift, sonstigen Werken geringen Umfangs und vergriffenen Werken zu nicht kommerziellen Zwecken ermöglichen.</w:t>
      </w:r>
    </w:p>
    <w:p>
      <w:pPr>
        <w:pStyle w:val="GesAbsatz"/>
        <w:rPr>
          <w:color w:val="000000" w:themeColor="text1"/>
        </w:rPr>
      </w:pPr>
      <w:r>
        <w:rPr>
          <w:color w:val="000000" w:themeColor="text1"/>
        </w:rPr>
        <w:t>(5) Auf Einzelbestellung an Nutzer zu nicht kommerziellen Zwecken übermitteln dürfen Bibliotheken Vervielfältigungen von bis zu 10 Prozent eines erschienenen Werkes sowie einzelne Beiträge, die in Fachzeitschriften oder wissenschaftlichen Zeitschriften erschienen sind.</w:t>
      </w:r>
    </w:p>
    <w:p>
      <w:pPr>
        <w:pStyle w:val="GesAbsatz"/>
        <w:rPr>
          <w:color w:val="000000" w:themeColor="text1"/>
        </w:rPr>
      </w:pPr>
      <w:r>
        <w:rPr>
          <w:color w:val="000000" w:themeColor="text1"/>
        </w:rPr>
        <w:t>(6) Für öffentlich zugängliche Bibliotheken, die kommerzielle Zwecke verfolgen, ist Absatz 1 für Vervielfältigungen zum Zweck der Erhaltung eines Werkes entsprechend anzuwenden.</w:t>
      </w:r>
    </w:p>
    <w:p>
      <w:pPr>
        <w:pStyle w:val="GesAbsatz"/>
        <w:jc w:val="center"/>
        <w:rPr>
          <w:b/>
          <w:color w:val="000000" w:themeColor="text1"/>
        </w:rPr>
      </w:pPr>
      <w:r>
        <w:rPr>
          <w:b/>
          <w:color w:val="000000" w:themeColor="text1"/>
        </w:rPr>
        <w:lastRenderedPageBreak/>
        <w:t>§ 60f</w:t>
      </w:r>
      <w:r>
        <w:rPr>
          <w:b/>
          <w:color w:val="000000" w:themeColor="text1"/>
        </w:rPr>
        <w:br/>
        <w:t>Archive, Museen und Bildungseinrichtungen</w:t>
      </w:r>
    </w:p>
    <w:p>
      <w:pPr>
        <w:pStyle w:val="GesAbsatz"/>
        <w:rPr>
          <w:color w:val="000000" w:themeColor="text1"/>
        </w:rPr>
      </w:pPr>
      <w:r>
        <w:rPr>
          <w:color w:val="000000" w:themeColor="text1"/>
        </w:rPr>
        <w:t>(1) Für Archive, Einrichtungen im Bereich des Film- oder Tonerbes sowie öffentlich zugängliche Museen und Bildungseinrichtungen (§ 60a Absatz 4), die keine unmittelbaren oder mittelbaren kommerziellen Zwecke verfolgen, gilt § 60e mit Ausnahme der Absätze 5 und 6 entsprechend.</w:t>
      </w:r>
    </w:p>
    <w:p>
      <w:pPr>
        <w:pStyle w:val="GesAbsatz"/>
        <w:rPr>
          <w:color w:val="000000" w:themeColor="text1"/>
        </w:rPr>
      </w:pPr>
      <w:r>
        <w:rPr>
          <w:color w:val="000000" w:themeColor="text1"/>
        </w:rPr>
        <w:t>(2) Archive, die auch im öffentlichen Interesse tätig sind, dürfen ein Werk vervielfältigen oder vervielfältigen lassen, um es als Archivgut in ihre Bestände aufzunehmen. Die abgebende Stelle hat unverzüglich die bei ihr vorhandenen Vervielfältigungen zu löschen.</w:t>
      </w:r>
    </w:p>
    <w:p>
      <w:pPr>
        <w:pStyle w:val="GesAbsatz"/>
        <w:rPr>
          <w:color w:val="000000" w:themeColor="text1"/>
        </w:rPr>
      </w:pPr>
      <w:r>
        <w:rPr>
          <w:color w:val="000000" w:themeColor="text1"/>
        </w:rPr>
        <w:t>(3) Für Archive, Einrichtungen im Bereich des Film- oder Tonerbes sowie öffentlich zugängliche Museen, die kommerzielle Zwecke verfolgen, ist § 60e Absatz 1 für Vervielfältigungen zum Zweck der Erhaltung eines Werkes entsprechend anzuwenden.</w:t>
      </w:r>
    </w:p>
    <w:p>
      <w:pPr>
        <w:pStyle w:val="GesAbsatz"/>
        <w:jc w:val="center"/>
        <w:rPr>
          <w:b/>
          <w:color w:val="000000" w:themeColor="text1"/>
        </w:rPr>
      </w:pPr>
      <w:r>
        <w:rPr>
          <w:b/>
          <w:color w:val="000000" w:themeColor="text1"/>
        </w:rPr>
        <w:t>§ 60g</w:t>
      </w:r>
      <w:r>
        <w:rPr>
          <w:b/>
          <w:color w:val="000000" w:themeColor="text1"/>
        </w:rPr>
        <w:br/>
        <w:t>Gesetzlich erlaubte Nutzung und vertragliche Nutzungsbefugnis</w:t>
      </w:r>
    </w:p>
    <w:p>
      <w:pPr>
        <w:pStyle w:val="GesAbsatz"/>
        <w:rPr>
          <w:color w:val="000000" w:themeColor="text1"/>
        </w:rPr>
      </w:pPr>
      <w:r>
        <w:rPr>
          <w:color w:val="000000" w:themeColor="text1"/>
        </w:rPr>
        <w:t>(1) Auf Vereinbarungen, die erlaubte Nutzungen nach den §§ 60a bis 60f zum Nachteil der Nutzungsberechtigten beschränken oder untersagen, kann sich der Rechtsinhaber nicht berufen.</w:t>
      </w:r>
    </w:p>
    <w:p>
      <w:pPr>
        <w:pStyle w:val="GesAbsatz"/>
        <w:rPr>
          <w:color w:val="000000" w:themeColor="text1"/>
        </w:rPr>
      </w:pPr>
      <w:r>
        <w:rPr>
          <w:color w:val="000000" w:themeColor="text1"/>
        </w:rPr>
        <w:t>(2) Vereinbarungen, die ausschließlich die Zugänglichmachung an Terminals nach § 60e Absatz 4 und § 60f Absatz 1 oder den Versand von Vervielfältigungen auf Einzelbestellung nach § 60e Absatz 5 zum Gegenstand haben, gehen abweichend von Absatz 1 der gesetzlichen Erlaubnis vor.</w:t>
      </w:r>
    </w:p>
    <w:p>
      <w:pPr>
        <w:pStyle w:val="GesAbsatz"/>
        <w:jc w:val="center"/>
        <w:rPr>
          <w:b/>
          <w:color w:val="000000" w:themeColor="text1"/>
        </w:rPr>
      </w:pPr>
      <w:r>
        <w:rPr>
          <w:b/>
          <w:color w:val="000000" w:themeColor="text1"/>
        </w:rPr>
        <w:t>§ 60h</w:t>
      </w:r>
      <w:r>
        <w:rPr>
          <w:b/>
          <w:color w:val="000000" w:themeColor="text1"/>
        </w:rPr>
        <w:br/>
        <w:t>Angemessene Vergütung der gesetzlich erlaubten Nutzungen</w:t>
      </w:r>
    </w:p>
    <w:p>
      <w:pPr>
        <w:pStyle w:val="GesAbsatz"/>
        <w:rPr>
          <w:color w:val="000000" w:themeColor="text1"/>
        </w:rPr>
      </w:pPr>
      <w:r>
        <w:rPr>
          <w:color w:val="000000" w:themeColor="text1"/>
        </w:rPr>
        <w:t>(1) Für Nutzungen nach Maßgabe dieses Unterabschnitts hat der Urheber Anspruch auf Zahlung einer angemessenen Vergütung. Vervielfältigungen sind nach den §§ 54 bis 54c zu vergüten.</w:t>
      </w:r>
    </w:p>
    <w:p>
      <w:pPr>
        <w:pStyle w:val="GesAbsatz"/>
        <w:rPr>
          <w:color w:val="000000" w:themeColor="text1"/>
        </w:rPr>
      </w:pPr>
      <w:r>
        <w:rPr>
          <w:color w:val="000000" w:themeColor="text1"/>
        </w:rPr>
        <w:t>(2) Folgende Nutzungen sind abweichend von Absatz 1 vergütungsfrei:</w:t>
      </w:r>
    </w:p>
    <w:p>
      <w:pPr>
        <w:pStyle w:val="GesAbsatz"/>
        <w:ind w:left="426" w:hanging="426"/>
        <w:rPr>
          <w:color w:val="000000" w:themeColor="text1"/>
        </w:rPr>
      </w:pPr>
      <w:r>
        <w:rPr>
          <w:color w:val="000000" w:themeColor="text1"/>
        </w:rPr>
        <w:t>1.</w:t>
      </w:r>
      <w:r>
        <w:rPr>
          <w:color w:val="000000" w:themeColor="text1"/>
        </w:rPr>
        <w:tab/>
        <w:t>die öffentliche Wiedergabe für Angehörige von Bildungseinrichtungen und deren Familien nach § 60a Absatz 1 Nummer 1 und 3 sowie Absatz 2 mit Ausnahme der öffentlichen Zugänglichmachung,</w:t>
      </w:r>
    </w:p>
    <w:p>
      <w:pPr>
        <w:pStyle w:val="GesAbsatz"/>
        <w:ind w:left="426" w:hanging="426"/>
        <w:rPr>
          <w:color w:val="000000" w:themeColor="text1"/>
        </w:rPr>
      </w:pPr>
      <w:r>
        <w:rPr>
          <w:color w:val="000000" w:themeColor="text1"/>
        </w:rPr>
        <w:t>2.</w:t>
      </w:r>
      <w:r>
        <w:rPr>
          <w:color w:val="000000" w:themeColor="text1"/>
        </w:rPr>
        <w:tab/>
        <w:t>Vervielfältigungen zum Zweck der Erhaltung gemäß § 60e Absatz 1 und 6 sowie § 60f Absatz 1 und 3 sowie zum Zweck der Indexierung, Katalogisierung und Restaurierung nach § 60e Absatz 1 und § 60f Absatz 1,</w:t>
      </w:r>
    </w:p>
    <w:p>
      <w:pPr>
        <w:pStyle w:val="GesAbsatz"/>
        <w:ind w:left="426" w:hanging="426"/>
        <w:rPr>
          <w:color w:val="000000" w:themeColor="text1"/>
        </w:rPr>
      </w:pPr>
      <w:r>
        <w:rPr>
          <w:color w:val="000000" w:themeColor="text1"/>
        </w:rPr>
        <w:t>3.</w:t>
      </w:r>
      <w:r>
        <w:rPr>
          <w:color w:val="000000" w:themeColor="text1"/>
        </w:rPr>
        <w:tab/>
        <w:t>Vervielfältigungen im Rahmen des Text und Data Mining für Zwecke der wissenschaftlichen Forschung nach § 60d Absatz 1.</w:t>
      </w:r>
    </w:p>
    <w:p>
      <w:pPr>
        <w:pStyle w:val="GesAbsatz"/>
        <w:rPr>
          <w:color w:val="000000" w:themeColor="text1"/>
        </w:rPr>
      </w:pPr>
      <w:r>
        <w:rPr>
          <w:color w:val="000000" w:themeColor="text1"/>
        </w:rPr>
        <w:t>(3) Eine pauschale Vergütung oder eine repräsentative Stichprobe der Nutzung für die nutzungsabhängige Berechnung der angemessenen Vergütung genügt. Dies gilt nicht bei Nutzungen nach den §§ 60b und 60e Absatz 5.</w:t>
      </w:r>
    </w:p>
    <w:p>
      <w:pPr>
        <w:pStyle w:val="GesAbsatz"/>
        <w:rPr>
          <w:color w:val="000000" w:themeColor="text1"/>
        </w:rPr>
      </w:pPr>
      <w:r>
        <w:rPr>
          <w:color w:val="000000" w:themeColor="text1"/>
        </w:rPr>
        <w:t>(4) Der Anspruch auf angemessene Vergütung kann nur durch eine Verwertungsgesellschaft geltend gemacht werden.</w:t>
      </w:r>
    </w:p>
    <w:p>
      <w:pPr>
        <w:pStyle w:val="GesAbsatz"/>
        <w:rPr>
          <w:color w:val="000000" w:themeColor="text1"/>
        </w:rPr>
      </w:pPr>
      <w:r>
        <w:rPr>
          <w:color w:val="000000" w:themeColor="text1"/>
        </w:rPr>
        <w:t>(5) Ist der Nutzer im Rahmen einer Einrichtung tätig, so ist nur sie die Vergütungsschuldnerin. Für Vervielfältigungen, die gemäß Absatz 1 Satz 2 nach den §§ 54 bis 54c abgegolten werden, sind nur diese Regelungen anzuwenden.</w:t>
      </w:r>
    </w:p>
    <w:p>
      <w:pPr>
        <w:pStyle w:val="berschrift2"/>
        <w:rPr>
          <w:color w:val="000000" w:themeColor="text1"/>
        </w:rPr>
      </w:pPr>
      <w:bookmarkStart w:id="118" w:name="_Toc181701389"/>
      <w:r>
        <w:rPr>
          <w:color w:val="000000" w:themeColor="text1"/>
        </w:rPr>
        <w:t>Unterabschnitt 5</w:t>
      </w:r>
      <w:r>
        <w:rPr>
          <w:color w:val="000000" w:themeColor="text1"/>
        </w:rPr>
        <w:br/>
        <w:t>Besondere gesetzlich erlaubte Nutzungen verwaister Werke</w:t>
      </w:r>
      <w:bookmarkEnd w:id="118"/>
    </w:p>
    <w:p>
      <w:pPr>
        <w:pStyle w:val="berschrift3"/>
      </w:pPr>
      <w:bookmarkStart w:id="119" w:name="_Toc181701390"/>
      <w:r>
        <w:t>§ 61</w:t>
      </w:r>
      <w:r>
        <w:br/>
        <w:t>Verwaiste Werke</w:t>
      </w:r>
      <w:bookmarkEnd w:id="119"/>
    </w:p>
    <w:p>
      <w:pPr>
        <w:pStyle w:val="GesAbsatz"/>
      </w:pPr>
      <w:r>
        <w:t>(1) Zulässig sind die Vervielfältigung und die öffentliche Zugänglichmachung verwaister Werke nach Maßgabe der Absätze 3 bis 5.</w:t>
      </w:r>
    </w:p>
    <w:p>
      <w:pPr>
        <w:pStyle w:val="GesAbsatz"/>
      </w:pPr>
      <w:r>
        <w:t>(2) Verwaiste Werke im Sinne dieses Gesetzes sind</w:t>
      </w:r>
    </w:p>
    <w:p>
      <w:pPr>
        <w:pStyle w:val="GesAbsatz"/>
        <w:ind w:left="426" w:hanging="426"/>
      </w:pPr>
      <w:r>
        <w:t>1.</w:t>
      </w:r>
      <w:r>
        <w:tab/>
        <w:t>Werke und sonstige Schutzgegenstände in Büchern, Fachzeitschriften, Zeitungen, Zeitschriften oder anderen Schriften,</w:t>
      </w:r>
    </w:p>
    <w:p>
      <w:pPr>
        <w:pStyle w:val="GesAbsatz"/>
      </w:pPr>
      <w:r>
        <w:t>2.</w:t>
      </w:r>
      <w:r>
        <w:tab/>
        <w:t>Filmwerke sowie Bildträger und Bild- und Tonträger, auf denen Filmwerke aufgenommen sind, und</w:t>
      </w:r>
    </w:p>
    <w:p>
      <w:pPr>
        <w:pStyle w:val="GesAbsatz"/>
      </w:pPr>
      <w:r>
        <w:t>3.</w:t>
      </w:r>
      <w:r>
        <w:tab/>
        <w:t>Tonträger</w:t>
      </w:r>
    </w:p>
    <w:p>
      <w:pPr>
        <w:pStyle w:val="GesAbsatz"/>
      </w:pPr>
      <w:r>
        <w:lastRenderedPageBreak/>
        <w:t>aus Sammlungen (Bestandsinhalte) von öffentlich zugänglichen Bibliotheken, Bildungseinrichtungen, Museen, Archiven sowie von Einrichtungen im Bereich des Film- oder Tonerbes, wenn diese Bestandsinhalte bereits veröffentlicht worden sind, deren Rechtsinhaber auch durch eine sorgfältige Suche nicht festgestellt oder ausfindig gemacht werden konnte.</w:t>
      </w:r>
    </w:p>
    <w:p>
      <w:pPr>
        <w:pStyle w:val="GesAbsatz"/>
      </w:pPr>
      <w:r>
        <w:t>(3) Gibt es mehrere Rechtsinhaber eines Bestandsinhalts, kann dieser auch dann vervielfältigt und öffentlich zugänglich gemacht werden, wenn selbst nach sorgfältiger Suche nicht alle Rechtsinhaber festgestellt oder ausfindig gemacht werden konnten, aber von den bekannten Rechtsinhabern die Erlaubnis zur Nutzung eingeholt worden ist.</w:t>
      </w:r>
    </w:p>
    <w:p>
      <w:pPr>
        <w:pStyle w:val="GesAbsatz"/>
      </w:pPr>
      <w:r>
        <w:t>(4) Bestandsinhalte, die nicht erschienen sind oder nicht gesendet wurden, dürfen durch die jeweilige in Absatz 2 genannte Institution genutzt werden, wenn die Bestandsinhalte von ihr bereits mit Erlaubnis des Rechtsinhabers der Öffentlichkeit zugänglich gemacht wurden und sofern nach Treu und Glauben anzunehmen ist, dass der Rechtsinhaber in die Nutzung nach Absatz 1 einwilligen würde.</w:t>
      </w:r>
    </w:p>
    <w:p>
      <w:pPr>
        <w:pStyle w:val="GesAbsatz"/>
      </w:pPr>
      <w:r>
        <w:t>(5) Die Vervielfältigung und die öffentliche Zugänglichmachung durch die in Absatz 2 genannten Institutionen sind nur zulässig, wenn die Institutionen zur Erfüllung ihrer im Gemeinwohl liegenden Aufgaben handeln, insbesondere wenn sie Bestandsinhalte bewahren und restaurieren und den Zugang zu ihren Sammlungen eröffnen, sofern dies kulturellen und bildungspolitischen Zwecken dient. Die Institutionen dürfen für den Zugang zu den genutzten verwaisten Werken ein Entgelt verlangen, das die Kosten der Digitalisierung und der öffentlichen Zugänglichmachung deckt.</w:t>
      </w:r>
    </w:p>
    <w:p>
      <w:pPr>
        <w:pStyle w:val="berschrift3"/>
      </w:pPr>
      <w:bookmarkStart w:id="120" w:name="_Toc181701391"/>
      <w:r>
        <w:t>§ 61a</w:t>
      </w:r>
      <w:r>
        <w:br/>
        <w:t>Sorgfältige Suche und Dokumentationspflichten</w:t>
      </w:r>
      <w:bookmarkEnd w:id="120"/>
    </w:p>
    <w:p>
      <w:pPr>
        <w:pStyle w:val="GesAbsatz"/>
      </w:pPr>
      <w:r>
        <w:t>(1) Die sorgfältige Suche nach dem Rechtsinhaber gemäß § 61 Absatz 2 ist für jeden Bestandsinhalt und für in diesem enthaltene sonstige Schutzgegenstände durchzuführen; dabei sind mindestens die in der Anlage bestimmten Quellen zu konsultieren. Die sorgfältige Suche ist in dem Mitgliedstaat der Europäischen Union durchzuführen, in dem das Werk zuerst veröffentlicht wurde. Wenn es Hinweise darauf gibt, dass relevante Informationen zu Rechtsinhabern in anderen Staaten gefunden werden können, sind auch verfügbare Informationsquellen in diesen anderen Staaten zu konsultieren. Die nutzende Institution darf mit der Durchführung der sorgfältigen Suche auch einen Dritten beauftragen.</w:t>
      </w:r>
    </w:p>
    <w:p>
      <w:pPr>
        <w:pStyle w:val="GesAbsatz"/>
      </w:pPr>
      <w:r>
        <w:t>(2) Bei Filmwerken sowie bei Bildträgern und Bild- und Tonträgern, auf denen Filmwerke aufgenommen sind, ist die sorgfältige Suche in dem Mitgliedstaat der Europäischen Union durchzuführen, in dem der Hersteller seine Hauptniederlassung oder seinen gewöhnlichen Aufenthalt hat.</w:t>
      </w:r>
    </w:p>
    <w:p>
      <w:pPr>
        <w:pStyle w:val="GesAbsatz"/>
      </w:pPr>
      <w:r>
        <w:t>(3) Für die in § 61 Absatz 4 genannten Bestandsinhalte ist eine sorgfältige Suche in dem Mitgliedstaat der Europäischen Union durchzuführen, in dem die Institution ihren Sitz hat, die den Bestandsinhalt mit Erlaubnis des Rechtsinhabers der Öffentlichkeit zugänglich gemacht hat.</w:t>
      </w:r>
    </w:p>
    <w:p>
      <w:pPr>
        <w:pStyle w:val="GesAbsatz"/>
      </w:pPr>
      <w:r>
        <w:t>(4) Die nutzende Institution dokumentiert ihre sorgfältige Suche und leitet die folgenden Informationen dem Deutschen Patent- und Markenamt zu:</w:t>
      </w:r>
    </w:p>
    <w:p>
      <w:pPr>
        <w:pStyle w:val="GesAbsatz"/>
        <w:ind w:left="426" w:hanging="426"/>
      </w:pPr>
      <w:r>
        <w:t>1.</w:t>
      </w:r>
      <w:r>
        <w:tab/>
        <w:t>die genaue Bezeichnung des Bestandsinhalts, der nach den Ergebnissen der sorgfältigen Suche verwaist ist,</w:t>
      </w:r>
    </w:p>
    <w:p>
      <w:pPr>
        <w:pStyle w:val="GesAbsatz"/>
      </w:pPr>
      <w:r>
        <w:t>2.</w:t>
      </w:r>
      <w:r>
        <w:tab/>
        <w:t>die Art der Nutzung des verwaisten Werkes durch die Institution,</w:t>
      </w:r>
    </w:p>
    <w:p>
      <w:pPr>
        <w:pStyle w:val="GesAbsatz"/>
      </w:pPr>
      <w:r>
        <w:t>3.</w:t>
      </w:r>
      <w:r>
        <w:tab/>
        <w:t>jede Änderung des Status eines genutzten verwaisten Werkes gemäß § 61b,</w:t>
      </w:r>
    </w:p>
    <w:p>
      <w:pPr>
        <w:pStyle w:val="GesAbsatz"/>
        <w:ind w:left="426" w:hanging="426"/>
      </w:pPr>
      <w:r>
        <w:t>4.</w:t>
      </w:r>
      <w:r>
        <w:tab/>
        <w:t>die Kontaktdaten der Institution wie Name, Anschrift sowie gegebenenfalls Telefonnummer, Faxnummer und E-Mail-Adresse.</w:t>
      </w:r>
    </w:p>
    <w:p>
      <w:pPr>
        <w:pStyle w:val="GesAbsatz"/>
      </w:pPr>
      <w:r>
        <w:t>Diese Informationen werden von dem Deutschen Patent- und Markenamt unverzüglich an das Harmonisierungsamt für den Binnenmarkt (Marken, Muster, Modelle) weitergeleitet.</w:t>
      </w:r>
    </w:p>
    <w:p>
      <w:pPr>
        <w:pStyle w:val="GesAbsatz"/>
      </w:pPr>
      <w:r>
        <w:t>(5) Einer sorgfältigen Suche bedarf es nicht für Bestandsinhalte, die bereits in der Datenbank des Harmonisierungsamtes für den Binnenmarkt (Marken, Muster, Modelle) als verwaist erfasst sind.</w:t>
      </w:r>
    </w:p>
    <w:p>
      <w:pPr>
        <w:pStyle w:val="berschrift3"/>
      </w:pPr>
      <w:bookmarkStart w:id="121" w:name="_Toc181701392"/>
      <w:r>
        <w:t>§ 61b</w:t>
      </w:r>
      <w:r>
        <w:br/>
        <w:t>Beendigung der Nutzung und Vergütungspflicht der nutzenden Institution</w:t>
      </w:r>
      <w:bookmarkEnd w:id="121"/>
    </w:p>
    <w:p>
      <w:pPr>
        <w:pStyle w:val="GesAbsatz"/>
      </w:pPr>
      <w:r>
        <w:t>Wird ein Rechtsinhaber eines Bestandsinhalts nachträglich festgestellt oder ausfindig gemacht, hat die nutzende Institution die Nutzungshandlungen unverzüglich zu unterlassen, sobald sie hiervon Kenntnis erlangt. Der Rechtsinhaber hat gegen die nutzende Institution Anspruch auf Zahlung einer angemessenen Vergütung für die erfolgte Nutzung.</w:t>
      </w:r>
    </w:p>
    <w:p>
      <w:pPr>
        <w:pStyle w:val="berschrift3"/>
      </w:pPr>
      <w:bookmarkStart w:id="122" w:name="_Toc181701393"/>
      <w:r>
        <w:lastRenderedPageBreak/>
        <w:t>§ 61c</w:t>
      </w:r>
      <w:r>
        <w:br/>
        <w:t>Nutzung verwaister Werke durch öffentlich-rechtliche Rundfunkanstalten</w:t>
      </w:r>
      <w:bookmarkEnd w:id="122"/>
    </w:p>
    <w:p>
      <w:pPr>
        <w:pStyle w:val="GesAbsatz"/>
      </w:pPr>
      <w:r>
        <w:t>Zulässig sind die Vervielfältigung und die öffentliche Zugänglichmachung von</w:t>
      </w:r>
    </w:p>
    <w:p>
      <w:pPr>
        <w:pStyle w:val="GesAbsatz"/>
      </w:pPr>
      <w:r>
        <w:t>1.</w:t>
      </w:r>
      <w:r>
        <w:tab/>
        <w:t>Filmwerken sowie Bildträgern und Bild- und Tonträgern, auf denen Filmwerke aufgenommen sind, und</w:t>
      </w:r>
    </w:p>
    <w:p>
      <w:pPr>
        <w:pStyle w:val="GesAbsatz"/>
      </w:pPr>
      <w:r>
        <w:t>2.</w:t>
      </w:r>
      <w:r>
        <w:tab/>
        <w:t>Tonträgern,</w:t>
      </w:r>
    </w:p>
    <w:p>
      <w:pPr>
        <w:pStyle w:val="GesAbsatz"/>
      </w:pPr>
      <w:r>
        <w:t>die vor dem 1. Januar 2003 von öffentlich-rechtlichen Rundfunkanstalten hergestellt wurden und sich in deren Sammlung befinden, unter den Voraussetzungen des § 61 Absatz 2 bis 5 auch durch öffentlich-rechtliche Rundfunkanstalten. Die §§ 61a und 61b gelten entsprechend.</w:t>
      </w:r>
    </w:p>
    <w:p>
      <w:pPr>
        <w:pStyle w:val="berschrift2"/>
      </w:pPr>
      <w:bookmarkStart w:id="123" w:name="_Toc181701394"/>
      <w:r>
        <w:t>Unterabschnitt 5a</w:t>
      </w:r>
      <w:r>
        <w:br/>
        <w:t>Besondere gesetzlich erlaubte Nutzungen nicht verfügbarer Werke</w:t>
      </w:r>
      <w:bookmarkEnd w:id="123"/>
    </w:p>
    <w:p>
      <w:pPr>
        <w:pStyle w:val="berschrift3"/>
      </w:pPr>
      <w:bookmarkStart w:id="124" w:name="_Toc181701395"/>
      <w:r>
        <w:t>§ 61d</w:t>
      </w:r>
      <w:r>
        <w:br/>
        <w:t>Nicht verfügbare Werke</w:t>
      </w:r>
      <w:bookmarkEnd w:id="124"/>
    </w:p>
    <w:p>
      <w:pPr>
        <w:pStyle w:val="GesAbsatz"/>
      </w:pPr>
      <w:r>
        <w:t>(1) Kulturerbe-Einrichtungen (§ 60d) dürfen nicht verfügbare Werke (§ 52b des Verwertungsgesellschaftengesetzes) aus ihrem Bestand vervielfältigen oder vervielfältigen lassen sowie der Öffentlichkeit zugänglich machen. Dies gilt nur, wenn keine Verwertungsgesellschaft besteht, die diese Rechte für die jeweiligen Arten von Werken wahrnimmt und insoweit repräsentativ (§ 51b des Verwertungsgesellschaftengesetzes) ist. Nutzungen nach Satz 1 sind nur zu nicht kommerziellen Zwecken zulässig. Die öffentliche Zugänglichmachung ist nur auf nicht kommerziellen Internetseiten erlaubt.</w:t>
      </w:r>
    </w:p>
    <w:p>
      <w:pPr>
        <w:pStyle w:val="GesAbsatz"/>
      </w:pPr>
      <w:r>
        <w:t>(2) Der Rechtsinhaber kann der Nutzung nach Absatz 1 jederzeit gegenüber dem Amt der Europäischen Union für geistiges Eigentum widersprechen.</w:t>
      </w:r>
    </w:p>
    <w:p>
      <w:pPr>
        <w:pStyle w:val="GesAbsatz"/>
      </w:pPr>
      <w:r>
        <w:t>(3) Die Kulturerbe-Einrichtung informiert während der gesamten Nutzungsdauer im Online-Portal des Amtes der Europäischen Union für geistiges Eigentum über die betreffenden Werke, deren Nutzung und das Recht zum Widerspruch. Die öffentliche Zugänglichmachung darf erst erfolgen, wenn der Rechtsinhaber der Nutzung innerhalb von sechs Monaten seit Beginn der Bekanntgabe der Informationen nach Satz 1 nicht widersprochen hat.</w:t>
      </w:r>
    </w:p>
    <w:p>
      <w:pPr>
        <w:pStyle w:val="GesAbsatz"/>
      </w:pPr>
      <w:r>
        <w:t>(4) Die Nutzung nach Absatz 1 in Mitgliedstaaten der Europäischen Union und Vertragsstaaten des Abkommens über den Europäischen Wirtschaftsraum gilt als nur in dem Mitgliedstaat oder Vertragsstaat erfolgt, in dem die Kulturerbe-Einrichtung ihren Sitz hat. Absatz 1 ist nicht auf Werkreihen anzuwenden, die überwiegend Werke aus Drittstaaten (§ 52c des Verwertungsgesellschaftengesetzes) enthalten.</w:t>
      </w:r>
    </w:p>
    <w:p>
      <w:pPr>
        <w:pStyle w:val="berschrift3"/>
      </w:pPr>
      <w:bookmarkStart w:id="125" w:name="_Toc181701396"/>
      <w:r>
        <w:t>§ 61e</w:t>
      </w:r>
      <w:r>
        <w:br/>
        <w:t>Verordnungsermächtigung</w:t>
      </w:r>
      <w:bookmarkEnd w:id="125"/>
    </w:p>
    <w:p>
      <w:pPr>
        <w:pStyle w:val="GesAbsatz"/>
      </w:pPr>
      <w:r>
        <w:t>Das Bundesministerium der Justiz und für Verbraucherschutz wird ermächtigt, durch Rechtsverordnung ohne Zustimmung des Bundesrates zu folgenden Regelungen nähere Bestimmungen zu treffen:</w:t>
      </w:r>
    </w:p>
    <w:p>
      <w:pPr>
        <w:pStyle w:val="GesAbsatz"/>
      </w:pPr>
      <w:r>
        <w:t>1.</w:t>
      </w:r>
      <w:r>
        <w:tab/>
        <w:t>Ausübung und Rechtsfolgen des Widerspruchs des Rechtsinhabers (§ 61d Absatz 2),</w:t>
      </w:r>
    </w:p>
    <w:p>
      <w:pPr>
        <w:pStyle w:val="GesAbsatz"/>
      </w:pPr>
      <w:r>
        <w:t>2.</w:t>
      </w:r>
      <w:r>
        <w:tab/>
        <w:t>Informationspflichten (§ 61d Absatz 3).</w:t>
      </w:r>
    </w:p>
    <w:p>
      <w:pPr>
        <w:pStyle w:val="berschrift3"/>
      </w:pPr>
      <w:bookmarkStart w:id="126" w:name="_Toc181701397"/>
      <w:r>
        <w:t>§ 61f</w:t>
      </w:r>
      <w:r>
        <w:br/>
        <w:t>Information über nicht verfügbare Werke</w:t>
      </w:r>
      <w:bookmarkEnd w:id="126"/>
    </w:p>
    <w:p>
      <w:pPr>
        <w:pStyle w:val="GesAbsatz"/>
      </w:pPr>
      <w:r>
        <w:t>Verwertungsgesellschaften, Kulturerbe-Einrichtungen und das Amt der Europäischen Union für geistiges Eigentum dürfen Werke vervielfältigen und der Öffentlichkeit zugänglich machen, soweit dies erforderlich ist, um im Online-Portal des Amtes darüber zu informieren, dass die Verwertungsgesellschaft Rechte an diesem Werk gemäß § 52 des Verwertungsgesellschaftengesetzes einräumt oder eine Kulturerbe-Einrichtung dieses Werk gemäß § 61d nutzt.</w:t>
      </w:r>
    </w:p>
    <w:p>
      <w:pPr>
        <w:pStyle w:val="berschrift3"/>
      </w:pPr>
      <w:bookmarkStart w:id="127" w:name="_Toc181701398"/>
      <w:r>
        <w:t>§ 61g</w:t>
      </w:r>
      <w:r>
        <w:br/>
        <w:t>Gesetzlich erlaubte Nutzung und vertragliche Nutzungsbefugnis</w:t>
      </w:r>
      <w:bookmarkEnd w:id="127"/>
    </w:p>
    <w:p>
      <w:pPr>
        <w:pStyle w:val="GesAbsatz"/>
      </w:pPr>
      <w:r>
        <w:t>Auf Vereinbarungen, die erlaubte Nutzungen nach den §§ 61d und 61f zum Nachteil der Nutzungsberechtigten beschränken oder untersagen, kann sich der Rechtsinhaber nicht berufen.</w:t>
      </w:r>
    </w:p>
    <w:p>
      <w:pPr>
        <w:pStyle w:val="berschrift2"/>
        <w:rPr>
          <w:color w:val="000000" w:themeColor="text1"/>
        </w:rPr>
      </w:pPr>
      <w:bookmarkStart w:id="128" w:name="_Toc181701399"/>
      <w:r>
        <w:rPr>
          <w:color w:val="000000" w:themeColor="text1"/>
        </w:rPr>
        <w:lastRenderedPageBreak/>
        <w:t>Unterabschnitt 6</w:t>
      </w:r>
      <w:r>
        <w:rPr>
          <w:color w:val="000000" w:themeColor="text1"/>
        </w:rPr>
        <w:br/>
        <w:t>Gemeinsame Vorschriften für gesetzlich erlaubte Nutzungen</w:t>
      </w:r>
      <w:bookmarkEnd w:id="128"/>
    </w:p>
    <w:p>
      <w:pPr>
        <w:pStyle w:val="berschrift3"/>
      </w:pPr>
      <w:bookmarkStart w:id="129" w:name="_Toc181701400"/>
      <w:r>
        <w:t>§ 62</w:t>
      </w:r>
      <w:r>
        <w:br/>
        <w:t>Änderungsverbot</w:t>
      </w:r>
      <w:bookmarkEnd w:id="129"/>
    </w:p>
    <w:p>
      <w:pPr>
        <w:pStyle w:val="GesAbsatz"/>
      </w:pPr>
      <w:r>
        <w:t>(1) Soweit nach den Bestimmungen dieses Abschnitts die Benutzung eines Werkes zulässig ist, dürfen Änderungen an dem Werk nicht vorgenommen werden. § 39 gilt entsprechend.</w:t>
      </w:r>
    </w:p>
    <w:p>
      <w:pPr>
        <w:pStyle w:val="GesAbsatz"/>
      </w:pPr>
      <w:r>
        <w:t>(2) Soweit der Benutzungszweck es erfordert, sind Übersetzungen und solche Änderungen des Werkes zulässig, die nur Auszüge oder Übertragungen in eine andere Tonart oder Stimmlage darstellen.</w:t>
      </w:r>
    </w:p>
    <w:p>
      <w:pPr>
        <w:pStyle w:val="GesAbsatz"/>
      </w:pPr>
      <w:r>
        <w:t>(3) Bei Werken der bildenden Künste und Lichtbildwerken sind Übertragungen des Werkes in eine andere Größe und solche Änderungen zulässig, die das für die Vervielfältigung angewendete Verfahren mit sich bringt.</w:t>
      </w:r>
    </w:p>
    <w:p>
      <w:pPr>
        <w:pStyle w:val="GesAbsatz"/>
      </w:pPr>
      <w:r>
        <w:t>(4) Bei Nutzungen nach den §§ 45a bis 45c sind solche Änderungen zulässig, die für die Herstellung eines barrierefreien Formats erforderlich sind.</w:t>
      </w:r>
    </w:p>
    <w:p>
      <w:pPr>
        <w:pStyle w:val="GesAbsatz"/>
      </w:pPr>
      <w:r>
        <w:t>(4a) Soweit es der Benutzungszweck nach § 51a erfordert, sind Änderungen des Werkes zulässig.</w:t>
      </w:r>
    </w:p>
    <w:p>
      <w:pPr>
        <w:pStyle w:val="GesAbsatz"/>
        <w:rPr>
          <w:color w:val="000000" w:themeColor="text1"/>
        </w:rPr>
      </w:pPr>
      <w:r>
        <w:t xml:space="preserve">(5) </w:t>
      </w:r>
      <w:r>
        <w:rPr>
          <w:color w:val="000000" w:themeColor="text1"/>
        </w:rPr>
        <w:t>Bei Sammlungen für den religiösen Gebrauch (§ 46), bei Nutzungen für Unterricht und Lehre (§ 60a) und bei Unterrichts- und Lehrmedien (§ 60b) sind auch solche Änderungen von Sprachwerken zulässig, die für den religiösen Gebrauch und für die Veranschaulichung des Unterrichts und der Lehre erforderlich sind. Diese Änderungen bedürfen jedoch der Einwilligung des Urhebers, nach seinem Tode der Einwilligung seines Rechtsnachfolgers (§ 30), wenn dieser Angehöriger (§ 60 Abs. 2) des Urhebers ist oder das Urheberrecht auf Grund letztwilliger Verfügung des Urhebers erworben hat. Die Einwilligung gilt als erteilt, wenn der Urheber oder der Rechtsnachfolger nicht innerhalb eines Monats, nachdem ihm die beabsichtigte Änderung mitgeteilt worden ist, widerspricht und er bei der Mitteilung der Änderung auf diese Rechtsfolge hingewiesen worden ist. Bei Nutzungen für Unterricht und Lehre (§ 60a) sowie für Unterrichts- und Lehrmedien (§ 60b) bedarf es keiner Einwilligung, wenn die Änderungen deutlich sichtbar kenntlich gemacht werden.</w:t>
      </w:r>
    </w:p>
    <w:p>
      <w:pPr>
        <w:pStyle w:val="berschrift3"/>
      </w:pPr>
      <w:bookmarkStart w:id="130" w:name="_Toc181701401"/>
      <w:r>
        <w:t>§ 63</w:t>
      </w:r>
      <w:r>
        <w:br/>
        <w:t>Quellenangabe</w:t>
      </w:r>
      <w:bookmarkEnd w:id="130"/>
    </w:p>
    <w:p>
      <w:pPr>
        <w:pStyle w:val="GesAbsatz"/>
      </w:pPr>
      <w:r>
        <w:t>(1) Wenn ein Werk oder ein Teil eines Werkes in den Fällen des § 45 Abs. 1, der §§ 45a bis 48, 50, 51, 58, 59 sowie der §§ 60a bis 60c, 61, 61c, 61d und 61f vervielfältigt oder verbreitet wird, ist stets die Quelle deutlich anzugeben. Bei der Vervielfältigung oder Verbreitung ganzer Sprachwerke oder ganzer Werke der Musik ist neben dem Urheber auch der Verlag anzugeben, in dem das Werk erschienen ist, und außerdem kenntlich zu machen, ob an dem Werk Kürzungen oder andere Änderungen vorgenommen worden sind. Die Verpflichtung zur Quellenangabe entfällt, wenn die Quelle weder auf dem benutzten Werkstück oder bei der benutzten Werkwiedergabe genannt noch dem zur Vervielfältigung oder Verbreitung Befugten anderweit bekannt ist oder im Fall des § 60a oder des § 60b Prüfungszwecke einen Verzicht auf die Quellenangabe erfordern.</w:t>
      </w:r>
    </w:p>
    <w:p>
      <w:pPr>
        <w:pStyle w:val="GesAbsatz"/>
      </w:pPr>
      <w:r>
        <w:t>(2) Soweit nach den Bestimmungen dieses Abschnitts die öffentliche Wiedergabe eines Werkes zulässig ist, ist die Quelle deutlich anzugeben, wenn und soweit die Verkehrssitte es erfordert. In den Fällen der öffentlichen Wiedergabe nach den §§ 46, 48, 51, 60a bis 60d, 61, 61c, 61d und 61f sowie bei digitalen sonstigen Nutzungen gemäß § 60a ist die Quelle einschließlich des Namens des Urhebers stets anzugeben, es sei denn, dass dies nicht möglich ist.</w:t>
      </w:r>
    </w:p>
    <w:p>
      <w:pPr>
        <w:pStyle w:val="GesAbsatz"/>
      </w:pPr>
      <w:r>
        <w:t>(3) Wird ein Artikel aus einer Zeitung oder einem anderen Informationsblatt nach § 49 Abs. 1 in einer anderen Zeitung oder in einem anderen Informationsblatt abgedruckt oder durch Funk gesendet, so ist stets außer dem Urheber, der in der benutzten Quelle bezeichnet ist, auch die Zeitung oder das Informationsblatt anzugeben, woraus der Artikel entnommen ist; ist dort eine andere Zeitung oder ein anderes Informationsblatt als Quelle angeführt, so ist diese Zeitung oder dieses Informationsblatt anzugeben. Wird ein Rundfunkkommentar nach § 49 Abs. 1 in einer Zeitung oder einem anderen Informationsblatt abgedruckt oder durch Funk gesendet, so ist stets außer dem Urheber auch das Sendeunternehmen anzugeben, das den Kommentar gesendet hat.</w:t>
      </w:r>
    </w:p>
    <w:p>
      <w:pPr>
        <w:pStyle w:val="berschrift3"/>
      </w:pPr>
      <w:bookmarkStart w:id="131" w:name="_Toc181701402"/>
      <w:r>
        <w:t>§ 63a</w:t>
      </w:r>
      <w:r>
        <w:br/>
        <w:t>Gesetzliche Vergütungsansprüche</w:t>
      </w:r>
      <w:bookmarkEnd w:id="131"/>
    </w:p>
    <w:p>
      <w:pPr>
        <w:pStyle w:val="GesAbsatz"/>
      </w:pPr>
      <w:r>
        <w:t>(1) Auf gesetzliche Vergütungsansprüche nach diesem Abschnitt kann der Urheber im Voraus nicht verzichten. Sie können im Voraus nur an eine Verwertungsgesellschaft abgetreten werden.</w:t>
      </w:r>
    </w:p>
    <w:p>
      <w:pPr>
        <w:pStyle w:val="GesAbsatz"/>
      </w:pPr>
      <w:r>
        <w:t xml:space="preserve">(2) Hat der Urheber einem Verleger ein Recht an seinem Werk eingeräumt, so ist der Verleger in Bezug auf dieses Recht angemessen an den gesetzlichen Vergütungsansprüchen nach diesem Abschnitt zu beteiligen. </w:t>
      </w:r>
      <w:r>
        <w:lastRenderedPageBreak/>
        <w:t>In diesem Fall können gesetzliche Vergütungsansprüche nur durch eine gemeinsame Verwertungsgesellschaft von Urhebern und Verlegern geltend gemacht werden.</w:t>
      </w:r>
    </w:p>
    <w:p>
      <w:pPr>
        <w:pStyle w:val="GesAbsatz"/>
      </w:pPr>
      <w:r>
        <w:t>(3) Absatz 2 ist auf den Vergütungsanspruch nach § 27 Absatz 2 entsprechend anzuwenden.</w:t>
      </w:r>
    </w:p>
    <w:p>
      <w:pPr>
        <w:pStyle w:val="berschrift2"/>
      </w:pPr>
      <w:bookmarkStart w:id="132" w:name="_Toc181701403"/>
      <w:r>
        <w:t>Abschnitt 7</w:t>
      </w:r>
      <w:r>
        <w:br/>
        <w:t>Dauer des Urheberrechts</w:t>
      </w:r>
      <w:bookmarkEnd w:id="132"/>
    </w:p>
    <w:p>
      <w:pPr>
        <w:pStyle w:val="berschrift3"/>
      </w:pPr>
      <w:bookmarkStart w:id="133" w:name="_Toc181701404"/>
      <w:r>
        <w:t>§ 64</w:t>
      </w:r>
      <w:r>
        <w:br/>
        <w:t>Allgemeines</w:t>
      </w:r>
      <w:bookmarkEnd w:id="133"/>
    </w:p>
    <w:p>
      <w:pPr>
        <w:pStyle w:val="GesAbsatz"/>
      </w:pPr>
      <w:r>
        <w:t>Das Urheberrecht erlischt siebzig Jahre nach dem Tode des Urhebers.</w:t>
      </w:r>
    </w:p>
    <w:p>
      <w:pPr>
        <w:pStyle w:val="berschrift3"/>
      </w:pPr>
      <w:bookmarkStart w:id="134" w:name="_Toc181701405"/>
      <w:r>
        <w:t>§ 65</w:t>
      </w:r>
      <w:r>
        <w:br/>
        <w:t>Miturheber, Filmwerke, Musikkomposition mit Text</w:t>
      </w:r>
      <w:bookmarkEnd w:id="134"/>
    </w:p>
    <w:p>
      <w:pPr>
        <w:pStyle w:val="GesAbsatz"/>
      </w:pPr>
      <w:r>
        <w:t>(1) Steht das Urheberrecht mehreren Miturhebern (§ 8) zu, so erlischt es siebzig Jahre nach dem Tode des längstlebenden Miturhebers.</w:t>
      </w:r>
    </w:p>
    <w:p>
      <w:pPr>
        <w:pStyle w:val="GesAbsatz"/>
      </w:pPr>
      <w:r>
        <w:t>(2) Bei Filmwerken und Werken, die ähnlich wie Filmwerke hergestellt werden, erlischt das Urheberrecht siebzig Jahre nach dem Tod des Längstlebenden der folgenden Personen: Hauptregisseur, Urheber des Drehbuchs, Urheber der Dialoge, Komponist der für das betreffende Filmwerk komponierten Musik.</w:t>
      </w:r>
    </w:p>
    <w:p>
      <w:pPr>
        <w:pStyle w:val="GesAbsatz"/>
      </w:pPr>
      <w:r>
        <w:t>(3) Die Schutzdauer einer Musikkomposition mit Text erlischt 70 Jahre nach dem Tod des Längstlebenden der folgenden Personen: Verfasser des Textes, Komponist der Musikkomposition, sofern beide Beiträge eigens für die betreffende Musikkomposition mit Text geschaffen wurden. Dies gilt unabhängig davon, ob diese Personen als Miturheber ausgewiesen sind.</w:t>
      </w:r>
    </w:p>
    <w:p>
      <w:pPr>
        <w:pStyle w:val="berschrift3"/>
      </w:pPr>
      <w:bookmarkStart w:id="135" w:name="_Toc181701406"/>
      <w:r>
        <w:t>§ 66</w:t>
      </w:r>
      <w:r>
        <w:br/>
        <w:t>Anonyme und pseudonyme Werke</w:t>
      </w:r>
      <w:bookmarkEnd w:id="135"/>
    </w:p>
    <w:p>
      <w:pPr>
        <w:pStyle w:val="GesAbsatz"/>
      </w:pPr>
      <w:r>
        <w:t>(1) Bei anonymen und pseudonymen Werken erlischt das Urheberrecht siebzig Jahre nach der Veröffentlichung. Es erlischt jedoch bereits siebzig Jahre nach der Schaffung des Werkes, wenn das Werk innerhalb dieser Frist nicht veröffentlicht worden ist.</w:t>
      </w:r>
    </w:p>
    <w:p>
      <w:pPr>
        <w:pStyle w:val="GesAbsatz"/>
      </w:pPr>
      <w:r>
        <w:t>(2) Offenbart der Urheber seine Identität innerhalb der in Absatz 1 Satz 1 bezeichneten Frist oder läßt das vom Urheber angenommene Pseudonym keinen Zweifel an seiner Identität zu, so berechnet sich die Dauer des Urheberrechts nach den §§ 64 und 65. Dasselbe gilt, wenn innerhalb der in Absatz 1 Satz 1 bezeichneten Frist der wahre Name des Urhebers zur Eintragung in das Register anonymer und pseudonymer Werke (§ 138) angemeldet wird.</w:t>
      </w:r>
    </w:p>
    <w:p>
      <w:pPr>
        <w:pStyle w:val="GesAbsatz"/>
      </w:pPr>
      <w:r>
        <w:t>(3) Zu den Handlungen nach Absatz 2 sind der Urheber, nach seinem Tode sein Rechtsnachfolger (§ 30) oder der Testamentsvollstrecker (§ 28 Abs. 2) berechtigt.</w:t>
      </w:r>
    </w:p>
    <w:p>
      <w:pPr>
        <w:pStyle w:val="berschrift3"/>
      </w:pPr>
      <w:bookmarkStart w:id="136" w:name="_Toc181701407"/>
      <w:r>
        <w:t>§ 67</w:t>
      </w:r>
      <w:r>
        <w:br/>
        <w:t>Lieferungswerke</w:t>
      </w:r>
      <w:bookmarkEnd w:id="136"/>
    </w:p>
    <w:p>
      <w:pPr>
        <w:pStyle w:val="GesAbsatz"/>
      </w:pPr>
      <w:r>
        <w:t>Bei Werken, die in inhaltlich nicht abgeschlossenen Teilen (Lieferungen) veröffentlicht werden, berechnet sich im Falle des § 66 Abs. 1 Satz 1 die Schutzfrist einer jeden Lieferung gesondert ab dem Zeitpunkt ihrer Veröffentlichung.</w:t>
      </w:r>
    </w:p>
    <w:p>
      <w:pPr>
        <w:pStyle w:val="berschrift3"/>
      </w:pPr>
      <w:bookmarkStart w:id="137" w:name="_Toc181701408"/>
      <w:r>
        <w:t>§ 68</w:t>
      </w:r>
      <w:r>
        <w:br/>
        <w:t>Vervielfältigungen gemeinfreier visueller Werke</w:t>
      </w:r>
      <w:bookmarkEnd w:id="137"/>
    </w:p>
    <w:p>
      <w:pPr>
        <w:pStyle w:val="GesAbsatz"/>
      </w:pPr>
      <w:r>
        <w:t>Vervielfältigungen gemeinfreier visueller Werke werden nicht durch verwandte Schutzrechte nach den Teilen 2 und 3 geschützt.</w:t>
      </w:r>
    </w:p>
    <w:p>
      <w:pPr>
        <w:pStyle w:val="berschrift3"/>
      </w:pPr>
      <w:bookmarkStart w:id="138" w:name="_Toc181701409"/>
      <w:r>
        <w:t>§ 69</w:t>
      </w:r>
      <w:r>
        <w:br/>
        <w:t>Berechnung der Fristen</w:t>
      </w:r>
      <w:bookmarkEnd w:id="138"/>
    </w:p>
    <w:p>
      <w:pPr>
        <w:pStyle w:val="GesAbsatz"/>
      </w:pPr>
      <w:r>
        <w:t>Die Fristen dieses Abschnitts beginnen mit dem Ablauf des Kalenderjahres, in dem das für den Beginn der Frist maßgebende Ereignis eingetreten ist.</w:t>
      </w:r>
    </w:p>
    <w:p>
      <w:pPr>
        <w:pStyle w:val="berschrift2"/>
      </w:pPr>
      <w:bookmarkStart w:id="139" w:name="_Toc181701410"/>
      <w:r>
        <w:lastRenderedPageBreak/>
        <w:t>Abschnitt 8</w:t>
      </w:r>
      <w:r>
        <w:br/>
        <w:t>Besondere Bestimmungen für Computerprogramme</w:t>
      </w:r>
      <w:bookmarkEnd w:id="139"/>
    </w:p>
    <w:p>
      <w:pPr>
        <w:pStyle w:val="berschrift3"/>
      </w:pPr>
      <w:bookmarkStart w:id="140" w:name="_Toc181701411"/>
      <w:r>
        <w:t>§ 69a</w:t>
      </w:r>
      <w:r>
        <w:br/>
        <w:t>Gegenstand des Schutzes</w:t>
      </w:r>
      <w:bookmarkEnd w:id="140"/>
    </w:p>
    <w:p>
      <w:pPr>
        <w:pStyle w:val="GesAbsatz"/>
      </w:pPr>
      <w:r>
        <w:t>(1) Computerprogramme im Sinne dieses Gesetzes sind Programme in jeder Gestalt, einschließlich des Entwurfsmaterials.</w:t>
      </w:r>
    </w:p>
    <w:p>
      <w:pPr>
        <w:pStyle w:val="GesAbsatz"/>
      </w:pPr>
      <w:r>
        <w:t>(2) Der gewährte Schutz gilt für alle Ausdrucksformen eines Computerprogramms. Ideen und Grundsätze, die einem Element eines Computerprogramms zugrunde liegen, einschließlich der den Schnittstellen zugrundeliegenden Ideen und Grundsätze, sind nicht geschützt.</w:t>
      </w:r>
    </w:p>
    <w:p>
      <w:pPr>
        <w:pStyle w:val="GesAbsatz"/>
      </w:pPr>
      <w:r>
        <w:t>(3) Computerprogramme werden geschützt, wenn sie individuelle Werke in dem Sinne darstellen, daß sie das Ergebnis der eigenen geistigen Schöpfung ihres Urhebers sind. Zur Bestimmung ihrer Schutzfähigkeit sind keine anderen Kriterien, insbesondere nicht qualitative oder ästhetische, anzuwenden.</w:t>
      </w:r>
    </w:p>
    <w:p>
      <w:pPr>
        <w:pStyle w:val="GesAbsatz"/>
      </w:pPr>
      <w:r>
        <w:t>(4) Auf Computerprogramme finden die für Sprachwerke geltenden Bestimmungen Anwendung, soweit in diesem Abschnitt nichts anderes bestimmt ist.</w:t>
      </w:r>
    </w:p>
    <w:p>
      <w:pPr>
        <w:pStyle w:val="GesAbsatz"/>
      </w:pPr>
      <w:r>
        <w:t>(5) Die §§ 32 bis 32g, 36 bis 36d, 40a und 41 sind auf Computerprogramme nicht anzuwenden.</w:t>
      </w:r>
    </w:p>
    <w:p>
      <w:pPr>
        <w:pStyle w:val="berschrift3"/>
      </w:pPr>
      <w:bookmarkStart w:id="141" w:name="_Toc181701412"/>
      <w:r>
        <w:t>§ 69b</w:t>
      </w:r>
      <w:r>
        <w:br/>
        <w:t>Urheber in Arbeits- und Dienstverhältnissen</w:t>
      </w:r>
      <w:bookmarkEnd w:id="141"/>
    </w:p>
    <w:p>
      <w:pPr>
        <w:pStyle w:val="GesAbsatz"/>
      </w:pPr>
      <w:r>
        <w:t>(1) Wird ein Computerprogramm von einem Arbeitnehmer in Wahrnehmung seiner Aufgaben oder nach den Anweisungen seines Arbeitgebers geschaffen, so ist ausschließlich der Arbeitgeber zur Ausübung aller vermögensrechtlichen Befugnisse an dem Computerprogramm berechtigt, sofern nichts anderes vereinbart ist.</w:t>
      </w:r>
    </w:p>
    <w:p>
      <w:pPr>
        <w:pStyle w:val="GesAbsatz"/>
      </w:pPr>
      <w:r>
        <w:t>(2) Absatz 1 ist auf Dienstverhältnisse entsprechend anzuwenden.</w:t>
      </w:r>
    </w:p>
    <w:p>
      <w:pPr>
        <w:pStyle w:val="berschrift3"/>
      </w:pPr>
      <w:bookmarkStart w:id="142" w:name="_Toc181701413"/>
      <w:r>
        <w:t>§ 69c</w:t>
      </w:r>
      <w:r>
        <w:br/>
        <w:t>Zustimmungsbedürftige Handlungen</w:t>
      </w:r>
      <w:bookmarkEnd w:id="142"/>
    </w:p>
    <w:p>
      <w:pPr>
        <w:pStyle w:val="GesAbsatz"/>
      </w:pPr>
      <w:r>
        <w:t>Der Rechtsinhaber hat das ausschließliche Recht, folgende Handlungen vorzunehmen oder zu gestatten:</w:t>
      </w:r>
    </w:p>
    <w:p>
      <w:pPr>
        <w:pStyle w:val="GesAbsatz"/>
        <w:ind w:left="426" w:hanging="426"/>
      </w:pPr>
      <w:r>
        <w:t>1.</w:t>
      </w:r>
      <w:r>
        <w:tab/>
        <w:t>die dauerhafte oder vorübergehende Vervielfältigung, ganz oder teilweise, eines Computerprogramms mit jedem Mittel und in jeder Form. Soweit das Laden, Anzeigen, Ablaufen, Übertragen oder Speichern des Computerprogramms eine Vervielfältigung erfordert, bedürfen diese Handlungen der Zustimmung des Rechtsinhabers;</w:t>
      </w:r>
    </w:p>
    <w:p>
      <w:pPr>
        <w:pStyle w:val="GesAbsatz"/>
        <w:ind w:left="426" w:hanging="426"/>
      </w:pPr>
      <w:r>
        <w:t>2.</w:t>
      </w:r>
      <w:r>
        <w:tab/>
        <w:t>die Übersetzung, die Bearbeitung, das Arrangement und andere Umarbeitungen eines Computerprogramms sowie die Vervielfältigung der erzielten Ergebnisse. Die Rechte derjenigen, die das Programm bearbeiten, bleiben unberührt;</w:t>
      </w:r>
    </w:p>
    <w:p>
      <w:pPr>
        <w:pStyle w:val="GesAbsatz"/>
        <w:ind w:left="426" w:hanging="426"/>
      </w:pPr>
      <w:r>
        <w:t>3.</w:t>
      </w:r>
      <w:r>
        <w:tab/>
        <w:t>jede Form der Verbreitung des Originals eines Computerprogramms oder von Vervielfältigungsstücken, einschließlich der Vermietung. Wird ein Vervielfältigungsstück eines Computerprogramms mit Zustimmung des Rechtsinhabers im Gebiet der Europäischen Union oder eines anderen Vertragsstaates des Abkommens über den Europäischen Wirtschaftsraum im Wege der Veräußerung in Verkehr gebracht, so erschöpft sich das Verbreitungsrecht in bezug auf dieses Vervielfältigungsstück mit Ausnahme des Vermietrechts;</w:t>
      </w:r>
    </w:p>
    <w:p>
      <w:pPr>
        <w:pStyle w:val="GesAbsatz"/>
        <w:ind w:left="426" w:hanging="426"/>
      </w:pPr>
      <w:r>
        <w:t>4.</w:t>
      </w:r>
      <w:r>
        <w:tab/>
        <w:t>die drahtgebundene oder drahtlose öffentliche Wiedergabe eines Computerprogramms einschließlich der öffentlichen Zugänglichmachung in der Weise, dass es Mitgliedern der Öffentlichkeit von Orten und zu Zeiten ihrer Wahl zugänglich ist.</w:t>
      </w:r>
    </w:p>
    <w:p>
      <w:pPr>
        <w:pStyle w:val="berschrift3"/>
      </w:pPr>
      <w:bookmarkStart w:id="143" w:name="_Toc181701414"/>
      <w:r>
        <w:t>§ 69d</w:t>
      </w:r>
      <w:r>
        <w:br/>
        <w:t>Ausnahmen von den zustimmungsbedürftigen Handlungen</w:t>
      </w:r>
      <w:bookmarkEnd w:id="143"/>
    </w:p>
    <w:p>
      <w:pPr>
        <w:pStyle w:val="GesAbsatz"/>
      </w:pPr>
      <w:r>
        <w:t>(1) Soweit keine besonderen vertraglichen Bestimmungen vorliegen, bedürfen die in § 69c Nr. 1 und 2 genannten Handlungen nicht der Zustimmung des Rechtsinhabers, wenn sie für eine bestimmungsgemäße Benutzung des Computerprogramms einschließlich der Fehlerberichtigung durch jeden zur Verwendung eines Vervielfältigungsstücks des Programms Berechtigten notwendig sind.</w:t>
      </w:r>
    </w:p>
    <w:p>
      <w:pPr>
        <w:pStyle w:val="GesAbsatz"/>
      </w:pPr>
      <w:r>
        <w:t>(2) Die Erstellung einer Sicherungskopie durch eine Person, die zur Benutzung des Programms berechtigt ist, darf nicht vertraglich untersagt werden, wenn sie für die Sicherung künftiger Benutzung erforderlich ist. Für Vervielfältigungen zum Zweck der Erhaltung sind § 60e Absatz 1 und 6 sowie § 60f Absatz 1 und 3 anzuwenden.</w:t>
      </w:r>
    </w:p>
    <w:p>
      <w:pPr>
        <w:pStyle w:val="GesAbsatz"/>
      </w:pPr>
      <w:r>
        <w:lastRenderedPageBreak/>
        <w:t>(3) Der zur Verwendung eines Vervielfältigungsstücks eines Programms Berechtigte kann ohne Zustimmung des Rechtsinhabers das Funktionieren dieses Programms beobachten, untersuchen oder testen, um die einem Programmelement zugrundeliegenden Ideen und Grundsätze zu ermitteln, wenn dies durch Handlungen zum Laden, Anzeigen, Ablaufen, Übertragen oder Speichern des Programms geschieht, zu denen er berechtigt ist.</w:t>
      </w:r>
    </w:p>
    <w:p>
      <w:pPr>
        <w:pStyle w:val="GesAbsatz"/>
      </w:pPr>
      <w:r>
        <w:t>(4) Computerprogramme dürfen für das Text und Data Mining nach § 44b auch gemäß § 69c Nummer 2 genutzt werden.</w:t>
      </w:r>
    </w:p>
    <w:p>
      <w:pPr>
        <w:pStyle w:val="GesAbsatz"/>
      </w:pPr>
      <w:r>
        <w:t>(5) § 60a ist auf Computerprogramme mit folgenden Maßgaben anzuwenden:</w:t>
      </w:r>
    </w:p>
    <w:p>
      <w:pPr>
        <w:pStyle w:val="GesAbsatz"/>
        <w:ind w:left="426" w:hanging="426"/>
      </w:pPr>
      <w:r>
        <w:t>1.</w:t>
      </w:r>
      <w:r>
        <w:tab/>
        <w:t>Nutzungen sind digital unter Verantwortung einer Bildungseinrichtung in ihren Räumlichkeiten, an anderen Orten oder in einer gesicherten elektronischen Umgebung zulässig.</w:t>
      </w:r>
    </w:p>
    <w:p>
      <w:pPr>
        <w:pStyle w:val="GesAbsatz"/>
        <w:ind w:left="426" w:hanging="426"/>
      </w:pPr>
      <w:r>
        <w:t>2.</w:t>
      </w:r>
      <w:r>
        <w:tab/>
        <w:t>Die Computerprogramme dürfen auch gemäß § 69c Nummer 2 genutzt werden.</w:t>
      </w:r>
    </w:p>
    <w:p>
      <w:pPr>
        <w:pStyle w:val="GesAbsatz"/>
        <w:ind w:left="426" w:hanging="426"/>
      </w:pPr>
      <w:r>
        <w:t>3.</w:t>
      </w:r>
      <w:r>
        <w:tab/>
        <w:t>Die Computerprogramme dürfen vollständig genutzt werden.</w:t>
      </w:r>
    </w:p>
    <w:p>
      <w:pPr>
        <w:pStyle w:val="GesAbsatz"/>
        <w:ind w:left="426" w:hanging="426"/>
      </w:pPr>
      <w:r>
        <w:t>4.</w:t>
      </w:r>
      <w:r>
        <w:tab/>
        <w:t>Die Nutzung muss zum Zweck der Veranschaulichung von Unterricht und Lehre gerechtfertigt sein.</w:t>
      </w:r>
    </w:p>
    <w:p>
      <w:pPr>
        <w:pStyle w:val="GesAbsatz"/>
      </w:pPr>
      <w:r>
        <w:t>(6) § 60d ist auf Computerprogramme nicht anzuwenden.</w:t>
      </w:r>
    </w:p>
    <w:p>
      <w:pPr>
        <w:pStyle w:val="GesAbsatz"/>
      </w:pPr>
      <w:r>
        <w:t>(7) Die §§ 61d bis 61f sind auf Computerprogramme mit der Maßgabe anzuwenden, dass die Computerprogramme auch gemäß § 69c Nummer 2 genutzt werden dürfen.</w:t>
      </w:r>
    </w:p>
    <w:p>
      <w:pPr>
        <w:pStyle w:val="berschrift3"/>
      </w:pPr>
      <w:bookmarkStart w:id="144" w:name="_Toc181701415"/>
      <w:r>
        <w:t>§ 69e</w:t>
      </w:r>
      <w:r>
        <w:br/>
        <w:t>Dekompilierung</w:t>
      </w:r>
      <w:bookmarkEnd w:id="144"/>
    </w:p>
    <w:p>
      <w:pPr>
        <w:pStyle w:val="GesAbsatz"/>
      </w:pPr>
      <w:r>
        <w:t>(1) Die Zustimmung des Rechtsinhabers ist nicht erforderlich, wenn die Vervielfältigung des Codes oder die Übersetzung der Codeform im Sinne des § 69c Nr. 1 und 2 unerläßlich ist, um die erforderlichen Informationen zur Herstellung der Interoperabilität eines unabhängig geschaffenen Computerprogramms mit anderen Programmen zu erhalten, sofern folgende Bedingungen erfüllt sind:</w:t>
      </w:r>
    </w:p>
    <w:p>
      <w:pPr>
        <w:pStyle w:val="GesAbsatz"/>
        <w:ind w:left="426" w:hanging="426"/>
      </w:pPr>
      <w:r>
        <w:t>1.</w:t>
      </w:r>
      <w:r>
        <w:tab/>
        <w:t>Die Handlungen werden von dem Lizenznehmer oder von einer anderen zur Verwendung eines Vervielfältigungsstücks des Programms berechtigten Person oder in deren Namen von einer hierzu ermächtigten Person vorgenommen;</w:t>
      </w:r>
    </w:p>
    <w:p>
      <w:pPr>
        <w:pStyle w:val="GesAbsatz"/>
        <w:ind w:left="426" w:hanging="426"/>
      </w:pPr>
      <w:r>
        <w:t>2.</w:t>
      </w:r>
      <w:r>
        <w:tab/>
        <w:t>die für die Herstellung der Interoperabilität notwendigen Informationen sind für die in Nummer 1 genannten Personen noch nicht ohne weiteres zugänglich gemacht;</w:t>
      </w:r>
    </w:p>
    <w:p>
      <w:pPr>
        <w:pStyle w:val="GesAbsatz"/>
        <w:ind w:left="426" w:hanging="426"/>
      </w:pPr>
      <w:r>
        <w:t>3.</w:t>
      </w:r>
      <w:r>
        <w:tab/>
        <w:t>die Handlungen beschränken sich auf die Teile des ursprünglichen Programms, die zur Herstellung der Interoperabilität notwendig sind.</w:t>
      </w:r>
    </w:p>
    <w:p>
      <w:pPr>
        <w:pStyle w:val="GesAbsatz"/>
      </w:pPr>
      <w:r>
        <w:t>(2) Bei Handlungen nach Absatz 1 gewonnene Informationen dürfen nicht</w:t>
      </w:r>
    </w:p>
    <w:p>
      <w:pPr>
        <w:pStyle w:val="GesAbsatz"/>
        <w:ind w:left="426" w:hanging="426"/>
      </w:pPr>
      <w:r>
        <w:t>1.</w:t>
      </w:r>
      <w:r>
        <w:tab/>
        <w:t>zu anderen Zwecken als zur Herstellung der Interoperabilität des unabhängig geschaffenen Programms verwendet werden,</w:t>
      </w:r>
    </w:p>
    <w:p>
      <w:pPr>
        <w:pStyle w:val="GesAbsatz"/>
        <w:ind w:left="426" w:hanging="426"/>
      </w:pPr>
      <w:r>
        <w:t>2.</w:t>
      </w:r>
      <w:r>
        <w:tab/>
        <w:t>an Dritte weitergegeben werden, es sei denn, daß dies für die Interoperabilität des unabhängig geschaffenen Programms notwendig ist,</w:t>
      </w:r>
    </w:p>
    <w:p>
      <w:pPr>
        <w:pStyle w:val="GesAbsatz"/>
        <w:ind w:left="426" w:hanging="426"/>
      </w:pPr>
      <w:r>
        <w:t>3.</w:t>
      </w:r>
      <w:r>
        <w:tab/>
        <w:t>für die Entwicklung, Herstellung oder Vermarktung eines Programms mit im wesentlichen ähnlicher Ausdrucksform oder für irgendwelche anderen das Urheberrecht verletzenden Handlungen verwendet werden.</w:t>
      </w:r>
    </w:p>
    <w:p>
      <w:pPr>
        <w:pStyle w:val="GesAbsatz"/>
      </w:pPr>
      <w:r>
        <w:t>(3) Die Absätze 1 und 2 sind so auszulegen, daß ihre Anwendung weder die normale Auswertung des Werkes beeinträchtigt noch die berechtigten Interessen des Rechtsinhabers unzumutbar verletzt.</w:t>
      </w:r>
    </w:p>
    <w:p>
      <w:pPr>
        <w:pStyle w:val="berschrift3"/>
      </w:pPr>
      <w:bookmarkStart w:id="145" w:name="_Toc181701416"/>
      <w:r>
        <w:t>§ 69f</w:t>
      </w:r>
      <w:r>
        <w:br/>
        <w:t>Rechtsverletzungen; ergänzende Schutzbestimmungen</w:t>
      </w:r>
      <w:bookmarkEnd w:id="145"/>
    </w:p>
    <w:p>
      <w:pPr>
        <w:pStyle w:val="GesAbsatz"/>
      </w:pPr>
      <w:r>
        <w:t>(1) Der Rechtsinhaber kann von dem Eigentümer oder Besitzer verlangen, daß alle rechtswidrig hergestellten, verbreiteten oder zur rechtswidrigen Verbreitung bestimmten Vervielfältigungsstücke vernichtet werden. § 98 Abs. 3 und 4 ist entsprechend anzuwenden.</w:t>
      </w:r>
    </w:p>
    <w:p>
      <w:pPr>
        <w:pStyle w:val="GesAbsatz"/>
      </w:pPr>
      <w:r>
        <w:t>(2) Absatz 1 ist entsprechend auf Mittel anzuwenden, die allein dazu bestimmt sind, die unerlaubte Beseitigung oder Umgehung technischer Programmschutzmechanismen zu erleichtern. Satz 1 gilt nicht für Mittel, die Kulturerbe-Einrichtungen einsetzen, um von der gesetzlichen Nutzungserlaubnis des § 61d, auch in Verbindung mit § 69d Absatz 7, Gebrauch zu machen.</w:t>
      </w:r>
    </w:p>
    <w:p>
      <w:pPr>
        <w:pStyle w:val="GesAbsatz"/>
      </w:pPr>
      <w:r>
        <w:t>(3) Auf technische Programmschutzmechanismen ist in den Fällen des § 44b, auch in Verbindung mit § 69d Absatz 4, des § 60a, auch in Verbindung mit § 69d Absatz 5, des § 60e Absatz 1 oder 6 sowie des § 60f Absatz 1 oder 3 nur § 95b entsprechend anzuwenden.</w:t>
      </w:r>
    </w:p>
    <w:p>
      <w:pPr>
        <w:pStyle w:val="berschrift3"/>
      </w:pPr>
      <w:bookmarkStart w:id="146" w:name="_Toc181701417"/>
      <w:r>
        <w:lastRenderedPageBreak/>
        <w:t>§ 69g</w:t>
      </w:r>
      <w:r>
        <w:br/>
        <w:t>Anwendung sonstiger Rechtsvorschriften, Vertragsrecht</w:t>
      </w:r>
      <w:bookmarkEnd w:id="146"/>
    </w:p>
    <w:p>
      <w:pPr>
        <w:pStyle w:val="GesAbsatz"/>
      </w:pPr>
      <w:r>
        <w:t>(1) Die Bestimmungen dieses Abschnitts lassen die Anwendung sonstiger Rechtsvorschriften auf Computerprogramme, insbesondere über den Schutz von Erfindungen, Topographien von Halbleitererzeugnissen, Marken und den Schutz gegen unlauteren Wettbewerb einschließlich des Schutzes von Geschäfts- und Betriebsgeheimnissen, sowie schuldrechtliche Vereinbarungen unberührt.</w:t>
      </w:r>
    </w:p>
    <w:p>
      <w:pPr>
        <w:pStyle w:val="GesAbsatz"/>
      </w:pPr>
      <w:r>
        <w:t>(2) Vertragliche Bestimmungen, die in Widerspruch zu § 69d Absatz 2, 3, 5 oder 7 oder zu § 69e stehen, sind nichtig.</w:t>
      </w:r>
    </w:p>
    <w:p>
      <w:pPr>
        <w:pStyle w:val="berschrift2"/>
      </w:pPr>
      <w:bookmarkStart w:id="147" w:name="_Toc181701418"/>
      <w:r>
        <w:t>Teil 2</w:t>
      </w:r>
      <w:r>
        <w:br/>
        <w:t>Verwandte Schutzrechte</w:t>
      </w:r>
      <w:bookmarkEnd w:id="147"/>
    </w:p>
    <w:p>
      <w:pPr>
        <w:pStyle w:val="berschrift2"/>
      </w:pPr>
      <w:bookmarkStart w:id="148" w:name="_Toc181701419"/>
      <w:r>
        <w:t>Abschnitt 1</w:t>
      </w:r>
      <w:r>
        <w:br/>
        <w:t>Schutz bestimmter Ausgaben</w:t>
      </w:r>
      <w:bookmarkEnd w:id="148"/>
    </w:p>
    <w:p>
      <w:pPr>
        <w:pStyle w:val="berschrift3"/>
      </w:pPr>
      <w:bookmarkStart w:id="149" w:name="_Toc181701420"/>
      <w:r>
        <w:t>§ 70</w:t>
      </w:r>
      <w:r>
        <w:br/>
        <w:t>Wissenschaftliche Ausgaben</w:t>
      </w:r>
      <w:bookmarkEnd w:id="149"/>
    </w:p>
    <w:p>
      <w:pPr>
        <w:pStyle w:val="GesAbsatz"/>
      </w:pPr>
      <w:r>
        <w:t>(1) Ausgaben urheberrechtlich nicht geschützter Werke oder Texte werden in entsprechender Anwendung der Vorschriften des Teils 1 geschützt, wenn sie das Ergebnis wissenschaftlich sichtender Tätigkeit darstellen und sich wesentlich von den bisher bekannten Ausgaben der Werke oder Texte unterscheiden.</w:t>
      </w:r>
    </w:p>
    <w:p>
      <w:pPr>
        <w:pStyle w:val="GesAbsatz"/>
      </w:pPr>
      <w:r>
        <w:t>(2) Das Recht steht dem Verfasser der Ausgabe zu.</w:t>
      </w:r>
    </w:p>
    <w:p>
      <w:pPr>
        <w:pStyle w:val="GesAbsatz"/>
      </w:pPr>
      <w:r>
        <w:t>(3) Das Recht erlischt fünfundzwanzig Jahre nach dem Erscheinen der Ausgabe, jedoch bereits fünfundzwanzig Jahre nach der Herstellung, wenn die Ausgabe innerhalb dieser Frist nicht erschienen ist. Die Frist ist nach § 69 zu berechnen.</w:t>
      </w:r>
    </w:p>
    <w:p>
      <w:pPr>
        <w:pStyle w:val="berschrift3"/>
      </w:pPr>
      <w:bookmarkStart w:id="150" w:name="_Toc181701421"/>
      <w:r>
        <w:t>§ 71</w:t>
      </w:r>
      <w:r>
        <w:br/>
        <w:t>Nachgelassene Werke</w:t>
      </w:r>
      <w:bookmarkEnd w:id="150"/>
    </w:p>
    <w:p>
      <w:pPr>
        <w:pStyle w:val="GesAbsatz"/>
      </w:pPr>
      <w:r>
        <w:t>(1) Wer ein nicht erschienenes Werk nach Erlöschen des Urheberrechts erlaubterweise erstmals erscheinen läßt oder erstmals öffentlich wiedergibt, hat das ausschließliche Recht, das Werk zu verwerten. Das gleiche gilt für nicht erschienene Werke, die im Geltungsbereich dieses Gesetzes niemals geschützt waren, deren Urheber aber schon länger als siebzig Jahre tot ist. Die §§ 5 und 10 Abs. 1 sowie die §§ 15 bis 23, 26, 27, 44a bis 63 und 88 sind sinngemäß anzuwenden.</w:t>
      </w:r>
    </w:p>
    <w:p>
      <w:pPr>
        <w:pStyle w:val="GesAbsatz"/>
      </w:pPr>
      <w:r>
        <w:t>(2) Das Recht ist übertragbar.</w:t>
      </w:r>
    </w:p>
    <w:p>
      <w:pPr>
        <w:pStyle w:val="GesAbsatz"/>
      </w:pPr>
      <w:r>
        <w:t>(3) Das Recht erlischt fünfundzwanzig Jahre nach dem Erscheinen des Werkes oder, wenn seine erste öffentliche Wiedergabe früher erfolgt ist, nach dieser. Die Frist ist nach § 69 zu berechnen.</w:t>
      </w:r>
    </w:p>
    <w:p>
      <w:pPr>
        <w:pStyle w:val="berschrift2"/>
      </w:pPr>
      <w:bookmarkStart w:id="151" w:name="_Toc181701422"/>
      <w:r>
        <w:t>Abschnitt 2</w:t>
      </w:r>
      <w:r>
        <w:br/>
        <w:t>Schutz der Lichtbilder</w:t>
      </w:r>
      <w:bookmarkEnd w:id="151"/>
    </w:p>
    <w:p>
      <w:pPr>
        <w:pStyle w:val="berschrift3"/>
      </w:pPr>
      <w:bookmarkStart w:id="152" w:name="_Toc181701423"/>
      <w:r>
        <w:t>§ 72</w:t>
      </w:r>
      <w:r>
        <w:br/>
        <w:t>Lichtbilder</w:t>
      </w:r>
      <w:bookmarkEnd w:id="152"/>
    </w:p>
    <w:p>
      <w:pPr>
        <w:pStyle w:val="GesAbsatz"/>
      </w:pPr>
      <w:r>
        <w:t>(1) Lichtbilder und Erzeugnisse, die ähnlich wie Lichtbilder hergestellt werden, werden in entsprechender Anwendung der für Lichtbildwerke geltenden Vorschriften des Teils 1 geschützt.</w:t>
      </w:r>
    </w:p>
    <w:p>
      <w:pPr>
        <w:pStyle w:val="GesAbsatz"/>
      </w:pPr>
      <w:r>
        <w:t>(2) Das Recht nach Absatz 1 steht dem Lichtbildner zu.</w:t>
      </w:r>
    </w:p>
    <w:p>
      <w:pPr>
        <w:pStyle w:val="GesAbsatz"/>
      </w:pPr>
      <w:r>
        <w:t>(3) Das Recht nach Absatz 1 erlischt fünfzig Jahre nach dem Erscheinen des Lichtbildes oder, wenn seine erste erlaubte öffentliche Wiedergabe früher erfolgt ist, nach dieser, jedoch bereits fünfzig Jahre nach der Herstellung, wenn das Lichtbild innerhalb dieser Frist nicht erschienen oder erlaubterweise öffentlich wiedergegeben worden ist. Die Frist ist nach § 69 zu berechnen.</w:t>
      </w:r>
    </w:p>
    <w:p>
      <w:pPr>
        <w:pStyle w:val="berschrift2"/>
      </w:pPr>
      <w:bookmarkStart w:id="153" w:name="_Toc181701424"/>
      <w:r>
        <w:lastRenderedPageBreak/>
        <w:t>Abschnitt 3</w:t>
      </w:r>
      <w:r>
        <w:br/>
        <w:t>Schutz des ausübenden Künstlers</w:t>
      </w:r>
      <w:bookmarkEnd w:id="153"/>
    </w:p>
    <w:p>
      <w:pPr>
        <w:pStyle w:val="berschrift3"/>
      </w:pPr>
      <w:bookmarkStart w:id="154" w:name="_Toc181701425"/>
      <w:r>
        <w:t>§ 73</w:t>
      </w:r>
      <w:r>
        <w:br/>
        <w:t>Ausübender Künstler</w:t>
      </w:r>
      <w:bookmarkEnd w:id="154"/>
    </w:p>
    <w:p>
      <w:pPr>
        <w:pStyle w:val="GesAbsatz"/>
      </w:pPr>
      <w:r>
        <w:t>Ausübender Künstler im Sinne dieses Gesetzes ist, wer ein Werk oder eine Ausdrucksform der Volkskunst aufführt, singt, spielt oder auf eine andere Weise darbietet oder an einer solchen Darbietung künstlerisch mitwirkt.</w:t>
      </w:r>
    </w:p>
    <w:p>
      <w:pPr>
        <w:pStyle w:val="berschrift3"/>
      </w:pPr>
      <w:bookmarkStart w:id="155" w:name="_Toc181701426"/>
      <w:r>
        <w:t>§ 74</w:t>
      </w:r>
      <w:r>
        <w:br/>
        <w:t>Anerkennung als ausübender Künstler</w:t>
      </w:r>
      <w:bookmarkEnd w:id="155"/>
    </w:p>
    <w:p>
      <w:pPr>
        <w:pStyle w:val="GesAbsatz"/>
      </w:pPr>
      <w:r>
        <w:t>(1) Der ausübende Künstler hat das Recht, in Bezug auf seine Darbietung als solcher anerkannt zu werden. Er kann dabei bestimmen, ob und mit welchem Namen er genannt wird.</w:t>
      </w:r>
    </w:p>
    <w:p>
      <w:pPr>
        <w:pStyle w:val="GesAbsatz"/>
      </w:pPr>
      <w:r>
        <w:t>(2) Haben mehrere ausübende Künstler gemeinsam eine Darbietung erbracht und erfordert die Nennung jedes einzelnen von ihnen einen unverhältnismäßigen Aufwand, so können sie nur verlangen, als Künstlergruppe genannt zu werden. Hat die Künstlergruppe einen gewählten Vertreter (Vorstand), so ist dieser gegenüber Dritten allein zur Vertretung befugt. Hat eine Gruppe keinen Vorstand, so kann das Recht nur durch den Leiter der Gruppe, mangels eines solchen nur durch einen von der Gruppe zu wählenden Vertreter geltend gemacht werden. Das Recht eines beteiligten ausübenden Künstlers auf persönliche Nennung bleibt bei einem besonderen Interesse unberührt.</w:t>
      </w:r>
    </w:p>
    <w:p>
      <w:pPr>
        <w:pStyle w:val="GesAbsatz"/>
      </w:pPr>
      <w:r>
        <w:t>(3) § 10 Abs. 1 gilt entsprechend.</w:t>
      </w:r>
    </w:p>
    <w:p>
      <w:pPr>
        <w:pStyle w:val="berschrift3"/>
      </w:pPr>
      <w:bookmarkStart w:id="156" w:name="_Toc181701427"/>
      <w:r>
        <w:t>§ 75</w:t>
      </w:r>
      <w:r>
        <w:br/>
        <w:t>Beeinträchtigungen der Darbietung</w:t>
      </w:r>
      <w:bookmarkEnd w:id="156"/>
    </w:p>
    <w:p>
      <w:pPr>
        <w:pStyle w:val="GesAbsatz"/>
      </w:pPr>
      <w:r>
        <w:t>Der ausübende Künstler hat das Recht, eine Entstellung oder eine andere Beeinträchtigung seiner Darbietung zu verbieten, die geeignet ist, sein Ansehen oder seinen Ruf als ausübender Künstler zu gefährden. Haben mehrere ausübende Künstler gemeinsam eine Darbietung erbracht, so haben sie bei der Ausübung des Rechts aufeinander angemessene Rücksicht zu nehmen.</w:t>
      </w:r>
    </w:p>
    <w:p>
      <w:pPr>
        <w:pStyle w:val="berschrift3"/>
      </w:pPr>
      <w:bookmarkStart w:id="157" w:name="_Toc181701428"/>
      <w:r>
        <w:t>§ 76</w:t>
      </w:r>
      <w:r>
        <w:br/>
        <w:t>Dauer der Persönlichkeitsrechte</w:t>
      </w:r>
      <w:bookmarkEnd w:id="157"/>
    </w:p>
    <w:p>
      <w:pPr>
        <w:pStyle w:val="GesAbsatz"/>
      </w:pPr>
      <w:r>
        <w:t>Die in den §§ 74 und 75 bezeichneten Rechte erlöschen mit dem Tode des ausübenden Künstlers, jedoch erst 50 Jahre nach der Darbietung, wenn der ausübende Künstler vor Ablauf dieser Frist verstorben ist, sowie nicht vor Ablauf der für die Verwertungsrechte nach § 82 geltenden Frist. Die Frist ist nach § 69 zu berechnen. Haben mehrere ausübende Künstler gemeinsam eine Darbietung erbracht, so ist der Tod des letzten der beteiligten ausübenden Künstler maßgeblich. Nach dem Tod des ausübenden Künstlers stehen die Rechte seinen Angehörigen (§ 60 Abs. 2) zu.</w:t>
      </w:r>
    </w:p>
    <w:p>
      <w:pPr>
        <w:pStyle w:val="berschrift3"/>
      </w:pPr>
      <w:bookmarkStart w:id="158" w:name="_Toc181701429"/>
      <w:r>
        <w:t>§ 77</w:t>
      </w:r>
      <w:r>
        <w:br/>
        <w:t>Aufnahme, Vervielfältigung und Verbreitung</w:t>
      </w:r>
      <w:bookmarkEnd w:id="158"/>
    </w:p>
    <w:p>
      <w:pPr>
        <w:pStyle w:val="GesAbsatz"/>
      </w:pPr>
      <w:r>
        <w:t>(1) Der ausübende Künstler hat das ausschließliche Recht, seine Darbietung auf Bild- oder Tonträger aufzunehmen.</w:t>
      </w:r>
    </w:p>
    <w:p>
      <w:pPr>
        <w:pStyle w:val="GesAbsatz"/>
      </w:pPr>
      <w:r>
        <w:t>(2) Der ausübende Künstler hat das ausschließliche Recht, den Bild- oder Tonträger, auf den seine Darbietung aufgenommen worden ist, zu vervielfältigen und zu verbreiten. § 27 ist entsprechend anzuwenden.</w:t>
      </w:r>
    </w:p>
    <w:p>
      <w:pPr>
        <w:pStyle w:val="berschrift3"/>
      </w:pPr>
      <w:bookmarkStart w:id="159" w:name="_Toc181701430"/>
      <w:r>
        <w:t>§ 78</w:t>
      </w:r>
      <w:r>
        <w:br/>
        <w:t>Öffentliche Wiedergabe</w:t>
      </w:r>
      <w:bookmarkEnd w:id="159"/>
    </w:p>
    <w:p>
      <w:pPr>
        <w:pStyle w:val="GesAbsatz"/>
      </w:pPr>
      <w:r>
        <w:t>(1) Der ausübende Künstler hat das ausschließliche Recht, seine Darbietung</w:t>
      </w:r>
    </w:p>
    <w:p>
      <w:pPr>
        <w:pStyle w:val="GesAbsatz"/>
      </w:pPr>
      <w:r>
        <w:t>1.</w:t>
      </w:r>
      <w:r>
        <w:tab/>
        <w:t>öffentlich zugänglich zu machen (§ 19a),</w:t>
      </w:r>
    </w:p>
    <w:p>
      <w:pPr>
        <w:pStyle w:val="GesAbsatz"/>
        <w:ind w:left="426" w:hanging="426"/>
      </w:pPr>
      <w:r>
        <w:t>2.</w:t>
      </w:r>
      <w:r>
        <w:tab/>
        <w:t>zu senden, es sei denn, dass die Darbietung erlaubterweise auf Bild- oder Tonträger aufgenommen worden ist, die erschienen oder erlaubterweise öffentlich zugänglich gemacht worden sind,</w:t>
      </w:r>
    </w:p>
    <w:p>
      <w:pPr>
        <w:pStyle w:val="GesAbsatz"/>
        <w:ind w:left="426" w:hanging="426"/>
      </w:pPr>
      <w:r>
        <w:t>3.</w:t>
      </w:r>
      <w:r>
        <w:tab/>
        <w:t>außerhalb des Raumes, in dem sie stattfindet, durch Bildschirm, Lautsprecher oder ähnliche technische Einrichtungen öffentlich wahrnehmbar zu machen.</w:t>
      </w:r>
    </w:p>
    <w:p>
      <w:pPr>
        <w:pStyle w:val="GesAbsatz"/>
      </w:pPr>
      <w:r>
        <w:t>(2) Dem ausübenden Künstler ist eine angemessene Vergütung zu zahlen, wenn</w:t>
      </w:r>
    </w:p>
    <w:p>
      <w:pPr>
        <w:pStyle w:val="GesAbsatz"/>
      </w:pPr>
      <w:r>
        <w:lastRenderedPageBreak/>
        <w:t>1.</w:t>
      </w:r>
      <w:r>
        <w:tab/>
        <w:t>die Darbietung nach Absatz 1 Nr. 2 erlaubterweise gesendet,</w:t>
      </w:r>
    </w:p>
    <w:p>
      <w:pPr>
        <w:pStyle w:val="GesAbsatz"/>
      </w:pPr>
      <w:r>
        <w:t>2.</w:t>
      </w:r>
      <w:r>
        <w:tab/>
        <w:t>die Darbietung mittels Bild- oder Tonträger öffentlich wahrnehmbar gemacht oder</w:t>
      </w:r>
    </w:p>
    <w:p>
      <w:pPr>
        <w:pStyle w:val="GesAbsatz"/>
        <w:ind w:left="426" w:hanging="426"/>
      </w:pPr>
      <w:r>
        <w:t>3.</w:t>
      </w:r>
      <w:r>
        <w:tab/>
        <w:t>die Sendung oder die auf öffentlicher Zugänglichmachung beruhende Wiedergabe der Darbietung öffentlich wahrnehmbar gemacht wird.</w:t>
      </w:r>
    </w:p>
    <w:p>
      <w:pPr>
        <w:pStyle w:val="GesAbsatz"/>
      </w:pPr>
      <w:r>
        <w:t>(3) Auf Vergütungsansprüche nach Absatz 2 kann der ausübende Künstler im Voraus nicht verzichten. Sie können im Voraus nur an eine Verwertungsgesellschaft abgetreten werden.</w:t>
      </w:r>
    </w:p>
    <w:p>
      <w:pPr>
        <w:pStyle w:val="GesAbsatz"/>
      </w:pPr>
      <w:r>
        <w:t>(4) § 20b gilt entsprechend.</w:t>
      </w:r>
    </w:p>
    <w:p>
      <w:pPr>
        <w:pStyle w:val="berschrift3"/>
      </w:pPr>
      <w:bookmarkStart w:id="160" w:name="_Toc181701431"/>
      <w:r>
        <w:t>§ 79</w:t>
      </w:r>
      <w:r>
        <w:br/>
        <w:t>Nutzungsrechte</w:t>
      </w:r>
      <w:bookmarkEnd w:id="160"/>
    </w:p>
    <w:p>
      <w:pPr>
        <w:pStyle w:val="GesAbsatz"/>
      </w:pPr>
      <w:r>
        <w:t>(1) Der ausübende Künstler kann seine Rechte und Ansprüche aus den §§ 77 und 78 übertragen. § 78 Abs. 3 und 4 bleibt unberührt.</w:t>
      </w:r>
    </w:p>
    <w:p>
      <w:pPr>
        <w:pStyle w:val="GesAbsatz"/>
      </w:pPr>
      <w:r>
        <w:t>(2) Der ausübende Künstler kann einem anderen das Recht einräumen, die Darbietung auf einzelne oder alle der ihm vorbehaltenen Nutzungsarten zu nutzen.</w:t>
      </w:r>
    </w:p>
    <w:p>
      <w:pPr>
        <w:pStyle w:val="GesAbsatz"/>
      </w:pPr>
      <w:r>
        <w:t>(2a) Auf Übertragungen nach Absatz 1 und Rechtseinräumungen nach Absatz 2 sind die §§ 31, 32 bis 32b, 32d bis 40, 41, 42 und 43 entsprechend anzuwenden.</w:t>
      </w:r>
    </w:p>
    <w:p>
      <w:pPr>
        <w:pStyle w:val="GesAbsatz"/>
      </w:pPr>
      <w:r>
        <w:t>(3) Unterlässt es der Tonträgerhersteller, Kopien des Tonträgers in ausreichender Menge zum Verkauf anzubieten oder den Tonträger öffentlich zugänglich zu machen, so kann der ausübende Künstler den Vertrag, mit dem er dem Tonträgerhersteller seine Rechte an der Aufzeichnung der Darbietung eingeräumt oder übertragen hat (Übertragungsvertrag), kündigen. Die Kündigung ist zulässig</w:t>
      </w:r>
    </w:p>
    <w:p>
      <w:pPr>
        <w:pStyle w:val="GesAbsatz"/>
        <w:ind w:left="426" w:hanging="426"/>
      </w:pPr>
      <w:r>
        <w:t>1.</w:t>
      </w:r>
      <w:r>
        <w:tab/>
        <w:t>nach Ablauf von 50 Jahren nach dem Erscheinen eines Tonträgers oder 50 Jahre nach der ersten erlaubten Benutzung des Tonträgers zur öffentlichen Wiedergabe, wenn der Tonträger nicht erschienen ist, und</w:t>
      </w:r>
    </w:p>
    <w:p>
      <w:pPr>
        <w:pStyle w:val="GesAbsatz"/>
        <w:ind w:left="426" w:hanging="426"/>
      </w:pPr>
      <w:r>
        <w:t>2.</w:t>
      </w:r>
      <w:r>
        <w:tab/>
        <w:t>wenn der Tonträgerhersteller innerhalb eines Jahres nach Mitteilung des ausübenden Künstlers, den Übertragungsvertrag kündigen zu wollen, nicht beide in Satz 1 genannten Nutzungshandlungen ausführt.</w:t>
      </w:r>
    </w:p>
    <w:p>
      <w:pPr>
        <w:pStyle w:val="GesAbsatz"/>
      </w:pPr>
      <w:r>
        <w:t>Ist der Übertragungsvertrag gekündigt, so erlöschen die Rechte des Tonträgerherstellers am Tonträger. Auf das Kündigungsrecht kann der ausübende Künstler nicht verzichten.</w:t>
      </w:r>
    </w:p>
    <w:p>
      <w:pPr>
        <w:pStyle w:val="berschrift3"/>
      </w:pPr>
      <w:bookmarkStart w:id="161" w:name="_Toc181701432"/>
      <w:r>
        <w:t>§ 79a</w:t>
      </w:r>
      <w:r>
        <w:br/>
        <w:t>Vergütungsanspruch des ausübenden Künstlers</w:t>
      </w:r>
      <w:bookmarkEnd w:id="161"/>
    </w:p>
    <w:p>
      <w:pPr>
        <w:pStyle w:val="GesAbsatz"/>
      </w:pPr>
      <w:r>
        <w:t>(1) Hat der ausübende Künstler einem Tonträgerhersteller gegen Zahlung einer einmaligen Vergütung Rechte an seiner Darbietung eingeräumt oder übertragen, so hat der Tonträgerhersteller dem ausübenden Künstler eine zusätzliche Vergütung in Höhe von 20 Prozent der Einnahmen zu zahlen, die der Tonträgerhersteller aus der Vervielfältigung, dem Vertrieb und der Zugänglichmachung des Tonträgers erzielt, der die Darbietung enthält. Enthält ein Tonträger die Aufzeichnung der Darbietungen von mehreren ausübenden Künstlern, so beläuft sich die Höhe der Vergütung ebenfalls auf insgesamt 20 Prozent der Einnahmen. Als Einnahmen sind die vom Tonträgerhersteller erzielten Einnahmen vor Abzug der Ausgaben anzusehen.</w:t>
      </w:r>
    </w:p>
    <w:p>
      <w:pPr>
        <w:pStyle w:val="GesAbsatz"/>
      </w:pPr>
      <w:r>
        <w:t>(2) Der Vergütungsanspruch besteht für jedes vollständige Jahr unmittelbar im Anschluss an das 50. Jahr nach Erscheinen des die Darbietung enthaltenen Tonträgers oder mangels Erscheinen an das 50. Jahr nach dessen erster erlaubter Benutzung zur öffentlichen Wiedergabe.</w:t>
      </w:r>
    </w:p>
    <w:p>
      <w:pPr>
        <w:pStyle w:val="GesAbsatz"/>
      </w:pPr>
      <w:r>
        <w:t>(3) Auf den Vergütungsanspruch nach Absatz 1 kann der ausübende Künstler nicht verzichten. Der Vergütungsanspruch kann nur durch eine Verwertungsgesellschaft geltend gemacht werden. Er kann im Voraus nur an eine Verwertungsgesellschaft abgetreten werden.</w:t>
      </w:r>
    </w:p>
    <w:p>
      <w:pPr>
        <w:pStyle w:val="GesAbsatz"/>
      </w:pPr>
      <w:r>
        <w:t>(4) Der Tonträgerhersteller ist verpflichtet, dem ausübenden Künstler auf Verlangen Auskunft über die erzielten Einnahmen und sonstige, zur Bezifferung des Vergütungsanspruchs nach Absatz 1 erforderliche Informationen zu erteilen.</w:t>
      </w:r>
    </w:p>
    <w:p>
      <w:pPr>
        <w:pStyle w:val="GesAbsatz"/>
      </w:pPr>
      <w:r>
        <w:t>(5) Hat der ausübende Künstler einem Tonträgerhersteller gegen Zahlung einer wiederkehrenden Vergütung Rechte an seiner Darbietung eingeräumt oder übertragen, so darf der Tonträgerhersteller nach Ablauf folgender Fristen weder Vorschüsse noch vertraglich festgelegte Abzüge von der Vergütung abziehen:</w:t>
      </w:r>
    </w:p>
    <w:p>
      <w:pPr>
        <w:pStyle w:val="GesAbsatz"/>
        <w:ind w:left="426" w:hanging="426"/>
      </w:pPr>
      <w:r>
        <w:t>1.</w:t>
      </w:r>
      <w:r>
        <w:tab/>
        <w:t>50 Jahre nach dem Erscheinen des Tonträgers, der die Darbietung enthält, oder</w:t>
      </w:r>
    </w:p>
    <w:p>
      <w:pPr>
        <w:pStyle w:val="GesAbsatz"/>
        <w:ind w:left="426" w:hanging="426"/>
      </w:pPr>
      <w:r>
        <w:t>2.</w:t>
      </w:r>
      <w:r>
        <w:tab/>
        <w:t>50 Jahre nach der ersten erlaubten Benutzung des die Darbietung enthaltenden Tonträgers zur öffentlichen Wiedergabe, wenn der Tonträger nicht erschienen ist.</w:t>
      </w:r>
    </w:p>
    <w:p>
      <w:pPr>
        <w:pStyle w:val="berschrift3"/>
      </w:pPr>
      <w:bookmarkStart w:id="162" w:name="_Toc181701433"/>
      <w:r>
        <w:lastRenderedPageBreak/>
        <w:t>§ 79b</w:t>
      </w:r>
      <w:r>
        <w:br/>
        <w:t>Vergütung des ausübenden Künstlers für später bekannte Nutzungsarten</w:t>
      </w:r>
      <w:bookmarkEnd w:id="162"/>
    </w:p>
    <w:p>
      <w:pPr>
        <w:pStyle w:val="GesAbsatz"/>
      </w:pPr>
      <w:r>
        <w:t>(1) Der ausübende Künstler hat Anspruch auf eine gesonderte angemessene Vergütung, wenn der Vertragspartner eine neue Art der Nutzung seiner Darbietung aufnimmt, die im Zeitpunkt des Vertragsschlusses vereinbart, aber noch unbekannt war.</w:t>
      </w:r>
    </w:p>
    <w:p>
      <w:pPr>
        <w:pStyle w:val="GesAbsatz"/>
      </w:pPr>
      <w:r>
        <w:t>(2) Hat der Vertragspartner des ausübenden Künstlers das Nutzungsrecht einem Dritten übertragen, haftet der Dritte mit der Aufnahme der neuen Art der Nutzung für die Vergütung. Die Haftung des Vertragspartners entfällt.</w:t>
      </w:r>
    </w:p>
    <w:p>
      <w:pPr>
        <w:pStyle w:val="GesAbsatz"/>
      </w:pPr>
      <w:r>
        <w:t>(3) Auf die Rechte nach den Absätzen 1 und 2 kann im Voraus nicht verzichtet werden.</w:t>
      </w:r>
    </w:p>
    <w:p>
      <w:pPr>
        <w:pStyle w:val="berschrift3"/>
      </w:pPr>
      <w:bookmarkStart w:id="163" w:name="_Toc181701434"/>
      <w:r>
        <w:t>§ 80</w:t>
      </w:r>
      <w:r>
        <w:br/>
        <w:t>Gemeinsame Darbietung mehrerer ausübender Künstler</w:t>
      </w:r>
      <w:bookmarkEnd w:id="163"/>
    </w:p>
    <w:p>
      <w:pPr>
        <w:pStyle w:val="GesAbsatz"/>
      </w:pPr>
      <w:r>
        <w:t>(1) Erbringen mehrere ausübende Künstler gemeinsam eine Darbietung, ohne dass sich ihre Anteile gesondert verwerten lassen, so steht ihnen das Recht zur Verwertung zur gesamten Hand zu. Keiner der beteiligten ausübenden Künstler darf seine Einwilligung zur Verwertung wider Treu und Glauben verweigern. § 8 Abs. 2 Satz 3, Abs. 3 und 4 ist entsprechend anzuwenden.</w:t>
      </w:r>
    </w:p>
    <w:p>
      <w:pPr>
        <w:pStyle w:val="GesAbsatz"/>
      </w:pPr>
      <w:r>
        <w:t>(2) Für die Geltendmachung der sich aus den §§ 77, 78 und 79 Absatz 3 ergebenden Rechte und Ansprüche gilt § 74 Abs. 2 Satz 2 und 3 entsprechend.</w:t>
      </w:r>
    </w:p>
    <w:p>
      <w:pPr>
        <w:pStyle w:val="berschrift3"/>
      </w:pPr>
      <w:bookmarkStart w:id="164" w:name="_Toc181701435"/>
      <w:r>
        <w:t>§ 81</w:t>
      </w:r>
      <w:r>
        <w:br/>
        <w:t>Schutz des Veranstalters</w:t>
      </w:r>
      <w:bookmarkEnd w:id="164"/>
    </w:p>
    <w:p>
      <w:pPr>
        <w:pStyle w:val="GesAbsatz"/>
      </w:pPr>
      <w:r>
        <w:t>Wird die Darbietung des ausübenden Künstlers von einem Unternehmen veranstaltet, so stehen die Rechte nach § 77 Abs. 1 und 2 Satz 1 sowie § 78 Abs. 1 neben dem ausübenden Künstler auch dem Inhaber des Unternehmens zu. § 10 Abs. 1, § 31 sowie die §§ 33 und 38 gelten entsprechend.</w:t>
      </w:r>
    </w:p>
    <w:p>
      <w:pPr>
        <w:pStyle w:val="berschrift3"/>
      </w:pPr>
      <w:bookmarkStart w:id="165" w:name="_Toc181701436"/>
      <w:r>
        <w:t>§ 82</w:t>
      </w:r>
      <w:r>
        <w:br/>
        <w:t>Dauer der Verwertungsrechte</w:t>
      </w:r>
      <w:bookmarkEnd w:id="165"/>
    </w:p>
    <w:p>
      <w:pPr>
        <w:pStyle w:val="GesAbsatz"/>
      </w:pPr>
      <w:r>
        <w:t>(1) Ist die Darbietung des ausübenden Künstlers auf einem Tonträger aufgezeichnet worden, so erlöschen die in den §§ 77 und 78 bezeichneten Rechte des ausübenden Künstlers 70 Jahre nach dem Erscheinen des Tonträgers, oder wenn dessen erste erlaubte Benutzung zur öffentlichen Wiedergabe früher erfolgt ist, 70 Jahre nach dieser. Ist die Darbietung des ausübenden Künstlers nicht auf einem Tonträger aufgezeichnet worden, so erlöschen die in den §§ 77 und 78 bezeichneten Rechte des ausübenden Künstlers 50 Jahre nach dem Erscheinen der Aufzeichnung, oder wenn deren erste erlaubte Benutzung zur öffentlichen Wiedergabe früher erfolgt ist, 50 Jahre nach dieser. Die Rechte des ausübenden Künstlers erlöschen jedoch bereits 50 Jahre nach der Darbietung, wenn eine Aufzeichnung innerhalb dieser Frist nicht erschienen oder nicht erlaubterweise zur öffentlichen Wiedergabe benutzt worden ist.</w:t>
      </w:r>
    </w:p>
    <w:p>
      <w:pPr>
        <w:pStyle w:val="GesAbsatz"/>
      </w:pPr>
      <w:r>
        <w:t>(2) Die in § 81 bezeichneten Rechte des Veranstalters erlöschen 25 Jahre nach Erscheinen einer Aufzeichnung der Darbietung eines ausübenden Künstlers, oder wenn deren erste erlaubte Benutzung zur öffentlichen Wiedergabe früher erfolgt ist, 25 Jahre nach dieser. Die Rechte erlöschen bereits 25 Jahre nach der Darbietung, wenn eine Aufzeichnung innerhalb dieser Frist nicht erschienen oder nicht erlaubterweise zur öffentlichen Wiedergabe benutzt worden ist.</w:t>
      </w:r>
    </w:p>
    <w:p>
      <w:pPr>
        <w:pStyle w:val="GesAbsatz"/>
      </w:pPr>
      <w:r>
        <w:t>(3) Die Fristen sind nach § 69 zu berechnen.</w:t>
      </w:r>
    </w:p>
    <w:p>
      <w:pPr>
        <w:pStyle w:val="berschrift3"/>
      </w:pPr>
      <w:bookmarkStart w:id="166" w:name="_Toc181701437"/>
      <w:r>
        <w:t>§ 83</w:t>
      </w:r>
      <w:r>
        <w:br/>
        <w:t>Schranken der Verwertungsrechte</w:t>
      </w:r>
      <w:bookmarkEnd w:id="166"/>
    </w:p>
    <w:p>
      <w:pPr>
        <w:pStyle w:val="GesAbsatz"/>
      </w:pPr>
      <w:r>
        <w:t>Auf die dem ausübenden Künstler nach den §§ 77 und 78 sowie die dem Veranstalter nach § 81 zustehenden Rechte sind die Vorschriften des Abschnitts 6 des Teils 1 entsprechend anzuwenden.</w:t>
      </w:r>
    </w:p>
    <w:p>
      <w:pPr>
        <w:pStyle w:val="berschrift3"/>
      </w:pPr>
      <w:bookmarkStart w:id="167" w:name="_Toc181701438"/>
      <w:r>
        <w:lastRenderedPageBreak/>
        <w:t>§ 84</w:t>
      </w:r>
      <w:r>
        <w:br/>
        <w:t>(weggefallen)</w:t>
      </w:r>
      <w:bookmarkEnd w:id="167"/>
    </w:p>
    <w:p>
      <w:pPr>
        <w:pStyle w:val="berschrift2"/>
      </w:pPr>
      <w:bookmarkStart w:id="168" w:name="_Toc181701439"/>
      <w:r>
        <w:t>Abschnitt 4</w:t>
      </w:r>
      <w:r>
        <w:br/>
        <w:t>Schutz des Herstellers von Tonträgern</w:t>
      </w:r>
      <w:bookmarkEnd w:id="168"/>
    </w:p>
    <w:p>
      <w:pPr>
        <w:pStyle w:val="berschrift3"/>
      </w:pPr>
      <w:bookmarkStart w:id="169" w:name="_Toc181701440"/>
      <w:r>
        <w:t>§ 85</w:t>
      </w:r>
      <w:r>
        <w:br/>
        <w:t>Verwertungsrechte</w:t>
      </w:r>
      <w:bookmarkEnd w:id="169"/>
    </w:p>
    <w:p>
      <w:pPr>
        <w:pStyle w:val="GesAbsatz"/>
      </w:pPr>
      <w:r>
        <w:t>(1) Der Hersteller eines Tonträgers hat das ausschließliche Recht, den Tonträger zu vervielfältigen, zu verbreiten und öffentlich zugänglich zu machen. Ist der Tonträger in einem Unternehmen hergestellt worden, so gilt der Inhaber des Unternehmens als Hersteller. Das Recht entsteht nicht durch Vervielfältigung eines Tonträgers.</w:t>
      </w:r>
    </w:p>
    <w:p>
      <w:pPr>
        <w:pStyle w:val="GesAbsatz"/>
      </w:pPr>
      <w:r>
        <w:t>(2) Das Recht ist übertragbar. Der Tonträgerhersteller kann einem anderen das Recht einräumen, den Tonträger auf einzelne oder alle der ihm vorbehaltenen Nutzungsarten zu nutzen. § 31 und die §§ 33 und 38 gelten entsprechend.</w:t>
      </w:r>
    </w:p>
    <w:p>
      <w:pPr>
        <w:pStyle w:val="GesAbsatz"/>
      </w:pPr>
      <w:r>
        <w:t>(3) Das Recht erlischt 70 Jahre nach dem Erscheinen des Tonträgers. Ist der Tonträger innerhalb von 50 Jahren nach der Herstellung nicht erschienen, aber erlaubterweise zur öffentlichen Wiedergabe benutzt worden, so erlischt das Recht 70 Jahre nach dieser. Ist der Tonträger innerhalb dieser Frist nicht erschienen oder erlaubterweise zur öffentlichen Wiedergabe benutzt worden, so erlischt das Recht 50 Jahre nach der Herstellung des Tonträgers. Die Frist ist nach § 69 zu berechnen.</w:t>
      </w:r>
    </w:p>
    <w:p>
      <w:pPr>
        <w:pStyle w:val="GesAbsatz"/>
      </w:pPr>
      <w:r>
        <w:t>(4) § 10 Absatz 1 und die §§ 23 und 27 Absatz 2 und 3 sowie die Vorschriften des Teils 1 Abschnitt 6 gelten entsprechend.</w:t>
      </w:r>
    </w:p>
    <w:p>
      <w:pPr>
        <w:pStyle w:val="berschrift3"/>
      </w:pPr>
      <w:bookmarkStart w:id="170" w:name="_Toc181701441"/>
      <w:r>
        <w:t>§ 86</w:t>
      </w:r>
      <w:r>
        <w:br/>
        <w:t>Anspruch auf Beteiligung</w:t>
      </w:r>
      <w:bookmarkEnd w:id="170"/>
    </w:p>
    <w:p>
      <w:pPr>
        <w:pStyle w:val="GesAbsatz"/>
      </w:pPr>
      <w:r>
        <w:t>Wird ein erschienener oder erlaubterweise öffentlich zugänglich gemachter Tonträger, auf den die Darbietung eines ausübenden Künstlers aufgenommen ist, zur öffentlichen Wiedergabe der Darbietung benutzt, so hat der Hersteller des Tonträgers gegen den ausübenden Künstler einen Anspruch auf angemessene Beteiligung an der Vergütung, die dieser nach § 78 Abs. 2 erhält.</w:t>
      </w:r>
    </w:p>
    <w:p>
      <w:pPr>
        <w:pStyle w:val="berschrift2"/>
      </w:pPr>
      <w:bookmarkStart w:id="171" w:name="_Toc181701442"/>
      <w:r>
        <w:t>Abschnitt 5</w:t>
      </w:r>
      <w:r>
        <w:br/>
        <w:t>Schutz des Sendeunternehmens</w:t>
      </w:r>
      <w:bookmarkEnd w:id="171"/>
    </w:p>
    <w:p>
      <w:pPr>
        <w:pStyle w:val="berschrift3"/>
      </w:pPr>
      <w:bookmarkStart w:id="172" w:name="_Toc181701443"/>
      <w:r>
        <w:t>§ 87</w:t>
      </w:r>
      <w:r>
        <w:br/>
        <w:t>Sendeunternehmen</w:t>
      </w:r>
      <w:bookmarkEnd w:id="172"/>
    </w:p>
    <w:p>
      <w:pPr>
        <w:pStyle w:val="GesAbsatz"/>
      </w:pPr>
      <w:r>
        <w:t>(1) Das Sendeunternehmen hat das ausschließliche Recht,</w:t>
      </w:r>
    </w:p>
    <w:p>
      <w:pPr>
        <w:pStyle w:val="GesAbsatz"/>
        <w:ind w:left="426" w:hanging="426"/>
      </w:pPr>
      <w:r>
        <w:t>1.</w:t>
      </w:r>
      <w:r>
        <w:tab/>
        <w:t>seine Funksendung weiterzusenden und öffentlich zugänglich zu machen,</w:t>
      </w:r>
    </w:p>
    <w:p>
      <w:pPr>
        <w:pStyle w:val="GesAbsatz"/>
        <w:ind w:left="426" w:hanging="426"/>
      </w:pPr>
      <w:r>
        <w:t>2.</w:t>
      </w:r>
      <w:r>
        <w:tab/>
        <w:t>seine Funksendung auf Bild- oder Tonträger aufzunehmen, Lichtbilder von seiner Funksendung herzustellen sowie die Bild- oder Tonträger oder Lichtbilder zu vervielfältigen und zu verbreiten, ausgenommen das Vermietrecht,</w:t>
      </w:r>
    </w:p>
    <w:p>
      <w:pPr>
        <w:pStyle w:val="GesAbsatz"/>
        <w:ind w:left="426" w:hanging="426"/>
      </w:pPr>
      <w:r>
        <w:t>3.</w:t>
      </w:r>
      <w:r>
        <w:tab/>
        <w:t>an Stellen, die der Öffentlichkeit nur gegen Zahlung eines Eintrittsgeldes zugänglich sind, seine Funksendung öffentlich wahrnehmbar zu machen.</w:t>
      </w:r>
    </w:p>
    <w:p>
      <w:pPr>
        <w:pStyle w:val="GesAbsatz"/>
      </w:pPr>
      <w:r>
        <w:t>(2) Das Recht ist übertragbar. Das Sendeunternehmen kann einem anderen das Recht einräumen, die Funksendung auf einzelne oder alle der ihm vorbehaltenen Nutzungsarten zu nutzen. § 31 und die §§ 33 und 38 gelten entsprechend.</w:t>
      </w:r>
    </w:p>
    <w:p>
      <w:pPr>
        <w:pStyle w:val="GesAbsatz"/>
      </w:pPr>
      <w:r>
        <w:t>(3) Das Recht erlischt 50 Jahre nach der ersten Funksendung. Die Frist ist nach § 69 zu berechnen.</w:t>
      </w:r>
    </w:p>
    <w:p>
      <w:pPr>
        <w:pStyle w:val="GesAbsatz"/>
      </w:pPr>
      <w:r>
        <w:t>(4) § 10 Abs. 1 sowie die Vorschriften des Teils 1 Abschnitt 6 mit Ausnahme des § 47 Abs. 2 Satz 2 und des § 54 Abs. 1 gelten entsprechend.</w:t>
      </w:r>
    </w:p>
    <w:p>
      <w:pPr>
        <w:pStyle w:val="GesAbsatz"/>
      </w:pPr>
      <w:r>
        <w:t xml:space="preserve">(5) Sendeunternehmen und Weitersendedienste sind gegenseitig verpflichtet, einen Vertrag über die Weitersendung im Sinne des § 20b Absatz 1 Satz 1 durch Kabelsysteme oder Mikrowellensysteme zu angemessenen Bedingungen abzuschließen, sofern nicht ein die Ablehnung des Vertragsabschlusses sachlich rechtfertigender Grund besteht; die Verpflichtung des Sendeunternehmens gilt auch für die ihm in Bezug auf die eigene Sendung eingeräumten oder übertragenen Senderechte. Auf Verlangen des Weitersendedienstes oder des Sendeunternehmens ist der Vertrag gemeinsam mit den in Bezug auf die Weitersendung durch Kabelsysteme oder Mikrowellensysteme anspruchsberechtigten Verwertungsgesellschaften zu schließen, sofern nicht </w:t>
      </w:r>
      <w:r>
        <w:lastRenderedPageBreak/>
        <w:t>ein die Ablehnung eines gemeinsamen Vertragsschlusses sachlich rechtfertigender Grund besteht. Sofern Sendeunternehmen und Weitersendedienste Verhandlungen über andere Formen der Weitersendung aufnehmen, führen sie diese nach Treu und Glauben.</w:t>
      </w:r>
    </w:p>
    <w:p>
      <w:pPr>
        <w:pStyle w:val="GesAbsatz"/>
      </w:pPr>
      <w:r>
        <w:t>(6) Absatz 5 gilt für die Direkteinspeisung nach § 20d Absatz 1 entsprechend.</w:t>
      </w:r>
    </w:p>
    <w:p>
      <w:pPr>
        <w:pStyle w:val="berschrift2"/>
      </w:pPr>
      <w:bookmarkStart w:id="173" w:name="_Toc181701444"/>
      <w:r>
        <w:t>Abschnitt 6</w:t>
      </w:r>
      <w:r>
        <w:br/>
        <w:t>Schutz des Datenbankherstellers</w:t>
      </w:r>
      <w:bookmarkEnd w:id="173"/>
    </w:p>
    <w:p>
      <w:pPr>
        <w:pStyle w:val="berschrift3"/>
      </w:pPr>
      <w:bookmarkStart w:id="174" w:name="_Toc181701445"/>
      <w:r>
        <w:t>§ 87a</w:t>
      </w:r>
      <w:r>
        <w:br/>
        <w:t>Begriffsbestimmungen</w:t>
      </w:r>
      <w:bookmarkEnd w:id="174"/>
    </w:p>
    <w:p>
      <w:pPr>
        <w:pStyle w:val="GesAbsatz"/>
      </w:pPr>
      <w:r>
        <w:t>(1) Datenbank im Sinne dieses Gesetzes ist eine Sammlung von Werken, Daten oder anderen unabhängigen Elementen, die systematisch oder methodisch angeordnet und einzeln mit Hilfe elektronischer Mittel oder auf andere Weise zugänglich sind und deren Beschaffung, Überprüfung oder Darstellung eine nach Art oder Umfang wesentliche Investition erfordert. Eine in ihrem Inhalt nach Art oder Umfang wesentlich geänderte Datenbank gilt als neue Datenbank, sofern die Änderung eine nach Art oder Umfang wesentliche Investition erfordert.</w:t>
      </w:r>
    </w:p>
    <w:p>
      <w:pPr>
        <w:pStyle w:val="GesAbsatz"/>
      </w:pPr>
      <w:r>
        <w:t>(2) Datenbankhersteller im Sinne dieses Gesetzes ist derjenige, der die Investition im Sinne des Absatzes 1 vorgenommen hat.</w:t>
      </w:r>
    </w:p>
    <w:p>
      <w:pPr>
        <w:pStyle w:val="berschrift3"/>
      </w:pPr>
      <w:bookmarkStart w:id="175" w:name="_Toc181701446"/>
      <w:r>
        <w:t>§ 87b</w:t>
      </w:r>
      <w:r>
        <w:br/>
        <w:t>Rechte des Datenbankherstellers</w:t>
      </w:r>
      <w:bookmarkEnd w:id="175"/>
    </w:p>
    <w:p>
      <w:pPr>
        <w:pStyle w:val="GesAbsatz"/>
      </w:pPr>
      <w:r>
        <w:t>(1) Der Datenbankhersteller hat das ausschließliche Recht, die Datenbank insgesamt oder einen nach Art oder Umfang wesentlichen Teil der Datenbank zu vervielfältigen, zu verbreiten und öffentlich wiederzugeben. Der Vervielfältigung, Verbreitung oder öffentlichen Wiedergabe eines nach Art oder Umfang wesentlichen Teils der Datenbank steht die wiederholte und systematische Vervielfältigung, Verbreitung oder öffentliche Wiedergabe von nach Art und Umfang unwesentlichen Teilen der Datenbank gleich, sofern diese Handlungen einer normalen Auswertung der Datenbank zuwiderlaufen oder die berechtigten Interessen des Datenbankherstellers unzumutbar beeinträchtigen.</w:t>
      </w:r>
    </w:p>
    <w:p>
      <w:pPr>
        <w:pStyle w:val="GesAbsatz"/>
      </w:pPr>
      <w:r>
        <w:t>(2) § 10 Abs. 1, § 17 Abs. 2 und § 27 Abs. 2 und 3 gelten entsprechend.</w:t>
      </w:r>
    </w:p>
    <w:p>
      <w:pPr>
        <w:pStyle w:val="berschrift3"/>
      </w:pPr>
      <w:bookmarkStart w:id="176" w:name="_Toc181701447"/>
      <w:r>
        <w:t>§ 87c</w:t>
      </w:r>
      <w:r>
        <w:br/>
        <w:t>Schranken des Rechts des Datenbankherstellers</w:t>
      </w:r>
      <w:bookmarkEnd w:id="176"/>
    </w:p>
    <w:p>
      <w:pPr>
        <w:pStyle w:val="GesAbsatz"/>
      </w:pPr>
      <w:r>
        <w:t>(1) Die Vervielfältigung eines nach Art oder Umfang wesentlichen Teils einer Datenbank ist zulässig</w:t>
      </w:r>
    </w:p>
    <w:p>
      <w:pPr>
        <w:pStyle w:val="GesAbsatz"/>
        <w:ind w:left="426" w:hanging="426"/>
      </w:pPr>
      <w:r>
        <w:t>1.</w:t>
      </w:r>
      <w:r>
        <w:tab/>
        <w:t>zum privaten Gebrauch; dies gilt nicht für eine Datenbank, deren Elemente einzeln mit Hilfe elektronischer Mittel zugänglich sind,</w:t>
      </w:r>
    </w:p>
    <w:p>
      <w:pPr>
        <w:pStyle w:val="GesAbsatz"/>
        <w:ind w:left="426" w:hanging="426"/>
      </w:pPr>
      <w:r>
        <w:t>2.</w:t>
      </w:r>
      <w:r>
        <w:tab/>
        <w:t>zu Zwecken der wissenschaftlichen Forschung gemäß § 60c,</w:t>
      </w:r>
    </w:p>
    <w:p>
      <w:pPr>
        <w:pStyle w:val="GesAbsatz"/>
        <w:ind w:left="426" w:hanging="426"/>
      </w:pPr>
      <w:r>
        <w:t>3.</w:t>
      </w:r>
      <w:r>
        <w:tab/>
        <w:t>zu Zwecken der Veranschaulichung des Unterrichts und der Lehre gemäß den §§ 60a und 60b,</w:t>
      </w:r>
    </w:p>
    <w:p>
      <w:pPr>
        <w:pStyle w:val="GesAbsatz"/>
        <w:ind w:left="426" w:hanging="426"/>
      </w:pPr>
      <w:r>
        <w:t>4.</w:t>
      </w:r>
      <w:r>
        <w:tab/>
        <w:t>zu Zwecken des Text und Data Mining gemäß § 44b,</w:t>
      </w:r>
    </w:p>
    <w:p>
      <w:pPr>
        <w:pStyle w:val="GesAbsatz"/>
        <w:ind w:left="426" w:hanging="426"/>
      </w:pPr>
      <w:r>
        <w:t>5.</w:t>
      </w:r>
      <w:r>
        <w:tab/>
        <w:t>zu Zwecken des Text und Data Mining für Zwecke der wissenschaftlichen Forschung gemäß § 60d,</w:t>
      </w:r>
    </w:p>
    <w:p>
      <w:pPr>
        <w:pStyle w:val="GesAbsatz"/>
        <w:ind w:left="426" w:hanging="426"/>
      </w:pPr>
      <w:r>
        <w:t>6.</w:t>
      </w:r>
      <w:r>
        <w:tab/>
        <w:t>zu Zwecken der Erhaltung einer Datenbank gemäß § 60e Absatz 1 und 6 und § 60f Absatz 1 und 3.</w:t>
      </w:r>
    </w:p>
    <w:p>
      <w:pPr>
        <w:pStyle w:val="GesAbsatz"/>
      </w:pPr>
      <w:r>
        <w:t>(2) Die Vervielfältigung, Verbreitung und öffentliche Wiedergabe eines nach Art oder Umfang wesentlichen Teils einer Datenbank ist zulässig zur Verwendung in Verfahren vor einem Gericht, einem Schiedsgericht oder einer Behörde sowie für Zwecke der öffentlichen Sicherheit.</w:t>
      </w:r>
    </w:p>
    <w:p>
      <w:pPr>
        <w:pStyle w:val="GesAbsatz"/>
      </w:pPr>
      <w:r>
        <w:t>(3) Die §§ 45b bis 45d sowie 61d bis 61g gelten entsprechend.</w:t>
      </w:r>
    </w:p>
    <w:p>
      <w:pPr>
        <w:pStyle w:val="GesAbsatz"/>
      </w:pPr>
      <w:r>
        <w:t>(4) Die digitale Verbreitung und digitale öffentliche Wiedergabe eines nach Art oder Umfang wesentlichen Teils einer Datenbank ist zulässig für Zwecke der Veranschaulichung des Unterrichts und der Lehre gemäß § 60a.</w:t>
      </w:r>
    </w:p>
    <w:p>
      <w:pPr>
        <w:pStyle w:val="GesAbsatz"/>
      </w:pPr>
      <w:r>
        <w:t>(5) Für die Quellenangabe ist § 63 entsprechend anzuwenden.</w:t>
      </w:r>
    </w:p>
    <w:p>
      <w:pPr>
        <w:pStyle w:val="GesAbsatz"/>
      </w:pPr>
      <w:r>
        <w:t>(6) In den Fällen des Absatzes 1 Nummer 2, 3, 5 und 6 sowie des Absatzes 4 ist § 60g Absatz 1 entsprechend anzuwenden.</w:t>
      </w:r>
    </w:p>
    <w:p>
      <w:pPr>
        <w:pStyle w:val="berschrift3"/>
      </w:pPr>
      <w:bookmarkStart w:id="177" w:name="_Toc181701448"/>
      <w:r>
        <w:lastRenderedPageBreak/>
        <w:t>§ 87d</w:t>
      </w:r>
      <w:r>
        <w:br/>
        <w:t>Dauer der Rechte</w:t>
      </w:r>
      <w:bookmarkEnd w:id="177"/>
    </w:p>
    <w:p>
      <w:pPr>
        <w:pStyle w:val="GesAbsatz"/>
      </w:pPr>
      <w:r>
        <w:t>Die Rechte des Datenbankherstellers erlöschen fünfzehn Jahre nach der Veröffentlichung der Datenbank, jedoch bereits fünfzehn Jahre nach der Herstellung, wenn die Datenbank innerhalb dieser Frist nicht veröffentlicht worden ist. Die Frist ist nach § 69 zu berechnen.</w:t>
      </w:r>
    </w:p>
    <w:p>
      <w:pPr>
        <w:pStyle w:val="berschrift3"/>
      </w:pPr>
      <w:bookmarkStart w:id="178" w:name="_Toc181701449"/>
      <w:r>
        <w:t>§ 87e</w:t>
      </w:r>
      <w:r>
        <w:br/>
        <w:t>Verträge über die Benutzung einer Datenbank</w:t>
      </w:r>
      <w:bookmarkEnd w:id="178"/>
    </w:p>
    <w:p>
      <w:pPr>
        <w:pStyle w:val="GesAbsatz"/>
      </w:pPr>
      <w:r>
        <w:t>Eine vertragliche Vereinbarung, durch die sich der Eigentümer eines mit Zustimmung des Datenbankherstellers durch Veräußerung in Verkehr gebrachten Vervielfältigungsstücks der Datenbank, der in sonstiger Weise zu dessen Gebrauch Berechtigte oder derjenige, dem eine Datenbank aufgrund eines mit dem Datenbankhersteller oder eines mit dessen Zustimmung mit einem Dritten geschlossenen Vertrags zugänglich gemacht wird, gegenüber dem Datenbankhersteller verpflichtet, die Vervielfältigung, Verbreitung oder öffentliche Wiedergabe von nach Art und Umfang unwesentlichen Teilen der Datenbank zu unterlassen, ist insoweit unwirksam, als diese Handlungen weder einer normalen Auswertung der Datenbank zuwiderlaufen noch die berechtigten Interessen des Datenbankherstellers unzumutbar beeinträchtigen.</w:t>
      </w:r>
    </w:p>
    <w:p>
      <w:pPr>
        <w:pStyle w:val="berschrift2"/>
      </w:pPr>
      <w:bookmarkStart w:id="179" w:name="_Toc181701450"/>
      <w:r>
        <w:t>Abschnitt 7</w:t>
      </w:r>
      <w:r>
        <w:br/>
        <w:t>Schutz des Presseverlegers</w:t>
      </w:r>
      <w:bookmarkEnd w:id="179"/>
    </w:p>
    <w:p>
      <w:pPr>
        <w:pStyle w:val="berschrift3"/>
      </w:pPr>
      <w:bookmarkStart w:id="180" w:name="_Toc181701451"/>
      <w:r>
        <w:t>§ 87f</w:t>
      </w:r>
      <w:r>
        <w:br/>
        <w:t>Begriffsbestimmungen</w:t>
      </w:r>
      <w:bookmarkEnd w:id="180"/>
    </w:p>
    <w:p>
      <w:pPr>
        <w:pStyle w:val="GesAbsatz"/>
      </w:pPr>
      <w:r>
        <w:t>(1) Presseveröffentlichung ist eine hauptsächlich aus Schriftwerken journalistischer Art bestehende Sammlung, die auch sonstige Werke oder nach diesem Gesetz geschützte Schutzgegenstände enthalten kann, und die</w:t>
      </w:r>
    </w:p>
    <w:p>
      <w:pPr>
        <w:pStyle w:val="GesAbsatz"/>
        <w:ind w:left="426" w:hanging="426"/>
      </w:pPr>
      <w:r>
        <w:t>1.</w:t>
      </w:r>
      <w:r>
        <w:tab/>
        <w:t>eine Einzelausgabe in einer unter einem einheitlichen Titel periodisch erscheinenden oder regelmäßig aktualisierten Veröffentlichung, etwa Zeitungen oder Magazinen von allgemeinem oder besonderem Interesse, darstellt,</w:t>
      </w:r>
    </w:p>
    <w:p>
      <w:pPr>
        <w:pStyle w:val="GesAbsatz"/>
        <w:ind w:left="426" w:hanging="426"/>
      </w:pPr>
      <w:r>
        <w:t>2.</w:t>
      </w:r>
      <w:r>
        <w:tab/>
        <w:t>dem Zweck dient, die Öffentlichkeit über Nachrichten oder andere Themen zu informieren, und</w:t>
      </w:r>
    </w:p>
    <w:p>
      <w:pPr>
        <w:pStyle w:val="GesAbsatz"/>
        <w:ind w:left="426" w:hanging="426"/>
      </w:pPr>
      <w:r>
        <w:t>3.</w:t>
      </w:r>
      <w:r>
        <w:tab/>
        <w:t>unabhängig vom Medium auf Initiative eines Presseverlegers nach Absatz 2 unter seiner redaktionellen Verantwortung und Aufsicht veröffentlicht wird.</w:t>
      </w:r>
    </w:p>
    <w:p>
      <w:pPr>
        <w:pStyle w:val="GesAbsatz"/>
      </w:pPr>
      <w:r>
        <w:t>Periodika, die für wissenschaftliche oder akademische Zwecke verlegt werden, sind keine Presseveröffentlichungen.</w:t>
      </w:r>
    </w:p>
    <w:p>
      <w:pPr>
        <w:pStyle w:val="GesAbsatz"/>
      </w:pPr>
      <w:r>
        <w:t>(2) Presseverleger ist, wer eine Presseveröffentlichung herstellt. Ist die Presseveröffentlichung in einem Unternehmen hergestellt worden, so gilt der Inhaber des Unternehmens als Hersteller.</w:t>
      </w:r>
    </w:p>
    <w:p>
      <w:pPr>
        <w:pStyle w:val="GesAbsatz"/>
      </w:pPr>
      <w:r>
        <w:t>(3) Dienste der Informationsgesellschaft im Sinne dieses Abschnitts sind Dienste im Sinne des Artikels 1 Absatz 1 Buchstabe b der Richtlinie (EU) 2015/1535 des Europäischen Parlaments und des Rates vom 9. September 2015 über ein Informationsverfahren auf dem Gebiet der technischen Vorschriften und der Vorschriften für die Dienste der Informationsgesellschaft (ABl. L 241 vom 17.9.2015, S. 1).</w:t>
      </w:r>
    </w:p>
    <w:p>
      <w:pPr>
        <w:pStyle w:val="berschrift3"/>
      </w:pPr>
      <w:bookmarkStart w:id="181" w:name="_Toc181701452"/>
      <w:r>
        <w:t>§ 87g</w:t>
      </w:r>
      <w:r>
        <w:br/>
        <w:t>Rechte des Presseverlegers</w:t>
      </w:r>
      <w:bookmarkEnd w:id="181"/>
    </w:p>
    <w:p>
      <w:pPr>
        <w:pStyle w:val="GesAbsatz"/>
      </w:pPr>
      <w:r>
        <w:t>(1) Ein Presseverleger hat das ausschließliche Recht, seine Presseveröffentlichung im Ganzen oder in Teilen für die Online-Nutzung durch Anbieter von Diensten der Informationsgesellschaft öffentlich zugänglich zu machen und zu vervielfältigen.</w:t>
      </w:r>
    </w:p>
    <w:p>
      <w:pPr>
        <w:pStyle w:val="GesAbsatz"/>
      </w:pPr>
      <w:r>
        <w:t>(2) Die Rechte des Presseverlegers umfassen nicht</w:t>
      </w:r>
    </w:p>
    <w:p>
      <w:pPr>
        <w:pStyle w:val="GesAbsatz"/>
      </w:pPr>
      <w:r>
        <w:t>1.</w:t>
      </w:r>
      <w:r>
        <w:tab/>
        <w:t>die Nutzung der in einer Presseveröffentlichung enthaltenen Tatsachen,</w:t>
      </w:r>
    </w:p>
    <w:p>
      <w:pPr>
        <w:pStyle w:val="GesAbsatz"/>
      </w:pPr>
      <w:r>
        <w:t>2.</w:t>
      </w:r>
      <w:r>
        <w:tab/>
        <w:t>die private oder nicht kommerzielle Nutzung einer Presseveröffentlichung durch einzelne Nutzer,</w:t>
      </w:r>
    </w:p>
    <w:p>
      <w:pPr>
        <w:pStyle w:val="GesAbsatz"/>
      </w:pPr>
      <w:r>
        <w:t>3.</w:t>
      </w:r>
      <w:r>
        <w:tab/>
        <w:t>das Setzen von Hyperlinks auf eine Presseveröffentlichung und</w:t>
      </w:r>
    </w:p>
    <w:p>
      <w:pPr>
        <w:pStyle w:val="GesAbsatz"/>
      </w:pPr>
      <w:r>
        <w:t>4.</w:t>
      </w:r>
      <w:r>
        <w:tab/>
        <w:t>die Nutzung einzelner Wörter oder sehr kurzer Auszüge aus einer Presseveröffentlichung.</w:t>
      </w:r>
    </w:p>
    <w:p>
      <w:pPr>
        <w:pStyle w:val="GesAbsatz"/>
      </w:pPr>
      <w:r>
        <w:t>(3) Die Rechte des Presseverlegers sind übertragbar. Die §§ 31 und 33 gelten entsprechend.</w:t>
      </w:r>
    </w:p>
    <w:p>
      <w:pPr>
        <w:pStyle w:val="berschrift3"/>
      </w:pPr>
      <w:bookmarkStart w:id="182" w:name="_Toc181701453"/>
      <w:r>
        <w:lastRenderedPageBreak/>
        <w:t>§ 87h</w:t>
      </w:r>
      <w:r>
        <w:br/>
        <w:t>Ausübung der Rechte des Presseverlegers</w:t>
      </w:r>
      <w:bookmarkEnd w:id="182"/>
    </w:p>
    <w:p>
      <w:pPr>
        <w:pStyle w:val="GesAbsatz"/>
      </w:pPr>
      <w:r>
        <w:t>(1) Die Rechte des Presseverlegers dürfen nicht zum Nachteil des Urhebers oder des Leistungsschutzberechtigten geltend gemacht werden, dessen Werk oder dessen anderer nach diesem Gesetz geschützter Schutzgegenstand in der Presseveröffentlichung enthalten ist.</w:t>
      </w:r>
    </w:p>
    <w:p>
      <w:pPr>
        <w:pStyle w:val="GesAbsatz"/>
      </w:pPr>
      <w:r>
        <w:t>(2) Die Rechte des Presseverlegers dürfen nicht zu dem Zweck geltend gemacht werden,</w:t>
      </w:r>
    </w:p>
    <w:p>
      <w:pPr>
        <w:pStyle w:val="GesAbsatz"/>
        <w:ind w:left="426" w:hanging="426"/>
      </w:pPr>
      <w:r>
        <w:t>1.</w:t>
      </w:r>
      <w:r>
        <w:tab/>
        <w:t>Dritten die berechtigte Nutzung solcher Werke oder solcher anderen nach diesem Gesetz geschützten Schutzgegenstände zu untersagen, die auf Grundlage eines einfachen Nutzungsrechts in die Presseveröffentlichung aufgenommen wurden, oder</w:t>
      </w:r>
    </w:p>
    <w:p>
      <w:pPr>
        <w:pStyle w:val="GesAbsatz"/>
        <w:ind w:left="426" w:hanging="426"/>
      </w:pPr>
      <w:r>
        <w:t>2.</w:t>
      </w:r>
      <w:r>
        <w:tab/>
        <w:t>Dritten die Nutzung von nach diesem Gesetz nicht mehr geschützten Werken oder anderen Schutzgegenständen zu untersagen, die in die Presseveröffentlichung aufgenommen wurden.</w:t>
      </w:r>
    </w:p>
    <w:p>
      <w:pPr>
        <w:pStyle w:val="berschrift3"/>
      </w:pPr>
      <w:bookmarkStart w:id="183" w:name="_Toc181701454"/>
      <w:r>
        <w:t>§ 87i</w:t>
      </w:r>
      <w:r>
        <w:br/>
        <w:t>Vermutung der Rechtsinhaberschaft; gesetzlich erlaubte Nutzungen</w:t>
      </w:r>
      <w:bookmarkEnd w:id="183"/>
    </w:p>
    <w:p>
      <w:pPr>
        <w:pStyle w:val="GesAbsatz"/>
        <w:ind w:left="426" w:hanging="426"/>
      </w:pPr>
      <w:r>
        <w:t>§ 10 Absatz 1 sowie die Vorschriften des Teils 1 Abschnitt 6 gelten entsprechend.</w:t>
      </w:r>
    </w:p>
    <w:p>
      <w:pPr>
        <w:pStyle w:val="berschrift3"/>
      </w:pPr>
      <w:bookmarkStart w:id="184" w:name="_Toc181701455"/>
      <w:r>
        <w:t>§ 87j</w:t>
      </w:r>
      <w:r>
        <w:br/>
        <w:t>Dauer der Rechte des Presseverlegers</w:t>
      </w:r>
      <w:bookmarkEnd w:id="184"/>
    </w:p>
    <w:p>
      <w:pPr>
        <w:pStyle w:val="GesAbsatz"/>
        <w:tabs>
          <w:tab w:val="clear" w:pos="425"/>
        </w:tabs>
      </w:pPr>
      <w:r>
        <w:t>Die Rechte des Presseverlegers erlöschen zwei Jahre nach der erstmaligen Veröffentlichung der Presseveröffentlichung. Die Frist ist nach § 69 zu berechnen.</w:t>
      </w:r>
    </w:p>
    <w:p>
      <w:pPr>
        <w:pStyle w:val="berschrift3"/>
      </w:pPr>
      <w:bookmarkStart w:id="185" w:name="_Toc181701456"/>
      <w:r>
        <w:t>§ 87k</w:t>
      </w:r>
      <w:r>
        <w:br/>
        <w:t>Beteiligungsanspruch</w:t>
      </w:r>
      <w:bookmarkEnd w:id="185"/>
    </w:p>
    <w:p>
      <w:pPr>
        <w:pStyle w:val="GesAbsatz"/>
        <w:tabs>
          <w:tab w:val="clear" w:pos="425"/>
        </w:tabs>
      </w:pPr>
      <w:r>
        <w:t>(1) Der Urheber sowie der Inhaber von Rechten an anderen nach diesem Gesetz geschützten Schutzgegenständen sind an den Einnahmen des Presseverlegers aus der Nutzung seiner Rechte nach § 87g Absatz 1 angemessen, mindestens zu einem Drittel, zu beteiligen. Von Satz 1 kann zum Nachteil des Urhebers sowie des Inhabers von Rechten an anderen nach diesem Gesetz geschützten Schutzgegenständen nur durch eine Vereinbarung abgewichen werden, die auf einer gemeinsamen Vergütungsregel (§ 36) oder einem Tarifvertrag beruht.</w:t>
      </w:r>
    </w:p>
    <w:p>
      <w:pPr>
        <w:pStyle w:val="GesAbsatz"/>
        <w:tabs>
          <w:tab w:val="clear" w:pos="425"/>
        </w:tabs>
      </w:pPr>
      <w:r>
        <w:t>(2) Der Anspruch nach Absatz 1 kann nur durch eine Verwertungsgesellschaft geltend gemacht werden.</w:t>
      </w:r>
    </w:p>
    <w:p>
      <w:pPr>
        <w:pStyle w:val="berschrift2"/>
      </w:pPr>
      <w:bookmarkStart w:id="186" w:name="_Toc181701457"/>
      <w:r>
        <w:t>Teil 3</w:t>
      </w:r>
      <w:r>
        <w:br/>
        <w:t>Besondere Bestimmungen für Filme</w:t>
      </w:r>
      <w:bookmarkEnd w:id="186"/>
    </w:p>
    <w:p>
      <w:pPr>
        <w:pStyle w:val="berschrift2"/>
      </w:pPr>
      <w:bookmarkStart w:id="187" w:name="_Toc181701458"/>
      <w:r>
        <w:t>Abschnitt 1</w:t>
      </w:r>
      <w:r>
        <w:br/>
        <w:t>Filmwerke</w:t>
      </w:r>
      <w:bookmarkEnd w:id="187"/>
    </w:p>
    <w:p>
      <w:pPr>
        <w:pStyle w:val="berschrift3"/>
      </w:pPr>
      <w:bookmarkStart w:id="188" w:name="_Toc181701459"/>
      <w:r>
        <w:t>§ 88</w:t>
      </w:r>
      <w:r>
        <w:br/>
        <w:t>Recht zur Verfilmung</w:t>
      </w:r>
      <w:bookmarkEnd w:id="188"/>
    </w:p>
    <w:p>
      <w:pPr>
        <w:pStyle w:val="GesAbsatz"/>
      </w:pPr>
      <w:r>
        <w:t xml:space="preserve">(1) Gestattet der Urheber einem anderen, sein Werk zu verfilmen, so liegt darin im Zweifel die Einräumung des ausschließlichen Rechts, das Werk unverändert oder unter Bearbeitung oder Umgestaltung zur Herstellung eines Filmwerkes zu benutzen und das Filmwerk sowie Übersetzungen und andere filmische Bearbeitungen auf alle Nutzungsarten zu nutzen. </w:t>
      </w:r>
      <w:ins w:id="189" w:author="Rüter, Dr., Ingo" w:date="2024-11-05T11:38:00Z">
        <w:r>
          <w:t xml:space="preserve">§ </w:t>
        </w:r>
      </w:ins>
      <w:ins w:id="190" w:author="Rüter, Dr., Ingo" w:date="2024-11-05T11:37:00Z">
        <w:r>
          <w:t>31a Absatz 1 Satz 4 und 5 und Absatz</w:t>
        </w:r>
      </w:ins>
      <w:del w:id="191" w:author="Rüter, Dr., Ingo" w:date="2024-11-05T11:37:00Z">
        <w:r>
          <w:delText>§ 31a Abs. 1 Satz 3 und 4 und Abs.</w:delText>
        </w:r>
      </w:del>
      <w:r>
        <w:t xml:space="preserve"> 2 bis 4 findet keine Anwendung.</w:t>
      </w:r>
    </w:p>
    <w:p>
      <w:pPr>
        <w:pStyle w:val="GesAbsatz"/>
      </w:pPr>
      <w:r>
        <w:t>(2) Die in Absatz 1 bezeichneten Befugnisse berechtigen im Zweifel nicht zu einer Wiederverfilmung des Werkes. Der Urheber ist berechtigt, sein Werk nach Ablauf von zehn Jahren nach Vertragsabschluß anderweit filmisch zu verwerten. Von Satz 2 kann zum Nachteil des Urhebers nur durch eine Vereinbarung abgewichen werden, die auf einer gemeinsamen Vergütungsregel (§ 36) oder einem Tarifvertrag beruht.</w:t>
      </w:r>
    </w:p>
    <w:p>
      <w:pPr>
        <w:pStyle w:val="berschrift3"/>
      </w:pPr>
      <w:bookmarkStart w:id="192" w:name="_Toc181701460"/>
      <w:r>
        <w:t>§ 89</w:t>
      </w:r>
      <w:r>
        <w:br/>
        <w:t>Rechte am Filmwerk</w:t>
      </w:r>
      <w:bookmarkEnd w:id="192"/>
    </w:p>
    <w:p>
      <w:pPr>
        <w:pStyle w:val="GesAbsatz"/>
      </w:pPr>
      <w:r>
        <w:t xml:space="preserve">(1) Wer sich zur Mitwirkung bei der Herstellung eines Filmes verpflichtet, räumt damit für den Fall, daß er ein Urheberrecht am Filmwerk erwirbt, dem Filmhersteller im Zweifel das ausschließliche Recht ein, das Filmwerk </w:t>
      </w:r>
      <w:r>
        <w:lastRenderedPageBreak/>
        <w:t xml:space="preserve">sowie Übersetzungen und andere filmische Bearbeitungen oder Umgestaltungen des Filmwerkes auf alle Nutzungsarten zu nutzen. </w:t>
      </w:r>
      <w:ins w:id="193" w:author="Rüter, Dr., Ingo" w:date="2024-11-05T11:38:00Z">
        <w:r>
          <w:t>§ 31a Absatz 1 Satz 4 und 5 und Absatz</w:t>
        </w:r>
      </w:ins>
      <w:del w:id="194" w:author="Rüter, Dr., Ingo" w:date="2024-11-05T11:38:00Z">
        <w:r>
          <w:delText>§ 31a Abs. 1 Satz 3 und 4 und Abs.</w:delText>
        </w:r>
      </w:del>
      <w:r>
        <w:t xml:space="preserve"> 2 bis 4 findet keine Anwendung.</w:t>
      </w:r>
    </w:p>
    <w:p>
      <w:pPr>
        <w:pStyle w:val="GesAbsatz"/>
      </w:pPr>
      <w:r>
        <w:t>(2) Hat der Urheber des Filmwerkes das in Absatz 1 bezeichnete Nutzungsrecht im voraus einem Dritten eingeräumt, so behält er gleichwohl stets die Befugnis, dieses Recht beschränkt oder unbeschränkt dem Filmhersteller einzuräumen.</w:t>
      </w:r>
    </w:p>
    <w:p>
      <w:pPr>
        <w:pStyle w:val="GesAbsatz"/>
      </w:pPr>
      <w:r>
        <w:t>(3) Die Urheberrechte an den zur Herstellung des Filmwerkes benutzten Werken, wie Roman, Drehbuch und Filmmusik, bleiben unberührt.</w:t>
      </w:r>
    </w:p>
    <w:p>
      <w:pPr>
        <w:pStyle w:val="GesAbsatz"/>
      </w:pPr>
      <w:r>
        <w:t>(4) Für die Rechte zur filmischen Verwertung der bei der Herstellung eines Filmwerkes entstehenden Lichtbilder und Lichtbildwerke gelten die Absätze 1 und 2 entsprechend.</w:t>
      </w:r>
    </w:p>
    <w:p>
      <w:pPr>
        <w:pStyle w:val="berschrift3"/>
      </w:pPr>
      <w:bookmarkStart w:id="195" w:name="_Toc181701461"/>
      <w:r>
        <w:t>§ 90</w:t>
      </w:r>
      <w:r>
        <w:br/>
        <w:t>Einschränkung der Rechte</w:t>
      </w:r>
      <w:bookmarkEnd w:id="195"/>
    </w:p>
    <w:p>
      <w:pPr>
        <w:pStyle w:val="GesAbsatz"/>
      </w:pPr>
      <w:r>
        <w:t>(1) Für die in § 88 Absatz 1 und § 89 Absatz 1 bezeichneten Rechte gelten nicht die Bestimmungen</w:t>
      </w:r>
    </w:p>
    <w:p>
      <w:pPr>
        <w:pStyle w:val="GesAbsatz"/>
      </w:pPr>
      <w:r>
        <w:t>1.</w:t>
      </w:r>
      <w:r>
        <w:tab/>
        <w:t>über die Übertragung von Nutzungsrechten (§ 34),</w:t>
      </w:r>
    </w:p>
    <w:p>
      <w:pPr>
        <w:pStyle w:val="GesAbsatz"/>
      </w:pPr>
      <w:r>
        <w:t>2.</w:t>
      </w:r>
      <w:r>
        <w:tab/>
        <w:t>über die Einräumung weiterer Nutzungsrechte (§ 35) und</w:t>
      </w:r>
    </w:p>
    <w:p>
      <w:pPr>
        <w:pStyle w:val="GesAbsatz"/>
      </w:pPr>
      <w:r>
        <w:t>3.</w:t>
      </w:r>
      <w:r>
        <w:tab/>
        <w:t>über die Rückrufsrechte (§§ 41 und 42).</w:t>
      </w:r>
    </w:p>
    <w:p>
      <w:pPr>
        <w:pStyle w:val="GesAbsatz"/>
      </w:pPr>
      <w:r>
        <w:t>Satz 1 findet bis zum Beginn der Dreharbeiten für das Recht zur Verfilmung keine Anwendung. Ein Ausschluss der Ausübung des Rückrufsrechts wegen Nichtausübung (§ 41) bis zum Beginn der Dreharbeiten kann mit dem Urheber im Voraus für eine Dauer von bis zu fünf Jahren vereinbart werden.</w:t>
      </w:r>
    </w:p>
    <w:p>
      <w:pPr>
        <w:pStyle w:val="GesAbsatz"/>
      </w:pPr>
      <w:r>
        <w:t>(2) Für die in § 88 und § 89 Absatz 1 bezeichneten Rechte gilt nicht die Bestimmung über das Recht zur anderweitigen Verwertung nach zehn Jahren bei pauschaler Vergütung (§ 40a).</w:t>
      </w:r>
    </w:p>
    <w:p>
      <w:pPr>
        <w:pStyle w:val="berschrift3"/>
      </w:pPr>
      <w:bookmarkStart w:id="196" w:name="_Toc181701462"/>
      <w:r>
        <w:t>§ 91</w:t>
      </w:r>
      <w:r>
        <w:br/>
        <w:t>(weggefallen)</w:t>
      </w:r>
      <w:bookmarkEnd w:id="196"/>
    </w:p>
    <w:p>
      <w:pPr>
        <w:pStyle w:val="berschrift3"/>
      </w:pPr>
      <w:bookmarkStart w:id="197" w:name="_Toc181701463"/>
      <w:r>
        <w:t>§ 92</w:t>
      </w:r>
      <w:r>
        <w:br/>
        <w:t>Ausübende Künstler</w:t>
      </w:r>
      <w:bookmarkEnd w:id="197"/>
    </w:p>
    <w:p>
      <w:pPr>
        <w:pStyle w:val="GesAbsatz"/>
      </w:pPr>
      <w:r>
        <w:t>(1) Schließt ein ausübender Künstler mit dem Filmhersteller einen Vertrag über seine Mitwirkung bei der Herstellung eines Filmwerks, so liegt darin im Zweifel hinsichtlich der Verwertung des Filmwerks die Einräumung des Rechts, die Darbietung auf eine der dem ausübenden Künstler nach § 77 Abs. 1 und 2 Satz 1 und § 78 Abs. 1 Nr. 1 und 2 vorbehaltenen Nutzungsarten zu nutzen.</w:t>
      </w:r>
    </w:p>
    <w:p>
      <w:pPr>
        <w:pStyle w:val="GesAbsatz"/>
      </w:pPr>
      <w:r>
        <w:t>(2) Hat der ausübende Künstler im Voraus ein in Absatz 1 genanntes Recht übertragen oder einem Dritten hieran ein Nutzungsrecht eingeräumt, so behält er gleichwohl die Befugnis, dem Filmhersteller dieses Recht hinsichtlich der Verwertung des Filmwerkes zu übertragen oder einzuräumen.</w:t>
      </w:r>
    </w:p>
    <w:p>
      <w:pPr>
        <w:pStyle w:val="GesAbsatz"/>
      </w:pPr>
      <w:r>
        <w:t>(3) § 90 gilt entsprechend.</w:t>
      </w:r>
    </w:p>
    <w:p>
      <w:pPr>
        <w:pStyle w:val="berschrift3"/>
      </w:pPr>
      <w:bookmarkStart w:id="198" w:name="_Toc181701464"/>
      <w:r>
        <w:t>§ 93</w:t>
      </w:r>
      <w:r>
        <w:br/>
        <w:t>Schutz gegen Entstellung; Namensnennung</w:t>
      </w:r>
      <w:bookmarkEnd w:id="198"/>
    </w:p>
    <w:p>
      <w:pPr>
        <w:pStyle w:val="GesAbsatz"/>
      </w:pPr>
      <w:r>
        <w:t>(1) Die Urheber des Filmwerkes und der zu seiner Herstellung benutzten Werke sowie die Inhaber verwandter Schutzrechte, die bei der Herstellung des Filmwerkes mitwirken oder deren Leistungen zur Herstellung des Filmwerkes benutzt werden, können nach den §§ 14 und 75 hinsichtlich der Herstellung und Verwertung des Filmwerkes nur gröbliche Entstellungen oder andere gröbliche Beeinträchtigungen ihrer Werke oder Leistungen verbieten. Sie haben hierbei aufeinander und auf den Filmhersteller angemessene Rücksicht zu nehmen.</w:t>
      </w:r>
    </w:p>
    <w:p>
      <w:pPr>
        <w:pStyle w:val="GesAbsatz"/>
      </w:pPr>
      <w:r>
        <w:t>(2) Die Nennung jedes einzelnen an einem Film mitwirkenden ausübenden Künstlers ist nicht erforderlich, wenn sie einen unverhältnismäßigen Aufwand bedeutet.</w:t>
      </w:r>
    </w:p>
    <w:p>
      <w:pPr>
        <w:pStyle w:val="berschrift3"/>
      </w:pPr>
      <w:bookmarkStart w:id="199" w:name="_Toc181701465"/>
      <w:r>
        <w:t>§ 94</w:t>
      </w:r>
      <w:r>
        <w:br/>
        <w:t>Schutz des Filmherstellers</w:t>
      </w:r>
      <w:bookmarkEnd w:id="199"/>
    </w:p>
    <w:p>
      <w:pPr>
        <w:pStyle w:val="GesAbsatz"/>
      </w:pPr>
      <w:r>
        <w:t>(1) Der Filmhersteller hat das ausschließliche Recht, den Bildträger oder Bild- und Tonträger, auf den das Filmwerk aufgenommen ist, zu vervielfältigen, zu verbreiten und zur öffentlichen Vorführung, Funksendung oder öffentlichen Zugänglichmachung zu benutzen. Der Filmhersteller hat ferner das Recht, jede Entstellung oder Kürzung des Bildträgers oder Bild- und Tonträgers zu verbieten, die geeignet ist, seine berechtigten Interessen an diesem zu gefährden.</w:t>
      </w:r>
    </w:p>
    <w:p>
      <w:pPr>
        <w:pStyle w:val="GesAbsatz"/>
      </w:pPr>
      <w:r>
        <w:lastRenderedPageBreak/>
        <w:t>(2) Das Recht ist übertragbar. Der Filmhersteller kann einem anderen das Recht einräumen, den Bildträger oder Bild- und Tonträger auf einzelne oder alle der ihm vorbehaltenen Nutzungsarten zu nutzen. § 31 und die §§ 33 und 38 gelten entsprechend.</w:t>
      </w:r>
    </w:p>
    <w:p>
      <w:pPr>
        <w:pStyle w:val="GesAbsatz"/>
      </w:pPr>
      <w:r>
        <w:t>(3) Das Recht erlischt fünfzig Jahre nach dem Erscheinen des Bildträgers oder Bild- und Tonträgers oder, wenn seine erste erlaubte Benutzung zur öffentlichen Wiedergabe früher erfolgt ist, nach dieser, jedoch bereits fünfzig Jahre nach der Herstellung, wenn der Bildträger oder Bild- und Tonträger innerhalb dieser Frist nicht erschienen oder erlaubterweise zur öffentlichen Wiedergabe benutzt worden ist.</w:t>
      </w:r>
    </w:p>
    <w:p>
      <w:pPr>
        <w:pStyle w:val="GesAbsatz"/>
      </w:pPr>
      <w:r>
        <w:t>(4) § 10 Abs. 1 und die §§ 20b und 27 Abs. 2 und 3 sowie die Vorschriften des Abschnitts 6 des Teils 1 sind entsprechend anzuwenden.</w:t>
      </w:r>
    </w:p>
    <w:p>
      <w:pPr>
        <w:pStyle w:val="berschrift2"/>
      </w:pPr>
      <w:bookmarkStart w:id="200" w:name="_Toc181701466"/>
      <w:r>
        <w:t>Abschnitt 2</w:t>
      </w:r>
      <w:r>
        <w:br/>
        <w:t>Laufbilder</w:t>
      </w:r>
      <w:bookmarkEnd w:id="200"/>
    </w:p>
    <w:p>
      <w:pPr>
        <w:pStyle w:val="berschrift3"/>
      </w:pPr>
      <w:bookmarkStart w:id="201" w:name="_Toc181701467"/>
      <w:r>
        <w:t>§ 95</w:t>
      </w:r>
      <w:r>
        <w:br/>
        <w:t>Laufbilder</w:t>
      </w:r>
      <w:bookmarkEnd w:id="201"/>
    </w:p>
    <w:p>
      <w:pPr>
        <w:pStyle w:val="GesAbsatz"/>
      </w:pPr>
      <w:r>
        <w:t>Die §§ 88, 89 Abs. 4, 90, 93 und 94 sind auf Bildfolgen und Bild- und Tonfolgen, die nicht als Filmwerke geschützt sind, entsprechend anzuwenden.</w:t>
      </w:r>
    </w:p>
    <w:p>
      <w:pPr>
        <w:pStyle w:val="berschrift2"/>
      </w:pPr>
      <w:bookmarkStart w:id="202" w:name="_Toc181701468"/>
      <w:r>
        <w:t>Teil 4</w:t>
      </w:r>
      <w:r>
        <w:br/>
        <w:t>Gemeinsame Bestimmungen für Urheberrecht und verwandte Schutzrechte</w:t>
      </w:r>
      <w:bookmarkEnd w:id="202"/>
    </w:p>
    <w:p>
      <w:pPr>
        <w:pStyle w:val="berschrift2"/>
      </w:pPr>
      <w:bookmarkStart w:id="203" w:name="_Toc181701469"/>
      <w:r>
        <w:t>Abschnitt 1</w:t>
      </w:r>
      <w:r>
        <w:br/>
        <w:t>Ergänzende Schutzbestimmungen</w:t>
      </w:r>
      <w:bookmarkEnd w:id="203"/>
    </w:p>
    <w:p>
      <w:pPr>
        <w:pStyle w:val="berschrift3"/>
      </w:pPr>
      <w:bookmarkStart w:id="204" w:name="_Toc181701470"/>
      <w:r>
        <w:t>§ 95a</w:t>
      </w:r>
      <w:r>
        <w:br/>
        <w:t>Schutz technischer Maßnahmen</w:t>
      </w:r>
      <w:bookmarkEnd w:id="204"/>
    </w:p>
    <w:p>
      <w:pPr>
        <w:pStyle w:val="GesAbsatz"/>
      </w:pPr>
      <w:r>
        <w:t>(1) Wirksame technische Maßnahmen zum Schutz eines nach diesem Gesetz geschützten Werkes oder eines anderen nach diesem Gesetz geschützten Schutzgegenstandes dürfen ohne Zustimmung des Rechtsinhabers nicht umgangen werden, soweit dem Handelnden bekannt ist oder den Umständen nach bekannt sein muss, dass die Umgehung erfolgt, um den Zugang zu einem solchen Werk oder Schutzgegenstand oder deren Nutzung zu ermöglichen.</w:t>
      </w:r>
    </w:p>
    <w:p>
      <w:pPr>
        <w:pStyle w:val="GesAbsatz"/>
      </w:pPr>
      <w:r>
        <w:t>(2) Technische Maßnahmen im Sinne dieses Gesetzes sind Technologien, Vorrichtungen und Bestandteile, die im normalen Betrieb dazu bestimmt sind, geschützte Werke oder andere nach diesem Gesetz geschützte Schutzgegenstände betreffende Handlungen, die vom Rechtsinhaber nicht genehmigt sind, zu verhindern oder einzuschränken. Technische Maßnahmen sind wirksam, soweit durch sie die Nutzung eines geschützten Werkes oder eines anderen nach diesem Gesetz geschützten Schutzgegenstandes von dem Rechtsinhaber durch eine Zugangskontrolle, einen Schutzmechanismus wie Verschlüsselung, Verzerrung oder sonstige Umwandlung oder einen Mechanismus zur Kontrolle der Vervielfältigung, die die Erreichung des Schutzziels sicherstellen, unter Kontrolle gehalten wird.</w:t>
      </w:r>
    </w:p>
    <w:p>
      <w:pPr>
        <w:pStyle w:val="GesAbsatz"/>
      </w:pPr>
      <w:r>
        <w:t>(3) Verboten sind die Herstellung, die Einfuhr, die Verbreitung, der Verkauf, die Vermietung, die Werbung im Hinblick auf Verkauf oder Vermietung und der gewerblichen Zwecken dienende Besitz von Vorrichtungen, Erzeugnissen oder Bestandteilen sowie die Erbringung von Dienstleistungen, die</w:t>
      </w:r>
    </w:p>
    <w:p>
      <w:pPr>
        <w:pStyle w:val="GesAbsatz"/>
        <w:ind w:left="426" w:hanging="426"/>
      </w:pPr>
      <w:r>
        <w:t>1.</w:t>
      </w:r>
      <w:r>
        <w:tab/>
        <w:t>Gegenstand einer Verkaufsförderung, Werbung oder Vermarktung mit dem Ziel der Umgehung wirksamer technischer Maßnahmen sind oder</w:t>
      </w:r>
    </w:p>
    <w:p>
      <w:pPr>
        <w:pStyle w:val="GesAbsatz"/>
        <w:ind w:left="426" w:hanging="426"/>
      </w:pPr>
      <w:r>
        <w:t>2.</w:t>
      </w:r>
      <w:r>
        <w:tab/>
        <w:t>abgesehen von der Umgehung wirksamer technischer Maßnahmen nur einen begrenzten wirtschaftlichen Zweck oder Nutzen haben oder</w:t>
      </w:r>
    </w:p>
    <w:p>
      <w:pPr>
        <w:pStyle w:val="GesAbsatz"/>
        <w:ind w:left="426" w:hanging="426"/>
      </w:pPr>
      <w:r>
        <w:t>3.</w:t>
      </w:r>
      <w:r>
        <w:tab/>
        <w:t>hauptsächlich entworfen, hergestellt, angepasst oder erbracht werden, um die Umgehung wirksamer technischer Maßnahmen zu ermöglichen oder zu erleichtern.</w:t>
      </w:r>
    </w:p>
    <w:p>
      <w:pPr>
        <w:pStyle w:val="GesAbsatz"/>
      </w:pPr>
      <w:r>
        <w:t>(4) Von den Verboten der Absätze 1 und 3 unberührt bleiben Aufgaben und Befugnisse öffentlicher Stellen zum Zwecke des Schutzes der öffentlichen Sicherheit oder der Strafrechtspflege sowie die Befugnisse von Kulturerbe-Einrichtungen gemäß § 61d.</w:t>
      </w:r>
    </w:p>
    <w:p>
      <w:pPr>
        <w:pStyle w:val="berschrift3"/>
      </w:pPr>
      <w:bookmarkStart w:id="205" w:name="_Toc181701471"/>
      <w:r>
        <w:lastRenderedPageBreak/>
        <w:t>§ 95b</w:t>
      </w:r>
      <w:r>
        <w:br/>
        <w:t>Durchsetzung von Schrankenbestimmungen</w:t>
      </w:r>
      <w:bookmarkEnd w:id="205"/>
    </w:p>
    <w:p>
      <w:pPr>
        <w:pStyle w:val="GesAbsatz"/>
      </w:pPr>
      <w:r>
        <w:t>(1) Soweit ein Rechtsinhaber technische Maßnahmen nach Maßgabe dieses Gesetzes anwendet, ist er verpflichtet, den durch eine der nachfolgend genannten Bestimmungen Begünstigten, soweit sie rechtmäßig Zugang zu dem Werk oder Schutzgegenstand haben, die notwendigen Mittel zur Verfügung zu stellen, um von diesen Bestimmungen in dem erforderlichen Maße Gebrauch machen zu können:</w:t>
      </w:r>
    </w:p>
    <w:p>
      <w:pPr>
        <w:pStyle w:val="GesAbsatz"/>
      </w:pPr>
      <w:r>
        <w:t>1.</w:t>
      </w:r>
      <w:r>
        <w:tab/>
        <w:t>§ 44b (Text und Data Mining),</w:t>
      </w:r>
    </w:p>
    <w:p>
      <w:pPr>
        <w:pStyle w:val="GesAbsatz"/>
      </w:pPr>
      <w:r>
        <w:t>1a.</w:t>
      </w:r>
      <w:r>
        <w:tab/>
        <w:t>§ 45 (Rechtspflege und öffentliche Sicherheit),</w:t>
      </w:r>
    </w:p>
    <w:p>
      <w:pPr>
        <w:pStyle w:val="GesAbsatz"/>
      </w:pPr>
      <w:r>
        <w:t>2.</w:t>
      </w:r>
      <w:r>
        <w:tab/>
        <w:t>§ 45a (Menschen mit Behinderungen),</w:t>
      </w:r>
    </w:p>
    <w:p>
      <w:pPr>
        <w:pStyle w:val="GesAbsatz"/>
      </w:pPr>
      <w:r>
        <w:t>3.</w:t>
      </w:r>
      <w:r>
        <w:tab/>
        <w:t>§ 45b (Menschen mit einer Seh- oder Lesebehinderung),</w:t>
      </w:r>
    </w:p>
    <w:p>
      <w:pPr>
        <w:pStyle w:val="GesAbsatz"/>
      </w:pPr>
      <w:r>
        <w:t>4.</w:t>
      </w:r>
      <w:r>
        <w:tab/>
        <w:t>§ 45c (Befugte Stellen; Vergütung; Verordnungsermächtigung),</w:t>
      </w:r>
    </w:p>
    <w:p>
      <w:pPr>
        <w:pStyle w:val="GesAbsatz"/>
      </w:pPr>
      <w:r>
        <w:t>5.</w:t>
      </w:r>
      <w:r>
        <w:tab/>
        <w:t>§ 47 (Schulfunksendungen),</w:t>
      </w:r>
    </w:p>
    <w:p>
      <w:pPr>
        <w:pStyle w:val="GesAbsatz"/>
      </w:pPr>
      <w:r>
        <w:t>6.</w:t>
      </w:r>
      <w:r>
        <w:tab/>
        <w:t>§ 53 (Vervielfältigungen zum privaten und sonstigen eigenen Gebrauch)</w:t>
      </w:r>
    </w:p>
    <w:p>
      <w:pPr>
        <w:pStyle w:val="GesAbsatz"/>
        <w:tabs>
          <w:tab w:val="clear" w:pos="425"/>
        </w:tabs>
        <w:ind w:left="851" w:hanging="425"/>
      </w:pPr>
      <w:r>
        <w:t>a)</w:t>
      </w:r>
      <w:r>
        <w:tab/>
        <w:t>Absatz 1, soweit es sich um Vervielfältigungen auf Papier oder einen ähnlichen Träger mittels beliebiger photomechanischer Verfahren oder anderer Verfahren mit ähnlicher Wirkung handelt,</w:t>
      </w:r>
    </w:p>
    <w:p>
      <w:pPr>
        <w:pStyle w:val="GesAbsatz"/>
        <w:tabs>
          <w:tab w:val="clear" w:pos="425"/>
        </w:tabs>
        <w:ind w:left="851" w:hanging="425"/>
      </w:pPr>
      <w:r>
        <w:t>b)</w:t>
      </w:r>
      <w:r>
        <w:tab/>
        <w:t>(weggefallen)</w:t>
      </w:r>
    </w:p>
    <w:p>
      <w:pPr>
        <w:pStyle w:val="GesAbsatz"/>
        <w:tabs>
          <w:tab w:val="clear" w:pos="425"/>
        </w:tabs>
        <w:ind w:left="851" w:hanging="425"/>
      </w:pPr>
      <w:r>
        <w:t>c)</w:t>
      </w:r>
      <w:r>
        <w:tab/>
        <w:t>Absatz 2 Satz 1 Nr. 2 in Verbindung mit Satz 2 Nr. 1,</w:t>
      </w:r>
    </w:p>
    <w:p>
      <w:pPr>
        <w:pStyle w:val="GesAbsatz"/>
        <w:tabs>
          <w:tab w:val="clear" w:pos="425"/>
        </w:tabs>
        <w:ind w:left="851" w:hanging="425"/>
      </w:pPr>
      <w:r>
        <w:t>d)</w:t>
      </w:r>
      <w:r>
        <w:tab/>
        <w:t>Absatz 2 Satz 1 Nr. 3 und 4 jeweils in Verbindung mit Satz 2 Nr. 1,</w:t>
      </w:r>
    </w:p>
    <w:p>
      <w:pPr>
        <w:pStyle w:val="GesAbsatz"/>
      </w:pPr>
      <w:r>
        <w:t>7.</w:t>
      </w:r>
      <w:r>
        <w:tab/>
        <w:t>§ 55 (Vervielfältigung durch Sendeunternehmen),</w:t>
      </w:r>
    </w:p>
    <w:p>
      <w:pPr>
        <w:pStyle w:val="GesAbsatz"/>
      </w:pPr>
      <w:r>
        <w:t>8.</w:t>
      </w:r>
      <w:r>
        <w:tab/>
        <w:t>§ 60a (Unterricht und Lehre),</w:t>
      </w:r>
    </w:p>
    <w:p>
      <w:pPr>
        <w:pStyle w:val="GesAbsatz"/>
      </w:pPr>
      <w:r>
        <w:t>9.</w:t>
      </w:r>
      <w:r>
        <w:tab/>
        <w:t>§ 60b (Unterrichts- und Lehrmedien),</w:t>
      </w:r>
    </w:p>
    <w:p>
      <w:pPr>
        <w:pStyle w:val="GesAbsatz"/>
      </w:pPr>
      <w:r>
        <w:t>10.</w:t>
      </w:r>
      <w:r>
        <w:tab/>
        <w:t>§ 60c (Wissenschaftliche Forschung),</w:t>
      </w:r>
    </w:p>
    <w:p>
      <w:pPr>
        <w:pStyle w:val="GesAbsatz"/>
      </w:pPr>
      <w:r>
        <w:t>11.</w:t>
      </w:r>
      <w:r>
        <w:tab/>
        <w:t>§ 60d (Text und Data Mining für Zwecke der wissenschaftlichen Forschung),</w:t>
      </w:r>
    </w:p>
    <w:p>
      <w:pPr>
        <w:pStyle w:val="GesAbsatz"/>
      </w:pPr>
      <w:r>
        <w:t>12.</w:t>
      </w:r>
      <w:r>
        <w:tab/>
        <w:t>§ 60e (Bibliotheken)</w:t>
      </w:r>
    </w:p>
    <w:p>
      <w:pPr>
        <w:pStyle w:val="GesAbsatz"/>
      </w:pPr>
      <w:r>
        <w:t>a)</w:t>
      </w:r>
      <w:r>
        <w:tab/>
        <w:t>Absatz 1,</w:t>
      </w:r>
    </w:p>
    <w:p>
      <w:pPr>
        <w:pStyle w:val="GesAbsatz"/>
      </w:pPr>
      <w:r>
        <w:t>b)</w:t>
      </w:r>
      <w:r>
        <w:tab/>
        <w:t>Absatz 2,</w:t>
      </w:r>
    </w:p>
    <w:p>
      <w:pPr>
        <w:pStyle w:val="GesAbsatz"/>
      </w:pPr>
      <w:r>
        <w:t>c)</w:t>
      </w:r>
      <w:r>
        <w:tab/>
        <w:t>Absatz 3,</w:t>
      </w:r>
    </w:p>
    <w:p>
      <w:pPr>
        <w:pStyle w:val="GesAbsatz"/>
      </w:pPr>
      <w:r>
        <w:t>d)</w:t>
      </w:r>
      <w:r>
        <w:tab/>
        <w:t>Absatz 5,</w:t>
      </w:r>
    </w:p>
    <w:p>
      <w:pPr>
        <w:pStyle w:val="GesAbsatz"/>
      </w:pPr>
      <w:r>
        <w:t>13.</w:t>
      </w:r>
      <w:r>
        <w:tab/>
        <w:t>§ 60f (Archive, Museen und Bildungseinrichtungen).</w:t>
      </w:r>
    </w:p>
    <w:p>
      <w:pPr>
        <w:pStyle w:val="GesAbsatz"/>
      </w:pPr>
      <w:r>
        <w:t>Vereinbarungen zum Ausschluss der Verpflichtungen nach Satz 1 sind unwirksam.</w:t>
      </w:r>
    </w:p>
    <w:p>
      <w:pPr>
        <w:pStyle w:val="GesAbsatz"/>
      </w:pPr>
      <w:r>
        <w:t>(2) Wer gegen das Gebot nach Absatz 1 verstößt, kann von dem Begünstigen einer der genannten Bestimmungen darauf in Anspruch genommen werden, die zur Verwirklichung der jeweiligen Befugnis benötigten Mittel zur Verfügung zu stellen. Entspricht das angebotene Mittel einer Vereinbarung zwischen Vereinigungen der Rechtsinhaber und der durch die Schrankenregelung Begünstigten, so wird vermutet, dass das Mittel ausreicht.</w:t>
      </w:r>
    </w:p>
    <w:p>
      <w:pPr>
        <w:pStyle w:val="GesAbsatz"/>
      </w:pPr>
      <w:r>
        <w:t>(3) Werden Werke und sonstige Schutzgegenstände auf Grund einer vertraglichen Vereinbarung nach § 19a öffentlich zugänglich gemacht, so gelten die Absätze 1 und 2 nur für gesetzlich erlaubte Nutzungen gemäß den nachfolgend genannten Vorschriften:</w:t>
      </w:r>
    </w:p>
    <w:p>
      <w:pPr>
        <w:pStyle w:val="GesAbsatz"/>
        <w:ind w:left="426" w:hanging="426"/>
      </w:pPr>
      <w:r>
        <w:t>1.</w:t>
      </w:r>
      <w:r>
        <w:tab/>
        <w:t>§ 44b (Text und Data Mining),</w:t>
      </w:r>
    </w:p>
    <w:p>
      <w:pPr>
        <w:pStyle w:val="GesAbsatz"/>
        <w:ind w:left="426" w:hanging="426"/>
      </w:pPr>
      <w:r>
        <w:t>2.</w:t>
      </w:r>
      <w:r>
        <w:tab/>
        <w:t>§ 45b (Menschen mit einer Seh- oder Lesebehinderung),</w:t>
      </w:r>
    </w:p>
    <w:p>
      <w:pPr>
        <w:pStyle w:val="GesAbsatz"/>
        <w:ind w:left="426" w:hanging="426"/>
      </w:pPr>
      <w:r>
        <w:t>3.</w:t>
      </w:r>
      <w:r>
        <w:tab/>
        <w:t>§ 45c (Befugte Stellen; Vergütung; Verordnungsermächtigung),</w:t>
      </w:r>
    </w:p>
    <w:p>
      <w:pPr>
        <w:pStyle w:val="GesAbsatz"/>
        <w:ind w:left="426" w:hanging="426"/>
      </w:pPr>
      <w:r>
        <w:t>4.</w:t>
      </w:r>
      <w:r>
        <w:tab/>
        <w:t>§ 60a (Unterricht und Lehre), soweit digitale Nutzungen unter Verantwortung einer Bildungseinrichtung in ihren Räumlichkeiten oder an anderen Orten oder in einer gesicherten elektronischen Umgebung erlaubt sind,</w:t>
      </w:r>
    </w:p>
    <w:p>
      <w:pPr>
        <w:pStyle w:val="GesAbsatz"/>
        <w:ind w:left="426" w:hanging="426"/>
      </w:pPr>
      <w:r>
        <w:t>5.</w:t>
      </w:r>
      <w:r>
        <w:tab/>
        <w:t>§ 60d (Text und Data Mining für Zwecke der wissenschaftlichen Forschung), soweit Forschungsorganisationen sowie Kulturerbe-Einrichtungen Vervielfältigungen anfertigen dürfen,</w:t>
      </w:r>
    </w:p>
    <w:p>
      <w:pPr>
        <w:pStyle w:val="GesAbsatz"/>
        <w:ind w:left="426" w:hanging="426"/>
      </w:pPr>
      <w:r>
        <w:t>6.</w:t>
      </w:r>
      <w:r>
        <w:tab/>
        <w:t>§ 60e (Bibliotheken), soweit Vervielfältigungen zum Zweck der Erhaltung erlaubt sind, sowie</w:t>
      </w:r>
    </w:p>
    <w:p>
      <w:pPr>
        <w:pStyle w:val="GesAbsatz"/>
        <w:ind w:left="426" w:hanging="426"/>
      </w:pPr>
      <w:r>
        <w:lastRenderedPageBreak/>
        <w:t>7.</w:t>
      </w:r>
      <w:r>
        <w:tab/>
        <w:t>§ 60f (Archive, Museen und Bildungseinrichtungen), soweit Vervielfältigungen zum Zweck der Erhaltung erlaubt sind.</w:t>
      </w:r>
    </w:p>
    <w:p>
      <w:pPr>
        <w:pStyle w:val="GesAbsatz"/>
      </w:pPr>
      <w:r>
        <w:t>(4) Zur Erfüllung der Verpflichtungen aus Absatz 1 angewandte technische Maßnahmen, einschließlich der zur Umsetzung freiwilliger Vereinbarungen angewandten Maßnahmen, genießen Rechtsschutz nach § 95a.</w:t>
      </w:r>
    </w:p>
    <w:p>
      <w:pPr>
        <w:pStyle w:val="berschrift3"/>
      </w:pPr>
      <w:bookmarkStart w:id="206" w:name="_Toc181701472"/>
      <w:r>
        <w:t>§ 95c</w:t>
      </w:r>
      <w:r>
        <w:br/>
        <w:t>Schutz der zur Rechtewahrnehmung erforderlichen Informationen</w:t>
      </w:r>
      <w:bookmarkEnd w:id="206"/>
    </w:p>
    <w:p>
      <w:pPr>
        <w:pStyle w:val="GesAbsatz"/>
      </w:pPr>
      <w:r>
        <w:t>(1) Von Rechtsinhabern stammende Informationen für die Rechtewahrnehmung dürfen nicht entfernt oder verändert werden, wenn irgendeine der betreffenden Informationen an einem Vervielfältigungsstück eines Werkes oder eines sonstigen Schutzgegenstandes angebracht ist oder im Zusammenhang mit der öffentlichen Wiedergabe eines solchen Werkes oder Schutzgegenstandes erscheint und wenn die Entfernung oder Veränderung wissentlich unbefugt erfolgt und dem Handelnden bekannt ist oder den Umständen nach bekannt sein muss, dass er dadurch die Verletzung von Urheberrechten oder verwandter Schutzrechte veranlasst, ermöglicht, erleichtert oder verschleiert.</w:t>
      </w:r>
    </w:p>
    <w:p>
      <w:pPr>
        <w:pStyle w:val="GesAbsatz"/>
      </w:pPr>
      <w:r>
        <w:t>(2) Informationen für die Rechtewahrnehmung im Sinne dieses Gesetzes sind elektronische Informationen, die Werke oder andere Schutzgegenstände, den Urheber oder jeden anderen Rechtsinhaber identifizieren, Informationen über die Modalitäten und Bedingungen für die Nutzung der Werke oder Schutzgegenstände sowie die Zahlen und Codes, durch die derartige Informationen ausgedrückt werden.</w:t>
      </w:r>
    </w:p>
    <w:p>
      <w:pPr>
        <w:pStyle w:val="GesAbsatz"/>
      </w:pPr>
      <w:r>
        <w:t>(3) Werke oder sonstige Schutzgegenstände, bei denen Informationen für die Rechtewahrnehmung unbefugt entfernt oder geändert wurden, dürfen nicht wissentlich unbefugt verbreitet, zur Verbreitung eingeführt, gesendet, öffentlich wiedergegeben oder öffentlich zugänglich gemacht werden, wenn dem Handelnden bekannt ist oder den Umständen nach bekannt sein muss, dass er dadurch die Verletzung von Urheberrechten oder verwandter Schutzrechte veranlasst, ermöglicht, erleichtert oder verschleiert.</w:t>
      </w:r>
    </w:p>
    <w:p>
      <w:pPr>
        <w:pStyle w:val="berschrift3"/>
      </w:pPr>
      <w:bookmarkStart w:id="207" w:name="_Toc181701473"/>
      <w:r>
        <w:t>§ 95d</w:t>
      </w:r>
      <w:r>
        <w:br/>
        <w:t>Kennzeichnungspflichten</w:t>
      </w:r>
      <w:bookmarkEnd w:id="207"/>
    </w:p>
    <w:p>
      <w:pPr>
        <w:pStyle w:val="GesAbsatz"/>
      </w:pPr>
      <w:r>
        <w:t>(1) Werke und andere Schutzgegenstände, die mit technischen Maßnahmen geschützt werden, sind deutlich sichtbar mit Angaben über die Eigenschaften der technischen Maßnahmen zu kennzeichnen.</w:t>
      </w:r>
    </w:p>
    <w:p>
      <w:pPr>
        <w:pStyle w:val="GesAbsatz"/>
      </w:pPr>
      <w:r>
        <w:t>(2) Wer Werke und andere Schutzgegenstände mit technischen Maßnahmen schützt, hat diese zur Ermöglichung der Geltendmachung von Ansprüchen nach § 95b Abs. 2 mit seinem Namen oder seiner Firma und der zustellungsfähigen Anschrift zu kennzeichnen.</w:t>
      </w:r>
    </w:p>
    <w:p>
      <w:pPr>
        <w:pStyle w:val="berschrift3"/>
      </w:pPr>
      <w:bookmarkStart w:id="208" w:name="_Toc181701474"/>
      <w:r>
        <w:t>§ 96</w:t>
      </w:r>
      <w:r>
        <w:br/>
        <w:t>Verwertungsverbot</w:t>
      </w:r>
      <w:bookmarkEnd w:id="208"/>
    </w:p>
    <w:p>
      <w:pPr>
        <w:pStyle w:val="GesAbsatz"/>
      </w:pPr>
      <w:r>
        <w:t>(1) Rechtswidrig hergestellte Vervielfältigungsstücke dürfen weder verbreitet noch zu öffentlichen Wiedergaben benutzt werden.</w:t>
      </w:r>
    </w:p>
    <w:p>
      <w:pPr>
        <w:pStyle w:val="GesAbsatz"/>
      </w:pPr>
      <w:r>
        <w:t>(2) Rechtswidrig veranstaltete Funksendungen dürfen nicht auf Bild- oder Tonträger aufgenommen oder öffentlich wiedergegeben werden.</w:t>
      </w:r>
    </w:p>
    <w:p>
      <w:pPr>
        <w:pStyle w:val="berschrift2"/>
      </w:pPr>
      <w:bookmarkStart w:id="209" w:name="_Toc181701475"/>
      <w:r>
        <w:t>Abschnitt 2</w:t>
      </w:r>
      <w:r>
        <w:br/>
        <w:t>Rechtsverletzungen</w:t>
      </w:r>
      <w:bookmarkEnd w:id="209"/>
    </w:p>
    <w:p>
      <w:pPr>
        <w:pStyle w:val="berschrift2"/>
      </w:pPr>
      <w:bookmarkStart w:id="210" w:name="_Toc181701476"/>
      <w:r>
        <w:t>Unterabschnitt 1</w:t>
      </w:r>
      <w:r>
        <w:br/>
        <w:t>Bürgerlich-rechtliche Vorschriften; Rechtsweg</w:t>
      </w:r>
      <w:bookmarkEnd w:id="210"/>
    </w:p>
    <w:p>
      <w:pPr>
        <w:pStyle w:val="berschrift3"/>
      </w:pPr>
      <w:bookmarkStart w:id="211" w:name="_Toc181701477"/>
      <w:r>
        <w:t>§ 97</w:t>
      </w:r>
      <w:r>
        <w:br/>
        <w:t>Anspruch auf Unterlassung und Schadensersatz</w:t>
      </w:r>
      <w:bookmarkEnd w:id="211"/>
    </w:p>
    <w:p>
      <w:pPr>
        <w:pStyle w:val="GesAbsatz"/>
      </w:pPr>
      <w:r>
        <w:t>(1) Wer das Urheberrecht oder ein anderes nach diesem Gesetz geschütztes Recht widerrechtlich verletzt, kann von dem Verletzten auf Beseitigung der Beeinträchtigung, bei Wiederholungsgefahr auf Unterlassung in Anspruch genommen werden. Der Anspruch auf Unterlassung besteht auch dann, wenn eine Zuwiderhandlung erstmalig droht.</w:t>
      </w:r>
    </w:p>
    <w:p>
      <w:pPr>
        <w:pStyle w:val="GesAbsatz"/>
      </w:pPr>
      <w:r>
        <w:t xml:space="preserve">(2) Wer die Handlung vorsätzlich oder fahrlässig vornimmt, ist dem Verletzten zum Ersatz des daraus entstehenden Schadens verpflichtet. Bei der Bemessung des Schadensersatzes kann auch der Gewinn, den der Verletzer durch die Verletzung des Rechts erzielt hat, berücksichtigt werden. Der Schadensersatzanspruch kann auch auf der Grundlage des Betrages berechnet werden, den der Verletzer als angemessene Vergütung </w:t>
      </w:r>
      <w:r>
        <w:lastRenderedPageBreak/>
        <w:t>hätte entrichten müssen, wenn er die Erlaubnis zur Nutzung des verletzten Rechts eingeholt hätte. Urheber, Verfasser wissenschaftlicher Ausgaben (§ 70), Lichtbildner (§ 72) und ausübende Künstler (§ 73) können auch wegen des Schadens, der nicht Vermögensschaden ist, eine Entschädigung in Geld verlangen, wenn und soweit dies der Billigkeit entspricht.</w:t>
      </w:r>
    </w:p>
    <w:p>
      <w:pPr>
        <w:pStyle w:val="berschrift3"/>
      </w:pPr>
      <w:bookmarkStart w:id="212" w:name="_Toc181701478"/>
      <w:r>
        <w:t>§ 97a</w:t>
      </w:r>
      <w:r>
        <w:br/>
        <w:t>Abmahnung</w:t>
      </w:r>
      <w:bookmarkEnd w:id="212"/>
    </w:p>
    <w:p>
      <w:pPr>
        <w:pStyle w:val="GesAbsatz"/>
      </w:pPr>
      <w:r>
        <w:t>(1) Der Verletzte soll den Verletzer vor Einleitung eines gerichtlichen Verfahrens auf Unterlassung abmahnen und ihm Gelegenheit geben, den Streit durch Abgabe einer mit einer angemessenen Vertragsstrafe bewehrten Unterlassungsverpflichtung beizulegen.</w:t>
      </w:r>
    </w:p>
    <w:p>
      <w:pPr>
        <w:pStyle w:val="GesAbsatz"/>
      </w:pPr>
      <w:r>
        <w:t>(2) Die Abmahnung hat in klarer und verständlicher Weise</w:t>
      </w:r>
    </w:p>
    <w:p>
      <w:pPr>
        <w:pStyle w:val="GesAbsatz"/>
        <w:ind w:left="426" w:hanging="426"/>
      </w:pPr>
      <w:r>
        <w:t>1.</w:t>
      </w:r>
      <w:r>
        <w:tab/>
        <w:t>Name oder Firma des Verletzten anzugeben, wenn der Verletzte nicht selbst, sondern ein Vertreter abmahnt,</w:t>
      </w:r>
    </w:p>
    <w:p>
      <w:pPr>
        <w:pStyle w:val="GesAbsatz"/>
      </w:pPr>
      <w:r>
        <w:t>2.</w:t>
      </w:r>
      <w:r>
        <w:tab/>
        <w:t>die Rechtsverletzung genau zu bezeichnen,</w:t>
      </w:r>
    </w:p>
    <w:p>
      <w:pPr>
        <w:pStyle w:val="GesAbsatz"/>
        <w:ind w:left="426" w:hanging="426"/>
      </w:pPr>
      <w:r>
        <w:t>3.</w:t>
      </w:r>
      <w:r>
        <w:tab/>
        <w:t>geltend gemachte Zahlungsansprüche als Schadensersatz- und Aufwendungsersatzansprüche aufzuschlüsseln und</w:t>
      </w:r>
    </w:p>
    <w:p>
      <w:pPr>
        <w:pStyle w:val="GesAbsatz"/>
        <w:ind w:left="426" w:hanging="426"/>
      </w:pPr>
      <w:r>
        <w:t>4.</w:t>
      </w:r>
      <w:r>
        <w:tab/>
        <w:t>wenn darin eine Aufforderung zur Abgabe einer Unterlassungsverpflichtung enthalten ist, anzugeben, ob die vorgeschlagene Unterlassungsverpflichtung erheblich über die abgemahnte Rechtsverletzung hinausgeht.</w:t>
      </w:r>
    </w:p>
    <w:p>
      <w:pPr>
        <w:pStyle w:val="GesAbsatz"/>
      </w:pPr>
      <w:r>
        <w:t>Eine Abmahnung, die nicht Satz 1 entspricht, ist unwirksam.</w:t>
      </w:r>
    </w:p>
    <w:p>
      <w:pPr>
        <w:pStyle w:val="GesAbsatz"/>
      </w:pPr>
      <w:r>
        <w:t>(3) Soweit die Abmahnung berechtigt ist und Absatz 2 Satz 1 Nummer 1 bis 4 entspricht, kann der Ersatz der erforderlichen Aufwendungen verlangt werden. Für die Inanspruchnahme anwaltlicher Dienstleistungen beschränkt sich der Ersatz der erforderlichen Aufwendungen hinsichtlich der gesetzlichen Gebühren auf Gebühren nach einem Gegenstandswert für den Unterlassungs- und Beseitigungsanspruch von 1 000 Euro, wenn der Abgemahnte</w:t>
      </w:r>
    </w:p>
    <w:p>
      <w:pPr>
        <w:pStyle w:val="GesAbsatz"/>
        <w:ind w:left="426" w:hanging="426"/>
      </w:pPr>
      <w:r>
        <w:t>1.</w:t>
      </w:r>
      <w:r>
        <w:tab/>
        <w:t>eine natürliche Person ist, die nach diesem Gesetz geschützte Werke oder andere nach diesem Gesetz geschützte Schutzgegenstände nicht für ihre gewerbliche oder selbständige berufliche Tätigkeit verwendet, und</w:t>
      </w:r>
    </w:p>
    <w:p>
      <w:pPr>
        <w:pStyle w:val="GesAbsatz"/>
        <w:ind w:left="426" w:hanging="426"/>
      </w:pPr>
      <w:r>
        <w:t>2.</w:t>
      </w:r>
      <w:r>
        <w:tab/>
        <w:t>nicht bereits wegen eines Anspruchs des Abmahnenden durch Vertrag, auf Grund einer rechtskräftigen gerichtlichen Entscheidung oder einer einstweiligen Verfügung zur Unterlassung verpflichtet ist.</w:t>
      </w:r>
    </w:p>
    <w:p>
      <w:pPr>
        <w:pStyle w:val="GesAbsatz"/>
      </w:pPr>
      <w:r>
        <w:t>Der in Satz 2 genannte Wert ist auch maßgeblich, wenn ein Unterlassungs- und ein Beseitigungsanspruch nebeneinander geltend gemacht werden. Satz 2 gilt nicht, wenn der genannte Wert nach den besonderen Umständen des Einzelfalles unbillig ist.</w:t>
      </w:r>
    </w:p>
    <w:p>
      <w:pPr>
        <w:pStyle w:val="GesAbsatz"/>
      </w:pPr>
      <w:r>
        <w:t>(4) Soweit die Abmahnung unberechtigt oder unwirksam ist, kann der Abgemahnte Ersatz der für seine Rechtsverteidigung erforderlichen Aufwendungen verlangen, es sei denn, es war für den Abmahnenden zum Zeitpunkt der Abmahnung nicht erkennbar, dass die Abmahnung unberechtigt war. Weitergehende Ersatzansprüche bleiben unberührt.</w:t>
      </w:r>
    </w:p>
    <w:p>
      <w:pPr>
        <w:pStyle w:val="berschrift3"/>
      </w:pPr>
      <w:bookmarkStart w:id="213" w:name="_Toc181701479"/>
      <w:r>
        <w:t>§ 98</w:t>
      </w:r>
      <w:r>
        <w:br/>
        <w:t>Anspruch auf Vernichtung, Rückruf und Überlassung</w:t>
      </w:r>
      <w:bookmarkEnd w:id="213"/>
    </w:p>
    <w:p>
      <w:pPr>
        <w:pStyle w:val="GesAbsatz"/>
      </w:pPr>
      <w:r>
        <w:t>(1) Wer das Urheberrecht oder ein anderes nach diesem Gesetz geschütztes Recht widerrechtlich verletzt, kann von dem Verletzten auf Vernichtung der im Besitz oder Eigentum des Verletzers befindlichen rechtswidrig hergestellten, verbreiteten oder zur rechtswidrigen Verbreitung bestimmten Vervielfältigungsstücke in Anspruch genommen werden. Satz 1 ist entsprechend auf die im Eigentum des Verletzers stehenden Vorrichtungen anzuwenden, die vorwiegend zur Herstellung dieser Vervielfältigungsstücke gedient haben.</w:t>
      </w:r>
    </w:p>
    <w:p>
      <w:pPr>
        <w:pStyle w:val="GesAbsatz"/>
      </w:pPr>
      <w:r>
        <w:t>(2) Wer das Urheberrecht oder ein anderes nach diesem Gesetz geschütztes Recht widerrechtlich verletzt, kann von dem Verletzten auf Rückruf von rechtswidrig hergestellten, verbreiteten oder zur rechtswidrigen Verbreitung bestimmten Vervielfältigungsstücken oder auf deren endgültiges Entfernen aus den Vertriebswegen in Anspruch genommen werden.</w:t>
      </w:r>
    </w:p>
    <w:p>
      <w:pPr>
        <w:pStyle w:val="GesAbsatz"/>
      </w:pPr>
      <w:r>
        <w:t>(3) Statt der in Absatz 1 vorgesehenen Maßnahmen kann der Verletzte verlangen, dass ihm die Vervielfältigungsstücke, die im Eigentum des Verletzers stehen, gegen eine angemessene Vergütung, welche die Herstellungskosten nicht übersteigen darf, überlassen werden.</w:t>
      </w:r>
    </w:p>
    <w:p>
      <w:pPr>
        <w:pStyle w:val="GesAbsatz"/>
      </w:pPr>
      <w:r>
        <w:lastRenderedPageBreak/>
        <w:t>(4) Die Ansprüche nach den Absätzen 1 bis 3 sind ausgeschlossen, wenn die Maßnahme im Einzelfall unverhältnismäßig ist. Bei der Prüfung der Verhältnismäßigkeit sind auch die berechtigten Interessen Dritter zu berücksichtigen.</w:t>
      </w:r>
    </w:p>
    <w:p>
      <w:pPr>
        <w:pStyle w:val="GesAbsatz"/>
      </w:pPr>
      <w:r>
        <w:t>(5) Bauwerke sowie ausscheidbare Teile von Vervielfältigungsstücken und Vorrichtungen, deren Herstellung und Verbreitung nicht rechtswidrig ist, unterliegen nicht den in den Absätzen 1 bis 3 vorgesehenen Maßnahmen.</w:t>
      </w:r>
    </w:p>
    <w:p>
      <w:pPr>
        <w:pStyle w:val="berschrift3"/>
      </w:pPr>
      <w:bookmarkStart w:id="214" w:name="_Toc181701480"/>
      <w:r>
        <w:t>§ 99</w:t>
      </w:r>
      <w:r>
        <w:br/>
        <w:t>Haftung des Inhabers eines Unternehmens</w:t>
      </w:r>
      <w:bookmarkEnd w:id="214"/>
    </w:p>
    <w:p>
      <w:pPr>
        <w:pStyle w:val="GesAbsatz"/>
      </w:pPr>
      <w:r>
        <w:t>Ist in einem Unternehmen von einem Arbeitnehmer oder Beauftragten ein nach diesem Gesetz geschütztes Recht widerrechtlich verletzt worden, hat der Verletzte die Ansprüche aus § 97 Abs. 1 und § 98 auch gegen den Inhaber des Unternehmens.</w:t>
      </w:r>
    </w:p>
    <w:p>
      <w:pPr>
        <w:pStyle w:val="berschrift3"/>
      </w:pPr>
      <w:bookmarkStart w:id="215" w:name="_Toc181701481"/>
      <w:r>
        <w:t>§ 100</w:t>
      </w:r>
      <w:r>
        <w:br/>
        <w:t>Entschädigung</w:t>
      </w:r>
      <w:bookmarkEnd w:id="215"/>
    </w:p>
    <w:p>
      <w:pPr>
        <w:pStyle w:val="GesAbsatz"/>
      </w:pPr>
      <w:r>
        <w:t>Handelt der Verletzer weder vorsätzlich noch fahrlässig, kann er zur Abwendung der Ansprüche nach den §§ 97 und 98 den Verletzten in Geld entschädigen, wenn ihm durch die Erfüllung der Ansprüche ein unverhältnismäßig großer Schaden entstehen würde und dem Verletzten die Abfindung in Geld zuzumuten ist. Als Entschädigung ist der Betrag zu zahlen, der im Fall einer vertraglichen Einräumung des Rechts als Vergütung angemessen wäre. Mit der Zahlung der Entschädigung gilt die Einwilligung des Verletzten zur Verwertung im üblichen Umfang als erteilt.</w:t>
      </w:r>
    </w:p>
    <w:p>
      <w:pPr>
        <w:pStyle w:val="berschrift3"/>
      </w:pPr>
      <w:bookmarkStart w:id="216" w:name="_Toc181701482"/>
      <w:r>
        <w:t>§ 101</w:t>
      </w:r>
      <w:r>
        <w:br/>
        <w:t>Anspruch auf Auskunft</w:t>
      </w:r>
      <w:bookmarkEnd w:id="216"/>
    </w:p>
    <w:p>
      <w:pPr>
        <w:pStyle w:val="GesAbsatz"/>
      </w:pPr>
      <w:r>
        <w:t>(1) Wer in gewerblichem Ausmaß das Urheberrecht oder ein anderes nach diesem Gesetz geschütztes Recht widerrechtlich verletzt, kann von dem Verletzten auf unverzügliche Auskunft über die Herkunft und den Vertriebsweg der rechtsverletzenden Vervielfältigungsstücke oder sonstigen Erzeugnisse in Anspruch genommen werden. Das gewerbliche Ausmaß kann sich sowohl aus der Anzahl der Rechtsverletzungen als auch aus der Schwere der Rechtsverletzung ergeben.</w:t>
      </w:r>
    </w:p>
    <w:p>
      <w:pPr>
        <w:pStyle w:val="GesAbsatz"/>
      </w:pPr>
      <w:r>
        <w:t>(2) In Fällen offensichtlicher Rechtsverletzung oder in Fällen, in denen der Verletzte gegen den Verletzer Klage erhoben hat, besteht der Anspruch unbeschadet von Absatz 1 auch gegen eine Person, die in gewerblichem Ausmaß</w:t>
      </w:r>
    </w:p>
    <w:p>
      <w:pPr>
        <w:pStyle w:val="GesAbsatz"/>
      </w:pPr>
      <w:r>
        <w:t>1.</w:t>
      </w:r>
      <w:r>
        <w:tab/>
        <w:t>rechtsverletzende Vervielfältigungsstücke in ihrem Besitz hatte,</w:t>
      </w:r>
    </w:p>
    <w:p>
      <w:pPr>
        <w:pStyle w:val="GesAbsatz"/>
      </w:pPr>
      <w:r>
        <w:t>2.</w:t>
      </w:r>
      <w:r>
        <w:tab/>
        <w:t>rechtsverletzende Dienstleistungen in Anspruch nahm,</w:t>
      </w:r>
    </w:p>
    <w:p>
      <w:pPr>
        <w:pStyle w:val="GesAbsatz"/>
      </w:pPr>
      <w:r>
        <w:t>3.</w:t>
      </w:r>
      <w:r>
        <w:tab/>
        <w:t>für rechtsverletzende Tätigkeiten genutzte Dienstleistungen erbrachte oder</w:t>
      </w:r>
    </w:p>
    <w:p>
      <w:pPr>
        <w:pStyle w:val="GesAbsatz"/>
        <w:ind w:left="426" w:hanging="426"/>
      </w:pPr>
      <w:r>
        <w:t>4.</w:t>
      </w:r>
      <w:r>
        <w:tab/>
        <w:t>nach den Angaben einer in Nummer 1, 2 oder Nummer 3 genannten Person an der Herstellung, Erzeugung oder am Vertrieb solcher Vervielfältigungsstücke, sonstigen Erzeugnisse oder Dienstleistungen beteiligt war,</w:t>
      </w:r>
    </w:p>
    <w:p>
      <w:pPr>
        <w:pStyle w:val="GesAbsatz"/>
      </w:pPr>
      <w:r>
        <w:t>es sei denn, die Person wäre nach den §§ 383 bis 385 der Zivilprozessordnung im Prozess gegen den Verletzer zur Zeugnisverweigerung berechtigt. Im Fall der gerichtlichen Geltendmachung des Anspruchs nach Satz 1 kann das Gericht den gegen den Verletzer anhängigen Rechtsstreit auf Antrag bis zur Erledigung des wegen des Auskunftsanspruchs geführten Rechtsstreits aussetzen. Der zur Auskunft Verpflichtete kann von dem Verletzten den Ersatz der für die Auskunftserteilung erforderlichen Aufwendungen verlangen.</w:t>
      </w:r>
    </w:p>
    <w:p>
      <w:pPr>
        <w:pStyle w:val="GesAbsatz"/>
      </w:pPr>
      <w:r>
        <w:t>(3) Der zur Auskunft Verpflichtete hat Angaben zu machen über</w:t>
      </w:r>
    </w:p>
    <w:p>
      <w:pPr>
        <w:pStyle w:val="GesAbsatz"/>
        <w:ind w:left="426" w:hanging="426"/>
      </w:pPr>
      <w:r>
        <w:t>1.</w:t>
      </w:r>
      <w:r>
        <w:tab/>
        <w:t>Namen und Anschrift der Hersteller, Lieferanten und anderer Vorbesitzer der Vervielfältigungsstücke oder sonstigen Erzeugnisse, der Nutzer der Dienstleistungen sowie der gewerblichen Abnehmer und Verkaufsstellen, für die sie bestimmt waren, und</w:t>
      </w:r>
    </w:p>
    <w:p>
      <w:pPr>
        <w:pStyle w:val="GesAbsatz"/>
        <w:ind w:left="426" w:hanging="426"/>
      </w:pPr>
      <w:r>
        <w:t>2.</w:t>
      </w:r>
      <w:r>
        <w:tab/>
        <w:t>die Menge der hergestellten, ausgelieferten, erhaltenen oder bestellten Vervielfältigungsstücke oder sonstigen Erzeugnisse sowie über die Preise, die für die betreffenden Vervielfältigungsstücke oder sonstigen Erzeugnisse bezahlt wurden.</w:t>
      </w:r>
    </w:p>
    <w:p>
      <w:pPr>
        <w:pStyle w:val="GesAbsatz"/>
      </w:pPr>
      <w:r>
        <w:t>(4) Die Ansprüche nach den Absätzen 1 und 2 sind ausgeschlossen, wenn die Inanspruchnahme im Einzelfall unverhältnismäßig ist.</w:t>
      </w:r>
    </w:p>
    <w:p>
      <w:pPr>
        <w:pStyle w:val="GesAbsatz"/>
      </w:pPr>
      <w:r>
        <w:t>(5) Erteilt der zur Auskunft Verpflichtete die Auskunft vorsätzlich oder grob fahrlässig falsch oder unvollständig, so ist er dem Verletzten zum Ersatz des daraus entstehenden Schadens verpflichtet.</w:t>
      </w:r>
    </w:p>
    <w:p>
      <w:pPr>
        <w:pStyle w:val="GesAbsatz"/>
      </w:pPr>
      <w:r>
        <w:lastRenderedPageBreak/>
        <w:t>(6) Wer eine wahre Auskunft erteilt hat, ohne dazu nach Absatz 1 oder Absatz 2 verpflichtet gewesen zu sein, haftet Dritten gegenüber nur, wenn er wusste, dass er zur Auskunftserteilung nicht verpflichtet war.</w:t>
      </w:r>
    </w:p>
    <w:p>
      <w:pPr>
        <w:pStyle w:val="GesAbsatz"/>
      </w:pPr>
      <w:r>
        <w:t>(7) In Fällen offensichtlicher Rechtsverletzung kann die Verpflichtung zur Erteilung der Auskunft im Wege der einstweiligen Verfügung nach den §§ 935 bis 945 der Zivilprozessordnung angeordnet werden.</w:t>
      </w:r>
    </w:p>
    <w:p>
      <w:pPr>
        <w:pStyle w:val="GesAbsatz"/>
      </w:pPr>
      <w:r>
        <w:t>(8) Die Erkenntnisse dürfen in einem Strafverfahren oder in einem Verfahren nach dem Gesetz über Ordnungswidrigkeiten wegen einer vor der Erteilung der Auskunft begangenen Tat gegen den Verpflichteten oder gegen einen in § 52 Abs. 1 der Strafprozessordnung bezeichneten Angehörigen nur mit Zustimmung des Verpflichteten verwertet werden.</w:t>
      </w:r>
    </w:p>
    <w:p>
      <w:pPr>
        <w:pStyle w:val="GesAbsatz"/>
      </w:pPr>
      <w:r>
        <w:t>(9) Kann die Auskunft nur unter Verwendung von Verkehrsdaten (§ 3 Nummer 70 des Telekommunikationsgesetzes) erteilt werden, ist für ihre Erteilung eine vorherige richterliche Anordnung über die Zulässigkeit der Verwendung der Verkehrsdaten erforderlich, die von dem Verletzten zu beantragen ist. Für den Erlass dieser Anordnung ist das Landgericht, in dessen Bezirk der zur Auskunft Verpflichtete seinen Wohnsitz, seinen Sitz oder eine Niederlassung hat, ohne Rücksicht auf den Streitwert ausschließlich zuständig. Die Entscheidung trifft die Zivilkammer. Für das Verfahren gelten die Vorschriften des Gesetzes über das Verfahren in Familiensachen und in den Angelegenheiten der freiwilligen Gerichtsbarkeit entsprechend. Die Kosten der richterlichen Anordnung trägt der Verletzte. Gegen die Entscheidung des Landgerichts ist die Beschwerde statthaft. Die Beschwerde ist binnen einer Frist von zwei Wochen einzulegen. Die Vorschriften zum Schutz personenbezogener Daten bleiben im Übrigen unberührt.</w:t>
      </w:r>
    </w:p>
    <w:p>
      <w:pPr>
        <w:pStyle w:val="GesAbsatz"/>
      </w:pPr>
      <w:r>
        <w:t>(10) Durch Absatz 2 in Verbindung mit Absatz 9 wird das Grundrecht des Fernmeldegeheimnisses (Artikel 10 des Grundgesetzes) eingeschränkt.</w:t>
      </w:r>
    </w:p>
    <w:p>
      <w:pPr>
        <w:pStyle w:val="berschrift3"/>
      </w:pPr>
      <w:bookmarkStart w:id="217" w:name="_Toc181701483"/>
      <w:r>
        <w:t>§ 101a</w:t>
      </w:r>
      <w:r>
        <w:br/>
        <w:t>Anspruch auf Vorlage und Besichtigung</w:t>
      </w:r>
      <w:bookmarkEnd w:id="217"/>
    </w:p>
    <w:p>
      <w:pPr>
        <w:pStyle w:val="GesAbsatz"/>
      </w:pPr>
      <w:r>
        <w:t>(1) Wer mit hinreichender Wahrscheinlichkeit das Urheberrecht oder ein anderes nach diesem Gesetz geschütztes Recht widerrechtlich verletzt, kann von dem Verletzten auf Vorlage einer Urkunde oder Besichtigung einer Sache in Anspruch genommen werden, die sich in seiner Verfügungsgewalt befindet, wenn dies zur Begründung von dessen Ansprüchen erforderlich ist. Besteht die hinreichende Wahrscheinlichkeit einer in gewerblichem Ausmaß begangenen Rechtsverletzung, erstreckt sich der Anspruch auch auf die Vorlage von Bank-, Finanz- oder Handelsunterlagen. Soweit der vermeintliche Verletzer geltend macht, dass es sich um vertrauliche Informationen handelt, trifft das Gericht die erforderlichen Maßnahmen, um den im Einzelfall gebotenen Schutz zu gewährleisten.</w:t>
      </w:r>
    </w:p>
    <w:p>
      <w:pPr>
        <w:pStyle w:val="GesAbsatz"/>
      </w:pPr>
      <w:r>
        <w:t>(2) Der Anspruch nach Absatz 1 ist ausgeschlossen, wenn die Inanspruchnahme im Einzelfall unverhältnismäßig ist.</w:t>
      </w:r>
    </w:p>
    <w:p>
      <w:pPr>
        <w:pStyle w:val="GesAbsatz"/>
      </w:pPr>
      <w:r>
        <w:t>(3) Die Verpflichtung zur Vorlage einer Urkunde oder zur Duldung der Besichtigung einer Sache kann im Wege der einstweiligen Verfügung nach den §§ 935 bis 945 der Zivilprozessordnung angeordnet werden. Das Gericht trifft die erforderlichen Maßnahmen, um den Schutz vertraulicher Informationen zu gewährleisten. Dies gilt insbesondere in den Fällen, in denen die einstweilige Verfügung ohne vorherige Anhörung des Gegners erlassen wird.</w:t>
      </w:r>
    </w:p>
    <w:p>
      <w:pPr>
        <w:pStyle w:val="GesAbsatz"/>
      </w:pPr>
      <w:r>
        <w:t>(4) § 811 des Bürgerlichen Gesetzbuchs sowie § 101 Abs. 8 gelten entsprechend.</w:t>
      </w:r>
    </w:p>
    <w:p>
      <w:pPr>
        <w:pStyle w:val="GesAbsatz"/>
      </w:pPr>
      <w:r>
        <w:t>(5) Wenn keine Verletzung vorlag oder drohte, kann der vermeintliche Verletzer von demjenigen, der die Vorlage oder Besichtigung nach Absatz 1 begehrt hat, den Ersatz des ihm durch das Begehren entstandenen Schadens verlangen.</w:t>
      </w:r>
    </w:p>
    <w:p>
      <w:pPr>
        <w:pStyle w:val="berschrift3"/>
      </w:pPr>
      <w:bookmarkStart w:id="218" w:name="_Toc181701484"/>
      <w:r>
        <w:t>§ 101b</w:t>
      </w:r>
      <w:r>
        <w:br/>
        <w:t>Sicherung von Schadensersatzansprüchen</w:t>
      </w:r>
      <w:bookmarkEnd w:id="218"/>
    </w:p>
    <w:p>
      <w:pPr>
        <w:pStyle w:val="GesAbsatz"/>
      </w:pPr>
      <w:r>
        <w:t>(1) Der Verletzte kann den Verletzer bei einer in gewerblichem Ausmaß begangenen Rechtsverletzung in den Fällen des § 97 Abs. 2 auch auf Vorlage von Bank-, Finanz- oder Handelsunterlagen oder einen geeigneten Zugang zu den entsprechenden Unterlagen in Anspruch nehmen, die sich in der Verfügungsgewalt des Verletzers befinden und die für die Durchsetzung des Schadensersatzanspruchs erforderlich sind, wenn ohne die Vorlage die Erfüllung des Schadensersatzanspruchs fraglich ist. Soweit der Verletzer geltend macht, dass es sich um vertrauliche Informationen handelt, trifft das Gericht die erforderlichen Maßnahmen, um den im Einzelfall gebotenen Schutz zu gewährleisten.</w:t>
      </w:r>
    </w:p>
    <w:p>
      <w:pPr>
        <w:pStyle w:val="GesAbsatz"/>
      </w:pPr>
      <w:r>
        <w:t>(2) Der Anspruch nach Absatz 1 ist ausgeschlossen, wenn die Inanspruchnahme im Einzelfall unverhältnismäßig ist.</w:t>
      </w:r>
    </w:p>
    <w:p>
      <w:pPr>
        <w:pStyle w:val="GesAbsatz"/>
      </w:pPr>
      <w:r>
        <w:lastRenderedPageBreak/>
        <w:t>(3) Die Verpflichtung zur Vorlage der in Absatz 1 bezeichneten Urkunden kann im Wege der einstweiligen Verfügung nach den §§ 935 bis 945 der Zivilprozessordnung angeordnet werden, wenn der Schadensersatzanspruch offensichtlich besteht. Das Gericht trifft die erforderlichen Maßnahmen, um den Schutz vertraulicher Informationen zu gewährleisten. Dies gilt insbesondere in den Fällen, in denen die einstweilige Verfügung ohne vorherige Anhörung des Gegners erlassen wird.</w:t>
      </w:r>
    </w:p>
    <w:p>
      <w:pPr>
        <w:pStyle w:val="GesAbsatz"/>
      </w:pPr>
      <w:r>
        <w:t>(4) § 811 des Bürgerlichen Gesetzbuchs sowie § 101 Abs. 8 gelten entsprechend.</w:t>
      </w:r>
    </w:p>
    <w:p>
      <w:pPr>
        <w:pStyle w:val="berschrift3"/>
      </w:pPr>
      <w:bookmarkStart w:id="219" w:name="_Toc181701485"/>
      <w:r>
        <w:t>§ 102</w:t>
      </w:r>
      <w:r>
        <w:br/>
        <w:t>Verjährung</w:t>
      </w:r>
      <w:bookmarkEnd w:id="219"/>
    </w:p>
    <w:p>
      <w:pPr>
        <w:pStyle w:val="GesAbsatz"/>
      </w:pPr>
      <w:r>
        <w:t>Auf die Verjährung der Ansprüche wegen Verletzung des Urheberrechts oder eines anderen nach diesem Gesetz geschützten Rechts finden die Vorschriften des Abschnitts 5 des Buches 1 des Bürgerlichen Gesetzbuchs entsprechende Anwendung. Hat der Verpflichtete durch die Verletzung auf Kosten des Berechtigten etwas erlangt, findet § 852 des Bürgerlichen Gesetzbuchs entsprechende Anwendung.</w:t>
      </w:r>
    </w:p>
    <w:p>
      <w:pPr>
        <w:pStyle w:val="berschrift3"/>
      </w:pPr>
      <w:bookmarkStart w:id="220" w:name="_Toc181701486"/>
      <w:r>
        <w:t>§ 102a</w:t>
      </w:r>
      <w:r>
        <w:br/>
        <w:t>Ansprüche aus anderen gesetzlichen Vorschriften</w:t>
      </w:r>
      <w:bookmarkEnd w:id="220"/>
    </w:p>
    <w:p>
      <w:pPr>
        <w:pStyle w:val="GesAbsatz"/>
      </w:pPr>
      <w:r>
        <w:t>Ansprüche aus anderen gesetzlichen Vorschriften bleiben unberührt.</w:t>
      </w:r>
    </w:p>
    <w:p>
      <w:pPr>
        <w:pStyle w:val="berschrift3"/>
      </w:pPr>
      <w:bookmarkStart w:id="221" w:name="_Toc181701487"/>
      <w:r>
        <w:t>§ 103</w:t>
      </w:r>
      <w:r>
        <w:br/>
        <w:t>Bekanntmachung des Urteils</w:t>
      </w:r>
      <w:bookmarkEnd w:id="221"/>
    </w:p>
    <w:p>
      <w:pPr>
        <w:pStyle w:val="GesAbsatz"/>
      </w:pPr>
      <w:r>
        <w:t>Ist eine Klage auf Grund dieses Gesetzes erhoben worden, so kann der obsiegenden Partei im Urteil die Befugnis zugesprochen werden, das Urteil auf Kosten der unterliegenden Partei öffentlich bekannt zu machen, wenn sie ein berechtigtes Interesse darlegt. Art und Umfang der Bekanntmachung werden im Urteil bestimmt. Die Befugnis erlischt, wenn von ihr nicht innerhalb von drei Monaten nach Eintritt der Rechtskraft des Urteils Gebrauch gemacht wird. Das Urteil darf erst nach Rechtskraft bekannt gemacht werden, wenn nicht das Gericht etwas anderes bestimmt.</w:t>
      </w:r>
    </w:p>
    <w:p>
      <w:pPr>
        <w:pStyle w:val="berschrift3"/>
      </w:pPr>
      <w:bookmarkStart w:id="222" w:name="_Toc181701488"/>
      <w:r>
        <w:t>§ 104</w:t>
      </w:r>
      <w:r>
        <w:br/>
        <w:t>Rechtsweg</w:t>
      </w:r>
      <w:bookmarkEnd w:id="222"/>
    </w:p>
    <w:p>
      <w:pPr>
        <w:pStyle w:val="GesAbsatz"/>
      </w:pPr>
      <w:r>
        <w:t>Für alle Rechtsstreitigkeiten, durch die ein Anspruch aus einem der in diesem Gesetz geregelten Rechtsverhältnisse geltend gemacht wird, (Urheberrechtsstreitsachen) ist der ordentliche Rechtsweg gegeben. Für Urheberrechtsstreitsachen aus Arbeits- oder Dienstverhältnissen, die ausschließlich Ansprüche auf Leistung einer vereinbarten Vergütung zum Gegenstand haben, bleiben der Rechtsweg zu den Gerichten für Arbeitssachen und der Verwaltungsrechtsweg unberührt.</w:t>
      </w:r>
    </w:p>
    <w:p>
      <w:pPr>
        <w:pStyle w:val="berschrift3"/>
      </w:pPr>
      <w:bookmarkStart w:id="223" w:name="_Toc181701489"/>
      <w:r>
        <w:t>§ 104a</w:t>
      </w:r>
      <w:r>
        <w:br/>
        <w:t>Gerichtsstand</w:t>
      </w:r>
      <w:bookmarkEnd w:id="223"/>
    </w:p>
    <w:p>
      <w:pPr>
        <w:pStyle w:val="GesAbsatz"/>
      </w:pPr>
      <w:r>
        <w:t>(1) Für Klagen wegen Urheberrechtsstreitsachen gegen eine natürliche Person, die nach diesem Gesetz geschützte Werke oder andere nach diesem Gesetz geschützte Schutzgegenstände nicht für ihre gewerbliche oder selbständige berufliche Tätigkeit verwendet, ist das Gericht ausschließlich zuständig, in dessen Bezirk diese Person zur Zeit der Klageerhebung ihren Wohnsitz, in Ermangelung eines solchen ihren gewöhnlichen Aufenthalt hat. Wenn die beklagte Person im Inland weder einen Wohnsitz noch ihren gewöhnlichen Aufenthalt hat, ist das Gericht zuständig, in dessen Bezirk die Handlung begangen ist.</w:t>
      </w:r>
    </w:p>
    <w:p>
      <w:pPr>
        <w:pStyle w:val="GesAbsatz"/>
      </w:pPr>
      <w:r>
        <w:t>(2) § 105 bleibt unberührt.</w:t>
      </w:r>
    </w:p>
    <w:p>
      <w:pPr>
        <w:pStyle w:val="berschrift3"/>
      </w:pPr>
      <w:bookmarkStart w:id="224" w:name="_Toc181701490"/>
      <w:r>
        <w:t>§ 105</w:t>
      </w:r>
      <w:r>
        <w:br/>
        <w:t>Gerichte für Urheberrechtsstreitsachen</w:t>
      </w:r>
      <w:bookmarkEnd w:id="224"/>
    </w:p>
    <w:p>
      <w:pPr>
        <w:pStyle w:val="GesAbsatz"/>
      </w:pPr>
      <w:r>
        <w:t>(1) Die Landesregierungen werden ermächtigt, durch Rechtsverordnung Urheberrechtsstreitsachen, für die das Landgericht in erster Instanz oder in der Berufungsinstanz zuständig ist, für die Bezirke mehrerer Landgerichte einem von ihnen zuzuweisen, wenn dies der Rechtspflege dienlich ist.</w:t>
      </w:r>
    </w:p>
    <w:p>
      <w:pPr>
        <w:pStyle w:val="GesAbsatz"/>
      </w:pPr>
      <w:r>
        <w:t>(2) Die Landesregierungen werden ferner ermächtigt, durch Rechtsverordnung die zur Zuständigkeit der Amtsgerichte gehörenden Urheberrechtsstreitsachen für die Bezirke mehrerer Amtsgerichte einem von ihnen zuzuweisen, wenn dies der Rechtspflege dienlich ist.</w:t>
      </w:r>
    </w:p>
    <w:p>
      <w:pPr>
        <w:pStyle w:val="GesAbsatz"/>
      </w:pPr>
      <w:r>
        <w:t>(3) Die Landesregierungen können die Ermächtigungen nach den Absätzen 1 und 2 auf die Landesjustizverwaltungen übertragen.</w:t>
      </w:r>
    </w:p>
    <w:p>
      <w:pPr>
        <w:pStyle w:val="GesAbsatz"/>
      </w:pPr>
      <w:r>
        <w:lastRenderedPageBreak/>
        <w:t>(4) u. (5) (weggefallen)</w:t>
      </w:r>
    </w:p>
    <w:p>
      <w:pPr>
        <w:pStyle w:val="berschrift2"/>
      </w:pPr>
      <w:bookmarkStart w:id="225" w:name="_Toc181701491"/>
      <w:r>
        <w:t>Unterabschnitt 2</w:t>
      </w:r>
      <w:r>
        <w:br/>
        <w:t>Straf- und Bußgeldvorschriften</w:t>
      </w:r>
      <w:bookmarkEnd w:id="225"/>
    </w:p>
    <w:p>
      <w:pPr>
        <w:pStyle w:val="berschrift3"/>
      </w:pPr>
      <w:bookmarkStart w:id="226" w:name="_Toc181701492"/>
      <w:r>
        <w:t>§ 106</w:t>
      </w:r>
      <w:r>
        <w:br/>
        <w:t>Unerlaubte Verwertung urheberrechtlich geschützter Werke</w:t>
      </w:r>
      <w:bookmarkEnd w:id="226"/>
    </w:p>
    <w:p>
      <w:pPr>
        <w:pStyle w:val="GesAbsatz"/>
      </w:pPr>
      <w:r>
        <w:t>(1) Wer in anderen als den gesetzlich zugelassenen Fällen ohne Einwilligung des Berechtigten ein Werk oder eine Bearbeitung oder Umgestaltung eines Werkes vervielfältigt, verbreitet oder öffentlich wiedergibt, wird mit Freiheitsstrafe bis zu drei Jahren oder mit Geldstrafe bestraft.</w:t>
      </w:r>
    </w:p>
    <w:p>
      <w:pPr>
        <w:pStyle w:val="GesAbsatz"/>
      </w:pPr>
      <w:r>
        <w:t>(2) Der Versuch ist strafbar.</w:t>
      </w:r>
    </w:p>
    <w:p>
      <w:pPr>
        <w:pStyle w:val="berschrift3"/>
      </w:pPr>
      <w:bookmarkStart w:id="227" w:name="_Toc181701493"/>
      <w:r>
        <w:t>§ 107</w:t>
      </w:r>
      <w:r>
        <w:br/>
        <w:t>Unzulässiges Anbringen der Urheberbezeichnung</w:t>
      </w:r>
      <w:bookmarkEnd w:id="227"/>
    </w:p>
    <w:p>
      <w:pPr>
        <w:pStyle w:val="GesAbsatz"/>
      </w:pPr>
      <w:r>
        <w:t>(1) Wer</w:t>
      </w:r>
    </w:p>
    <w:p>
      <w:pPr>
        <w:pStyle w:val="GesAbsatz"/>
        <w:ind w:left="426" w:hanging="426"/>
      </w:pPr>
      <w:r>
        <w:t>1.</w:t>
      </w:r>
      <w:r>
        <w:tab/>
        <w:t>auf dem Original eines Werkes der bildenden Künste die Urheberbezeichnung (§ 10 Abs. 1) ohne Einwilligung des Urhebers anbringt oder ein derart bezeichnetes Original verbreitet,</w:t>
      </w:r>
    </w:p>
    <w:p>
      <w:pPr>
        <w:pStyle w:val="GesAbsatz"/>
        <w:ind w:left="426" w:hanging="426"/>
      </w:pPr>
      <w:r>
        <w:t>2.</w:t>
      </w:r>
      <w:r>
        <w:tab/>
        <w:t>auf einem Vervielfältigungsstück, einer Bearbeitung oder Umgestaltung eines Werkes der bildenden Künste die Urheberbezeichnung (§ 10 Abs. 1) auf eine Art anbringt, die dem Vervielfältigungsstück, der Bearbeitung oder Umgestaltung den Anschein eines Originals gibt, oder ein derart bezeichnetes Vervielfältigungsstück, eine solche Bearbeitung oder Umgestaltung verbreitet,</w:t>
      </w:r>
    </w:p>
    <w:p>
      <w:pPr>
        <w:pStyle w:val="GesAbsatz"/>
      </w:pPr>
      <w:r>
        <w:t>wird mit Freiheitsstrafe bis zu drei Jahren oder mit Geldstrafe bestraft, wenn die Tat nicht in anderen Vorschriften mit schwererer Strafe bedroht ist.</w:t>
      </w:r>
    </w:p>
    <w:p>
      <w:pPr>
        <w:pStyle w:val="GesAbsatz"/>
      </w:pPr>
      <w:r>
        <w:t>(2) Der Versuch ist strafbar.</w:t>
      </w:r>
    </w:p>
    <w:p>
      <w:pPr>
        <w:pStyle w:val="berschrift3"/>
      </w:pPr>
      <w:bookmarkStart w:id="228" w:name="_Toc181701494"/>
      <w:r>
        <w:t>§ 108</w:t>
      </w:r>
      <w:r>
        <w:br/>
        <w:t>Unerlaubte Eingriffe in verwandte Schutzrechte</w:t>
      </w:r>
      <w:bookmarkEnd w:id="228"/>
    </w:p>
    <w:p>
      <w:pPr>
        <w:pStyle w:val="GesAbsatz"/>
      </w:pPr>
      <w:r>
        <w:t>(1) Wer in anderen als den gesetzlich zugelassenen Fällen ohne Einwilligung des Berechtigten</w:t>
      </w:r>
    </w:p>
    <w:p>
      <w:pPr>
        <w:pStyle w:val="GesAbsatz"/>
        <w:ind w:left="426" w:hanging="426"/>
      </w:pPr>
      <w:r>
        <w:t>1.</w:t>
      </w:r>
      <w:r>
        <w:tab/>
        <w:t>eine wissenschaftliche Ausgabe (§ 70) oder eine Bearbeitung oder Umgestaltung einer solchen Ausgabe vervielfältigt, verbreitet oder öffentlich wiedergibt,</w:t>
      </w:r>
    </w:p>
    <w:p>
      <w:pPr>
        <w:pStyle w:val="GesAbsatz"/>
        <w:ind w:left="426" w:hanging="426"/>
      </w:pPr>
      <w:r>
        <w:t>2.</w:t>
      </w:r>
      <w:r>
        <w:tab/>
        <w:t>ein nachgelassenes Werk oder eine Bearbeitung oder Umgestaltung eines solchen Werkes entgegen § 71 verwertet,</w:t>
      </w:r>
    </w:p>
    <w:p>
      <w:pPr>
        <w:pStyle w:val="GesAbsatz"/>
        <w:ind w:left="426" w:hanging="426"/>
      </w:pPr>
      <w:r>
        <w:t>3.</w:t>
      </w:r>
      <w:r>
        <w:tab/>
        <w:t xml:space="preserve">ein Lichtbild (§ 72) oder eine Bearbeitung oder Umgestaltung eines Lichtbildes vervielfältigt, verbreitet oderöffentlich wiedergibt, </w:t>
      </w:r>
    </w:p>
    <w:p>
      <w:pPr>
        <w:pStyle w:val="GesAbsatz"/>
        <w:ind w:left="426" w:hanging="426"/>
      </w:pPr>
      <w:r>
        <w:t>4.</w:t>
      </w:r>
      <w:r>
        <w:tab/>
        <w:t>die Darbietung eines ausübenden Künstlers entgegen den § 77 Abs. 1 oder Abs. 2 Satz 1, § 78 Abs. 1 verwertet,</w:t>
      </w:r>
    </w:p>
    <w:p>
      <w:pPr>
        <w:pStyle w:val="GesAbsatz"/>
      </w:pPr>
      <w:r>
        <w:t>5.</w:t>
      </w:r>
      <w:r>
        <w:tab/>
        <w:t>einen Tonträger entgegen § 85 verwertet,</w:t>
      </w:r>
    </w:p>
    <w:p>
      <w:pPr>
        <w:pStyle w:val="GesAbsatz"/>
      </w:pPr>
      <w:r>
        <w:t>6.</w:t>
      </w:r>
      <w:r>
        <w:tab/>
        <w:t>eine Funksendung entgegen § 87 verwertet,</w:t>
      </w:r>
    </w:p>
    <w:p>
      <w:pPr>
        <w:pStyle w:val="GesAbsatz"/>
      </w:pPr>
      <w:r>
        <w:t>7.</w:t>
      </w:r>
      <w:r>
        <w:tab/>
        <w:t>einen Bildträger oder Bild- und Tonträger entgegen §§ 94 oder 95 in Verbindung mit § 94 verwertet,</w:t>
      </w:r>
    </w:p>
    <w:p>
      <w:pPr>
        <w:pStyle w:val="GesAbsatz"/>
      </w:pPr>
      <w:r>
        <w:t>8.</w:t>
      </w:r>
      <w:r>
        <w:tab/>
        <w:t>eine Datenbank entgegen § 87b Abs. 1 verwertet,</w:t>
      </w:r>
    </w:p>
    <w:p>
      <w:pPr>
        <w:pStyle w:val="GesAbsatz"/>
      </w:pPr>
      <w:r>
        <w:t>wird mit Freiheitsstrafe bis zu drei Jahren oder mit Geldstrafe bestraft.</w:t>
      </w:r>
    </w:p>
    <w:p>
      <w:pPr>
        <w:pStyle w:val="GesAbsatz"/>
      </w:pPr>
      <w:r>
        <w:t>(2) Der Versuch ist strafbar.</w:t>
      </w:r>
    </w:p>
    <w:p>
      <w:pPr>
        <w:pStyle w:val="berschrift3"/>
      </w:pPr>
      <w:bookmarkStart w:id="229" w:name="_Toc181701495"/>
      <w:r>
        <w:t>§ 108a</w:t>
      </w:r>
      <w:r>
        <w:br/>
        <w:t>Gewerbsmäßige unerlaubte Verwertung</w:t>
      </w:r>
      <w:bookmarkEnd w:id="229"/>
    </w:p>
    <w:p>
      <w:pPr>
        <w:pStyle w:val="GesAbsatz"/>
      </w:pPr>
      <w:r>
        <w:t>(1) Handelt der Täter in den Fällen der §§ 106 bis 108 gewerbsmäßig, so ist die Strafe Freiheitsstrafe bis zu fünf Jahren oder Geldstrafe.</w:t>
      </w:r>
    </w:p>
    <w:p>
      <w:pPr>
        <w:pStyle w:val="GesAbsatz"/>
      </w:pPr>
      <w:r>
        <w:t>(2) Der Versuch ist strafbar.</w:t>
      </w:r>
    </w:p>
    <w:p>
      <w:pPr>
        <w:pStyle w:val="berschrift3"/>
      </w:pPr>
      <w:bookmarkStart w:id="230" w:name="_Toc181701496"/>
      <w:r>
        <w:lastRenderedPageBreak/>
        <w:t>§ 108b</w:t>
      </w:r>
      <w:r>
        <w:br/>
        <w:t>Unerlaubte Eingriffe in technische Schutzmaßnahmen und zur</w:t>
      </w:r>
      <w:r>
        <w:br/>
        <w:t>Rechtewahrnehmung erforderliche Informationen</w:t>
      </w:r>
      <w:bookmarkEnd w:id="230"/>
    </w:p>
    <w:p>
      <w:pPr>
        <w:pStyle w:val="GesAbsatz"/>
      </w:pPr>
      <w:r>
        <w:t>(1) Wer</w:t>
      </w:r>
    </w:p>
    <w:p>
      <w:pPr>
        <w:pStyle w:val="GesAbsatz"/>
        <w:ind w:left="426" w:hanging="426"/>
      </w:pPr>
      <w:r>
        <w:t>1.</w:t>
      </w:r>
      <w:r>
        <w:tab/>
        <w:t>in der Absicht, sich oder einem Dritten den Zugang zu einem nach diesem Gesetz geschützten Werk oder einem anderen nach diesem Gesetz geschützten Schutzgegenstand oder deren Nutzung zu ermöglichen, eine wirksame technische Maßnahme ohne Zustimmung des Rechtsinhabers umgeht oder</w:t>
      </w:r>
    </w:p>
    <w:p>
      <w:pPr>
        <w:pStyle w:val="GesAbsatz"/>
      </w:pPr>
      <w:r>
        <w:t>2.</w:t>
      </w:r>
      <w:r>
        <w:tab/>
        <w:t>wissentlich unbefugt</w:t>
      </w:r>
    </w:p>
    <w:p>
      <w:pPr>
        <w:pStyle w:val="GesAbsatz"/>
        <w:ind w:left="851" w:hanging="425"/>
      </w:pPr>
      <w:r>
        <w:t>a)</w:t>
      </w:r>
      <w:r>
        <w:tab/>
        <w:t>eine von Rechtsinhabern stammende Information für die Rechtewahrnehmung entfernt oder verändert, wenn irgendeine der betreffenden Informationen an einem Vervielfältigungsstück eines Werkes oder eines sonstigen Schutzgegenstandes angebracht ist oder im Zusammenhang mit der öffentlichen Wiedergabe eines solchen Werkes oder Schutzgegenstandes erscheint, oder</w:t>
      </w:r>
    </w:p>
    <w:p>
      <w:pPr>
        <w:pStyle w:val="GesAbsatz"/>
        <w:ind w:left="851" w:hanging="425"/>
      </w:pPr>
      <w:r>
        <w:t>b)</w:t>
      </w:r>
      <w:r>
        <w:tab/>
        <w:t>ein Werk oder einen sonstigen Schutzgegenstand, bei dem eine Information für die Rechtewahrnehmung unbefugt entfernt oder geändert wurde, verbreitet, zur Verbreitung einführt, sendet, öffentlich wiedergibt oder öffentlich zugänglich macht</w:t>
      </w:r>
    </w:p>
    <w:p>
      <w:pPr>
        <w:pStyle w:val="GesAbsatz"/>
        <w:ind w:left="426"/>
      </w:pPr>
      <w:r>
        <w:t>und dadurch wenigstens leichtfertig die Verletzung von Urheberrechten oder verwandten Schutzrechten veranlasst, ermöglicht, erleichtert oder verschleiert,</w:t>
      </w:r>
    </w:p>
    <w:p>
      <w:pPr>
        <w:pStyle w:val="GesAbsatz"/>
      </w:pPr>
      <w:r>
        <w:t>wird, wenn die Tat nicht ausschließlich zum eigenen privaten Gebrauch des Täters oder mit dem Täter persönlich verbundener Personen erfolgt oder sich auf einen derartigen Gebrauch bezieht, mit Freiheitsstrafe bis zu einem Jahr oder mit Geldstrafe bestraft.</w:t>
      </w:r>
    </w:p>
    <w:p>
      <w:pPr>
        <w:pStyle w:val="GesAbsatz"/>
      </w:pPr>
      <w:r>
        <w:t>(2) Ebenso wird bestraft, wer entgegen § 95a Abs. 3 eine Vorrichtung, ein Erzeugnis oder einen Bestandteil zu gewerblichen Zwecken herstellt, einführt, verbreitet, verkauft oder vermietet.</w:t>
      </w:r>
    </w:p>
    <w:p>
      <w:pPr>
        <w:pStyle w:val="GesAbsatz"/>
      </w:pPr>
      <w:r>
        <w:t>(3) Handelt der Täter in den Fällen des Absatzes 1 gewerbsmäßig, so ist die Strafe Freiheitsstrafe bis zu drei Jahren oder Geldstrafe.</w:t>
      </w:r>
    </w:p>
    <w:p>
      <w:pPr>
        <w:pStyle w:val="berschrift3"/>
      </w:pPr>
      <w:bookmarkStart w:id="231" w:name="_Toc181701497"/>
      <w:r>
        <w:t>§ 109</w:t>
      </w:r>
      <w:r>
        <w:br/>
        <w:t>Strafantrag</w:t>
      </w:r>
      <w:bookmarkEnd w:id="231"/>
    </w:p>
    <w:p>
      <w:pPr>
        <w:pStyle w:val="GesAbsatz"/>
      </w:pPr>
      <w:r>
        <w:t>In den Fällen der §§ 106 bis 108 und des § 108b wird die Tat nur auf Antrag verfolgt, es sei denn, daß die Strafverfolgungsbehörde wegen des besonderen öffentlichen Interesses an der Strafverfolgung ein Einschreiten von Amts wegen für geboten hält.</w:t>
      </w:r>
    </w:p>
    <w:p>
      <w:pPr>
        <w:pStyle w:val="berschrift3"/>
      </w:pPr>
      <w:bookmarkStart w:id="232" w:name="_Toc181701498"/>
      <w:r>
        <w:t>§ 110</w:t>
      </w:r>
      <w:r>
        <w:br/>
        <w:t>Einziehung</w:t>
      </w:r>
      <w:bookmarkEnd w:id="232"/>
    </w:p>
    <w:p>
      <w:pPr>
        <w:pStyle w:val="GesAbsatz"/>
      </w:pPr>
      <w:r>
        <w:t>Gegenstände, auf die sich eine Straftat nach den §§ 106, 107 Abs. 1 Nr. 2, §§ 108 bis 108b bezieht, können eingezogen werden. § 74a des Strafgesetzbuches ist anzuwenden. Soweit den in § 98 bezeichneten Ansprüchen im Verfahren nach den Vorschriften der Strafprozeßordnung über die Entschädigung des Verletzten (§§ 403 bis 406c) stattgegeben wird, sind die Vorschriften über die Einziehung nicht anzuwenden.</w:t>
      </w:r>
    </w:p>
    <w:p>
      <w:pPr>
        <w:pStyle w:val="berschrift3"/>
      </w:pPr>
      <w:bookmarkStart w:id="233" w:name="_Toc181701499"/>
      <w:r>
        <w:t>§ 111</w:t>
      </w:r>
      <w:r>
        <w:br/>
        <w:t>Bekanntgabe der Verurteilung</w:t>
      </w:r>
      <w:bookmarkEnd w:id="233"/>
    </w:p>
    <w:p>
      <w:pPr>
        <w:pStyle w:val="GesAbsatz"/>
      </w:pPr>
      <w:r>
        <w:t>Wird in den Fällen der §§ 106 bis 108b auf Strafe erkannt, so ist, wenn der Verletzte es beantragt und ein berechtigtes Interesse daran dartut, anzuordnen, daß die Verurteilung auf Verlangen öffentlich bekanntgemacht wird. Die Art der Bekanntmachung ist im Urteil zu bestimmen.</w:t>
      </w:r>
    </w:p>
    <w:p>
      <w:pPr>
        <w:pStyle w:val="berschrift3"/>
      </w:pPr>
      <w:bookmarkStart w:id="234" w:name="_Toc181701500"/>
      <w:r>
        <w:t>§ 111a</w:t>
      </w:r>
      <w:r>
        <w:br/>
        <w:t>Bußgeldvorschriften</w:t>
      </w:r>
      <w:bookmarkEnd w:id="234"/>
    </w:p>
    <w:p>
      <w:pPr>
        <w:pStyle w:val="GesAbsatz"/>
      </w:pPr>
      <w:r>
        <w:t>(1) Ordnungswidrig handelt, wer</w:t>
      </w:r>
    </w:p>
    <w:p>
      <w:pPr>
        <w:pStyle w:val="GesAbsatz"/>
      </w:pPr>
      <w:r>
        <w:t>1.</w:t>
      </w:r>
      <w:r>
        <w:tab/>
        <w:t>entgegen § 95a Abs. 3</w:t>
      </w:r>
    </w:p>
    <w:p>
      <w:pPr>
        <w:pStyle w:val="GesAbsatz"/>
        <w:tabs>
          <w:tab w:val="clear" w:pos="425"/>
        </w:tabs>
        <w:ind w:left="851" w:hanging="425"/>
      </w:pPr>
      <w:r>
        <w:t>a)</w:t>
      </w:r>
      <w:r>
        <w:tab/>
        <w:t>eine Vorrichtung, ein Erzeugnis oder einen Bestandteil verkauft, vermietet oder über den Kreis der mit dem Täter persönlich verbundenen Personen hinaus verbreitet oder</w:t>
      </w:r>
    </w:p>
    <w:p>
      <w:pPr>
        <w:pStyle w:val="GesAbsatz"/>
        <w:tabs>
          <w:tab w:val="clear" w:pos="425"/>
        </w:tabs>
        <w:ind w:left="851" w:hanging="425"/>
      </w:pPr>
      <w:r>
        <w:t>b)</w:t>
      </w:r>
      <w:r>
        <w:tab/>
        <w:t>zu gewerblichen Zwecken eine Vorrichtung, ein Erzeugnis oder einen Bestandteil besitzt, für deren Verkauf oder Vermietung wirbt oder eine Dienstleistung erbringt,</w:t>
      </w:r>
    </w:p>
    <w:p>
      <w:pPr>
        <w:pStyle w:val="GesAbsatz"/>
        <w:ind w:left="426" w:hanging="426"/>
      </w:pPr>
      <w:r>
        <w:t>2.</w:t>
      </w:r>
      <w:r>
        <w:tab/>
        <w:t>entgegen § 95b Abs. 1 Satz 1 ein notwendiges Mittel nicht zur Verfügung stellt oder</w:t>
      </w:r>
    </w:p>
    <w:p>
      <w:pPr>
        <w:pStyle w:val="GesAbsatz"/>
        <w:ind w:left="426" w:hanging="426"/>
      </w:pPr>
      <w:r>
        <w:lastRenderedPageBreak/>
        <w:t>3.</w:t>
      </w:r>
      <w:r>
        <w:tab/>
        <w:t>entgegen § 95d Absatz 2 Werke oder andere Schutzgegenstände nicht oder nicht vollständig kennzeichnet.</w:t>
      </w:r>
    </w:p>
    <w:p>
      <w:pPr>
        <w:pStyle w:val="GesAbsatz"/>
      </w:pPr>
      <w:r>
        <w:t>(2) Die Ordnungswidrigkeit kann in den Fällen des Absatzes 1 Nr. 1 und 2 mit einer Geldbuße bis zu fünfzigtausend Euro und in den übrigen Fällen mit einer Geldbuße bis zu zehntausend Euro geahndet werden..</w:t>
      </w:r>
    </w:p>
    <w:p>
      <w:pPr>
        <w:pStyle w:val="berschrift2"/>
      </w:pPr>
      <w:bookmarkStart w:id="235" w:name="_Toc181701501"/>
      <w:r>
        <w:t>Unterabschnitt 3</w:t>
      </w:r>
      <w:r>
        <w:br/>
        <w:t>Vorschriften über Maßnahmen der Zollbehörde</w:t>
      </w:r>
      <w:bookmarkEnd w:id="235"/>
    </w:p>
    <w:p>
      <w:pPr>
        <w:pStyle w:val="berschrift3"/>
      </w:pPr>
      <w:bookmarkStart w:id="236" w:name="_Toc181701502"/>
      <w:r>
        <w:t>§ 111b</w:t>
      </w:r>
      <w:r>
        <w:br/>
        <w:t>Verfahren nach deutschem Recht</w:t>
      </w:r>
      <w:bookmarkEnd w:id="236"/>
    </w:p>
    <w:p>
      <w:pPr>
        <w:pStyle w:val="GesAbsatz"/>
      </w:pPr>
      <w:r>
        <w:t>(1) Verletzt die Herstellung oder Verbreitung von Vervielfältigungsstücken das Urheberrecht oder ein anderes nach diesem Gesetz geschütztes Recht, so unterliegen die Vervielfältigungsstücke, soweit nicht die Verordnung (EU) Nr. 608/2013 des Europäischen Parlaments und des Rates vom 12. Juni 2013 zur Durchsetzung der Rechte geistigen Eigentums durch die Zollbehörden und zur Aufhebung der Verordnung (EG) Nr. 1383/2003 des Rates (ABl. L 181 vom 29.6.2013, S. 15), in ihrer jeweils geltenden Fassung anzuwenden ist, auf Antrag und gegen Sicherheitsleistung des Rechtsinhabers bei ihrer Einfuhr oder Ausfuhr der Beschlagnahme durch die Zollbehörde, sofern die Rechtsverletzung offensichtlich ist. Dies gilt für den Verkehr mit anderen Mitgliedstaaten der Europäischen Union sowie mit den anderen Vertragsstaaten des Abkommens über den Europäischen Wirtschaftsraum nur, soweit Kontrollen durch die Zollbehörden stattfinden.</w:t>
      </w:r>
    </w:p>
    <w:p>
      <w:pPr>
        <w:pStyle w:val="GesAbsatz"/>
      </w:pPr>
      <w:r>
        <w:t>(2) Ordnet die Zollbehörde die Beschlagnahme an, so unterrichtet sie unverzüglich den Verfügungsberechtigten sowie den Antragsteller. Dem Antragsteller sind Herkunft, Menge und Lagerort der Vervielfältigungsstücke sowie Name und Anschrift des Verfügungsberechtigten mitzuteilen; das Brief- und Postgeheimnis (Artikel 10 des Grundgesetzes) wird insoweit eingeschränkt. Dem Antragsteller wird Gelegenheit gegeben, die Vervielfältigungsstücke zu besichtigen, soweit hierdurch nicht in Geschäfts- oder Betriebsgeheimnisse eingegriffen wird.</w:t>
      </w:r>
    </w:p>
    <w:p>
      <w:pPr>
        <w:pStyle w:val="GesAbsatz"/>
      </w:pPr>
      <w:r>
        <w:t>(3) Wird der Beschlagnahme nicht spätestens nach Ablauf von zwei Wochen nach Zustellung der Mitteilung nach Absatz 2 Satz 1 widersprochen, so ordnet die Zollbehörde die Einziehung der beschlagnahmten Vervielfältigungsstücke an.</w:t>
      </w:r>
    </w:p>
    <w:p>
      <w:pPr>
        <w:pStyle w:val="GesAbsatz"/>
      </w:pPr>
      <w:r>
        <w:t>(4) Widerspricht der Verfügungsberechtigte der Beschlagnahme, so unterrichtet die Zollbehörde hiervon unverzüglich den Antragsteller. Dieser hat gegenüber der Zollbehörde unverzüglich zu erklären, ob er den Antrag nach Absatz 1 in bezug auf die beschlagnahmten Vervielfältigungsstücke aufrechterhält.</w:t>
      </w:r>
    </w:p>
    <w:p>
      <w:pPr>
        <w:pStyle w:val="GesAbsatz"/>
      </w:pPr>
      <w:r>
        <w:t>1.</w:t>
      </w:r>
      <w:r>
        <w:tab/>
        <w:t>Nimmt der Antragsteller den Antrag zurück, hebt die Zollbehörde die Beschlagnahme unverzüglich auf.</w:t>
      </w:r>
    </w:p>
    <w:p>
      <w:pPr>
        <w:pStyle w:val="GesAbsatz"/>
        <w:ind w:left="426" w:hanging="426"/>
      </w:pPr>
      <w:r>
        <w:t>2.</w:t>
      </w:r>
      <w:r>
        <w:tab/>
        <w:t>Hält der Antragsteller den Antrag aufrecht und legt er eine vollziehbare gerichtliche Entscheidung vor, die die Verwahrung der beschlagnahmten Vervielfältigungsstücke oder eine Verfügungsbeschränkung anordnet, trifft die Zollbehörde die erforderlichen Maßnahmen.</w:t>
      </w:r>
    </w:p>
    <w:p>
      <w:pPr>
        <w:pStyle w:val="GesAbsatz"/>
      </w:pPr>
      <w:r>
        <w:t>Liegen die Fälle der Nummern 1 oder 2 nicht vor, hebt die Zollbehörde die Beschlagnahme nach Ablauf von zwei Wochen nach Zustellung der Mitteilung an den Antragsteller nach Satz 1 auf; weist der Antragsteller nach, daß die gerichtliche Entscheidung nach Nummer 2 beantragt, ihm aber noch nicht zugegangen ist, wird die Beschlagnahme für längstens zwei weitere Wochen aufrechterhalten.</w:t>
      </w:r>
    </w:p>
    <w:p>
      <w:pPr>
        <w:pStyle w:val="GesAbsatz"/>
      </w:pPr>
      <w:r>
        <w:t>(5) Erweist sich die Beschlagnahme als von Anfang an ungerechtfertigt und hat der Antragsteller den Antrag nach Absatz 1 in bezug auf die beschlagnahmten Vervielfältigungsstücke aufrechterhalten oder sich nicht unverzüglich erklärt (Absatz 4 Satz 2), so ist er verpflichtet, den dem Verfügungsberechtigten durch die Beschlagnahme entstandenen Schaden zu ersetzen.</w:t>
      </w:r>
    </w:p>
    <w:p>
      <w:pPr>
        <w:pStyle w:val="GesAbsatz"/>
      </w:pPr>
      <w:r>
        <w:t>(6) Der Antrag nach Absatz 1 ist bei der Generalzolldirektion zu stellen und hat Wirkung für ein Jahr, sofern keine kürzere Geltungsdauer beantragt wird; er kann wiederholt werden. Für die mit dem Antrag verbundenen Amtshandlungen werden vom Antragsteller Kosten nach Maßgabe des § 178 der Abgabenordnung erhoben.</w:t>
      </w:r>
    </w:p>
    <w:p>
      <w:pPr>
        <w:pStyle w:val="GesAbsatz"/>
      </w:pPr>
      <w:r>
        <w:t>(7) Die Beschlagnahme und die Einziehung können mit den Rechtsmitteln angefochten werden, die im Bußgeldverfahren nach dem Gesetz über Ordnungswidrigkeiten gegen die Beschlagnahme und Einziehung zulässig sind. Im Rechtsmittelverfahren ist der Antragsteller zu hören. Gegen die Entscheidung des Amtsgerichts ist die sofortige Beschwerde zulässig; über sie entscheidet das Oberlandesgericht.</w:t>
      </w:r>
    </w:p>
    <w:p>
      <w:pPr>
        <w:pStyle w:val="GesAbsatz"/>
      </w:pPr>
      <w:r>
        <w:t>(8) (weggefallen)</w:t>
      </w:r>
    </w:p>
    <w:p>
      <w:pPr>
        <w:pStyle w:val="berschrift3"/>
      </w:pPr>
      <w:bookmarkStart w:id="237" w:name="_Toc181701503"/>
      <w:r>
        <w:lastRenderedPageBreak/>
        <w:t>§ 111c</w:t>
      </w:r>
      <w:r>
        <w:br/>
        <w:t>Verfahren nach der Verordnung (EU) Nr. 608/2013</w:t>
      </w:r>
      <w:bookmarkEnd w:id="237"/>
    </w:p>
    <w:p>
      <w:pPr>
        <w:pStyle w:val="GesAbsatz"/>
      </w:pPr>
      <w:r>
        <w:t>Für das Verfahren nach der Verordnung (EU) Nr. 608/2013 gilt § 111b Absatz 5 und 6 entsprechend, soweit die Verordnung keine Bestimmungen enthält, die dem entgegenstehen.</w:t>
      </w:r>
    </w:p>
    <w:p>
      <w:pPr>
        <w:pStyle w:val="berschrift2"/>
      </w:pPr>
      <w:bookmarkStart w:id="238" w:name="_Toc181701504"/>
      <w:r>
        <w:t>Abschnitt 3</w:t>
      </w:r>
      <w:r>
        <w:br/>
        <w:t>Zwangsvollstreckung</w:t>
      </w:r>
      <w:bookmarkEnd w:id="238"/>
    </w:p>
    <w:p>
      <w:pPr>
        <w:pStyle w:val="berschrift2"/>
      </w:pPr>
      <w:bookmarkStart w:id="239" w:name="_Toc181701505"/>
      <w:r>
        <w:t>Unterabschnitt 1</w:t>
      </w:r>
      <w:r>
        <w:br/>
        <w:t>Allgemeines</w:t>
      </w:r>
      <w:bookmarkEnd w:id="239"/>
    </w:p>
    <w:p>
      <w:pPr>
        <w:pStyle w:val="berschrift3"/>
      </w:pPr>
      <w:bookmarkStart w:id="240" w:name="_Toc181701506"/>
      <w:r>
        <w:t>§ 112</w:t>
      </w:r>
      <w:r>
        <w:br/>
        <w:t>Allgemeines</w:t>
      </w:r>
      <w:bookmarkEnd w:id="240"/>
    </w:p>
    <w:p>
      <w:pPr>
        <w:pStyle w:val="GesAbsatz"/>
      </w:pPr>
      <w:r>
        <w:t>Die Zulässigkeit der Zwangsvollstreckung in ein nach diesem Gesetz geschütztes Recht richtet sich nach den allgemeinen Vorschriften, soweit sich aus den §§ 113 bis 119 nichts anderes ergibt.</w:t>
      </w:r>
    </w:p>
    <w:p>
      <w:pPr>
        <w:pStyle w:val="berschrift2"/>
      </w:pPr>
      <w:bookmarkStart w:id="241" w:name="_Toc181701507"/>
      <w:r>
        <w:t>Unterabschnitt 2</w:t>
      </w:r>
      <w:r>
        <w:br/>
        <w:t>Zwangsvollstreckung wegen Geldforderungen gegen den Urheber</w:t>
      </w:r>
      <w:bookmarkEnd w:id="241"/>
    </w:p>
    <w:p>
      <w:pPr>
        <w:pStyle w:val="berschrift3"/>
      </w:pPr>
      <w:bookmarkStart w:id="242" w:name="_Toc181701508"/>
      <w:r>
        <w:t>§ 113</w:t>
      </w:r>
      <w:r>
        <w:br/>
        <w:t>Urheberrecht</w:t>
      </w:r>
      <w:bookmarkEnd w:id="242"/>
    </w:p>
    <w:p>
      <w:pPr>
        <w:pStyle w:val="GesAbsatz"/>
      </w:pPr>
      <w:r>
        <w:t>Gegen den Urheber ist die Zwangsvollstreckung wegen Geldforderungen in das Urheberrecht nur mit seiner Einwilligung und nur insoweit zulässig, als er Nutzungsrechte einräumen kann (§ 31). Die Einwilligung kann nicht durch den gesetzlichen Vertreter erteilt werden.</w:t>
      </w:r>
    </w:p>
    <w:p>
      <w:pPr>
        <w:pStyle w:val="berschrift3"/>
      </w:pPr>
      <w:bookmarkStart w:id="243" w:name="_Toc181701509"/>
      <w:r>
        <w:t>§ 114</w:t>
      </w:r>
      <w:r>
        <w:br/>
        <w:t>Originale von Werken</w:t>
      </w:r>
      <w:bookmarkEnd w:id="243"/>
    </w:p>
    <w:p>
      <w:pPr>
        <w:pStyle w:val="GesAbsatz"/>
      </w:pPr>
      <w:r>
        <w:t>(1) Gegen den Urheber ist die Zwangsvollstreckung wegen Geldforderungen in die ihm gehörenden Originale seiner Werke nur mit seiner Einwilligung zulässig. Die Einwilligung kann nicht durch den gesetzlichen Vertreter erteilt werden.</w:t>
      </w:r>
    </w:p>
    <w:p>
      <w:pPr>
        <w:pStyle w:val="GesAbsatz"/>
      </w:pPr>
      <w:r>
        <w:t>(2) Der Einwilligung bedarf es nicht,</w:t>
      </w:r>
    </w:p>
    <w:p>
      <w:pPr>
        <w:pStyle w:val="GesAbsatz"/>
        <w:ind w:left="426" w:hanging="426"/>
      </w:pPr>
      <w:r>
        <w:t>1.</w:t>
      </w:r>
      <w:r>
        <w:tab/>
        <w:t>soweit die Zwangsvollstreckung in das Original des Werkes zur Durchführung der Zwangsvollstreckung in ein Nutzungsrecht am Werk notwendig ist,</w:t>
      </w:r>
    </w:p>
    <w:p>
      <w:pPr>
        <w:pStyle w:val="GesAbsatz"/>
      </w:pPr>
      <w:r>
        <w:t>2.</w:t>
      </w:r>
      <w:r>
        <w:tab/>
        <w:t>zur Zwangsvollstreckung in das Original eines Werkes der Baukunst,</w:t>
      </w:r>
    </w:p>
    <w:p>
      <w:pPr>
        <w:pStyle w:val="GesAbsatz"/>
        <w:ind w:left="426" w:hanging="426"/>
      </w:pPr>
      <w:r>
        <w:t>3.</w:t>
      </w:r>
      <w:r>
        <w:tab/>
        <w:t>zur Zwangsvollstreckung in das Original eines anderen Werkes der bildenden Künste, wenn das Werk veröffentlicht ist.</w:t>
      </w:r>
    </w:p>
    <w:p>
      <w:pPr>
        <w:pStyle w:val="GesAbsatz"/>
      </w:pPr>
      <w:r>
        <w:t>In den Fällen der Nummern 2 und 3 darf das Original des Werkes ohne Zustimmung des Urhebers verbreitet werden.</w:t>
      </w:r>
    </w:p>
    <w:p>
      <w:pPr>
        <w:pStyle w:val="berschrift2"/>
      </w:pPr>
      <w:bookmarkStart w:id="244" w:name="_Toc181701510"/>
      <w:r>
        <w:t>Unterabschnitt 3</w:t>
      </w:r>
      <w:r>
        <w:br/>
        <w:t>Zwangsvollstreckung wegen Geldforderungen gegen den</w:t>
      </w:r>
      <w:r>
        <w:br/>
        <w:t>Rechtsnachfolger des Urhebers</w:t>
      </w:r>
      <w:bookmarkEnd w:id="244"/>
    </w:p>
    <w:p>
      <w:pPr>
        <w:pStyle w:val="berschrift3"/>
      </w:pPr>
      <w:bookmarkStart w:id="245" w:name="_Toc181701511"/>
      <w:r>
        <w:t>§ 115</w:t>
      </w:r>
      <w:r>
        <w:br/>
        <w:t>Urheberrecht</w:t>
      </w:r>
      <w:bookmarkEnd w:id="245"/>
    </w:p>
    <w:p>
      <w:pPr>
        <w:pStyle w:val="GesAbsatz"/>
      </w:pPr>
      <w:r>
        <w:t>Gegen den Rechtsnachfolger des Urhebers (§ 30) ist die Zwangsvollstreckung wegen Geldforderungen in das Urheberrecht nur mit seiner Einwilligung und nur insoweit zulässig, als er Nutzungsrechte einräumen kann (§ 31). Der Einwilligung bedarf es nicht, wenn das Werk erschienen ist.</w:t>
      </w:r>
    </w:p>
    <w:p>
      <w:pPr>
        <w:pStyle w:val="berschrift3"/>
      </w:pPr>
      <w:bookmarkStart w:id="246" w:name="_Toc181701512"/>
      <w:r>
        <w:t>§ 116</w:t>
      </w:r>
      <w:r>
        <w:br/>
        <w:t>Originale von Werken</w:t>
      </w:r>
      <w:bookmarkEnd w:id="246"/>
    </w:p>
    <w:p>
      <w:pPr>
        <w:pStyle w:val="GesAbsatz"/>
      </w:pPr>
      <w:r>
        <w:t>(1) Gegen den Rechtsnachfolger des Urhebers (§ 30) ist die Zwangsvollstreckung wegen Geldforderungen in die ihm gehörenden Originale von Werken des Urhebers nur mit seiner Einwilligung zulässig.</w:t>
      </w:r>
    </w:p>
    <w:p>
      <w:pPr>
        <w:pStyle w:val="GesAbsatz"/>
      </w:pPr>
      <w:r>
        <w:lastRenderedPageBreak/>
        <w:t>(2) Der Einwilligung bedarf es nicht</w:t>
      </w:r>
    </w:p>
    <w:p>
      <w:pPr>
        <w:pStyle w:val="GesAbsatz"/>
      </w:pPr>
      <w:r>
        <w:t>1.</w:t>
      </w:r>
      <w:r>
        <w:tab/>
        <w:t>in den Fällen des § 114 Abs. 2 Satz 1,</w:t>
      </w:r>
    </w:p>
    <w:p>
      <w:pPr>
        <w:pStyle w:val="GesAbsatz"/>
      </w:pPr>
      <w:r>
        <w:t>2.</w:t>
      </w:r>
      <w:r>
        <w:tab/>
        <w:t>zur Zwangsvollstreckung in das Original eines Werkes, wenn das Werk erschienen ist.</w:t>
      </w:r>
    </w:p>
    <w:p>
      <w:pPr>
        <w:pStyle w:val="GesAbsatz"/>
      </w:pPr>
      <w:r>
        <w:t>§ 114 Abs. 2 Satz 2 gilt entsprechend.</w:t>
      </w:r>
    </w:p>
    <w:p>
      <w:pPr>
        <w:pStyle w:val="berschrift3"/>
      </w:pPr>
      <w:bookmarkStart w:id="247" w:name="_Toc181701513"/>
      <w:r>
        <w:t>§ 117</w:t>
      </w:r>
      <w:r>
        <w:br/>
        <w:t>Testamentsvollstrecker</w:t>
      </w:r>
      <w:bookmarkEnd w:id="247"/>
    </w:p>
    <w:p>
      <w:pPr>
        <w:pStyle w:val="GesAbsatz"/>
      </w:pPr>
      <w:r>
        <w:t>Ist nach § 28 Abs. 2 angeordnet, daß das Urheberrecht durch einen Testamentsvollstrecker ausgeübt wird, so ist die nach den §§ 115 und 116 erforderliche Einwilligung durch den Testamentsvollstrecker zu erteilen.</w:t>
      </w:r>
    </w:p>
    <w:p>
      <w:pPr>
        <w:pStyle w:val="berschrift2"/>
      </w:pPr>
      <w:bookmarkStart w:id="248" w:name="_Toc181701514"/>
      <w:r>
        <w:t>Unterabschnitt 4</w:t>
      </w:r>
      <w:r>
        <w:br/>
        <w:t>Zwangsvollstreckung wegen Geldforderungen gegen den Verfasser</w:t>
      </w:r>
      <w:r>
        <w:br/>
        <w:t>wissenschaftlicher Ausgaben und gegen den Lichtbildner</w:t>
      </w:r>
      <w:bookmarkEnd w:id="248"/>
    </w:p>
    <w:p>
      <w:pPr>
        <w:pStyle w:val="berschrift3"/>
      </w:pPr>
      <w:bookmarkStart w:id="249" w:name="_Toc181701515"/>
      <w:r>
        <w:t>§ 118</w:t>
      </w:r>
      <w:r>
        <w:br/>
        <w:t>Entsprechende Anwendung</w:t>
      </w:r>
      <w:bookmarkEnd w:id="249"/>
    </w:p>
    <w:p>
      <w:pPr>
        <w:pStyle w:val="GesAbsatz"/>
      </w:pPr>
      <w:r>
        <w:t>Die §§ 113 bis 117 sind sinngemäß anzuwenden</w:t>
      </w:r>
    </w:p>
    <w:p>
      <w:pPr>
        <w:pStyle w:val="GesAbsatz"/>
        <w:ind w:left="426" w:hanging="426"/>
      </w:pPr>
      <w:r>
        <w:t>1.</w:t>
      </w:r>
      <w:r>
        <w:tab/>
        <w:t>auf die Zwangsvollstreckung wegen Geldforderungen gegen den Verfasser wissenschaftlicher Ausgaben (§ 70) und seinen Rechtsnachfolger,</w:t>
      </w:r>
    </w:p>
    <w:p>
      <w:pPr>
        <w:pStyle w:val="GesAbsatz"/>
        <w:ind w:left="426" w:hanging="426"/>
      </w:pPr>
      <w:r>
        <w:t>2.</w:t>
      </w:r>
      <w:r>
        <w:tab/>
        <w:t>auf die Zwangsvollstreckung wegen Geldforderungen gegen den Lichtbildner (§ 72) und seinen Rechtsnachfolger.</w:t>
      </w:r>
    </w:p>
    <w:p>
      <w:pPr>
        <w:pStyle w:val="berschrift2"/>
      </w:pPr>
      <w:bookmarkStart w:id="250" w:name="_Toc181701516"/>
      <w:r>
        <w:t>Unterabschnitt 5</w:t>
      </w:r>
      <w:r>
        <w:br/>
        <w:t>Zwangsvollstreckung wegen Geldforderungen in bestimmte Vorrichtungen</w:t>
      </w:r>
      <w:bookmarkEnd w:id="250"/>
    </w:p>
    <w:p>
      <w:pPr>
        <w:pStyle w:val="berschrift3"/>
      </w:pPr>
      <w:bookmarkStart w:id="251" w:name="_Toc181701517"/>
      <w:r>
        <w:t>§ 119</w:t>
      </w:r>
      <w:r>
        <w:br/>
        <w:t>Zwangsvollstreckung in bestimmte Vorrichtungen</w:t>
      </w:r>
      <w:bookmarkEnd w:id="251"/>
    </w:p>
    <w:p>
      <w:pPr>
        <w:pStyle w:val="GesAbsatz"/>
      </w:pPr>
      <w:r>
        <w:t>(1) Vorrichtungen, die ausschließlich zur Vervielfältigung oder Funksendung eines Werkes bestimmt sind, wie Formen, Platten, Steine, Druckstöcke, Matrizen und Negative, unterliegen der Zwangsvollstreckung wegen Geldforderungen nur, soweit der Gläubiger zur Nutzung des Werkes mittels dieser Vorrichtungen berechtigt ist.</w:t>
      </w:r>
    </w:p>
    <w:p>
      <w:pPr>
        <w:pStyle w:val="GesAbsatz"/>
      </w:pPr>
      <w:r>
        <w:t>(2) Das gleiche gilt für Vorrichtungen, die ausschließlich zur Vorführung eines Filmwerkes bestimmt sind, wie Filmstreifen und dergleichen.</w:t>
      </w:r>
    </w:p>
    <w:p>
      <w:pPr>
        <w:pStyle w:val="GesAbsatz"/>
      </w:pPr>
      <w:r>
        <w:t>(3) Die Absätze 1 und 2 sind auf die nach den §§ 70 und 71 geschützten Ausgaben, die nach § 72 geschützten Lichtbilder, die nach § 77 Abs. 2 Satz 1, §§ 85, 87, 94 und 95 geschützten Bild- und Tonträger und die nach § 87b Abs. 1 geschützten Datenbanken entsprechend anzuwenden.</w:t>
      </w:r>
    </w:p>
    <w:p>
      <w:pPr>
        <w:pStyle w:val="berschrift2"/>
      </w:pPr>
      <w:bookmarkStart w:id="252" w:name="_Toc181701518"/>
      <w:r>
        <w:t>Teil 5</w:t>
      </w:r>
      <w:r>
        <w:br/>
        <w:t>Anwendungsbereich, Übergangs- und Schlussbestimmungen</w:t>
      </w:r>
      <w:bookmarkEnd w:id="252"/>
    </w:p>
    <w:p>
      <w:pPr>
        <w:pStyle w:val="berschrift2"/>
      </w:pPr>
      <w:bookmarkStart w:id="253" w:name="_Toc181701519"/>
      <w:r>
        <w:t>Abschnitt 1</w:t>
      </w:r>
      <w:r>
        <w:br/>
        <w:t>Anwendungsbereich des Gesetzes</w:t>
      </w:r>
      <w:bookmarkEnd w:id="253"/>
    </w:p>
    <w:p>
      <w:pPr>
        <w:pStyle w:val="berschrift2"/>
      </w:pPr>
      <w:bookmarkStart w:id="254" w:name="_Toc181701520"/>
      <w:r>
        <w:t>Unterabschnitt 1</w:t>
      </w:r>
      <w:r>
        <w:br/>
        <w:t>Urheberrecht</w:t>
      </w:r>
      <w:bookmarkEnd w:id="254"/>
    </w:p>
    <w:p>
      <w:pPr>
        <w:pStyle w:val="berschrift3"/>
      </w:pPr>
      <w:bookmarkStart w:id="255" w:name="_Toc181701521"/>
      <w:r>
        <w:t>§ 120</w:t>
      </w:r>
      <w:r>
        <w:br/>
        <w:t>Deutsche Staatsangehörige und Staatsangehörige anderer EU-Staaten und EWR-Staaten</w:t>
      </w:r>
      <w:bookmarkEnd w:id="255"/>
    </w:p>
    <w:p>
      <w:pPr>
        <w:pStyle w:val="GesAbsatz"/>
      </w:pPr>
      <w:r>
        <w:t>(1) Deutsche Staatsangehörige genießen den urheberrechtlichen Schutz für alle ihre Werke, gleichviel, ob und wo die Werke erschienen sind. Ist ein Werk von Miturhebern (§ 8) geschaffen, so genügt es, wenn ein Miturheber deutscher Staatsangehöriger ist.</w:t>
      </w:r>
    </w:p>
    <w:p>
      <w:pPr>
        <w:pStyle w:val="GesAbsatz"/>
      </w:pPr>
      <w:r>
        <w:t>(2) Deutschen Staatsangehörigen stehen gleich:</w:t>
      </w:r>
    </w:p>
    <w:p>
      <w:pPr>
        <w:pStyle w:val="GesAbsatz"/>
        <w:ind w:left="426" w:hanging="426"/>
      </w:pPr>
      <w:r>
        <w:lastRenderedPageBreak/>
        <w:t>1.</w:t>
      </w:r>
      <w:r>
        <w:tab/>
        <w:t>Deutsche im Sinne des Artikels 116 Abs. 1 des Grundgesetzes, die nicht die deutsche Staatsangehörigkeit besitzen, und</w:t>
      </w:r>
    </w:p>
    <w:p>
      <w:pPr>
        <w:pStyle w:val="GesAbsatz"/>
        <w:ind w:left="426" w:hanging="426"/>
      </w:pPr>
      <w:r>
        <w:t>2.</w:t>
      </w:r>
      <w:r>
        <w:tab/>
        <w:t>Staatsangehörige eines anderen Mitgliedstaates der Europäischen Union oder eines anderen Vertragsstaates des Abkommens über den Europäischen Wirtschaftsraum.</w:t>
      </w:r>
    </w:p>
    <w:p>
      <w:pPr>
        <w:pStyle w:val="berschrift3"/>
      </w:pPr>
      <w:bookmarkStart w:id="256" w:name="_Toc181701522"/>
      <w:r>
        <w:t>§ 121</w:t>
      </w:r>
      <w:r>
        <w:br/>
        <w:t>Ausländische Staatsangehörige</w:t>
      </w:r>
      <w:bookmarkEnd w:id="256"/>
    </w:p>
    <w:p>
      <w:pPr>
        <w:pStyle w:val="GesAbsatz"/>
      </w:pPr>
      <w:r>
        <w:t>(1) Ausländische Staatsangehörige genießen den urheberrechtlichen Schutz für ihre im Geltungsbereich dieses Gesetzes erschienenen Werke, es sei denn, daß das Werk oder eine Übersetzung des Werkes früher als dreißig Tage vor dem Erscheinen im Geltungsbereich dieses Gesetzes außerhalb dieses Gebietes erschienen ist. Mit der gleichen Einschränkung genießen ausländische Staatsangehörige den Schutz auch für solche Werke, die im Geltungsbereich dieses Gesetzes nur in Übersetzung erschienen sind.</w:t>
      </w:r>
    </w:p>
    <w:p>
      <w:pPr>
        <w:pStyle w:val="GesAbsatz"/>
      </w:pPr>
      <w:r>
        <w:t>(2) Den im Geltungsbereich dieses Gesetzes erschienenen Werken im Sinne des Absatzes 1 werden die Werke der bildenden Künste gleichgestellt, die mit einem Grundstück im Geltungsbereich dieses Gesetzes fest verbunden sind.</w:t>
      </w:r>
    </w:p>
    <w:p>
      <w:pPr>
        <w:pStyle w:val="GesAbsatz"/>
      </w:pPr>
      <w:r>
        <w:t>(3) Der Schutz nach Absatz 1 kann durch Rechtsverordnung des Bundesministers der Justiz und für Verbraucherschutz für ausländische Staatsangehörige beschränkt werden, die keinem Mitgliedstaat der Berner Übereinkunft zum Schutze von Werken der Literatur und der Kunst angehören und zur Zeit des Erscheinens des Werkes weder im Geltungsbereich dieses Gesetzes noch in einem anderen Mitgliedstaat ihren Wohnsitz haben, wenn der Staat, dem sie angehören, deutschen Staatsangehörigen für ihre Werke keinen genügenden Schutz gewährt.</w:t>
      </w:r>
    </w:p>
    <w:p>
      <w:pPr>
        <w:pStyle w:val="GesAbsatz"/>
      </w:pPr>
      <w:r>
        <w:t>(4) Im übrigen genießen ausländische Staatsangehörige den urheberrechtlichen Schutz nach Inhalt der Staatsverträge. Bestehen keine Staatsverträge, so besteht für solche Werke urheberrechtlicher Schutz, soweit in dem Staat, dem der Urheber angehört, nach einer Bekanntmachung des Bundesministers der Justiz und für Verbraucherschutz im Bundesgesetzblatt deutsche Staatsangehörige für ihre Werke einen entsprechenden Schutz genießen.</w:t>
      </w:r>
    </w:p>
    <w:p>
      <w:pPr>
        <w:pStyle w:val="GesAbsatz"/>
      </w:pPr>
      <w:r>
        <w:t>(5) Das Folgerecht (§ 26) steht ausländischen Staatsangehörigen nur zu, wenn der Staat, dem sie angehören, nach einer Bekanntmachung des Bundesministers der Justiz und für Verbraucherschutz im Bundesgesetzblatt deutschen Staatsangehörigen ein entsprechendes Recht gewährt.</w:t>
      </w:r>
    </w:p>
    <w:p>
      <w:pPr>
        <w:pStyle w:val="GesAbsatz"/>
      </w:pPr>
      <w:r>
        <w:t>(6) Den Schutz nach den §§ 12 bis 14 genießen ausländische Staatsangehörige für alle ihre Werke, auch wenn die Voraussetzungen der Absätze 1 bis 5 nicht vorliegen.</w:t>
      </w:r>
    </w:p>
    <w:p>
      <w:pPr>
        <w:pStyle w:val="berschrift3"/>
      </w:pPr>
      <w:bookmarkStart w:id="257" w:name="_Toc181701523"/>
      <w:r>
        <w:t>§ 122</w:t>
      </w:r>
      <w:r>
        <w:br/>
        <w:t>Staatenlose</w:t>
      </w:r>
      <w:bookmarkEnd w:id="257"/>
    </w:p>
    <w:p>
      <w:pPr>
        <w:pStyle w:val="GesAbsatz"/>
      </w:pPr>
      <w:r>
        <w:t>(1) Staatenlose mit gewöhnlichem Aufenthalt im Geltungsbereich dieses Gesetzes genießen für ihre Werke den gleichen urheberrechtlichen Schutz wie deutsche Staatsangehörige.</w:t>
      </w:r>
    </w:p>
    <w:p>
      <w:pPr>
        <w:pStyle w:val="GesAbsatz"/>
      </w:pPr>
      <w:r>
        <w:t>(2) Staatenlose ohne gewöhnlichen Aufenthalt im Geltungsbereich dieses Gesetzes genießen für ihre Werke den gleichen urheberrechtlichen Schutz wie die Angehörigen des ausländischen Staates, in dem sie ihren gewöhnlichen Aufenthalt haben.</w:t>
      </w:r>
    </w:p>
    <w:p>
      <w:pPr>
        <w:pStyle w:val="berschrift3"/>
      </w:pPr>
      <w:bookmarkStart w:id="258" w:name="_Toc181701524"/>
      <w:r>
        <w:t>§ 123</w:t>
      </w:r>
      <w:r>
        <w:br/>
        <w:t>Ausländische Flüchtlinge</w:t>
      </w:r>
      <w:bookmarkEnd w:id="258"/>
    </w:p>
    <w:p>
      <w:pPr>
        <w:pStyle w:val="GesAbsatz"/>
      </w:pPr>
      <w:r>
        <w:t>Für Ausländer, die Flüchtlinge im Sinne von Staatsverträgen oder anderen Rechtsvorschriften sind, gelten die Bestimmungen des § 122 entsprechend. Hierdurch wird ein Schutz nach § 121 nicht ausgeschlossen.</w:t>
      </w:r>
    </w:p>
    <w:p>
      <w:pPr>
        <w:pStyle w:val="berschrift2"/>
      </w:pPr>
      <w:bookmarkStart w:id="259" w:name="_Toc181701525"/>
      <w:r>
        <w:t>Unterabschnitt 2</w:t>
      </w:r>
      <w:r>
        <w:br/>
        <w:t>Verwandte Schutzrechte</w:t>
      </w:r>
      <w:bookmarkEnd w:id="259"/>
    </w:p>
    <w:p>
      <w:pPr>
        <w:pStyle w:val="berschrift3"/>
      </w:pPr>
      <w:bookmarkStart w:id="260" w:name="_Toc181701526"/>
      <w:r>
        <w:t>§ 124</w:t>
      </w:r>
      <w:r>
        <w:br/>
        <w:t>Wissenschaftliche Ausgaben und Lichtbilder</w:t>
      </w:r>
      <w:bookmarkEnd w:id="260"/>
    </w:p>
    <w:p>
      <w:pPr>
        <w:pStyle w:val="GesAbsatz"/>
      </w:pPr>
      <w:r>
        <w:t>Für den Schutz wissenschaftlicher Ausgaben (§ 70) und den Schutz von Lichtbildern (§ 72) sind die §§ 120 bis 123 sinngemäß anzuwenden.</w:t>
      </w:r>
    </w:p>
    <w:p>
      <w:pPr>
        <w:pStyle w:val="berschrift3"/>
      </w:pPr>
      <w:bookmarkStart w:id="261" w:name="_Toc181701527"/>
      <w:r>
        <w:lastRenderedPageBreak/>
        <w:t>§ 125</w:t>
      </w:r>
      <w:r>
        <w:br/>
        <w:t>Schutz des ausübenden Künstlers</w:t>
      </w:r>
      <w:bookmarkEnd w:id="261"/>
    </w:p>
    <w:p>
      <w:pPr>
        <w:pStyle w:val="GesAbsatz"/>
      </w:pPr>
      <w:r>
        <w:t>(1) Den nach den §§ 73 bis 83 gewährten Schutz genießen deutsche Staatsangehörige für alle ihre Darbietungen, gleichviel, wo diese stattfinden. § 120 Abs. 2 ist anzuwenden.</w:t>
      </w:r>
    </w:p>
    <w:p>
      <w:pPr>
        <w:pStyle w:val="GesAbsatz"/>
      </w:pPr>
      <w:r>
        <w:t>(2) Ausländische Staatsangehörige genießen den Schutz für alle ihre Darbietungen, die im Geltungsbereich dieses Gesetzes stattfinden, soweit nicht in den Absätzen 3 und 4 etwas anderes bestimmt ist.</w:t>
      </w:r>
    </w:p>
    <w:p>
      <w:pPr>
        <w:pStyle w:val="GesAbsatz"/>
      </w:pPr>
      <w:r>
        <w:t>(3) Werden Darbietungen ausländischer Staatsangehöriger erlaubterweise auf Bild- oder Tonträger aufgenommen und sind diese erschienen, so genießen die ausländischen Staatsangehörigen hinsichtlich dieser Bild- oder Tonträger den Schutz nach § 77 Abs. 2 Satz 1, § 78 Abs. 1 Nr. 1 und Abs. 2, wenn die Bild- oder Tonträger im Geltungsbereich dieses Gesetzes erschienen sind, es sei denn, daß die Bild- oder Tonträger früher als dreißig Tage vor dem Erscheinen im Geltungsbereich dieses Gesetzes außerhalb dieses Gebietes erschienen sind.</w:t>
      </w:r>
    </w:p>
    <w:p>
      <w:pPr>
        <w:pStyle w:val="GesAbsatz"/>
      </w:pPr>
      <w:r>
        <w:t>(4) Werden Darbietungen ausländischer Staatsangehöriger erlaubterweise durch Funk gesendet, so genießen die ausländischen Staatsangehörigen den Schutz gegen Aufnahme der Funksendung auf Bild- oder Tonträger (§ 77 Abs. 1) und Weitersendung der Funksendung (§ 78 Abs. 1 Nr. 2) sowie den Schutz nach § 78 Abs. 2, wenn die Funksendung im Geltungsbereich dieses Gesetzes ausgestrahlt worden ist.</w:t>
      </w:r>
    </w:p>
    <w:p>
      <w:pPr>
        <w:pStyle w:val="GesAbsatz"/>
      </w:pPr>
      <w:r>
        <w:t>(5) Im übrigen genießen ausländische Staatsangehörige den Schutz nach Inhalt der Staatsverträge. § 121 Abs. 4 Satz 2 sowie die §§ 122 und 123 gelten entsprechend.</w:t>
      </w:r>
    </w:p>
    <w:p>
      <w:pPr>
        <w:pStyle w:val="GesAbsatz"/>
      </w:pPr>
      <w:r>
        <w:t>(6) Den Schutz nach den §§ 74 und 75, § 77 Abs. 1 sowie § 78 Abs. 1 Nr. 3 genießen ausländische Staatsangehörige für alle ihre Darbietungen, auch wenn die Voraussetzungen der Absätze 2 bis 5 nicht vorliegen. Das gleiche gilt für den Schutz nach § 78 Abs. 1 Nr. 2, soweit es sich um die unmittelbare Sendung der Darbietung handelt.</w:t>
      </w:r>
    </w:p>
    <w:p>
      <w:pPr>
        <w:pStyle w:val="GesAbsatz"/>
      </w:pPr>
      <w:r>
        <w:t>(7) Wird Schutz nach den Absätzen 2 bis 4 oder 6 gewährt, so erlischt er spätestens mit dem Ablauf der Schutzdauer in dem Staat, dessen Staatsangehöriger der ausübende Künstler ist, ohne die Schutzfrist nach § 82 zu überschreiten.</w:t>
      </w:r>
    </w:p>
    <w:p>
      <w:pPr>
        <w:pStyle w:val="berschrift3"/>
      </w:pPr>
      <w:bookmarkStart w:id="262" w:name="_Toc181701528"/>
      <w:r>
        <w:t>§ 126</w:t>
      </w:r>
      <w:r>
        <w:br/>
        <w:t>Schutz des Herstellers von Tonträgern</w:t>
      </w:r>
      <w:bookmarkEnd w:id="262"/>
    </w:p>
    <w:p>
      <w:pPr>
        <w:pStyle w:val="GesAbsatz"/>
      </w:pPr>
      <w:r>
        <w:t>(1) Den nach den §§ 85 und 86 gewährten Schutz genießen deutsche Staatsangehörige oder Unternehmen mit Sitz im Geltungsbereich dieses Gesetzes für alle ihre Tonträger, gleichviel, ob und wo diese erschienen sind. § 120 Abs. 2 ist anzuwenden. Unternehmen mit Sitz in einem anderen Mitgliedstaat der Europäischen Union oder in einem anderen Vertragsstaat des Abkommens über den Europäischen Wirtschaftsraum stehen Unternehmen mit Sitz im Geltungsbereich dieses Gesetzes gleich.</w:t>
      </w:r>
    </w:p>
    <w:p>
      <w:pPr>
        <w:pStyle w:val="GesAbsatz"/>
      </w:pPr>
      <w:r>
        <w:t>(2) Ausländische Staatsangehörige oder Unternehmen ohne Sitz im Geltungsbereich dieses Gesetzes genießen den Schutz für ihre im Geltungsbereich dieses Gesetzes erschienenen Tonträger, es sei denn, daß der Tonträger früher als dreißig Tage vor dem Erscheinen im Geltungsbereich dieses Gesetzes außerhalb dieses Gebietes erschienen ist. Der Schutz erlischt jedoch spätestens mit dem Ablauf der Schutzdauer in dem Staat, dessen Staatsangehörigkeit der Hersteller des Tonträgers besitzt oder in welchem das Unternehmen seinen Sitz hat, ohne die Schutzfrist nach § 85 Abs. 3 zu überschreiten.</w:t>
      </w:r>
    </w:p>
    <w:p>
      <w:pPr>
        <w:pStyle w:val="GesAbsatz"/>
      </w:pPr>
      <w:r>
        <w:t>(3) Im übrigen genießen ausländische Staatsangehörige oder Unternehmen ohne Sitz im Geltungsbereich dieses Gesetzes den Schutz nach Inhalt der Staatsverträge. § 121 Abs. 4 Satz 2 sowie die §§ 122 und 123 gelten entsprechend.</w:t>
      </w:r>
    </w:p>
    <w:p>
      <w:pPr>
        <w:pStyle w:val="berschrift3"/>
      </w:pPr>
      <w:bookmarkStart w:id="263" w:name="_Toc181701529"/>
      <w:r>
        <w:t>§ 127</w:t>
      </w:r>
      <w:r>
        <w:br/>
        <w:t>Schutz des Sendeunternehmens</w:t>
      </w:r>
      <w:bookmarkEnd w:id="263"/>
    </w:p>
    <w:p>
      <w:pPr>
        <w:pStyle w:val="GesAbsatz"/>
      </w:pPr>
      <w:r>
        <w:t>(1) Den nach § 87 gewährten Schutz genießen Sendeunternehmen mit Sitz im Geltungsbereich dieses Gesetzes für alle Funksendungen, gleichviel, wo sie diese ausstrahlen. § 126 Abs. 1 Satz 3 ist anzuwenden.</w:t>
      </w:r>
    </w:p>
    <w:p>
      <w:pPr>
        <w:pStyle w:val="GesAbsatz"/>
      </w:pPr>
      <w:r>
        <w:t>(2) Sendeunternehmen ohne Sitz im Geltungsbereich dieses Gesetzes genießen den Schutz für alle Funksendungen, die sie im Geltungsbereich dieses Gesetzes ausstrahlen. Der Schutz erlischt spätestens mit dem Ablauf der Schutzdauer in dem Staat, in dem das Sendeunternehmen seinen Sitz hat, ohne die Schutzfrist nach § 87 Abs. 3 zu überschreiten.</w:t>
      </w:r>
    </w:p>
    <w:p>
      <w:pPr>
        <w:pStyle w:val="GesAbsatz"/>
      </w:pPr>
      <w:r>
        <w:t>(3) Im übrigen genießen Sendeunternehmen ohne Sitz im Geltungsbereich dieses Gesetzes den Schutz nach Inhalt der Staatsverträge. § 121 Abs. 4 Satz 2 gilt entsprechend.</w:t>
      </w:r>
    </w:p>
    <w:p>
      <w:pPr>
        <w:pStyle w:val="berschrift3"/>
      </w:pPr>
      <w:bookmarkStart w:id="264" w:name="_Toc181701530"/>
      <w:r>
        <w:lastRenderedPageBreak/>
        <w:t>§ 127a</w:t>
      </w:r>
      <w:r>
        <w:br/>
        <w:t>Schutz des Datenbankherstellers</w:t>
      </w:r>
      <w:bookmarkEnd w:id="264"/>
    </w:p>
    <w:p>
      <w:pPr>
        <w:pStyle w:val="GesAbsatz"/>
      </w:pPr>
      <w:r>
        <w:t>(1) Den nach § 87b gewährten Schutz genießen deutsche Staatsangehörige sowie juristische Personen mit Sitz im Geltungsbereich dieses Gesetzes. § 120 Abs. 2 ist anzuwenden.</w:t>
      </w:r>
    </w:p>
    <w:p>
      <w:pPr>
        <w:pStyle w:val="GesAbsatz"/>
      </w:pPr>
      <w:r>
        <w:t>(2) Die nach deutschem Recht oder dem Recht eines der in § 120 Abs. 2 Nr. 2 bezeichneten Staaten gegründeten juristischen Personen ohne Sitz im Geltungsbereich dieses Gesetzes genießen den nach § 87b gewährten Schutz, wenn</w:t>
      </w:r>
    </w:p>
    <w:p>
      <w:pPr>
        <w:pStyle w:val="GesAbsatz"/>
        <w:ind w:left="426" w:hanging="426"/>
      </w:pPr>
      <w:r>
        <w:t>1.</w:t>
      </w:r>
      <w:r>
        <w:tab/>
        <w:t>ihre Hauptverwaltung oder Hauptniederlassung sich im Gebiet eines der in § 120 Abs. 2 Nr. 2 bezeichneten Staaten befindet oder</w:t>
      </w:r>
    </w:p>
    <w:p>
      <w:pPr>
        <w:pStyle w:val="GesAbsatz"/>
        <w:ind w:left="426" w:hanging="426"/>
      </w:pPr>
      <w:r>
        <w:t>2.</w:t>
      </w:r>
      <w:r>
        <w:tab/>
        <w:t>ihr satzungsmäßiger Sitz sich im Gebiet eines dieser Staaten befindet und ihre Tätigkeit eine tatsächliche Verbindung zur deutschen Wirtschaft oder zur Wirtschaft eines dieser Staaten aufweist.</w:t>
      </w:r>
    </w:p>
    <w:p>
      <w:pPr>
        <w:pStyle w:val="GesAbsatz"/>
      </w:pPr>
      <w:r>
        <w:t>(3) Im übrigen genießen ausländische Staatsangehörige sowie juristische Personen den Schutz nach dem Inhalt von Staatsverträgen sowie von Vereinbarungen, die die Europäische Gemeinschaft mit dritten Staaten schließt; diese Vereinbarungen werden vom Bundesministerium der Justiz und für Verbraucherschutz im Bundesgesetzblatt bekanntgemacht.</w:t>
      </w:r>
    </w:p>
    <w:p>
      <w:pPr>
        <w:pStyle w:val="berschrift3"/>
      </w:pPr>
      <w:bookmarkStart w:id="265" w:name="_Toc181701531"/>
      <w:r>
        <w:t>§ 127b</w:t>
      </w:r>
      <w:r>
        <w:br/>
        <w:t>Schutz des Presseverlegers</w:t>
      </w:r>
      <w:bookmarkEnd w:id="265"/>
    </w:p>
    <w:p>
      <w:pPr>
        <w:pStyle w:val="GesAbsatz"/>
      </w:pPr>
      <w:r>
        <w:t>(1) Den nach § 87g gewährten Schutz genießen deutsche Staatsangehörige oder Unternehmen mit Sitz im Geltungsbereich dieses Gesetzes. § 120 Absatz 2 und § 126 Absatz 1 Satz 3 sind anzuwenden.</w:t>
      </w:r>
    </w:p>
    <w:p>
      <w:pPr>
        <w:pStyle w:val="GesAbsatz"/>
      </w:pPr>
      <w:r>
        <w:t>(2) Unternehmen ohne Sitz im Geltungsbereich dieses Gesetzes genießen den nach § 87g gewährten Schutz, wenn ihre Hauptverwaltung oder ihre Hauptniederlassung sich im Geltungsbereich dieses Gesetzes oder im Gebiet eines anderen Mitgliedstaates der Europäischen Union oder eines anderen Vertragsstaates des Abkommens über den Europäischen Wirtschaftsraum befindet.</w:t>
      </w:r>
    </w:p>
    <w:p>
      <w:pPr>
        <w:pStyle w:val="berschrift3"/>
      </w:pPr>
      <w:bookmarkStart w:id="266" w:name="_Toc181701532"/>
      <w:r>
        <w:t>§ 128</w:t>
      </w:r>
      <w:r>
        <w:br/>
        <w:t>Schutz des Filmherstellers</w:t>
      </w:r>
      <w:bookmarkEnd w:id="266"/>
    </w:p>
    <w:p>
      <w:pPr>
        <w:pStyle w:val="GesAbsatz"/>
      </w:pPr>
      <w:r>
        <w:t>(1) Den nach den §§ 94 und 95 gewährten Schutz genießen deutsche Staatsangehörige oder Unternehmen mit Sitz im Geltungsbereich dieses Gesetzes für alle ihre Bildträger oder Bild- und Tonträger, gleichviel, ob und wo diese erschienen sind. § 120 Abs. 2 und § 126 Abs. 1 Satz 3 sind anzuwenden.</w:t>
      </w:r>
    </w:p>
    <w:p>
      <w:pPr>
        <w:pStyle w:val="GesAbsatz"/>
      </w:pPr>
      <w:r>
        <w:t>(2) Für ausländische Staatsangehörige oder Unternehmen ohne Sitz im Geltungsbereich dieses Gesetzes gelten die Bestimmungen in § 126 Abs. 2 und 3 entsprechend.</w:t>
      </w:r>
    </w:p>
    <w:p>
      <w:pPr>
        <w:pStyle w:val="berschrift2"/>
      </w:pPr>
      <w:bookmarkStart w:id="267" w:name="_Toc181701533"/>
      <w:r>
        <w:t>Abschnitt 2</w:t>
      </w:r>
      <w:r>
        <w:br/>
        <w:t>Übergangsbestimmungen</w:t>
      </w:r>
      <w:bookmarkEnd w:id="267"/>
    </w:p>
    <w:p>
      <w:pPr>
        <w:pStyle w:val="berschrift3"/>
      </w:pPr>
      <w:bookmarkStart w:id="268" w:name="_Toc181701534"/>
      <w:r>
        <w:t>§ 129</w:t>
      </w:r>
      <w:r>
        <w:br/>
        <w:t>Werke</w:t>
      </w:r>
      <w:bookmarkEnd w:id="268"/>
    </w:p>
    <w:p>
      <w:pPr>
        <w:pStyle w:val="GesAbsatz"/>
      </w:pPr>
      <w:r>
        <w:t>(1) Die Vorschriften dieses Gesetzes sind auch auf die vor seinem Inkrafttreten geschaffenen Werke anzuwenden, es sei denn, daß sie zu diesem Zeitpunkt urheberrechtlich nicht geschützt sind oder daß in diesem Gesetz sonst etwas anderes bestimmt ist. Dies gilt für verwandte Schutzrechte entsprechend.</w:t>
      </w:r>
    </w:p>
    <w:p>
      <w:pPr>
        <w:pStyle w:val="GesAbsatz"/>
      </w:pPr>
      <w:r>
        <w:t>(2) Die Dauer des Urheberrechts an einem Werk, das nach Ablauf von fünfzig Jahren nach dem Tode des Urhebers, aber vor dem Inkrafttreten dieses Gesetzes veröffentlicht worden ist, richtet sich nach den bisherigen Vorschriften.</w:t>
      </w:r>
    </w:p>
    <w:p>
      <w:pPr>
        <w:pStyle w:val="berschrift3"/>
      </w:pPr>
      <w:bookmarkStart w:id="269" w:name="_Toc181701535"/>
      <w:r>
        <w:t>§ 130</w:t>
      </w:r>
      <w:r>
        <w:br/>
        <w:t>Übersetzungen</w:t>
      </w:r>
      <w:bookmarkEnd w:id="269"/>
    </w:p>
    <w:p>
      <w:pPr>
        <w:pStyle w:val="GesAbsatz"/>
      </w:pPr>
      <w:r>
        <w:t>Unberührt bleiben die Rechte des Urhebers einer Übersetzung, die vor dem 1. Januar 1902 erlaubterweise ohne Zustimmung des Urhebers des übersetzten Werkes erschienen ist.</w:t>
      </w:r>
    </w:p>
    <w:p>
      <w:pPr>
        <w:pStyle w:val="berschrift3"/>
      </w:pPr>
      <w:bookmarkStart w:id="270" w:name="_Toc181701536"/>
      <w:r>
        <w:t>§ 131</w:t>
      </w:r>
      <w:r>
        <w:br/>
        <w:t>Vertonte Sprachwerke</w:t>
      </w:r>
      <w:bookmarkEnd w:id="270"/>
    </w:p>
    <w:p>
      <w:pPr>
        <w:pStyle w:val="GesAbsatz"/>
      </w:pPr>
      <w:r>
        <w:t xml:space="preserve">Vertonte Sprachwerke, die nach § 20 des Gesetzes betreffend das Urheberrecht an Werken der Literatur und der Tonkunst vom 19. Juni 1901 (Reichsgesetzbl. S. 227) in der Fassung des Gesetzes zur Ausführung der </w:t>
      </w:r>
      <w:r>
        <w:lastRenderedPageBreak/>
        <w:t>revidierten Berner Übereinkunft zum Schutze von Werken der Literatur und Kunst vom 22. Mai 1910 (Reichsgesetzbl. S. 793) ohne Zustimmung ihres Urhebers vervielfältigt, verbreitet und öffentlich wiedergegeben werden durften, dürfen auch weiterhin in gleichem Umfang vervielfältigt, verbreitet und öffentlich wiedergegeben werden, wenn die Vertonung des Werkes vor dem Inkrafttreten dieses Gesetzes erschienen ist.</w:t>
      </w:r>
    </w:p>
    <w:p>
      <w:pPr>
        <w:pStyle w:val="berschrift3"/>
      </w:pPr>
      <w:bookmarkStart w:id="271" w:name="_Toc181701537"/>
      <w:r>
        <w:t>§ 132</w:t>
      </w:r>
      <w:r>
        <w:br/>
        <w:t>Verträge</w:t>
      </w:r>
      <w:bookmarkEnd w:id="271"/>
    </w:p>
    <w:p>
      <w:pPr>
        <w:pStyle w:val="GesAbsatz"/>
      </w:pPr>
      <w:r>
        <w:t xml:space="preserve">(1) Die Vorschriften dieses Gesetzes sind mit Ausnahme der §§ 42 und 43 auf Verträge, die vor dem 1. Januar 1966 abgeschlossen worden sind, nicht anzuwenden. § 43 gilt für ausübende Künstler entsprechend. Die §§  40 und 41 gelten für solche Verträge mit der Maßgabe, daß die in </w:t>
      </w:r>
      <w:ins w:id="272" w:author="Rüter, Dr., Ingo" w:date="2024-11-05T11:40:00Z">
        <w:r>
          <w:t>§ 40 Absatz 1 Satz 3 und § 41 Absatz</w:t>
        </w:r>
      </w:ins>
      <w:del w:id="273" w:author="Rüter, Dr., Ingo" w:date="2024-11-05T11:40:00Z">
        <w:r>
          <w:delText>§ 40 Abs. 1 Satz 2 und § 41 Abs.</w:delText>
        </w:r>
      </w:del>
      <w:r>
        <w:t xml:space="preserve"> 2 genannten Fristen frühestens mit dem 1. Januar 1966 beginnen.</w:t>
      </w:r>
    </w:p>
    <w:p>
      <w:pPr>
        <w:pStyle w:val="GesAbsatz"/>
      </w:pPr>
      <w:r>
        <w:t>(2) Vor dem 1. Januar 1966 getroffene Verfügungen bleiben wirksam.</w:t>
      </w:r>
    </w:p>
    <w:p>
      <w:pPr>
        <w:pStyle w:val="GesAbsatz"/>
      </w:pPr>
      <w:r>
        <w:t>(3) Auf Verträge oder sonstige Sachverhalte, die vor dem 1. Juli 2002 geschlossen worden oder entstanden sind, sind die Vorschriften dieses Gesetzes vorbehaltlich der Sätze 2 und 3 sowie des § 133 Absatz 2 bis 4 in der am 28. März 2002 geltenden Fassung weiter anzuwenden. § 32a findet auf Sachverhalte Anwendung, die nach dem 28. März 2002 entstanden sind. Auf Verträge, die seit dem 1. Juni 2001 und bis zum 30. Juni 2002 geschlossen worden sind, findet auch § 32 Anwendung, sofern von dem eingeräumten Recht oder der Erlaubnis nach dem 30. Juni 2002 Gebrauch gemacht wird.</w:t>
      </w:r>
    </w:p>
    <w:p>
      <w:pPr>
        <w:pStyle w:val="GesAbsatz"/>
      </w:pPr>
      <w:r>
        <w:t>(3a) Auf Verträge oder sonstige Sachverhalte, die ab dem 1. Juli 2002 und vor dem 1. März 2017 geschlossen worden sind oder entstanden sind, sind die Vorschriften dieses Gesetzes vorbehaltlich des § 133 Absatz 2 bis 4 in der bis einschließlich 28. Februar 2017 geltenden Fassung weiter anzuwenden.</w:t>
      </w:r>
    </w:p>
    <w:p>
      <w:pPr>
        <w:pStyle w:val="GesAbsatz"/>
      </w:pPr>
      <w:r>
        <w:t>(4) Die Absätze 3 und 3a gelten für ausübende Künstler entsprechend.</w:t>
      </w:r>
    </w:p>
    <w:p>
      <w:pPr>
        <w:pStyle w:val="berschrift3"/>
      </w:pPr>
      <w:bookmarkStart w:id="274" w:name="_Toc181701538"/>
      <w:r>
        <w:t>§ 133</w:t>
      </w:r>
      <w:r>
        <w:br/>
        <w:t xml:space="preserve">Übergangsregelung bei der Umsetzung vertragsrechtlicher </w:t>
      </w:r>
      <w:r>
        <w:br/>
        <w:t>Bestimmungen der Richtlinie (EU) 2019/790</w:t>
      </w:r>
      <w:bookmarkEnd w:id="274"/>
    </w:p>
    <w:p>
      <w:pPr>
        <w:pStyle w:val="GesAbsatz"/>
      </w:pPr>
      <w:r>
        <w:t>(1) Auf Verträge oder sonstige Sachverhalte, die ab dem 1. März 2017 und vor dem 7. Juni 2021 geschlossen worden sind oder entstanden sind, sind vorbehaltlich der Absätze 2 bis 4 die Vorschriften des Teils 1 Abschnitt 5 Unterabschnitt 2 in der am 1. März 2017 geltenden Fassung weiter anzuwenden.</w:t>
      </w:r>
    </w:p>
    <w:p>
      <w:pPr>
        <w:pStyle w:val="GesAbsatz"/>
      </w:pPr>
      <w:r>
        <w:t>(2) Die Vorschriften über die weitere Beteiligung des Urhebers (§ 32a) und über das Rückrufsrecht wegen Nichtausübung (§ 41) sind in der am 7. Juni 2021 geltenden Fassung ab diesem Zeitpunkt auch auf zuvor geschlossene Verträge anzuwenden.</w:t>
      </w:r>
    </w:p>
    <w:p>
      <w:pPr>
        <w:pStyle w:val="GesAbsatz"/>
      </w:pPr>
      <w:r>
        <w:t>(3) Die Vorschriften über die Auskunft und Rechenschaft des Vertragspartners (§ 32d) und über die Auskunft und Rechenschaft Dritter in der Lizenzkette (§ 32e) sind in der am 7. Juni 2021 geltenden Fassung ab dem 7. Juni 2022 auch auf vor dem 7. Juni 2021 geschlossene Verträge anzuwenden. Abweichend von Satz 1 ist bei Verträgen, die vor dem 1. Januar 2008 geschlossen worden sind, Auskunft über die Nutzung von Filmwerken oder Laufbildern und die filmische Verwertung der zu ihrer Herstellung benutzten Werke nur auf Verlangen des Urhebers zu erteilen.</w:t>
      </w:r>
    </w:p>
    <w:p>
      <w:pPr>
        <w:pStyle w:val="GesAbsatz"/>
      </w:pPr>
      <w:r>
        <w:t>(4) Die Absätze 1 bis 3 gelten für ausübende Künstler entsprechend.</w:t>
      </w:r>
    </w:p>
    <w:p>
      <w:pPr>
        <w:pStyle w:val="berschrift3"/>
      </w:pPr>
      <w:bookmarkStart w:id="275" w:name="_Toc181701539"/>
      <w:r>
        <w:t>§ 134</w:t>
      </w:r>
      <w:r>
        <w:br/>
        <w:t>Urheber</w:t>
      </w:r>
      <w:bookmarkEnd w:id="275"/>
    </w:p>
    <w:p>
      <w:pPr>
        <w:pStyle w:val="GesAbsatz"/>
      </w:pPr>
      <w:r>
        <w:t>Wer zur Zeit des Inkrafttretens dieses Gesetzes nach den bisherigen Vorschriften, nicht aber nach diesem Gesetz als Urheber eines Werkes anzusehen ist, gilt, abgesehen von den Fällen des § 135, weiterhin als Urheber. Ist nach den bisherigen Vorschriften eine juristische Person als Urheber eines Werkes anzusehen, so sind für die Berechnung der Dauer des Urheberrechts die bisherigen Vorschriften anzuwenden.</w:t>
      </w:r>
    </w:p>
    <w:p>
      <w:pPr>
        <w:pStyle w:val="berschrift3"/>
      </w:pPr>
      <w:bookmarkStart w:id="276" w:name="_Toc181701540"/>
      <w:r>
        <w:t>§ 135</w:t>
      </w:r>
      <w:r>
        <w:br/>
        <w:t>Inhaber verwandter Schutzrechte</w:t>
      </w:r>
      <w:bookmarkEnd w:id="276"/>
    </w:p>
    <w:p>
      <w:pPr>
        <w:pStyle w:val="GesAbsatz"/>
      </w:pPr>
      <w:r>
        <w:t>Wer zur Zeit des Inkrafttretens dieses Gesetzes nach den bisherigen Vorschriften als Urheber eines Lichtbildes oder der Übertragung eines Werkes auf Vorrichtungen zur mechanischen Wiedergabe für das Gehör anzusehen ist, ist Inhaber der entsprechenden verwandten Schutzrechte, die dieses Gesetz ihm gewährt.</w:t>
      </w:r>
    </w:p>
    <w:p>
      <w:pPr>
        <w:pStyle w:val="berschrift3"/>
      </w:pPr>
      <w:bookmarkStart w:id="277" w:name="_Toc181701541"/>
      <w:r>
        <w:lastRenderedPageBreak/>
        <w:t>§ 135a</w:t>
      </w:r>
      <w:r>
        <w:br/>
        <w:t>Berechnung der Schutzfrist</w:t>
      </w:r>
      <w:bookmarkEnd w:id="277"/>
    </w:p>
    <w:p>
      <w:pPr>
        <w:pStyle w:val="GesAbsatz"/>
      </w:pPr>
      <w:r>
        <w:t>Wird durch die Anwendung dieses Gesetzes auf ein vor seinem Inkrafttreten entstandenes Recht die Dauer des Schutzes verkürzt und liegt das für den Beginn der Schutzfrist nach diesem Gesetz maßgebende Ereignis vor dem Inkrafttreten dieses Gesetzes, so wird die Frist erst vom Inkrafttreten dieses Gesetzes an berechnet. Der Schutz erlischt jedoch spätestens mit Ablauf der Schutzdauer nach den bisherigen Vorschriften.</w:t>
      </w:r>
    </w:p>
    <w:p>
      <w:pPr>
        <w:pStyle w:val="berschrift3"/>
      </w:pPr>
      <w:bookmarkStart w:id="278" w:name="_Toc181701542"/>
      <w:r>
        <w:t>§ 136</w:t>
      </w:r>
      <w:r>
        <w:br/>
        <w:t>Vervielfältigung und Verbreitung</w:t>
      </w:r>
      <w:bookmarkEnd w:id="278"/>
    </w:p>
    <w:p>
      <w:pPr>
        <w:pStyle w:val="GesAbsatz"/>
      </w:pPr>
      <w:r>
        <w:t>(1) War eine Vervielfältigung, die nach diesem Gesetz unzulässig ist, bisher erlaubt, so darf die vor Inkrafttreten dieses Gesetzes begonnene Herstellung von Vervielfältigungsstücken vollendet werden.</w:t>
      </w:r>
    </w:p>
    <w:p>
      <w:pPr>
        <w:pStyle w:val="GesAbsatz"/>
      </w:pPr>
      <w:r>
        <w:t>(2) Die nach Absatz 1 oder bereits vor dem Inkrafttreten dieses Gesetzes hergestellten Vervielfältigungsstücke dürfen verbreitet werden.</w:t>
      </w:r>
    </w:p>
    <w:p>
      <w:pPr>
        <w:pStyle w:val="GesAbsatz"/>
      </w:pPr>
      <w:r>
        <w:t>(3) Ist für eine Vervielfältigung, die nach den bisherigen Vorschriften frei zulässig war, nach diesem Gesetz eine angemessene Vergütung an den Berechtigten zu zahlen, so dürfen die in Absatz 2 bezeichneten Vervielfältigungsstücke ohne Zahlung einer Vergütung verbreitet werden.</w:t>
      </w:r>
    </w:p>
    <w:p>
      <w:pPr>
        <w:pStyle w:val="berschrift3"/>
      </w:pPr>
      <w:bookmarkStart w:id="279" w:name="_Toc181701543"/>
      <w:r>
        <w:t>§ 137</w:t>
      </w:r>
      <w:r>
        <w:br/>
        <w:t>Übertragung von Rechten</w:t>
      </w:r>
      <w:bookmarkEnd w:id="279"/>
    </w:p>
    <w:p>
      <w:pPr>
        <w:pStyle w:val="GesAbsatz"/>
      </w:pPr>
      <w:r>
        <w:t>(1) Soweit das Urheberrecht vor Inkrafttreten dieses Gesetzes auf einen anderen übertragen worden ist, stehen dem Erwerber die entsprechenden Nutzungsrechte (§ 31) zu. Jedoch erstreckt sich die Übertragung im Zweifel nicht auf Befugnisse, die erst durch dieses Gesetz begründet werden.</w:t>
      </w:r>
    </w:p>
    <w:p>
      <w:pPr>
        <w:pStyle w:val="GesAbsatz"/>
      </w:pPr>
      <w:r>
        <w:t>(2) Ist vor dem Inkrafttreten dieses Gesetzes das Urheberrecht ganz oder teilweise einem anderen übertragen worden, so erstreckt sich die Übertragung im Zweifel auch auf den Zeitraum, um den die Dauer des Urheberrechts nach den §§ 64 bis 66 verlängert worden ist. Entsprechendes gilt, wenn vor dem Inkrafttreten dieses Gesetzes einem anderen die Ausübung einer dem Urheber vorbehaltenen Befugnis erlaubt worden ist.</w:t>
      </w:r>
    </w:p>
    <w:p>
      <w:pPr>
        <w:pStyle w:val="GesAbsatz"/>
      </w:pPr>
      <w:r>
        <w:t>(3) In den Fällen des Absatzes 2 hat der Erwerber oder Erlaubnisnehmer dem Veräußerer oder Erlaubnisgeber eine angemessene Vergütung zu zahlen, sofern anzunehmen ist, daß dieser für die Übertragung oder die Erlaubnis eine höhere Gegenleistung erzielt haben würde, wenn damals bereits die verlängerte Schutzdauer bestimmt gewesen wäre.</w:t>
      </w:r>
    </w:p>
    <w:p>
      <w:pPr>
        <w:pStyle w:val="GesAbsatz"/>
      </w:pPr>
      <w:r>
        <w:t>(4) Der Anspruch auf die Vergütung entfällt, wenn alsbald nach seiner Geltendmachung der Erwerber dem Veräußerer das Recht für die Zeit nach Ablauf der bisher bestimmten Schutzdauer zur Verfügung stellt oder der Erlaubnisnehmer für diese Zeit auf die Erlaubnis verzichtet. Hat der Erwerber das Urheberrecht vor dem Inkrafttreten dieses Gesetzes weiterveräußert, so ist die Vergütung insoweit nicht zu zahlen, als sie den Erwerber mit Rücksicht auf die Umstände der Weiterveräußerung unbillig belasten würde.</w:t>
      </w:r>
    </w:p>
    <w:p>
      <w:pPr>
        <w:pStyle w:val="GesAbsatz"/>
      </w:pPr>
      <w:r>
        <w:t>(5) Absatz 1 gilt für verwandte Schutzrechte entsprechend.</w:t>
      </w:r>
    </w:p>
    <w:p>
      <w:pPr>
        <w:pStyle w:val="berschrift3"/>
      </w:pPr>
      <w:bookmarkStart w:id="280" w:name="_Toc181701544"/>
      <w:r>
        <w:t>§ 137a</w:t>
      </w:r>
      <w:r>
        <w:br/>
        <w:t>Lichtbildwerke</w:t>
      </w:r>
      <w:bookmarkEnd w:id="280"/>
    </w:p>
    <w:p>
      <w:pPr>
        <w:pStyle w:val="GesAbsatz"/>
      </w:pPr>
      <w:r>
        <w:t>(1) Die Vorschriften dieses Gesetzes über die Dauer des Urheberrechts sind auch auf Lichtbildwerke anzuwenden, deren Schutzfrist am 1. Juli 1985 nach dem bis dahin geltenden Recht noch nicht abgelaufen ist.</w:t>
      </w:r>
    </w:p>
    <w:p>
      <w:pPr>
        <w:pStyle w:val="GesAbsatz"/>
      </w:pPr>
      <w:r>
        <w:t>(2) Ist vorher einem anderen ein Nutzungsrecht an einem Lichtbildwerk eingeräumt oder übertragen worden, so erstreckt sich die Einräumung oder Übertragung im Zweifel nicht auf den Zeitraum, um den die Dauer des Urheberrechts an Lichtbildwerken verlängert worden ist.</w:t>
      </w:r>
    </w:p>
    <w:p>
      <w:pPr>
        <w:pStyle w:val="berschrift3"/>
      </w:pPr>
      <w:bookmarkStart w:id="281" w:name="_Toc181701545"/>
      <w:r>
        <w:t>§ 137b</w:t>
      </w:r>
      <w:r>
        <w:br/>
        <w:t>Bestimmte Ausgaben</w:t>
      </w:r>
      <w:bookmarkEnd w:id="281"/>
    </w:p>
    <w:p>
      <w:pPr>
        <w:pStyle w:val="GesAbsatz"/>
      </w:pPr>
      <w:r>
        <w:t>(1) Die Vorschriften dieses Gesetzes über die Dauer des Schutzes nach den §§ 70 und 71 sind auch auf wissenschaftliche Ausgaben und Ausgaben nachgelassener Werke anzuwenden, deren Schutzfrist am 1. Juli 1990 nach dem bis dahin geltenden Recht noch nicht abgelaufen ist.</w:t>
      </w:r>
    </w:p>
    <w:p>
      <w:pPr>
        <w:pStyle w:val="GesAbsatz"/>
      </w:pPr>
      <w:r>
        <w:t>(2) Ist vor dem 1. Juli 1990 einem anderen ein Nutzungsrecht an einer wissenschaftlichen Ausgabe oder einer Ausgabe nachgelassener Werke eingeräumt oder übertragen worden, so erstreckt sich die Einräumung oder Übertragung im Zweifel auch auf den Zeitraum, um den die Dauer des verwandten Schutzrechtes verlängert worden ist.</w:t>
      </w:r>
    </w:p>
    <w:p>
      <w:pPr>
        <w:pStyle w:val="GesAbsatz"/>
      </w:pPr>
      <w:r>
        <w:lastRenderedPageBreak/>
        <w:t>(3) Die Bestimmungen in § 137 Abs. 3 und 4 gelten entsprechend.</w:t>
      </w:r>
    </w:p>
    <w:p>
      <w:pPr>
        <w:pStyle w:val="berschrift3"/>
      </w:pPr>
      <w:bookmarkStart w:id="282" w:name="_Toc181701546"/>
      <w:r>
        <w:t>§ 137c</w:t>
      </w:r>
      <w:r>
        <w:br/>
        <w:t>Ausübende Künstler</w:t>
      </w:r>
      <w:bookmarkEnd w:id="282"/>
    </w:p>
    <w:p>
      <w:pPr>
        <w:pStyle w:val="GesAbsatz"/>
      </w:pPr>
      <w:r>
        <w:t>(1) Die Vorschriften dieses Gesetzes über die Dauer des Schutzes nach § 82 sind auch auf Darbietungen anzuwenden, die vor dem 1. Juli 1990 auf Bild- oder Tonträger aufgenommen worden sind, wenn am 1. Januar 1991 seit dem Erscheinen des Bild- oder Tonträgers 50 Jahre noch nicht abgelaufen sind. Ist der Bild- oder Tonträger innerhalb dieser Frist nicht erschienen, so ist die Frist von der Darbietung an zu berechnen. Der Schutz nach diesem Gesetz dauert in keinem Fall länger als 50 Jahre nach dem Erscheinen des Bild- oder Tonträgers oder, falls der Bild- oder Tonträger nicht erschienen ist, 50 Jahre nach der Darbietung.</w:t>
      </w:r>
    </w:p>
    <w:p>
      <w:pPr>
        <w:pStyle w:val="GesAbsatz"/>
      </w:pPr>
      <w:r>
        <w:t>(2) Ist vor dem 1. Juli 1990 einem anderen ein Nutzungsrecht an der Darbietung eingeräumt oder übertragen worden, so erstreckt sich die Einräumung oder Übertragung im Zweifel auch auf den Zeitraum, um den die Dauer des Schutzes verlängert worden ist.</w:t>
      </w:r>
    </w:p>
    <w:p>
      <w:pPr>
        <w:pStyle w:val="GesAbsatz"/>
      </w:pPr>
      <w:r>
        <w:t>(3) Die Bestimmungen in § 137 Abs. 3 und 4 gelten entsprechend.</w:t>
      </w:r>
    </w:p>
    <w:p>
      <w:pPr>
        <w:pStyle w:val="berschrift3"/>
      </w:pPr>
      <w:bookmarkStart w:id="283" w:name="_Toc181701547"/>
      <w:r>
        <w:t>§ 137d</w:t>
      </w:r>
      <w:r>
        <w:br/>
        <w:t>Computerprogramme</w:t>
      </w:r>
      <w:bookmarkEnd w:id="283"/>
    </w:p>
    <w:p>
      <w:pPr>
        <w:pStyle w:val="GesAbsatz"/>
      </w:pPr>
      <w:r>
        <w:t>(1) Die Vorschriften des Abschnitts 8 des Teils 1 sind auch auf Computerprogramme anzuwenden, die vor dem 24. Juni 1993 geschaffen worden sind. Jedoch erstreckt sich das ausschließliche Vermietrecht (§ 69c Nr. 3) nicht auf Vervielfältigungsstücke eines Programms, die ein Dritter vor dem 1. Januar 1993 zum Zweck der Vermietung erworben hat.</w:t>
      </w:r>
    </w:p>
    <w:p>
      <w:pPr>
        <w:pStyle w:val="GesAbsatz"/>
      </w:pPr>
      <w:r>
        <w:t>(2) § 69g Abs. 2 ist auch auf Verträge anzuwenden, die vor dem 24. Juni 1993 abgeschlossen worden sind.</w:t>
      </w:r>
    </w:p>
    <w:p>
      <w:pPr>
        <w:pStyle w:val="GesAbsatz"/>
      </w:pPr>
      <w:r>
        <w:t>(3) § 69a Absatz 5 ist in der am 7. Juni 2021 geltenden Fassung nur auf Verträge und Sachverhalte anzuwenden, die von diesem Tag an geschlossen werden oder entstehen.</w:t>
      </w:r>
    </w:p>
    <w:p>
      <w:pPr>
        <w:pStyle w:val="berschrift3"/>
      </w:pPr>
      <w:bookmarkStart w:id="284" w:name="_Toc181701548"/>
      <w:r>
        <w:t>§ 137e</w:t>
      </w:r>
      <w:r>
        <w:br/>
        <w:t>Übergangsregelung bei Umsetzung der Richtlinie 92/100/EWG</w:t>
      </w:r>
      <w:bookmarkEnd w:id="284"/>
    </w:p>
    <w:p>
      <w:pPr>
        <w:pStyle w:val="GesAbsatz"/>
      </w:pPr>
      <w:r>
        <w:t>(1) Die am 30. Juni 1995 in Kraft tretenden Vorschriften dieses Gesetzes finden auch auf vorher geschaffene Werke, Darbietungen, Tonträger, Funksendungen und Filme Anwendung, es sei denn, daß diese zu diesem Zeitpunkt nicht mehr geschützt sind.</w:t>
      </w:r>
    </w:p>
    <w:p>
      <w:pPr>
        <w:pStyle w:val="GesAbsatz"/>
      </w:pPr>
      <w:r>
        <w:t>(2) Ist ein Original oder Vervielfältigungsstück eines Werkes oder ein Bild- oder Tonträger vor dem 30. Juni 1995 erworben oder zum Zweck der Vermietung einem Dritten überlassen worden, so gilt für die Vermietung nach diesem Zeitpunkt die Zustimmung der Inhaber des Vermietrechts (§§ 17, 77 Abs. 2 Satz 1, §§ 85 und 94) als erteilt. Diesen Rechtsinhabern hat der Vermieter jeweils eine angemessene Vergütung zu zahlen; § 27 Abs. 1 Satz 2 und 3 hinsichtlich der Ansprüche der Urheber und ausübenden Künstler und § 27 Abs. 3 finden entsprechende Anwendung. § 137d bleibt unberührt.</w:t>
      </w:r>
    </w:p>
    <w:p>
      <w:pPr>
        <w:pStyle w:val="GesAbsatz"/>
      </w:pPr>
      <w:r>
        <w:t>(3) Wurde ein Bild- oder Tonträger, der vor dem 30. Juni 1995 erworben oder zum Zweck der Vermietung einem Dritten überlassen worden ist, zwischen dem 1. Juli 1994 und dem 30. Juni 1995 vermietet, besteht für diese Vermietung ein Vergütungsanspruch in entsprechender Anwendung des Absatzes 2 Satz 2.</w:t>
      </w:r>
    </w:p>
    <w:p>
      <w:pPr>
        <w:pStyle w:val="GesAbsatz"/>
      </w:pPr>
      <w:r>
        <w:t>(4) Hat ein Urheber vor dem 30. Juni 1995 ein ausschließliches Verbreitungsrecht eingeräumt, so gilt die Einräumung auch für das Vermietrecht. Hat ein ausübender Künstler vor diesem Zeitpunkt bei der Herstellung eines Filmwerkes mitgewirkt oder in die Benutzung seiner Darbietung zur Herstellung eines Filmwerkes eingewilligt, so gelten seine ausschließlichen Rechte als auf den Filmhersteller übertragen. Hat er vor diesem Zeitpunkt in die Aufnahme seiner Darbietung auf Tonträger und in die Vervielfältigung eingewilligt, so gilt die Einwilligung auch als Übertragung des Verbreitungsrechts, einschließlich der Vermietung.</w:t>
      </w:r>
    </w:p>
    <w:p>
      <w:pPr>
        <w:pStyle w:val="berschrift3"/>
      </w:pPr>
      <w:bookmarkStart w:id="285" w:name="_Toc181701549"/>
      <w:r>
        <w:t>§ 137f</w:t>
      </w:r>
      <w:r>
        <w:br/>
        <w:t>Übergangsregelung bei Umsetzung der Richtlinie 93/98/EWG</w:t>
      </w:r>
      <w:bookmarkEnd w:id="285"/>
    </w:p>
    <w:p>
      <w:pPr>
        <w:pStyle w:val="GesAbsatz"/>
      </w:pPr>
      <w:r>
        <w:t>(1) Würde durch die Anwendung dieses Gesetzes in der ab dem 1. Juli 1995 geltenden Fassung die Dauer eines vorher entstandenen Rechts verkürzt, so erlischt der Schutz mit dem Ablauf der Schutzdauer nach den bis zum 30. Juni 1995 geltenden Vorschriften. Im übrigen sind die Vorschriften dieses Gesetzes über die Schutzdauer in der ab dem 1. Juli 1995 geltenden Fassung auch auf Werke und verwandte Schutzrechte anzuwenden, deren Schutz am 1. Juli 1995 noch nicht erloschen ist.</w:t>
      </w:r>
    </w:p>
    <w:p>
      <w:pPr>
        <w:pStyle w:val="GesAbsatz"/>
      </w:pPr>
      <w:r>
        <w:t xml:space="preserve">(2) Die Vorschriften dieses Gesetze in der ab dem 1. Juli 1995 geltenden Fassung sind auch auf Werke anzuwenden, deren Schutz nach diesem Gesetz vor dem 1. Juli 1995 abgelaufen ist, nach dem Gesetz eines </w:t>
      </w:r>
      <w:r>
        <w:lastRenderedPageBreak/>
        <w:t>anderen Mitgliedstaates der Europäischen Union oder eines Vertragsstaates des Abkommens über den Europäischen Wirtschaftsraum zu diesem Zeitpunkt aber noch besteht. Satz 1 gilt entsprechend für die verwandten Schutzrechte des Herausgebers nachgelassener Werke (§ 71), der ausübenden Künstler (§ 73), der Hersteller von Tonträgern (§ 85), der Sendeunternehmen (§ 87) und der Filmhersteller (§§ 94 und 95).</w:t>
      </w:r>
    </w:p>
    <w:p>
      <w:pPr>
        <w:pStyle w:val="GesAbsatz"/>
      </w:pPr>
      <w:r>
        <w:t>(3) Lebt nach Absatz 2 der Schutz eines Werkes im Geltungsbereich dieses Gesetzes wieder auf, so stehen die wiederauflebenden Rechte dem Urheber zu. Eine vor dem 1. Juli 1995 begonnene Nutzungshandlung darf jedoch in dem vorgesehenen Rahmen fortgesetzt werden. Für die Nutzung ab dem 1. Juli 1995 ist eine angemessene Vergütung zu zahlen. Die Sätze 1 bis 3 gelten für verwandte Schutzrechte entsprechend.</w:t>
      </w:r>
    </w:p>
    <w:p>
      <w:pPr>
        <w:pStyle w:val="GesAbsatz"/>
      </w:pPr>
      <w:r>
        <w:t>(4) Ist vor dem 1. Juli 1995 einem anderen ein Nutzungsrecht an einer nach diesem Gesetz noch geschützten Leistung eingeräumt oder übertragen worden, so erstreckt sich die Einräumung oder Übertragung im Zweifel auch auf den Zeitraum, um den die Schutzdauer verlängert worden ist. Im Fall des Satzes 1 ist eine angemessene Vergütung zu zahlen.</w:t>
      </w:r>
    </w:p>
    <w:p>
      <w:pPr>
        <w:pStyle w:val="berschrift3"/>
      </w:pPr>
      <w:bookmarkStart w:id="286" w:name="_Toc181701550"/>
      <w:r>
        <w:t>§ 137g</w:t>
      </w:r>
      <w:r>
        <w:br/>
        <w:t>Übergangsregelung bei Umsetzung der Richtlinie 96/9/EG</w:t>
      </w:r>
      <w:bookmarkEnd w:id="286"/>
    </w:p>
    <w:p>
      <w:pPr>
        <w:pStyle w:val="GesAbsatz"/>
      </w:pPr>
      <w:r>
        <w:t>(1) § 23 Absatz 2, § 53 Abs. 5, die §§ 55a und 63 Abs. 1 Satz 2 sind auch auf Datenbankwerke anzuwenden, die vor dem 1. Januar 1998 geschaffen wurden.</w:t>
      </w:r>
    </w:p>
    <w:p>
      <w:pPr>
        <w:pStyle w:val="GesAbsatz"/>
      </w:pPr>
      <w:r>
        <w:t>(2) Die Vorschriften des Abschnitts 6 des Teils 2 sind auch auf Datenbanken anzuwenden, die zwischen dem 1. Januar 1983 und dem 31. Dezember 1997 hergestellt worden sind. Die Schutzfrist beginnt in diesen Fällen am 1. Januar 1998.</w:t>
      </w:r>
    </w:p>
    <w:p>
      <w:pPr>
        <w:pStyle w:val="GesAbsatz"/>
      </w:pPr>
      <w:r>
        <w:t>(3) Die §§ 55a und 87e sind nicht auf Verträge anzuwenden, die vor dem 1. Januar 1998 abgeschlossen worden sind.</w:t>
      </w:r>
    </w:p>
    <w:p>
      <w:pPr>
        <w:pStyle w:val="berschrift3"/>
      </w:pPr>
      <w:bookmarkStart w:id="287" w:name="_Toc181701551"/>
      <w:r>
        <w:t>§ 137h</w:t>
      </w:r>
      <w:r>
        <w:br/>
        <w:t>Übergangsregelung bei Umsetzung der Richtlinie 93/83/EWG</w:t>
      </w:r>
      <w:bookmarkEnd w:id="287"/>
    </w:p>
    <w:p>
      <w:pPr>
        <w:pStyle w:val="GesAbsatz"/>
      </w:pPr>
      <w:r>
        <w:t>(1) Die Vorschrift des § 20a ist auf Verträge, die vor dem 1. Juni 1998 geschlossen worden sind, erst ab dem 1. Januar 2000 anzuwenden, sofern diese nach diesem Zeitpunkt ablaufen.</w:t>
      </w:r>
    </w:p>
    <w:p>
      <w:pPr>
        <w:pStyle w:val="GesAbsatz"/>
      </w:pPr>
      <w:r>
        <w:t>(2) Sieht ein Vertrag über die gemeinsame Herstellung eines Bild- oder Tonträgers, der vor dem 1. Juni 1998 zwischen mehreren Herstellern, von denen mindestens einer einem Mitgliedstaat der Europäischen Union oder Vertragsstaat des Europäischen Wirtschaftsraumes angehört, geschlossen worden ist, eine räumliche Aufteilung des Rechts der Sendung unter den Herstellern vor, ohne nach der Satellitensendung und anderen Arten der Sendung zu unterscheiden, und würde die Satellitensendung der gemeinsam hergestellten Produktion durch einen Hersteller die Auswertung der räumlich oder sprachlich beschränkten ausschließlichen Rechte eines anderen Herstellers beeinträchtigen, so ist die Satellitensendung nur zulässig, wenn ihr der Inhaber dieser ausschließlichen Rechte zugestimmt hat.</w:t>
      </w:r>
    </w:p>
    <w:p>
      <w:pPr>
        <w:pStyle w:val="GesAbsatz"/>
      </w:pPr>
      <w:r>
        <w:t>(3) Die Vorschrift des § 20b Abs. 2 ist nur anzuwenden, sofern der Vertrag über die Einräumung des Kabelweitersenderechts nach dem 1. Juni 1998 geschlossen wurde.</w:t>
      </w:r>
    </w:p>
    <w:p>
      <w:pPr>
        <w:pStyle w:val="berschrift3"/>
      </w:pPr>
      <w:bookmarkStart w:id="288" w:name="_Toc181701552"/>
      <w:r>
        <w:t>§ 137i</w:t>
      </w:r>
      <w:r>
        <w:br/>
        <w:t>Übergangsregelung zum Gesetz zur Modernisierung des Schuldrechts</w:t>
      </w:r>
      <w:bookmarkEnd w:id="288"/>
    </w:p>
    <w:p>
      <w:pPr>
        <w:pStyle w:val="GesAbsatz"/>
      </w:pPr>
      <w:r>
        <w:t>Artikel 229 § 6 des Einführungsgesetzes zum Bürgerlichen Gesetzbuche findet mit der Maßgabe entsprechende Anwendung, dass § 26 Abs. 7, § 36 Abs. 2 und § 102 in der bis zum 1. Januar 2002 geltenden Fassung den Vorschriften des Bürgerlichen Gesetzbuchs über die Verjährung in der bis zum 1. Januar 2002 geltenden Fassung gleichgestellt sind.</w:t>
      </w:r>
    </w:p>
    <w:p>
      <w:pPr>
        <w:pStyle w:val="berschrift3"/>
      </w:pPr>
      <w:bookmarkStart w:id="289" w:name="_Toc181701553"/>
      <w:r>
        <w:t>§ 137j</w:t>
      </w:r>
      <w:r>
        <w:br/>
        <w:t>Übergangsregelung aus Anlass der Umsetzung der Richtlinie 2001/29/EG</w:t>
      </w:r>
      <w:bookmarkEnd w:id="289"/>
    </w:p>
    <w:p>
      <w:pPr>
        <w:pStyle w:val="GesAbsatz"/>
      </w:pPr>
      <w:r>
        <w:t>(1) § 95d Abs. 1 ist auf alle ab dem 1. Dezember 2003 neu in den Verkehr gebrachten Werke und anderen Schutzgegenstände anzuwenden.</w:t>
      </w:r>
    </w:p>
    <w:p>
      <w:pPr>
        <w:pStyle w:val="GesAbsatz"/>
      </w:pPr>
      <w:r>
        <w:t>(2) Die Vorschrift dieses Gesetzes über die Schutzdauer für Hersteller von Tonträgern in der ab dem 13. September 2003 geltenden Fassung ist auch auf verwandte Schutzrechte anzuwenden, deren Schutz am 22. Dezember 2002 noch nicht erloschen ist.</w:t>
      </w:r>
    </w:p>
    <w:p>
      <w:pPr>
        <w:pStyle w:val="GesAbsatz"/>
      </w:pPr>
      <w:r>
        <w:t>(3) Lebt nach Absatz 2 der Schutz eines Tonträgers wieder auf, so stehen die wiederauflebenden Rechte dem Hersteller des Tonträgers zu.</w:t>
      </w:r>
    </w:p>
    <w:p>
      <w:pPr>
        <w:pStyle w:val="GesAbsatz"/>
      </w:pPr>
      <w:r>
        <w:lastRenderedPageBreak/>
        <w:t>(4) Ist vor dem 13. September 2003 einem anderen ein Nutzungsrecht an einem nach diesem Gesetz noch geschützten Tonträger eingeräumt oder übertragen worden, so erstreckt sich, im Fall einer Verlängerung der Schutzdauer nach § 85 Abs. 3, die Einräumung oder Übertragung im Zweifel auch auf diesen Zeitraum. Im Fall des Satzes 1 ist eine angemessene Vergütung zu zahlen.</w:t>
      </w:r>
    </w:p>
    <w:p>
      <w:pPr>
        <w:pStyle w:val="berschrift3"/>
      </w:pPr>
      <w:bookmarkStart w:id="290" w:name="_Toc181701554"/>
      <w:r>
        <w:t>§ 137k</w:t>
      </w:r>
      <w:r>
        <w:br/>
        <w:t>(weggefallen)</w:t>
      </w:r>
      <w:bookmarkEnd w:id="290"/>
    </w:p>
    <w:p>
      <w:pPr>
        <w:pStyle w:val="berschrift3"/>
      </w:pPr>
      <w:bookmarkStart w:id="291" w:name="_Toc181701555"/>
      <w:r>
        <w:t>§ 137l</w:t>
      </w:r>
      <w:r>
        <w:br/>
        <w:t>Übergangsregelung für neue Nutzungsarten</w:t>
      </w:r>
      <w:bookmarkEnd w:id="291"/>
    </w:p>
    <w:p>
      <w:pPr>
        <w:pStyle w:val="GesAbsatz"/>
      </w:pPr>
      <w:r>
        <w:t>(1) Hat der Urheber zwischen dem 1. Januar 1966 und dem 1. Januar 2008 einem anderen alle wesentlichen Nutzungsrechte ausschließlich sowie räumlich und zeitlich unbegrenzt eingeräumt, gelten die zum Zeitpunkt des Vertragsschlusses unbekannten Nutzungsrechte als dem anderen ebenfalls eingeräumt, sofern der Urheber nicht dem anderen gegenüber der Nutzung widerspricht. Der Widerspruch kann für Nutzungsarten, die am 1. Januar 2008 bereits bekannt sind, nur innerhalb eines Jahres erfolgen. Im Übrigen erlischt das Widerspruchsrecht nach Ablauf von drei Monaten, nachdem der andere die Mitteilung über die beabsichtigte Aufnahme der neuen Art der Werknutzung an den Urheber unter der ihm zuletzt bekannten Anschrift abgesendet hat. Die Sätze 1 bis 3 gelten nicht für zwischenzeitlich bekannt gewordene Nutzungsrechte, die der Urheber bereits einem Dritten eingeräumt hat.</w:t>
      </w:r>
    </w:p>
    <w:p>
      <w:pPr>
        <w:pStyle w:val="GesAbsatz"/>
      </w:pPr>
      <w:r>
        <w:t>(2) Hat der andere sämtliche ihm ursprünglich eingeräumten Nutzungsrechte einem Dritten übertragen, so gilt Absatz 1 für den Dritten entsprechend. Erklärt der Urheber den Widerspruch gegenüber seinem ursprünglichen Vertragspartner, hat ihm dieser unverzüglich alle erforderlichen Auskünfte über den Dritten zu erteilen.</w:t>
      </w:r>
    </w:p>
    <w:p>
      <w:pPr>
        <w:pStyle w:val="GesAbsatz"/>
      </w:pPr>
      <w:r>
        <w:t>(3) Das Widerspruchsrecht nach den Absätzen 1 und 2 entfällt, wenn die Parteien über eine zwischenzeitlich bekannt gewordene Nutzungsart eine ausdrückliche Vereinbarung geschlossen haben.</w:t>
      </w:r>
    </w:p>
    <w:p>
      <w:pPr>
        <w:pStyle w:val="GesAbsatz"/>
      </w:pPr>
      <w:r>
        <w:t>(4) Sind mehrere Werke oder Werkbeiträge zu einer Gesamtheit zusammengefasst, die sich in der neuen Nutzungsart in angemessener Weise nur unter Verwendung sämtlicher Werke oder Werkbeiträge verwerten lässt, so kann der Urheber das Widerspruchsrecht nicht wider Treu und Glauben ausüben.</w:t>
      </w:r>
    </w:p>
    <w:p>
      <w:pPr>
        <w:pStyle w:val="GesAbsatz"/>
      </w:pPr>
      <w:r>
        <w:t>(5) Der Urheber hat Anspruch auf eine gesonderte angemessene Vergütung, wenn der andere eine neue Art der Werknutzung nach Absatz 1 aufnimmt, die im Zeitpunkt des Vertragsschlusses noch unbekannt war. § 32 Abs. 2 und 4 gilt entsprechend. Der Anspruch kann nur durch eine Verwertungsgesellschaft geltend gemacht werden. Hat der Vertragspartner das Nutzungsrecht einem Dritten übertragen, haftet der Dritte mit der Aufnahme der neuen Art der Werknutzung für die Vergütung. Die Haftung des anderen entfällt.</w:t>
      </w:r>
    </w:p>
    <w:p>
      <w:pPr>
        <w:pStyle w:val="berschrift3"/>
      </w:pPr>
      <w:bookmarkStart w:id="292" w:name="_Toc181701556"/>
      <w:r>
        <w:t>§ 137m</w:t>
      </w:r>
      <w:r>
        <w:br/>
        <w:t>Übergangsregelung aus Anlass der Umsetzung der Richtlinie 2011/77/EU</w:t>
      </w:r>
      <w:bookmarkEnd w:id="292"/>
    </w:p>
    <w:p>
      <w:pPr>
        <w:pStyle w:val="GesAbsatz"/>
      </w:pPr>
      <w:r>
        <w:t>(1) Die Vorschriften über die Schutzdauer nach den §§ 82 und 85 Absatz 3 sowie über die Rechte und Ansprüche des ausübenden Künstlers nach § 79 Absatz 3 sowie § 79a gelten für Aufzeichnungen von Darbietungen und für Tonträger, deren Schutzdauer für den ausübenden Künstler und den Tonträgerhersteller am 1. November 2013 nach den Vorschriften dieses Gesetzes in der bis 6. Juli 2013 geltenden Fassung noch nicht erloschen war, und für Aufzeichnungen von Darbietungen und für Tonträger, die nach dem 1. November 2013 entstehen.</w:t>
      </w:r>
    </w:p>
    <w:p>
      <w:pPr>
        <w:pStyle w:val="GesAbsatz"/>
      </w:pPr>
      <w:r>
        <w:t>(2) § 65 Absatz 3 gilt für Musikkompositionen mit Text, von denen die Musikkomposition oder der Text in mindestens einem Mitgliedstaat der Europäischen Union am 1. November 2013 geschützt sind, und für Musikkompositionen mit Text, die nach diesem Datum entstehen. Lebt nach Satz 1 der Schutz der Musikkomposition oder des Textes wieder auf, so stehen die wiederauflebenden Rechte dem Urheber zu. Eine vor dem 1. November 2013 begonnene Nutzungshandlung darf jedoch in dem vorgesehenen Rahmen fortgesetzt werden. Für die Nutzung ab dem 1. November 2013 ist eine angemessene Vergütung zu zahlen.</w:t>
      </w:r>
    </w:p>
    <w:p>
      <w:pPr>
        <w:pStyle w:val="GesAbsatz"/>
      </w:pPr>
      <w:r>
        <w:t>(3) Ist vor dem 1. November 2013 ein Übertragungsvertrag zwischen einem ausübenden Künstler und einem Tonträgerhersteller abgeschlossen worden, so erstreckt sich im Fall der Verlängerung der Schutzdauer die Übertragung auch auf diesen Zeitraum, wenn keine eindeutigen vertraglichen Hinweise auf das Gegenteil vorliegen.</w:t>
      </w:r>
    </w:p>
    <w:p>
      <w:pPr>
        <w:pStyle w:val="berschrift3"/>
      </w:pPr>
      <w:bookmarkStart w:id="293" w:name="_Toc181701557"/>
      <w:r>
        <w:t>§ 137n</w:t>
      </w:r>
      <w:r>
        <w:br/>
        <w:t>Übergangsregelung aus Anlass der Umsetzung der Richtlinie 2012/28/EU</w:t>
      </w:r>
      <w:bookmarkEnd w:id="293"/>
    </w:p>
    <w:p>
      <w:pPr>
        <w:pStyle w:val="GesAbsatz"/>
      </w:pPr>
      <w:r>
        <w:t>§ 61 Absatz 4 ist nur anzuwenden auf Bestandsinhalte, die der nutzenden Institution vor dem 29. Oktober 2014 überlassen wurden.</w:t>
      </w:r>
    </w:p>
    <w:p>
      <w:pPr>
        <w:pStyle w:val="GesAbsatz"/>
        <w:jc w:val="center"/>
        <w:rPr>
          <w:b/>
          <w:color w:val="000000" w:themeColor="text1"/>
        </w:rPr>
      </w:pPr>
      <w:r>
        <w:rPr>
          <w:b/>
          <w:color w:val="000000" w:themeColor="text1"/>
        </w:rPr>
        <w:lastRenderedPageBreak/>
        <w:t>§ 137o</w:t>
      </w:r>
      <w:r>
        <w:rPr>
          <w:b/>
          <w:color w:val="000000" w:themeColor="text1"/>
        </w:rPr>
        <w:br/>
        <w:t>Übergangsregelung zum Urheberrechts-Wissensgesellschafts-Gesetz</w:t>
      </w:r>
    </w:p>
    <w:p>
      <w:pPr>
        <w:pStyle w:val="GesAbsatz"/>
        <w:rPr>
          <w:color w:val="000000" w:themeColor="text1"/>
        </w:rPr>
      </w:pPr>
      <w:r>
        <w:rPr>
          <w:color w:val="000000" w:themeColor="text1"/>
        </w:rPr>
        <w:t>§ 60g gilt nicht für Verträge, die vor dem 1. März 2018 geschlossen wurden.</w:t>
      </w:r>
    </w:p>
    <w:p>
      <w:pPr>
        <w:pStyle w:val="berschrift3"/>
      </w:pPr>
      <w:bookmarkStart w:id="294" w:name="_Toc181701558"/>
      <w:r>
        <w:t>§ 137p</w:t>
      </w:r>
      <w:r>
        <w:br/>
        <w:t>Übergangsregelung aus Anlass der Umsetzung der Richtlinie (EU) 2019/789</w:t>
      </w:r>
      <w:bookmarkEnd w:id="294"/>
    </w:p>
    <w:p>
      <w:pPr>
        <w:pStyle w:val="GesAbsatz"/>
        <w:rPr>
          <w:color w:val="000000" w:themeColor="text1"/>
        </w:rPr>
      </w:pPr>
      <w:r>
        <w:rPr>
          <w:color w:val="000000" w:themeColor="text1"/>
        </w:rPr>
        <w:t>(1) § 20b ist auf Verträge über Weitersendungen, die nicht durch Kabelsysteme oder Mikrowellensysteme erfolgen, nur anzuwenden, sofern der Vertrag ab dem 7. Juni 2021 geschlossen wurde.</w:t>
      </w:r>
    </w:p>
    <w:p>
      <w:pPr>
        <w:pStyle w:val="GesAbsatz"/>
        <w:rPr>
          <w:color w:val="000000" w:themeColor="text1"/>
        </w:rPr>
      </w:pPr>
      <w:r>
        <w:rPr>
          <w:color w:val="000000" w:themeColor="text1"/>
        </w:rPr>
        <w:t>(2) § 20c ist auf Verträge über ergänzende Online-Dienste, die vor dem 7. Juni 2021 geschlossen wurden, ab dem 7. Juni 2023 anzuwenden.</w:t>
      </w:r>
    </w:p>
    <w:p>
      <w:pPr>
        <w:pStyle w:val="GesAbsatz"/>
        <w:rPr>
          <w:color w:val="000000" w:themeColor="text1"/>
        </w:rPr>
      </w:pPr>
      <w:r>
        <w:rPr>
          <w:color w:val="000000" w:themeColor="text1"/>
        </w:rPr>
        <w:t>(3) § 20d ist auf Verträge über die Direkteinspeisung, die vor dem 7. Juni 2021 geschlossen wurden, ab dem 7. Juni 2025 anzuwenden.</w:t>
      </w:r>
    </w:p>
    <w:p>
      <w:pPr>
        <w:pStyle w:val="berschrift3"/>
      </w:pPr>
      <w:bookmarkStart w:id="295" w:name="_Toc181701559"/>
      <w:r>
        <w:t>§ 137q</w:t>
      </w:r>
      <w:r>
        <w:br/>
        <w:t>Übergangsregelung zur Verlegerbeteiligung</w:t>
      </w:r>
      <w:bookmarkEnd w:id="295"/>
    </w:p>
    <w:p>
      <w:pPr>
        <w:pStyle w:val="GesAbsatz"/>
        <w:rPr>
          <w:color w:val="000000" w:themeColor="text1"/>
        </w:rPr>
      </w:pPr>
      <w:r>
        <w:rPr>
          <w:color w:val="000000" w:themeColor="text1"/>
        </w:rPr>
        <w:t>§ 63a Absatz 2 und 3 gilt für Einnahmen, die Verwertungsgesellschaften ab dem 7. Juni 2021 erhalten.</w:t>
      </w:r>
    </w:p>
    <w:p>
      <w:pPr>
        <w:pStyle w:val="berschrift3"/>
      </w:pPr>
      <w:bookmarkStart w:id="296" w:name="_Toc181701560"/>
      <w:r>
        <w:t>§ 137r</w:t>
      </w:r>
      <w:r>
        <w:br/>
        <w:t>Übergangsregelung zum Schutz des Presseverlegers</w:t>
      </w:r>
      <w:bookmarkEnd w:id="296"/>
    </w:p>
    <w:p>
      <w:pPr>
        <w:pStyle w:val="GesAbsatz"/>
        <w:rPr>
          <w:color w:val="000000" w:themeColor="text1"/>
        </w:rPr>
      </w:pPr>
      <w:r>
        <w:rPr>
          <w:color w:val="000000" w:themeColor="text1"/>
        </w:rPr>
        <w:t>Die Vorschriften dieses Gesetzes über den Schutz des Presseverlegers (§§ 87f bis 87k und § 127b) finden keine Anwendung auf Presseveröffentlichungen, deren erstmalige Veröffentlichung vor dem 6. Juni 2019 erfolgte.</w:t>
      </w:r>
    </w:p>
    <w:p>
      <w:pPr>
        <w:pStyle w:val="berschrift2"/>
      </w:pPr>
      <w:bookmarkStart w:id="297" w:name="_Toc181701561"/>
      <w:r>
        <w:t>Abschnitt 3</w:t>
      </w:r>
      <w:r>
        <w:br/>
        <w:t>Schlussbestimmungen</w:t>
      </w:r>
      <w:bookmarkEnd w:id="297"/>
    </w:p>
    <w:p>
      <w:pPr>
        <w:pStyle w:val="berschrift3"/>
      </w:pPr>
      <w:bookmarkStart w:id="298" w:name="_Toc181701562"/>
      <w:r>
        <w:t>§ 138</w:t>
      </w:r>
      <w:r>
        <w:br/>
        <w:t>Register anonymer und pseudonymer Werke</w:t>
      </w:r>
      <w:bookmarkEnd w:id="298"/>
    </w:p>
    <w:p>
      <w:pPr>
        <w:pStyle w:val="GesAbsatz"/>
      </w:pPr>
      <w:r>
        <w:t>(1) Das Register anonymer und pseudonymer Werke für die in § 66 Abs. 2 Satz 2 vorgesehenen Eintragungen wird beim Patentamt geführt. Das Patentamt bewirkt die Eintragungen, ohne die Berechtigung des Antragstellers oder die Richtigkeit der zur Eintragung angemeldeten Tatsachen zu prüfen.</w:t>
      </w:r>
    </w:p>
    <w:p>
      <w:pPr>
        <w:pStyle w:val="GesAbsatz"/>
      </w:pPr>
      <w:r>
        <w:t xml:space="preserve">(2) Wird die Eintragung abgelehnt, so kann der Antragsteller gerichtliche Entscheidung beantragen. Über den Antrag entscheidet das für den Sitz des Patentamts zuständige Oberlandesgericht durch einen mit Gründen versehenen Beschluß. Der Antrag ist schriftlich bei dem Oberlandesgericht einzureichen. Die Entscheidung des Oberlandesgerichts ist endgültig. Im übrigen gelten für das gerichtliche Verfahren die Vorschriften des Gesetzes über das Verfahren in Familiensachen und in den Angelegenheiten der freiwilligen Gerichtsbarkeit entsprechend. </w:t>
      </w:r>
    </w:p>
    <w:p>
      <w:pPr>
        <w:pStyle w:val="GesAbsatz"/>
      </w:pPr>
      <w:r>
        <w:t>(3) Die Eintragungen werden im Bundesanzeiger öffentlich bekanntgemacht. Die Kosten für die Bekanntmachung hat der Antragsteller im voraus zu entrichten.</w:t>
      </w:r>
    </w:p>
    <w:p>
      <w:pPr>
        <w:pStyle w:val="GesAbsatz"/>
      </w:pPr>
      <w:r>
        <w:t>(4) Die Einsicht in das Register ist jedem gestattet. Auf Antrag werden Auszüge aus dem Register erteilt.</w:t>
      </w:r>
    </w:p>
    <w:p>
      <w:pPr>
        <w:pStyle w:val="GesAbsatz"/>
      </w:pPr>
      <w:r>
        <w:t>(5) Der Bundesminister der Justiz und für Verbraucherschutz wird ermächtigt, durch Rechtsverordnung</w:t>
      </w:r>
    </w:p>
    <w:p>
      <w:pPr>
        <w:pStyle w:val="GesAbsatz"/>
      </w:pPr>
      <w:r>
        <w:t>1.</w:t>
      </w:r>
      <w:r>
        <w:tab/>
        <w:t>Bestimmungen über die Form des Antrags und die Führung des Registers zu erlassen,</w:t>
      </w:r>
    </w:p>
    <w:p>
      <w:pPr>
        <w:pStyle w:val="GesAbsatz"/>
        <w:ind w:left="426" w:hanging="426"/>
      </w:pPr>
      <w:r>
        <w:t>2.</w:t>
      </w:r>
      <w:r>
        <w:tab/>
        <w:t>zur Deckung der Verwaltungskosten die Erhebung von Kosten (Gebühren und Auslagen) für die Eintragung, für die Ausfertigung eines Eintragungsscheins und für die Erteilung sonstiger Auszüge und deren Beglaubigung anzuordnen sowie Bestimmungen über den Kostenschuldner, die Fälligkeit von Kosten, die Kostenvorschußpflicht, Kostenbefreiungen, die Verjährung, das Kostenfestsetzungsverfahren und die Rechtsbehelfe gegen die Kostenfestsetzung zu treffen.</w:t>
      </w:r>
    </w:p>
    <w:p>
      <w:pPr>
        <w:pStyle w:val="GesAbsatz"/>
      </w:pPr>
      <w:r>
        <w:t>(6) Eintragungen, die nach § 56 des Gesetzes betreffend das Urheberrecht an Werken der Literatur und der Tonkunst vom 19. Juni 1901 beim Stadtrat in Leipzig vorgenommen worden sind, bleiben wirksam.</w:t>
      </w:r>
    </w:p>
    <w:p>
      <w:pPr>
        <w:pStyle w:val="berschrift3"/>
      </w:pPr>
      <w:bookmarkStart w:id="299" w:name="_Toc181701563"/>
      <w:r>
        <w:lastRenderedPageBreak/>
        <w:t>§ 138a</w:t>
      </w:r>
      <w:r>
        <w:br/>
        <w:t>Datenschutz</w:t>
      </w:r>
      <w:bookmarkEnd w:id="299"/>
    </w:p>
    <w:p>
      <w:pPr>
        <w:pStyle w:val="GesAbsatz"/>
      </w:pPr>
      <w:r>
        <w:t>Soweit personenbezogene Daten im Register anonymer und pseudonymer Werke enthalten sind, bestehen nicht</w:t>
      </w:r>
    </w:p>
    <w:p>
      <w:pPr>
        <w:pStyle w:val="GesAbsatz"/>
        <w:ind w:left="426" w:hanging="426"/>
      </w:pPr>
      <w:r>
        <w:t>1.</w:t>
      </w:r>
      <w:r>
        <w:tab/>
        <w:t>das Recht auf Auskunft gemäß Artikel 15 Absatz 1 Buchstabe c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w:t>
      </w:r>
    </w:p>
    <w:p>
      <w:pPr>
        <w:pStyle w:val="GesAbsatz"/>
      </w:pPr>
      <w:r>
        <w:t>2.</w:t>
      </w:r>
      <w:r>
        <w:tab/>
        <w:t>die Mitteilungspflicht gemäß Artikel 19 Satz 2 der Verordnung (EU) 2016/679 und</w:t>
      </w:r>
    </w:p>
    <w:p>
      <w:pPr>
        <w:pStyle w:val="GesAbsatz"/>
      </w:pPr>
      <w:r>
        <w:t>3.</w:t>
      </w:r>
      <w:r>
        <w:tab/>
        <w:t>das Recht auf Widerspruch gemäß Artikel 21 Absatz 1 der Verordnung (EU) 2016/679.</w:t>
      </w:r>
    </w:p>
    <w:p>
      <w:pPr>
        <w:pStyle w:val="GesAbsatz"/>
      </w:pPr>
      <w:r>
        <w:t>Das Recht auf Erhalt einer Kopie nach Artikel 15 Absatz 3 der Verordnung (EU) 2016/679 wird dadurch erfüllt, dass die betroffene Person Einsicht in das Register anonymer und pseudonymer Werke des Deutschen Patent- und Markenamtes nehmen kann.</w:t>
      </w:r>
    </w:p>
    <w:p>
      <w:pPr>
        <w:pStyle w:val="berschrift3"/>
      </w:pPr>
      <w:bookmarkStart w:id="300" w:name="_Toc181701564"/>
      <w:r>
        <w:t>§ 139</w:t>
      </w:r>
      <w:r>
        <w:br/>
        <w:t>Änderung der Strafprozessordnung</w:t>
      </w:r>
      <w:bookmarkEnd w:id="300"/>
    </w:p>
    <w:p>
      <w:pPr>
        <w:pStyle w:val="berschrift3"/>
      </w:pPr>
      <w:bookmarkStart w:id="301" w:name="_Toc181701565"/>
      <w:r>
        <w:t>§ 140</w:t>
      </w:r>
      <w:r>
        <w:br/>
        <w:t>Änderung des Gesetzes über das am 6. September 1952</w:t>
      </w:r>
      <w:r>
        <w:br/>
        <w:t>unterzeichnete Welturheberrechtsabkommen</w:t>
      </w:r>
      <w:bookmarkEnd w:id="301"/>
    </w:p>
    <w:p>
      <w:pPr>
        <w:pStyle w:val="berschrift3"/>
      </w:pPr>
      <w:bookmarkStart w:id="302" w:name="_Toc181701566"/>
      <w:r>
        <w:t>§ 141</w:t>
      </w:r>
      <w:r>
        <w:br/>
        <w:t>Aufgehobene Vorschriften</w:t>
      </w:r>
      <w:bookmarkEnd w:id="302"/>
    </w:p>
    <w:p>
      <w:pPr>
        <w:pStyle w:val="GesAbsatz"/>
        <w:jc w:val="center"/>
        <w:rPr>
          <w:b/>
          <w:color w:val="000000" w:themeColor="text1"/>
        </w:rPr>
      </w:pPr>
      <w:r>
        <w:rPr>
          <w:b/>
          <w:color w:val="000000" w:themeColor="text1"/>
        </w:rPr>
        <w:t>§ 142</w:t>
      </w:r>
      <w:r>
        <w:rPr>
          <w:b/>
          <w:color w:val="000000" w:themeColor="text1"/>
        </w:rPr>
        <w:br/>
        <w:t>Evaluierung</w:t>
      </w:r>
    </w:p>
    <w:p>
      <w:pPr>
        <w:pStyle w:val="GesAbsatz"/>
        <w:rPr>
          <w:color w:val="000000" w:themeColor="text1"/>
        </w:rPr>
      </w:pPr>
      <w:r>
        <w:rPr>
          <w:color w:val="000000" w:themeColor="text1"/>
        </w:rPr>
        <w:t>Die Bundesregierung erstattet vier Jahre nach Inkrafttreten des Urheberrechts-Wissensgesellschafts-Gesetzes dem Deutschen Bundestag Bericht über die Auswirkungen des Teils 1 Abschnitt 6 Unterabschnitt 4.</w:t>
      </w:r>
    </w:p>
    <w:p>
      <w:pPr>
        <w:pStyle w:val="berschrift3"/>
      </w:pPr>
      <w:bookmarkStart w:id="303" w:name="_Toc181701567"/>
      <w:r>
        <w:t>§ 143</w:t>
      </w:r>
      <w:r>
        <w:br/>
        <w:t>Inkrafttreten</w:t>
      </w:r>
      <w:bookmarkEnd w:id="303"/>
    </w:p>
    <w:p>
      <w:pPr>
        <w:pStyle w:val="GesAbsatz"/>
      </w:pPr>
      <w:r>
        <w:t>(1) Die §§ 64 bis 67, 69, 105 Abs. 1 bis 3 und § 138 Abs. 5 treten am Tage nach der Verkündung dieses Gesetzes in Kraft.</w:t>
      </w:r>
    </w:p>
    <w:p>
      <w:pPr>
        <w:pStyle w:val="GesAbsatz"/>
      </w:pPr>
      <w:r>
        <w:t>(2) Im übrigen tritt dieses Gesetz am 1. Januar 1966 in Kraft.</w:t>
      </w:r>
    </w:p>
    <w:p>
      <w:pPr>
        <w:pStyle w:val="GesAbsatz"/>
      </w:pPr>
    </w:p>
    <w:p>
      <w:pPr>
        <w:pStyle w:val="GesAbsatz"/>
      </w:pPr>
    </w:p>
    <w:p>
      <w:pPr>
        <w:pStyle w:val="berschrift2"/>
        <w:jc w:val="left"/>
      </w:pPr>
      <w:bookmarkStart w:id="304" w:name="_Toc181701568"/>
      <w:r>
        <w:t>Anlage</w:t>
      </w:r>
      <w:r>
        <w:br/>
        <w:t>(zu § 61a)</w:t>
      </w:r>
      <w:bookmarkEnd w:id="304"/>
    </w:p>
    <w:p>
      <w:pPr>
        <w:pStyle w:val="GesAbsatz"/>
        <w:jc w:val="center"/>
        <w:rPr>
          <w:b/>
        </w:rPr>
      </w:pPr>
      <w:r>
        <w:rPr>
          <w:b/>
        </w:rPr>
        <w:t>Quellen einer sorgfältigen Suche</w:t>
      </w:r>
    </w:p>
    <w:p>
      <w:pPr>
        <w:pStyle w:val="GesAbsatz"/>
      </w:pPr>
      <w:r>
        <w:t>1.</w:t>
      </w:r>
      <w:r>
        <w:tab/>
        <w:t>Für veröffentlichte Bücher:</w:t>
      </w:r>
    </w:p>
    <w:p>
      <w:pPr>
        <w:pStyle w:val="GesAbsatz"/>
        <w:ind w:left="851" w:hanging="425"/>
      </w:pPr>
      <w:r>
        <w:t>a)</w:t>
      </w:r>
      <w:r>
        <w:tab/>
        <w:t>der Katalog der Deutschen Nationalbibliothek sowie die von Bibliotheken und anderen Institutionen geführten Bibliothekskataloge und Schlagwortlisten;</w:t>
      </w:r>
    </w:p>
    <w:p>
      <w:pPr>
        <w:pStyle w:val="GesAbsatz"/>
        <w:ind w:left="851" w:hanging="425"/>
      </w:pPr>
      <w:r>
        <w:t>b)</w:t>
      </w:r>
      <w:r>
        <w:tab/>
        <w:t>Informationen der Verleger- und Autorenverbände, insbesondere das Verzeichnis lieferbarer Bücher (VLB);</w:t>
      </w:r>
    </w:p>
    <w:p>
      <w:pPr>
        <w:pStyle w:val="GesAbsatz"/>
        <w:ind w:left="851" w:hanging="425"/>
      </w:pPr>
      <w:r>
        <w:t>c)</w:t>
      </w:r>
      <w:r>
        <w:tab/>
        <w:t>bestehende Datenbanken und Verzeichnisse, WATCH (</w:t>
      </w:r>
      <w:r>
        <w:rPr>
          <w:lang w:val="en-US"/>
        </w:rPr>
        <w:t>Writers</w:t>
      </w:r>
      <w:r>
        <w:t xml:space="preserve">, </w:t>
      </w:r>
      <w:r>
        <w:rPr>
          <w:lang w:val="en-US"/>
        </w:rPr>
        <w:t>Artists</w:t>
      </w:r>
      <w:r>
        <w:t xml:space="preserve"> </w:t>
      </w:r>
      <w:r>
        <w:rPr>
          <w:lang w:val="en-US"/>
        </w:rPr>
        <w:t>and</w:t>
      </w:r>
      <w:r>
        <w:t xml:space="preserve"> </w:t>
      </w:r>
      <w:r>
        <w:rPr>
          <w:lang w:val="en-US"/>
        </w:rPr>
        <w:t>their</w:t>
      </w:r>
      <w:r>
        <w:t xml:space="preserve"> Copyright Holders) und die ISBN (International Standard Book </w:t>
      </w:r>
      <w:r>
        <w:rPr>
          <w:lang w:val="en-US"/>
        </w:rPr>
        <w:t>Number</w:t>
      </w:r>
      <w:r>
        <w:t>);</w:t>
      </w:r>
    </w:p>
    <w:p>
      <w:pPr>
        <w:pStyle w:val="GesAbsatz"/>
        <w:ind w:left="851" w:hanging="425"/>
      </w:pPr>
      <w:r>
        <w:t>d)</w:t>
      </w:r>
      <w:r>
        <w:tab/>
        <w:t>die Datenbanken der entsprechenden Verwertungsgesellschaften, insbesondere der mit der Wahrnehmung von Vervielfältigungsrechten betrauten Verwertungsgesellschaften wie die Datenbank der VG Wort;</w:t>
      </w:r>
    </w:p>
    <w:p>
      <w:pPr>
        <w:pStyle w:val="GesAbsatz"/>
        <w:ind w:left="851" w:hanging="425"/>
      </w:pPr>
      <w:r>
        <w:t>e)</w:t>
      </w:r>
      <w:r>
        <w:tab/>
        <w:t>Quellen, die mehrere Datenbanken und Verzeichnisse zusammenfassen, einschließlich der Gemeinsamen Normdatei (GND), VIAF (Virtual International Authority Files) und ARROW (</w:t>
      </w:r>
      <w:r>
        <w:rPr>
          <w:lang w:val="en-US"/>
        </w:rPr>
        <w:t>Accessible</w:t>
      </w:r>
      <w:r>
        <w:t xml:space="preserve"> </w:t>
      </w:r>
      <w:r>
        <w:rPr>
          <w:lang w:val="en-US"/>
        </w:rPr>
        <w:t>Registries</w:t>
      </w:r>
      <w:r>
        <w:t xml:space="preserve"> </w:t>
      </w:r>
      <w:r>
        <w:rPr>
          <w:lang w:val="en-US"/>
        </w:rPr>
        <w:t>of</w:t>
      </w:r>
      <w:r>
        <w:t xml:space="preserve"> </w:t>
      </w:r>
      <w:r>
        <w:rPr>
          <w:lang w:val="en-US"/>
        </w:rPr>
        <w:t>Rights</w:t>
      </w:r>
      <w:r>
        <w:t xml:space="preserve"> Information </w:t>
      </w:r>
      <w:r>
        <w:rPr>
          <w:lang w:val="en-US"/>
        </w:rPr>
        <w:t>and Orphan</w:t>
      </w:r>
      <w:r>
        <w:t xml:space="preserve"> Works);</w:t>
      </w:r>
    </w:p>
    <w:p>
      <w:pPr>
        <w:pStyle w:val="GesAbsatz"/>
      </w:pPr>
      <w:r>
        <w:lastRenderedPageBreak/>
        <w:t>2.</w:t>
      </w:r>
      <w:r>
        <w:tab/>
        <w:t>für Zeitungen, Zeitschriften, Fachzeitschriften und Periodika:</w:t>
      </w:r>
    </w:p>
    <w:p>
      <w:pPr>
        <w:pStyle w:val="GesAbsatz"/>
        <w:ind w:left="851" w:hanging="425"/>
      </w:pPr>
      <w:r>
        <w:t>a)</w:t>
      </w:r>
      <w:r>
        <w:tab/>
        <w:t xml:space="preserve">das deutsche ISSN (International Standard Serial </w:t>
      </w:r>
      <w:r>
        <w:rPr>
          <w:lang w:val="en-US"/>
        </w:rPr>
        <w:t>Number</w:t>
      </w:r>
      <w:r>
        <w:t>) – Zentrum für regelmäßige Veröffentlichungen;</w:t>
      </w:r>
    </w:p>
    <w:p>
      <w:pPr>
        <w:pStyle w:val="GesAbsatz"/>
        <w:ind w:left="851" w:hanging="425"/>
      </w:pPr>
      <w:r>
        <w:t>b)</w:t>
      </w:r>
      <w:r>
        <w:tab/>
        <w:t>Indexe und Kataloge von Bibliotheksbeständen und -sammlungen, insbesondere der Katalog der Deutschen Nationalbibliothek sowie die Zeitschriftendatenbank (ZDB);</w:t>
      </w:r>
    </w:p>
    <w:p>
      <w:pPr>
        <w:pStyle w:val="GesAbsatz"/>
        <w:ind w:left="851" w:hanging="425"/>
      </w:pPr>
      <w:r>
        <w:t>c)</w:t>
      </w:r>
      <w:r>
        <w:tab/>
        <w:t>Depots amtlich hinterlegter Pflichtexemplare;</w:t>
      </w:r>
    </w:p>
    <w:p>
      <w:pPr>
        <w:pStyle w:val="GesAbsatz"/>
        <w:ind w:left="851" w:hanging="425"/>
      </w:pPr>
      <w:r>
        <w:t>d)</w:t>
      </w:r>
      <w:r>
        <w:tab/>
        <w:t>Verlegerverbände und Autoren- und Journalistenverbände, insbesondere das Verzeichnis lieferbarer Zeitschriften (VLZ), das Verzeichnis lieferbarer Bücher (VLB), Banger Online, STAMM und pressekatalog.de;</w:t>
      </w:r>
    </w:p>
    <w:p>
      <w:pPr>
        <w:pStyle w:val="GesAbsatz"/>
        <w:ind w:left="851" w:hanging="425"/>
      </w:pPr>
      <w:r>
        <w:t>e)</w:t>
      </w:r>
      <w:r>
        <w:tab/>
        <w:t>die Datenbanken der entsprechenden Verwertungsgesellschaften, einschließlich der mit der Wahrnehmung von Vervielfältigungsrechten betrauten Verwertungsgesellschaften, insbesondere die Datenbank der VG Wort;</w:t>
      </w:r>
    </w:p>
    <w:p>
      <w:pPr>
        <w:pStyle w:val="GesAbsatz"/>
        <w:ind w:left="426" w:hanging="426"/>
      </w:pPr>
      <w:r>
        <w:t>3.</w:t>
      </w:r>
      <w:r>
        <w:tab/>
        <w:t>für visuelle Werke, einschließlich Werken der bildenden Künste, Fotografien, Illustrationen, Design- und Architekturwerken, sowie für deren Entwürfe und für sonstige derartige Werke, die in Büchern, Zeitschriften, Zeitungen und Magazinen oder anderen Werken enthalten sind:</w:t>
      </w:r>
    </w:p>
    <w:p>
      <w:pPr>
        <w:pStyle w:val="GesAbsatz"/>
        <w:ind w:left="851" w:hanging="425"/>
      </w:pPr>
      <w:r>
        <w:t>a)</w:t>
      </w:r>
      <w:r>
        <w:tab/>
        <w:t>die in den Ziffern 1 und 2 genannten Quellen;</w:t>
      </w:r>
    </w:p>
    <w:p>
      <w:pPr>
        <w:pStyle w:val="GesAbsatz"/>
        <w:ind w:left="851" w:hanging="425"/>
      </w:pPr>
      <w:r>
        <w:t>b)</w:t>
      </w:r>
      <w:r>
        <w:tab/>
        <w:t>die Datenbanken der entsprechenden Verwertungsgesellschaften, insbesondere der Verwertungsgesellschaften für bildende Künste, einschließlich der mit der Wahrnehmung von Vervielfältigungsrechten betrauten Verwertungsgesellschaften wie die Datenbank der VG BildKunst;</w:t>
      </w:r>
    </w:p>
    <w:p>
      <w:pPr>
        <w:pStyle w:val="GesAbsatz"/>
        <w:ind w:left="851" w:hanging="425"/>
      </w:pPr>
      <w:r>
        <w:t>c)</w:t>
      </w:r>
      <w:r>
        <w:tab/>
        <w:t>die Datenbanken von Bildagenturen;</w:t>
      </w:r>
    </w:p>
    <w:p>
      <w:pPr>
        <w:pStyle w:val="GesAbsatz"/>
        <w:ind w:left="426" w:hanging="426"/>
      </w:pPr>
      <w:r>
        <w:t>4.</w:t>
      </w:r>
      <w:r>
        <w:tab/>
        <w:t>für Filmwerke sowie für Bildträger und Bild- und Tonträger, auf denen Filmwerke aufgenommen sind, und für Tonträger:</w:t>
      </w:r>
    </w:p>
    <w:p>
      <w:pPr>
        <w:pStyle w:val="GesAbsatz"/>
        <w:ind w:left="851" w:hanging="425"/>
      </w:pPr>
      <w:r>
        <w:t>a)</w:t>
      </w:r>
      <w:r>
        <w:tab/>
        <w:t>die Depots amtlich hinterlegter Pflichtexemplare, insbesondere der Katalog der Deutschen Nationalbibliothek;</w:t>
      </w:r>
    </w:p>
    <w:p>
      <w:pPr>
        <w:pStyle w:val="GesAbsatz"/>
        <w:ind w:left="851" w:hanging="425"/>
      </w:pPr>
      <w:r>
        <w:t>b)</w:t>
      </w:r>
      <w:r>
        <w:tab/>
        <w:t>Informationen der Produzentenverbände;</w:t>
      </w:r>
    </w:p>
    <w:p>
      <w:pPr>
        <w:pStyle w:val="GesAbsatz"/>
        <w:ind w:left="851" w:hanging="425"/>
      </w:pPr>
      <w:r>
        <w:t>c)</w:t>
      </w:r>
      <w:r>
        <w:tab/>
        <w:t>die Informationen der Filmförderungseinrichtungen des Bundes und der Länder;</w:t>
      </w:r>
    </w:p>
    <w:p>
      <w:pPr>
        <w:pStyle w:val="GesAbsatz"/>
        <w:ind w:left="851" w:hanging="425"/>
      </w:pPr>
      <w:r>
        <w:t>d)</w:t>
      </w:r>
      <w:r>
        <w:tab/>
        <w:t>die Datenbanken von im Bereich des Film- oder Tonerbes tätigen Einrichtungen und nationalen Bibliotheken, insbesondere des Kinematheksverbunds, des Bundesarchivs, der Stiftung Deutsche Kinemathek, des Deutschen Filminstituts (Datenbank und Katalog www.filmportal.de), der DEFA- und Friedrich-Wilhelm-Murnau-Stiftung, sowie die Kataloge der Staatsbibliotheken zu Berlin und München;</w:t>
      </w:r>
    </w:p>
    <w:p>
      <w:pPr>
        <w:pStyle w:val="GesAbsatz"/>
        <w:ind w:left="851" w:hanging="425"/>
      </w:pPr>
      <w:r>
        <w:t>e)</w:t>
      </w:r>
      <w:r>
        <w:tab/>
        <w:t xml:space="preserve">Datenbanken mit einschlägigen Standards und Kennungen wie ISAN (International Standard </w:t>
      </w:r>
      <w:r>
        <w:rPr>
          <w:lang w:val="en-US"/>
        </w:rPr>
        <w:t>Audiovisual</w:t>
      </w:r>
      <w:r>
        <w:t xml:space="preserve"> </w:t>
      </w:r>
      <w:r>
        <w:rPr>
          <w:lang w:val="en-US"/>
        </w:rPr>
        <w:t>Number</w:t>
      </w:r>
      <w:r>
        <w:t>) für audiovisuelles Material, ISWC (International Standard Music Work Code) für Musikwerke und ISRC (International Standard Recording Code) für Tonträger;</w:t>
      </w:r>
    </w:p>
    <w:p>
      <w:pPr>
        <w:pStyle w:val="GesAbsatz"/>
        <w:ind w:left="851" w:hanging="425"/>
      </w:pPr>
      <w:r>
        <w:t>f)</w:t>
      </w:r>
      <w:r>
        <w:tab/>
        <w:t>die Datenbanken der entsprechenden Verwertungsgesellschaften, insbesondere für Autoren, ausübende Künstler sowie Hersteller von Tonträgern und Filmwerken;</w:t>
      </w:r>
    </w:p>
    <w:p>
      <w:pPr>
        <w:pStyle w:val="GesAbsatz"/>
        <w:ind w:left="851" w:hanging="425"/>
      </w:pPr>
      <w:r>
        <w:t>g)</w:t>
      </w:r>
      <w:r>
        <w:tab/>
        <w:t>die Aufführung der Mitwirkenden und andere Informationen auf der Verpackung des Werks oder in seinem Vor- oder Abspann;</w:t>
      </w:r>
    </w:p>
    <w:p>
      <w:pPr>
        <w:pStyle w:val="GesAbsatz"/>
        <w:ind w:left="851" w:hanging="425"/>
      </w:pPr>
      <w:r>
        <w:t>h)</w:t>
      </w:r>
      <w:r>
        <w:tab/>
        <w:t>die Datenbanken anderer maßgeblicher Verbände, die eine bestimmte Kategorie von Rechtsinhabern vertreten, wie die Verbände der Regisseure, Drehbuchautoren, Filmkomponisten, Komponisten, Theaterverlage, Theater- und Opernvereinigungen;</w:t>
      </w:r>
    </w:p>
    <w:p>
      <w:pPr>
        <w:pStyle w:val="GesAbsatz"/>
        <w:ind w:left="426" w:hanging="426"/>
      </w:pPr>
      <w:r>
        <w:t>5.</w:t>
      </w:r>
      <w:r>
        <w:tab/>
        <w:t>für Bestandsinhalte, die nicht erschienen sind oder nicht gesendet wurden:</w:t>
      </w:r>
    </w:p>
    <w:p>
      <w:pPr>
        <w:pStyle w:val="GesAbsatz"/>
        <w:ind w:left="851" w:hanging="425"/>
      </w:pPr>
      <w:r>
        <w:t>a)</w:t>
      </w:r>
      <w:r>
        <w:tab/>
        <w:t>aktuelle und ursprüngliche Eigentümer des Werkstücks;</w:t>
      </w:r>
    </w:p>
    <w:p>
      <w:pPr>
        <w:pStyle w:val="GesAbsatz"/>
        <w:ind w:left="851" w:hanging="425"/>
      </w:pPr>
      <w:r>
        <w:t>b)</w:t>
      </w:r>
      <w:r>
        <w:tab/>
        <w:t>nationale Nachlassverzeichnisse (Zentrale Datenbank Nachlässe und Kalliope);</w:t>
      </w:r>
    </w:p>
    <w:p>
      <w:pPr>
        <w:pStyle w:val="GesAbsatz"/>
        <w:ind w:left="851" w:hanging="425"/>
      </w:pPr>
      <w:r>
        <w:t>c)</w:t>
      </w:r>
      <w:r>
        <w:tab/>
        <w:t>Findbücher der nationalen Archive;</w:t>
      </w:r>
    </w:p>
    <w:p>
      <w:pPr>
        <w:pStyle w:val="GesAbsatz"/>
        <w:ind w:left="851" w:hanging="425"/>
      </w:pPr>
      <w:r>
        <w:t>d)</w:t>
      </w:r>
      <w:r>
        <w:tab/>
        <w:t>Bestandsverzeichnisse von Museen;</w:t>
      </w:r>
    </w:p>
    <w:p>
      <w:pPr>
        <w:pStyle w:val="GesAbsatz"/>
        <w:ind w:left="851" w:hanging="425"/>
      </w:pPr>
      <w:r>
        <w:t>e)</w:t>
      </w:r>
      <w:r>
        <w:tab/>
        <w:t>Auskunftsdateien und Telefonbücher.</w:t>
      </w:r>
    </w:p>
    <w:p>
      <w:pPr>
        <w:pStyle w:val="GesAbsatz"/>
      </w:pPr>
    </w:p>
    <w:p>
      <w:pPr>
        <w:pStyle w:val="GesAbsatz"/>
      </w:pPr>
    </w:p>
    <w:p>
      <w:pPr>
        <w:pStyle w:val="GesAbsatz"/>
      </w:pPr>
    </w:p>
    <w:p>
      <w:pPr>
        <w:pStyle w:val="GesAbsatz"/>
      </w:pPr>
    </w:p>
    <w:p>
      <w:pPr>
        <w:pStyle w:val="GesAbsatz"/>
        <w:rPr>
          <w:b/>
        </w:rPr>
      </w:pPr>
      <w:bookmarkStart w:id="305" w:name="Gesetzeshistorie"/>
      <w:bookmarkEnd w:id="305"/>
      <w:r>
        <w:rPr>
          <w:b/>
        </w:rPr>
        <w:t>Letzte Änderungen</w:t>
      </w:r>
    </w:p>
    <w:p>
      <w:pPr>
        <w:pStyle w:val="GesAbsatz"/>
        <w:tabs>
          <w:tab w:val="clear" w:pos="425"/>
        </w:tabs>
        <w:ind w:left="2268" w:hanging="2268"/>
        <w:jc w:val="left"/>
      </w:pPr>
      <w:r>
        <w:t>31.05.2021</w:t>
      </w:r>
      <w:r>
        <w:tab/>
      </w:r>
      <w:hyperlink r:id="rId7" w:history="1">
        <w:r>
          <w:rPr>
            <w:rStyle w:val="Hyperlink"/>
          </w:rPr>
          <w:t>BGBl. I Nr. 27 S. 1204</w:t>
        </w:r>
      </w:hyperlink>
      <w:r>
        <w:t xml:space="preserve"> </w:t>
      </w:r>
      <w:r>
        <w:rPr>
          <w:color w:val="000000" w:themeColor="text1"/>
        </w:rPr>
        <w:t>Inkrafttreten 07.06.2021</w:t>
      </w:r>
      <w:r>
        <w:br/>
        <w:t>Artikel 1 Gesetz zur Anpassung des Urheberrechts an die Erfordernisse des digitalen Binnenmarktes</w:t>
      </w:r>
    </w:p>
    <w:p>
      <w:pPr>
        <w:pStyle w:val="GesAbsatz"/>
        <w:ind w:left="2268" w:hanging="2268"/>
        <w:rPr>
          <w:lang w:val="it-IT"/>
        </w:rPr>
      </w:pPr>
      <w:r>
        <w:rPr>
          <w:lang w:val="it-IT"/>
        </w:rPr>
        <w:t>23.06.2021</w:t>
      </w:r>
      <w:r>
        <w:rPr>
          <w:lang w:val="it-IT"/>
        </w:rPr>
        <w:tab/>
      </w:r>
      <w:hyperlink r:id="rId8" w:history="1">
        <w:r>
          <w:rPr>
            <w:rStyle w:val="Hyperlink"/>
          </w:rPr>
          <w:t>BGBl. I Nr. 35 S. 1858, 1972</w:t>
        </w:r>
      </w:hyperlink>
      <w:r>
        <w:t xml:space="preserve"> </w:t>
      </w:r>
      <w:r>
        <w:rPr>
          <w:color w:val="000000" w:themeColor="text1"/>
        </w:rPr>
        <w:t>Inkrafttreten 01.12.2021</w:t>
      </w:r>
      <w:r>
        <w:br/>
        <w:t>Artikel 25 Telekommunikationsmodernisierungsgesetz</w:t>
      </w:r>
    </w:p>
    <w:p>
      <w:pPr>
        <w:pStyle w:val="GesAbsatz"/>
        <w:tabs>
          <w:tab w:val="clear" w:pos="425"/>
        </w:tabs>
        <w:ind w:left="2268" w:hanging="2268"/>
        <w:rPr>
          <w:rFonts w:cs="Arial"/>
        </w:rPr>
      </w:pPr>
      <w:r>
        <w:t>23.10.2024</w:t>
      </w:r>
      <w:r>
        <w:tab/>
      </w:r>
      <w:hyperlink r:id="rId9" w:history="1">
        <w:r>
          <w:rPr>
            <w:rStyle w:val="Hyperlink"/>
          </w:rPr>
          <w:t>BGBl. I 2024 Nr. 323</w:t>
        </w:r>
      </w:hyperlink>
      <w:r>
        <w:t xml:space="preserve"> Inkrafttreten </w:t>
      </w:r>
      <w:r>
        <w:rPr>
          <w:color w:val="FF0000"/>
        </w:rPr>
        <w:t>01.01.2025</w:t>
      </w:r>
      <w:r>
        <w:br/>
      </w:r>
      <w:r>
        <w:rPr>
          <w:rFonts w:cs="Arial"/>
        </w:rPr>
        <w:t>Artikel 28 Viertes Bürokratieentlastungsgesetz</w:t>
      </w:r>
    </w:p>
    <w:p>
      <w:pPr>
        <w:pStyle w:val="GesAbsatz"/>
        <w:tabs>
          <w:tab w:val="clear" w:pos="425"/>
        </w:tabs>
        <w:ind w:left="2268" w:hanging="2268"/>
        <w:rPr>
          <w:rFonts w:cs="Arial"/>
        </w:rPr>
      </w:pPr>
    </w:p>
    <w:p>
      <w:pPr>
        <w:pStyle w:val="GesAbsatz"/>
        <w:tabs>
          <w:tab w:val="clear" w:pos="425"/>
        </w:tabs>
        <w:ind w:left="2268" w:hanging="2268"/>
      </w:pPr>
    </w:p>
    <w:p>
      <w:pPr>
        <w:pStyle w:val="GesAbsatz"/>
      </w:pPr>
    </w:p>
    <w:p>
      <w:pPr>
        <w:pStyle w:val="GesAbsatz"/>
      </w:pPr>
    </w:p>
    <w:p>
      <w:pPr>
        <w:pStyle w:val="GesAbsatz"/>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09.09.1965 (BGBl. I S. 1273 / FNA 440-1)</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pPr>
    <w:r>
      <w:rPr>
        <w:lang w:val="sv-SE"/>
      </w:rPr>
      <w:tab/>
    </w:r>
    <w:r>
      <w:t xml:space="preserve">Stand </w:t>
    </w:r>
    <w:ins w:id="306" w:author="Rüter, Dr., Ingo" w:date="2024-11-05T11:34:00Z">
      <w:r>
        <w:t>23.10.2024 (BGBl. I 2024 Nr. 323)</w:t>
      </w:r>
    </w:ins>
    <w:del w:id="307" w:author="Rüter, Dr., Ingo" w:date="2024-11-05T11:34:00Z">
      <w:r>
        <w:rPr>
          <w:lang w:val="it-IT"/>
        </w:rPr>
        <w:delText>23.06.2021</w:delText>
      </w:r>
      <w:r>
        <w:delText xml:space="preserve"> (BGBl. I S. 1858, 1972)</w:delText>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30.4-30</w:t>
    </w:r>
  </w:p>
  <w:p>
    <w:pPr>
      <w:pStyle w:val="Kopfzeile"/>
    </w:pPr>
    <w:r>
      <w:t>UrhG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4CFCA8C-1E7D-4A5C-B121-93FE2D80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berschrift3Zchn">
    <w:name w:val="Überschrift 3 Zchn"/>
    <w:link w:val="berschrift3"/>
    <w:rPr>
      <w:rFonts w:ascii="Arial" w:hAnsi="Arial"/>
      <w:b/>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customStyle="1" w:styleId="GesAbsatzZchn">
    <w:name w:val="GesAbsatz Zchn"/>
    <w:basedOn w:val="Absatz-Standardschriftart"/>
    <w:link w:val="GesAbsatz"/>
    <w:rPr>
      <w:rFonts w:ascii="Arial" w:hAnsi="Arial"/>
      <w:color w:val="000000"/>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7009">
      <w:bodyDiv w:val="1"/>
      <w:marLeft w:val="0"/>
      <w:marRight w:val="0"/>
      <w:marTop w:val="0"/>
      <w:marBottom w:val="0"/>
      <w:divBdr>
        <w:top w:val="none" w:sz="0" w:space="0" w:color="auto"/>
        <w:left w:val="none" w:sz="0" w:space="0" w:color="auto"/>
        <w:bottom w:val="none" w:sz="0" w:space="0" w:color="auto"/>
        <w:right w:val="none" w:sz="0" w:space="0" w:color="auto"/>
      </w:divBdr>
    </w:div>
    <w:div w:id="1028533039">
      <w:bodyDiv w:val="1"/>
      <w:marLeft w:val="0"/>
      <w:marRight w:val="0"/>
      <w:marTop w:val="0"/>
      <w:marBottom w:val="0"/>
      <w:divBdr>
        <w:top w:val="none" w:sz="0" w:space="0" w:color="auto"/>
        <w:left w:val="none" w:sz="0" w:space="0" w:color="auto"/>
        <w:bottom w:val="none" w:sz="0" w:space="0" w:color="auto"/>
        <w:right w:val="none" w:sz="0" w:space="0" w:color="auto"/>
      </w:divBdr>
    </w:div>
    <w:div w:id="1507741779">
      <w:bodyDiv w:val="1"/>
      <w:marLeft w:val="0"/>
      <w:marRight w:val="0"/>
      <w:marTop w:val="0"/>
      <w:marBottom w:val="0"/>
      <w:divBdr>
        <w:top w:val="none" w:sz="0" w:space="0" w:color="auto"/>
        <w:left w:val="none" w:sz="0" w:space="0" w:color="auto"/>
        <w:bottom w:val="none" w:sz="0" w:space="0" w:color="auto"/>
        <w:right w:val="none" w:sz="0" w:space="0" w:color="auto"/>
      </w:divBdr>
    </w:div>
    <w:div w:id="1516576341">
      <w:bodyDiv w:val="1"/>
      <w:marLeft w:val="0"/>
      <w:marRight w:val="0"/>
      <w:marTop w:val="0"/>
      <w:marBottom w:val="0"/>
      <w:divBdr>
        <w:top w:val="none" w:sz="0" w:space="0" w:color="auto"/>
        <w:left w:val="none" w:sz="0" w:space="0" w:color="auto"/>
        <w:bottom w:val="none" w:sz="0" w:space="0" w:color="auto"/>
        <w:right w:val="none" w:sz="0" w:space="0" w:color="auto"/>
      </w:divBdr>
      <w:divsChild>
        <w:div w:id="656228028">
          <w:marLeft w:val="0"/>
          <w:marRight w:val="0"/>
          <w:marTop w:val="0"/>
          <w:marBottom w:val="0"/>
          <w:divBdr>
            <w:top w:val="none" w:sz="0" w:space="0" w:color="auto"/>
            <w:left w:val="none" w:sz="0" w:space="0" w:color="auto"/>
            <w:bottom w:val="none" w:sz="0" w:space="0" w:color="auto"/>
            <w:right w:val="none" w:sz="0" w:space="0" w:color="auto"/>
          </w:divBdr>
        </w:div>
        <w:div w:id="1419059832">
          <w:marLeft w:val="0"/>
          <w:marRight w:val="0"/>
          <w:marTop w:val="0"/>
          <w:marBottom w:val="0"/>
          <w:divBdr>
            <w:top w:val="none" w:sz="0" w:space="0" w:color="auto"/>
            <w:left w:val="none" w:sz="0" w:space="0" w:color="auto"/>
            <w:bottom w:val="none" w:sz="0" w:space="0" w:color="auto"/>
            <w:right w:val="none" w:sz="0" w:space="0" w:color="auto"/>
          </w:divBdr>
          <w:divsChild>
            <w:div w:id="1446805000">
              <w:marLeft w:val="0"/>
              <w:marRight w:val="0"/>
              <w:marTop w:val="0"/>
              <w:marBottom w:val="0"/>
              <w:divBdr>
                <w:top w:val="none" w:sz="0" w:space="0" w:color="auto"/>
                <w:left w:val="none" w:sz="0" w:space="0" w:color="auto"/>
                <w:bottom w:val="none" w:sz="0" w:space="0" w:color="auto"/>
                <w:right w:val="none" w:sz="0" w:space="0" w:color="auto"/>
              </w:divBdr>
            </w:div>
            <w:div w:id="7116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21s1858.pdf'%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21s1204.pdf'%5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cht.bund.de/eli/bund/bgbl-1/2024/323"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8179B-9FE3-4AE9-B0ED-F7AED22B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71</Pages>
  <Words>35615</Words>
  <Characters>224378</Characters>
  <Application>Microsoft Office Word</Application>
  <DocSecurity>0</DocSecurity>
  <Lines>1869</Lines>
  <Paragraphs>518</Paragraphs>
  <ScaleCrop>false</ScaleCrop>
  <HeadingPairs>
    <vt:vector size="2" baseType="variant">
      <vt:variant>
        <vt:lpstr>Titel</vt:lpstr>
      </vt:variant>
      <vt:variant>
        <vt:i4>1</vt:i4>
      </vt:variant>
    </vt:vector>
  </HeadingPairs>
  <TitlesOfParts>
    <vt:vector size="1" baseType="lpstr">
      <vt:lpstr>Gesetz über Urheberrecht und verwandte Schutzrechte</vt:lpstr>
    </vt:vector>
  </TitlesOfParts>
  <Company>LANUV NRW</Company>
  <LinksUpToDate>false</LinksUpToDate>
  <CharactersWithSpaces>259475</CharactersWithSpaces>
  <SharedDoc>false</SharedDoc>
  <HLinks>
    <vt:vector size="1572" baseType="variant">
      <vt:variant>
        <vt:i4>1441855</vt:i4>
      </vt:variant>
      <vt:variant>
        <vt:i4>1568</vt:i4>
      </vt:variant>
      <vt:variant>
        <vt:i4>0</vt:i4>
      </vt:variant>
      <vt:variant>
        <vt:i4>5</vt:i4>
      </vt:variant>
      <vt:variant>
        <vt:lpwstr/>
      </vt:variant>
      <vt:variant>
        <vt:lpwstr>_Toc369073246</vt:lpwstr>
      </vt:variant>
      <vt:variant>
        <vt:i4>1441855</vt:i4>
      </vt:variant>
      <vt:variant>
        <vt:i4>1562</vt:i4>
      </vt:variant>
      <vt:variant>
        <vt:i4>0</vt:i4>
      </vt:variant>
      <vt:variant>
        <vt:i4>5</vt:i4>
      </vt:variant>
      <vt:variant>
        <vt:lpwstr/>
      </vt:variant>
      <vt:variant>
        <vt:lpwstr>_Toc369073245</vt:lpwstr>
      </vt:variant>
      <vt:variant>
        <vt:i4>1441855</vt:i4>
      </vt:variant>
      <vt:variant>
        <vt:i4>1556</vt:i4>
      </vt:variant>
      <vt:variant>
        <vt:i4>0</vt:i4>
      </vt:variant>
      <vt:variant>
        <vt:i4>5</vt:i4>
      </vt:variant>
      <vt:variant>
        <vt:lpwstr/>
      </vt:variant>
      <vt:variant>
        <vt:lpwstr>_Toc369073244</vt:lpwstr>
      </vt:variant>
      <vt:variant>
        <vt:i4>1441855</vt:i4>
      </vt:variant>
      <vt:variant>
        <vt:i4>1550</vt:i4>
      </vt:variant>
      <vt:variant>
        <vt:i4>0</vt:i4>
      </vt:variant>
      <vt:variant>
        <vt:i4>5</vt:i4>
      </vt:variant>
      <vt:variant>
        <vt:lpwstr/>
      </vt:variant>
      <vt:variant>
        <vt:lpwstr>_Toc369073243</vt:lpwstr>
      </vt:variant>
      <vt:variant>
        <vt:i4>1441855</vt:i4>
      </vt:variant>
      <vt:variant>
        <vt:i4>1544</vt:i4>
      </vt:variant>
      <vt:variant>
        <vt:i4>0</vt:i4>
      </vt:variant>
      <vt:variant>
        <vt:i4>5</vt:i4>
      </vt:variant>
      <vt:variant>
        <vt:lpwstr/>
      </vt:variant>
      <vt:variant>
        <vt:lpwstr>_Toc369073242</vt:lpwstr>
      </vt:variant>
      <vt:variant>
        <vt:i4>1441855</vt:i4>
      </vt:variant>
      <vt:variant>
        <vt:i4>1538</vt:i4>
      </vt:variant>
      <vt:variant>
        <vt:i4>0</vt:i4>
      </vt:variant>
      <vt:variant>
        <vt:i4>5</vt:i4>
      </vt:variant>
      <vt:variant>
        <vt:lpwstr/>
      </vt:variant>
      <vt:variant>
        <vt:lpwstr>_Toc369073241</vt:lpwstr>
      </vt:variant>
      <vt:variant>
        <vt:i4>1441855</vt:i4>
      </vt:variant>
      <vt:variant>
        <vt:i4>1532</vt:i4>
      </vt:variant>
      <vt:variant>
        <vt:i4>0</vt:i4>
      </vt:variant>
      <vt:variant>
        <vt:i4>5</vt:i4>
      </vt:variant>
      <vt:variant>
        <vt:lpwstr/>
      </vt:variant>
      <vt:variant>
        <vt:lpwstr>_Toc369073240</vt:lpwstr>
      </vt:variant>
      <vt:variant>
        <vt:i4>1114175</vt:i4>
      </vt:variant>
      <vt:variant>
        <vt:i4>1526</vt:i4>
      </vt:variant>
      <vt:variant>
        <vt:i4>0</vt:i4>
      </vt:variant>
      <vt:variant>
        <vt:i4>5</vt:i4>
      </vt:variant>
      <vt:variant>
        <vt:lpwstr/>
      </vt:variant>
      <vt:variant>
        <vt:lpwstr>_Toc369073239</vt:lpwstr>
      </vt:variant>
      <vt:variant>
        <vt:i4>1114175</vt:i4>
      </vt:variant>
      <vt:variant>
        <vt:i4>1520</vt:i4>
      </vt:variant>
      <vt:variant>
        <vt:i4>0</vt:i4>
      </vt:variant>
      <vt:variant>
        <vt:i4>5</vt:i4>
      </vt:variant>
      <vt:variant>
        <vt:lpwstr/>
      </vt:variant>
      <vt:variant>
        <vt:lpwstr>_Toc369073238</vt:lpwstr>
      </vt:variant>
      <vt:variant>
        <vt:i4>1114175</vt:i4>
      </vt:variant>
      <vt:variant>
        <vt:i4>1514</vt:i4>
      </vt:variant>
      <vt:variant>
        <vt:i4>0</vt:i4>
      </vt:variant>
      <vt:variant>
        <vt:i4>5</vt:i4>
      </vt:variant>
      <vt:variant>
        <vt:lpwstr/>
      </vt:variant>
      <vt:variant>
        <vt:lpwstr>_Toc369073237</vt:lpwstr>
      </vt:variant>
      <vt:variant>
        <vt:i4>1114175</vt:i4>
      </vt:variant>
      <vt:variant>
        <vt:i4>1508</vt:i4>
      </vt:variant>
      <vt:variant>
        <vt:i4>0</vt:i4>
      </vt:variant>
      <vt:variant>
        <vt:i4>5</vt:i4>
      </vt:variant>
      <vt:variant>
        <vt:lpwstr/>
      </vt:variant>
      <vt:variant>
        <vt:lpwstr>_Toc369073236</vt:lpwstr>
      </vt:variant>
      <vt:variant>
        <vt:i4>1114175</vt:i4>
      </vt:variant>
      <vt:variant>
        <vt:i4>1502</vt:i4>
      </vt:variant>
      <vt:variant>
        <vt:i4>0</vt:i4>
      </vt:variant>
      <vt:variant>
        <vt:i4>5</vt:i4>
      </vt:variant>
      <vt:variant>
        <vt:lpwstr/>
      </vt:variant>
      <vt:variant>
        <vt:lpwstr>_Toc369073235</vt:lpwstr>
      </vt:variant>
      <vt:variant>
        <vt:i4>1114175</vt:i4>
      </vt:variant>
      <vt:variant>
        <vt:i4>1496</vt:i4>
      </vt:variant>
      <vt:variant>
        <vt:i4>0</vt:i4>
      </vt:variant>
      <vt:variant>
        <vt:i4>5</vt:i4>
      </vt:variant>
      <vt:variant>
        <vt:lpwstr/>
      </vt:variant>
      <vt:variant>
        <vt:lpwstr>_Toc369073234</vt:lpwstr>
      </vt:variant>
      <vt:variant>
        <vt:i4>1114175</vt:i4>
      </vt:variant>
      <vt:variant>
        <vt:i4>1490</vt:i4>
      </vt:variant>
      <vt:variant>
        <vt:i4>0</vt:i4>
      </vt:variant>
      <vt:variant>
        <vt:i4>5</vt:i4>
      </vt:variant>
      <vt:variant>
        <vt:lpwstr/>
      </vt:variant>
      <vt:variant>
        <vt:lpwstr>_Toc369073233</vt:lpwstr>
      </vt:variant>
      <vt:variant>
        <vt:i4>1114175</vt:i4>
      </vt:variant>
      <vt:variant>
        <vt:i4>1484</vt:i4>
      </vt:variant>
      <vt:variant>
        <vt:i4>0</vt:i4>
      </vt:variant>
      <vt:variant>
        <vt:i4>5</vt:i4>
      </vt:variant>
      <vt:variant>
        <vt:lpwstr/>
      </vt:variant>
      <vt:variant>
        <vt:lpwstr>_Toc369073232</vt:lpwstr>
      </vt:variant>
      <vt:variant>
        <vt:i4>1114175</vt:i4>
      </vt:variant>
      <vt:variant>
        <vt:i4>1478</vt:i4>
      </vt:variant>
      <vt:variant>
        <vt:i4>0</vt:i4>
      </vt:variant>
      <vt:variant>
        <vt:i4>5</vt:i4>
      </vt:variant>
      <vt:variant>
        <vt:lpwstr/>
      </vt:variant>
      <vt:variant>
        <vt:lpwstr>_Toc369073231</vt:lpwstr>
      </vt:variant>
      <vt:variant>
        <vt:i4>1114175</vt:i4>
      </vt:variant>
      <vt:variant>
        <vt:i4>1472</vt:i4>
      </vt:variant>
      <vt:variant>
        <vt:i4>0</vt:i4>
      </vt:variant>
      <vt:variant>
        <vt:i4>5</vt:i4>
      </vt:variant>
      <vt:variant>
        <vt:lpwstr/>
      </vt:variant>
      <vt:variant>
        <vt:lpwstr>_Toc369073230</vt:lpwstr>
      </vt:variant>
      <vt:variant>
        <vt:i4>1048639</vt:i4>
      </vt:variant>
      <vt:variant>
        <vt:i4>1466</vt:i4>
      </vt:variant>
      <vt:variant>
        <vt:i4>0</vt:i4>
      </vt:variant>
      <vt:variant>
        <vt:i4>5</vt:i4>
      </vt:variant>
      <vt:variant>
        <vt:lpwstr/>
      </vt:variant>
      <vt:variant>
        <vt:lpwstr>_Toc369073229</vt:lpwstr>
      </vt:variant>
      <vt:variant>
        <vt:i4>1048639</vt:i4>
      </vt:variant>
      <vt:variant>
        <vt:i4>1460</vt:i4>
      </vt:variant>
      <vt:variant>
        <vt:i4>0</vt:i4>
      </vt:variant>
      <vt:variant>
        <vt:i4>5</vt:i4>
      </vt:variant>
      <vt:variant>
        <vt:lpwstr/>
      </vt:variant>
      <vt:variant>
        <vt:lpwstr>_Toc369073228</vt:lpwstr>
      </vt:variant>
      <vt:variant>
        <vt:i4>1048639</vt:i4>
      </vt:variant>
      <vt:variant>
        <vt:i4>1454</vt:i4>
      </vt:variant>
      <vt:variant>
        <vt:i4>0</vt:i4>
      </vt:variant>
      <vt:variant>
        <vt:i4>5</vt:i4>
      </vt:variant>
      <vt:variant>
        <vt:lpwstr/>
      </vt:variant>
      <vt:variant>
        <vt:lpwstr>_Toc369073227</vt:lpwstr>
      </vt:variant>
      <vt:variant>
        <vt:i4>1048639</vt:i4>
      </vt:variant>
      <vt:variant>
        <vt:i4>1448</vt:i4>
      </vt:variant>
      <vt:variant>
        <vt:i4>0</vt:i4>
      </vt:variant>
      <vt:variant>
        <vt:i4>5</vt:i4>
      </vt:variant>
      <vt:variant>
        <vt:lpwstr/>
      </vt:variant>
      <vt:variant>
        <vt:lpwstr>_Toc369073226</vt:lpwstr>
      </vt:variant>
      <vt:variant>
        <vt:i4>1048639</vt:i4>
      </vt:variant>
      <vt:variant>
        <vt:i4>1442</vt:i4>
      </vt:variant>
      <vt:variant>
        <vt:i4>0</vt:i4>
      </vt:variant>
      <vt:variant>
        <vt:i4>5</vt:i4>
      </vt:variant>
      <vt:variant>
        <vt:lpwstr/>
      </vt:variant>
      <vt:variant>
        <vt:lpwstr>_Toc369073225</vt:lpwstr>
      </vt:variant>
      <vt:variant>
        <vt:i4>1048639</vt:i4>
      </vt:variant>
      <vt:variant>
        <vt:i4>1436</vt:i4>
      </vt:variant>
      <vt:variant>
        <vt:i4>0</vt:i4>
      </vt:variant>
      <vt:variant>
        <vt:i4>5</vt:i4>
      </vt:variant>
      <vt:variant>
        <vt:lpwstr/>
      </vt:variant>
      <vt:variant>
        <vt:lpwstr>_Toc369073224</vt:lpwstr>
      </vt:variant>
      <vt:variant>
        <vt:i4>1048639</vt:i4>
      </vt:variant>
      <vt:variant>
        <vt:i4>1430</vt:i4>
      </vt:variant>
      <vt:variant>
        <vt:i4>0</vt:i4>
      </vt:variant>
      <vt:variant>
        <vt:i4>5</vt:i4>
      </vt:variant>
      <vt:variant>
        <vt:lpwstr/>
      </vt:variant>
      <vt:variant>
        <vt:lpwstr>_Toc369073223</vt:lpwstr>
      </vt:variant>
      <vt:variant>
        <vt:i4>1048639</vt:i4>
      </vt:variant>
      <vt:variant>
        <vt:i4>1424</vt:i4>
      </vt:variant>
      <vt:variant>
        <vt:i4>0</vt:i4>
      </vt:variant>
      <vt:variant>
        <vt:i4>5</vt:i4>
      </vt:variant>
      <vt:variant>
        <vt:lpwstr/>
      </vt:variant>
      <vt:variant>
        <vt:lpwstr>_Toc369073222</vt:lpwstr>
      </vt:variant>
      <vt:variant>
        <vt:i4>1048639</vt:i4>
      </vt:variant>
      <vt:variant>
        <vt:i4>1418</vt:i4>
      </vt:variant>
      <vt:variant>
        <vt:i4>0</vt:i4>
      </vt:variant>
      <vt:variant>
        <vt:i4>5</vt:i4>
      </vt:variant>
      <vt:variant>
        <vt:lpwstr/>
      </vt:variant>
      <vt:variant>
        <vt:lpwstr>_Toc369073221</vt:lpwstr>
      </vt:variant>
      <vt:variant>
        <vt:i4>1048639</vt:i4>
      </vt:variant>
      <vt:variant>
        <vt:i4>1412</vt:i4>
      </vt:variant>
      <vt:variant>
        <vt:i4>0</vt:i4>
      </vt:variant>
      <vt:variant>
        <vt:i4>5</vt:i4>
      </vt:variant>
      <vt:variant>
        <vt:lpwstr/>
      </vt:variant>
      <vt:variant>
        <vt:lpwstr>_Toc369073220</vt:lpwstr>
      </vt:variant>
      <vt:variant>
        <vt:i4>1245247</vt:i4>
      </vt:variant>
      <vt:variant>
        <vt:i4>1406</vt:i4>
      </vt:variant>
      <vt:variant>
        <vt:i4>0</vt:i4>
      </vt:variant>
      <vt:variant>
        <vt:i4>5</vt:i4>
      </vt:variant>
      <vt:variant>
        <vt:lpwstr/>
      </vt:variant>
      <vt:variant>
        <vt:lpwstr>_Toc369073219</vt:lpwstr>
      </vt:variant>
      <vt:variant>
        <vt:i4>1245247</vt:i4>
      </vt:variant>
      <vt:variant>
        <vt:i4>1400</vt:i4>
      </vt:variant>
      <vt:variant>
        <vt:i4>0</vt:i4>
      </vt:variant>
      <vt:variant>
        <vt:i4>5</vt:i4>
      </vt:variant>
      <vt:variant>
        <vt:lpwstr/>
      </vt:variant>
      <vt:variant>
        <vt:lpwstr>_Toc369073218</vt:lpwstr>
      </vt:variant>
      <vt:variant>
        <vt:i4>1245247</vt:i4>
      </vt:variant>
      <vt:variant>
        <vt:i4>1394</vt:i4>
      </vt:variant>
      <vt:variant>
        <vt:i4>0</vt:i4>
      </vt:variant>
      <vt:variant>
        <vt:i4>5</vt:i4>
      </vt:variant>
      <vt:variant>
        <vt:lpwstr/>
      </vt:variant>
      <vt:variant>
        <vt:lpwstr>_Toc369073217</vt:lpwstr>
      </vt:variant>
      <vt:variant>
        <vt:i4>1245247</vt:i4>
      </vt:variant>
      <vt:variant>
        <vt:i4>1388</vt:i4>
      </vt:variant>
      <vt:variant>
        <vt:i4>0</vt:i4>
      </vt:variant>
      <vt:variant>
        <vt:i4>5</vt:i4>
      </vt:variant>
      <vt:variant>
        <vt:lpwstr/>
      </vt:variant>
      <vt:variant>
        <vt:lpwstr>_Toc369073216</vt:lpwstr>
      </vt:variant>
      <vt:variant>
        <vt:i4>1245247</vt:i4>
      </vt:variant>
      <vt:variant>
        <vt:i4>1382</vt:i4>
      </vt:variant>
      <vt:variant>
        <vt:i4>0</vt:i4>
      </vt:variant>
      <vt:variant>
        <vt:i4>5</vt:i4>
      </vt:variant>
      <vt:variant>
        <vt:lpwstr/>
      </vt:variant>
      <vt:variant>
        <vt:lpwstr>_Toc369073215</vt:lpwstr>
      </vt:variant>
      <vt:variant>
        <vt:i4>1245247</vt:i4>
      </vt:variant>
      <vt:variant>
        <vt:i4>1376</vt:i4>
      </vt:variant>
      <vt:variant>
        <vt:i4>0</vt:i4>
      </vt:variant>
      <vt:variant>
        <vt:i4>5</vt:i4>
      </vt:variant>
      <vt:variant>
        <vt:lpwstr/>
      </vt:variant>
      <vt:variant>
        <vt:lpwstr>_Toc369073214</vt:lpwstr>
      </vt:variant>
      <vt:variant>
        <vt:i4>1245247</vt:i4>
      </vt:variant>
      <vt:variant>
        <vt:i4>1370</vt:i4>
      </vt:variant>
      <vt:variant>
        <vt:i4>0</vt:i4>
      </vt:variant>
      <vt:variant>
        <vt:i4>5</vt:i4>
      </vt:variant>
      <vt:variant>
        <vt:lpwstr/>
      </vt:variant>
      <vt:variant>
        <vt:lpwstr>_Toc369073213</vt:lpwstr>
      </vt:variant>
      <vt:variant>
        <vt:i4>1245247</vt:i4>
      </vt:variant>
      <vt:variant>
        <vt:i4>1364</vt:i4>
      </vt:variant>
      <vt:variant>
        <vt:i4>0</vt:i4>
      </vt:variant>
      <vt:variant>
        <vt:i4>5</vt:i4>
      </vt:variant>
      <vt:variant>
        <vt:lpwstr/>
      </vt:variant>
      <vt:variant>
        <vt:lpwstr>_Toc369073212</vt:lpwstr>
      </vt:variant>
      <vt:variant>
        <vt:i4>1245247</vt:i4>
      </vt:variant>
      <vt:variant>
        <vt:i4>1358</vt:i4>
      </vt:variant>
      <vt:variant>
        <vt:i4>0</vt:i4>
      </vt:variant>
      <vt:variant>
        <vt:i4>5</vt:i4>
      </vt:variant>
      <vt:variant>
        <vt:lpwstr/>
      </vt:variant>
      <vt:variant>
        <vt:lpwstr>_Toc369073211</vt:lpwstr>
      </vt:variant>
      <vt:variant>
        <vt:i4>1245247</vt:i4>
      </vt:variant>
      <vt:variant>
        <vt:i4>1352</vt:i4>
      </vt:variant>
      <vt:variant>
        <vt:i4>0</vt:i4>
      </vt:variant>
      <vt:variant>
        <vt:i4>5</vt:i4>
      </vt:variant>
      <vt:variant>
        <vt:lpwstr/>
      </vt:variant>
      <vt:variant>
        <vt:lpwstr>_Toc369073210</vt:lpwstr>
      </vt:variant>
      <vt:variant>
        <vt:i4>1179711</vt:i4>
      </vt:variant>
      <vt:variant>
        <vt:i4>1346</vt:i4>
      </vt:variant>
      <vt:variant>
        <vt:i4>0</vt:i4>
      </vt:variant>
      <vt:variant>
        <vt:i4>5</vt:i4>
      </vt:variant>
      <vt:variant>
        <vt:lpwstr/>
      </vt:variant>
      <vt:variant>
        <vt:lpwstr>_Toc369073209</vt:lpwstr>
      </vt:variant>
      <vt:variant>
        <vt:i4>1179711</vt:i4>
      </vt:variant>
      <vt:variant>
        <vt:i4>1340</vt:i4>
      </vt:variant>
      <vt:variant>
        <vt:i4>0</vt:i4>
      </vt:variant>
      <vt:variant>
        <vt:i4>5</vt:i4>
      </vt:variant>
      <vt:variant>
        <vt:lpwstr/>
      </vt:variant>
      <vt:variant>
        <vt:lpwstr>_Toc369073208</vt:lpwstr>
      </vt:variant>
      <vt:variant>
        <vt:i4>1179711</vt:i4>
      </vt:variant>
      <vt:variant>
        <vt:i4>1334</vt:i4>
      </vt:variant>
      <vt:variant>
        <vt:i4>0</vt:i4>
      </vt:variant>
      <vt:variant>
        <vt:i4>5</vt:i4>
      </vt:variant>
      <vt:variant>
        <vt:lpwstr/>
      </vt:variant>
      <vt:variant>
        <vt:lpwstr>_Toc369073207</vt:lpwstr>
      </vt:variant>
      <vt:variant>
        <vt:i4>1179711</vt:i4>
      </vt:variant>
      <vt:variant>
        <vt:i4>1328</vt:i4>
      </vt:variant>
      <vt:variant>
        <vt:i4>0</vt:i4>
      </vt:variant>
      <vt:variant>
        <vt:i4>5</vt:i4>
      </vt:variant>
      <vt:variant>
        <vt:lpwstr/>
      </vt:variant>
      <vt:variant>
        <vt:lpwstr>_Toc369073206</vt:lpwstr>
      </vt:variant>
      <vt:variant>
        <vt:i4>1179711</vt:i4>
      </vt:variant>
      <vt:variant>
        <vt:i4>1322</vt:i4>
      </vt:variant>
      <vt:variant>
        <vt:i4>0</vt:i4>
      </vt:variant>
      <vt:variant>
        <vt:i4>5</vt:i4>
      </vt:variant>
      <vt:variant>
        <vt:lpwstr/>
      </vt:variant>
      <vt:variant>
        <vt:lpwstr>_Toc369073205</vt:lpwstr>
      </vt:variant>
      <vt:variant>
        <vt:i4>1179711</vt:i4>
      </vt:variant>
      <vt:variant>
        <vt:i4>1316</vt:i4>
      </vt:variant>
      <vt:variant>
        <vt:i4>0</vt:i4>
      </vt:variant>
      <vt:variant>
        <vt:i4>5</vt:i4>
      </vt:variant>
      <vt:variant>
        <vt:lpwstr/>
      </vt:variant>
      <vt:variant>
        <vt:lpwstr>_Toc369073204</vt:lpwstr>
      </vt:variant>
      <vt:variant>
        <vt:i4>1179711</vt:i4>
      </vt:variant>
      <vt:variant>
        <vt:i4>1310</vt:i4>
      </vt:variant>
      <vt:variant>
        <vt:i4>0</vt:i4>
      </vt:variant>
      <vt:variant>
        <vt:i4>5</vt:i4>
      </vt:variant>
      <vt:variant>
        <vt:lpwstr/>
      </vt:variant>
      <vt:variant>
        <vt:lpwstr>_Toc369073203</vt:lpwstr>
      </vt:variant>
      <vt:variant>
        <vt:i4>1179711</vt:i4>
      </vt:variant>
      <vt:variant>
        <vt:i4>1304</vt:i4>
      </vt:variant>
      <vt:variant>
        <vt:i4>0</vt:i4>
      </vt:variant>
      <vt:variant>
        <vt:i4>5</vt:i4>
      </vt:variant>
      <vt:variant>
        <vt:lpwstr/>
      </vt:variant>
      <vt:variant>
        <vt:lpwstr>_Toc369073202</vt:lpwstr>
      </vt:variant>
      <vt:variant>
        <vt:i4>1179711</vt:i4>
      </vt:variant>
      <vt:variant>
        <vt:i4>1298</vt:i4>
      </vt:variant>
      <vt:variant>
        <vt:i4>0</vt:i4>
      </vt:variant>
      <vt:variant>
        <vt:i4>5</vt:i4>
      </vt:variant>
      <vt:variant>
        <vt:lpwstr/>
      </vt:variant>
      <vt:variant>
        <vt:lpwstr>_Toc369073201</vt:lpwstr>
      </vt:variant>
      <vt:variant>
        <vt:i4>1179711</vt:i4>
      </vt:variant>
      <vt:variant>
        <vt:i4>1292</vt:i4>
      </vt:variant>
      <vt:variant>
        <vt:i4>0</vt:i4>
      </vt:variant>
      <vt:variant>
        <vt:i4>5</vt:i4>
      </vt:variant>
      <vt:variant>
        <vt:lpwstr/>
      </vt:variant>
      <vt:variant>
        <vt:lpwstr>_Toc369073200</vt:lpwstr>
      </vt:variant>
      <vt:variant>
        <vt:i4>1769532</vt:i4>
      </vt:variant>
      <vt:variant>
        <vt:i4>1286</vt:i4>
      </vt:variant>
      <vt:variant>
        <vt:i4>0</vt:i4>
      </vt:variant>
      <vt:variant>
        <vt:i4>5</vt:i4>
      </vt:variant>
      <vt:variant>
        <vt:lpwstr/>
      </vt:variant>
      <vt:variant>
        <vt:lpwstr>_Toc369073199</vt:lpwstr>
      </vt:variant>
      <vt:variant>
        <vt:i4>1769532</vt:i4>
      </vt:variant>
      <vt:variant>
        <vt:i4>1280</vt:i4>
      </vt:variant>
      <vt:variant>
        <vt:i4>0</vt:i4>
      </vt:variant>
      <vt:variant>
        <vt:i4>5</vt:i4>
      </vt:variant>
      <vt:variant>
        <vt:lpwstr/>
      </vt:variant>
      <vt:variant>
        <vt:lpwstr>_Toc369073198</vt:lpwstr>
      </vt:variant>
      <vt:variant>
        <vt:i4>1769532</vt:i4>
      </vt:variant>
      <vt:variant>
        <vt:i4>1274</vt:i4>
      </vt:variant>
      <vt:variant>
        <vt:i4>0</vt:i4>
      </vt:variant>
      <vt:variant>
        <vt:i4>5</vt:i4>
      </vt:variant>
      <vt:variant>
        <vt:lpwstr/>
      </vt:variant>
      <vt:variant>
        <vt:lpwstr>_Toc369073197</vt:lpwstr>
      </vt:variant>
      <vt:variant>
        <vt:i4>1769532</vt:i4>
      </vt:variant>
      <vt:variant>
        <vt:i4>1268</vt:i4>
      </vt:variant>
      <vt:variant>
        <vt:i4>0</vt:i4>
      </vt:variant>
      <vt:variant>
        <vt:i4>5</vt:i4>
      </vt:variant>
      <vt:variant>
        <vt:lpwstr/>
      </vt:variant>
      <vt:variant>
        <vt:lpwstr>_Toc369073196</vt:lpwstr>
      </vt:variant>
      <vt:variant>
        <vt:i4>1769532</vt:i4>
      </vt:variant>
      <vt:variant>
        <vt:i4>1262</vt:i4>
      </vt:variant>
      <vt:variant>
        <vt:i4>0</vt:i4>
      </vt:variant>
      <vt:variant>
        <vt:i4>5</vt:i4>
      </vt:variant>
      <vt:variant>
        <vt:lpwstr/>
      </vt:variant>
      <vt:variant>
        <vt:lpwstr>_Toc369073195</vt:lpwstr>
      </vt:variant>
      <vt:variant>
        <vt:i4>1769532</vt:i4>
      </vt:variant>
      <vt:variant>
        <vt:i4>1256</vt:i4>
      </vt:variant>
      <vt:variant>
        <vt:i4>0</vt:i4>
      </vt:variant>
      <vt:variant>
        <vt:i4>5</vt:i4>
      </vt:variant>
      <vt:variant>
        <vt:lpwstr/>
      </vt:variant>
      <vt:variant>
        <vt:lpwstr>_Toc369073194</vt:lpwstr>
      </vt:variant>
      <vt:variant>
        <vt:i4>1769532</vt:i4>
      </vt:variant>
      <vt:variant>
        <vt:i4>1250</vt:i4>
      </vt:variant>
      <vt:variant>
        <vt:i4>0</vt:i4>
      </vt:variant>
      <vt:variant>
        <vt:i4>5</vt:i4>
      </vt:variant>
      <vt:variant>
        <vt:lpwstr/>
      </vt:variant>
      <vt:variant>
        <vt:lpwstr>_Toc369073193</vt:lpwstr>
      </vt:variant>
      <vt:variant>
        <vt:i4>1769532</vt:i4>
      </vt:variant>
      <vt:variant>
        <vt:i4>1244</vt:i4>
      </vt:variant>
      <vt:variant>
        <vt:i4>0</vt:i4>
      </vt:variant>
      <vt:variant>
        <vt:i4>5</vt:i4>
      </vt:variant>
      <vt:variant>
        <vt:lpwstr/>
      </vt:variant>
      <vt:variant>
        <vt:lpwstr>_Toc369073192</vt:lpwstr>
      </vt:variant>
      <vt:variant>
        <vt:i4>1769532</vt:i4>
      </vt:variant>
      <vt:variant>
        <vt:i4>1238</vt:i4>
      </vt:variant>
      <vt:variant>
        <vt:i4>0</vt:i4>
      </vt:variant>
      <vt:variant>
        <vt:i4>5</vt:i4>
      </vt:variant>
      <vt:variant>
        <vt:lpwstr/>
      </vt:variant>
      <vt:variant>
        <vt:lpwstr>_Toc369073191</vt:lpwstr>
      </vt:variant>
      <vt:variant>
        <vt:i4>1769532</vt:i4>
      </vt:variant>
      <vt:variant>
        <vt:i4>1232</vt:i4>
      </vt:variant>
      <vt:variant>
        <vt:i4>0</vt:i4>
      </vt:variant>
      <vt:variant>
        <vt:i4>5</vt:i4>
      </vt:variant>
      <vt:variant>
        <vt:lpwstr/>
      </vt:variant>
      <vt:variant>
        <vt:lpwstr>_Toc369073190</vt:lpwstr>
      </vt:variant>
      <vt:variant>
        <vt:i4>1703996</vt:i4>
      </vt:variant>
      <vt:variant>
        <vt:i4>1226</vt:i4>
      </vt:variant>
      <vt:variant>
        <vt:i4>0</vt:i4>
      </vt:variant>
      <vt:variant>
        <vt:i4>5</vt:i4>
      </vt:variant>
      <vt:variant>
        <vt:lpwstr/>
      </vt:variant>
      <vt:variant>
        <vt:lpwstr>_Toc369073189</vt:lpwstr>
      </vt:variant>
      <vt:variant>
        <vt:i4>1703996</vt:i4>
      </vt:variant>
      <vt:variant>
        <vt:i4>1220</vt:i4>
      </vt:variant>
      <vt:variant>
        <vt:i4>0</vt:i4>
      </vt:variant>
      <vt:variant>
        <vt:i4>5</vt:i4>
      </vt:variant>
      <vt:variant>
        <vt:lpwstr/>
      </vt:variant>
      <vt:variant>
        <vt:lpwstr>_Toc369073188</vt:lpwstr>
      </vt:variant>
      <vt:variant>
        <vt:i4>1703996</vt:i4>
      </vt:variant>
      <vt:variant>
        <vt:i4>1214</vt:i4>
      </vt:variant>
      <vt:variant>
        <vt:i4>0</vt:i4>
      </vt:variant>
      <vt:variant>
        <vt:i4>5</vt:i4>
      </vt:variant>
      <vt:variant>
        <vt:lpwstr/>
      </vt:variant>
      <vt:variant>
        <vt:lpwstr>_Toc369073187</vt:lpwstr>
      </vt:variant>
      <vt:variant>
        <vt:i4>1703996</vt:i4>
      </vt:variant>
      <vt:variant>
        <vt:i4>1208</vt:i4>
      </vt:variant>
      <vt:variant>
        <vt:i4>0</vt:i4>
      </vt:variant>
      <vt:variant>
        <vt:i4>5</vt:i4>
      </vt:variant>
      <vt:variant>
        <vt:lpwstr/>
      </vt:variant>
      <vt:variant>
        <vt:lpwstr>_Toc369073186</vt:lpwstr>
      </vt:variant>
      <vt:variant>
        <vt:i4>1703996</vt:i4>
      </vt:variant>
      <vt:variant>
        <vt:i4>1202</vt:i4>
      </vt:variant>
      <vt:variant>
        <vt:i4>0</vt:i4>
      </vt:variant>
      <vt:variant>
        <vt:i4>5</vt:i4>
      </vt:variant>
      <vt:variant>
        <vt:lpwstr/>
      </vt:variant>
      <vt:variant>
        <vt:lpwstr>_Toc369073185</vt:lpwstr>
      </vt:variant>
      <vt:variant>
        <vt:i4>1703996</vt:i4>
      </vt:variant>
      <vt:variant>
        <vt:i4>1196</vt:i4>
      </vt:variant>
      <vt:variant>
        <vt:i4>0</vt:i4>
      </vt:variant>
      <vt:variant>
        <vt:i4>5</vt:i4>
      </vt:variant>
      <vt:variant>
        <vt:lpwstr/>
      </vt:variant>
      <vt:variant>
        <vt:lpwstr>_Toc369073184</vt:lpwstr>
      </vt:variant>
      <vt:variant>
        <vt:i4>1703996</vt:i4>
      </vt:variant>
      <vt:variant>
        <vt:i4>1190</vt:i4>
      </vt:variant>
      <vt:variant>
        <vt:i4>0</vt:i4>
      </vt:variant>
      <vt:variant>
        <vt:i4>5</vt:i4>
      </vt:variant>
      <vt:variant>
        <vt:lpwstr/>
      </vt:variant>
      <vt:variant>
        <vt:lpwstr>_Toc369073183</vt:lpwstr>
      </vt:variant>
      <vt:variant>
        <vt:i4>1703996</vt:i4>
      </vt:variant>
      <vt:variant>
        <vt:i4>1184</vt:i4>
      </vt:variant>
      <vt:variant>
        <vt:i4>0</vt:i4>
      </vt:variant>
      <vt:variant>
        <vt:i4>5</vt:i4>
      </vt:variant>
      <vt:variant>
        <vt:lpwstr/>
      </vt:variant>
      <vt:variant>
        <vt:lpwstr>_Toc369073182</vt:lpwstr>
      </vt:variant>
      <vt:variant>
        <vt:i4>1703996</vt:i4>
      </vt:variant>
      <vt:variant>
        <vt:i4>1178</vt:i4>
      </vt:variant>
      <vt:variant>
        <vt:i4>0</vt:i4>
      </vt:variant>
      <vt:variant>
        <vt:i4>5</vt:i4>
      </vt:variant>
      <vt:variant>
        <vt:lpwstr/>
      </vt:variant>
      <vt:variant>
        <vt:lpwstr>_Toc369073181</vt:lpwstr>
      </vt:variant>
      <vt:variant>
        <vt:i4>1703996</vt:i4>
      </vt:variant>
      <vt:variant>
        <vt:i4>1172</vt:i4>
      </vt:variant>
      <vt:variant>
        <vt:i4>0</vt:i4>
      </vt:variant>
      <vt:variant>
        <vt:i4>5</vt:i4>
      </vt:variant>
      <vt:variant>
        <vt:lpwstr/>
      </vt:variant>
      <vt:variant>
        <vt:lpwstr>_Toc369073180</vt:lpwstr>
      </vt:variant>
      <vt:variant>
        <vt:i4>1376316</vt:i4>
      </vt:variant>
      <vt:variant>
        <vt:i4>1166</vt:i4>
      </vt:variant>
      <vt:variant>
        <vt:i4>0</vt:i4>
      </vt:variant>
      <vt:variant>
        <vt:i4>5</vt:i4>
      </vt:variant>
      <vt:variant>
        <vt:lpwstr/>
      </vt:variant>
      <vt:variant>
        <vt:lpwstr>_Toc369073179</vt:lpwstr>
      </vt:variant>
      <vt:variant>
        <vt:i4>1376316</vt:i4>
      </vt:variant>
      <vt:variant>
        <vt:i4>1160</vt:i4>
      </vt:variant>
      <vt:variant>
        <vt:i4>0</vt:i4>
      </vt:variant>
      <vt:variant>
        <vt:i4>5</vt:i4>
      </vt:variant>
      <vt:variant>
        <vt:lpwstr/>
      </vt:variant>
      <vt:variant>
        <vt:lpwstr>_Toc369073178</vt:lpwstr>
      </vt:variant>
      <vt:variant>
        <vt:i4>1376316</vt:i4>
      </vt:variant>
      <vt:variant>
        <vt:i4>1154</vt:i4>
      </vt:variant>
      <vt:variant>
        <vt:i4>0</vt:i4>
      </vt:variant>
      <vt:variant>
        <vt:i4>5</vt:i4>
      </vt:variant>
      <vt:variant>
        <vt:lpwstr/>
      </vt:variant>
      <vt:variant>
        <vt:lpwstr>_Toc369073177</vt:lpwstr>
      </vt:variant>
      <vt:variant>
        <vt:i4>1376316</vt:i4>
      </vt:variant>
      <vt:variant>
        <vt:i4>1148</vt:i4>
      </vt:variant>
      <vt:variant>
        <vt:i4>0</vt:i4>
      </vt:variant>
      <vt:variant>
        <vt:i4>5</vt:i4>
      </vt:variant>
      <vt:variant>
        <vt:lpwstr/>
      </vt:variant>
      <vt:variant>
        <vt:lpwstr>_Toc369073176</vt:lpwstr>
      </vt:variant>
      <vt:variant>
        <vt:i4>1376316</vt:i4>
      </vt:variant>
      <vt:variant>
        <vt:i4>1142</vt:i4>
      </vt:variant>
      <vt:variant>
        <vt:i4>0</vt:i4>
      </vt:variant>
      <vt:variant>
        <vt:i4>5</vt:i4>
      </vt:variant>
      <vt:variant>
        <vt:lpwstr/>
      </vt:variant>
      <vt:variant>
        <vt:lpwstr>_Toc369073175</vt:lpwstr>
      </vt:variant>
      <vt:variant>
        <vt:i4>1376316</vt:i4>
      </vt:variant>
      <vt:variant>
        <vt:i4>1136</vt:i4>
      </vt:variant>
      <vt:variant>
        <vt:i4>0</vt:i4>
      </vt:variant>
      <vt:variant>
        <vt:i4>5</vt:i4>
      </vt:variant>
      <vt:variant>
        <vt:lpwstr/>
      </vt:variant>
      <vt:variant>
        <vt:lpwstr>_Toc369073174</vt:lpwstr>
      </vt:variant>
      <vt:variant>
        <vt:i4>1376316</vt:i4>
      </vt:variant>
      <vt:variant>
        <vt:i4>1130</vt:i4>
      </vt:variant>
      <vt:variant>
        <vt:i4>0</vt:i4>
      </vt:variant>
      <vt:variant>
        <vt:i4>5</vt:i4>
      </vt:variant>
      <vt:variant>
        <vt:lpwstr/>
      </vt:variant>
      <vt:variant>
        <vt:lpwstr>_Toc369073173</vt:lpwstr>
      </vt:variant>
      <vt:variant>
        <vt:i4>1376316</vt:i4>
      </vt:variant>
      <vt:variant>
        <vt:i4>1124</vt:i4>
      </vt:variant>
      <vt:variant>
        <vt:i4>0</vt:i4>
      </vt:variant>
      <vt:variant>
        <vt:i4>5</vt:i4>
      </vt:variant>
      <vt:variant>
        <vt:lpwstr/>
      </vt:variant>
      <vt:variant>
        <vt:lpwstr>_Toc369073172</vt:lpwstr>
      </vt:variant>
      <vt:variant>
        <vt:i4>1376316</vt:i4>
      </vt:variant>
      <vt:variant>
        <vt:i4>1118</vt:i4>
      </vt:variant>
      <vt:variant>
        <vt:i4>0</vt:i4>
      </vt:variant>
      <vt:variant>
        <vt:i4>5</vt:i4>
      </vt:variant>
      <vt:variant>
        <vt:lpwstr/>
      </vt:variant>
      <vt:variant>
        <vt:lpwstr>_Toc369073171</vt:lpwstr>
      </vt:variant>
      <vt:variant>
        <vt:i4>1376316</vt:i4>
      </vt:variant>
      <vt:variant>
        <vt:i4>1112</vt:i4>
      </vt:variant>
      <vt:variant>
        <vt:i4>0</vt:i4>
      </vt:variant>
      <vt:variant>
        <vt:i4>5</vt:i4>
      </vt:variant>
      <vt:variant>
        <vt:lpwstr/>
      </vt:variant>
      <vt:variant>
        <vt:lpwstr>_Toc369073170</vt:lpwstr>
      </vt:variant>
      <vt:variant>
        <vt:i4>1310780</vt:i4>
      </vt:variant>
      <vt:variant>
        <vt:i4>1106</vt:i4>
      </vt:variant>
      <vt:variant>
        <vt:i4>0</vt:i4>
      </vt:variant>
      <vt:variant>
        <vt:i4>5</vt:i4>
      </vt:variant>
      <vt:variant>
        <vt:lpwstr/>
      </vt:variant>
      <vt:variant>
        <vt:lpwstr>_Toc369073169</vt:lpwstr>
      </vt:variant>
      <vt:variant>
        <vt:i4>1310780</vt:i4>
      </vt:variant>
      <vt:variant>
        <vt:i4>1100</vt:i4>
      </vt:variant>
      <vt:variant>
        <vt:i4>0</vt:i4>
      </vt:variant>
      <vt:variant>
        <vt:i4>5</vt:i4>
      </vt:variant>
      <vt:variant>
        <vt:lpwstr/>
      </vt:variant>
      <vt:variant>
        <vt:lpwstr>_Toc369073168</vt:lpwstr>
      </vt:variant>
      <vt:variant>
        <vt:i4>1310780</vt:i4>
      </vt:variant>
      <vt:variant>
        <vt:i4>1094</vt:i4>
      </vt:variant>
      <vt:variant>
        <vt:i4>0</vt:i4>
      </vt:variant>
      <vt:variant>
        <vt:i4>5</vt:i4>
      </vt:variant>
      <vt:variant>
        <vt:lpwstr/>
      </vt:variant>
      <vt:variant>
        <vt:lpwstr>_Toc369073167</vt:lpwstr>
      </vt:variant>
      <vt:variant>
        <vt:i4>1310780</vt:i4>
      </vt:variant>
      <vt:variant>
        <vt:i4>1088</vt:i4>
      </vt:variant>
      <vt:variant>
        <vt:i4>0</vt:i4>
      </vt:variant>
      <vt:variant>
        <vt:i4>5</vt:i4>
      </vt:variant>
      <vt:variant>
        <vt:lpwstr/>
      </vt:variant>
      <vt:variant>
        <vt:lpwstr>_Toc369073166</vt:lpwstr>
      </vt:variant>
      <vt:variant>
        <vt:i4>1310780</vt:i4>
      </vt:variant>
      <vt:variant>
        <vt:i4>1082</vt:i4>
      </vt:variant>
      <vt:variant>
        <vt:i4>0</vt:i4>
      </vt:variant>
      <vt:variant>
        <vt:i4>5</vt:i4>
      </vt:variant>
      <vt:variant>
        <vt:lpwstr/>
      </vt:variant>
      <vt:variant>
        <vt:lpwstr>_Toc369073165</vt:lpwstr>
      </vt:variant>
      <vt:variant>
        <vt:i4>1310780</vt:i4>
      </vt:variant>
      <vt:variant>
        <vt:i4>1076</vt:i4>
      </vt:variant>
      <vt:variant>
        <vt:i4>0</vt:i4>
      </vt:variant>
      <vt:variant>
        <vt:i4>5</vt:i4>
      </vt:variant>
      <vt:variant>
        <vt:lpwstr/>
      </vt:variant>
      <vt:variant>
        <vt:lpwstr>_Toc369073164</vt:lpwstr>
      </vt:variant>
      <vt:variant>
        <vt:i4>1310780</vt:i4>
      </vt:variant>
      <vt:variant>
        <vt:i4>1070</vt:i4>
      </vt:variant>
      <vt:variant>
        <vt:i4>0</vt:i4>
      </vt:variant>
      <vt:variant>
        <vt:i4>5</vt:i4>
      </vt:variant>
      <vt:variant>
        <vt:lpwstr/>
      </vt:variant>
      <vt:variant>
        <vt:lpwstr>_Toc369073163</vt:lpwstr>
      </vt:variant>
      <vt:variant>
        <vt:i4>1310780</vt:i4>
      </vt:variant>
      <vt:variant>
        <vt:i4>1064</vt:i4>
      </vt:variant>
      <vt:variant>
        <vt:i4>0</vt:i4>
      </vt:variant>
      <vt:variant>
        <vt:i4>5</vt:i4>
      </vt:variant>
      <vt:variant>
        <vt:lpwstr/>
      </vt:variant>
      <vt:variant>
        <vt:lpwstr>_Toc369073162</vt:lpwstr>
      </vt:variant>
      <vt:variant>
        <vt:i4>1310780</vt:i4>
      </vt:variant>
      <vt:variant>
        <vt:i4>1058</vt:i4>
      </vt:variant>
      <vt:variant>
        <vt:i4>0</vt:i4>
      </vt:variant>
      <vt:variant>
        <vt:i4>5</vt:i4>
      </vt:variant>
      <vt:variant>
        <vt:lpwstr/>
      </vt:variant>
      <vt:variant>
        <vt:lpwstr>_Toc369073161</vt:lpwstr>
      </vt:variant>
      <vt:variant>
        <vt:i4>1310780</vt:i4>
      </vt:variant>
      <vt:variant>
        <vt:i4>1052</vt:i4>
      </vt:variant>
      <vt:variant>
        <vt:i4>0</vt:i4>
      </vt:variant>
      <vt:variant>
        <vt:i4>5</vt:i4>
      </vt:variant>
      <vt:variant>
        <vt:lpwstr/>
      </vt:variant>
      <vt:variant>
        <vt:lpwstr>_Toc369073160</vt:lpwstr>
      </vt:variant>
      <vt:variant>
        <vt:i4>1507388</vt:i4>
      </vt:variant>
      <vt:variant>
        <vt:i4>1046</vt:i4>
      </vt:variant>
      <vt:variant>
        <vt:i4>0</vt:i4>
      </vt:variant>
      <vt:variant>
        <vt:i4>5</vt:i4>
      </vt:variant>
      <vt:variant>
        <vt:lpwstr/>
      </vt:variant>
      <vt:variant>
        <vt:lpwstr>_Toc369073159</vt:lpwstr>
      </vt:variant>
      <vt:variant>
        <vt:i4>1507388</vt:i4>
      </vt:variant>
      <vt:variant>
        <vt:i4>1040</vt:i4>
      </vt:variant>
      <vt:variant>
        <vt:i4>0</vt:i4>
      </vt:variant>
      <vt:variant>
        <vt:i4>5</vt:i4>
      </vt:variant>
      <vt:variant>
        <vt:lpwstr/>
      </vt:variant>
      <vt:variant>
        <vt:lpwstr>_Toc369073158</vt:lpwstr>
      </vt:variant>
      <vt:variant>
        <vt:i4>1507388</vt:i4>
      </vt:variant>
      <vt:variant>
        <vt:i4>1034</vt:i4>
      </vt:variant>
      <vt:variant>
        <vt:i4>0</vt:i4>
      </vt:variant>
      <vt:variant>
        <vt:i4>5</vt:i4>
      </vt:variant>
      <vt:variant>
        <vt:lpwstr/>
      </vt:variant>
      <vt:variant>
        <vt:lpwstr>_Toc369073157</vt:lpwstr>
      </vt:variant>
      <vt:variant>
        <vt:i4>1507388</vt:i4>
      </vt:variant>
      <vt:variant>
        <vt:i4>1028</vt:i4>
      </vt:variant>
      <vt:variant>
        <vt:i4>0</vt:i4>
      </vt:variant>
      <vt:variant>
        <vt:i4>5</vt:i4>
      </vt:variant>
      <vt:variant>
        <vt:lpwstr/>
      </vt:variant>
      <vt:variant>
        <vt:lpwstr>_Toc369073156</vt:lpwstr>
      </vt:variant>
      <vt:variant>
        <vt:i4>1507388</vt:i4>
      </vt:variant>
      <vt:variant>
        <vt:i4>1022</vt:i4>
      </vt:variant>
      <vt:variant>
        <vt:i4>0</vt:i4>
      </vt:variant>
      <vt:variant>
        <vt:i4>5</vt:i4>
      </vt:variant>
      <vt:variant>
        <vt:lpwstr/>
      </vt:variant>
      <vt:variant>
        <vt:lpwstr>_Toc369073155</vt:lpwstr>
      </vt:variant>
      <vt:variant>
        <vt:i4>1507388</vt:i4>
      </vt:variant>
      <vt:variant>
        <vt:i4>1016</vt:i4>
      </vt:variant>
      <vt:variant>
        <vt:i4>0</vt:i4>
      </vt:variant>
      <vt:variant>
        <vt:i4>5</vt:i4>
      </vt:variant>
      <vt:variant>
        <vt:lpwstr/>
      </vt:variant>
      <vt:variant>
        <vt:lpwstr>_Toc369073154</vt:lpwstr>
      </vt:variant>
      <vt:variant>
        <vt:i4>1507388</vt:i4>
      </vt:variant>
      <vt:variant>
        <vt:i4>1010</vt:i4>
      </vt:variant>
      <vt:variant>
        <vt:i4>0</vt:i4>
      </vt:variant>
      <vt:variant>
        <vt:i4>5</vt:i4>
      </vt:variant>
      <vt:variant>
        <vt:lpwstr/>
      </vt:variant>
      <vt:variant>
        <vt:lpwstr>_Toc369073153</vt:lpwstr>
      </vt:variant>
      <vt:variant>
        <vt:i4>1507388</vt:i4>
      </vt:variant>
      <vt:variant>
        <vt:i4>1004</vt:i4>
      </vt:variant>
      <vt:variant>
        <vt:i4>0</vt:i4>
      </vt:variant>
      <vt:variant>
        <vt:i4>5</vt:i4>
      </vt:variant>
      <vt:variant>
        <vt:lpwstr/>
      </vt:variant>
      <vt:variant>
        <vt:lpwstr>_Toc369073152</vt:lpwstr>
      </vt:variant>
      <vt:variant>
        <vt:i4>1507388</vt:i4>
      </vt:variant>
      <vt:variant>
        <vt:i4>998</vt:i4>
      </vt:variant>
      <vt:variant>
        <vt:i4>0</vt:i4>
      </vt:variant>
      <vt:variant>
        <vt:i4>5</vt:i4>
      </vt:variant>
      <vt:variant>
        <vt:lpwstr/>
      </vt:variant>
      <vt:variant>
        <vt:lpwstr>_Toc369073151</vt:lpwstr>
      </vt:variant>
      <vt:variant>
        <vt:i4>1507388</vt:i4>
      </vt:variant>
      <vt:variant>
        <vt:i4>992</vt:i4>
      </vt:variant>
      <vt:variant>
        <vt:i4>0</vt:i4>
      </vt:variant>
      <vt:variant>
        <vt:i4>5</vt:i4>
      </vt:variant>
      <vt:variant>
        <vt:lpwstr/>
      </vt:variant>
      <vt:variant>
        <vt:lpwstr>_Toc369073150</vt:lpwstr>
      </vt:variant>
      <vt:variant>
        <vt:i4>1441852</vt:i4>
      </vt:variant>
      <vt:variant>
        <vt:i4>986</vt:i4>
      </vt:variant>
      <vt:variant>
        <vt:i4>0</vt:i4>
      </vt:variant>
      <vt:variant>
        <vt:i4>5</vt:i4>
      </vt:variant>
      <vt:variant>
        <vt:lpwstr/>
      </vt:variant>
      <vt:variant>
        <vt:lpwstr>_Toc369073149</vt:lpwstr>
      </vt:variant>
      <vt:variant>
        <vt:i4>1441852</vt:i4>
      </vt:variant>
      <vt:variant>
        <vt:i4>980</vt:i4>
      </vt:variant>
      <vt:variant>
        <vt:i4>0</vt:i4>
      </vt:variant>
      <vt:variant>
        <vt:i4>5</vt:i4>
      </vt:variant>
      <vt:variant>
        <vt:lpwstr/>
      </vt:variant>
      <vt:variant>
        <vt:lpwstr>_Toc369073148</vt:lpwstr>
      </vt:variant>
      <vt:variant>
        <vt:i4>1441852</vt:i4>
      </vt:variant>
      <vt:variant>
        <vt:i4>974</vt:i4>
      </vt:variant>
      <vt:variant>
        <vt:i4>0</vt:i4>
      </vt:variant>
      <vt:variant>
        <vt:i4>5</vt:i4>
      </vt:variant>
      <vt:variant>
        <vt:lpwstr/>
      </vt:variant>
      <vt:variant>
        <vt:lpwstr>_Toc369073147</vt:lpwstr>
      </vt:variant>
      <vt:variant>
        <vt:i4>1441852</vt:i4>
      </vt:variant>
      <vt:variant>
        <vt:i4>968</vt:i4>
      </vt:variant>
      <vt:variant>
        <vt:i4>0</vt:i4>
      </vt:variant>
      <vt:variant>
        <vt:i4>5</vt:i4>
      </vt:variant>
      <vt:variant>
        <vt:lpwstr/>
      </vt:variant>
      <vt:variant>
        <vt:lpwstr>_Toc369073146</vt:lpwstr>
      </vt:variant>
      <vt:variant>
        <vt:i4>1441852</vt:i4>
      </vt:variant>
      <vt:variant>
        <vt:i4>962</vt:i4>
      </vt:variant>
      <vt:variant>
        <vt:i4>0</vt:i4>
      </vt:variant>
      <vt:variant>
        <vt:i4>5</vt:i4>
      </vt:variant>
      <vt:variant>
        <vt:lpwstr/>
      </vt:variant>
      <vt:variant>
        <vt:lpwstr>_Toc369073145</vt:lpwstr>
      </vt:variant>
      <vt:variant>
        <vt:i4>1441852</vt:i4>
      </vt:variant>
      <vt:variant>
        <vt:i4>956</vt:i4>
      </vt:variant>
      <vt:variant>
        <vt:i4>0</vt:i4>
      </vt:variant>
      <vt:variant>
        <vt:i4>5</vt:i4>
      </vt:variant>
      <vt:variant>
        <vt:lpwstr/>
      </vt:variant>
      <vt:variant>
        <vt:lpwstr>_Toc369073144</vt:lpwstr>
      </vt:variant>
      <vt:variant>
        <vt:i4>1441852</vt:i4>
      </vt:variant>
      <vt:variant>
        <vt:i4>950</vt:i4>
      </vt:variant>
      <vt:variant>
        <vt:i4>0</vt:i4>
      </vt:variant>
      <vt:variant>
        <vt:i4>5</vt:i4>
      </vt:variant>
      <vt:variant>
        <vt:lpwstr/>
      </vt:variant>
      <vt:variant>
        <vt:lpwstr>_Toc369073143</vt:lpwstr>
      </vt:variant>
      <vt:variant>
        <vt:i4>1441852</vt:i4>
      </vt:variant>
      <vt:variant>
        <vt:i4>944</vt:i4>
      </vt:variant>
      <vt:variant>
        <vt:i4>0</vt:i4>
      </vt:variant>
      <vt:variant>
        <vt:i4>5</vt:i4>
      </vt:variant>
      <vt:variant>
        <vt:lpwstr/>
      </vt:variant>
      <vt:variant>
        <vt:lpwstr>_Toc369073142</vt:lpwstr>
      </vt:variant>
      <vt:variant>
        <vt:i4>1441852</vt:i4>
      </vt:variant>
      <vt:variant>
        <vt:i4>938</vt:i4>
      </vt:variant>
      <vt:variant>
        <vt:i4>0</vt:i4>
      </vt:variant>
      <vt:variant>
        <vt:i4>5</vt:i4>
      </vt:variant>
      <vt:variant>
        <vt:lpwstr/>
      </vt:variant>
      <vt:variant>
        <vt:lpwstr>_Toc369073141</vt:lpwstr>
      </vt:variant>
      <vt:variant>
        <vt:i4>1441852</vt:i4>
      </vt:variant>
      <vt:variant>
        <vt:i4>932</vt:i4>
      </vt:variant>
      <vt:variant>
        <vt:i4>0</vt:i4>
      </vt:variant>
      <vt:variant>
        <vt:i4>5</vt:i4>
      </vt:variant>
      <vt:variant>
        <vt:lpwstr/>
      </vt:variant>
      <vt:variant>
        <vt:lpwstr>_Toc369073140</vt:lpwstr>
      </vt:variant>
      <vt:variant>
        <vt:i4>1114172</vt:i4>
      </vt:variant>
      <vt:variant>
        <vt:i4>926</vt:i4>
      </vt:variant>
      <vt:variant>
        <vt:i4>0</vt:i4>
      </vt:variant>
      <vt:variant>
        <vt:i4>5</vt:i4>
      </vt:variant>
      <vt:variant>
        <vt:lpwstr/>
      </vt:variant>
      <vt:variant>
        <vt:lpwstr>_Toc369073139</vt:lpwstr>
      </vt:variant>
      <vt:variant>
        <vt:i4>1114172</vt:i4>
      </vt:variant>
      <vt:variant>
        <vt:i4>920</vt:i4>
      </vt:variant>
      <vt:variant>
        <vt:i4>0</vt:i4>
      </vt:variant>
      <vt:variant>
        <vt:i4>5</vt:i4>
      </vt:variant>
      <vt:variant>
        <vt:lpwstr/>
      </vt:variant>
      <vt:variant>
        <vt:lpwstr>_Toc369073138</vt:lpwstr>
      </vt:variant>
      <vt:variant>
        <vt:i4>1114172</vt:i4>
      </vt:variant>
      <vt:variant>
        <vt:i4>914</vt:i4>
      </vt:variant>
      <vt:variant>
        <vt:i4>0</vt:i4>
      </vt:variant>
      <vt:variant>
        <vt:i4>5</vt:i4>
      </vt:variant>
      <vt:variant>
        <vt:lpwstr/>
      </vt:variant>
      <vt:variant>
        <vt:lpwstr>_Toc369073137</vt:lpwstr>
      </vt:variant>
      <vt:variant>
        <vt:i4>1114172</vt:i4>
      </vt:variant>
      <vt:variant>
        <vt:i4>908</vt:i4>
      </vt:variant>
      <vt:variant>
        <vt:i4>0</vt:i4>
      </vt:variant>
      <vt:variant>
        <vt:i4>5</vt:i4>
      </vt:variant>
      <vt:variant>
        <vt:lpwstr/>
      </vt:variant>
      <vt:variant>
        <vt:lpwstr>_Toc369073136</vt:lpwstr>
      </vt:variant>
      <vt:variant>
        <vt:i4>1114172</vt:i4>
      </vt:variant>
      <vt:variant>
        <vt:i4>902</vt:i4>
      </vt:variant>
      <vt:variant>
        <vt:i4>0</vt:i4>
      </vt:variant>
      <vt:variant>
        <vt:i4>5</vt:i4>
      </vt:variant>
      <vt:variant>
        <vt:lpwstr/>
      </vt:variant>
      <vt:variant>
        <vt:lpwstr>_Toc369073135</vt:lpwstr>
      </vt:variant>
      <vt:variant>
        <vt:i4>1114172</vt:i4>
      </vt:variant>
      <vt:variant>
        <vt:i4>896</vt:i4>
      </vt:variant>
      <vt:variant>
        <vt:i4>0</vt:i4>
      </vt:variant>
      <vt:variant>
        <vt:i4>5</vt:i4>
      </vt:variant>
      <vt:variant>
        <vt:lpwstr/>
      </vt:variant>
      <vt:variant>
        <vt:lpwstr>_Toc369073134</vt:lpwstr>
      </vt:variant>
      <vt:variant>
        <vt:i4>1114172</vt:i4>
      </vt:variant>
      <vt:variant>
        <vt:i4>890</vt:i4>
      </vt:variant>
      <vt:variant>
        <vt:i4>0</vt:i4>
      </vt:variant>
      <vt:variant>
        <vt:i4>5</vt:i4>
      </vt:variant>
      <vt:variant>
        <vt:lpwstr/>
      </vt:variant>
      <vt:variant>
        <vt:lpwstr>_Toc369073133</vt:lpwstr>
      </vt:variant>
      <vt:variant>
        <vt:i4>1114172</vt:i4>
      </vt:variant>
      <vt:variant>
        <vt:i4>884</vt:i4>
      </vt:variant>
      <vt:variant>
        <vt:i4>0</vt:i4>
      </vt:variant>
      <vt:variant>
        <vt:i4>5</vt:i4>
      </vt:variant>
      <vt:variant>
        <vt:lpwstr/>
      </vt:variant>
      <vt:variant>
        <vt:lpwstr>_Toc369073132</vt:lpwstr>
      </vt:variant>
      <vt:variant>
        <vt:i4>1114172</vt:i4>
      </vt:variant>
      <vt:variant>
        <vt:i4>878</vt:i4>
      </vt:variant>
      <vt:variant>
        <vt:i4>0</vt:i4>
      </vt:variant>
      <vt:variant>
        <vt:i4>5</vt:i4>
      </vt:variant>
      <vt:variant>
        <vt:lpwstr/>
      </vt:variant>
      <vt:variant>
        <vt:lpwstr>_Toc369073131</vt:lpwstr>
      </vt:variant>
      <vt:variant>
        <vt:i4>1114172</vt:i4>
      </vt:variant>
      <vt:variant>
        <vt:i4>872</vt:i4>
      </vt:variant>
      <vt:variant>
        <vt:i4>0</vt:i4>
      </vt:variant>
      <vt:variant>
        <vt:i4>5</vt:i4>
      </vt:variant>
      <vt:variant>
        <vt:lpwstr/>
      </vt:variant>
      <vt:variant>
        <vt:lpwstr>_Toc369073130</vt:lpwstr>
      </vt:variant>
      <vt:variant>
        <vt:i4>1048636</vt:i4>
      </vt:variant>
      <vt:variant>
        <vt:i4>866</vt:i4>
      </vt:variant>
      <vt:variant>
        <vt:i4>0</vt:i4>
      </vt:variant>
      <vt:variant>
        <vt:i4>5</vt:i4>
      </vt:variant>
      <vt:variant>
        <vt:lpwstr/>
      </vt:variant>
      <vt:variant>
        <vt:lpwstr>_Toc369073129</vt:lpwstr>
      </vt:variant>
      <vt:variant>
        <vt:i4>1048636</vt:i4>
      </vt:variant>
      <vt:variant>
        <vt:i4>860</vt:i4>
      </vt:variant>
      <vt:variant>
        <vt:i4>0</vt:i4>
      </vt:variant>
      <vt:variant>
        <vt:i4>5</vt:i4>
      </vt:variant>
      <vt:variant>
        <vt:lpwstr/>
      </vt:variant>
      <vt:variant>
        <vt:lpwstr>_Toc369073128</vt:lpwstr>
      </vt:variant>
      <vt:variant>
        <vt:i4>1048636</vt:i4>
      </vt:variant>
      <vt:variant>
        <vt:i4>854</vt:i4>
      </vt:variant>
      <vt:variant>
        <vt:i4>0</vt:i4>
      </vt:variant>
      <vt:variant>
        <vt:i4>5</vt:i4>
      </vt:variant>
      <vt:variant>
        <vt:lpwstr/>
      </vt:variant>
      <vt:variant>
        <vt:lpwstr>_Toc369073127</vt:lpwstr>
      </vt:variant>
      <vt:variant>
        <vt:i4>1048636</vt:i4>
      </vt:variant>
      <vt:variant>
        <vt:i4>848</vt:i4>
      </vt:variant>
      <vt:variant>
        <vt:i4>0</vt:i4>
      </vt:variant>
      <vt:variant>
        <vt:i4>5</vt:i4>
      </vt:variant>
      <vt:variant>
        <vt:lpwstr/>
      </vt:variant>
      <vt:variant>
        <vt:lpwstr>_Toc369073126</vt:lpwstr>
      </vt:variant>
      <vt:variant>
        <vt:i4>1048636</vt:i4>
      </vt:variant>
      <vt:variant>
        <vt:i4>842</vt:i4>
      </vt:variant>
      <vt:variant>
        <vt:i4>0</vt:i4>
      </vt:variant>
      <vt:variant>
        <vt:i4>5</vt:i4>
      </vt:variant>
      <vt:variant>
        <vt:lpwstr/>
      </vt:variant>
      <vt:variant>
        <vt:lpwstr>_Toc369073125</vt:lpwstr>
      </vt:variant>
      <vt:variant>
        <vt:i4>1048636</vt:i4>
      </vt:variant>
      <vt:variant>
        <vt:i4>836</vt:i4>
      </vt:variant>
      <vt:variant>
        <vt:i4>0</vt:i4>
      </vt:variant>
      <vt:variant>
        <vt:i4>5</vt:i4>
      </vt:variant>
      <vt:variant>
        <vt:lpwstr/>
      </vt:variant>
      <vt:variant>
        <vt:lpwstr>_Toc369073124</vt:lpwstr>
      </vt:variant>
      <vt:variant>
        <vt:i4>1048636</vt:i4>
      </vt:variant>
      <vt:variant>
        <vt:i4>830</vt:i4>
      </vt:variant>
      <vt:variant>
        <vt:i4>0</vt:i4>
      </vt:variant>
      <vt:variant>
        <vt:i4>5</vt:i4>
      </vt:variant>
      <vt:variant>
        <vt:lpwstr/>
      </vt:variant>
      <vt:variant>
        <vt:lpwstr>_Toc369073123</vt:lpwstr>
      </vt:variant>
      <vt:variant>
        <vt:i4>1048636</vt:i4>
      </vt:variant>
      <vt:variant>
        <vt:i4>824</vt:i4>
      </vt:variant>
      <vt:variant>
        <vt:i4>0</vt:i4>
      </vt:variant>
      <vt:variant>
        <vt:i4>5</vt:i4>
      </vt:variant>
      <vt:variant>
        <vt:lpwstr/>
      </vt:variant>
      <vt:variant>
        <vt:lpwstr>_Toc369073122</vt:lpwstr>
      </vt:variant>
      <vt:variant>
        <vt:i4>1048636</vt:i4>
      </vt:variant>
      <vt:variant>
        <vt:i4>818</vt:i4>
      </vt:variant>
      <vt:variant>
        <vt:i4>0</vt:i4>
      </vt:variant>
      <vt:variant>
        <vt:i4>5</vt:i4>
      </vt:variant>
      <vt:variant>
        <vt:lpwstr/>
      </vt:variant>
      <vt:variant>
        <vt:lpwstr>_Toc369073121</vt:lpwstr>
      </vt:variant>
      <vt:variant>
        <vt:i4>1048636</vt:i4>
      </vt:variant>
      <vt:variant>
        <vt:i4>812</vt:i4>
      </vt:variant>
      <vt:variant>
        <vt:i4>0</vt:i4>
      </vt:variant>
      <vt:variant>
        <vt:i4>5</vt:i4>
      </vt:variant>
      <vt:variant>
        <vt:lpwstr/>
      </vt:variant>
      <vt:variant>
        <vt:lpwstr>_Toc369073120</vt:lpwstr>
      </vt:variant>
      <vt:variant>
        <vt:i4>1245244</vt:i4>
      </vt:variant>
      <vt:variant>
        <vt:i4>806</vt:i4>
      </vt:variant>
      <vt:variant>
        <vt:i4>0</vt:i4>
      </vt:variant>
      <vt:variant>
        <vt:i4>5</vt:i4>
      </vt:variant>
      <vt:variant>
        <vt:lpwstr/>
      </vt:variant>
      <vt:variant>
        <vt:lpwstr>_Toc369073119</vt:lpwstr>
      </vt:variant>
      <vt:variant>
        <vt:i4>1245244</vt:i4>
      </vt:variant>
      <vt:variant>
        <vt:i4>800</vt:i4>
      </vt:variant>
      <vt:variant>
        <vt:i4>0</vt:i4>
      </vt:variant>
      <vt:variant>
        <vt:i4>5</vt:i4>
      </vt:variant>
      <vt:variant>
        <vt:lpwstr/>
      </vt:variant>
      <vt:variant>
        <vt:lpwstr>_Toc369073118</vt:lpwstr>
      </vt:variant>
      <vt:variant>
        <vt:i4>1245244</vt:i4>
      </vt:variant>
      <vt:variant>
        <vt:i4>794</vt:i4>
      </vt:variant>
      <vt:variant>
        <vt:i4>0</vt:i4>
      </vt:variant>
      <vt:variant>
        <vt:i4>5</vt:i4>
      </vt:variant>
      <vt:variant>
        <vt:lpwstr/>
      </vt:variant>
      <vt:variant>
        <vt:lpwstr>_Toc369073117</vt:lpwstr>
      </vt:variant>
      <vt:variant>
        <vt:i4>1245244</vt:i4>
      </vt:variant>
      <vt:variant>
        <vt:i4>788</vt:i4>
      </vt:variant>
      <vt:variant>
        <vt:i4>0</vt:i4>
      </vt:variant>
      <vt:variant>
        <vt:i4>5</vt:i4>
      </vt:variant>
      <vt:variant>
        <vt:lpwstr/>
      </vt:variant>
      <vt:variant>
        <vt:lpwstr>_Toc369073116</vt:lpwstr>
      </vt:variant>
      <vt:variant>
        <vt:i4>1245244</vt:i4>
      </vt:variant>
      <vt:variant>
        <vt:i4>782</vt:i4>
      </vt:variant>
      <vt:variant>
        <vt:i4>0</vt:i4>
      </vt:variant>
      <vt:variant>
        <vt:i4>5</vt:i4>
      </vt:variant>
      <vt:variant>
        <vt:lpwstr/>
      </vt:variant>
      <vt:variant>
        <vt:lpwstr>_Toc369073115</vt:lpwstr>
      </vt:variant>
      <vt:variant>
        <vt:i4>1245244</vt:i4>
      </vt:variant>
      <vt:variant>
        <vt:i4>776</vt:i4>
      </vt:variant>
      <vt:variant>
        <vt:i4>0</vt:i4>
      </vt:variant>
      <vt:variant>
        <vt:i4>5</vt:i4>
      </vt:variant>
      <vt:variant>
        <vt:lpwstr/>
      </vt:variant>
      <vt:variant>
        <vt:lpwstr>_Toc369073114</vt:lpwstr>
      </vt:variant>
      <vt:variant>
        <vt:i4>1245244</vt:i4>
      </vt:variant>
      <vt:variant>
        <vt:i4>770</vt:i4>
      </vt:variant>
      <vt:variant>
        <vt:i4>0</vt:i4>
      </vt:variant>
      <vt:variant>
        <vt:i4>5</vt:i4>
      </vt:variant>
      <vt:variant>
        <vt:lpwstr/>
      </vt:variant>
      <vt:variant>
        <vt:lpwstr>_Toc369073113</vt:lpwstr>
      </vt:variant>
      <vt:variant>
        <vt:i4>1245244</vt:i4>
      </vt:variant>
      <vt:variant>
        <vt:i4>764</vt:i4>
      </vt:variant>
      <vt:variant>
        <vt:i4>0</vt:i4>
      </vt:variant>
      <vt:variant>
        <vt:i4>5</vt:i4>
      </vt:variant>
      <vt:variant>
        <vt:lpwstr/>
      </vt:variant>
      <vt:variant>
        <vt:lpwstr>_Toc369073112</vt:lpwstr>
      </vt:variant>
      <vt:variant>
        <vt:i4>1245244</vt:i4>
      </vt:variant>
      <vt:variant>
        <vt:i4>758</vt:i4>
      </vt:variant>
      <vt:variant>
        <vt:i4>0</vt:i4>
      </vt:variant>
      <vt:variant>
        <vt:i4>5</vt:i4>
      </vt:variant>
      <vt:variant>
        <vt:lpwstr/>
      </vt:variant>
      <vt:variant>
        <vt:lpwstr>_Toc369073111</vt:lpwstr>
      </vt:variant>
      <vt:variant>
        <vt:i4>1245244</vt:i4>
      </vt:variant>
      <vt:variant>
        <vt:i4>752</vt:i4>
      </vt:variant>
      <vt:variant>
        <vt:i4>0</vt:i4>
      </vt:variant>
      <vt:variant>
        <vt:i4>5</vt:i4>
      </vt:variant>
      <vt:variant>
        <vt:lpwstr/>
      </vt:variant>
      <vt:variant>
        <vt:lpwstr>_Toc369073110</vt:lpwstr>
      </vt:variant>
      <vt:variant>
        <vt:i4>1179708</vt:i4>
      </vt:variant>
      <vt:variant>
        <vt:i4>746</vt:i4>
      </vt:variant>
      <vt:variant>
        <vt:i4>0</vt:i4>
      </vt:variant>
      <vt:variant>
        <vt:i4>5</vt:i4>
      </vt:variant>
      <vt:variant>
        <vt:lpwstr/>
      </vt:variant>
      <vt:variant>
        <vt:lpwstr>_Toc369073109</vt:lpwstr>
      </vt:variant>
      <vt:variant>
        <vt:i4>1179708</vt:i4>
      </vt:variant>
      <vt:variant>
        <vt:i4>740</vt:i4>
      </vt:variant>
      <vt:variant>
        <vt:i4>0</vt:i4>
      </vt:variant>
      <vt:variant>
        <vt:i4>5</vt:i4>
      </vt:variant>
      <vt:variant>
        <vt:lpwstr/>
      </vt:variant>
      <vt:variant>
        <vt:lpwstr>_Toc369073108</vt:lpwstr>
      </vt:variant>
      <vt:variant>
        <vt:i4>1179708</vt:i4>
      </vt:variant>
      <vt:variant>
        <vt:i4>734</vt:i4>
      </vt:variant>
      <vt:variant>
        <vt:i4>0</vt:i4>
      </vt:variant>
      <vt:variant>
        <vt:i4>5</vt:i4>
      </vt:variant>
      <vt:variant>
        <vt:lpwstr/>
      </vt:variant>
      <vt:variant>
        <vt:lpwstr>_Toc369073107</vt:lpwstr>
      </vt:variant>
      <vt:variant>
        <vt:i4>1179708</vt:i4>
      </vt:variant>
      <vt:variant>
        <vt:i4>728</vt:i4>
      </vt:variant>
      <vt:variant>
        <vt:i4>0</vt:i4>
      </vt:variant>
      <vt:variant>
        <vt:i4>5</vt:i4>
      </vt:variant>
      <vt:variant>
        <vt:lpwstr/>
      </vt:variant>
      <vt:variant>
        <vt:lpwstr>_Toc369073106</vt:lpwstr>
      </vt:variant>
      <vt:variant>
        <vt:i4>1179708</vt:i4>
      </vt:variant>
      <vt:variant>
        <vt:i4>722</vt:i4>
      </vt:variant>
      <vt:variant>
        <vt:i4>0</vt:i4>
      </vt:variant>
      <vt:variant>
        <vt:i4>5</vt:i4>
      </vt:variant>
      <vt:variant>
        <vt:lpwstr/>
      </vt:variant>
      <vt:variant>
        <vt:lpwstr>_Toc369073105</vt:lpwstr>
      </vt:variant>
      <vt:variant>
        <vt:i4>1179708</vt:i4>
      </vt:variant>
      <vt:variant>
        <vt:i4>716</vt:i4>
      </vt:variant>
      <vt:variant>
        <vt:i4>0</vt:i4>
      </vt:variant>
      <vt:variant>
        <vt:i4>5</vt:i4>
      </vt:variant>
      <vt:variant>
        <vt:lpwstr/>
      </vt:variant>
      <vt:variant>
        <vt:lpwstr>_Toc369073104</vt:lpwstr>
      </vt:variant>
      <vt:variant>
        <vt:i4>1179708</vt:i4>
      </vt:variant>
      <vt:variant>
        <vt:i4>710</vt:i4>
      </vt:variant>
      <vt:variant>
        <vt:i4>0</vt:i4>
      </vt:variant>
      <vt:variant>
        <vt:i4>5</vt:i4>
      </vt:variant>
      <vt:variant>
        <vt:lpwstr/>
      </vt:variant>
      <vt:variant>
        <vt:lpwstr>_Toc369073103</vt:lpwstr>
      </vt:variant>
      <vt:variant>
        <vt:i4>1179708</vt:i4>
      </vt:variant>
      <vt:variant>
        <vt:i4>704</vt:i4>
      </vt:variant>
      <vt:variant>
        <vt:i4>0</vt:i4>
      </vt:variant>
      <vt:variant>
        <vt:i4>5</vt:i4>
      </vt:variant>
      <vt:variant>
        <vt:lpwstr/>
      </vt:variant>
      <vt:variant>
        <vt:lpwstr>_Toc369073102</vt:lpwstr>
      </vt:variant>
      <vt:variant>
        <vt:i4>1179708</vt:i4>
      </vt:variant>
      <vt:variant>
        <vt:i4>698</vt:i4>
      </vt:variant>
      <vt:variant>
        <vt:i4>0</vt:i4>
      </vt:variant>
      <vt:variant>
        <vt:i4>5</vt:i4>
      </vt:variant>
      <vt:variant>
        <vt:lpwstr/>
      </vt:variant>
      <vt:variant>
        <vt:lpwstr>_Toc369073101</vt:lpwstr>
      </vt:variant>
      <vt:variant>
        <vt:i4>1179708</vt:i4>
      </vt:variant>
      <vt:variant>
        <vt:i4>692</vt:i4>
      </vt:variant>
      <vt:variant>
        <vt:i4>0</vt:i4>
      </vt:variant>
      <vt:variant>
        <vt:i4>5</vt:i4>
      </vt:variant>
      <vt:variant>
        <vt:lpwstr/>
      </vt:variant>
      <vt:variant>
        <vt:lpwstr>_Toc369073100</vt:lpwstr>
      </vt:variant>
      <vt:variant>
        <vt:i4>1769533</vt:i4>
      </vt:variant>
      <vt:variant>
        <vt:i4>686</vt:i4>
      </vt:variant>
      <vt:variant>
        <vt:i4>0</vt:i4>
      </vt:variant>
      <vt:variant>
        <vt:i4>5</vt:i4>
      </vt:variant>
      <vt:variant>
        <vt:lpwstr/>
      </vt:variant>
      <vt:variant>
        <vt:lpwstr>_Toc369073099</vt:lpwstr>
      </vt:variant>
      <vt:variant>
        <vt:i4>1769533</vt:i4>
      </vt:variant>
      <vt:variant>
        <vt:i4>680</vt:i4>
      </vt:variant>
      <vt:variant>
        <vt:i4>0</vt:i4>
      </vt:variant>
      <vt:variant>
        <vt:i4>5</vt:i4>
      </vt:variant>
      <vt:variant>
        <vt:lpwstr/>
      </vt:variant>
      <vt:variant>
        <vt:lpwstr>_Toc369073098</vt:lpwstr>
      </vt:variant>
      <vt:variant>
        <vt:i4>1769533</vt:i4>
      </vt:variant>
      <vt:variant>
        <vt:i4>674</vt:i4>
      </vt:variant>
      <vt:variant>
        <vt:i4>0</vt:i4>
      </vt:variant>
      <vt:variant>
        <vt:i4>5</vt:i4>
      </vt:variant>
      <vt:variant>
        <vt:lpwstr/>
      </vt:variant>
      <vt:variant>
        <vt:lpwstr>_Toc369073097</vt:lpwstr>
      </vt:variant>
      <vt:variant>
        <vt:i4>1769533</vt:i4>
      </vt:variant>
      <vt:variant>
        <vt:i4>668</vt:i4>
      </vt:variant>
      <vt:variant>
        <vt:i4>0</vt:i4>
      </vt:variant>
      <vt:variant>
        <vt:i4>5</vt:i4>
      </vt:variant>
      <vt:variant>
        <vt:lpwstr/>
      </vt:variant>
      <vt:variant>
        <vt:lpwstr>_Toc369073096</vt:lpwstr>
      </vt:variant>
      <vt:variant>
        <vt:i4>1769533</vt:i4>
      </vt:variant>
      <vt:variant>
        <vt:i4>662</vt:i4>
      </vt:variant>
      <vt:variant>
        <vt:i4>0</vt:i4>
      </vt:variant>
      <vt:variant>
        <vt:i4>5</vt:i4>
      </vt:variant>
      <vt:variant>
        <vt:lpwstr/>
      </vt:variant>
      <vt:variant>
        <vt:lpwstr>_Toc369073095</vt:lpwstr>
      </vt:variant>
      <vt:variant>
        <vt:i4>1769533</vt:i4>
      </vt:variant>
      <vt:variant>
        <vt:i4>656</vt:i4>
      </vt:variant>
      <vt:variant>
        <vt:i4>0</vt:i4>
      </vt:variant>
      <vt:variant>
        <vt:i4>5</vt:i4>
      </vt:variant>
      <vt:variant>
        <vt:lpwstr/>
      </vt:variant>
      <vt:variant>
        <vt:lpwstr>_Toc369073094</vt:lpwstr>
      </vt:variant>
      <vt:variant>
        <vt:i4>1769533</vt:i4>
      </vt:variant>
      <vt:variant>
        <vt:i4>650</vt:i4>
      </vt:variant>
      <vt:variant>
        <vt:i4>0</vt:i4>
      </vt:variant>
      <vt:variant>
        <vt:i4>5</vt:i4>
      </vt:variant>
      <vt:variant>
        <vt:lpwstr/>
      </vt:variant>
      <vt:variant>
        <vt:lpwstr>_Toc369073093</vt:lpwstr>
      </vt:variant>
      <vt:variant>
        <vt:i4>1769533</vt:i4>
      </vt:variant>
      <vt:variant>
        <vt:i4>644</vt:i4>
      </vt:variant>
      <vt:variant>
        <vt:i4>0</vt:i4>
      </vt:variant>
      <vt:variant>
        <vt:i4>5</vt:i4>
      </vt:variant>
      <vt:variant>
        <vt:lpwstr/>
      </vt:variant>
      <vt:variant>
        <vt:lpwstr>_Toc369073092</vt:lpwstr>
      </vt:variant>
      <vt:variant>
        <vt:i4>1769533</vt:i4>
      </vt:variant>
      <vt:variant>
        <vt:i4>638</vt:i4>
      </vt:variant>
      <vt:variant>
        <vt:i4>0</vt:i4>
      </vt:variant>
      <vt:variant>
        <vt:i4>5</vt:i4>
      </vt:variant>
      <vt:variant>
        <vt:lpwstr/>
      </vt:variant>
      <vt:variant>
        <vt:lpwstr>_Toc369073091</vt:lpwstr>
      </vt:variant>
      <vt:variant>
        <vt:i4>1769533</vt:i4>
      </vt:variant>
      <vt:variant>
        <vt:i4>632</vt:i4>
      </vt:variant>
      <vt:variant>
        <vt:i4>0</vt:i4>
      </vt:variant>
      <vt:variant>
        <vt:i4>5</vt:i4>
      </vt:variant>
      <vt:variant>
        <vt:lpwstr/>
      </vt:variant>
      <vt:variant>
        <vt:lpwstr>_Toc369073090</vt:lpwstr>
      </vt:variant>
      <vt:variant>
        <vt:i4>1703997</vt:i4>
      </vt:variant>
      <vt:variant>
        <vt:i4>626</vt:i4>
      </vt:variant>
      <vt:variant>
        <vt:i4>0</vt:i4>
      </vt:variant>
      <vt:variant>
        <vt:i4>5</vt:i4>
      </vt:variant>
      <vt:variant>
        <vt:lpwstr/>
      </vt:variant>
      <vt:variant>
        <vt:lpwstr>_Toc369073089</vt:lpwstr>
      </vt:variant>
      <vt:variant>
        <vt:i4>1703997</vt:i4>
      </vt:variant>
      <vt:variant>
        <vt:i4>620</vt:i4>
      </vt:variant>
      <vt:variant>
        <vt:i4>0</vt:i4>
      </vt:variant>
      <vt:variant>
        <vt:i4>5</vt:i4>
      </vt:variant>
      <vt:variant>
        <vt:lpwstr/>
      </vt:variant>
      <vt:variant>
        <vt:lpwstr>_Toc369073088</vt:lpwstr>
      </vt:variant>
      <vt:variant>
        <vt:i4>1703997</vt:i4>
      </vt:variant>
      <vt:variant>
        <vt:i4>614</vt:i4>
      </vt:variant>
      <vt:variant>
        <vt:i4>0</vt:i4>
      </vt:variant>
      <vt:variant>
        <vt:i4>5</vt:i4>
      </vt:variant>
      <vt:variant>
        <vt:lpwstr/>
      </vt:variant>
      <vt:variant>
        <vt:lpwstr>_Toc369073087</vt:lpwstr>
      </vt:variant>
      <vt:variant>
        <vt:i4>1703997</vt:i4>
      </vt:variant>
      <vt:variant>
        <vt:i4>608</vt:i4>
      </vt:variant>
      <vt:variant>
        <vt:i4>0</vt:i4>
      </vt:variant>
      <vt:variant>
        <vt:i4>5</vt:i4>
      </vt:variant>
      <vt:variant>
        <vt:lpwstr/>
      </vt:variant>
      <vt:variant>
        <vt:lpwstr>_Toc369073086</vt:lpwstr>
      </vt:variant>
      <vt:variant>
        <vt:i4>1703997</vt:i4>
      </vt:variant>
      <vt:variant>
        <vt:i4>602</vt:i4>
      </vt:variant>
      <vt:variant>
        <vt:i4>0</vt:i4>
      </vt:variant>
      <vt:variant>
        <vt:i4>5</vt:i4>
      </vt:variant>
      <vt:variant>
        <vt:lpwstr/>
      </vt:variant>
      <vt:variant>
        <vt:lpwstr>_Toc369073085</vt:lpwstr>
      </vt:variant>
      <vt:variant>
        <vt:i4>1703997</vt:i4>
      </vt:variant>
      <vt:variant>
        <vt:i4>596</vt:i4>
      </vt:variant>
      <vt:variant>
        <vt:i4>0</vt:i4>
      </vt:variant>
      <vt:variant>
        <vt:i4>5</vt:i4>
      </vt:variant>
      <vt:variant>
        <vt:lpwstr/>
      </vt:variant>
      <vt:variant>
        <vt:lpwstr>_Toc369073084</vt:lpwstr>
      </vt:variant>
      <vt:variant>
        <vt:i4>1703997</vt:i4>
      </vt:variant>
      <vt:variant>
        <vt:i4>590</vt:i4>
      </vt:variant>
      <vt:variant>
        <vt:i4>0</vt:i4>
      </vt:variant>
      <vt:variant>
        <vt:i4>5</vt:i4>
      </vt:variant>
      <vt:variant>
        <vt:lpwstr/>
      </vt:variant>
      <vt:variant>
        <vt:lpwstr>_Toc369073083</vt:lpwstr>
      </vt:variant>
      <vt:variant>
        <vt:i4>1703997</vt:i4>
      </vt:variant>
      <vt:variant>
        <vt:i4>584</vt:i4>
      </vt:variant>
      <vt:variant>
        <vt:i4>0</vt:i4>
      </vt:variant>
      <vt:variant>
        <vt:i4>5</vt:i4>
      </vt:variant>
      <vt:variant>
        <vt:lpwstr/>
      </vt:variant>
      <vt:variant>
        <vt:lpwstr>_Toc369073082</vt:lpwstr>
      </vt:variant>
      <vt:variant>
        <vt:i4>1703997</vt:i4>
      </vt:variant>
      <vt:variant>
        <vt:i4>578</vt:i4>
      </vt:variant>
      <vt:variant>
        <vt:i4>0</vt:i4>
      </vt:variant>
      <vt:variant>
        <vt:i4>5</vt:i4>
      </vt:variant>
      <vt:variant>
        <vt:lpwstr/>
      </vt:variant>
      <vt:variant>
        <vt:lpwstr>_Toc369073081</vt:lpwstr>
      </vt:variant>
      <vt:variant>
        <vt:i4>1703997</vt:i4>
      </vt:variant>
      <vt:variant>
        <vt:i4>572</vt:i4>
      </vt:variant>
      <vt:variant>
        <vt:i4>0</vt:i4>
      </vt:variant>
      <vt:variant>
        <vt:i4>5</vt:i4>
      </vt:variant>
      <vt:variant>
        <vt:lpwstr/>
      </vt:variant>
      <vt:variant>
        <vt:lpwstr>_Toc369073080</vt:lpwstr>
      </vt:variant>
      <vt:variant>
        <vt:i4>1376317</vt:i4>
      </vt:variant>
      <vt:variant>
        <vt:i4>566</vt:i4>
      </vt:variant>
      <vt:variant>
        <vt:i4>0</vt:i4>
      </vt:variant>
      <vt:variant>
        <vt:i4>5</vt:i4>
      </vt:variant>
      <vt:variant>
        <vt:lpwstr/>
      </vt:variant>
      <vt:variant>
        <vt:lpwstr>_Toc369073079</vt:lpwstr>
      </vt:variant>
      <vt:variant>
        <vt:i4>1376317</vt:i4>
      </vt:variant>
      <vt:variant>
        <vt:i4>560</vt:i4>
      </vt:variant>
      <vt:variant>
        <vt:i4>0</vt:i4>
      </vt:variant>
      <vt:variant>
        <vt:i4>5</vt:i4>
      </vt:variant>
      <vt:variant>
        <vt:lpwstr/>
      </vt:variant>
      <vt:variant>
        <vt:lpwstr>_Toc369073078</vt:lpwstr>
      </vt:variant>
      <vt:variant>
        <vt:i4>1376317</vt:i4>
      </vt:variant>
      <vt:variant>
        <vt:i4>554</vt:i4>
      </vt:variant>
      <vt:variant>
        <vt:i4>0</vt:i4>
      </vt:variant>
      <vt:variant>
        <vt:i4>5</vt:i4>
      </vt:variant>
      <vt:variant>
        <vt:lpwstr/>
      </vt:variant>
      <vt:variant>
        <vt:lpwstr>_Toc369073077</vt:lpwstr>
      </vt:variant>
      <vt:variant>
        <vt:i4>1376317</vt:i4>
      </vt:variant>
      <vt:variant>
        <vt:i4>548</vt:i4>
      </vt:variant>
      <vt:variant>
        <vt:i4>0</vt:i4>
      </vt:variant>
      <vt:variant>
        <vt:i4>5</vt:i4>
      </vt:variant>
      <vt:variant>
        <vt:lpwstr/>
      </vt:variant>
      <vt:variant>
        <vt:lpwstr>_Toc369073076</vt:lpwstr>
      </vt:variant>
      <vt:variant>
        <vt:i4>1376317</vt:i4>
      </vt:variant>
      <vt:variant>
        <vt:i4>542</vt:i4>
      </vt:variant>
      <vt:variant>
        <vt:i4>0</vt:i4>
      </vt:variant>
      <vt:variant>
        <vt:i4>5</vt:i4>
      </vt:variant>
      <vt:variant>
        <vt:lpwstr/>
      </vt:variant>
      <vt:variant>
        <vt:lpwstr>_Toc369073075</vt:lpwstr>
      </vt:variant>
      <vt:variant>
        <vt:i4>1376317</vt:i4>
      </vt:variant>
      <vt:variant>
        <vt:i4>536</vt:i4>
      </vt:variant>
      <vt:variant>
        <vt:i4>0</vt:i4>
      </vt:variant>
      <vt:variant>
        <vt:i4>5</vt:i4>
      </vt:variant>
      <vt:variant>
        <vt:lpwstr/>
      </vt:variant>
      <vt:variant>
        <vt:lpwstr>_Toc369073074</vt:lpwstr>
      </vt:variant>
      <vt:variant>
        <vt:i4>1376317</vt:i4>
      </vt:variant>
      <vt:variant>
        <vt:i4>530</vt:i4>
      </vt:variant>
      <vt:variant>
        <vt:i4>0</vt:i4>
      </vt:variant>
      <vt:variant>
        <vt:i4>5</vt:i4>
      </vt:variant>
      <vt:variant>
        <vt:lpwstr/>
      </vt:variant>
      <vt:variant>
        <vt:lpwstr>_Toc369073073</vt:lpwstr>
      </vt:variant>
      <vt:variant>
        <vt:i4>1376317</vt:i4>
      </vt:variant>
      <vt:variant>
        <vt:i4>524</vt:i4>
      </vt:variant>
      <vt:variant>
        <vt:i4>0</vt:i4>
      </vt:variant>
      <vt:variant>
        <vt:i4>5</vt:i4>
      </vt:variant>
      <vt:variant>
        <vt:lpwstr/>
      </vt:variant>
      <vt:variant>
        <vt:lpwstr>_Toc369073072</vt:lpwstr>
      </vt:variant>
      <vt:variant>
        <vt:i4>1376317</vt:i4>
      </vt:variant>
      <vt:variant>
        <vt:i4>518</vt:i4>
      </vt:variant>
      <vt:variant>
        <vt:i4>0</vt:i4>
      </vt:variant>
      <vt:variant>
        <vt:i4>5</vt:i4>
      </vt:variant>
      <vt:variant>
        <vt:lpwstr/>
      </vt:variant>
      <vt:variant>
        <vt:lpwstr>_Toc369073071</vt:lpwstr>
      </vt:variant>
      <vt:variant>
        <vt:i4>1376317</vt:i4>
      </vt:variant>
      <vt:variant>
        <vt:i4>512</vt:i4>
      </vt:variant>
      <vt:variant>
        <vt:i4>0</vt:i4>
      </vt:variant>
      <vt:variant>
        <vt:i4>5</vt:i4>
      </vt:variant>
      <vt:variant>
        <vt:lpwstr/>
      </vt:variant>
      <vt:variant>
        <vt:lpwstr>_Toc369073070</vt:lpwstr>
      </vt:variant>
      <vt:variant>
        <vt:i4>1310781</vt:i4>
      </vt:variant>
      <vt:variant>
        <vt:i4>506</vt:i4>
      </vt:variant>
      <vt:variant>
        <vt:i4>0</vt:i4>
      </vt:variant>
      <vt:variant>
        <vt:i4>5</vt:i4>
      </vt:variant>
      <vt:variant>
        <vt:lpwstr/>
      </vt:variant>
      <vt:variant>
        <vt:lpwstr>_Toc369073069</vt:lpwstr>
      </vt:variant>
      <vt:variant>
        <vt:i4>1310781</vt:i4>
      </vt:variant>
      <vt:variant>
        <vt:i4>500</vt:i4>
      </vt:variant>
      <vt:variant>
        <vt:i4>0</vt:i4>
      </vt:variant>
      <vt:variant>
        <vt:i4>5</vt:i4>
      </vt:variant>
      <vt:variant>
        <vt:lpwstr/>
      </vt:variant>
      <vt:variant>
        <vt:lpwstr>_Toc369073068</vt:lpwstr>
      </vt:variant>
      <vt:variant>
        <vt:i4>1310781</vt:i4>
      </vt:variant>
      <vt:variant>
        <vt:i4>494</vt:i4>
      </vt:variant>
      <vt:variant>
        <vt:i4>0</vt:i4>
      </vt:variant>
      <vt:variant>
        <vt:i4>5</vt:i4>
      </vt:variant>
      <vt:variant>
        <vt:lpwstr/>
      </vt:variant>
      <vt:variant>
        <vt:lpwstr>_Toc369073067</vt:lpwstr>
      </vt:variant>
      <vt:variant>
        <vt:i4>1310781</vt:i4>
      </vt:variant>
      <vt:variant>
        <vt:i4>488</vt:i4>
      </vt:variant>
      <vt:variant>
        <vt:i4>0</vt:i4>
      </vt:variant>
      <vt:variant>
        <vt:i4>5</vt:i4>
      </vt:variant>
      <vt:variant>
        <vt:lpwstr/>
      </vt:variant>
      <vt:variant>
        <vt:lpwstr>_Toc369073066</vt:lpwstr>
      </vt:variant>
      <vt:variant>
        <vt:i4>1310781</vt:i4>
      </vt:variant>
      <vt:variant>
        <vt:i4>482</vt:i4>
      </vt:variant>
      <vt:variant>
        <vt:i4>0</vt:i4>
      </vt:variant>
      <vt:variant>
        <vt:i4>5</vt:i4>
      </vt:variant>
      <vt:variant>
        <vt:lpwstr/>
      </vt:variant>
      <vt:variant>
        <vt:lpwstr>_Toc369073065</vt:lpwstr>
      </vt:variant>
      <vt:variant>
        <vt:i4>1310781</vt:i4>
      </vt:variant>
      <vt:variant>
        <vt:i4>476</vt:i4>
      </vt:variant>
      <vt:variant>
        <vt:i4>0</vt:i4>
      </vt:variant>
      <vt:variant>
        <vt:i4>5</vt:i4>
      </vt:variant>
      <vt:variant>
        <vt:lpwstr/>
      </vt:variant>
      <vt:variant>
        <vt:lpwstr>_Toc369073064</vt:lpwstr>
      </vt:variant>
      <vt:variant>
        <vt:i4>1310781</vt:i4>
      </vt:variant>
      <vt:variant>
        <vt:i4>470</vt:i4>
      </vt:variant>
      <vt:variant>
        <vt:i4>0</vt:i4>
      </vt:variant>
      <vt:variant>
        <vt:i4>5</vt:i4>
      </vt:variant>
      <vt:variant>
        <vt:lpwstr/>
      </vt:variant>
      <vt:variant>
        <vt:lpwstr>_Toc369073063</vt:lpwstr>
      </vt:variant>
      <vt:variant>
        <vt:i4>1310781</vt:i4>
      </vt:variant>
      <vt:variant>
        <vt:i4>464</vt:i4>
      </vt:variant>
      <vt:variant>
        <vt:i4>0</vt:i4>
      </vt:variant>
      <vt:variant>
        <vt:i4>5</vt:i4>
      </vt:variant>
      <vt:variant>
        <vt:lpwstr/>
      </vt:variant>
      <vt:variant>
        <vt:lpwstr>_Toc369073062</vt:lpwstr>
      </vt:variant>
      <vt:variant>
        <vt:i4>1310781</vt:i4>
      </vt:variant>
      <vt:variant>
        <vt:i4>458</vt:i4>
      </vt:variant>
      <vt:variant>
        <vt:i4>0</vt:i4>
      </vt:variant>
      <vt:variant>
        <vt:i4>5</vt:i4>
      </vt:variant>
      <vt:variant>
        <vt:lpwstr/>
      </vt:variant>
      <vt:variant>
        <vt:lpwstr>_Toc369073061</vt:lpwstr>
      </vt:variant>
      <vt:variant>
        <vt:i4>1310781</vt:i4>
      </vt:variant>
      <vt:variant>
        <vt:i4>452</vt:i4>
      </vt:variant>
      <vt:variant>
        <vt:i4>0</vt:i4>
      </vt:variant>
      <vt:variant>
        <vt:i4>5</vt:i4>
      </vt:variant>
      <vt:variant>
        <vt:lpwstr/>
      </vt:variant>
      <vt:variant>
        <vt:lpwstr>_Toc369073060</vt:lpwstr>
      </vt:variant>
      <vt:variant>
        <vt:i4>1507389</vt:i4>
      </vt:variant>
      <vt:variant>
        <vt:i4>446</vt:i4>
      </vt:variant>
      <vt:variant>
        <vt:i4>0</vt:i4>
      </vt:variant>
      <vt:variant>
        <vt:i4>5</vt:i4>
      </vt:variant>
      <vt:variant>
        <vt:lpwstr/>
      </vt:variant>
      <vt:variant>
        <vt:lpwstr>_Toc369073059</vt:lpwstr>
      </vt:variant>
      <vt:variant>
        <vt:i4>1507389</vt:i4>
      </vt:variant>
      <vt:variant>
        <vt:i4>440</vt:i4>
      </vt:variant>
      <vt:variant>
        <vt:i4>0</vt:i4>
      </vt:variant>
      <vt:variant>
        <vt:i4>5</vt:i4>
      </vt:variant>
      <vt:variant>
        <vt:lpwstr/>
      </vt:variant>
      <vt:variant>
        <vt:lpwstr>_Toc369073058</vt:lpwstr>
      </vt:variant>
      <vt:variant>
        <vt:i4>1507389</vt:i4>
      </vt:variant>
      <vt:variant>
        <vt:i4>434</vt:i4>
      </vt:variant>
      <vt:variant>
        <vt:i4>0</vt:i4>
      </vt:variant>
      <vt:variant>
        <vt:i4>5</vt:i4>
      </vt:variant>
      <vt:variant>
        <vt:lpwstr/>
      </vt:variant>
      <vt:variant>
        <vt:lpwstr>_Toc369073057</vt:lpwstr>
      </vt:variant>
      <vt:variant>
        <vt:i4>1507389</vt:i4>
      </vt:variant>
      <vt:variant>
        <vt:i4>428</vt:i4>
      </vt:variant>
      <vt:variant>
        <vt:i4>0</vt:i4>
      </vt:variant>
      <vt:variant>
        <vt:i4>5</vt:i4>
      </vt:variant>
      <vt:variant>
        <vt:lpwstr/>
      </vt:variant>
      <vt:variant>
        <vt:lpwstr>_Toc369073056</vt:lpwstr>
      </vt:variant>
      <vt:variant>
        <vt:i4>1507389</vt:i4>
      </vt:variant>
      <vt:variant>
        <vt:i4>422</vt:i4>
      </vt:variant>
      <vt:variant>
        <vt:i4>0</vt:i4>
      </vt:variant>
      <vt:variant>
        <vt:i4>5</vt:i4>
      </vt:variant>
      <vt:variant>
        <vt:lpwstr/>
      </vt:variant>
      <vt:variant>
        <vt:lpwstr>_Toc369073055</vt:lpwstr>
      </vt:variant>
      <vt:variant>
        <vt:i4>1507389</vt:i4>
      </vt:variant>
      <vt:variant>
        <vt:i4>416</vt:i4>
      </vt:variant>
      <vt:variant>
        <vt:i4>0</vt:i4>
      </vt:variant>
      <vt:variant>
        <vt:i4>5</vt:i4>
      </vt:variant>
      <vt:variant>
        <vt:lpwstr/>
      </vt:variant>
      <vt:variant>
        <vt:lpwstr>_Toc369073054</vt:lpwstr>
      </vt:variant>
      <vt:variant>
        <vt:i4>1507389</vt:i4>
      </vt:variant>
      <vt:variant>
        <vt:i4>410</vt:i4>
      </vt:variant>
      <vt:variant>
        <vt:i4>0</vt:i4>
      </vt:variant>
      <vt:variant>
        <vt:i4>5</vt:i4>
      </vt:variant>
      <vt:variant>
        <vt:lpwstr/>
      </vt:variant>
      <vt:variant>
        <vt:lpwstr>_Toc369073053</vt:lpwstr>
      </vt:variant>
      <vt:variant>
        <vt:i4>1507389</vt:i4>
      </vt:variant>
      <vt:variant>
        <vt:i4>404</vt:i4>
      </vt:variant>
      <vt:variant>
        <vt:i4>0</vt:i4>
      </vt:variant>
      <vt:variant>
        <vt:i4>5</vt:i4>
      </vt:variant>
      <vt:variant>
        <vt:lpwstr/>
      </vt:variant>
      <vt:variant>
        <vt:lpwstr>_Toc369073052</vt:lpwstr>
      </vt:variant>
      <vt:variant>
        <vt:i4>1507389</vt:i4>
      </vt:variant>
      <vt:variant>
        <vt:i4>398</vt:i4>
      </vt:variant>
      <vt:variant>
        <vt:i4>0</vt:i4>
      </vt:variant>
      <vt:variant>
        <vt:i4>5</vt:i4>
      </vt:variant>
      <vt:variant>
        <vt:lpwstr/>
      </vt:variant>
      <vt:variant>
        <vt:lpwstr>_Toc369073051</vt:lpwstr>
      </vt:variant>
      <vt:variant>
        <vt:i4>1507389</vt:i4>
      </vt:variant>
      <vt:variant>
        <vt:i4>392</vt:i4>
      </vt:variant>
      <vt:variant>
        <vt:i4>0</vt:i4>
      </vt:variant>
      <vt:variant>
        <vt:i4>5</vt:i4>
      </vt:variant>
      <vt:variant>
        <vt:lpwstr/>
      </vt:variant>
      <vt:variant>
        <vt:lpwstr>_Toc369073050</vt:lpwstr>
      </vt:variant>
      <vt:variant>
        <vt:i4>1441853</vt:i4>
      </vt:variant>
      <vt:variant>
        <vt:i4>386</vt:i4>
      </vt:variant>
      <vt:variant>
        <vt:i4>0</vt:i4>
      </vt:variant>
      <vt:variant>
        <vt:i4>5</vt:i4>
      </vt:variant>
      <vt:variant>
        <vt:lpwstr/>
      </vt:variant>
      <vt:variant>
        <vt:lpwstr>_Toc369073049</vt:lpwstr>
      </vt:variant>
      <vt:variant>
        <vt:i4>1441853</vt:i4>
      </vt:variant>
      <vt:variant>
        <vt:i4>380</vt:i4>
      </vt:variant>
      <vt:variant>
        <vt:i4>0</vt:i4>
      </vt:variant>
      <vt:variant>
        <vt:i4>5</vt:i4>
      </vt:variant>
      <vt:variant>
        <vt:lpwstr/>
      </vt:variant>
      <vt:variant>
        <vt:lpwstr>_Toc369073048</vt:lpwstr>
      </vt:variant>
      <vt:variant>
        <vt:i4>1441853</vt:i4>
      </vt:variant>
      <vt:variant>
        <vt:i4>374</vt:i4>
      </vt:variant>
      <vt:variant>
        <vt:i4>0</vt:i4>
      </vt:variant>
      <vt:variant>
        <vt:i4>5</vt:i4>
      </vt:variant>
      <vt:variant>
        <vt:lpwstr/>
      </vt:variant>
      <vt:variant>
        <vt:lpwstr>_Toc369073047</vt:lpwstr>
      </vt:variant>
      <vt:variant>
        <vt:i4>1441853</vt:i4>
      </vt:variant>
      <vt:variant>
        <vt:i4>368</vt:i4>
      </vt:variant>
      <vt:variant>
        <vt:i4>0</vt:i4>
      </vt:variant>
      <vt:variant>
        <vt:i4>5</vt:i4>
      </vt:variant>
      <vt:variant>
        <vt:lpwstr/>
      </vt:variant>
      <vt:variant>
        <vt:lpwstr>_Toc369073046</vt:lpwstr>
      </vt:variant>
      <vt:variant>
        <vt:i4>1441853</vt:i4>
      </vt:variant>
      <vt:variant>
        <vt:i4>362</vt:i4>
      </vt:variant>
      <vt:variant>
        <vt:i4>0</vt:i4>
      </vt:variant>
      <vt:variant>
        <vt:i4>5</vt:i4>
      </vt:variant>
      <vt:variant>
        <vt:lpwstr/>
      </vt:variant>
      <vt:variant>
        <vt:lpwstr>_Toc369073045</vt:lpwstr>
      </vt:variant>
      <vt:variant>
        <vt:i4>1441853</vt:i4>
      </vt:variant>
      <vt:variant>
        <vt:i4>356</vt:i4>
      </vt:variant>
      <vt:variant>
        <vt:i4>0</vt:i4>
      </vt:variant>
      <vt:variant>
        <vt:i4>5</vt:i4>
      </vt:variant>
      <vt:variant>
        <vt:lpwstr/>
      </vt:variant>
      <vt:variant>
        <vt:lpwstr>_Toc369073044</vt:lpwstr>
      </vt:variant>
      <vt:variant>
        <vt:i4>1441853</vt:i4>
      </vt:variant>
      <vt:variant>
        <vt:i4>350</vt:i4>
      </vt:variant>
      <vt:variant>
        <vt:i4>0</vt:i4>
      </vt:variant>
      <vt:variant>
        <vt:i4>5</vt:i4>
      </vt:variant>
      <vt:variant>
        <vt:lpwstr/>
      </vt:variant>
      <vt:variant>
        <vt:lpwstr>_Toc369073043</vt:lpwstr>
      </vt:variant>
      <vt:variant>
        <vt:i4>1441853</vt:i4>
      </vt:variant>
      <vt:variant>
        <vt:i4>344</vt:i4>
      </vt:variant>
      <vt:variant>
        <vt:i4>0</vt:i4>
      </vt:variant>
      <vt:variant>
        <vt:i4>5</vt:i4>
      </vt:variant>
      <vt:variant>
        <vt:lpwstr/>
      </vt:variant>
      <vt:variant>
        <vt:lpwstr>_Toc369073042</vt:lpwstr>
      </vt:variant>
      <vt:variant>
        <vt:i4>1441853</vt:i4>
      </vt:variant>
      <vt:variant>
        <vt:i4>338</vt:i4>
      </vt:variant>
      <vt:variant>
        <vt:i4>0</vt:i4>
      </vt:variant>
      <vt:variant>
        <vt:i4>5</vt:i4>
      </vt:variant>
      <vt:variant>
        <vt:lpwstr/>
      </vt:variant>
      <vt:variant>
        <vt:lpwstr>_Toc369073041</vt:lpwstr>
      </vt:variant>
      <vt:variant>
        <vt:i4>1441853</vt:i4>
      </vt:variant>
      <vt:variant>
        <vt:i4>332</vt:i4>
      </vt:variant>
      <vt:variant>
        <vt:i4>0</vt:i4>
      </vt:variant>
      <vt:variant>
        <vt:i4>5</vt:i4>
      </vt:variant>
      <vt:variant>
        <vt:lpwstr/>
      </vt:variant>
      <vt:variant>
        <vt:lpwstr>_Toc369073040</vt:lpwstr>
      </vt:variant>
      <vt:variant>
        <vt:i4>1114173</vt:i4>
      </vt:variant>
      <vt:variant>
        <vt:i4>326</vt:i4>
      </vt:variant>
      <vt:variant>
        <vt:i4>0</vt:i4>
      </vt:variant>
      <vt:variant>
        <vt:i4>5</vt:i4>
      </vt:variant>
      <vt:variant>
        <vt:lpwstr/>
      </vt:variant>
      <vt:variant>
        <vt:lpwstr>_Toc369073039</vt:lpwstr>
      </vt:variant>
      <vt:variant>
        <vt:i4>1114173</vt:i4>
      </vt:variant>
      <vt:variant>
        <vt:i4>320</vt:i4>
      </vt:variant>
      <vt:variant>
        <vt:i4>0</vt:i4>
      </vt:variant>
      <vt:variant>
        <vt:i4>5</vt:i4>
      </vt:variant>
      <vt:variant>
        <vt:lpwstr/>
      </vt:variant>
      <vt:variant>
        <vt:lpwstr>_Toc369073038</vt:lpwstr>
      </vt:variant>
      <vt:variant>
        <vt:i4>1114173</vt:i4>
      </vt:variant>
      <vt:variant>
        <vt:i4>314</vt:i4>
      </vt:variant>
      <vt:variant>
        <vt:i4>0</vt:i4>
      </vt:variant>
      <vt:variant>
        <vt:i4>5</vt:i4>
      </vt:variant>
      <vt:variant>
        <vt:lpwstr/>
      </vt:variant>
      <vt:variant>
        <vt:lpwstr>_Toc369073037</vt:lpwstr>
      </vt:variant>
      <vt:variant>
        <vt:i4>1114173</vt:i4>
      </vt:variant>
      <vt:variant>
        <vt:i4>308</vt:i4>
      </vt:variant>
      <vt:variant>
        <vt:i4>0</vt:i4>
      </vt:variant>
      <vt:variant>
        <vt:i4>5</vt:i4>
      </vt:variant>
      <vt:variant>
        <vt:lpwstr/>
      </vt:variant>
      <vt:variant>
        <vt:lpwstr>_Toc369073036</vt:lpwstr>
      </vt:variant>
      <vt:variant>
        <vt:i4>1114173</vt:i4>
      </vt:variant>
      <vt:variant>
        <vt:i4>302</vt:i4>
      </vt:variant>
      <vt:variant>
        <vt:i4>0</vt:i4>
      </vt:variant>
      <vt:variant>
        <vt:i4>5</vt:i4>
      </vt:variant>
      <vt:variant>
        <vt:lpwstr/>
      </vt:variant>
      <vt:variant>
        <vt:lpwstr>_Toc369073035</vt:lpwstr>
      </vt:variant>
      <vt:variant>
        <vt:i4>1114173</vt:i4>
      </vt:variant>
      <vt:variant>
        <vt:i4>296</vt:i4>
      </vt:variant>
      <vt:variant>
        <vt:i4>0</vt:i4>
      </vt:variant>
      <vt:variant>
        <vt:i4>5</vt:i4>
      </vt:variant>
      <vt:variant>
        <vt:lpwstr/>
      </vt:variant>
      <vt:variant>
        <vt:lpwstr>_Toc369073034</vt:lpwstr>
      </vt:variant>
      <vt:variant>
        <vt:i4>1114173</vt:i4>
      </vt:variant>
      <vt:variant>
        <vt:i4>290</vt:i4>
      </vt:variant>
      <vt:variant>
        <vt:i4>0</vt:i4>
      </vt:variant>
      <vt:variant>
        <vt:i4>5</vt:i4>
      </vt:variant>
      <vt:variant>
        <vt:lpwstr/>
      </vt:variant>
      <vt:variant>
        <vt:lpwstr>_Toc369073033</vt:lpwstr>
      </vt:variant>
      <vt:variant>
        <vt:i4>1114173</vt:i4>
      </vt:variant>
      <vt:variant>
        <vt:i4>284</vt:i4>
      </vt:variant>
      <vt:variant>
        <vt:i4>0</vt:i4>
      </vt:variant>
      <vt:variant>
        <vt:i4>5</vt:i4>
      </vt:variant>
      <vt:variant>
        <vt:lpwstr/>
      </vt:variant>
      <vt:variant>
        <vt:lpwstr>_Toc369073032</vt:lpwstr>
      </vt:variant>
      <vt:variant>
        <vt:i4>1114173</vt:i4>
      </vt:variant>
      <vt:variant>
        <vt:i4>278</vt:i4>
      </vt:variant>
      <vt:variant>
        <vt:i4>0</vt:i4>
      </vt:variant>
      <vt:variant>
        <vt:i4>5</vt:i4>
      </vt:variant>
      <vt:variant>
        <vt:lpwstr/>
      </vt:variant>
      <vt:variant>
        <vt:lpwstr>_Toc369073031</vt:lpwstr>
      </vt:variant>
      <vt:variant>
        <vt:i4>1114173</vt:i4>
      </vt:variant>
      <vt:variant>
        <vt:i4>272</vt:i4>
      </vt:variant>
      <vt:variant>
        <vt:i4>0</vt:i4>
      </vt:variant>
      <vt:variant>
        <vt:i4>5</vt:i4>
      </vt:variant>
      <vt:variant>
        <vt:lpwstr/>
      </vt:variant>
      <vt:variant>
        <vt:lpwstr>_Toc369073030</vt:lpwstr>
      </vt:variant>
      <vt:variant>
        <vt:i4>1048637</vt:i4>
      </vt:variant>
      <vt:variant>
        <vt:i4>266</vt:i4>
      </vt:variant>
      <vt:variant>
        <vt:i4>0</vt:i4>
      </vt:variant>
      <vt:variant>
        <vt:i4>5</vt:i4>
      </vt:variant>
      <vt:variant>
        <vt:lpwstr/>
      </vt:variant>
      <vt:variant>
        <vt:lpwstr>_Toc369073029</vt:lpwstr>
      </vt:variant>
      <vt:variant>
        <vt:i4>1048637</vt:i4>
      </vt:variant>
      <vt:variant>
        <vt:i4>260</vt:i4>
      </vt:variant>
      <vt:variant>
        <vt:i4>0</vt:i4>
      </vt:variant>
      <vt:variant>
        <vt:i4>5</vt:i4>
      </vt:variant>
      <vt:variant>
        <vt:lpwstr/>
      </vt:variant>
      <vt:variant>
        <vt:lpwstr>_Toc369073028</vt:lpwstr>
      </vt:variant>
      <vt:variant>
        <vt:i4>1048637</vt:i4>
      </vt:variant>
      <vt:variant>
        <vt:i4>254</vt:i4>
      </vt:variant>
      <vt:variant>
        <vt:i4>0</vt:i4>
      </vt:variant>
      <vt:variant>
        <vt:i4>5</vt:i4>
      </vt:variant>
      <vt:variant>
        <vt:lpwstr/>
      </vt:variant>
      <vt:variant>
        <vt:lpwstr>_Toc369073027</vt:lpwstr>
      </vt:variant>
      <vt:variant>
        <vt:i4>1048637</vt:i4>
      </vt:variant>
      <vt:variant>
        <vt:i4>248</vt:i4>
      </vt:variant>
      <vt:variant>
        <vt:i4>0</vt:i4>
      </vt:variant>
      <vt:variant>
        <vt:i4>5</vt:i4>
      </vt:variant>
      <vt:variant>
        <vt:lpwstr/>
      </vt:variant>
      <vt:variant>
        <vt:lpwstr>_Toc369073026</vt:lpwstr>
      </vt:variant>
      <vt:variant>
        <vt:i4>1048637</vt:i4>
      </vt:variant>
      <vt:variant>
        <vt:i4>242</vt:i4>
      </vt:variant>
      <vt:variant>
        <vt:i4>0</vt:i4>
      </vt:variant>
      <vt:variant>
        <vt:i4>5</vt:i4>
      </vt:variant>
      <vt:variant>
        <vt:lpwstr/>
      </vt:variant>
      <vt:variant>
        <vt:lpwstr>_Toc369073025</vt:lpwstr>
      </vt:variant>
      <vt:variant>
        <vt:i4>1048637</vt:i4>
      </vt:variant>
      <vt:variant>
        <vt:i4>236</vt:i4>
      </vt:variant>
      <vt:variant>
        <vt:i4>0</vt:i4>
      </vt:variant>
      <vt:variant>
        <vt:i4>5</vt:i4>
      </vt:variant>
      <vt:variant>
        <vt:lpwstr/>
      </vt:variant>
      <vt:variant>
        <vt:lpwstr>_Toc369073024</vt:lpwstr>
      </vt:variant>
      <vt:variant>
        <vt:i4>1048637</vt:i4>
      </vt:variant>
      <vt:variant>
        <vt:i4>230</vt:i4>
      </vt:variant>
      <vt:variant>
        <vt:i4>0</vt:i4>
      </vt:variant>
      <vt:variant>
        <vt:i4>5</vt:i4>
      </vt:variant>
      <vt:variant>
        <vt:lpwstr/>
      </vt:variant>
      <vt:variant>
        <vt:lpwstr>_Toc369073023</vt:lpwstr>
      </vt:variant>
      <vt:variant>
        <vt:i4>1048637</vt:i4>
      </vt:variant>
      <vt:variant>
        <vt:i4>224</vt:i4>
      </vt:variant>
      <vt:variant>
        <vt:i4>0</vt:i4>
      </vt:variant>
      <vt:variant>
        <vt:i4>5</vt:i4>
      </vt:variant>
      <vt:variant>
        <vt:lpwstr/>
      </vt:variant>
      <vt:variant>
        <vt:lpwstr>_Toc369073022</vt:lpwstr>
      </vt:variant>
      <vt:variant>
        <vt:i4>1048637</vt:i4>
      </vt:variant>
      <vt:variant>
        <vt:i4>218</vt:i4>
      </vt:variant>
      <vt:variant>
        <vt:i4>0</vt:i4>
      </vt:variant>
      <vt:variant>
        <vt:i4>5</vt:i4>
      </vt:variant>
      <vt:variant>
        <vt:lpwstr/>
      </vt:variant>
      <vt:variant>
        <vt:lpwstr>_Toc369073021</vt:lpwstr>
      </vt:variant>
      <vt:variant>
        <vt:i4>1048637</vt:i4>
      </vt:variant>
      <vt:variant>
        <vt:i4>212</vt:i4>
      </vt:variant>
      <vt:variant>
        <vt:i4>0</vt:i4>
      </vt:variant>
      <vt:variant>
        <vt:i4>5</vt:i4>
      </vt:variant>
      <vt:variant>
        <vt:lpwstr/>
      </vt:variant>
      <vt:variant>
        <vt:lpwstr>_Toc369073020</vt:lpwstr>
      </vt:variant>
      <vt:variant>
        <vt:i4>1245245</vt:i4>
      </vt:variant>
      <vt:variant>
        <vt:i4>206</vt:i4>
      </vt:variant>
      <vt:variant>
        <vt:i4>0</vt:i4>
      </vt:variant>
      <vt:variant>
        <vt:i4>5</vt:i4>
      </vt:variant>
      <vt:variant>
        <vt:lpwstr/>
      </vt:variant>
      <vt:variant>
        <vt:lpwstr>_Toc369073019</vt:lpwstr>
      </vt:variant>
      <vt:variant>
        <vt:i4>1245245</vt:i4>
      </vt:variant>
      <vt:variant>
        <vt:i4>200</vt:i4>
      </vt:variant>
      <vt:variant>
        <vt:i4>0</vt:i4>
      </vt:variant>
      <vt:variant>
        <vt:i4>5</vt:i4>
      </vt:variant>
      <vt:variant>
        <vt:lpwstr/>
      </vt:variant>
      <vt:variant>
        <vt:lpwstr>_Toc369073018</vt:lpwstr>
      </vt:variant>
      <vt:variant>
        <vt:i4>1245245</vt:i4>
      </vt:variant>
      <vt:variant>
        <vt:i4>194</vt:i4>
      </vt:variant>
      <vt:variant>
        <vt:i4>0</vt:i4>
      </vt:variant>
      <vt:variant>
        <vt:i4>5</vt:i4>
      </vt:variant>
      <vt:variant>
        <vt:lpwstr/>
      </vt:variant>
      <vt:variant>
        <vt:lpwstr>_Toc369073017</vt:lpwstr>
      </vt:variant>
      <vt:variant>
        <vt:i4>1245245</vt:i4>
      </vt:variant>
      <vt:variant>
        <vt:i4>188</vt:i4>
      </vt:variant>
      <vt:variant>
        <vt:i4>0</vt:i4>
      </vt:variant>
      <vt:variant>
        <vt:i4>5</vt:i4>
      </vt:variant>
      <vt:variant>
        <vt:lpwstr/>
      </vt:variant>
      <vt:variant>
        <vt:lpwstr>_Toc369073016</vt:lpwstr>
      </vt:variant>
      <vt:variant>
        <vt:i4>1245245</vt:i4>
      </vt:variant>
      <vt:variant>
        <vt:i4>182</vt:i4>
      </vt:variant>
      <vt:variant>
        <vt:i4>0</vt:i4>
      </vt:variant>
      <vt:variant>
        <vt:i4>5</vt:i4>
      </vt:variant>
      <vt:variant>
        <vt:lpwstr/>
      </vt:variant>
      <vt:variant>
        <vt:lpwstr>_Toc369073015</vt:lpwstr>
      </vt:variant>
      <vt:variant>
        <vt:i4>1245245</vt:i4>
      </vt:variant>
      <vt:variant>
        <vt:i4>176</vt:i4>
      </vt:variant>
      <vt:variant>
        <vt:i4>0</vt:i4>
      </vt:variant>
      <vt:variant>
        <vt:i4>5</vt:i4>
      </vt:variant>
      <vt:variant>
        <vt:lpwstr/>
      </vt:variant>
      <vt:variant>
        <vt:lpwstr>_Toc369073014</vt:lpwstr>
      </vt:variant>
      <vt:variant>
        <vt:i4>1245245</vt:i4>
      </vt:variant>
      <vt:variant>
        <vt:i4>170</vt:i4>
      </vt:variant>
      <vt:variant>
        <vt:i4>0</vt:i4>
      </vt:variant>
      <vt:variant>
        <vt:i4>5</vt:i4>
      </vt:variant>
      <vt:variant>
        <vt:lpwstr/>
      </vt:variant>
      <vt:variant>
        <vt:lpwstr>_Toc369073013</vt:lpwstr>
      </vt:variant>
      <vt:variant>
        <vt:i4>1245245</vt:i4>
      </vt:variant>
      <vt:variant>
        <vt:i4>164</vt:i4>
      </vt:variant>
      <vt:variant>
        <vt:i4>0</vt:i4>
      </vt:variant>
      <vt:variant>
        <vt:i4>5</vt:i4>
      </vt:variant>
      <vt:variant>
        <vt:lpwstr/>
      </vt:variant>
      <vt:variant>
        <vt:lpwstr>_Toc369073012</vt:lpwstr>
      </vt:variant>
      <vt:variant>
        <vt:i4>1245245</vt:i4>
      </vt:variant>
      <vt:variant>
        <vt:i4>158</vt:i4>
      </vt:variant>
      <vt:variant>
        <vt:i4>0</vt:i4>
      </vt:variant>
      <vt:variant>
        <vt:i4>5</vt:i4>
      </vt:variant>
      <vt:variant>
        <vt:lpwstr/>
      </vt:variant>
      <vt:variant>
        <vt:lpwstr>_Toc369073011</vt:lpwstr>
      </vt:variant>
      <vt:variant>
        <vt:i4>1245245</vt:i4>
      </vt:variant>
      <vt:variant>
        <vt:i4>152</vt:i4>
      </vt:variant>
      <vt:variant>
        <vt:i4>0</vt:i4>
      </vt:variant>
      <vt:variant>
        <vt:i4>5</vt:i4>
      </vt:variant>
      <vt:variant>
        <vt:lpwstr/>
      </vt:variant>
      <vt:variant>
        <vt:lpwstr>_Toc369073010</vt:lpwstr>
      </vt:variant>
      <vt:variant>
        <vt:i4>1179709</vt:i4>
      </vt:variant>
      <vt:variant>
        <vt:i4>146</vt:i4>
      </vt:variant>
      <vt:variant>
        <vt:i4>0</vt:i4>
      </vt:variant>
      <vt:variant>
        <vt:i4>5</vt:i4>
      </vt:variant>
      <vt:variant>
        <vt:lpwstr/>
      </vt:variant>
      <vt:variant>
        <vt:lpwstr>_Toc369073009</vt:lpwstr>
      </vt:variant>
      <vt:variant>
        <vt:i4>1179709</vt:i4>
      </vt:variant>
      <vt:variant>
        <vt:i4>140</vt:i4>
      </vt:variant>
      <vt:variant>
        <vt:i4>0</vt:i4>
      </vt:variant>
      <vt:variant>
        <vt:i4>5</vt:i4>
      </vt:variant>
      <vt:variant>
        <vt:lpwstr/>
      </vt:variant>
      <vt:variant>
        <vt:lpwstr>_Toc369073008</vt:lpwstr>
      </vt:variant>
      <vt:variant>
        <vt:i4>1179709</vt:i4>
      </vt:variant>
      <vt:variant>
        <vt:i4>134</vt:i4>
      </vt:variant>
      <vt:variant>
        <vt:i4>0</vt:i4>
      </vt:variant>
      <vt:variant>
        <vt:i4>5</vt:i4>
      </vt:variant>
      <vt:variant>
        <vt:lpwstr/>
      </vt:variant>
      <vt:variant>
        <vt:lpwstr>_Toc369073007</vt:lpwstr>
      </vt:variant>
      <vt:variant>
        <vt:i4>1179709</vt:i4>
      </vt:variant>
      <vt:variant>
        <vt:i4>128</vt:i4>
      </vt:variant>
      <vt:variant>
        <vt:i4>0</vt:i4>
      </vt:variant>
      <vt:variant>
        <vt:i4>5</vt:i4>
      </vt:variant>
      <vt:variant>
        <vt:lpwstr/>
      </vt:variant>
      <vt:variant>
        <vt:lpwstr>_Toc369073006</vt:lpwstr>
      </vt:variant>
      <vt:variant>
        <vt:i4>1179709</vt:i4>
      </vt:variant>
      <vt:variant>
        <vt:i4>122</vt:i4>
      </vt:variant>
      <vt:variant>
        <vt:i4>0</vt:i4>
      </vt:variant>
      <vt:variant>
        <vt:i4>5</vt:i4>
      </vt:variant>
      <vt:variant>
        <vt:lpwstr/>
      </vt:variant>
      <vt:variant>
        <vt:lpwstr>_Toc369073005</vt:lpwstr>
      </vt:variant>
      <vt:variant>
        <vt:i4>1179709</vt:i4>
      </vt:variant>
      <vt:variant>
        <vt:i4>116</vt:i4>
      </vt:variant>
      <vt:variant>
        <vt:i4>0</vt:i4>
      </vt:variant>
      <vt:variant>
        <vt:i4>5</vt:i4>
      </vt:variant>
      <vt:variant>
        <vt:lpwstr/>
      </vt:variant>
      <vt:variant>
        <vt:lpwstr>_Toc369073004</vt:lpwstr>
      </vt:variant>
      <vt:variant>
        <vt:i4>1179709</vt:i4>
      </vt:variant>
      <vt:variant>
        <vt:i4>110</vt:i4>
      </vt:variant>
      <vt:variant>
        <vt:i4>0</vt:i4>
      </vt:variant>
      <vt:variant>
        <vt:i4>5</vt:i4>
      </vt:variant>
      <vt:variant>
        <vt:lpwstr/>
      </vt:variant>
      <vt:variant>
        <vt:lpwstr>_Toc369073003</vt:lpwstr>
      </vt:variant>
      <vt:variant>
        <vt:i4>1179709</vt:i4>
      </vt:variant>
      <vt:variant>
        <vt:i4>104</vt:i4>
      </vt:variant>
      <vt:variant>
        <vt:i4>0</vt:i4>
      </vt:variant>
      <vt:variant>
        <vt:i4>5</vt:i4>
      </vt:variant>
      <vt:variant>
        <vt:lpwstr/>
      </vt:variant>
      <vt:variant>
        <vt:lpwstr>_Toc369073002</vt:lpwstr>
      </vt:variant>
      <vt:variant>
        <vt:i4>1179709</vt:i4>
      </vt:variant>
      <vt:variant>
        <vt:i4>98</vt:i4>
      </vt:variant>
      <vt:variant>
        <vt:i4>0</vt:i4>
      </vt:variant>
      <vt:variant>
        <vt:i4>5</vt:i4>
      </vt:variant>
      <vt:variant>
        <vt:lpwstr/>
      </vt:variant>
      <vt:variant>
        <vt:lpwstr>_Toc369073001</vt:lpwstr>
      </vt:variant>
      <vt:variant>
        <vt:i4>1179709</vt:i4>
      </vt:variant>
      <vt:variant>
        <vt:i4>92</vt:i4>
      </vt:variant>
      <vt:variant>
        <vt:i4>0</vt:i4>
      </vt:variant>
      <vt:variant>
        <vt:i4>5</vt:i4>
      </vt:variant>
      <vt:variant>
        <vt:lpwstr/>
      </vt:variant>
      <vt:variant>
        <vt:lpwstr>_Toc369073000</vt:lpwstr>
      </vt:variant>
      <vt:variant>
        <vt:i4>1703988</vt:i4>
      </vt:variant>
      <vt:variant>
        <vt:i4>86</vt:i4>
      </vt:variant>
      <vt:variant>
        <vt:i4>0</vt:i4>
      </vt:variant>
      <vt:variant>
        <vt:i4>5</vt:i4>
      </vt:variant>
      <vt:variant>
        <vt:lpwstr/>
      </vt:variant>
      <vt:variant>
        <vt:lpwstr>_Toc369072999</vt:lpwstr>
      </vt:variant>
      <vt:variant>
        <vt:i4>1703988</vt:i4>
      </vt:variant>
      <vt:variant>
        <vt:i4>80</vt:i4>
      </vt:variant>
      <vt:variant>
        <vt:i4>0</vt:i4>
      </vt:variant>
      <vt:variant>
        <vt:i4>5</vt:i4>
      </vt:variant>
      <vt:variant>
        <vt:lpwstr/>
      </vt:variant>
      <vt:variant>
        <vt:lpwstr>_Toc369072998</vt:lpwstr>
      </vt:variant>
      <vt:variant>
        <vt:i4>1703988</vt:i4>
      </vt:variant>
      <vt:variant>
        <vt:i4>74</vt:i4>
      </vt:variant>
      <vt:variant>
        <vt:i4>0</vt:i4>
      </vt:variant>
      <vt:variant>
        <vt:i4>5</vt:i4>
      </vt:variant>
      <vt:variant>
        <vt:lpwstr/>
      </vt:variant>
      <vt:variant>
        <vt:lpwstr>_Toc369072997</vt:lpwstr>
      </vt:variant>
      <vt:variant>
        <vt:i4>1703988</vt:i4>
      </vt:variant>
      <vt:variant>
        <vt:i4>68</vt:i4>
      </vt:variant>
      <vt:variant>
        <vt:i4>0</vt:i4>
      </vt:variant>
      <vt:variant>
        <vt:i4>5</vt:i4>
      </vt:variant>
      <vt:variant>
        <vt:lpwstr/>
      </vt:variant>
      <vt:variant>
        <vt:lpwstr>_Toc369072996</vt:lpwstr>
      </vt:variant>
      <vt:variant>
        <vt:i4>1703988</vt:i4>
      </vt:variant>
      <vt:variant>
        <vt:i4>62</vt:i4>
      </vt:variant>
      <vt:variant>
        <vt:i4>0</vt:i4>
      </vt:variant>
      <vt:variant>
        <vt:i4>5</vt:i4>
      </vt:variant>
      <vt:variant>
        <vt:lpwstr/>
      </vt:variant>
      <vt:variant>
        <vt:lpwstr>_Toc369072995</vt:lpwstr>
      </vt:variant>
      <vt:variant>
        <vt:i4>1703988</vt:i4>
      </vt:variant>
      <vt:variant>
        <vt:i4>56</vt:i4>
      </vt:variant>
      <vt:variant>
        <vt:i4>0</vt:i4>
      </vt:variant>
      <vt:variant>
        <vt:i4>5</vt:i4>
      </vt:variant>
      <vt:variant>
        <vt:lpwstr/>
      </vt:variant>
      <vt:variant>
        <vt:lpwstr>_Toc369072994</vt:lpwstr>
      </vt:variant>
      <vt:variant>
        <vt:i4>1703988</vt:i4>
      </vt:variant>
      <vt:variant>
        <vt:i4>50</vt:i4>
      </vt:variant>
      <vt:variant>
        <vt:i4>0</vt:i4>
      </vt:variant>
      <vt:variant>
        <vt:i4>5</vt:i4>
      </vt:variant>
      <vt:variant>
        <vt:lpwstr/>
      </vt:variant>
      <vt:variant>
        <vt:lpwstr>_Toc369072993</vt:lpwstr>
      </vt:variant>
      <vt:variant>
        <vt:i4>1703988</vt:i4>
      </vt:variant>
      <vt:variant>
        <vt:i4>44</vt:i4>
      </vt:variant>
      <vt:variant>
        <vt:i4>0</vt:i4>
      </vt:variant>
      <vt:variant>
        <vt:i4>5</vt:i4>
      </vt:variant>
      <vt:variant>
        <vt:lpwstr/>
      </vt:variant>
      <vt:variant>
        <vt:lpwstr>_Toc369072992</vt:lpwstr>
      </vt:variant>
      <vt:variant>
        <vt:i4>1703988</vt:i4>
      </vt:variant>
      <vt:variant>
        <vt:i4>38</vt:i4>
      </vt:variant>
      <vt:variant>
        <vt:i4>0</vt:i4>
      </vt:variant>
      <vt:variant>
        <vt:i4>5</vt:i4>
      </vt:variant>
      <vt:variant>
        <vt:lpwstr/>
      </vt:variant>
      <vt:variant>
        <vt:lpwstr>_Toc369072991</vt:lpwstr>
      </vt:variant>
      <vt:variant>
        <vt:i4>1703988</vt:i4>
      </vt:variant>
      <vt:variant>
        <vt:i4>32</vt:i4>
      </vt:variant>
      <vt:variant>
        <vt:i4>0</vt:i4>
      </vt:variant>
      <vt:variant>
        <vt:i4>5</vt:i4>
      </vt:variant>
      <vt:variant>
        <vt:lpwstr/>
      </vt:variant>
      <vt:variant>
        <vt:lpwstr>_Toc369072990</vt:lpwstr>
      </vt:variant>
      <vt:variant>
        <vt:i4>1769524</vt:i4>
      </vt:variant>
      <vt:variant>
        <vt:i4>26</vt:i4>
      </vt:variant>
      <vt:variant>
        <vt:i4>0</vt:i4>
      </vt:variant>
      <vt:variant>
        <vt:i4>5</vt:i4>
      </vt:variant>
      <vt:variant>
        <vt:lpwstr/>
      </vt:variant>
      <vt:variant>
        <vt:lpwstr>_Toc369072989</vt:lpwstr>
      </vt:variant>
      <vt:variant>
        <vt:i4>1769524</vt:i4>
      </vt:variant>
      <vt:variant>
        <vt:i4>20</vt:i4>
      </vt:variant>
      <vt:variant>
        <vt:i4>0</vt:i4>
      </vt:variant>
      <vt:variant>
        <vt:i4>5</vt:i4>
      </vt:variant>
      <vt:variant>
        <vt:lpwstr/>
      </vt:variant>
      <vt:variant>
        <vt:lpwstr>_Toc369072988</vt:lpwstr>
      </vt:variant>
      <vt:variant>
        <vt:i4>1769524</vt:i4>
      </vt:variant>
      <vt:variant>
        <vt:i4>14</vt:i4>
      </vt:variant>
      <vt:variant>
        <vt:i4>0</vt:i4>
      </vt:variant>
      <vt:variant>
        <vt:i4>5</vt:i4>
      </vt:variant>
      <vt:variant>
        <vt:lpwstr/>
      </vt:variant>
      <vt:variant>
        <vt:lpwstr>_Toc369072987</vt:lpwstr>
      </vt:variant>
      <vt:variant>
        <vt:i4>1769524</vt:i4>
      </vt:variant>
      <vt:variant>
        <vt:i4>8</vt:i4>
      </vt:variant>
      <vt:variant>
        <vt:i4>0</vt:i4>
      </vt:variant>
      <vt:variant>
        <vt:i4>5</vt:i4>
      </vt:variant>
      <vt:variant>
        <vt:lpwstr/>
      </vt:variant>
      <vt:variant>
        <vt:lpwstr>_Toc369072986</vt:lpwstr>
      </vt:variant>
      <vt:variant>
        <vt:i4>1769524</vt:i4>
      </vt:variant>
      <vt:variant>
        <vt:i4>2</vt:i4>
      </vt:variant>
      <vt:variant>
        <vt:i4>0</vt:i4>
      </vt:variant>
      <vt:variant>
        <vt:i4>5</vt:i4>
      </vt:variant>
      <vt:variant>
        <vt:lpwstr/>
      </vt:variant>
      <vt:variant>
        <vt:lpwstr>_Toc369072985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Urheberrecht und verwandte Schutzrechte</dc:title>
  <dc:subject>Urheberrechtsgesetz</dc:subject>
  <dc:creator>Np</dc:creator>
  <cp:lastModifiedBy>Rüter, Dr., Ingo</cp:lastModifiedBy>
  <cp:revision>31</cp:revision>
  <cp:lastPrinted>2004-12-14T12:08:00Z</cp:lastPrinted>
  <dcterms:created xsi:type="dcterms:W3CDTF">2021-08-26T08:48:00Z</dcterms:created>
  <dcterms:modified xsi:type="dcterms:W3CDTF">2024-12-18T12:02:00Z</dcterms:modified>
</cp:coreProperties>
</file>