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72395479"/>
      <w:r>
        <w:t>Gesetz über die Umweltverträglichkeitsprüfung</w:t>
      </w:r>
      <w:r>
        <w:br/>
        <w:t xml:space="preserve">im Land Nordrhein-Westfalen - </w:t>
      </w:r>
      <w:r>
        <w:br/>
        <w:t>Landesumweltverträglichkeitsprüfungsgesetz - UVPG NRW</w:t>
      </w:r>
      <w:bookmarkEnd w:id="0"/>
    </w:p>
    <w:p>
      <w:pPr>
        <w:pStyle w:val="GesAbsatz"/>
        <w:jc w:val="center"/>
      </w:pPr>
      <w:r>
        <w:t xml:space="preserve">vom 29. April 1992 </w:t>
      </w:r>
      <w:r>
        <w:rPr>
          <w:rStyle w:val="Funotenzeichen"/>
          <w:rFonts w:cs="Arial"/>
        </w:rPr>
        <w:footnoteReference w:customMarkFollows="1" w:id="1"/>
        <w:t>1)</w:t>
      </w:r>
    </w:p>
    <w:p>
      <w:pPr>
        <w:rPr>
          <w:rFonts w:cs="Arial"/>
        </w:rPr>
      </w:pPr>
    </w:p>
    <w:p>
      <w:pPr>
        <w:pStyle w:val="GesAbsatz"/>
        <w:rPr>
          <w:i/>
          <w:color w:val="0000CC"/>
        </w:rPr>
      </w:pPr>
      <w:r>
        <w:rPr>
          <w:i/>
          <w:color w:val="0000CC"/>
        </w:rPr>
        <w:t>Die blau markierten Änderungen sind am 29.12.2021 in Kraft getreten.</w:t>
      </w:r>
    </w:p>
    <w:p>
      <w:pPr>
        <w:rPr>
          <w:rStyle w:val="Hyperlink"/>
          <w:rFonts w:cs="Arial"/>
        </w:rPr>
      </w:pPr>
      <w:hyperlink r:id="rId8" w:history="1">
        <w:r>
          <w:rPr>
            <w:rStyle w:val="Hyperlink"/>
            <w:rFonts w:cs="Arial"/>
          </w:rPr>
          <w:t>Link zur Vorschrift im SGV. NRW. 2129:</w:t>
        </w:r>
      </w:hyperlink>
    </w:p>
    <w:p>
      <w:pPr>
        <w:pStyle w:val="GesAbsatz"/>
        <w:jc w:val="center"/>
        <w:rPr>
          <w:b/>
          <w:bCs/>
          <w:sz w:val="22"/>
        </w:rPr>
      </w:pPr>
      <w:r>
        <w:rPr>
          <w:b/>
          <w:bCs/>
          <w:sz w:val="22"/>
        </w:rPr>
        <w:t>Inhalt:</w:t>
      </w:r>
    </w:p>
    <w:p>
      <w:pPr>
        <w:pStyle w:val="Verzeichnis1"/>
        <w:rPr>
          <w:rFonts w:asciiTheme="minorHAnsi" w:eastAsiaTheme="minorEastAsia" w:hAnsiTheme="minorHAnsi" w:cstheme="minorBidi"/>
          <w:b w:val="0"/>
          <w:caps w:val="0"/>
          <w:noProof/>
          <w:sz w:val="22"/>
          <w:szCs w:val="22"/>
        </w:rPr>
      </w:pPr>
      <w:r>
        <w:rPr>
          <w:sz w:val="22"/>
        </w:rPr>
        <w:fldChar w:fldCharType="begin"/>
      </w:r>
      <w:r>
        <w:rPr>
          <w:sz w:val="22"/>
        </w:rPr>
        <w:instrText xml:space="preserve"> TOC \o "1-3" \h \z \u </w:instrText>
      </w:r>
      <w:r>
        <w:rPr>
          <w:sz w:val="22"/>
        </w:rPr>
        <w:fldChar w:fldCharType="separate"/>
      </w:r>
      <w:hyperlink w:anchor="_Toc72395479" w:history="1">
        <w:r>
          <w:rPr>
            <w:rStyle w:val="Hyperlink"/>
            <w:noProof/>
          </w:rPr>
          <w:t>Landesumweltverträglichkeitsprüfungsgesetz - UVPG NRW</w:t>
        </w:r>
        <w:r>
          <w:rPr>
            <w:noProof/>
            <w:webHidden/>
          </w:rPr>
          <w:tab/>
        </w:r>
        <w:r>
          <w:rPr>
            <w:noProof/>
            <w:webHidden/>
          </w:rPr>
          <w:fldChar w:fldCharType="begin"/>
        </w:r>
        <w:r>
          <w:rPr>
            <w:noProof/>
            <w:webHidden/>
          </w:rPr>
          <w:instrText xml:space="preserve"> PAGEREF _Toc72395479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2395480" w:history="1">
        <w:r>
          <w:rPr>
            <w:rStyle w:val="Hyperlink"/>
            <w:rFonts w:cs="Arial"/>
            <w:noProof/>
          </w:rPr>
          <w:t>§ 1 Geltungsbereich</w:t>
        </w:r>
        <w:r>
          <w:rPr>
            <w:noProof/>
            <w:webHidden/>
          </w:rPr>
          <w:tab/>
        </w:r>
        <w:r>
          <w:rPr>
            <w:noProof/>
            <w:webHidden/>
          </w:rPr>
          <w:fldChar w:fldCharType="begin"/>
        </w:r>
        <w:r>
          <w:rPr>
            <w:noProof/>
            <w:webHidden/>
          </w:rPr>
          <w:instrText xml:space="preserve"> PAGEREF _Toc72395480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2395481" w:history="1">
        <w:r>
          <w:rPr>
            <w:rStyle w:val="Hyperlink"/>
            <w:rFonts w:cs="Arial"/>
            <w:noProof/>
          </w:rPr>
          <w:t>§ 2 Verordnungsermächtigung</w:t>
        </w:r>
        <w:r>
          <w:rPr>
            <w:noProof/>
            <w:webHidden/>
          </w:rPr>
          <w:tab/>
        </w:r>
        <w:r>
          <w:rPr>
            <w:noProof/>
            <w:webHidden/>
          </w:rPr>
          <w:fldChar w:fldCharType="begin"/>
        </w:r>
        <w:r>
          <w:rPr>
            <w:noProof/>
            <w:webHidden/>
          </w:rPr>
          <w:instrText xml:space="preserve"> PAGEREF _Toc72395481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2395482" w:history="1">
        <w:r>
          <w:rPr>
            <w:rStyle w:val="Hyperlink"/>
            <w:rFonts w:cs="Arial"/>
            <w:noProof/>
          </w:rPr>
          <w:t>§ 3 Federführende Behörde</w:t>
        </w:r>
        <w:r>
          <w:rPr>
            <w:noProof/>
            <w:webHidden/>
          </w:rPr>
          <w:tab/>
        </w:r>
        <w:r>
          <w:rPr>
            <w:noProof/>
            <w:webHidden/>
          </w:rPr>
          <w:fldChar w:fldCharType="begin"/>
        </w:r>
        <w:r>
          <w:rPr>
            <w:noProof/>
            <w:webHidden/>
          </w:rPr>
          <w:instrText xml:space="preserve"> PAGEREF _Toc72395482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2395483" w:history="1">
        <w:r>
          <w:rPr>
            <w:rStyle w:val="Hyperlink"/>
            <w:rFonts w:cs="Arial"/>
            <w:noProof/>
          </w:rPr>
          <w:t>§ 4 Hinzuziehung von Sac</w:t>
        </w:r>
        <w:bookmarkStart w:id="1" w:name="_GoBack"/>
        <w:bookmarkEnd w:id="1"/>
        <w:r>
          <w:rPr>
            <w:rStyle w:val="Hyperlink"/>
            <w:rFonts w:cs="Arial"/>
            <w:noProof/>
          </w:rPr>
          <w:t>hverständigen durch die federführende Behörde</w:t>
        </w:r>
        <w:r>
          <w:rPr>
            <w:noProof/>
            <w:webHidden/>
          </w:rPr>
          <w:tab/>
        </w:r>
        <w:r>
          <w:rPr>
            <w:noProof/>
            <w:webHidden/>
          </w:rPr>
          <w:fldChar w:fldCharType="begin"/>
        </w:r>
        <w:r>
          <w:rPr>
            <w:noProof/>
            <w:webHidden/>
          </w:rPr>
          <w:instrText xml:space="preserve"> PAGEREF _Toc72395483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2395484" w:history="1">
        <w:r>
          <w:rPr>
            <w:rStyle w:val="Hyperlink"/>
            <w:noProof/>
          </w:rPr>
          <w:t>§ 5 Strategische Umweltprüfung</w:t>
        </w:r>
        <w:r>
          <w:rPr>
            <w:noProof/>
            <w:webHidden/>
          </w:rPr>
          <w:tab/>
        </w:r>
        <w:r>
          <w:rPr>
            <w:noProof/>
            <w:webHidden/>
          </w:rPr>
          <w:fldChar w:fldCharType="begin"/>
        </w:r>
        <w:r>
          <w:rPr>
            <w:noProof/>
            <w:webHidden/>
          </w:rPr>
          <w:instrText xml:space="preserve"> PAGEREF _Toc72395484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2395485" w:history="1">
        <w:r>
          <w:rPr>
            <w:rStyle w:val="Hyperlink"/>
            <w:noProof/>
          </w:rPr>
          <w:t>§ 6  Übergangsvorschriften</w:t>
        </w:r>
        <w:r>
          <w:rPr>
            <w:noProof/>
            <w:webHidden/>
          </w:rPr>
          <w:tab/>
        </w:r>
        <w:r>
          <w:rPr>
            <w:noProof/>
            <w:webHidden/>
          </w:rPr>
          <w:fldChar w:fldCharType="begin"/>
        </w:r>
        <w:r>
          <w:rPr>
            <w:noProof/>
            <w:webHidden/>
          </w:rPr>
          <w:instrText xml:space="preserve"> PAGEREF _Toc72395485 \h </w:instrText>
        </w:r>
        <w:r>
          <w:rPr>
            <w:noProof/>
            <w:webHidden/>
          </w:rPr>
        </w:r>
        <w:r>
          <w:rPr>
            <w:noProof/>
            <w:webHidden/>
          </w:rPr>
          <w:fldChar w:fldCharType="separate"/>
        </w:r>
        <w:r>
          <w:rPr>
            <w:noProof/>
            <w:webHidden/>
          </w:rPr>
          <w:t>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72395486" w:history="1">
        <w:r>
          <w:rPr>
            <w:rStyle w:val="Hyperlink"/>
            <w:noProof/>
          </w:rPr>
          <w:t>Anlage 1 (zu § 1) Liste „UVP-pflichtiger Vorhaben“</w:t>
        </w:r>
        <w:r>
          <w:rPr>
            <w:noProof/>
            <w:webHidden/>
          </w:rPr>
          <w:tab/>
        </w:r>
        <w:r>
          <w:rPr>
            <w:noProof/>
            <w:webHidden/>
          </w:rPr>
          <w:fldChar w:fldCharType="begin"/>
        </w:r>
        <w:r>
          <w:rPr>
            <w:noProof/>
            <w:webHidden/>
          </w:rPr>
          <w:instrText xml:space="preserve"> PAGEREF _Toc72395486 \h </w:instrText>
        </w:r>
        <w:r>
          <w:rPr>
            <w:noProof/>
            <w:webHidden/>
          </w:rPr>
        </w:r>
        <w:r>
          <w:rPr>
            <w:noProof/>
            <w:webHidden/>
          </w:rPr>
          <w:fldChar w:fldCharType="separate"/>
        </w:r>
        <w:r>
          <w:rPr>
            <w:noProof/>
            <w:webHidden/>
          </w:rPr>
          <w:t>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72395487" w:history="1">
        <w:r>
          <w:rPr>
            <w:rStyle w:val="Hyperlink"/>
            <w:noProof/>
          </w:rPr>
          <w:t>Anlage 2 (zu § 1) Kriterien für die Vorprüfung des Einzelfalls</w:t>
        </w:r>
        <w:r>
          <w:rPr>
            <w:noProof/>
            <w:webHidden/>
          </w:rPr>
          <w:tab/>
        </w:r>
        <w:r>
          <w:rPr>
            <w:noProof/>
            <w:webHidden/>
          </w:rPr>
          <w:fldChar w:fldCharType="begin"/>
        </w:r>
        <w:r>
          <w:rPr>
            <w:noProof/>
            <w:webHidden/>
          </w:rPr>
          <w:instrText xml:space="preserve"> PAGEREF _Toc72395487 \h </w:instrText>
        </w:r>
        <w:r>
          <w:rPr>
            <w:noProof/>
            <w:webHidden/>
          </w:rPr>
        </w:r>
        <w:r>
          <w:rPr>
            <w:noProof/>
            <w:webHidden/>
          </w:rPr>
          <w:fldChar w:fldCharType="separate"/>
        </w:r>
        <w:r>
          <w:rPr>
            <w:noProof/>
            <w:webHidden/>
          </w:rPr>
          <w:t>4</w:t>
        </w:r>
        <w:r>
          <w:rPr>
            <w:noProof/>
            <w:webHidden/>
          </w:rPr>
          <w:fldChar w:fldCharType="end"/>
        </w:r>
      </w:hyperlink>
    </w:p>
    <w:p>
      <w:pPr>
        <w:pStyle w:val="GesAbsatz"/>
      </w:pPr>
      <w:r>
        <w:rPr>
          <w:rFonts w:ascii="Times New Roman" w:hAnsi="Times New Roman"/>
          <w:color w:val="auto"/>
          <w:sz w:val="22"/>
        </w:rPr>
        <w:fldChar w:fldCharType="end"/>
      </w:r>
    </w:p>
    <w:p>
      <w:pPr>
        <w:pStyle w:val="berschrift3"/>
        <w:rPr>
          <w:rFonts w:cs="Arial"/>
        </w:rPr>
      </w:pPr>
      <w:bookmarkStart w:id="2" w:name="_Toc72395480"/>
      <w:r>
        <w:rPr>
          <w:rFonts w:cs="Arial"/>
        </w:rPr>
        <w:t>§ 1</w:t>
      </w:r>
      <w:r>
        <w:rPr>
          <w:rFonts w:cs="Arial"/>
        </w:rPr>
        <w:br/>
        <w:t>Geltungsbereich</w:t>
      </w:r>
      <w:bookmarkEnd w:id="2"/>
    </w:p>
    <w:p>
      <w:pPr>
        <w:pStyle w:val="GesAbsatz"/>
        <w:rPr>
          <w:rFonts w:cs="Arial"/>
        </w:rPr>
      </w:pPr>
      <w:r>
        <w:rPr>
          <w:rFonts w:cs="Arial"/>
        </w:rPr>
        <w:t>(1) Für Vorhaben, für die nach Anlage 1 die Durchführung einer Umweltverträglichkeitsprüfung oder eine allgemeine oder standortbezogene Vorprüfung des Einzelfalles vorgesehen ist, sind die Vorschriften des Gesetzes über die Umweltverträglichkeitsprüfung in der Fassung der Bekanntmachung vom 24. Februar 2010 (BGBI. I S. 94) in der jeweils geltenden Fassung anzuwenden, soweit nachfolgend nicht anders bestimmt ist. Soweit in den Vorschriften des Gesetzes über die Umweltverträglichkeitsprüfung auf die Anlage 3 des Gesetzes über die Umweltverträglichkeitsprüfung verwiesen wird, tritt die Anlage 2 dieses Gesetzes an deren Stelle.</w:t>
      </w:r>
    </w:p>
    <w:p>
      <w:pPr>
        <w:pStyle w:val="GesAbsatz"/>
        <w:rPr>
          <w:rFonts w:cs="Arial"/>
        </w:rPr>
      </w:pPr>
      <w:r>
        <w:rPr>
          <w:rFonts w:cs="Arial"/>
        </w:rPr>
        <w:t>(2) Sofern bei Vorhaben nach Anlage 1 Nummer 1 eine Umweltverträglichkeitsprüfung durchzuführen ist, kann die zuständige Behörde abweichend von § 18 Absatz 1 des Gesetzes über die Umweltverträglichkeitsprüfung in Verbindung mit § 73 Absatz 6 des Verwaltungsverfahrensgesetzes für das Land Nordrhein-Westfalen in der Fassung der Bekanntmachung vom 12. November 1999 (GV. NRW. S. 602) in der jeweils geltenden Fassung auf die Durchführung eines Erörterungstermins verzichten.</w:t>
      </w:r>
    </w:p>
    <w:p>
      <w:pPr>
        <w:pStyle w:val="GesAbsatz"/>
        <w:rPr>
          <w:rFonts w:cs="Arial"/>
        </w:rPr>
      </w:pPr>
      <w:r>
        <w:rPr>
          <w:rFonts w:cs="Arial"/>
        </w:rPr>
        <w:t>(3) Zuständige Behörde in Nordrhein-Westfalen für die Organisation der grenzüberschreitenden Behörden- und Öffentlichkeitsbeteiligung bei ausländischen Vorhaben ist die jeweils zuständige Bezirksregierung.</w:t>
      </w:r>
    </w:p>
    <w:p>
      <w:pPr>
        <w:pStyle w:val="berschrift3"/>
        <w:rPr>
          <w:rFonts w:cs="Arial"/>
        </w:rPr>
      </w:pPr>
      <w:bookmarkStart w:id="3" w:name="_Toc72395481"/>
      <w:r>
        <w:rPr>
          <w:rFonts w:cs="Arial"/>
        </w:rPr>
        <w:t>§ 2</w:t>
      </w:r>
      <w:r>
        <w:rPr>
          <w:rFonts w:cs="Arial"/>
        </w:rPr>
        <w:br/>
        <w:t>Verordnungsermächtigung</w:t>
      </w:r>
      <w:bookmarkEnd w:id="3"/>
    </w:p>
    <w:p>
      <w:pPr>
        <w:rPr>
          <w:rFonts w:cs="Arial"/>
        </w:rPr>
      </w:pPr>
      <w:r>
        <w:rPr>
          <w:rFonts w:cs="Arial"/>
        </w:rPr>
        <w:t xml:space="preserve">Die in der Anlage 2 aufgeführten Kriterien für die Vorprüfung des Einzelfalles kann die Landesregierung durch Rechtsverordnung näher bestimmen. </w:t>
      </w:r>
    </w:p>
    <w:p>
      <w:pPr>
        <w:pStyle w:val="berschrift3"/>
        <w:rPr>
          <w:rFonts w:cs="Arial"/>
        </w:rPr>
      </w:pPr>
      <w:bookmarkStart w:id="4" w:name="_Toc72395482"/>
      <w:r>
        <w:rPr>
          <w:rFonts w:cs="Arial"/>
        </w:rPr>
        <w:t>§ 3</w:t>
      </w:r>
      <w:r>
        <w:rPr>
          <w:rFonts w:cs="Arial"/>
        </w:rPr>
        <w:br/>
        <w:t>Federführende Behörde</w:t>
      </w:r>
      <w:bookmarkEnd w:id="4"/>
    </w:p>
    <w:p>
      <w:pPr>
        <w:pStyle w:val="GesAbsatz"/>
      </w:pPr>
      <w:r>
        <w:t>(1) Bedarf ein Vorhaben, für das nach Bundes- oder Landesrecht eine Umweltverträglichkeitsprüfung durchzuführen ist, der Zulassung durch mehrere Behörden, so ist federführende Behörde im Sinn des § 31 des Gesetzes über die Umweltverträglichkeitsprüfung:</w:t>
      </w:r>
    </w:p>
    <w:p>
      <w:pPr>
        <w:pStyle w:val="GesAbsatz"/>
        <w:ind w:left="425" w:hanging="425"/>
      </w:pPr>
      <w:r>
        <w:t>1.</w:t>
      </w:r>
      <w:r>
        <w:tab/>
        <w:t>für Vorhaben, die einer Genehmigung nach dem Bundes-Immissionsschutzgesetz in der Fassung der Bekanntmachung vom 17. Mai 2013 (BGBl. I S. 1274) in der jeweils geltenden Fassung bedürfen, die für diese Genehmigung zuständige Behörde,</w:t>
      </w:r>
    </w:p>
    <w:p>
      <w:pPr>
        <w:pStyle w:val="GesAbsatz"/>
        <w:ind w:left="425" w:hanging="425"/>
      </w:pPr>
      <w:r>
        <w:lastRenderedPageBreak/>
        <w:t>2.</w:t>
      </w:r>
      <w:r>
        <w:tab/>
        <w:t>für Vorhaben, deren Zulässigkeit einer Entscheidung nach dem Atomgesetz in der Fassung der Bekanntmachung vom 15. Juli 1985 (BGBl. I S. 1565) in der jeweils geltenden Fassung bedarf, die für diese Entscheidung zuständige Behörde, soweit nicht nach § 31 Absatz 3 Satz 1 des Gesetzes über die Umweltverträglichkeitsprüfung eine Bundesbehörde federführende Behörde ist und</w:t>
      </w:r>
    </w:p>
    <w:p>
      <w:pPr>
        <w:pStyle w:val="GesAbsatz"/>
        <w:ind w:left="426" w:hanging="426"/>
      </w:pPr>
      <w:r>
        <w:t>3.</w:t>
      </w:r>
      <w:r>
        <w:tab/>
        <w:t>im Übrigen die Behörde, die für das Verfahren zuständig ist, das den Schwerpunkt der Zulassungsentscheidung für das Vorhaben bildet.</w:t>
      </w:r>
    </w:p>
    <w:p>
      <w:pPr>
        <w:pStyle w:val="GesAbsatz"/>
      </w:pPr>
      <w:r>
        <w:t>(2) Die federführende Behörde nimmt die Aufgaben nach den §§ 5, 15 bis 19, 21, 22, 24, 26, 27 sowie den §§ 54 bis 57 und § 64 des Gesetzes über die Umweltverträglichkeitsprüfung wahr.</w:t>
      </w:r>
    </w:p>
    <w:p>
      <w:pPr>
        <w:pStyle w:val="GesAbsatz"/>
      </w:pPr>
      <w:r>
        <w:t>(3) Die für die Entscheidungen über die Zulassung des Vorhabens zuständigen Behörden haben die federführende Behörde zu unterstützen. Sie übersenden insbesondere der federführenden Behörde frühzeitig Vervielfältigungen für den nach § 16 des Gesetzes über die Umweltverträglichkeitsprüfung vorzulegenden UVP-Bericht.</w:t>
      </w:r>
    </w:p>
    <w:p>
      <w:pPr>
        <w:pStyle w:val="berschrift3"/>
        <w:rPr>
          <w:rFonts w:cs="Arial"/>
        </w:rPr>
      </w:pPr>
      <w:bookmarkStart w:id="5" w:name="_Toc72395483"/>
      <w:r>
        <w:rPr>
          <w:rFonts w:cs="Arial"/>
        </w:rPr>
        <w:t>§ 4</w:t>
      </w:r>
      <w:r>
        <w:rPr>
          <w:rFonts w:cs="Arial"/>
        </w:rPr>
        <w:br/>
        <w:t>Hinzuziehung von Sachverständigen durch die federführende Behörde</w:t>
      </w:r>
      <w:bookmarkEnd w:id="5"/>
    </w:p>
    <w:p>
      <w:pPr>
        <w:pStyle w:val="GesAbsatz"/>
      </w:pPr>
      <w:r>
        <w:t>(1) Die federführende Behörde kann, soweit sie zur Durchführung der Umweltverträglichkeitsprüfung nicht selbst die erforderliche Sachkenntnis besitzt und diese auch nicht durch Heranziehung anderer Behörden erlangen kann, Sachverständige hinzuziehen, insbesondere zu der Erarbeitung der zusammenfassenden Darstellung im Sinne von § 24 des Gesetzes über die Umweltverträglichkeitsprüfung.</w:t>
      </w:r>
    </w:p>
    <w:p>
      <w:pPr>
        <w:pStyle w:val="GesAbsatz"/>
      </w:pPr>
      <w:r>
        <w:t>(2) Die Hinzuziehung Sachverständiger ist auch zulässig, wenn dies zur Beschleunigung des Verfahrens dient und der Vorhabensträger der Hinzuziehung zugestimmt hat.</w:t>
      </w:r>
    </w:p>
    <w:p>
      <w:pPr>
        <w:pStyle w:val="GesAbsatz"/>
      </w:pPr>
      <w:r>
        <w:t>(3) Die Kosten trägt der Träger des Vorhabens. Vor Hinzuziehung des Sachverständigen kann von dem Träger des Vorhabens ein Kostenvorschuss in Höhe von 50 Prozent der voraussichtlich anfallenden Kosten gefordert werden.</w:t>
      </w:r>
    </w:p>
    <w:p>
      <w:pPr>
        <w:pStyle w:val="berschrift3"/>
      </w:pPr>
      <w:bookmarkStart w:id="6" w:name="_Toc72395484"/>
      <w:r>
        <w:t>§ 5</w:t>
      </w:r>
      <w:r>
        <w:br/>
        <w:t>Strategische Umweltprüfung</w:t>
      </w:r>
      <w:bookmarkEnd w:id="6"/>
    </w:p>
    <w:p>
      <w:pPr>
        <w:pStyle w:val="GesAbsatz"/>
      </w:pPr>
      <w:r>
        <w:t>(1) Für die Pläne und Programme des Verkehrsbereiches, des Naturschutzes und der Landschaftspflege, und der Raumordnung, die einen Rahmen setzen für Entscheidungen über die Zulässigkeit von in Anlage 1 des Gesetzes über die Umweltverträglichkeitsprüfung oder Anlage 1 dieses Gesetzes aufgeführten Vorhaben, findet eine Strategische Umweltprüfung nach diesem Gesetz nur statt, wenn die Strategische Umweltprüfung nicht in den jeweiligen Fachgesetzen geregelt ist.</w:t>
      </w:r>
    </w:p>
    <w:p>
      <w:pPr>
        <w:pStyle w:val="GesAbsatz"/>
      </w:pPr>
      <w:r>
        <w:t>(2) Bei nicht unter Absatz 1 fallenden Plänen und Programmen ist eine Strategische Umweltprüfung nur dann durchzuführen, wenn die Pläne und Programme für die Entscheidung über die Zulässigkeit von in der Anlage 1 des Gesetzes über die Umweltverträglichkeitsprüfung oder Anlage 1 dieses Gesetzes aufgeführten oder anderen Vorhaben einen Rahmen setzen und eine Vorprüfung des Einzelfalls ergibt, dass der Plan oder das Programm voraussichtlich erhebliche Umweltauswirkungen hat.</w:t>
      </w:r>
    </w:p>
    <w:p>
      <w:pPr>
        <w:pStyle w:val="GesAbsatz"/>
      </w:pPr>
      <w:r>
        <w:t>(3) Eine Strategische Umweltprüfung ist durchzuführen bei Plänen und Programmen, die einer Verträglichkeitsprüfung nach § 53 Absatz 2 des Landesnaturschutzgesetzes vom 21. Juli 2000 (GV. NRW. S. 568), das durch Artikel 1 des Gesetzes vom 15. November 2016 (GV. NRW. S. 934) neu gefasst worden ist, bedürfen. Werden derartige Pläne und Programme nur geringfügig geändert oder legen sie die Nutzung kleiner Gebiete auf kommunaler Ebene fest, so ist eine Strategische Umweltprüfung nur dann durchzuführen, wenn eine Vorprüfung des Einzelfalles ergibt, dass der Plan oder das Programm voraussichtlich erhebliche Umweltauswirkungen hat.</w:t>
      </w:r>
    </w:p>
    <w:p>
      <w:pPr>
        <w:pStyle w:val="GesAbsatz"/>
      </w:pPr>
      <w:r>
        <w:t>(4) Das Verfahren für die Strategische Umweltprüfung und für die Vorprüfung des Einzelfalles für die Pläne und Programme richtet sich nach den Vorschriften des Gesetzes über die Umweltverträglichkeitsprüfung.</w:t>
      </w:r>
    </w:p>
    <w:p>
      <w:pPr>
        <w:pStyle w:val="berschrift3"/>
      </w:pPr>
      <w:bookmarkStart w:id="7" w:name="_Toc72395485"/>
      <w:r>
        <w:t xml:space="preserve">§ 6 </w:t>
      </w:r>
      <w:r>
        <w:br/>
        <w:t>Übergangsvorschriften</w:t>
      </w:r>
      <w:bookmarkEnd w:id="7"/>
    </w:p>
    <w:p>
      <w:pPr>
        <w:pStyle w:val="GesAbsatz"/>
        <w:rPr>
          <w:rFonts w:cs="Arial"/>
        </w:rPr>
      </w:pPr>
      <w:r>
        <w:rPr>
          <w:rFonts w:cs="Arial"/>
        </w:rPr>
        <w:t>(1) Für Vorhaben und Verfahren nach § 1 Absatz 1 gelten die Übergangsvorschriften des § 74 Absatz 1 und 2 des Gesetzes über die Umweltverträglichkeitsprüfung entsprechend.</w:t>
      </w:r>
    </w:p>
    <w:p>
      <w:pPr>
        <w:pStyle w:val="GesAbsatz"/>
        <w:rPr>
          <w:rFonts w:cs="Arial"/>
        </w:rPr>
      </w:pPr>
      <w:r>
        <w:rPr>
          <w:rFonts w:cs="Arial"/>
        </w:rPr>
        <w:t>(2) Für Pläne und Programme nach § 5 Absatz 1 bis 3 gilt die Übergangsvorschrift des § 74 Absatz 3 des Gesetzes über die Umweltverträglichkeitsprüfung entsprechend.</w:t>
      </w:r>
    </w:p>
    <w:p>
      <w:pPr>
        <w:pStyle w:val="berschrift2"/>
        <w:jc w:val="left"/>
      </w:pPr>
      <w:r>
        <w:rPr>
          <w:i/>
        </w:rPr>
        <w:br w:type="page"/>
      </w:r>
      <w:bookmarkStart w:id="8" w:name="_Toc72395486"/>
      <w:r>
        <w:lastRenderedPageBreak/>
        <w:t>Anlage 1 (zu § 1)</w:t>
      </w:r>
      <w:r>
        <w:br/>
        <w:t>Liste „UVP-pflichtiger Vorhaben“</w:t>
      </w:r>
      <w:bookmarkEnd w:id="8"/>
    </w:p>
    <w:p>
      <w:pPr>
        <w:pStyle w:val="GesAbsatz"/>
        <w:rPr>
          <w:rFonts w:cs="Arial"/>
        </w:rPr>
      </w:pPr>
      <w:r>
        <w:rPr>
          <w:rFonts w:cs="Arial"/>
        </w:rPr>
        <w:t>Legende:</w:t>
      </w:r>
    </w:p>
    <w:p>
      <w:pPr>
        <w:pStyle w:val="GesAbsatz"/>
        <w:tabs>
          <w:tab w:val="clear" w:pos="425"/>
          <w:tab w:val="left" w:pos="1320"/>
        </w:tabs>
        <w:rPr>
          <w:rFonts w:cs="Arial"/>
        </w:rPr>
      </w:pPr>
      <w:r>
        <w:rPr>
          <w:rFonts w:cs="Arial"/>
        </w:rPr>
        <w:t>Nr.</w:t>
      </w:r>
      <w:r>
        <w:rPr>
          <w:rFonts w:cs="Arial"/>
        </w:rPr>
        <w:tab/>
        <w:t>= Nummer des Vorhabens</w:t>
      </w:r>
    </w:p>
    <w:p>
      <w:pPr>
        <w:pStyle w:val="GesAbsatz"/>
        <w:tabs>
          <w:tab w:val="clear" w:pos="425"/>
          <w:tab w:val="left" w:pos="1320"/>
        </w:tabs>
        <w:ind w:left="1560" w:hanging="1560"/>
        <w:rPr>
          <w:rFonts w:cs="Arial"/>
        </w:rPr>
      </w:pPr>
      <w:r>
        <w:rPr>
          <w:rFonts w:cs="Arial"/>
        </w:rPr>
        <w:t xml:space="preserve">Vorhaben </w:t>
      </w:r>
      <w:r>
        <w:rPr>
          <w:rFonts w:cs="Arial"/>
        </w:rPr>
        <w:tab/>
        <w:t>= Art des Vorhabens mit ggf. Größen- oder Leistungswerten sowie Prüfwerten für Größe und Leistung</w:t>
      </w:r>
    </w:p>
    <w:p>
      <w:pPr>
        <w:pStyle w:val="GesAbsatz"/>
        <w:tabs>
          <w:tab w:val="clear" w:pos="425"/>
          <w:tab w:val="left" w:pos="1320"/>
        </w:tabs>
        <w:rPr>
          <w:rFonts w:cs="Arial"/>
        </w:rPr>
      </w:pPr>
      <w:r>
        <w:rPr>
          <w:rFonts w:cs="Arial"/>
        </w:rPr>
        <w:t>X in Spalte 1</w:t>
      </w:r>
      <w:r>
        <w:rPr>
          <w:rFonts w:cs="Arial"/>
        </w:rPr>
        <w:tab/>
        <w:t>= Vorhaben ist UVP-pflichtig</w:t>
      </w:r>
    </w:p>
    <w:p>
      <w:pPr>
        <w:pStyle w:val="GesAbsatz"/>
        <w:tabs>
          <w:tab w:val="left" w:pos="1320"/>
        </w:tabs>
        <w:rPr>
          <w:rFonts w:cs="Arial"/>
        </w:rPr>
      </w:pPr>
      <w:r>
        <w:rPr>
          <w:rFonts w:cs="Arial"/>
        </w:rPr>
        <w:t xml:space="preserve">A in Spalte 2 </w:t>
      </w:r>
      <w:r>
        <w:rPr>
          <w:rFonts w:cs="Arial"/>
        </w:rPr>
        <w:tab/>
        <w:t>= allgemeine Vorprüfung des Einzelfalls</w:t>
      </w:r>
    </w:p>
    <w:p>
      <w:pPr>
        <w:pStyle w:val="GesAbsatz"/>
        <w:tabs>
          <w:tab w:val="left" w:pos="1320"/>
        </w:tabs>
        <w:rPr>
          <w:rFonts w:cs="Arial"/>
        </w:rPr>
      </w:pPr>
      <w:r>
        <w:rPr>
          <w:rFonts w:cs="Arial"/>
        </w:rPr>
        <w:t xml:space="preserve">S in Spalte 2 </w:t>
      </w:r>
      <w:r>
        <w:rPr>
          <w:rFonts w:cs="Arial"/>
        </w:rPr>
        <w:tab/>
        <w:t>= standortbezogene Vorprüfung des Einzelfalls.</w:t>
      </w:r>
    </w:p>
    <w:p>
      <w:pPr>
        <w:pStyle w:val="GesAbsatz"/>
        <w:rPr>
          <w:rFonts w:cs="Arial"/>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
        <w:gridCol w:w="548"/>
        <w:gridCol w:w="545"/>
        <w:gridCol w:w="7087"/>
        <w:gridCol w:w="851"/>
        <w:gridCol w:w="708"/>
        <w:tblGridChange w:id="9">
          <w:tblGrid>
            <w:gridCol w:w="8"/>
            <w:gridCol w:w="548"/>
            <w:gridCol w:w="545"/>
            <w:gridCol w:w="7087"/>
            <w:gridCol w:w="851"/>
            <w:gridCol w:w="708"/>
          </w:tblGrid>
        </w:tblGridChange>
      </w:tblGrid>
      <w:tr>
        <w:tc>
          <w:tcPr>
            <w:tcW w:w="556" w:type="dxa"/>
            <w:gridSpan w:val="2"/>
          </w:tcPr>
          <w:p>
            <w:pPr>
              <w:pStyle w:val="GesAbsatz"/>
              <w:rPr>
                <w:rFonts w:cs="Arial"/>
                <w:b/>
                <w:bCs/>
              </w:rPr>
            </w:pPr>
            <w:r>
              <w:rPr>
                <w:rFonts w:cs="Arial"/>
                <w:b/>
                <w:bCs/>
              </w:rPr>
              <w:t>Nr.</w:t>
            </w:r>
          </w:p>
        </w:tc>
        <w:tc>
          <w:tcPr>
            <w:tcW w:w="545" w:type="dxa"/>
          </w:tcPr>
          <w:p>
            <w:pPr>
              <w:pStyle w:val="GesAbsatz"/>
              <w:rPr>
                <w:rFonts w:cs="Arial"/>
                <w:b/>
                <w:bCs/>
              </w:rPr>
            </w:pPr>
          </w:p>
        </w:tc>
        <w:tc>
          <w:tcPr>
            <w:tcW w:w="7087" w:type="dxa"/>
          </w:tcPr>
          <w:p>
            <w:pPr>
              <w:pStyle w:val="GesAbsatz"/>
              <w:rPr>
                <w:rFonts w:cs="Arial"/>
                <w:b/>
                <w:bCs/>
              </w:rPr>
            </w:pPr>
            <w:r>
              <w:rPr>
                <w:rFonts w:cs="Arial"/>
                <w:b/>
                <w:bCs/>
              </w:rPr>
              <w:t>Vorhaben</w:t>
            </w:r>
          </w:p>
        </w:tc>
        <w:tc>
          <w:tcPr>
            <w:tcW w:w="851" w:type="dxa"/>
          </w:tcPr>
          <w:p>
            <w:pPr>
              <w:pStyle w:val="GesAbsatz"/>
              <w:rPr>
                <w:rFonts w:cs="Arial"/>
                <w:b/>
                <w:bCs/>
              </w:rPr>
            </w:pPr>
            <w:proofErr w:type="spellStart"/>
            <w:r>
              <w:rPr>
                <w:rFonts w:cs="Arial"/>
                <w:b/>
                <w:bCs/>
              </w:rPr>
              <w:t>Sp</w:t>
            </w:r>
            <w:proofErr w:type="spellEnd"/>
            <w:r>
              <w:rPr>
                <w:rFonts w:cs="Arial"/>
                <w:b/>
                <w:bCs/>
              </w:rPr>
              <w:t>. 1</w:t>
            </w:r>
          </w:p>
        </w:tc>
        <w:tc>
          <w:tcPr>
            <w:tcW w:w="708" w:type="dxa"/>
          </w:tcPr>
          <w:p>
            <w:pPr>
              <w:pStyle w:val="GesAbsatz"/>
              <w:rPr>
                <w:rFonts w:cs="Arial"/>
                <w:b/>
                <w:bCs/>
              </w:rPr>
            </w:pPr>
            <w:proofErr w:type="spellStart"/>
            <w:r>
              <w:rPr>
                <w:rFonts w:cs="Arial"/>
                <w:b/>
                <w:bCs/>
              </w:rPr>
              <w:t>Sp</w:t>
            </w:r>
            <w:proofErr w:type="spellEnd"/>
            <w:r>
              <w:rPr>
                <w:rFonts w:cs="Arial"/>
                <w:b/>
                <w:bCs/>
              </w:rPr>
              <w:t>. 2</w:t>
            </w:r>
          </w:p>
        </w:tc>
      </w:tr>
      <w:tr>
        <w:tc>
          <w:tcPr>
            <w:tcW w:w="556" w:type="dxa"/>
            <w:gridSpan w:val="2"/>
          </w:tcPr>
          <w:p>
            <w:pPr>
              <w:pStyle w:val="GesAbsatz"/>
              <w:rPr>
                <w:rFonts w:cs="Arial"/>
              </w:rPr>
            </w:pPr>
            <w:r>
              <w:rPr>
                <w:rFonts w:cs="Arial"/>
              </w:rPr>
              <w:t>1.</w:t>
            </w:r>
          </w:p>
        </w:tc>
        <w:tc>
          <w:tcPr>
            <w:tcW w:w="545" w:type="dxa"/>
          </w:tcPr>
          <w:p>
            <w:pPr>
              <w:pStyle w:val="GesAbsatz"/>
              <w:rPr>
                <w:rFonts w:cs="Arial"/>
              </w:rPr>
            </w:pPr>
          </w:p>
        </w:tc>
        <w:tc>
          <w:tcPr>
            <w:tcW w:w="7087" w:type="dxa"/>
          </w:tcPr>
          <w:p>
            <w:pPr>
              <w:pStyle w:val="GesAbsatz"/>
              <w:rPr>
                <w:rFonts w:cs="Arial"/>
              </w:rPr>
            </w:pPr>
            <w:r>
              <w:rPr>
                <w:rFonts w:cs="Arial"/>
              </w:rPr>
              <w:t>Bau der gemeinschaftlichen und öffentlichen Anlagen im Sinne des Flurbereinigungsgesetzes</w:t>
            </w:r>
          </w:p>
        </w:tc>
        <w:tc>
          <w:tcPr>
            <w:tcW w:w="851" w:type="dxa"/>
          </w:tcPr>
          <w:p>
            <w:pPr>
              <w:pStyle w:val="GesAbsatz"/>
              <w:rPr>
                <w:rFonts w:cs="Arial"/>
              </w:rPr>
            </w:pPr>
          </w:p>
        </w:tc>
        <w:tc>
          <w:tcPr>
            <w:tcW w:w="708" w:type="dxa"/>
          </w:tcPr>
          <w:p>
            <w:pPr>
              <w:pStyle w:val="GesAbsatz"/>
              <w:rPr>
                <w:rFonts w:cs="Arial"/>
              </w:rPr>
            </w:pPr>
            <w:r>
              <w:rPr>
                <w:rFonts w:cs="Arial"/>
              </w:rPr>
              <w:t>A</w:t>
            </w:r>
          </w:p>
        </w:tc>
      </w:tr>
      <w:tr>
        <w:trPr>
          <w:gridBefore w:val="1"/>
          <w:wBefore w:w="8" w:type="dxa"/>
          <w:trHeight w:val="1074"/>
        </w:trPr>
        <w:tc>
          <w:tcPr>
            <w:tcW w:w="548" w:type="dxa"/>
          </w:tcPr>
          <w:p>
            <w:pPr>
              <w:pStyle w:val="GesAbsatz"/>
            </w:pPr>
            <w:r>
              <w:t>2.</w:t>
            </w:r>
          </w:p>
        </w:tc>
        <w:tc>
          <w:tcPr>
            <w:tcW w:w="545" w:type="dxa"/>
          </w:tcPr>
          <w:p>
            <w:pPr>
              <w:pStyle w:val="GesAbsatz"/>
              <w:jc w:val="left"/>
            </w:pPr>
          </w:p>
        </w:tc>
        <w:tc>
          <w:tcPr>
            <w:tcW w:w="7087" w:type="dxa"/>
          </w:tcPr>
          <w:p>
            <w:pPr>
              <w:pStyle w:val="GesAbsatz"/>
              <w:jc w:val="left"/>
            </w:pPr>
            <w:r>
              <w:t>Bau einer Landes-, Kreis- oder Gemeindestraße i.S.d. § 3 Abs. 1 Nr. 1 bis 3 Straßen- und Wegegesetz NRW (Straße nach Landesrecht), wenn diese eine Schnellstraße im Sinne der Begriffsbestimmung des europäischen Überein</w:t>
            </w:r>
            <w:r>
              <w:softHyphen/>
              <w:t>kommens über die Hauptstraßen des internationalen Verkehrs vom 15. November 1975 ist</w:t>
            </w:r>
          </w:p>
        </w:tc>
        <w:tc>
          <w:tcPr>
            <w:tcW w:w="851" w:type="dxa"/>
          </w:tcPr>
          <w:p>
            <w:pPr>
              <w:pStyle w:val="GesAbsatz"/>
              <w:jc w:val="left"/>
            </w:pPr>
            <w:r>
              <w:t>X</w:t>
            </w:r>
          </w:p>
        </w:tc>
        <w:tc>
          <w:tcPr>
            <w:tcW w:w="708" w:type="dxa"/>
          </w:tcPr>
          <w:p>
            <w:pPr>
              <w:pStyle w:val="GesAbsatz"/>
              <w:jc w:val="left"/>
              <w:rPr>
                <w:rFonts w:ascii="Times New Roman" w:hAnsi="Times New Roman"/>
              </w:rPr>
            </w:pPr>
          </w:p>
        </w:tc>
      </w:tr>
      <w:tr>
        <w:trPr>
          <w:gridBefore w:val="1"/>
          <w:wBefore w:w="8" w:type="dxa"/>
          <w:trHeight w:val="720"/>
        </w:trPr>
        <w:tc>
          <w:tcPr>
            <w:tcW w:w="548" w:type="dxa"/>
          </w:tcPr>
          <w:p>
            <w:pPr>
              <w:pStyle w:val="GesAbsatz"/>
            </w:pPr>
            <w:r>
              <w:t>3.</w:t>
            </w:r>
          </w:p>
        </w:tc>
        <w:tc>
          <w:tcPr>
            <w:tcW w:w="545" w:type="dxa"/>
          </w:tcPr>
          <w:p>
            <w:pPr>
              <w:pStyle w:val="GesAbsatz"/>
              <w:jc w:val="left"/>
            </w:pPr>
          </w:p>
        </w:tc>
        <w:tc>
          <w:tcPr>
            <w:tcW w:w="7087" w:type="dxa"/>
          </w:tcPr>
          <w:p>
            <w:pPr>
              <w:pStyle w:val="GesAbsatz"/>
              <w:jc w:val="left"/>
            </w:pPr>
            <w:ins w:id="10" w:author="Rüter, Dr., Ingo" w:date="2021-12-28T08:59:00Z">
              <w:r>
                <w:t>Bau, Ausbau oder Verlegung einer vier- oder mehrstreifigen Straße nach Landesrecht,</w:t>
              </w:r>
            </w:ins>
            <w:del w:id="11" w:author="Rüter, Dr., Ingo" w:date="2021-12-28T08:58:00Z">
              <w:r>
                <w:delText>Bau einer neuen vier- oder mehrstreifigen Straße nach Landesrecht, wenn diese neue Straße eine durchgehende Länge von 5 km oder mehr ausweist</w:delText>
              </w:r>
            </w:del>
          </w:p>
        </w:tc>
        <w:tc>
          <w:tcPr>
            <w:tcW w:w="851" w:type="dxa"/>
          </w:tcPr>
          <w:p>
            <w:pPr>
              <w:pStyle w:val="GesAbsatz"/>
              <w:jc w:val="left"/>
            </w:pPr>
            <w:del w:id="12" w:author="Rüter, Dr., Ingo" w:date="2021-12-28T08:58:00Z">
              <w:r>
                <w:delText>X</w:delText>
              </w:r>
            </w:del>
          </w:p>
        </w:tc>
        <w:tc>
          <w:tcPr>
            <w:tcW w:w="708" w:type="dxa"/>
          </w:tcPr>
          <w:p>
            <w:pPr>
              <w:pStyle w:val="GesAbsatz"/>
              <w:jc w:val="left"/>
              <w:rPr>
                <w:rFonts w:ascii="Times New Roman" w:hAnsi="Times New Roman"/>
              </w:rPr>
            </w:pPr>
          </w:p>
        </w:tc>
      </w:tr>
      <w:tr>
        <w:tblPrEx>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3" w:author="Rüter, Dr., Ingo" w:date="2021-12-28T09:00:00Z">
            <w:tblPrEx>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gridBefore w:val="1"/>
          <w:wBefore w:w="8" w:type="dxa"/>
          <w:trHeight w:val="882"/>
          <w:trPrChange w:id="14" w:author="Rüter, Dr., Ingo" w:date="2021-12-28T09:00:00Z">
            <w:trPr>
              <w:gridBefore w:val="1"/>
              <w:wBefore w:w="8" w:type="dxa"/>
              <w:trHeight w:val="882"/>
            </w:trPr>
          </w:trPrChange>
        </w:trPr>
        <w:tc>
          <w:tcPr>
            <w:tcW w:w="548" w:type="dxa"/>
            <w:tcPrChange w:id="15" w:author="Rüter, Dr., Ingo" w:date="2021-12-28T09:00:00Z">
              <w:tcPr>
                <w:tcW w:w="548" w:type="dxa"/>
              </w:tcPr>
            </w:tcPrChange>
          </w:tcPr>
          <w:p>
            <w:pPr>
              <w:pStyle w:val="GesAbsatz"/>
            </w:pPr>
            <w:del w:id="16" w:author="Rüter, Dr., Ingo" w:date="2021-12-28T08:59:00Z">
              <w:r>
                <w:delText>4</w:delText>
              </w:r>
            </w:del>
            <w:ins w:id="17" w:author="Rüter, Dr., Ingo" w:date="2021-12-28T08:59:00Z">
              <w:r>
                <w:t>3.1</w:t>
              </w:r>
            </w:ins>
            <w:del w:id="18" w:author="Rüter, Dr., Ingo" w:date="2021-12-28T08:59:00Z">
              <w:r>
                <w:delText>.</w:delText>
              </w:r>
            </w:del>
          </w:p>
        </w:tc>
        <w:tc>
          <w:tcPr>
            <w:tcW w:w="545" w:type="dxa"/>
            <w:tcPrChange w:id="19" w:author="Rüter, Dr., Ingo" w:date="2021-12-28T09:00:00Z">
              <w:tcPr>
                <w:tcW w:w="545" w:type="dxa"/>
              </w:tcPr>
            </w:tcPrChange>
          </w:tcPr>
          <w:p>
            <w:pPr>
              <w:pStyle w:val="GesAbsatz"/>
              <w:jc w:val="left"/>
            </w:pPr>
          </w:p>
        </w:tc>
        <w:tc>
          <w:tcPr>
            <w:tcW w:w="7087" w:type="dxa"/>
            <w:tcBorders>
              <w:top w:val="outset" w:sz="6" w:space="0" w:color="auto"/>
              <w:left w:val="outset" w:sz="6" w:space="0" w:color="auto"/>
              <w:bottom w:val="outset" w:sz="6" w:space="0" w:color="auto"/>
              <w:right w:val="outset" w:sz="6" w:space="0" w:color="auto"/>
            </w:tcBorders>
            <w:tcPrChange w:id="20" w:author="Rüter, Dr., Ingo" w:date="2021-12-28T09:00:00Z">
              <w:tcPr>
                <w:tcW w:w="7087" w:type="dxa"/>
              </w:tcPr>
            </w:tcPrChange>
          </w:tcPr>
          <w:p>
            <w:pPr>
              <w:pStyle w:val="GesAbsatz"/>
              <w:jc w:val="left"/>
            </w:pPr>
            <w:ins w:id="21" w:author="Rüter, Dr., Ingo" w:date="2021-12-28T09:00:00Z">
              <w:r>
                <w:t>die eine durchgehende Länge von mindestens 10 km aufweist</w:t>
              </w:r>
            </w:ins>
            <w:del w:id="22" w:author="Rüter, Dr., Ingo" w:date="2021-12-28T08:58:00Z">
              <w:r>
                <w:delText>Bau einer vier- oder mehrstreifigen Straße nach Landesrecht durch Verlegung und/oder Ausbau einer bestehenden Straße, wenn dieser geänderte Straßenabschnitt eine durchgehende Länge von 10 km oder mehr aufweist</w:delText>
              </w:r>
            </w:del>
          </w:p>
        </w:tc>
        <w:tc>
          <w:tcPr>
            <w:tcW w:w="851" w:type="dxa"/>
            <w:tcBorders>
              <w:top w:val="outset" w:sz="6" w:space="0" w:color="auto"/>
              <w:left w:val="outset" w:sz="6" w:space="0" w:color="auto"/>
              <w:bottom w:val="outset" w:sz="6" w:space="0" w:color="auto"/>
              <w:right w:val="outset" w:sz="6" w:space="0" w:color="auto"/>
            </w:tcBorders>
            <w:tcPrChange w:id="23" w:author="Rüter, Dr., Ingo" w:date="2021-12-28T09:00:00Z">
              <w:tcPr>
                <w:tcW w:w="851" w:type="dxa"/>
              </w:tcPr>
            </w:tcPrChange>
          </w:tcPr>
          <w:p>
            <w:pPr>
              <w:pStyle w:val="GesAbsatz"/>
              <w:jc w:val="left"/>
            </w:pPr>
            <w:ins w:id="24" w:author="Rüter, Dr., Ingo" w:date="2021-12-28T09:00:00Z">
              <w:r>
                <w:t>X</w:t>
              </w:r>
            </w:ins>
            <w:del w:id="25" w:author="Rüter, Dr., Ingo" w:date="2021-12-28T08:58:00Z">
              <w:r>
                <w:delText>X</w:delText>
              </w:r>
            </w:del>
          </w:p>
        </w:tc>
        <w:tc>
          <w:tcPr>
            <w:tcW w:w="708" w:type="dxa"/>
            <w:tcPrChange w:id="26" w:author="Rüter, Dr., Ingo" w:date="2021-12-28T09:00:00Z">
              <w:tcPr>
                <w:tcW w:w="708" w:type="dxa"/>
              </w:tcPr>
            </w:tcPrChange>
          </w:tcPr>
          <w:p>
            <w:pPr>
              <w:pStyle w:val="GesAbsatz"/>
              <w:jc w:val="left"/>
              <w:rPr>
                <w:rFonts w:ascii="Times New Roman" w:hAnsi="Times New Roman"/>
              </w:rPr>
            </w:pPr>
          </w:p>
        </w:tc>
      </w:tr>
      <w:tr>
        <w:trPr>
          <w:gridBefore w:val="1"/>
          <w:wBefore w:w="8" w:type="dxa"/>
        </w:trPr>
        <w:tc>
          <w:tcPr>
            <w:tcW w:w="548" w:type="dxa"/>
          </w:tcPr>
          <w:p>
            <w:pPr>
              <w:pStyle w:val="GesAbsatz"/>
            </w:pPr>
            <w:del w:id="27" w:author="Rüter, Dr., Ingo" w:date="2021-12-28T09:00:00Z">
              <w:r>
                <w:delText>5.</w:delText>
              </w:r>
            </w:del>
            <w:ins w:id="28" w:author="Rüter, Dr., Ingo" w:date="2021-12-28T09:00:00Z">
              <w:r>
                <w:t>3.2</w:t>
              </w:r>
            </w:ins>
          </w:p>
        </w:tc>
        <w:tc>
          <w:tcPr>
            <w:tcW w:w="545" w:type="dxa"/>
          </w:tcPr>
          <w:p>
            <w:pPr>
              <w:pStyle w:val="GesAbsatz"/>
              <w:jc w:val="left"/>
            </w:pPr>
          </w:p>
        </w:tc>
        <w:tc>
          <w:tcPr>
            <w:tcW w:w="7087" w:type="dxa"/>
          </w:tcPr>
          <w:p>
            <w:pPr>
              <w:pStyle w:val="GesAbsatz"/>
              <w:jc w:val="left"/>
            </w:pPr>
            <w:ins w:id="29" w:author="Rüter, Dr., Ingo" w:date="2021-12-28T09:00:00Z">
              <w:r>
                <w:t>soweit der neu gebaute, ausgebaute oder verlegte Straßenabschnitt eine durchgehende Länge von mindestens 5 km aufweist und ein Projekt im Sinne von § 34 Absatz 1 Satz 1 des Bundesnatur-schutzgesetzes ist oder auf einer Länge von mehr als 5 Prozent gesetzlich geschützte Biotope, Nationalparks oder Naturschutzgebiete durchschneidet</w:t>
              </w:r>
            </w:ins>
            <w:del w:id="30" w:author="Rüter, Dr., Ingo" w:date="2021-12-28T08:58:00Z">
              <w:r>
                <w:delText>Bau einer sonstigen Straße nach Landesrecht</w:delText>
              </w:r>
            </w:del>
          </w:p>
        </w:tc>
        <w:tc>
          <w:tcPr>
            <w:tcW w:w="851" w:type="dxa"/>
          </w:tcPr>
          <w:p>
            <w:pPr>
              <w:pStyle w:val="GesAbsatz"/>
              <w:jc w:val="left"/>
              <w:rPr>
                <w:rFonts w:ascii="Times New Roman" w:hAnsi="Times New Roman"/>
              </w:rPr>
            </w:pPr>
            <w:ins w:id="31" w:author="Rüter, Dr., Ingo" w:date="2021-12-28T09:00:00Z">
              <w:r>
                <w:t>X</w:t>
              </w:r>
            </w:ins>
          </w:p>
        </w:tc>
        <w:tc>
          <w:tcPr>
            <w:tcW w:w="708" w:type="dxa"/>
          </w:tcPr>
          <w:p>
            <w:pPr>
              <w:pStyle w:val="GesAbsatz"/>
              <w:jc w:val="left"/>
            </w:pPr>
            <w:del w:id="32" w:author="Rüter, Dr., Ingo" w:date="2021-12-28T08:58:00Z">
              <w:r>
                <w:delText>A</w:delText>
              </w:r>
            </w:del>
          </w:p>
        </w:tc>
      </w:tr>
      <w:tr>
        <w:trPr>
          <w:gridBefore w:val="1"/>
          <w:wBefore w:w="8" w:type="dxa"/>
          <w:ins w:id="33" w:author="Rüter, Dr., Ingo" w:date="2021-12-28T09:01:00Z"/>
        </w:trPr>
        <w:tc>
          <w:tcPr>
            <w:tcW w:w="548" w:type="dxa"/>
          </w:tcPr>
          <w:p>
            <w:pPr>
              <w:pStyle w:val="GesAbsatz"/>
              <w:rPr>
                <w:ins w:id="34" w:author="Rüter, Dr., Ingo" w:date="2021-12-28T09:01:00Z"/>
              </w:rPr>
            </w:pPr>
            <w:ins w:id="35" w:author="Rüter, Dr., Ingo" w:date="2021-12-28T09:01:00Z">
              <w:r>
                <w:t>4</w:t>
              </w:r>
            </w:ins>
          </w:p>
        </w:tc>
        <w:tc>
          <w:tcPr>
            <w:tcW w:w="545" w:type="dxa"/>
          </w:tcPr>
          <w:p>
            <w:pPr>
              <w:pStyle w:val="GesAbsatz"/>
              <w:jc w:val="left"/>
              <w:rPr>
                <w:ins w:id="36" w:author="Rüter, Dr., Ingo" w:date="2021-12-28T09:01:00Z"/>
              </w:rPr>
            </w:pPr>
          </w:p>
        </w:tc>
        <w:tc>
          <w:tcPr>
            <w:tcW w:w="7087" w:type="dxa"/>
          </w:tcPr>
          <w:p>
            <w:pPr>
              <w:pStyle w:val="GesAbsatz"/>
              <w:jc w:val="left"/>
              <w:rPr>
                <w:ins w:id="37" w:author="Rüter, Dr., Ingo" w:date="2021-12-28T09:01:00Z"/>
              </w:rPr>
            </w:pPr>
            <w:ins w:id="38" w:author="Rüter, Dr., Ingo" w:date="2021-12-28T09:01:00Z">
              <w:r>
                <w:t>Bau eines Rad- und Gehweges (einschließlich Radschnellverbindung im Sinne von § 3 Absatz 2 Satz 2 Straßen- und Wegegesetz NRW),</w:t>
              </w:r>
            </w:ins>
          </w:p>
        </w:tc>
        <w:tc>
          <w:tcPr>
            <w:tcW w:w="851" w:type="dxa"/>
          </w:tcPr>
          <w:p>
            <w:pPr>
              <w:pStyle w:val="GesAbsatz"/>
              <w:jc w:val="left"/>
              <w:rPr>
                <w:ins w:id="39" w:author="Rüter, Dr., Ingo" w:date="2021-12-28T09:01:00Z"/>
              </w:rPr>
            </w:pPr>
          </w:p>
        </w:tc>
        <w:tc>
          <w:tcPr>
            <w:tcW w:w="708" w:type="dxa"/>
          </w:tcPr>
          <w:p>
            <w:pPr>
              <w:pStyle w:val="GesAbsatz"/>
              <w:jc w:val="left"/>
              <w:rPr>
                <w:ins w:id="40" w:author="Rüter, Dr., Ingo" w:date="2021-12-28T09:01:00Z"/>
              </w:rPr>
            </w:pPr>
          </w:p>
        </w:tc>
      </w:tr>
      <w:tr>
        <w:trPr>
          <w:gridBefore w:val="1"/>
          <w:wBefore w:w="8" w:type="dxa"/>
          <w:ins w:id="41" w:author="Rüter, Dr., Ingo" w:date="2021-12-28T09:01:00Z"/>
        </w:trPr>
        <w:tc>
          <w:tcPr>
            <w:tcW w:w="548" w:type="dxa"/>
          </w:tcPr>
          <w:p>
            <w:pPr>
              <w:pStyle w:val="GesAbsatz"/>
              <w:rPr>
                <w:ins w:id="42" w:author="Rüter, Dr., Ingo" w:date="2021-12-28T09:01:00Z"/>
              </w:rPr>
            </w:pPr>
            <w:ins w:id="43" w:author="Rüter, Dr., Ingo" w:date="2021-12-28T09:10:00Z">
              <w:r>
                <w:t>4.1</w:t>
              </w:r>
            </w:ins>
          </w:p>
        </w:tc>
        <w:tc>
          <w:tcPr>
            <w:tcW w:w="545" w:type="dxa"/>
          </w:tcPr>
          <w:p>
            <w:pPr>
              <w:pStyle w:val="GesAbsatz"/>
              <w:jc w:val="left"/>
              <w:rPr>
                <w:ins w:id="44" w:author="Rüter, Dr., Ingo" w:date="2021-12-28T09:01:00Z"/>
              </w:rPr>
            </w:pPr>
          </w:p>
        </w:tc>
        <w:tc>
          <w:tcPr>
            <w:tcW w:w="7087" w:type="dxa"/>
          </w:tcPr>
          <w:p>
            <w:pPr>
              <w:pStyle w:val="GesAbsatz"/>
              <w:jc w:val="left"/>
              <w:rPr>
                <w:ins w:id="45" w:author="Rüter, Dr., Ingo" w:date="2021-12-28T09:01:00Z"/>
              </w:rPr>
            </w:pPr>
            <w:ins w:id="46" w:author="Rüter, Dr., Ingo" w:date="2021-12-28T09:10:00Z">
              <w:r>
                <w:t xml:space="preserve">der eine durchgehende Länge von mindestens 6 km aufweist </w:t>
              </w:r>
            </w:ins>
          </w:p>
        </w:tc>
        <w:tc>
          <w:tcPr>
            <w:tcW w:w="851" w:type="dxa"/>
          </w:tcPr>
          <w:p>
            <w:pPr>
              <w:pStyle w:val="GesAbsatz"/>
              <w:jc w:val="left"/>
              <w:rPr>
                <w:ins w:id="47" w:author="Rüter, Dr., Ingo" w:date="2021-12-28T09:01:00Z"/>
              </w:rPr>
            </w:pPr>
          </w:p>
        </w:tc>
        <w:tc>
          <w:tcPr>
            <w:tcW w:w="708" w:type="dxa"/>
          </w:tcPr>
          <w:p>
            <w:pPr>
              <w:pStyle w:val="GesAbsatz"/>
              <w:jc w:val="left"/>
              <w:rPr>
                <w:ins w:id="48" w:author="Rüter, Dr., Ingo" w:date="2021-12-28T09:01:00Z"/>
              </w:rPr>
            </w:pPr>
            <w:ins w:id="49" w:author="Rüter, Dr., Ingo" w:date="2021-12-28T09:10:00Z">
              <w:r>
                <w:t>A</w:t>
              </w:r>
            </w:ins>
          </w:p>
        </w:tc>
      </w:tr>
      <w:tr>
        <w:trPr>
          <w:gridBefore w:val="1"/>
          <w:wBefore w:w="8" w:type="dxa"/>
          <w:ins w:id="50" w:author="Rüter, Dr., Ingo" w:date="2021-12-28T09:10:00Z"/>
        </w:trPr>
        <w:tc>
          <w:tcPr>
            <w:tcW w:w="548" w:type="dxa"/>
          </w:tcPr>
          <w:p>
            <w:pPr>
              <w:pStyle w:val="GesAbsatz"/>
              <w:rPr>
                <w:ins w:id="51" w:author="Rüter, Dr., Ingo" w:date="2021-12-28T09:10:00Z"/>
              </w:rPr>
            </w:pPr>
            <w:ins w:id="52" w:author="Rüter, Dr., Ingo" w:date="2021-12-28T09:10:00Z">
              <w:r>
                <w:t>4.2</w:t>
              </w:r>
            </w:ins>
          </w:p>
        </w:tc>
        <w:tc>
          <w:tcPr>
            <w:tcW w:w="545" w:type="dxa"/>
          </w:tcPr>
          <w:p>
            <w:pPr>
              <w:pStyle w:val="GesAbsatz"/>
              <w:jc w:val="left"/>
              <w:rPr>
                <w:ins w:id="53" w:author="Rüter, Dr., Ingo" w:date="2021-12-28T09:10:00Z"/>
              </w:rPr>
            </w:pPr>
          </w:p>
        </w:tc>
        <w:tc>
          <w:tcPr>
            <w:tcW w:w="7087" w:type="dxa"/>
          </w:tcPr>
          <w:p>
            <w:pPr>
              <w:pStyle w:val="GesAbsatz"/>
              <w:jc w:val="left"/>
              <w:rPr>
                <w:ins w:id="54" w:author="Rüter, Dr., Ingo" w:date="2021-12-28T09:10:00Z"/>
              </w:rPr>
            </w:pPr>
            <w:ins w:id="55" w:author="Rüter, Dr., Ingo" w:date="2021-12-28T09:10:00Z">
              <w:r>
                <w:t>der eine durchgehende Länge von weniger als 6 km aufweist und ein Projekt im Sinne von § 34 Absatz 1 Satz 1 des Bundesnaturschutz-gesetzes ist oder auf einer Länge von mehr als 5 Prozent gesetzlich geschützte Biotope, Nationalparks oder Naturschutzgebiete durchschneidet</w:t>
              </w:r>
            </w:ins>
          </w:p>
        </w:tc>
        <w:tc>
          <w:tcPr>
            <w:tcW w:w="851" w:type="dxa"/>
          </w:tcPr>
          <w:p>
            <w:pPr>
              <w:pStyle w:val="GesAbsatz"/>
              <w:jc w:val="left"/>
              <w:rPr>
                <w:ins w:id="56" w:author="Rüter, Dr., Ingo" w:date="2021-12-28T09:10:00Z"/>
              </w:rPr>
            </w:pPr>
          </w:p>
        </w:tc>
        <w:tc>
          <w:tcPr>
            <w:tcW w:w="708" w:type="dxa"/>
          </w:tcPr>
          <w:p>
            <w:pPr>
              <w:pStyle w:val="GesAbsatz"/>
              <w:jc w:val="left"/>
              <w:rPr>
                <w:ins w:id="57" w:author="Rüter, Dr., Ingo" w:date="2021-12-28T09:10:00Z"/>
              </w:rPr>
            </w:pPr>
            <w:ins w:id="58" w:author="Rüter, Dr., Ingo" w:date="2021-12-28T09:10:00Z">
              <w:r>
                <w:t>S</w:t>
              </w:r>
            </w:ins>
          </w:p>
        </w:tc>
      </w:tr>
      <w:tr>
        <w:trPr>
          <w:gridBefore w:val="1"/>
          <w:wBefore w:w="8" w:type="dxa"/>
          <w:ins w:id="59" w:author="Rüter, Dr., Ingo" w:date="2021-12-28T09:11:00Z"/>
        </w:trPr>
        <w:tc>
          <w:tcPr>
            <w:tcW w:w="548" w:type="dxa"/>
          </w:tcPr>
          <w:p>
            <w:pPr>
              <w:pStyle w:val="GesAbsatz"/>
              <w:rPr>
                <w:ins w:id="60" w:author="Rüter, Dr., Ingo" w:date="2021-12-28T09:11:00Z"/>
              </w:rPr>
            </w:pPr>
            <w:ins w:id="61" w:author="Rüter, Dr., Ingo" w:date="2021-12-28T09:11:00Z">
              <w:r>
                <w:t>5</w:t>
              </w:r>
            </w:ins>
          </w:p>
        </w:tc>
        <w:tc>
          <w:tcPr>
            <w:tcW w:w="545" w:type="dxa"/>
          </w:tcPr>
          <w:p>
            <w:pPr>
              <w:pStyle w:val="GesAbsatz"/>
              <w:jc w:val="left"/>
              <w:rPr>
                <w:ins w:id="62" w:author="Rüter, Dr., Ingo" w:date="2021-12-28T09:11:00Z"/>
              </w:rPr>
            </w:pPr>
          </w:p>
        </w:tc>
        <w:tc>
          <w:tcPr>
            <w:tcW w:w="7087" w:type="dxa"/>
          </w:tcPr>
          <w:p>
            <w:pPr>
              <w:pStyle w:val="GesAbsatz"/>
              <w:jc w:val="left"/>
              <w:rPr>
                <w:ins w:id="63" w:author="Rüter, Dr., Ingo" w:date="2021-12-28T09:11:00Z"/>
              </w:rPr>
            </w:pPr>
            <w:ins w:id="64" w:author="Rüter, Dr., Ingo" w:date="2021-12-28T09:11:00Z">
              <w:r>
                <w:t>Bau oder Ausbau einer sonstigen Straße nach Landesrecht, sofern nicht von Nummer 4 erfasst und sofern eine erhebliche bauliche Umgestaltung erfolgt, mit einer durchgehenden Länge von</w:t>
              </w:r>
            </w:ins>
          </w:p>
        </w:tc>
        <w:tc>
          <w:tcPr>
            <w:tcW w:w="851" w:type="dxa"/>
          </w:tcPr>
          <w:p>
            <w:pPr>
              <w:pStyle w:val="GesAbsatz"/>
              <w:jc w:val="left"/>
              <w:rPr>
                <w:ins w:id="65" w:author="Rüter, Dr., Ingo" w:date="2021-12-28T09:11:00Z"/>
              </w:rPr>
            </w:pPr>
          </w:p>
        </w:tc>
        <w:tc>
          <w:tcPr>
            <w:tcW w:w="708" w:type="dxa"/>
          </w:tcPr>
          <w:p>
            <w:pPr>
              <w:pStyle w:val="GesAbsatz"/>
              <w:jc w:val="left"/>
              <w:rPr>
                <w:ins w:id="66" w:author="Rüter, Dr., Ingo" w:date="2021-12-28T09:11:00Z"/>
              </w:rPr>
            </w:pPr>
          </w:p>
        </w:tc>
      </w:tr>
      <w:tr>
        <w:trPr>
          <w:gridBefore w:val="1"/>
          <w:wBefore w:w="8" w:type="dxa"/>
          <w:ins w:id="67" w:author="Rüter, Dr., Ingo" w:date="2021-12-28T09:11:00Z"/>
        </w:trPr>
        <w:tc>
          <w:tcPr>
            <w:tcW w:w="548" w:type="dxa"/>
          </w:tcPr>
          <w:p>
            <w:pPr>
              <w:pStyle w:val="GesAbsatz"/>
              <w:rPr>
                <w:ins w:id="68" w:author="Rüter, Dr., Ingo" w:date="2021-12-28T09:11:00Z"/>
              </w:rPr>
            </w:pPr>
            <w:ins w:id="69" w:author="Rüter, Dr., Ingo" w:date="2021-12-28T09:11:00Z">
              <w:r>
                <w:t>5.1</w:t>
              </w:r>
            </w:ins>
          </w:p>
        </w:tc>
        <w:tc>
          <w:tcPr>
            <w:tcW w:w="545" w:type="dxa"/>
          </w:tcPr>
          <w:p>
            <w:pPr>
              <w:pStyle w:val="GesAbsatz"/>
              <w:jc w:val="left"/>
              <w:rPr>
                <w:ins w:id="70" w:author="Rüter, Dr., Ingo" w:date="2021-12-28T09:11:00Z"/>
              </w:rPr>
            </w:pPr>
          </w:p>
        </w:tc>
        <w:tc>
          <w:tcPr>
            <w:tcW w:w="7087" w:type="dxa"/>
          </w:tcPr>
          <w:p>
            <w:pPr>
              <w:pStyle w:val="GesAbsatz"/>
              <w:jc w:val="left"/>
              <w:rPr>
                <w:ins w:id="71" w:author="Rüter, Dr., Ingo" w:date="2021-12-28T09:11:00Z"/>
              </w:rPr>
            </w:pPr>
            <w:ins w:id="72" w:author="Rüter, Dr., Ingo" w:date="2021-12-28T09:11:00Z">
              <w:r>
                <w:t>mindestens 10 km</w:t>
              </w:r>
            </w:ins>
          </w:p>
        </w:tc>
        <w:tc>
          <w:tcPr>
            <w:tcW w:w="851" w:type="dxa"/>
          </w:tcPr>
          <w:p>
            <w:pPr>
              <w:pStyle w:val="GesAbsatz"/>
              <w:jc w:val="left"/>
              <w:rPr>
                <w:ins w:id="73" w:author="Rüter, Dr., Ingo" w:date="2021-12-28T09:11:00Z"/>
              </w:rPr>
            </w:pPr>
            <w:ins w:id="74" w:author="Rüter, Dr., Ingo" w:date="2021-12-28T09:11:00Z">
              <w:r>
                <w:t>X</w:t>
              </w:r>
            </w:ins>
          </w:p>
        </w:tc>
        <w:tc>
          <w:tcPr>
            <w:tcW w:w="708" w:type="dxa"/>
          </w:tcPr>
          <w:p>
            <w:pPr>
              <w:pStyle w:val="GesAbsatz"/>
              <w:jc w:val="left"/>
              <w:rPr>
                <w:ins w:id="75" w:author="Rüter, Dr., Ingo" w:date="2021-12-28T09:11:00Z"/>
              </w:rPr>
            </w:pPr>
          </w:p>
        </w:tc>
      </w:tr>
      <w:tr>
        <w:trPr>
          <w:gridBefore w:val="1"/>
          <w:wBefore w:w="8" w:type="dxa"/>
          <w:ins w:id="76" w:author="Rüter, Dr., Ingo" w:date="2021-12-28T09:11:00Z"/>
        </w:trPr>
        <w:tc>
          <w:tcPr>
            <w:tcW w:w="548" w:type="dxa"/>
          </w:tcPr>
          <w:p>
            <w:pPr>
              <w:pStyle w:val="GesAbsatz"/>
              <w:rPr>
                <w:ins w:id="77" w:author="Rüter, Dr., Ingo" w:date="2021-12-28T09:11:00Z"/>
              </w:rPr>
            </w:pPr>
            <w:ins w:id="78" w:author="Rüter, Dr., Ingo" w:date="2021-12-28T09:11:00Z">
              <w:r>
                <w:t>5.2</w:t>
              </w:r>
            </w:ins>
          </w:p>
        </w:tc>
        <w:tc>
          <w:tcPr>
            <w:tcW w:w="545" w:type="dxa"/>
          </w:tcPr>
          <w:p>
            <w:pPr>
              <w:pStyle w:val="GesAbsatz"/>
              <w:jc w:val="left"/>
              <w:rPr>
                <w:ins w:id="79" w:author="Rüter, Dr., Ingo" w:date="2021-12-28T09:11:00Z"/>
              </w:rPr>
            </w:pPr>
          </w:p>
        </w:tc>
        <w:tc>
          <w:tcPr>
            <w:tcW w:w="7087" w:type="dxa"/>
          </w:tcPr>
          <w:p>
            <w:pPr>
              <w:pStyle w:val="GesAbsatz"/>
              <w:jc w:val="left"/>
              <w:rPr>
                <w:ins w:id="80" w:author="Rüter, Dr., Ingo" w:date="2021-12-28T09:11:00Z"/>
              </w:rPr>
            </w:pPr>
            <w:ins w:id="81" w:author="Rüter, Dr., Ingo" w:date="2021-12-28T09:12:00Z">
              <w:r>
                <w:t>2 km bis weniger als 10 km</w:t>
              </w:r>
            </w:ins>
          </w:p>
        </w:tc>
        <w:tc>
          <w:tcPr>
            <w:tcW w:w="851" w:type="dxa"/>
          </w:tcPr>
          <w:p>
            <w:pPr>
              <w:pStyle w:val="GesAbsatz"/>
              <w:jc w:val="left"/>
              <w:rPr>
                <w:ins w:id="82" w:author="Rüter, Dr., Ingo" w:date="2021-12-28T09:11:00Z"/>
              </w:rPr>
            </w:pPr>
          </w:p>
        </w:tc>
        <w:tc>
          <w:tcPr>
            <w:tcW w:w="708" w:type="dxa"/>
          </w:tcPr>
          <w:p>
            <w:pPr>
              <w:pStyle w:val="GesAbsatz"/>
              <w:jc w:val="left"/>
              <w:rPr>
                <w:ins w:id="83" w:author="Rüter, Dr., Ingo" w:date="2021-12-28T09:11:00Z"/>
              </w:rPr>
            </w:pPr>
            <w:ins w:id="84" w:author="Rüter, Dr., Ingo" w:date="2021-12-28T09:12:00Z">
              <w:r>
                <w:t>A</w:t>
              </w:r>
            </w:ins>
          </w:p>
        </w:tc>
      </w:tr>
      <w:tr>
        <w:trPr>
          <w:gridBefore w:val="1"/>
          <w:wBefore w:w="8" w:type="dxa"/>
          <w:ins w:id="85" w:author="Rüter, Dr., Ingo" w:date="2021-12-28T09:12:00Z"/>
        </w:trPr>
        <w:tc>
          <w:tcPr>
            <w:tcW w:w="548" w:type="dxa"/>
          </w:tcPr>
          <w:p>
            <w:pPr>
              <w:pStyle w:val="GesAbsatz"/>
              <w:rPr>
                <w:ins w:id="86" w:author="Rüter, Dr., Ingo" w:date="2021-12-28T09:12:00Z"/>
              </w:rPr>
            </w:pPr>
            <w:ins w:id="87" w:author="Rüter, Dr., Ingo" w:date="2021-12-28T09:12:00Z">
              <w:r>
                <w:t>5.3</w:t>
              </w:r>
            </w:ins>
          </w:p>
        </w:tc>
        <w:tc>
          <w:tcPr>
            <w:tcW w:w="545" w:type="dxa"/>
          </w:tcPr>
          <w:p>
            <w:pPr>
              <w:pStyle w:val="GesAbsatz"/>
              <w:jc w:val="left"/>
              <w:rPr>
                <w:ins w:id="88" w:author="Rüter, Dr., Ingo" w:date="2021-12-28T09:12:00Z"/>
              </w:rPr>
            </w:pPr>
          </w:p>
        </w:tc>
        <w:tc>
          <w:tcPr>
            <w:tcW w:w="7087" w:type="dxa"/>
          </w:tcPr>
          <w:p>
            <w:pPr>
              <w:pStyle w:val="GesAbsatz"/>
              <w:jc w:val="left"/>
              <w:rPr>
                <w:ins w:id="89" w:author="Rüter, Dr., Ingo" w:date="2021-12-28T09:12:00Z"/>
              </w:rPr>
            </w:pPr>
            <w:ins w:id="90" w:author="Rüter, Dr., Ingo" w:date="2021-12-28T09:12:00Z">
              <w:r>
                <w:t>1 km bis weniger als 2 km, sofern die Straße außerhalb der geschlossenen Ortslage im Sinne von § 5 Absatz 1 Satz 2 und 3 Straßen- und Wegegesetz des Landes Nordrhein-Westfalen liegt</w:t>
              </w:r>
            </w:ins>
          </w:p>
        </w:tc>
        <w:tc>
          <w:tcPr>
            <w:tcW w:w="851" w:type="dxa"/>
          </w:tcPr>
          <w:p>
            <w:pPr>
              <w:pStyle w:val="GesAbsatz"/>
              <w:jc w:val="left"/>
              <w:rPr>
                <w:ins w:id="91" w:author="Rüter, Dr., Ingo" w:date="2021-12-28T09:12:00Z"/>
              </w:rPr>
            </w:pPr>
          </w:p>
        </w:tc>
        <w:tc>
          <w:tcPr>
            <w:tcW w:w="708" w:type="dxa"/>
          </w:tcPr>
          <w:p>
            <w:pPr>
              <w:pStyle w:val="GesAbsatz"/>
              <w:jc w:val="left"/>
              <w:rPr>
                <w:ins w:id="92" w:author="Rüter, Dr., Ingo" w:date="2021-12-28T09:12:00Z"/>
              </w:rPr>
            </w:pPr>
            <w:ins w:id="93" w:author="Rüter, Dr., Ingo" w:date="2021-12-28T09:12:00Z">
              <w:r>
                <w:t>S</w:t>
              </w:r>
            </w:ins>
          </w:p>
        </w:tc>
      </w:tr>
      <w:tr>
        <w:trPr>
          <w:gridBefore w:val="1"/>
          <w:wBefore w:w="8" w:type="dxa"/>
          <w:trHeight w:val="332"/>
        </w:trPr>
        <w:tc>
          <w:tcPr>
            <w:tcW w:w="548" w:type="dxa"/>
          </w:tcPr>
          <w:p>
            <w:pPr>
              <w:pStyle w:val="GesAbsatz"/>
            </w:pPr>
            <w:r>
              <w:t>6.</w:t>
            </w:r>
          </w:p>
        </w:tc>
        <w:tc>
          <w:tcPr>
            <w:tcW w:w="545" w:type="dxa"/>
          </w:tcPr>
          <w:p>
            <w:pPr>
              <w:pStyle w:val="GesAbsatz"/>
              <w:jc w:val="left"/>
            </w:pPr>
          </w:p>
        </w:tc>
        <w:tc>
          <w:tcPr>
            <w:tcW w:w="7087" w:type="dxa"/>
          </w:tcPr>
          <w:p>
            <w:pPr>
              <w:pStyle w:val="GesAbsatz"/>
              <w:jc w:val="left"/>
            </w:pPr>
            <w:r>
              <w:t>Errichtung und Betrieb von Seilbahnen und Zahnradbahnen einschließlich der zugehörigen Betriebsanlagen und -einrichtungen</w:t>
            </w:r>
          </w:p>
        </w:tc>
        <w:tc>
          <w:tcPr>
            <w:tcW w:w="851" w:type="dxa"/>
          </w:tcPr>
          <w:p>
            <w:pPr>
              <w:pStyle w:val="GesAbsatz"/>
              <w:jc w:val="left"/>
              <w:rPr>
                <w:rFonts w:ascii="Times New Roman" w:hAnsi="Times New Roman"/>
              </w:rPr>
            </w:pPr>
          </w:p>
        </w:tc>
        <w:tc>
          <w:tcPr>
            <w:tcW w:w="708" w:type="dxa"/>
          </w:tcPr>
          <w:p>
            <w:pPr>
              <w:pStyle w:val="GesAbsatz"/>
              <w:jc w:val="left"/>
            </w:pPr>
            <w:r>
              <w:t>A</w:t>
            </w:r>
          </w:p>
        </w:tc>
      </w:tr>
      <w:tr>
        <w:trPr>
          <w:gridBefore w:val="1"/>
          <w:wBefore w:w="8" w:type="dxa"/>
          <w:trHeight w:val="558"/>
        </w:trPr>
        <w:tc>
          <w:tcPr>
            <w:tcW w:w="548" w:type="dxa"/>
          </w:tcPr>
          <w:p>
            <w:pPr>
              <w:pStyle w:val="GesAbsatz"/>
            </w:pPr>
            <w:r>
              <w:t>7.</w:t>
            </w:r>
          </w:p>
        </w:tc>
        <w:tc>
          <w:tcPr>
            <w:tcW w:w="545" w:type="dxa"/>
          </w:tcPr>
          <w:p>
            <w:pPr>
              <w:pStyle w:val="GesAbsatz"/>
              <w:jc w:val="left"/>
            </w:pPr>
          </w:p>
        </w:tc>
        <w:tc>
          <w:tcPr>
            <w:tcW w:w="7087" w:type="dxa"/>
          </w:tcPr>
          <w:p>
            <w:pPr>
              <w:pStyle w:val="GesAbsatz"/>
              <w:jc w:val="left"/>
            </w:pPr>
            <w:r>
              <w:t>Errichtung und Betrieb von Skiliften einschließlich der zugehörigen Betriebsanlagen und -einrichtungen</w:t>
            </w:r>
          </w:p>
        </w:tc>
        <w:tc>
          <w:tcPr>
            <w:tcW w:w="851" w:type="dxa"/>
          </w:tcPr>
          <w:p>
            <w:pPr>
              <w:pStyle w:val="GesAbsatz"/>
              <w:rPr>
                <w:rFonts w:ascii="Times New Roman" w:hAnsi="Times New Roman"/>
              </w:rPr>
            </w:pPr>
          </w:p>
        </w:tc>
        <w:tc>
          <w:tcPr>
            <w:tcW w:w="708" w:type="dxa"/>
          </w:tcPr>
          <w:p>
            <w:pPr>
              <w:pStyle w:val="GesAbsatz"/>
            </w:pPr>
            <w:r>
              <w:t>A</w:t>
            </w:r>
          </w:p>
        </w:tc>
      </w:tr>
      <w:tr>
        <w:trPr>
          <w:gridBefore w:val="1"/>
          <w:wBefore w:w="8" w:type="dxa"/>
          <w:trHeight w:val="618"/>
        </w:trPr>
        <w:tc>
          <w:tcPr>
            <w:tcW w:w="548" w:type="dxa"/>
          </w:tcPr>
          <w:p>
            <w:pPr>
              <w:pStyle w:val="GesAbsatz"/>
            </w:pPr>
            <w:r>
              <w:lastRenderedPageBreak/>
              <w:t>8.</w:t>
            </w:r>
          </w:p>
        </w:tc>
        <w:tc>
          <w:tcPr>
            <w:tcW w:w="545" w:type="dxa"/>
          </w:tcPr>
          <w:p>
            <w:pPr>
              <w:pStyle w:val="GesAbsatz"/>
              <w:jc w:val="left"/>
            </w:pPr>
          </w:p>
        </w:tc>
        <w:tc>
          <w:tcPr>
            <w:tcW w:w="7087" w:type="dxa"/>
          </w:tcPr>
          <w:p>
            <w:pPr>
              <w:pStyle w:val="GesAbsatz"/>
              <w:jc w:val="left"/>
            </w:pPr>
            <w:r>
              <w:t>Errichtung und Betrieb von Skipisten, einschließlich der zugehörigen Betriebsanlagen und -einrichtungen</w:t>
            </w:r>
          </w:p>
        </w:tc>
        <w:tc>
          <w:tcPr>
            <w:tcW w:w="851" w:type="dxa"/>
          </w:tcPr>
          <w:p>
            <w:pPr>
              <w:pStyle w:val="GesAbsatz"/>
              <w:rPr>
                <w:rFonts w:ascii="Times New Roman" w:hAnsi="Times New Roman"/>
              </w:rPr>
            </w:pPr>
          </w:p>
        </w:tc>
        <w:tc>
          <w:tcPr>
            <w:tcW w:w="708" w:type="dxa"/>
          </w:tcPr>
          <w:p>
            <w:pPr>
              <w:pStyle w:val="GesAbsatz"/>
            </w:pPr>
            <w:r>
              <w:t>A</w:t>
            </w:r>
          </w:p>
        </w:tc>
      </w:tr>
      <w:tr>
        <w:trPr>
          <w:gridBefore w:val="1"/>
          <w:wBefore w:w="8" w:type="dxa"/>
        </w:trPr>
        <w:tc>
          <w:tcPr>
            <w:tcW w:w="548" w:type="dxa"/>
          </w:tcPr>
          <w:p>
            <w:pPr>
              <w:pStyle w:val="GesAbsatz"/>
            </w:pPr>
          </w:p>
        </w:tc>
        <w:tc>
          <w:tcPr>
            <w:tcW w:w="545" w:type="dxa"/>
          </w:tcPr>
          <w:p>
            <w:pPr>
              <w:pStyle w:val="GesAbsatz"/>
              <w:jc w:val="left"/>
            </w:pPr>
            <w:r>
              <w:t>a)</w:t>
            </w:r>
          </w:p>
        </w:tc>
        <w:tc>
          <w:tcPr>
            <w:tcW w:w="7087" w:type="dxa"/>
          </w:tcPr>
          <w:p>
            <w:pPr>
              <w:pStyle w:val="GesAbsatz"/>
              <w:jc w:val="left"/>
            </w:pPr>
            <w:r>
              <w:t>mit Beschneiungsanlagen</w:t>
            </w:r>
          </w:p>
        </w:tc>
        <w:tc>
          <w:tcPr>
            <w:tcW w:w="851" w:type="dxa"/>
          </w:tcPr>
          <w:p>
            <w:pPr>
              <w:pStyle w:val="GesAbsatz"/>
            </w:pPr>
            <w:r>
              <w:t>X</w:t>
            </w:r>
          </w:p>
        </w:tc>
        <w:tc>
          <w:tcPr>
            <w:tcW w:w="708" w:type="dxa"/>
          </w:tcPr>
          <w:p>
            <w:pPr>
              <w:pStyle w:val="GesAbsatz"/>
              <w:rPr>
                <w:rFonts w:ascii="Times New Roman" w:hAnsi="Times New Roman"/>
              </w:rPr>
            </w:pPr>
          </w:p>
        </w:tc>
      </w:tr>
      <w:tr>
        <w:trPr>
          <w:gridBefore w:val="1"/>
          <w:wBefore w:w="8" w:type="dxa"/>
        </w:trPr>
        <w:tc>
          <w:tcPr>
            <w:tcW w:w="548" w:type="dxa"/>
          </w:tcPr>
          <w:p>
            <w:pPr>
              <w:pStyle w:val="GesAbsatz"/>
            </w:pPr>
          </w:p>
        </w:tc>
        <w:tc>
          <w:tcPr>
            <w:tcW w:w="545" w:type="dxa"/>
          </w:tcPr>
          <w:p>
            <w:pPr>
              <w:pStyle w:val="GesAbsatz"/>
              <w:jc w:val="left"/>
            </w:pPr>
            <w:r>
              <w:t>b)</w:t>
            </w:r>
          </w:p>
        </w:tc>
        <w:tc>
          <w:tcPr>
            <w:tcW w:w="7087" w:type="dxa"/>
          </w:tcPr>
          <w:p>
            <w:pPr>
              <w:pStyle w:val="GesAbsatz"/>
              <w:jc w:val="left"/>
            </w:pPr>
            <w:r>
              <w:t>ab 10 ha Größe ohne Beschneiungsanlagen</w:t>
            </w:r>
          </w:p>
        </w:tc>
        <w:tc>
          <w:tcPr>
            <w:tcW w:w="851" w:type="dxa"/>
          </w:tcPr>
          <w:p>
            <w:pPr>
              <w:pStyle w:val="GesAbsatz"/>
              <w:rPr>
                <w:rFonts w:ascii="Times New Roman" w:hAnsi="Times New Roman"/>
              </w:rPr>
            </w:pPr>
          </w:p>
        </w:tc>
        <w:tc>
          <w:tcPr>
            <w:tcW w:w="708" w:type="dxa"/>
          </w:tcPr>
          <w:p>
            <w:pPr>
              <w:pStyle w:val="GesAbsatz"/>
            </w:pPr>
            <w:r>
              <w:t>A</w:t>
            </w:r>
          </w:p>
        </w:tc>
      </w:tr>
      <w:tr>
        <w:trPr>
          <w:gridBefore w:val="1"/>
          <w:wBefore w:w="8" w:type="dxa"/>
        </w:trPr>
        <w:tc>
          <w:tcPr>
            <w:tcW w:w="548" w:type="dxa"/>
          </w:tcPr>
          <w:p>
            <w:pPr>
              <w:pStyle w:val="GesAbsatz"/>
            </w:pPr>
          </w:p>
        </w:tc>
        <w:tc>
          <w:tcPr>
            <w:tcW w:w="545" w:type="dxa"/>
          </w:tcPr>
          <w:p>
            <w:pPr>
              <w:pStyle w:val="GesAbsatz"/>
              <w:jc w:val="left"/>
            </w:pPr>
            <w:r>
              <w:t>c)</w:t>
            </w:r>
          </w:p>
        </w:tc>
        <w:tc>
          <w:tcPr>
            <w:tcW w:w="7087" w:type="dxa"/>
          </w:tcPr>
          <w:p>
            <w:pPr>
              <w:pStyle w:val="GesAbsatz"/>
              <w:jc w:val="left"/>
            </w:pPr>
            <w:r>
              <w:t>von 2 bis unter 10 ha Größe ohne Beschneiungsanlagen</w:t>
            </w:r>
          </w:p>
        </w:tc>
        <w:tc>
          <w:tcPr>
            <w:tcW w:w="851" w:type="dxa"/>
          </w:tcPr>
          <w:p>
            <w:pPr>
              <w:pStyle w:val="GesAbsatz"/>
              <w:rPr>
                <w:rFonts w:ascii="Times New Roman" w:hAnsi="Times New Roman"/>
              </w:rPr>
            </w:pPr>
          </w:p>
        </w:tc>
        <w:tc>
          <w:tcPr>
            <w:tcW w:w="708" w:type="dxa"/>
          </w:tcPr>
          <w:p>
            <w:pPr>
              <w:pStyle w:val="GesAbsatz"/>
            </w:pPr>
            <w:r>
              <w:t>S</w:t>
            </w:r>
          </w:p>
        </w:tc>
      </w:tr>
      <w:tr>
        <w:trPr>
          <w:gridBefore w:val="1"/>
          <w:wBefore w:w="8" w:type="dxa"/>
        </w:trPr>
        <w:tc>
          <w:tcPr>
            <w:tcW w:w="548" w:type="dxa"/>
          </w:tcPr>
          <w:p>
            <w:pPr>
              <w:pStyle w:val="GesAbsatz"/>
            </w:pPr>
            <w:r>
              <w:t>9.</w:t>
            </w:r>
          </w:p>
        </w:tc>
        <w:tc>
          <w:tcPr>
            <w:tcW w:w="545" w:type="dxa"/>
          </w:tcPr>
          <w:p>
            <w:pPr>
              <w:pStyle w:val="GesAbsatz"/>
              <w:jc w:val="left"/>
            </w:pPr>
          </w:p>
        </w:tc>
        <w:tc>
          <w:tcPr>
            <w:tcW w:w="7087" w:type="dxa"/>
          </w:tcPr>
          <w:p>
            <w:pPr>
              <w:pStyle w:val="GesAbsatz"/>
              <w:jc w:val="left"/>
            </w:pPr>
            <w:r>
              <w:t>Errichtung und Betrieb von Torfgewinnungsanlagen, sofern sie nicht dem Bergrecht unterliegen, die einschließlich Betriebsanlagen und -einrichtungen</w:t>
            </w:r>
          </w:p>
        </w:tc>
        <w:tc>
          <w:tcPr>
            <w:tcW w:w="851" w:type="dxa"/>
          </w:tcPr>
          <w:p>
            <w:pPr>
              <w:pStyle w:val="GesAbsatz"/>
              <w:rPr>
                <w:rFonts w:ascii="Times New Roman" w:hAnsi="Times New Roman"/>
              </w:rPr>
            </w:pPr>
          </w:p>
        </w:tc>
        <w:tc>
          <w:tcPr>
            <w:tcW w:w="708" w:type="dxa"/>
          </w:tcPr>
          <w:p>
            <w:pPr>
              <w:pStyle w:val="GesAbsatz"/>
              <w:rPr>
                <w:rFonts w:ascii="Times New Roman" w:hAnsi="Times New Roman"/>
              </w:rPr>
            </w:pPr>
          </w:p>
        </w:tc>
      </w:tr>
      <w:tr>
        <w:trPr>
          <w:gridBefore w:val="1"/>
          <w:wBefore w:w="8" w:type="dxa"/>
        </w:trPr>
        <w:tc>
          <w:tcPr>
            <w:tcW w:w="548" w:type="dxa"/>
          </w:tcPr>
          <w:p>
            <w:pPr>
              <w:pStyle w:val="GesAbsatz"/>
            </w:pPr>
          </w:p>
        </w:tc>
        <w:tc>
          <w:tcPr>
            <w:tcW w:w="545" w:type="dxa"/>
          </w:tcPr>
          <w:p>
            <w:pPr>
              <w:pStyle w:val="GesAbsatz"/>
              <w:jc w:val="left"/>
            </w:pPr>
            <w:r>
              <w:t>a)</w:t>
            </w:r>
          </w:p>
        </w:tc>
        <w:tc>
          <w:tcPr>
            <w:tcW w:w="7087" w:type="dxa"/>
          </w:tcPr>
          <w:p>
            <w:pPr>
              <w:pStyle w:val="GesAbsatz"/>
              <w:jc w:val="left"/>
            </w:pPr>
            <w:r>
              <w:t>mehr als 5 ha Gesamtfläche beanspruchen</w:t>
            </w:r>
          </w:p>
        </w:tc>
        <w:tc>
          <w:tcPr>
            <w:tcW w:w="851" w:type="dxa"/>
          </w:tcPr>
          <w:p>
            <w:pPr>
              <w:pStyle w:val="GesAbsatz"/>
            </w:pPr>
            <w:r>
              <w:t>X</w:t>
            </w:r>
          </w:p>
        </w:tc>
        <w:tc>
          <w:tcPr>
            <w:tcW w:w="708" w:type="dxa"/>
          </w:tcPr>
          <w:p>
            <w:pPr>
              <w:pStyle w:val="GesAbsatz"/>
              <w:rPr>
                <w:rFonts w:ascii="Times New Roman" w:hAnsi="Times New Roman"/>
              </w:rPr>
            </w:pPr>
          </w:p>
        </w:tc>
      </w:tr>
      <w:tr>
        <w:trPr>
          <w:gridBefore w:val="1"/>
          <w:wBefore w:w="8" w:type="dxa"/>
        </w:trPr>
        <w:tc>
          <w:tcPr>
            <w:tcW w:w="548" w:type="dxa"/>
          </w:tcPr>
          <w:p>
            <w:pPr>
              <w:pStyle w:val="GesAbsatz"/>
            </w:pPr>
          </w:p>
        </w:tc>
        <w:tc>
          <w:tcPr>
            <w:tcW w:w="545" w:type="dxa"/>
          </w:tcPr>
          <w:p>
            <w:pPr>
              <w:pStyle w:val="GesAbsatz"/>
              <w:jc w:val="left"/>
            </w:pPr>
            <w:r>
              <w:t>b)</w:t>
            </w:r>
          </w:p>
        </w:tc>
        <w:tc>
          <w:tcPr>
            <w:tcW w:w="7087" w:type="dxa"/>
          </w:tcPr>
          <w:p>
            <w:pPr>
              <w:pStyle w:val="GesAbsatz"/>
              <w:jc w:val="left"/>
            </w:pPr>
            <w:r>
              <w:t>bis zu 5 ha Gesamtfläche beanspruchen</w:t>
            </w:r>
          </w:p>
        </w:tc>
        <w:tc>
          <w:tcPr>
            <w:tcW w:w="851" w:type="dxa"/>
          </w:tcPr>
          <w:p>
            <w:pPr>
              <w:pStyle w:val="GesAbsatz"/>
              <w:rPr>
                <w:rFonts w:ascii="Times New Roman" w:hAnsi="Times New Roman"/>
              </w:rPr>
            </w:pPr>
          </w:p>
        </w:tc>
        <w:tc>
          <w:tcPr>
            <w:tcW w:w="708" w:type="dxa"/>
          </w:tcPr>
          <w:p>
            <w:pPr>
              <w:pStyle w:val="GesAbsatz"/>
            </w:pPr>
            <w:r>
              <w:t>A</w:t>
            </w:r>
          </w:p>
        </w:tc>
      </w:tr>
      <w:tr>
        <w:trPr>
          <w:gridBefore w:val="1"/>
          <w:wBefore w:w="8" w:type="dxa"/>
          <w:trHeight w:val="812"/>
        </w:trPr>
        <w:tc>
          <w:tcPr>
            <w:tcW w:w="548" w:type="dxa"/>
          </w:tcPr>
          <w:p>
            <w:pPr>
              <w:pStyle w:val="GesAbsatz"/>
            </w:pPr>
            <w:r>
              <w:t>10.</w:t>
            </w:r>
          </w:p>
        </w:tc>
        <w:tc>
          <w:tcPr>
            <w:tcW w:w="545" w:type="dxa"/>
          </w:tcPr>
          <w:p>
            <w:pPr>
              <w:pStyle w:val="GesAbsatz"/>
              <w:jc w:val="left"/>
            </w:pPr>
          </w:p>
        </w:tc>
        <w:tc>
          <w:tcPr>
            <w:tcW w:w="7087" w:type="dxa"/>
          </w:tcPr>
          <w:p>
            <w:pPr>
              <w:pStyle w:val="GesAbsatz"/>
              <w:jc w:val="left"/>
            </w:pPr>
            <w:r>
              <w:t>Errichtung und Betrieb von Tagebauen und Abgrabungen zur Gewinnung von nicht dem Bergrecht unterliegenden Bodenschätzen, sowie der Aufschüttungen, die unmittelbare Folgen von Abgrabungen sind,</w:t>
            </w:r>
          </w:p>
        </w:tc>
        <w:tc>
          <w:tcPr>
            <w:tcW w:w="851" w:type="dxa"/>
          </w:tcPr>
          <w:p>
            <w:pPr>
              <w:pStyle w:val="GesAbsatz"/>
              <w:rPr>
                <w:rFonts w:ascii="Times New Roman" w:hAnsi="Times New Roman"/>
              </w:rPr>
            </w:pPr>
          </w:p>
        </w:tc>
        <w:tc>
          <w:tcPr>
            <w:tcW w:w="708" w:type="dxa"/>
          </w:tcPr>
          <w:p>
            <w:pPr>
              <w:pStyle w:val="GesAbsatz"/>
              <w:rPr>
                <w:rFonts w:ascii="Times New Roman" w:hAnsi="Times New Roman"/>
              </w:rPr>
            </w:pPr>
          </w:p>
        </w:tc>
      </w:tr>
      <w:tr>
        <w:trPr>
          <w:gridBefore w:val="1"/>
          <w:wBefore w:w="8" w:type="dxa"/>
        </w:trPr>
        <w:tc>
          <w:tcPr>
            <w:tcW w:w="548" w:type="dxa"/>
          </w:tcPr>
          <w:p>
            <w:pPr>
              <w:pStyle w:val="GesAbsatz"/>
            </w:pPr>
          </w:p>
        </w:tc>
        <w:tc>
          <w:tcPr>
            <w:tcW w:w="545" w:type="dxa"/>
          </w:tcPr>
          <w:p>
            <w:pPr>
              <w:pStyle w:val="GesAbsatz"/>
              <w:jc w:val="left"/>
            </w:pPr>
            <w:r>
              <w:t>a)</w:t>
            </w:r>
          </w:p>
        </w:tc>
        <w:tc>
          <w:tcPr>
            <w:tcW w:w="7087" w:type="dxa"/>
          </w:tcPr>
          <w:p>
            <w:pPr>
              <w:pStyle w:val="GesAbsatz"/>
              <w:jc w:val="left"/>
            </w:pPr>
            <w:r>
              <w:t>ab 25 ha Gesamtfläche, mit Ausnahme von Steinbrüchen,</w:t>
            </w:r>
          </w:p>
        </w:tc>
        <w:tc>
          <w:tcPr>
            <w:tcW w:w="851" w:type="dxa"/>
          </w:tcPr>
          <w:p>
            <w:pPr>
              <w:pStyle w:val="GesAbsatz"/>
            </w:pPr>
            <w:r>
              <w:t>X</w:t>
            </w:r>
          </w:p>
        </w:tc>
        <w:tc>
          <w:tcPr>
            <w:tcW w:w="708" w:type="dxa"/>
          </w:tcPr>
          <w:p>
            <w:pPr>
              <w:pStyle w:val="GesAbsatz"/>
              <w:rPr>
                <w:rFonts w:ascii="Times New Roman" w:hAnsi="Times New Roman"/>
              </w:rPr>
            </w:pPr>
          </w:p>
        </w:tc>
      </w:tr>
      <w:tr>
        <w:trPr>
          <w:gridBefore w:val="1"/>
          <w:wBefore w:w="8" w:type="dxa"/>
        </w:trPr>
        <w:tc>
          <w:tcPr>
            <w:tcW w:w="548" w:type="dxa"/>
          </w:tcPr>
          <w:p>
            <w:pPr>
              <w:pStyle w:val="GesAbsatz"/>
            </w:pPr>
          </w:p>
        </w:tc>
        <w:tc>
          <w:tcPr>
            <w:tcW w:w="545" w:type="dxa"/>
          </w:tcPr>
          <w:p>
            <w:pPr>
              <w:pStyle w:val="GesAbsatz"/>
              <w:jc w:val="left"/>
            </w:pPr>
            <w:r>
              <w:t>b)</w:t>
            </w:r>
          </w:p>
        </w:tc>
        <w:tc>
          <w:tcPr>
            <w:tcW w:w="7087" w:type="dxa"/>
          </w:tcPr>
          <w:p>
            <w:pPr>
              <w:pStyle w:val="GesAbsatz"/>
              <w:jc w:val="left"/>
            </w:pPr>
            <w:r>
              <w:t>ab 10 ha bis 25 ha Gesamtfläche, mit Ausnahme von Steinbrüchen,</w:t>
            </w:r>
          </w:p>
        </w:tc>
        <w:tc>
          <w:tcPr>
            <w:tcW w:w="851" w:type="dxa"/>
          </w:tcPr>
          <w:p>
            <w:pPr>
              <w:pStyle w:val="GesAbsatz"/>
              <w:rPr>
                <w:rFonts w:ascii="Times New Roman" w:hAnsi="Times New Roman"/>
              </w:rPr>
            </w:pPr>
          </w:p>
        </w:tc>
        <w:tc>
          <w:tcPr>
            <w:tcW w:w="708" w:type="dxa"/>
          </w:tcPr>
          <w:p>
            <w:pPr>
              <w:pStyle w:val="GesAbsatz"/>
            </w:pPr>
            <w:r>
              <w:t>A</w:t>
            </w:r>
          </w:p>
        </w:tc>
      </w:tr>
      <w:tr>
        <w:trPr>
          <w:gridBefore w:val="1"/>
          <w:wBefore w:w="8" w:type="dxa"/>
        </w:trPr>
        <w:tc>
          <w:tcPr>
            <w:tcW w:w="548" w:type="dxa"/>
          </w:tcPr>
          <w:p>
            <w:pPr>
              <w:pStyle w:val="GesAbsatz"/>
            </w:pPr>
          </w:p>
        </w:tc>
        <w:tc>
          <w:tcPr>
            <w:tcW w:w="545" w:type="dxa"/>
          </w:tcPr>
          <w:p>
            <w:pPr>
              <w:pStyle w:val="GesAbsatz"/>
              <w:jc w:val="left"/>
            </w:pPr>
            <w:r>
              <w:t>c)</w:t>
            </w:r>
          </w:p>
        </w:tc>
        <w:tc>
          <w:tcPr>
            <w:tcW w:w="7087" w:type="dxa"/>
          </w:tcPr>
          <w:p>
            <w:pPr>
              <w:pStyle w:val="GesAbsatz"/>
              <w:jc w:val="left"/>
            </w:pPr>
            <w:r>
              <w:t>von 2 bis weniger als 10 ha Gesamtfläche, einschließlich von Steinbrüchen, bei denen kein Sprengstoff verwendet wird;</w:t>
            </w:r>
          </w:p>
        </w:tc>
        <w:tc>
          <w:tcPr>
            <w:tcW w:w="851" w:type="dxa"/>
          </w:tcPr>
          <w:p>
            <w:pPr>
              <w:pStyle w:val="GesAbsatz"/>
              <w:rPr>
                <w:rFonts w:ascii="Times New Roman" w:hAnsi="Times New Roman"/>
              </w:rPr>
            </w:pPr>
          </w:p>
        </w:tc>
        <w:tc>
          <w:tcPr>
            <w:tcW w:w="708" w:type="dxa"/>
          </w:tcPr>
          <w:p>
            <w:pPr>
              <w:pStyle w:val="GesAbsatz"/>
            </w:pPr>
            <w:r>
              <w:t>S</w:t>
            </w:r>
          </w:p>
        </w:tc>
      </w:tr>
      <w:tr>
        <w:trPr>
          <w:gridBefore w:val="1"/>
          <w:wBefore w:w="8" w:type="dxa"/>
          <w:trHeight w:val="373"/>
        </w:trPr>
        <w:tc>
          <w:tcPr>
            <w:tcW w:w="548" w:type="dxa"/>
          </w:tcPr>
          <w:p>
            <w:pPr>
              <w:pStyle w:val="GesAbsatz"/>
            </w:pPr>
          </w:p>
        </w:tc>
        <w:tc>
          <w:tcPr>
            <w:tcW w:w="545" w:type="dxa"/>
          </w:tcPr>
          <w:p>
            <w:pPr>
              <w:pStyle w:val="GesAbsatz"/>
              <w:jc w:val="left"/>
            </w:pPr>
            <w:r>
              <w:t>d)</w:t>
            </w:r>
          </w:p>
        </w:tc>
        <w:tc>
          <w:tcPr>
            <w:tcW w:w="7087" w:type="dxa"/>
          </w:tcPr>
          <w:p>
            <w:pPr>
              <w:pStyle w:val="GesAbsatz"/>
              <w:jc w:val="left"/>
            </w:pPr>
            <w:r>
              <w:t>bei weniger als 2 ha Gesamtfläche, einschließlich von Steinbrüchen, sofern Auswirkungen auf Gebiete nach Anlage 2.3.1 oder 2.3.2 zu prüfen sind.</w:t>
            </w:r>
          </w:p>
        </w:tc>
        <w:tc>
          <w:tcPr>
            <w:tcW w:w="851" w:type="dxa"/>
          </w:tcPr>
          <w:p>
            <w:pPr>
              <w:pStyle w:val="GesAbsatz"/>
              <w:rPr>
                <w:rFonts w:ascii="Times New Roman" w:hAnsi="Times New Roman"/>
              </w:rPr>
            </w:pPr>
          </w:p>
        </w:tc>
        <w:tc>
          <w:tcPr>
            <w:tcW w:w="708" w:type="dxa"/>
          </w:tcPr>
          <w:p>
            <w:pPr>
              <w:pStyle w:val="GesAbsatz"/>
            </w:pPr>
            <w:r>
              <w:t>S</w:t>
            </w:r>
          </w:p>
        </w:tc>
      </w:tr>
      <w:tr>
        <w:trPr>
          <w:gridBefore w:val="1"/>
          <w:wBefore w:w="8" w:type="dxa"/>
          <w:trHeight w:val="443"/>
        </w:trPr>
        <w:tc>
          <w:tcPr>
            <w:tcW w:w="548" w:type="dxa"/>
          </w:tcPr>
          <w:p>
            <w:pPr>
              <w:pStyle w:val="GesAbsatz"/>
            </w:pPr>
            <w:r>
              <w:t>11.</w:t>
            </w:r>
          </w:p>
        </w:tc>
        <w:tc>
          <w:tcPr>
            <w:tcW w:w="545" w:type="dxa"/>
          </w:tcPr>
          <w:p>
            <w:pPr>
              <w:pStyle w:val="GesAbsatz"/>
              <w:jc w:val="left"/>
            </w:pPr>
          </w:p>
        </w:tc>
        <w:tc>
          <w:tcPr>
            <w:tcW w:w="7087" w:type="dxa"/>
          </w:tcPr>
          <w:p>
            <w:pPr>
              <w:pStyle w:val="GesAbsatz"/>
              <w:jc w:val="left"/>
            </w:pPr>
            <w:r>
              <w:t>Projekt zur Verwendung von Ödland oder naturnahen Flächen zu intensiver Landwirtschaftsnutzung</w:t>
            </w:r>
          </w:p>
        </w:tc>
        <w:tc>
          <w:tcPr>
            <w:tcW w:w="851" w:type="dxa"/>
          </w:tcPr>
          <w:p>
            <w:pPr>
              <w:pStyle w:val="GesAbsatz"/>
              <w:rPr>
                <w:rFonts w:ascii="Times New Roman" w:hAnsi="Times New Roman"/>
              </w:rPr>
            </w:pPr>
          </w:p>
        </w:tc>
        <w:tc>
          <w:tcPr>
            <w:tcW w:w="708" w:type="dxa"/>
          </w:tcPr>
          <w:p>
            <w:pPr>
              <w:pStyle w:val="GesAbsatz"/>
              <w:rPr>
                <w:rFonts w:ascii="Times New Roman" w:hAnsi="Times New Roman"/>
              </w:rPr>
            </w:pPr>
          </w:p>
        </w:tc>
      </w:tr>
      <w:tr>
        <w:trPr>
          <w:gridBefore w:val="1"/>
          <w:wBefore w:w="8" w:type="dxa"/>
        </w:trPr>
        <w:tc>
          <w:tcPr>
            <w:tcW w:w="548" w:type="dxa"/>
          </w:tcPr>
          <w:p>
            <w:pPr>
              <w:pStyle w:val="GesAbsatz"/>
            </w:pPr>
          </w:p>
        </w:tc>
        <w:tc>
          <w:tcPr>
            <w:tcW w:w="545" w:type="dxa"/>
          </w:tcPr>
          <w:p>
            <w:pPr>
              <w:pStyle w:val="GesAbsatz"/>
              <w:jc w:val="left"/>
            </w:pPr>
            <w:r>
              <w:t>a)</w:t>
            </w:r>
          </w:p>
        </w:tc>
        <w:tc>
          <w:tcPr>
            <w:tcW w:w="7087" w:type="dxa"/>
          </w:tcPr>
          <w:p>
            <w:pPr>
              <w:pStyle w:val="GesAbsatz"/>
              <w:jc w:val="left"/>
            </w:pPr>
            <w:r>
              <w:t>ab einer Größe von 2 ha</w:t>
            </w:r>
          </w:p>
        </w:tc>
        <w:tc>
          <w:tcPr>
            <w:tcW w:w="851" w:type="dxa"/>
          </w:tcPr>
          <w:p>
            <w:pPr>
              <w:pStyle w:val="GesAbsatz"/>
              <w:rPr>
                <w:rFonts w:ascii="Times New Roman" w:hAnsi="Times New Roman"/>
              </w:rPr>
            </w:pPr>
          </w:p>
        </w:tc>
        <w:tc>
          <w:tcPr>
            <w:tcW w:w="708" w:type="dxa"/>
          </w:tcPr>
          <w:p>
            <w:pPr>
              <w:pStyle w:val="GesAbsatz"/>
            </w:pPr>
            <w:r>
              <w:t>A</w:t>
            </w:r>
          </w:p>
        </w:tc>
      </w:tr>
      <w:tr>
        <w:trPr>
          <w:gridBefore w:val="1"/>
          <w:wBefore w:w="8" w:type="dxa"/>
        </w:trPr>
        <w:tc>
          <w:tcPr>
            <w:tcW w:w="548" w:type="dxa"/>
          </w:tcPr>
          <w:p>
            <w:pPr>
              <w:pStyle w:val="GesAbsatz"/>
            </w:pPr>
          </w:p>
        </w:tc>
        <w:tc>
          <w:tcPr>
            <w:tcW w:w="545" w:type="dxa"/>
          </w:tcPr>
          <w:p>
            <w:pPr>
              <w:pStyle w:val="GesAbsatz"/>
              <w:jc w:val="left"/>
            </w:pPr>
            <w:r>
              <w:t>b)</w:t>
            </w:r>
          </w:p>
        </w:tc>
        <w:tc>
          <w:tcPr>
            <w:tcW w:w="7087" w:type="dxa"/>
          </w:tcPr>
          <w:p>
            <w:pPr>
              <w:pStyle w:val="GesAbsatz"/>
              <w:jc w:val="left"/>
            </w:pPr>
            <w:r>
              <w:t>bis zu einer Größe von weniger als 2 ha</w:t>
            </w:r>
          </w:p>
        </w:tc>
        <w:tc>
          <w:tcPr>
            <w:tcW w:w="851" w:type="dxa"/>
          </w:tcPr>
          <w:p>
            <w:pPr>
              <w:pStyle w:val="GesAbsatz"/>
              <w:rPr>
                <w:rFonts w:ascii="Times New Roman" w:hAnsi="Times New Roman"/>
              </w:rPr>
            </w:pPr>
          </w:p>
        </w:tc>
        <w:tc>
          <w:tcPr>
            <w:tcW w:w="708" w:type="dxa"/>
          </w:tcPr>
          <w:p>
            <w:pPr>
              <w:pStyle w:val="GesAbsatz"/>
            </w:pPr>
            <w:r>
              <w:t>S</w:t>
            </w:r>
          </w:p>
        </w:tc>
      </w:tr>
      <w:tr>
        <w:trPr>
          <w:gridBefore w:val="1"/>
          <w:wBefore w:w="8" w:type="dxa"/>
          <w:trHeight w:val="2754"/>
        </w:trPr>
        <w:tc>
          <w:tcPr>
            <w:tcW w:w="548" w:type="dxa"/>
          </w:tcPr>
          <w:p>
            <w:pPr>
              <w:pStyle w:val="GesAbsatz"/>
            </w:pPr>
            <w:r>
              <w:t>12.</w:t>
            </w:r>
          </w:p>
        </w:tc>
        <w:tc>
          <w:tcPr>
            <w:tcW w:w="545" w:type="dxa"/>
          </w:tcPr>
          <w:p>
            <w:pPr>
              <w:pStyle w:val="GesAbsatz"/>
              <w:jc w:val="left"/>
            </w:pPr>
          </w:p>
        </w:tc>
        <w:tc>
          <w:tcPr>
            <w:tcW w:w="7087" w:type="dxa"/>
          </w:tcPr>
          <w:p>
            <w:pPr>
              <w:pStyle w:val="GesAbsatz"/>
              <w:jc w:val="left"/>
            </w:pPr>
            <w:r>
              <w:t>Bau eines Feriendorfes, eines Hotelkomplexes oder einer sonstigen großen Einrichtung für die Ferien- und Fremdenbeherbergung,</w:t>
            </w:r>
          </w:p>
          <w:p>
            <w:pPr>
              <w:pStyle w:val="GesAbsatz"/>
              <w:jc w:val="left"/>
            </w:pPr>
            <w:r>
              <w:t>eines ganzjährig betriebenen Campingplatzes, eines Freizeitparks, eines Parkplatzes oder eines Einkaufszentrums, eines großflächigen Einzelhandelsbetriebes oder eines sonstigen großflächigen Handelsbetriebes im Sinne des § 11 Abs. 3 Satz 1 der Baunutzungsverordnung,</w:t>
            </w:r>
          </w:p>
          <w:p>
            <w:pPr>
              <w:pStyle w:val="GesAbsatz"/>
              <w:jc w:val="left"/>
            </w:pPr>
            <w:r>
              <w:t>Vorhaben gemäß Nummern 18.1, 18.2, 18.3, 18.4, 18.6 oder 18.8 der Anlage 1 zum UVPG, für das kein Beschluss zur Aufstellung, Änderung oder Ergänzung eines Bebauungsplanes gefasst wurde, soweit der in diesen Nummern genannte jeweilige Prüfwert für die Vorprüfung erreicht oder überschritten wird</w:t>
            </w:r>
          </w:p>
        </w:tc>
        <w:tc>
          <w:tcPr>
            <w:tcW w:w="851" w:type="dxa"/>
          </w:tcPr>
          <w:p>
            <w:pPr>
              <w:pStyle w:val="GesAbsatz"/>
              <w:rPr>
                <w:rFonts w:ascii="Times New Roman" w:hAnsi="Times New Roman"/>
              </w:rPr>
            </w:pPr>
          </w:p>
        </w:tc>
        <w:tc>
          <w:tcPr>
            <w:tcW w:w="708" w:type="dxa"/>
          </w:tcPr>
          <w:p>
            <w:pPr>
              <w:pStyle w:val="GesAbsatz"/>
            </w:pPr>
            <w:r>
              <w:t>A</w:t>
            </w:r>
          </w:p>
        </w:tc>
      </w:tr>
    </w:tbl>
    <w:p>
      <w:pPr>
        <w:pStyle w:val="berschrift2"/>
        <w:jc w:val="left"/>
      </w:pPr>
      <w:bookmarkStart w:id="94" w:name="_Toc72395487"/>
      <w:r>
        <w:t>Anlage 2 (zu § 1)</w:t>
      </w:r>
      <w:r>
        <w:br/>
        <w:t>Kriterien für die Vorprüfung des Einzelfalls</w:t>
      </w:r>
      <w:bookmarkEnd w:id="94"/>
    </w:p>
    <w:p>
      <w:pPr>
        <w:pStyle w:val="GesAbsatz"/>
      </w:pPr>
      <w:r>
        <w:t xml:space="preserve">Nachstehende Kriterien sind anzuwenden, soweit in § 7 Absatz 1 und 2, auch in Verbindung mit </w:t>
      </w:r>
      <w:ins w:id="95" w:author="Rüter, Dr., Ingo" w:date="2021-12-28T09:13:00Z">
        <w:r>
          <w:t xml:space="preserve">den §§ 8 bis 14 </w:t>
        </w:r>
      </w:ins>
      <w:del w:id="96" w:author="Rüter, Dr., Ingo" w:date="2021-12-28T09:13:00Z">
        <w:r>
          <w:delText xml:space="preserve">§ 9 und § 14 </w:delText>
        </w:r>
      </w:del>
      <w:r>
        <w:t>des Gesetzes über die Umweltverträglichkeitsprüfung, auf Anlage 3 Bezug genommen wird.</w:t>
      </w:r>
    </w:p>
    <w:tbl>
      <w:tblPr>
        <w:tblStyle w:val="Tabellenraster"/>
        <w:tblW w:w="9776" w:type="dxa"/>
        <w:tblLayout w:type="fixed"/>
        <w:tblLook w:val="04A0" w:firstRow="1" w:lastRow="0" w:firstColumn="1" w:lastColumn="0" w:noHBand="0" w:noVBand="1"/>
      </w:tblPr>
      <w:tblGrid>
        <w:gridCol w:w="1258"/>
        <w:gridCol w:w="8518"/>
      </w:tblGrid>
      <w:tr>
        <w:tc>
          <w:tcPr>
            <w:tcW w:w="1258" w:type="dxa"/>
          </w:tcPr>
          <w:p>
            <w:pPr>
              <w:pStyle w:val="GesAbsatz"/>
              <w:tabs>
                <w:tab w:val="clear" w:pos="425"/>
              </w:tabs>
              <w:rPr>
                <w:rFonts w:cs="Arial"/>
                <w:b/>
              </w:rPr>
            </w:pPr>
            <w:r>
              <w:rPr>
                <w:rFonts w:cs="Arial"/>
                <w:b/>
              </w:rPr>
              <w:t>1.</w:t>
            </w:r>
          </w:p>
        </w:tc>
        <w:tc>
          <w:tcPr>
            <w:tcW w:w="8518" w:type="dxa"/>
          </w:tcPr>
          <w:p>
            <w:pPr>
              <w:pStyle w:val="GesAbsatz"/>
              <w:tabs>
                <w:tab w:val="clear" w:pos="425"/>
              </w:tabs>
              <w:rPr>
                <w:rFonts w:cs="Arial"/>
                <w:b/>
              </w:rPr>
            </w:pPr>
            <w:r>
              <w:rPr>
                <w:rFonts w:cs="Arial"/>
                <w:b/>
              </w:rPr>
              <w:t>Merkmale der Vorhaben</w:t>
            </w:r>
          </w:p>
        </w:tc>
      </w:tr>
      <w:tr>
        <w:tc>
          <w:tcPr>
            <w:tcW w:w="1258" w:type="dxa"/>
          </w:tcPr>
          <w:p>
            <w:pPr>
              <w:pStyle w:val="GesAbsatz"/>
              <w:tabs>
                <w:tab w:val="clear" w:pos="425"/>
              </w:tabs>
              <w:rPr>
                <w:rFonts w:cs="Arial"/>
              </w:rPr>
            </w:pPr>
          </w:p>
        </w:tc>
        <w:tc>
          <w:tcPr>
            <w:tcW w:w="8518" w:type="dxa"/>
          </w:tcPr>
          <w:p>
            <w:pPr>
              <w:pStyle w:val="GesAbsatz"/>
              <w:tabs>
                <w:tab w:val="clear" w:pos="425"/>
              </w:tabs>
              <w:rPr>
                <w:rFonts w:cs="Arial"/>
              </w:rPr>
            </w:pPr>
            <w:r>
              <w:rPr>
                <w:rFonts w:cs="Arial"/>
              </w:rPr>
              <w:t>Die Merkmale eines Vorhabens sind insbesondere hinsichtlich folgender Kriterien zu beurteilen:</w:t>
            </w:r>
          </w:p>
        </w:tc>
      </w:tr>
      <w:tr>
        <w:tc>
          <w:tcPr>
            <w:tcW w:w="1258" w:type="dxa"/>
          </w:tcPr>
          <w:p>
            <w:pPr>
              <w:pStyle w:val="GesAbsatz"/>
              <w:tabs>
                <w:tab w:val="clear" w:pos="425"/>
              </w:tabs>
              <w:rPr>
                <w:rFonts w:cs="Arial"/>
              </w:rPr>
            </w:pPr>
            <w:r>
              <w:rPr>
                <w:rFonts w:cs="Arial"/>
              </w:rPr>
              <w:t>1.1</w:t>
            </w:r>
          </w:p>
        </w:tc>
        <w:tc>
          <w:tcPr>
            <w:tcW w:w="8518" w:type="dxa"/>
          </w:tcPr>
          <w:p>
            <w:pPr>
              <w:pStyle w:val="GesAbsatz"/>
              <w:tabs>
                <w:tab w:val="clear" w:pos="425"/>
              </w:tabs>
              <w:rPr>
                <w:rFonts w:cs="Arial"/>
              </w:rPr>
            </w:pPr>
            <w:r>
              <w:rPr>
                <w:rFonts w:cs="Arial"/>
              </w:rPr>
              <w:t>Größe und Ausgestaltung des gesamten Vorhabens, und, soweit relevant, der Abrissarbeiten,</w:t>
            </w:r>
          </w:p>
        </w:tc>
      </w:tr>
      <w:tr>
        <w:tc>
          <w:tcPr>
            <w:tcW w:w="1258" w:type="dxa"/>
          </w:tcPr>
          <w:p>
            <w:pPr>
              <w:pStyle w:val="GesAbsatz"/>
              <w:tabs>
                <w:tab w:val="clear" w:pos="425"/>
              </w:tabs>
              <w:rPr>
                <w:rFonts w:cs="Arial"/>
              </w:rPr>
            </w:pPr>
            <w:r>
              <w:rPr>
                <w:rFonts w:cs="Arial"/>
              </w:rPr>
              <w:t>1.2</w:t>
            </w:r>
          </w:p>
        </w:tc>
        <w:tc>
          <w:tcPr>
            <w:tcW w:w="8518" w:type="dxa"/>
          </w:tcPr>
          <w:p>
            <w:pPr>
              <w:pStyle w:val="GesAbsatz"/>
              <w:tabs>
                <w:tab w:val="clear" w:pos="425"/>
              </w:tabs>
              <w:rPr>
                <w:rFonts w:cs="Arial"/>
              </w:rPr>
            </w:pPr>
            <w:r>
              <w:rPr>
                <w:rFonts w:cs="Arial"/>
              </w:rPr>
              <w:t>Zusammenwirken mit anderen bestehenden oder zugelassenen Vorhaben und Tätigkeiten,</w:t>
            </w:r>
          </w:p>
        </w:tc>
      </w:tr>
      <w:tr>
        <w:tc>
          <w:tcPr>
            <w:tcW w:w="1258" w:type="dxa"/>
          </w:tcPr>
          <w:p>
            <w:pPr>
              <w:pStyle w:val="GesAbsatz"/>
              <w:tabs>
                <w:tab w:val="clear" w:pos="425"/>
              </w:tabs>
              <w:rPr>
                <w:rFonts w:cs="Arial"/>
              </w:rPr>
            </w:pPr>
            <w:r>
              <w:rPr>
                <w:rFonts w:cs="Arial"/>
              </w:rPr>
              <w:t>1.3</w:t>
            </w:r>
          </w:p>
        </w:tc>
        <w:tc>
          <w:tcPr>
            <w:tcW w:w="8518" w:type="dxa"/>
          </w:tcPr>
          <w:p>
            <w:pPr>
              <w:pStyle w:val="GesAbsatz"/>
              <w:tabs>
                <w:tab w:val="clear" w:pos="425"/>
              </w:tabs>
              <w:rPr>
                <w:rFonts w:cs="Arial"/>
              </w:rPr>
            </w:pPr>
            <w:r>
              <w:rPr>
                <w:rFonts w:cs="Arial"/>
              </w:rPr>
              <w:t>Nutzung natürlicher Ressourcen, insbesondere Fläche, Boden, Wasser, Tiere, Pflanzen und biologische Vielfalt,</w:t>
            </w:r>
          </w:p>
        </w:tc>
      </w:tr>
      <w:tr>
        <w:tc>
          <w:tcPr>
            <w:tcW w:w="1258" w:type="dxa"/>
          </w:tcPr>
          <w:p>
            <w:pPr>
              <w:pStyle w:val="GesAbsatz"/>
              <w:tabs>
                <w:tab w:val="clear" w:pos="425"/>
              </w:tabs>
              <w:rPr>
                <w:rFonts w:cs="Arial"/>
              </w:rPr>
            </w:pPr>
            <w:r>
              <w:rPr>
                <w:rFonts w:cs="Arial"/>
              </w:rPr>
              <w:lastRenderedPageBreak/>
              <w:t>1.4</w:t>
            </w:r>
          </w:p>
        </w:tc>
        <w:tc>
          <w:tcPr>
            <w:tcW w:w="8518" w:type="dxa"/>
          </w:tcPr>
          <w:p>
            <w:pPr>
              <w:pStyle w:val="GesAbsatz"/>
              <w:tabs>
                <w:tab w:val="clear" w:pos="425"/>
              </w:tabs>
              <w:rPr>
                <w:rFonts w:cs="Arial"/>
              </w:rPr>
            </w:pPr>
            <w:r>
              <w:rPr>
                <w:rFonts w:cs="Arial"/>
              </w:rPr>
              <w:t>Erzeugung von Abfällen im Sinn des § 3 Absatz 1 und 8 des Kreislaufwirtschaftsgesetzes,</w:t>
            </w:r>
          </w:p>
        </w:tc>
      </w:tr>
      <w:tr>
        <w:tc>
          <w:tcPr>
            <w:tcW w:w="1258" w:type="dxa"/>
          </w:tcPr>
          <w:p>
            <w:pPr>
              <w:pStyle w:val="GesAbsatz"/>
              <w:tabs>
                <w:tab w:val="clear" w:pos="425"/>
              </w:tabs>
              <w:rPr>
                <w:rFonts w:cs="Arial"/>
              </w:rPr>
            </w:pPr>
            <w:r>
              <w:rPr>
                <w:rFonts w:cs="Arial"/>
              </w:rPr>
              <w:t>1.5</w:t>
            </w:r>
          </w:p>
        </w:tc>
        <w:tc>
          <w:tcPr>
            <w:tcW w:w="8518" w:type="dxa"/>
          </w:tcPr>
          <w:p>
            <w:pPr>
              <w:pStyle w:val="GesAbsatz"/>
              <w:tabs>
                <w:tab w:val="clear" w:pos="425"/>
              </w:tabs>
              <w:rPr>
                <w:rFonts w:cs="Arial"/>
              </w:rPr>
            </w:pPr>
            <w:r>
              <w:rPr>
                <w:rFonts w:cs="Arial"/>
              </w:rPr>
              <w:t>Umweltverschmutzung und Belästigungen,</w:t>
            </w:r>
          </w:p>
        </w:tc>
      </w:tr>
      <w:tr>
        <w:tc>
          <w:tcPr>
            <w:tcW w:w="1258" w:type="dxa"/>
          </w:tcPr>
          <w:p>
            <w:pPr>
              <w:pStyle w:val="GesAbsatz"/>
              <w:tabs>
                <w:tab w:val="clear" w:pos="425"/>
              </w:tabs>
              <w:rPr>
                <w:rFonts w:cs="Arial"/>
              </w:rPr>
            </w:pPr>
            <w:r>
              <w:rPr>
                <w:rFonts w:cs="Arial"/>
              </w:rPr>
              <w:t>1.6</w:t>
            </w:r>
          </w:p>
        </w:tc>
        <w:tc>
          <w:tcPr>
            <w:tcW w:w="8518" w:type="dxa"/>
          </w:tcPr>
          <w:p>
            <w:pPr>
              <w:pStyle w:val="GesAbsatz"/>
              <w:tabs>
                <w:tab w:val="clear" w:pos="425"/>
              </w:tabs>
              <w:rPr>
                <w:rFonts w:cs="Arial"/>
              </w:rPr>
            </w:pPr>
            <w:r>
              <w:rPr>
                <w:rFonts w:cs="Arial"/>
              </w:rPr>
              <w:t>Risiken von Störfällen, Unfällen und Katastrophen, die für das Vorhaben von Bedeutung sind, einschließlich der Störfälle, Unfälle und Katastrophen, die wissenschaftlichen Erkenntnissen zufolge durch den Klimawandel bedingt sind, insbesondere mit Blick auf:</w:t>
            </w:r>
          </w:p>
        </w:tc>
      </w:tr>
      <w:tr>
        <w:tc>
          <w:tcPr>
            <w:tcW w:w="1258" w:type="dxa"/>
          </w:tcPr>
          <w:p>
            <w:pPr>
              <w:pStyle w:val="GesAbsatz"/>
              <w:tabs>
                <w:tab w:val="clear" w:pos="425"/>
              </w:tabs>
              <w:rPr>
                <w:rFonts w:cs="Arial"/>
              </w:rPr>
            </w:pPr>
            <w:r>
              <w:rPr>
                <w:rFonts w:cs="Arial"/>
              </w:rPr>
              <w:t>1.6.1</w:t>
            </w:r>
          </w:p>
        </w:tc>
        <w:tc>
          <w:tcPr>
            <w:tcW w:w="8518" w:type="dxa"/>
          </w:tcPr>
          <w:p>
            <w:pPr>
              <w:pStyle w:val="GesAbsatz"/>
              <w:tabs>
                <w:tab w:val="clear" w:pos="425"/>
              </w:tabs>
              <w:rPr>
                <w:rFonts w:cs="Arial"/>
              </w:rPr>
            </w:pPr>
            <w:r>
              <w:rPr>
                <w:rFonts w:cs="Arial"/>
              </w:rPr>
              <w:t>verwendete Stoffe und Technologien,</w:t>
            </w:r>
          </w:p>
        </w:tc>
      </w:tr>
      <w:tr>
        <w:tc>
          <w:tcPr>
            <w:tcW w:w="1258" w:type="dxa"/>
          </w:tcPr>
          <w:p>
            <w:pPr>
              <w:pStyle w:val="GesAbsatz"/>
              <w:tabs>
                <w:tab w:val="clear" w:pos="425"/>
              </w:tabs>
              <w:rPr>
                <w:rFonts w:cs="Arial"/>
              </w:rPr>
            </w:pPr>
            <w:r>
              <w:rPr>
                <w:rFonts w:cs="Arial"/>
              </w:rPr>
              <w:t>1.6.2</w:t>
            </w:r>
          </w:p>
        </w:tc>
        <w:tc>
          <w:tcPr>
            <w:tcW w:w="8518" w:type="dxa"/>
          </w:tcPr>
          <w:p>
            <w:pPr>
              <w:pStyle w:val="GesAbsatz"/>
              <w:tabs>
                <w:tab w:val="clear" w:pos="425"/>
              </w:tabs>
              <w:rPr>
                <w:rFonts w:cs="Arial"/>
              </w:rPr>
            </w:pPr>
            <w:r>
              <w:rPr>
                <w:rFonts w:cs="Arial"/>
              </w:rPr>
              <w:t>die Anfälligkeit des Vorhabens für Störfälle im Sinn des § 2 Nummer 7 der Störfall-Verordnung, insbesondere aufgrund seiner Verwirklichung innerhalb des angemessenen Sicherheitsabstandes zu Betriebsbereichen im Sinne des § 3 Absatz 5a des Bundes-Immissionsschutzgesetzes,</w:t>
            </w:r>
          </w:p>
        </w:tc>
      </w:tr>
      <w:tr>
        <w:tc>
          <w:tcPr>
            <w:tcW w:w="1258" w:type="dxa"/>
          </w:tcPr>
          <w:p>
            <w:pPr>
              <w:pStyle w:val="GesAbsatz"/>
              <w:tabs>
                <w:tab w:val="clear" w:pos="425"/>
              </w:tabs>
              <w:rPr>
                <w:rFonts w:cs="Arial"/>
              </w:rPr>
            </w:pPr>
            <w:r>
              <w:rPr>
                <w:rFonts w:cs="Arial"/>
              </w:rPr>
              <w:t>1.7</w:t>
            </w:r>
          </w:p>
        </w:tc>
        <w:tc>
          <w:tcPr>
            <w:tcW w:w="8518" w:type="dxa"/>
          </w:tcPr>
          <w:p>
            <w:pPr>
              <w:pStyle w:val="GesAbsatz"/>
              <w:tabs>
                <w:tab w:val="clear" w:pos="425"/>
              </w:tabs>
              <w:rPr>
                <w:rFonts w:cs="Arial"/>
              </w:rPr>
            </w:pPr>
            <w:r>
              <w:rPr>
                <w:rFonts w:cs="Arial"/>
              </w:rPr>
              <w:t>Risiken für die menschliche Gesundheit, beispielsweise durch Verunreinigung von Wasser oder Luft.</w:t>
            </w:r>
          </w:p>
        </w:tc>
      </w:tr>
      <w:tr>
        <w:tc>
          <w:tcPr>
            <w:tcW w:w="1258" w:type="dxa"/>
          </w:tcPr>
          <w:p>
            <w:pPr>
              <w:pStyle w:val="GesAbsatz"/>
              <w:tabs>
                <w:tab w:val="clear" w:pos="425"/>
              </w:tabs>
              <w:rPr>
                <w:rFonts w:cs="Arial"/>
                <w:b/>
              </w:rPr>
            </w:pPr>
            <w:r>
              <w:rPr>
                <w:rFonts w:cs="Arial"/>
                <w:b/>
              </w:rPr>
              <w:t>2.</w:t>
            </w:r>
          </w:p>
        </w:tc>
        <w:tc>
          <w:tcPr>
            <w:tcW w:w="8518" w:type="dxa"/>
          </w:tcPr>
          <w:p>
            <w:pPr>
              <w:pStyle w:val="GesAbsatz"/>
              <w:tabs>
                <w:tab w:val="clear" w:pos="425"/>
              </w:tabs>
              <w:rPr>
                <w:rFonts w:cs="Arial"/>
                <w:b/>
              </w:rPr>
            </w:pPr>
            <w:r>
              <w:rPr>
                <w:rFonts w:cs="Arial"/>
                <w:b/>
              </w:rPr>
              <w:t>Standort der Vorhaben</w:t>
            </w:r>
          </w:p>
        </w:tc>
      </w:tr>
      <w:tr>
        <w:tc>
          <w:tcPr>
            <w:tcW w:w="1258" w:type="dxa"/>
          </w:tcPr>
          <w:p>
            <w:pPr>
              <w:pStyle w:val="GesAbsatz"/>
              <w:tabs>
                <w:tab w:val="clear" w:pos="425"/>
              </w:tabs>
              <w:rPr>
                <w:rFonts w:cs="Arial"/>
              </w:rPr>
            </w:pPr>
          </w:p>
        </w:tc>
        <w:tc>
          <w:tcPr>
            <w:tcW w:w="8518" w:type="dxa"/>
          </w:tcPr>
          <w:p>
            <w:pPr>
              <w:pStyle w:val="GesAbsatz"/>
              <w:tabs>
                <w:tab w:val="clear" w:pos="425"/>
              </w:tabs>
              <w:rPr>
                <w:rFonts w:cs="Arial"/>
              </w:rPr>
            </w:pPr>
            <w:r>
              <w:rPr>
                <w:rFonts w:cs="Arial"/>
              </w:rPr>
              <w:t>Die ökologische Empfindlichkeit eines Gebiets, das durch ein Vorhaben möglicherweise beeinträchtigt wird, ist insbesondere hinsichtlich folgender Nutzungs- und Schutzkriterien unter Berücksichtigung des Zusammenwirkens mit anderen Vorhaben in ihrem gemeinsamen Einwirkungsbereich zu beurteilen:</w:t>
            </w:r>
          </w:p>
        </w:tc>
      </w:tr>
      <w:tr>
        <w:tc>
          <w:tcPr>
            <w:tcW w:w="1258" w:type="dxa"/>
          </w:tcPr>
          <w:p>
            <w:pPr>
              <w:pStyle w:val="GesAbsatz"/>
              <w:tabs>
                <w:tab w:val="clear" w:pos="425"/>
              </w:tabs>
              <w:rPr>
                <w:rFonts w:cs="Arial"/>
              </w:rPr>
            </w:pPr>
            <w:r>
              <w:rPr>
                <w:rFonts w:cs="Arial"/>
              </w:rPr>
              <w:t>2.1</w:t>
            </w:r>
          </w:p>
        </w:tc>
        <w:tc>
          <w:tcPr>
            <w:tcW w:w="8518" w:type="dxa"/>
          </w:tcPr>
          <w:p>
            <w:pPr>
              <w:pStyle w:val="GesAbsatz"/>
              <w:tabs>
                <w:tab w:val="clear" w:pos="425"/>
              </w:tabs>
              <w:rPr>
                <w:rFonts w:cs="Arial"/>
              </w:rPr>
            </w:pPr>
            <w:r>
              <w:rPr>
                <w:rFonts w:cs="Arial"/>
              </w:rPr>
              <w:t xml:space="preserve">bestehende Nutzung des Gebietes, insbesondere als Fläche für Siedlung und Erholung, für land-, forst- und fischereiwirtschaftliche Nutzungen, für sonstige wirtschaftliche und öffentliche Nutzungen, Verkehr, </w:t>
            </w:r>
            <w:proofErr w:type="spellStart"/>
            <w:r>
              <w:rPr>
                <w:rFonts w:cs="Arial"/>
              </w:rPr>
              <w:t>Ver</w:t>
            </w:r>
            <w:proofErr w:type="spellEnd"/>
            <w:r>
              <w:rPr>
                <w:rFonts w:cs="Arial"/>
              </w:rPr>
              <w:t>- und Entsorgung (Nutzungskriterien),</w:t>
            </w:r>
          </w:p>
        </w:tc>
      </w:tr>
      <w:tr>
        <w:tc>
          <w:tcPr>
            <w:tcW w:w="1258" w:type="dxa"/>
          </w:tcPr>
          <w:p>
            <w:pPr>
              <w:pStyle w:val="GesAbsatz"/>
              <w:tabs>
                <w:tab w:val="clear" w:pos="425"/>
              </w:tabs>
              <w:rPr>
                <w:rFonts w:cs="Arial"/>
              </w:rPr>
            </w:pPr>
            <w:r>
              <w:rPr>
                <w:rFonts w:cs="Arial"/>
              </w:rPr>
              <w:t>2.2</w:t>
            </w:r>
          </w:p>
        </w:tc>
        <w:tc>
          <w:tcPr>
            <w:tcW w:w="8518" w:type="dxa"/>
          </w:tcPr>
          <w:p>
            <w:pPr>
              <w:pStyle w:val="GesAbsatz"/>
              <w:tabs>
                <w:tab w:val="clear" w:pos="425"/>
              </w:tabs>
              <w:rPr>
                <w:rFonts w:cs="Arial"/>
              </w:rPr>
            </w:pPr>
            <w:r>
              <w:rPr>
                <w:rFonts w:cs="Arial"/>
              </w:rPr>
              <w:t>Reichtum, Verfügbarkeit, Qualität und Regenerationsfähigkeit der natürlichen Ressourcen, insbesondere Fläche, Boden, Landschaft, Wasser, Tiere, Pflanzen, biologische Vielfalt des Gebiets und seines Untergrunds (Qualitätskriterien),</w:t>
            </w:r>
          </w:p>
        </w:tc>
      </w:tr>
      <w:tr>
        <w:tc>
          <w:tcPr>
            <w:tcW w:w="1258" w:type="dxa"/>
          </w:tcPr>
          <w:p>
            <w:pPr>
              <w:pStyle w:val="GesAbsatz"/>
              <w:tabs>
                <w:tab w:val="clear" w:pos="425"/>
              </w:tabs>
              <w:rPr>
                <w:rFonts w:cs="Arial"/>
              </w:rPr>
            </w:pPr>
            <w:r>
              <w:rPr>
                <w:rFonts w:cs="Arial"/>
              </w:rPr>
              <w:t>2.3</w:t>
            </w:r>
          </w:p>
        </w:tc>
        <w:tc>
          <w:tcPr>
            <w:tcW w:w="8518" w:type="dxa"/>
          </w:tcPr>
          <w:p>
            <w:pPr>
              <w:pStyle w:val="GesAbsatz"/>
              <w:tabs>
                <w:tab w:val="clear" w:pos="425"/>
              </w:tabs>
              <w:rPr>
                <w:rFonts w:cs="Arial"/>
              </w:rPr>
            </w:pPr>
            <w:r>
              <w:rPr>
                <w:rFonts w:cs="Arial"/>
              </w:rPr>
              <w:t>Belastbarkeit der Schutzgüter unter besonderer Berücksichtigung folgender Gebiete und von Art und Umfang des ihnen jeweils zugewiesenen Schutzes einschließlich einstweiliger Sicherstellungen (Schutzkriterien):</w:t>
            </w:r>
          </w:p>
        </w:tc>
      </w:tr>
      <w:tr>
        <w:tc>
          <w:tcPr>
            <w:tcW w:w="1258" w:type="dxa"/>
          </w:tcPr>
          <w:p>
            <w:pPr>
              <w:pStyle w:val="GesAbsatz"/>
              <w:tabs>
                <w:tab w:val="clear" w:pos="425"/>
              </w:tabs>
              <w:rPr>
                <w:rFonts w:cs="Arial"/>
              </w:rPr>
            </w:pPr>
            <w:r>
              <w:rPr>
                <w:rFonts w:cs="Arial"/>
              </w:rPr>
              <w:t>2.3.1</w:t>
            </w:r>
          </w:p>
        </w:tc>
        <w:tc>
          <w:tcPr>
            <w:tcW w:w="8518" w:type="dxa"/>
          </w:tcPr>
          <w:p>
            <w:pPr>
              <w:pStyle w:val="GesAbsatz"/>
              <w:tabs>
                <w:tab w:val="clear" w:pos="425"/>
              </w:tabs>
              <w:rPr>
                <w:rFonts w:cs="Arial"/>
              </w:rPr>
            </w:pPr>
            <w:r>
              <w:rPr>
                <w:rFonts w:cs="Arial"/>
              </w:rPr>
              <w:t>Natura 2000-Gebiete nach § 7 Absatz 1 Nummer 8 des Bundesnaturschutzgesetzes,</w:t>
            </w:r>
          </w:p>
        </w:tc>
      </w:tr>
      <w:tr>
        <w:tc>
          <w:tcPr>
            <w:tcW w:w="1258" w:type="dxa"/>
          </w:tcPr>
          <w:p>
            <w:pPr>
              <w:pStyle w:val="GesAbsatz"/>
              <w:tabs>
                <w:tab w:val="clear" w:pos="425"/>
              </w:tabs>
              <w:rPr>
                <w:rFonts w:cs="Arial"/>
              </w:rPr>
            </w:pPr>
            <w:r>
              <w:rPr>
                <w:rFonts w:cs="Arial"/>
              </w:rPr>
              <w:t>2.3.2</w:t>
            </w:r>
          </w:p>
        </w:tc>
        <w:tc>
          <w:tcPr>
            <w:tcW w:w="8518" w:type="dxa"/>
          </w:tcPr>
          <w:p>
            <w:pPr>
              <w:pStyle w:val="GesAbsatz"/>
              <w:tabs>
                <w:tab w:val="clear" w:pos="425"/>
              </w:tabs>
              <w:rPr>
                <w:rFonts w:cs="Arial"/>
              </w:rPr>
            </w:pPr>
            <w:r>
              <w:rPr>
                <w:rFonts w:cs="Arial"/>
              </w:rPr>
              <w:t>Naturschutzgebiete nach § 23 des Bundesnaturschutzgesetzes, soweit nicht bereits von Nummer 2.3.1 erfasst,</w:t>
            </w:r>
          </w:p>
        </w:tc>
      </w:tr>
      <w:tr>
        <w:tc>
          <w:tcPr>
            <w:tcW w:w="1258" w:type="dxa"/>
          </w:tcPr>
          <w:p>
            <w:pPr>
              <w:pStyle w:val="GesAbsatz"/>
              <w:tabs>
                <w:tab w:val="clear" w:pos="425"/>
              </w:tabs>
              <w:rPr>
                <w:rFonts w:cs="Arial"/>
              </w:rPr>
            </w:pPr>
            <w:r>
              <w:rPr>
                <w:rFonts w:cs="Arial"/>
              </w:rPr>
              <w:t>2.3.3</w:t>
            </w:r>
          </w:p>
        </w:tc>
        <w:tc>
          <w:tcPr>
            <w:tcW w:w="8518" w:type="dxa"/>
          </w:tcPr>
          <w:p>
            <w:pPr>
              <w:pStyle w:val="GesAbsatz"/>
              <w:tabs>
                <w:tab w:val="clear" w:pos="425"/>
              </w:tabs>
              <w:rPr>
                <w:rFonts w:cs="Arial"/>
              </w:rPr>
            </w:pPr>
            <w:r>
              <w:rPr>
                <w:rFonts w:cs="Arial"/>
              </w:rPr>
              <w:t>Nationalparke und Nationale Naturmonumente nach § 24 des Bundesnaturschutzgesetzes, soweit nicht bereits von Nummer 2.3.1 erfasst,</w:t>
            </w:r>
          </w:p>
        </w:tc>
      </w:tr>
      <w:tr>
        <w:tc>
          <w:tcPr>
            <w:tcW w:w="1258" w:type="dxa"/>
          </w:tcPr>
          <w:p>
            <w:pPr>
              <w:pStyle w:val="GesAbsatz"/>
              <w:tabs>
                <w:tab w:val="clear" w:pos="425"/>
              </w:tabs>
              <w:rPr>
                <w:rFonts w:cs="Arial"/>
              </w:rPr>
            </w:pPr>
            <w:r>
              <w:rPr>
                <w:rFonts w:cs="Arial"/>
              </w:rPr>
              <w:t>2.3.4</w:t>
            </w:r>
          </w:p>
        </w:tc>
        <w:tc>
          <w:tcPr>
            <w:tcW w:w="8518" w:type="dxa"/>
          </w:tcPr>
          <w:p>
            <w:pPr>
              <w:pStyle w:val="GesAbsatz"/>
              <w:tabs>
                <w:tab w:val="clear" w:pos="425"/>
              </w:tabs>
              <w:rPr>
                <w:rFonts w:cs="Arial"/>
              </w:rPr>
            </w:pPr>
            <w:r>
              <w:rPr>
                <w:rFonts w:cs="Arial"/>
              </w:rPr>
              <w:t>Biosphärenreservate und Landschaftsschutzgebiete gemäß den §§ 25 und 26 des Bundesnaturschutzgesetzes,</w:t>
            </w:r>
          </w:p>
        </w:tc>
      </w:tr>
      <w:tr>
        <w:tc>
          <w:tcPr>
            <w:tcW w:w="1258" w:type="dxa"/>
          </w:tcPr>
          <w:p>
            <w:pPr>
              <w:pStyle w:val="GesAbsatz"/>
              <w:tabs>
                <w:tab w:val="clear" w:pos="425"/>
              </w:tabs>
              <w:rPr>
                <w:rFonts w:cs="Arial"/>
              </w:rPr>
            </w:pPr>
            <w:r>
              <w:rPr>
                <w:rFonts w:cs="Arial"/>
              </w:rPr>
              <w:t>2.3.5</w:t>
            </w:r>
          </w:p>
        </w:tc>
        <w:tc>
          <w:tcPr>
            <w:tcW w:w="8518" w:type="dxa"/>
          </w:tcPr>
          <w:p>
            <w:pPr>
              <w:pStyle w:val="GesAbsatz"/>
              <w:tabs>
                <w:tab w:val="clear" w:pos="425"/>
              </w:tabs>
              <w:rPr>
                <w:rFonts w:cs="Arial"/>
              </w:rPr>
            </w:pPr>
            <w:r>
              <w:rPr>
                <w:rFonts w:cs="Arial"/>
              </w:rPr>
              <w:t>Naturdenkmäler nach § 28 des Bundesnaturschutzgesetzes,</w:t>
            </w:r>
          </w:p>
        </w:tc>
      </w:tr>
      <w:tr>
        <w:tc>
          <w:tcPr>
            <w:tcW w:w="1258" w:type="dxa"/>
          </w:tcPr>
          <w:p>
            <w:pPr>
              <w:pStyle w:val="GesAbsatz"/>
              <w:tabs>
                <w:tab w:val="clear" w:pos="425"/>
              </w:tabs>
              <w:rPr>
                <w:rFonts w:cs="Arial"/>
              </w:rPr>
            </w:pPr>
            <w:r>
              <w:rPr>
                <w:rFonts w:cs="Arial"/>
              </w:rPr>
              <w:t>2.3.6</w:t>
            </w:r>
          </w:p>
        </w:tc>
        <w:tc>
          <w:tcPr>
            <w:tcW w:w="8518" w:type="dxa"/>
          </w:tcPr>
          <w:p>
            <w:pPr>
              <w:pStyle w:val="GesAbsatz"/>
              <w:tabs>
                <w:tab w:val="clear" w:pos="425"/>
              </w:tabs>
              <w:rPr>
                <w:rFonts w:cs="Arial"/>
              </w:rPr>
            </w:pPr>
            <w:r>
              <w:rPr>
                <w:rFonts w:cs="Arial"/>
              </w:rPr>
              <w:t>geschützte Landschaftsbestandteile nach § 29 des Bundesnaturschutzgesetzes einschließlich der nach § 29 des Bundesnaturschutzgesetzes in Verbindung mit §§ 39 und 41 des Landesnaturschutzgesetzes geschützten Landschaftsbestandteile und Alleen,</w:t>
            </w:r>
          </w:p>
        </w:tc>
      </w:tr>
      <w:tr>
        <w:tc>
          <w:tcPr>
            <w:tcW w:w="1258" w:type="dxa"/>
          </w:tcPr>
          <w:p>
            <w:pPr>
              <w:pStyle w:val="GesAbsatz"/>
              <w:tabs>
                <w:tab w:val="clear" w:pos="425"/>
              </w:tabs>
              <w:rPr>
                <w:rFonts w:cs="Arial"/>
              </w:rPr>
            </w:pPr>
            <w:r>
              <w:rPr>
                <w:rFonts w:cs="Arial"/>
              </w:rPr>
              <w:t>2.3.7</w:t>
            </w:r>
          </w:p>
        </w:tc>
        <w:tc>
          <w:tcPr>
            <w:tcW w:w="8518" w:type="dxa"/>
          </w:tcPr>
          <w:p>
            <w:pPr>
              <w:pStyle w:val="GesAbsatz"/>
              <w:tabs>
                <w:tab w:val="clear" w:pos="425"/>
              </w:tabs>
              <w:rPr>
                <w:rFonts w:cs="Arial"/>
              </w:rPr>
            </w:pPr>
            <w:r>
              <w:rPr>
                <w:rFonts w:cs="Arial"/>
              </w:rPr>
              <w:t>gesetzlich geschützte Biotope nach § 30 des Bundesnaturschutzgesetzes in Verbindung mit § 42 des Landesnaturschutzgesetzes,</w:t>
            </w:r>
          </w:p>
        </w:tc>
      </w:tr>
      <w:tr>
        <w:tc>
          <w:tcPr>
            <w:tcW w:w="1258" w:type="dxa"/>
          </w:tcPr>
          <w:p>
            <w:pPr>
              <w:pStyle w:val="GesAbsatz"/>
              <w:tabs>
                <w:tab w:val="clear" w:pos="425"/>
              </w:tabs>
              <w:rPr>
                <w:rFonts w:cs="Arial"/>
              </w:rPr>
            </w:pPr>
            <w:r>
              <w:rPr>
                <w:rFonts w:cs="Arial"/>
              </w:rPr>
              <w:t>2.3.8</w:t>
            </w:r>
          </w:p>
        </w:tc>
        <w:tc>
          <w:tcPr>
            <w:tcW w:w="8518" w:type="dxa"/>
          </w:tcPr>
          <w:p>
            <w:pPr>
              <w:pStyle w:val="GesAbsatz"/>
              <w:tabs>
                <w:tab w:val="clear" w:pos="425"/>
              </w:tabs>
              <w:rPr>
                <w:rFonts w:cs="Arial"/>
              </w:rPr>
            </w:pPr>
            <w:r>
              <w:rPr>
                <w:rFonts w:cs="Arial"/>
              </w:rPr>
              <w:t>Wasserschutzgebiete nach § 51 des Wasserhaushaltsgesetzes, Heilquellenschutzgebiete nach § 53 Absatz 4 des Wasserhaushaltsgesetzes, Risikogebiete nach § 73 Absatz 1 des Wasserhaushaltsgesetzes sowie Überschwemmungsgebiete nach § 76 des Wasserhaushaltsgesetzes,</w:t>
            </w:r>
          </w:p>
        </w:tc>
      </w:tr>
      <w:tr>
        <w:tc>
          <w:tcPr>
            <w:tcW w:w="1258" w:type="dxa"/>
          </w:tcPr>
          <w:p>
            <w:pPr>
              <w:pStyle w:val="GesAbsatz"/>
              <w:tabs>
                <w:tab w:val="clear" w:pos="425"/>
              </w:tabs>
              <w:rPr>
                <w:rFonts w:cs="Arial"/>
              </w:rPr>
            </w:pPr>
            <w:r>
              <w:rPr>
                <w:rFonts w:cs="Arial"/>
              </w:rPr>
              <w:t>2.3.9</w:t>
            </w:r>
          </w:p>
        </w:tc>
        <w:tc>
          <w:tcPr>
            <w:tcW w:w="8518" w:type="dxa"/>
          </w:tcPr>
          <w:p>
            <w:pPr>
              <w:pStyle w:val="GesAbsatz"/>
              <w:tabs>
                <w:tab w:val="clear" w:pos="425"/>
              </w:tabs>
              <w:rPr>
                <w:rFonts w:cs="Arial"/>
              </w:rPr>
            </w:pPr>
            <w:r>
              <w:rPr>
                <w:rFonts w:cs="Arial"/>
              </w:rPr>
              <w:t>Gebiete, in denen die in Vorschriften der Europäischen Union festgelegten Umweltqualitätsnormen bereits überschritten sind,</w:t>
            </w:r>
          </w:p>
        </w:tc>
      </w:tr>
      <w:tr>
        <w:tc>
          <w:tcPr>
            <w:tcW w:w="1258" w:type="dxa"/>
          </w:tcPr>
          <w:p>
            <w:pPr>
              <w:pStyle w:val="GesAbsatz"/>
              <w:tabs>
                <w:tab w:val="clear" w:pos="425"/>
              </w:tabs>
              <w:rPr>
                <w:rFonts w:cs="Arial"/>
              </w:rPr>
            </w:pPr>
            <w:r>
              <w:rPr>
                <w:rFonts w:cs="Arial"/>
              </w:rPr>
              <w:t>2.3.10</w:t>
            </w:r>
          </w:p>
        </w:tc>
        <w:tc>
          <w:tcPr>
            <w:tcW w:w="8518" w:type="dxa"/>
          </w:tcPr>
          <w:p>
            <w:pPr>
              <w:pStyle w:val="GesAbsatz"/>
              <w:tabs>
                <w:tab w:val="clear" w:pos="425"/>
              </w:tabs>
              <w:rPr>
                <w:rFonts w:cs="Arial"/>
              </w:rPr>
            </w:pPr>
            <w:r>
              <w:rPr>
                <w:rFonts w:cs="Arial"/>
              </w:rPr>
              <w:t>Gebiete mit hoher Bevölkerungsdichte, insbesondere Zentrale Orte im Sinn des § 2 Absatz 2 Nummer 2 des Raumordnungsgesetzes,</w:t>
            </w:r>
          </w:p>
        </w:tc>
      </w:tr>
      <w:tr>
        <w:tc>
          <w:tcPr>
            <w:tcW w:w="1258" w:type="dxa"/>
          </w:tcPr>
          <w:p>
            <w:pPr>
              <w:pStyle w:val="GesAbsatz"/>
              <w:tabs>
                <w:tab w:val="clear" w:pos="425"/>
              </w:tabs>
              <w:rPr>
                <w:rFonts w:cs="Arial"/>
              </w:rPr>
            </w:pPr>
            <w:r>
              <w:rPr>
                <w:rFonts w:cs="Arial"/>
              </w:rPr>
              <w:lastRenderedPageBreak/>
              <w:t>2.3.11</w:t>
            </w:r>
          </w:p>
        </w:tc>
        <w:tc>
          <w:tcPr>
            <w:tcW w:w="8518" w:type="dxa"/>
          </w:tcPr>
          <w:p>
            <w:pPr>
              <w:pStyle w:val="GesAbsatz"/>
              <w:tabs>
                <w:tab w:val="clear" w:pos="425"/>
              </w:tabs>
              <w:rPr>
                <w:rFonts w:cs="Arial"/>
              </w:rPr>
            </w:pPr>
            <w:r>
              <w:rPr>
                <w:rFonts w:cs="Arial"/>
              </w:rPr>
              <w:t>in amtlichen Listen oder Karten verzeichnete Denkmäler, Denkmalensembles, Bodendenkmäler oder Gebiete, die von der durch die Länder bestimmten Denkmalschutzbehörde als archäologisch bedeutende Landschaften eingestuft worden sind.</w:t>
            </w:r>
          </w:p>
        </w:tc>
      </w:tr>
      <w:tr>
        <w:tc>
          <w:tcPr>
            <w:tcW w:w="1258" w:type="dxa"/>
          </w:tcPr>
          <w:p>
            <w:pPr>
              <w:pStyle w:val="GesAbsatz"/>
              <w:tabs>
                <w:tab w:val="clear" w:pos="425"/>
              </w:tabs>
              <w:rPr>
                <w:rFonts w:cs="Arial"/>
                <w:b/>
              </w:rPr>
            </w:pPr>
            <w:r>
              <w:rPr>
                <w:rFonts w:cs="Arial"/>
                <w:b/>
              </w:rPr>
              <w:t>3.</w:t>
            </w:r>
          </w:p>
        </w:tc>
        <w:tc>
          <w:tcPr>
            <w:tcW w:w="8518" w:type="dxa"/>
          </w:tcPr>
          <w:p>
            <w:pPr>
              <w:pStyle w:val="GesAbsatz"/>
              <w:tabs>
                <w:tab w:val="clear" w:pos="425"/>
              </w:tabs>
              <w:rPr>
                <w:rFonts w:cs="Arial"/>
                <w:b/>
              </w:rPr>
            </w:pPr>
            <w:r>
              <w:rPr>
                <w:rFonts w:cs="Arial"/>
                <w:b/>
              </w:rPr>
              <w:t>Art und Merkmale der möglichen Auswirkungen</w:t>
            </w:r>
          </w:p>
        </w:tc>
      </w:tr>
      <w:tr>
        <w:tc>
          <w:tcPr>
            <w:tcW w:w="1258" w:type="dxa"/>
          </w:tcPr>
          <w:p>
            <w:pPr>
              <w:pStyle w:val="GesAbsatz"/>
              <w:tabs>
                <w:tab w:val="clear" w:pos="425"/>
              </w:tabs>
              <w:rPr>
                <w:rFonts w:cs="Arial"/>
              </w:rPr>
            </w:pPr>
          </w:p>
        </w:tc>
        <w:tc>
          <w:tcPr>
            <w:tcW w:w="8518" w:type="dxa"/>
          </w:tcPr>
          <w:p>
            <w:pPr>
              <w:pStyle w:val="GesAbsatz"/>
              <w:tabs>
                <w:tab w:val="clear" w:pos="425"/>
              </w:tabs>
              <w:rPr>
                <w:rFonts w:cs="Arial"/>
              </w:rPr>
            </w:pPr>
            <w:r>
              <w:rPr>
                <w:rFonts w:cs="Arial"/>
              </w:rPr>
              <w:t>Die möglichen erheblichen Auswirkungen eines Vorhabens auf die Schutzgüter sind anhand der unter den Nummern 1 und 2 aufgeführten Kriterien zu beurteilen; dabei ist insbesondere folgenden Gesichtspunkten Rechnung zu tragen:</w:t>
            </w:r>
          </w:p>
        </w:tc>
      </w:tr>
      <w:tr>
        <w:tc>
          <w:tcPr>
            <w:tcW w:w="1258" w:type="dxa"/>
          </w:tcPr>
          <w:p>
            <w:pPr>
              <w:pStyle w:val="GesAbsatz"/>
              <w:tabs>
                <w:tab w:val="clear" w:pos="425"/>
              </w:tabs>
              <w:rPr>
                <w:rFonts w:cs="Arial"/>
              </w:rPr>
            </w:pPr>
            <w:r>
              <w:rPr>
                <w:rFonts w:cs="Arial"/>
              </w:rPr>
              <w:t>3.1</w:t>
            </w:r>
          </w:p>
        </w:tc>
        <w:tc>
          <w:tcPr>
            <w:tcW w:w="8518" w:type="dxa"/>
          </w:tcPr>
          <w:p>
            <w:pPr>
              <w:pStyle w:val="GesAbsatz"/>
              <w:tabs>
                <w:tab w:val="clear" w:pos="425"/>
              </w:tabs>
              <w:rPr>
                <w:rFonts w:cs="Arial"/>
              </w:rPr>
            </w:pPr>
            <w:r>
              <w:rPr>
                <w:rFonts w:cs="Arial"/>
              </w:rPr>
              <w:t>der Art und dem Ausmaß der Auswirkungen, insbesondere, welches geographische Gebiet betroffen ist und wie viele Personen von den Auswirkungen voraussichtlich betroffen sind,</w:t>
            </w:r>
          </w:p>
        </w:tc>
      </w:tr>
      <w:tr>
        <w:tc>
          <w:tcPr>
            <w:tcW w:w="1258" w:type="dxa"/>
          </w:tcPr>
          <w:p>
            <w:pPr>
              <w:pStyle w:val="GesAbsatz"/>
              <w:tabs>
                <w:tab w:val="clear" w:pos="425"/>
              </w:tabs>
              <w:rPr>
                <w:rFonts w:cs="Arial"/>
              </w:rPr>
            </w:pPr>
            <w:r>
              <w:rPr>
                <w:rFonts w:cs="Arial"/>
              </w:rPr>
              <w:t>3.2</w:t>
            </w:r>
          </w:p>
        </w:tc>
        <w:tc>
          <w:tcPr>
            <w:tcW w:w="8518" w:type="dxa"/>
          </w:tcPr>
          <w:p>
            <w:pPr>
              <w:pStyle w:val="GesAbsatz"/>
              <w:tabs>
                <w:tab w:val="clear" w:pos="425"/>
              </w:tabs>
              <w:rPr>
                <w:rFonts w:cs="Arial"/>
              </w:rPr>
            </w:pPr>
            <w:r>
              <w:rPr>
                <w:rFonts w:cs="Arial"/>
              </w:rPr>
              <w:t>dem etwaigen grenzüberschreitenden Charakter der Auswirkungen,</w:t>
            </w:r>
          </w:p>
        </w:tc>
      </w:tr>
      <w:tr>
        <w:tc>
          <w:tcPr>
            <w:tcW w:w="1258" w:type="dxa"/>
          </w:tcPr>
          <w:p>
            <w:pPr>
              <w:pStyle w:val="GesAbsatz"/>
              <w:tabs>
                <w:tab w:val="clear" w:pos="425"/>
              </w:tabs>
              <w:rPr>
                <w:rFonts w:cs="Arial"/>
              </w:rPr>
            </w:pPr>
            <w:r>
              <w:rPr>
                <w:rFonts w:cs="Arial"/>
              </w:rPr>
              <w:t>3.3</w:t>
            </w:r>
          </w:p>
        </w:tc>
        <w:tc>
          <w:tcPr>
            <w:tcW w:w="8518" w:type="dxa"/>
          </w:tcPr>
          <w:p>
            <w:pPr>
              <w:pStyle w:val="GesAbsatz"/>
              <w:tabs>
                <w:tab w:val="clear" w:pos="425"/>
              </w:tabs>
              <w:rPr>
                <w:rFonts w:cs="Arial"/>
              </w:rPr>
            </w:pPr>
            <w:r>
              <w:rPr>
                <w:rFonts w:cs="Arial"/>
              </w:rPr>
              <w:t>der Schwere und der Komplexität der Auswirkungen,</w:t>
            </w:r>
          </w:p>
        </w:tc>
      </w:tr>
      <w:tr>
        <w:tc>
          <w:tcPr>
            <w:tcW w:w="1258" w:type="dxa"/>
          </w:tcPr>
          <w:p>
            <w:pPr>
              <w:pStyle w:val="GesAbsatz"/>
              <w:tabs>
                <w:tab w:val="clear" w:pos="425"/>
              </w:tabs>
              <w:rPr>
                <w:rFonts w:cs="Arial"/>
              </w:rPr>
            </w:pPr>
            <w:r>
              <w:rPr>
                <w:rFonts w:cs="Arial"/>
              </w:rPr>
              <w:t>3.4</w:t>
            </w:r>
          </w:p>
        </w:tc>
        <w:tc>
          <w:tcPr>
            <w:tcW w:w="8518" w:type="dxa"/>
          </w:tcPr>
          <w:p>
            <w:pPr>
              <w:pStyle w:val="GesAbsatz"/>
              <w:tabs>
                <w:tab w:val="clear" w:pos="425"/>
              </w:tabs>
              <w:rPr>
                <w:rFonts w:cs="Arial"/>
              </w:rPr>
            </w:pPr>
            <w:r>
              <w:rPr>
                <w:rFonts w:cs="Arial"/>
              </w:rPr>
              <w:t>der Wahrscheinlichkeit von Auswirkungen,</w:t>
            </w:r>
          </w:p>
        </w:tc>
      </w:tr>
      <w:tr>
        <w:tc>
          <w:tcPr>
            <w:tcW w:w="1258" w:type="dxa"/>
          </w:tcPr>
          <w:p>
            <w:pPr>
              <w:pStyle w:val="GesAbsatz"/>
              <w:tabs>
                <w:tab w:val="clear" w:pos="425"/>
              </w:tabs>
              <w:rPr>
                <w:rFonts w:cs="Arial"/>
              </w:rPr>
            </w:pPr>
            <w:r>
              <w:rPr>
                <w:rFonts w:cs="Arial"/>
              </w:rPr>
              <w:t>3.5</w:t>
            </w:r>
          </w:p>
        </w:tc>
        <w:tc>
          <w:tcPr>
            <w:tcW w:w="8518" w:type="dxa"/>
          </w:tcPr>
          <w:p>
            <w:pPr>
              <w:pStyle w:val="GesAbsatz"/>
              <w:tabs>
                <w:tab w:val="clear" w:pos="425"/>
              </w:tabs>
              <w:rPr>
                <w:rFonts w:cs="Arial"/>
              </w:rPr>
            </w:pPr>
            <w:r>
              <w:rPr>
                <w:rFonts w:cs="Arial"/>
              </w:rPr>
              <w:t>dem voraussichtlichen Zeitpunkt des Eintretens sowie der Dauer, Häufigkeit und Umkehrbarkeit der Auswirkungen</w:t>
            </w:r>
            <w:ins w:id="97" w:author="Rüter, Dr., Ingo" w:date="2021-12-28T09:13:00Z">
              <w:r>
                <w:rPr>
                  <w:rFonts w:cs="Arial"/>
                </w:rPr>
                <w:t>,</w:t>
              </w:r>
            </w:ins>
            <w:del w:id="98" w:author="Rüter, Dr., Ingo" w:date="2021-12-28T09:13:00Z">
              <w:r>
                <w:rPr>
                  <w:rFonts w:cs="Arial"/>
                </w:rPr>
                <w:delText>.</w:delText>
              </w:r>
            </w:del>
          </w:p>
        </w:tc>
      </w:tr>
      <w:tr>
        <w:trPr>
          <w:ins w:id="99" w:author="Rüter, Dr., Ingo" w:date="2021-12-28T09:13:00Z"/>
        </w:trPr>
        <w:tc>
          <w:tcPr>
            <w:tcW w:w="1258" w:type="dxa"/>
          </w:tcPr>
          <w:p>
            <w:pPr>
              <w:pStyle w:val="GesAbsatz"/>
              <w:tabs>
                <w:tab w:val="clear" w:pos="425"/>
              </w:tabs>
              <w:rPr>
                <w:ins w:id="100" w:author="Rüter, Dr., Ingo" w:date="2021-12-28T09:13:00Z"/>
                <w:rFonts w:cs="Arial"/>
              </w:rPr>
            </w:pPr>
            <w:ins w:id="101" w:author="Rüter, Dr., Ingo" w:date="2021-12-28T09:14:00Z">
              <w:r>
                <w:rPr>
                  <w:rFonts w:cs="Arial"/>
                </w:rPr>
                <w:t>3.6</w:t>
              </w:r>
            </w:ins>
          </w:p>
        </w:tc>
        <w:tc>
          <w:tcPr>
            <w:tcW w:w="8518" w:type="dxa"/>
          </w:tcPr>
          <w:p>
            <w:pPr>
              <w:pStyle w:val="GesAbsatz"/>
              <w:tabs>
                <w:tab w:val="clear" w:pos="425"/>
              </w:tabs>
              <w:rPr>
                <w:ins w:id="102" w:author="Rüter, Dr., Ingo" w:date="2021-12-28T09:13:00Z"/>
                <w:rFonts w:cs="Arial"/>
              </w:rPr>
            </w:pPr>
            <w:ins w:id="103" w:author="Rüter, Dr., Ingo" w:date="2021-12-28T09:14:00Z">
              <w:r>
                <w:rPr>
                  <w:rFonts w:cs="Arial"/>
                </w:rPr>
                <w:t>dem Zusammenwirken der Auswirkungen mit den Auswirkungen anderer bestehender oder zugelassener Vorhaben,</w:t>
              </w:r>
            </w:ins>
          </w:p>
        </w:tc>
      </w:tr>
      <w:tr>
        <w:trPr>
          <w:ins w:id="104" w:author="Rüter, Dr., Ingo" w:date="2021-12-28T09:13:00Z"/>
        </w:trPr>
        <w:tc>
          <w:tcPr>
            <w:tcW w:w="1258" w:type="dxa"/>
          </w:tcPr>
          <w:p>
            <w:pPr>
              <w:pStyle w:val="GesAbsatz"/>
              <w:tabs>
                <w:tab w:val="clear" w:pos="425"/>
              </w:tabs>
              <w:rPr>
                <w:ins w:id="105" w:author="Rüter, Dr., Ingo" w:date="2021-12-28T09:13:00Z"/>
                <w:rFonts w:cs="Arial"/>
              </w:rPr>
            </w:pPr>
            <w:ins w:id="106" w:author="Rüter, Dr., Ingo" w:date="2021-12-28T09:14:00Z">
              <w:r>
                <w:rPr>
                  <w:rFonts w:cs="Arial"/>
                </w:rPr>
                <w:t>3.7</w:t>
              </w:r>
            </w:ins>
          </w:p>
        </w:tc>
        <w:tc>
          <w:tcPr>
            <w:tcW w:w="8518" w:type="dxa"/>
          </w:tcPr>
          <w:p>
            <w:pPr>
              <w:pStyle w:val="GesAbsatz"/>
              <w:tabs>
                <w:tab w:val="clear" w:pos="425"/>
              </w:tabs>
              <w:rPr>
                <w:ins w:id="107" w:author="Rüter, Dr., Ingo" w:date="2021-12-28T09:13:00Z"/>
                <w:rFonts w:cs="Arial"/>
              </w:rPr>
            </w:pPr>
            <w:ins w:id="108" w:author="Rüter, Dr., Ingo" w:date="2021-12-28T09:14:00Z">
              <w:r>
                <w:rPr>
                  <w:rFonts w:cs="Arial"/>
                </w:rPr>
                <w:t>der Möglichkeit, die Auswirkungen wirksam zu vermindern.</w:t>
              </w:r>
            </w:ins>
          </w:p>
        </w:tc>
      </w:tr>
    </w:tbl>
    <w:p>
      <w:pPr>
        <w:pStyle w:val="GesAbsatz"/>
        <w:rPr>
          <w:rFonts w:cs="Arial"/>
        </w:rPr>
      </w:pPr>
    </w:p>
    <w:sectPr>
      <w:headerReference w:type="default" r:id="rId9"/>
      <w:footerReference w:type="default" r:id="rId10"/>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r>
      <w:tab/>
      <w:t>Stand 29.04.1992 (GV. NRW. S. 175 / SGV. NRW. 2129)</w:t>
    </w:r>
    <w:r>
      <w:tab/>
      <w:t xml:space="preserve">Seite </w:t>
    </w:r>
    <w:r>
      <w:fldChar w:fldCharType="begin"/>
    </w:r>
    <w:r>
      <w:instrText xml:space="preserve"> PAGE  \* MERGEFORMAT </w:instrText>
    </w:r>
    <w:r>
      <w:fldChar w:fldCharType="separate"/>
    </w:r>
    <w:r>
      <w:rPr>
        <w:noProof/>
      </w:rPr>
      <w:t>6</w:t>
    </w:r>
    <w:r>
      <w:fldChar w:fldCharType="end"/>
    </w:r>
  </w:p>
  <w:p>
    <w:pPr>
      <w:pStyle w:val="Fuzeile"/>
      <w:rPr>
        <w:lang w:val="en-GB"/>
      </w:rPr>
    </w:pPr>
    <w:r>
      <w:tab/>
      <w:t xml:space="preserve">Stand </w:t>
    </w:r>
    <w:del w:id="109" w:author="Rüter, Dr., Ingo" w:date="2021-12-28T08:56:00Z">
      <w:r>
        <w:delText>04.05.2021</w:delText>
      </w:r>
    </w:del>
    <w:ins w:id="110" w:author="Rüter, Dr., Ingo" w:date="2021-12-28T08:56:00Z">
      <w:r>
        <w:t>1</w:t>
      </w:r>
    </w:ins>
    <w:ins w:id="111" w:author="Rüter, Dr., Ingo" w:date="2021-12-28T08:57:00Z">
      <w:r>
        <w:t>7.12.2021</w:t>
      </w:r>
    </w:ins>
    <w:r>
      <w:t xml:space="preserve"> (GV. NRW. S. </w:t>
    </w:r>
    <w:ins w:id="112" w:author="Rüter, Dr., Ingo" w:date="2021-12-28T08:57:00Z">
      <w:r>
        <w:t>1470</w:t>
      </w:r>
    </w:ins>
    <w:del w:id="113" w:author="Rüter, Dr., Ingo" w:date="2021-12-28T08:57:00Z">
      <w:r>
        <w:delText>560</w:delText>
      </w:r>
    </w:del>
    <w:r>
      <w:rPr>
        <w:lang w:val="en-GB"/>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 w:id="1">
    <w:p>
      <w:pPr>
        <w:pStyle w:val="Funotentext"/>
      </w:pPr>
      <w:r>
        <w:rPr>
          <w:rStyle w:val="Funotenzeichen"/>
          <w:sz w:val="16"/>
          <w:vertAlign w:val="baseline"/>
        </w:rPr>
        <w:t>1)</w:t>
      </w:r>
      <w:r>
        <w:t xml:space="preserve"> Veröffentlicht durch Art. 1 d. Gesetzes zur Umsetzung der Richtlinie d. Rates v. 27. Juni 1985 ü. d. Umweltverträglichkeitsprüfung bei bestimmten </w:t>
      </w:r>
      <w:proofErr w:type="spellStart"/>
      <w:r>
        <w:t>öffentl</w:t>
      </w:r>
      <w:proofErr w:type="spellEnd"/>
      <w:r>
        <w:t>. u. privaten Projekten (85/337/EWG) im Lande NW v. 29. April 1992 (GV. NW. 1992 S. 175); Übergangsvorschriften (s. GV. NW. 1992 S. 177).</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30.2-04</w:t>
    </w:r>
  </w:p>
  <w:p>
    <w:pPr>
      <w:pStyle w:val="Kopfzeile"/>
    </w:pPr>
    <w:r>
      <w:t>UVPG NRW</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76858"/>
    <w:multiLevelType w:val="hybridMultilevel"/>
    <w:tmpl w:val="08C484E0"/>
    <w:lvl w:ilvl="0" w:tplc="51382FB8">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15:restartNumberingAfterBreak="0">
    <w:nsid w:val="0557792B"/>
    <w:multiLevelType w:val="hybridMultilevel"/>
    <w:tmpl w:val="84F049C6"/>
    <w:lvl w:ilvl="0" w:tplc="51382FB8">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077C4FC2"/>
    <w:multiLevelType w:val="singleLevel"/>
    <w:tmpl w:val="8F320E50"/>
    <w:lvl w:ilvl="0">
      <w:start w:val="1"/>
      <w:numFmt w:val="decimal"/>
      <w:lvlText w:val="%1."/>
      <w:legacy w:legacy="1" w:legacySpace="0" w:legacyIndent="283"/>
      <w:lvlJc w:val="left"/>
      <w:pPr>
        <w:ind w:left="283" w:hanging="283"/>
      </w:pPr>
    </w:lvl>
  </w:abstractNum>
  <w:abstractNum w:abstractNumId="3" w15:restartNumberingAfterBreak="0">
    <w:nsid w:val="13CD5074"/>
    <w:multiLevelType w:val="hybridMultilevel"/>
    <w:tmpl w:val="7C624B80"/>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15:restartNumberingAfterBreak="0">
    <w:nsid w:val="1FC73F99"/>
    <w:multiLevelType w:val="hybridMultilevel"/>
    <w:tmpl w:val="21342156"/>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15:restartNumberingAfterBreak="0">
    <w:nsid w:val="25A732D6"/>
    <w:multiLevelType w:val="singleLevel"/>
    <w:tmpl w:val="8F320E50"/>
    <w:lvl w:ilvl="0">
      <w:start w:val="1"/>
      <w:numFmt w:val="decimal"/>
      <w:lvlText w:val="%1."/>
      <w:legacy w:legacy="1" w:legacySpace="0" w:legacyIndent="283"/>
      <w:lvlJc w:val="left"/>
      <w:pPr>
        <w:ind w:left="283" w:hanging="283"/>
      </w:pPr>
    </w:lvl>
  </w:abstractNum>
  <w:abstractNum w:abstractNumId="6" w15:restartNumberingAfterBreak="0">
    <w:nsid w:val="266A757A"/>
    <w:multiLevelType w:val="hybridMultilevel"/>
    <w:tmpl w:val="0712963A"/>
    <w:lvl w:ilvl="0" w:tplc="30CEB7E2">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 w15:restartNumberingAfterBreak="0">
    <w:nsid w:val="5A8A17EE"/>
    <w:multiLevelType w:val="hybridMultilevel"/>
    <w:tmpl w:val="92C86A80"/>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15:restartNumberingAfterBreak="0">
    <w:nsid w:val="71BB7469"/>
    <w:multiLevelType w:val="hybridMultilevel"/>
    <w:tmpl w:val="D2D01A36"/>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15:restartNumberingAfterBreak="0">
    <w:nsid w:val="7B844D14"/>
    <w:multiLevelType w:val="hybridMultilevel"/>
    <w:tmpl w:val="8BD4D8D6"/>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15:restartNumberingAfterBreak="0">
    <w:nsid w:val="7D1034F8"/>
    <w:multiLevelType w:val="hybridMultilevel"/>
    <w:tmpl w:val="984647B4"/>
    <w:lvl w:ilvl="0" w:tplc="11E266BE">
      <w:start w:val="1"/>
      <w:numFmt w:val="lowerLetter"/>
      <w:lvlText w:val="%1)"/>
      <w:lvlJc w:val="left"/>
      <w:pPr>
        <w:tabs>
          <w:tab w:val="num" w:pos="360"/>
        </w:tabs>
        <w:ind w:left="340" w:hanging="3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5"/>
  </w:num>
  <w:num w:numId="2">
    <w:abstractNumId w:val="2"/>
  </w:num>
  <w:num w:numId="3">
    <w:abstractNumId w:val="10"/>
  </w:num>
  <w:num w:numId="4">
    <w:abstractNumId w:val="6"/>
  </w:num>
  <w:num w:numId="5">
    <w:abstractNumId w:val="9"/>
  </w:num>
  <w:num w:numId="6">
    <w:abstractNumId w:val="4"/>
  </w:num>
  <w:num w:numId="7">
    <w:abstractNumId w:val="3"/>
  </w:num>
  <w:num w:numId="8">
    <w:abstractNumId w:val="8"/>
  </w:num>
  <w:num w:numId="9">
    <w:abstractNumId w:val="0"/>
  </w:num>
  <w:num w:numId="10">
    <w:abstractNumId w:val="1"/>
  </w:num>
  <w:num w:numId="11">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üter, Dr., Ingo">
    <w15:presenceInfo w15:providerId="AD" w15:userId="S-1-5-21-3402892846-2621056126-900971723-84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3072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5:docId w15:val="{B075E7AE-3985-4DFA-9D63-3B6912D1F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paragraph" w:styleId="Verzeichnis2">
    <w:name w:val="toc 2"/>
    <w:basedOn w:val="Standard"/>
    <w:next w:val="Standard"/>
    <w:uiPriority w:val="39"/>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uiPriority w:val="39"/>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uiPriority w:val="39"/>
    <w:pPr>
      <w:spacing w:before="120" w:after="120"/>
      <w:ind w:left="0"/>
    </w:pPr>
    <w:rPr>
      <w:b/>
      <w:i w:val="0"/>
      <w:caps/>
    </w:rPr>
  </w:style>
  <w:style w:type="paragraph" w:customStyle="1" w:styleId="GesAbsatz">
    <w:name w:val="GesAbsatz"/>
    <w:basedOn w:val="Standard"/>
    <w:qFormat/>
    <w:pPr>
      <w:spacing w:before="100"/>
    </w:pPr>
    <w:rPr>
      <w:color w:val="000000"/>
    </w:rPr>
  </w:style>
  <w:style w:type="character" w:styleId="BesuchterLink">
    <w:name w:val="FollowedHyperlink"/>
    <w:basedOn w:val="Absatz-Standardschriftart"/>
    <w:rPr>
      <w:color w:val="800080"/>
      <w:u w:val="single"/>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character" w:styleId="Hyperlink">
    <w:name w:val="Hyperlink"/>
    <w:uiPriority w:val="99"/>
    <w:rPr>
      <w:color w:val="0000FF"/>
      <w:u w:val="single"/>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paragraph" w:customStyle="1" w:styleId="Kopfzeile0">
    <w:name w:val="Kopfzeile0"/>
    <w:basedOn w:val="Standard"/>
    <w:next w:val="Kopfzeile"/>
    <w:qFormat/>
    <w:pPr>
      <w:spacing w:before="0" w:after="0"/>
      <w:jc w:val="right"/>
    </w:pPr>
    <w:rPr>
      <w:b/>
      <w:sz w:val="24"/>
    </w:rPr>
  </w:style>
  <w:style w:type="character" w:styleId="Seitenzahl">
    <w:name w:val="page number"/>
    <w:rPr>
      <w:rFonts w:ascii="Arial" w:hAnsi="Arial"/>
      <w:sz w:val="16"/>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0706947">
      <w:bodyDiv w:val="1"/>
      <w:marLeft w:val="45"/>
      <w:marRight w:val="45"/>
      <w:marTop w:val="45"/>
      <w:marBottom w:val="45"/>
      <w:divBdr>
        <w:top w:val="none" w:sz="0" w:space="0" w:color="auto"/>
        <w:left w:val="none" w:sz="0" w:space="0" w:color="auto"/>
        <w:bottom w:val="none" w:sz="0" w:space="0" w:color="auto"/>
        <w:right w:val="none" w:sz="0" w:space="0" w:color="auto"/>
      </w:divBdr>
    </w:div>
    <w:div w:id="2021656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echt.nrw.de/lmi/owa/br_text_anzeigen?v_id=5420070525142752074"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8FA853-B623-42D1-AAAC-EA5CDEDCEC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6</Pages>
  <Words>2190</Words>
  <Characters>15157</Characters>
  <Application>Microsoft Office Word</Application>
  <DocSecurity>0</DocSecurity>
  <Lines>126</Lines>
  <Paragraphs>34</Paragraphs>
  <ScaleCrop>false</ScaleCrop>
  <HeadingPairs>
    <vt:vector size="2" baseType="variant">
      <vt:variant>
        <vt:lpstr>Titel</vt:lpstr>
      </vt:variant>
      <vt:variant>
        <vt:i4>1</vt:i4>
      </vt:variant>
    </vt:vector>
  </HeadingPairs>
  <TitlesOfParts>
    <vt:vector size="1" baseType="lpstr">
      <vt:lpstr>Gesetz über die Umweltverträglichkeitsprüfung</vt:lpstr>
    </vt:vector>
  </TitlesOfParts>
  <Company>LANUV NRW</Company>
  <LinksUpToDate>false</LinksUpToDate>
  <CharactersWithSpaces>17313</CharactersWithSpaces>
  <SharedDoc>false</SharedDoc>
  <HLinks>
    <vt:vector size="66" baseType="variant">
      <vt:variant>
        <vt:i4>1900595</vt:i4>
      </vt:variant>
      <vt:variant>
        <vt:i4>59</vt:i4>
      </vt:variant>
      <vt:variant>
        <vt:i4>0</vt:i4>
      </vt:variant>
      <vt:variant>
        <vt:i4>5</vt:i4>
      </vt:variant>
      <vt:variant>
        <vt:lpwstr/>
      </vt:variant>
      <vt:variant>
        <vt:lpwstr>_Toc257711799</vt:lpwstr>
      </vt:variant>
      <vt:variant>
        <vt:i4>1900595</vt:i4>
      </vt:variant>
      <vt:variant>
        <vt:i4>53</vt:i4>
      </vt:variant>
      <vt:variant>
        <vt:i4>0</vt:i4>
      </vt:variant>
      <vt:variant>
        <vt:i4>5</vt:i4>
      </vt:variant>
      <vt:variant>
        <vt:lpwstr/>
      </vt:variant>
      <vt:variant>
        <vt:lpwstr>_Toc257711798</vt:lpwstr>
      </vt:variant>
      <vt:variant>
        <vt:i4>1900595</vt:i4>
      </vt:variant>
      <vt:variant>
        <vt:i4>47</vt:i4>
      </vt:variant>
      <vt:variant>
        <vt:i4>0</vt:i4>
      </vt:variant>
      <vt:variant>
        <vt:i4>5</vt:i4>
      </vt:variant>
      <vt:variant>
        <vt:lpwstr/>
      </vt:variant>
      <vt:variant>
        <vt:lpwstr>_Toc257711797</vt:lpwstr>
      </vt:variant>
      <vt:variant>
        <vt:i4>1900595</vt:i4>
      </vt:variant>
      <vt:variant>
        <vt:i4>41</vt:i4>
      </vt:variant>
      <vt:variant>
        <vt:i4>0</vt:i4>
      </vt:variant>
      <vt:variant>
        <vt:i4>5</vt:i4>
      </vt:variant>
      <vt:variant>
        <vt:lpwstr/>
      </vt:variant>
      <vt:variant>
        <vt:lpwstr>_Toc257711796</vt:lpwstr>
      </vt:variant>
      <vt:variant>
        <vt:i4>1900595</vt:i4>
      </vt:variant>
      <vt:variant>
        <vt:i4>35</vt:i4>
      </vt:variant>
      <vt:variant>
        <vt:i4>0</vt:i4>
      </vt:variant>
      <vt:variant>
        <vt:i4>5</vt:i4>
      </vt:variant>
      <vt:variant>
        <vt:lpwstr/>
      </vt:variant>
      <vt:variant>
        <vt:lpwstr>_Toc257711795</vt:lpwstr>
      </vt:variant>
      <vt:variant>
        <vt:i4>1900595</vt:i4>
      </vt:variant>
      <vt:variant>
        <vt:i4>29</vt:i4>
      </vt:variant>
      <vt:variant>
        <vt:i4>0</vt:i4>
      </vt:variant>
      <vt:variant>
        <vt:i4>5</vt:i4>
      </vt:variant>
      <vt:variant>
        <vt:lpwstr/>
      </vt:variant>
      <vt:variant>
        <vt:lpwstr>_Toc257711794</vt:lpwstr>
      </vt:variant>
      <vt:variant>
        <vt:i4>1900595</vt:i4>
      </vt:variant>
      <vt:variant>
        <vt:i4>23</vt:i4>
      </vt:variant>
      <vt:variant>
        <vt:i4>0</vt:i4>
      </vt:variant>
      <vt:variant>
        <vt:i4>5</vt:i4>
      </vt:variant>
      <vt:variant>
        <vt:lpwstr/>
      </vt:variant>
      <vt:variant>
        <vt:lpwstr>_Toc257711793</vt:lpwstr>
      </vt:variant>
      <vt:variant>
        <vt:i4>1900595</vt:i4>
      </vt:variant>
      <vt:variant>
        <vt:i4>17</vt:i4>
      </vt:variant>
      <vt:variant>
        <vt:i4>0</vt:i4>
      </vt:variant>
      <vt:variant>
        <vt:i4>5</vt:i4>
      </vt:variant>
      <vt:variant>
        <vt:lpwstr/>
      </vt:variant>
      <vt:variant>
        <vt:lpwstr>_Toc257711792</vt:lpwstr>
      </vt:variant>
      <vt:variant>
        <vt:i4>1900595</vt:i4>
      </vt:variant>
      <vt:variant>
        <vt:i4>11</vt:i4>
      </vt:variant>
      <vt:variant>
        <vt:i4>0</vt:i4>
      </vt:variant>
      <vt:variant>
        <vt:i4>5</vt:i4>
      </vt:variant>
      <vt:variant>
        <vt:lpwstr/>
      </vt:variant>
      <vt:variant>
        <vt:lpwstr>_Toc257711791</vt:lpwstr>
      </vt:variant>
      <vt:variant>
        <vt:i4>1900595</vt:i4>
      </vt:variant>
      <vt:variant>
        <vt:i4>5</vt:i4>
      </vt:variant>
      <vt:variant>
        <vt:i4>0</vt:i4>
      </vt:variant>
      <vt:variant>
        <vt:i4>5</vt:i4>
      </vt:variant>
      <vt:variant>
        <vt:lpwstr/>
      </vt:variant>
      <vt:variant>
        <vt:lpwstr>_Toc257711790</vt:lpwstr>
      </vt:variant>
      <vt:variant>
        <vt:i4>1900612</vt:i4>
      </vt:variant>
      <vt:variant>
        <vt:i4>0</vt:i4>
      </vt:variant>
      <vt:variant>
        <vt:i4>0</vt:i4>
      </vt:variant>
      <vt:variant>
        <vt:i4>5</vt:i4>
      </vt:variant>
      <vt:variant>
        <vt:lpwstr>https://recht.nrw.de/lmi/owa/br_bes_text?anw_nr=2&amp;gld_nr=2&amp;ugl_nr=2129&amp;bes_id=4292&amp;aufgehoben=N&amp;menu=1&amp;sg=0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Gesetz über die Umweltverträglichkeitsprüfung</dc:title>
  <dc:creator>LANUV NRW</dc:creator>
  <dc:description>durchgesehen 9.2005</dc:description>
  <cp:lastModifiedBy>Rüter, Dr., Ingo</cp:lastModifiedBy>
  <cp:revision>9</cp:revision>
  <cp:lastPrinted>1997-12-16T14:02:00Z</cp:lastPrinted>
  <dcterms:created xsi:type="dcterms:W3CDTF">2021-05-20T07:31:00Z</dcterms:created>
  <dcterms:modified xsi:type="dcterms:W3CDTF">2024-06-07T12:04:00Z</dcterms:modified>
</cp:coreProperties>
</file>