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399559"/>
      <w:r>
        <w:t>Verwaltungsvollstreckungsgesetz für das Land Nordrhein-Westfalen</w:t>
      </w:r>
      <w:r>
        <w:br/>
        <w:t>Verwaltungsvollstreckungsgesetz NRW - VwVG NRW</w:t>
      </w:r>
      <w:bookmarkEnd w:id="0"/>
    </w:p>
    <w:p>
      <w:pPr>
        <w:pStyle w:val="GesAbsatz"/>
        <w:jc w:val="center"/>
        <w:rPr>
          <w:rFonts w:cs="Arial"/>
        </w:rPr>
      </w:pPr>
      <w:r>
        <w:rPr>
          <w:rFonts w:cs="Arial"/>
        </w:rPr>
        <w:t>vom 19. Februar 2003</w:t>
      </w:r>
    </w:p>
    <w:p>
      <w:pPr>
        <w:pStyle w:val="GesAbsatz"/>
      </w:pPr>
    </w:p>
    <w:p>
      <w:pPr>
        <w:pStyle w:val="GesAbsatz"/>
        <w:rPr>
          <w:i/>
          <w:color w:val="0070C0"/>
        </w:rPr>
      </w:pPr>
      <w:r>
        <w:rPr>
          <w:i/>
          <w:color w:val="0070C0"/>
        </w:rPr>
        <w:t>Die blau markieren Änderungen sind am 01.01.2025 in Kraft getreten.</w:t>
      </w:r>
    </w:p>
    <w:p>
      <w:pPr>
        <w:pStyle w:val="GesAbsatz"/>
        <w:rPr>
          <w:i/>
          <w:color w:val="FF0000"/>
        </w:rPr>
      </w:pPr>
      <w:r>
        <w:rPr>
          <w:i/>
          <w:color w:val="FF0000"/>
        </w:rPr>
        <w:t>Die rot markierten Änderungen treten am 01.04.2025 in Kraft.</w:t>
      </w:r>
    </w:p>
    <w:p>
      <w:pPr>
        <w:pStyle w:val="GesAbsatz"/>
      </w:pPr>
      <w:hyperlink r:id="rId8" w:history="1">
        <w:r>
          <w:rPr>
            <w:rStyle w:val="Hyperlink"/>
            <w:rFonts w:cs="Arial"/>
          </w:rPr>
          <w:t>Link zur Vorschrift im SGV. NRW. 2010:</w:t>
        </w:r>
      </w:hyperlink>
      <w:r>
        <w:t xml:space="preserve">  </w:t>
      </w:r>
      <w:r>
        <w:rPr>
          <w:i/>
        </w:rPr>
        <w:t xml:space="preserve">Hier sind </w:t>
      </w:r>
      <w:bookmarkStart w:id="1" w:name="_GoBack"/>
      <w:bookmarkEnd w:id="1"/>
      <w:r>
        <w:rPr>
          <w:i/>
          <w:color w:val="FF0000"/>
        </w:rPr>
        <w:t>ältere Versionen</w:t>
      </w:r>
      <w:r>
        <w:rPr>
          <w:i/>
        </w:rPr>
        <w:t xml:space="preserve"> zu finden – ganz unten!!</w:t>
      </w:r>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iCs/>
          <w:caps w:val="0"/>
        </w:rPr>
        <w:fldChar w:fldCharType="begin"/>
      </w:r>
      <w:r>
        <w:rPr>
          <w:rFonts w:cs="Arial"/>
          <w:b w:val="0"/>
          <w:bCs/>
          <w:iCs/>
          <w:caps w:val="0"/>
        </w:rPr>
        <w:instrText xml:space="preserve"> TOC \o "1-3" \h \z \u </w:instrText>
      </w:r>
      <w:r>
        <w:rPr>
          <w:rFonts w:cs="Arial"/>
          <w:b w:val="0"/>
          <w:bCs/>
          <w:iCs/>
          <w:caps w:val="0"/>
        </w:rPr>
        <w:fldChar w:fldCharType="separate"/>
      </w:r>
      <w:hyperlink w:anchor="_Toc187399559" w:history="1">
        <w:r>
          <w:rPr>
            <w:rStyle w:val="Hyperlink"/>
            <w:noProof/>
          </w:rPr>
          <w:t>Verwaltungsvollstreckungsgesetz NRW - VwVG NRW</w:t>
        </w:r>
        <w:r>
          <w:rPr>
            <w:noProof/>
            <w:webHidden/>
          </w:rPr>
          <w:tab/>
        </w:r>
        <w:r>
          <w:rPr>
            <w:noProof/>
            <w:webHidden/>
          </w:rPr>
          <w:fldChar w:fldCharType="begin"/>
        </w:r>
        <w:r>
          <w:rPr>
            <w:noProof/>
            <w:webHidden/>
          </w:rPr>
          <w:instrText xml:space="preserve"> PAGEREF _Toc187399559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399560" w:history="1">
        <w:r>
          <w:rPr>
            <w:rStyle w:val="Hyperlink"/>
            <w:noProof/>
          </w:rPr>
          <w:t>Erster Abschnitt Vollstreckung von Geldforderungen</w:t>
        </w:r>
        <w:r>
          <w:rPr>
            <w:noProof/>
            <w:webHidden/>
          </w:rPr>
          <w:tab/>
        </w:r>
        <w:r>
          <w:rPr>
            <w:noProof/>
            <w:webHidden/>
          </w:rPr>
          <w:fldChar w:fldCharType="begin"/>
        </w:r>
        <w:r>
          <w:rPr>
            <w:noProof/>
            <w:webHidden/>
          </w:rPr>
          <w:instrText xml:space="preserve"> PAGEREF _Toc187399560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1" w:history="1">
        <w:r>
          <w:rPr>
            <w:rStyle w:val="Hyperlink"/>
            <w:noProof/>
          </w:rPr>
          <w:t>Erster Unterabschnitt Allgemeine Vorschriften</w:t>
        </w:r>
        <w:r>
          <w:rPr>
            <w:noProof/>
            <w:webHidden/>
          </w:rPr>
          <w:tab/>
        </w:r>
        <w:r>
          <w:rPr>
            <w:noProof/>
            <w:webHidden/>
          </w:rPr>
          <w:fldChar w:fldCharType="begin"/>
        </w:r>
        <w:r>
          <w:rPr>
            <w:noProof/>
            <w:webHidden/>
          </w:rPr>
          <w:instrText xml:space="preserve"> PAGEREF _Toc187399561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2" w:history="1">
        <w:r>
          <w:rPr>
            <w:rStyle w:val="Hyperlink"/>
            <w:noProof/>
          </w:rPr>
          <w:t>§ 1 Vollstreckbare Geldforderungen</w:t>
        </w:r>
        <w:r>
          <w:rPr>
            <w:noProof/>
            <w:webHidden/>
          </w:rPr>
          <w:tab/>
        </w:r>
        <w:r>
          <w:rPr>
            <w:noProof/>
            <w:webHidden/>
          </w:rPr>
          <w:fldChar w:fldCharType="begin"/>
        </w:r>
        <w:r>
          <w:rPr>
            <w:noProof/>
            <w:webHidden/>
          </w:rPr>
          <w:instrText xml:space="preserve"> PAGEREF _Toc187399562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3" w:history="1">
        <w:r>
          <w:rPr>
            <w:rStyle w:val="Hyperlink"/>
            <w:noProof/>
          </w:rPr>
          <w:t>§ 2 Vollstreckungsbehörden</w:t>
        </w:r>
        <w:r>
          <w:rPr>
            <w:noProof/>
            <w:webHidden/>
          </w:rPr>
          <w:tab/>
        </w:r>
        <w:r>
          <w:rPr>
            <w:noProof/>
            <w:webHidden/>
          </w:rPr>
          <w:fldChar w:fldCharType="begin"/>
        </w:r>
        <w:r>
          <w:rPr>
            <w:noProof/>
            <w:webHidden/>
          </w:rPr>
          <w:instrText xml:space="preserve"> PAGEREF _Toc187399563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4" w:history="1">
        <w:r>
          <w:rPr>
            <w:rStyle w:val="Hyperlink"/>
            <w:noProof/>
          </w:rPr>
          <w:t>§ 3 Vollstreckung durch Behörden der Finanzverwaltung</w:t>
        </w:r>
        <w:r>
          <w:rPr>
            <w:noProof/>
            <w:webHidden/>
          </w:rPr>
          <w:tab/>
        </w:r>
        <w:r>
          <w:rPr>
            <w:noProof/>
            <w:webHidden/>
          </w:rPr>
          <w:fldChar w:fldCharType="begin"/>
        </w:r>
        <w:r>
          <w:rPr>
            <w:noProof/>
            <w:webHidden/>
          </w:rPr>
          <w:instrText xml:space="preserve"> PAGEREF _Toc187399564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5" w:history="1">
        <w:r>
          <w:rPr>
            <w:rStyle w:val="Hyperlink"/>
            <w:noProof/>
          </w:rPr>
          <w:t>§ 3a Vollstreckung durch Behörden der Justizverwaltung</w:t>
        </w:r>
        <w:r>
          <w:rPr>
            <w:noProof/>
            <w:webHidden/>
          </w:rPr>
          <w:tab/>
        </w:r>
        <w:r>
          <w:rPr>
            <w:noProof/>
            <w:webHidden/>
          </w:rPr>
          <w:fldChar w:fldCharType="begin"/>
        </w:r>
        <w:r>
          <w:rPr>
            <w:noProof/>
            <w:webHidden/>
          </w:rPr>
          <w:instrText xml:space="preserve"> PAGEREF _Toc187399565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6" w:history="1">
        <w:r>
          <w:rPr>
            <w:rStyle w:val="Hyperlink"/>
            <w:noProof/>
          </w:rPr>
          <w:t>§ 4 Vollstreckungsschuldner</w:t>
        </w:r>
        <w:r>
          <w:rPr>
            <w:noProof/>
            <w:webHidden/>
          </w:rPr>
          <w:tab/>
        </w:r>
        <w:r>
          <w:rPr>
            <w:noProof/>
            <w:webHidden/>
          </w:rPr>
          <w:fldChar w:fldCharType="begin"/>
        </w:r>
        <w:r>
          <w:rPr>
            <w:noProof/>
            <w:webHidden/>
          </w:rPr>
          <w:instrText xml:space="preserve"> PAGEREF _Toc187399566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7" w:history="1">
        <w:r>
          <w:rPr>
            <w:rStyle w:val="Hyperlink"/>
            <w:noProof/>
          </w:rPr>
          <w:t>§ 4a Gläubigerfiktion, Aufrechnung</w:t>
        </w:r>
        <w:r>
          <w:rPr>
            <w:noProof/>
            <w:webHidden/>
          </w:rPr>
          <w:tab/>
        </w:r>
        <w:r>
          <w:rPr>
            <w:noProof/>
            <w:webHidden/>
          </w:rPr>
          <w:fldChar w:fldCharType="begin"/>
        </w:r>
        <w:r>
          <w:rPr>
            <w:noProof/>
            <w:webHidden/>
          </w:rPr>
          <w:instrText xml:space="preserve"> PAGEREF _Toc187399567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8" w:history="1">
        <w:r>
          <w:rPr>
            <w:rStyle w:val="Hyperlink"/>
            <w:noProof/>
          </w:rPr>
          <w:t>§ 5 Vermögensermittlung, Teilzahlungsvereinbarung</w:t>
        </w:r>
        <w:r>
          <w:rPr>
            <w:noProof/>
            <w:webHidden/>
          </w:rPr>
          <w:tab/>
        </w:r>
        <w:r>
          <w:rPr>
            <w:noProof/>
            <w:webHidden/>
          </w:rPr>
          <w:fldChar w:fldCharType="begin"/>
        </w:r>
        <w:r>
          <w:rPr>
            <w:noProof/>
            <w:webHidden/>
          </w:rPr>
          <w:instrText xml:space="preserve"> PAGEREF _Toc187399568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69" w:history="1">
        <w:r>
          <w:rPr>
            <w:rStyle w:val="Hyperlink"/>
            <w:noProof/>
          </w:rPr>
          <w:t>§ 5a Vermögensauskunft des Vollstreckungsschuldners</w:t>
        </w:r>
        <w:r>
          <w:rPr>
            <w:noProof/>
            <w:webHidden/>
          </w:rPr>
          <w:tab/>
        </w:r>
        <w:r>
          <w:rPr>
            <w:noProof/>
            <w:webHidden/>
          </w:rPr>
          <w:fldChar w:fldCharType="begin"/>
        </w:r>
        <w:r>
          <w:rPr>
            <w:noProof/>
            <w:webHidden/>
          </w:rPr>
          <w:instrText xml:space="preserve"> PAGEREF _Toc187399569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0" w:history="1">
        <w:r>
          <w:rPr>
            <w:rStyle w:val="Hyperlink"/>
            <w:noProof/>
          </w:rPr>
          <w:t>§ 6 Voraussetzungen für die Vollstreckung</w:t>
        </w:r>
        <w:r>
          <w:rPr>
            <w:noProof/>
            <w:webHidden/>
          </w:rPr>
          <w:tab/>
        </w:r>
        <w:r>
          <w:rPr>
            <w:noProof/>
            <w:webHidden/>
          </w:rPr>
          <w:fldChar w:fldCharType="begin"/>
        </w:r>
        <w:r>
          <w:rPr>
            <w:noProof/>
            <w:webHidden/>
          </w:rPr>
          <w:instrText xml:space="preserve"> PAGEREF _Toc187399570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1" w:history="1">
        <w:r>
          <w:rPr>
            <w:rStyle w:val="Hyperlink"/>
            <w:noProof/>
          </w:rPr>
          <w:t>§ 6a Einstellung und Beschränkung der Vollstreckung</w:t>
        </w:r>
        <w:r>
          <w:rPr>
            <w:noProof/>
            <w:webHidden/>
          </w:rPr>
          <w:tab/>
        </w:r>
        <w:r>
          <w:rPr>
            <w:noProof/>
            <w:webHidden/>
          </w:rPr>
          <w:fldChar w:fldCharType="begin"/>
        </w:r>
        <w:r>
          <w:rPr>
            <w:noProof/>
            <w:webHidden/>
          </w:rPr>
          <w:instrText xml:space="preserve"> PAGEREF _Toc187399571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2" w:history="1">
        <w:r>
          <w:rPr>
            <w:rStyle w:val="Hyperlink"/>
            <w:noProof/>
          </w:rPr>
          <w:t>§ 7 Einwendungen gegen den Anspruch; Erstattungsanspruch</w:t>
        </w:r>
        <w:r>
          <w:rPr>
            <w:noProof/>
            <w:webHidden/>
          </w:rPr>
          <w:tab/>
        </w:r>
        <w:r>
          <w:rPr>
            <w:noProof/>
            <w:webHidden/>
          </w:rPr>
          <w:fldChar w:fldCharType="begin"/>
        </w:r>
        <w:r>
          <w:rPr>
            <w:noProof/>
            <w:webHidden/>
          </w:rPr>
          <w:instrText xml:space="preserve"> PAGEREF _Toc187399572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3" w:history="1">
        <w:r>
          <w:rPr>
            <w:rStyle w:val="Hyperlink"/>
            <w:noProof/>
          </w:rPr>
          <w:t>§ 8 Widerspruch gegen die Pfändung</w:t>
        </w:r>
        <w:r>
          <w:rPr>
            <w:noProof/>
            <w:webHidden/>
          </w:rPr>
          <w:tab/>
        </w:r>
        <w:r>
          <w:rPr>
            <w:noProof/>
            <w:webHidden/>
          </w:rPr>
          <w:fldChar w:fldCharType="begin"/>
        </w:r>
        <w:r>
          <w:rPr>
            <w:noProof/>
            <w:webHidden/>
          </w:rPr>
          <w:instrText xml:space="preserve"> PAGEREF _Toc187399573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4" w:history="1">
        <w:r>
          <w:rPr>
            <w:rStyle w:val="Hyperlink"/>
            <w:noProof/>
          </w:rPr>
          <w:t>§ 9 Zwangsverfahren gegen Personenvereinigungen</w:t>
        </w:r>
        <w:r>
          <w:rPr>
            <w:noProof/>
            <w:webHidden/>
          </w:rPr>
          <w:tab/>
        </w:r>
        <w:r>
          <w:rPr>
            <w:noProof/>
            <w:webHidden/>
          </w:rPr>
          <w:fldChar w:fldCharType="begin"/>
        </w:r>
        <w:r>
          <w:rPr>
            <w:noProof/>
            <w:webHidden/>
          </w:rPr>
          <w:instrText xml:space="preserve"> PAGEREF _Toc187399574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5" w:history="1">
        <w:r>
          <w:rPr>
            <w:rStyle w:val="Hyperlink"/>
            <w:noProof/>
          </w:rPr>
          <w:t>§ 10 Vollstreckungsschuldner nach bürgerlichem Recht</w:t>
        </w:r>
        <w:r>
          <w:rPr>
            <w:noProof/>
            <w:webHidden/>
          </w:rPr>
          <w:tab/>
        </w:r>
        <w:r>
          <w:rPr>
            <w:noProof/>
            <w:webHidden/>
          </w:rPr>
          <w:fldChar w:fldCharType="begin"/>
        </w:r>
        <w:r>
          <w:rPr>
            <w:noProof/>
            <w:webHidden/>
          </w:rPr>
          <w:instrText xml:space="preserve"> PAGEREF _Toc187399575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6" w:history="1">
        <w:r>
          <w:rPr>
            <w:rStyle w:val="Hyperlink"/>
            <w:noProof/>
          </w:rPr>
          <w:t>§ 11 Vollziehungsbeamte</w:t>
        </w:r>
        <w:r>
          <w:rPr>
            <w:noProof/>
            <w:webHidden/>
          </w:rPr>
          <w:tab/>
        </w:r>
        <w:r>
          <w:rPr>
            <w:noProof/>
            <w:webHidden/>
          </w:rPr>
          <w:fldChar w:fldCharType="begin"/>
        </w:r>
        <w:r>
          <w:rPr>
            <w:noProof/>
            <w:webHidden/>
          </w:rPr>
          <w:instrText xml:space="preserve"> PAGEREF _Toc187399576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7" w:history="1">
        <w:r>
          <w:rPr>
            <w:rStyle w:val="Hyperlink"/>
            <w:noProof/>
          </w:rPr>
          <w:t>§ 12 Auftrag und Ausweis des Vollziehungsbeamten</w:t>
        </w:r>
        <w:r>
          <w:rPr>
            <w:noProof/>
            <w:webHidden/>
          </w:rPr>
          <w:tab/>
        </w:r>
        <w:r>
          <w:rPr>
            <w:noProof/>
            <w:webHidden/>
          </w:rPr>
          <w:fldChar w:fldCharType="begin"/>
        </w:r>
        <w:r>
          <w:rPr>
            <w:noProof/>
            <w:webHidden/>
          </w:rPr>
          <w:instrText xml:space="preserve"> PAGEREF _Toc187399577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8" w:history="1">
        <w:r>
          <w:rPr>
            <w:rStyle w:val="Hyperlink"/>
            <w:noProof/>
          </w:rPr>
          <w:t>§ 13 Angabe des Schuldgrundes</w:t>
        </w:r>
        <w:r>
          <w:rPr>
            <w:noProof/>
            <w:webHidden/>
          </w:rPr>
          <w:tab/>
        </w:r>
        <w:r>
          <w:rPr>
            <w:noProof/>
            <w:webHidden/>
          </w:rPr>
          <w:fldChar w:fldCharType="begin"/>
        </w:r>
        <w:r>
          <w:rPr>
            <w:noProof/>
            <w:webHidden/>
          </w:rPr>
          <w:instrText xml:space="preserve"> PAGEREF _Toc187399578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79" w:history="1">
        <w:r>
          <w:rPr>
            <w:rStyle w:val="Hyperlink"/>
            <w:noProof/>
          </w:rPr>
          <w:t>§ 14 Befugnisse des Vollziehungsbeamten</w:t>
        </w:r>
        <w:r>
          <w:rPr>
            <w:noProof/>
            <w:webHidden/>
          </w:rPr>
          <w:tab/>
        </w:r>
        <w:r>
          <w:rPr>
            <w:noProof/>
            <w:webHidden/>
          </w:rPr>
          <w:fldChar w:fldCharType="begin"/>
        </w:r>
        <w:r>
          <w:rPr>
            <w:noProof/>
            <w:webHidden/>
          </w:rPr>
          <w:instrText xml:space="preserve"> PAGEREF _Toc187399579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0" w:history="1">
        <w:r>
          <w:rPr>
            <w:rStyle w:val="Hyperlink"/>
            <w:noProof/>
          </w:rPr>
          <w:t>§ 15 Zuziehung von Zeugen</w:t>
        </w:r>
        <w:r>
          <w:rPr>
            <w:noProof/>
            <w:webHidden/>
          </w:rPr>
          <w:tab/>
        </w:r>
        <w:r>
          <w:rPr>
            <w:noProof/>
            <w:webHidden/>
          </w:rPr>
          <w:fldChar w:fldCharType="begin"/>
        </w:r>
        <w:r>
          <w:rPr>
            <w:noProof/>
            <w:webHidden/>
          </w:rPr>
          <w:instrText xml:space="preserve"> PAGEREF _Toc187399580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1" w:history="1">
        <w:r>
          <w:rPr>
            <w:rStyle w:val="Hyperlink"/>
            <w:noProof/>
          </w:rPr>
          <w:t>§ 16 Nachtzeit, Feiertage</w:t>
        </w:r>
        <w:r>
          <w:rPr>
            <w:noProof/>
            <w:webHidden/>
          </w:rPr>
          <w:tab/>
        </w:r>
        <w:r>
          <w:rPr>
            <w:noProof/>
            <w:webHidden/>
          </w:rPr>
          <w:fldChar w:fldCharType="begin"/>
        </w:r>
        <w:r>
          <w:rPr>
            <w:noProof/>
            <w:webHidden/>
          </w:rPr>
          <w:instrText xml:space="preserve"> PAGEREF _Toc187399581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2" w:history="1">
        <w:r>
          <w:rPr>
            <w:rStyle w:val="Hyperlink"/>
            <w:noProof/>
          </w:rPr>
          <w:t>§ 17 Niederschrift</w:t>
        </w:r>
        <w:r>
          <w:rPr>
            <w:noProof/>
            <w:webHidden/>
          </w:rPr>
          <w:tab/>
        </w:r>
        <w:r>
          <w:rPr>
            <w:noProof/>
            <w:webHidden/>
          </w:rPr>
          <w:fldChar w:fldCharType="begin"/>
        </w:r>
        <w:r>
          <w:rPr>
            <w:noProof/>
            <w:webHidden/>
          </w:rPr>
          <w:instrText xml:space="preserve"> PAGEREF _Toc187399582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3" w:history="1">
        <w:r>
          <w:rPr>
            <w:rStyle w:val="Hyperlink"/>
            <w:noProof/>
          </w:rPr>
          <w:t>§ 18 Mitteilungen des Vollziehungsbeamten</w:t>
        </w:r>
        <w:r>
          <w:rPr>
            <w:noProof/>
            <w:webHidden/>
          </w:rPr>
          <w:tab/>
        </w:r>
        <w:r>
          <w:rPr>
            <w:noProof/>
            <w:webHidden/>
          </w:rPr>
          <w:fldChar w:fldCharType="begin"/>
        </w:r>
        <w:r>
          <w:rPr>
            <w:noProof/>
            <w:webHidden/>
          </w:rPr>
          <w:instrText xml:space="preserve"> PAGEREF _Toc187399583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4" w:history="1">
        <w:r>
          <w:rPr>
            <w:rStyle w:val="Hyperlink"/>
            <w:noProof/>
          </w:rPr>
          <w:t>§ 19 Mahnung</w:t>
        </w:r>
        <w:r>
          <w:rPr>
            <w:noProof/>
            <w:webHidden/>
          </w:rPr>
          <w:tab/>
        </w:r>
        <w:r>
          <w:rPr>
            <w:noProof/>
            <w:webHidden/>
          </w:rPr>
          <w:fldChar w:fldCharType="begin"/>
        </w:r>
        <w:r>
          <w:rPr>
            <w:noProof/>
            <w:webHidden/>
          </w:rPr>
          <w:instrText xml:space="preserve"> PAGEREF _Toc187399584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5" w:history="1">
        <w:r>
          <w:rPr>
            <w:rStyle w:val="Hyperlink"/>
            <w:noProof/>
          </w:rPr>
          <w:t>§ 20 Kosten</w:t>
        </w:r>
        <w:r>
          <w:rPr>
            <w:noProof/>
            <w:webHidden/>
          </w:rPr>
          <w:tab/>
        </w:r>
        <w:r>
          <w:rPr>
            <w:noProof/>
            <w:webHidden/>
          </w:rPr>
          <w:fldChar w:fldCharType="begin"/>
        </w:r>
        <w:r>
          <w:rPr>
            <w:noProof/>
            <w:webHidden/>
          </w:rPr>
          <w:instrText xml:space="preserve"> PAGEREF _Toc187399585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6" w:history="1">
        <w:r>
          <w:rPr>
            <w:rStyle w:val="Hyperlink"/>
            <w:noProof/>
          </w:rPr>
          <w:t>Zweiter Unterabschnitt Zwangsvollstreckung in das bewegliche Vermögen</w:t>
        </w:r>
        <w:r>
          <w:rPr>
            <w:noProof/>
            <w:webHidden/>
          </w:rPr>
          <w:tab/>
        </w:r>
        <w:r>
          <w:rPr>
            <w:noProof/>
            <w:webHidden/>
          </w:rPr>
          <w:fldChar w:fldCharType="begin"/>
        </w:r>
        <w:r>
          <w:rPr>
            <w:noProof/>
            <w:webHidden/>
          </w:rPr>
          <w:instrText xml:space="preserve"> PAGEREF _Toc187399586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7" w:history="1">
        <w:r>
          <w:rPr>
            <w:rStyle w:val="Hyperlink"/>
            <w:noProof/>
          </w:rPr>
          <w:t>1. Allgemeine Vorschriften</w:t>
        </w:r>
        <w:r>
          <w:rPr>
            <w:noProof/>
            <w:webHidden/>
          </w:rPr>
          <w:tab/>
        </w:r>
        <w:r>
          <w:rPr>
            <w:noProof/>
            <w:webHidden/>
          </w:rPr>
          <w:fldChar w:fldCharType="begin"/>
        </w:r>
        <w:r>
          <w:rPr>
            <w:noProof/>
            <w:webHidden/>
          </w:rPr>
          <w:instrText xml:space="preserve"> PAGEREF _Toc187399587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8" w:history="1">
        <w:r>
          <w:rPr>
            <w:rStyle w:val="Hyperlink"/>
            <w:noProof/>
          </w:rPr>
          <w:t>§ 21 Pfändung</w:t>
        </w:r>
        <w:r>
          <w:rPr>
            <w:noProof/>
            <w:webHidden/>
          </w:rPr>
          <w:tab/>
        </w:r>
        <w:r>
          <w:rPr>
            <w:noProof/>
            <w:webHidden/>
          </w:rPr>
          <w:fldChar w:fldCharType="begin"/>
        </w:r>
        <w:r>
          <w:rPr>
            <w:noProof/>
            <w:webHidden/>
          </w:rPr>
          <w:instrText xml:space="preserve"> PAGEREF _Toc187399588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89" w:history="1">
        <w:r>
          <w:rPr>
            <w:rStyle w:val="Hyperlink"/>
            <w:noProof/>
          </w:rPr>
          <w:t>§ 22 Pfändungspfandrecht</w:t>
        </w:r>
        <w:r>
          <w:rPr>
            <w:noProof/>
            <w:webHidden/>
          </w:rPr>
          <w:tab/>
        </w:r>
        <w:r>
          <w:rPr>
            <w:noProof/>
            <w:webHidden/>
          </w:rPr>
          <w:fldChar w:fldCharType="begin"/>
        </w:r>
        <w:r>
          <w:rPr>
            <w:noProof/>
            <w:webHidden/>
          </w:rPr>
          <w:instrText xml:space="preserve"> PAGEREF _Toc187399589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0" w:history="1">
        <w:r>
          <w:rPr>
            <w:rStyle w:val="Hyperlink"/>
            <w:noProof/>
          </w:rPr>
          <w:t>§ 23 (aufgehoben)</w:t>
        </w:r>
        <w:r>
          <w:rPr>
            <w:noProof/>
            <w:webHidden/>
          </w:rPr>
          <w:tab/>
        </w:r>
        <w:r>
          <w:rPr>
            <w:noProof/>
            <w:webHidden/>
          </w:rPr>
          <w:fldChar w:fldCharType="begin"/>
        </w:r>
        <w:r>
          <w:rPr>
            <w:noProof/>
            <w:webHidden/>
          </w:rPr>
          <w:instrText xml:space="preserve"> PAGEREF _Toc187399590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1" w:history="1">
        <w:r>
          <w:rPr>
            <w:rStyle w:val="Hyperlink"/>
            <w:noProof/>
          </w:rPr>
          <w:t>§ 24 Klage auf bevorzugte Befriedigung</w:t>
        </w:r>
        <w:r>
          <w:rPr>
            <w:noProof/>
            <w:webHidden/>
          </w:rPr>
          <w:tab/>
        </w:r>
        <w:r>
          <w:rPr>
            <w:noProof/>
            <w:webHidden/>
          </w:rPr>
          <w:fldChar w:fldCharType="begin"/>
        </w:r>
        <w:r>
          <w:rPr>
            <w:noProof/>
            <w:webHidden/>
          </w:rPr>
          <w:instrText xml:space="preserve"> PAGEREF _Toc187399591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2" w:history="1">
        <w:r>
          <w:rPr>
            <w:rStyle w:val="Hyperlink"/>
            <w:noProof/>
          </w:rPr>
          <w:t>§ 25 Keine Gewährleistung</w:t>
        </w:r>
        <w:r>
          <w:rPr>
            <w:noProof/>
            <w:webHidden/>
          </w:rPr>
          <w:tab/>
        </w:r>
        <w:r>
          <w:rPr>
            <w:noProof/>
            <w:webHidden/>
          </w:rPr>
          <w:fldChar w:fldCharType="begin"/>
        </w:r>
        <w:r>
          <w:rPr>
            <w:noProof/>
            <w:webHidden/>
          </w:rPr>
          <w:instrText xml:space="preserve"> PAGEREF _Toc187399592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3" w:history="1">
        <w:r>
          <w:rPr>
            <w:rStyle w:val="Hyperlink"/>
            <w:noProof/>
          </w:rPr>
          <w:t>§ 26 Beschränkung der Zwangsvollstreckung, Aussetzen der Vollziehung</w:t>
        </w:r>
        <w:r>
          <w:rPr>
            <w:noProof/>
            <w:webHidden/>
          </w:rPr>
          <w:tab/>
        </w:r>
        <w:r>
          <w:rPr>
            <w:noProof/>
            <w:webHidden/>
          </w:rPr>
          <w:fldChar w:fldCharType="begin"/>
        </w:r>
        <w:r>
          <w:rPr>
            <w:noProof/>
            <w:webHidden/>
          </w:rPr>
          <w:instrText xml:space="preserve"> PAGEREF _Toc187399593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4" w:history="1">
        <w:r>
          <w:rPr>
            <w:rStyle w:val="Hyperlink"/>
            <w:noProof/>
          </w:rPr>
          <w:t>2. Zwangsvollstreckung in Sachen</w:t>
        </w:r>
        <w:r>
          <w:rPr>
            <w:noProof/>
            <w:webHidden/>
          </w:rPr>
          <w:tab/>
        </w:r>
        <w:r>
          <w:rPr>
            <w:noProof/>
            <w:webHidden/>
          </w:rPr>
          <w:fldChar w:fldCharType="begin"/>
        </w:r>
        <w:r>
          <w:rPr>
            <w:noProof/>
            <w:webHidden/>
          </w:rPr>
          <w:instrText xml:space="preserve"> PAGEREF _Toc187399594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5" w:history="1">
        <w:r>
          <w:rPr>
            <w:rStyle w:val="Hyperlink"/>
            <w:noProof/>
          </w:rPr>
          <w:t>§ 27 Pfändungs- und Vollstreckungsschutz</w:t>
        </w:r>
        <w:r>
          <w:rPr>
            <w:noProof/>
            <w:webHidden/>
          </w:rPr>
          <w:tab/>
        </w:r>
        <w:r>
          <w:rPr>
            <w:noProof/>
            <w:webHidden/>
          </w:rPr>
          <w:fldChar w:fldCharType="begin"/>
        </w:r>
        <w:r>
          <w:rPr>
            <w:noProof/>
            <w:webHidden/>
          </w:rPr>
          <w:instrText xml:space="preserve"> PAGEREF _Toc187399595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6" w:history="1">
        <w:r>
          <w:rPr>
            <w:rStyle w:val="Hyperlink"/>
            <w:noProof/>
          </w:rPr>
          <w:t>§ 28 Verfahren bei der Pfändung</w:t>
        </w:r>
        <w:r>
          <w:rPr>
            <w:noProof/>
            <w:webHidden/>
          </w:rPr>
          <w:tab/>
        </w:r>
        <w:r>
          <w:rPr>
            <w:noProof/>
            <w:webHidden/>
          </w:rPr>
          <w:fldChar w:fldCharType="begin"/>
        </w:r>
        <w:r>
          <w:rPr>
            <w:noProof/>
            <w:webHidden/>
          </w:rPr>
          <w:instrText xml:space="preserve"> PAGEREF _Toc187399596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7" w:history="1">
        <w:r>
          <w:rPr>
            <w:rStyle w:val="Hyperlink"/>
            <w:noProof/>
          </w:rPr>
          <w:t>§ 29 Pfändung ungetrennter Früchte</w:t>
        </w:r>
        <w:r>
          <w:rPr>
            <w:noProof/>
            <w:webHidden/>
          </w:rPr>
          <w:tab/>
        </w:r>
        <w:r>
          <w:rPr>
            <w:noProof/>
            <w:webHidden/>
          </w:rPr>
          <w:fldChar w:fldCharType="begin"/>
        </w:r>
        <w:r>
          <w:rPr>
            <w:noProof/>
            <w:webHidden/>
          </w:rPr>
          <w:instrText xml:space="preserve"> PAGEREF _Toc187399597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8" w:history="1">
        <w:r>
          <w:rPr>
            <w:rStyle w:val="Hyperlink"/>
            <w:noProof/>
          </w:rPr>
          <w:t>§ 30 Öffentliche Versteigerung, gepfändetes Geld</w:t>
        </w:r>
        <w:r>
          <w:rPr>
            <w:noProof/>
            <w:webHidden/>
          </w:rPr>
          <w:tab/>
        </w:r>
        <w:r>
          <w:rPr>
            <w:noProof/>
            <w:webHidden/>
          </w:rPr>
          <w:fldChar w:fldCharType="begin"/>
        </w:r>
        <w:r>
          <w:rPr>
            <w:noProof/>
            <w:webHidden/>
          </w:rPr>
          <w:instrText xml:space="preserve"> PAGEREF _Toc187399598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599" w:history="1">
        <w:r>
          <w:rPr>
            <w:rStyle w:val="Hyperlink"/>
            <w:noProof/>
          </w:rPr>
          <w:t>§ 31 Versteigerungstermin</w:t>
        </w:r>
        <w:r>
          <w:rPr>
            <w:noProof/>
            <w:webHidden/>
          </w:rPr>
          <w:tab/>
        </w:r>
        <w:r>
          <w:rPr>
            <w:noProof/>
            <w:webHidden/>
          </w:rPr>
          <w:fldChar w:fldCharType="begin"/>
        </w:r>
        <w:r>
          <w:rPr>
            <w:noProof/>
            <w:webHidden/>
          </w:rPr>
          <w:instrText xml:space="preserve"> PAGEREF _Toc187399599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0" w:history="1">
        <w:r>
          <w:rPr>
            <w:rStyle w:val="Hyperlink"/>
            <w:noProof/>
          </w:rPr>
          <w:t>§ 32 Versteigerungsverfahren</w:t>
        </w:r>
        <w:r>
          <w:rPr>
            <w:noProof/>
            <w:webHidden/>
          </w:rPr>
          <w:tab/>
        </w:r>
        <w:r>
          <w:rPr>
            <w:noProof/>
            <w:webHidden/>
          </w:rPr>
          <w:fldChar w:fldCharType="begin"/>
        </w:r>
        <w:r>
          <w:rPr>
            <w:noProof/>
            <w:webHidden/>
          </w:rPr>
          <w:instrText xml:space="preserve"> PAGEREF _Toc187399600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1" w:history="1">
        <w:r>
          <w:rPr>
            <w:rStyle w:val="Hyperlink"/>
            <w:noProof/>
          </w:rPr>
          <w:t>§ 33 Gold- und Silbersachen</w:t>
        </w:r>
        <w:r>
          <w:rPr>
            <w:noProof/>
            <w:webHidden/>
          </w:rPr>
          <w:tab/>
        </w:r>
        <w:r>
          <w:rPr>
            <w:noProof/>
            <w:webHidden/>
          </w:rPr>
          <w:fldChar w:fldCharType="begin"/>
        </w:r>
        <w:r>
          <w:rPr>
            <w:noProof/>
            <w:webHidden/>
          </w:rPr>
          <w:instrText xml:space="preserve"> PAGEREF _Toc187399601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2" w:history="1">
        <w:r>
          <w:rPr>
            <w:rStyle w:val="Hyperlink"/>
            <w:noProof/>
          </w:rPr>
          <w:t>§ 34 Wertpapiere</w:t>
        </w:r>
        <w:r>
          <w:rPr>
            <w:noProof/>
            <w:webHidden/>
          </w:rPr>
          <w:tab/>
        </w:r>
        <w:r>
          <w:rPr>
            <w:noProof/>
            <w:webHidden/>
          </w:rPr>
          <w:fldChar w:fldCharType="begin"/>
        </w:r>
        <w:r>
          <w:rPr>
            <w:noProof/>
            <w:webHidden/>
          </w:rPr>
          <w:instrText xml:space="preserve"> PAGEREF _Toc187399602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3" w:history="1">
        <w:r>
          <w:rPr>
            <w:rStyle w:val="Hyperlink"/>
            <w:noProof/>
          </w:rPr>
          <w:t>§ 35 Früchte auf dem Halm</w:t>
        </w:r>
        <w:r>
          <w:rPr>
            <w:noProof/>
            <w:webHidden/>
          </w:rPr>
          <w:tab/>
        </w:r>
        <w:r>
          <w:rPr>
            <w:noProof/>
            <w:webHidden/>
          </w:rPr>
          <w:fldChar w:fldCharType="begin"/>
        </w:r>
        <w:r>
          <w:rPr>
            <w:noProof/>
            <w:webHidden/>
          </w:rPr>
          <w:instrText xml:space="preserve"> PAGEREF _Toc187399603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4" w:history="1">
        <w:r>
          <w:rPr>
            <w:rStyle w:val="Hyperlink"/>
            <w:noProof/>
          </w:rPr>
          <w:t>§ 36 Namenspapiere</w:t>
        </w:r>
        <w:r>
          <w:rPr>
            <w:noProof/>
            <w:webHidden/>
          </w:rPr>
          <w:tab/>
        </w:r>
        <w:r>
          <w:rPr>
            <w:noProof/>
            <w:webHidden/>
          </w:rPr>
          <w:fldChar w:fldCharType="begin"/>
        </w:r>
        <w:r>
          <w:rPr>
            <w:noProof/>
            <w:webHidden/>
          </w:rPr>
          <w:instrText xml:space="preserve"> PAGEREF _Toc187399604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5" w:history="1">
        <w:r>
          <w:rPr>
            <w:rStyle w:val="Hyperlink"/>
            <w:noProof/>
          </w:rPr>
          <w:t>§ 37 Andere Verwertung</w:t>
        </w:r>
        <w:r>
          <w:rPr>
            <w:noProof/>
            <w:webHidden/>
          </w:rPr>
          <w:tab/>
        </w:r>
        <w:r>
          <w:rPr>
            <w:noProof/>
            <w:webHidden/>
          </w:rPr>
          <w:fldChar w:fldCharType="begin"/>
        </w:r>
        <w:r>
          <w:rPr>
            <w:noProof/>
            <w:webHidden/>
          </w:rPr>
          <w:instrText xml:space="preserve"> PAGEREF _Toc187399605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6" w:history="1">
        <w:r>
          <w:rPr>
            <w:rStyle w:val="Hyperlink"/>
            <w:noProof/>
          </w:rPr>
          <w:t>§ 38 Anschlusspfändung</w:t>
        </w:r>
        <w:r>
          <w:rPr>
            <w:noProof/>
            <w:webHidden/>
          </w:rPr>
          <w:tab/>
        </w:r>
        <w:r>
          <w:rPr>
            <w:noProof/>
            <w:webHidden/>
          </w:rPr>
          <w:fldChar w:fldCharType="begin"/>
        </w:r>
        <w:r>
          <w:rPr>
            <w:noProof/>
            <w:webHidden/>
          </w:rPr>
          <w:instrText xml:space="preserve"> PAGEREF _Toc187399606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7" w:history="1">
        <w:r>
          <w:rPr>
            <w:rStyle w:val="Hyperlink"/>
            <w:noProof/>
          </w:rPr>
          <w:t>§ 39 Mehrfache Pfändung</w:t>
        </w:r>
        <w:r>
          <w:rPr>
            <w:noProof/>
            <w:webHidden/>
          </w:rPr>
          <w:tab/>
        </w:r>
        <w:r>
          <w:rPr>
            <w:noProof/>
            <w:webHidden/>
          </w:rPr>
          <w:fldChar w:fldCharType="begin"/>
        </w:r>
        <w:r>
          <w:rPr>
            <w:noProof/>
            <w:webHidden/>
          </w:rPr>
          <w:instrText xml:space="preserve"> PAGEREF _Toc187399607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8" w:history="1">
        <w:r>
          <w:rPr>
            <w:rStyle w:val="Hyperlink"/>
            <w:noProof/>
          </w:rPr>
          <w:t>3. Zwangsvollstreckung in Forderungen und andere Vermögensrechte</w:t>
        </w:r>
        <w:r>
          <w:rPr>
            <w:noProof/>
            <w:webHidden/>
          </w:rPr>
          <w:tab/>
        </w:r>
        <w:r>
          <w:rPr>
            <w:noProof/>
            <w:webHidden/>
          </w:rPr>
          <w:fldChar w:fldCharType="begin"/>
        </w:r>
        <w:r>
          <w:rPr>
            <w:noProof/>
            <w:webHidden/>
          </w:rPr>
          <w:instrText xml:space="preserve"> PAGEREF _Toc187399608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09" w:history="1">
        <w:r>
          <w:rPr>
            <w:rStyle w:val="Hyperlink"/>
            <w:noProof/>
          </w:rPr>
          <w:t>§ 40 Pfändung einer Geldforderung</w:t>
        </w:r>
        <w:r>
          <w:rPr>
            <w:noProof/>
            <w:webHidden/>
          </w:rPr>
          <w:tab/>
        </w:r>
        <w:r>
          <w:rPr>
            <w:noProof/>
            <w:webHidden/>
          </w:rPr>
          <w:fldChar w:fldCharType="begin"/>
        </w:r>
        <w:r>
          <w:rPr>
            <w:noProof/>
            <w:webHidden/>
          </w:rPr>
          <w:instrText xml:space="preserve"> PAGEREF _Toc187399609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0" w:history="1">
        <w:r>
          <w:rPr>
            <w:rStyle w:val="Hyperlink"/>
            <w:noProof/>
          </w:rPr>
          <w:t>§ 41 Pfändung einer Hypothekenforderung</w:t>
        </w:r>
        <w:r>
          <w:rPr>
            <w:noProof/>
            <w:webHidden/>
          </w:rPr>
          <w:tab/>
        </w:r>
        <w:r>
          <w:rPr>
            <w:noProof/>
            <w:webHidden/>
          </w:rPr>
          <w:fldChar w:fldCharType="begin"/>
        </w:r>
        <w:r>
          <w:rPr>
            <w:noProof/>
            <w:webHidden/>
          </w:rPr>
          <w:instrText xml:space="preserve"> PAGEREF _Toc187399610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1" w:history="1">
        <w:r>
          <w:rPr>
            <w:rStyle w:val="Hyperlink"/>
            <w:noProof/>
          </w:rPr>
          <w:t>§ 42 Pfändung einer Wechselforderung</w:t>
        </w:r>
        <w:r>
          <w:rPr>
            <w:noProof/>
            <w:webHidden/>
          </w:rPr>
          <w:tab/>
        </w:r>
        <w:r>
          <w:rPr>
            <w:noProof/>
            <w:webHidden/>
          </w:rPr>
          <w:fldChar w:fldCharType="begin"/>
        </w:r>
        <w:r>
          <w:rPr>
            <w:noProof/>
            <w:webHidden/>
          </w:rPr>
          <w:instrText xml:space="preserve"> PAGEREF _Toc187399611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2" w:history="1">
        <w:r>
          <w:rPr>
            <w:rStyle w:val="Hyperlink"/>
            <w:noProof/>
          </w:rPr>
          <w:t>§ 43 Pfändung fortlaufender Bezüge</w:t>
        </w:r>
        <w:r>
          <w:rPr>
            <w:noProof/>
            <w:webHidden/>
          </w:rPr>
          <w:tab/>
        </w:r>
        <w:r>
          <w:rPr>
            <w:noProof/>
            <w:webHidden/>
          </w:rPr>
          <w:fldChar w:fldCharType="begin"/>
        </w:r>
        <w:r>
          <w:rPr>
            <w:noProof/>
            <w:webHidden/>
          </w:rPr>
          <w:instrText xml:space="preserve"> PAGEREF _Toc187399612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3" w:history="1">
        <w:r>
          <w:rPr>
            <w:rStyle w:val="Hyperlink"/>
            <w:noProof/>
          </w:rPr>
          <w:t>§ 44 Einziehung der Forderung – Herausgabe der Urkunden</w:t>
        </w:r>
        <w:r>
          <w:rPr>
            <w:noProof/>
            <w:webHidden/>
          </w:rPr>
          <w:tab/>
        </w:r>
        <w:r>
          <w:rPr>
            <w:noProof/>
            <w:webHidden/>
          </w:rPr>
          <w:fldChar w:fldCharType="begin"/>
        </w:r>
        <w:r>
          <w:rPr>
            <w:noProof/>
            <w:webHidden/>
          </w:rPr>
          <w:instrText xml:space="preserve"> PAGEREF _Toc187399613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4" w:history="1">
        <w:r>
          <w:rPr>
            <w:rStyle w:val="Hyperlink"/>
            <w:noProof/>
          </w:rPr>
          <w:t>§ 44a Nicht vertretbare Handlungen</w:t>
        </w:r>
        <w:r>
          <w:rPr>
            <w:noProof/>
            <w:webHidden/>
          </w:rPr>
          <w:tab/>
        </w:r>
        <w:r>
          <w:rPr>
            <w:noProof/>
            <w:webHidden/>
          </w:rPr>
          <w:fldChar w:fldCharType="begin"/>
        </w:r>
        <w:r>
          <w:rPr>
            <w:noProof/>
            <w:webHidden/>
          </w:rPr>
          <w:instrText xml:space="preserve"> PAGEREF _Toc187399614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5" w:history="1">
        <w:r>
          <w:rPr>
            <w:rStyle w:val="Hyperlink"/>
            <w:noProof/>
          </w:rPr>
          <w:t>§ 45 Erklärungspflicht des Drittschuldners</w:t>
        </w:r>
        <w:r>
          <w:rPr>
            <w:noProof/>
            <w:webHidden/>
          </w:rPr>
          <w:tab/>
        </w:r>
        <w:r>
          <w:rPr>
            <w:noProof/>
            <w:webHidden/>
          </w:rPr>
          <w:fldChar w:fldCharType="begin"/>
        </w:r>
        <w:r>
          <w:rPr>
            <w:noProof/>
            <w:webHidden/>
          </w:rPr>
          <w:instrText xml:space="preserve"> PAGEREF _Toc187399615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6" w:history="1">
        <w:r>
          <w:rPr>
            <w:rStyle w:val="Hyperlink"/>
            <w:noProof/>
          </w:rPr>
          <w:t>§ 46 Andere Art der Verwertung</w:t>
        </w:r>
        <w:r>
          <w:rPr>
            <w:noProof/>
            <w:webHidden/>
          </w:rPr>
          <w:tab/>
        </w:r>
        <w:r>
          <w:rPr>
            <w:noProof/>
            <w:webHidden/>
          </w:rPr>
          <w:fldChar w:fldCharType="begin"/>
        </w:r>
        <w:r>
          <w:rPr>
            <w:noProof/>
            <w:webHidden/>
          </w:rPr>
          <w:instrText xml:space="preserve"> PAGEREF _Toc187399616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7" w:history="1">
        <w:r>
          <w:rPr>
            <w:rStyle w:val="Hyperlink"/>
            <w:noProof/>
          </w:rPr>
          <w:t>§ 47 Ansprüche auf Herausgabe oder Leistung von Sachen</w:t>
        </w:r>
        <w:r>
          <w:rPr>
            <w:noProof/>
            <w:webHidden/>
          </w:rPr>
          <w:tab/>
        </w:r>
        <w:r>
          <w:rPr>
            <w:noProof/>
            <w:webHidden/>
          </w:rPr>
          <w:fldChar w:fldCharType="begin"/>
        </w:r>
        <w:r>
          <w:rPr>
            <w:noProof/>
            <w:webHidden/>
          </w:rPr>
          <w:instrText xml:space="preserve"> PAGEREF _Toc187399617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8" w:history="1">
        <w:r>
          <w:rPr>
            <w:rStyle w:val="Hyperlink"/>
            <w:noProof/>
          </w:rPr>
          <w:t>§ 48 Pfändungsschutz</w:t>
        </w:r>
        <w:r>
          <w:rPr>
            <w:noProof/>
            <w:webHidden/>
          </w:rPr>
          <w:tab/>
        </w:r>
        <w:r>
          <w:rPr>
            <w:noProof/>
            <w:webHidden/>
          </w:rPr>
          <w:fldChar w:fldCharType="begin"/>
        </w:r>
        <w:r>
          <w:rPr>
            <w:noProof/>
            <w:webHidden/>
          </w:rPr>
          <w:instrText xml:space="preserve"> PAGEREF _Toc187399618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19" w:history="1">
        <w:r>
          <w:rPr>
            <w:rStyle w:val="Hyperlink"/>
            <w:noProof/>
          </w:rPr>
          <w:t>§ 49 Mehrfache Pfändung</w:t>
        </w:r>
        <w:r>
          <w:rPr>
            <w:noProof/>
            <w:webHidden/>
          </w:rPr>
          <w:tab/>
        </w:r>
        <w:r>
          <w:rPr>
            <w:noProof/>
            <w:webHidden/>
          </w:rPr>
          <w:fldChar w:fldCharType="begin"/>
        </w:r>
        <w:r>
          <w:rPr>
            <w:noProof/>
            <w:webHidden/>
          </w:rPr>
          <w:instrText xml:space="preserve"> PAGEREF _Toc187399619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0" w:history="1">
        <w:r>
          <w:rPr>
            <w:rStyle w:val="Hyperlink"/>
            <w:noProof/>
          </w:rPr>
          <w:t>§ 50 Vollstreckung in andere Vermögensrechte</w:t>
        </w:r>
        <w:r>
          <w:rPr>
            <w:noProof/>
            <w:webHidden/>
          </w:rPr>
          <w:tab/>
        </w:r>
        <w:r>
          <w:rPr>
            <w:noProof/>
            <w:webHidden/>
          </w:rPr>
          <w:fldChar w:fldCharType="begin"/>
        </w:r>
        <w:r>
          <w:rPr>
            <w:noProof/>
            <w:webHidden/>
          </w:rPr>
          <w:instrText xml:space="preserve"> PAGEREF _Toc187399620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1" w:history="1">
        <w:r>
          <w:rPr>
            <w:rStyle w:val="Hyperlink"/>
            <w:noProof/>
          </w:rPr>
          <w:t>Dritter Unterabschnitt Zwangsvollstreckung in das unbewegliche Vermögen</w:t>
        </w:r>
        <w:r>
          <w:rPr>
            <w:noProof/>
            <w:webHidden/>
          </w:rPr>
          <w:tab/>
        </w:r>
        <w:r>
          <w:rPr>
            <w:noProof/>
            <w:webHidden/>
          </w:rPr>
          <w:fldChar w:fldCharType="begin"/>
        </w:r>
        <w:r>
          <w:rPr>
            <w:noProof/>
            <w:webHidden/>
          </w:rPr>
          <w:instrText xml:space="preserve"> PAGEREF _Toc187399621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2" w:history="1">
        <w:r>
          <w:rPr>
            <w:rStyle w:val="Hyperlink"/>
            <w:noProof/>
          </w:rPr>
          <w:t>§ 51 Verfahren</w:t>
        </w:r>
        <w:r>
          <w:rPr>
            <w:noProof/>
            <w:webHidden/>
          </w:rPr>
          <w:tab/>
        </w:r>
        <w:r>
          <w:rPr>
            <w:noProof/>
            <w:webHidden/>
          </w:rPr>
          <w:fldChar w:fldCharType="begin"/>
        </w:r>
        <w:r>
          <w:rPr>
            <w:noProof/>
            <w:webHidden/>
          </w:rPr>
          <w:instrText xml:space="preserve"> PAGEREF _Toc187399622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3" w:history="1">
        <w:r>
          <w:rPr>
            <w:rStyle w:val="Hyperlink"/>
            <w:noProof/>
          </w:rPr>
          <w:t>§ 52 Zwangsvollstreckung gegen Rechtsnachfolger</w:t>
        </w:r>
        <w:r>
          <w:rPr>
            <w:noProof/>
            <w:webHidden/>
          </w:rPr>
          <w:tab/>
        </w:r>
        <w:r>
          <w:rPr>
            <w:noProof/>
            <w:webHidden/>
          </w:rPr>
          <w:fldChar w:fldCharType="begin"/>
        </w:r>
        <w:r>
          <w:rPr>
            <w:noProof/>
            <w:webHidden/>
          </w:rPr>
          <w:instrText xml:space="preserve"> PAGEREF _Toc187399623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4" w:history="1">
        <w:r>
          <w:rPr>
            <w:rStyle w:val="Hyperlink"/>
            <w:noProof/>
          </w:rPr>
          <w:t>Vierter Unterabschnitt Sicherungsverfahren</w:t>
        </w:r>
        <w:r>
          <w:rPr>
            <w:noProof/>
            <w:webHidden/>
          </w:rPr>
          <w:tab/>
        </w:r>
        <w:r>
          <w:rPr>
            <w:noProof/>
            <w:webHidden/>
          </w:rPr>
          <w:fldChar w:fldCharType="begin"/>
        </w:r>
        <w:r>
          <w:rPr>
            <w:noProof/>
            <w:webHidden/>
          </w:rPr>
          <w:instrText xml:space="preserve"> PAGEREF _Toc187399624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5" w:history="1">
        <w:r>
          <w:rPr>
            <w:rStyle w:val="Hyperlink"/>
            <w:noProof/>
          </w:rPr>
          <w:t>§ 53 Sicherung von Ansprüchen  durch Arrestanordnung</w:t>
        </w:r>
        <w:r>
          <w:rPr>
            <w:noProof/>
            <w:webHidden/>
          </w:rPr>
          <w:tab/>
        </w:r>
        <w:r>
          <w:rPr>
            <w:noProof/>
            <w:webHidden/>
          </w:rPr>
          <w:fldChar w:fldCharType="begin"/>
        </w:r>
        <w:r>
          <w:rPr>
            <w:noProof/>
            <w:webHidden/>
          </w:rPr>
          <w:instrText xml:space="preserve"> PAGEREF _Toc187399625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6" w:history="1">
        <w:r>
          <w:rPr>
            <w:rStyle w:val="Hyperlink"/>
            <w:noProof/>
          </w:rPr>
          <w:t>Fünfter Unterabschnitt Befriedigung durch Verwertung von Sicherheiten</w:t>
        </w:r>
        <w:r>
          <w:rPr>
            <w:noProof/>
            <w:webHidden/>
          </w:rPr>
          <w:tab/>
        </w:r>
        <w:r>
          <w:rPr>
            <w:noProof/>
            <w:webHidden/>
          </w:rPr>
          <w:fldChar w:fldCharType="begin"/>
        </w:r>
        <w:r>
          <w:rPr>
            <w:noProof/>
            <w:webHidden/>
          </w:rPr>
          <w:instrText xml:space="preserve"> PAGEREF _Toc187399626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7" w:history="1">
        <w:r>
          <w:rPr>
            <w:rStyle w:val="Hyperlink"/>
            <w:noProof/>
          </w:rPr>
          <w:t>§ 54 Verwertung von Sicherheiten</w:t>
        </w:r>
        <w:r>
          <w:rPr>
            <w:noProof/>
            <w:webHidden/>
          </w:rPr>
          <w:tab/>
        </w:r>
        <w:r>
          <w:rPr>
            <w:noProof/>
            <w:webHidden/>
          </w:rPr>
          <w:fldChar w:fldCharType="begin"/>
        </w:r>
        <w:r>
          <w:rPr>
            <w:noProof/>
            <w:webHidden/>
          </w:rPr>
          <w:instrText xml:space="preserve"> PAGEREF _Toc187399627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399628" w:history="1">
        <w:r>
          <w:rPr>
            <w:rStyle w:val="Hyperlink"/>
            <w:noProof/>
          </w:rPr>
          <w:t>Zweiter Abschnitt Verwaltungszwang</w:t>
        </w:r>
        <w:r>
          <w:rPr>
            <w:noProof/>
            <w:webHidden/>
          </w:rPr>
          <w:tab/>
        </w:r>
        <w:r>
          <w:rPr>
            <w:noProof/>
            <w:webHidden/>
          </w:rPr>
          <w:fldChar w:fldCharType="begin"/>
        </w:r>
        <w:r>
          <w:rPr>
            <w:noProof/>
            <w:webHidden/>
          </w:rPr>
          <w:instrText xml:space="preserve"> PAGEREF _Toc187399628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29" w:history="1">
        <w:r>
          <w:rPr>
            <w:rStyle w:val="Hyperlink"/>
            <w:noProof/>
          </w:rPr>
          <w:t>Erster Unterabschnitt Erzwingung von Handlungen, Duldungen oder Unterlassungen</w:t>
        </w:r>
        <w:r>
          <w:rPr>
            <w:noProof/>
            <w:webHidden/>
          </w:rPr>
          <w:tab/>
        </w:r>
        <w:r>
          <w:rPr>
            <w:noProof/>
            <w:webHidden/>
          </w:rPr>
          <w:fldChar w:fldCharType="begin"/>
        </w:r>
        <w:r>
          <w:rPr>
            <w:noProof/>
            <w:webHidden/>
          </w:rPr>
          <w:instrText xml:space="preserve"> PAGEREF _Toc187399629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0" w:history="1">
        <w:r>
          <w:rPr>
            <w:rStyle w:val="Hyperlink"/>
            <w:noProof/>
          </w:rPr>
          <w:t>§ 55 Zulässigkeit des Verwaltungszwanges</w:t>
        </w:r>
        <w:r>
          <w:rPr>
            <w:noProof/>
            <w:webHidden/>
          </w:rPr>
          <w:tab/>
        </w:r>
        <w:r>
          <w:rPr>
            <w:noProof/>
            <w:webHidden/>
          </w:rPr>
          <w:fldChar w:fldCharType="begin"/>
        </w:r>
        <w:r>
          <w:rPr>
            <w:noProof/>
            <w:webHidden/>
          </w:rPr>
          <w:instrText xml:space="preserve"> PAGEREF _Toc187399630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1" w:history="1">
        <w:r>
          <w:rPr>
            <w:rStyle w:val="Hyperlink"/>
            <w:noProof/>
          </w:rPr>
          <w:t>§ 56 Vollzugsbehörden</w:t>
        </w:r>
        <w:r>
          <w:rPr>
            <w:noProof/>
            <w:webHidden/>
          </w:rPr>
          <w:tab/>
        </w:r>
        <w:r>
          <w:rPr>
            <w:noProof/>
            <w:webHidden/>
          </w:rPr>
          <w:fldChar w:fldCharType="begin"/>
        </w:r>
        <w:r>
          <w:rPr>
            <w:noProof/>
            <w:webHidden/>
          </w:rPr>
          <w:instrText xml:space="preserve"> PAGEREF _Toc187399631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2" w:history="1">
        <w:r>
          <w:rPr>
            <w:rStyle w:val="Hyperlink"/>
            <w:noProof/>
          </w:rPr>
          <w:t>§ 57 Zwangsmittel</w:t>
        </w:r>
        <w:r>
          <w:rPr>
            <w:noProof/>
            <w:webHidden/>
          </w:rPr>
          <w:tab/>
        </w:r>
        <w:r>
          <w:rPr>
            <w:noProof/>
            <w:webHidden/>
          </w:rPr>
          <w:fldChar w:fldCharType="begin"/>
        </w:r>
        <w:r>
          <w:rPr>
            <w:noProof/>
            <w:webHidden/>
          </w:rPr>
          <w:instrText xml:space="preserve"> PAGEREF _Toc187399632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3" w:history="1">
        <w:r>
          <w:rPr>
            <w:rStyle w:val="Hyperlink"/>
            <w:noProof/>
          </w:rPr>
          <w:t>§ 58 Verhältnismäßigkeit</w:t>
        </w:r>
        <w:r>
          <w:rPr>
            <w:noProof/>
            <w:webHidden/>
          </w:rPr>
          <w:tab/>
        </w:r>
        <w:r>
          <w:rPr>
            <w:noProof/>
            <w:webHidden/>
          </w:rPr>
          <w:fldChar w:fldCharType="begin"/>
        </w:r>
        <w:r>
          <w:rPr>
            <w:noProof/>
            <w:webHidden/>
          </w:rPr>
          <w:instrText xml:space="preserve"> PAGEREF _Toc187399633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4" w:history="1">
        <w:r>
          <w:rPr>
            <w:rStyle w:val="Hyperlink"/>
            <w:noProof/>
          </w:rPr>
          <w:t>§ 59 Ersatzvornahme</w:t>
        </w:r>
        <w:r>
          <w:rPr>
            <w:noProof/>
            <w:webHidden/>
          </w:rPr>
          <w:tab/>
        </w:r>
        <w:r>
          <w:rPr>
            <w:noProof/>
            <w:webHidden/>
          </w:rPr>
          <w:fldChar w:fldCharType="begin"/>
        </w:r>
        <w:r>
          <w:rPr>
            <w:noProof/>
            <w:webHidden/>
          </w:rPr>
          <w:instrText xml:space="preserve"> PAGEREF _Toc187399634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5" w:history="1">
        <w:r>
          <w:rPr>
            <w:rStyle w:val="Hyperlink"/>
            <w:noProof/>
          </w:rPr>
          <w:t>§ 60 Zwangsgeld</w:t>
        </w:r>
        <w:r>
          <w:rPr>
            <w:noProof/>
            <w:webHidden/>
          </w:rPr>
          <w:tab/>
        </w:r>
        <w:r>
          <w:rPr>
            <w:noProof/>
            <w:webHidden/>
          </w:rPr>
          <w:fldChar w:fldCharType="begin"/>
        </w:r>
        <w:r>
          <w:rPr>
            <w:noProof/>
            <w:webHidden/>
          </w:rPr>
          <w:instrText xml:space="preserve"> PAGEREF _Toc187399635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6" w:history="1">
        <w:r>
          <w:rPr>
            <w:rStyle w:val="Hyperlink"/>
            <w:noProof/>
          </w:rPr>
          <w:t>§ 61 Ersatzzwangshaft</w:t>
        </w:r>
        <w:r>
          <w:rPr>
            <w:noProof/>
            <w:webHidden/>
          </w:rPr>
          <w:tab/>
        </w:r>
        <w:r>
          <w:rPr>
            <w:noProof/>
            <w:webHidden/>
          </w:rPr>
          <w:fldChar w:fldCharType="begin"/>
        </w:r>
        <w:r>
          <w:rPr>
            <w:noProof/>
            <w:webHidden/>
          </w:rPr>
          <w:instrText xml:space="preserve"> PAGEREF _Toc187399636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7" w:history="1">
        <w:r>
          <w:rPr>
            <w:rStyle w:val="Hyperlink"/>
            <w:noProof/>
          </w:rPr>
          <w:t>§ 61a Abgabe einer Erklärung</w:t>
        </w:r>
        <w:r>
          <w:rPr>
            <w:noProof/>
            <w:webHidden/>
          </w:rPr>
          <w:tab/>
        </w:r>
        <w:r>
          <w:rPr>
            <w:noProof/>
            <w:webHidden/>
          </w:rPr>
          <w:fldChar w:fldCharType="begin"/>
        </w:r>
        <w:r>
          <w:rPr>
            <w:noProof/>
            <w:webHidden/>
          </w:rPr>
          <w:instrText xml:space="preserve"> PAGEREF _Toc187399637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8" w:history="1">
        <w:r>
          <w:rPr>
            <w:rStyle w:val="Hyperlink"/>
            <w:noProof/>
          </w:rPr>
          <w:t>§ 62 Unmittelbarer Zwang</w:t>
        </w:r>
        <w:r>
          <w:rPr>
            <w:noProof/>
            <w:webHidden/>
          </w:rPr>
          <w:tab/>
        </w:r>
        <w:r>
          <w:rPr>
            <w:noProof/>
            <w:webHidden/>
          </w:rPr>
          <w:fldChar w:fldCharType="begin"/>
        </w:r>
        <w:r>
          <w:rPr>
            <w:noProof/>
            <w:webHidden/>
          </w:rPr>
          <w:instrText xml:space="preserve"> PAGEREF _Toc187399638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39" w:history="1">
        <w:r>
          <w:rPr>
            <w:rStyle w:val="Hyperlink"/>
            <w:noProof/>
          </w:rPr>
          <w:t>§ 62a Zwangsräumung</w:t>
        </w:r>
        <w:r>
          <w:rPr>
            <w:noProof/>
            <w:webHidden/>
          </w:rPr>
          <w:tab/>
        </w:r>
        <w:r>
          <w:rPr>
            <w:noProof/>
            <w:webHidden/>
          </w:rPr>
          <w:fldChar w:fldCharType="begin"/>
        </w:r>
        <w:r>
          <w:rPr>
            <w:noProof/>
            <w:webHidden/>
          </w:rPr>
          <w:instrText xml:space="preserve"> PAGEREF _Toc187399639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0" w:history="1">
        <w:r>
          <w:rPr>
            <w:rStyle w:val="Hyperlink"/>
            <w:noProof/>
          </w:rPr>
          <w:t>§ 63 Androhung der Zwangsmittel</w:t>
        </w:r>
        <w:r>
          <w:rPr>
            <w:noProof/>
            <w:webHidden/>
          </w:rPr>
          <w:tab/>
        </w:r>
        <w:r>
          <w:rPr>
            <w:noProof/>
            <w:webHidden/>
          </w:rPr>
          <w:fldChar w:fldCharType="begin"/>
        </w:r>
        <w:r>
          <w:rPr>
            <w:noProof/>
            <w:webHidden/>
          </w:rPr>
          <w:instrText xml:space="preserve"> PAGEREF _Toc187399640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1" w:history="1">
        <w:r>
          <w:rPr>
            <w:rStyle w:val="Hyperlink"/>
            <w:noProof/>
          </w:rPr>
          <w:t>§ 64 Festsetzung der Zwangsmittel</w:t>
        </w:r>
        <w:r>
          <w:rPr>
            <w:noProof/>
            <w:webHidden/>
          </w:rPr>
          <w:tab/>
        </w:r>
        <w:r>
          <w:rPr>
            <w:noProof/>
            <w:webHidden/>
          </w:rPr>
          <w:fldChar w:fldCharType="begin"/>
        </w:r>
        <w:r>
          <w:rPr>
            <w:noProof/>
            <w:webHidden/>
          </w:rPr>
          <w:instrText xml:space="preserve"> PAGEREF _Toc187399641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2" w:history="1">
        <w:r>
          <w:rPr>
            <w:rStyle w:val="Hyperlink"/>
            <w:noProof/>
          </w:rPr>
          <w:t>§ 65 Anwendung der Zwangsmittel</w:t>
        </w:r>
        <w:r>
          <w:rPr>
            <w:noProof/>
            <w:webHidden/>
          </w:rPr>
          <w:tab/>
        </w:r>
        <w:r>
          <w:rPr>
            <w:noProof/>
            <w:webHidden/>
          </w:rPr>
          <w:fldChar w:fldCharType="begin"/>
        </w:r>
        <w:r>
          <w:rPr>
            <w:noProof/>
            <w:webHidden/>
          </w:rPr>
          <w:instrText xml:space="preserve"> PAGEREF _Toc187399642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3" w:history="1">
        <w:r>
          <w:rPr>
            <w:rStyle w:val="Hyperlink"/>
            <w:noProof/>
          </w:rPr>
          <w:t>Zweiter Unterabschnitt Anwendung unmittelbaren Zwanges</w:t>
        </w:r>
        <w:r>
          <w:rPr>
            <w:noProof/>
            <w:webHidden/>
          </w:rPr>
          <w:tab/>
        </w:r>
        <w:r>
          <w:rPr>
            <w:noProof/>
            <w:webHidden/>
          </w:rPr>
          <w:fldChar w:fldCharType="begin"/>
        </w:r>
        <w:r>
          <w:rPr>
            <w:noProof/>
            <w:webHidden/>
          </w:rPr>
          <w:instrText xml:space="preserve"> PAGEREF _Toc187399643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4" w:history="1">
        <w:r>
          <w:rPr>
            <w:rStyle w:val="Hyperlink"/>
            <w:noProof/>
          </w:rPr>
          <w:t>§ 66 Zulässigkeit des unmittelbaren Zwanges</w:t>
        </w:r>
        <w:r>
          <w:rPr>
            <w:noProof/>
            <w:webHidden/>
          </w:rPr>
          <w:tab/>
        </w:r>
        <w:r>
          <w:rPr>
            <w:noProof/>
            <w:webHidden/>
          </w:rPr>
          <w:fldChar w:fldCharType="begin"/>
        </w:r>
        <w:r>
          <w:rPr>
            <w:noProof/>
            <w:webHidden/>
          </w:rPr>
          <w:instrText xml:space="preserve"> PAGEREF _Toc187399644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5" w:history="1">
        <w:r>
          <w:rPr>
            <w:rStyle w:val="Hyperlink"/>
            <w:noProof/>
          </w:rPr>
          <w:t>§ 67 Begriffsbestimmungen, zugelassene Waffen</w:t>
        </w:r>
        <w:r>
          <w:rPr>
            <w:noProof/>
            <w:webHidden/>
          </w:rPr>
          <w:tab/>
        </w:r>
        <w:r>
          <w:rPr>
            <w:noProof/>
            <w:webHidden/>
          </w:rPr>
          <w:fldChar w:fldCharType="begin"/>
        </w:r>
        <w:r>
          <w:rPr>
            <w:noProof/>
            <w:webHidden/>
          </w:rPr>
          <w:instrText xml:space="preserve"> PAGEREF _Toc187399645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6" w:history="1">
        <w:r>
          <w:rPr>
            <w:rStyle w:val="Hyperlink"/>
            <w:noProof/>
          </w:rPr>
          <w:t>§ 68 Vollzugsdienstkräfte</w:t>
        </w:r>
        <w:r>
          <w:rPr>
            <w:noProof/>
            <w:webHidden/>
          </w:rPr>
          <w:tab/>
        </w:r>
        <w:r>
          <w:rPr>
            <w:noProof/>
            <w:webHidden/>
          </w:rPr>
          <w:fldChar w:fldCharType="begin"/>
        </w:r>
        <w:r>
          <w:rPr>
            <w:noProof/>
            <w:webHidden/>
          </w:rPr>
          <w:instrText xml:space="preserve"> PAGEREF _Toc187399646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7" w:history="1">
        <w:r>
          <w:rPr>
            <w:rStyle w:val="Hyperlink"/>
            <w:noProof/>
          </w:rPr>
          <w:t>§ 69 Androhung unmittelbaren Zwanges</w:t>
        </w:r>
        <w:r>
          <w:rPr>
            <w:noProof/>
            <w:webHidden/>
          </w:rPr>
          <w:tab/>
        </w:r>
        <w:r>
          <w:rPr>
            <w:noProof/>
            <w:webHidden/>
          </w:rPr>
          <w:fldChar w:fldCharType="begin"/>
        </w:r>
        <w:r>
          <w:rPr>
            <w:noProof/>
            <w:webHidden/>
          </w:rPr>
          <w:instrText xml:space="preserve"> PAGEREF _Toc187399647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8" w:history="1">
        <w:r>
          <w:rPr>
            <w:rStyle w:val="Hyperlink"/>
            <w:noProof/>
          </w:rPr>
          <w:t>§ 70 Anwendung unmittelbaren Zwanges in besonderen Fällen</w:t>
        </w:r>
        <w:r>
          <w:rPr>
            <w:noProof/>
            <w:webHidden/>
          </w:rPr>
          <w:tab/>
        </w:r>
        <w:r>
          <w:rPr>
            <w:noProof/>
            <w:webHidden/>
          </w:rPr>
          <w:fldChar w:fldCharType="begin"/>
        </w:r>
        <w:r>
          <w:rPr>
            <w:noProof/>
            <w:webHidden/>
          </w:rPr>
          <w:instrText xml:space="preserve"> PAGEREF _Toc187399648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49" w:history="1">
        <w:r>
          <w:rPr>
            <w:rStyle w:val="Hyperlink"/>
            <w:noProof/>
          </w:rPr>
          <w:t>§ 71 Handeln auf Anordnung</w:t>
        </w:r>
        <w:r>
          <w:rPr>
            <w:noProof/>
            <w:webHidden/>
          </w:rPr>
          <w:tab/>
        </w:r>
        <w:r>
          <w:rPr>
            <w:noProof/>
            <w:webHidden/>
          </w:rPr>
          <w:fldChar w:fldCharType="begin"/>
        </w:r>
        <w:r>
          <w:rPr>
            <w:noProof/>
            <w:webHidden/>
          </w:rPr>
          <w:instrText xml:space="preserve"> PAGEREF _Toc187399649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0" w:history="1">
        <w:r>
          <w:rPr>
            <w:rStyle w:val="Hyperlink"/>
            <w:noProof/>
          </w:rPr>
          <w:t>§ 72 Hilfeleistung für Verletzte</w:t>
        </w:r>
        <w:r>
          <w:rPr>
            <w:noProof/>
            <w:webHidden/>
          </w:rPr>
          <w:tab/>
        </w:r>
        <w:r>
          <w:rPr>
            <w:noProof/>
            <w:webHidden/>
          </w:rPr>
          <w:fldChar w:fldCharType="begin"/>
        </w:r>
        <w:r>
          <w:rPr>
            <w:noProof/>
            <w:webHidden/>
          </w:rPr>
          <w:instrText xml:space="preserve"> PAGEREF _Toc187399650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1" w:history="1">
        <w:r>
          <w:rPr>
            <w:rStyle w:val="Hyperlink"/>
            <w:noProof/>
          </w:rPr>
          <w:t>§ 73 Fesselung von Personen</w:t>
        </w:r>
        <w:r>
          <w:rPr>
            <w:noProof/>
            <w:webHidden/>
          </w:rPr>
          <w:tab/>
        </w:r>
        <w:r>
          <w:rPr>
            <w:noProof/>
            <w:webHidden/>
          </w:rPr>
          <w:fldChar w:fldCharType="begin"/>
        </w:r>
        <w:r>
          <w:rPr>
            <w:noProof/>
            <w:webHidden/>
          </w:rPr>
          <w:instrText xml:space="preserve"> PAGEREF _Toc187399651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2" w:history="1">
        <w:r>
          <w:rPr>
            <w:rStyle w:val="Hyperlink"/>
            <w:noProof/>
          </w:rPr>
          <w:t>§ 74 Zum Schusswaffengebrauch berechtigte Vollzugsdienstkräfte</w:t>
        </w:r>
        <w:r>
          <w:rPr>
            <w:noProof/>
            <w:webHidden/>
          </w:rPr>
          <w:tab/>
        </w:r>
        <w:r>
          <w:rPr>
            <w:noProof/>
            <w:webHidden/>
          </w:rPr>
          <w:fldChar w:fldCharType="begin"/>
        </w:r>
        <w:r>
          <w:rPr>
            <w:noProof/>
            <w:webHidden/>
          </w:rPr>
          <w:instrText xml:space="preserve"> PAGEREF _Toc187399652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3" w:history="1">
        <w:r>
          <w:rPr>
            <w:rStyle w:val="Hyperlink"/>
            <w:noProof/>
          </w:rPr>
          <w:t>§ 75 Notwehr und Notstand</w:t>
        </w:r>
        <w:r>
          <w:rPr>
            <w:noProof/>
            <w:webHidden/>
          </w:rPr>
          <w:tab/>
        </w:r>
        <w:r>
          <w:rPr>
            <w:noProof/>
            <w:webHidden/>
          </w:rPr>
          <w:fldChar w:fldCharType="begin"/>
        </w:r>
        <w:r>
          <w:rPr>
            <w:noProof/>
            <w:webHidden/>
          </w:rPr>
          <w:instrText xml:space="preserve"> PAGEREF _Toc187399653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4" w:history="1">
        <w:r>
          <w:rPr>
            <w:rStyle w:val="Hyperlink"/>
            <w:noProof/>
          </w:rPr>
          <w:t>Dritter Unterabschnitt Vollzug gegen Behörden</w:t>
        </w:r>
        <w:r>
          <w:rPr>
            <w:noProof/>
            <w:webHidden/>
          </w:rPr>
          <w:tab/>
        </w:r>
        <w:r>
          <w:rPr>
            <w:noProof/>
            <w:webHidden/>
          </w:rPr>
          <w:fldChar w:fldCharType="begin"/>
        </w:r>
        <w:r>
          <w:rPr>
            <w:noProof/>
            <w:webHidden/>
          </w:rPr>
          <w:instrText xml:space="preserve"> PAGEREF _Toc187399654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5" w:history="1">
        <w:r>
          <w:rPr>
            <w:rStyle w:val="Hyperlink"/>
            <w:noProof/>
          </w:rPr>
          <w:t>§ 76 Vollzug gegen Behörden</w:t>
        </w:r>
        <w:r>
          <w:rPr>
            <w:noProof/>
            <w:webHidden/>
          </w:rPr>
          <w:tab/>
        </w:r>
        <w:r>
          <w:rPr>
            <w:noProof/>
            <w:webHidden/>
          </w:rPr>
          <w:fldChar w:fldCharType="begin"/>
        </w:r>
        <w:r>
          <w:rPr>
            <w:noProof/>
            <w:webHidden/>
          </w:rPr>
          <w:instrText xml:space="preserve"> PAGEREF _Toc187399655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399656" w:history="1">
        <w:r>
          <w:rPr>
            <w:rStyle w:val="Hyperlink"/>
            <w:noProof/>
          </w:rPr>
          <w:t>Dritter Abschnitt Kosten</w:t>
        </w:r>
        <w:r>
          <w:rPr>
            <w:noProof/>
            <w:webHidden/>
          </w:rPr>
          <w:tab/>
        </w:r>
        <w:r>
          <w:rPr>
            <w:noProof/>
            <w:webHidden/>
          </w:rPr>
          <w:fldChar w:fldCharType="begin"/>
        </w:r>
        <w:r>
          <w:rPr>
            <w:noProof/>
            <w:webHidden/>
          </w:rPr>
          <w:instrText xml:space="preserve"> PAGEREF _Toc187399656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7" w:history="1">
        <w:r>
          <w:rPr>
            <w:rStyle w:val="Hyperlink"/>
            <w:noProof/>
          </w:rPr>
          <w:t>§ 77 Kosten</w:t>
        </w:r>
        <w:r>
          <w:rPr>
            <w:noProof/>
            <w:webHidden/>
          </w:rPr>
          <w:tab/>
        </w:r>
        <w:r>
          <w:rPr>
            <w:noProof/>
            <w:webHidden/>
          </w:rPr>
          <w:fldChar w:fldCharType="begin"/>
        </w:r>
        <w:r>
          <w:rPr>
            <w:noProof/>
            <w:webHidden/>
          </w:rPr>
          <w:instrText xml:space="preserve"> PAGEREF _Toc187399657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399658" w:history="1">
        <w:r>
          <w:rPr>
            <w:rStyle w:val="Hyperlink"/>
            <w:noProof/>
          </w:rPr>
          <w:t>Vierter Abschnitt Vollstreckung gegen juristische Personen des öffentlichen Rechts</w:t>
        </w:r>
        <w:r>
          <w:rPr>
            <w:noProof/>
            <w:webHidden/>
          </w:rPr>
          <w:tab/>
        </w:r>
        <w:r>
          <w:rPr>
            <w:noProof/>
            <w:webHidden/>
          </w:rPr>
          <w:fldChar w:fldCharType="begin"/>
        </w:r>
        <w:r>
          <w:rPr>
            <w:noProof/>
            <w:webHidden/>
          </w:rPr>
          <w:instrText xml:space="preserve"> PAGEREF _Toc187399658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59" w:history="1">
        <w:r>
          <w:rPr>
            <w:rStyle w:val="Hyperlink"/>
            <w:noProof/>
          </w:rPr>
          <w:t>§ 78 Vollstreckung gegen juristische Personen des öffentlichen Rechts</w:t>
        </w:r>
        <w:r>
          <w:rPr>
            <w:noProof/>
            <w:webHidden/>
          </w:rPr>
          <w:tab/>
        </w:r>
        <w:r>
          <w:rPr>
            <w:noProof/>
            <w:webHidden/>
          </w:rPr>
          <w:fldChar w:fldCharType="begin"/>
        </w:r>
        <w:r>
          <w:rPr>
            <w:noProof/>
            <w:webHidden/>
          </w:rPr>
          <w:instrText xml:space="preserve"> PAGEREF _Toc187399659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399660" w:history="1">
        <w:r>
          <w:rPr>
            <w:rStyle w:val="Hyperlink"/>
            <w:noProof/>
          </w:rPr>
          <w:t>Fünfter Abschnitt Übergangs- und Schlussvorschriften</w:t>
        </w:r>
        <w:r>
          <w:rPr>
            <w:noProof/>
            <w:webHidden/>
          </w:rPr>
          <w:tab/>
        </w:r>
        <w:r>
          <w:rPr>
            <w:noProof/>
            <w:webHidden/>
          </w:rPr>
          <w:fldChar w:fldCharType="begin"/>
        </w:r>
        <w:r>
          <w:rPr>
            <w:noProof/>
            <w:webHidden/>
          </w:rPr>
          <w:instrText xml:space="preserve"> PAGEREF _Toc187399660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61" w:history="1">
        <w:r>
          <w:rPr>
            <w:rStyle w:val="Hyperlink"/>
            <w:noProof/>
          </w:rPr>
          <w:t>§ 79 Einschränkung von Grundrechten</w:t>
        </w:r>
        <w:r>
          <w:rPr>
            <w:noProof/>
            <w:webHidden/>
          </w:rPr>
          <w:tab/>
        </w:r>
        <w:r>
          <w:rPr>
            <w:noProof/>
            <w:webHidden/>
          </w:rPr>
          <w:fldChar w:fldCharType="begin"/>
        </w:r>
        <w:r>
          <w:rPr>
            <w:noProof/>
            <w:webHidden/>
          </w:rPr>
          <w:instrText xml:space="preserve"> PAGEREF _Toc187399661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62" w:history="1">
        <w:r>
          <w:rPr>
            <w:rStyle w:val="Hyperlink"/>
            <w:noProof/>
          </w:rPr>
          <w:t>§ 80 Bezugnahme auf aufgehobene Vorschriften</w:t>
        </w:r>
        <w:r>
          <w:rPr>
            <w:noProof/>
            <w:webHidden/>
          </w:rPr>
          <w:tab/>
        </w:r>
        <w:r>
          <w:rPr>
            <w:noProof/>
            <w:webHidden/>
          </w:rPr>
          <w:fldChar w:fldCharType="begin"/>
        </w:r>
        <w:r>
          <w:rPr>
            <w:noProof/>
            <w:webHidden/>
          </w:rPr>
          <w:instrText xml:space="preserve"> PAGEREF _Toc187399662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63" w:history="1">
        <w:r>
          <w:rPr>
            <w:rStyle w:val="Hyperlink"/>
            <w:noProof/>
          </w:rPr>
          <w:t>§ 81 Durchführung</w:t>
        </w:r>
        <w:r>
          <w:rPr>
            <w:noProof/>
            <w:webHidden/>
          </w:rPr>
          <w:tab/>
        </w:r>
        <w:r>
          <w:rPr>
            <w:noProof/>
            <w:webHidden/>
          </w:rPr>
          <w:fldChar w:fldCharType="begin"/>
        </w:r>
        <w:r>
          <w:rPr>
            <w:noProof/>
            <w:webHidden/>
          </w:rPr>
          <w:instrText xml:space="preserve"> PAGEREF _Toc187399663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399664" w:history="1">
        <w:r>
          <w:rPr>
            <w:rStyle w:val="Hyperlink"/>
            <w:noProof/>
          </w:rPr>
          <w:t>§ 82 Inkrafttreten</w:t>
        </w:r>
        <w:r>
          <w:rPr>
            <w:noProof/>
            <w:webHidden/>
          </w:rPr>
          <w:tab/>
        </w:r>
        <w:r>
          <w:rPr>
            <w:noProof/>
            <w:webHidden/>
          </w:rPr>
          <w:fldChar w:fldCharType="begin"/>
        </w:r>
        <w:r>
          <w:rPr>
            <w:noProof/>
            <w:webHidden/>
          </w:rPr>
          <w:instrText xml:space="preserve"> PAGEREF _Toc187399664 \h </w:instrText>
        </w:r>
        <w:r>
          <w:rPr>
            <w:noProof/>
            <w:webHidden/>
          </w:rPr>
        </w:r>
        <w:r>
          <w:rPr>
            <w:noProof/>
            <w:webHidden/>
          </w:rPr>
          <w:fldChar w:fldCharType="separate"/>
        </w:r>
        <w:r>
          <w:rPr>
            <w:noProof/>
            <w:webHidden/>
          </w:rPr>
          <w:t>26</w:t>
        </w:r>
        <w:r>
          <w:rPr>
            <w:noProof/>
            <w:webHidden/>
          </w:rPr>
          <w:fldChar w:fldCharType="end"/>
        </w:r>
      </w:hyperlink>
    </w:p>
    <w:p>
      <w:pPr>
        <w:pStyle w:val="GesAbsatz"/>
      </w:pPr>
      <w:r>
        <w:rPr>
          <w:rFonts w:ascii="Times New Roman" w:hAnsi="Times New Roman"/>
          <w:b/>
          <w:bCs/>
          <w:iCs/>
          <w:caps/>
          <w:color w:val="auto"/>
        </w:rPr>
        <w:fldChar w:fldCharType="end"/>
      </w:r>
    </w:p>
    <w:p>
      <w:pPr>
        <w:pStyle w:val="berschrift2"/>
      </w:pPr>
      <w:bookmarkStart w:id="2" w:name="_Toc187399560"/>
      <w:r>
        <w:lastRenderedPageBreak/>
        <w:t>Erster Abschnitt</w:t>
      </w:r>
      <w:r>
        <w:br/>
        <w:t>Vollstreckung von Geldforderungen</w:t>
      </w:r>
      <w:bookmarkEnd w:id="2"/>
    </w:p>
    <w:p>
      <w:pPr>
        <w:pStyle w:val="berschrift3"/>
      </w:pPr>
      <w:bookmarkStart w:id="3" w:name="_Toc187399561"/>
      <w:r>
        <w:t>Erster Unterabschnitt</w:t>
      </w:r>
      <w:r>
        <w:br/>
        <w:t>Allgemeine Vorschriften</w:t>
      </w:r>
      <w:bookmarkEnd w:id="3"/>
    </w:p>
    <w:p>
      <w:pPr>
        <w:pStyle w:val="berschrift3"/>
      </w:pPr>
      <w:bookmarkStart w:id="4" w:name="_Toc187399562"/>
      <w:r>
        <w:t>§ 1</w:t>
      </w:r>
      <w:r>
        <w:br/>
        <w:t>Vollstreckbare Geldforderungen</w:t>
      </w:r>
      <w:bookmarkEnd w:id="4"/>
    </w:p>
    <w:p>
      <w:pPr>
        <w:pStyle w:val="GesAbsatz"/>
        <w:rPr>
          <w:rFonts w:cs="Arial"/>
        </w:rPr>
      </w:pPr>
      <w:r>
        <w:rPr>
          <w:rFonts w:cs="Arial"/>
        </w:rPr>
        <w:t>(1) Geldforderungen des Landes, der Gemeinden und Gemeindeverbände, der sonstigen unter Landesaufsicht stehenden Körperschaften sowie Anstalten und Stiftungen des öffentlichen Rechts, die öffentlich-rechtlicher Natur sind oder deren Beitreibung nach Absatz 2 zugelassen ist, werden nach den Bestimmungen dieses Gesetzes im Verwaltungswege vollstreckt. Satz 1 gilt entsprechend für die Beitreibung von Forderungen öffentlich-rechtlicher Natur solcher Stellen und Personen, denen durch Gesetz hoheitliche Aufgaben übertragen sind.</w:t>
      </w:r>
    </w:p>
    <w:p>
      <w:pPr>
        <w:pStyle w:val="GesAbsatz"/>
        <w:rPr>
          <w:ins w:id="5" w:author="Tammen, Andreas" w:date="2025-01-08T11:23:00Z"/>
          <w:rFonts w:cs="Arial"/>
        </w:rPr>
      </w:pPr>
      <w:r>
        <w:rPr>
          <w:rFonts w:cs="Arial"/>
        </w:rPr>
        <w:t xml:space="preserve">(2) Das für Inneres zuständige Ministerium kann im Einvernehmen mit dem für Finanzen zuständigen Ministerium durch Rechtsverordnung die Beitreibung wegen Geldforderungen des bürgerlichen Rechts des Landes, der kommunalen Gebietskörperschaften und der sonstigen juristischen Personen des öffentlichen Rechts, die der Aufsicht des Landes unterstehen, nach diesem Gesetz für zulässig erklären. </w:t>
      </w:r>
      <w:ins w:id="6" w:author="Tammen, Andreas" w:date="2025-01-08T11:23:00Z">
        <w:r>
          <w:rPr>
            <w:rFonts w:cs="Arial"/>
          </w:rPr>
          <w:t>Die Forderungen müssen entstanden sein aus</w:t>
        </w:r>
      </w:ins>
    </w:p>
    <w:p>
      <w:pPr>
        <w:pStyle w:val="GesAbsatz"/>
        <w:rPr>
          <w:ins w:id="7" w:author="Tammen, Andreas" w:date="2025-01-08T11:23:00Z"/>
          <w:rFonts w:cs="Arial"/>
        </w:rPr>
      </w:pPr>
      <w:ins w:id="8" w:author="Tammen, Andreas" w:date="2025-01-08T11:23:00Z">
        <w:r>
          <w:rPr>
            <w:rFonts w:cs="Arial"/>
          </w:rPr>
          <w:t>1.</w:t>
        </w:r>
        <w:r>
          <w:rPr>
            <w:rFonts w:cs="Arial"/>
          </w:rPr>
          <w:tab/>
          <w:t>der Inanspruchnahme öffentlicher Einrichtungen,</w:t>
        </w:r>
      </w:ins>
    </w:p>
    <w:p>
      <w:pPr>
        <w:pStyle w:val="GesAbsatz"/>
        <w:rPr>
          <w:ins w:id="9" w:author="Tammen, Andreas" w:date="2025-01-08T11:23:00Z"/>
          <w:rFonts w:cs="Arial"/>
        </w:rPr>
      </w:pPr>
      <w:ins w:id="10" w:author="Tammen, Andreas" w:date="2025-01-08T11:23:00Z">
        <w:r>
          <w:rPr>
            <w:rFonts w:cs="Arial"/>
          </w:rPr>
          <w:t>2.</w:t>
        </w:r>
        <w:r>
          <w:rPr>
            <w:rFonts w:cs="Arial"/>
          </w:rPr>
          <w:tab/>
          <w:t>der Nutzung öffentlichen Vermögens oder dem Erwerb von Früchten des öffentlichen Vermögens oder</w:t>
        </w:r>
      </w:ins>
    </w:p>
    <w:p>
      <w:pPr>
        <w:pStyle w:val="GesAbsatz"/>
        <w:rPr>
          <w:del w:id="11" w:author="Tammen, Andreas" w:date="2025-01-08T11:23:00Z"/>
          <w:rFonts w:cs="Arial"/>
        </w:rPr>
      </w:pPr>
      <w:ins w:id="12" w:author="Tammen, Andreas" w:date="2025-01-08T11:23:00Z">
        <w:r>
          <w:rPr>
            <w:rFonts w:cs="Arial"/>
          </w:rPr>
          <w:t>3.</w:t>
        </w:r>
        <w:r>
          <w:rPr>
            <w:rFonts w:cs="Arial"/>
          </w:rPr>
          <w:tab/>
          <w:t>der Aufwendung öffentlicher Mittel für öffentlich geförderte, insbesondere soziale Zwecke.</w:t>
        </w:r>
      </w:ins>
      <w:del w:id="13" w:author="Tammen, Andreas" w:date="2025-01-08T11:23:00Z">
        <w:r>
          <w:rPr>
            <w:rFonts w:cs="Arial"/>
          </w:rPr>
          <w:delText>Die Forderungen müssen entstanden sein aus:</w:delText>
        </w:r>
      </w:del>
    </w:p>
    <w:p>
      <w:pPr>
        <w:pStyle w:val="GesAbsatz"/>
        <w:rPr>
          <w:del w:id="14" w:author="Tammen, Andreas" w:date="2025-01-08T11:23:00Z"/>
          <w:rFonts w:cs="Arial"/>
        </w:rPr>
      </w:pPr>
      <w:del w:id="15" w:author="Tammen, Andreas" w:date="2025-01-08T11:23:00Z">
        <w:r>
          <w:rPr>
            <w:rFonts w:cs="Arial"/>
          </w:rPr>
          <w:delText>a)</w:delText>
        </w:r>
        <w:r>
          <w:rPr>
            <w:rFonts w:cs="Arial"/>
          </w:rPr>
          <w:tab/>
          <w:delText>der Inanspruchnahme öffentlicher Einrichtungen,</w:delText>
        </w:r>
      </w:del>
    </w:p>
    <w:p>
      <w:pPr>
        <w:pStyle w:val="GesAbsatz"/>
        <w:rPr>
          <w:del w:id="16" w:author="Tammen, Andreas" w:date="2025-01-08T11:23:00Z"/>
          <w:rFonts w:cs="Arial"/>
        </w:rPr>
      </w:pPr>
      <w:del w:id="17" w:author="Tammen, Andreas" w:date="2025-01-08T11:23:00Z">
        <w:r>
          <w:rPr>
            <w:rFonts w:cs="Arial"/>
          </w:rPr>
          <w:delText>b)</w:delText>
        </w:r>
        <w:r>
          <w:rPr>
            <w:rFonts w:cs="Arial"/>
          </w:rPr>
          <w:tab/>
          <w:delText>der Nutzung öffentlichen Vermögens oder dem Erwerb von Früchten des öffentlichen Vermögens oder</w:delText>
        </w:r>
      </w:del>
    </w:p>
    <w:p>
      <w:pPr>
        <w:pStyle w:val="GesAbsatz"/>
        <w:rPr>
          <w:rFonts w:cs="Arial"/>
        </w:rPr>
      </w:pPr>
      <w:del w:id="18" w:author="Tammen, Andreas" w:date="2025-01-08T11:23:00Z">
        <w:r>
          <w:rPr>
            <w:rFonts w:cs="Arial"/>
          </w:rPr>
          <w:delText>c)</w:delText>
        </w:r>
        <w:r>
          <w:rPr>
            <w:rFonts w:cs="Arial"/>
          </w:rPr>
          <w:tab/>
          <w:delText>der Aufwendung öffentlicher Mittel für öffentlich geförderte, insbesondere soziale Zwecke.</w:delText>
        </w:r>
      </w:del>
    </w:p>
    <w:p>
      <w:pPr>
        <w:pStyle w:val="GesAbsatz"/>
        <w:rPr>
          <w:rFonts w:cs="Arial"/>
        </w:rPr>
      </w:pPr>
      <w:r>
        <w:rPr>
          <w:rFonts w:cs="Arial"/>
        </w:rPr>
        <w:t>Die Sätze 1 und 2 gelten nicht für öffentlich-rechtliche Versicherungsunternehmen, die am Wettbewerb teilnehmen, und für öffentlich-rechtliche Bank- und Kreditinstitute einschließlich der Sparkassen, es sei denn, sie werden im Auftrag des Landes einer Gemeinde oder eines Gemeindeverbandes tätig und nehmen mit der zu erbringenden Leistung nicht am Wettbewerb teil.</w:t>
      </w:r>
    </w:p>
    <w:p>
      <w:pPr>
        <w:pStyle w:val="GesAbsatz"/>
        <w:rPr>
          <w:rFonts w:cs="Arial"/>
        </w:rPr>
      </w:pPr>
      <w:r>
        <w:rPr>
          <w:rFonts w:cs="Arial"/>
        </w:rPr>
        <w:t>(3) Die Beitreibung nach Absatz 2 ist nur zulässig, wenn die Forderungen gesetzlich feststehen oder in Verträgen nach Grund und Höhe vereinbart oder auf Erstattung verauslagter Beträge gerichtet sind. Die Zahlungsaufforderung tritt dabei an die Stelle des Leistungsbescheides.</w:t>
      </w:r>
    </w:p>
    <w:p>
      <w:pPr>
        <w:pStyle w:val="GesAbsatz"/>
        <w:rPr>
          <w:rFonts w:cs="Arial"/>
        </w:rPr>
      </w:pPr>
      <w:r>
        <w:rPr>
          <w:rFonts w:cs="Arial"/>
        </w:rPr>
        <w:t>(4) Die Beitreibung nach Absatz 2 ist einzustellen, sobald der Vollstreckungsschuldner bei der Vollstreckungsbehörde schriftlich oder zu Protokoll Einwendungen gegen die Forderung geltend macht. Der Vollstreckungsschuldner ist über dieses Recht zu belehren. Im Fall des § 5 muss diese Belehrung eine Woche vor Beginn der Ermittlungen erfolgen. Bereits getroffene Vollstreckungsmaßnahmen sind unverzüglich aufzuheben, wenn der Gläubiger nicht binnen eines Monats nach Geltendmachung der Einwendungen wegen seiner Ansprüche vor den ordentlichen Gerichten Klage erhoben oder den Erlass eines Mahnbescheides beantragt hat oder der Gläubiger mit der Klage rechtskräftig abgewiesen worden ist. Ist die Beitreibung eingestellt worden, so kann die Vollstreckung nur nach Maßgabe der Zivilprozessordnung in der Fassung der Bekanntmachung vom 5. Dezember 2005 (BGBl. I S. 3202; 2006 I S. 431; 2007 I S. 1781) in der jeweils geltenden Fassung fortgesetzt werden.</w:t>
      </w:r>
    </w:p>
    <w:p>
      <w:pPr>
        <w:pStyle w:val="GesAbsatz"/>
        <w:rPr>
          <w:rFonts w:cs="Arial"/>
        </w:rPr>
      </w:pPr>
      <w:r>
        <w:rPr>
          <w:rFonts w:cs="Arial"/>
        </w:rPr>
        <w:t>(5) Sind die Länder durch Bundesgesetz ermächtigt zu bestimmen, dass die landesrechtlichen Vorschriften über das Verwaltungszwangsverfahren anzuwenden sind, so findet die Vollstreckung nach diesem Gesetz statt.</w:t>
      </w:r>
    </w:p>
    <w:p>
      <w:pPr>
        <w:pStyle w:val="GesAbsatz"/>
        <w:rPr>
          <w:rFonts w:cs="Arial"/>
        </w:rPr>
      </w:pPr>
      <w:r>
        <w:rPr>
          <w:rFonts w:cs="Arial"/>
        </w:rPr>
        <w:t>(6) Die Bestimmungen dieses Gesetzes gelten auch für die Vollstreckung aus solchen schriftlichen öffentlich-rechtlichen Verträgen und gesetzlich zugelassenen schriftlichen Erklärungen, in denen der Schuldner sich zu einer Geldleistung verpflichtet und der Vollstreckung im Verwaltungswege unterworfen hat.</w:t>
      </w:r>
    </w:p>
    <w:p>
      <w:pPr>
        <w:pStyle w:val="berschrift3"/>
      </w:pPr>
      <w:bookmarkStart w:id="19" w:name="_Toc187399563"/>
      <w:r>
        <w:t>§ 2</w:t>
      </w:r>
      <w:r>
        <w:br/>
        <w:t>Vollstreckungsbehörden</w:t>
      </w:r>
      <w:bookmarkEnd w:id="19"/>
    </w:p>
    <w:p>
      <w:pPr>
        <w:pStyle w:val="GesAbsatz"/>
        <w:rPr>
          <w:rFonts w:cs="Arial"/>
        </w:rPr>
      </w:pPr>
      <w:r>
        <w:rPr>
          <w:rFonts w:cs="Arial"/>
        </w:rPr>
        <w:t>(1) Die Beitreibung von Geldforderungen der in § 1 genannten Art ist Aufgabe der Vollstreckungsbehörden. Vollstreckungsbehörden sind:</w:t>
      </w:r>
    </w:p>
    <w:p>
      <w:pPr>
        <w:pStyle w:val="GesAbsatz"/>
        <w:ind w:left="426" w:hanging="426"/>
        <w:rPr>
          <w:rFonts w:cs="Arial"/>
        </w:rPr>
      </w:pPr>
      <w:r>
        <w:rPr>
          <w:rFonts w:cs="Arial"/>
        </w:rPr>
        <w:t>1.</w:t>
      </w:r>
      <w:r>
        <w:rPr>
          <w:rFonts w:cs="Arial"/>
        </w:rPr>
        <w:tab/>
        <w:t>beim Land die staatlichen Kassen, die Vollstreckungsbehörden der Finanzverwaltung sowie die vom für Finanzen zuständigen Ministerium und vom für Inneres zuständigen Ministerium im Einvernehmen mit dem zuständigen Fachministerium bestimmten Landesbehörden und</w:t>
      </w:r>
    </w:p>
    <w:p>
      <w:pPr>
        <w:pStyle w:val="GesAbsatz"/>
        <w:tabs>
          <w:tab w:val="clear" w:pos="425"/>
        </w:tabs>
        <w:ind w:left="426" w:hanging="426"/>
      </w:pPr>
      <w:r>
        <w:t>2.</w:t>
      </w:r>
      <w:r>
        <w:tab/>
        <w:t>bei den Gemeinden, Kreisen und Landschaftsverbänden, die jeweils für das Mahn- und Vollstreckungsverfahren bestimmte zentrale Stelle.</w:t>
      </w:r>
    </w:p>
    <w:p>
      <w:pPr>
        <w:pStyle w:val="GesAbsatz"/>
        <w:rPr>
          <w:rFonts w:cs="Arial"/>
        </w:rPr>
      </w:pPr>
      <w:r>
        <w:rPr>
          <w:rFonts w:cs="Arial"/>
        </w:rPr>
        <w:lastRenderedPageBreak/>
        <w:t>(2) Körperschaften, Anstalten und Stiftungen des öffentlichen Rechts nehmen die Aufgaben der Vollstreckungsbehörden wahr, soweit gesetzliche Vorschriften dies vorsehen. Andernfalls bestimmt das für Inneres zuständige Ministerium durch Rechtsverordnung die Vollstreckungsbehörden für einzelne Körperschaften, Anstalten und Stiftungen des öffentlichen Rechts sowie für sonstige Stellen oder Personen, denen durch Gesetz hoheitliche Aufgaben übertragen sind, und den Kostenbeitrag, den diese Gläubiger an die in Anspruch genommene Vollstreckungsbehörde je Vollstreckungsersuchen zu zahlen haben. Soweit einzelne Regelungen Haushaltsinteressen des Landes berühren, ist das Einvernehmen des für Finanzen zuständigen Ministeriums erforderlich. Gesetzliche Vorschriften, welche die unmittelbare Inanspruchnahme bestimmter Vollstreckungsbehörden vorsehen, bleiben unberührt.</w:t>
      </w:r>
      <w:r>
        <w:t xml:space="preserve"> </w:t>
      </w:r>
      <w:r>
        <w:rPr>
          <w:rFonts w:cs="Arial"/>
        </w:rPr>
        <w:t xml:space="preserve">Auch in diesen Fällen bestimmt das für Inneres zuständige Ministerium durch Rechtsverordnung den an </w:t>
      </w:r>
      <w:proofErr w:type="gramStart"/>
      <w:r>
        <w:rPr>
          <w:rFonts w:cs="Arial"/>
        </w:rPr>
        <w:t>diese zu zahlenden Kostenbeitrag</w:t>
      </w:r>
      <w:proofErr w:type="gramEnd"/>
      <w:r>
        <w:rPr>
          <w:rFonts w:cs="Arial"/>
        </w:rPr>
        <w:t>. Sofern keine Vollstreckungsbehörde bestimmt ist, kann die Bezirksregierung dies für den Einzelfall entscheiden. Hinsichtlich des Kostenbeitrages gilt die in Satz 5 genannte Rechtsverordnung.</w:t>
      </w:r>
    </w:p>
    <w:p>
      <w:pPr>
        <w:pStyle w:val="GesAbsatz"/>
        <w:rPr>
          <w:rFonts w:cs="Arial"/>
        </w:rPr>
      </w:pPr>
      <w:r>
        <w:rPr>
          <w:rFonts w:cs="Arial"/>
        </w:rPr>
        <w:t>(3) Die Vollstreckungsbehörden können auch diejenigen Befugnisse wahrnehmen, die nach den Vorschriften dieses Gesetzes dem Vollstreckungsgläubiger zustehen.</w:t>
      </w:r>
    </w:p>
    <w:p>
      <w:pPr>
        <w:pStyle w:val="berschrift3"/>
      </w:pPr>
      <w:bookmarkStart w:id="20" w:name="_Toc187399564"/>
      <w:r>
        <w:t>§ 3</w:t>
      </w:r>
      <w:r>
        <w:br/>
        <w:t>Vollstreckung durch Behörden der Finanzverwaltung</w:t>
      </w:r>
      <w:bookmarkEnd w:id="20"/>
    </w:p>
    <w:p>
      <w:pPr>
        <w:pStyle w:val="GesAbsatz"/>
        <w:rPr>
          <w:rFonts w:cs="Arial"/>
        </w:rPr>
      </w:pPr>
      <w:r>
        <w:rPr>
          <w:rFonts w:cs="Arial"/>
        </w:rPr>
        <w:t>Wird die Vollstreckung von den Finanzämtern vorgenommen, ist sie nach den für die Finanzämter geltenden Bestimmungen durchzuführen.</w:t>
      </w:r>
    </w:p>
    <w:p>
      <w:pPr>
        <w:pStyle w:val="berschrift3"/>
      </w:pPr>
      <w:bookmarkStart w:id="21" w:name="_Toc187399565"/>
      <w:r>
        <w:t>§ 3a</w:t>
      </w:r>
      <w:r>
        <w:br/>
        <w:t>Vollstreckung durch Behörden der Justizverwaltung</w:t>
      </w:r>
      <w:bookmarkEnd w:id="21"/>
    </w:p>
    <w:p>
      <w:pPr>
        <w:pStyle w:val="GesAbsatz"/>
        <w:rPr>
          <w:rFonts w:cs="Arial"/>
        </w:rPr>
      </w:pPr>
      <w:r>
        <w:rPr>
          <w:rFonts w:cs="Arial"/>
        </w:rPr>
        <w:t>(1) Die Vollstreckung von Forderungen nach § 1 kann im Wege der Amtshilfe durch Vollstreckungsbeamte der Justizverwaltung (Gerichtsvollzieher und Vollziehungsbeamte der Justiz) vorgenommen werden. Das Nähere bestimmt das für Justiz zuständige Ministerium im Einvernehmen mit dem für Inneres zuständigen Ministerium und dem zuständigen Fachministerium durch Verwaltungsvorschriften. Vollstreckungsbehörden, die ihren Sitz im Geltungsbereich des Grundgesetzes haben, jedoch nicht diesem Gesetz unterliegen, können die Vollstreckungsbeamten der Justizverwaltung um Beitreibung der in ihrer Zuständigkeit liegenden Forderungen ersuchen.</w:t>
      </w:r>
    </w:p>
    <w:p>
      <w:pPr>
        <w:pStyle w:val="GesAbsatz"/>
        <w:rPr>
          <w:rFonts w:cs="Arial"/>
        </w:rPr>
      </w:pPr>
      <w:r>
        <w:rPr>
          <w:rFonts w:cs="Arial"/>
        </w:rPr>
        <w:t>(2) Wird die Vollstreckung durch Vollstreckungsbeamte der Justizverwaltung vorgenommen, ist sie nach den Vorschriften über die Zwangsvollstreckung in bürgerlichen Rechtsstreitigkeiten und den hierfür geltenden Kostenvorschriften durchzuführen, soweit nicht in diesem Gesetz für die Vollstreckung durch Vollstreckungsbeamte der Justizverwaltung etwas Anderes geregelt ist. Die Vorschriften über die Beitreibung von Ansprüchen, soweit sie von Behörden der Justizverwaltung einzuziehen sind, bleiben unberührt.</w:t>
      </w:r>
    </w:p>
    <w:p>
      <w:pPr>
        <w:pStyle w:val="GesAbsatz"/>
        <w:rPr>
          <w:rFonts w:cs="Arial"/>
        </w:rPr>
      </w:pPr>
      <w:r>
        <w:rPr>
          <w:rFonts w:cs="Arial"/>
        </w:rPr>
        <w:t>(3) An die Stelle der vollstreckbaren Ausfertigung des Schuldtitels tritt der Auftrag der Vollstreckungsbehörde, der eine Erklärung über die Vollstreckbarkeit, die Höhe und den Grund der Forderung enthalten muss. Umfasst der Auftrag mehrere Forderungen, soll die Erklärung nach Satz 1 um eine gesonderte Aufstellung ergänzt werden, aus der sich die Höhe, der Grund und die Fälligkeit der einzelnen Forderungen ergeben; die Erklärung über die Vollstreckbarkeit der einzelnen Forderungen erfolgt im Auftrag selbst.</w:t>
      </w:r>
    </w:p>
    <w:p>
      <w:pPr>
        <w:pStyle w:val="GesAbsatz"/>
        <w:rPr>
          <w:rFonts w:cs="Arial"/>
        </w:rPr>
      </w:pPr>
      <w:r>
        <w:rPr>
          <w:rFonts w:cs="Arial"/>
        </w:rPr>
        <w:t>(4) Der Auftrag nach Absatz 3 ist als elektronisches Dokument zu erstellen und zu übermitteln. Einer Unterschrift oder eines Siegels bedarf es nicht. Der Auftrag kann mit Hilfe automatischer oder vollständig durch automatische Einrichtungen erstellt werden. Im Fall des Satzes 3 findet für die Übermittlung des Auftrages § 130a Absatz 3 Satz 1 zweite Alternative der Zivilprozessordnung mit der Maßgabe Anwendung, dass eine Signatur nicht erforderlich ist.</w:t>
      </w:r>
    </w:p>
    <w:p>
      <w:pPr>
        <w:pStyle w:val="GesAbsatz"/>
        <w:rPr>
          <w:rFonts w:cs="Arial"/>
        </w:rPr>
      </w:pPr>
      <w:r>
        <w:rPr>
          <w:rFonts w:cs="Arial"/>
        </w:rPr>
        <w:t>(5) Richtet sich der Auftrag nach Absatz 3 alleine oder auch auf Erzwingungshaft oder Durchsuchung der Wohnung des Schuldners, darf dieser nicht vollständig durch automatische Einrichtungen erstellt werden. Absatz 4 Satz 4 findet keine Anwendung.</w:t>
      </w:r>
    </w:p>
    <w:p>
      <w:pPr>
        <w:pStyle w:val="GesAbsatz"/>
        <w:rPr>
          <w:rFonts w:cs="Arial"/>
        </w:rPr>
      </w:pPr>
      <w:r>
        <w:rPr>
          <w:rFonts w:cs="Arial"/>
        </w:rPr>
        <w:t>(6) Eine Pflicht zur Nutzung der Formulare nach der Zwangsvollstreckungsformular-Verordnung vom 16. Dezember 2022 (BGBl. I S. 2368) in der jeweils geltenden Fassung besteht nicht.</w:t>
      </w:r>
    </w:p>
    <w:p>
      <w:pPr>
        <w:pStyle w:val="berschrift3"/>
      </w:pPr>
      <w:bookmarkStart w:id="22" w:name="_Toc187399566"/>
      <w:r>
        <w:t>§ 4</w:t>
      </w:r>
      <w:r>
        <w:br/>
        <w:t>Vollstreckungsschuldner</w:t>
      </w:r>
      <w:bookmarkEnd w:id="22"/>
    </w:p>
    <w:p>
      <w:pPr>
        <w:pStyle w:val="GesAbsatz"/>
        <w:rPr>
          <w:ins w:id="23" w:author="Tammen, Andreas" w:date="2025-01-08T11:24:00Z"/>
          <w:rFonts w:cs="Arial"/>
        </w:rPr>
        <w:pPrChange w:id="24" w:author="Tammen, Andreas" w:date="2025-01-08T11:24:00Z">
          <w:pPr>
            <w:pStyle w:val="berschrift3"/>
          </w:pPr>
        </w:pPrChange>
      </w:pPr>
      <w:ins w:id="25" w:author="Tammen, Andreas" w:date="2025-01-08T11:24:00Z">
        <w:r>
          <w:rPr>
            <w:rFonts w:cs="Arial"/>
          </w:rPr>
          <w:t>(1) Als Vollstreckungsschuldner kann in Anspruch genommen werden,</w:t>
        </w:r>
      </w:ins>
    </w:p>
    <w:p>
      <w:pPr>
        <w:pStyle w:val="GesAbsatz"/>
        <w:rPr>
          <w:ins w:id="26" w:author="Tammen, Andreas" w:date="2025-01-08T11:24:00Z"/>
          <w:rFonts w:cs="Arial"/>
        </w:rPr>
        <w:pPrChange w:id="27" w:author="Tammen, Andreas" w:date="2025-01-08T11:24:00Z">
          <w:pPr>
            <w:pStyle w:val="berschrift3"/>
          </w:pPr>
        </w:pPrChange>
      </w:pPr>
      <w:ins w:id="28" w:author="Tammen, Andreas" w:date="2025-01-08T11:24:00Z">
        <w:r>
          <w:rPr>
            <w:rFonts w:cs="Arial"/>
          </w:rPr>
          <w:t>1.</w:t>
        </w:r>
        <w:r>
          <w:rPr>
            <w:rFonts w:cs="Arial"/>
          </w:rPr>
          <w:tab/>
          <w:t>wer eine Leistung als Selbstschuldner schuldet oder</w:t>
        </w:r>
      </w:ins>
    </w:p>
    <w:p>
      <w:pPr>
        <w:pStyle w:val="GesAbsatz"/>
        <w:rPr>
          <w:del w:id="29" w:author="Tammen, Andreas" w:date="2025-01-08T11:24:00Z"/>
          <w:rFonts w:cs="Arial"/>
        </w:rPr>
      </w:pPr>
      <w:ins w:id="30" w:author="Tammen, Andreas" w:date="2025-01-08T11:24:00Z">
        <w:r>
          <w:rPr>
            <w:rFonts w:cs="Arial"/>
          </w:rPr>
          <w:t>2.</w:t>
        </w:r>
        <w:r>
          <w:rPr>
            <w:rFonts w:cs="Arial"/>
          </w:rPr>
          <w:tab/>
          <w:t>wer für die Leistung, die ein Anderer schuldet, kraft Gesetzes persönlich haftet.</w:t>
        </w:r>
      </w:ins>
      <w:del w:id="31" w:author="Tammen, Andreas" w:date="2025-01-08T11:24:00Z">
        <w:r>
          <w:rPr>
            <w:rFonts w:cs="Arial"/>
          </w:rPr>
          <w:delText>(1) Als Vollstreckungsschuldner kann in Anspruch genommen werden,</w:delText>
        </w:r>
      </w:del>
    </w:p>
    <w:p>
      <w:pPr>
        <w:pStyle w:val="GesAbsatz"/>
        <w:rPr>
          <w:del w:id="32" w:author="Tammen, Andreas" w:date="2025-01-08T11:24:00Z"/>
          <w:rFonts w:cs="Arial"/>
        </w:rPr>
      </w:pPr>
      <w:del w:id="33" w:author="Tammen, Andreas" w:date="2025-01-08T11:24:00Z">
        <w:r>
          <w:rPr>
            <w:rFonts w:cs="Arial"/>
          </w:rPr>
          <w:delText>a)</w:delText>
        </w:r>
        <w:r>
          <w:rPr>
            <w:rFonts w:cs="Arial"/>
          </w:rPr>
          <w:tab/>
          <w:delText>wer eine Leistung als Selbstschuldner schuldet,</w:delText>
        </w:r>
      </w:del>
    </w:p>
    <w:p>
      <w:pPr>
        <w:pStyle w:val="GesAbsatz"/>
        <w:rPr>
          <w:rFonts w:cs="Arial"/>
        </w:rPr>
      </w:pPr>
      <w:del w:id="34" w:author="Tammen, Andreas" w:date="2025-01-08T11:24:00Z">
        <w:r>
          <w:rPr>
            <w:rFonts w:cs="Arial"/>
          </w:rPr>
          <w:delText>b)</w:delText>
        </w:r>
        <w:r>
          <w:rPr>
            <w:rFonts w:cs="Arial"/>
          </w:rPr>
          <w:tab/>
          <w:delText>wer für die Leistung, die ein anderer schuldet, kraft Gesetzes persönlich haftet.</w:delText>
        </w:r>
      </w:del>
    </w:p>
    <w:p>
      <w:pPr>
        <w:pStyle w:val="GesAbsatz"/>
        <w:rPr>
          <w:rFonts w:cs="Arial"/>
        </w:rPr>
      </w:pPr>
      <w:r>
        <w:rPr>
          <w:rFonts w:cs="Arial"/>
        </w:rPr>
        <w:lastRenderedPageBreak/>
        <w:t>(2) Wer nach Vorschriften des öffentlichen Rechts die Schuld aus Mitteln, die seiner Verwaltung unterliegen, zu entrichten hat, ist verpflichtet, das Zwangsverfahren in dieses Vermögen zu dulden, und hat insoweit die Pflichten des Vollstreckungsschuldners.</w:t>
      </w:r>
    </w:p>
    <w:p>
      <w:pPr>
        <w:pStyle w:val="GesAbsatz"/>
        <w:rPr>
          <w:rFonts w:cs="Arial"/>
        </w:rPr>
      </w:pPr>
      <w:r>
        <w:rPr>
          <w:rFonts w:cs="Arial"/>
        </w:rPr>
        <w:t>(3) Wegen der dinglichen Haftung für eine öffentlich-rechtliche Abgabe, die als öffentliche Last auf Grundbesitz ruht, hat der Eigentümer des Grundbesitzes die Zwangsvollstreckung in den Grundbesitz zu dulden. Er hat insoweit die Pflichten des Vollstreckungsschuldners. Zugunsten des Vollstreckungsgläubigers gilt als Eigentümer, wer im Grundbuch als Eigentümer eingetragen ist.</w:t>
      </w:r>
    </w:p>
    <w:p>
      <w:pPr>
        <w:pStyle w:val="berschrift3"/>
      </w:pPr>
      <w:bookmarkStart w:id="35" w:name="_Toc187399567"/>
      <w:r>
        <w:t>§ 4a</w:t>
      </w:r>
      <w:r>
        <w:br/>
        <w:t>Gläubigerfiktion, Aufrechnung</w:t>
      </w:r>
      <w:bookmarkEnd w:id="35"/>
    </w:p>
    <w:p>
      <w:pPr>
        <w:pStyle w:val="GesAbsatz"/>
        <w:rPr>
          <w:rFonts w:cs="Arial"/>
        </w:rPr>
      </w:pPr>
      <w:r>
        <w:rPr>
          <w:rFonts w:cs="Arial"/>
        </w:rPr>
        <w:t>(1) Im Vollstreckungsverfahren gilt diejenige Körperschaft als Gläubigerin der zu vollstreckenden Ansprüche, der die Vollstreckungsbehörde angehört.</w:t>
      </w:r>
    </w:p>
    <w:p>
      <w:pPr>
        <w:pStyle w:val="GesAbsatz"/>
        <w:rPr>
          <w:rFonts w:cs="Arial"/>
        </w:rPr>
      </w:pPr>
      <w:r>
        <w:rPr>
          <w:rFonts w:cs="Arial"/>
        </w:rPr>
        <w:t>(2) Im Falle der Aufrechnung in einem Vollstreckungsverfahren gilt als Schuldner der die Aufrechnung begründenden Forderung die Körperschaft, der die Vollstreckungsbehörde angehört. Das Recht der Abtretung zur Einziehung zwischen Hoheitsträgern, insbesondere der Schaffung einer Aufrechnungslage, bleibt unberührt.</w:t>
      </w:r>
    </w:p>
    <w:p>
      <w:pPr>
        <w:pStyle w:val="berschrift3"/>
      </w:pPr>
      <w:bookmarkStart w:id="36" w:name="_Toc187399568"/>
      <w:r>
        <w:t>§ 5</w:t>
      </w:r>
      <w:r>
        <w:br/>
        <w:t>Vermögensermittlung, Teilzahlungsvereinbarung</w:t>
      </w:r>
      <w:bookmarkEnd w:id="36"/>
    </w:p>
    <w:p>
      <w:pPr>
        <w:pStyle w:val="GesAbsatz"/>
        <w:rPr>
          <w:rFonts w:cs="Arial"/>
        </w:rPr>
      </w:pPr>
      <w:r>
        <w:rPr>
          <w:rFonts w:cs="Arial"/>
        </w:rPr>
        <w:t>(1) Zur Vorbereitung der Vollstreckung kann die Vollstreckungsbehörde die Einkommens- und Vermögensverhältnisse des Vollstreckungsschuldners ermitteln. Die Vollstreckungsbehörde darf ihr bekannte, nach § 30 der Abgabenordnung</w:t>
      </w:r>
      <w:ins w:id="37" w:author="Tammen, Andreas" w:date="2025-01-08T11:55:00Z">
        <w:r>
          <w:rPr>
            <w:rFonts w:cs="Arial"/>
          </w:rPr>
          <w:t xml:space="preserve"> </w:t>
        </w:r>
      </w:ins>
      <w:r>
        <w:rPr>
          <w:rFonts w:cs="Arial"/>
          <w:color w:val="FF0000"/>
        </w:rPr>
        <w:t>in der Fassung der Bekanntmachung vom 1. Oktober 2002 (BGBl. I S. 3866; 2003 I S. 61) in der jeweils geltenden Fassung</w:t>
      </w:r>
      <w:r>
        <w:rPr>
          <w:rFonts w:cs="Arial"/>
        </w:rPr>
        <w:t xml:space="preserve"> geschützte Daten, die sie bei der Vollstreckung wegen Steuern und steuerlicher Nebenleistungen im Sinne von § 3 des Kommunalabgabengesetzes für das Land Nordrhein-Westfalen vom 21. Oktober 1969 (GV. NRW. S. 712) in der jeweils geltenden Fassung verwenden darf, auch bei der Vollstreckung wegen anderer Leistungen als Steuern und steuerlichen Nebenleistungen im Sinne von § 3 des Kommunalabgabengesetzes für das Land Nordrhein-Westfalen verwenden. § 93 der Abgabenordnung findet Anwendung.</w:t>
      </w:r>
    </w:p>
    <w:p>
      <w:pPr>
        <w:pStyle w:val="GesAbsatz"/>
        <w:rPr>
          <w:rFonts w:cs="Arial"/>
        </w:rPr>
      </w:pPr>
      <w:r>
        <w:rPr>
          <w:rFonts w:cs="Arial"/>
        </w:rPr>
        <w:t>(2) Ergibt sich im Rahmen der Vermögensermittlung nach Absatz 1, dass der Schuldner die Forderung nicht in einer Summe begleichen kann, so kann die Vollstreckungsbehörde Teilzahlungen mit dem Schuldner vereinbaren. Die Teilzahlungsvereinbarung soll einen Zeitraum von zwölf Monaten nicht überschreiten.</w:t>
      </w:r>
    </w:p>
    <w:p>
      <w:pPr>
        <w:pStyle w:val="berschrift3"/>
      </w:pPr>
      <w:bookmarkStart w:id="38" w:name="_Toc187399569"/>
      <w:r>
        <w:t>§ 5a</w:t>
      </w:r>
      <w:r>
        <w:br/>
        <w:t>Vermögensauskunft des Vollstreckungsschuldners</w:t>
      </w:r>
      <w:bookmarkEnd w:id="38"/>
    </w:p>
    <w:p>
      <w:pPr>
        <w:pStyle w:val="GesAbsatz"/>
        <w:rPr>
          <w:rFonts w:cs="Arial"/>
        </w:rPr>
      </w:pPr>
      <w:r>
        <w:rPr>
          <w:rFonts w:cs="Arial"/>
        </w:rPr>
        <w:t>(1) Der Vollstreckungsschuldner muss auf Verlangen der Vollstreckungsbehörde oder auf Verlangen des Vollstreckungsbeamten der Justizverwaltung für die Vollstreckung einer Forderung Auskunft über sein Vermögen erteilen. Die Vollstreckungsbehörde kann</w:t>
      </w:r>
    </w:p>
    <w:p>
      <w:pPr>
        <w:pStyle w:val="GesAbsatz"/>
        <w:rPr>
          <w:rFonts w:cs="Arial"/>
        </w:rPr>
      </w:pPr>
      <w:r>
        <w:rPr>
          <w:rFonts w:cs="Arial"/>
        </w:rPr>
        <w:t>1.</w:t>
      </w:r>
      <w:r>
        <w:rPr>
          <w:rFonts w:cs="Arial"/>
        </w:rPr>
        <w:tab/>
        <w:t>die Vermögensauskunft selbst abnehmen oder</w:t>
      </w:r>
    </w:p>
    <w:p>
      <w:pPr>
        <w:pStyle w:val="GesAbsatz"/>
        <w:rPr>
          <w:rFonts w:cs="Arial"/>
        </w:rPr>
      </w:pPr>
      <w:r>
        <w:rPr>
          <w:rFonts w:cs="Arial"/>
        </w:rPr>
        <w:t>2.</w:t>
      </w:r>
      <w:r>
        <w:rPr>
          <w:rFonts w:cs="Arial"/>
        </w:rPr>
        <w:tab/>
        <w:t>den Vollstreckungsbeamten der Justizverwaltung mit der Abnahme der Vermögensauskunft beauftragen.</w:t>
      </w:r>
    </w:p>
    <w:p>
      <w:pPr>
        <w:pStyle w:val="GesAbsatz"/>
        <w:rPr>
          <w:rFonts w:cs="Arial"/>
        </w:rPr>
      </w:pPr>
      <w:r>
        <w:rPr>
          <w:rFonts w:cs="Arial"/>
        </w:rPr>
        <w:t xml:space="preserve">(2) Das Verfahren richtet sich im Fall von Absatz 1 Satz 2 Nummer 1 nach § 284 der Abgabenordnung </w:t>
      </w:r>
      <w:r>
        <w:rPr>
          <w:rFonts w:cs="Arial"/>
          <w:strike/>
          <w:color w:val="FF0000"/>
        </w:rPr>
        <w:t>in der Fassung der Bekanntmachung vom 1. Oktober 2002 (BGBl. I S. 3866; 2003 I S. 61) in der jeweils geltenden Fassung</w:t>
      </w:r>
      <w:r>
        <w:rPr>
          <w:rFonts w:cs="Arial"/>
        </w:rPr>
        <w:t xml:space="preserve"> </w:t>
      </w:r>
      <w:del w:id="39" w:author="Tammen, Andreas" w:date="2025-01-09T09:10:00Z">
        <w:r>
          <w:rPr>
            <w:rFonts w:cs="Arial"/>
          </w:rPr>
          <w:delText xml:space="preserve">in der Fassung der Bekanntmachung vom 1. Oktober 2002 (BGBl. I S. 3866; 2003 I S. 61) in der jeweils geltenden Fassung </w:delText>
        </w:r>
      </w:del>
      <w:r>
        <w:rPr>
          <w:rFonts w:cs="Arial"/>
        </w:rPr>
        <w:t xml:space="preserve">sowie den Absätzen 3 bis </w:t>
      </w:r>
      <w:r>
        <w:rPr>
          <w:rFonts w:cs="Arial"/>
          <w:strike/>
          <w:color w:val="FF0000"/>
        </w:rPr>
        <w:t>5</w:t>
      </w:r>
      <w:r>
        <w:rPr>
          <w:rFonts w:cs="Arial"/>
          <w:color w:val="FF0000"/>
        </w:rPr>
        <w:t xml:space="preserve"> 6</w:t>
      </w:r>
      <w:r>
        <w:rPr>
          <w:rFonts w:cs="Arial"/>
        </w:rPr>
        <w:t>. Im Fall von Absatz 1 Satz 2 Nummer 2 gilt § 3a Absatz 2 bis 6</w:t>
      </w:r>
      <w:r>
        <w:rPr>
          <w:rFonts w:cs="Arial"/>
          <w:strike/>
          <w:color w:val="FF0000"/>
        </w:rPr>
        <w:t>; eine Anordnung der Eintragung in das Schuldnerverzeichnis erfolgt insoweit durch die Vollstreckungsbehörde nach § 284 Absatz 9 der Abgabenordnung</w:t>
      </w:r>
      <w:del w:id="40" w:author="Tammen, Andreas" w:date="2025-01-09T09:11:00Z">
        <w:r>
          <w:rPr>
            <w:rFonts w:cs="Arial"/>
          </w:rPr>
          <w:delText>; eine Anordnung der Eintragung in das Schuldnerverzeichnis erfolgt insoweit durch die Vollstreckungsbehörde nach § 284 Absatz 9 der Abgabenordnung</w:delText>
        </w:r>
      </w:del>
      <w:r>
        <w:rPr>
          <w:rFonts w:cs="Arial"/>
        </w:rPr>
        <w:t>.</w:t>
      </w:r>
    </w:p>
    <w:p>
      <w:pPr>
        <w:pStyle w:val="GesAbsatz"/>
        <w:rPr>
          <w:rFonts w:cs="Arial"/>
        </w:rPr>
      </w:pPr>
      <w:r>
        <w:rPr>
          <w:rFonts w:cs="Arial"/>
        </w:rPr>
        <w:t>(3) Nimmt die Vollstreckungsbehörde die Vermögensauskunft nach Absatz 1 Satz 2 Nummer 1 selbst ab, sind hierzu die Leiterin oder der Leiter der Vollstreckungsbehörde und die Bediensteten des öffentlichen Dienstes, die durch die Leiterin oder den Leiter der Vollstreckungsbehörde hierzu allgemein oder im Einzelfall beauftragt werden, befugt.</w:t>
      </w:r>
    </w:p>
    <w:p>
      <w:pPr>
        <w:pStyle w:val="GesAbsatz"/>
        <w:rPr>
          <w:rFonts w:cs="Arial"/>
        </w:rPr>
      </w:pPr>
      <w:r>
        <w:rPr>
          <w:rFonts w:cs="Arial"/>
        </w:rPr>
        <w:t>(4) Im Termin zur Abgabe der Vermögensauskunft fertigt die Vollstreckungsbehörde eine Niederschrift an. § 17 findet entsprechende Anwendung.</w:t>
      </w:r>
    </w:p>
    <w:p>
      <w:pPr>
        <w:pStyle w:val="GesAbsatz"/>
        <w:rPr>
          <w:rFonts w:cs="Arial"/>
        </w:rPr>
      </w:pPr>
      <w:r>
        <w:rPr>
          <w:rFonts w:cs="Arial"/>
        </w:rPr>
        <w:t>(5) Erfolgt vor der Abnahme der Vermögensauskunft die Zwangsvollstreckung in Sachen, kann die Vermögensauskunft abweichend von § 284 Absatz 6 Satz 2 der Abgabenordnung durch den Vollziehungsbeamten sofort abgenommen werden, wenn</w:t>
      </w:r>
    </w:p>
    <w:p>
      <w:pPr>
        <w:pStyle w:val="GesAbsatz"/>
        <w:ind w:left="426" w:hanging="426"/>
        <w:rPr>
          <w:rFonts w:cs="Arial"/>
        </w:rPr>
      </w:pPr>
      <w:r>
        <w:rPr>
          <w:rFonts w:cs="Arial"/>
        </w:rPr>
        <w:t>1.</w:t>
      </w:r>
      <w:r>
        <w:rPr>
          <w:rFonts w:cs="Arial"/>
        </w:rPr>
        <w:tab/>
        <w:t>der Schuldner die Durchsuchung nach § 14 verweigert oder der Pfändungsversuch ergibt, dass eine Pfändung voraussichtlich nicht zu einer vollständigen Befriedigung des Gläubigers führen wird, und</w:t>
      </w:r>
    </w:p>
    <w:p>
      <w:pPr>
        <w:pStyle w:val="GesAbsatz"/>
        <w:ind w:left="426" w:hanging="426"/>
        <w:rPr>
          <w:rFonts w:cs="Arial"/>
        </w:rPr>
      </w:pPr>
      <w:r>
        <w:rPr>
          <w:rFonts w:cs="Arial"/>
        </w:rPr>
        <w:lastRenderedPageBreak/>
        <w:t>2.</w:t>
      </w:r>
      <w:r>
        <w:rPr>
          <w:rFonts w:cs="Arial"/>
        </w:rPr>
        <w:tab/>
        <w:t>die Vollstreckungsbehörde ihn dazu beauftragt hat und der Schuldner der sofortigen Abnahme nicht widerspricht.</w:t>
      </w:r>
    </w:p>
    <w:p>
      <w:pPr>
        <w:pStyle w:val="GesAbsatz"/>
        <w:rPr>
          <w:rFonts w:cs="Arial"/>
        </w:rPr>
      </w:pPr>
      <w:r>
        <w:rPr>
          <w:rFonts w:cs="Arial"/>
        </w:rPr>
        <w:t>Die sofortige Abnahme kann in der Schuldnerwohnung erfolgen oder innerhalb von zehn Arbeitstagen, nachdem die Voraussetzungen des Satzes 1 vorliegen, in den Geschäftsräumen des Vollziehungsbeamten. Widerspricht der Schuldner, verfährt die Vollstreckungsbehörde nach § 284 Absatz 6 der Abgabenordnung.</w:t>
      </w:r>
    </w:p>
    <w:p>
      <w:pPr>
        <w:pStyle w:val="GesAbsatz"/>
      </w:pPr>
      <w:r>
        <w:rPr>
          <w:color w:val="FF0000"/>
        </w:rPr>
        <w:t>(6) Abweichend von § 284 Absatz 9 der Abgabenordnung ordnet die Vollstreckungsbehörde von Amts wegen die Eintragung in das Schuldnerverzeichnis an, wenn die Voraussetzungen vorliegen.</w:t>
      </w:r>
    </w:p>
    <w:p>
      <w:pPr>
        <w:pStyle w:val="berschrift3"/>
      </w:pPr>
      <w:bookmarkStart w:id="41" w:name="_Toc187399570"/>
      <w:r>
        <w:t>§ 6</w:t>
      </w:r>
      <w:r>
        <w:br/>
        <w:t>Voraussetzungen für die Vollstreckung</w:t>
      </w:r>
      <w:bookmarkEnd w:id="41"/>
    </w:p>
    <w:p>
      <w:pPr>
        <w:pStyle w:val="GesAbsatz"/>
        <w:rPr>
          <w:rFonts w:cs="Arial"/>
        </w:rPr>
      </w:pPr>
      <w:r>
        <w:rPr>
          <w:rFonts w:cs="Arial"/>
        </w:rPr>
        <w:t>(1) Voraussetzungen für die Vollstreckung sind:</w:t>
      </w:r>
    </w:p>
    <w:p>
      <w:pPr>
        <w:pStyle w:val="GesAbsatz"/>
        <w:ind w:left="426" w:hanging="426"/>
        <w:rPr>
          <w:rFonts w:cs="Arial"/>
        </w:rPr>
      </w:pPr>
      <w:r>
        <w:rPr>
          <w:rFonts w:cs="Arial"/>
        </w:rPr>
        <w:t>1.</w:t>
      </w:r>
      <w:r>
        <w:rPr>
          <w:rFonts w:cs="Arial"/>
        </w:rPr>
        <w:tab/>
        <w:t>der Leistungsbescheid, durch den der Schuldner zur Leistung aufgefordert worden ist; dieser ist auch dann erforderlich, wenn er gegen den Schuldner wirkt, ohne ihm bekanntgegeben zu sein,</w:t>
      </w:r>
    </w:p>
    <w:p>
      <w:pPr>
        <w:pStyle w:val="GesAbsatz"/>
        <w:ind w:left="426" w:hanging="426"/>
        <w:rPr>
          <w:rFonts w:cs="Arial"/>
        </w:rPr>
      </w:pPr>
      <w:r>
        <w:rPr>
          <w:rFonts w:cs="Arial"/>
        </w:rPr>
        <w:t>2.</w:t>
      </w:r>
      <w:r>
        <w:rPr>
          <w:rFonts w:cs="Arial"/>
        </w:rPr>
        <w:tab/>
        <w:t>die Fälligkeit der Leistung,</w:t>
      </w:r>
    </w:p>
    <w:p>
      <w:pPr>
        <w:pStyle w:val="GesAbsatz"/>
        <w:ind w:left="426" w:hanging="426"/>
        <w:rPr>
          <w:rFonts w:cs="Arial"/>
        </w:rPr>
      </w:pPr>
      <w:r>
        <w:rPr>
          <w:rFonts w:cs="Arial"/>
        </w:rPr>
        <w:t>3.</w:t>
      </w:r>
      <w:r>
        <w:rPr>
          <w:rFonts w:cs="Arial"/>
        </w:rPr>
        <w:tab/>
        <w:t xml:space="preserve">der Ablauf einer Frist von einer Woche seit Bekanntgabe des Leistungsbescheides oder, wenn die Leistung erst danach fällig wird, der Ablauf einer Frist von einer Woche nach Eintritt der Fälligkeit, soweit nichts </w:t>
      </w:r>
      <w:proofErr w:type="gramStart"/>
      <w:r>
        <w:rPr>
          <w:rFonts w:cs="Arial"/>
        </w:rPr>
        <w:t>anderes</w:t>
      </w:r>
      <w:proofErr w:type="gramEnd"/>
      <w:r>
        <w:rPr>
          <w:rFonts w:cs="Arial"/>
        </w:rPr>
        <w:t xml:space="preserve"> vorgeschrieben ist.</w:t>
      </w:r>
    </w:p>
    <w:p>
      <w:pPr>
        <w:pStyle w:val="GesAbsatz"/>
        <w:ind w:left="426" w:hanging="426"/>
        <w:rPr>
          <w:ins w:id="42" w:author="Tammen, Andreas" w:date="2025-01-09T09:31:00Z"/>
          <w:rFonts w:cs="Arial"/>
        </w:rPr>
      </w:pPr>
      <w:ins w:id="43" w:author="Tammen, Andreas" w:date="2025-01-09T09:31:00Z">
        <w:r>
          <w:rPr>
            <w:rFonts w:cs="Arial"/>
          </w:rPr>
          <w:t>(2) Dem Leistungsbescheid stehen gleich</w:t>
        </w:r>
      </w:ins>
    </w:p>
    <w:p>
      <w:pPr>
        <w:pStyle w:val="GesAbsatz"/>
        <w:ind w:left="426" w:hanging="426"/>
        <w:rPr>
          <w:ins w:id="44" w:author="Tammen, Andreas" w:date="2025-01-09T09:31:00Z"/>
          <w:rFonts w:cs="Arial"/>
        </w:rPr>
      </w:pPr>
      <w:ins w:id="45" w:author="Tammen, Andreas" w:date="2025-01-09T09:31:00Z">
        <w:r>
          <w:rPr>
            <w:rFonts w:cs="Arial"/>
          </w:rPr>
          <w:t>1.</w:t>
        </w:r>
        <w:r>
          <w:rPr>
            <w:rFonts w:cs="Arial"/>
          </w:rPr>
          <w:tab/>
          <w:t>die vom Schuldner abgegebene Selbstberechnungserklärung, wenn der Schuldner die Höhe einer Abgabe auf Grund einer Rechtsvorschrift einzuschätzen hat, sowie</w:t>
        </w:r>
      </w:ins>
    </w:p>
    <w:p>
      <w:pPr>
        <w:pStyle w:val="GesAbsatz"/>
        <w:rPr>
          <w:del w:id="46" w:author="Tammen, Andreas" w:date="2025-01-09T09:31:00Z"/>
          <w:rFonts w:cs="Arial"/>
        </w:rPr>
      </w:pPr>
      <w:ins w:id="47" w:author="Tammen, Andreas" w:date="2025-01-09T09:31:00Z">
        <w:r>
          <w:rPr>
            <w:rFonts w:cs="Arial"/>
          </w:rPr>
          <w:t>2.</w:t>
        </w:r>
        <w:r>
          <w:rPr>
            <w:rFonts w:cs="Arial"/>
          </w:rPr>
          <w:tab/>
          <w:t>die Beitragsnachweisung, wenn die vom Träger einer gesetzlichen Krankenversicherung einzuziehenden Beiträge zur Sozialversicherung oder zur Arbeitslosenversicherung nach dem wirklichen Arbeitsverdienst errechnet werden und die Satzung des Krankenversicherungsträgers die Abgabe einer Beitragsnachweisung durch den Arbeitgeber vorsieht.</w:t>
        </w:r>
      </w:ins>
      <w:del w:id="48" w:author="Tammen, Andreas" w:date="2025-01-09T09:31:00Z">
        <w:r>
          <w:rPr>
            <w:rFonts w:cs="Arial"/>
          </w:rPr>
          <w:delText>(2) Dem Leistungsbescheid stehen gleich</w:delText>
        </w:r>
      </w:del>
    </w:p>
    <w:p>
      <w:pPr>
        <w:pStyle w:val="GesAbsatz"/>
        <w:ind w:left="426" w:hanging="426"/>
        <w:rPr>
          <w:del w:id="49" w:author="Tammen, Andreas" w:date="2025-01-09T09:31:00Z"/>
          <w:rFonts w:cs="Arial"/>
        </w:rPr>
      </w:pPr>
      <w:del w:id="50" w:author="Tammen, Andreas" w:date="2025-01-09T09:31:00Z">
        <w:r>
          <w:rPr>
            <w:rFonts w:cs="Arial"/>
          </w:rPr>
          <w:delText>a)</w:delText>
        </w:r>
        <w:r>
          <w:rPr>
            <w:rFonts w:cs="Arial"/>
          </w:rPr>
          <w:tab/>
          <w:delText>die vom Schuldner abgegebene Selbstberechnungserklärung, wenn der Schuldner die Höhe einer Abgabe auf Grund einer Rechtsvorschrift einzuschätzen hat,</w:delText>
        </w:r>
      </w:del>
    </w:p>
    <w:p>
      <w:pPr>
        <w:pStyle w:val="GesAbsatz"/>
        <w:ind w:left="426" w:hanging="426"/>
        <w:rPr>
          <w:rFonts w:cs="Arial"/>
        </w:rPr>
      </w:pPr>
      <w:del w:id="51" w:author="Tammen, Andreas" w:date="2025-01-09T09:31:00Z">
        <w:r>
          <w:rPr>
            <w:rFonts w:cs="Arial"/>
          </w:rPr>
          <w:delText>b)</w:delText>
        </w:r>
        <w:r>
          <w:rPr>
            <w:rFonts w:cs="Arial"/>
          </w:rPr>
          <w:tab/>
          <w:delText>die Beitragsnachweisung, wenn die vom Träger einer gesetzlichen Krankenversicherung einzuziehenden Beiträge zur Sozialversicherung oder zur Arbeitslosenversicherung nach dem wirklichen Arbeitsverdienst errechnet werden und die Satzung des Krankenversicherungsträgers die Abgabe einer Beitragsnachweisung durch den Arbeitgeber vorsieht.</w:delText>
        </w:r>
      </w:del>
    </w:p>
    <w:p>
      <w:pPr>
        <w:pStyle w:val="GesAbsatz"/>
        <w:rPr>
          <w:rFonts w:cs="Arial"/>
        </w:rPr>
      </w:pPr>
      <w:r>
        <w:rPr>
          <w:rFonts w:cs="Arial"/>
        </w:rPr>
        <w:t>(3) Vor Beginn der Vollstreckung soll der Schuldner nach § 19 gemahnt werden.</w:t>
      </w:r>
    </w:p>
    <w:p>
      <w:pPr>
        <w:pStyle w:val="GesAbsatz"/>
        <w:rPr>
          <w:ins w:id="52" w:author="Tammen, Andreas" w:date="2025-01-09T09:39:00Z"/>
          <w:rFonts w:cs="Arial"/>
        </w:rPr>
      </w:pPr>
      <w:ins w:id="53" w:author="Tammen, Andreas" w:date="2025-01-09T09:39:00Z">
        <w:r>
          <w:rPr>
            <w:rFonts w:cs="Arial"/>
          </w:rPr>
          <w:t>(4) Ohne Einhaltung der Schonfrist nach Absatz 1 Nummer 3 und ohne Mahnung nach Absatz 3 können beigetrieben werden:</w:t>
        </w:r>
      </w:ins>
    </w:p>
    <w:p>
      <w:pPr>
        <w:pStyle w:val="GesAbsatz"/>
        <w:rPr>
          <w:ins w:id="54" w:author="Tammen, Andreas" w:date="2025-01-09T09:39:00Z"/>
          <w:rFonts w:cs="Arial"/>
        </w:rPr>
      </w:pPr>
      <w:ins w:id="55" w:author="Tammen, Andreas" w:date="2025-01-09T09:39:00Z">
        <w:r>
          <w:rPr>
            <w:rFonts w:cs="Arial"/>
          </w:rPr>
          <w:t>1.</w:t>
        </w:r>
        <w:r>
          <w:rPr>
            <w:rFonts w:cs="Arial"/>
          </w:rPr>
          <w:tab/>
          <w:t>Zwangsgelder und Kosten einer Ersatzvornahme sowie</w:t>
        </w:r>
      </w:ins>
    </w:p>
    <w:p>
      <w:pPr>
        <w:pStyle w:val="GesAbsatz"/>
        <w:rPr>
          <w:del w:id="56" w:author="Tammen, Andreas" w:date="2025-01-09T09:39:00Z"/>
          <w:rFonts w:cs="Arial"/>
        </w:rPr>
      </w:pPr>
      <w:ins w:id="57" w:author="Tammen, Andreas" w:date="2025-01-09T09:39:00Z">
        <w:r>
          <w:rPr>
            <w:rFonts w:cs="Arial"/>
          </w:rPr>
          <w:t>2.</w:t>
        </w:r>
        <w:r>
          <w:rPr>
            <w:rFonts w:cs="Arial"/>
          </w:rPr>
          <w:tab/>
          <w:t>Säumniszuschläge, Zinsen, Kosten und andere Nebenforderungen sowie der Kostenbeitrag nach § 2 Absatz 2, wenn im Leistungsbescheid über die Hauptforderung oder bei deren Anmahnung auf sie dem Grunde nach hingewiesen worden ist.</w:t>
        </w:r>
      </w:ins>
      <w:del w:id="58" w:author="Tammen, Andreas" w:date="2025-01-09T09:39:00Z">
        <w:r>
          <w:rPr>
            <w:rFonts w:cs="Arial"/>
          </w:rPr>
          <w:delText>(4) Ohne Einhaltung der Schonfrist (Absatz 1 Nr. 3) und ohne Mahnung (Absatz 3) können beigetrieben werden</w:delText>
        </w:r>
      </w:del>
    </w:p>
    <w:p>
      <w:pPr>
        <w:pStyle w:val="GesAbsatz"/>
        <w:ind w:left="426" w:hanging="426"/>
        <w:rPr>
          <w:del w:id="59" w:author="Tammen, Andreas" w:date="2025-01-09T09:39:00Z"/>
          <w:rFonts w:cs="Arial"/>
        </w:rPr>
      </w:pPr>
      <w:del w:id="60" w:author="Tammen, Andreas" w:date="2025-01-09T09:39:00Z">
        <w:r>
          <w:rPr>
            <w:rFonts w:cs="Arial"/>
          </w:rPr>
          <w:delText>a)</w:delText>
        </w:r>
        <w:r>
          <w:rPr>
            <w:rFonts w:cs="Arial"/>
          </w:rPr>
          <w:tab/>
          <w:delText>Zwangsgelder und Kosten einer Ersatzvornahme,</w:delText>
        </w:r>
      </w:del>
    </w:p>
    <w:p>
      <w:pPr>
        <w:pStyle w:val="GesAbsatz"/>
        <w:ind w:left="426" w:hanging="426"/>
        <w:rPr>
          <w:rFonts w:cs="Arial"/>
        </w:rPr>
      </w:pPr>
      <w:del w:id="61" w:author="Tammen, Andreas" w:date="2025-01-09T09:39:00Z">
        <w:r>
          <w:rPr>
            <w:rFonts w:cs="Arial"/>
          </w:rPr>
          <w:delText>b)</w:delText>
        </w:r>
        <w:r>
          <w:rPr>
            <w:rFonts w:cs="Arial"/>
          </w:rPr>
          <w:tab/>
          <w:delText>Säumniszuschläge, Zinsen, Kosten und andere Nebenforderungen, wenn im Leistungsbescheid über die Hauptforderung oder bei deren Anmahnung auf sie dem Grunde nach hingewiesen worden ist.</w:delText>
        </w:r>
      </w:del>
    </w:p>
    <w:p>
      <w:pPr>
        <w:pStyle w:val="berschrift3"/>
        <w:rPr>
          <w:ins w:id="62" w:author="Tammen, Andreas" w:date="2025-01-09T09:42:00Z"/>
        </w:rPr>
      </w:pPr>
      <w:bookmarkStart w:id="63" w:name="_Toc187399571"/>
      <w:ins w:id="64" w:author="Tammen, Andreas" w:date="2025-01-09T09:41:00Z">
        <w:r>
          <w:t>§ 6a</w:t>
        </w:r>
        <w:r>
          <w:br/>
          <w:t>Einstellung und Beschränkung der Vollstreckung</w:t>
        </w:r>
      </w:ins>
      <w:bookmarkEnd w:id="63"/>
    </w:p>
    <w:p>
      <w:pPr>
        <w:pStyle w:val="GesAbsatz"/>
        <w:rPr>
          <w:del w:id="65" w:author="Tammen, Andreas" w:date="2025-01-09T09:42:00Z"/>
          <w:rFonts w:cs="Arial"/>
        </w:rPr>
        <w:pPrChange w:id="66" w:author="Tammen, Andreas" w:date="2025-01-09T09:42:00Z">
          <w:pPr>
            <w:pStyle w:val="berschrift3"/>
          </w:pPr>
        </w:pPrChange>
      </w:pPr>
      <w:del w:id="67" w:author="Tammen, Andreas" w:date="2025-01-09T09:41:00Z">
        <w:r>
          <w:rPr>
            <w:rFonts w:cs="Arial"/>
          </w:rPr>
          <w:delText>§ 6a</w:delText>
        </w:r>
        <w:r>
          <w:rPr>
            <w:rFonts w:cs="Arial"/>
          </w:rPr>
          <w:br/>
          <w:delText>Einstellung und Beschränkung der Vollstreckung</w:delText>
        </w:r>
      </w:del>
    </w:p>
    <w:p>
      <w:pPr>
        <w:pStyle w:val="GesAbsatz"/>
        <w:rPr>
          <w:ins w:id="68" w:author="Tammen, Andreas" w:date="2025-01-09T09:42:00Z"/>
          <w:rFonts w:cs="Arial"/>
        </w:rPr>
        <w:pPrChange w:id="69" w:author="Tammen, Andreas" w:date="2025-01-09T09:42:00Z">
          <w:pPr>
            <w:pStyle w:val="berschrift3"/>
          </w:pPr>
        </w:pPrChange>
      </w:pPr>
      <w:ins w:id="70" w:author="Tammen, Andreas" w:date="2025-01-09T09:42:00Z">
        <w:r>
          <w:rPr>
            <w:rFonts w:cs="Arial"/>
          </w:rPr>
          <w:t>(1) Die Vollstreckung ist einzustellen oder zu beschränken, wenn</w:t>
        </w:r>
      </w:ins>
    </w:p>
    <w:p>
      <w:pPr>
        <w:pStyle w:val="GesAbsatz"/>
        <w:rPr>
          <w:ins w:id="71" w:author="Tammen, Andreas" w:date="2025-01-09T09:42:00Z"/>
          <w:rFonts w:cs="Arial"/>
        </w:rPr>
        <w:pPrChange w:id="72" w:author="Tammen, Andreas" w:date="2025-01-09T09:42:00Z">
          <w:pPr>
            <w:pStyle w:val="berschrift3"/>
          </w:pPr>
        </w:pPrChange>
      </w:pPr>
      <w:ins w:id="73" w:author="Tammen, Andreas" w:date="2025-01-09T09:42:00Z">
        <w:r>
          <w:rPr>
            <w:rFonts w:cs="Arial"/>
          </w:rPr>
          <w:t>1.</w:t>
        </w:r>
        <w:r>
          <w:rPr>
            <w:rFonts w:cs="Arial"/>
          </w:rPr>
          <w:tab/>
          <w:t>die Vollziehbarkeit des Leistungsbescheides gehemmt wurde,</w:t>
        </w:r>
      </w:ins>
    </w:p>
    <w:p>
      <w:pPr>
        <w:pStyle w:val="GesAbsatz"/>
        <w:ind w:left="420" w:hanging="420"/>
        <w:rPr>
          <w:ins w:id="74" w:author="Tammen, Andreas" w:date="2025-01-09T09:42:00Z"/>
          <w:rFonts w:cs="Arial"/>
        </w:rPr>
        <w:pPrChange w:id="75" w:author="Tammen, Andreas" w:date="2025-01-09T09:42:00Z">
          <w:pPr>
            <w:pStyle w:val="berschrift3"/>
          </w:pPr>
        </w:pPrChange>
      </w:pPr>
      <w:ins w:id="76" w:author="Tammen, Andreas" w:date="2025-01-09T09:42:00Z">
        <w:r>
          <w:rPr>
            <w:rFonts w:cs="Arial"/>
          </w:rPr>
          <w:t>2.</w:t>
        </w:r>
        <w:r>
          <w:rPr>
            <w:rFonts w:cs="Arial"/>
          </w:rPr>
          <w:tab/>
          <w:t>der Verwaltungsakt, aus dem vollstreckt wird, bestands- oder rechtskräftig aufgehoben wurde und nicht auf Grund der Entscheidung ein neuer Verwaltungsakt zu erlassen ist oder der Verwaltungsakt nichtig ist,</w:t>
        </w:r>
      </w:ins>
    </w:p>
    <w:p>
      <w:pPr>
        <w:pStyle w:val="GesAbsatz"/>
        <w:ind w:left="420" w:hanging="420"/>
        <w:rPr>
          <w:ins w:id="77" w:author="Tammen, Andreas" w:date="2025-01-09T09:42:00Z"/>
          <w:rFonts w:cs="Arial"/>
        </w:rPr>
        <w:pPrChange w:id="78" w:author="Tammen, Andreas" w:date="2025-01-09T09:42:00Z">
          <w:pPr>
            <w:pStyle w:val="berschrift3"/>
          </w:pPr>
        </w:pPrChange>
      </w:pPr>
      <w:ins w:id="79" w:author="Tammen, Andreas" w:date="2025-01-09T09:42:00Z">
        <w:r>
          <w:rPr>
            <w:rFonts w:cs="Arial"/>
          </w:rPr>
          <w:t>3.</w:t>
        </w:r>
        <w:r>
          <w:rPr>
            <w:rFonts w:cs="Arial"/>
          </w:rPr>
          <w:tab/>
          <w:t>der Anspruch auf die Leistung, vom Schuldner durch die Vorlage von Urkunden nachweisbar, erloschen ist,</w:t>
        </w:r>
      </w:ins>
    </w:p>
    <w:p>
      <w:pPr>
        <w:pStyle w:val="GesAbsatz"/>
        <w:rPr>
          <w:ins w:id="80" w:author="Tammen, Andreas" w:date="2025-01-09T09:42:00Z"/>
          <w:rFonts w:cs="Arial"/>
        </w:rPr>
        <w:pPrChange w:id="81" w:author="Tammen, Andreas" w:date="2025-01-09T09:42:00Z">
          <w:pPr>
            <w:pStyle w:val="berschrift3"/>
          </w:pPr>
        </w:pPrChange>
      </w:pPr>
      <w:ins w:id="82" w:author="Tammen, Andreas" w:date="2025-01-09T09:42:00Z">
        <w:r>
          <w:rPr>
            <w:rFonts w:cs="Arial"/>
          </w:rPr>
          <w:t>4.</w:t>
        </w:r>
      </w:ins>
      <w:ins w:id="83" w:author="Tammen, Andreas" w:date="2025-01-09T09:43:00Z">
        <w:r>
          <w:rPr>
            <w:rFonts w:cs="Arial"/>
          </w:rPr>
          <w:tab/>
        </w:r>
      </w:ins>
      <w:ins w:id="84" w:author="Tammen, Andreas" w:date="2025-01-09T09:42:00Z">
        <w:r>
          <w:rPr>
            <w:rFonts w:cs="Arial"/>
          </w:rPr>
          <w:t>die Leistung, vom Schuldner durch die Vorlage von Urkunden nachweisbar, gestundet worden ist,</w:t>
        </w:r>
      </w:ins>
    </w:p>
    <w:p>
      <w:pPr>
        <w:pStyle w:val="GesAbsatz"/>
        <w:rPr>
          <w:ins w:id="85" w:author="Tammen, Andreas" w:date="2025-01-09T09:42:00Z"/>
          <w:rFonts w:cs="Arial"/>
        </w:rPr>
        <w:pPrChange w:id="86" w:author="Tammen, Andreas" w:date="2025-01-09T09:42:00Z">
          <w:pPr>
            <w:pStyle w:val="berschrift3"/>
          </w:pPr>
        </w:pPrChange>
      </w:pPr>
      <w:ins w:id="87" w:author="Tammen, Andreas" w:date="2025-01-09T09:42:00Z">
        <w:r>
          <w:rPr>
            <w:rFonts w:cs="Arial"/>
          </w:rPr>
          <w:t>5.</w:t>
        </w:r>
      </w:ins>
      <w:ins w:id="88" w:author="Tammen, Andreas" w:date="2025-01-09T09:43:00Z">
        <w:r>
          <w:rPr>
            <w:rFonts w:cs="Arial"/>
          </w:rPr>
          <w:tab/>
        </w:r>
      </w:ins>
      <w:ins w:id="89" w:author="Tammen, Andreas" w:date="2025-01-09T09:42:00Z">
        <w:r>
          <w:rPr>
            <w:rFonts w:cs="Arial"/>
          </w:rPr>
          <w:t>eine Entscheidung nach § 26 vorliegt oder</w:t>
        </w:r>
      </w:ins>
    </w:p>
    <w:p>
      <w:pPr>
        <w:pStyle w:val="GesAbsatz"/>
        <w:rPr>
          <w:ins w:id="90" w:author="Tammen, Andreas" w:date="2025-01-09T09:42:00Z"/>
          <w:rFonts w:cs="Arial"/>
        </w:rPr>
        <w:pPrChange w:id="91" w:author="Tammen, Andreas" w:date="2025-01-09T09:42:00Z">
          <w:pPr>
            <w:pStyle w:val="berschrift3"/>
          </w:pPr>
        </w:pPrChange>
      </w:pPr>
      <w:ins w:id="92" w:author="Tammen, Andreas" w:date="2025-01-09T09:42:00Z">
        <w:r>
          <w:rPr>
            <w:rFonts w:cs="Arial"/>
          </w:rPr>
          <w:t>6.</w:t>
        </w:r>
      </w:ins>
      <w:ins w:id="93" w:author="Tammen, Andreas" w:date="2025-01-09T09:43:00Z">
        <w:r>
          <w:rPr>
            <w:rFonts w:cs="Arial"/>
          </w:rPr>
          <w:tab/>
        </w:r>
      </w:ins>
      <w:ins w:id="94" w:author="Tammen, Andreas" w:date="2025-01-09T09:42:00Z">
        <w:r>
          <w:rPr>
            <w:rFonts w:cs="Arial"/>
          </w:rPr>
          <w:t>die Anordnungsbehörde um die Einstellung oder Beschränkung ersucht.</w:t>
        </w:r>
      </w:ins>
    </w:p>
    <w:p>
      <w:pPr>
        <w:pStyle w:val="GesAbsatz"/>
        <w:rPr>
          <w:del w:id="95" w:author="Tammen, Andreas" w:date="2025-01-09T09:42:00Z"/>
          <w:rFonts w:cs="Arial"/>
        </w:rPr>
      </w:pPr>
      <w:ins w:id="96" w:author="Tammen, Andreas" w:date="2025-01-09T09:42:00Z">
        <w:r>
          <w:rPr>
            <w:rFonts w:cs="Arial"/>
          </w:rPr>
          <w:t>(2) In den Fällen des Absatzes 1 Nummer 2 und 3 sind bereits getroffene Vollstreckungsmaßnahmen aufzuheben. Im Übrigen bleiben die Vollstreckungsmaßnahmen bestehen, soweit nicht ihre Aufhebung ausdrücklich angeordnet worden ist.</w:t>
        </w:r>
      </w:ins>
      <w:del w:id="97" w:author="Tammen, Andreas" w:date="2025-01-09T09:42:00Z">
        <w:r>
          <w:rPr>
            <w:rFonts w:cs="Arial"/>
          </w:rPr>
          <w:delText>(1) Die Vollstreckung ist einzustellen oder zu beschränken, wenn</w:delText>
        </w:r>
      </w:del>
    </w:p>
    <w:p>
      <w:pPr>
        <w:pStyle w:val="GesAbsatz"/>
        <w:ind w:left="426" w:hanging="426"/>
        <w:rPr>
          <w:del w:id="98" w:author="Tammen, Andreas" w:date="2025-01-09T09:42:00Z"/>
          <w:rFonts w:cs="Arial"/>
        </w:rPr>
      </w:pPr>
      <w:del w:id="99" w:author="Tammen, Andreas" w:date="2025-01-09T09:42:00Z">
        <w:r>
          <w:rPr>
            <w:rFonts w:cs="Arial"/>
          </w:rPr>
          <w:delText>a)</w:delText>
        </w:r>
        <w:r>
          <w:rPr>
            <w:rFonts w:cs="Arial"/>
          </w:rPr>
          <w:tab/>
          <w:delText>die Vollziehbarkeit des Leistungsbescheides gehemmt wurde,</w:delText>
        </w:r>
      </w:del>
    </w:p>
    <w:p>
      <w:pPr>
        <w:pStyle w:val="GesAbsatz"/>
        <w:ind w:left="426" w:hanging="426"/>
        <w:rPr>
          <w:del w:id="100" w:author="Tammen, Andreas" w:date="2025-01-09T09:42:00Z"/>
          <w:rFonts w:cs="Arial"/>
        </w:rPr>
      </w:pPr>
      <w:del w:id="101" w:author="Tammen, Andreas" w:date="2025-01-09T09:42:00Z">
        <w:r>
          <w:rPr>
            <w:rFonts w:cs="Arial"/>
          </w:rPr>
          <w:delText>b)</w:delText>
        </w:r>
        <w:r>
          <w:rPr>
            <w:rFonts w:cs="Arial"/>
          </w:rPr>
          <w:tab/>
          <w:delText>der Verwaltungsakt, aus dem vollstreckt wird, bestands- oder rechtskräftig aufgehoben wurde und nicht auf Grund der Entscheidung ein neuer Verwaltungsakt zu erlassen ist oder der Verwaltungsakt nichtig ist,</w:delText>
        </w:r>
      </w:del>
    </w:p>
    <w:p>
      <w:pPr>
        <w:pStyle w:val="GesAbsatz"/>
        <w:ind w:left="426" w:hanging="426"/>
        <w:rPr>
          <w:del w:id="102" w:author="Tammen, Andreas" w:date="2025-01-09T09:42:00Z"/>
          <w:rFonts w:cs="Arial"/>
        </w:rPr>
      </w:pPr>
      <w:del w:id="103" w:author="Tammen, Andreas" w:date="2025-01-09T09:42:00Z">
        <w:r>
          <w:rPr>
            <w:rFonts w:cs="Arial"/>
          </w:rPr>
          <w:delText>c)</w:delText>
        </w:r>
        <w:r>
          <w:rPr>
            <w:rFonts w:cs="Arial"/>
          </w:rPr>
          <w:tab/>
          <w:delText>der Anspruch auf die Leistung vom Schuldner durch die Vorlage von Urkunden nachweisbar erloschen ist,</w:delText>
        </w:r>
      </w:del>
    </w:p>
    <w:p>
      <w:pPr>
        <w:pStyle w:val="GesAbsatz"/>
        <w:ind w:left="426" w:hanging="426"/>
        <w:rPr>
          <w:del w:id="104" w:author="Tammen, Andreas" w:date="2025-01-09T09:42:00Z"/>
          <w:rFonts w:cs="Arial"/>
        </w:rPr>
      </w:pPr>
      <w:del w:id="105" w:author="Tammen, Andreas" w:date="2025-01-09T09:42:00Z">
        <w:r>
          <w:rPr>
            <w:rFonts w:cs="Arial"/>
          </w:rPr>
          <w:delText>d)</w:delText>
        </w:r>
        <w:r>
          <w:rPr>
            <w:rFonts w:cs="Arial"/>
          </w:rPr>
          <w:tab/>
          <w:delText>die Leistung, vom Schuldner durch die Vorlage von Urkunden nachweisbar, gestundet worden ist,</w:delText>
        </w:r>
      </w:del>
    </w:p>
    <w:p>
      <w:pPr>
        <w:pStyle w:val="GesAbsatz"/>
        <w:ind w:left="426" w:hanging="426"/>
        <w:rPr>
          <w:del w:id="106" w:author="Tammen, Andreas" w:date="2025-01-09T09:42:00Z"/>
          <w:rFonts w:cs="Arial"/>
        </w:rPr>
      </w:pPr>
      <w:del w:id="107" w:author="Tammen, Andreas" w:date="2025-01-09T09:42:00Z">
        <w:r>
          <w:rPr>
            <w:rFonts w:cs="Arial"/>
          </w:rPr>
          <w:delText>e)</w:delText>
        </w:r>
        <w:r>
          <w:rPr>
            <w:rFonts w:cs="Arial"/>
          </w:rPr>
          <w:tab/>
          <w:delText>eine Entscheidung nach § 26 vorliegt,</w:delText>
        </w:r>
      </w:del>
    </w:p>
    <w:p>
      <w:pPr>
        <w:pStyle w:val="GesAbsatz"/>
        <w:ind w:left="426" w:hanging="426"/>
        <w:rPr>
          <w:del w:id="108" w:author="Tammen, Andreas" w:date="2025-01-09T09:42:00Z"/>
          <w:rFonts w:cs="Arial"/>
        </w:rPr>
      </w:pPr>
      <w:del w:id="109" w:author="Tammen, Andreas" w:date="2025-01-09T09:42:00Z">
        <w:r>
          <w:rPr>
            <w:rFonts w:cs="Arial"/>
          </w:rPr>
          <w:delText>f)</w:delText>
        </w:r>
        <w:r>
          <w:rPr>
            <w:rFonts w:cs="Arial"/>
          </w:rPr>
          <w:tab/>
          <w:delText>die Anordnungsbehörde um die Einstellung oder Beschränkung ersucht.</w:delText>
        </w:r>
      </w:del>
    </w:p>
    <w:p>
      <w:pPr>
        <w:pStyle w:val="GesAbsatz"/>
        <w:rPr>
          <w:rFonts w:cs="Arial"/>
        </w:rPr>
      </w:pPr>
      <w:del w:id="110" w:author="Tammen, Andreas" w:date="2025-01-09T09:42:00Z">
        <w:r>
          <w:rPr>
            <w:rFonts w:cs="Arial"/>
          </w:rPr>
          <w:delText>(2) In den Fällen des Absatzes 1 Buchstabe b) und c) sind bereits getroffene Vollstreckungsmaßnahmen aufzuheben. Im Übrigen bleiben die Vollstreckungsmaßnahmen bestehen, soweit nicht ihre Aufhebung ausdrücklich angeordnet worden ist.</w:delText>
        </w:r>
      </w:del>
    </w:p>
    <w:p>
      <w:pPr>
        <w:pStyle w:val="berschrift3"/>
      </w:pPr>
      <w:bookmarkStart w:id="111" w:name="_Toc187399572"/>
      <w:r>
        <w:lastRenderedPageBreak/>
        <w:t>§ 7</w:t>
      </w:r>
      <w:r>
        <w:br/>
        <w:t>Einwendungen gegen den Anspruch; Erstattungsanspruch</w:t>
      </w:r>
      <w:bookmarkEnd w:id="111"/>
    </w:p>
    <w:p>
      <w:pPr>
        <w:pStyle w:val="GesAbsatz"/>
        <w:rPr>
          <w:rFonts w:cs="Arial"/>
        </w:rPr>
      </w:pPr>
      <w:r>
        <w:rPr>
          <w:rFonts w:cs="Arial"/>
        </w:rPr>
        <w:t>(1) Einwendungen gegen die Rechtmäßigkeit des den Anspruch vollziehenden Leistungsbescheids sind, auch wenn diese nach Eintritt der Bestandskraft entstanden sind, außerhalb des Zwangsverfahrens mit den hierfür zugelassenen Rechtsbehelfen zu verfolgen.</w:t>
      </w:r>
    </w:p>
    <w:p>
      <w:pPr>
        <w:pStyle w:val="GesAbsatz"/>
        <w:rPr>
          <w:rFonts w:cs="Arial"/>
        </w:rPr>
      </w:pPr>
      <w:r>
        <w:rPr>
          <w:rFonts w:cs="Arial"/>
        </w:rPr>
        <w:t xml:space="preserve">(2) Einwendungen gegen den der Vollstreckung zugrunde liegenden Anspruch, die nicht bereits nach § 6a zu beachten sind und eine Beschränkung oder die Einstellung der Vollstreckbarkeit des Leistungsbescheides oder eines nach § 1 </w:t>
      </w:r>
      <w:ins w:id="112" w:author="Tammen, Andreas" w:date="2025-01-10T09:30:00Z">
        <w:r>
          <w:rPr>
            <w:rFonts w:cs="Arial"/>
          </w:rPr>
          <w:t>Absatz</w:t>
        </w:r>
      </w:ins>
      <w:del w:id="113" w:author="Tammen, Andreas" w:date="2025-01-10T09:30:00Z">
        <w:r>
          <w:rPr>
            <w:rFonts w:cs="Arial"/>
          </w:rPr>
          <w:delText>Abs.</w:delText>
        </w:r>
      </w:del>
      <w:r>
        <w:rPr>
          <w:rFonts w:cs="Arial"/>
        </w:rPr>
        <w:t xml:space="preserve"> 3 sofort vollstreckbaren öffentlich-rechtlichen Vertrages oder einer entsprechenden Erklärung zum Gegenstand haben, sind bei der Behörde geltend zu machen, die den Verwaltungsakt erlassen oder den Vertrag geschlossen hat oder vor der die Erklärung abgegeben wurde; in Fällen der Vollstreckungshilfe für Behörden außerhalb des Landes entscheidet die Vollstreckungsbehörde. Gegen einen durch Leistungsbescheid vollstreckten Anspruch sind nur die Einwendungen zulässig, die nicht im Wege der Anfechtung gegen den Leistungsbescheid geltend gemacht werden konnten. Die Behörde prüft im Rahmen ihrer Entscheidung über die Beschränkung oder Einstellung der Vollstreckung, ob vorläufige Maßnahmen anzuordnen sind; sie kann die Aufhebung bereits getroffener Vollstreckungsmaßnahmen verfügen.</w:t>
      </w:r>
    </w:p>
    <w:p>
      <w:pPr>
        <w:pStyle w:val="GesAbsatz"/>
        <w:rPr>
          <w:rFonts w:cs="Arial"/>
        </w:rPr>
      </w:pPr>
      <w:r>
        <w:rPr>
          <w:rFonts w:cs="Arial"/>
        </w:rPr>
        <w:t>(3) Die Erstattung eines in der Vollstreckung ohne Rechtsgrund gezahlten Betrages ist rechtzeitig schriftlich oder zur Niederschrift beim Vollstreckungsgläubiger oder bei der Vollstreckungsbehörde zu beantragen; dies gilt auch dann, wenn der rechtliche Grund für die Zahlung später wegfällt. Die Vollstreckungsbehörde leitet den bei ihr eingegangenen Antrag unverzüglich an den Vollstreckungsgläubiger weiter.</w:t>
      </w:r>
    </w:p>
    <w:p>
      <w:pPr>
        <w:pStyle w:val="GesAbsatz"/>
        <w:rPr>
          <w:rFonts w:cs="Arial"/>
        </w:rPr>
      </w:pPr>
      <w:r>
        <w:rPr>
          <w:rFonts w:cs="Arial"/>
        </w:rPr>
        <w:t>(4) Der Anspruch auf Erstattung erlischt, wenn er nicht bis zum Ablauf des zweiten Kalenderjahres, das auf die Entrichtung folgt, geltend gemacht wird. Wird eine Erstattung abgelehnt, so ist ein Bescheid zu erteilen. Der Bescheid soll eine Rechtsbehelfsbelehrung enthalten.</w:t>
      </w:r>
    </w:p>
    <w:p>
      <w:pPr>
        <w:pStyle w:val="GesAbsatz"/>
        <w:rPr>
          <w:rFonts w:cs="Arial"/>
        </w:rPr>
      </w:pPr>
      <w:r>
        <w:rPr>
          <w:rFonts w:cs="Arial"/>
        </w:rPr>
        <w:t xml:space="preserve">(5) Einreden des Erben aus den §§ 2014 und 2015 des Bürgerlichen Gesetzbuches stehen dem Zwangsverfahren in den Nachlass nicht entgegen, wenn es sich um Forderungen handelt, die nach Beginn des Kalenderjahres fällig geworden sind, </w:t>
      </w:r>
      <w:proofErr w:type="gramStart"/>
      <w:r>
        <w:rPr>
          <w:rFonts w:cs="Arial"/>
        </w:rPr>
        <w:t>das</w:t>
      </w:r>
      <w:proofErr w:type="gramEnd"/>
      <w:r>
        <w:rPr>
          <w:rFonts w:cs="Arial"/>
        </w:rPr>
        <w:t xml:space="preserve"> der Vollstreckungsmaßnahme vorausgegangen ist.</w:t>
      </w:r>
    </w:p>
    <w:p>
      <w:pPr>
        <w:pStyle w:val="berschrift3"/>
      </w:pPr>
      <w:bookmarkStart w:id="114" w:name="_Toc187399573"/>
      <w:r>
        <w:t>§ 8</w:t>
      </w:r>
      <w:r>
        <w:br/>
        <w:t>Widerspruch gegen die Pfändung</w:t>
      </w:r>
      <w:bookmarkEnd w:id="114"/>
    </w:p>
    <w:p>
      <w:pPr>
        <w:pStyle w:val="GesAbsatz"/>
        <w:rPr>
          <w:rFonts w:cs="Arial"/>
        </w:rPr>
      </w:pPr>
      <w:r>
        <w:rPr>
          <w:rFonts w:cs="Arial"/>
        </w:rPr>
        <w:t>(1) Behauptet ein Dritter, dass ihm am Gegenstand der Zwangsvollstreckung ein die Veräußerung hinderndes Recht zustehe, oder werden Einwendungen nach den §§ 772 bis 774 der Zivilprozessordnung erhoben, so ist der zunächst bei der Vollstreckungsbehörde zu erhebende Widerspruch gegen die Pfändung erforderlichenfalls durch Klage geltend zu machen. Als Dritter gilt auch, wer zur Duldung des Zwangsverfahrens in ein Vermögen, das von ihm verwaltet wird, verpflichtet ist, wenn er geltend macht, dass ihm gehörige Gegenstände von der Zwangsvollstreckung betroffen seien. Welche Rechte die Veräußerung hindern, bestimmt sich nach bürgerlichem Recht.</w:t>
      </w:r>
    </w:p>
    <w:p>
      <w:pPr>
        <w:pStyle w:val="GesAbsatz"/>
        <w:rPr>
          <w:rFonts w:cs="Arial"/>
        </w:rPr>
      </w:pPr>
      <w:r>
        <w:rPr>
          <w:rFonts w:cs="Arial"/>
        </w:rPr>
        <w:t>(2) Wegen Einstellung des Zwangsverfahrens und Aufhebung erfolgter Vollstreckungsmaßregeln gelten die §§ 769 und 770 der Zivilprozessordnung.</w:t>
      </w:r>
    </w:p>
    <w:p>
      <w:pPr>
        <w:pStyle w:val="GesAbsatz"/>
        <w:rPr>
          <w:rFonts w:cs="Arial"/>
        </w:rPr>
      </w:pPr>
      <w:r>
        <w:rPr>
          <w:rFonts w:cs="Arial"/>
        </w:rPr>
        <w:t>(3) Die Klage ist ausschließlich bei dem Amts- oder Landgericht zu erheben, in dessen Bezirk gepfändet ist. Wird sie gegen den Gläubiger und den Schuldner gerichtet, so sind diese Streitgenossen.</w:t>
      </w:r>
    </w:p>
    <w:p>
      <w:pPr>
        <w:pStyle w:val="berschrift3"/>
      </w:pPr>
      <w:bookmarkStart w:id="115" w:name="_Toc187399574"/>
      <w:r>
        <w:t>§ 9</w:t>
      </w:r>
      <w:r>
        <w:br/>
        <w:t>Zwangsverfahren gegen Personenvereinigungen</w:t>
      </w:r>
      <w:bookmarkEnd w:id="115"/>
    </w:p>
    <w:p>
      <w:pPr>
        <w:pStyle w:val="GesAbsatz"/>
        <w:rPr>
          <w:rFonts w:cs="Arial"/>
        </w:rPr>
      </w:pPr>
      <w:r>
        <w:rPr>
          <w:rFonts w:cs="Arial"/>
        </w:rPr>
        <w:t>Bei Personenvereinigungen, die als solche leistungspflichtig sind, erfolgt das Zwangsverfahren in das Vermögen der Personenvereinigung. Entsprechendes gilt für Zweckvermögen und sonstige einer juristischen Person ähnlichen leistungspflichtigen Gebilde.</w:t>
      </w:r>
    </w:p>
    <w:p>
      <w:pPr>
        <w:pStyle w:val="berschrift3"/>
      </w:pPr>
      <w:bookmarkStart w:id="116" w:name="_Toc187399575"/>
      <w:r>
        <w:t>§ 10</w:t>
      </w:r>
      <w:r>
        <w:br/>
        <w:t>Vollstreckungsschuldner nach bürgerlichem Recht</w:t>
      </w:r>
      <w:bookmarkEnd w:id="116"/>
    </w:p>
    <w:p>
      <w:pPr>
        <w:pStyle w:val="GesAbsatz"/>
        <w:rPr>
          <w:rFonts w:cs="Arial"/>
        </w:rPr>
      </w:pPr>
      <w:r>
        <w:rPr>
          <w:rFonts w:cs="Arial"/>
        </w:rPr>
        <w:t xml:space="preserve">(1) Die Vollstreckungsbehörde kann das Zwangsverfahren auch gegen Personen anordnen, die nach bürgerlichem Recht kraft Gesetzes verpflichtet sind, die Schuld zu erfüllen oder die Zwangsvollstreckung zu dulden. Der Anordnung des Zwangsverfahrens muss eine Entscheidung der Vollstreckungsbehörde voraufgehen, die nur nach vorherigem Gehör des Inanspruchgenommenen ergehen kann und als vollstreckbarer Titel gilt. Die Zwangsvollstreckung darf erst beginnen, wenn die Frist des § 6 </w:t>
      </w:r>
      <w:ins w:id="117" w:author="Tammen, Andreas" w:date="2025-01-10T09:31:00Z">
        <w:r>
          <w:rPr>
            <w:rFonts w:cs="Arial"/>
          </w:rPr>
          <w:t>Absatz</w:t>
        </w:r>
      </w:ins>
      <w:del w:id="118" w:author="Tammen, Andreas" w:date="2025-01-10T09:31:00Z">
        <w:r>
          <w:rPr>
            <w:rFonts w:cs="Arial"/>
          </w:rPr>
          <w:delText>Abs.</w:delText>
        </w:r>
      </w:del>
      <w:r>
        <w:rPr>
          <w:rFonts w:cs="Arial"/>
        </w:rPr>
        <w:t xml:space="preserve"> 1 </w:t>
      </w:r>
      <w:ins w:id="119" w:author="Tammen, Andreas" w:date="2025-01-10T09:36:00Z">
        <w:r>
          <w:rPr>
            <w:rFonts w:cs="Arial"/>
          </w:rPr>
          <w:t>Nummer</w:t>
        </w:r>
      </w:ins>
      <w:del w:id="120" w:author="Tammen, Andreas" w:date="2025-01-10T09:36:00Z">
        <w:r>
          <w:rPr>
            <w:rFonts w:cs="Arial"/>
          </w:rPr>
          <w:delText>Nr.</w:delText>
        </w:r>
      </w:del>
      <w:r>
        <w:rPr>
          <w:rFonts w:cs="Arial"/>
        </w:rPr>
        <w:t xml:space="preserve"> 3 verstrichen ist. Für die Anfechtung nach dem Anfechtungsgesetz durch Duldungsbescheid steht der Erlass des Duldungsbescheides </w:t>
      </w:r>
      <w:r>
        <w:rPr>
          <w:rFonts w:cs="Arial"/>
        </w:rPr>
        <w:lastRenderedPageBreak/>
        <w:t xml:space="preserve">der gerichtlichen Geltendmachung gleich; für die Berechnung der Fristen nach den §§ 3, 4 und 6 des Anfechtungsgesetzes ist der Zeitpunkt der Bekanntgabe des Duldungsbescheides maßgebend; § 7 </w:t>
      </w:r>
      <w:ins w:id="121" w:author="Tammen, Andreas" w:date="2025-01-10T09:31:00Z">
        <w:r>
          <w:rPr>
            <w:rFonts w:cs="Arial"/>
          </w:rPr>
          <w:t>Absatz</w:t>
        </w:r>
      </w:ins>
      <w:del w:id="122" w:author="Tammen, Andreas" w:date="2025-01-10T09:31:00Z">
        <w:r>
          <w:rPr>
            <w:rFonts w:cs="Arial"/>
          </w:rPr>
          <w:delText>Abs.</w:delText>
        </w:r>
      </w:del>
      <w:r>
        <w:rPr>
          <w:rFonts w:cs="Arial"/>
        </w:rPr>
        <w:t xml:space="preserve"> 2 des Anfechtungsgesetzes findet Anwendung.</w:t>
      </w:r>
    </w:p>
    <w:p>
      <w:pPr>
        <w:pStyle w:val="GesAbsatz"/>
        <w:rPr>
          <w:rFonts w:cs="Arial"/>
        </w:rPr>
      </w:pPr>
      <w:r>
        <w:rPr>
          <w:rFonts w:cs="Arial"/>
        </w:rPr>
        <w:t>(2) Bestreiten die im ersten Absatz genannten Personen, zur Erfüllung der Schuld oder zur Duldung des Zwangsverfahrens verpflichtet zu sein, oder erheben sie Einwendungen nach den §§ 781 bis 784 und 786 der Zivilprozessordnung, so entscheidet die Vollstreckungsbehörde. Gegen eine Entscheidung, welche die Einwendungen zurückweist, ist die Klage vor dem ordentlichen Gericht gegeben. Die Klage ist innerhalb einer Ausschlussfrist von einem Monat nach Zustellung der Entscheidung zu erheben und gegen den Gläubiger, vertreten durch die Vollstreckungsbehörde, zu richten. Wegen Einstellung des Zwangsverfahrens und Aufhebung erfolgter Vollstreckungsmaßregeln gelten die §§ 769 und 770 der Zivilprozessordnung.</w:t>
      </w:r>
    </w:p>
    <w:p>
      <w:pPr>
        <w:pStyle w:val="GesAbsatz"/>
        <w:rPr>
          <w:rFonts w:cs="Arial"/>
        </w:rPr>
      </w:pPr>
      <w:r>
        <w:rPr>
          <w:rFonts w:cs="Arial"/>
        </w:rPr>
        <w:t xml:space="preserve">(3) Wenn die im ersten Absatz bezeichneten Personen nach § 4 </w:t>
      </w:r>
      <w:ins w:id="123" w:author="Tammen, Andreas" w:date="2025-01-10T09:31:00Z">
        <w:r>
          <w:rPr>
            <w:rFonts w:cs="Arial"/>
          </w:rPr>
          <w:t>Absatz</w:t>
        </w:r>
      </w:ins>
      <w:del w:id="124" w:author="Tammen, Andreas" w:date="2025-01-10T09:31:00Z">
        <w:r>
          <w:rPr>
            <w:rFonts w:cs="Arial"/>
          </w:rPr>
          <w:delText>Abs.</w:delText>
        </w:r>
      </w:del>
      <w:r>
        <w:rPr>
          <w:rFonts w:cs="Arial"/>
        </w:rPr>
        <w:t xml:space="preserve"> 2 aufgrund öffentlich-rechtlicher Vorschriften Vollstreckungsschuldner sind oder die Pflichten solcher haben, verbleibt es bei der Anwendung von § 7 und § 8 </w:t>
      </w:r>
      <w:ins w:id="125" w:author="Tammen, Andreas" w:date="2025-01-10T09:31:00Z">
        <w:r>
          <w:rPr>
            <w:rFonts w:cs="Arial"/>
          </w:rPr>
          <w:t>Absatz</w:t>
        </w:r>
      </w:ins>
      <w:del w:id="126" w:author="Tammen, Andreas" w:date="2025-01-10T09:31:00Z">
        <w:r>
          <w:rPr>
            <w:rFonts w:cs="Arial"/>
          </w:rPr>
          <w:delText>Abs.</w:delText>
        </w:r>
      </w:del>
      <w:r>
        <w:rPr>
          <w:rFonts w:cs="Arial"/>
        </w:rPr>
        <w:t xml:space="preserve"> 1 Satz 2.</w:t>
      </w:r>
    </w:p>
    <w:p>
      <w:pPr>
        <w:pStyle w:val="berschrift3"/>
      </w:pPr>
      <w:bookmarkStart w:id="127" w:name="_Toc187399576"/>
      <w:r>
        <w:t>§ 11</w:t>
      </w:r>
      <w:r>
        <w:br/>
        <w:t>Vollziehungsbeamte</w:t>
      </w:r>
      <w:bookmarkEnd w:id="127"/>
    </w:p>
    <w:p>
      <w:pPr>
        <w:pStyle w:val="GesAbsatz"/>
        <w:rPr>
          <w:rFonts w:cs="Arial"/>
        </w:rPr>
      </w:pPr>
      <w:r>
        <w:rPr>
          <w:rFonts w:cs="Arial"/>
        </w:rPr>
        <w:t>(1) Die Vollstreckungsbehörde hat das Zwangsverfahren, soweit es ihr nicht selbst zugewiesen ist, durch besondere Beamte oder andere ausdrücklich dazu bestimmte Dienstkräfte (Vollziehungsbeamte) auszuführen.</w:t>
      </w:r>
    </w:p>
    <w:p>
      <w:pPr>
        <w:pStyle w:val="GesAbsatz"/>
        <w:rPr>
          <w:rFonts w:cs="Arial"/>
        </w:rPr>
      </w:pPr>
      <w:r>
        <w:rPr>
          <w:rFonts w:cs="Arial"/>
        </w:rPr>
        <w:t>(2) Die Vollziehungsbeamten müssen eidlich verpflichtet werden.</w:t>
      </w:r>
    </w:p>
    <w:p>
      <w:pPr>
        <w:pStyle w:val="berschrift3"/>
      </w:pPr>
      <w:bookmarkStart w:id="128" w:name="_Toc187399577"/>
      <w:r>
        <w:t>§ 12</w:t>
      </w:r>
      <w:r>
        <w:br/>
        <w:t>Auftrag und Ausweis des Vollziehungsbeamten</w:t>
      </w:r>
      <w:bookmarkEnd w:id="128"/>
    </w:p>
    <w:p>
      <w:pPr>
        <w:pStyle w:val="GesAbsatz"/>
        <w:rPr>
          <w:rFonts w:cs="Arial"/>
        </w:rPr>
      </w:pPr>
      <w:ins w:id="129" w:author="Tammen, Andreas" w:date="2025-01-09T09:46:00Z">
        <w:r>
          <w:rPr>
            <w:rFonts w:cs="Arial"/>
          </w:rPr>
          <w:t>Dem Schuldner und Dritten gegenüber wird der Vollziehungsbeamte zur Zwangsvollstreckung durch schriftlichen oder elektronischen Auftrag der Vollstreckungsbehörde ermächtigt; der Auftrag ist vorzuzeigen.</w:t>
        </w:r>
      </w:ins>
      <w:r>
        <w:rPr>
          <w:rFonts w:cs="Arial"/>
        </w:rPr>
        <w:t xml:space="preserve"> </w:t>
      </w:r>
      <w:del w:id="130" w:author="Tammen, Andreas" w:date="2025-01-09T09:46:00Z">
        <w:r>
          <w:rPr>
            <w:rFonts w:cs="Arial"/>
          </w:rPr>
          <w:delText xml:space="preserve">Dem Schuldner und Dritten gegenüber wird der Vollziehungsbeamte zur Zwangsvollstreckung durch schriftlichen oder elektronischen Auftrag der Vollstreckungsbehörde ermächtigt. Eine Kopie oder ein Ausdruck des Auftrages ist dem Schuldner oder Dritten auszuhändigen. </w:delText>
        </w:r>
      </w:del>
      <w:r>
        <w:rPr>
          <w:rFonts w:cs="Arial"/>
        </w:rPr>
        <w:t>Der Vollziehungsbeamte hat einen behördlichen Ausweis bei sich zu führen und ihn bei Ausübung seiner Tätigkeit auf Verlangen vorzuzeigen.</w:t>
      </w:r>
    </w:p>
    <w:p>
      <w:pPr>
        <w:pStyle w:val="berschrift3"/>
      </w:pPr>
      <w:bookmarkStart w:id="131" w:name="_Toc187399578"/>
      <w:r>
        <w:t>§ 13</w:t>
      </w:r>
      <w:r>
        <w:br/>
        <w:t>Angabe des Schuldgrundes</w:t>
      </w:r>
      <w:bookmarkEnd w:id="131"/>
    </w:p>
    <w:p>
      <w:pPr>
        <w:pStyle w:val="GesAbsatz"/>
        <w:rPr>
          <w:rFonts w:cs="Arial"/>
        </w:rPr>
      </w:pPr>
      <w:r>
        <w:rPr>
          <w:rFonts w:cs="Arial"/>
        </w:rPr>
        <w:t>Im Vollstreckungsauftrag oder in der Pfändungsverfügung ist für die beizutreibenden Geldbeträge der Schuldgrund anzugeben. Hat die Vollstreckungsbehörde den Vollstreckungsschuldner durch Kontoauszüge über Entstehung, Fälligkeit und Tilgung seiner Schulden fortlaufend unterrichtet, so genügt es, wenn die Vollstreckungsbehörde die Art der Forderung und die Höhe des beizutreibenden Betrages angibt und auf den Kontoauszug Bezug nimmt, der den Rückstand ausweist.</w:t>
      </w:r>
    </w:p>
    <w:p>
      <w:pPr>
        <w:pStyle w:val="berschrift3"/>
      </w:pPr>
      <w:bookmarkStart w:id="132" w:name="_Toc187399579"/>
      <w:r>
        <w:t>§ 14</w:t>
      </w:r>
      <w:r>
        <w:br/>
        <w:t>Befugnisse des Vollziehungsbeamten</w:t>
      </w:r>
      <w:bookmarkEnd w:id="132"/>
    </w:p>
    <w:p>
      <w:pPr>
        <w:pStyle w:val="GesAbsatz"/>
        <w:rPr>
          <w:rFonts w:cs="Arial"/>
        </w:rPr>
      </w:pPr>
      <w:r>
        <w:rPr>
          <w:rFonts w:cs="Arial"/>
        </w:rPr>
        <w:t>(1) Der Vollziehungsbeamte ist befugt, die Wohnung und die Behältnisse des Schuldners zu durchsuchen, soweit der Zweck der Vollstreckung dies erfordert.</w:t>
      </w:r>
    </w:p>
    <w:p>
      <w:pPr>
        <w:pStyle w:val="GesAbsatz"/>
        <w:rPr>
          <w:rFonts w:cs="Arial"/>
        </w:rPr>
      </w:pPr>
      <w:r>
        <w:rPr>
          <w:rFonts w:cs="Arial"/>
        </w:rPr>
        <w:t>(2) Er ist befugt, verschlossene Türen und Behältnisse öffnen zu lassen.</w:t>
      </w:r>
    </w:p>
    <w:p>
      <w:pPr>
        <w:pStyle w:val="GesAbsatz"/>
        <w:rPr>
          <w:rFonts w:cs="Arial"/>
        </w:rPr>
      </w:pPr>
      <w:ins w:id="133" w:author="Tammen, Andreas" w:date="2025-01-09T09:47:00Z">
        <w:r>
          <w:rPr>
            <w:rFonts w:cs="Arial"/>
          </w:rPr>
          <w:t>(3) Stößt der Vollziehungsbeamte bei Vollstreckungshandlungen nach Absatz 1 auf Widerstand, so kann er Gewalt anwenden und hierzu um Unterstützung der Polizei nachsuchen. Er ist nicht berechtigt, bei der Ausübung unmittelbaren Zwangs nach § 62 ohne besondere gesetzliche Ermächtigung Waffengewalt anzuwenden.</w:t>
        </w:r>
      </w:ins>
      <w:del w:id="134" w:author="Tammen, Andreas" w:date="2025-01-09T09:47:00Z">
        <w:r>
          <w:rPr>
            <w:rFonts w:cs="Arial"/>
          </w:rPr>
          <w:delText>(3) Stößt der Vollziehungsbeamte bei Vollstreckungshandlungen nach Absatz 1 auf Widerstand, so kann er Gewalt anwenden und hierzu um Unterstützung der Polizei nachsuchen; er ist nicht berechtigt, bei der Ausübung unmittelbaren Zwangs (§ 62) ohne besondere gesetzliche Ermächtigung Waffengewalt anzuwenden.</w:delText>
        </w:r>
      </w:del>
    </w:p>
    <w:p>
      <w:pPr>
        <w:pStyle w:val="GesAbsatz"/>
        <w:rPr>
          <w:rFonts w:cs="Arial"/>
        </w:rPr>
      </w:pPr>
      <w:r>
        <w:rPr>
          <w:rFonts w:cs="Arial"/>
        </w:rPr>
        <w:t>(4) Die Wohnung des Schuldners darf ohne dessen Einwilligung nur auf Grund einer Anordnung des Richters bei dem Amtsgericht durchsucht werden, in dessen Bezirk die Durchsuchung erfolgen soll. Dies gilt nicht, wenn die Einholung der Anordnung den Erfolg der Durchsuchung gefährden würde. Die Anordnung ist von der Vollstreckungsbehörde zu beantragen. Der Antrag ist zu begründen. Die Anordnung ist bei der Zwangsvollstreckung vorzuzeigen.</w:t>
      </w:r>
    </w:p>
    <w:p>
      <w:pPr>
        <w:pStyle w:val="GesAbsatz"/>
      </w:pPr>
      <w:r>
        <w:t>(5) Willigt der Vollstreckungsschuldner in die Durchsuchung ein, oder ist eine Anordnung gegen ihn nach Absatz 4 Satz 1 ergangen oder nach Absatz 4 Satz 2 entbehrlich, so haben Personen, die Mitgewahrsam an den Wohn- und Geschäftsräumen des Vollstreckungsschuldners haben, die Durchsuchung zu dulden. Unbillige Härten gegenüber Mitgewahrsamsinhabern sind zu vermeiden. Für die Gewahrsamsvermutung bei der Zwangsvollstreckung gegen Ehegatten und Lebenspartner findet § 739 der Zivilprozessordnung Anwendung.</w:t>
      </w:r>
    </w:p>
    <w:p>
      <w:pPr>
        <w:pStyle w:val="GesAbsatz"/>
      </w:pPr>
      <w:r>
        <w:t>(6) Die Anordnung nach Absatz 4 ist bei der Vollstreckung vorzuzeigen.</w:t>
      </w:r>
    </w:p>
    <w:p>
      <w:pPr>
        <w:pStyle w:val="berschrift3"/>
      </w:pPr>
      <w:bookmarkStart w:id="135" w:name="_Toc187399580"/>
      <w:r>
        <w:lastRenderedPageBreak/>
        <w:t>§ 15</w:t>
      </w:r>
      <w:r>
        <w:br/>
        <w:t>Zuziehung von Zeugen</w:t>
      </w:r>
      <w:bookmarkEnd w:id="135"/>
    </w:p>
    <w:p>
      <w:pPr>
        <w:pStyle w:val="GesAbsatz"/>
        <w:rPr>
          <w:rFonts w:cs="Arial"/>
        </w:rPr>
      </w:pPr>
      <w:r>
        <w:rPr>
          <w:rFonts w:cs="Arial"/>
        </w:rPr>
        <w:t>Wird bei einer Vollstreckungshandlung Widerstand geleistet, oder ist bei einer Vollstreckungshandlung in der Wohnung des Schuldners weder der Schuldner noch eine Person, die zu seiner Familie gehört oder in ihr beschäftigt ist, gegenwärtig, so hat der Vollziehungsbeamte zwei Erwachsene oder einen Gemeindebediensteten oder Polizeibeamten als Zeugen zuzuziehen.</w:t>
      </w:r>
    </w:p>
    <w:p>
      <w:pPr>
        <w:pStyle w:val="berschrift3"/>
      </w:pPr>
      <w:bookmarkStart w:id="136" w:name="_Toc187399581"/>
      <w:r>
        <w:t>§ 16</w:t>
      </w:r>
      <w:r>
        <w:br/>
        <w:t>Nachtzeit, Feiertage</w:t>
      </w:r>
      <w:bookmarkEnd w:id="136"/>
    </w:p>
    <w:p>
      <w:pPr>
        <w:pStyle w:val="GesAbsatz"/>
        <w:rPr>
          <w:rFonts w:cs="Arial"/>
        </w:rPr>
      </w:pPr>
      <w:r>
        <w:rPr>
          <w:rFonts w:cs="Arial"/>
        </w:rPr>
        <w:t xml:space="preserve">(1) Zur Nachtzeit sowie an Sonntagen und gesetzlichen Feiertagen darf eine Vollstreckungshandlung nur mit schriftlicher oder elektronischer Erlaubnis der Vollstreckungsbehörde vorgenommen werden. Die Erlaubnis ist bei der Zwangsvollstreckung vorzuzeigen. </w:t>
      </w:r>
      <w:ins w:id="137" w:author="Tammen, Andreas" w:date="2025-01-09T09:55:00Z">
        <w:r>
          <w:rPr>
            <w:rFonts w:cs="Arial"/>
          </w:rPr>
          <w:t>Satz 1 gilt nicht für die Vollstreckung in Geschäftsräumen von Unternehmern und Unternehmen im Sinne des § 2 Absatz 1 des Umsatzsteuergesetzes in der Fassung der Bekanntmachung vom 21. Februar 2005 (BGBl. I S. 386) in der jeweils geltenden Fassung, die ihre geschäftlichen Tätigkeiten während der Nachtzeit oder an Sonntagen und gesetzlichen Feiertagen ausüben.</w:t>
        </w:r>
      </w:ins>
      <w:del w:id="138" w:author="Tammen, Andreas" w:date="2025-01-09T09:55:00Z">
        <w:r>
          <w:rPr>
            <w:rFonts w:cs="Arial"/>
          </w:rPr>
          <w:delText>Satz 1 gilt nicht für die Vollstreckung in Geschäftsräumen von Unternehmern und Unternehmen im Sinne des § 2 Absatz 1 des Umsatzsteuergesetzes in der Fassung der Bekanntmachung vom 21. Februar 2005 (BGBl. I S. 386), das zuletzt durch Artikel 11 und 12 des Gesetzes vom 2. November 2015 (BGBl. I S. 1834) geändert worden ist, die ihre geschäftlichen Tätigkeiten während der Nachtzeit oder an Sonntagen und gesetzlichen Feiertagen ausüben.</w:delText>
        </w:r>
      </w:del>
    </w:p>
    <w:p>
      <w:pPr>
        <w:pStyle w:val="GesAbsatz"/>
        <w:rPr>
          <w:rFonts w:cs="Arial"/>
        </w:rPr>
      </w:pPr>
      <w:r>
        <w:rPr>
          <w:rFonts w:cs="Arial"/>
        </w:rPr>
        <w:t>(2) Die Nachtzeit umfasst die Stunden von einundzwanzig bis sechs Uhr.</w:t>
      </w:r>
    </w:p>
    <w:p>
      <w:pPr>
        <w:pStyle w:val="berschrift3"/>
      </w:pPr>
      <w:bookmarkStart w:id="139" w:name="_Toc187399582"/>
      <w:r>
        <w:t>§ 17</w:t>
      </w:r>
      <w:r>
        <w:br/>
        <w:t>Niederschrift</w:t>
      </w:r>
      <w:bookmarkEnd w:id="139"/>
    </w:p>
    <w:p>
      <w:pPr>
        <w:pStyle w:val="GesAbsatz"/>
        <w:rPr>
          <w:rFonts w:cs="Arial"/>
        </w:rPr>
      </w:pPr>
      <w:r>
        <w:rPr>
          <w:rFonts w:cs="Arial"/>
        </w:rPr>
        <w:t>(1) Der Vollziehungsbeamte hat über jede Vollstreckungshandlung eine Niederschrift aufzunehmen.</w:t>
      </w:r>
    </w:p>
    <w:p>
      <w:pPr>
        <w:pStyle w:val="GesAbsatz"/>
        <w:rPr>
          <w:rFonts w:cs="Arial"/>
        </w:rPr>
      </w:pPr>
      <w:r>
        <w:rPr>
          <w:rFonts w:cs="Arial"/>
        </w:rPr>
        <w:t>(2) Die Niederschrift muss enthalten:</w:t>
      </w:r>
    </w:p>
    <w:p>
      <w:pPr>
        <w:pStyle w:val="GesAbsatz"/>
        <w:ind w:left="426" w:hanging="426"/>
        <w:rPr>
          <w:rFonts w:cs="Arial"/>
        </w:rPr>
      </w:pPr>
      <w:r>
        <w:rPr>
          <w:rFonts w:cs="Arial"/>
        </w:rPr>
        <w:t>1.</w:t>
      </w:r>
      <w:r>
        <w:rPr>
          <w:rFonts w:cs="Arial"/>
        </w:rPr>
        <w:tab/>
        <w:t>Ort und Zeit der Aufnahme,</w:t>
      </w:r>
    </w:p>
    <w:p>
      <w:pPr>
        <w:pStyle w:val="GesAbsatz"/>
        <w:ind w:left="426" w:hanging="426"/>
        <w:rPr>
          <w:rFonts w:cs="Arial"/>
        </w:rPr>
      </w:pPr>
      <w:r>
        <w:rPr>
          <w:rFonts w:cs="Arial"/>
        </w:rPr>
        <w:t>2.</w:t>
      </w:r>
      <w:r>
        <w:rPr>
          <w:rFonts w:cs="Arial"/>
        </w:rPr>
        <w:tab/>
        <w:t>den Gegenstand der Vollstreckungshandlung unter kurzer Erwähnung der Vorgänge,</w:t>
      </w:r>
    </w:p>
    <w:p>
      <w:pPr>
        <w:pStyle w:val="GesAbsatz"/>
        <w:ind w:left="426" w:hanging="426"/>
        <w:rPr>
          <w:rFonts w:cs="Arial"/>
        </w:rPr>
      </w:pPr>
      <w:r>
        <w:rPr>
          <w:rFonts w:cs="Arial"/>
        </w:rPr>
        <w:t>3.</w:t>
      </w:r>
      <w:r>
        <w:rPr>
          <w:rFonts w:cs="Arial"/>
        </w:rPr>
        <w:tab/>
        <w:t>die Namen der Personen, mit denen verhandelt worden ist,</w:t>
      </w:r>
    </w:p>
    <w:p>
      <w:pPr>
        <w:pStyle w:val="GesAbsatz"/>
        <w:ind w:left="426" w:hanging="426"/>
        <w:rPr>
          <w:rFonts w:cs="Arial"/>
        </w:rPr>
      </w:pPr>
      <w:r>
        <w:rPr>
          <w:rFonts w:cs="Arial"/>
        </w:rPr>
        <w:t>4.</w:t>
      </w:r>
      <w:r>
        <w:rPr>
          <w:rFonts w:cs="Arial"/>
        </w:rPr>
        <w:tab/>
        <w:t>die Unterschriften der Personen und die Bemerkung, dass nach Vorlesung oder Vorlegung zur Durchsicht und nach Genehmigung unterzeichnet sei,</w:t>
      </w:r>
    </w:p>
    <w:p>
      <w:pPr>
        <w:pStyle w:val="GesAbsatz"/>
        <w:ind w:left="426" w:hanging="426"/>
        <w:rPr>
          <w:rFonts w:cs="Arial"/>
        </w:rPr>
      </w:pPr>
      <w:r>
        <w:rPr>
          <w:rFonts w:cs="Arial"/>
        </w:rPr>
        <w:t>5.</w:t>
      </w:r>
      <w:r>
        <w:rPr>
          <w:rFonts w:cs="Arial"/>
        </w:rPr>
        <w:tab/>
        <w:t>die Unterschrift des Vollziehungsbeamten.</w:t>
      </w:r>
    </w:p>
    <w:p>
      <w:pPr>
        <w:pStyle w:val="GesAbsatz"/>
        <w:rPr>
          <w:rFonts w:cs="Arial"/>
        </w:rPr>
      </w:pPr>
      <w:r>
        <w:rPr>
          <w:rFonts w:cs="Arial"/>
        </w:rPr>
        <w:t xml:space="preserve">(3) Hat einem der Erfordernisse in Absatz 2 unter </w:t>
      </w:r>
      <w:ins w:id="140" w:author="Tammen, Andreas" w:date="2025-01-10T09:37:00Z">
        <w:r>
          <w:rPr>
            <w:rFonts w:cs="Arial"/>
          </w:rPr>
          <w:t>Nummer</w:t>
        </w:r>
      </w:ins>
      <w:del w:id="141" w:author="Tammen, Andreas" w:date="2025-01-10T09:37:00Z">
        <w:r>
          <w:rPr>
            <w:rFonts w:cs="Arial"/>
          </w:rPr>
          <w:delText>Nr.</w:delText>
        </w:r>
      </w:del>
      <w:r>
        <w:rPr>
          <w:rFonts w:cs="Arial"/>
        </w:rPr>
        <w:t xml:space="preserve"> 4 nicht genügt werden können, so ist der Grund anzugeben.</w:t>
      </w:r>
    </w:p>
    <w:p>
      <w:pPr>
        <w:pStyle w:val="GesAbsatz"/>
        <w:rPr>
          <w:rFonts w:cs="Arial"/>
        </w:rPr>
      </w:pPr>
      <w:r>
        <w:rPr>
          <w:rFonts w:cs="Arial"/>
        </w:rPr>
        <w:t>(4) Die Niederschrift kann auch elektronisch erstellt werden. Absatz 2 Nummer 4 ist mit der Maßgabe anzuwenden, dass Unterschriften nicht erforderlich sind. Die erfolgte Vorlesung oder Vorlegung zur Durchsicht und die Genehmigung sind zu vermerken. Absatz 3 gilt entsprechend. Absatz 2 Nummer 5 sowie § 3a Absatz 2 Satz 2 des Verwaltungsverfahrensgesetzes für das Land Nordrhein-Westfalen gelten nicht.</w:t>
      </w:r>
    </w:p>
    <w:p>
      <w:pPr>
        <w:pStyle w:val="GesAbsatz"/>
        <w:rPr>
          <w:rFonts w:cs="Arial"/>
        </w:rPr>
      </w:pPr>
      <w:r>
        <w:rPr>
          <w:rFonts w:cs="Arial"/>
        </w:rPr>
        <w:t>(5) Auf Verlangen ist dem Schuldner eine Abschrift der Niederschrift zur Verfügung zu stellen; dies gilt auch, wenn die Niederschrift elektronisch erstellt wurde. Die Abschrift kann auch elektronisch übermittelt oder als Schriftstück übergeben werden. Soweit keine sofortige Übermittlung oder Übergabe erfolgt, soll diese unverzüglich nach Beendigung der Vollstreckungshandlung erfolgen.</w:t>
      </w:r>
    </w:p>
    <w:p>
      <w:pPr>
        <w:pStyle w:val="berschrift3"/>
      </w:pPr>
      <w:bookmarkStart w:id="142" w:name="_Toc187399583"/>
      <w:r>
        <w:t>§ 18</w:t>
      </w:r>
      <w:r>
        <w:br/>
        <w:t>Mitteilungen des Vollziehungsbeamten</w:t>
      </w:r>
      <w:bookmarkEnd w:id="142"/>
    </w:p>
    <w:p>
      <w:pPr>
        <w:pStyle w:val="GesAbsatz"/>
        <w:rPr>
          <w:rFonts w:cs="Arial"/>
        </w:rPr>
      </w:pPr>
      <w:r>
        <w:rPr>
          <w:rFonts w:cs="Arial"/>
        </w:rPr>
        <w:t>Die Aufforderungen und die sonstigen Mitteilungen, die zu den Vollstreckungshandlungen gehören, sind vom Vollziehungsbeamten mündlich zu erlassen und vollständig in die Niederschrift aufzunehmen; kann dies nicht geschehen, so hat die Vollstreckungsbehörde demjenigen, an den die Aufforderung oder Mitteilung zu richten ist, eine Abschrift der Niederschrift zu senden.</w:t>
      </w:r>
    </w:p>
    <w:p>
      <w:pPr>
        <w:pStyle w:val="berschrift3"/>
      </w:pPr>
      <w:bookmarkStart w:id="143" w:name="_Toc187399584"/>
      <w:r>
        <w:t>§ 19</w:t>
      </w:r>
      <w:r>
        <w:br/>
        <w:t>Mahnung</w:t>
      </w:r>
      <w:bookmarkEnd w:id="143"/>
    </w:p>
    <w:p>
      <w:pPr>
        <w:pStyle w:val="GesAbsatz"/>
        <w:rPr>
          <w:ins w:id="144" w:author="Tammen, Andreas" w:date="2025-01-09T09:55:00Z"/>
          <w:rFonts w:cs="Arial"/>
        </w:rPr>
      </w:pPr>
      <w:ins w:id="145" w:author="Tammen, Andreas" w:date="2025-01-09T09:55:00Z">
        <w:r>
          <w:rPr>
            <w:rFonts w:cs="Arial"/>
          </w:rPr>
          <w:t xml:space="preserve">(1) </w:t>
        </w:r>
      </w:ins>
      <w:r>
        <w:rPr>
          <w:rFonts w:cs="Arial"/>
        </w:rPr>
        <w:t>Der Schuldner ist in der Regel vor der Vollstreckung mit Zahlungsfrist von einer Woche zu mahnen. Die Mahnung muss die Vollstreckungsbehörde bezeichnen. Die oberste Aufsichtsbehörde kann zulassen, dass statt der Mahnung allgemein öffentlich an die Zahlung erinnert wird. Einer Mahnung bedarf es nicht, wenn der Vollstreckungsschuldner in einem Zeitraum von zwei Wochen vor Eintritt der Fälligkeit an die Zahlung erinnert wird.</w:t>
      </w:r>
    </w:p>
    <w:p>
      <w:pPr>
        <w:pStyle w:val="GesAbsatz"/>
        <w:rPr>
          <w:rFonts w:cs="Arial"/>
        </w:rPr>
      </w:pPr>
      <w:ins w:id="146" w:author="Tammen, Andreas" w:date="2025-01-09T09:55:00Z">
        <w:r>
          <w:rPr>
            <w:rFonts w:cs="Arial"/>
          </w:rPr>
          <w:lastRenderedPageBreak/>
          <w:t>(2) Dem Schuldner ist spätestens mit dem Vorzeigen des Auftrags durch den Vollziehungsbeamten nach § 12 Satz 1 eine Aufstellung zu übergeben, aus der sich die Höhe, der Grund und die Fälligkeit der einzelnen Forderungen ergeben, sofern sich diese nicht bereits aus der Mahnung oder der Erinnerung nach Absatz 1 Satz 4 ergeben.</w:t>
        </w:r>
      </w:ins>
    </w:p>
    <w:p>
      <w:pPr>
        <w:pStyle w:val="berschrift3"/>
      </w:pPr>
      <w:bookmarkStart w:id="147" w:name="_Toc187399585"/>
      <w:r>
        <w:t>§ 20</w:t>
      </w:r>
      <w:r>
        <w:br/>
        <w:t>Kosten</w:t>
      </w:r>
      <w:bookmarkEnd w:id="147"/>
    </w:p>
    <w:p>
      <w:pPr>
        <w:pStyle w:val="GesAbsatz"/>
        <w:rPr>
          <w:rFonts w:cs="Arial"/>
        </w:rPr>
      </w:pPr>
      <w:r>
        <w:rPr>
          <w:rFonts w:cs="Arial"/>
        </w:rPr>
        <w:t>(1) Die Kosten der Mahnung und der Zwangsvollstreckung fallen dem Schuldner zur Last; sie sind mit dem Anspruch beizutreiben.</w:t>
      </w:r>
    </w:p>
    <w:p>
      <w:pPr>
        <w:pStyle w:val="GesAbsatz"/>
        <w:rPr>
          <w:rFonts w:cs="Arial"/>
        </w:rPr>
      </w:pPr>
      <w:r>
        <w:rPr>
          <w:rFonts w:cs="Arial"/>
        </w:rPr>
        <w:t>(2) Wird die Vollstreckungsbehörde für einen Gläubiger tätig, der selbst keine Vollstreckungen durchführt, so hat dieser der Vollstreckungsbehörde Ersatz der Kosten zu leisten, die beim Schuldner nicht beigetrieben werden können.</w:t>
      </w:r>
    </w:p>
    <w:p>
      <w:pPr>
        <w:pStyle w:val="GesAbsatz"/>
        <w:rPr>
          <w:ins w:id="148" w:author="Tammen, Andreas" w:date="2025-01-09T10:00:00Z"/>
          <w:rFonts w:cs="Arial"/>
        </w:rPr>
      </w:pPr>
      <w:r>
        <w:rPr>
          <w:rFonts w:cs="Arial"/>
        </w:rPr>
        <w:t>(3) Im Falle der Amtshilfe auf Ersuchen einer Vollstreckungsbehörde mit Sitz außerhalb des Landes gilt für die ersuchende Behörde das Gleiche, sofern in dem betreffenden Land eine von § 8 des Verwaltungsverfahrensgesetzes abweichende und für die nordrhein-westfälische Behörde nachteilige Kostenregelung gilt und die Kosten 25 Euro übersteigen.</w:t>
      </w:r>
    </w:p>
    <w:p>
      <w:pPr>
        <w:pStyle w:val="GesAbsatz"/>
        <w:rPr>
          <w:rFonts w:cs="Arial"/>
        </w:rPr>
      </w:pPr>
      <w:ins w:id="149" w:author="Tammen, Andreas" w:date="2025-01-09T10:00:00Z">
        <w:r>
          <w:rPr>
            <w:rFonts w:cs="Arial"/>
          </w:rPr>
          <w:t>(4) Absatz 1 gilt entsprechend für den Kostenbeitrag nach § 2 Absatz 2.</w:t>
        </w:r>
      </w:ins>
    </w:p>
    <w:p>
      <w:pPr>
        <w:pStyle w:val="berschrift3"/>
      </w:pPr>
      <w:bookmarkStart w:id="150" w:name="_Toc187399586"/>
      <w:r>
        <w:t>Zweiter Unterabschnitt</w:t>
      </w:r>
      <w:r>
        <w:br/>
        <w:t>Zwangsvollstreckung in das bewegliche Vermögen</w:t>
      </w:r>
      <w:bookmarkEnd w:id="150"/>
    </w:p>
    <w:p>
      <w:pPr>
        <w:pStyle w:val="berschrift3"/>
      </w:pPr>
      <w:bookmarkStart w:id="151" w:name="_Toc187399587"/>
      <w:r>
        <w:t>1. Allgemeine Vorschriften</w:t>
      </w:r>
      <w:bookmarkEnd w:id="151"/>
    </w:p>
    <w:p>
      <w:pPr>
        <w:pStyle w:val="berschrift3"/>
      </w:pPr>
      <w:bookmarkStart w:id="152" w:name="_Toc187399588"/>
      <w:r>
        <w:t>§ 21</w:t>
      </w:r>
      <w:r>
        <w:br/>
        <w:t>Pfändung</w:t>
      </w:r>
      <w:bookmarkEnd w:id="152"/>
    </w:p>
    <w:p>
      <w:pPr>
        <w:pStyle w:val="GesAbsatz"/>
        <w:rPr>
          <w:rFonts w:cs="Arial"/>
        </w:rPr>
      </w:pPr>
      <w:r>
        <w:rPr>
          <w:rFonts w:cs="Arial"/>
        </w:rPr>
        <w:t>(1) Die Zwangsvollstreckung in das bewegliche Vermögen erfolgt durch Pfändung. Sie darf nicht weiter ausgedehnt werden, als zur Deckung der beizutreibenden Geldbeträge und der Kosten der Zwangsvollstreckung erforderlich ist. Die Pfändung hat zu unterbleiben, wenn sich von der Verwertung der zu pfändenden Gegenstände ein Überschuss über die Kosten der Zwangsvollstreckung nicht erwarten lässt.</w:t>
      </w:r>
    </w:p>
    <w:p>
      <w:pPr>
        <w:pStyle w:val="GesAbsatz"/>
        <w:rPr>
          <w:rFonts w:cs="Arial"/>
        </w:rPr>
      </w:pPr>
      <w:r>
        <w:rPr>
          <w:rFonts w:cs="Arial"/>
        </w:rPr>
        <w:t xml:space="preserve">(2) Der Vollziehungsbeamte soll in jeder Lage des Verfahrens auf eine gütliche und zügige Erledigung hinwirken. Findet er pfändbare Gegenstände nicht vor, versichert der Vollstreckungsschuldner aber glaubhaft, die Schuld kurzfristig in Teilbeträgen zu tilgen, so zieht der Vollziehungsbeamte die Teilbeträge ein, wenn der Gläubiger hiermit einverstanden ist. Die Tilgung soll in der Regel innerhalb von </w:t>
      </w:r>
      <w:r>
        <w:t xml:space="preserve">zwölf </w:t>
      </w:r>
      <w:r>
        <w:rPr>
          <w:rFonts w:cs="Arial"/>
        </w:rPr>
        <w:t>Monaten erfolgen.</w:t>
      </w:r>
    </w:p>
    <w:p>
      <w:pPr>
        <w:pStyle w:val="berschrift3"/>
      </w:pPr>
      <w:bookmarkStart w:id="153" w:name="_Toc187399589"/>
      <w:r>
        <w:t>§ 22</w:t>
      </w:r>
      <w:r>
        <w:br/>
        <w:t>Pfändungspfandrecht</w:t>
      </w:r>
      <w:bookmarkEnd w:id="153"/>
    </w:p>
    <w:p>
      <w:pPr>
        <w:pStyle w:val="GesAbsatz"/>
        <w:rPr>
          <w:rFonts w:cs="Arial"/>
        </w:rPr>
      </w:pPr>
      <w:r>
        <w:rPr>
          <w:rFonts w:cs="Arial"/>
        </w:rPr>
        <w:t>(1) Durch die Pfändung erwirbt der Vollstreckungsgläubiger ein Pfandrecht am gepfändeten Gegenstand.</w:t>
      </w:r>
    </w:p>
    <w:p>
      <w:pPr>
        <w:pStyle w:val="GesAbsatz"/>
        <w:rPr>
          <w:rFonts w:cs="Arial"/>
        </w:rPr>
      </w:pPr>
      <w:r>
        <w:rPr>
          <w:rFonts w:cs="Arial"/>
        </w:rPr>
        <w:t>(2) Das Pfandrecht gewährt ihm im Verhältnis zu anderen Gläubigern dieselben Rechte wie ein Pfandrecht im Sinne des Bürgerlichen Gesetzbuches; es geht Pfand- und Vorzugsrechten vor, die im Insolvenzverfahren diesem Pfandrecht nicht gleichgestellt sind.</w:t>
      </w:r>
    </w:p>
    <w:p>
      <w:pPr>
        <w:pStyle w:val="GesAbsatz"/>
        <w:rPr>
          <w:rFonts w:cs="Arial"/>
        </w:rPr>
      </w:pPr>
      <w:r>
        <w:rPr>
          <w:rFonts w:cs="Arial"/>
        </w:rPr>
        <w:t xml:space="preserve">(3) </w:t>
      </w:r>
      <w:proofErr w:type="gramStart"/>
      <w:r>
        <w:rPr>
          <w:rFonts w:cs="Arial"/>
        </w:rPr>
        <w:t>Das</w:t>
      </w:r>
      <w:proofErr w:type="gramEnd"/>
      <w:r>
        <w:rPr>
          <w:rFonts w:cs="Arial"/>
        </w:rPr>
        <w:t xml:space="preserve"> durch eine frühere Pfändung begründete Pfandrecht geht demjenigen vor, das durch eine spätere Pfändung begründet wird.</w:t>
      </w:r>
    </w:p>
    <w:p>
      <w:pPr>
        <w:pStyle w:val="berschrift3"/>
      </w:pPr>
      <w:bookmarkStart w:id="154" w:name="_Toc187399590"/>
      <w:r>
        <w:t>§ 23</w:t>
      </w:r>
      <w:r>
        <w:br/>
        <w:t>(aufgehoben)</w:t>
      </w:r>
      <w:bookmarkEnd w:id="154"/>
    </w:p>
    <w:p>
      <w:pPr>
        <w:pStyle w:val="berschrift3"/>
      </w:pPr>
      <w:bookmarkStart w:id="155" w:name="_Toc187399591"/>
      <w:r>
        <w:t>§ 24</w:t>
      </w:r>
      <w:r>
        <w:br/>
        <w:t>Klage auf bevorzugte Befriedigung</w:t>
      </w:r>
      <w:bookmarkEnd w:id="155"/>
    </w:p>
    <w:p>
      <w:pPr>
        <w:pStyle w:val="GesAbsatz"/>
        <w:rPr>
          <w:rFonts w:cs="Arial"/>
        </w:rPr>
      </w:pPr>
      <w:r>
        <w:rPr>
          <w:rFonts w:cs="Arial"/>
        </w:rPr>
        <w:t>(1) Der Pfändung einer Sache kann ein Dritter, der sich nicht im Besitze der Sache befindet, auf Grund eines Pfand- oder Vorzugsrechts nicht widersprechen. Er kann jedoch bevorzugte Befriedigung aus dem Erlös verlangen ohne Rücksicht darauf, ob seine Forderung fällig ist oder nicht.</w:t>
      </w:r>
    </w:p>
    <w:p>
      <w:pPr>
        <w:pStyle w:val="GesAbsatz"/>
        <w:rPr>
          <w:rFonts w:cs="Arial"/>
        </w:rPr>
      </w:pPr>
      <w:r>
        <w:rPr>
          <w:rFonts w:cs="Arial"/>
        </w:rPr>
        <w:t>(2) Eine Klage ist ausschließlich bei dem Amts- oder Landgericht zu erheben, in dessen Bezirk gepfändet ist. Wird die Klage gegen den Gläubiger und den Schuldner gerichtet, so sind diese Streitgenossen.</w:t>
      </w:r>
    </w:p>
    <w:p>
      <w:pPr>
        <w:pStyle w:val="berschrift3"/>
      </w:pPr>
      <w:bookmarkStart w:id="156" w:name="_Toc187399592"/>
      <w:r>
        <w:lastRenderedPageBreak/>
        <w:t>§ 25</w:t>
      </w:r>
      <w:r>
        <w:br/>
        <w:t>Keine Gewährleistung</w:t>
      </w:r>
      <w:bookmarkEnd w:id="156"/>
    </w:p>
    <w:p>
      <w:pPr>
        <w:pStyle w:val="GesAbsatz"/>
        <w:rPr>
          <w:rFonts w:cs="Arial"/>
        </w:rPr>
      </w:pPr>
      <w:r>
        <w:rPr>
          <w:rFonts w:cs="Arial"/>
        </w:rPr>
        <w:t>Wer etwas im Zwangsverfahren erwirbt, hat keinen Anspruch wegen eines Mangels im Recht oder wegen eines Mangels der erworbenen Sache.</w:t>
      </w:r>
    </w:p>
    <w:p>
      <w:pPr>
        <w:pStyle w:val="berschrift3"/>
      </w:pPr>
      <w:bookmarkStart w:id="157" w:name="_Toc187399593"/>
      <w:r>
        <w:t>§ 26</w:t>
      </w:r>
      <w:r>
        <w:br/>
        <w:t>Beschränkung der Zwangsvollstreckung, Aussetzen der Vollziehung</w:t>
      </w:r>
      <w:bookmarkEnd w:id="157"/>
    </w:p>
    <w:p>
      <w:pPr>
        <w:rPr>
          <w:color w:val="000000"/>
        </w:rPr>
      </w:pPr>
      <w:r>
        <w:t xml:space="preserve">(1) Auf Antrag des Schuldners hat die Vollstreckungsbehörde eine Maßnahme der Zwangsvollstreckung ganz oder teilweise aufzuheben, zu untersagen oder einstweilen einzustellen, wenn die Maßnahme unter voller Würdigung des Schutzbedürfnisses des Gläubigers wegen ganz besonderer Umstände eine Härte bedeutet, die mit den guten Sitten nicht vereinbar ist. Betrifft die Maßnahme ein Tier, so hat die Vollstreckungsbehörde bei ihrer Entscheidung auch die Verantwortung des Menschen für das Tier zu berücksichtigen. </w:t>
      </w:r>
      <w:r>
        <w:rPr>
          <w:color w:val="000000"/>
        </w:rPr>
        <w:t>§ 361 Absatz 2 Abgabenordnung gilt entsprechend; erworbene Pfändungspfandrechte bleiben bestehen. Die Vollstreckungsbehörde kann anordnen, dass der Schuldner über den gepfändeten Gegenstand oder die gepfändete Forderung verfügen kann. Hierdurch dürfen nachrangige Gläubiger nicht benachteiligt werden.</w:t>
      </w:r>
    </w:p>
    <w:p>
      <w:pPr>
        <w:pStyle w:val="GesAbsatz"/>
        <w:rPr>
          <w:rFonts w:cs="Arial"/>
        </w:rPr>
      </w:pPr>
      <w:r>
        <w:rPr>
          <w:rFonts w:cs="Arial"/>
        </w:rPr>
        <w:t>(2) Eine Maßnahme zur Erwirkung der Herausgabe von Sachen kann der Vollziehungsbeamte bis zur Entscheidung der Vollstreckungsbehörde, jedoch nicht länger als eine Woche, aufschieben, wenn ihm die Voraussetzungen des Absatzes 1 glaubhaft gemacht werden und dem Schuldner die rechtzeitige Anrufung der Vollstreckungsbehörde nicht möglich war.</w:t>
      </w:r>
    </w:p>
    <w:p>
      <w:pPr>
        <w:pStyle w:val="GesAbsatz"/>
        <w:rPr>
          <w:rFonts w:cs="Arial"/>
        </w:rPr>
      </w:pPr>
      <w:r>
        <w:rPr>
          <w:rFonts w:cs="Arial"/>
        </w:rPr>
        <w:t>(3) Die Vollstreckungsbehörde hebt ihren Beschluss auf Antrag auf oder ändert ihn, wenn dies mit Rücksicht auf eine Änderung der Sachlage geboten ist.</w:t>
      </w:r>
    </w:p>
    <w:p>
      <w:pPr>
        <w:pStyle w:val="berschrift3"/>
      </w:pPr>
      <w:bookmarkStart w:id="158" w:name="_Toc187399594"/>
      <w:r>
        <w:t>2. Zwangsvollstreckung in Sachen</w:t>
      </w:r>
      <w:bookmarkEnd w:id="158"/>
    </w:p>
    <w:p>
      <w:pPr>
        <w:pStyle w:val="berschrift3"/>
      </w:pPr>
      <w:bookmarkStart w:id="159" w:name="_Toc187399595"/>
      <w:r>
        <w:t>§ 27</w:t>
      </w:r>
      <w:r>
        <w:br/>
        <w:t>Pfändungs- und Vollstreckungsschutz</w:t>
      </w:r>
      <w:bookmarkEnd w:id="159"/>
    </w:p>
    <w:p>
      <w:pPr>
        <w:pStyle w:val="GesAbsatz"/>
        <w:rPr>
          <w:rFonts w:cs="Arial"/>
        </w:rPr>
      </w:pPr>
      <w:r>
        <w:rPr>
          <w:rFonts w:cs="Arial"/>
        </w:rPr>
        <w:t>Die §§ 811 bis 813 der Zivilprozessordnung gelten auch für das Zwangsverfahren. Die Befugnisse des Vollstreckungsgerichts nimmt die Vollstreckungsbehörde wahr.</w:t>
      </w:r>
    </w:p>
    <w:p>
      <w:pPr>
        <w:pStyle w:val="berschrift3"/>
      </w:pPr>
      <w:bookmarkStart w:id="160" w:name="_Toc187399596"/>
      <w:r>
        <w:t>§ 28</w:t>
      </w:r>
      <w:r>
        <w:br/>
        <w:t>Verfahren bei der Pfändung</w:t>
      </w:r>
      <w:bookmarkEnd w:id="160"/>
    </w:p>
    <w:p>
      <w:pPr>
        <w:pStyle w:val="GesAbsatz"/>
        <w:rPr>
          <w:rFonts w:cs="Arial"/>
        </w:rPr>
      </w:pPr>
      <w:r>
        <w:rPr>
          <w:rFonts w:cs="Arial"/>
        </w:rPr>
        <w:t>(1) Sachen, die im Gewahrsam des Schuldners sind, pfändet der Vollziehungsbeamte dadurch, dass er sie in Besitz nimmt.</w:t>
      </w:r>
    </w:p>
    <w:p>
      <w:pPr>
        <w:pStyle w:val="GesAbsatz"/>
        <w:rPr>
          <w:rFonts w:cs="Arial"/>
        </w:rPr>
      </w:pPr>
      <w:r>
        <w:rPr>
          <w:rFonts w:cs="Arial"/>
        </w:rPr>
        <w:t>(2) Andere Sachen als Geld, Kostbarkeiten und Wertpapiere sind im Gewahrsam des Schuldners zu lassen, wenn die Befriedigung des Gläubigers hierdurch nicht gefährdet wird. Bleiben die Sachen im Gewahrsam des Schuldners, so ist die Pfändung nur wirksam, wenn sie durch Anlegung von Siegeln oder in sonstiger Weise ersichtlich gemacht ist.</w:t>
      </w:r>
    </w:p>
    <w:p>
      <w:pPr>
        <w:pStyle w:val="GesAbsatz"/>
        <w:rPr>
          <w:rFonts w:cs="Arial"/>
        </w:rPr>
      </w:pPr>
      <w:r>
        <w:rPr>
          <w:rFonts w:cs="Arial"/>
        </w:rPr>
        <w:t>(3) Der Vollziehungsbeamte hat dem Schuldner die Pfändung mitzuteilen.</w:t>
      </w:r>
    </w:p>
    <w:p>
      <w:pPr>
        <w:pStyle w:val="GesAbsatz"/>
        <w:rPr>
          <w:rFonts w:cs="Arial"/>
        </w:rPr>
      </w:pPr>
      <w:r>
        <w:rPr>
          <w:rFonts w:cs="Arial"/>
        </w:rPr>
        <w:t>(4) Diese Vorschriften gelten auch für die Pfändung von Sachen im Gewahrsam eines Dritten, der zu ihrer Herausgabe bereit ist.</w:t>
      </w:r>
    </w:p>
    <w:p>
      <w:pPr>
        <w:pStyle w:val="berschrift3"/>
      </w:pPr>
      <w:bookmarkStart w:id="161" w:name="_Toc187399597"/>
      <w:r>
        <w:t>§ 29</w:t>
      </w:r>
      <w:r>
        <w:br/>
        <w:t>Pfändung ungetrennter Früchte</w:t>
      </w:r>
      <w:bookmarkEnd w:id="161"/>
    </w:p>
    <w:p>
      <w:pPr>
        <w:pStyle w:val="GesAbsatz"/>
        <w:rPr>
          <w:rFonts w:cs="Arial"/>
        </w:rPr>
      </w:pPr>
      <w:r>
        <w:rPr>
          <w:rFonts w:cs="Arial"/>
        </w:rPr>
        <w:t>(1) Früchte, die vom Boden noch nicht getrennt sind, können gepfändet werden, solange sie nicht durch Zwangsvollstreckung in das unbewegliche Vermögen in Beschlag genommen worden sind. Sie dürfen nicht früher als einen Monat vor der gewöhnlichen Zeit der Reife gepfändet werden.</w:t>
      </w:r>
    </w:p>
    <w:p>
      <w:pPr>
        <w:pStyle w:val="GesAbsatz"/>
        <w:rPr>
          <w:rFonts w:cs="Arial"/>
        </w:rPr>
      </w:pPr>
      <w:r>
        <w:rPr>
          <w:rFonts w:cs="Arial"/>
        </w:rPr>
        <w:t>(2) Ein Gläubiger, der ein Recht auf Befriedigung aus dem Grundstück hat, kann der Pfändung nach § 8 widersprechen, wenn nicht für einen Anspruch gepfändet ist, der bei der Zwangsvollstreckung in das Grundstück vorgeht.</w:t>
      </w:r>
    </w:p>
    <w:p>
      <w:pPr>
        <w:pStyle w:val="berschrift3"/>
        <w:rPr>
          <w:ins w:id="162" w:author="Tammen, Andreas" w:date="2025-01-09T13:15:00Z"/>
        </w:rPr>
      </w:pPr>
      <w:bookmarkStart w:id="163" w:name="_Toc187399598"/>
      <w:ins w:id="164" w:author="Tammen, Andreas" w:date="2025-01-09T13:15:00Z">
        <w:r>
          <w:t>§ 30</w:t>
        </w:r>
        <w:r>
          <w:br/>
          <w:t>Öffentliche Versteigerung, gepfändetes Geld</w:t>
        </w:r>
      </w:ins>
      <w:bookmarkEnd w:id="163"/>
      <w:del w:id="165" w:author="Tammen, Andreas" w:date="2025-01-09T13:15:00Z">
        <w:r>
          <w:delText>§ 30</w:delText>
        </w:r>
        <w:r>
          <w:br/>
          <w:delText>Öffentliche Versteigerung, gepfändetes Geld</w:delText>
        </w:r>
      </w:del>
    </w:p>
    <w:p>
      <w:pPr>
        <w:pStyle w:val="GesAbsatz"/>
        <w:rPr>
          <w:del w:id="166" w:author="Tammen, Andreas" w:date="2025-01-09T13:15:00Z"/>
          <w:rFonts w:cs="Arial"/>
        </w:rPr>
        <w:pPrChange w:id="167" w:author="Tammen, Andreas" w:date="2025-01-09T13:16:00Z">
          <w:pPr>
            <w:pStyle w:val="berschrift3"/>
          </w:pPr>
        </w:pPrChange>
      </w:pPr>
    </w:p>
    <w:p>
      <w:pPr>
        <w:pStyle w:val="GesAbsatz"/>
        <w:rPr>
          <w:ins w:id="168" w:author="Tammen, Andreas" w:date="2025-01-09T13:16:00Z"/>
          <w:rFonts w:cs="Arial"/>
        </w:rPr>
        <w:pPrChange w:id="169" w:author="Tammen, Andreas" w:date="2025-01-09T13:16:00Z">
          <w:pPr>
            <w:pStyle w:val="berschrift3"/>
          </w:pPr>
        </w:pPrChange>
      </w:pPr>
      <w:ins w:id="170" w:author="Tammen, Andreas" w:date="2025-01-09T13:16:00Z">
        <w:r>
          <w:rPr>
            <w:rFonts w:cs="Arial"/>
          </w:rPr>
          <w:t>(1) Die gepfändeten Sachen sind auf schriftliche Anordnung der Vollstreckungsbehörde öffentlich zu versteigern, und zwar in der Regel durch den Vollziehungsbeamten. Kostbarkeiten sind vor der Versteigerung durch einen Sachverständigen zu schätzen.</w:t>
        </w:r>
      </w:ins>
    </w:p>
    <w:p>
      <w:pPr>
        <w:pStyle w:val="GesAbsatz"/>
        <w:rPr>
          <w:ins w:id="171" w:author="Tammen, Andreas" w:date="2025-01-09T13:16:00Z"/>
          <w:rFonts w:cs="Arial"/>
          <w:b/>
          <w:rPrChange w:id="172" w:author="Tammen, Andreas" w:date="2025-01-09T13:16:00Z">
            <w:rPr>
              <w:ins w:id="173" w:author="Tammen, Andreas" w:date="2025-01-09T13:16:00Z"/>
              <w:b w:val="0"/>
              <w:color w:val="000000"/>
            </w:rPr>
          </w:rPrChange>
        </w:rPr>
        <w:pPrChange w:id="174" w:author="Tammen, Andreas" w:date="2025-01-09T13:16:00Z">
          <w:pPr>
            <w:pStyle w:val="berschrift3"/>
          </w:pPr>
        </w:pPrChange>
      </w:pPr>
      <w:ins w:id="175" w:author="Tammen, Andreas" w:date="2025-01-09T13:16:00Z">
        <w:r>
          <w:rPr>
            <w:rFonts w:cs="Arial"/>
          </w:rPr>
          <w:lastRenderedPageBreak/>
          <w:t>(2) Die öffentliche Versteigerung kann auch als allgemein zugängliche Versteigerung im Internet über die Versteigerungsplattformen</w:t>
        </w:r>
      </w:ins>
    </w:p>
    <w:p>
      <w:pPr>
        <w:pStyle w:val="GesAbsatz"/>
        <w:rPr>
          <w:ins w:id="176" w:author="Tammen, Andreas" w:date="2025-01-09T13:16:00Z"/>
          <w:rFonts w:cs="Arial"/>
          <w:b/>
          <w:rPrChange w:id="177" w:author="Tammen, Andreas" w:date="2025-01-09T13:16:00Z">
            <w:rPr>
              <w:ins w:id="178" w:author="Tammen, Andreas" w:date="2025-01-09T13:16:00Z"/>
              <w:b w:val="0"/>
              <w:color w:val="000000"/>
            </w:rPr>
          </w:rPrChange>
        </w:rPr>
        <w:pPrChange w:id="179" w:author="Tammen, Andreas" w:date="2025-01-09T13:16:00Z">
          <w:pPr>
            <w:pStyle w:val="berschrift3"/>
          </w:pPr>
        </w:pPrChange>
      </w:pPr>
      <w:ins w:id="180" w:author="Tammen, Andreas" w:date="2025-01-09T13:16:00Z">
        <w:r>
          <w:rPr>
            <w:rFonts w:cs="Arial"/>
          </w:rPr>
          <w:t>1.</w:t>
        </w:r>
      </w:ins>
      <w:ins w:id="181" w:author="Tammen, Andreas" w:date="2025-01-09T13:17:00Z">
        <w:r>
          <w:rPr>
            <w:rFonts w:cs="Arial"/>
          </w:rPr>
          <w:tab/>
        </w:r>
      </w:ins>
      <w:ins w:id="182" w:author="Tammen, Andreas" w:date="2025-01-09T13:16:00Z">
        <w:r>
          <w:rPr>
            <w:rFonts w:cs="Arial"/>
          </w:rPr>
          <w:t>www.justiz-auktion.de oder</w:t>
        </w:r>
      </w:ins>
    </w:p>
    <w:p>
      <w:pPr>
        <w:pStyle w:val="GesAbsatz"/>
        <w:rPr>
          <w:ins w:id="183" w:author="Tammen, Andreas" w:date="2025-01-09T13:16:00Z"/>
          <w:rFonts w:cs="Arial"/>
          <w:b/>
          <w:rPrChange w:id="184" w:author="Tammen, Andreas" w:date="2025-01-09T13:16:00Z">
            <w:rPr>
              <w:ins w:id="185" w:author="Tammen, Andreas" w:date="2025-01-09T13:16:00Z"/>
              <w:b w:val="0"/>
              <w:color w:val="000000"/>
            </w:rPr>
          </w:rPrChange>
        </w:rPr>
        <w:pPrChange w:id="186" w:author="Tammen, Andreas" w:date="2025-01-09T13:16:00Z">
          <w:pPr>
            <w:pStyle w:val="berschrift3"/>
          </w:pPr>
        </w:pPrChange>
      </w:pPr>
      <w:ins w:id="187" w:author="Tammen, Andreas" w:date="2025-01-09T13:16:00Z">
        <w:r>
          <w:rPr>
            <w:rFonts w:cs="Arial"/>
          </w:rPr>
          <w:t>2.</w:t>
        </w:r>
      </w:ins>
      <w:ins w:id="188" w:author="Tammen, Andreas" w:date="2025-01-09T13:17:00Z">
        <w:r>
          <w:rPr>
            <w:rFonts w:cs="Arial"/>
          </w:rPr>
          <w:tab/>
        </w:r>
      </w:ins>
      <w:ins w:id="189" w:author="Tammen, Andreas" w:date="2025-01-09T13:16:00Z">
        <w:r>
          <w:rPr>
            <w:rFonts w:cs="Arial"/>
          </w:rPr>
          <w:t>www.zoll-auktion.de</w:t>
        </w:r>
      </w:ins>
    </w:p>
    <w:p>
      <w:pPr>
        <w:pStyle w:val="GesAbsatz"/>
        <w:rPr>
          <w:ins w:id="190" w:author="Tammen, Andreas" w:date="2025-01-09T13:16:00Z"/>
          <w:rFonts w:cs="Arial"/>
          <w:b/>
          <w:rPrChange w:id="191" w:author="Tammen, Andreas" w:date="2025-01-09T13:16:00Z">
            <w:rPr>
              <w:ins w:id="192" w:author="Tammen, Andreas" w:date="2025-01-09T13:16:00Z"/>
              <w:b w:val="0"/>
              <w:color w:val="000000"/>
            </w:rPr>
          </w:rPrChange>
        </w:rPr>
        <w:pPrChange w:id="193" w:author="Tammen, Andreas" w:date="2025-01-09T13:16:00Z">
          <w:pPr>
            <w:pStyle w:val="berschrift3"/>
          </w:pPr>
        </w:pPrChange>
      </w:pPr>
      <w:ins w:id="194" w:author="Tammen, Andreas" w:date="2025-01-09T13:16:00Z">
        <w:r>
          <w:rPr>
            <w:rFonts w:cs="Arial"/>
          </w:rPr>
          <w:t xml:space="preserve">erfolgen. Die Versteigerung auf einer Plattform nach Satz 1 findet nach den für die jeweilige Versteigerungsplattform geltenden Vorschriften statt, sofern nicht in diesem Gesetz etwas </w:t>
        </w:r>
        <w:proofErr w:type="gramStart"/>
        <w:r>
          <w:rPr>
            <w:rFonts w:cs="Arial"/>
          </w:rPr>
          <w:t>anderes</w:t>
        </w:r>
        <w:proofErr w:type="gramEnd"/>
        <w:r>
          <w:rPr>
            <w:rFonts w:cs="Arial"/>
          </w:rPr>
          <w:t xml:space="preserve"> geregelt ist. § 31 Absatz 2 dieses Gesetzes und § 1239 Absatz 2 des Bürgerlichen Gesetzesbuches finden keine Anwendung. Im Fall von Satz 1 Nummer 1 gelten zudem die §§ 3 bis 7 der </w:t>
        </w:r>
        <w:proofErr w:type="spellStart"/>
        <w:r>
          <w:rPr>
            <w:rFonts w:cs="Arial"/>
          </w:rPr>
          <w:t>InternetversteigerungsVO</w:t>
        </w:r>
        <w:proofErr w:type="spellEnd"/>
        <w:r>
          <w:rPr>
            <w:rFonts w:cs="Arial"/>
          </w:rPr>
          <w:t xml:space="preserve"> vom 22. September 2009 (GV. NRW. S. 508) in der jeweils geltenden Fassung entsprechend.</w:t>
        </w:r>
      </w:ins>
    </w:p>
    <w:p>
      <w:pPr>
        <w:pStyle w:val="GesAbsatz"/>
        <w:rPr>
          <w:rFonts w:cs="Arial"/>
        </w:rPr>
      </w:pPr>
      <w:ins w:id="195" w:author="Tammen, Andreas" w:date="2025-01-09T13:16:00Z">
        <w:r>
          <w:rPr>
            <w:rFonts w:cs="Arial"/>
          </w:rPr>
          <w:t>(3) Gepfändetes Geld hat der Vollziehungsbeamte an die Vollstreckungsbehörde abzuliefern. Die Wegnahme des Geldes durch ihn gilt als Zahlung des Schuldners.</w:t>
        </w:r>
      </w:ins>
      <w:del w:id="196" w:author="Tammen, Andreas" w:date="2025-01-09T13:16:00Z">
        <w:r>
          <w:rPr>
            <w:rFonts w:cs="Arial"/>
          </w:rPr>
          <w:delText>Die gepfändeten Sachen sind auf schriftliche Anordnung der Vollstreckungsbehörde öffentlich zu versteigern, und zwar in der Regel durch den Vollziehungsbeamten. Kostbarkeiten sind vor der Versteigerung durch einen Sachverständigen abzuschätzen. Gepfändetes Geld hat der Vollziehungsbeamte an die Vollstreckungsbehörde abzuliefern. Die Wegnahme des Geldes durch ihn gilt als Zahlung des Schuldners.</w:delText>
        </w:r>
      </w:del>
    </w:p>
    <w:p>
      <w:pPr>
        <w:pStyle w:val="berschrift3"/>
      </w:pPr>
      <w:bookmarkStart w:id="197" w:name="_Toc187399599"/>
      <w:r>
        <w:t>§ 31</w:t>
      </w:r>
      <w:r>
        <w:br/>
        <w:t>Versteigerungstermin</w:t>
      </w:r>
      <w:bookmarkEnd w:id="197"/>
    </w:p>
    <w:p>
      <w:pPr>
        <w:pStyle w:val="GesAbsatz"/>
        <w:rPr>
          <w:rFonts w:cs="Arial"/>
        </w:rPr>
      </w:pPr>
      <w:r>
        <w:rPr>
          <w:rFonts w:cs="Arial"/>
        </w:rPr>
        <w:t>(1) Die gepfändeten Sachen dürfen nicht vor Ablauf einer Woche seit dem Tag der Pfändung versteigert werden, sofern sich nicht der Schuldner mit einer früheren Versteigerung einverstanden erklärt oder diese erforderlich ist, um die Gefahr einer beträchtlichen Wertverringerung abzuwenden oder unverhältnismäßige Kosten längerer Aufbewahrung zu vermeiden.</w:t>
      </w:r>
    </w:p>
    <w:p>
      <w:pPr>
        <w:pStyle w:val="GesAbsatz"/>
        <w:rPr>
          <w:rFonts w:cs="Arial"/>
        </w:rPr>
      </w:pPr>
      <w:r>
        <w:rPr>
          <w:rFonts w:cs="Arial"/>
        </w:rPr>
        <w:t>(2) Zeit und Ort der Versteigerung sind öffentlich bekanntzumachen; dabei sind die Sachen, die versteigert werden sollen, im Allgemeinen zu bezeichnen. Auf Ersuchen der Vollstreckungsbehörde hat ein Bediensteter der Gemeinde der Versteigerung beizuwohnen.</w:t>
      </w:r>
    </w:p>
    <w:p>
      <w:pPr>
        <w:pStyle w:val="berschrift3"/>
        <w:rPr>
          <w:del w:id="198" w:author="Tammen, Andreas" w:date="2025-01-09T13:35:00Z"/>
        </w:rPr>
      </w:pPr>
      <w:bookmarkStart w:id="199" w:name="_Toc187399600"/>
      <w:ins w:id="200" w:author="Tammen, Andreas" w:date="2025-01-09T13:35:00Z">
        <w:r>
          <w:t>§ 32</w:t>
        </w:r>
        <w:r>
          <w:br/>
          <w:t>Versteigerungsverfahren</w:t>
        </w:r>
      </w:ins>
      <w:bookmarkEnd w:id="199"/>
      <w:del w:id="201" w:author="Tammen, Andreas" w:date="2025-01-09T13:35:00Z">
        <w:r>
          <w:delText>§ 32</w:delText>
        </w:r>
        <w:r>
          <w:br/>
          <w:delText>Versteigerungsverfahren</w:delText>
        </w:r>
      </w:del>
    </w:p>
    <w:p>
      <w:pPr>
        <w:pStyle w:val="berschrift3"/>
        <w:rPr>
          <w:ins w:id="202" w:author="Tammen, Andreas" w:date="2025-01-09T13:35:00Z"/>
          <w:rFonts w:cs="Arial"/>
        </w:rPr>
        <w:pPrChange w:id="203" w:author="Tammen, Andreas" w:date="2025-01-09T13:35:00Z">
          <w:pPr>
            <w:pStyle w:val="GesAbsatz"/>
          </w:pPr>
        </w:pPrChange>
      </w:pPr>
    </w:p>
    <w:p>
      <w:pPr>
        <w:pStyle w:val="GesAbsatz"/>
        <w:rPr>
          <w:rFonts w:cs="Arial"/>
        </w:rPr>
      </w:pPr>
      <w:ins w:id="204" w:author="Tammen, Andreas" w:date="2025-01-09T13:36:00Z">
        <w:r>
          <w:rPr>
            <w:rFonts w:cs="Arial"/>
          </w:rPr>
          <w:t>Bei der Versteigerung ist nach § 1239 Absatz 1 Satz 1 und Absatz 2 des Bürgerlichen Gesetzbuches und nach § 817 Absatz 1 bis 3 und § 818 der Zivilprozessordnung zu verfahren. Die Empfangnahme des Erlöses durch den versteigernden Beamten oder die Vollstreckungsbehörde gilt als Zahlung des Schuldners, es sei denn, dass der Erlös nach § 39 Absatz 4 hinterlegt wird.</w:t>
        </w:r>
      </w:ins>
      <w:del w:id="205" w:author="Tammen, Andreas" w:date="2025-01-09T13:36:00Z">
        <w:r>
          <w:rPr>
            <w:rFonts w:cs="Arial"/>
          </w:rPr>
          <w:delText>Bei der Versteigerung ist nach § 1239 Abs. 1 Satz 1 und Abs. 2 des Bürgerlichen Gesetzbuches und nach § 817 Abs. 1 bis 3 und § 818 der Zivilprozessordnung zu verfahren. Die Empfangnahme des Erlöses durch den versteigernden Beamten gilt als Zahlung des Schuldners, es sei denn, dass der Erlös hinterlegt wird (§ 39 Abs. 4).</w:delText>
        </w:r>
      </w:del>
    </w:p>
    <w:p>
      <w:pPr>
        <w:pStyle w:val="berschrift3"/>
      </w:pPr>
      <w:bookmarkStart w:id="206" w:name="_Toc187399601"/>
      <w:r>
        <w:t>§ 33</w:t>
      </w:r>
      <w:r>
        <w:br/>
        <w:t>Gold- und Silbersachen</w:t>
      </w:r>
      <w:bookmarkEnd w:id="206"/>
    </w:p>
    <w:p>
      <w:pPr>
        <w:pStyle w:val="GesAbsatz"/>
        <w:rPr>
          <w:rFonts w:cs="Arial"/>
        </w:rPr>
      </w:pPr>
      <w:r>
        <w:rPr>
          <w:rFonts w:cs="Arial"/>
        </w:rPr>
        <w:t>Gold- und Silbersachen dürfen nicht unter ihrem Gold- oder Silberwert zugeschlagen werden. Wird kein Gebot abgegeben, das den Zuschlag erlaubt, so kann aus freier Hand zu dem Preis verkauft werden, der den Gold- oder Silberwert erreicht.</w:t>
      </w:r>
    </w:p>
    <w:p>
      <w:pPr>
        <w:pStyle w:val="berschrift3"/>
      </w:pPr>
      <w:bookmarkStart w:id="207" w:name="_Toc187399602"/>
      <w:r>
        <w:t>§ 34</w:t>
      </w:r>
      <w:r>
        <w:br/>
        <w:t>Wertpapiere</w:t>
      </w:r>
      <w:bookmarkEnd w:id="207"/>
    </w:p>
    <w:p>
      <w:pPr>
        <w:pStyle w:val="GesAbsatz"/>
        <w:rPr>
          <w:rFonts w:cs="Arial"/>
        </w:rPr>
      </w:pPr>
      <w:r>
        <w:rPr>
          <w:rFonts w:cs="Arial"/>
        </w:rPr>
        <w:t>Gepfändete Wertpapiere, die einen Börsen- oder Marktpreis haben, sind aus freier Hand zum Tageskurs zu verkaufen; andere Wertpapiere sind nach den allgemeinen Vorschriften zu versteigern.</w:t>
      </w:r>
    </w:p>
    <w:p>
      <w:pPr>
        <w:pStyle w:val="berschrift3"/>
      </w:pPr>
      <w:bookmarkStart w:id="208" w:name="_Toc187399603"/>
      <w:r>
        <w:t>§ 35</w:t>
      </w:r>
      <w:r>
        <w:br/>
        <w:t>Früchte auf dem Halm</w:t>
      </w:r>
      <w:bookmarkEnd w:id="208"/>
    </w:p>
    <w:p>
      <w:pPr>
        <w:pStyle w:val="GesAbsatz"/>
        <w:rPr>
          <w:rFonts w:cs="Arial"/>
        </w:rPr>
      </w:pPr>
      <w:r>
        <w:rPr>
          <w:rFonts w:cs="Arial"/>
        </w:rPr>
        <w:t>Gepfändete Früchte, die vom Boden noch nicht getrennt sind, dürfen erst nach der Reife versteigert werden. Der Vollziehungsbeamte hat sie abernten zu lassen, wenn er sie nicht vor der Trennung versteigert.</w:t>
      </w:r>
    </w:p>
    <w:p>
      <w:pPr>
        <w:pStyle w:val="berschrift3"/>
      </w:pPr>
      <w:bookmarkStart w:id="209" w:name="_Toc187399604"/>
      <w:r>
        <w:t>§ 36</w:t>
      </w:r>
      <w:r>
        <w:br/>
        <w:t>Namenspapiere</w:t>
      </w:r>
      <w:bookmarkEnd w:id="209"/>
    </w:p>
    <w:p>
      <w:pPr>
        <w:pStyle w:val="GesAbsatz"/>
        <w:rPr>
          <w:rFonts w:cs="Arial"/>
        </w:rPr>
      </w:pPr>
      <w:r>
        <w:rPr>
          <w:rFonts w:cs="Arial"/>
        </w:rPr>
        <w:t>Lautet ein gepfändetes Wertpapier auf Namen, so ist die Vollstreckungsbehörde berechtigt, die Umschreibung auf den Namen des Käufers oder, wenn es sich um ein auf Namen umgeschriebenes Inhaberpapier handelt, die Rückverwandlung in ein Inhaberpapier zu erwirken und die hierzu erforderlichen Erklärungen an Stelle des Schuldners abzugeben.</w:t>
      </w:r>
    </w:p>
    <w:p>
      <w:pPr>
        <w:pStyle w:val="berschrift3"/>
      </w:pPr>
      <w:bookmarkStart w:id="210" w:name="_Toc187399605"/>
      <w:r>
        <w:lastRenderedPageBreak/>
        <w:t>§ 37</w:t>
      </w:r>
      <w:r>
        <w:br/>
        <w:t>Andere Verwertung</w:t>
      </w:r>
      <w:bookmarkEnd w:id="210"/>
    </w:p>
    <w:p>
      <w:pPr>
        <w:pStyle w:val="GesAbsatz"/>
        <w:rPr>
          <w:rFonts w:cs="Arial"/>
        </w:rPr>
      </w:pPr>
      <w:r>
        <w:rPr>
          <w:rFonts w:cs="Arial"/>
        </w:rPr>
        <w:t>Auf Antrag des Schuldners oder aus besonderen Zweckmäßigkeitsgründen kann die Vollstreckungsbehörde anordnen, dass eine gepfändete Sache in anderer Weise oder an einem anderen Ort, als in den vorstehenden Paragraphen bestimmt ist, zu verwerten oder durch eine andere Person als den Vollziehungsbeamten zu versteigern sei.</w:t>
      </w:r>
    </w:p>
    <w:p>
      <w:pPr>
        <w:pStyle w:val="berschrift3"/>
      </w:pPr>
      <w:bookmarkStart w:id="211" w:name="_Toc187399606"/>
      <w:r>
        <w:t>§ 38</w:t>
      </w:r>
      <w:r>
        <w:br/>
        <w:t>Anschlusspfändung</w:t>
      </w:r>
      <w:bookmarkEnd w:id="211"/>
    </w:p>
    <w:p>
      <w:pPr>
        <w:pStyle w:val="GesAbsatz"/>
        <w:rPr>
          <w:rFonts w:cs="Arial"/>
        </w:rPr>
      </w:pPr>
      <w:r>
        <w:rPr>
          <w:rFonts w:cs="Arial"/>
        </w:rPr>
        <w:t>(1) Zur Pfändung bereits gepfändeter Sachen genügt die Erklärung des Vollziehungsbeamten, dass er die Sachen zur Deckung der ihrer Art und Höhe nach zu bezeichnenden Beträge pfände. Die Erklärung ist in die Niederschrift aufzunehmen. Dem Schuldner ist die weitere Pfändung mitzuteilen.</w:t>
      </w:r>
    </w:p>
    <w:p>
      <w:pPr>
        <w:pStyle w:val="GesAbsatz"/>
        <w:rPr>
          <w:rFonts w:cs="Arial"/>
        </w:rPr>
      </w:pPr>
      <w:r>
        <w:rPr>
          <w:rFonts w:cs="Arial"/>
        </w:rPr>
        <w:t>(2) Ist die erste Pfändung im Auftrage einer anderen Vollstreckungsbehörde oder durch einen Vollstreckungsbeamten der Justizverwaltung erfolgt, so ist dieser Vollstreckungsbehörde oder dem Vollstreckungsbeamten der Justizverwaltung eine Abschrift der Niederschrift zu übersenden. Die gleiche Pflicht hat ein Vollstreckungsbeamter der Justizverwaltung, der eine Sache pfändet, die bereits im Auftrage einer Vollstreckungsbehörde gepfändet ist.</w:t>
      </w:r>
    </w:p>
    <w:p>
      <w:pPr>
        <w:pStyle w:val="berschrift3"/>
      </w:pPr>
      <w:bookmarkStart w:id="212" w:name="_Toc187399607"/>
      <w:r>
        <w:t>§ 39</w:t>
      </w:r>
      <w:r>
        <w:br/>
        <w:t>Mehrfache Pfändung</w:t>
      </w:r>
      <w:bookmarkEnd w:id="212"/>
    </w:p>
    <w:p>
      <w:pPr>
        <w:pStyle w:val="GesAbsatz"/>
        <w:rPr>
          <w:rFonts w:cs="Arial"/>
        </w:rPr>
      </w:pPr>
      <w:r>
        <w:rPr>
          <w:rFonts w:cs="Arial"/>
        </w:rPr>
        <w:t>(1) Wenn dieselbe Sache im Auftrage verschiedener Vollstreckungsbehörden oder im Auftrage einer Vollstreckungsbehörde und durch Vollstreckungsbeamte der Justizverwaltung mehrfach gepfändet ist, so begründet ausschließlich die erste Pfändung die Zuständigkeit zur Versteigerung.</w:t>
      </w:r>
    </w:p>
    <w:p>
      <w:pPr>
        <w:pStyle w:val="GesAbsatz"/>
        <w:rPr>
          <w:rFonts w:cs="Arial"/>
        </w:rPr>
      </w:pPr>
      <w:r>
        <w:rPr>
          <w:rFonts w:cs="Arial"/>
        </w:rPr>
        <w:t>(2) Versteigert wird für alle beteiligten Gläubiger auf Betreiben eines jeden von ihnen.</w:t>
      </w:r>
    </w:p>
    <w:p>
      <w:pPr>
        <w:pStyle w:val="GesAbsatz"/>
        <w:rPr>
          <w:rFonts w:cs="Arial"/>
        </w:rPr>
      </w:pPr>
      <w:r>
        <w:rPr>
          <w:rFonts w:cs="Arial"/>
        </w:rPr>
        <w:t>(3) Der Erlös wird nach der Reihenfolge der Pfändungen oder bei abweichender Vereinbarung der Beteiligten nach ihrer Vereinbarung verteilt.</w:t>
      </w:r>
    </w:p>
    <w:p>
      <w:pPr>
        <w:pStyle w:val="GesAbsatz"/>
        <w:rPr>
          <w:rFonts w:cs="Arial"/>
        </w:rPr>
      </w:pPr>
      <w:r>
        <w:rPr>
          <w:rFonts w:cs="Arial"/>
        </w:rPr>
        <w:t>(4) Reicht der Erlös zur Deckung der Forderungen nicht aus und verlangt der Gläubiger, für den die zweite oder eine spätere Pfändung erfolgt ist, ohne Zustimmung der übrigen beteiligten Gläubiger eine andere Verteilung als nach der Reihenfolge der Pfändungen, so ist die Sachlage unter Hinterlegung des Erlöses dem Amtsgericht, in dessen Bezirk gepfändet ist, anzuzeigen. Der Anzeige sind die Schriftstücke, die sich auf das Verfahren beziehen, beizufügen. Verteilt wird nach den §§ 873 bis 882 der Zivilprozessordnung.</w:t>
      </w:r>
    </w:p>
    <w:p>
      <w:pPr>
        <w:pStyle w:val="GesAbsatz"/>
        <w:rPr>
          <w:rFonts w:cs="Arial"/>
        </w:rPr>
      </w:pPr>
      <w:r>
        <w:rPr>
          <w:rFonts w:cs="Arial"/>
        </w:rPr>
        <w:t>(5) Ebenso ist zu verfahren, wenn für mehrere Gläubiger gleichzeitig gepfändet ist.</w:t>
      </w:r>
    </w:p>
    <w:p>
      <w:pPr>
        <w:pStyle w:val="berschrift3"/>
      </w:pPr>
      <w:bookmarkStart w:id="213" w:name="_Toc187399608"/>
      <w:r>
        <w:t>3. Zwangsvollstreckung in Forderungen und andere Vermögensrechte</w:t>
      </w:r>
      <w:bookmarkEnd w:id="213"/>
    </w:p>
    <w:p>
      <w:pPr>
        <w:pStyle w:val="berschrift3"/>
      </w:pPr>
      <w:bookmarkStart w:id="214" w:name="_Toc187399609"/>
      <w:r>
        <w:t>§ 40</w:t>
      </w:r>
      <w:r>
        <w:br/>
        <w:t>Pfändung einer Geldforderung</w:t>
      </w:r>
      <w:bookmarkEnd w:id="214"/>
    </w:p>
    <w:p>
      <w:pPr>
        <w:pStyle w:val="GesAbsatz"/>
        <w:rPr>
          <w:rFonts w:cs="Arial"/>
        </w:rPr>
      </w:pPr>
      <w:r>
        <w:rPr>
          <w:rFonts w:cs="Arial"/>
        </w:rPr>
        <w:t>(1) Soll eine Geldforderung gepfändet werden, so hat die Vollstreckungsbehörde dem Drittschuldner schriftlich zu verbieten, an den Schuldner zu zahlen, und dem Schuldner schriftlich zu gebieten, sich jeder Verfügung über die Forderung, insbesondere ihrer Einziehung, zu enthalten. In der Verfügung ist auszusprechen, dass der Vollstreckungsgläubiger, für den gepfändet ist, die Forderung einziehen kann. Die Pfändung ist bewirkt, wenn die Verfügung dem Drittschuldner zugestellt ist. Die Zustellung ist dem Schuldner mitzuteilen. Die an den Drittschuldner zuzustellende Pfändungsverfügung soll den beizutreibenden Geldbetrag in einer Summe ohne Angabe des Schuldgrundes bezeichnen.</w:t>
      </w:r>
    </w:p>
    <w:p>
      <w:pPr>
        <w:pStyle w:val="GesAbsatz"/>
        <w:rPr>
          <w:rFonts w:cs="Arial"/>
        </w:rPr>
      </w:pPr>
      <w:r>
        <w:rPr>
          <w:rFonts w:cs="Arial"/>
        </w:rPr>
        <w:t xml:space="preserve">(2) Wird die Einziehung eines bei einem Kreditinstitut gepfändeten Guthabens eines Schuldners angeordnet, so gelten § 833a und § </w:t>
      </w:r>
      <w:r>
        <w:rPr>
          <w:rFonts w:cs="Arial"/>
          <w:color w:val="233755"/>
          <w:shd w:val="clear" w:color="auto" w:fill="FFFFFF"/>
        </w:rPr>
        <w:t xml:space="preserve">907 </w:t>
      </w:r>
      <w:r>
        <w:rPr>
          <w:rFonts w:cs="Arial"/>
        </w:rPr>
        <w:t xml:space="preserve">der Zivilprozessordnung entsprechend. § </w:t>
      </w:r>
      <w:r>
        <w:rPr>
          <w:rFonts w:cs="Arial"/>
          <w:color w:val="233755"/>
          <w:shd w:val="clear" w:color="auto" w:fill="FFFFFF"/>
        </w:rPr>
        <w:t xml:space="preserve">907 </w:t>
      </w:r>
      <w:r>
        <w:rPr>
          <w:rFonts w:cs="Arial"/>
        </w:rPr>
        <w:t>der Zivilprozessordnung gilt mit der Maßgabe, dass Anträge bei dem nach § 828 Absatz 2 der Zivilprozessordnung zuständigen Vollstreckungsgericht zu stellen sind.</w:t>
      </w:r>
    </w:p>
    <w:p>
      <w:r>
        <w:t>(3) Wird die Einziehung einer gepfändeten nicht wiederkehrend zahlbaren Vergütung eines Vollstreckungsschuldners, der eine natürliche Person ist, für persönlich geleistete Arbeiten oder Dienste oder sonstige Einkünfte, die kein Arbeitslohn sind, angeordnet, so gilt § 835 Absatz 4 der Zivilprozessordnung entsprechend.</w:t>
      </w:r>
    </w:p>
    <w:p>
      <w:pPr>
        <w:pStyle w:val="GesAbsatz"/>
        <w:rPr>
          <w:rFonts w:cs="Arial"/>
        </w:rPr>
      </w:pPr>
      <w:r>
        <w:rPr>
          <w:rFonts w:cs="Arial"/>
        </w:rPr>
        <w:t>(4) Die Vollstreckungsbehörde kann die Verfügung ohne Rücksicht auf den Wohnsitz, Sitz oder gewöhnlichen Aufenthaltsort des Schuldners und Drittschuldners selbst erlassen und auch ihre Zustellung im Wege der Postzustellung selbst bewirken. Sie kann auch eine Vollstreckungsbehörde desjenigen Bezirks, in dem die Maßnahme durchgeführt werden soll, um die Zustellung der Verfügung ersuchen.</w:t>
      </w:r>
    </w:p>
    <w:p>
      <w:pPr>
        <w:pStyle w:val="GesAbsatz"/>
        <w:rPr>
          <w:ins w:id="215" w:author="Tammen, Andreas" w:date="2025-01-09T13:37:00Z"/>
          <w:rFonts w:cs="Arial"/>
        </w:rPr>
      </w:pPr>
      <w:ins w:id="216" w:author="Tammen, Andreas" w:date="2025-01-09T13:37:00Z">
        <w:r>
          <w:rPr>
            <w:rFonts w:cs="Arial"/>
          </w:rPr>
          <w:lastRenderedPageBreak/>
          <w:t>(5) Absatz 4 gilt auch, wenn</w:t>
        </w:r>
      </w:ins>
    </w:p>
    <w:p>
      <w:pPr>
        <w:pStyle w:val="GesAbsatz"/>
        <w:ind w:left="420" w:hanging="420"/>
        <w:rPr>
          <w:ins w:id="217" w:author="Tammen, Andreas" w:date="2025-01-09T13:37:00Z"/>
          <w:rFonts w:cs="Arial"/>
        </w:rPr>
        <w:pPrChange w:id="218" w:author="Tammen, Andreas" w:date="2025-01-09T13:37:00Z">
          <w:pPr>
            <w:pStyle w:val="GesAbsatz"/>
          </w:pPr>
        </w:pPrChange>
      </w:pPr>
      <w:ins w:id="219" w:author="Tammen, Andreas" w:date="2025-01-09T13:37:00Z">
        <w:r>
          <w:rPr>
            <w:rFonts w:cs="Arial"/>
          </w:rPr>
          <w:t>1.</w:t>
        </w:r>
        <w:r>
          <w:rPr>
            <w:rFonts w:cs="Arial"/>
          </w:rPr>
          <w:tab/>
          <w:t>die Vollstreckungsbehörde ihren Sitz außerhalb des Landes, jedoch innerhalb des Geltungsbereichs des Grundgesetzes hat oder</w:t>
        </w:r>
      </w:ins>
    </w:p>
    <w:p>
      <w:pPr>
        <w:pStyle w:val="GesAbsatz"/>
        <w:rPr>
          <w:del w:id="220" w:author="Tammen, Andreas" w:date="2025-01-09T13:37:00Z"/>
          <w:rFonts w:cs="Arial"/>
        </w:rPr>
      </w:pPr>
      <w:ins w:id="221" w:author="Tammen, Andreas" w:date="2025-01-09T13:37:00Z">
        <w:r>
          <w:rPr>
            <w:rFonts w:cs="Arial"/>
          </w:rPr>
          <w:t>2.</w:t>
        </w:r>
        <w:r>
          <w:rPr>
            <w:rFonts w:cs="Arial"/>
          </w:rPr>
          <w:tab/>
          <w:t>der Schuldner oder Drittschuldner außerhalb des Landes, jedoch innerhalb des Geltungsbereichs des Grundgesetzes seinen Wohnsitz, Sitz oder gewöhnlichen Aufenthaltsort hat und das dort geltende Recht dies zulässt.</w:t>
        </w:r>
      </w:ins>
      <w:del w:id="222" w:author="Tammen, Andreas" w:date="2025-01-09T13:37:00Z">
        <w:r>
          <w:rPr>
            <w:rFonts w:cs="Arial"/>
          </w:rPr>
          <w:delText>(5) Absatz 4 gilt auch, wenn</w:delText>
        </w:r>
      </w:del>
    </w:p>
    <w:p>
      <w:pPr>
        <w:pStyle w:val="GesAbsatz"/>
        <w:ind w:left="426" w:hanging="426"/>
        <w:rPr>
          <w:del w:id="223" w:author="Tammen, Andreas" w:date="2025-01-09T13:37:00Z"/>
          <w:rFonts w:cs="Arial"/>
        </w:rPr>
      </w:pPr>
      <w:del w:id="224" w:author="Tammen, Andreas" w:date="2025-01-09T13:37:00Z">
        <w:r>
          <w:rPr>
            <w:rFonts w:cs="Arial"/>
          </w:rPr>
          <w:delText>a)</w:delText>
        </w:r>
        <w:r>
          <w:rPr>
            <w:rFonts w:cs="Arial"/>
          </w:rPr>
          <w:tab/>
          <w:delText>die Vollstreckungsbehörde ihren Sitz außerhalb des Landes, jedoch innerhalb des Geltungsbereichs des Grundgesetzes hat,</w:delText>
        </w:r>
      </w:del>
    </w:p>
    <w:p>
      <w:pPr>
        <w:pStyle w:val="GesAbsatz"/>
        <w:ind w:left="426" w:hanging="426"/>
        <w:rPr>
          <w:rFonts w:cs="Arial"/>
        </w:rPr>
      </w:pPr>
      <w:del w:id="225" w:author="Tammen, Andreas" w:date="2025-01-09T13:37:00Z">
        <w:r>
          <w:rPr>
            <w:rFonts w:cs="Arial"/>
          </w:rPr>
          <w:delText>b)</w:delText>
        </w:r>
        <w:r>
          <w:rPr>
            <w:rFonts w:cs="Arial"/>
          </w:rPr>
          <w:tab/>
          <w:delText>der Schuldner oder Drittschuldner außerhalb des Landes, jedoch innerhalb des Geltungsbereichs des Grundgesetzes seinen Wohnsitz, Sitz oder gewöhnlichen Aufenthaltsort hat und das dort geltende Recht dies zulässt.</w:delText>
        </w:r>
      </w:del>
    </w:p>
    <w:p>
      <w:pPr>
        <w:pStyle w:val="GesAbsatz"/>
        <w:tabs>
          <w:tab w:val="clear" w:pos="425"/>
          <w:tab w:val="left" w:pos="426"/>
        </w:tabs>
        <w:rPr>
          <w:rFonts w:cs="Arial"/>
        </w:rPr>
      </w:pPr>
      <w:r>
        <w:rPr>
          <w:rFonts w:cs="Arial"/>
        </w:rPr>
        <w:t>(6) Hat der Schuldner seinen Wohnsitz außerhalb des Geltungsbereiches des Grundgesetzes und der Drittschuldner seinen Sitz innerhalb des Geltungsbereiches des Grundgesetzes, so ist die Pfändung am inländischen Hauptsitz des Drittschuldners auszubringen.</w:t>
      </w:r>
    </w:p>
    <w:p>
      <w:pPr>
        <w:pStyle w:val="berschrift3"/>
      </w:pPr>
      <w:bookmarkStart w:id="226" w:name="_Toc187399610"/>
      <w:r>
        <w:t>§ 41</w:t>
      </w:r>
      <w:r>
        <w:br/>
        <w:t>Pfändung einer Hypothekenforderung</w:t>
      </w:r>
      <w:bookmarkEnd w:id="226"/>
    </w:p>
    <w:p>
      <w:pPr>
        <w:pStyle w:val="GesAbsatz"/>
        <w:rPr>
          <w:rFonts w:cs="Arial"/>
        </w:rPr>
      </w:pPr>
      <w:r>
        <w:rPr>
          <w:rFonts w:cs="Arial"/>
        </w:rPr>
        <w:t>(1) Zur Pfändung einer Forderung, für die eine Hypothek besteht, ist außer dem Pfändungsbeschluss die Aushändigung des Hypothekenbriefes an die Vollstreckungsbehörde erforderlich. Wird die Übergabe im Zwangsverfahren erwirkt, so gilt sie als erfolgt, wenn der Vollziehungsbeamte den Brief zur Ablieferung an die Vollstreckungsbehörde wegnimmt. Ist die Erteilung des Hypothekenbriefes ausgeschlossen, so muss die Pfändung in das Grundbuch eingetragen werden; die Eintragung erfolgt auf Grund des Pfändungsbeschlusses auf Ersuchen der Vollstreckungsbehörde.</w:t>
      </w:r>
    </w:p>
    <w:p>
      <w:pPr>
        <w:pStyle w:val="GesAbsatz"/>
        <w:rPr>
          <w:rFonts w:cs="Arial"/>
        </w:rPr>
      </w:pPr>
      <w:r>
        <w:rPr>
          <w:rFonts w:cs="Arial"/>
        </w:rPr>
        <w:t>(2) Wird der Pfändungsbeschluss vor der Übergabe des Hypothekenbriefes oder der Eintragung der Pfändung dem Drittschuldner zugestellt, so gilt die Pfändung diesem gegenüber mit der Zustellung als bewirkt.</w:t>
      </w:r>
    </w:p>
    <w:p>
      <w:pPr>
        <w:pStyle w:val="GesAbsatz"/>
        <w:rPr>
          <w:rFonts w:cs="Arial"/>
        </w:rPr>
      </w:pPr>
      <w:r>
        <w:rPr>
          <w:rFonts w:cs="Arial"/>
        </w:rPr>
        <w:t>(3) Diese Vorschriften gelten nicht, soweit Ansprüche auf die in dem § 1159 des Bürgerlichen Gesetzbuches bezeichneten Leistungen gepfändet werden. Das Gleiche gilt bei einer Sicherungshypothek im Fall des § 1187 des Bürgerlichen Gesetzbuches von der Pfändung der Hauptforderung.</w:t>
      </w:r>
    </w:p>
    <w:p>
      <w:pPr>
        <w:pStyle w:val="berschrift3"/>
      </w:pPr>
      <w:bookmarkStart w:id="227" w:name="_Toc187399611"/>
      <w:r>
        <w:t>§ 42</w:t>
      </w:r>
      <w:r>
        <w:br/>
        <w:t>Pfändung einer Wechselforderung</w:t>
      </w:r>
      <w:bookmarkEnd w:id="227"/>
    </w:p>
    <w:p>
      <w:pPr>
        <w:pStyle w:val="GesAbsatz"/>
        <w:rPr>
          <w:rFonts w:cs="Arial"/>
        </w:rPr>
      </w:pPr>
      <w:r>
        <w:rPr>
          <w:rFonts w:cs="Arial"/>
        </w:rPr>
        <w:t>Forderungen aus Wechseln und anderen Papieren, die durch Indossament übertragen werden können, werden dadurch gepfändet, dass der Vollziehungsbeamte die Papiere in Besitz nimmt.</w:t>
      </w:r>
    </w:p>
    <w:p>
      <w:pPr>
        <w:pStyle w:val="berschrift3"/>
      </w:pPr>
      <w:bookmarkStart w:id="228" w:name="_Toc187399612"/>
      <w:r>
        <w:t>§ 43</w:t>
      </w:r>
      <w:r>
        <w:br/>
        <w:t>Pfändung fortlaufender Bezüge</w:t>
      </w:r>
      <w:bookmarkEnd w:id="228"/>
    </w:p>
    <w:p>
      <w:pPr>
        <w:pStyle w:val="GesAbsatz"/>
        <w:rPr>
          <w:rFonts w:cs="Arial"/>
        </w:rPr>
      </w:pPr>
      <w:r>
        <w:rPr>
          <w:rFonts w:cs="Arial"/>
        </w:rPr>
        <w:t xml:space="preserve">(1) Das Pfandrecht, das durch die Pfändung einer Gehaltsforderung oder einer ähnlichen in fortlaufenden Bezügen bestehenden Forderung erworben wird, erstreckt sich auch auf die Beträge, die später fällig werden. </w:t>
      </w:r>
    </w:p>
    <w:p>
      <w:pPr>
        <w:pStyle w:val="GesAbsatz"/>
        <w:rPr>
          <w:rFonts w:cs="Arial"/>
        </w:rPr>
      </w:pPr>
      <w:r>
        <w:rPr>
          <w:rFonts w:cs="Arial"/>
        </w:rPr>
        <w:t>(2) Die Pfändung eines Diensteinkommens betrifft auch das Einkommen, das der Schuldner bei Versetzung in ein anderes Amt, Übertragung eines neuen Amtes oder einer Gehaltserhöhung zu beziehen hat. Dies gilt nicht bei Wechsel des Dienstherrn.</w:t>
      </w:r>
    </w:p>
    <w:p>
      <w:pPr>
        <w:pStyle w:val="GesAbsatz"/>
        <w:rPr>
          <w:rFonts w:cs="Arial"/>
        </w:rPr>
      </w:pPr>
      <w:r>
        <w:rPr>
          <w:rFonts w:cs="Arial"/>
        </w:rPr>
        <w:t>(3) Sind nach dem Leistungsbescheid wiederkehrende Leistungen zu erbringen, so kann eine Forderung im Sinne des Absatzes 1 zugleich mit der Pfändung wegen einer fälligen Leistung auch wegen künftig fällig werdender Leistungen gepfändet werden (Dauerpfändung). Insoweit wird die Pfändung jeweils am Tage nach der Fälligkeit der Leistungen wirksam und bedarf keiner vorausgehenden Mahnung.</w:t>
      </w:r>
    </w:p>
    <w:p>
      <w:pPr>
        <w:pStyle w:val="GesAbsatz"/>
        <w:rPr>
          <w:rFonts w:cs="Arial"/>
        </w:rPr>
      </w:pPr>
      <w:r>
        <w:rPr>
          <w:rFonts w:cs="Arial"/>
        </w:rPr>
        <w:t>(4) Endet das Arbeits- oder Dienstverhältnis und begründen der Vollstreckungsschuldner und der Drittschuldner innerhalb von neun Monaten ein solches neu, so erstreckt sich die Pfändung auf die Forderung aus dem neuen Arbeits- oder Dienstverhältnis.</w:t>
      </w:r>
    </w:p>
    <w:p>
      <w:pPr>
        <w:pStyle w:val="GesAbsatz"/>
        <w:rPr>
          <w:rFonts w:cs="Arial"/>
        </w:rPr>
      </w:pPr>
      <w:r>
        <w:rPr>
          <w:rFonts w:cs="Arial"/>
        </w:rPr>
        <w:t>(5) Wegen Ansprüchen nach dem Unterhaltsvorschussgesetz findet die Absenkung der Pfändungsfreigrenzen entsprechend § 850d Absatz 1 der Zivilprozessordnung und die Vorratspfändung entsprechend § 850d Absatz 3 der Zivilprozessordnung Anwendung, wenn diese Ansprüche nach § 1 Absatz 2 im Verwaltungswege vollstreckt werden.</w:t>
      </w:r>
      <w:r>
        <w:t xml:space="preserve"> </w:t>
      </w:r>
      <w:r>
        <w:rPr>
          <w:rFonts w:cs="Arial"/>
        </w:rPr>
        <w:t>Zuständig für Entscheidungen nach Satz 1 ist die Vollstreckungsbehörde, wenn sie Ansprüche im Sinne von § 1 Absatz 2 im Verwaltungswege vollstreckt. Die Zuständigkeit des Vollstreckungsgerichts im Übrigen bleibt unberührt.</w:t>
      </w:r>
    </w:p>
    <w:p>
      <w:pPr>
        <w:pStyle w:val="berschrift3"/>
      </w:pPr>
      <w:bookmarkStart w:id="229" w:name="_Toc187399613"/>
      <w:r>
        <w:t>§ 44</w:t>
      </w:r>
      <w:r>
        <w:br/>
        <w:t>Einziehung der Forderung – Herausgabe der Urkunden</w:t>
      </w:r>
      <w:bookmarkEnd w:id="229"/>
    </w:p>
    <w:p>
      <w:pPr>
        <w:pStyle w:val="GesAbsatz"/>
        <w:rPr>
          <w:rFonts w:cs="Arial"/>
        </w:rPr>
      </w:pPr>
      <w:r>
        <w:rPr>
          <w:rFonts w:cs="Arial"/>
        </w:rPr>
        <w:t xml:space="preserve">(1) Die Pfändung und die Erklärung, dass der Vollstreckungsgläubiger die Forderung einziehen könne, ersetzen die förmlichen Erklärungen des Schuldners, von denen nach dem bürgerlichen Recht die Berechtigung zur Einziehung abhängt. Sie genügen auch bei einer Forderung, für die eine Hypothek besteht. Sie gelten, </w:t>
      </w:r>
      <w:r>
        <w:rPr>
          <w:rFonts w:cs="Arial"/>
        </w:rPr>
        <w:lastRenderedPageBreak/>
        <w:t>auch wenn sie zu Unrecht erfolgt sind, zugunsten des Drittschuldners dem Schuldner gegenüber so lange als rechtsbeständig, bis sie aufgehoben sind und der Drittschuldner die Aufhebung erfährt.</w:t>
      </w:r>
    </w:p>
    <w:p>
      <w:pPr>
        <w:pStyle w:val="GesAbsatz"/>
        <w:rPr>
          <w:rFonts w:cs="Arial"/>
        </w:rPr>
      </w:pPr>
      <w:r>
        <w:rPr>
          <w:rFonts w:cs="Arial"/>
        </w:rPr>
        <w:t>(2) Der Schuldner ist verpflichtet, die zur Geltendmachung der Forderung nötige Auskunft zu erteilen und die über die Forderung vorhandenen Urkunden herauszugeben. Erteilt der Schuldner die Auskunft nicht, so ist er auf Verlangen der Vollstreckungsbehörde verpflichtet, die Auskunft zu Protokoll zu geben und seine Angaben an Eides statt zu versichern. Die Vollstreckungsbehörde kann die eidesstattliche Versicherung der Lage der Sache entsprechend ergänzen. § 5a gilt entsprechend. Die Vollstreckungsbehörde kann die Urkunden durch den Vollstreckungsbeamten der Justizverwaltung oder den Vollziehungsbeamten wegnehmen lassen oder ihre Herausgabe nach den §§ 55 bis 75 erzwingen.</w:t>
      </w:r>
    </w:p>
    <w:p>
      <w:pPr>
        <w:pStyle w:val="GesAbsatz"/>
        <w:rPr>
          <w:rFonts w:cs="Arial"/>
        </w:rPr>
      </w:pPr>
      <w:r>
        <w:rPr>
          <w:rFonts w:cs="Arial"/>
        </w:rPr>
        <w:t>(3) Werden die Urkunden nicht vorgefunden, so hat der Schuldner auf Verlangen des Vollstreckungsgläubigers zur Niederschrift an Eides statt zu versichern, dass er die Urkunden nicht besitze, auch nicht wisse, wo sie sich befinden. Absatz 2 Satz 3 und 4 gilt entsprechend.</w:t>
      </w:r>
    </w:p>
    <w:p>
      <w:pPr>
        <w:pStyle w:val="GesAbsatz"/>
        <w:rPr>
          <w:rFonts w:cs="Arial"/>
        </w:rPr>
      </w:pPr>
      <w:r>
        <w:rPr>
          <w:rFonts w:cs="Arial"/>
        </w:rPr>
        <w:t>(4) Hat ein Dritter die Urkunde, so kann der Vollstreckungsgläubiger den Anspruch des Schuldners auf die Herausgabe geltend machen.</w:t>
      </w:r>
    </w:p>
    <w:p>
      <w:pPr>
        <w:pStyle w:val="berschrift3"/>
      </w:pPr>
      <w:bookmarkStart w:id="230" w:name="_Toc187399614"/>
      <w:r>
        <w:t>§ 44a</w:t>
      </w:r>
      <w:r>
        <w:br/>
        <w:t>Nicht vertretbare Handlungen</w:t>
      </w:r>
      <w:bookmarkEnd w:id="230"/>
    </w:p>
    <w:p>
      <w:pPr>
        <w:pStyle w:val="GesAbsatz"/>
        <w:rPr>
          <w:rFonts w:cs="Arial"/>
        </w:rPr>
      </w:pPr>
      <w:r>
        <w:rPr>
          <w:rFonts w:cs="Arial"/>
        </w:rPr>
        <w:t>Kann eine Handlung des Schuldners nicht durch den Gläubiger vorgenommen werden, so kann, wenn sie ausschließlich vom Willen des Schuldners abhängt, die Vollstreckungsbehörde auf Antrag des Gläubigers den Schuldner zur Vornahme der Handlung durch Zwangsgeld anhalten. Ist das Zwangsgeld uneinbringlich oder droht wegen gesetzlicher Fristen der Untergang der gepfändeten Forderung, so findet § 888 Absatz 1 Satz 3 der Zivilprozessordnung entsprechende Anwendung.</w:t>
      </w:r>
    </w:p>
    <w:p>
      <w:pPr>
        <w:pStyle w:val="berschrift3"/>
      </w:pPr>
      <w:bookmarkStart w:id="231" w:name="_Toc187399615"/>
      <w:r>
        <w:t>§ 45</w:t>
      </w:r>
      <w:r>
        <w:br/>
        <w:t>Erklärungspflicht des Drittschuldners</w:t>
      </w:r>
      <w:bookmarkEnd w:id="231"/>
    </w:p>
    <w:p>
      <w:pPr>
        <w:pStyle w:val="GesAbsatz"/>
        <w:rPr>
          <w:rFonts w:cs="Arial"/>
        </w:rPr>
      </w:pPr>
      <w:r>
        <w:rPr>
          <w:rFonts w:cs="Arial"/>
        </w:rPr>
        <w:t xml:space="preserve">(1) Auf Verlangen des Vollstreckungsgläubigers hat ihm der Drittschuldner binnen zwei Wochen, von der Zustellung der im § 40 bezeichneten Verfügung </w:t>
      </w:r>
      <w:proofErr w:type="gramStart"/>
      <w:r>
        <w:rPr>
          <w:rFonts w:cs="Arial"/>
        </w:rPr>
        <w:t>an gerechnet</w:t>
      </w:r>
      <w:proofErr w:type="gramEnd"/>
      <w:r>
        <w:rPr>
          <w:rFonts w:cs="Arial"/>
        </w:rPr>
        <w:t>, zu erklären:</w:t>
      </w:r>
    </w:p>
    <w:p>
      <w:pPr>
        <w:pStyle w:val="GesAbsatz"/>
        <w:rPr>
          <w:rFonts w:cs="Arial"/>
        </w:rPr>
      </w:pPr>
      <w:r>
        <w:rPr>
          <w:rFonts w:cs="Arial"/>
        </w:rPr>
        <w:t>1.</w:t>
      </w:r>
      <w:r>
        <w:rPr>
          <w:rFonts w:cs="Arial"/>
        </w:rPr>
        <w:tab/>
        <w:t>ob und inwieweit er die Forderung als begründet anerkenne und bereit sei, zu zahlen,</w:t>
      </w:r>
    </w:p>
    <w:p>
      <w:pPr>
        <w:pStyle w:val="GesAbsatz"/>
        <w:rPr>
          <w:rFonts w:cs="Arial"/>
        </w:rPr>
      </w:pPr>
      <w:r>
        <w:rPr>
          <w:rFonts w:cs="Arial"/>
        </w:rPr>
        <w:t>2.</w:t>
      </w:r>
      <w:r>
        <w:rPr>
          <w:rFonts w:cs="Arial"/>
        </w:rPr>
        <w:tab/>
        <w:t>ob und welche Ansprüche andere Personen an die Forderung erheben,</w:t>
      </w:r>
    </w:p>
    <w:p>
      <w:pPr>
        <w:pStyle w:val="GesAbsatz"/>
        <w:rPr>
          <w:rFonts w:cs="Arial"/>
        </w:rPr>
      </w:pPr>
      <w:r>
        <w:rPr>
          <w:rFonts w:cs="Arial"/>
        </w:rPr>
        <w:t>3.</w:t>
      </w:r>
      <w:r>
        <w:rPr>
          <w:rFonts w:cs="Arial"/>
        </w:rPr>
        <w:tab/>
        <w:t>ob und wegen welcher Ansprüche die Forderung bereits für andere Gläubiger gepfändet sei,</w:t>
      </w:r>
    </w:p>
    <w:p>
      <w:pPr>
        <w:pStyle w:val="GesAbsatz"/>
        <w:ind w:left="426" w:hanging="426"/>
        <w:rPr>
          <w:rFonts w:cs="Arial"/>
        </w:rPr>
      </w:pPr>
      <w:r>
        <w:rPr>
          <w:rFonts w:cs="Arial"/>
        </w:rPr>
        <w:t>4.</w:t>
      </w:r>
      <w:r>
        <w:rPr>
          <w:rFonts w:cs="Arial"/>
        </w:rPr>
        <w:tab/>
        <w:t xml:space="preserve">ob innerhalb der letzten zwölf Monate im Hinblick auf das Konto, dessen Guthaben gepfändet worden ist, eine Pfändung nach § 40 Absatz 2, § </w:t>
      </w:r>
      <w:r>
        <w:rPr>
          <w:rFonts w:cs="Arial"/>
          <w:color w:val="233755"/>
          <w:shd w:val="clear" w:color="auto" w:fill="FFFFFF"/>
        </w:rPr>
        <w:t xml:space="preserve">907 </w:t>
      </w:r>
      <w:r>
        <w:rPr>
          <w:rFonts w:cs="Arial"/>
        </w:rPr>
        <w:t xml:space="preserve">der Zivilprozessordnung oder nach § 309 Absatz 3 der Abgabenordnung aufgehoben oder die Unpfändbarkeit des Guthabens festgesetzt worden ist, und </w:t>
      </w:r>
    </w:p>
    <w:p>
      <w:pPr>
        <w:pStyle w:val="GesAbsatz"/>
        <w:ind w:left="426" w:hanging="426"/>
        <w:rPr>
          <w:rFonts w:cs="Arial"/>
        </w:rPr>
      </w:pPr>
      <w:r>
        <w:rPr>
          <w:rFonts w:cs="Arial"/>
        </w:rPr>
        <w:t>5.</w:t>
      </w:r>
      <w:r>
        <w:rPr>
          <w:rFonts w:cs="Arial"/>
        </w:rPr>
        <w:tab/>
        <w:t>ob es sich bei dem Konto, dessen Guthaben gepfändet worden ist, um ein Pfändungsschutzkonto im Sinne des § 850k der Zivilprozessordnung oder um ein Gemeinschaftskonto im Sinne des § 850l der Zivilprozessordnung handelt; bei einem Gemeinschaftskonto ist zugleich anzugeben, ob der Schuldner nur gemeinsam mit einer oder mehreren anderen Personen verfügungsberechtigt ist.</w:t>
      </w:r>
    </w:p>
    <w:p>
      <w:pPr>
        <w:pStyle w:val="GesAbsatz"/>
        <w:rPr>
          <w:rFonts w:cs="Arial"/>
        </w:rPr>
      </w:pPr>
      <w:r>
        <w:rPr>
          <w:rFonts w:cs="Arial"/>
        </w:rPr>
        <w:t>Die Erklärung des Drittschuldners zu Nummer 1 gilt nicht als Schuldanerkenntnis.</w:t>
      </w:r>
    </w:p>
    <w:p>
      <w:pPr>
        <w:pStyle w:val="GesAbsatz"/>
        <w:rPr>
          <w:rFonts w:cs="Arial"/>
        </w:rPr>
      </w:pPr>
      <w:r>
        <w:rPr>
          <w:rFonts w:cs="Arial"/>
        </w:rPr>
        <w:t>(2) Die Aufforderung zur Abgabe dieser Erklärung kann in die Pfändungsverfügung aufgenommen werden. Der Drittschuldner haftet dem Vollstreckungsgläubiger für den Schaden, der aus der Nichterfüllung seiner Verpflichtung entsteht. Der Drittschuldner kann zur Abgabe dieser Erklärung durch ein Zwangsgeld angehalten werden. § 61 ist nicht anzuwenden.</w:t>
      </w:r>
    </w:p>
    <w:p>
      <w:pPr>
        <w:pStyle w:val="GesAbsatz"/>
        <w:rPr>
          <w:rFonts w:cs="Arial"/>
        </w:rPr>
      </w:pPr>
      <w:r>
        <w:rPr>
          <w:rFonts w:cs="Arial"/>
        </w:rPr>
        <w:t>(3) Die §§ 841 bis 843 der Zivilprozessordnung gelten auch für das Zwangsverfahren.</w:t>
      </w:r>
    </w:p>
    <w:p>
      <w:pPr>
        <w:pStyle w:val="berschrift3"/>
      </w:pPr>
      <w:bookmarkStart w:id="232" w:name="_Toc187399616"/>
      <w:r>
        <w:t>§ 46</w:t>
      </w:r>
      <w:r>
        <w:br/>
        <w:t>Andere Art der Verwertung</w:t>
      </w:r>
      <w:bookmarkEnd w:id="232"/>
    </w:p>
    <w:p>
      <w:pPr>
        <w:pStyle w:val="GesAbsatz"/>
        <w:rPr>
          <w:rFonts w:cs="Arial"/>
        </w:rPr>
      </w:pPr>
      <w:r>
        <w:rPr>
          <w:rFonts w:cs="Arial"/>
        </w:rPr>
        <w:t xml:space="preserve">Ist die gepfändete Forderung bedingt oder betagt oder ihre Einziehung schwierig, so kann die Vollstreckungsbehörde anordnen, dass sie in anderer Weise zu verwerten sei. § 44 </w:t>
      </w:r>
      <w:ins w:id="233" w:author="Tammen, Andreas" w:date="2025-01-10T09:32:00Z">
        <w:r>
          <w:rPr>
            <w:rFonts w:cs="Arial"/>
          </w:rPr>
          <w:t>Absatz</w:t>
        </w:r>
      </w:ins>
      <w:del w:id="234" w:author="Tammen, Andreas" w:date="2025-01-10T09:32:00Z">
        <w:r>
          <w:rPr>
            <w:rFonts w:cs="Arial"/>
          </w:rPr>
          <w:delText>Abs.</w:delText>
        </w:r>
      </w:del>
      <w:r>
        <w:rPr>
          <w:rFonts w:cs="Arial"/>
        </w:rPr>
        <w:t xml:space="preserve"> 1 gilt entsprechend.</w:t>
      </w:r>
    </w:p>
    <w:p>
      <w:pPr>
        <w:pStyle w:val="berschrift3"/>
      </w:pPr>
      <w:bookmarkStart w:id="235" w:name="_Toc187399617"/>
      <w:r>
        <w:t>§ 47</w:t>
      </w:r>
      <w:r>
        <w:br/>
        <w:t>Ansprüche auf Herausgabe oder Leistung von Sachen</w:t>
      </w:r>
      <w:bookmarkEnd w:id="235"/>
    </w:p>
    <w:p>
      <w:pPr>
        <w:pStyle w:val="GesAbsatz"/>
        <w:rPr>
          <w:rFonts w:cs="Arial"/>
        </w:rPr>
      </w:pPr>
      <w:r>
        <w:rPr>
          <w:rFonts w:cs="Arial"/>
        </w:rPr>
        <w:t>(1) Für die Zwangsvollstreckung in Ansprüche auf Herausgabe oder Leistung von Sachen gelten außer den §§ 40 bis 46 folgende Vorschriften.</w:t>
      </w:r>
    </w:p>
    <w:p>
      <w:pPr>
        <w:pStyle w:val="GesAbsatz"/>
        <w:rPr>
          <w:rFonts w:cs="Arial"/>
        </w:rPr>
      </w:pPr>
      <w:r>
        <w:rPr>
          <w:rFonts w:cs="Arial"/>
        </w:rPr>
        <w:lastRenderedPageBreak/>
        <w:t>(2) Bei der Pfändung eines Anspruches auf eine bewegliche Sache ordnet die Vollstreckungsbehörde an, dass die Sache an den Vollziehungsbeamten herauszugeben sei. Die Sache wird wie eine gepfändete Sache verwertet.</w:t>
      </w:r>
    </w:p>
    <w:p>
      <w:pPr>
        <w:pStyle w:val="GesAbsatz"/>
        <w:rPr>
          <w:rFonts w:cs="Arial"/>
        </w:rPr>
      </w:pPr>
      <w:r>
        <w:rPr>
          <w:rFonts w:cs="Arial"/>
        </w:rPr>
        <w:t>(3) Bei Pfändung eines Anspruchs, der eine unbewegliche Sache betrifft, ordnet die Vollstreckungsbehörde an, dass die Sache an einen Treuhänder herauszugeben sei, den das Amtsgericht der belegenen Sache auf ihren Antrag bestellt. Ist der Anspruch auf Übertragung des Eigentums an einer unbeweglichen Sache gerichtet, so ist dem Treuhänder als Vertreter des Schuldners aufzulassen. Mit dem Übergang des Eigentums auf den Schuldner erlangt der Vollstreckungsgläubiger eine Sicherungshypothek für seine Forderung. Der Treuhänder hat die Eintragung der Sicherungshypothek zu bewilligen. Die Zwangsvollstreckung in die herauszugebende Sache geschieht nach den Vorschriften über die Zwangsvollstreckung in unbewegliche Sachen.</w:t>
      </w:r>
    </w:p>
    <w:p>
      <w:pPr>
        <w:pStyle w:val="berschrift3"/>
      </w:pPr>
      <w:bookmarkStart w:id="236" w:name="_Toc187399618"/>
      <w:r>
        <w:t>§ 48</w:t>
      </w:r>
      <w:r>
        <w:br/>
        <w:t>Pfändungsschutz</w:t>
      </w:r>
      <w:bookmarkEnd w:id="236"/>
    </w:p>
    <w:p>
      <w:pPr>
        <w:pStyle w:val="GesAbsatz"/>
        <w:rPr>
          <w:rFonts w:cs="Arial"/>
        </w:rPr>
      </w:pPr>
      <w:r>
        <w:rPr>
          <w:rFonts w:cs="Arial"/>
        </w:rPr>
        <w:t>(1) Beschränkungen und Verbote, die nach den §§ 850 bis 852 sowie den §§ 899 bis 909 der Zivilprozessordnung und anderen gesetzlichen Bestimmungen für die Pfändung von Forderungen und Ansprüchen bestehen, gelten auch für das Zwangsverfahren. Satz 1 gilt auch dann, wenn die Beschränkungen und Verbote, wie insbesondere die Regelungen in § 850h der Zivilprozessordnung, den Interessen des Vollstreckungsgläubigers dienen. Wird die Vollstreckung nach Satz 1 wegen Zwangsgeldern, Bußgeldern einschließlich der Nebenfolgen, Gebühren und Auslagen, Ordnungsgeldern, Schadensersatzforderungen der öffentlichen Hand wegen vorsätzlicher unerlaubter Handlungen oder wegen Nutzungsentschädigungen wegen Obdachlosigkeit betrieben, so kann die Vollstreckungsbehörde den pfändbaren Teil des Arbeitseinkommens ohne Rücksicht auf die in § 850c der Zivilprozessordnung vorgesehenen Beschränkungen bestimmen. In den Fällen des Satzes 3 ist dem Schuldner jedoch so viel zu belassen, wie er für seinen notwendigen Unterhalt und zur Erfüllung seiner laufenden gesetzlichen Unterhaltspflichten bedarf.</w:t>
      </w:r>
    </w:p>
    <w:p>
      <w:pPr>
        <w:pStyle w:val="GesAbsatz"/>
        <w:rPr>
          <w:rFonts w:cs="Arial"/>
        </w:rPr>
      </w:pPr>
      <w:r>
        <w:rPr>
          <w:rFonts w:cs="Arial"/>
        </w:rPr>
        <w:t>(2) Die in Absatz 1 vorgesehenen Befugnisse des Vollstreckungsgerichts nimmt die Vollstreckungsbehörde für ihre eigenen Forderungen wahr. Die Zuständigkeit des Amtsgerichts als Vollstreckungsgericht gemäß § 905 Satz 1 der Zivilprozessordnung bleibt unberührt.</w:t>
      </w:r>
    </w:p>
    <w:p>
      <w:pPr>
        <w:pStyle w:val="berschrift3"/>
      </w:pPr>
      <w:bookmarkStart w:id="237" w:name="_Toc187399619"/>
      <w:r>
        <w:t>§ 49</w:t>
      </w:r>
      <w:r>
        <w:br/>
        <w:t>Mehrfache Pfändung</w:t>
      </w:r>
      <w:bookmarkEnd w:id="237"/>
    </w:p>
    <w:p>
      <w:pPr>
        <w:pStyle w:val="GesAbsatz"/>
        <w:rPr>
          <w:rFonts w:cs="Arial"/>
        </w:rPr>
      </w:pPr>
      <w:r>
        <w:rPr>
          <w:rFonts w:cs="Arial"/>
        </w:rPr>
        <w:t>(1) Ist eine Forderung auf Anordnung mehrerer Vollstreckungsbehörden oder auf Anordnung einer Vollstreckungsbehörde und eines Gerichts gepfändet, so gelten die §§ 853 bis 856 der Zivilprozessordnung.</w:t>
      </w:r>
    </w:p>
    <w:p>
      <w:pPr>
        <w:pStyle w:val="GesAbsatz"/>
        <w:rPr>
          <w:rFonts w:cs="Arial"/>
        </w:rPr>
      </w:pPr>
      <w:r>
        <w:rPr>
          <w:rFonts w:cs="Arial"/>
        </w:rPr>
        <w:t>(2) Fehlt es an einem Amtsgericht, das nach den §§ 853 und 854 der Zivilprozessordnung zuständig wäre, so ist bei der Hinterlegungsstelle des Amtsgerichts zu hinterlegen, in dessen Bezirk die Vollstreckungsbehörde ihren Sitz hat, deren Pfändungsverfügung dem Drittschuldner zuerst zugestellt worden ist.</w:t>
      </w:r>
    </w:p>
    <w:p>
      <w:pPr>
        <w:pStyle w:val="berschrift3"/>
      </w:pPr>
      <w:bookmarkStart w:id="238" w:name="_Toc187399620"/>
      <w:r>
        <w:t>§ 50</w:t>
      </w:r>
      <w:r>
        <w:br/>
        <w:t>Vollstreckung in andere Vermögensrechte</w:t>
      </w:r>
      <w:bookmarkEnd w:id="238"/>
    </w:p>
    <w:p>
      <w:pPr>
        <w:pStyle w:val="GesAbsatz"/>
        <w:rPr>
          <w:rFonts w:cs="Arial"/>
        </w:rPr>
      </w:pPr>
      <w:r>
        <w:rPr>
          <w:rFonts w:cs="Arial"/>
        </w:rPr>
        <w:t>(1) Für die Zwangsvollstreckung in andere Vermögensrechte, die nicht Gegenstand der Zwangsvollstreckung in das unbewegliche Vermögen sind, gelten die vorstehenden Vorschriften entsprechend.</w:t>
      </w:r>
    </w:p>
    <w:p>
      <w:pPr>
        <w:pStyle w:val="GesAbsatz"/>
        <w:rPr>
          <w:rFonts w:cs="Arial"/>
        </w:rPr>
      </w:pPr>
      <w:r>
        <w:rPr>
          <w:rFonts w:cs="Arial"/>
        </w:rPr>
        <w:t>(2) Ist kein Drittschuldner vorhanden, so ist die Pfändung bewirkt, wenn dem Schuldner das Gebot, sich jeder Verfügung über das Recht zu enthalten, zugestellt ist.</w:t>
      </w:r>
    </w:p>
    <w:p>
      <w:pPr>
        <w:pStyle w:val="GesAbsatz"/>
        <w:rPr>
          <w:rFonts w:cs="Arial"/>
        </w:rPr>
      </w:pPr>
      <w:r>
        <w:rPr>
          <w:rFonts w:cs="Arial"/>
        </w:rPr>
        <w:t xml:space="preserve">(3) Ein unveräußerliches Recht ist, wenn nichts </w:t>
      </w:r>
      <w:proofErr w:type="gramStart"/>
      <w:r>
        <w:rPr>
          <w:rFonts w:cs="Arial"/>
        </w:rPr>
        <w:t>anderes</w:t>
      </w:r>
      <w:proofErr w:type="gramEnd"/>
      <w:r>
        <w:rPr>
          <w:rFonts w:cs="Arial"/>
        </w:rPr>
        <w:t xml:space="preserve"> bestimmt ist, insoweit pfändbar, als die Ausübung einem anderen überlassen werden kann.</w:t>
      </w:r>
    </w:p>
    <w:p>
      <w:pPr>
        <w:pStyle w:val="GesAbsatz"/>
        <w:rPr>
          <w:rFonts w:cs="Arial"/>
        </w:rPr>
      </w:pPr>
      <w:r>
        <w:rPr>
          <w:rFonts w:cs="Arial"/>
        </w:rPr>
        <w:t>(4) Die Vollstreckungsbehörde kann bei der Zwangsvollstreckung in unveräußerliche Rechte, deren Ausübung einem anderen überlassen werden kann, besondere Anordnungen erlassen, insbesondere bei der Zwangsvollstreckung in Nutzungsrechte eine Verwaltung anordnen; in diesem Falle wird die Pfändung durch Übergabe der zu benutzenden Sache an den Verwalter bewirkt, sofern sie nicht durch Zustellung der Pfändungsverfügung schon vorher bewirkt ist.</w:t>
      </w:r>
    </w:p>
    <w:p>
      <w:pPr>
        <w:pStyle w:val="GesAbsatz"/>
        <w:rPr>
          <w:rFonts w:cs="Arial"/>
        </w:rPr>
      </w:pPr>
      <w:r>
        <w:rPr>
          <w:rFonts w:cs="Arial"/>
        </w:rPr>
        <w:t>(5) Ist die Veräußerung des Rechts zulässig, so kann die Vollstreckungsbehörde die Veräußerung anordnen.</w:t>
      </w:r>
    </w:p>
    <w:p>
      <w:pPr>
        <w:pStyle w:val="GesAbsatz"/>
        <w:rPr>
          <w:rFonts w:cs="Arial"/>
        </w:rPr>
      </w:pPr>
      <w:r>
        <w:rPr>
          <w:rFonts w:cs="Arial"/>
        </w:rPr>
        <w:t>(6) Für die Zwangsvollstreckung in eine Reallast, eine Grundschuld oder eine Rentenschuld gelten die Vorschriften über die Zwangsvollstreckung in eine Forderung, für die eine Hypothek besteht.</w:t>
      </w:r>
    </w:p>
    <w:p>
      <w:pPr>
        <w:pStyle w:val="GesAbsatz"/>
        <w:rPr>
          <w:rFonts w:cs="Arial"/>
        </w:rPr>
      </w:pPr>
      <w:r>
        <w:rPr>
          <w:rFonts w:cs="Arial"/>
        </w:rPr>
        <w:t>(7) Die §§ 858 bis 860 und 863 der Zivilprozessordnung gelten auch für das Zwangsverfahren.</w:t>
      </w:r>
    </w:p>
    <w:p>
      <w:pPr>
        <w:pStyle w:val="berschrift3"/>
      </w:pPr>
      <w:bookmarkStart w:id="239" w:name="_Toc187399621"/>
      <w:r>
        <w:lastRenderedPageBreak/>
        <w:t>Dritter Unterabschnitt</w:t>
      </w:r>
      <w:r>
        <w:br/>
        <w:t>Zwangsvollstreckung in das unbewegliche Vermögen</w:t>
      </w:r>
      <w:bookmarkEnd w:id="239"/>
    </w:p>
    <w:p>
      <w:pPr>
        <w:pStyle w:val="berschrift3"/>
      </w:pPr>
      <w:bookmarkStart w:id="240" w:name="_Toc187399622"/>
      <w:r>
        <w:t>§ 51</w:t>
      </w:r>
      <w:r>
        <w:br/>
        <w:t>Verfahren</w:t>
      </w:r>
      <w:bookmarkEnd w:id="240"/>
    </w:p>
    <w:p>
      <w:pPr>
        <w:pStyle w:val="GesAbsatz"/>
        <w:rPr>
          <w:rFonts w:cs="Arial"/>
        </w:rPr>
      </w:pPr>
      <w:r>
        <w:rPr>
          <w:rFonts w:cs="Arial"/>
        </w:rPr>
        <w:t xml:space="preserve">(1) Die Zwangsvollstreckung in das unbewegliche Vermögen erfolgt nach den Vorschriften für gerichtliche Zwangsvollstreckungen. Die Anträge des Gläubigers stellt die für die Beitreibung der Forderung zuständige Vollstreckungsbehörde; sie kann die entsprechende Behörde am Sitz des Gerichts oder Grundbuchamts darum ersuchen. Soweit der zu vollstreckende Anspruch gemäß § 10 </w:t>
      </w:r>
      <w:ins w:id="241" w:author="Tammen, Andreas" w:date="2025-01-10T08:18:00Z">
        <w:r>
          <w:rPr>
            <w:rFonts w:cs="Arial"/>
          </w:rPr>
          <w:t>Absatz</w:t>
        </w:r>
      </w:ins>
      <w:del w:id="242" w:author="Tammen, Andreas" w:date="2025-01-10T08:18:00Z">
        <w:r>
          <w:rPr>
            <w:rFonts w:cs="Arial"/>
          </w:rPr>
          <w:delText>Abs.</w:delText>
        </w:r>
      </w:del>
      <w:r>
        <w:rPr>
          <w:rFonts w:cs="Arial"/>
        </w:rPr>
        <w:t xml:space="preserve"> 1 </w:t>
      </w:r>
      <w:ins w:id="243" w:author="Tammen, Andreas" w:date="2025-01-10T08:18:00Z">
        <w:r>
          <w:rPr>
            <w:rFonts w:cs="Arial"/>
          </w:rPr>
          <w:t>Nummer</w:t>
        </w:r>
      </w:ins>
      <w:del w:id="244" w:author="Tammen, Andreas" w:date="2025-01-10T08:18:00Z">
        <w:r>
          <w:rPr>
            <w:rFonts w:cs="Arial"/>
          </w:rPr>
          <w:delText>Nr.</w:delText>
        </w:r>
      </w:del>
      <w:r>
        <w:rPr>
          <w:rFonts w:cs="Arial"/>
        </w:rPr>
        <w:t xml:space="preserve"> 3 des Gesetzes über die Zwangsversteigerung und Zwangsverwaltung</w:t>
      </w:r>
      <w:ins w:id="245" w:author="Tammen, Andreas" w:date="2025-01-10T08:19:00Z">
        <w:r>
          <w:rPr>
            <w:rFonts w:cs="Arial"/>
          </w:rPr>
          <w:t xml:space="preserve"> in der im Bundesgesetzblatt Teil III, Gliederungsnummer 310-14, veröffentlichten bereinigten Fassung in der jeweils geltenden Fassung</w:t>
        </w:r>
      </w:ins>
      <w:r>
        <w:rPr>
          <w:rFonts w:cs="Arial"/>
        </w:rPr>
        <w:t xml:space="preserve"> den Rechten am Grundstück im Range vorgeht, kann eine Sicherungshypothek unter der aufschiebenden Bedingung in das Grundbuch eingetragen werden, dass das Vorrecht wegfällt. Für die Eintragung der Sicherungshypothek gilt § 866 </w:t>
      </w:r>
      <w:ins w:id="246" w:author="Tammen, Andreas" w:date="2025-01-10T08:19:00Z">
        <w:r>
          <w:rPr>
            <w:rFonts w:cs="Arial"/>
          </w:rPr>
          <w:t>Absatz</w:t>
        </w:r>
      </w:ins>
      <w:del w:id="247" w:author="Tammen, Andreas" w:date="2025-01-10T08:19:00Z">
        <w:r>
          <w:rPr>
            <w:rFonts w:cs="Arial"/>
          </w:rPr>
          <w:delText>Abs.</w:delText>
        </w:r>
      </w:del>
      <w:r>
        <w:rPr>
          <w:rFonts w:cs="Arial"/>
        </w:rPr>
        <w:t xml:space="preserve"> 3 der Zivilprozessordnung entsprechend.</w:t>
      </w:r>
    </w:p>
    <w:p>
      <w:pPr>
        <w:pStyle w:val="GesAbsatz"/>
        <w:rPr>
          <w:rFonts w:cs="Arial"/>
        </w:rPr>
      </w:pPr>
      <w:r>
        <w:rPr>
          <w:rFonts w:cs="Arial"/>
        </w:rPr>
        <w:t>(2) Zwangsversteigerung und Zwangsverwaltung soll die Vollstreckungsbehörde nur beantragen, wenn festgestellt ist, dass der Geldbetrag durch Vollstreckung in das bewegliche Vermögen nicht beigetrieben werden kann.</w:t>
      </w:r>
    </w:p>
    <w:p>
      <w:pPr>
        <w:pStyle w:val="GesAbsatz"/>
        <w:rPr>
          <w:rFonts w:cs="Arial"/>
        </w:rPr>
      </w:pPr>
      <w:r>
        <w:rPr>
          <w:rFonts w:cs="Arial"/>
        </w:rPr>
        <w:t>(3) Die Vollstreckbarkeit der Forderung unterliegt nicht der Beurteilung des Gerichts oder Grundbuchamts.</w:t>
      </w:r>
    </w:p>
    <w:p>
      <w:pPr>
        <w:pStyle w:val="GesAbsatz"/>
        <w:rPr>
          <w:rFonts w:cs="Arial"/>
        </w:rPr>
      </w:pPr>
      <w:r>
        <w:rPr>
          <w:rFonts w:cs="Arial"/>
        </w:rPr>
        <w:t>(4) Die besonderen Rechte der bestehenden Kreditverbände bei der Zwangsversteigerung oder Zwangsverwaltung der zu ihnen gehörigen oder von ihnen beliehenen Güter bleiben unberührt.</w:t>
      </w:r>
    </w:p>
    <w:p>
      <w:pPr>
        <w:pStyle w:val="berschrift3"/>
      </w:pPr>
      <w:bookmarkStart w:id="248" w:name="_Toc187399623"/>
      <w:r>
        <w:t>§ 52</w:t>
      </w:r>
      <w:r>
        <w:br/>
        <w:t>Zwangsvollstreckung gegen Rechtsnachfolger</w:t>
      </w:r>
      <w:bookmarkEnd w:id="248"/>
    </w:p>
    <w:p>
      <w:pPr>
        <w:pStyle w:val="GesAbsatz"/>
        <w:rPr>
          <w:rFonts w:cs="Arial"/>
        </w:rPr>
      </w:pPr>
      <w:r>
        <w:rPr>
          <w:rFonts w:cs="Arial"/>
        </w:rPr>
        <w:t>Ist eine Sicherungshypothek im Zwangsverfahren eingetragen, so ist bei Veräußerung des belasteten Grundstücks die Zwangsvollstreckung in das Grundstück gegen den Rechtsnachfolger zulässig. § 10 gilt entsprechend.</w:t>
      </w:r>
    </w:p>
    <w:p>
      <w:pPr>
        <w:pStyle w:val="berschrift3"/>
      </w:pPr>
      <w:bookmarkStart w:id="249" w:name="_Toc187399624"/>
      <w:r>
        <w:t>Vierter Unterabschnitt</w:t>
      </w:r>
      <w:r>
        <w:br/>
        <w:t>Sicherungsverfahren</w:t>
      </w:r>
      <w:bookmarkEnd w:id="249"/>
    </w:p>
    <w:p>
      <w:pPr>
        <w:pStyle w:val="berschrift3"/>
      </w:pPr>
      <w:bookmarkStart w:id="250" w:name="_Toc187399625"/>
      <w:r>
        <w:t>§ 53</w:t>
      </w:r>
      <w:r>
        <w:br/>
        <w:t xml:space="preserve">Sicherung von Ansprüchen </w:t>
      </w:r>
      <w:r>
        <w:br/>
        <w:t>durch Arrestanordnung</w:t>
      </w:r>
      <w:bookmarkEnd w:id="250"/>
    </w:p>
    <w:p>
      <w:pPr>
        <w:pStyle w:val="GesAbsatz"/>
        <w:rPr>
          <w:rFonts w:cs="Arial"/>
        </w:rPr>
      </w:pPr>
      <w:r>
        <w:rPr>
          <w:rFonts w:cs="Arial"/>
        </w:rPr>
        <w:t xml:space="preserve">(1) Zur Sicherung von Ansprüchen, die im Zwangsverfahren beitreibbar sind, kann das Amtsgericht, in dessen Bezirk sich der mit Arrest zu </w:t>
      </w:r>
      <w:proofErr w:type="spellStart"/>
      <w:r>
        <w:rPr>
          <w:rFonts w:cs="Arial"/>
        </w:rPr>
        <w:t>belegene</w:t>
      </w:r>
      <w:proofErr w:type="spellEnd"/>
      <w:r>
        <w:rPr>
          <w:rFonts w:cs="Arial"/>
        </w:rPr>
        <w:t xml:space="preserve"> Gegenstand befindet, auf Antrag des Vollstreckungsgläubigers den Arrest in das bewegliche oder unbewegliche Vermögen des Pflichtigen anordnen, wenn zu befürchten ist, dass sonst die Erzwingung vereitelt oder wesentlich erschwert wird. Es kann den Arrest auch dann anordnen, wenn der Anspruch noch nicht zahlenmäßig feststeht. In der Arrestanordnung ist ein Geldbetrag zu bestimmen, bei dessen Hinterlegung die Vollziehung des Arrestes gehemmt und der vollzogene Arrest aufzuheben ist. Die Entscheidung des Arrestgerichts ergeht ohne mündliche Verhandlung und ist nach den Vorschriften der Zivilprozessordnung anfechtbar.</w:t>
      </w:r>
    </w:p>
    <w:p>
      <w:pPr>
        <w:pStyle w:val="GesAbsatz"/>
        <w:rPr>
          <w:rFonts w:cs="Arial"/>
        </w:rPr>
      </w:pPr>
      <w:r>
        <w:rPr>
          <w:rFonts w:cs="Arial"/>
        </w:rPr>
        <w:t>(2) Die Vollstreckungsbehörde kann ebenfalls den Arrest anordnen; Absatz 1 Satz 1 bis 3 gilt sinngemäß.</w:t>
      </w:r>
    </w:p>
    <w:p>
      <w:pPr>
        <w:pStyle w:val="GesAbsatz"/>
        <w:rPr>
          <w:rFonts w:cs="Arial"/>
        </w:rPr>
      </w:pPr>
      <w:r>
        <w:rPr>
          <w:rFonts w:cs="Arial"/>
        </w:rPr>
        <w:t>(3) Die Arrestanordnung ist zu begründen und zuzustellen.</w:t>
      </w:r>
    </w:p>
    <w:p>
      <w:pPr>
        <w:pStyle w:val="GesAbsatz"/>
        <w:rPr>
          <w:rFonts w:cs="Arial"/>
        </w:rPr>
      </w:pPr>
      <w:r>
        <w:rPr>
          <w:rFonts w:cs="Arial"/>
        </w:rPr>
        <w:t xml:space="preserve">(4) Die Vollziehung der Arrestanordnung ist unzulässig, wenn seit dem Tag, an dem die Anordnung zugestellt worden ist, ein Monat verstrichen ist. Auf die Vollziehung des Arrestes finden die §§ 930 bis 932 der Zivilprozessordnung sowie § 99 </w:t>
      </w:r>
      <w:ins w:id="251" w:author="Tammen, Andreas" w:date="2025-01-10T08:20:00Z">
        <w:r>
          <w:rPr>
            <w:rFonts w:cs="Arial"/>
          </w:rPr>
          <w:t>Absatz</w:t>
        </w:r>
      </w:ins>
      <w:del w:id="252" w:author="Tammen, Andreas" w:date="2025-01-10T08:20:00Z">
        <w:r>
          <w:rPr>
            <w:rFonts w:cs="Arial"/>
          </w:rPr>
          <w:delText>Abs.</w:delText>
        </w:r>
      </w:del>
      <w:r>
        <w:rPr>
          <w:rFonts w:cs="Arial"/>
        </w:rPr>
        <w:t xml:space="preserve"> 2 und § 106 </w:t>
      </w:r>
      <w:ins w:id="253" w:author="Tammen, Andreas" w:date="2025-01-10T08:20:00Z">
        <w:r>
          <w:rPr>
            <w:rFonts w:cs="Arial"/>
          </w:rPr>
          <w:t>Absatz</w:t>
        </w:r>
      </w:ins>
      <w:del w:id="254" w:author="Tammen, Andreas" w:date="2025-01-10T08:20:00Z">
        <w:r>
          <w:rPr>
            <w:rFonts w:cs="Arial"/>
          </w:rPr>
          <w:delText>Abs.</w:delText>
        </w:r>
      </w:del>
      <w:r>
        <w:rPr>
          <w:rFonts w:cs="Arial"/>
        </w:rPr>
        <w:t xml:space="preserve"> 1, 3 und 5 des Gesetzes über Rechte an Luftfahrzeugen </w:t>
      </w:r>
      <w:ins w:id="255" w:author="Tammen, Andreas" w:date="2025-01-10T08:21:00Z">
        <w:r>
          <w:rPr>
            <w:rFonts w:cs="Arial"/>
          </w:rPr>
          <w:t xml:space="preserve">in der im Bundesgesetzblatt Teil III, Gliederungsnummer 403-9, veröffentlichten bereinigten Fassung in der jeweils geltenden Fassung </w:t>
        </w:r>
      </w:ins>
      <w:r>
        <w:rPr>
          <w:rFonts w:cs="Arial"/>
        </w:rPr>
        <w:t>entsprechende Anwendung; an die Stelle des Arrestgerichtes tritt die Vollstreckungsbehörde, an die Stelle des Vollstreckungsbeamten der Justizverwaltung der Vollziehungsbeamte. Soweit auf die Vorschriften über die Pfändung verwiesen wird, sind die entsprechenden Vorschriften dieses Gesetzes anzuwenden.</w:t>
      </w:r>
    </w:p>
    <w:p>
      <w:pPr>
        <w:pStyle w:val="GesAbsatz"/>
        <w:rPr>
          <w:rFonts w:cs="Arial"/>
        </w:rPr>
      </w:pPr>
      <w:r>
        <w:rPr>
          <w:rFonts w:cs="Arial"/>
        </w:rPr>
        <w:t>(5) Die Arrestanordnung ist aufzuheben, wenn nach ihrem Erlass Umstände bekannt werden, welche die Arrestanordnung nicht mehr gerechtfertigt erscheinen lassen.</w:t>
      </w:r>
    </w:p>
    <w:p>
      <w:pPr>
        <w:pStyle w:val="berschrift3"/>
      </w:pPr>
      <w:bookmarkStart w:id="256" w:name="_Toc187399626"/>
      <w:r>
        <w:lastRenderedPageBreak/>
        <w:t>Fünfter Unterabschnitt</w:t>
      </w:r>
      <w:r>
        <w:br/>
        <w:t>Befriedigung durch Verwertung von Sicherheiten</w:t>
      </w:r>
      <w:bookmarkEnd w:id="256"/>
    </w:p>
    <w:p>
      <w:pPr>
        <w:pStyle w:val="berschrift3"/>
      </w:pPr>
      <w:bookmarkStart w:id="257" w:name="_Toc187399627"/>
      <w:r>
        <w:t>§ 54</w:t>
      </w:r>
      <w:r>
        <w:br/>
        <w:t>Verwertung von Sicherheiten</w:t>
      </w:r>
      <w:bookmarkEnd w:id="257"/>
    </w:p>
    <w:p>
      <w:pPr>
        <w:pStyle w:val="GesAbsatz"/>
        <w:rPr>
          <w:rFonts w:cs="Arial"/>
        </w:rPr>
      </w:pPr>
      <w:r>
        <w:rPr>
          <w:rFonts w:cs="Arial"/>
        </w:rPr>
        <w:t>Zur Befriedigung von Ansprüchen, die im Zwangsverfahren beitreibbar sind und bei Fälligkeit nicht erfüllt werden, kann der Vollstreckungsgläubiger Sicherheiten, die ihm gestellt sind oder die er sonst erlangt hat</w:t>
      </w:r>
      <w:del w:id="258" w:author="Tammen, Andreas" w:date="2025-01-10T08:22:00Z">
        <w:r>
          <w:rPr>
            <w:rFonts w:cs="Arial"/>
          </w:rPr>
          <w:delText xml:space="preserve"> </w:delText>
        </w:r>
      </w:del>
      <w:ins w:id="259" w:author="Tammen, Andreas" w:date="2025-01-10T08:22:00Z">
        <w:r>
          <w:rPr>
            <w:rFonts w:cs="Arial"/>
          </w:rPr>
          <w:t>, zum Beispiel nach § 53,</w:t>
        </w:r>
      </w:ins>
      <w:del w:id="260" w:author="Tammen, Andreas" w:date="2025-01-10T08:22:00Z">
        <w:r>
          <w:rPr>
            <w:rFonts w:cs="Arial"/>
          </w:rPr>
          <w:delText>(§ 53 und ähnliche Fälle),</w:delText>
        </w:r>
      </w:del>
      <w:r>
        <w:rPr>
          <w:rFonts w:cs="Arial"/>
        </w:rPr>
        <w:t xml:space="preserve"> durch die Vollstreckungsbehörde verwerten. Soweit dazu Erklärungen des Pflichtigen nötig sind, ersetzt der Ausspruch der Vollstreckungsbehörde diese Erklärung. Die Verwertung darf erst erfolgen, wenn dem Vollstreckungsschuldner die Verwertungsabsicht bekanntgegeben und seit der Bekanntgabe mindestens eine Woche verstrichen ist.</w:t>
      </w:r>
    </w:p>
    <w:p>
      <w:pPr>
        <w:pStyle w:val="berschrift2"/>
      </w:pPr>
      <w:bookmarkStart w:id="261" w:name="_Toc187399628"/>
      <w:r>
        <w:t>Zweiter Abschnitt</w:t>
      </w:r>
      <w:r>
        <w:br/>
        <w:t>Verwaltungszwang</w:t>
      </w:r>
      <w:bookmarkEnd w:id="261"/>
    </w:p>
    <w:p>
      <w:pPr>
        <w:pStyle w:val="berschrift3"/>
      </w:pPr>
      <w:bookmarkStart w:id="262" w:name="_Toc187399629"/>
      <w:r>
        <w:t>Erster Unterabschnitt</w:t>
      </w:r>
      <w:r>
        <w:br/>
        <w:t>Erzwingung von Handlungen, Duldungen oder Unterlassungen</w:t>
      </w:r>
      <w:bookmarkEnd w:id="262"/>
    </w:p>
    <w:p>
      <w:pPr>
        <w:pStyle w:val="berschrift3"/>
      </w:pPr>
      <w:bookmarkStart w:id="263" w:name="_Toc187399630"/>
      <w:r>
        <w:t>§ 55</w:t>
      </w:r>
      <w:r>
        <w:br/>
        <w:t>Zulässigkeit des Verwaltungszwanges</w:t>
      </w:r>
      <w:bookmarkEnd w:id="263"/>
    </w:p>
    <w:p>
      <w:pPr>
        <w:pStyle w:val="GesAbsatz"/>
        <w:rPr>
          <w:rFonts w:cs="Arial"/>
        </w:rPr>
      </w:pPr>
      <w:r>
        <w:rPr>
          <w:rFonts w:cs="Arial"/>
        </w:rPr>
        <w:t>(1) Der Verwaltungsakt, der auf die Vornahme einer Handlung oder auf Duldung oder Unterlassung gerichtet ist, kann mit Zwangsmitteln durchgesetzt werden, wenn er unanfechtbar ist oder wenn ein Rechtsmittel keine aufschiebende Wirkung hat.</w:t>
      </w:r>
    </w:p>
    <w:p>
      <w:pPr>
        <w:pStyle w:val="GesAbsatz"/>
        <w:rPr>
          <w:rFonts w:cs="Arial"/>
        </w:rPr>
      </w:pPr>
      <w:r>
        <w:rPr>
          <w:rFonts w:cs="Arial"/>
        </w:rPr>
        <w:t>(2) Der Verwaltungszwang kann ohne vorausgehenden Verwaltungsakt angewendet werden, wenn das zur Abwehr einer gegenwärtigen Gefahr notwendig ist und die Vollzugsbehörde hierbei innerhalb ihrer Befugnisse handelt.</w:t>
      </w:r>
    </w:p>
    <w:p>
      <w:pPr>
        <w:pStyle w:val="GesAbsatz"/>
        <w:rPr>
          <w:rFonts w:cs="Arial"/>
        </w:rPr>
      </w:pPr>
      <w:r>
        <w:rPr>
          <w:rFonts w:cs="Arial"/>
        </w:rPr>
        <w:t xml:space="preserve">(3) Ist der Verwaltungsakt auf Herausgabe einer Sache gerichtet und bestreitet der Betroffene, sie zu besitzen, so findet § 44 </w:t>
      </w:r>
      <w:ins w:id="264" w:author="Tammen, Andreas" w:date="2025-01-10T09:33:00Z">
        <w:r>
          <w:rPr>
            <w:rFonts w:cs="Arial"/>
          </w:rPr>
          <w:t>Absatz</w:t>
        </w:r>
      </w:ins>
      <w:del w:id="265" w:author="Tammen, Andreas" w:date="2025-01-10T09:33:00Z">
        <w:r>
          <w:rPr>
            <w:rFonts w:cs="Arial"/>
          </w:rPr>
          <w:delText>Abs.</w:delText>
        </w:r>
      </w:del>
      <w:r>
        <w:rPr>
          <w:rFonts w:cs="Arial"/>
        </w:rPr>
        <w:t xml:space="preserve"> 3 und 4 sinngemäß Anwendung.</w:t>
      </w:r>
    </w:p>
    <w:p>
      <w:pPr>
        <w:pStyle w:val="berschrift3"/>
      </w:pPr>
      <w:bookmarkStart w:id="266" w:name="_Toc187399631"/>
      <w:r>
        <w:t>§ 56</w:t>
      </w:r>
      <w:r>
        <w:br/>
        <w:t>Vollzugsbehörden</w:t>
      </w:r>
      <w:bookmarkEnd w:id="266"/>
    </w:p>
    <w:p>
      <w:pPr>
        <w:pStyle w:val="GesAbsatz"/>
        <w:rPr>
          <w:rFonts w:cs="Arial"/>
        </w:rPr>
      </w:pPr>
      <w:r>
        <w:rPr>
          <w:rFonts w:cs="Arial"/>
        </w:rPr>
        <w:t>(1) Ein Verwaltungsakt wird von der Behörde vollzogen, die ihn erlassen hat; sie vollzieht auch Widerspruchsentscheidungen.</w:t>
      </w:r>
    </w:p>
    <w:p>
      <w:pPr>
        <w:pStyle w:val="GesAbsatz"/>
        <w:rPr>
          <w:rFonts w:cs="Arial"/>
        </w:rPr>
      </w:pPr>
      <w:r>
        <w:rPr>
          <w:rFonts w:cs="Arial"/>
        </w:rPr>
        <w:t>(2) Die obersten Landesbehörden können im Benehmen mit dem für Inneres zuständigen Ministerium im Einzelfall bestimmen, durch welche Behörde ihre Verwaltungsakte zu vollziehen sind. Im Übrigen kann das für Inneres zuständige Ministerium im Benehmen mit dem zuständigen Fachministerium allgemein oder für den Einzelfall bestimmen, dass Verwaltungsakte einer Landesoberbehörde, einer Landesmittelbehörde, eines Landschaftsverbandes und des Kommunalverbandes Ruhrgebiet durch eine andere Behörde zu vollziehen sind. Satz 2 gilt entsprechend für Verwaltungsakte des Westdeutschen Rundfunks Köln.</w:t>
      </w:r>
    </w:p>
    <w:p>
      <w:pPr>
        <w:pStyle w:val="berschrift3"/>
      </w:pPr>
      <w:bookmarkStart w:id="267" w:name="_Toc187399632"/>
      <w:r>
        <w:t>§ 57</w:t>
      </w:r>
      <w:r>
        <w:br/>
        <w:t>Zwangsmittel</w:t>
      </w:r>
      <w:bookmarkEnd w:id="267"/>
    </w:p>
    <w:p>
      <w:pPr>
        <w:pStyle w:val="GesAbsatz"/>
        <w:rPr>
          <w:ins w:id="268" w:author="Tammen, Andreas" w:date="2025-01-10T09:13:00Z"/>
          <w:rFonts w:cs="Arial"/>
        </w:rPr>
        <w:pPrChange w:id="269" w:author="Tammen, Andreas" w:date="2025-01-10T09:13:00Z">
          <w:pPr>
            <w:pStyle w:val="berschrift3"/>
          </w:pPr>
        </w:pPrChange>
      </w:pPr>
      <w:ins w:id="270" w:author="Tammen, Andreas" w:date="2025-01-10T09:13:00Z">
        <w:r>
          <w:rPr>
            <w:rFonts w:cs="Arial"/>
          </w:rPr>
          <w:t>(1) Zwangsmittel sind</w:t>
        </w:r>
      </w:ins>
    </w:p>
    <w:p>
      <w:pPr>
        <w:pStyle w:val="GesAbsatz"/>
        <w:rPr>
          <w:ins w:id="271" w:author="Tammen, Andreas" w:date="2025-01-10T09:13:00Z"/>
          <w:rFonts w:cs="Arial"/>
        </w:rPr>
        <w:pPrChange w:id="272" w:author="Tammen, Andreas" w:date="2025-01-10T09:13:00Z">
          <w:pPr>
            <w:pStyle w:val="berschrift3"/>
          </w:pPr>
        </w:pPrChange>
      </w:pPr>
      <w:ins w:id="273" w:author="Tammen, Andreas" w:date="2025-01-10T09:13:00Z">
        <w:r>
          <w:rPr>
            <w:rFonts w:cs="Arial"/>
          </w:rPr>
          <w:t>1.</w:t>
        </w:r>
        <w:r>
          <w:rPr>
            <w:rFonts w:cs="Arial"/>
          </w:rPr>
          <w:tab/>
          <w:t>die Ersatzvornahme nach § 59,</w:t>
        </w:r>
      </w:ins>
    </w:p>
    <w:p>
      <w:pPr>
        <w:pStyle w:val="GesAbsatz"/>
        <w:rPr>
          <w:ins w:id="274" w:author="Tammen, Andreas" w:date="2025-01-10T09:13:00Z"/>
          <w:rFonts w:cs="Arial"/>
        </w:rPr>
        <w:pPrChange w:id="275" w:author="Tammen, Andreas" w:date="2025-01-10T09:13:00Z">
          <w:pPr>
            <w:pStyle w:val="berschrift3"/>
          </w:pPr>
        </w:pPrChange>
      </w:pPr>
      <w:ins w:id="276" w:author="Tammen, Andreas" w:date="2025-01-10T09:13:00Z">
        <w:r>
          <w:rPr>
            <w:rFonts w:cs="Arial"/>
          </w:rPr>
          <w:t>2.</w:t>
        </w:r>
        <w:r>
          <w:rPr>
            <w:rFonts w:cs="Arial"/>
          </w:rPr>
          <w:tab/>
          <w:t>das Zwangsgeld nach § 60 und</w:t>
        </w:r>
      </w:ins>
    </w:p>
    <w:p>
      <w:pPr>
        <w:pStyle w:val="GesAbsatz"/>
        <w:rPr>
          <w:del w:id="277" w:author="Tammen, Andreas" w:date="2025-01-10T09:13:00Z"/>
          <w:rFonts w:cs="Arial"/>
        </w:rPr>
      </w:pPr>
      <w:ins w:id="278" w:author="Tammen, Andreas" w:date="2025-01-10T09:13:00Z">
        <w:r>
          <w:rPr>
            <w:rFonts w:cs="Arial"/>
          </w:rPr>
          <w:t>3.</w:t>
        </w:r>
        <w:r>
          <w:rPr>
            <w:rFonts w:cs="Arial"/>
          </w:rPr>
          <w:tab/>
          <w:t>der unmittelbare Zwang nach § 62 einschließlich der Zwangsräumung nach § 62a.</w:t>
        </w:r>
      </w:ins>
      <w:del w:id="279" w:author="Tammen, Andreas" w:date="2025-01-10T09:13:00Z">
        <w:r>
          <w:rPr>
            <w:rFonts w:cs="Arial"/>
          </w:rPr>
          <w:delText>(1) Zwangsmittel sind:</w:delText>
        </w:r>
      </w:del>
    </w:p>
    <w:p>
      <w:pPr>
        <w:pStyle w:val="GesAbsatz"/>
        <w:rPr>
          <w:del w:id="280" w:author="Tammen, Andreas" w:date="2025-01-10T09:13:00Z"/>
          <w:rFonts w:cs="Arial"/>
        </w:rPr>
      </w:pPr>
      <w:del w:id="281" w:author="Tammen, Andreas" w:date="2025-01-10T09:13:00Z">
        <w:r>
          <w:rPr>
            <w:rFonts w:cs="Arial"/>
          </w:rPr>
          <w:delText>1.</w:delText>
        </w:r>
        <w:r>
          <w:rPr>
            <w:rFonts w:cs="Arial"/>
          </w:rPr>
          <w:tab/>
          <w:delText>Ersatzvornahme (§ 59),</w:delText>
        </w:r>
      </w:del>
    </w:p>
    <w:p>
      <w:pPr>
        <w:pStyle w:val="GesAbsatz"/>
        <w:rPr>
          <w:del w:id="282" w:author="Tammen, Andreas" w:date="2025-01-10T09:13:00Z"/>
          <w:rFonts w:cs="Arial"/>
        </w:rPr>
      </w:pPr>
      <w:del w:id="283" w:author="Tammen, Andreas" w:date="2025-01-10T09:13:00Z">
        <w:r>
          <w:rPr>
            <w:rFonts w:cs="Arial"/>
          </w:rPr>
          <w:delText>2.</w:delText>
        </w:r>
        <w:r>
          <w:rPr>
            <w:rFonts w:cs="Arial"/>
          </w:rPr>
          <w:tab/>
          <w:delText>Zwangsgeld (§ 60),</w:delText>
        </w:r>
      </w:del>
    </w:p>
    <w:p>
      <w:pPr>
        <w:pStyle w:val="GesAbsatz"/>
        <w:rPr>
          <w:rFonts w:cs="Arial"/>
        </w:rPr>
      </w:pPr>
      <w:del w:id="284" w:author="Tammen, Andreas" w:date="2025-01-10T09:13:00Z">
        <w:r>
          <w:rPr>
            <w:rFonts w:cs="Arial"/>
          </w:rPr>
          <w:delText>3.</w:delText>
        </w:r>
        <w:r>
          <w:rPr>
            <w:rFonts w:cs="Arial"/>
          </w:rPr>
          <w:tab/>
          <w:delText>unmittelbarer Zwang (§ 62) einschließlich Zwangsräumung (§ 62a).</w:delText>
        </w:r>
      </w:del>
    </w:p>
    <w:p>
      <w:pPr>
        <w:pStyle w:val="GesAbsatz"/>
        <w:rPr>
          <w:rFonts w:cs="Arial"/>
        </w:rPr>
      </w:pPr>
      <w:r>
        <w:rPr>
          <w:rFonts w:cs="Arial"/>
        </w:rPr>
        <w:t>(2) Sie sind nach Maßgabe des § 63 und § 69 anzudrohen.</w:t>
      </w:r>
    </w:p>
    <w:p>
      <w:pPr>
        <w:pStyle w:val="GesAbsatz"/>
        <w:rPr>
          <w:rFonts w:cs="Arial"/>
        </w:rPr>
      </w:pPr>
      <w:r>
        <w:rPr>
          <w:rFonts w:cs="Arial"/>
        </w:rPr>
        <w:t>(3) Die Zwangsmittel können auch neben einer Strafe oder Geldbuße angewandt und solange wiederholt und gewechselt werden, bis der Verwaltungsakt befolgt worden ist oder sich auf andere Weise erledigt hat. Bei Erzwingung einer Duldung oder Unterlassung können die Zwangsmittel für jeden Fall der Nichtbefolgung festgesetzt werden.</w:t>
      </w:r>
    </w:p>
    <w:p>
      <w:pPr>
        <w:pStyle w:val="berschrift3"/>
      </w:pPr>
      <w:bookmarkStart w:id="285" w:name="_Toc187399633"/>
      <w:r>
        <w:lastRenderedPageBreak/>
        <w:t>§ 58</w:t>
      </w:r>
      <w:r>
        <w:br/>
        <w:t>Verhältnismäßigkeit</w:t>
      </w:r>
      <w:bookmarkEnd w:id="285"/>
    </w:p>
    <w:p>
      <w:pPr>
        <w:pStyle w:val="GesAbsatz"/>
        <w:rPr>
          <w:rFonts w:cs="Arial"/>
        </w:rPr>
      </w:pPr>
      <w:r>
        <w:rPr>
          <w:rFonts w:cs="Arial"/>
        </w:rPr>
        <w:t>(1) Das Zwangsmittel muss in einem angemessenen Verhältnis zu seinem Zweck stehen. Dabei ist das Zwangsmittel möglichst so zu bestimmen, dass der Einzelne und die Allgemeinheit am wenigsten beeinträchtigt werden.</w:t>
      </w:r>
    </w:p>
    <w:p>
      <w:pPr>
        <w:pStyle w:val="GesAbsatz"/>
        <w:rPr>
          <w:rFonts w:cs="Arial"/>
        </w:rPr>
      </w:pPr>
      <w:r>
        <w:rPr>
          <w:rFonts w:cs="Arial"/>
        </w:rPr>
        <w:t>(2) Ein durch ein Zwangsmittel zu erwartender Schaden darf nicht erkennbar außer Verhältnis zu dem beabsichtigten Erfolg stehen.</w:t>
      </w:r>
    </w:p>
    <w:p>
      <w:pPr>
        <w:pStyle w:val="GesAbsatz"/>
        <w:rPr>
          <w:rFonts w:cs="Arial"/>
        </w:rPr>
      </w:pPr>
      <w:r>
        <w:rPr>
          <w:rFonts w:cs="Arial"/>
        </w:rPr>
        <w:t>(3) Unmittelbarer Zwang darf nur angewendet werden, wenn andere Zwangsmittel nicht zum Ziele führen oder untunlich sind. Bei der Anwendung unmittelbaren Zwanges sind unter mehreren möglichen und geeigneten Maßnahmen diejenigen zu treffen, die den Einzelnen und die Allgemeinheit am wenigsten beeinträchtigen.</w:t>
      </w:r>
    </w:p>
    <w:p>
      <w:pPr>
        <w:pStyle w:val="berschrift3"/>
      </w:pPr>
      <w:bookmarkStart w:id="286" w:name="_Toc187399634"/>
      <w:r>
        <w:t>§ 59</w:t>
      </w:r>
      <w:r>
        <w:br/>
        <w:t>Ersatzvornahme</w:t>
      </w:r>
      <w:bookmarkEnd w:id="286"/>
    </w:p>
    <w:p>
      <w:pPr>
        <w:pStyle w:val="GesAbsatz"/>
        <w:rPr>
          <w:rFonts w:cs="Arial"/>
        </w:rPr>
      </w:pPr>
      <w:r>
        <w:rPr>
          <w:rFonts w:cs="Arial"/>
        </w:rPr>
        <w:t>(1) Wird die Verpflichtung, eine Handlung vorzunehmen, deren Vornahme durch einen anderen möglich ist (vertretbare Handlung), nicht erfüllt, so kann die Vollzugsbehörde auf Kosten des Betroffenen die Handlung selbst ausführen oder einen anderen mit der Ausführung beauftragen. Entsprechende Kostenanforderungen sind sofort vollziehbar.</w:t>
      </w:r>
    </w:p>
    <w:p>
      <w:pPr>
        <w:pStyle w:val="GesAbsatz"/>
        <w:rPr>
          <w:rFonts w:cs="Arial"/>
        </w:rPr>
      </w:pPr>
      <w:r>
        <w:rPr>
          <w:rFonts w:cs="Arial"/>
        </w:rPr>
        <w:t>(2) Es kann bestimmt werden, dass der Betroffene die voraussichtlichen Kosten der Ersatzvornahme im Voraus zu zahlen hat. Zahlt der Betroffene die Kosten der Ersatzvornahme oder die voraussichtlich entstehenden Kosten der Ersatzvornahme nicht fristgerecht, so können sie im Verwaltungszwangsverfahren beigetrieben werden. Die Beitreibung der voraussichtlichen Kosten unterbleibt, sobald der Betroffene die gebotene Handlung ausführt.</w:t>
      </w:r>
    </w:p>
    <w:p>
      <w:pPr>
        <w:pStyle w:val="GesAbsatz"/>
        <w:rPr>
          <w:rFonts w:cs="Arial"/>
        </w:rPr>
      </w:pPr>
      <w:r>
        <w:rPr>
          <w:rFonts w:cs="Arial"/>
        </w:rPr>
        <w:t>(3) Zahlt der Betroffene die Kosten der Ersatzvornahme nicht bis zu dem Tag, der sich aus der Fristsetzung ergibt, so hat er für den Kostenbetrag von diesem Tage an bis zum Tage der Erstattung Zinsen zu entrichten. Der Zinssatz für das Jahr beträgt drei Prozentpunkte über dem Basiszinssatz des § 247 des Bürgerlichen Gesetzbuches. Liegt der Gesamtbetrag der Zinsen unter 50 Euro, ist von der Erhebung abzusehen. Die Zinsforderung kann im Verwaltungszwangsverfahren beigetrieben werden.</w:t>
      </w:r>
    </w:p>
    <w:p>
      <w:pPr>
        <w:pStyle w:val="GesAbsatz"/>
        <w:rPr>
          <w:rFonts w:cs="Arial"/>
        </w:rPr>
      </w:pPr>
      <w:r>
        <w:rPr>
          <w:rFonts w:cs="Arial"/>
        </w:rPr>
        <w:t>(4) Grundstücksbezogene Kosten der Ersatzvornahme ruhen als öffentliche Last auf dem Grundstück beziehungsweise auf den grundstücksgleichen Rechten.</w:t>
      </w:r>
    </w:p>
    <w:p>
      <w:pPr>
        <w:pStyle w:val="berschrift3"/>
      </w:pPr>
      <w:bookmarkStart w:id="287" w:name="_Toc187399635"/>
      <w:r>
        <w:t>§ 60</w:t>
      </w:r>
      <w:r>
        <w:br/>
        <w:t>Zwangsgeld</w:t>
      </w:r>
      <w:bookmarkEnd w:id="287"/>
    </w:p>
    <w:p>
      <w:pPr>
        <w:pStyle w:val="GesAbsatz"/>
        <w:rPr>
          <w:rFonts w:cs="Arial"/>
        </w:rPr>
      </w:pPr>
      <w:r>
        <w:rPr>
          <w:rFonts w:cs="Arial"/>
        </w:rPr>
        <w:t>(1) Das Zwangsgeld wird auf mindestens zehn und höchstens hunderttausend Euro schriftlich festgesetzt. Bei der Bemessung des Zwangsgeldes ist auch das wirtschaftliche Interesse des Betroffenen an der Nichtbefolgung des Verwaltungsaktes zu berücksichtigen. Das Zwangsmittel kann beliebig oft wiederholt werden.</w:t>
      </w:r>
    </w:p>
    <w:p>
      <w:pPr>
        <w:pStyle w:val="GesAbsatz"/>
        <w:rPr>
          <w:rFonts w:cs="Arial"/>
        </w:rPr>
      </w:pPr>
      <w:r>
        <w:rPr>
          <w:rFonts w:cs="Arial"/>
        </w:rPr>
        <w:t>(2) Mit der Festsetzung des Zwangsgeldes ist dem Betroffenen eine angemessene Frist zur Zahlung einzuräumen.</w:t>
      </w:r>
    </w:p>
    <w:p>
      <w:pPr>
        <w:pStyle w:val="GesAbsatz"/>
        <w:rPr>
          <w:rFonts w:cs="Arial"/>
        </w:rPr>
      </w:pPr>
      <w:ins w:id="288" w:author="Tammen, Andreas" w:date="2025-01-10T09:13:00Z">
        <w:r>
          <w:rPr>
            <w:rFonts w:cs="Arial"/>
          </w:rPr>
          <w:t>(3) Zahlt der Betroffene das Zwangsgeld nicht fristgerecht, so wird es im Verwaltungszwangsverfahren beigetrieben. Die Beitreibung unterbleibt, sobald der Betroffene die gebotene Handlung ausführt oder die zu duldende Maßnahme gestattet. Ein Zwangsgeld ist jedoch beizutreiben, wenn der Duldungs- oder Unterlassungspflicht zuwidergehandelt worden ist, deren Erfüllung durch die Androhung des Zwangsgeldes erreicht werden sollte. § 26 findet entsprechend Anwendung.</w:t>
        </w:r>
      </w:ins>
      <w:del w:id="289" w:author="Tammen, Andreas" w:date="2025-01-10T09:13:00Z">
        <w:r>
          <w:rPr>
            <w:rFonts w:cs="Arial"/>
          </w:rPr>
          <w:delText>(3) Zahlt der Betroffene das Zwangsgeld nicht fristgerecht, so wird es im Verwaltungszwangsverfahren beigetrieben. Die Beitreibung unterbleibt, sobald der Betroffene die gebotene Handlung ausführt oder die zu duldende Maßnahme gestattet; ein Zwangsgeld ist jedoch beizutreiben, wenn der Duldungs- oder Unterlassungspflicht zuwidergehandelt worden ist, deren Erfüllung durch die Androhung des Zwangsgeldes erreicht werden sollte; § 26 findet entsprechend Anwendung.</w:delText>
        </w:r>
      </w:del>
    </w:p>
    <w:p>
      <w:pPr>
        <w:pStyle w:val="berschrift3"/>
      </w:pPr>
      <w:bookmarkStart w:id="290" w:name="_Toc187399636"/>
      <w:r>
        <w:t>§ 61</w:t>
      </w:r>
      <w:r>
        <w:br/>
        <w:t>Ersatzzwangshaft</w:t>
      </w:r>
      <w:bookmarkEnd w:id="290"/>
    </w:p>
    <w:p>
      <w:pPr>
        <w:pStyle w:val="GesAbsatz"/>
        <w:rPr>
          <w:rFonts w:cs="Arial"/>
        </w:rPr>
      </w:pPr>
      <w:r>
        <w:rPr>
          <w:rFonts w:cs="Arial"/>
        </w:rPr>
        <w:t>(1) Ist das Zwangsgeld uneinbringlich, so kann das Verwaltungsgericht auf Antrag der Vollzugsbehörde die Ersatzzwangshaft anordnen, wenn bei Androhung des Zwangsgeldes oder nachträglich hierauf hingewiesen worden ist. Die Ersatzzwangshaft beträgt mindestens einen Tag, höchstens zwei Wochen.</w:t>
      </w:r>
    </w:p>
    <w:p>
      <w:pPr>
        <w:pStyle w:val="GesAbsatz"/>
        <w:rPr>
          <w:rFonts w:cs="Arial"/>
        </w:rPr>
      </w:pPr>
      <w:r>
        <w:rPr>
          <w:rFonts w:cs="Arial"/>
        </w:rPr>
        <w:t>(2) Die Ersatzzwangshaft ist auf Antrag der Vollzugsbehörde von der Justizverwaltung nach den Bestimmungen der §§ 802g bis 802j der Zivilprozessordnung zu vollstrecken.</w:t>
      </w:r>
    </w:p>
    <w:p>
      <w:pPr>
        <w:pStyle w:val="berschrift3"/>
      </w:pPr>
      <w:bookmarkStart w:id="291" w:name="_Toc187399637"/>
      <w:r>
        <w:lastRenderedPageBreak/>
        <w:t>§ 61a</w:t>
      </w:r>
      <w:r>
        <w:br/>
        <w:t>Abgabe einer Erklärung</w:t>
      </w:r>
      <w:bookmarkEnd w:id="291"/>
    </w:p>
    <w:p>
      <w:pPr>
        <w:pStyle w:val="GesAbsatz"/>
        <w:rPr>
          <w:rFonts w:cs="Arial"/>
        </w:rPr>
      </w:pPr>
      <w:r>
        <w:rPr>
          <w:rFonts w:cs="Arial"/>
        </w:rPr>
        <w:t>(1) Ist jemand durch Verwaltungsakt verpflichtet, eine Erklärung bestimmten Inhaltes abzugeben, so gilt die Erklärung als abgegeben, sobald der Verwaltungsakt, der die Verpflichtung begründet, unanfechtbar geworden ist. Voraussetzung ist, dass die oder der Pflichtige auf diese Rechtsfolge hingewiesen worden ist und die Erklärung im Zeitpunkt des Eintritts der Unanfechtbarkeit des Verwaltungsaktes rechtswirksam abgeben konnte.</w:t>
      </w:r>
    </w:p>
    <w:p>
      <w:pPr>
        <w:pStyle w:val="GesAbsatz"/>
        <w:rPr>
          <w:rFonts w:cs="Arial"/>
        </w:rPr>
      </w:pPr>
      <w:r>
        <w:rPr>
          <w:rFonts w:cs="Arial"/>
        </w:rPr>
        <w:t>(2) Die Vollzugsbehörde teilt den Beteiligten mit, zu welchem Zeitpunkt der Verwaltungsakt unanfechtbar geworden ist. Sie ist berechtigt, die zur Wirksamkeit der abzugebenden Erklärung notwendigen Genehmigungen einzuholen sowie Anträge auf Eintragungen in öffentliche Bücher und Register zu stellen. Bedarf die Vollzugsbehörde eines Erbscheins oder einer anderen Urkunde, die dem Betroffenen auf Antrag von einer Behörde, einem Gericht oder einer Notarin oder einem Notar zu erteilen ist, so kann sie die Erteilung an Stelle des Betroffenen verlangen.</w:t>
      </w:r>
    </w:p>
    <w:p>
      <w:pPr>
        <w:pStyle w:val="berschrift3"/>
      </w:pPr>
      <w:bookmarkStart w:id="292" w:name="_Toc187399638"/>
      <w:r>
        <w:t>§ 62</w:t>
      </w:r>
      <w:r>
        <w:br/>
        <w:t>Unmittelbarer Zwang</w:t>
      </w:r>
      <w:bookmarkEnd w:id="292"/>
    </w:p>
    <w:p>
      <w:pPr>
        <w:pStyle w:val="GesAbsatz"/>
        <w:rPr>
          <w:rFonts w:cs="Arial"/>
        </w:rPr>
      </w:pPr>
      <w:r>
        <w:rPr>
          <w:rFonts w:cs="Arial"/>
        </w:rPr>
        <w:t>(1) Die Vollzugsbehörde kann unmittelbaren Zwang anwenden, wenn andere Zwangsmittel nicht in Betracht kommen oder keinen Erfolg versprechen oder unzweckmäßig sind. Für die Art und Weise der Anwendung unmittelbaren Zwanges gelten die §§ 66 bis 75.</w:t>
      </w:r>
    </w:p>
    <w:p>
      <w:pPr>
        <w:pStyle w:val="GesAbsatz"/>
        <w:rPr>
          <w:rFonts w:cs="Arial"/>
        </w:rPr>
      </w:pPr>
      <w:r>
        <w:rPr>
          <w:rFonts w:cs="Arial"/>
        </w:rPr>
        <w:t>(2) Unmittelbarer Zwang zur Abgabe einer Erklärung ist ausgeschlossen.</w:t>
      </w:r>
    </w:p>
    <w:p>
      <w:pPr>
        <w:pStyle w:val="berschrift3"/>
      </w:pPr>
      <w:bookmarkStart w:id="293" w:name="_Toc187399639"/>
      <w:r>
        <w:t>§ 62a</w:t>
      </w:r>
      <w:r>
        <w:br/>
        <w:t>Zwangsräumung</w:t>
      </w:r>
      <w:bookmarkEnd w:id="293"/>
    </w:p>
    <w:p>
      <w:pPr>
        <w:pStyle w:val="GesAbsatz"/>
        <w:rPr>
          <w:rFonts w:cs="Arial"/>
        </w:rPr>
      </w:pPr>
      <w:r>
        <w:rPr>
          <w:rFonts w:cs="Arial"/>
        </w:rPr>
        <w:t>(1) Hat der Vollstreckungsschuldner eine unbewegliche Sache, einen Raum oder ein Schiff herauszugeben, zu überlassen oder zu räumen, so kann er aus dem Besitz gesetzt werden. Der Zeitpunkt der Zwangsräumung soll dem Vollstreckungsschuldner angemessene Zeit vorher mitgeteilt werden.</w:t>
      </w:r>
    </w:p>
    <w:p>
      <w:pPr>
        <w:pStyle w:val="GesAbsatz"/>
        <w:rPr>
          <w:rFonts w:cs="Arial"/>
        </w:rPr>
      </w:pPr>
      <w:r>
        <w:rPr>
          <w:rFonts w:cs="Arial"/>
        </w:rPr>
        <w:t>(2) Bewegliche Sachen, die nicht Gegenstand der Vollstreckung sind, werden dem Vollstreckungsschuldner oder im Falle seiner Abwesenheit seinem Vertreter oder einer zu seinem Haushalt oder Geschäftsbetrieb gehörenden erwachsenen Person übergeben oder zur Verfügung gestellt.</w:t>
      </w:r>
    </w:p>
    <w:p>
      <w:pPr>
        <w:pStyle w:val="GesAbsatz"/>
        <w:rPr>
          <w:rFonts w:cs="Arial"/>
        </w:rPr>
      </w:pPr>
      <w:r>
        <w:rPr>
          <w:rFonts w:cs="Arial"/>
        </w:rPr>
        <w:t>(3) Konnte die Vollzugsbehörde nicht nach Absatz 2 verfahren, so hat sie die Sachen zu verwahren oder anderweitig in Verwahrung zu geben. Der Vollstreckungsschuldner ist aufzufordern, die Sachen binnen einer bestimmten Frist abzuholen. Kommt er dieser Aufforderung nicht nach, so kann die Vollzugsbehörde die Sachen in entsprechender Anwendung der §§ 30 bis 37 dieses Gesetzes verwerten und den Erlös bei dem für den Sitz der Vollzugsbehörde örtlich zuständigen Amtsgericht hinterlegen. Unverwertbare Gegenstände kann die Vollzugsbehörde auf Kosten des Betroffenen vernichten, falls sie ihn auf diese Möglichkeit hingewiesen hat.</w:t>
      </w:r>
    </w:p>
    <w:p>
      <w:pPr>
        <w:pStyle w:val="berschrift3"/>
      </w:pPr>
      <w:bookmarkStart w:id="294" w:name="_Toc187399640"/>
      <w:r>
        <w:t>§ 63</w:t>
      </w:r>
      <w:r>
        <w:br/>
        <w:t>Androhung der Zwangsmittel</w:t>
      </w:r>
      <w:bookmarkEnd w:id="294"/>
    </w:p>
    <w:p>
      <w:pPr>
        <w:pStyle w:val="GesAbsatz"/>
        <w:rPr>
          <w:rFonts w:cs="Arial"/>
        </w:rPr>
      </w:pPr>
      <w:r>
        <w:rPr>
          <w:rFonts w:cs="Arial"/>
        </w:rPr>
        <w:t xml:space="preserve">(1) Zwangsmittel sind schriftlich anzudrohen. Dem Betroffenen ist in der Androhung zur Erfüllung der Verpflichtung eine angemessene Frist zu bestimmen; eine Frist braucht nicht bestimmt zu werden, wenn eine Duldung oder Unterlassung erzwungen werden soll. Ist der Verwaltungsakt nicht bestandskräftig und nicht sofort vollziehbar, darf die Frist nach Satz 2 die Rechtsbehelfsfrist nicht unterschreiten. Ist als Fristbeginn die Zustellung oder ein anderer Zeitpunkt bestimmt, tritt an dessen Stelle der Eintritt der Bestandskraft, sofern ein Rechtsbehelf mit aufschiebender Wirkung eingelegt wird. Von der Androhung kann abgesehen werden, wenn die Umstände sie nicht zulassen, insbesondere wenn die sofortige Anwendung des Zwangsmittels zur Abwehr einer gegenwärtigen Gefahr notwendig ist (§ 55 </w:t>
      </w:r>
      <w:ins w:id="295" w:author="Tammen, Andreas" w:date="2025-01-10T09:34:00Z">
        <w:r>
          <w:rPr>
            <w:rFonts w:cs="Arial"/>
          </w:rPr>
          <w:t>Absatz</w:t>
        </w:r>
      </w:ins>
      <w:del w:id="296" w:author="Tammen, Andreas" w:date="2025-01-10T09:34:00Z">
        <w:r>
          <w:rPr>
            <w:rFonts w:cs="Arial"/>
          </w:rPr>
          <w:delText>Abs.</w:delText>
        </w:r>
      </w:del>
      <w:r>
        <w:rPr>
          <w:rFonts w:cs="Arial"/>
        </w:rPr>
        <w:t xml:space="preserve"> 2).</w:t>
      </w:r>
    </w:p>
    <w:p>
      <w:pPr>
        <w:pStyle w:val="GesAbsatz"/>
        <w:rPr>
          <w:rFonts w:cs="Arial"/>
        </w:rPr>
      </w:pPr>
      <w:r>
        <w:rPr>
          <w:rFonts w:cs="Arial"/>
        </w:rPr>
        <w:t>(2) Die Androhung kann mit dem Verwaltungsakt verbunden werden, durch den die Handlung, Duldung oder Unterlassung aufgegeben wird. Sie soll mit ihm verbunden werden, wenn ein Rechtsmittel keine aufschiebende Wirkung hat.</w:t>
      </w:r>
    </w:p>
    <w:p>
      <w:pPr>
        <w:pStyle w:val="GesAbsatz"/>
        <w:rPr>
          <w:rFonts w:cs="Arial"/>
        </w:rPr>
      </w:pPr>
      <w:r>
        <w:rPr>
          <w:rFonts w:cs="Arial"/>
        </w:rPr>
        <w:t>(3) Die Androhung muss sich auf bestimmte Zwangsmittel beziehen. Werden mehrere Zwangsmittel angedroht, ist anzugeben, in welcher Reihenfolge sie angewendet werden sollen.</w:t>
      </w:r>
    </w:p>
    <w:p>
      <w:pPr>
        <w:pStyle w:val="GesAbsatz"/>
        <w:rPr>
          <w:rFonts w:cs="Arial"/>
        </w:rPr>
      </w:pPr>
      <w:r>
        <w:rPr>
          <w:rFonts w:cs="Arial"/>
        </w:rPr>
        <w:t>(4) Wird eine Ersatzvornahme angedroht, so sollen in der Androhung die voraussichtlichen Kosten angegeben werden.</w:t>
      </w:r>
    </w:p>
    <w:p>
      <w:pPr>
        <w:pStyle w:val="GesAbsatz"/>
        <w:rPr>
          <w:rFonts w:cs="Arial"/>
        </w:rPr>
      </w:pPr>
      <w:r>
        <w:rPr>
          <w:rFonts w:cs="Arial"/>
        </w:rPr>
        <w:t>(5) Das Zwangsgeld ist in bestimmter Höhe anzudrohen.</w:t>
      </w:r>
    </w:p>
    <w:p>
      <w:pPr>
        <w:pStyle w:val="GesAbsatz"/>
        <w:rPr>
          <w:rFonts w:cs="Arial"/>
        </w:rPr>
      </w:pPr>
      <w:r>
        <w:rPr>
          <w:rFonts w:cs="Arial"/>
        </w:rPr>
        <w:lastRenderedPageBreak/>
        <w:t xml:space="preserve">(6) Die Androhung ist zuzustellen. Das gilt auch dann, wenn sie mit dem </w:t>
      </w:r>
      <w:proofErr w:type="gramStart"/>
      <w:r>
        <w:rPr>
          <w:rFonts w:cs="Arial"/>
        </w:rPr>
        <w:t>zugrunde liegenden</w:t>
      </w:r>
      <w:proofErr w:type="gramEnd"/>
      <w:r>
        <w:rPr>
          <w:rFonts w:cs="Arial"/>
        </w:rPr>
        <w:t xml:space="preserve"> Verwaltungsakt verbunden ist und für ihn keine Zustellung vorgeschrieben ist.</w:t>
      </w:r>
    </w:p>
    <w:p>
      <w:pPr>
        <w:pStyle w:val="berschrift3"/>
      </w:pPr>
      <w:bookmarkStart w:id="297" w:name="_Toc187399641"/>
      <w:r>
        <w:t>§ 64</w:t>
      </w:r>
      <w:r>
        <w:br/>
        <w:t>Festsetzung der Zwangsmittel</w:t>
      </w:r>
      <w:bookmarkEnd w:id="297"/>
    </w:p>
    <w:p>
      <w:pPr>
        <w:pStyle w:val="GesAbsatz"/>
        <w:rPr>
          <w:rFonts w:cs="Arial"/>
        </w:rPr>
      </w:pPr>
      <w:r>
        <w:rPr>
          <w:rFonts w:cs="Arial"/>
        </w:rPr>
        <w:t xml:space="preserve">Wird die Verpflichtung innerhalb der Frist, die in der Androhung bestimmt ist, nicht erfüllt, so setzt die Vollzugsbehörde das Zwangsmittel fest. Bei sofortigem Vollzug </w:t>
      </w:r>
      <w:ins w:id="298" w:author="Tammen, Andreas" w:date="2025-01-10T09:15:00Z">
        <w:r>
          <w:rPr>
            <w:rFonts w:cs="Arial"/>
          </w:rPr>
          <w:t xml:space="preserve">nach § 55 Absatz 2 </w:t>
        </w:r>
      </w:ins>
      <w:del w:id="299" w:author="Tammen, Andreas" w:date="2025-01-10T09:15:00Z">
        <w:r>
          <w:rPr>
            <w:rFonts w:cs="Arial"/>
          </w:rPr>
          <w:delText xml:space="preserve">(§ 55 Abs. 2) </w:delText>
        </w:r>
      </w:del>
      <w:r>
        <w:rPr>
          <w:rFonts w:cs="Arial"/>
        </w:rPr>
        <w:t>fällt die Festsetzung weg.</w:t>
      </w:r>
    </w:p>
    <w:p>
      <w:pPr>
        <w:pStyle w:val="berschrift3"/>
      </w:pPr>
      <w:bookmarkStart w:id="300" w:name="_Toc187399642"/>
      <w:r>
        <w:t>§ 65</w:t>
      </w:r>
      <w:r>
        <w:br/>
        <w:t>Anwendung der Zwangsmittel</w:t>
      </w:r>
      <w:bookmarkEnd w:id="300"/>
    </w:p>
    <w:p>
      <w:pPr>
        <w:pStyle w:val="GesAbsatz"/>
        <w:rPr>
          <w:rFonts w:cs="Arial"/>
        </w:rPr>
      </w:pPr>
      <w:r>
        <w:rPr>
          <w:rFonts w:cs="Arial"/>
        </w:rPr>
        <w:t>(1) Das Zwangsmittel wird der Festsetzung gemäß angewendet.</w:t>
      </w:r>
    </w:p>
    <w:p>
      <w:pPr>
        <w:pStyle w:val="GesAbsatz"/>
        <w:rPr>
          <w:rFonts w:cs="Arial"/>
        </w:rPr>
      </w:pPr>
      <w:ins w:id="301" w:author="Tammen, Andreas" w:date="2025-01-10T09:15:00Z">
        <w:r>
          <w:rPr>
            <w:rFonts w:cs="Arial"/>
          </w:rPr>
          <w:t>(2) Leistet der Betroffene bei der Ersatzvornahme oder bei unmittelbarem Zwang Widerstand, so kann dieser mit Gewalt gebrochen werden. Die Polizei leistet auf Verlangen der Vollzugsbehörde Vollzugshilfe. Dabei kann die Polizei die nach dem Polizeigesetz des Landes Nordrhein-Westfalen in der Fassung der Bekanntmachung vom 25. Juli 2003 (GV. NRW. S. 441) in der jeweils geltenden Fassung vorgesehenen Hilfsmittel der körperlichen Gewalt nach § 58 Absatz 3 des Polizeigesetzes des Landes Nordrhein-Westfalen anwenden und die zugelassenen Waffen nach § 58 Absatz 4 des Polizeigesetzes des Landes Nordrhein-Westfalen unter Beachtung der §§ 61 und 63 bis 65 des Polizeigesetzes des Landes Nordrhein-Westfalen gebrauchen.</w:t>
        </w:r>
      </w:ins>
      <w:del w:id="302" w:author="Tammen, Andreas" w:date="2025-01-10T09:15:00Z">
        <w:r>
          <w:rPr>
            <w:rFonts w:cs="Arial"/>
          </w:rPr>
          <w:delText>(2) Leistet der Betroffene bei der Ersatzvornahme oder bei unmittelbarem Zwang Widerstand, so kann dieser mit Gewalt gebrochen werden. Die Polizei leistet auf Verlangen der Vollzugsbehörde Vollzugshilfe. Dabei kann die Polizei die nach dem Polizeigesetz des Landes Nordrhein-Westfalen (PolG NRW) vorgesehenen Hilfsmittel der körperlichen Gewalt (§ 58 Abs. 3 PolG NRW) anwenden und die zugelassenen Waffen (§ 58 Abs. 4 PolG NRW) unter Beachtung der §§ 61, 63 bis 65 PolG NRW gebrauchen.</w:delText>
        </w:r>
      </w:del>
    </w:p>
    <w:p>
      <w:pPr>
        <w:pStyle w:val="GesAbsatz"/>
        <w:rPr>
          <w:ins w:id="303" w:author="Tammen, Andreas" w:date="2025-01-10T09:16:00Z"/>
          <w:rFonts w:cs="Arial"/>
        </w:rPr>
      </w:pPr>
      <w:ins w:id="304" w:author="Tammen, Andreas" w:date="2025-01-10T09:16:00Z">
        <w:r>
          <w:rPr>
            <w:rFonts w:cs="Arial"/>
          </w:rPr>
          <w:t>(3) Der Vollzug ist einzustellen,</w:t>
        </w:r>
      </w:ins>
    </w:p>
    <w:p>
      <w:pPr>
        <w:pStyle w:val="GesAbsatz"/>
        <w:rPr>
          <w:ins w:id="305" w:author="Tammen, Andreas" w:date="2025-01-10T09:16:00Z"/>
          <w:rFonts w:cs="Arial"/>
        </w:rPr>
      </w:pPr>
      <w:ins w:id="306" w:author="Tammen, Andreas" w:date="2025-01-10T09:16:00Z">
        <w:r>
          <w:rPr>
            <w:rFonts w:cs="Arial"/>
          </w:rPr>
          <w:t>1.</w:t>
        </w:r>
        <w:r>
          <w:rPr>
            <w:rFonts w:cs="Arial"/>
          </w:rPr>
          <w:tab/>
          <w:t>sobald sein Zweck erreicht ist,</w:t>
        </w:r>
      </w:ins>
    </w:p>
    <w:p>
      <w:pPr>
        <w:pStyle w:val="GesAbsatz"/>
        <w:rPr>
          <w:ins w:id="307" w:author="Tammen, Andreas" w:date="2025-01-10T09:16:00Z"/>
          <w:rFonts w:cs="Arial"/>
        </w:rPr>
      </w:pPr>
      <w:ins w:id="308" w:author="Tammen, Andreas" w:date="2025-01-10T09:16:00Z">
        <w:r>
          <w:rPr>
            <w:rFonts w:cs="Arial"/>
          </w:rPr>
          <w:t>2.</w:t>
        </w:r>
        <w:r>
          <w:rPr>
            <w:rFonts w:cs="Arial"/>
          </w:rPr>
          <w:tab/>
          <w:t>dem Betroffenen die Erfüllung der zu erzwingenden Leistung unmöglich geworden ist oder</w:t>
        </w:r>
      </w:ins>
    </w:p>
    <w:p>
      <w:pPr>
        <w:pStyle w:val="GesAbsatz"/>
        <w:rPr>
          <w:ins w:id="309" w:author="Tammen, Andreas" w:date="2025-01-10T09:16:00Z"/>
          <w:rFonts w:cs="Arial"/>
        </w:rPr>
      </w:pPr>
      <w:ins w:id="310" w:author="Tammen, Andreas" w:date="2025-01-10T09:16:00Z">
        <w:r>
          <w:rPr>
            <w:rFonts w:cs="Arial"/>
          </w:rPr>
          <w:t>3.die Vollstreckungsvoraussetzungen nachträglich weggefallen sind.</w:t>
        </w:r>
      </w:ins>
    </w:p>
    <w:p>
      <w:pPr>
        <w:pStyle w:val="GesAbsatz"/>
        <w:rPr>
          <w:del w:id="311" w:author="Tammen, Andreas" w:date="2025-01-10T09:16:00Z"/>
          <w:rFonts w:cs="Arial"/>
        </w:rPr>
      </w:pPr>
      <w:ins w:id="312" w:author="Tammen, Andreas" w:date="2025-01-10T09:16:00Z">
        <w:r>
          <w:rPr>
            <w:rFonts w:cs="Arial"/>
          </w:rPr>
          <w:t>§ 60 Absatz 3 bleibt unberührt.</w:t>
        </w:r>
      </w:ins>
      <w:del w:id="313" w:author="Tammen, Andreas" w:date="2025-01-10T09:16:00Z">
        <w:r>
          <w:rPr>
            <w:rFonts w:cs="Arial"/>
          </w:rPr>
          <w:delText>(3) Der Vollzug ist einzustellen,</w:delText>
        </w:r>
      </w:del>
    </w:p>
    <w:p>
      <w:pPr>
        <w:pStyle w:val="GesAbsatz"/>
        <w:rPr>
          <w:del w:id="314" w:author="Tammen, Andreas" w:date="2025-01-10T09:16:00Z"/>
          <w:rFonts w:cs="Arial"/>
        </w:rPr>
      </w:pPr>
      <w:del w:id="315" w:author="Tammen, Andreas" w:date="2025-01-10T09:16:00Z">
        <w:r>
          <w:rPr>
            <w:rFonts w:cs="Arial"/>
          </w:rPr>
          <w:delText>a)</w:delText>
        </w:r>
        <w:r>
          <w:rPr>
            <w:rFonts w:cs="Arial"/>
          </w:rPr>
          <w:tab/>
          <w:delText>sobald sein Zweck erreicht ist,</w:delText>
        </w:r>
      </w:del>
    </w:p>
    <w:p>
      <w:pPr>
        <w:pStyle w:val="GesAbsatz"/>
        <w:rPr>
          <w:del w:id="316" w:author="Tammen, Andreas" w:date="2025-01-10T09:16:00Z"/>
          <w:rFonts w:cs="Arial"/>
        </w:rPr>
      </w:pPr>
      <w:del w:id="317" w:author="Tammen, Andreas" w:date="2025-01-10T09:16:00Z">
        <w:r>
          <w:rPr>
            <w:rFonts w:cs="Arial"/>
          </w:rPr>
          <w:delText>b)</w:delText>
        </w:r>
        <w:r>
          <w:rPr>
            <w:rFonts w:cs="Arial"/>
          </w:rPr>
          <w:tab/>
          <w:delText>dem Betroffenen die Erfüllung der zu erzwingenden Leistung unmöglich geworden ist oder</w:delText>
        </w:r>
      </w:del>
    </w:p>
    <w:p>
      <w:pPr>
        <w:pStyle w:val="GesAbsatz"/>
        <w:rPr>
          <w:rFonts w:cs="Arial"/>
        </w:rPr>
      </w:pPr>
      <w:del w:id="318" w:author="Tammen, Andreas" w:date="2025-01-10T09:16:00Z">
        <w:r>
          <w:rPr>
            <w:rFonts w:cs="Arial"/>
          </w:rPr>
          <w:delText>c)</w:delText>
        </w:r>
        <w:r>
          <w:rPr>
            <w:rFonts w:cs="Arial"/>
          </w:rPr>
          <w:tab/>
          <w:delText>die Vollstreckungsvoraussetzungen nachträglich weggefallen sind. § 60 Abs. 3 bleibt unberührt.</w:delText>
        </w:r>
      </w:del>
    </w:p>
    <w:p>
      <w:pPr>
        <w:pStyle w:val="berschrift3"/>
      </w:pPr>
      <w:bookmarkStart w:id="319" w:name="_Toc187399643"/>
      <w:r>
        <w:t>Zweiter Unterabschnitt</w:t>
      </w:r>
      <w:r>
        <w:br/>
        <w:t>Anwendung unmittelbaren Zwanges</w:t>
      </w:r>
      <w:bookmarkEnd w:id="319"/>
    </w:p>
    <w:p>
      <w:pPr>
        <w:pStyle w:val="berschrift3"/>
      </w:pPr>
      <w:bookmarkStart w:id="320" w:name="_Toc187399644"/>
      <w:r>
        <w:t>§ 66</w:t>
      </w:r>
      <w:r>
        <w:br/>
        <w:t>Zulässigkeit des unmittelbaren Zwanges</w:t>
      </w:r>
      <w:bookmarkEnd w:id="320"/>
    </w:p>
    <w:p>
      <w:pPr>
        <w:pStyle w:val="GesAbsatz"/>
        <w:rPr>
          <w:rFonts w:cs="Arial"/>
        </w:rPr>
      </w:pPr>
      <w:r>
        <w:rPr>
          <w:rFonts w:cs="Arial"/>
        </w:rPr>
        <w:t>(1) Unmittelbarer Zwang kann von Vollzugsdienstkräften in rechtmäßiger Ausübung öffentlicher Gewalt angewendet werden,</w:t>
      </w:r>
    </w:p>
    <w:p>
      <w:pPr>
        <w:pStyle w:val="GesAbsatz"/>
        <w:ind w:left="426" w:hanging="426"/>
        <w:rPr>
          <w:rFonts w:cs="Arial"/>
        </w:rPr>
      </w:pPr>
      <w:r>
        <w:rPr>
          <w:rFonts w:cs="Arial"/>
        </w:rPr>
        <w:t>1.</w:t>
      </w:r>
      <w:r>
        <w:rPr>
          <w:rFonts w:cs="Arial"/>
        </w:rPr>
        <w:tab/>
        <w:t>soweit die Anwendung gesetzlich zugelassen ist;</w:t>
      </w:r>
    </w:p>
    <w:p>
      <w:pPr>
        <w:pStyle w:val="GesAbsatz"/>
        <w:ind w:left="426" w:hanging="426"/>
        <w:rPr>
          <w:rFonts w:cs="Arial"/>
        </w:rPr>
      </w:pPr>
      <w:r>
        <w:rPr>
          <w:rFonts w:cs="Arial"/>
        </w:rPr>
        <w:t>2.</w:t>
      </w:r>
      <w:r>
        <w:rPr>
          <w:rFonts w:cs="Arial"/>
        </w:rPr>
        <w:tab/>
        <w:t>zur Ausführung von Vollzugs-, Vollstreckungs- und Sicherungsmaßnahmen der Gerichte und Staatsanwaltschaften;</w:t>
      </w:r>
    </w:p>
    <w:p>
      <w:pPr>
        <w:pStyle w:val="GesAbsatz"/>
        <w:ind w:left="426" w:hanging="426"/>
        <w:rPr>
          <w:rFonts w:cs="Arial"/>
        </w:rPr>
      </w:pPr>
      <w:r>
        <w:rPr>
          <w:rFonts w:cs="Arial"/>
        </w:rPr>
        <w:t>3.</w:t>
      </w:r>
      <w:r>
        <w:rPr>
          <w:rFonts w:cs="Arial"/>
        </w:rPr>
        <w:tab/>
        <w:t>zur Durchführung von Vollstreckungs-, Aufsichts-, Pflege- oder Erziehungsaufgaben gegenüber Personen, deren Unterbringung in einer Heil- und Pflegeanstalt, einer Entziehungsanstalt für Suchtkranke oder in einer abgeschlossenen Krankenanstalt oder in einem abgeschlossenen Teil einer Krankenanstalt angeordnet ist.</w:t>
      </w:r>
    </w:p>
    <w:p>
      <w:pPr>
        <w:pStyle w:val="GesAbsatz"/>
        <w:rPr>
          <w:rFonts w:cs="Arial"/>
        </w:rPr>
      </w:pPr>
      <w:r>
        <w:rPr>
          <w:rFonts w:cs="Arial"/>
        </w:rPr>
        <w:t>(2) Gesetzliche Vorschriften, nach denen unmittelbarer Zwang nur unter Beachtung weiterer Erfordernisse ausgeübt werden darf, bleiben unberührt.</w:t>
      </w:r>
    </w:p>
    <w:p>
      <w:pPr>
        <w:pStyle w:val="berschrift3"/>
      </w:pPr>
      <w:bookmarkStart w:id="321" w:name="_Toc187399645"/>
      <w:r>
        <w:t>§ 67</w:t>
      </w:r>
      <w:r>
        <w:br/>
        <w:t>Begriffsbestimmungen, zugelassene Waffen</w:t>
      </w:r>
      <w:bookmarkEnd w:id="321"/>
    </w:p>
    <w:p>
      <w:pPr>
        <w:pStyle w:val="GesAbsatz"/>
        <w:rPr>
          <w:rFonts w:cs="Arial"/>
        </w:rPr>
      </w:pPr>
      <w:r>
        <w:rPr>
          <w:rFonts w:cs="Arial"/>
        </w:rPr>
        <w:t>(1) Unmittelbarer Zwang ist die Einwirkung auf Personen oder Sachen durch körperliche Gewalt, ihre Hilfsmittel und durch Waffen.</w:t>
      </w:r>
    </w:p>
    <w:p>
      <w:pPr>
        <w:pStyle w:val="GesAbsatz"/>
        <w:rPr>
          <w:rFonts w:cs="Arial"/>
        </w:rPr>
      </w:pPr>
      <w:r>
        <w:rPr>
          <w:rFonts w:cs="Arial"/>
        </w:rPr>
        <w:t>(2) Körperliche Gewalt ist jede unmittelbare körperliche Einwirkung auf Personen oder Sachen.</w:t>
      </w:r>
    </w:p>
    <w:p>
      <w:pPr>
        <w:pStyle w:val="GesAbsatz"/>
        <w:rPr>
          <w:rFonts w:cs="Arial"/>
        </w:rPr>
      </w:pPr>
      <w:r>
        <w:rPr>
          <w:rFonts w:cs="Arial"/>
        </w:rPr>
        <w:t>(3) Hilfsmittel der körperlichen Gewalt sind insbesondere Fesseln, technische Sperren, Diensthunde, Dienstfahrzeuge, Reiz- und Betäubungsstoffe.</w:t>
      </w:r>
    </w:p>
    <w:p>
      <w:pPr>
        <w:pStyle w:val="GesAbsatz"/>
        <w:rPr>
          <w:rFonts w:cs="Arial"/>
        </w:rPr>
      </w:pPr>
      <w:r>
        <w:rPr>
          <w:rFonts w:cs="Arial"/>
        </w:rPr>
        <w:t>(4) Als Waffen sind Schlagstock, Pistole und Revolver zugelassen.</w:t>
      </w:r>
    </w:p>
    <w:p>
      <w:pPr>
        <w:pStyle w:val="berschrift3"/>
      </w:pPr>
      <w:bookmarkStart w:id="322" w:name="_Toc187399646"/>
      <w:r>
        <w:lastRenderedPageBreak/>
        <w:t>§ 68</w:t>
      </w:r>
      <w:r>
        <w:br/>
        <w:t>Vollzugsdienstkräfte</w:t>
      </w:r>
      <w:bookmarkEnd w:id="322"/>
    </w:p>
    <w:p>
      <w:pPr>
        <w:pStyle w:val="GesAbsatz"/>
        <w:rPr>
          <w:ins w:id="323" w:author="Tammen, Andreas" w:date="2025-01-10T09:18:00Z"/>
          <w:rFonts w:cs="Arial"/>
        </w:rPr>
        <w:pPrChange w:id="324" w:author="Tammen, Andreas" w:date="2025-01-10T09:19:00Z">
          <w:pPr>
            <w:pStyle w:val="berschrift3"/>
          </w:pPr>
        </w:pPrChange>
      </w:pPr>
      <w:ins w:id="325" w:author="Tammen, Andreas" w:date="2025-01-10T09:18:00Z">
        <w:r>
          <w:rPr>
            <w:rFonts w:cs="Arial"/>
          </w:rPr>
          <w:t>(1) Vollzugsdienstkräfte im Sinne dieses Gesetzes sind</w:t>
        </w:r>
      </w:ins>
    </w:p>
    <w:p>
      <w:pPr>
        <w:pStyle w:val="GesAbsatz"/>
        <w:rPr>
          <w:ins w:id="326" w:author="Tammen, Andreas" w:date="2025-01-10T09:18:00Z"/>
          <w:rFonts w:cs="Arial"/>
        </w:rPr>
        <w:pPrChange w:id="327" w:author="Tammen, Andreas" w:date="2025-01-10T09:19:00Z">
          <w:pPr>
            <w:pStyle w:val="berschrift3"/>
          </w:pPr>
        </w:pPrChange>
      </w:pPr>
      <w:ins w:id="328" w:author="Tammen, Andreas" w:date="2025-01-10T09:18:00Z">
        <w:r>
          <w:rPr>
            <w:rFonts w:cs="Arial"/>
          </w:rPr>
          <w:t>1.</w:t>
        </w:r>
      </w:ins>
      <w:ins w:id="329" w:author="Tammen, Andreas" w:date="2025-01-10T09:19:00Z">
        <w:r>
          <w:rPr>
            <w:rFonts w:cs="Arial"/>
          </w:rPr>
          <w:tab/>
        </w:r>
      </w:ins>
      <w:ins w:id="330" w:author="Tammen, Andreas" w:date="2025-01-10T09:18:00Z">
        <w:r>
          <w:rPr>
            <w:rFonts w:cs="Arial"/>
          </w:rPr>
          <w:t>die Vollziehungsbeamten bei der Ausübung ihrer Befugnisse nach § 14,</w:t>
        </w:r>
      </w:ins>
    </w:p>
    <w:p>
      <w:pPr>
        <w:pStyle w:val="GesAbsatz"/>
        <w:ind w:left="420" w:hanging="420"/>
        <w:rPr>
          <w:ins w:id="331" w:author="Tammen, Andreas" w:date="2025-01-10T09:18:00Z"/>
          <w:rFonts w:cs="Arial"/>
        </w:rPr>
        <w:pPrChange w:id="332" w:author="Tammen, Andreas" w:date="2025-01-10T09:19:00Z">
          <w:pPr>
            <w:pStyle w:val="berschrift3"/>
          </w:pPr>
        </w:pPrChange>
      </w:pPr>
      <w:ins w:id="333" w:author="Tammen, Andreas" w:date="2025-01-10T09:18:00Z">
        <w:r>
          <w:rPr>
            <w:rFonts w:cs="Arial"/>
          </w:rPr>
          <w:t>2.</w:t>
        </w:r>
      </w:ins>
      <w:ins w:id="334" w:author="Tammen, Andreas" w:date="2025-01-10T09:19:00Z">
        <w:r>
          <w:rPr>
            <w:rFonts w:cs="Arial"/>
          </w:rPr>
          <w:tab/>
        </w:r>
      </w:ins>
      <w:ins w:id="335" w:author="Tammen, Andreas" w:date="2025-01-10T09:18:00Z">
        <w:r>
          <w:rPr>
            <w:rFonts w:cs="Arial"/>
          </w:rPr>
          <w:t>die Dienstkräfte der Ordnungsbehörden und der Sonderordnungsbehörden im Sinne des Ordnungsbehördengesetzes in der Fassung der Bekanntmachung vom 13. Mai 1980 (GV. NRW. S. 528) in der jeweils geltenden Fassung,</w:t>
        </w:r>
      </w:ins>
    </w:p>
    <w:p>
      <w:pPr>
        <w:pStyle w:val="GesAbsatz"/>
        <w:ind w:left="420" w:hanging="420"/>
        <w:rPr>
          <w:ins w:id="336" w:author="Tammen, Andreas" w:date="2025-01-10T09:18:00Z"/>
          <w:rFonts w:cs="Arial"/>
        </w:rPr>
        <w:pPrChange w:id="337" w:author="Tammen, Andreas" w:date="2025-01-10T09:19:00Z">
          <w:pPr>
            <w:pStyle w:val="berschrift3"/>
          </w:pPr>
        </w:pPrChange>
      </w:pPr>
      <w:ins w:id="338" w:author="Tammen, Andreas" w:date="2025-01-10T09:18:00Z">
        <w:r>
          <w:rPr>
            <w:rFonts w:cs="Arial"/>
          </w:rPr>
          <w:t>3.</w:t>
        </w:r>
      </w:ins>
      <w:ins w:id="339" w:author="Tammen, Andreas" w:date="2025-01-10T09:19:00Z">
        <w:r>
          <w:rPr>
            <w:rFonts w:cs="Arial"/>
          </w:rPr>
          <w:tab/>
        </w:r>
      </w:ins>
      <w:ins w:id="340" w:author="Tammen, Andreas" w:date="2025-01-10T09:18:00Z">
        <w:r>
          <w:rPr>
            <w:rFonts w:cs="Arial"/>
          </w:rPr>
          <w:t>die Ärzte und Beauftragten der unteren Gesundheitsbehörde und ihre Aufsichtsbehörden bei der Durchführung von Aufgaben nach dem Infektionsschutzgesetz vom 20. Juli 2000 (BGBl. I S. 1045) in der jeweils geltenden Fassung,</w:t>
        </w:r>
      </w:ins>
    </w:p>
    <w:p>
      <w:pPr>
        <w:pStyle w:val="GesAbsatz"/>
        <w:ind w:left="420" w:hanging="420"/>
        <w:rPr>
          <w:ins w:id="341" w:author="Tammen, Andreas" w:date="2025-01-10T09:18:00Z"/>
          <w:rFonts w:cs="Arial"/>
        </w:rPr>
        <w:pPrChange w:id="342" w:author="Tammen, Andreas" w:date="2025-01-10T09:19:00Z">
          <w:pPr>
            <w:pStyle w:val="berschrift3"/>
          </w:pPr>
        </w:pPrChange>
      </w:pPr>
      <w:ins w:id="343" w:author="Tammen, Andreas" w:date="2025-01-10T09:18:00Z">
        <w:r>
          <w:rPr>
            <w:rFonts w:cs="Arial"/>
          </w:rPr>
          <w:t>4.</w:t>
        </w:r>
      </w:ins>
      <w:ins w:id="344" w:author="Tammen, Andreas" w:date="2025-01-10T09:19:00Z">
        <w:r>
          <w:rPr>
            <w:rFonts w:cs="Arial"/>
          </w:rPr>
          <w:tab/>
        </w:r>
      </w:ins>
      <w:ins w:id="345" w:author="Tammen, Andreas" w:date="2025-01-10T09:18:00Z">
        <w:r>
          <w:rPr>
            <w:rFonts w:cs="Arial"/>
          </w:rPr>
          <w:t>die approbierten Tierärzte oder unter deren fachlicher Aufsicht stehenden anderen Personen nach § 24 des Tiergesundheitsgesetzes in der Fassung der Bekanntmachung vom 21. November 2018 (BGBl. I S. 1938) in der jeweils geltenden Fassung,</w:t>
        </w:r>
      </w:ins>
    </w:p>
    <w:p>
      <w:pPr>
        <w:pStyle w:val="GesAbsatz"/>
        <w:ind w:left="420" w:hanging="420"/>
        <w:rPr>
          <w:ins w:id="346" w:author="Tammen, Andreas" w:date="2025-01-10T09:18:00Z"/>
          <w:rFonts w:cs="Arial"/>
        </w:rPr>
        <w:pPrChange w:id="347" w:author="Tammen, Andreas" w:date="2025-01-10T09:19:00Z">
          <w:pPr>
            <w:pStyle w:val="berschrift3"/>
          </w:pPr>
        </w:pPrChange>
      </w:pPr>
      <w:ins w:id="348" w:author="Tammen, Andreas" w:date="2025-01-10T09:18:00Z">
        <w:r>
          <w:rPr>
            <w:rFonts w:cs="Arial"/>
          </w:rPr>
          <w:t>5.</w:t>
        </w:r>
      </w:ins>
      <w:ins w:id="349" w:author="Tammen, Andreas" w:date="2025-01-10T09:19:00Z">
        <w:r>
          <w:rPr>
            <w:rFonts w:cs="Arial"/>
          </w:rPr>
          <w:tab/>
        </w:r>
      </w:ins>
      <w:ins w:id="350" w:author="Tammen, Andreas" w:date="2025-01-10T09:18:00Z">
        <w:r>
          <w:rPr>
            <w:rFonts w:cs="Arial"/>
          </w:rPr>
          <w:t>die Vollzugsdienstkräfte der Eichverwaltung Nordrhein-Westfalen des Landesbetriebes Mess- und Eichwesen Nordrhein-Westfalen nach den §§ 52, 56 und 58 des Mess- und Eichgesetzes vom 25. Juli 2013 (BGBl. I S. 2722, 2723) in der jeweils geltenden Fassung,</w:t>
        </w:r>
      </w:ins>
    </w:p>
    <w:p>
      <w:pPr>
        <w:pStyle w:val="GesAbsatz"/>
        <w:ind w:left="420" w:hanging="420"/>
        <w:rPr>
          <w:ins w:id="351" w:author="Tammen, Andreas" w:date="2025-01-10T09:18:00Z"/>
          <w:rFonts w:cs="Arial"/>
        </w:rPr>
        <w:pPrChange w:id="352" w:author="Tammen, Andreas" w:date="2025-01-10T09:20:00Z">
          <w:pPr>
            <w:pStyle w:val="berschrift3"/>
          </w:pPr>
        </w:pPrChange>
      </w:pPr>
      <w:ins w:id="353" w:author="Tammen, Andreas" w:date="2025-01-10T09:18:00Z">
        <w:r>
          <w:rPr>
            <w:rFonts w:cs="Arial"/>
          </w:rPr>
          <w:t>6.</w:t>
        </w:r>
      </w:ins>
      <w:ins w:id="354" w:author="Tammen, Andreas" w:date="2025-01-10T09:20:00Z">
        <w:r>
          <w:rPr>
            <w:rFonts w:cs="Arial"/>
          </w:rPr>
          <w:tab/>
        </w:r>
      </w:ins>
      <w:ins w:id="355" w:author="Tammen, Andreas" w:date="2025-01-10T09:18:00Z">
        <w:r>
          <w:rPr>
            <w:rFonts w:cs="Arial"/>
          </w:rPr>
          <w:t>die nach § 42 Absatz 1 des Lebensmittel- und Futtermittelgesetzbuches in der Fassung der Bekanntmachung vom 15. September 2021 (BGBl. I S. 4253; 2022 I S. 28) in der jeweils geltenden Fassung mit der Überwachung beauftragten Personen,</w:t>
        </w:r>
      </w:ins>
    </w:p>
    <w:p>
      <w:pPr>
        <w:pStyle w:val="GesAbsatz"/>
        <w:ind w:left="420" w:hanging="420"/>
        <w:rPr>
          <w:ins w:id="356" w:author="Tammen, Andreas" w:date="2025-01-10T09:18:00Z"/>
          <w:rFonts w:cs="Arial"/>
        </w:rPr>
        <w:pPrChange w:id="357" w:author="Tammen, Andreas" w:date="2025-01-10T09:20:00Z">
          <w:pPr>
            <w:pStyle w:val="berschrift3"/>
          </w:pPr>
        </w:pPrChange>
      </w:pPr>
      <w:ins w:id="358" w:author="Tammen, Andreas" w:date="2025-01-10T09:18:00Z">
        <w:r>
          <w:rPr>
            <w:rFonts w:cs="Arial"/>
          </w:rPr>
          <w:t>7.</w:t>
        </w:r>
      </w:ins>
      <w:ins w:id="359" w:author="Tammen, Andreas" w:date="2025-01-10T09:20:00Z">
        <w:r>
          <w:rPr>
            <w:rFonts w:cs="Arial"/>
          </w:rPr>
          <w:tab/>
        </w:r>
      </w:ins>
      <w:ins w:id="360" w:author="Tammen, Andreas" w:date="2025-01-10T09:18:00Z">
        <w:r>
          <w:rPr>
            <w:rFonts w:cs="Arial"/>
          </w:rPr>
          <w:t>die Bediensteten der für die Überwachung zuständigen Behörden nach § 31 Absatz 1 des Weingesetzes in der Fassung der Bekanntmachung vom 18. Januar 2011 (BGBl. I S. 66) in der jeweils geltenden Fassung einschließlich der Weinkontrolleure,</w:t>
        </w:r>
      </w:ins>
    </w:p>
    <w:p>
      <w:pPr>
        <w:pStyle w:val="GesAbsatz"/>
        <w:ind w:left="420" w:hanging="420"/>
        <w:rPr>
          <w:ins w:id="361" w:author="Tammen, Andreas" w:date="2025-01-10T09:18:00Z"/>
          <w:rFonts w:cs="Arial"/>
        </w:rPr>
        <w:pPrChange w:id="362" w:author="Tammen, Andreas" w:date="2025-01-10T09:20:00Z">
          <w:pPr>
            <w:pStyle w:val="berschrift3"/>
          </w:pPr>
        </w:pPrChange>
      </w:pPr>
      <w:ins w:id="363" w:author="Tammen, Andreas" w:date="2025-01-10T09:18:00Z">
        <w:r>
          <w:rPr>
            <w:rFonts w:cs="Arial"/>
          </w:rPr>
          <w:t>8.</w:t>
        </w:r>
      </w:ins>
      <w:ins w:id="364" w:author="Tammen, Andreas" w:date="2025-01-10T09:20:00Z">
        <w:r>
          <w:rPr>
            <w:rFonts w:cs="Arial"/>
          </w:rPr>
          <w:tab/>
        </w:r>
      </w:ins>
      <w:ins w:id="365" w:author="Tammen, Andreas" w:date="2025-01-10T09:18:00Z">
        <w:r>
          <w:rPr>
            <w:rFonts w:cs="Arial"/>
          </w:rPr>
          <w:t>die bei Einsätzen zur Brandbekämpfung und bei der Hilfeleistung bei Unglücksfällen oder solchen öffentlichen Notständen, die durch Naturereignisse, Explosionen oder ähnliche Vorkommnisse verursacht werden, dienstlich tätigen Personen sowie die in ihrem Auftrag handelnden Personen nach den §§ 27 und 43 Absatz 1 des Gesetzes über den Brandschutz, die Hilfeleistung und den Katastrophenschutz vom 17. Dezember 2015 (GV. NRW. S. 886) in der jeweils geltenden Fassung,</w:t>
        </w:r>
      </w:ins>
    </w:p>
    <w:p>
      <w:pPr>
        <w:pStyle w:val="GesAbsatz"/>
        <w:ind w:left="420" w:hanging="420"/>
        <w:rPr>
          <w:ins w:id="366" w:author="Tammen, Andreas" w:date="2025-01-10T09:18:00Z"/>
          <w:rFonts w:cs="Arial"/>
        </w:rPr>
        <w:pPrChange w:id="367" w:author="Tammen, Andreas" w:date="2025-01-10T09:20:00Z">
          <w:pPr>
            <w:pStyle w:val="berschrift3"/>
          </w:pPr>
        </w:pPrChange>
      </w:pPr>
      <w:ins w:id="368" w:author="Tammen, Andreas" w:date="2025-01-10T09:18:00Z">
        <w:r>
          <w:rPr>
            <w:rFonts w:cs="Arial"/>
          </w:rPr>
          <w:t>9.</w:t>
        </w:r>
      </w:ins>
      <w:ins w:id="369" w:author="Tammen, Andreas" w:date="2025-01-10T09:20:00Z">
        <w:r>
          <w:rPr>
            <w:rFonts w:cs="Arial"/>
          </w:rPr>
          <w:tab/>
        </w:r>
      </w:ins>
      <w:ins w:id="370" w:author="Tammen, Andreas" w:date="2025-01-10T09:18:00Z">
        <w:r>
          <w:rPr>
            <w:rFonts w:cs="Arial"/>
          </w:rPr>
          <w:t>die nach § 29 des Luftverkehrsgesetzes in der Fassung der Bekanntmachung vom 10. Mai 2007 (BGBl. I S. 698) und § 5 des Luftsicherheitsgesetzes vom 11. Januar 2005 (BGBl. I S. 78), jeweils in der jeweils geltenden Fassung, mit der Wahrnehmung der Luftaufsicht und des Schutzes vor Angriffen auf die Sicherheit des Luftverkehrs beauftragten oder die als Hilfsorgane in bestimmten Fällen herangezogenen Personen,</w:t>
        </w:r>
      </w:ins>
    </w:p>
    <w:p>
      <w:pPr>
        <w:pStyle w:val="GesAbsatz"/>
        <w:ind w:left="420" w:hanging="420"/>
        <w:rPr>
          <w:ins w:id="371" w:author="Tammen, Andreas" w:date="2025-01-10T09:18:00Z"/>
          <w:rFonts w:cs="Arial"/>
        </w:rPr>
        <w:pPrChange w:id="372" w:author="Tammen, Andreas" w:date="2025-01-10T09:20:00Z">
          <w:pPr>
            <w:pStyle w:val="berschrift3"/>
          </w:pPr>
        </w:pPrChange>
      </w:pPr>
      <w:ins w:id="373" w:author="Tammen, Andreas" w:date="2025-01-10T09:18:00Z">
        <w:r>
          <w:rPr>
            <w:rFonts w:cs="Arial"/>
          </w:rPr>
          <w:t>10.</w:t>
        </w:r>
      </w:ins>
      <w:ins w:id="374" w:author="Tammen, Andreas" w:date="2025-01-10T09:20:00Z">
        <w:r>
          <w:rPr>
            <w:rFonts w:cs="Arial"/>
          </w:rPr>
          <w:tab/>
        </w:r>
      </w:ins>
      <w:ins w:id="375" w:author="Tammen, Andreas" w:date="2025-01-10T09:18:00Z">
        <w:r>
          <w:rPr>
            <w:rFonts w:cs="Arial"/>
          </w:rPr>
          <w:t>die mit Vollzugs-, Vollstreckungs- und Sicherungsmaßnahmen beauftragten Personen der Gerichte und Staatsanwaltschaften, jedoch nicht die Gerichtsvollzieher und die Vollziehungsbeamten der Justiz,</w:t>
        </w:r>
      </w:ins>
    </w:p>
    <w:p>
      <w:pPr>
        <w:pStyle w:val="GesAbsatz"/>
        <w:ind w:left="420" w:hanging="420"/>
        <w:rPr>
          <w:ins w:id="376" w:author="Tammen, Andreas" w:date="2025-01-10T09:18:00Z"/>
          <w:rFonts w:cs="Arial"/>
        </w:rPr>
        <w:pPrChange w:id="377" w:author="Tammen, Andreas" w:date="2025-01-10T09:20:00Z">
          <w:pPr>
            <w:pStyle w:val="berschrift3"/>
          </w:pPr>
        </w:pPrChange>
      </w:pPr>
      <w:ins w:id="378" w:author="Tammen, Andreas" w:date="2025-01-10T09:18:00Z">
        <w:r>
          <w:rPr>
            <w:rFonts w:cs="Arial"/>
          </w:rPr>
          <w:t>11.</w:t>
        </w:r>
      </w:ins>
      <w:ins w:id="379" w:author="Tammen, Andreas" w:date="2025-01-10T09:20:00Z">
        <w:r>
          <w:rPr>
            <w:rFonts w:cs="Arial"/>
          </w:rPr>
          <w:tab/>
        </w:r>
      </w:ins>
      <w:ins w:id="380" w:author="Tammen, Andreas" w:date="2025-01-10T09:18:00Z">
        <w:r>
          <w:rPr>
            <w:rFonts w:cs="Arial"/>
          </w:rPr>
          <w:t>die Personen, die der Dienstgewalt von Behörden des Landes, der Gemeinden und Gemeindeverbände sowie sonstiger der Aufsicht des Landes unterliegender Körperschaften und Anstalten des öffentlichen Rechts unterstehen, soweit sie kraft Gesetzes Ermittlungspersonen der Staatsanwaltschaft sind oder soweit sie nach den §§ 1 und 2 der Verordnung über die Ermittlungspersonen der Staatsanwaltschaft vom 30. April 1996 (GV. NRW. S. 180) in der jeweils geltenden Fassung zu Ermittlungspersonen der Staatsanwaltschaft bestellt sind und als solche handeln,</w:t>
        </w:r>
      </w:ins>
    </w:p>
    <w:p>
      <w:pPr>
        <w:pStyle w:val="GesAbsatz"/>
        <w:ind w:left="420" w:hanging="420"/>
        <w:rPr>
          <w:ins w:id="381" w:author="Tammen, Andreas" w:date="2025-01-10T09:18:00Z"/>
          <w:rFonts w:cs="Arial"/>
        </w:rPr>
        <w:pPrChange w:id="382" w:author="Tammen, Andreas" w:date="2025-01-10T09:20:00Z">
          <w:pPr>
            <w:pStyle w:val="berschrift3"/>
          </w:pPr>
        </w:pPrChange>
      </w:pPr>
      <w:ins w:id="383" w:author="Tammen, Andreas" w:date="2025-01-10T09:18:00Z">
        <w:r>
          <w:rPr>
            <w:rFonts w:cs="Arial"/>
          </w:rPr>
          <w:t>12.</w:t>
        </w:r>
      </w:ins>
      <w:ins w:id="384" w:author="Tammen, Andreas" w:date="2025-01-10T09:20:00Z">
        <w:r>
          <w:rPr>
            <w:rFonts w:cs="Arial"/>
          </w:rPr>
          <w:tab/>
        </w:r>
      </w:ins>
      <w:ins w:id="385" w:author="Tammen, Andreas" w:date="2025-01-10T09:18:00Z">
        <w:r>
          <w:rPr>
            <w:rFonts w:cs="Arial"/>
          </w:rPr>
          <w:t>die mit der Durchführung von Vollstreckungs-, Aufsichts-, Pflege- oder Erziehungsaufgaben beauftragten Dienstkräfte in Fachkrankenhäusern sowie Fachabteilungen für Psychiatrie und Psychotherapie und für Psychosomatische Medizin und Psychotherapie an Allgemeinkrankenhäusern und Universitätsklinika,</w:t>
        </w:r>
      </w:ins>
    </w:p>
    <w:p>
      <w:pPr>
        <w:pStyle w:val="GesAbsatz"/>
        <w:ind w:left="420" w:hanging="420"/>
        <w:rPr>
          <w:ins w:id="386" w:author="Tammen, Andreas" w:date="2025-01-10T09:18:00Z"/>
          <w:rFonts w:cs="Arial"/>
        </w:rPr>
        <w:pPrChange w:id="387" w:author="Tammen, Andreas" w:date="2025-01-10T09:20:00Z">
          <w:pPr>
            <w:pStyle w:val="berschrift3"/>
          </w:pPr>
        </w:pPrChange>
      </w:pPr>
      <w:ins w:id="388" w:author="Tammen, Andreas" w:date="2025-01-10T09:18:00Z">
        <w:r>
          <w:rPr>
            <w:rFonts w:cs="Arial"/>
          </w:rPr>
          <w:t>13.</w:t>
        </w:r>
      </w:ins>
      <w:ins w:id="389" w:author="Tammen, Andreas" w:date="2025-01-10T09:20:00Z">
        <w:r>
          <w:rPr>
            <w:rFonts w:cs="Arial"/>
          </w:rPr>
          <w:tab/>
        </w:r>
      </w:ins>
      <w:ins w:id="390" w:author="Tammen, Andreas" w:date="2025-01-10T09:18:00Z">
        <w:r>
          <w:rPr>
            <w:rFonts w:cs="Arial"/>
          </w:rPr>
          <w:t xml:space="preserve">die Fischereiaufseher nach § 54 des Landesfischereigesetzes in der Fassung der Bekanntmachung vom 22. Juni 1994 (GV. NRW. S. 516, </w:t>
        </w:r>
        <w:proofErr w:type="spellStart"/>
        <w:r>
          <w:rPr>
            <w:rFonts w:cs="Arial"/>
          </w:rPr>
          <w:t>ber</w:t>
        </w:r>
        <w:proofErr w:type="spellEnd"/>
        <w:r>
          <w:rPr>
            <w:rFonts w:cs="Arial"/>
          </w:rPr>
          <w:t>. S. 864) in der jeweils geltenden Fassung,</w:t>
        </w:r>
      </w:ins>
    </w:p>
    <w:p>
      <w:pPr>
        <w:pStyle w:val="GesAbsatz"/>
        <w:ind w:left="420" w:hanging="420"/>
        <w:rPr>
          <w:ins w:id="391" w:author="Tammen, Andreas" w:date="2025-01-10T09:18:00Z"/>
          <w:rFonts w:cs="Arial"/>
        </w:rPr>
        <w:pPrChange w:id="392" w:author="Tammen, Andreas" w:date="2025-01-10T09:20:00Z">
          <w:pPr>
            <w:pStyle w:val="berschrift3"/>
          </w:pPr>
        </w:pPrChange>
      </w:pPr>
      <w:ins w:id="393" w:author="Tammen, Andreas" w:date="2025-01-10T09:18:00Z">
        <w:r>
          <w:rPr>
            <w:rFonts w:cs="Arial"/>
          </w:rPr>
          <w:t>14.</w:t>
        </w:r>
      </w:ins>
      <w:ins w:id="394" w:author="Tammen, Andreas" w:date="2025-01-10T09:20:00Z">
        <w:r>
          <w:rPr>
            <w:rFonts w:cs="Arial"/>
          </w:rPr>
          <w:tab/>
        </w:r>
      </w:ins>
      <w:ins w:id="395" w:author="Tammen, Andreas" w:date="2025-01-10T09:18:00Z">
        <w:r>
          <w:rPr>
            <w:rFonts w:cs="Arial"/>
          </w:rPr>
          <w:t>die bestätigten Jagdaufseher nach § 25 des Bundesjagdgesetzes in der Fassung der Bekanntmachung vom 29. September 1976 (BGBl. I S. 2849) in der jeweils geltenden Fassung,</w:t>
        </w:r>
      </w:ins>
    </w:p>
    <w:p>
      <w:pPr>
        <w:pStyle w:val="GesAbsatz"/>
        <w:ind w:left="420" w:hanging="420"/>
        <w:rPr>
          <w:ins w:id="396" w:author="Tammen, Andreas" w:date="2025-01-10T09:18:00Z"/>
          <w:rFonts w:cs="Arial"/>
        </w:rPr>
        <w:pPrChange w:id="397" w:author="Tammen, Andreas" w:date="2025-01-10T09:20:00Z">
          <w:pPr>
            <w:pStyle w:val="berschrift3"/>
          </w:pPr>
        </w:pPrChange>
      </w:pPr>
      <w:ins w:id="398" w:author="Tammen, Andreas" w:date="2025-01-10T09:18:00Z">
        <w:r>
          <w:rPr>
            <w:rFonts w:cs="Arial"/>
          </w:rPr>
          <w:t>15.</w:t>
        </w:r>
      </w:ins>
      <w:ins w:id="399" w:author="Tammen, Andreas" w:date="2025-01-10T09:20:00Z">
        <w:r>
          <w:rPr>
            <w:rFonts w:cs="Arial"/>
          </w:rPr>
          <w:tab/>
        </w:r>
      </w:ins>
      <w:ins w:id="400" w:author="Tammen, Andreas" w:date="2025-01-10T09:18:00Z">
        <w:r>
          <w:rPr>
            <w:rFonts w:cs="Arial"/>
          </w:rPr>
          <w:t>die mit dem Forstschutz beauftragten Vollzugsdienstkräfte nach § 53 des Landesforstgesetzes in der Fassung der Bekanntmachung vom 24. April 1980 (GV. NRW. S. 546) in der jeweils geltenden Fassung und</w:t>
        </w:r>
      </w:ins>
    </w:p>
    <w:p>
      <w:pPr>
        <w:pStyle w:val="GesAbsatz"/>
        <w:ind w:left="420" w:hanging="420"/>
        <w:rPr>
          <w:ins w:id="401" w:author="Tammen, Andreas" w:date="2025-01-10T09:18:00Z"/>
          <w:rFonts w:cs="Arial"/>
        </w:rPr>
        <w:pPrChange w:id="402" w:author="Tammen, Andreas" w:date="2025-01-10T09:20:00Z">
          <w:pPr>
            <w:pStyle w:val="berschrift3"/>
          </w:pPr>
        </w:pPrChange>
      </w:pPr>
      <w:ins w:id="403" w:author="Tammen, Andreas" w:date="2025-01-10T09:18:00Z">
        <w:r>
          <w:rPr>
            <w:rFonts w:cs="Arial"/>
          </w:rPr>
          <w:t>16.</w:t>
        </w:r>
      </w:ins>
      <w:ins w:id="404" w:author="Tammen, Andreas" w:date="2025-01-10T09:20:00Z">
        <w:r>
          <w:rPr>
            <w:rFonts w:cs="Arial"/>
          </w:rPr>
          <w:tab/>
        </w:r>
      </w:ins>
      <w:ins w:id="405" w:author="Tammen, Andreas" w:date="2025-01-10T09:18:00Z">
        <w:r>
          <w:rPr>
            <w:rFonts w:cs="Arial"/>
          </w:rPr>
          <w:t xml:space="preserve">die Dienstkräfte der Kfz-Innungen in Ausübung ihrer Befugnisse nach § 29 der Straßenverkehrs-Zulassungs-Ordnung vom 26. April 2012 (BGBl. I S. 679), die zuletzt durch Artikel 8 der Verordnung vom 20. Juli 2023 (BGBl. 2023 I Nr. 199) geändert worden ist, in Verbindung mit Nummer 8.1.1 der Anlage </w:t>
        </w:r>
        <w:proofErr w:type="spellStart"/>
        <w:r>
          <w:rPr>
            <w:rFonts w:cs="Arial"/>
          </w:rPr>
          <w:t>VIIIc</w:t>
        </w:r>
        <w:proofErr w:type="spellEnd"/>
        <w:r>
          <w:rPr>
            <w:rFonts w:cs="Arial"/>
          </w:rPr>
          <w:t xml:space="preserve"> und Nummer 2.4 der Anlage </w:t>
        </w:r>
        <w:proofErr w:type="spellStart"/>
        <w:r>
          <w:rPr>
            <w:rFonts w:cs="Arial"/>
          </w:rPr>
          <w:t>VIIId</w:t>
        </w:r>
        <w:proofErr w:type="spellEnd"/>
        <w:r>
          <w:rPr>
            <w:rFonts w:cs="Arial"/>
          </w:rPr>
          <w:t xml:space="preserve"> der Straßenverkehrs-Zulassungs-Ordnung sowie nach § 41a Absatz 5 </w:t>
        </w:r>
        <w:r>
          <w:rPr>
            <w:rFonts w:cs="Arial"/>
          </w:rPr>
          <w:lastRenderedPageBreak/>
          <w:t xml:space="preserve">und 6 der Straßenverkehrs-Zulassungs-Ordnung in Verbindung mit Nummer 3.2 der Anlage XVII und Nummer 2.4 der Anlage </w:t>
        </w:r>
        <w:proofErr w:type="spellStart"/>
        <w:r>
          <w:rPr>
            <w:rFonts w:cs="Arial"/>
          </w:rPr>
          <w:t>VIIId</w:t>
        </w:r>
        <w:proofErr w:type="spellEnd"/>
        <w:r>
          <w:rPr>
            <w:rFonts w:cs="Arial"/>
          </w:rPr>
          <w:t xml:space="preserve"> der Straßen-verkehrs-Zulassungs-Ordnung sowie nach § 29 der Straßenverkehrs-Zulassungs-Ordnung in Verbindung mit Nummer 4.3 der Anlage VIII und Nummer 2.2 und 2.3 der Anlage </w:t>
        </w:r>
        <w:proofErr w:type="spellStart"/>
        <w:r>
          <w:rPr>
            <w:rFonts w:cs="Arial"/>
          </w:rPr>
          <w:t>VIIId</w:t>
        </w:r>
        <w:proofErr w:type="spellEnd"/>
        <w:r>
          <w:rPr>
            <w:rFonts w:cs="Arial"/>
          </w:rPr>
          <w:t xml:space="preserve"> der Straßenverkehrs-Zulassungs-Ordnung.</w:t>
        </w:r>
      </w:ins>
    </w:p>
    <w:p>
      <w:pPr>
        <w:pStyle w:val="GesAbsatz"/>
        <w:rPr>
          <w:del w:id="406" w:author="Tammen, Andreas" w:date="2025-01-10T09:18:00Z"/>
          <w:rFonts w:cs="Arial"/>
        </w:rPr>
      </w:pPr>
      <w:ins w:id="407" w:author="Tammen, Andreas" w:date="2025-01-10T09:18:00Z">
        <w:r>
          <w:rPr>
            <w:rFonts w:cs="Arial"/>
          </w:rPr>
          <w:t>Hinsichtlich des Jagdschutzes sind die Jagdausübungsberechtigten den Jagdaufsehern in Satz 1 Nummer 15 gleichgestellt.</w:t>
        </w:r>
      </w:ins>
      <w:del w:id="408" w:author="Tammen, Andreas" w:date="2025-01-10T09:18:00Z">
        <w:r>
          <w:rPr>
            <w:rFonts w:cs="Arial"/>
          </w:rPr>
          <w:delText>(1) Vollzugsdienstkräfte im Sinne dieses Gesetzes sind:</w:delText>
        </w:r>
      </w:del>
    </w:p>
    <w:p>
      <w:pPr>
        <w:pStyle w:val="GesAbsatz"/>
        <w:rPr>
          <w:del w:id="409" w:author="Tammen, Andreas" w:date="2025-01-10T09:18:00Z"/>
          <w:rFonts w:cs="Arial"/>
        </w:rPr>
        <w:pPrChange w:id="410" w:author="Tammen, Andreas" w:date="2025-01-10T09:19:00Z">
          <w:pPr>
            <w:pStyle w:val="GesAbsatz"/>
            <w:ind w:left="426" w:hanging="426"/>
          </w:pPr>
        </w:pPrChange>
      </w:pPr>
      <w:del w:id="411" w:author="Tammen, Andreas" w:date="2025-01-10T09:18:00Z">
        <w:r>
          <w:rPr>
            <w:rFonts w:cs="Arial"/>
          </w:rPr>
          <w:delText>1.</w:delText>
        </w:r>
        <w:r>
          <w:rPr>
            <w:rFonts w:cs="Arial"/>
          </w:rPr>
          <w:tab/>
          <w:delText>die Vollziehungsbeamten bei der Ausübung ihrer Befugnisse nach § 14,</w:delText>
        </w:r>
      </w:del>
    </w:p>
    <w:p>
      <w:pPr>
        <w:pStyle w:val="GesAbsatz"/>
        <w:rPr>
          <w:del w:id="412" w:author="Tammen, Andreas" w:date="2025-01-10T09:18:00Z"/>
          <w:rFonts w:cs="Arial"/>
        </w:rPr>
        <w:pPrChange w:id="413" w:author="Tammen, Andreas" w:date="2025-01-10T09:19:00Z">
          <w:pPr>
            <w:pStyle w:val="GesAbsatz"/>
            <w:ind w:left="426" w:hanging="426"/>
          </w:pPr>
        </w:pPrChange>
      </w:pPr>
      <w:del w:id="414" w:author="Tammen, Andreas" w:date="2025-01-10T09:18:00Z">
        <w:r>
          <w:rPr>
            <w:rFonts w:cs="Arial"/>
          </w:rPr>
          <w:delText>2.</w:delText>
        </w:r>
        <w:r>
          <w:rPr>
            <w:rFonts w:cs="Arial"/>
          </w:rPr>
          <w:tab/>
          <w:delText>die Dienstkräfte der Ordnungsbehörden und der Sonderordnungsbehörden im Sinne des Ordnungsbehördengesetzes,</w:delText>
        </w:r>
      </w:del>
    </w:p>
    <w:p>
      <w:pPr>
        <w:pStyle w:val="GesAbsatz"/>
        <w:rPr>
          <w:del w:id="415" w:author="Tammen, Andreas" w:date="2025-01-10T09:18:00Z"/>
          <w:rFonts w:cs="Arial"/>
        </w:rPr>
        <w:pPrChange w:id="416" w:author="Tammen, Andreas" w:date="2025-01-10T09:19:00Z">
          <w:pPr>
            <w:pStyle w:val="GesAbsatz"/>
            <w:ind w:left="426" w:hanging="426"/>
          </w:pPr>
        </w:pPrChange>
      </w:pPr>
      <w:del w:id="417" w:author="Tammen, Andreas" w:date="2025-01-10T09:18:00Z">
        <w:r>
          <w:rPr>
            <w:rFonts w:cs="Arial"/>
          </w:rPr>
          <w:delText>3.</w:delText>
        </w:r>
        <w:r>
          <w:rPr>
            <w:rFonts w:cs="Arial"/>
          </w:rPr>
          <w:tab/>
          <w:delText>die Ärzte und Beauftragten der unteren Gesundheitsbehörde und ihre Aufsichtsbehörden bei der Durchführung von Aufgaben nach dem Infektionsschutzgesetz - IfSG - vom 20. Juli 2000 (BGBl. I S. 1045) in der jeweils geltenden Fassung,</w:delText>
        </w:r>
      </w:del>
    </w:p>
    <w:p>
      <w:pPr>
        <w:pStyle w:val="GesAbsatz"/>
        <w:rPr>
          <w:del w:id="418" w:author="Tammen, Andreas" w:date="2025-01-10T09:18:00Z"/>
          <w:rFonts w:cs="Arial"/>
        </w:rPr>
        <w:pPrChange w:id="419" w:author="Tammen, Andreas" w:date="2025-01-10T09:19:00Z">
          <w:pPr>
            <w:pStyle w:val="GesAbsatz"/>
            <w:ind w:left="426" w:hanging="426"/>
          </w:pPr>
        </w:pPrChange>
      </w:pPr>
      <w:del w:id="420" w:author="Tammen, Andreas" w:date="2025-01-10T09:18:00Z">
        <w:r>
          <w:rPr>
            <w:rFonts w:cs="Arial"/>
          </w:rPr>
          <w:delText>4.</w:delText>
        </w:r>
        <w:r>
          <w:rPr>
            <w:rFonts w:cs="Arial"/>
          </w:rPr>
          <w:tab/>
          <w:delText>die beamteten Tierärzte und an ihre Stelle tretende andere approbierte Tierärzte im Sinne des § 2 des Tierseuchengesetzes (TierSG) in der Fassung der Bekanntmachung vom 20. Dezember 1995 (BGBl. I S. 2038) in der jeweils geltenden Fassung,</w:delText>
        </w:r>
      </w:del>
    </w:p>
    <w:p>
      <w:pPr>
        <w:pStyle w:val="GesAbsatz"/>
        <w:rPr>
          <w:del w:id="421" w:author="Tammen, Andreas" w:date="2025-01-10T09:18:00Z"/>
          <w:rFonts w:cs="Arial"/>
        </w:rPr>
        <w:pPrChange w:id="422" w:author="Tammen, Andreas" w:date="2025-01-10T09:19:00Z">
          <w:pPr>
            <w:pStyle w:val="GesAbsatz"/>
            <w:ind w:left="426" w:hanging="426"/>
          </w:pPr>
        </w:pPrChange>
      </w:pPr>
      <w:del w:id="423" w:author="Tammen, Andreas" w:date="2025-01-10T09:18:00Z">
        <w:r>
          <w:rPr>
            <w:rFonts w:cs="Arial"/>
          </w:rPr>
          <w:delText>5.</w:delText>
        </w:r>
        <w:r>
          <w:rPr>
            <w:rFonts w:cs="Arial"/>
          </w:rPr>
          <w:tab/>
          <w:delText>gestrichen</w:delText>
        </w:r>
      </w:del>
    </w:p>
    <w:p>
      <w:pPr>
        <w:pStyle w:val="GesAbsatz"/>
        <w:rPr>
          <w:del w:id="424" w:author="Tammen, Andreas" w:date="2025-01-10T09:18:00Z"/>
          <w:rFonts w:cs="Arial"/>
        </w:rPr>
        <w:pPrChange w:id="425" w:author="Tammen, Andreas" w:date="2025-01-10T09:19:00Z">
          <w:pPr>
            <w:pStyle w:val="GesAbsatz"/>
            <w:ind w:left="426" w:hanging="426"/>
          </w:pPr>
        </w:pPrChange>
      </w:pPr>
      <w:del w:id="426" w:author="Tammen, Andreas" w:date="2025-01-10T09:18:00Z">
        <w:r>
          <w:rPr>
            <w:rFonts w:cs="Arial"/>
          </w:rPr>
          <w:delText>6.</w:delText>
        </w:r>
        <w:r>
          <w:rPr>
            <w:rFonts w:cs="Arial"/>
          </w:rPr>
          <w:tab/>
          <w:delText>gestrichen</w:delText>
        </w:r>
      </w:del>
    </w:p>
    <w:p>
      <w:pPr>
        <w:pStyle w:val="GesAbsatz"/>
        <w:rPr>
          <w:del w:id="427" w:author="Tammen, Andreas" w:date="2025-01-10T09:18:00Z"/>
          <w:rFonts w:cs="Arial"/>
        </w:rPr>
        <w:pPrChange w:id="428" w:author="Tammen, Andreas" w:date="2025-01-10T09:19:00Z">
          <w:pPr>
            <w:pStyle w:val="GesAbsatz"/>
            <w:ind w:left="426" w:hanging="426"/>
          </w:pPr>
        </w:pPrChange>
      </w:pPr>
      <w:del w:id="429" w:author="Tammen, Andreas" w:date="2025-01-10T09:18:00Z">
        <w:r>
          <w:rPr>
            <w:rFonts w:cs="Arial"/>
          </w:rPr>
          <w:delText>7.</w:delText>
        </w:r>
        <w:r>
          <w:rPr>
            <w:rFonts w:cs="Arial"/>
          </w:rPr>
          <w:tab/>
          <w:delText>die Vollzugsdienstkräfte der Eichbehörden (Landesbetrieb Mess- und Eichwesen) im Sinne des § 16 des Eichgesetzes in der Fassung der Bekanntmachung vom 23. März 1992 (BGBl. I S. 711) in der jeweils geltenden Fassung,</w:delText>
        </w:r>
      </w:del>
    </w:p>
    <w:p>
      <w:pPr>
        <w:pStyle w:val="GesAbsatz"/>
        <w:rPr>
          <w:del w:id="430" w:author="Tammen, Andreas" w:date="2025-01-10T09:18:00Z"/>
          <w:rFonts w:cs="Arial"/>
        </w:rPr>
        <w:pPrChange w:id="431" w:author="Tammen, Andreas" w:date="2025-01-10T09:19:00Z">
          <w:pPr>
            <w:pStyle w:val="GesAbsatz"/>
            <w:ind w:left="426" w:hanging="426"/>
          </w:pPr>
        </w:pPrChange>
      </w:pPr>
      <w:del w:id="432" w:author="Tammen, Andreas" w:date="2025-01-10T09:18:00Z">
        <w:r>
          <w:rPr>
            <w:rFonts w:cs="Arial"/>
          </w:rPr>
          <w:delText>8.</w:delText>
        </w:r>
        <w:r>
          <w:rPr>
            <w:rFonts w:cs="Arial"/>
          </w:rPr>
          <w:tab/>
          <w:delText>die nach dem Lebensmittel- und Bedarfsgegenständegesetz in der Fassung der Bekanntmachung vom 9. September 1997 (BGBl. I S. 2296) in der jeweils geltenden Fassung zuständigen Sachverständigen sowie Lebensmittelkontrolleure im Sinne des § 41 Abs. 2 des Lebensmittel- und Bedarfsgegenständegesetzes und der Lebensmittelkontrolleur-Verordnung vom 16. Juni 1977 (BGBl. I S. 1002) in der jeweils geltenden Fassung,</w:delText>
        </w:r>
      </w:del>
    </w:p>
    <w:p>
      <w:pPr>
        <w:pStyle w:val="GesAbsatz"/>
        <w:rPr>
          <w:del w:id="433" w:author="Tammen, Andreas" w:date="2025-01-10T09:18:00Z"/>
          <w:rFonts w:cs="Arial"/>
        </w:rPr>
        <w:pPrChange w:id="434" w:author="Tammen, Andreas" w:date="2025-01-10T09:19:00Z">
          <w:pPr>
            <w:pStyle w:val="GesAbsatz"/>
            <w:ind w:left="426" w:hanging="426"/>
          </w:pPr>
        </w:pPrChange>
      </w:pPr>
      <w:del w:id="435" w:author="Tammen, Andreas" w:date="2025-01-10T09:18:00Z">
        <w:r>
          <w:rPr>
            <w:rFonts w:cs="Arial"/>
          </w:rPr>
          <w:delText>9.</w:delText>
        </w:r>
        <w:r>
          <w:rPr>
            <w:rFonts w:cs="Arial"/>
          </w:rPr>
          <w:tab/>
          <w:delText>Weinkontrolleure im Sinne des § 31 Abs. 3 des Weingesetzes in der Fassung der Bekanntmachung vom 8. Juli 1994 (BGBl. I S. 1467) in der jeweils geltenden Fassung,</w:delText>
        </w:r>
      </w:del>
    </w:p>
    <w:p>
      <w:pPr>
        <w:pStyle w:val="GesAbsatz"/>
        <w:rPr>
          <w:del w:id="436" w:author="Tammen, Andreas" w:date="2025-01-10T09:18:00Z"/>
          <w:rFonts w:cs="Arial"/>
        </w:rPr>
        <w:pPrChange w:id="437" w:author="Tammen, Andreas" w:date="2025-01-10T09:19:00Z">
          <w:pPr>
            <w:pStyle w:val="GesAbsatz"/>
            <w:ind w:left="426" w:hanging="426"/>
          </w:pPr>
        </w:pPrChange>
      </w:pPr>
      <w:del w:id="438" w:author="Tammen, Andreas" w:date="2025-01-10T09:18:00Z">
        <w:r>
          <w:rPr>
            <w:rFonts w:cs="Arial"/>
          </w:rPr>
          <w:delText>10.</w:delText>
        </w:r>
        <w:r>
          <w:rPr>
            <w:rFonts w:cs="Arial"/>
          </w:rPr>
          <w:tab/>
          <w:delText>die Fleischkontrolleure im Sinne des § 22b des Fleischhygienegesetzes in der Fassung der Bekanntmachung vom 8. Juli 1993 (BGBl. I S. 1189) in der jeweils geltenden Fassung,</w:delText>
        </w:r>
      </w:del>
    </w:p>
    <w:p>
      <w:pPr>
        <w:pStyle w:val="GesAbsatz"/>
        <w:rPr>
          <w:del w:id="439" w:author="Tammen, Andreas" w:date="2025-01-10T09:18:00Z"/>
          <w:rFonts w:cs="Arial"/>
        </w:rPr>
        <w:pPrChange w:id="440" w:author="Tammen, Andreas" w:date="2025-01-10T09:19:00Z">
          <w:pPr>
            <w:pStyle w:val="GesAbsatz"/>
            <w:ind w:left="426" w:hanging="426"/>
          </w:pPr>
        </w:pPrChange>
      </w:pPr>
      <w:del w:id="441" w:author="Tammen, Andreas" w:date="2025-01-10T09:18:00Z">
        <w:r>
          <w:rPr>
            <w:rFonts w:cs="Arial"/>
          </w:rPr>
          <w:delText>11.</w:delText>
        </w:r>
        <w:r>
          <w:rPr>
            <w:rFonts w:cs="Arial"/>
          </w:rPr>
          <w:tab/>
          <w:delText>die bei Einsätzen zur Brandbekämpfung und bei der Hilfeleistung bei Unglücksfällen oder solchen öffentlichen Notständen, die durch Naturereignisse, Explosionen oder ähnliche Vorkommnisse verursacht werden, dienstlich tätigen Personen sowie die in ihrem Auftrag handelnden Personen nach den §§ 27 und 43 Absatz 1 des Gesetzes über den Brandschutz, die Hilfeleistung und den Katastrophenschutz vom 17. Dezember 2015 (GV. NRW. S. 886) in der jeweils geltenden Fassung,</w:delText>
        </w:r>
      </w:del>
    </w:p>
    <w:p>
      <w:pPr>
        <w:pStyle w:val="GesAbsatz"/>
        <w:rPr>
          <w:del w:id="442" w:author="Tammen, Andreas" w:date="2025-01-10T09:18:00Z"/>
          <w:rFonts w:cs="Arial"/>
        </w:rPr>
        <w:pPrChange w:id="443" w:author="Tammen, Andreas" w:date="2025-01-10T09:19:00Z">
          <w:pPr>
            <w:pStyle w:val="GesAbsatz"/>
            <w:ind w:left="426" w:hanging="426"/>
          </w:pPr>
        </w:pPrChange>
      </w:pPr>
      <w:del w:id="444" w:author="Tammen, Andreas" w:date="2025-01-10T09:18:00Z">
        <w:r>
          <w:rPr>
            <w:rFonts w:cs="Arial"/>
          </w:rPr>
          <w:delText>12.</w:delText>
        </w:r>
        <w:r>
          <w:rPr>
            <w:rFonts w:cs="Arial"/>
          </w:rPr>
          <w:tab/>
          <w:delText>die gemäß § 29 des Luftverkehrsgesetzes in der Fassung der Bekanntmachung vom 10. Mai 2007 (BGBl. I S. 698) und § 5 des Luftsicherheitsgesetzes vom 11. Januar 2005 (BGBl. I S. 78) jeweils in der jeweils geltenden Fassung mit der Wahrnehmung der Luftaufsicht und des Schutzes vor Angriffen auf die Sicherheit des Luftverkehrs beauftragten oder die als Hilfsorgane in bestimmten Fällen herangezogenen Personen,</w:delText>
        </w:r>
      </w:del>
    </w:p>
    <w:p>
      <w:pPr>
        <w:pStyle w:val="GesAbsatz"/>
        <w:rPr>
          <w:del w:id="445" w:author="Tammen, Andreas" w:date="2025-01-10T09:18:00Z"/>
          <w:rFonts w:cs="Arial"/>
        </w:rPr>
        <w:pPrChange w:id="446" w:author="Tammen, Andreas" w:date="2025-01-10T09:19:00Z">
          <w:pPr>
            <w:pStyle w:val="GesAbsatz"/>
            <w:ind w:left="426" w:hanging="426"/>
          </w:pPr>
        </w:pPrChange>
      </w:pPr>
      <w:del w:id="447" w:author="Tammen, Andreas" w:date="2025-01-10T09:18:00Z">
        <w:r>
          <w:rPr>
            <w:rFonts w:cs="Arial"/>
          </w:rPr>
          <w:delText>13.</w:delText>
        </w:r>
        <w:r>
          <w:rPr>
            <w:rFonts w:cs="Arial"/>
          </w:rPr>
          <w:tab/>
          <w:delText>die mit Vollzugs-, Vollstreckungs- und Sicherungsmaßnahmen beauftragten Personen der Gerichte und Staatsanwaltschaften, jedoch nicht die Gerichtsvollzieher und die Vollziehungsbeamten der Justiz,</w:delText>
        </w:r>
      </w:del>
    </w:p>
    <w:p>
      <w:pPr>
        <w:pStyle w:val="GesAbsatz"/>
        <w:rPr>
          <w:del w:id="448" w:author="Tammen, Andreas" w:date="2025-01-10T09:18:00Z"/>
          <w:rFonts w:cs="Arial"/>
        </w:rPr>
        <w:pPrChange w:id="449" w:author="Tammen, Andreas" w:date="2025-01-10T09:19:00Z">
          <w:pPr>
            <w:pStyle w:val="GesAbsatz"/>
            <w:ind w:left="426" w:hanging="426"/>
          </w:pPr>
        </w:pPrChange>
      </w:pPr>
      <w:del w:id="450" w:author="Tammen, Andreas" w:date="2025-01-10T09:18:00Z">
        <w:r>
          <w:rPr>
            <w:rFonts w:cs="Arial"/>
          </w:rPr>
          <w:delText>14.</w:delText>
        </w:r>
        <w:r>
          <w:rPr>
            <w:rFonts w:cs="Arial"/>
          </w:rPr>
          <w:tab/>
          <w:delText>die Personen, die der Dienstgewalt von Behörden des Landes, der Gemeinden und Gemeindeverbände sowie sonstiger der Aufsicht des Landes unterliegender Körperschaften und Anstalten des öffentlichen Rechts unterstehen, soweit sie kraft Gesetzes Hilfsbeamte der Staatsanwaltschaft sind oder soweit sie nach den §§ 1 und 2 der Verordnung über die Hilfsbeamten der Staatsanwaltschaft vom 30. April 1996 (GV. NRW. S. 180) in der jeweils geltenden Fassung zu Hilfsbeamten der Staatsanwaltschaft bestellt sind und als solche handeln,</w:delText>
        </w:r>
      </w:del>
    </w:p>
    <w:p>
      <w:pPr>
        <w:pStyle w:val="GesAbsatz"/>
        <w:rPr>
          <w:del w:id="451" w:author="Tammen, Andreas" w:date="2025-01-10T09:18:00Z"/>
          <w:rFonts w:cs="Arial"/>
        </w:rPr>
        <w:pPrChange w:id="452" w:author="Tammen, Andreas" w:date="2025-01-10T09:19:00Z">
          <w:pPr>
            <w:pStyle w:val="GesAbsatz"/>
            <w:ind w:left="426" w:hanging="426"/>
          </w:pPr>
        </w:pPrChange>
      </w:pPr>
      <w:del w:id="453" w:author="Tammen, Andreas" w:date="2025-01-10T09:18:00Z">
        <w:r>
          <w:rPr>
            <w:rFonts w:cs="Arial"/>
          </w:rPr>
          <w:delText>15.</w:delText>
        </w:r>
        <w:r>
          <w:rPr>
            <w:rFonts w:cs="Arial"/>
          </w:rPr>
          <w:tab/>
          <w:delText>die mit der Durchführung von Vollstreckungs-, Aufsichts-, Pflege- oder Erziehungsaufgaben beauftragten Dienstkräfte in Heil- und Pflegeanstalten, Entziehungsanstalten für Suchtkranke, abgeschlossenen Krankenanstalten und abgeschlossenen Teilen von Krankenanstalten,</w:delText>
        </w:r>
      </w:del>
    </w:p>
    <w:p>
      <w:pPr>
        <w:pStyle w:val="GesAbsatz"/>
        <w:rPr>
          <w:del w:id="454" w:author="Tammen, Andreas" w:date="2025-01-10T09:18:00Z"/>
          <w:rFonts w:cs="Arial"/>
        </w:rPr>
        <w:pPrChange w:id="455" w:author="Tammen, Andreas" w:date="2025-01-10T09:19:00Z">
          <w:pPr>
            <w:pStyle w:val="GesAbsatz"/>
            <w:ind w:left="426" w:hanging="426"/>
          </w:pPr>
        </w:pPrChange>
      </w:pPr>
      <w:del w:id="456" w:author="Tammen, Andreas" w:date="2025-01-10T09:18:00Z">
        <w:r>
          <w:rPr>
            <w:rFonts w:cs="Arial"/>
          </w:rPr>
          <w:delText>16.</w:delText>
        </w:r>
        <w:r>
          <w:rPr>
            <w:rFonts w:cs="Arial"/>
          </w:rPr>
          <w:tab/>
          <w:delText>die Fischereiaufseher im Sinne des § 54 des Landesfischereigesetzes (LFischG) in der Fassung der Bekanntmachung vom 22. Juni 1994 (GV. NRW. S. 516, ber. S. 864) in der jeweils geltenden Fassung,</w:delText>
        </w:r>
      </w:del>
    </w:p>
    <w:p>
      <w:pPr>
        <w:pStyle w:val="GesAbsatz"/>
        <w:rPr>
          <w:del w:id="457" w:author="Tammen, Andreas" w:date="2025-01-10T09:18:00Z"/>
          <w:rFonts w:cs="Arial"/>
        </w:rPr>
        <w:pPrChange w:id="458" w:author="Tammen, Andreas" w:date="2025-01-10T09:19:00Z">
          <w:pPr>
            <w:pStyle w:val="GesAbsatz"/>
            <w:ind w:left="426" w:hanging="426"/>
          </w:pPr>
        </w:pPrChange>
      </w:pPr>
      <w:del w:id="459" w:author="Tammen, Andreas" w:date="2025-01-10T09:18:00Z">
        <w:r>
          <w:rPr>
            <w:rFonts w:cs="Arial"/>
          </w:rPr>
          <w:delText>17.</w:delText>
        </w:r>
        <w:r>
          <w:rPr>
            <w:rFonts w:cs="Arial"/>
          </w:rPr>
          <w:tab/>
          <w:delText>die bestätigten Jagdaufseher im Sinne des § 25 des Bundesjagdgesetzes in der Fassung der Bekanntmachung vom 29. September 1976 (BGBl. I S. 2849) in der jeweils geltenden Fassung; die Jagdausübungsberechtigten sind hinsichtlich des Jagdschutzes den Vollzugsdienstkräften gleichgestellt,</w:delText>
        </w:r>
      </w:del>
    </w:p>
    <w:p>
      <w:pPr>
        <w:pStyle w:val="GesAbsatz"/>
        <w:rPr>
          <w:del w:id="460" w:author="Tammen, Andreas" w:date="2025-01-10T09:18:00Z"/>
          <w:rFonts w:cs="Arial"/>
        </w:rPr>
        <w:pPrChange w:id="461" w:author="Tammen, Andreas" w:date="2025-01-10T09:19:00Z">
          <w:pPr>
            <w:pStyle w:val="GesAbsatz"/>
            <w:ind w:left="426" w:hanging="426"/>
          </w:pPr>
        </w:pPrChange>
      </w:pPr>
      <w:del w:id="462" w:author="Tammen, Andreas" w:date="2025-01-10T09:18:00Z">
        <w:r>
          <w:rPr>
            <w:rFonts w:cs="Arial"/>
          </w:rPr>
          <w:delText>18.</w:delText>
        </w:r>
        <w:r>
          <w:rPr>
            <w:rFonts w:cs="Arial"/>
          </w:rPr>
          <w:tab/>
          <w:delText>die mit dem Forstschutz beauftragten Vollzugsdienstkräfte im Sinne des § 53 des Landesforstgesetzes (LFoG) in der Fassung der Bekanntmachung vom 24. April 1980 (GV. NRW. S. 546) in der jeweils geltenden Fassung,</w:delText>
        </w:r>
      </w:del>
    </w:p>
    <w:p>
      <w:pPr>
        <w:pStyle w:val="GesAbsatz"/>
        <w:rPr>
          <w:rFonts w:cs="Arial"/>
        </w:rPr>
        <w:pPrChange w:id="463" w:author="Tammen, Andreas" w:date="2025-01-10T09:19:00Z">
          <w:pPr>
            <w:pStyle w:val="GesAbsatz"/>
            <w:ind w:left="426" w:hanging="426"/>
          </w:pPr>
        </w:pPrChange>
      </w:pPr>
      <w:del w:id="464" w:author="Tammen, Andreas" w:date="2025-01-10T09:18:00Z">
        <w:r>
          <w:rPr>
            <w:rFonts w:cs="Arial"/>
          </w:rPr>
          <w:delText>19.</w:delText>
        </w:r>
        <w:r>
          <w:rPr>
            <w:rFonts w:cs="Arial"/>
          </w:rPr>
          <w:tab/>
          <w:delText>die Dienstkräfte der Kfz-Innungen in Ausübung ihrer Befugnisse nach § 47a und b und nach § 29 Anlage VIII c der Straßenverkehrs-Zulassungs-Ordnung vom 28. September 1988 (BGBl. I S. 1793) in der jeweils geltenden Fassung.</w:delText>
        </w:r>
      </w:del>
    </w:p>
    <w:p>
      <w:pPr>
        <w:pStyle w:val="GesAbsatz"/>
        <w:rPr>
          <w:ins w:id="465" w:author="Tammen, Andreas" w:date="2025-01-10T09:22:00Z"/>
          <w:rFonts w:cs="Arial"/>
        </w:rPr>
      </w:pPr>
      <w:r>
        <w:rPr>
          <w:rFonts w:cs="Arial"/>
        </w:rPr>
        <w:t xml:space="preserve">(2) Vollzugsdienstkräfte müssen einen behördlichen Ausweis bei sich führen. Sie müssen den Ausweis bei Anwendung unmittelbaren Zwanges auf Verlangen vorzeigen. </w:t>
      </w:r>
      <w:ins w:id="466" w:author="Tammen, Andreas" w:date="2025-01-10T09:22:00Z">
        <w:r>
          <w:rPr>
            <w:rFonts w:cs="Arial"/>
          </w:rPr>
          <w:t>Das gilt nicht, wenn</w:t>
        </w:r>
      </w:ins>
    </w:p>
    <w:p>
      <w:pPr>
        <w:pStyle w:val="GesAbsatz"/>
        <w:rPr>
          <w:ins w:id="467" w:author="Tammen, Andreas" w:date="2025-01-10T09:22:00Z"/>
          <w:rFonts w:cs="Arial"/>
        </w:rPr>
      </w:pPr>
      <w:ins w:id="468" w:author="Tammen, Andreas" w:date="2025-01-10T09:22:00Z">
        <w:r>
          <w:rPr>
            <w:rFonts w:cs="Arial"/>
          </w:rPr>
          <w:t>1.</w:t>
        </w:r>
        <w:r>
          <w:rPr>
            <w:rFonts w:cs="Arial"/>
          </w:rPr>
          <w:tab/>
          <w:t>die Umstände es nicht zulassen oder</w:t>
        </w:r>
      </w:ins>
    </w:p>
    <w:p>
      <w:pPr>
        <w:pStyle w:val="GesAbsatz"/>
        <w:ind w:left="420" w:hanging="420"/>
        <w:rPr>
          <w:del w:id="469" w:author="Tammen, Andreas" w:date="2025-01-10T09:22:00Z"/>
          <w:rFonts w:cs="Arial"/>
        </w:rPr>
        <w:pPrChange w:id="470" w:author="Tammen, Andreas" w:date="2025-01-10T09:22:00Z">
          <w:pPr>
            <w:pStyle w:val="GesAbsatz"/>
          </w:pPr>
        </w:pPrChange>
      </w:pPr>
      <w:ins w:id="471" w:author="Tammen, Andreas" w:date="2025-01-10T09:22:00Z">
        <w:r>
          <w:rPr>
            <w:rFonts w:cs="Arial"/>
          </w:rPr>
          <w:t>2.</w:t>
        </w:r>
        <w:r>
          <w:rPr>
            <w:rFonts w:cs="Arial"/>
          </w:rPr>
          <w:tab/>
          <w:t>unmittelbarer Zwang innerhalb der Dienstgebäude der Gerichte und Staatsanwaltschaften oder innerhalb der in § 66 Absatz 1 Nummer 3 genannten Anstalten ausgeübt wird.</w:t>
        </w:r>
      </w:ins>
      <w:del w:id="472" w:author="Tammen, Andreas" w:date="2025-01-10T09:22:00Z">
        <w:r>
          <w:rPr>
            <w:rFonts w:cs="Arial"/>
          </w:rPr>
          <w:delText>Das gilt nicht, wenn</w:delText>
        </w:r>
      </w:del>
    </w:p>
    <w:p>
      <w:pPr>
        <w:pStyle w:val="GesAbsatz"/>
        <w:ind w:left="420" w:hanging="420"/>
        <w:rPr>
          <w:del w:id="473" w:author="Tammen, Andreas" w:date="2025-01-10T09:22:00Z"/>
          <w:rFonts w:cs="Arial"/>
        </w:rPr>
        <w:pPrChange w:id="474" w:author="Tammen, Andreas" w:date="2025-01-10T09:22:00Z">
          <w:pPr>
            <w:pStyle w:val="GesAbsatz"/>
          </w:pPr>
        </w:pPrChange>
      </w:pPr>
      <w:del w:id="475" w:author="Tammen, Andreas" w:date="2025-01-10T09:22:00Z">
        <w:r>
          <w:rPr>
            <w:rFonts w:cs="Arial"/>
          </w:rPr>
          <w:delText>a)</w:delText>
        </w:r>
        <w:r>
          <w:rPr>
            <w:rFonts w:cs="Arial"/>
          </w:rPr>
          <w:tab/>
          <w:delText>die Umstände es nicht zulassen oder</w:delText>
        </w:r>
      </w:del>
    </w:p>
    <w:p>
      <w:pPr>
        <w:pStyle w:val="GesAbsatz"/>
        <w:ind w:left="420" w:hanging="420"/>
        <w:rPr>
          <w:rFonts w:cs="Arial"/>
        </w:rPr>
        <w:pPrChange w:id="476" w:author="Tammen, Andreas" w:date="2025-01-10T09:22:00Z">
          <w:pPr>
            <w:pStyle w:val="GesAbsatz"/>
          </w:pPr>
        </w:pPrChange>
      </w:pPr>
      <w:del w:id="477" w:author="Tammen, Andreas" w:date="2025-01-10T09:22:00Z">
        <w:r>
          <w:rPr>
            <w:rFonts w:cs="Arial"/>
          </w:rPr>
          <w:delText>b)</w:delText>
        </w:r>
        <w:r>
          <w:rPr>
            <w:rFonts w:cs="Arial"/>
          </w:rPr>
          <w:tab/>
          <w:delText>unmittelbarer Zwang innerhalb der Dienstgebäude der Gerichte und Staatsanwaltschaften oder innerhalb der in § 66 Abs. 1 Nr. 3 genannten Anstalten ausgeübt wird.</w:delText>
        </w:r>
      </w:del>
    </w:p>
    <w:p>
      <w:pPr>
        <w:pStyle w:val="GesAbsatz"/>
        <w:rPr>
          <w:rFonts w:cs="Arial"/>
        </w:rPr>
      </w:pPr>
      <w:r>
        <w:rPr>
          <w:rFonts w:cs="Arial"/>
        </w:rPr>
        <w:t>(3) Die Landesregierung wird ermächtigt, durch Rechtsverordnung das Verzeichnis der Vollzugsdienstkräfte zu ändern und zu ergänzen, soweit das durch bundesgesetzliche Regelungen erforderlich wird.</w:t>
      </w:r>
    </w:p>
    <w:p>
      <w:pPr>
        <w:pStyle w:val="GesAbsatz"/>
        <w:rPr>
          <w:rFonts w:cs="Arial"/>
        </w:rPr>
      </w:pPr>
      <w:r>
        <w:rPr>
          <w:rFonts w:cs="Arial"/>
        </w:rPr>
        <w:t>(4) Die Dienstkräfte der Vollzugsbehörden sind nicht berechtigt, bei der Anwendung unmittelbaren Zwanges ohne besondere gesetzliche Ermächtigung Waffengewalt anzuwenden.</w:t>
      </w:r>
    </w:p>
    <w:p>
      <w:pPr>
        <w:pStyle w:val="berschrift3"/>
      </w:pPr>
      <w:bookmarkStart w:id="478" w:name="_Toc187399647"/>
      <w:r>
        <w:t>§ 69</w:t>
      </w:r>
      <w:r>
        <w:br/>
        <w:t>Androhung unmittelbaren Zwanges</w:t>
      </w:r>
      <w:bookmarkEnd w:id="478"/>
    </w:p>
    <w:p>
      <w:pPr>
        <w:pStyle w:val="GesAbsatz"/>
        <w:rPr>
          <w:rFonts w:cs="Arial"/>
        </w:rPr>
      </w:pPr>
      <w:r>
        <w:rPr>
          <w:rFonts w:cs="Arial"/>
        </w:rPr>
        <w:t>(1) Unmittelbarer Zwang ist vor seiner Anwendung anzudrohen. Von der Androhung kann abgesehen werden, wenn die Umstände sie nicht zulassen, insbesondere wenn die sofortige Anwendung des Zwangsmittels zur Abwehr einer Gefahr notwendig ist.</w:t>
      </w:r>
    </w:p>
    <w:p>
      <w:pPr>
        <w:pStyle w:val="GesAbsatz"/>
        <w:rPr>
          <w:rFonts w:cs="Arial"/>
        </w:rPr>
      </w:pPr>
      <w:r>
        <w:rPr>
          <w:rFonts w:cs="Arial"/>
        </w:rPr>
        <w:t>(2) Unmittelbarer Zwang ist schriftlich anzudrohen, wenn dies gesetzlich vorgeschrieben ist.</w:t>
      </w:r>
    </w:p>
    <w:p>
      <w:pPr>
        <w:pStyle w:val="berschrift3"/>
      </w:pPr>
      <w:bookmarkStart w:id="479" w:name="_Toc187399648"/>
      <w:r>
        <w:t>§ 70</w:t>
      </w:r>
      <w:r>
        <w:br/>
        <w:t>Anwendung unmittelbaren Zwanges in besonderen Fällen</w:t>
      </w:r>
      <w:bookmarkEnd w:id="479"/>
    </w:p>
    <w:p>
      <w:pPr>
        <w:pStyle w:val="GesAbsatz"/>
        <w:rPr>
          <w:rFonts w:cs="Arial"/>
        </w:rPr>
      </w:pPr>
      <w:r>
        <w:rPr>
          <w:rFonts w:cs="Arial"/>
        </w:rPr>
        <w:t xml:space="preserve">(1) Die körperliche Untersuchung darf unbeschadet abweichender bundesrechtlicher Regelungen zwangsweise nur von Vollzugsdienstkräften im Sinne des § 68 </w:t>
      </w:r>
      <w:ins w:id="480" w:author="Tammen, Andreas" w:date="2025-01-10T09:35:00Z">
        <w:r>
          <w:rPr>
            <w:rFonts w:cs="Arial"/>
          </w:rPr>
          <w:t>Absatz</w:t>
        </w:r>
      </w:ins>
      <w:del w:id="481" w:author="Tammen, Andreas" w:date="2025-01-10T09:35:00Z">
        <w:r>
          <w:rPr>
            <w:rFonts w:cs="Arial"/>
          </w:rPr>
          <w:delText>Abs.</w:delText>
        </w:r>
      </w:del>
      <w:r>
        <w:rPr>
          <w:rFonts w:cs="Arial"/>
        </w:rPr>
        <w:t xml:space="preserve"> 1 Nrn. 3 und 15 durchgeführt werden.</w:t>
      </w:r>
    </w:p>
    <w:p>
      <w:pPr>
        <w:pStyle w:val="GesAbsatz"/>
        <w:rPr>
          <w:rFonts w:cs="Arial"/>
        </w:rPr>
      </w:pPr>
      <w:r>
        <w:rPr>
          <w:rFonts w:cs="Arial"/>
        </w:rPr>
        <w:t xml:space="preserve">(2) Zur Ernährung und gesundheitlichen Betreuung von Anstaltsinsassen erforderliche Maßnahmen dürfen zwangsweise nur in den in § 66 </w:t>
      </w:r>
      <w:ins w:id="482" w:author="Tammen, Andreas" w:date="2025-01-10T09:35:00Z">
        <w:r>
          <w:rPr>
            <w:rFonts w:cs="Arial"/>
          </w:rPr>
          <w:t>Absatz</w:t>
        </w:r>
      </w:ins>
      <w:del w:id="483" w:author="Tammen, Andreas" w:date="2025-01-10T09:35:00Z">
        <w:r>
          <w:rPr>
            <w:rFonts w:cs="Arial"/>
          </w:rPr>
          <w:delText>Abs.</w:delText>
        </w:r>
      </w:del>
      <w:r>
        <w:rPr>
          <w:rFonts w:cs="Arial"/>
        </w:rPr>
        <w:t xml:space="preserve"> 1 </w:t>
      </w:r>
      <w:ins w:id="484" w:author="Tammen, Andreas" w:date="2025-01-10T09:36:00Z">
        <w:r>
          <w:rPr>
            <w:rFonts w:cs="Arial"/>
          </w:rPr>
          <w:t>Nummer</w:t>
        </w:r>
      </w:ins>
      <w:del w:id="485" w:author="Tammen, Andreas" w:date="2025-01-10T09:36:00Z">
        <w:r>
          <w:rPr>
            <w:rFonts w:cs="Arial"/>
          </w:rPr>
          <w:delText>Nr.</w:delText>
        </w:r>
      </w:del>
      <w:r>
        <w:rPr>
          <w:rFonts w:cs="Arial"/>
        </w:rPr>
        <w:t xml:space="preserve"> 3 genannten Anstalten durchgeführt werden. Diese Maßnahmen dürfen nur durch Ärzte in eigener Verantwortung angeordnet werden. Sie sind von Ärzten auch vorzunehmen, wenn das nach den Regeln der ärztlichen Kunst erforderlich ist.</w:t>
      </w:r>
    </w:p>
    <w:p>
      <w:pPr>
        <w:pStyle w:val="GesAbsatz"/>
        <w:rPr>
          <w:rFonts w:cs="Arial"/>
        </w:rPr>
      </w:pPr>
      <w:r>
        <w:rPr>
          <w:rFonts w:cs="Arial"/>
        </w:rPr>
        <w:t>(3) Unbeschadet der Regelung in Absatz 2 dürfen Mittel zur Beruhigung zwangsweise nur Kranken und nur dann gegeben werden, wenn das zur Abwendung einer Gefahr für Leben oder Gesundheit des Kranken oder seiner Umgebung notwendig ist. Absatz 2 Satz 2 und 3 finden Anwendung.</w:t>
      </w:r>
    </w:p>
    <w:p>
      <w:pPr>
        <w:pStyle w:val="berschrift3"/>
      </w:pPr>
      <w:bookmarkStart w:id="486" w:name="_Toc187399649"/>
      <w:r>
        <w:t>§ 71</w:t>
      </w:r>
      <w:r>
        <w:br/>
        <w:t>Handeln auf Anordnung</w:t>
      </w:r>
      <w:bookmarkEnd w:id="486"/>
    </w:p>
    <w:p>
      <w:pPr>
        <w:pStyle w:val="GesAbsatz"/>
        <w:rPr>
          <w:rFonts w:cs="Arial"/>
        </w:rPr>
      </w:pPr>
      <w:r>
        <w:rPr>
          <w:rFonts w:cs="Arial"/>
        </w:rPr>
        <w:t>(1) Vollzugsdienstkräfte sind verpflichtet, unmittelbaren Zwang anzuwenden, der von einem Weisungsberechtigten angeordnet wird. Das gilt nicht, wenn die Anordnung die Menschenwürde verletzt oder nicht zu dienstlichen Zwecken erteilt worden ist.</w:t>
      </w:r>
    </w:p>
    <w:p>
      <w:pPr>
        <w:pStyle w:val="GesAbsatz"/>
        <w:rPr>
          <w:rFonts w:cs="Arial"/>
        </w:rPr>
      </w:pPr>
      <w:r>
        <w:rPr>
          <w:rFonts w:cs="Arial"/>
        </w:rPr>
        <w:t>(2) Eine Anordnung darf nicht befolgt werden, wenn dadurch eine Straftat begangen würde. Befolgt die Vollzugsdienstkraft die Anordnung trotzdem, so trifft sie eine Schuld nur, wenn sie erkennt oder wenn es nach den ihr bekannten Umständen offensichtlich ist, dass dadurch eine Straftat begangen wird.</w:t>
      </w:r>
    </w:p>
    <w:p>
      <w:pPr>
        <w:pStyle w:val="GesAbsatz"/>
        <w:rPr>
          <w:rFonts w:cs="Arial"/>
        </w:rPr>
      </w:pPr>
      <w:r>
        <w:rPr>
          <w:rFonts w:cs="Arial"/>
        </w:rPr>
        <w:t xml:space="preserve">(3) Bedenken gegen die Rechtmäßigkeit der Anordnung hat die Vollzugsdienstkraft dem Anordnenden gegenüber vorzubringen, soweit </w:t>
      </w:r>
      <w:proofErr w:type="gramStart"/>
      <w:r>
        <w:rPr>
          <w:rFonts w:cs="Arial"/>
        </w:rPr>
        <w:t>das</w:t>
      </w:r>
      <w:proofErr w:type="gramEnd"/>
      <w:r>
        <w:rPr>
          <w:rFonts w:cs="Arial"/>
        </w:rPr>
        <w:t xml:space="preserve"> nach den Umständen möglich ist.</w:t>
      </w:r>
    </w:p>
    <w:p>
      <w:pPr>
        <w:pStyle w:val="GesAbsatz"/>
        <w:rPr>
          <w:rFonts w:cs="Arial"/>
        </w:rPr>
      </w:pPr>
      <w:ins w:id="487" w:author="Tammen, Andreas" w:date="2025-01-10T09:23:00Z">
        <w:r>
          <w:rPr>
            <w:rFonts w:cs="Arial"/>
          </w:rPr>
          <w:t>(4) § 36 Absatz 2 und 3 des Beamtenstatusgesetzes vom 17. Juni 2008 (BGBl. I S. 1010) in der jeweils geltenden Fassung ist nicht anzuwenden.</w:t>
        </w:r>
      </w:ins>
      <w:del w:id="488" w:author="Tammen, Andreas" w:date="2025-01-10T09:23:00Z">
        <w:r>
          <w:rPr>
            <w:rFonts w:cs="Arial"/>
          </w:rPr>
          <w:delText>(4) § 59 Abs. 2 und 3 des Landesbeamtengesetzes ist nicht anzuwenden.</w:delText>
        </w:r>
      </w:del>
    </w:p>
    <w:p>
      <w:pPr>
        <w:pStyle w:val="berschrift3"/>
      </w:pPr>
      <w:bookmarkStart w:id="489" w:name="_Toc187399650"/>
      <w:r>
        <w:t>§ 72</w:t>
      </w:r>
      <w:r>
        <w:br/>
        <w:t>Hilfeleistung für Verletzte</w:t>
      </w:r>
      <w:bookmarkEnd w:id="489"/>
    </w:p>
    <w:p>
      <w:pPr>
        <w:pStyle w:val="GesAbsatz"/>
        <w:rPr>
          <w:rFonts w:cs="Arial"/>
        </w:rPr>
      </w:pPr>
      <w:r>
        <w:rPr>
          <w:rFonts w:cs="Arial"/>
        </w:rPr>
        <w:t>Wird unmittelbarer Zwang angewendet, ist Verletzten, soweit es nötig ist und die Lage es zulässt, Beistand zu leisten und ärztliche Hilfe zu verschaffen.</w:t>
      </w:r>
    </w:p>
    <w:p>
      <w:pPr>
        <w:pStyle w:val="berschrift3"/>
      </w:pPr>
      <w:bookmarkStart w:id="490" w:name="_Toc187399651"/>
      <w:r>
        <w:lastRenderedPageBreak/>
        <w:t>§ 73</w:t>
      </w:r>
      <w:r>
        <w:br/>
        <w:t>Fesselung von Personen</w:t>
      </w:r>
      <w:bookmarkEnd w:id="490"/>
    </w:p>
    <w:p>
      <w:pPr>
        <w:pStyle w:val="GesAbsatz"/>
        <w:rPr>
          <w:rFonts w:cs="Arial"/>
        </w:rPr>
      </w:pPr>
      <w:r>
        <w:rPr>
          <w:rFonts w:cs="Arial"/>
        </w:rPr>
        <w:t>Eine Person, die nach diesem Gesetz oder anderen Rechtsvorschriften festgehalten wird, kann gefesselt werden, wenn Tatsachen die Annahme rechtfertigen, dass sie</w:t>
      </w:r>
    </w:p>
    <w:p>
      <w:pPr>
        <w:pStyle w:val="GesAbsatz"/>
        <w:ind w:left="426" w:hanging="426"/>
        <w:rPr>
          <w:rFonts w:cs="Arial"/>
        </w:rPr>
      </w:pPr>
      <w:r>
        <w:rPr>
          <w:rFonts w:cs="Arial"/>
        </w:rPr>
        <w:t>1.</w:t>
      </w:r>
      <w:r>
        <w:rPr>
          <w:rFonts w:cs="Arial"/>
        </w:rPr>
        <w:tab/>
        <w:t>Vollzugsdienstkräfte oder Dritte angreifen, Widerstand leisten oder Sachen von nicht geringem Wert beschädigen wird,</w:t>
      </w:r>
    </w:p>
    <w:p>
      <w:pPr>
        <w:pStyle w:val="GesAbsatz"/>
        <w:ind w:left="426" w:hanging="426"/>
        <w:rPr>
          <w:rFonts w:cs="Arial"/>
        </w:rPr>
      </w:pPr>
      <w:r>
        <w:rPr>
          <w:rFonts w:cs="Arial"/>
        </w:rPr>
        <w:t>2.</w:t>
      </w:r>
      <w:r>
        <w:rPr>
          <w:rFonts w:cs="Arial"/>
        </w:rPr>
        <w:tab/>
        <w:t>fliehen wird oder befreit werden soll oder</w:t>
      </w:r>
    </w:p>
    <w:p>
      <w:pPr>
        <w:pStyle w:val="GesAbsatz"/>
        <w:ind w:left="426" w:hanging="426"/>
        <w:rPr>
          <w:rFonts w:cs="Arial"/>
        </w:rPr>
      </w:pPr>
      <w:r>
        <w:rPr>
          <w:rFonts w:cs="Arial"/>
        </w:rPr>
        <w:t>3.</w:t>
      </w:r>
      <w:r>
        <w:rPr>
          <w:rFonts w:cs="Arial"/>
        </w:rPr>
        <w:tab/>
        <w:t>sich töten oder verletzten wird.</w:t>
      </w:r>
    </w:p>
    <w:p>
      <w:pPr>
        <w:pStyle w:val="berschrift3"/>
      </w:pPr>
      <w:bookmarkStart w:id="491" w:name="_Toc187399652"/>
      <w:r>
        <w:t>§ 74</w:t>
      </w:r>
      <w:r>
        <w:br/>
        <w:t>Zum Schusswaffengebrauch berechtigte Vollzugsdienstkräfte</w:t>
      </w:r>
      <w:bookmarkEnd w:id="491"/>
    </w:p>
    <w:p>
      <w:pPr>
        <w:pStyle w:val="GesAbsatz"/>
        <w:rPr>
          <w:rFonts w:cs="Arial"/>
        </w:rPr>
      </w:pPr>
      <w:r>
        <w:rPr>
          <w:rFonts w:cs="Arial"/>
        </w:rPr>
        <w:t xml:space="preserve">Bei der Anwendung unmittelbaren Zwangs ist der Gebrauch von Schusswaffen nur den in </w:t>
      </w:r>
      <w:ins w:id="492" w:author="Tammen, Andreas" w:date="2025-01-10T09:24:00Z">
        <w:r>
          <w:rPr>
            <w:rFonts w:cs="Arial"/>
          </w:rPr>
          <w:t>§ 68 Absatz 1 Satz 1 Nummer 10</w:t>
        </w:r>
      </w:ins>
      <w:del w:id="493" w:author="Tammen, Andreas" w:date="2025-01-10T09:24:00Z">
        <w:r>
          <w:rPr>
            <w:rFonts w:cs="Arial"/>
          </w:rPr>
          <w:delText>§ 68 Abs. 1 Nr. 13</w:delText>
        </w:r>
      </w:del>
      <w:r>
        <w:rPr>
          <w:rFonts w:cs="Arial"/>
        </w:rPr>
        <w:t xml:space="preserve"> bezeichneten Dienstkräften der Gerichte und Staatsanwaltschaften gestattet. Die Vorschriften des Polizeigesetzes über den </w:t>
      </w:r>
      <w:proofErr w:type="spellStart"/>
      <w:r>
        <w:rPr>
          <w:rFonts w:cs="Arial"/>
        </w:rPr>
        <w:t>Schußwaffengebrauch</w:t>
      </w:r>
      <w:proofErr w:type="spellEnd"/>
      <w:r>
        <w:rPr>
          <w:rFonts w:cs="Arial"/>
        </w:rPr>
        <w:t xml:space="preserve"> </w:t>
      </w:r>
      <w:ins w:id="494" w:author="Tammen, Andreas" w:date="2025-01-10T09:24:00Z">
        <w:r>
          <w:rPr>
            <w:rFonts w:cs="Arial"/>
          </w:rPr>
          <w:t>nach den §§ 61 und 63 bis 65 des Polizeigesetzes des Landes Nordrhein-Westfalen</w:t>
        </w:r>
      </w:ins>
      <w:del w:id="495" w:author="Tammen, Andreas" w:date="2025-01-10T09:24:00Z">
        <w:r>
          <w:rPr>
            <w:rFonts w:cs="Arial"/>
          </w:rPr>
          <w:delText>(§§ 61, 63 bis 65 PolG NRW)</w:delText>
        </w:r>
      </w:del>
      <w:r>
        <w:rPr>
          <w:rFonts w:cs="Arial"/>
        </w:rPr>
        <w:t xml:space="preserve"> finden entsprechend Anwendung.</w:t>
      </w:r>
    </w:p>
    <w:p>
      <w:pPr>
        <w:pStyle w:val="berschrift3"/>
      </w:pPr>
      <w:bookmarkStart w:id="496" w:name="_Toc187399653"/>
      <w:r>
        <w:t>§ 75</w:t>
      </w:r>
      <w:r>
        <w:br/>
        <w:t>Notwehr und Notstand</w:t>
      </w:r>
      <w:bookmarkEnd w:id="496"/>
    </w:p>
    <w:p>
      <w:pPr>
        <w:pStyle w:val="GesAbsatz"/>
        <w:rPr>
          <w:rFonts w:cs="Arial"/>
        </w:rPr>
      </w:pPr>
      <w:r>
        <w:rPr>
          <w:rFonts w:cs="Arial"/>
        </w:rPr>
        <w:t>Die Vorschriften über Notwehr und Notstand bleiben unberührt.</w:t>
      </w:r>
    </w:p>
    <w:p>
      <w:pPr>
        <w:pStyle w:val="berschrift3"/>
      </w:pPr>
      <w:bookmarkStart w:id="497" w:name="_Toc187399654"/>
      <w:r>
        <w:t>Dritter Unterabschnitt</w:t>
      </w:r>
      <w:r>
        <w:br/>
        <w:t>Vollzug gegen Behörden</w:t>
      </w:r>
      <w:bookmarkEnd w:id="497"/>
    </w:p>
    <w:p>
      <w:pPr>
        <w:pStyle w:val="berschrift3"/>
      </w:pPr>
      <w:bookmarkStart w:id="498" w:name="_Toc187399655"/>
      <w:r>
        <w:t>§ 76</w:t>
      </w:r>
      <w:r>
        <w:br/>
        <w:t>Vollzug gegen Behörden</w:t>
      </w:r>
      <w:bookmarkEnd w:id="498"/>
    </w:p>
    <w:p>
      <w:pPr>
        <w:pStyle w:val="GesAbsatz"/>
        <w:rPr>
          <w:rFonts w:cs="Arial"/>
        </w:rPr>
      </w:pPr>
      <w:r>
        <w:rPr>
          <w:rFonts w:cs="Arial"/>
        </w:rPr>
        <w:t xml:space="preserve">Gegen Behörden und juristische Personen des öffentlichen Rechts sind Zwangsmittel unzulässig, soweit nicht etwas </w:t>
      </w:r>
      <w:proofErr w:type="gramStart"/>
      <w:r>
        <w:rPr>
          <w:rFonts w:cs="Arial"/>
        </w:rPr>
        <w:t>anderes</w:t>
      </w:r>
      <w:proofErr w:type="gramEnd"/>
      <w:r>
        <w:rPr>
          <w:rFonts w:cs="Arial"/>
        </w:rPr>
        <w:t xml:space="preserve"> bestimmt ist.</w:t>
      </w:r>
    </w:p>
    <w:p>
      <w:pPr>
        <w:pStyle w:val="berschrift2"/>
      </w:pPr>
      <w:bookmarkStart w:id="499" w:name="_Toc187399656"/>
      <w:r>
        <w:t>Dritter Abschnitt</w:t>
      </w:r>
      <w:r>
        <w:br/>
        <w:t>Kosten</w:t>
      </w:r>
      <w:bookmarkEnd w:id="499"/>
    </w:p>
    <w:p>
      <w:pPr>
        <w:pStyle w:val="berschrift3"/>
      </w:pPr>
      <w:bookmarkStart w:id="500" w:name="_Toc187399657"/>
      <w:r>
        <w:t>§ 77</w:t>
      </w:r>
      <w:r>
        <w:br/>
        <w:t>Kosten</w:t>
      </w:r>
      <w:bookmarkEnd w:id="500"/>
    </w:p>
    <w:p>
      <w:pPr>
        <w:pStyle w:val="GesAbsatz"/>
        <w:rPr>
          <w:rFonts w:cs="Arial"/>
        </w:rPr>
      </w:pPr>
      <w:r>
        <w:rPr>
          <w:rFonts w:cs="Arial"/>
        </w:rPr>
        <w:t>(1) Für Amtshandlungen nach diesem Gesetz werden nach näherer Bestimmung einer Ausführungsverordnung VwVG von dem Vollstreckungsschuldner oder dem Pflichtigen Kosten (Gebühren und Auslagen) erhoben. Kostengläubiger ist der Rechtsträger, dessen Behörde die Amtshandlung vornimmt, bei Auslagen auch der Rechtsträger, bei dessen Behörde die Auslagen entstanden sind.</w:t>
      </w:r>
    </w:p>
    <w:p>
      <w:pPr>
        <w:pStyle w:val="GesAbsatz"/>
        <w:rPr>
          <w:ins w:id="501" w:author="Tammen, Andreas" w:date="2025-01-10T09:25:00Z"/>
          <w:rFonts w:cs="Arial"/>
        </w:rPr>
      </w:pPr>
      <w:ins w:id="502" w:author="Tammen, Andreas" w:date="2025-01-10T09:25:00Z">
        <w:r>
          <w:rPr>
            <w:rFonts w:cs="Arial"/>
          </w:rPr>
          <w:t>(2) Das für Inneres zuständige Ministerium und das für Finanzen zuständige Ministerium werden ermächtigt, durch Rechtsverordnung die Ausführungsverordnung VwVG zu erlassen. In der Ausführungsverordnung VwVG sind die gebührenpflichtigen Tatbestände zu bestimmen. Bei der Vollstreckung von Geldforderungen können Mahn-, Pfändungs-, Wegnahme-, Versteigerungs-, Verwertungs- und Dokumentengebühren sowie Gebühren für die Abnahme der Vermögensauskunft vorgesehen werden. Für diese sind feste Gebührensätze und Prozentsätze festzulegen. Für Amtshandlungen im Zusammenhang mit dem Verwaltungszwang, einschließlich der Sicherstellung und Verwahrung, können Verwaltungsgebühren vorgesehen werden. Die Gebühren sind durch feste Sätze oder Rahmensätze zu bestimmen. Im Falle der Ersatzvornahme kann auch eine Pauschale vorgesehen werden. Die Pauschale beträgt</w:t>
        </w:r>
      </w:ins>
    </w:p>
    <w:p>
      <w:pPr>
        <w:pStyle w:val="GesAbsatz"/>
        <w:rPr>
          <w:ins w:id="503" w:author="Tammen, Andreas" w:date="2025-01-10T09:25:00Z"/>
          <w:rFonts w:cs="Arial"/>
        </w:rPr>
      </w:pPr>
      <w:ins w:id="504" w:author="Tammen, Andreas" w:date="2025-01-10T09:25:00Z">
        <w:r>
          <w:rPr>
            <w:rFonts w:cs="Arial"/>
          </w:rPr>
          <w:t>1.</w:t>
        </w:r>
        <w:r>
          <w:rPr>
            <w:rFonts w:cs="Arial"/>
          </w:rPr>
          <w:tab/>
          <w:t>10 Prozent des Betrages, der aufgrund des § 59 Absatz 1 vom Pflichtigen zu zahlen ist,</w:t>
        </w:r>
      </w:ins>
    </w:p>
    <w:p>
      <w:pPr>
        <w:pStyle w:val="GesAbsatz"/>
        <w:rPr>
          <w:ins w:id="505" w:author="Tammen, Andreas" w:date="2025-01-10T09:25:00Z"/>
          <w:rFonts w:cs="Arial"/>
        </w:rPr>
      </w:pPr>
      <w:ins w:id="506" w:author="Tammen, Andreas" w:date="2025-01-10T09:25:00Z">
        <w:r>
          <w:rPr>
            <w:rFonts w:cs="Arial"/>
          </w:rPr>
          <w:t>2.</w:t>
        </w:r>
        <w:r>
          <w:rPr>
            <w:rFonts w:cs="Arial"/>
          </w:rPr>
          <w:tab/>
          <w:t>5 Prozent für den Mehrbetrag, der über 2 500 Euro hinausgeht,</w:t>
        </w:r>
      </w:ins>
    </w:p>
    <w:p>
      <w:pPr>
        <w:pStyle w:val="GesAbsatz"/>
        <w:rPr>
          <w:ins w:id="507" w:author="Tammen, Andreas" w:date="2025-01-10T09:25:00Z"/>
          <w:rFonts w:cs="Arial"/>
        </w:rPr>
      </w:pPr>
      <w:ins w:id="508" w:author="Tammen, Andreas" w:date="2025-01-10T09:25:00Z">
        <w:r>
          <w:rPr>
            <w:rFonts w:cs="Arial"/>
          </w:rPr>
          <w:t>3.</w:t>
        </w:r>
        <w:r>
          <w:rPr>
            <w:rFonts w:cs="Arial"/>
          </w:rPr>
          <w:tab/>
          <w:t>3 Prozent für den Mehrbetrag, der über 25 000 Euro hinausgeht, sowie</w:t>
        </w:r>
      </w:ins>
    </w:p>
    <w:p>
      <w:pPr>
        <w:pStyle w:val="GesAbsatz"/>
        <w:rPr>
          <w:del w:id="509" w:author="Tammen, Andreas" w:date="2025-01-10T09:25:00Z"/>
          <w:rFonts w:cs="Arial"/>
        </w:rPr>
      </w:pPr>
      <w:ins w:id="510" w:author="Tammen, Andreas" w:date="2025-01-10T09:25:00Z">
        <w:r>
          <w:rPr>
            <w:rFonts w:cs="Arial"/>
          </w:rPr>
          <w:t>4.</w:t>
        </w:r>
        <w:r>
          <w:rPr>
            <w:rFonts w:cs="Arial"/>
          </w:rPr>
          <w:tab/>
          <w:t>1 Prozent für den Mehrbetrag, der über 50 000 Euro hinausgeht.</w:t>
        </w:r>
      </w:ins>
      <w:del w:id="511" w:author="Tammen, Andreas" w:date="2025-01-10T09:25:00Z">
        <w:r>
          <w:rPr>
            <w:rFonts w:cs="Arial"/>
          </w:rPr>
          <w:delText>(2) Das für Inneres zuständige Ministerium und das für Finanzen zuständige Ministerium werden ermächtigt, durch Rechtsverordnung die Ausführungsverordnung VwVG zu erlassen. In der Ausführungsverordnung VwVG sind die gebührenpflichtigen Tatbestände zu bestimmen.</w:delText>
        </w:r>
      </w:del>
    </w:p>
    <w:p>
      <w:pPr>
        <w:pStyle w:val="GesAbsatz"/>
        <w:rPr>
          <w:del w:id="512" w:author="Tammen, Andreas" w:date="2025-01-10T09:25:00Z"/>
          <w:rFonts w:cs="Arial"/>
        </w:rPr>
      </w:pPr>
      <w:del w:id="513" w:author="Tammen, Andreas" w:date="2025-01-10T09:25:00Z">
        <w:r>
          <w:rPr>
            <w:rFonts w:cs="Arial"/>
          </w:rPr>
          <w:delText>Bei der Vollstreckung von Geldforderungen können Mahn-, Pfändungs-, Wegnahme-, Versteigerungs-, Verwertungs- und Schreibgebühren sowie Gebühren für die Abnahme der Vermögensauskunft vorgesehen werden. Für diese sind feste Gebührensätze und Vomhundertsätze festzulegen.</w:delText>
        </w:r>
      </w:del>
    </w:p>
    <w:p>
      <w:pPr>
        <w:pStyle w:val="GesAbsatz"/>
        <w:rPr>
          <w:del w:id="514" w:author="Tammen, Andreas" w:date="2025-01-10T09:25:00Z"/>
          <w:rFonts w:cs="Arial"/>
        </w:rPr>
      </w:pPr>
      <w:del w:id="515" w:author="Tammen, Andreas" w:date="2025-01-10T09:25:00Z">
        <w:r>
          <w:rPr>
            <w:rFonts w:cs="Arial"/>
          </w:rPr>
          <w:delText>Für Amtshandlungen im Zusammenhang mit dem Verwaltungszwang, einschließlich der Sicherstellung und Verwahrung, können Verwaltungsgebühren vorgesehen werden. Die Gebühren sind durch feste Sätze oder Rahmensätze zu bestimmen. Im Falle der Ersatzvornahme kann auch eine Pauschale vorgesehen werden.</w:delText>
        </w:r>
      </w:del>
    </w:p>
    <w:p>
      <w:pPr>
        <w:pStyle w:val="GesAbsatz"/>
        <w:rPr>
          <w:rFonts w:cs="Arial"/>
        </w:rPr>
      </w:pPr>
      <w:del w:id="516" w:author="Tammen, Andreas" w:date="2025-01-10T09:25:00Z">
        <w:r>
          <w:rPr>
            <w:rFonts w:cs="Arial"/>
          </w:rPr>
          <w:delText>Die Pauschale beträgt zehn vom Hundert des Betrages, der aufgrund des § 59 Abs. 1 dieses Gesetzes vom Pflichtigen zu zahlen ist. Soweit der zu zahlende Betrag über 2500,-- Euro hinausgeht, beträgt die Pauschale für den Mehrbetrag fünf vom Hundert. Für den über 25000,-- Euro hinausgehenden Mehrbetrag beträgt die Pauschale drei vom Hundert und für den über 50000,-- Euro hinausgehenden Mehrbetrag eins vom Hundert.</w:delText>
        </w:r>
      </w:del>
    </w:p>
    <w:p>
      <w:pPr>
        <w:pStyle w:val="GesAbsatz"/>
        <w:rPr>
          <w:rFonts w:cs="Arial"/>
        </w:rPr>
      </w:pPr>
      <w:r>
        <w:rPr>
          <w:rFonts w:cs="Arial"/>
        </w:rPr>
        <w:t>(3) Bei der Vollstreckung von Geldforderungen sind die Gebührensätze so zu bemessen, dass zwischen der den Verwaltungsaufwand berücksichtigenden Höhe der Gebühr einerseits und der Höhe der Forderung oder anderer Vermögensrechte oder des Wertes der Sachen, die gepfändet oder versteigert werden sollen, ande</w:t>
      </w:r>
      <w:r>
        <w:rPr>
          <w:rFonts w:cs="Arial"/>
        </w:rPr>
        <w:lastRenderedPageBreak/>
        <w:t>rerseits ein angemessenes Verhältnis besteht. In den Fällen des Verwaltungszwangs einschließlich der Sicherstellung und Verwahrung berücksichtigen die Gebührentatbestände und die Gebührenfestsetzungen den durchschnittlichen Verwaltungsaufwand.</w:t>
      </w:r>
    </w:p>
    <w:p>
      <w:pPr>
        <w:pStyle w:val="GesAbsatz"/>
        <w:rPr>
          <w:rFonts w:cs="Arial"/>
        </w:rPr>
      </w:pPr>
      <w:r>
        <w:rPr>
          <w:rFonts w:cs="Arial"/>
        </w:rPr>
        <w:t>(4) Die §§ 10, 11, 14, 17 bis 22 des Gebührengesetzes für das Land Nordrhein-Westfalen vom 23. August 1999 (GV. NRW. S. 524), in der jeweils geltenden Fassung, finden Anwendung. In der Ausführungsverordnung VwVG können abweichend der Umfang der zu erstattenden Auslagen, die Entstehung und Fälligkeit des Gebührenanspruchs oder die Fälligkeit des Auslagenersatzes, die Gebührenberechnung, -befreiung und -ermäßigung, die Kostenhaftung und der Gebührenerlass geregelt werden.</w:t>
      </w:r>
    </w:p>
    <w:p>
      <w:pPr>
        <w:pStyle w:val="GesAbsatz"/>
        <w:rPr>
          <w:rFonts w:cs="Arial"/>
        </w:rPr>
      </w:pPr>
      <w:r>
        <w:rPr>
          <w:rFonts w:cs="Arial"/>
        </w:rPr>
        <w:t>(5) Bei einer Ersatzvornahme, Sicherstellung oder Verwahrung kann in der Ausführungsverordnung VwVG die Herausgabe der Sache von der Zahlung eines Vorschusses oder einer Sicherheitsleistung bis zur voraussichtlichen Höhe der noch festzusetzenden Kosten abhängig gemacht und hierfür die Fälligkeit vorgesehen werden.</w:t>
      </w:r>
    </w:p>
    <w:p>
      <w:pPr>
        <w:pStyle w:val="berschrift2"/>
      </w:pPr>
      <w:bookmarkStart w:id="517" w:name="_Toc187399658"/>
      <w:r>
        <w:t>Vierter Abschnitt</w:t>
      </w:r>
      <w:r>
        <w:br/>
        <w:t>Vollstreckung gegen juristische Personen des öffentlichen Rechts</w:t>
      </w:r>
      <w:bookmarkEnd w:id="517"/>
    </w:p>
    <w:p>
      <w:pPr>
        <w:pStyle w:val="berschrift3"/>
      </w:pPr>
      <w:bookmarkStart w:id="518" w:name="_Toc187399659"/>
      <w:r>
        <w:t>§ 78</w:t>
      </w:r>
      <w:r>
        <w:br/>
        <w:t>Vollstreckung gegen juristische Personen des öffentlichen Rechts</w:t>
      </w:r>
      <w:bookmarkEnd w:id="518"/>
    </w:p>
    <w:p>
      <w:pPr>
        <w:pStyle w:val="GesAbsatz"/>
        <w:rPr>
          <w:rFonts w:cs="Arial"/>
        </w:rPr>
      </w:pPr>
      <w:r>
        <w:rPr>
          <w:rFonts w:cs="Arial"/>
        </w:rPr>
        <w:t>(1) Das Zwangsverfahren wegen einer Geldforderung wird auch gegen Gemeinden, Gemeindeverbände sowie Körperschaften, Anstalten und Stiftungen des öffentlichen Rechts, die der Landesaufsicht unterstehen, nach diesem Gesetz, jedoch nach Maßgabe folgender Vorschriften durchgeführt.</w:t>
      </w:r>
    </w:p>
    <w:p>
      <w:pPr>
        <w:pStyle w:val="GesAbsatz"/>
        <w:rPr>
          <w:rFonts w:cs="Arial"/>
        </w:rPr>
      </w:pPr>
      <w:r>
        <w:rPr>
          <w:rFonts w:cs="Arial"/>
        </w:rPr>
        <w:t>(2) Zur Einleitung der Zwangsvollstreckung bedarf es - soweit nicht dingliche Rechte verfolgt werden - einer Zulassungsverfügung der Aufsichtsbehörde. Darin hat diese auf Antrag der Vollstreckungsbehörde die Vermögensgegenstände zu bestimmen, in die eine Zwangsvollstreckung zugelassen wird, und über den Zeitpunkt zu befinden, zu dem sie stattfinden soll.</w:t>
      </w:r>
    </w:p>
    <w:p>
      <w:pPr>
        <w:pStyle w:val="GesAbsatz"/>
        <w:rPr>
          <w:rFonts w:cs="Arial"/>
        </w:rPr>
      </w:pPr>
      <w:r>
        <w:rPr>
          <w:rFonts w:cs="Arial"/>
        </w:rPr>
        <w:t>(3) Die Aufsichtsbehörde darf die Zwangsvollstreckung in Vermögensgegenstände des Schuldners nicht zulassen, wenn dadurch die Erfüllung der öffentlich-rechtlichen Aufgaben des Schuldners gefährdet würde, bei einer Gemeinde oder einem Gemeindeverband auch dann nicht, wenn der geordnete Gang der Verwaltung oder die Versorgung der Bevölkerung gefährdet würde. Ein Insolvenzverfahren findet nicht statt.</w:t>
      </w:r>
    </w:p>
    <w:p>
      <w:pPr>
        <w:pStyle w:val="GesAbsatz"/>
        <w:rPr>
          <w:rFonts w:cs="Arial"/>
        </w:rPr>
      </w:pPr>
      <w:r>
        <w:rPr>
          <w:rFonts w:cs="Arial"/>
        </w:rPr>
        <w:t xml:space="preserve">(4) Die besonderen Vorschriften der Absätze 2 und 3 gelten nicht für das Zwangsverfahren gegen Kreditanstalten und Versicherungsanstalten des öffentlichen Rechts. Hinsichtlich des Zwangsverfahrens gegen Gemeinden und Gemeindeverbände bleibt § 128 der Gemeindeordnung </w:t>
      </w:r>
      <w:r>
        <w:t>in der Fassung der Bekanntmachung vom 14. Juli 1994 (GV. NRW. S. 666)</w:t>
      </w:r>
      <w:ins w:id="519" w:author="Tammen, Andreas" w:date="2025-01-10T09:27:00Z">
        <w:r>
          <w:t xml:space="preserve"> in der jeweils geltenden Fassung</w:t>
        </w:r>
      </w:ins>
      <w:del w:id="520" w:author="Tammen, Andreas" w:date="2025-01-10T09:27:00Z">
        <w:r>
          <w:delText xml:space="preserve">, die zuletzt durch Artikel 4 </w:delText>
        </w:r>
        <w:r>
          <w:rPr>
            <w:rFonts w:cs="Arial"/>
          </w:rPr>
          <w:delText>des Gesetzes vom 14. April 2020 (</w:delText>
        </w:r>
        <w:r>
          <w:fldChar w:fldCharType="begin"/>
        </w:r>
        <w:r>
          <w:delInstrText xml:space="preserve"> HYPERLINK "https://recht.nrw.de/lmi/owa/br_vbl_detail_text?anw_nr=6&amp;vd_id=18406&amp;vd_back=N218b&amp;sg=0&amp;menu=1" </w:delInstrText>
        </w:r>
        <w:r>
          <w:fldChar w:fldCharType="separate"/>
        </w:r>
        <w:r>
          <w:rPr>
            <w:rFonts w:cs="Arial"/>
          </w:rPr>
          <w:delText>GV. NRW. S. 218b, ber. S. 304a</w:delText>
        </w:r>
        <w:r>
          <w:rPr>
            <w:rFonts w:cs="Arial"/>
          </w:rPr>
          <w:fldChar w:fldCharType="end"/>
        </w:r>
        <w:r>
          <w:rPr>
            <w:rFonts w:cs="Arial"/>
          </w:rPr>
          <w:delText>) geändert worden ist,</w:delText>
        </w:r>
      </w:del>
      <w:r>
        <w:rPr>
          <w:rFonts w:cs="Arial"/>
        </w:rPr>
        <w:t xml:space="preserve"> unberührt.</w:t>
      </w:r>
    </w:p>
    <w:p>
      <w:pPr>
        <w:pStyle w:val="GesAbsatz"/>
        <w:rPr>
          <w:rFonts w:cs="Arial"/>
        </w:rPr>
      </w:pPr>
      <w:r>
        <w:rPr>
          <w:rFonts w:cs="Arial"/>
        </w:rPr>
        <w:t>(5) Wegen eines Zwangsverfahrens gegen das Land trifft im Einzelfall das zuständige Fachministerium im Einvernehmen mit dem für Finanzen zuständigen Ministerium auf Antrag der Vollstreckungsbehörde die näheren Bestimmungen, es sei denn, dass es sich um die Verfolgung dinglicher Rechte handelt.</w:t>
      </w:r>
    </w:p>
    <w:p>
      <w:pPr>
        <w:pStyle w:val="berschrift2"/>
      </w:pPr>
      <w:bookmarkStart w:id="521" w:name="_Toc187399660"/>
      <w:r>
        <w:t>Fünfter Abschnitt</w:t>
      </w:r>
      <w:r>
        <w:br/>
        <w:t>Übergangs- und Schlussvorschriften</w:t>
      </w:r>
      <w:bookmarkEnd w:id="521"/>
    </w:p>
    <w:p>
      <w:pPr>
        <w:pStyle w:val="berschrift3"/>
      </w:pPr>
      <w:bookmarkStart w:id="522" w:name="_Toc187399661"/>
      <w:ins w:id="523" w:author="Tammen, Andreas" w:date="2025-01-10T09:27:00Z">
        <w:r>
          <w:t>§ 79</w:t>
        </w:r>
        <w:r>
          <w:br/>
          <w:t>Einschränkung von Grundrechten</w:t>
        </w:r>
      </w:ins>
      <w:bookmarkEnd w:id="522"/>
      <w:del w:id="524" w:author="Tammen, Andreas" w:date="2025-01-10T09:27:00Z">
        <w:r>
          <w:delText>§ 79</w:delText>
        </w:r>
        <w:r>
          <w:br/>
          <w:delText>Einschränkungen von Grundrechten</w:delText>
        </w:r>
      </w:del>
    </w:p>
    <w:p>
      <w:pPr>
        <w:pStyle w:val="GesAbsatz"/>
        <w:rPr>
          <w:rFonts w:cs="Arial"/>
        </w:rPr>
      </w:pPr>
      <w:ins w:id="525" w:author="Tammen, Andreas" w:date="2025-01-10T09:28:00Z">
        <w:r>
          <w:rPr>
            <w:rFonts w:cs="Arial"/>
          </w:rPr>
          <w:t>Durch dieses Gesetz werden die Grundrechte auf körperliche Unversehrtheit nach Artikel 2 Absatz 2 Satz 1 des Grundgesetzes, Freiheit der Person nach Artikel 2 Absatz 2 Satz 2 des Grundgesetzes und auf Unverletzlichkeit der Wohnung nach Artikel 13 des Grundgesetzes eingeschränkt.</w:t>
        </w:r>
      </w:ins>
      <w:del w:id="526" w:author="Tammen, Andreas" w:date="2025-01-10T09:28:00Z">
        <w:r>
          <w:rPr>
            <w:rFonts w:cs="Arial"/>
          </w:rPr>
          <w:delText>Durch dieses Gesetz werden die Grundrechte auf körperliche Unversehrtheit (Artikel 2 Abs. 2 Satz 1 des Grundgesetzes), Freiheit der Person (Artikel 2 Abs. 2 Satz 2 des Grundgesetzes) und auf Unverletzlichkeit der Wohnung (Artikel 13 des Grundgesetzes) eingeschränkt.</w:delText>
        </w:r>
      </w:del>
    </w:p>
    <w:p>
      <w:pPr>
        <w:pStyle w:val="berschrift3"/>
      </w:pPr>
      <w:bookmarkStart w:id="527" w:name="_Toc187399662"/>
      <w:r>
        <w:t>§ 80</w:t>
      </w:r>
      <w:r>
        <w:br/>
        <w:t>Bezugnahme auf aufgehobene Vorschriften</w:t>
      </w:r>
      <w:bookmarkEnd w:id="527"/>
    </w:p>
    <w:p>
      <w:pPr>
        <w:pStyle w:val="GesAbsatz"/>
        <w:rPr>
          <w:rFonts w:cs="Arial"/>
        </w:rPr>
      </w:pPr>
      <w:ins w:id="528" w:author="Tammen, Andreas" w:date="2025-01-10T09:28:00Z">
        <w:r>
          <w:rPr>
            <w:rFonts w:cs="Arial"/>
          </w:rPr>
          <w:t>(1) Soweit die Vollstreckung in Landesgesetzen abweichend von diesem Gesetz geregelt ist, sind die Bestimmungen dieses Gesetzes anzuwenden. Die §§ 3 und 3a bleiben unberührt.</w:t>
        </w:r>
      </w:ins>
      <w:del w:id="529" w:author="Tammen, Andreas" w:date="2025-01-10T09:28:00Z">
        <w:r>
          <w:rPr>
            <w:rFonts w:cs="Arial"/>
          </w:rPr>
          <w:delText>(1) Soweit die Vollstreckung in Landesgesetzen abweichend von diesem Gesetz geregelt ist, sind die Bestimmungen dieses Gesetzes anzuwenden; die §§ 3 und 3a bleiben unberührt.</w:delText>
        </w:r>
      </w:del>
    </w:p>
    <w:p>
      <w:pPr>
        <w:pStyle w:val="GesAbsatz"/>
        <w:rPr>
          <w:rFonts w:cs="Arial"/>
        </w:rPr>
      </w:pPr>
      <w:r>
        <w:rPr>
          <w:rFonts w:cs="Arial"/>
        </w:rPr>
        <w:t>(2) Soweit in Gesetzen und Verordnungen auf Vorschriften Bezug genommen ist, die durch dieses Gesetz außer Kraft gesetzt werden, tritt an ihre Stelle die Bezugnahme auf die entsprechenden Vorschriften dieses Gesetzes.</w:t>
      </w:r>
    </w:p>
    <w:p>
      <w:pPr>
        <w:pStyle w:val="berschrift3"/>
      </w:pPr>
      <w:bookmarkStart w:id="530" w:name="_Toc187399663"/>
      <w:r>
        <w:lastRenderedPageBreak/>
        <w:t>§ 81</w:t>
      </w:r>
      <w:r>
        <w:br/>
        <w:t>Durchführung</w:t>
      </w:r>
      <w:bookmarkEnd w:id="530"/>
    </w:p>
    <w:p>
      <w:pPr>
        <w:pStyle w:val="GesAbsatz"/>
        <w:rPr>
          <w:rFonts w:cs="Arial"/>
        </w:rPr>
      </w:pPr>
      <w:r>
        <w:rPr>
          <w:rFonts w:cs="Arial"/>
        </w:rPr>
        <w:t>Die erforderlichen Verwaltungsvorschriften erlassen, soweit es sich um die Beitreibung von Geldbeträgen handelt, das für Finanzen zuständigen Ministerium und das für Inneres zuständige Ministerium, im Übrigen das für Inneres zuständige Ministerium im Einvernehmen mit dem zuständigen Fachministerium.</w:t>
      </w:r>
    </w:p>
    <w:p>
      <w:pPr>
        <w:pStyle w:val="berschrift3"/>
      </w:pPr>
      <w:bookmarkStart w:id="531" w:name="_Toc187399664"/>
      <w:r>
        <w:t>§ 82</w:t>
      </w:r>
      <w:r>
        <w:br/>
        <w:t>Inkrafttreten</w:t>
      </w:r>
      <w:bookmarkEnd w:id="531"/>
    </w:p>
    <w:p>
      <w:pPr>
        <w:pStyle w:val="GesAbsatz"/>
      </w:pPr>
      <w:r>
        <w:t>Dieses Gesetz tritt am 1. Januar 1958 in Kraft.</w:t>
      </w:r>
      <w:del w:id="532" w:author="Tammen, Andreas" w:date="2025-01-10T09:29:00Z">
        <w:r>
          <w:delText xml:space="preserve"> Die Änderung durch Artikel 1 des Gesetzes vom 18. Dezember 2002 sowie diese Neufassung treten am Tag nach der Verkündung in Kraft.</w:delText>
        </w:r>
      </w:del>
    </w:p>
    <w:p>
      <w:pPr>
        <w:pStyle w:val="GesAbsatz"/>
      </w:pPr>
    </w:p>
    <w:p>
      <w:pPr>
        <w:pStyle w:val="GesAbsatz"/>
        <w:rPr>
          <w:rFonts w:cs="Arial"/>
        </w:rPr>
      </w:pPr>
    </w:p>
    <w:sectPr>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19.02.2003 (GV. NRW. S. 156 / SGV.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t xml:space="preserve">Stand </w:t>
    </w:r>
    <w:del w:id="533" w:author="Tammen, Andreas" w:date="2025-01-08T10:42:00Z">
      <w:r>
        <w:delText>25.04.2023</w:delText>
      </w:r>
    </w:del>
    <w:ins w:id="534" w:author="Tammen, Andreas" w:date="2025-01-08T10:42:00Z">
      <w:r>
        <w:t>10.12.2024</w:t>
      </w:r>
    </w:ins>
    <w:r>
      <w:t xml:space="preserve"> (GV. NRW. S. </w:t>
    </w:r>
    <w:del w:id="535" w:author="Tammen, Andreas" w:date="2025-01-08T10:42:00Z">
      <w:r>
        <w:delText>229</w:delText>
      </w:r>
    </w:del>
    <w:ins w:id="536" w:author="Tammen, Andreas" w:date="2025-01-08T10:42:00Z">
      <w:r>
        <w:t>1184</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30.1-10</w:t>
    </w:r>
  </w:p>
  <w:p>
    <w:pPr>
      <w:pStyle w:val="Kopfzeile"/>
      <w:rPr>
        <w:bCs/>
      </w:rPr>
    </w:pPr>
    <w:r>
      <w:rPr>
        <w:bCs/>
      </w:rPr>
      <w:t>VwVG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B0B"/>
    <w:multiLevelType w:val="hybridMultilevel"/>
    <w:tmpl w:val="52A2AB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88535D"/>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4F426928"/>
    <w:multiLevelType w:val="multilevel"/>
    <w:tmpl w:val="E06C4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4" w15:restartNumberingAfterBreak="0">
    <w:nsid w:val="660D464F"/>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67957A3B"/>
    <w:multiLevelType w:val="hybridMultilevel"/>
    <w:tmpl w:val="773CD954"/>
    <w:lvl w:ilvl="0" w:tplc="151C1ABC">
      <w:start w:val="2"/>
      <w:numFmt w:val="decimal"/>
      <w:lvlText w:val="%1."/>
      <w:lvlJc w:val="left"/>
      <w:pPr>
        <w:tabs>
          <w:tab w:val="num" w:pos="108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F671354"/>
    <w:multiLevelType w:val="multilevel"/>
    <w:tmpl w:val="E84C368C"/>
    <w:lvl w:ilvl="0">
      <w:start w:val="1"/>
      <w:numFmt w:val="decimal"/>
      <w:lvlText w:val="%1."/>
      <w:lvlJc w:val="left"/>
      <w:pPr>
        <w:tabs>
          <w:tab w:val="num" w:pos="108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7"/>
  </w:num>
  <w:num w:numId="4">
    <w:abstractNumId w:val="7"/>
    <w:lvlOverride w:ilvl="0">
      <w:lvl w:ilvl="0">
        <w:start w:val="1"/>
        <w:numFmt w:val="decimal"/>
        <w:lvlText w:val="%1."/>
        <w:legacy w:legacy="1" w:legacySpace="0" w:legacyIndent="283"/>
        <w:lvlJc w:val="left"/>
        <w:pPr>
          <w:ind w:left="283" w:hanging="283"/>
        </w:pPr>
      </w:lvl>
    </w:lvlOverride>
  </w:num>
  <w:num w:numId="5">
    <w:abstractNumId w:val="7"/>
    <w:lvlOverride w:ilvl="0">
      <w:lvl w:ilvl="0">
        <w:start w:val="1"/>
        <w:numFmt w:val="decimal"/>
        <w:lvlText w:val="%1."/>
        <w:legacy w:legacy="1" w:legacySpace="0" w:legacyIndent="283"/>
        <w:lvlJc w:val="left"/>
        <w:pPr>
          <w:ind w:left="283" w:hanging="283"/>
        </w:pPr>
      </w:lvl>
    </w:lvlOverride>
  </w:num>
  <w:num w:numId="6">
    <w:abstractNumId w:val="7"/>
    <w:lvlOverride w:ilvl="0">
      <w:lvl w:ilvl="0">
        <w:start w:val="1"/>
        <w:numFmt w:val="decimal"/>
        <w:lvlText w:val="%1."/>
        <w:legacy w:legacy="1" w:legacySpace="0" w:legacyIndent="283"/>
        <w:lvlJc w:val="left"/>
        <w:pPr>
          <w:ind w:left="283" w:hanging="283"/>
        </w:pPr>
      </w:lvl>
    </w:lvlOverride>
  </w:num>
  <w:num w:numId="7">
    <w:abstractNumId w:val="4"/>
  </w:num>
  <w:num w:numId="8">
    <w:abstractNumId w:val="1"/>
  </w:num>
  <w:num w:numId="9">
    <w:abstractNumId w:val="0"/>
  </w:num>
  <w:num w:numId="10">
    <w:abstractNumId w:val="5"/>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9CC6B83-77F4-45BE-AA88-1DDF84A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9910">
      <w:bodyDiv w:val="1"/>
      <w:marLeft w:val="0"/>
      <w:marRight w:val="0"/>
      <w:marTop w:val="0"/>
      <w:marBottom w:val="0"/>
      <w:divBdr>
        <w:top w:val="none" w:sz="0" w:space="0" w:color="auto"/>
        <w:left w:val="none" w:sz="0" w:space="0" w:color="auto"/>
        <w:bottom w:val="none" w:sz="0" w:space="0" w:color="auto"/>
        <w:right w:val="none" w:sz="0" w:space="0" w:color="auto"/>
      </w:divBdr>
    </w:div>
    <w:div w:id="556824391">
      <w:bodyDiv w:val="1"/>
      <w:marLeft w:val="0"/>
      <w:marRight w:val="0"/>
      <w:marTop w:val="0"/>
      <w:marBottom w:val="0"/>
      <w:divBdr>
        <w:top w:val="none" w:sz="0" w:space="0" w:color="auto"/>
        <w:left w:val="none" w:sz="0" w:space="0" w:color="auto"/>
        <w:bottom w:val="none" w:sz="0" w:space="0" w:color="auto"/>
        <w:right w:val="none" w:sz="0" w:space="0" w:color="auto"/>
      </w:divBdr>
    </w:div>
    <w:div w:id="12896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32003100910033622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D284-2945-400A-9AD0-628D7EDA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11991</Words>
  <Characters>96850</Characters>
  <Application>Microsoft Office Word</Application>
  <DocSecurity>0</DocSecurity>
  <Lines>807</Lines>
  <Paragraphs>217</Paragraphs>
  <ScaleCrop>false</ScaleCrop>
  <HeadingPairs>
    <vt:vector size="2" baseType="variant">
      <vt:variant>
        <vt:lpstr>Titel</vt:lpstr>
      </vt:variant>
      <vt:variant>
        <vt:i4>1</vt:i4>
      </vt:variant>
    </vt:vector>
  </HeadingPairs>
  <TitlesOfParts>
    <vt:vector size="1" baseType="lpstr">
      <vt:lpstr>VwVG NRW</vt:lpstr>
    </vt:vector>
  </TitlesOfParts>
  <Company>LANUV NRW</Company>
  <LinksUpToDate>false</LinksUpToDate>
  <CharactersWithSpaces>108624</CharactersWithSpaces>
  <SharedDoc>false</SharedDoc>
  <HLinks>
    <vt:vector size="630" baseType="variant">
      <vt:variant>
        <vt:i4>1376316</vt:i4>
      </vt:variant>
      <vt:variant>
        <vt:i4>623</vt:i4>
      </vt:variant>
      <vt:variant>
        <vt:i4>0</vt:i4>
      </vt:variant>
      <vt:variant>
        <vt:i4>5</vt:i4>
      </vt:variant>
      <vt:variant>
        <vt:lpwstr/>
      </vt:variant>
      <vt:variant>
        <vt:lpwstr>_Toc341260843</vt:lpwstr>
      </vt:variant>
      <vt:variant>
        <vt:i4>1376316</vt:i4>
      </vt:variant>
      <vt:variant>
        <vt:i4>617</vt:i4>
      </vt:variant>
      <vt:variant>
        <vt:i4>0</vt:i4>
      </vt:variant>
      <vt:variant>
        <vt:i4>5</vt:i4>
      </vt:variant>
      <vt:variant>
        <vt:lpwstr/>
      </vt:variant>
      <vt:variant>
        <vt:lpwstr>_Toc341260842</vt:lpwstr>
      </vt:variant>
      <vt:variant>
        <vt:i4>1376316</vt:i4>
      </vt:variant>
      <vt:variant>
        <vt:i4>611</vt:i4>
      </vt:variant>
      <vt:variant>
        <vt:i4>0</vt:i4>
      </vt:variant>
      <vt:variant>
        <vt:i4>5</vt:i4>
      </vt:variant>
      <vt:variant>
        <vt:lpwstr/>
      </vt:variant>
      <vt:variant>
        <vt:lpwstr>_Toc341260841</vt:lpwstr>
      </vt:variant>
      <vt:variant>
        <vt:i4>1376316</vt:i4>
      </vt:variant>
      <vt:variant>
        <vt:i4>605</vt:i4>
      </vt:variant>
      <vt:variant>
        <vt:i4>0</vt:i4>
      </vt:variant>
      <vt:variant>
        <vt:i4>5</vt:i4>
      </vt:variant>
      <vt:variant>
        <vt:lpwstr/>
      </vt:variant>
      <vt:variant>
        <vt:lpwstr>_Toc341260840</vt:lpwstr>
      </vt:variant>
      <vt:variant>
        <vt:i4>1179708</vt:i4>
      </vt:variant>
      <vt:variant>
        <vt:i4>599</vt:i4>
      </vt:variant>
      <vt:variant>
        <vt:i4>0</vt:i4>
      </vt:variant>
      <vt:variant>
        <vt:i4>5</vt:i4>
      </vt:variant>
      <vt:variant>
        <vt:lpwstr/>
      </vt:variant>
      <vt:variant>
        <vt:lpwstr>_Toc341260839</vt:lpwstr>
      </vt:variant>
      <vt:variant>
        <vt:i4>1179708</vt:i4>
      </vt:variant>
      <vt:variant>
        <vt:i4>593</vt:i4>
      </vt:variant>
      <vt:variant>
        <vt:i4>0</vt:i4>
      </vt:variant>
      <vt:variant>
        <vt:i4>5</vt:i4>
      </vt:variant>
      <vt:variant>
        <vt:lpwstr/>
      </vt:variant>
      <vt:variant>
        <vt:lpwstr>_Toc341260838</vt:lpwstr>
      </vt:variant>
      <vt:variant>
        <vt:i4>1179708</vt:i4>
      </vt:variant>
      <vt:variant>
        <vt:i4>587</vt:i4>
      </vt:variant>
      <vt:variant>
        <vt:i4>0</vt:i4>
      </vt:variant>
      <vt:variant>
        <vt:i4>5</vt:i4>
      </vt:variant>
      <vt:variant>
        <vt:lpwstr/>
      </vt:variant>
      <vt:variant>
        <vt:lpwstr>_Toc341260837</vt:lpwstr>
      </vt:variant>
      <vt:variant>
        <vt:i4>1179708</vt:i4>
      </vt:variant>
      <vt:variant>
        <vt:i4>581</vt:i4>
      </vt:variant>
      <vt:variant>
        <vt:i4>0</vt:i4>
      </vt:variant>
      <vt:variant>
        <vt:i4>5</vt:i4>
      </vt:variant>
      <vt:variant>
        <vt:lpwstr/>
      </vt:variant>
      <vt:variant>
        <vt:lpwstr>_Toc341260836</vt:lpwstr>
      </vt:variant>
      <vt:variant>
        <vt:i4>1179708</vt:i4>
      </vt:variant>
      <vt:variant>
        <vt:i4>575</vt:i4>
      </vt:variant>
      <vt:variant>
        <vt:i4>0</vt:i4>
      </vt:variant>
      <vt:variant>
        <vt:i4>5</vt:i4>
      </vt:variant>
      <vt:variant>
        <vt:lpwstr/>
      </vt:variant>
      <vt:variant>
        <vt:lpwstr>_Toc341260835</vt:lpwstr>
      </vt:variant>
      <vt:variant>
        <vt:i4>1179708</vt:i4>
      </vt:variant>
      <vt:variant>
        <vt:i4>569</vt:i4>
      </vt:variant>
      <vt:variant>
        <vt:i4>0</vt:i4>
      </vt:variant>
      <vt:variant>
        <vt:i4>5</vt:i4>
      </vt:variant>
      <vt:variant>
        <vt:lpwstr/>
      </vt:variant>
      <vt:variant>
        <vt:lpwstr>_Toc341260834</vt:lpwstr>
      </vt:variant>
      <vt:variant>
        <vt:i4>1179708</vt:i4>
      </vt:variant>
      <vt:variant>
        <vt:i4>563</vt:i4>
      </vt:variant>
      <vt:variant>
        <vt:i4>0</vt:i4>
      </vt:variant>
      <vt:variant>
        <vt:i4>5</vt:i4>
      </vt:variant>
      <vt:variant>
        <vt:lpwstr/>
      </vt:variant>
      <vt:variant>
        <vt:lpwstr>_Toc341260833</vt:lpwstr>
      </vt:variant>
      <vt:variant>
        <vt:i4>1179708</vt:i4>
      </vt:variant>
      <vt:variant>
        <vt:i4>557</vt:i4>
      </vt:variant>
      <vt:variant>
        <vt:i4>0</vt:i4>
      </vt:variant>
      <vt:variant>
        <vt:i4>5</vt:i4>
      </vt:variant>
      <vt:variant>
        <vt:lpwstr/>
      </vt:variant>
      <vt:variant>
        <vt:lpwstr>_Toc341260832</vt:lpwstr>
      </vt:variant>
      <vt:variant>
        <vt:i4>1179708</vt:i4>
      </vt:variant>
      <vt:variant>
        <vt:i4>551</vt:i4>
      </vt:variant>
      <vt:variant>
        <vt:i4>0</vt:i4>
      </vt:variant>
      <vt:variant>
        <vt:i4>5</vt:i4>
      </vt:variant>
      <vt:variant>
        <vt:lpwstr/>
      </vt:variant>
      <vt:variant>
        <vt:lpwstr>_Toc341260831</vt:lpwstr>
      </vt:variant>
      <vt:variant>
        <vt:i4>1179708</vt:i4>
      </vt:variant>
      <vt:variant>
        <vt:i4>545</vt:i4>
      </vt:variant>
      <vt:variant>
        <vt:i4>0</vt:i4>
      </vt:variant>
      <vt:variant>
        <vt:i4>5</vt:i4>
      </vt:variant>
      <vt:variant>
        <vt:lpwstr/>
      </vt:variant>
      <vt:variant>
        <vt:lpwstr>_Toc341260830</vt:lpwstr>
      </vt:variant>
      <vt:variant>
        <vt:i4>1245244</vt:i4>
      </vt:variant>
      <vt:variant>
        <vt:i4>539</vt:i4>
      </vt:variant>
      <vt:variant>
        <vt:i4>0</vt:i4>
      </vt:variant>
      <vt:variant>
        <vt:i4>5</vt:i4>
      </vt:variant>
      <vt:variant>
        <vt:lpwstr/>
      </vt:variant>
      <vt:variant>
        <vt:lpwstr>_Toc341260829</vt:lpwstr>
      </vt:variant>
      <vt:variant>
        <vt:i4>1245244</vt:i4>
      </vt:variant>
      <vt:variant>
        <vt:i4>533</vt:i4>
      </vt:variant>
      <vt:variant>
        <vt:i4>0</vt:i4>
      </vt:variant>
      <vt:variant>
        <vt:i4>5</vt:i4>
      </vt:variant>
      <vt:variant>
        <vt:lpwstr/>
      </vt:variant>
      <vt:variant>
        <vt:lpwstr>_Toc341260828</vt:lpwstr>
      </vt:variant>
      <vt:variant>
        <vt:i4>1245244</vt:i4>
      </vt:variant>
      <vt:variant>
        <vt:i4>527</vt:i4>
      </vt:variant>
      <vt:variant>
        <vt:i4>0</vt:i4>
      </vt:variant>
      <vt:variant>
        <vt:i4>5</vt:i4>
      </vt:variant>
      <vt:variant>
        <vt:lpwstr/>
      </vt:variant>
      <vt:variant>
        <vt:lpwstr>_Toc341260827</vt:lpwstr>
      </vt:variant>
      <vt:variant>
        <vt:i4>1245244</vt:i4>
      </vt:variant>
      <vt:variant>
        <vt:i4>521</vt:i4>
      </vt:variant>
      <vt:variant>
        <vt:i4>0</vt:i4>
      </vt:variant>
      <vt:variant>
        <vt:i4>5</vt:i4>
      </vt:variant>
      <vt:variant>
        <vt:lpwstr/>
      </vt:variant>
      <vt:variant>
        <vt:lpwstr>_Toc341260826</vt:lpwstr>
      </vt:variant>
      <vt:variant>
        <vt:i4>1245244</vt:i4>
      </vt:variant>
      <vt:variant>
        <vt:i4>515</vt:i4>
      </vt:variant>
      <vt:variant>
        <vt:i4>0</vt:i4>
      </vt:variant>
      <vt:variant>
        <vt:i4>5</vt:i4>
      </vt:variant>
      <vt:variant>
        <vt:lpwstr/>
      </vt:variant>
      <vt:variant>
        <vt:lpwstr>_Toc341260825</vt:lpwstr>
      </vt:variant>
      <vt:variant>
        <vt:i4>1245244</vt:i4>
      </vt:variant>
      <vt:variant>
        <vt:i4>509</vt:i4>
      </vt:variant>
      <vt:variant>
        <vt:i4>0</vt:i4>
      </vt:variant>
      <vt:variant>
        <vt:i4>5</vt:i4>
      </vt:variant>
      <vt:variant>
        <vt:lpwstr/>
      </vt:variant>
      <vt:variant>
        <vt:lpwstr>_Toc341260824</vt:lpwstr>
      </vt:variant>
      <vt:variant>
        <vt:i4>1245244</vt:i4>
      </vt:variant>
      <vt:variant>
        <vt:i4>503</vt:i4>
      </vt:variant>
      <vt:variant>
        <vt:i4>0</vt:i4>
      </vt:variant>
      <vt:variant>
        <vt:i4>5</vt:i4>
      </vt:variant>
      <vt:variant>
        <vt:lpwstr/>
      </vt:variant>
      <vt:variant>
        <vt:lpwstr>_Toc341260823</vt:lpwstr>
      </vt:variant>
      <vt:variant>
        <vt:i4>1245244</vt:i4>
      </vt:variant>
      <vt:variant>
        <vt:i4>497</vt:i4>
      </vt:variant>
      <vt:variant>
        <vt:i4>0</vt:i4>
      </vt:variant>
      <vt:variant>
        <vt:i4>5</vt:i4>
      </vt:variant>
      <vt:variant>
        <vt:lpwstr/>
      </vt:variant>
      <vt:variant>
        <vt:lpwstr>_Toc341260822</vt:lpwstr>
      </vt:variant>
      <vt:variant>
        <vt:i4>1245244</vt:i4>
      </vt:variant>
      <vt:variant>
        <vt:i4>491</vt:i4>
      </vt:variant>
      <vt:variant>
        <vt:i4>0</vt:i4>
      </vt:variant>
      <vt:variant>
        <vt:i4>5</vt:i4>
      </vt:variant>
      <vt:variant>
        <vt:lpwstr/>
      </vt:variant>
      <vt:variant>
        <vt:lpwstr>_Toc341260821</vt:lpwstr>
      </vt:variant>
      <vt:variant>
        <vt:i4>1245244</vt:i4>
      </vt:variant>
      <vt:variant>
        <vt:i4>485</vt:i4>
      </vt:variant>
      <vt:variant>
        <vt:i4>0</vt:i4>
      </vt:variant>
      <vt:variant>
        <vt:i4>5</vt:i4>
      </vt:variant>
      <vt:variant>
        <vt:lpwstr/>
      </vt:variant>
      <vt:variant>
        <vt:lpwstr>_Toc341260820</vt:lpwstr>
      </vt:variant>
      <vt:variant>
        <vt:i4>1048636</vt:i4>
      </vt:variant>
      <vt:variant>
        <vt:i4>479</vt:i4>
      </vt:variant>
      <vt:variant>
        <vt:i4>0</vt:i4>
      </vt:variant>
      <vt:variant>
        <vt:i4>5</vt:i4>
      </vt:variant>
      <vt:variant>
        <vt:lpwstr/>
      </vt:variant>
      <vt:variant>
        <vt:lpwstr>_Toc341260819</vt:lpwstr>
      </vt:variant>
      <vt:variant>
        <vt:i4>1048636</vt:i4>
      </vt:variant>
      <vt:variant>
        <vt:i4>473</vt:i4>
      </vt:variant>
      <vt:variant>
        <vt:i4>0</vt:i4>
      </vt:variant>
      <vt:variant>
        <vt:i4>5</vt:i4>
      </vt:variant>
      <vt:variant>
        <vt:lpwstr/>
      </vt:variant>
      <vt:variant>
        <vt:lpwstr>_Toc341260818</vt:lpwstr>
      </vt:variant>
      <vt:variant>
        <vt:i4>1048636</vt:i4>
      </vt:variant>
      <vt:variant>
        <vt:i4>467</vt:i4>
      </vt:variant>
      <vt:variant>
        <vt:i4>0</vt:i4>
      </vt:variant>
      <vt:variant>
        <vt:i4>5</vt:i4>
      </vt:variant>
      <vt:variant>
        <vt:lpwstr/>
      </vt:variant>
      <vt:variant>
        <vt:lpwstr>_Toc341260817</vt:lpwstr>
      </vt:variant>
      <vt:variant>
        <vt:i4>1048636</vt:i4>
      </vt:variant>
      <vt:variant>
        <vt:i4>461</vt:i4>
      </vt:variant>
      <vt:variant>
        <vt:i4>0</vt:i4>
      </vt:variant>
      <vt:variant>
        <vt:i4>5</vt:i4>
      </vt:variant>
      <vt:variant>
        <vt:lpwstr/>
      </vt:variant>
      <vt:variant>
        <vt:lpwstr>_Toc341260816</vt:lpwstr>
      </vt:variant>
      <vt:variant>
        <vt:i4>1048636</vt:i4>
      </vt:variant>
      <vt:variant>
        <vt:i4>455</vt:i4>
      </vt:variant>
      <vt:variant>
        <vt:i4>0</vt:i4>
      </vt:variant>
      <vt:variant>
        <vt:i4>5</vt:i4>
      </vt:variant>
      <vt:variant>
        <vt:lpwstr/>
      </vt:variant>
      <vt:variant>
        <vt:lpwstr>_Toc341260815</vt:lpwstr>
      </vt:variant>
      <vt:variant>
        <vt:i4>1048636</vt:i4>
      </vt:variant>
      <vt:variant>
        <vt:i4>449</vt:i4>
      </vt:variant>
      <vt:variant>
        <vt:i4>0</vt:i4>
      </vt:variant>
      <vt:variant>
        <vt:i4>5</vt:i4>
      </vt:variant>
      <vt:variant>
        <vt:lpwstr/>
      </vt:variant>
      <vt:variant>
        <vt:lpwstr>_Toc341260814</vt:lpwstr>
      </vt:variant>
      <vt:variant>
        <vt:i4>1048636</vt:i4>
      </vt:variant>
      <vt:variant>
        <vt:i4>443</vt:i4>
      </vt:variant>
      <vt:variant>
        <vt:i4>0</vt:i4>
      </vt:variant>
      <vt:variant>
        <vt:i4>5</vt:i4>
      </vt:variant>
      <vt:variant>
        <vt:lpwstr/>
      </vt:variant>
      <vt:variant>
        <vt:lpwstr>_Toc341260813</vt:lpwstr>
      </vt:variant>
      <vt:variant>
        <vt:i4>1048636</vt:i4>
      </vt:variant>
      <vt:variant>
        <vt:i4>437</vt:i4>
      </vt:variant>
      <vt:variant>
        <vt:i4>0</vt:i4>
      </vt:variant>
      <vt:variant>
        <vt:i4>5</vt:i4>
      </vt:variant>
      <vt:variant>
        <vt:lpwstr/>
      </vt:variant>
      <vt:variant>
        <vt:lpwstr>_Toc341260812</vt:lpwstr>
      </vt:variant>
      <vt:variant>
        <vt:i4>1048636</vt:i4>
      </vt:variant>
      <vt:variant>
        <vt:i4>431</vt:i4>
      </vt:variant>
      <vt:variant>
        <vt:i4>0</vt:i4>
      </vt:variant>
      <vt:variant>
        <vt:i4>5</vt:i4>
      </vt:variant>
      <vt:variant>
        <vt:lpwstr/>
      </vt:variant>
      <vt:variant>
        <vt:lpwstr>_Toc341260811</vt:lpwstr>
      </vt:variant>
      <vt:variant>
        <vt:i4>1048636</vt:i4>
      </vt:variant>
      <vt:variant>
        <vt:i4>425</vt:i4>
      </vt:variant>
      <vt:variant>
        <vt:i4>0</vt:i4>
      </vt:variant>
      <vt:variant>
        <vt:i4>5</vt:i4>
      </vt:variant>
      <vt:variant>
        <vt:lpwstr/>
      </vt:variant>
      <vt:variant>
        <vt:lpwstr>_Toc341260810</vt:lpwstr>
      </vt:variant>
      <vt:variant>
        <vt:i4>1114172</vt:i4>
      </vt:variant>
      <vt:variant>
        <vt:i4>419</vt:i4>
      </vt:variant>
      <vt:variant>
        <vt:i4>0</vt:i4>
      </vt:variant>
      <vt:variant>
        <vt:i4>5</vt:i4>
      </vt:variant>
      <vt:variant>
        <vt:lpwstr/>
      </vt:variant>
      <vt:variant>
        <vt:lpwstr>_Toc341260809</vt:lpwstr>
      </vt:variant>
      <vt:variant>
        <vt:i4>1114172</vt:i4>
      </vt:variant>
      <vt:variant>
        <vt:i4>413</vt:i4>
      </vt:variant>
      <vt:variant>
        <vt:i4>0</vt:i4>
      </vt:variant>
      <vt:variant>
        <vt:i4>5</vt:i4>
      </vt:variant>
      <vt:variant>
        <vt:lpwstr/>
      </vt:variant>
      <vt:variant>
        <vt:lpwstr>_Toc341260808</vt:lpwstr>
      </vt:variant>
      <vt:variant>
        <vt:i4>1114172</vt:i4>
      </vt:variant>
      <vt:variant>
        <vt:i4>407</vt:i4>
      </vt:variant>
      <vt:variant>
        <vt:i4>0</vt:i4>
      </vt:variant>
      <vt:variant>
        <vt:i4>5</vt:i4>
      </vt:variant>
      <vt:variant>
        <vt:lpwstr/>
      </vt:variant>
      <vt:variant>
        <vt:lpwstr>_Toc341260807</vt:lpwstr>
      </vt:variant>
      <vt:variant>
        <vt:i4>1114172</vt:i4>
      </vt:variant>
      <vt:variant>
        <vt:i4>401</vt:i4>
      </vt:variant>
      <vt:variant>
        <vt:i4>0</vt:i4>
      </vt:variant>
      <vt:variant>
        <vt:i4>5</vt:i4>
      </vt:variant>
      <vt:variant>
        <vt:lpwstr/>
      </vt:variant>
      <vt:variant>
        <vt:lpwstr>_Toc341260806</vt:lpwstr>
      </vt:variant>
      <vt:variant>
        <vt:i4>1114172</vt:i4>
      </vt:variant>
      <vt:variant>
        <vt:i4>395</vt:i4>
      </vt:variant>
      <vt:variant>
        <vt:i4>0</vt:i4>
      </vt:variant>
      <vt:variant>
        <vt:i4>5</vt:i4>
      </vt:variant>
      <vt:variant>
        <vt:lpwstr/>
      </vt:variant>
      <vt:variant>
        <vt:lpwstr>_Toc341260805</vt:lpwstr>
      </vt:variant>
      <vt:variant>
        <vt:i4>1114172</vt:i4>
      </vt:variant>
      <vt:variant>
        <vt:i4>389</vt:i4>
      </vt:variant>
      <vt:variant>
        <vt:i4>0</vt:i4>
      </vt:variant>
      <vt:variant>
        <vt:i4>5</vt:i4>
      </vt:variant>
      <vt:variant>
        <vt:lpwstr/>
      </vt:variant>
      <vt:variant>
        <vt:lpwstr>_Toc341260804</vt:lpwstr>
      </vt:variant>
      <vt:variant>
        <vt:i4>1114172</vt:i4>
      </vt:variant>
      <vt:variant>
        <vt:i4>383</vt:i4>
      </vt:variant>
      <vt:variant>
        <vt:i4>0</vt:i4>
      </vt:variant>
      <vt:variant>
        <vt:i4>5</vt:i4>
      </vt:variant>
      <vt:variant>
        <vt:lpwstr/>
      </vt:variant>
      <vt:variant>
        <vt:lpwstr>_Toc341260803</vt:lpwstr>
      </vt:variant>
      <vt:variant>
        <vt:i4>1114172</vt:i4>
      </vt:variant>
      <vt:variant>
        <vt:i4>377</vt:i4>
      </vt:variant>
      <vt:variant>
        <vt:i4>0</vt:i4>
      </vt:variant>
      <vt:variant>
        <vt:i4>5</vt:i4>
      </vt:variant>
      <vt:variant>
        <vt:lpwstr/>
      </vt:variant>
      <vt:variant>
        <vt:lpwstr>_Toc341260802</vt:lpwstr>
      </vt:variant>
      <vt:variant>
        <vt:i4>1114172</vt:i4>
      </vt:variant>
      <vt:variant>
        <vt:i4>371</vt:i4>
      </vt:variant>
      <vt:variant>
        <vt:i4>0</vt:i4>
      </vt:variant>
      <vt:variant>
        <vt:i4>5</vt:i4>
      </vt:variant>
      <vt:variant>
        <vt:lpwstr/>
      </vt:variant>
      <vt:variant>
        <vt:lpwstr>_Toc341260801</vt:lpwstr>
      </vt:variant>
      <vt:variant>
        <vt:i4>1114172</vt:i4>
      </vt:variant>
      <vt:variant>
        <vt:i4>365</vt:i4>
      </vt:variant>
      <vt:variant>
        <vt:i4>0</vt:i4>
      </vt:variant>
      <vt:variant>
        <vt:i4>5</vt:i4>
      </vt:variant>
      <vt:variant>
        <vt:lpwstr/>
      </vt:variant>
      <vt:variant>
        <vt:lpwstr>_Toc341260800</vt:lpwstr>
      </vt:variant>
      <vt:variant>
        <vt:i4>1572915</vt:i4>
      </vt:variant>
      <vt:variant>
        <vt:i4>359</vt:i4>
      </vt:variant>
      <vt:variant>
        <vt:i4>0</vt:i4>
      </vt:variant>
      <vt:variant>
        <vt:i4>5</vt:i4>
      </vt:variant>
      <vt:variant>
        <vt:lpwstr/>
      </vt:variant>
      <vt:variant>
        <vt:lpwstr>_Toc341260799</vt:lpwstr>
      </vt:variant>
      <vt:variant>
        <vt:i4>1572915</vt:i4>
      </vt:variant>
      <vt:variant>
        <vt:i4>353</vt:i4>
      </vt:variant>
      <vt:variant>
        <vt:i4>0</vt:i4>
      </vt:variant>
      <vt:variant>
        <vt:i4>5</vt:i4>
      </vt:variant>
      <vt:variant>
        <vt:lpwstr/>
      </vt:variant>
      <vt:variant>
        <vt:lpwstr>_Toc341260798</vt:lpwstr>
      </vt:variant>
      <vt:variant>
        <vt:i4>1572915</vt:i4>
      </vt:variant>
      <vt:variant>
        <vt:i4>347</vt:i4>
      </vt:variant>
      <vt:variant>
        <vt:i4>0</vt:i4>
      </vt:variant>
      <vt:variant>
        <vt:i4>5</vt:i4>
      </vt:variant>
      <vt:variant>
        <vt:lpwstr/>
      </vt:variant>
      <vt:variant>
        <vt:lpwstr>_Toc341260797</vt:lpwstr>
      </vt:variant>
      <vt:variant>
        <vt:i4>1572915</vt:i4>
      </vt:variant>
      <vt:variant>
        <vt:i4>341</vt:i4>
      </vt:variant>
      <vt:variant>
        <vt:i4>0</vt:i4>
      </vt:variant>
      <vt:variant>
        <vt:i4>5</vt:i4>
      </vt:variant>
      <vt:variant>
        <vt:lpwstr/>
      </vt:variant>
      <vt:variant>
        <vt:lpwstr>_Toc341260796</vt:lpwstr>
      </vt:variant>
      <vt:variant>
        <vt:i4>1572915</vt:i4>
      </vt:variant>
      <vt:variant>
        <vt:i4>335</vt:i4>
      </vt:variant>
      <vt:variant>
        <vt:i4>0</vt:i4>
      </vt:variant>
      <vt:variant>
        <vt:i4>5</vt:i4>
      </vt:variant>
      <vt:variant>
        <vt:lpwstr/>
      </vt:variant>
      <vt:variant>
        <vt:lpwstr>_Toc341260795</vt:lpwstr>
      </vt:variant>
      <vt:variant>
        <vt:i4>1572915</vt:i4>
      </vt:variant>
      <vt:variant>
        <vt:i4>329</vt:i4>
      </vt:variant>
      <vt:variant>
        <vt:i4>0</vt:i4>
      </vt:variant>
      <vt:variant>
        <vt:i4>5</vt:i4>
      </vt:variant>
      <vt:variant>
        <vt:lpwstr/>
      </vt:variant>
      <vt:variant>
        <vt:lpwstr>_Toc341260794</vt:lpwstr>
      </vt:variant>
      <vt:variant>
        <vt:i4>1572915</vt:i4>
      </vt:variant>
      <vt:variant>
        <vt:i4>323</vt:i4>
      </vt:variant>
      <vt:variant>
        <vt:i4>0</vt:i4>
      </vt:variant>
      <vt:variant>
        <vt:i4>5</vt:i4>
      </vt:variant>
      <vt:variant>
        <vt:lpwstr/>
      </vt:variant>
      <vt:variant>
        <vt:lpwstr>_Toc341260793</vt:lpwstr>
      </vt:variant>
      <vt:variant>
        <vt:i4>1572915</vt:i4>
      </vt:variant>
      <vt:variant>
        <vt:i4>317</vt:i4>
      </vt:variant>
      <vt:variant>
        <vt:i4>0</vt:i4>
      </vt:variant>
      <vt:variant>
        <vt:i4>5</vt:i4>
      </vt:variant>
      <vt:variant>
        <vt:lpwstr/>
      </vt:variant>
      <vt:variant>
        <vt:lpwstr>_Toc341260792</vt:lpwstr>
      </vt:variant>
      <vt:variant>
        <vt:i4>1572915</vt:i4>
      </vt:variant>
      <vt:variant>
        <vt:i4>311</vt:i4>
      </vt:variant>
      <vt:variant>
        <vt:i4>0</vt:i4>
      </vt:variant>
      <vt:variant>
        <vt:i4>5</vt:i4>
      </vt:variant>
      <vt:variant>
        <vt:lpwstr/>
      </vt:variant>
      <vt:variant>
        <vt:lpwstr>_Toc341260791</vt:lpwstr>
      </vt:variant>
      <vt:variant>
        <vt:i4>1572915</vt:i4>
      </vt:variant>
      <vt:variant>
        <vt:i4>305</vt:i4>
      </vt:variant>
      <vt:variant>
        <vt:i4>0</vt:i4>
      </vt:variant>
      <vt:variant>
        <vt:i4>5</vt:i4>
      </vt:variant>
      <vt:variant>
        <vt:lpwstr/>
      </vt:variant>
      <vt:variant>
        <vt:lpwstr>_Toc341260790</vt:lpwstr>
      </vt:variant>
      <vt:variant>
        <vt:i4>1638451</vt:i4>
      </vt:variant>
      <vt:variant>
        <vt:i4>299</vt:i4>
      </vt:variant>
      <vt:variant>
        <vt:i4>0</vt:i4>
      </vt:variant>
      <vt:variant>
        <vt:i4>5</vt:i4>
      </vt:variant>
      <vt:variant>
        <vt:lpwstr/>
      </vt:variant>
      <vt:variant>
        <vt:lpwstr>_Toc341260789</vt:lpwstr>
      </vt:variant>
      <vt:variant>
        <vt:i4>1638451</vt:i4>
      </vt:variant>
      <vt:variant>
        <vt:i4>293</vt:i4>
      </vt:variant>
      <vt:variant>
        <vt:i4>0</vt:i4>
      </vt:variant>
      <vt:variant>
        <vt:i4>5</vt:i4>
      </vt:variant>
      <vt:variant>
        <vt:lpwstr/>
      </vt:variant>
      <vt:variant>
        <vt:lpwstr>_Toc341260788</vt:lpwstr>
      </vt:variant>
      <vt:variant>
        <vt:i4>1638451</vt:i4>
      </vt:variant>
      <vt:variant>
        <vt:i4>287</vt:i4>
      </vt:variant>
      <vt:variant>
        <vt:i4>0</vt:i4>
      </vt:variant>
      <vt:variant>
        <vt:i4>5</vt:i4>
      </vt:variant>
      <vt:variant>
        <vt:lpwstr/>
      </vt:variant>
      <vt:variant>
        <vt:lpwstr>_Toc341260787</vt:lpwstr>
      </vt:variant>
      <vt:variant>
        <vt:i4>1638451</vt:i4>
      </vt:variant>
      <vt:variant>
        <vt:i4>281</vt:i4>
      </vt:variant>
      <vt:variant>
        <vt:i4>0</vt:i4>
      </vt:variant>
      <vt:variant>
        <vt:i4>5</vt:i4>
      </vt:variant>
      <vt:variant>
        <vt:lpwstr/>
      </vt:variant>
      <vt:variant>
        <vt:lpwstr>_Toc341260786</vt:lpwstr>
      </vt:variant>
      <vt:variant>
        <vt:i4>1638451</vt:i4>
      </vt:variant>
      <vt:variant>
        <vt:i4>275</vt:i4>
      </vt:variant>
      <vt:variant>
        <vt:i4>0</vt:i4>
      </vt:variant>
      <vt:variant>
        <vt:i4>5</vt:i4>
      </vt:variant>
      <vt:variant>
        <vt:lpwstr/>
      </vt:variant>
      <vt:variant>
        <vt:lpwstr>_Toc341260785</vt:lpwstr>
      </vt:variant>
      <vt:variant>
        <vt:i4>1638451</vt:i4>
      </vt:variant>
      <vt:variant>
        <vt:i4>269</vt:i4>
      </vt:variant>
      <vt:variant>
        <vt:i4>0</vt:i4>
      </vt:variant>
      <vt:variant>
        <vt:i4>5</vt:i4>
      </vt:variant>
      <vt:variant>
        <vt:lpwstr/>
      </vt:variant>
      <vt:variant>
        <vt:lpwstr>_Toc341260784</vt:lpwstr>
      </vt:variant>
      <vt:variant>
        <vt:i4>1638451</vt:i4>
      </vt:variant>
      <vt:variant>
        <vt:i4>263</vt:i4>
      </vt:variant>
      <vt:variant>
        <vt:i4>0</vt:i4>
      </vt:variant>
      <vt:variant>
        <vt:i4>5</vt:i4>
      </vt:variant>
      <vt:variant>
        <vt:lpwstr/>
      </vt:variant>
      <vt:variant>
        <vt:lpwstr>_Toc341260783</vt:lpwstr>
      </vt:variant>
      <vt:variant>
        <vt:i4>1638451</vt:i4>
      </vt:variant>
      <vt:variant>
        <vt:i4>257</vt:i4>
      </vt:variant>
      <vt:variant>
        <vt:i4>0</vt:i4>
      </vt:variant>
      <vt:variant>
        <vt:i4>5</vt:i4>
      </vt:variant>
      <vt:variant>
        <vt:lpwstr/>
      </vt:variant>
      <vt:variant>
        <vt:lpwstr>_Toc341260782</vt:lpwstr>
      </vt:variant>
      <vt:variant>
        <vt:i4>1638451</vt:i4>
      </vt:variant>
      <vt:variant>
        <vt:i4>251</vt:i4>
      </vt:variant>
      <vt:variant>
        <vt:i4>0</vt:i4>
      </vt:variant>
      <vt:variant>
        <vt:i4>5</vt:i4>
      </vt:variant>
      <vt:variant>
        <vt:lpwstr/>
      </vt:variant>
      <vt:variant>
        <vt:lpwstr>_Toc341260781</vt:lpwstr>
      </vt:variant>
      <vt:variant>
        <vt:i4>1638451</vt:i4>
      </vt:variant>
      <vt:variant>
        <vt:i4>245</vt:i4>
      </vt:variant>
      <vt:variant>
        <vt:i4>0</vt:i4>
      </vt:variant>
      <vt:variant>
        <vt:i4>5</vt:i4>
      </vt:variant>
      <vt:variant>
        <vt:lpwstr/>
      </vt:variant>
      <vt:variant>
        <vt:lpwstr>_Toc341260780</vt:lpwstr>
      </vt:variant>
      <vt:variant>
        <vt:i4>1441843</vt:i4>
      </vt:variant>
      <vt:variant>
        <vt:i4>239</vt:i4>
      </vt:variant>
      <vt:variant>
        <vt:i4>0</vt:i4>
      </vt:variant>
      <vt:variant>
        <vt:i4>5</vt:i4>
      </vt:variant>
      <vt:variant>
        <vt:lpwstr/>
      </vt:variant>
      <vt:variant>
        <vt:lpwstr>_Toc341260779</vt:lpwstr>
      </vt:variant>
      <vt:variant>
        <vt:i4>1441843</vt:i4>
      </vt:variant>
      <vt:variant>
        <vt:i4>233</vt:i4>
      </vt:variant>
      <vt:variant>
        <vt:i4>0</vt:i4>
      </vt:variant>
      <vt:variant>
        <vt:i4>5</vt:i4>
      </vt:variant>
      <vt:variant>
        <vt:lpwstr/>
      </vt:variant>
      <vt:variant>
        <vt:lpwstr>_Toc341260778</vt:lpwstr>
      </vt:variant>
      <vt:variant>
        <vt:i4>1441843</vt:i4>
      </vt:variant>
      <vt:variant>
        <vt:i4>227</vt:i4>
      </vt:variant>
      <vt:variant>
        <vt:i4>0</vt:i4>
      </vt:variant>
      <vt:variant>
        <vt:i4>5</vt:i4>
      </vt:variant>
      <vt:variant>
        <vt:lpwstr/>
      </vt:variant>
      <vt:variant>
        <vt:lpwstr>_Toc341260777</vt:lpwstr>
      </vt:variant>
      <vt:variant>
        <vt:i4>1441843</vt:i4>
      </vt:variant>
      <vt:variant>
        <vt:i4>221</vt:i4>
      </vt:variant>
      <vt:variant>
        <vt:i4>0</vt:i4>
      </vt:variant>
      <vt:variant>
        <vt:i4>5</vt:i4>
      </vt:variant>
      <vt:variant>
        <vt:lpwstr/>
      </vt:variant>
      <vt:variant>
        <vt:lpwstr>_Toc341260776</vt:lpwstr>
      </vt:variant>
      <vt:variant>
        <vt:i4>1441843</vt:i4>
      </vt:variant>
      <vt:variant>
        <vt:i4>215</vt:i4>
      </vt:variant>
      <vt:variant>
        <vt:i4>0</vt:i4>
      </vt:variant>
      <vt:variant>
        <vt:i4>5</vt:i4>
      </vt:variant>
      <vt:variant>
        <vt:lpwstr/>
      </vt:variant>
      <vt:variant>
        <vt:lpwstr>_Toc341260775</vt:lpwstr>
      </vt:variant>
      <vt:variant>
        <vt:i4>1441843</vt:i4>
      </vt:variant>
      <vt:variant>
        <vt:i4>209</vt:i4>
      </vt:variant>
      <vt:variant>
        <vt:i4>0</vt:i4>
      </vt:variant>
      <vt:variant>
        <vt:i4>5</vt:i4>
      </vt:variant>
      <vt:variant>
        <vt:lpwstr/>
      </vt:variant>
      <vt:variant>
        <vt:lpwstr>_Toc341260774</vt:lpwstr>
      </vt:variant>
      <vt:variant>
        <vt:i4>1441843</vt:i4>
      </vt:variant>
      <vt:variant>
        <vt:i4>203</vt:i4>
      </vt:variant>
      <vt:variant>
        <vt:i4>0</vt:i4>
      </vt:variant>
      <vt:variant>
        <vt:i4>5</vt:i4>
      </vt:variant>
      <vt:variant>
        <vt:lpwstr/>
      </vt:variant>
      <vt:variant>
        <vt:lpwstr>_Toc341260773</vt:lpwstr>
      </vt:variant>
      <vt:variant>
        <vt:i4>1441843</vt:i4>
      </vt:variant>
      <vt:variant>
        <vt:i4>197</vt:i4>
      </vt:variant>
      <vt:variant>
        <vt:i4>0</vt:i4>
      </vt:variant>
      <vt:variant>
        <vt:i4>5</vt:i4>
      </vt:variant>
      <vt:variant>
        <vt:lpwstr/>
      </vt:variant>
      <vt:variant>
        <vt:lpwstr>_Toc341260772</vt:lpwstr>
      </vt:variant>
      <vt:variant>
        <vt:i4>1441843</vt:i4>
      </vt:variant>
      <vt:variant>
        <vt:i4>191</vt:i4>
      </vt:variant>
      <vt:variant>
        <vt:i4>0</vt:i4>
      </vt:variant>
      <vt:variant>
        <vt:i4>5</vt:i4>
      </vt:variant>
      <vt:variant>
        <vt:lpwstr/>
      </vt:variant>
      <vt:variant>
        <vt:lpwstr>_Toc341260771</vt:lpwstr>
      </vt:variant>
      <vt:variant>
        <vt:i4>1441843</vt:i4>
      </vt:variant>
      <vt:variant>
        <vt:i4>185</vt:i4>
      </vt:variant>
      <vt:variant>
        <vt:i4>0</vt:i4>
      </vt:variant>
      <vt:variant>
        <vt:i4>5</vt:i4>
      </vt:variant>
      <vt:variant>
        <vt:lpwstr/>
      </vt:variant>
      <vt:variant>
        <vt:lpwstr>_Toc341260770</vt:lpwstr>
      </vt:variant>
      <vt:variant>
        <vt:i4>1507379</vt:i4>
      </vt:variant>
      <vt:variant>
        <vt:i4>179</vt:i4>
      </vt:variant>
      <vt:variant>
        <vt:i4>0</vt:i4>
      </vt:variant>
      <vt:variant>
        <vt:i4>5</vt:i4>
      </vt:variant>
      <vt:variant>
        <vt:lpwstr/>
      </vt:variant>
      <vt:variant>
        <vt:lpwstr>_Toc341260769</vt:lpwstr>
      </vt:variant>
      <vt:variant>
        <vt:i4>1507379</vt:i4>
      </vt:variant>
      <vt:variant>
        <vt:i4>173</vt:i4>
      </vt:variant>
      <vt:variant>
        <vt:i4>0</vt:i4>
      </vt:variant>
      <vt:variant>
        <vt:i4>5</vt:i4>
      </vt:variant>
      <vt:variant>
        <vt:lpwstr/>
      </vt:variant>
      <vt:variant>
        <vt:lpwstr>_Toc341260768</vt:lpwstr>
      </vt:variant>
      <vt:variant>
        <vt:i4>1507379</vt:i4>
      </vt:variant>
      <vt:variant>
        <vt:i4>167</vt:i4>
      </vt:variant>
      <vt:variant>
        <vt:i4>0</vt:i4>
      </vt:variant>
      <vt:variant>
        <vt:i4>5</vt:i4>
      </vt:variant>
      <vt:variant>
        <vt:lpwstr/>
      </vt:variant>
      <vt:variant>
        <vt:lpwstr>_Toc341260767</vt:lpwstr>
      </vt:variant>
      <vt:variant>
        <vt:i4>1507379</vt:i4>
      </vt:variant>
      <vt:variant>
        <vt:i4>161</vt:i4>
      </vt:variant>
      <vt:variant>
        <vt:i4>0</vt:i4>
      </vt:variant>
      <vt:variant>
        <vt:i4>5</vt:i4>
      </vt:variant>
      <vt:variant>
        <vt:lpwstr/>
      </vt:variant>
      <vt:variant>
        <vt:lpwstr>_Toc341260766</vt:lpwstr>
      </vt:variant>
      <vt:variant>
        <vt:i4>1507379</vt:i4>
      </vt:variant>
      <vt:variant>
        <vt:i4>155</vt:i4>
      </vt:variant>
      <vt:variant>
        <vt:i4>0</vt:i4>
      </vt:variant>
      <vt:variant>
        <vt:i4>5</vt:i4>
      </vt:variant>
      <vt:variant>
        <vt:lpwstr/>
      </vt:variant>
      <vt:variant>
        <vt:lpwstr>_Toc341260765</vt:lpwstr>
      </vt:variant>
      <vt:variant>
        <vt:i4>1507379</vt:i4>
      </vt:variant>
      <vt:variant>
        <vt:i4>149</vt:i4>
      </vt:variant>
      <vt:variant>
        <vt:i4>0</vt:i4>
      </vt:variant>
      <vt:variant>
        <vt:i4>5</vt:i4>
      </vt:variant>
      <vt:variant>
        <vt:lpwstr/>
      </vt:variant>
      <vt:variant>
        <vt:lpwstr>_Toc341260764</vt:lpwstr>
      </vt:variant>
      <vt:variant>
        <vt:i4>1507379</vt:i4>
      </vt:variant>
      <vt:variant>
        <vt:i4>143</vt:i4>
      </vt:variant>
      <vt:variant>
        <vt:i4>0</vt:i4>
      </vt:variant>
      <vt:variant>
        <vt:i4>5</vt:i4>
      </vt:variant>
      <vt:variant>
        <vt:lpwstr/>
      </vt:variant>
      <vt:variant>
        <vt:lpwstr>_Toc341260763</vt:lpwstr>
      </vt:variant>
      <vt:variant>
        <vt:i4>1507379</vt:i4>
      </vt:variant>
      <vt:variant>
        <vt:i4>137</vt:i4>
      </vt:variant>
      <vt:variant>
        <vt:i4>0</vt:i4>
      </vt:variant>
      <vt:variant>
        <vt:i4>5</vt:i4>
      </vt:variant>
      <vt:variant>
        <vt:lpwstr/>
      </vt:variant>
      <vt:variant>
        <vt:lpwstr>_Toc341260762</vt:lpwstr>
      </vt:variant>
      <vt:variant>
        <vt:i4>1507379</vt:i4>
      </vt:variant>
      <vt:variant>
        <vt:i4>131</vt:i4>
      </vt:variant>
      <vt:variant>
        <vt:i4>0</vt:i4>
      </vt:variant>
      <vt:variant>
        <vt:i4>5</vt:i4>
      </vt:variant>
      <vt:variant>
        <vt:lpwstr/>
      </vt:variant>
      <vt:variant>
        <vt:lpwstr>_Toc341260761</vt:lpwstr>
      </vt:variant>
      <vt:variant>
        <vt:i4>1507379</vt:i4>
      </vt:variant>
      <vt:variant>
        <vt:i4>125</vt:i4>
      </vt:variant>
      <vt:variant>
        <vt:i4>0</vt:i4>
      </vt:variant>
      <vt:variant>
        <vt:i4>5</vt:i4>
      </vt:variant>
      <vt:variant>
        <vt:lpwstr/>
      </vt:variant>
      <vt:variant>
        <vt:lpwstr>_Toc341260760</vt:lpwstr>
      </vt:variant>
      <vt:variant>
        <vt:i4>1310771</vt:i4>
      </vt:variant>
      <vt:variant>
        <vt:i4>119</vt:i4>
      </vt:variant>
      <vt:variant>
        <vt:i4>0</vt:i4>
      </vt:variant>
      <vt:variant>
        <vt:i4>5</vt:i4>
      </vt:variant>
      <vt:variant>
        <vt:lpwstr/>
      </vt:variant>
      <vt:variant>
        <vt:lpwstr>_Toc341260759</vt:lpwstr>
      </vt:variant>
      <vt:variant>
        <vt:i4>1310771</vt:i4>
      </vt:variant>
      <vt:variant>
        <vt:i4>113</vt:i4>
      </vt:variant>
      <vt:variant>
        <vt:i4>0</vt:i4>
      </vt:variant>
      <vt:variant>
        <vt:i4>5</vt:i4>
      </vt:variant>
      <vt:variant>
        <vt:lpwstr/>
      </vt:variant>
      <vt:variant>
        <vt:lpwstr>_Toc341260758</vt:lpwstr>
      </vt:variant>
      <vt:variant>
        <vt:i4>1310771</vt:i4>
      </vt:variant>
      <vt:variant>
        <vt:i4>107</vt:i4>
      </vt:variant>
      <vt:variant>
        <vt:i4>0</vt:i4>
      </vt:variant>
      <vt:variant>
        <vt:i4>5</vt:i4>
      </vt:variant>
      <vt:variant>
        <vt:lpwstr/>
      </vt:variant>
      <vt:variant>
        <vt:lpwstr>_Toc341260757</vt:lpwstr>
      </vt:variant>
      <vt:variant>
        <vt:i4>1310771</vt:i4>
      </vt:variant>
      <vt:variant>
        <vt:i4>101</vt:i4>
      </vt:variant>
      <vt:variant>
        <vt:i4>0</vt:i4>
      </vt:variant>
      <vt:variant>
        <vt:i4>5</vt:i4>
      </vt:variant>
      <vt:variant>
        <vt:lpwstr/>
      </vt:variant>
      <vt:variant>
        <vt:lpwstr>_Toc341260756</vt:lpwstr>
      </vt:variant>
      <vt:variant>
        <vt:i4>1310771</vt:i4>
      </vt:variant>
      <vt:variant>
        <vt:i4>95</vt:i4>
      </vt:variant>
      <vt:variant>
        <vt:i4>0</vt:i4>
      </vt:variant>
      <vt:variant>
        <vt:i4>5</vt:i4>
      </vt:variant>
      <vt:variant>
        <vt:lpwstr/>
      </vt:variant>
      <vt:variant>
        <vt:lpwstr>_Toc341260755</vt:lpwstr>
      </vt:variant>
      <vt:variant>
        <vt:i4>1310771</vt:i4>
      </vt:variant>
      <vt:variant>
        <vt:i4>89</vt:i4>
      </vt:variant>
      <vt:variant>
        <vt:i4>0</vt:i4>
      </vt:variant>
      <vt:variant>
        <vt:i4>5</vt:i4>
      </vt:variant>
      <vt:variant>
        <vt:lpwstr/>
      </vt:variant>
      <vt:variant>
        <vt:lpwstr>_Toc341260754</vt:lpwstr>
      </vt:variant>
      <vt:variant>
        <vt:i4>1310771</vt:i4>
      </vt:variant>
      <vt:variant>
        <vt:i4>83</vt:i4>
      </vt:variant>
      <vt:variant>
        <vt:i4>0</vt:i4>
      </vt:variant>
      <vt:variant>
        <vt:i4>5</vt:i4>
      </vt:variant>
      <vt:variant>
        <vt:lpwstr/>
      </vt:variant>
      <vt:variant>
        <vt:lpwstr>_Toc341260753</vt:lpwstr>
      </vt:variant>
      <vt:variant>
        <vt:i4>1310771</vt:i4>
      </vt:variant>
      <vt:variant>
        <vt:i4>77</vt:i4>
      </vt:variant>
      <vt:variant>
        <vt:i4>0</vt:i4>
      </vt:variant>
      <vt:variant>
        <vt:i4>5</vt:i4>
      </vt:variant>
      <vt:variant>
        <vt:lpwstr/>
      </vt:variant>
      <vt:variant>
        <vt:lpwstr>_Toc341260752</vt:lpwstr>
      </vt:variant>
      <vt:variant>
        <vt:i4>1310771</vt:i4>
      </vt:variant>
      <vt:variant>
        <vt:i4>71</vt:i4>
      </vt:variant>
      <vt:variant>
        <vt:i4>0</vt:i4>
      </vt:variant>
      <vt:variant>
        <vt:i4>5</vt:i4>
      </vt:variant>
      <vt:variant>
        <vt:lpwstr/>
      </vt:variant>
      <vt:variant>
        <vt:lpwstr>_Toc341260751</vt:lpwstr>
      </vt:variant>
      <vt:variant>
        <vt:i4>1310771</vt:i4>
      </vt:variant>
      <vt:variant>
        <vt:i4>65</vt:i4>
      </vt:variant>
      <vt:variant>
        <vt:i4>0</vt:i4>
      </vt:variant>
      <vt:variant>
        <vt:i4>5</vt:i4>
      </vt:variant>
      <vt:variant>
        <vt:lpwstr/>
      </vt:variant>
      <vt:variant>
        <vt:lpwstr>_Toc341260750</vt:lpwstr>
      </vt:variant>
      <vt:variant>
        <vt:i4>1376307</vt:i4>
      </vt:variant>
      <vt:variant>
        <vt:i4>59</vt:i4>
      </vt:variant>
      <vt:variant>
        <vt:i4>0</vt:i4>
      </vt:variant>
      <vt:variant>
        <vt:i4>5</vt:i4>
      </vt:variant>
      <vt:variant>
        <vt:lpwstr/>
      </vt:variant>
      <vt:variant>
        <vt:lpwstr>_Toc341260749</vt:lpwstr>
      </vt:variant>
      <vt:variant>
        <vt:i4>1376307</vt:i4>
      </vt:variant>
      <vt:variant>
        <vt:i4>53</vt:i4>
      </vt:variant>
      <vt:variant>
        <vt:i4>0</vt:i4>
      </vt:variant>
      <vt:variant>
        <vt:i4>5</vt:i4>
      </vt:variant>
      <vt:variant>
        <vt:lpwstr/>
      </vt:variant>
      <vt:variant>
        <vt:lpwstr>_Toc341260748</vt:lpwstr>
      </vt:variant>
      <vt:variant>
        <vt:i4>1376307</vt:i4>
      </vt:variant>
      <vt:variant>
        <vt:i4>47</vt:i4>
      </vt:variant>
      <vt:variant>
        <vt:i4>0</vt:i4>
      </vt:variant>
      <vt:variant>
        <vt:i4>5</vt:i4>
      </vt:variant>
      <vt:variant>
        <vt:lpwstr/>
      </vt:variant>
      <vt:variant>
        <vt:lpwstr>_Toc341260747</vt:lpwstr>
      </vt:variant>
      <vt:variant>
        <vt:i4>1376307</vt:i4>
      </vt:variant>
      <vt:variant>
        <vt:i4>41</vt:i4>
      </vt:variant>
      <vt:variant>
        <vt:i4>0</vt:i4>
      </vt:variant>
      <vt:variant>
        <vt:i4>5</vt:i4>
      </vt:variant>
      <vt:variant>
        <vt:lpwstr/>
      </vt:variant>
      <vt:variant>
        <vt:lpwstr>_Toc341260746</vt:lpwstr>
      </vt:variant>
      <vt:variant>
        <vt:i4>1376307</vt:i4>
      </vt:variant>
      <vt:variant>
        <vt:i4>35</vt:i4>
      </vt:variant>
      <vt:variant>
        <vt:i4>0</vt:i4>
      </vt:variant>
      <vt:variant>
        <vt:i4>5</vt:i4>
      </vt:variant>
      <vt:variant>
        <vt:lpwstr/>
      </vt:variant>
      <vt:variant>
        <vt:lpwstr>_Toc341260745</vt:lpwstr>
      </vt:variant>
      <vt:variant>
        <vt:i4>1376307</vt:i4>
      </vt:variant>
      <vt:variant>
        <vt:i4>29</vt:i4>
      </vt:variant>
      <vt:variant>
        <vt:i4>0</vt:i4>
      </vt:variant>
      <vt:variant>
        <vt:i4>5</vt:i4>
      </vt:variant>
      <vt:variant>
        <vt:lpwstr/>
      </vt:variant>
      <vt:variant>
        <vt:lpwstr>_Toc341260744</vt:lpwstr>
      </vt:variant>
      <vt:variant>
        <vt:i4>1376307</vt:i4>
      </vt:variant>
      <vt:variant>
        <vt:i4>23</vt:i4>
      </vt:variant>
      <vt:variant>
        <vt:i4>0</vt:i4>
      </vt:variant>
      <vt:variant>
        <vt:i4>5</vt:i4>
      </vt:variant>
      <vt:variant>
        <vt:lpwstr/>
      </vt:variant>
      <vt:variant>
        <vt:lpwstr>_Toc341260743</vt:lpwstr>
      </vt:variant>
      <vt:variant>
        <vt:i4>1376307</vt:i4>
      </vt:variant>
      <vt:variant>
        <vt:i4>17</vt:i4>
      </vt:variant>
      <vt:variant>
        <vt:i4>0</vt:i4>
      </vt:variant>
      <vt:variant>
        <vt:i4>5</vt:i4>
      </vt:variant>
      <vt:variant>
        <vt:lpwstr/>
      </vt:variant>
      <vt:variant>
        <vt:lpwstr>_Toc341260742</vt:lpwstr>
      </vt:variant>
      <vt:variant>
        <vt:i4>1376307</vt:i4>
      </vt:variant>
      <vt:variant>
        <vt:i4>11</vt:i4>
      </vt:variant>
      <vt:variant>
        <vt:i4>0</vt:i4>
      </vt:variant>
      <vt:variant>
        <vt:i4>5</vt:i4>
      </vt:variant>
      <vt:variant>
        <vt:lpwstr/>
      </vt:variant>
      <vt:variant>
        <vt:lpwstr>_Toc341260741</vt:lpwstr>
      </vt:variant>
      <vt:variant>
        <vt:i4>1376307</vt:i4>
      </vt:variant>
      <vt:variant>
        <vt:i4>5</vt:i4>
      </vt:variant>
      <vt:variant>
        <vt:i4>0</vt:i4>
      </vt:variant>
      <vt:variant>
        <vt:i4>5</vt:i4>
      </vt:variant>
      <vt:variant>
        <vt:lpwstr/>
      </vt:variant>
      <vt:variant>
        <vt:lpwstr>_Toc341260740</vt:lpwstr>
      </vt:variant>
      <vt:variant>
        <vt:i4>1048651</vt:i4>
      </vt:variant>
      <vt:variant>
        <vt:i4>0</vt:i4>
      </vt:variant>
      <vt:variant>
        <vt:i4>0</vt:i4>
      </vt:variant>
      <vt:variant>
        <vt:i4>5</vt:i4>
      </vt:variant>
      <vt:variant>
        <vt:lpwstr>https://recht.nrw.de/lmi/owa/br_bes_text?anw_nr=2&amp;gld_nr=2&amp;ugl_nr=2010&amp;bes_id=5144&amp;aufgehoben=N&amp;menu=1&amp;sg=0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VwVG NRW</dc:title>
  <dc:subject>Verwaltungsvollstreckungsgesetz für das Land Nordrhein-Westfalen Verwaltungsvollstreckungsgesetz NRW</dc:subject>
  <dc:creator>LANUV NRW</dc:creator>
  <dc:description>2025</dc:description>
  <cp:lastModifiedBy>Rüter, Dr., Ingo</cp:lastModifiedBy>
  <cp:revision>31</cp:revision>
  <cp:lastPrinted>2253-06-25T01:07:00Z</cp:lastPrinted>
  <dcterms:created xsi:type="dcterms:W3CDTF">2025-01-08T09:40:00Z</dcterms:created>
  <dcterms:modified xsi:type="dcterms:W3CDTF">2025-01-15T08:13:00Z</dcterms:modified>
</cp:coreProperties>
</file>