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340471727"/>
      <w:r>
        <w:t>Verordnung über die Zuständigkeiten im Schornsteinfegerwesen</w:t>
      </w:r>
      <w:r>
        <w:br/>
        <w:t>- Schornsteinfeger-ZuständigkeitsVO - SchfZustVO</w:t>
      </w:r>
      <w:bookmarkEnd w:id="0"/>
    </w:p>
    <w:p>
      <w:pPr>
        <w:pStyle w:val="GesAbsatz"/>
        <w:jc w:val="center"/>
      </w:pPr>
      <w:r>
        <w:t>vom 22. September 2009</w:t>
      </w:r>
    </w:p>
    <w:p>
      <w:pPr>
        <w:pStyle w:val="GesAbsatz"/>
        <w:rPr>
          <w:i/>
          <w:color w:val="0000FF"/>
        </w:rPr>
      </w:pPr>
      <w:r>
        <w:rPr>
          <w:i/>
          <w:color w:val="0000FF"/>
        </w:rPr>
        <w:t>Die blau markierten Änderungen sind am 09.12.2017 in Kraft getreten.</w:t>
      </w:r>
    </w:p>
    <w:p>
      <w:pPr>
        <w:pStyle w:val="GesAbsatz"/>
        <w:jc w:val="left"/>
      </w:pPr>
      <w:hyperlink r:id="rId6" w:history="1">
        <w:r>
          <w:rPr>
            <w:rStyle w:val="Hyperlink"/>
          </w:rPr>
          <w:t>Link zur Vorschrift im SGV. NRW. 7125:</w:t>
        </w:r>
      </w:hyperlink>
    </w:p>
    <w:p>
      <w:pPr>
        <w:pStyle w:val="GesAbsatz"/>
      </w:pPr>
    </w:p>
    <w:p>
      <w:pPr>
        <w:pStyle w:val="GesAbsatz"/>
      </w:pPr>
      <w:r>
        <w:t>Aufgrund von § 52 des Gesetzes über das Schornsteinfegerwesen (Schornsteinfegergesetz – SchfG) in der Fassung der Bekanntmachung vom 10. August 1998 (BGBl I S. 2071), zuletzt geändert durch Artikel 17 des Gesetzes vom 3. April 2009 (BGBl. I S. 700), und § 23 des Gesetzes über das Berufsrecht und die Versorgung im Schornsteinfegerhandwerk (Schornsteinfeger-Handwerksgesetz – SchfHwG) vom 26. November 2008 (BGBl. I S. 2242) und des § 36 Absatz 2 Satz 1 des Gesetzes über Ordnungswidrigkeiten in der Fassung der Bekanntmachung vom 19. Februar 1987 (BGBl. I S. 602), zuletzt geändert durch Artikel 2 des Gesetzes vom 29. Juli 2009 (BGBl. I S. 2353), wird verordnet:</w:t>
      </w:r>
      <w:bookmarkStart w:id="1" w:name="_GoBack"/>
      <w:bookmarkEnd w:id="1"/>
    </w:p>
    <w:p>
      <w:pPr>
        <w:pStyle w:val="berschrift3"/>
      </w:pPr>
      <w:bookmarkStart w:id="2" w:name="_Toc340471728"/>
      <w:r>
        <w:t>§ 1</w:t>
      </w:r>
      <w:bookmarkEnd w:id="2"/>
    </w:p>
    <w:p>
      <w:pPr>
        <w:pStyle w:val="GesAbsatz"/>
      </w:pPr>
      <w:r>
        <w:t xml:space="preserve">Das für die Wirtschaft zuständige Ministerium wird ermächtigt, die Rechtsverordnung nach § 1 Absatz 1 und § </w:t>
      </w:r>
      <w:del w:id="3" w:author="Natrop, Petra" w:date="2017-12-08T07:13:00Z">
        <w:r>
          <w:delText>9 Absatz 5</w:delText>
        </w:r>
      </w:del>
      <w:ins w:id="4" w:author="Natrop, Petra" w:date="2017-12-08T07:13:00Z">
        <w:r>
          <w:t>9b</w:t>
        </w:r>
      </w:ins>
      <w:r>
        <w:t xml:space="preserve"> des Schornsteinfeger-Handwerksgesetzes zu erlassen.</w:t>
      </w:r>
    </w:p>
    <w:p>
      <w:pPr>
        <w:pStyle w:val="berschrift3"/>
      </w:pPr>
      <w:bookmarkStart w:id="5" w:name="_Toc340471729"/>
      <w:r>
        <w:t>§ 2</w:t>
      </w:r>
      <w:bookmarkEnd w:id="5"/>
    </w:p>
    <w:p>
      <w:pPr>
        <w:pStyle w:val="GesAbsatz"/>
      </w:pPr>
      <w:r>
        <w:t xml:space="preserve">Zuständige Verwaltungsbehörden im Sinne von § 3 Absatz 2, §§ 7 bis </w:t>
      </w:r>
      <w:del w:id="6" w:author="Natrop, Petra" w:date="2017-12-08T07:14:00Z">
        <w:r>
          <w:delText>10, § 12</w:delText>
        </w:r>
      </w:del>
      <w:ins w:id="7" w:author="Natrop, Petra" w:date="2017-12-08T07:14:00Z">
        <w:r>
          <w:t>9a, §§10 bis 12, § 19 Absatz 5</w:t>
        </w:r>
      </w:ins>
      <w:r>
        <w:t xml:space="preserve"> und § 21 Absatz 3 des Schornsteinfeger-Handwerksgesetzes sind die Bezirksregierungen.</w:t>
      </w:r>
    </w:p>
    <w:p>
      <w:pPr>
        <w:pStyle w:val="berschrift3"/>
      </w:pPr>
      <w:bookmarkStart w:id="8" w:name="_Toc340471730"/>
      <w:r>
        <w:t>§ 3</w:t>
      </w:r>
      <w:bookmarkEnd w:id="8"/>
    </w:p>
    <w:p>
      <w:pPr>
        <w:pStyle w:val="GesAbsatz"/>
      </w:pPr>
      <w:r>
        <w:t xml:space="preserve">Zuständige Verwaltungsbehörden im Sinne von § 1 Absatz 3 </w:t>
      </w:r>
      <w:del w:id="9" w:author="Natrop, Petra" w:date="2017-12-08T07:15:00Z">
        <w:r>
          <w:delText>Satz 2, § 11</w:delText>
        </w:r>
      </w:del>
      <w:ins w:id="10" w:author="Natrop, Petra" w:date="2017-12-08T07:15:00Z">
        <w:r>
          <w:t>und 4, § 19 Absatz 5</w:t>
        </w:r>
      </w:ins>
      <w:r>
        <w:t>, § 20, § 21 Absatz 1 und 2, § 24 bis § 26 des Schornsteinfeger-Handwerksgesetzes sind die Kreisordnungsbehörden.</w:t>
      </w:r>
    </w:p>
    <w:p>
      <w:pPr>
        <w:pStyle w:val="berschrift3"/>
      </w:pPr>
      <w:bookmarkStart w:id="11" w:name="_Toc340471731"/>
      <w:r>
        <w:t>§ 4</w:t>
      </w:r>
      <w:bookmarkEnd w:id="11"/>
    </w:p>
    <w:p>
      <w:pPr>
        <w:pStyle w:val="GesAbsatz"/>
      </w:pPr>
      <w:r>
        <w:t xml:space="preserve">Zuständige Verwaltungsbehörden im Sinne von § 5 Absatz 1 und 2, § 14 Absatz </w:t>
      </w:r>
      <w:del w:id="12" w:author="Natrop, Petra" w:date="2017-12-08T07:15:00Z">
        <w:r>
          <w:delText xml:space="preserve">3 </w:delText>
        </w:r>
      </w:del>
      <w:ins w:id="13" w:author="Natrop, Petra" w:date="2017-12-08T07:15:00Z">
        <w:r>
          <w:t xml:space="preserve">2 </w:t>
        </w:r>
      </w:ins>
      <w:r>
        <w:t>und § 15 des Schornsteinfeger-Handwerksgesetzes sind die örtlichen Ordnungsbehörden. Soweit Belange des Immissionsschutzrechts betroffen sind, ist zuständige Behörde in diesem Sinne die für die jeweilige Anlage zuständige Behörde nach der Zuständigkeitsverordnung Umweltschutz -ZustVU-.</w:t>
      </w:r>
    </w:p>
    <w:p>
      <w:pPr>
        <w:pStyle w:val="berschrift3"/>
      </w:pPr>
      <w:bookmarkStart w:id="14" w:name="_Toc340471732"/>
      <w:r>
        <w:t>§ 5</w:t>
      </w:r>
      <w:bookmarkEnd w:id="14"/>
    </w:p>
    <w:p>
      <w:pPr>
        <w:pStyle w:val="GesAbsatz"/>
      </w:pPr>
      <w:r>
        <w:t>Diese Verordnung tritt am Tage nach ihrer Verkündung in Kraft.</w:t>
      </w:r>
    </w:p>
    <w:p>
      <w:pPr>
        <w:pStyle w:val="GesAbsatz"/>
      </w:pPr>
    </w:p>
    <w:sectPr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22.09.2009 (GV. NRW. S. 510 / SGV. NRW. 7125)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</w:pPr>
    <w:r>
      <w:tab/>
      <w:t xml:space="preserve">Stand </w:t>
    </w:r>
    <w:del w:id="15" w:author="Natrop, Petra" w:date="2017-12-08T07:12:00Z">
      <w:r>
        <w:delText>30.10.2012</w:delText>
      </w:r>
    </w:del>
    <w:ins w:id="16" w:author="Natrop, Petra" w:date="2017-12-08T07:12:00Z">
      <w:r>
        <w:t>28.11.2017</w:t>
      </w:r>
    </w:ins>
    <w:r>
      <w:t xml:space="preserve"> (GV. NRW. S. </w:t>
    </w:r>
    <w:del w:id="17" w:author="Natrop, Petra" w:date="2017-12-08T07:13:00Z">
      <w:r>
        <w:delText>505</w:delText>
      </w:r>
    </w:del>
    <w:ins w:id="18" w:author="Natrop, Petra" w:date="2017-12-08T07:13:00Z">
      <w:r>
        <w:t>866</w:t>
      </w:r>
    </w:ins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30.0-32</w:t>
    </w:r>
  </w:p>
  <w:p>
    <w:pPr>
      <w:pStyle w:val="Kopfzeile"/>
    </w:pPr>
    <w:r>
      <w:t>SchfZustVO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rop, Petra">
    <w15:presenceInfo w15:providerId="AD" w15:userId="S-1-5-21-3402892846-2621056126-900971723-8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7B30BF4-C2A9-43D5-B366-0A4E04A1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 w:themeColor="followedHyperlink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text_anzeigen?v_id=10000000000000000247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288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über die Zuständigkeiten im Schornsteinfegerwesen</vt:lpstr>
    </vt:vector>
  </TitlesOfParts>
  <Manager/>
  <Company>LANUV NRW</Company>
  <LinksUpToDate>false</LinksUpToDate>
  <CharactersWithSpaces>2010</CharactersWithSpaces>
  <SharedDoc>false</SharedDoc>
  <HLinks>
    <vt:vector size="42" baseType="variant"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_Toc340471732</vt:lpwstr>
      </vt:variant>
      <vt:variant>
        <vt:i4>1376307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_Toc340471731</vt:lpwstr>
      </vt:variant>
      <vt:variant>
        <vt:i4>1376307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_Toc340471730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_Toc340471729</vt:lpwstr>
      </vt:variant>
      <vt:variant>
        <vt:i4>1310771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_Toc340471728</vt:lpwstr>
      </vt:variant>
      <vt:variant>
        <vt:i4>1310771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_Toc340471727</vt:lpwstr>
      </vt:variant>
      <vt:variant>
        <vt:i4>7995429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https://recht.nrw.de/lmi/owa/br_bes_text?anw_nr=2&amp;gld_nr=7&amp;ugl_nr=7125&amp;bes_id=13005&amp;aufgehoben=N&amp;menu=1&amp;sg=0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über die Zuständigkeiten im Schornsteinfegerwesen</dc:title>
  <dc:subject>Schornsteinfeger-ZuständigkeitsVO - SchfZustVO</dc:subject>
  <dc:creator>Np</dc:creator>
  <cp:keywords/>
  <dc:description/>
  <cp:lastModifiedBy>Rüter, Dr., Ingo</cp:lastModifiedBy>
  <cp:revision>6</cp:revision>
  <cp:lastPrinted>2004-12-14T12:08:00Z</cp:lastPrinted>
  <dcterms:created xsi:type="dcterms:W3CDTF">2017-12-08T06:17:00Z</dcterms:created>
  <dcterms:modified xsi:type="dcterms:W3CDTF">2024-11-22T12:13:00Z</dcterms:modified>
</cp:coreProperties>
</file>