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43696946"/>
      <w:r>
        <w:t>Verordnung über die Vergabe von öffentlichen Aufträgen im Bereich</w:t>
      </w:r>
      <w:r>
        <w:br/>
        <w:t>des Verkehrs, der Trinkwasserversorgung und der Energieversorgung</w:t>
      </w:r>
      <w:r>
        <w:br/>
        <w:t>- Sektorenverordnung - SektVO</w:t>
      </w:r>
      <w:bookmarkEnd w:id="0"/>
    </w:p>
    <w:p>
      <w:pPr>
        <w:pStyle w:val="GesAbsatz"/>
        <w:rPr>
          <w:i/>
          <w:color w:val="0000CC"/>
        </w:rPr>
      </w:pPr>
      <w:r>
        <w:rPr>
          <w:i/>
          <w:color w:val="0000CC"/>
        </w:rPr>
        <w:t>Die blau markierten Änderungen sind am 14.02.2024 in Kraft getreten.</w:t>
      </w:r>
    </w:p>
    <w:p>
      <w:pPr>
        <w:pStyle w:val="GesAbsatz"/>
        <w:tabs>
          <w:tab w:val="clear" w:pos="425"/>
          <w:tab w:val="left" w:pos="2268"/>
        </w:tabs>
        <w:jc w:val="left"/>
      </w:pPr>
      <w:hyperlink w:anchor="Gesetzeshistorie" w:tooltip="Link zur Gesetzeshistorie am Ende des Dokumentes" w:history="1">
        <w:r>
          <w:rPr>
            <w:rStyle w:val="Hyperlink"/>
          </w:rPr>
          <w:t>Gesetzeshistorie</w:t>
        </w:r>
      </w:hyperlink>
      <w:r>
        <w:tab/>
      </w:r>
      <w:hyperlink r:id="rId8" w:history="1">
        <w:r>
          <w:rPr>
            <w:rStyle w:val="Hyperlink"/>
          </w:rPr>
          <w:t>Link zu DIP</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caps w:val="0"/>
        </w:rPr>
        <w:fldChar w:fldCharType="begin"/>
      </w:r>
      <w:r>
        <w:rPr>
          <w:b w:val="0"/>
          <w:caps w:val="0"/>
        </w:rPr>
        <w:instrText xml:space="preserve"> TOC \o "1-3" \h \z \u </w:instrText>
      </w:r>
      <w:r>
        <w:rPr>
          <w:b w:val="0"/>
          <w:caps w:val="0"/>
        </w:rPr>
        <w:fldChar w:fldCharType="separate"/>
      </w:r>
      <w:hyperlink w:anchor="_Toc143696946" w:history="1">
        <w:r>
          <w:rPr>
            <w:rStyle w:val="Hyperlink"/>
            <w:noProof/>
          </w:rPr>
          <w:t>Sektorenverordnung - SektVO</w:t>
        </w:r>
        <w:r>
          <w:rPr>
            <w:noProof/>
            <w:webHidden/>
          </w:rPr>
          <w:tab/>
        </w:r>
        <w:r>
          <w:rPr>
            <w:noProof/>
            <w:webHidden/>
          </w:rPr>
          <w:fldChar w:fldCharType="begin"/>
        </w:r>
        <w:r>
          <w:rPr>
            <w:noProof/>
            <w:webHidden/>
          </w:rPr>
          <w:instrText xml:space="preserve"> PAGEREF _Toc143696946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3696947" w:history="1">
        <w:r>
          <w:rPr>
            <w:rStyle w:val="Hyperlink"/>
            <w:noProof/>
          </w:rPr>
          <w:t>Abschnitt 1 Allgemeine Bestimmungen und Kommunikation</w:t>
        </w:r>
        <w:r>
          <w:rPr>
            <w:noProof/>
            <w:webHidden/>
          </w:rPr>
          <w:tab/>
        </w:r>
        <w:r>
          <w:rPr>
            <w:noProof/>
            <w:webHidden/>
          </w:rPr>
          <w:fldChar w:fldCharType="begin"/>
        </w:r>
        <w:r>
          <w:rPr>
            <w:noProof/>
            <w:webHidden/>
          </w:rPr>
          <w:instrText xml:space="preserve"> PAGEREF _Toc143696947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3696948" w:history="1">
        <w:r>
          <w:rPr>
            <w:rStyle w:val="Hyperlink"/>
            <w:noProof/>
          </w:rPr>
          <w:t>Unterabschnitt 1 Allgemeine Bestimmungen</w:t>
        </w:r>
        <w:r>
          <w:rPr>
            <w:noProof/>
            <w:webHidden/>
          </w:rPr>
          <w:tab/>
        </w:r>
        <w:r>
          <w:rPr>
            <w:noProof/>
            <w:webHidden/>
          </w:rPr>
          <w:fldChar w:fldCharType="begin"/>
        </w:r>
        <w:r>
          <w:rPr>
            <w:noProof/>
            <w:webHidden/>
          </w:rPr>
          <w:instrText xml:space="preserve"> PAGEREF _Toc143696948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696949" w:history="1">
        <w:r>
          <w:rPr>
            <w:rStyle w:val="Hyperlink"/>
            <w:noProof/>
          </w:rPr>
          <w:t>§ 1 Anwendungsbereich</w:t>
        </w:r>
        <w:r>
          <w:rPr>
            <w:noProof/>
            <w:webHidden/>
          </w:rPr>
          <w:tab/>
        </w:r>
        <w:r>
          <w:rPr>
            <w:noProof/>
            <w:webHidden/>
          </w:rPr>
          <w:fldChar w:fldCharType="begin"/>
        </w:r>
        <w:r>
          <w:rPr>
            <w:noProof/>
            <w:webHidden/>
          </w:rPr>
          <w:instrText xml:space="preserve"> PAGEREF _Toc143696949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696950" w:history="1">
        <w:r>
          <w:rPr>
            <w:rStyle w:val="Hyperlink"/>
            <w:noProof/>
          </w:rPr>
          <w:t>§ 2 Schätzung des Auftragswerts</w:t>
        </w:r>
        <w:r>
          <w:rPr>
            <w:noProof/>
            <w:webHidden/>
          </w:rPr>
          <w:tab/>
        </w:r>
        <w:r>
          <w:rPr>
            <w:noProof/>
            <w:webHidden/>
          </w:rPr>
          <w:fldChar w:fldCharType="begin"/>
        </w:r>
        <w:r>
          <w:rPr>
            <w:noProof/>
            <w:webHidden/>
          </w:rPr>
          <w:instrText xml:space="preserve"> PAGEREF _Toc143696950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696951" w:history="1">
        <w:r>
          <w:rPr>
            <w:rStyle w:val="Hyperlink"/>
            <w:noProof/>
          </w:rPr>
          <w:t>§ 3 Antragsverfahren für Tätigkeiten, die unmittelbar dem Wettbewerb ausgesetzt sind</w:t>
        </w:r>
        <w:r>
          <w:rPr>
            <w:noProof/>
            <w:webHidden/>
          </w:rPr>
          <w:tab/>
        </w:r>
        <w:r>
          <w:rPr>
            <w:noProof/>
            <w:webHidden/>
          </w:rPr>
          <w:fldChar w:fldCharType="begin"/>
        </w:r>
        <w:r>
          <w:rPr>
            <w:noProof/>
            <w:webHidden/>
          </w:rPr>
          <w:instrText xml:space="preserve"> PAGEREF _Toc143696951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696952" w:history="1">
        <w:r>
          <w:rPr>
            <w:rStyle w:val="Hyperlink"/>
            <w:noProof/>
          </w:rPr>
          <w:t>§ 4 Gelegentliche gemeinsame Auftragsvergabe</w:t>
        </w:r>
        <w:r>
          <w:rPr>
            <w:noProof/>
            <w:webHidden/>
          </w:rPr>
          <w:tab/>
        </w:r>
        <w:r>
          <w:rPr>
            <w:noProof/>
            <w:webHidden/>
          </w:rPr>
          <w:fldChar w:fldCharType="begin"/>
        </w:r>
        <w:r>
          <w:rPr>
            <w:noProof/>
            <w:webHidden/>
          </w:rPr>
          <w:instrText xml:space="preserve"> PAGEREF _Toc143696952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696953" w:history="1">
        <w:r>
          <w:rPr>
            <w:rStyle w:val="Hyperlink"/>
            <w:noProof/>
          </w:rPr>
          <w:t>§ 5 Wahrung der Vertraulichkeit</w:t>
        </w:r>
        <w:r>
          <w:rPr>
            <w:noProof/>
            <w:webHidden/>
          </w:rPr>
          <w:tab/>
        </w:r>
        <w:r>
          <w:rPr>
            <w:noProof/>
            <w:webHidden/>
          </w:rPr>
          <w:fldChar w:fldCharType="begin"/>
        </w:r>
        <w:r>
          <w:rPr>
            <w:noProof/>
            <w:webHidden/>
          </w:rPr>
          <w:instrText xml:space="preserve"> PAGEREF _Toc143696953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696954" w:history="1">
        <w:r>
          <w:rPr>
            <w:rStyle w:val="Hyperlink"/>
            <w:noProof/>
          </w:rPr>
          <w:t>§ 6 Vermeidung von Interessenkonflikten</w:t>
        </w:r>
        <w:r>
          <w:rPr>
            <w:noProof/>
            <w:webHidden/>
          </w:rPr>
          <w:tab/>
        </w:r>
        <w:r>
          <w:rPr>
            <w:noProof/>
            <w:webHidden/>
          </w:rPr>
          <w:fldChar w:fldCharType="begin"/>
        </w:r>
        <w:r>
          <w:rPr>
            <w:noProof/>
            <w:webHidden/>
          </w:rPr>
          <w:instrText xml:space="preserve"> PAGEREF _Toc143696954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696955" w:history="1">
        <w:r>
          <w:rPr>
            <w:rStyle w:val="Hyperlink"/>
            <w:noProof/>
          </w:rPr>
          <w:t>§ 7 Mitwirkung an der Vorbereitung des Vergabeverfahrens</w:t>
        </w:r>
        <w:r>
          <w:rPr>
            <w:noProof/>
            <w:webHidden/>
          </w:rPr>
          <w:tab/>
        </w:r>
        <w:r>
          <w:rPr>
            <w:noProof/>
            <w:webHidden/>
          </w:rPr>
          <w:fldChar w:fldCharType="begin"/>
        </w:r>
        <w:r>
          <w:rPr>
            <w:noProof/>
            <w:webHidden/>
          </w:rPr>
          <w:instrText xml:space="preserve"> PAGEREF _Toc143696955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696956" w:history="1">
        <w:r>
          <w:rPr>
            <w:rStyle w:val="Hyperlink"/>
            <w:noProof/>
          </w:rPr>
          <w:t>§ 8 Dokumentation</w:t>
        </w:r>
        <w:r>
          <w:rPr>
            <w:noProof/>
            <w:webHidden/>
          </w:rPr>
          <w:tab/>
        </w:r>
        <w:r>
          <w:rPr>
            <w:noProof/>
            <w:webHidden/>
          </w:rPr>
          <w:fldChar w:fldCharType="begin"/>
        </w:r>
        <w:r>
          <w:rPr>
            <w:noProof/>
            <w:webHidden/>
          </w:rPr>
          <w:instrText xml:space="preserve"> PAGEREF _Toc143696956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3696957" w:history="1">
        <w:r>
          <w:rPr>
            <w:rStyle w:val="Hyperlink"/>
            <w:noProof/>
          </w:rPr>
          <w:t>Unterabschnitt 2 Kommunikation; Bekanntmachungen</w:t>
        </w:r>
        <w:r>
          <w:rPr>
            <w:noProof/>
            <w:webHidden/>
          </w:rPr>
          <w:tab/>
        </w:r>
        <w:r>
          <w:rPr>
            <w:noProof/>
            <w:webHidden/>
          </w:rPr>
          <w:fldChar w:fldCharType="begin"/>
        </w:r>
        <w:r>
          <w:rPr>
            <w:noProof/>
            <w:webHidden/>
          </w:rPr>
          <w:instrText xml:space="preserve"> PAGEREF _Toc143696957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696958" w:history="1">
        <w:r>
          <w:rPr>
            <w:rStyle w:val="Hyperlink"/>
            <w:noProof/>
          </w:rPr>
          <w:t>§ 9 Grundsätze der Kommunikation</w:t>
        </w:r>
        <w:r>
          <w:rPr>
            <w:noProof/>
            <w:webHidden/>
          </w:rPr>
          <w:tab/>
        </w:r>
        <w:r>
          <w:rPr>
            <w:noProof/>
            <w:webHidden/>
          </w:rPr>
          <w:fldChar w:fldCharType="begin"/>
        </w:r>
        <w:r>
          <w:rPr>
            <w:noProof/>
            <w:webHidden/>
          </w:rPr>
          <w:instrText xml:space="preserve"> PAGEREF _Toc143696958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696959" w:history="1">
        <w:r>
          <w:rPr>
            <w:rStyle w:val="Hyperlink"/>
            <w:noProof/>
          </w:rPr>
          <w:t>§ 10 Anforderungen an die verwendeten elektronischen Mittel</w:t>
        </w:r>
        <w:r>
          <w:rPr>
            <w:noProof/>
            <w:webHidden/>
          </w:rPr>
          <w:tab/>
        </w:r>
        <w:r>
          <w:rPr>
            <w:noProof/>
            <w:webHidden/>
          </w:rPr>
          <w:fldChar w:fldCharType="begin"/>
        </w:r>
        <w:r>
          <w:rPr>
            <w:noProof/>
            <w:webHidden/>
          </w:rPr>
          <w:instrText xml:space="preserve"> PAGEREF _Toc143696959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696960" w:history="1">
        <w:r>
          <w:rPr>
            <w:rStyle w:val="Hyperlink"/>
            <w:noProof/>
          </w:rPr>
          <w:t>§ 10a Erstellung und Übermittlung von Bekanntmachungen; Datenaustauschstandard eForms</w:t>
        </w:r>
        <w:r>
          <w:rPr>
            <w:noProof/>
            <w:webHidden/>
          </w:rPr>
          <w:tab/>
        </w:r>
        <w:r>
          <w:rPr>
            <w:noProof/>
            <w:webHidden/>
          </w:rPr>
          <w:fldChar w:fldCharType="begin"/>
        </w:r>
        <w:r>
          <w:rPr>
            <w:noProof/>
            <w:webHidden/>
          </w:rPr>
          <w:instrText xml:space="preserve"> PAGEREF _Toc143696960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696961" w:history="1">
        <w:r>
          <w:rPr>
            <w:rStyle w:val="Hyperlink"/>
            <w:noProof/>
          </w:rPr>
          <w:t>§ 11 Anforderungen an den Einsatz elektronischer Mittel im Vergabeverfahren</w:t>
        </w:r>
        <w:r>
          <w:rPr>
            <w:noProof/>
            <w:webHidden/>
          </w:rPr>
          <w:tab/>
        </w:r>
        <w:r>
          <w:rPr>
            <w:noProof/>
            <w:webHidden/>
          </w:rPr>
          <w:fldChar w:fldCharType="begin"/>
        </w:r>
        <w:r>
          <w:rPr>
            <w:noProof/>
            <w:webHidden/>
          </w:rPr>
          <w:instrText xml:space="preserve"> PAGEREF _Toc143696961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696962" w:history="1">
        <w:r>
          <w:rPr>
            <w:rStyle w:val="Hyperlink"/>
            <w:noProof/>
          </w:rPr>
          <w:t>§ 12 Einsatz alternativer elektronischer Mittel bei der Kommunikation</w:t>
        </w:r>
        <w:r>
          <w:rPr>
            <w:noProof/>
            <w:webHidden/>
          </w:rPr>
          <w:tab/>
        </w:r>
        <w:r>
          <w:rPr>
            <w:noProof/>
            <w:webHidden/>
          </w:rPr>
          <w:fldChar w:fldCharType="begin"/>
        </w:r>
        <w:r>
          <w:rPr>
            <w:noProof/>
            <w:webHidden/>
          </w:rPr>
          <w:instrText xml:space="preserve"> PAGEREF _Toc143696962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3696963" w:history="1">
        <w:r>
          <w:rPr>
            <w:rStyle w:val="Hyperlink"/>
            <w:noProof/>
          </w:rPr>
          <w:t>Abschnitt 2 Vergabeverfahren</w:t>
        </w:r>
        <w:r>
          <w:rPr>
            <w:noProof/>
            <w:webHidden/>
          </w:rPr>
          <w:tab/>
        </w:r>
        <w:r>
          <w:rPr>
            <w:noProof/>
            <w:webHidden/>
          </w:rPr>
          <w:fldChar w:fldCharType="begin"/>
        </w:r>
        <w:r>
          <w:rPr>
            <w:noProof/>
            <w:webHidden/>
          </w:rPr>
          <w:instrText xml:space="preserve"> PAGEREF _Toc143696963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3696964" w:history="1">
        <w:r>
          <w:rPr>
            <w:rStyle w:val="Hyperlink"/>
            <w:noProof/>
          </w:rPr>
          <w:t>Unterabschnitt 1 Verfahrensarten, Fristen</w:t>
        </w:r>
        <w:r>
          <w:rPr>
            <w:noProof/>
            <w:webHidden/>
          </w:rPr>
          <w:tab/>
        </w:r>
        <w:r>
          <w:rPr>
            <w:noProof/>
            <w:webHidden/>
          </w:rPr>
          <w:fldChar w:fldCharType="begin"/>
        </w:r>
        <w:r>
          <w:rPr>
            <w:noProof/>
            <w:webHidden/>
          </w:rPr>
          <w:instrText xml:space="preserve"> PAGEREF _Toc143696964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696965" w:history="1">
        <w:r>
          <w:rPr>
            <w:rStyle w:val="Hyperlink"/>
            <w:noProof/>
          </w:rPr>
          <w:t>§ 13 Wahl der Verfahrensart</w:t>
        </w:r>
        <w:r>
          <w:rPr>
            <w:noProof/>
            <w:webHidden/>
          </w:rPr>
          <w:tab/>
        </w:r>
        <w:r>
          <w:rPr>
            <w:noProof/>
            <w:webHidden/>
          </w:rPr>
          <w:fldChar w:fldCharType="begin"/>
        </w:r>
        <w:r>
          <w:rPr>
            <w:noProof/>
            <w:webHidden/>
          </w:rPr>
          <w:instrText xml:space="preserve"> PAGEREF _Toc143696965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696966" w:history="1">
        <w:r>
          <w:rPr>
            <w:rStyle w:val="Hyperlink"/>
            <w:noProof/>
          </w:rPr>
          <w:t>§ 14 Offenes Verfahren; Fristen</w:t>
        </w:r>
        <w:r>
          <w:rPr>
            <w:noProof/>
            <w:webHidden/>
          </w:rPr>
          <w:tab/>
        </w:r>
        <w:r>
          <w:rPr>
            <w:noProof/>
            <w:webHidden/>
          </w:rPr>
          <w:fldChar w:fldCharType="begin"/>
        </w:r>
        <w:r>
          <w:rPr>
            <w:noProof/>
            <w:webHidden/>
          </w:rPr>
          <w:instrText xml:space="preserve"> PAGEREF _Toc143696966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696967" w:history="1">
        <w:r>
          <w:rPr>
            <w:rStyle w:val="Hyperlink"/>
            <w:noProof/>
          </w:rPr>
          <w:t>§ 15 Nicht offenes Verfahren und Verhandlungsverfahren mit vorherigem Teilnahmewettbewerb; Fristen</w:t>
        </w:r>
        <w:r>
          <w:rPr>
            <w:noProof/>
            <w:webHidden/>
          </w:rPr>
          <w:tab/>
        </w:r>
        <w:r>
          <w:rPr>
            <w:noProof/>
            <w:webHidden/>
          </w:rPr>
          <w:fldChar w:fldCharType="begin"/>
        </w:r>
        <w:r>
          <w:rPr>
            <w:noProof/>
            <w:webHidden/>
          </w:rPr>
          <w:instrText xml:space="preserve"> PAGEREF _Toc143696967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696968" w:history="1">
        <w:r>
          <w:rPr>
            <w:rStyle w:val="Hyperlink"/>
            <w:noProof/>
          </w:rPr>
          <w:t>§ 16 Fristsetzung; Pflicht zur Fristverlängerung</w:t>
        </w:r>
        <w:r>
          <w:rPr>
            <w:noProof/>
            <w:webHidden/>
          </w:rPr>
          <w:tab/>
        </w:r>
        <w:r>
          <w:rPr>
            <w:noProof/>
            <w:webHidden/>
          </w:rPr>
          <w:fldChar w:fldCharType="begin"/>
        </w:r>
        <w:r>
          <w:rPr>
            <w:noProof/>
            <w:webHidden/>
          </w:rPr>
          <w:instrText xml:space="preserve"> PAGEREF _Toc143696968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696969" w:history="1">
        <w:r>
          <w:rPr>
            <w:rStyle w:val="Hyperlink"/>
            <w:noProof/>
          </w:rPr>
          <w:t>§ 17 Wettbewerblicher Dialog</w:t>
        </w:r>
        <w:r>
          <w:rPr>
            <w:noProof/>
            <w:webHidden/>
          </w:rPr>
          <w:tab/>
        </w:r>
        <w:r>
          <w:rPr>
            <w:noProof/>
            <w:webHidden/>
          </w:rPr>
          <w:fldChar w:fldCharType="begin"/>
        </w:r>
        <w:r>
          <w:rPr>
            <w:noProof/>
            <w:webHidden/>
          </w:rPr>
          <w:instrText xml:space="preserve"> PAGEREF _Toc143696969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696970" w:history="1">
        <w:r>
          <w:rPr>
            <w:rStyle w:val="Hyperlink"/>
            <w:noProof/>
          </w:rPr>
          <w:t>§ 18 Innovationspartnerschaft</w:t>
        </w:r>
        <w:r>
          <w:rPr>
            <w:noProof/>
            <w:webHidden/>
          </w:rPr>
          <w:tab/>
        </w:r>
        <w:r>
          <w:rPr>
            <w:noProof/>
            <w:webHidden/>
          </w:rPr>
          <w:fldChar w:fldCharType="begin"/>
        </w:r>
        <w:r>
          <w:rPr>
            <w:noProof/>
            <w:webHidden/>
          </w:rPr>
          <w:instrText xml:space="preserve"> PAGEREF _Toc143696970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3696971" w:history="1">
        <w:r>
          <w:rPr>
            <w:rStyle w:val="Hyperlink"/>
            <w:noProof/>
          </w:rPr>
          <w:t>Unterabschnitt 2 Besondere Methoden und Instrumente im Vergabeverfahren</w:t>
        </w:r>
        <w:r>
          <w:rPr>
            <w:noProof/>
            <w:webHidden/>
          </w:rPr>
          <w:tab/>
        </w:r>
        <w:r>
          <w:rPr>
            <w:noProof/>
            <w:webHidden/>
          </w:rPr>
          <w:fldChar w:fldCharType="begin"/>
        </w:r>
        <w:r>
          <w:rPr>
            <w:noProof/>
            <w:webHidden/>
          </w:rPr>
          <w:instrText xml:space="preserve"> PAGEREF _Toc143696971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696972" w:history="1">
        <w:r>
          <w:rPr>
            <w:rStyle w:val="Hyperlink"/>
            <w:noProof/>
          </w:rPr>
          <w:t>§ 19 Rahmenvereinbarungen</w:t>
        </w:r>
        <w:r>
          <w:rPr>
            <w:noProof/>
            <w:webHidden/>
          </w:rPr>
          <w:tab/>
        </w:r>
        <w:r>
          <w:rPr>
            <w:noProof/>
            <w:webHidden/>
          </w:rPr>
          <w:fldChar w:fldCharType="begin"/>
        </w:r>
        <w:r>
          <w:rPr>
            <w:noProof/>
            <w:webHidden/>
          </w:rPr>
          <w:instrText xml:space="preserve"> PAGEREF _Toc143696972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696973" w:history="1">
        <w:r>
          <w:rPr>
            <w:rStyle w:val="Hyperlink"/>
            <w:noProof/>
          </w:rPr>
          <w:t>§ 20 Grundsätze für den Betrieb dynamischer Beschaffungssysteme</w:t>
        </w:r>
        <w:r>
          <w:rPr>
            <w:noProof/>
            <w:webHidden/>
          </w:rPr>
          <w:tab/>
        </w:r>
        <w:r>
          <w:rPr>
            <w:noProof/>
            <w:webHidden/>
          </w:rPr>
          <w:fldChar w:fldCharType="begin"/>
        </w:r>
        <w:r>
          <w:rPr>
            <w:noProof/>
            <w:webHidden/>
          </w:rPr>
          <w:instrText xml:space="preserve"> PAGEREF _Toc143696973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696974" w:history="1">
        <w:r>
          <w:rPr>
            <w:rStyle w:val="Hyperlink"/>
            <w:noProof/>
          </w:rPr>
          <w:t>§ 21 Betrieb eines dynamischen Beschaffungssystems</w:t>
        </w:r>
        <w:r>
          <w:rPr>
            <w:noProof/>
            <w:webHidden/>
          </w:rPr>
          <w:tab/>
        </w:r>
        <w:r>
          <w:rPr>
            <w:noProof/>
            <w:webHidden/>
          </w:rPr>
          <w:fldChar w:fldCharType="begin"/>
        </w:r>
        <w:r>
          <w:rPr>
            <w:noProof/>
            <w:webHidden/>
          </w:rPr>
          <w:instrText xml:space="preserve"> PAGEREF _Toc143696974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696975" w:history="1">
        <w:r>
          <w:rPr>
            <w:rStyle w:val="Hyperlink"/>
            <w:noProof/>
          </w:rPr>
          <w:t>§ 22 Fristen beim Betrieb eines dynamischen Beschaffungssystems</w:t>
        </w:r>
        <w:r>
          <w:rPr>
            <w:noProof/>
            <w:webHidden/>
          </w:rPr>
          <w:tab/>
        </w:r>
        <w:r>
          <w:rPr>
            <w:noProof/>
            <w:webHidden/>
          </w:rPr>
          <w:fldChar w:fldCharType="begin"/>
        </w:r>
        <w:r>
          <w:rPr>
            <w:noProof/>
            <w:webHidden/>
          </w:rPr>
          <w:instrText xml:space="preserve"> PAGEREF _Toc143696975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696976" w:history="1">
        <w:r>
          <w:rPr>
            <w:rStyle w:val="Hyperlink"/>
            <w:noProof/>
          </w:rPr>
          <w:t>§ 23 Grundsätze für die Durchführung elektronischer Auktionen</w:t>
        </w:r>
        <w:r>
          <w:rPr>
            <w:noProof/>
            <w:webHidden/>
          </w:rPr>
          <w:tab/>
        </w:r>
        <w:r>
          <w:rPr>
            <w:noProof/>
            <w:webHidden/>
          </w:rPr>
          <w:fldChar w:fldCharType="begin"/>
        </w:r>
        <w:r>
          <w:rPr>
            <w:noProof/>
            <w:webHidden/>
          </w:rPr>
          <w:instrText xml:space="preserve"> PAGEREF _Toc143696976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696977" w:history="1">
        <w:r>
          <w:rPr>
            <w:rStyle w:val="Hyperlink"/>
            <w:noProof/>
          </w:rPr>
          <w:t>§ 24 Durchführung elektronischer Auktionen</w:t>
        </w:r>
        <w:r>
          <w:rPr>
            <w:noProof/>
            <w:webHidden/>
          </w:rPr>
          <w:tab/>
        </w:r>
        <w:r>
          <w:rPr>
            <w:noProof/>
            <w:webHidden/>
          </w:rPr>
          <w:fldChar w:fldCharType="begin"/>
        </w:r>
        <w:r>
          <w:rPr>
            <w:noProof/>
            <w:webHidden/>
          </w:rPr>
          <w:instrText xml:space="preserve"> PAGEREF _Toc143696977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696978" w:history="1">
        <w:r>
          <w:rPr>
            <w:rStyle w:val="Hyperlink"/>
            <w:noProof/>
          </w:rPr>
          <w:t>§ 25 Elektronische Kataloge</w:t>
        </w:r>
        <w:r>
          <w:rPr>
            <w:noProof/>
            <w:webHidden/>
          </w:rPr>
          <w:tab/>
        </w:r>
        <w:r>
          <w:rPr>
            <w:noProof/>
            <w:webHidden/>
          </w:rPr>
          <w:fldChar w:fldCharType="begin"/>
        </w:r>
        <w:r>
          <w:rPr>
            <w:noProof/>
            <w:webHidden/>
          </w:rPr>
          <w:instrText xml:space="preserve"> PAGEREF _Toc143696978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3696979" w:history="1">
        <w:r>
          <w:rPr>
            <w:rStyle w:val="Hyperlink"/>
            <w:noProof/>
          </w:rPr>
          <w:t>Unterabschnitt 3 Vorbereitung des Vergabeverfahrens</w:t>
        </w:r>
        <w:r>
          <w:rPr>
            <w:noProof/>
            <w:webHidden/>
          </w:rPr>
          <w:tab/>
        </w:r>
        <w:r>
          <w:rPr>
            <w:noProof/>
            <w:webHidden/>
          </w:rPr>
          <w:fldChar w:fldCharType="begin"/>
        </w:r>
        <w:r>
          <w:rPr>
            <w:noProof/>
            <w:webHidden/>
          </w:rPr>
          <w:instrText xml:space="preserve"> PAGEREF _Toc143696979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696980" w:history="1">
        <w:r>
          <w:rPr>
            <w:rStyle w:val="Hyperlink"/>
            <w:noProof/>
          </w:rPr>
          <w:t>§ 26 Markterkundung</w:t>
        </w:r>
        <w:r>
          <w:rPr>
            <w:noProof/>
            <w:webHidden/>
          </w:rPr>
          <w:tab/>
        </w:r>
        <w:r>
          <w:rPr>
            <w:noProof/>
            <w:webHidden/>
          </w:rPr>
          <w:fldChar w:fldCharType="begin"/>
        </w:r>
        <w:r>
          <w:rPr>
            <w:noProof/>
            <w:webHidden/>
          </w:rPr>
          <w:instrText xml:space="preserve"> PAGEREF _Toc143696980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696981" w:history="1">
        <w:r>
          <w:rPr>
            <w:rStyle w:val="Hyperlink"/>
            <w:noProof/>
          </w:rPr>
          <w:t>§ 27 Aufteilung nach Losen</w:t>
        </w:r>
        <w:r>
          <w:rPr>
            <w:noProof/>
            <w:webHidden/>
          </w:rPr>
          <w:tab/>
        </w:r>
        <w:r>
          <w:rPr>
            <w:noProof/>
            <w:webHidden/>
          </w:rPr>
          <w:fldChar w:fldCharType="begin"/>
        </w:r>
        <w:r>
          <w:rPr>
            <w:noProof/>
            <w:webHidden/>
          </w:rPr>
          <w:instrText xml:space="preserve"> PAGEREF _Toc143696981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696982" w:history="1">
        <w:r>
          <w:rPr>
            <w:rStyle w:val="Hyperlink"/>
            <w:noProof/>
          </w:rPr>
          <w:t>§ 28 Leistungsbeschreibung</w:t>
        </w:r>
        <w:r>
          <w:rPr>
            <w:noProof/>
            <w:webHidden/>
          </w:rPr>
          <w:tab/>
        </w:r>
        <w:r>
          <w:rPr>
            <w:noProof/>
            <w:webHidden/>
          </w:rPr>
          <w:fldChar w:fldCharType="begin"/>
        </w:r>
        <w:r>
          <w:rPr>
            <w:noProof/>
            <w:webHidden/>
          </w:rPr>
          <w:instrText xml:space="preserve"> PAGEREF _Toc143696982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696983" w:history="1">
        <w:r>
          <w:rPr>
            <w:rStyle w:val="Hyperlink"/>
            <w:noProof/>
          </w:rPr>
          <w:t>§ 29 Technische Anforderungen</w:t>
        </w:r>
        <w:r>
          <w:rPr>
            <w:noProof/>
            <w:webHidden/>
          </w:rPr>
          <w:tab/>
        </w:r>
        <w:r>
          <w:rPr>
            <w:noProof/>
            <w:webHidden/>
          </w:rPr>
          <w:fldChar w:fldCharType="begin"/>
        </w:r>
        <w:r>
          <w:rPr>
            <w:noProof/>
            <w:webHidden/>
          </w:rPr>
          <w:instrText xml:space="preserve"> PAGEREF _Toc143696983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696984" w:history="1">
        <w:r>
          <w:rPr>
            <w:rStyle w:val="Hyperlink"/>
            <w:noProof/>
          </w:rPr>
          <w:t>§ 30 Bekanntmachung technischer Anforderungen</w:t>
        </w:r>
        <w:r>
          <w:rPr>
            <w:noProof/>
            <w:webHidden/>
          </w:rPr>
          <w:tab/>
        </w:r>
        <w:r>
          <w:rPr>
            <w:noProof/>
            <w:webHidden/>
          </w:rPr>
          <w:fldChar w:fldCharType="begin"/>
        </w:r>
        <w:r>
          <w:rPr>
            <w:noProof/>
            <w:webHidden/>
          </w:rPr>
          <w:instrText xml:space="preserve"> PAGEREF _Toc143696984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696985" w:history="1">
        <w:r>
          <w:rPr>
            <w:rStyle w:val="Hyperlink"/>
            <w:noProof/>
          </w:rPr>
          <w:t>§ 31 Nachweisführung durch Bescheinigungen von Konformitätsbewertungsstellen</w:t>
        </w:r>
        <w:r>
          <w:rPr>
            <w:noProof/>
            <w:webHidden/>
          </w:rPr>
          <w:tab/>
        </w:r>
        <w:r>
          <w:rPr>
            <w:noProof/>
            <w:webHidden/>
          </w:rPr>
          <w:fldChar w:fldCharType="begin"/>
        </w:r>
        <w:r>
          <w:rPr>
            <w:noProof/>
            <w:webHidden/>
          </w:rPr>
          <w:instrText xml:space="preserve"> PAGEREF _Toc143696985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696986" w:history="1">
        <w:r>
          <w:rPr>
            <w:rStyle w:val="Hyperlink"/>
            <w:noProof/>
          </w:rPr>
          <w:t>§ 32 Nachweisführung durch Gütezeichen</w:t>
        </w:r>
        <w:r>
          <w:rPr>
            <w:noProof/>
            <w:webHidden/>
          </w:rPr>
          <w:tab/>
        </w:r>
        <w:r>
          <w:rPr>
            <w:noProof/>
            <w:webHidden/>
          </w:rPr>
          <w:fldChar w:fldCharType="begin"/>
        </w:r>
        <w:r>
          <w:rPr>
            <w:noProof/>
            <w:webHidden/>
          </w:rPr>
          <w:instrText xml:space="preserve"> PAGEREF _Toc143696986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696987" w:history="1">
        <w:r>
          <w:rPr>
            <w:rStyle w:val="Hyperlink"/>
            <w:noProof/>
          </w:rPr>
          <w:t>§ 33 Nebenangebote</w:t>
        </w:r>
        <w:r>
          <w:rPr>
            <w:noProof/>
            <w:webHidden/>
          </w:rPr>
          <w:tab/>
        </w:r>
        <w:r>
          <w:rPr>
            <w:noProof/>
            <w:webHidden/>
          </w:rPr>
          <w:fldChar w:fldCharType="begin"/>
        </w:r>
        <w:r>
          <w:rPr>
            <w:noProof/>
            <w:webHidden/>
          </w:rPr>
          <w:instrText xml:space="preserve"> PAGEREF _Toc143696987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696988" w:history="1">
        <w:r>
          <w:rPr>
            <w:rStyle w:val="Hyperlink"/>
            <w:noProof/>
          </w:rPr>
          <w:t>§ 34 Unteraufträge</w:t>
        </w:r>
        <w:r>
          <w:rPr>
            <w:noProof/>
            <w:webHidden/>
          </w:rPr>
          <w:tab/>
        </w:r>
        <w:r>
          <w:rPr>
            <w:noProof/>
            <w:webHidden/>
          </w:rPr>
          <w:fldChar w:fldCharType="begin"/>
        </w:r>
        <w:r>
          <w:rPr>
            <w:noProof/>
            <w:webHidden/>
          </w:rPr>
          <w:instrText xml:space="preserve"> PAGEREF _Toc143696988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3696989" w:history="1">
        <w:r>
          <w:rPr>
            <w:rStyle w:val="Hyperlink"/>
            <w:noProof/>
          </w:rPr>
          <w:t>Unterabschnitt 4 Veröffentlichung, Transparenz</w:t>
        </w:r>
        <w:r>
          <w:rPr>
            <w:noProof/>
            <w:webHidden/>
          </w:rPr>
          <w:tab/>
        </w:r>
        <w:r>
          <w:rPr>
            <w:noProof/>
            <w:webHidden/>
          </w:rPr>
          <w:fldChar w:fldCharType="begin"/>
        </w:r>
        <w:r>
          <w:rPr>
            <w:noProof/>
            <w:webHidden/>
          </w:rPr>
          <w:instrText xml:space="preserve"> PAGEREF _Toc143696989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696990" w:history="1">
        <w:r>
          <w:rPr>
            <w:rStyle w:val="Hyperlink"/>
            <w:noProof/>
          </w:rPr>
          <w:t>§ 35 Auftragsbekanntmachungen; Beschafferprofil; Ex-ante-Transparenz</w:t>
        </w:r>
        <w:r>
          <w:rPr>
            <w:noProof/>
            <w:webHidden/>
          </w:rPr>
          <w:tab/>
        </w:r>
        <w:r>
          <w:rPr>
            <w:noProof/>
            <w:webHidden/>
          </w:rPr>
          <w:fldChar w:fldCharType="begin"/>
        </w:r>
        <w:r>
          <w:rPr>
            <w:noProof/>
            <w:webHidden/>
          </w:rPr>
          <w:instrText xml:space="preserve"> PAGEREF _Toc143696990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696991" w:history="1">
        <w:r>
          <w:rPr>
            <w:rStyle w:val="Hyperlink"/>
            <w:noProof/>
          </w:rPr>
          <w:t>§ 36 Regelmäßige nicht verbindliche Bekanntmachung</w:t>
        </w:r>
        <w:r>
          <w:rPr>
            <w:noProof/>
            <w:webHidden/>
          </w:rPr>
          <w:tab/>
        </w:r>
        <w:r>
          <w:rPr>
            <w:noProof/>
            <w:webHidden/>
          </w:rPr>
          <w:fldChar w:fldCharType="begin"/>
        </w:r>
        <w:r>
          <w:rPr>
            <w:noProof/>
            <w:webHidden/>
          </w:rPr>
          <w:instrText xml:space="preserve"> PAGEREF _Toc143696991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696992" w:history="1">
        <w:r>
          <w:rPr>
            <w:rStyle w:val="Hyperlink"/>
            <w:noProof/>
          </w:rPr>
          <w:t>§ 37 Bekanntmachung über das Bestehen eines Qualifizierungssystems</w:t>
        </w:r>
        <w:r>
          <w:rPr>
            <w:noProof/>
            <w:webHidden/>
          </w:rPr>
          <w:tab/>
        </w:r>
        <w:r>
          <w:rPr>
            <w:noProof/>
            <w:webHidden/>
          </w:rPr>
          <w:fldChar w:fldCharType="begin"/>
        </w:r>
        <w:r>
          <w:rPr>
            <w:noProof/>
            <w:webHidden/>
          </w:rPr>
          <w:instrText xml:space="preserve"> PAGEREF _Toc143696992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696993" w:history="1">
        <w:r>
          <w:rPr>
            <w:rStyle w:val="Hyperlink"/>
            <w:noProof/>
          </w:rPr>
          <w:t>§ 38 Vergabebekanntmachungen; Bekanntmachung über Auftragsänderungen</w:t>
        </w:r>
        <w:r>
          <w:rPr>
            <w:noProof/>
            <w:webHidden/>
          </w:rPr>
          <w:tab/>
        </w:r>
        <w:r>
          <w:rPr>
            <w:noProof/>
            <w:webHidden/>
          </w:rPr>
          <w:fldChar w:fldCharType="begin"/>
        </w:r>
        <w:r>
          <w:rPr>
            <w:noProof/>
            <w:webHidden/>
          </w:rPr>
          <w:instrText xml:space="preserve"> PAGEREF _Toc143696993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696994" w:history="1">
        <w:r>
          <w:rPr>
            <w:rStyle w:val="Hyperlink"/>
            <w:noProof/>
          </w:rPr>
          <w:t>§ 39 Bekanntmachungen über die Vergabe sozialer und anderer besonderer Dienstleistungen</w:t>
        </w:r>
        <w:r>
          <w:rPr>
            <w:noProof/>
            <w:webHidden/>
          </w:rPr>
          <w:tab/>
        </w:r>
        <w:r>
          <w:rPr>
            <w:noProof/>
            <w:webHidden/>
          </w:rPr>
          <w:fldChar w:fldCharType="begin"/>
        </w:r>
        <w:r>
          <w:rPr>
            <w:noProof/>
            <w:webHidden/>
          </w:rPr>
          <w:instrText xml:space="preserve"> PAGEREF _Toc143696994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696995" w:history="1">
        <w:r>
          <w:rPr>
            <w:rStyle w:val="Hyperlink"/>
            <w:noProof/>
          </w:rPr>
          <w:t>§ 40 Veröffentlichung von Bekanntmachungen</w:t>
        </w:r>
        <w:r>
          <w:rPr>
            <w:noProof/>
            <w:webHidden/>
          </w:rPr>
          <w:tab/>
        </w:r>
        <w:r>
          <w:rPr>
            <w:noProof/>
            <w:webHidden/>
          </w:rPr>
          <w:fldChar w:fldCharType="begin"/>
        </w:r>
        <w:r>
          <w:rPr>
            <w:noProof/>
            <w:webHidden/>
          </w:rPr>
          <w:instrText xml:space="preserve"> PAGEREF _Toc143696995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696996" w:history="1">
        <w:r>
          <w:rPr>
            <w:rStyle w:val="Hyperlink"/>
            <w:noProof/>
          </w:rPr>
          <w:t>§ 41 Bereitstellung der Vergabeunterlagen</w:t>
        </w:r>
        <w:r>
          <w:rPr>
            <w:noProof/>
            <w:webHidden/>
          </w:rPr>
          <w:tab/>
        </w:r>
        <w:r>
          <w:rPr>
            <w:noProof/>
            <w:webHidden/>
          </w:rPr>
          <w:fldChar w:fldCharType="begin"/>
        </w:r>
        <w:r>
          <w:rPr>
            <w:noProof/>
            <w:webHidden/>
          </w:rPr>
          <w:instrText xml:space="preserve"> PAGEREF _Toc143696996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696997" w:history="1">
        <w:r>
          <w:rPr>
            <w:rStyle w:val="Hyperlink"/>
            <w:noProof/>
          </w:rPr>
          <w:t>§ 42 Aufforderung zur Interessensbestätigung, zur Angebotsabgabe, zur Verhandlung oder zur Teilnahme am Dialog</w:t>
        </w:r>
        <w:r>
          <w:rPr>
            <w:noProof/>
            <w:webHidden/>
          </w:rPr>
          <w:tab/>
        </w:r>
        <w:r>
          <w:rPr>
            <w:noProof/>
            <w:webHidden/>
          </w:rPr>
          <w:fldChar w:fldCharType="begin"/>
        </w:r>
        <w:r>
          <w:rPr>
            <w:noProof/>
            <w:webHidden/>
          </w:rPr>
          <w:instrText xml:space="preserve"> PAGEREF _Toc143696997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696998" w:history="1">
        <w:r>
          <w:rPr>
            <w:rStyle w:val="Hyperlink"/>
            <w:noProof/>
          </w:rPr>
          <w:t>§ 43 Form und Übermittlung der Angebote, Teilnahmeanträge, Interessensbekundungen und Interessensbestätigungen</w:t>
        </w:r>
        <w:r>
          <w:rPr>
            <w:noProof/>
            <w:webHidden/>
          </w:rPr>
          <w:tab/>
        </w:r>
        <w:r>
          <w:rPr>
            <w:noProof/>
            <w:webHidden/>
          </w:rPr>
          <w:fldChar w:fldCharType="begin"/>
        </w:r>
        <w:r>
          <w:rPr>
            <w:noProof/>
            <w:webHidden/>
          </w:rPr>
          <w:instrText xml:space="preserve"> PAGEREF _Toc143696998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696999" w:history="1">
        <w:r>
          <w:rPr>
            <w:rStyle w:val="Hyperlink"/>
            <w:noProof/>
          </w:rPr>
          <w:t>§ 44 Erhöhte Sicherheitsanforderungen bei der Übermittlung der Angebote, Teilnahmeanträge, Interessensbekundungen und Interessensbestätigungen</w:t>
        </w:r>
        <w:r>
          <w:rPr>
            <w:noProof/>
            <w:webHidden/>
          </w:rPr>
          <w:tab/>
        </w:r>
        <w:r>
          <w:rPr>
            <w:noProof/>
            <w:webHidden/>
          </w:rPr>
          <w:fldChar w:fldCharType="begin"/>
        </w:r>
        <w:r>
          <w:rPr>
            <w:noProof/>
            <w:webHidden/>
          </w:rPr>
          <w:instrText xml:space="preserve"> PAGEREF _Toc143696999 \h </w:instrText>
        </w:r>
        <w:r>
          <w:rPr>
            <w:noProof/>
            <w:webHidden/>
          </w:rPr>
        </w:r>
        <w:r>
          <w:rPr>
            <w:noProof/>
            <w:webHidden/>
          </w:rPr>
          <w:fldChar w:fldCharType="separate"/>
        </w:r>
        <w:r>
          <w:rPr>
            <w:noProof/>
            <w:webHidden/>
          </w:rPr>
          <w:t>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3697000" w:history="1">
        <w:r>
          <w:rPr>
            <w:rStyle w:val="Hyperlink"/>
            <w:noProof/>
          </w:rPr>
          <w:t>Unterabschnitt 5 Anforderungen an die Unternehmen</w:t>
        </w:r>
        <w:r>
          <w:rPr>
            <w:noProof/>
            <w:webHidden/>
          </w:rPr>
          <w:tab/>
        </w:r>
        <w:r>
          <w:rPr>
            <w:noProof/>
            <w:webHidden/>
          </w:rPr>
          <w:fldChar w:fldCharType="begin"/>
        </w:r>
        <w:r>
          <w:rPr>
            <w:noProof/>
            <w:webHidden/>
          </w:rPr>
          <w:instrText xml:space="preserve"> PAGEREF _Toc143697000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697001" w:history="1">
        <w:r>
          <w:rPr>
            <w:rStyle w:val="Hyperlink"/>
            <w:noProof/>
          </w:rPr>
          <w:t>§ 45 Grundsätze</w:t>
        </w:r>
        <w:r>
          <w:rPr>
            <w:noProof/>
            <w:webHidden/>
          </w:rPr>
          <w:tab/>
        </w:r>
        <w:r>
          <w:rPr>
            <w:noProof/>
            <w:webHidden/>
          </w:rPr>
          <w:fldChar w:fldCharType="begin"/>
        </w:r>
        <w:r>
          <w:rPr>
            <w:noProof/>
            <w:webHidden/>
          </w:rPr>
          <w:instrText xml:space="preserve"> PAGEREF _Toc143697001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697002" w:history="1">
        <w:r>
          <w:rPr>
            <w:rStyle w:val="Hyperlink"/>
            <w:noProof/>
          </w:rPr>
          <w:t>§ 46 Objektive und nichtdiskriminierende Kriterien</w:t>
        </w:r>
        <w:r>
          <w:rPr>
            <w:noProof/>
            <w:webHidden/>
          </w:rPr>
          <w:tab/>
        </w:r>
        <w:r>
          <w:rPr>
            <w:noProof/>
            <w:webHidden/>
          </w:rPr>
          <w:fldChar w:fldCharType="begin"/>
        </w:r>
        <w:r>
          <w:rPr>
            <w:noProof/>
            <w:webHidden/>
          </w:rPr>
          <w:instrText xml:space="preserve"> PAGEREF _Toc143697002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697003" w:history="1">
        <w:r>
          <w:rPr>
            <w:rStyle w:val="Hyperlink"/>
            <w:noProof/>
          </w:rPr>
          <w:t>§ 47 Eignungsleihe</w:t>
        </w:r>
        <w:r>
          <w:rPr>
            <w:noProof/>
            <w:webHidden/>
          </w:rPr>
          <w:tab/>
        </w:r>
        <w:r>
          <w:rPr>
            <w:noProof/>
            <w:webHidden/>
          </w:rPr>
          <w:fldChar w:fldCharType="begin"/>
        </w:r>
        <w:r>
          <w:rPr>
            <w:noProof/>
            <w:webHidden/>
          </w:rPr>
          <w:instrText xml:space="preserve"> PAGEREF _Toc143697003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697004" w:history="1">
        <w:r>
          <w:rPr>
            <w:rStyle w:val="Hyperlink"/>
            <w:noProof/>
          </w:rPr>
          <w:t>§ 48 Qualifizierungssysteme</w:t>
        </w:r>
        <w:r>
          <w:rPr>
            <w:noProof/>
            <w:webHidden/>
          </w:rPr>
          <w:tab/>
        </w:r>
        <w:r>
          <w:rPr>
            <w:noProof/>
            <w:webHidden/>
          </w:rPr>
          <w:fldChar w:fldCharType="begin"/>
        </w:r>
        <w:r>
          <w:rPr>
            <w:noProof/>
            <w:webHidden/>
          </w:rPr>
          <w:instrText xml:space="preserve"> PAGEREF _Toc143697004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697005" w:history="1">
        <w:r>
          <w:rPr>
            <w:rStyle w:val="Hyperlink"/>
            <w:noProof/>
          </w:rPr>
          <w:t>§ 49 Beleg der Einhaltung von Normen der Qualitätssicherung und des Umweltmanagements</w:t>
        </w:r>
        <w:r>
          <w:rPr>
            <w:noProof/>
            <w:webHidden/>
          </w:rPr>
          <w:tab/>
        </w:r>
        <w:r>
          <w:rPr>
            <w:noProof/>
            <w:webHidden/>
          </w:rPr>
          <w:fldChar w:fldCharType="begin"/>
        </w:r>
        <w:r>
          <w:rPr>
            <w:noProof/>
            <w:webHidden/>
          </w:rPr>
          <w:instrText xml:space="preserve"> PAGEREF _Toc143697005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697006" w:history="1">
        <w:r>
          <w:rPr>
            <w:rStyle w:val="Hyperlink"/>
            <w:noProof/>
          </w:rPr>
          <w:t>§ 50 Rechtsform von Unternehmen und Bietergemeinschaften</w:t>
        </w:r>
        <w:r>
          <w:rPr>
            <w:noProof/>
            <w:webHidden/>
          </w:rPr>
          <w:tab/>
        </w:r>
        <w:r>
          <w:rPr>
            <w:noProof/>
            <w:webHidden/>
          </w:rPr>
          <w:fldChar w:fldCharType="begin"/>
        </w:r>
        <w:r>
          <w:rPr>
            <w:noProof/>
            <w:webHidden/>
          </w:rPr>
          <w:instrText xml:space="preserve"> PAGEREF _Toc143697006 \h </w:instrText>
        </w:r>
        <w:r>
          <w:rPr>
            <w:noProof/>
            <w:webHidden/>
          </w:rPr>
        </w:r>
        <w:r>
          <w:rPr>
            <w:noProof/>
            <w:webHidden/>
          </w:rPr>
          <w:fldChar w:fldCharType="separate"/>
        </w:r>
        <w:r>
          <w:rPr>
            <w:noProof/>
            <w:webHidden/>
          </w:rPr>
          <w:t>26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3697007" w:history="1">
        <w:r>
          <w:rPr>
            <w:rStyle w:val="Hyperlink"/>
            <w:noProof/>
          </w:rPr>
          <w:t>Unterabschnitt 6 Prüfung und Wertung der Angebote</w:t>
        </w:r>
        <w:r>
          <w:rPr>
            <w:noProof/>
            <w:webHidden/>
          </w:rPr>
          <w:tab/>
        </w:r>
        <w:r>
          <w:rPr>
            <w:noProof/>
            <w:webHidden/>
          </w:rPr>
          <w:fldChar w:fldCharType="begin"/>
        </w:r>
        <w:r>
          <w:rPr>
            <w:noProof/>
            <w:webHidden/>
          </w:rPr>
          <w:instrText xml:space="preserve"> PAGEREF _Toc143697007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697008" w:history="1">
        <w:r>
          <w:rPr>
            <w:rStyle w:val="Hyperlink"/>
            <w:noProof/>
          </w:rPr>
          <w:t>§ 51 Prüfung und Wertung der Angebote; Nachforderung von Unterlagen</w:t>
        </w:r>
        <w:r>
          <w:rPr>
            <w:noProof/>
            <w:webHidden/>
          </w:rPr>
          <w:tab/>
        </w:r>
        <w:r>
          <w:rPr>
            <w:noProof/>
            <w:webHidden/>
          </w:rPr>
          <w:fldChar w:fldCharType="begin"/>
        </w:r>
        <w:r>
          <w:rPr>
            <w:noProof/>
            <w:webHidden/>
          </w:rPr>
          <w:instrText xml:space="preserve"> PAGEREF _Toc143697008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697009" w:history="1">
        <w:r>
          <w:rPr>
            <w:rStyle w:val="Hyperlink"/>
            <w:noProof/>
          </w:rPr>
          <w:t>§ 52 Zuschlag und Zuschlagskriterien</w:t>
        </w:r>
        <w:r>
          <w:rPr>
            <w:noProof/>
            <w:webHidden/>
          </w:rPr>
          <w:tab/>
        </w:r>
        <w:r>
          <w:rPr>
            <w:noProof/>
            <w:webHidden/>
          </w:rPr>
          <w:fldChar w:fldCharType="begin"/>
        </w:r>
        <w:r>
          <w:rPr>
            <w:noProof/>
            <w:webHidden/>
          </w:rPr>
          <w:instrText xml:space="preserve"> PAGEREF _Toc143697009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697010" w:history="1">
        <w:r>
          <w:rPr>
            <w:rStyle w:val="Hyperlink"/>
            <w:noProof/>
          </w:rPr>
          <w:t>§ 53 Berechnung von Lebenszykluskosten</w:t>
        </w:r>
        <w:r>
          <w:rPr>
            <w:noProof/>
            <w:webHidden/>
          </w:rPr>
          <w:tab/>
        </w:r>
        <w:r>
          <w:rPr>
            <w:noProof/>
            <w:webHidden/>
          </w:rPr>
          <w:fldChar w:fldCharType="begin"/>
        </w:r>
        <w:r>
          <w:rPr>
            <w:noProof/>
            <w:webHidden/>
          </w:rPr>
          <w:instrText xml:space="preserve"> PAGEREF _Toc143697010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697011" w:history="1">
        <w:r>
          <w:rPr>
            <w:rStyle w:val="Hyperlink"/>
            <w:noProof/>
          </w:rPr>
          <w:t>§ 54 Ungewöhnlich niedrige Angebote</w:t>
        </w:r>
        <w:r>
          <w:rPr>
            <w:noProof/>
            <w:webHidden/>
          </w:rPr>
          <w:tab/>
        </w:r>
        <w:r>
          <w:rPr>
            <w:noProof/>
            <w:webHidden/>
          </w:rPr>
          <w:fldChar w:fldCharType="begin"/>
        </w:r>
        <w:r>
          <w:rPr>
            <w:noProof/>
            <w:webHidden/>
          </w:rPr>
          <w:instrText xml:space="preserve"> PAGEREF _Toc143697011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697012" w:history="1">
        <w:r>
          <w:rPr>
            <w:rStyle w:val="Hyperlink"/>
            <w:noProof/>
          </w:rPr>
          <w:t>§ 55 Angebote, die Erzeugnisse aus Drittländern umfassen</w:t>
        </w:r>
        <w:r>
          <w:rPr>
            <w:noProof/>
            <w:webHidden/>
          </w:rPr>
          <w:tab/>
        </w:r>
        <w:r>
          <w:rPr>
            <w:noProof/>
            <w:webHidden/>
          </w:rPr>
          <w:fldChar w:fldCharType="begin"/>
        </w:r>
        <w:r>
          <w:rPr>
            <w:noProof/>
            <w:webHidden/>
          </w:rPr>
          <w:instrText xml:space="preserve"> PAGEREF _Toc143697012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697013" w:history="1">
        <w:r>
          <w:rPr>
            <w:rStyle w:val="Hyperlink"/>
            <w:noProof/>
          </w:rPr>
          <w:t>§ 56 Unterrichtung der Bewerber oder Bieter</w:t>
        </w:r>
        <w:r>
          <w:rPr>
            <w:noProof/>
            <w:webHidden/>
          </w:rPr>
          <w:tab/>
        </w:r>
        <w:r>
          <w:rPr>
            <w:noProof/>
            <w:webHidden/>
          </w:rPr>
          <w:fldChar w:fldCharType="begin"/>
        </w:r>
        <w:r>
          <w:rPr>
            <w:noProof/>
            <w:webHidden/>
          </w:rPr>
          <w:instrText xml:space="preserve"> PAGEREF _Toc143697013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697014" w:history="1">
        <w:r>
          <w:rPr>
            <w:rStyle w:val="Hyperlink"/>
            <w:noProof/>
          </w:rPr>
          <w:t>§ 57 Aufhebung und Einstellung des Verfahrens</w:t>
        </w:r>
        <w:r>
          <w:rPr>
            <w:noProof/>
            <w:webHidden/>
          </w:rPr>
          <w:tab/>
        </w:r>
        <w:r>
          <w:rPr>
            <w:noProof/>
            <w:webHidden/>
          </w:rPr>
          <w:fldChar w:fldCharType="begin"/>
        </w:r>
        <w:r>
          <w:rPr>
            <w:noProof/>
            <w:webHidden/>
          </w:rPr>
          <w:instrText xml:space="preserve"> PAGEREF _Toc143697014 \h </w:instrText>
        </w:r>
        <w:r>
          <w:rPr>
            <w:noProof/>
            <w:webHidden/>
          </w:rPr>
        </w:r>
        <w:r>
          <w:rPr>
            <w:noProof/>
            <w:webHidden/>
          </w:rPr>
          <w:fldChar w:fldCharType="separate"/>
        </w:r>
        <w:r>
          <w:rPr>
            <w:noProof/>
            <w:webHidden/>
          </w:rPr>
          <w:t>29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3697015" w:history="1">
        <w:r>
          <w:rPr>
            <w:rStyle w:val="Hyperlink"/>
            <w:noProof/>
          </w:rPr>
          <w:t>Abschnitt 3 Besondere Vorschriften für die Beschaffung  energieverbrauchsrelevanterLeistungen</w:t>
        </w:r>
        <w:r>
          <w:rPr>
            <w:noProof/>
            <w:webHidden/>
          </w:rPr>
          <w:tab/>
        </w:r>
        <w:r>
          <w:rPr>
            <w:noProof/>
            <w:webHidden/>
          </w:rPr>
          <w:fldChar w:fldCharType="begin"/>
        </w:r>
        <w:r>
          <w:rPr>
            <w:noProof/>
            <w:webHidden/>
          </w:rPr>
          <w:instrText xml:space="preserve"> PAGEREF _Toc143697015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697016" w:history="1">
        <w:r>
          <w:rPr>
            <w:rStyle w:val="Hyperlink"/>
            <w:noProof/>
          </w:rPr>
          <w:t>§ 58 Beschaffung energieverbrauchsrelevanter Leistungen</w:t>
        </w:r>
        <w:r>
          <w:rPr>
            <w:noProof/>
            <w:webHidden/>
          </w:rPr>
          <w:tab/>
        </w:r>
        <w:r>
          <w:rPr>
            <w:noProof/>
            <w:webHidden/>
          </w:rPr>
          <w:fldChar w:fldCharType="begin"/>
        </w:r>
        <w:r>
          <w:rPr>
            <w:noProof/>
            <w:webHidden/>
          </w:rPr>
          <w:instrText xml:space="preserve"> PAGEREF _Toc143697016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697017" w:history="1">
        <w:r>
          <w:rPr>
            <w:rStyle w:val="Hyperlink"/>
            <w:noProof/>
          </w:rPr>
          <w:t>§ 59 (aufgehoben)</w:t>
        </w:r>
        <w:r>
          <w:rPr>
            <w:noProof/>
            <w:webHidden/>
          </w:rPr>
          <w:tab/>
        </w:r>
        <w:r>
          <w:rPr>
            <w:noProof/>
            <w:webHidden/>
          </w:rPr>
          <w:fldChar w:fldCharType="begin"/>
        </w:r>
        <w:r>
          <w:rPr>
            <w:noProof/>
            <w:webHidden/>
          </w:rPr>
          <w:instrText xml:space="preserve"> PAGEREF _Toc143697017 \h </w:instrText>
        </w:r>
        <w:r>
          <w:rPr>
            <w:noProof/>
            <w:webHidden/>
          </w:rPr>
        </w:r>
        <w:r>
          <w:rPr>
            <w:noProof/>
            <w:webHidden/>
          </w:rPr>
          <w:fldChar w:fldCharType="separate"/>
        </w:r>
        <w:r>
          <w:rPr>
            <w:noProof/>
            <w:webHidden/>
          </w:rPr>
          <w:t>29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3697018" w:history="1">
        <w:r>
          <w:rPr>
            <w:rStyle w:val="Hyperlink"/>
            <w:noProof/>
          </w:rPr>
          <w:t>Abschnitt 4 Planungswettbewerbe</w:t>
        </w:r>
        <w:r>
          <w:rPr>
            <w:noProof/>
            <w:webHidden/>
          </w:rPr>
          <w:tab/>
        </w:r>
        <w:r>
          <w:rPr>
            <w:noProof/>
            <w:webHidden/>
          </w:rPr>
          <w:fldChar w:fldCharType="begin"/>
        </w:r>
        <w:r>
          <w:rPr>
            <w:noProof/>
            <w:webHidden/>
          </w:rPr>
          <w:instrText xml:space="preserve"> PAGEREF _Toc143697018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697019" w:history="1">
        <w:r>
          <w:rPr>
            <w:rStyle w:val="Hyperlink"/>
            <w:noProof/>
          </w:rPr>
          <w:t>§ 60 Anwendungsbereich</w:t>
        </w:r>
        <w:r>
          <w:rPr>
            <w:noProof/>
            <w:webHidden/>
          </w:rPr>
          <w:tab/>
        </w:r>
        <w:r>
          <w:rPr>
            <w:noProof/>
            <w:webHidden/>
          </w:rPr>
          <w:fldChar w:fldCharType="begin"/>
        </w:r>
        <w:r>
          <w:rPr>
            <w:noProof/>
            <w:webHidden/>
          </w:rPr>
          <w:instrText xml:space="preserve"> PAGEREF _Toc143697019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697020" w:history="1">
        <w:r>
          <w:rPr>
            <w:rStyle w:val="Hyperlink"/>
            <w:noProof/>
          </w:rPr>
          <w:t>§ 61 Veröffentlichung, Transparenz</w:t>
        </w:r>
        <w:r>
          <w:rPr>
            <w:noProof/>
            <w:webHidden/>
          </w:rPr>
          <w:tab/>
        </w:r>
        <w:r>
          <w:rPr>
            <w:noProof/>
            <w:webHidden/>
          </w:rPr>
          <w:fldChar w:fldCharType="begin"/>
        </w:r>
        <w:r>
          <w:rPr>
            <w:noProof/>
            <w:webHidden/>
          </w:rPr>
          <w:instrText xml:space="preserve"> PAGEREF _Toc143697020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697021" w:history="1">
        <w:r>
          <w:rPr>
            <w:rStyle w:val="Hyperlink"/>
            <w:noProof/>
          </w:rPr>
          <w:t>§ 62 Ausrichtung</w:t>
        </w:r>
        <w:r>
          <w:rPr>
            <w:noProof/>
            <w:webHidden/>
          </w:rPr>
          <w:tab/>
        </w:r>
        <w:r>
          <w:rPr>
            <w:noProof/>
            <w:webHidden/>
          </w:rPr>
          <w:fldChar w:fldCharType="begin"/>
        </w:r>
        <w:r>
          <w:rPr>
            <w:noProof/>
            <w:webHidden/>
          </w:rPr>
          <w:instrText xml:space="preserve"> PAGEREF _Toc143697021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697022" w:history="1">
        <w:r>
          <w:rPr>
            <w:rStyle w:val="Hyperlink"/>
            <w:noProof/>
          </w:rPr>
          <w:t>§ 63 Preisgericht</w:t>
        </w:r>
        <w:r>
          <w:rPr>
            <w:noProof/>
            <w:webHidden/>
          </w:rPr>
          <w:tab/>
        </w:r>
        <w:r>
          <w:rPr>
            <w:noProof/>
            <w:webHidden/>
          </w:rPr>
          <w:fldChar w:fldCharType="begin"/>
        </w:r>
        <w:r>
          <w:rPr>
            <w:noProof/>
            <w:webHidden/>
          </w:rPr>
          <w:instrText xml:space="preserve"> PAGEREF _Toc143697022 \h </w:instrText>
        </w:r>
        <w:r>
          <w:rPr>
            <w:noProof/>
            <w:webHidden/>
          </w:rPr>
        </w:r>
        <w:r>
          <w:rPr>
            <w:noProof/>
            <w:webHidden/>
          </w:rPr>
          <w:fldChar w:fldCharType="separate"/>
        </w:r>
        <w:r>
          <w:rPr>
            <w:noProof/>
            <w:webHidden/>
          </w:rPr>
          <w:t>30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3697023" w:history="1">
        <w:r>
          <w:rPr>
            <w:rStyle w:val="Hyperlink"/>
            <w:noProof/>
          </w:rPr>
          <w:t>Abschnitt 5 Übergangs- und Schlussbestimmungen</w:t>
        </w:r>
        <w:r>
          <w:rPr>
            <w:noProof/>
            <w:webHidden/>
          </w:rPr>
          <w:tab/>
        </w:r>
        <w:r>
          <w:rPr>
            <w:noProof/>
            <w:webHidden/>
          </w:rPr>
          <w:fldChar w:fldCharType="begin"/>
        </w:r>
        <w:r>
          <w:rPr>
            <w:noProof/>
            <w:webHidden/>
          </w:rPr>
          <w:instrText xml:space="preserve"> PAGEREF _Toc143697023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697024" w:history="1">
        <w:r>
          <w:rPr>
            <w:rStyle w:val="Hyperlink"/>
            <w:noProof/>
          </w:rPr>
          <w:t>§ 64 Übergangsbestimmungen</w:t>
        </w:r>
        <w:r>
          <w:rPr>
            <w:noProof/>
            <w:webHidden/>
          </w:rPr>
          <w:tab/>
        </w:r>
        <w:r>
          <w:rPr>
            <w:noProof/>
            <w:webHidden/>
          </w:rPr>
          <w:fldChar w:fldCharType="begin"/>
        </w:r>
        <w:r>
          <w:rPr>
            <w:noProof/>
            <w:webHidden/>
          </w:rPr>
          <w:instrText xml:space="preserve"> PAGEREF _Toc143697024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697025" w:history="1">
        <w:r>
          <w:rPr>
            <w:rStyle w:val="Hyperlink"/>
            <w:noProof/>
          </w:rPr>
          <w:t>§ 65 Fristenberechnung</w:t>
        </w:r>
        <w:r>
          <w:rPr>
            <w:noProof/>
            <w:webHidden/>
          </w:rPr>
          <w:tab/>
        </w:r>
        <w:r>
          <w:rPr>
            <w:noProof/>
            <w:webHidden/>
          </w:rPr>
          <w:fldChar w:fldCharType="begin"/>
        </w:r>
        <w:r>
          <w:rPr>
            <w:noProof/>
            <w:webHidden/>
          </w:rPr>
          <w:instrText xml:space="preserve"> PAGEREF _Toc143697025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43697026" w:history="1">
        <w:r>
          <w:rPr>
            <w:rStyle w:val="Hyperlink"/>
            <w:noProof/>
          </w:rPr>
          <w:t>§ 66 Anwendungsbestimmungen aus Anlass der Einführung von eForms</w:t>
        </w:r>
        <w:r>
          <w:rPr>
            <w:noProof/>
            <w:webHidden/>
          </w:rPr>
          <w:tab/>
        </w:r>
        <w:r>
          <w:rPr>
            <w:noProof/>
            <w:webHidden/>
          </w:rPr>
          <w:fldChar w:fldCharType="begin"/>
        </w:r>
        <w:r>
          <w:rPr>
            <w:noProof/>
            <w:webHidden/>
          </w:rPr>
          <w:instrText xml:space="preserve"> PAGEREF _Toc143697026 \h </w:instrText>
        </w:r>
        <w:r>
          <w:rPr>
            <w:noProof/>
            <w:webHidden/>
          </w:rPr>
        </w:r>
        <w:r>
          <w:rPr>
            <w:noProof/>
            <w:webHidden/>
          </w:rPr>
          <w:fldChar w:fldCharType="separate"/>
        </w:r>
        <w:r>
          <w:rPr>
            <w:noProof/>
            <w:webHidden/>
          </w:rPr>
          <w:t>30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43697027" w:history="1">
        <w:r>
          <w:rPr>
            <w:rStyle w:val="Hyperlink"/>
            <w:noProof/>
          </w:rPr>
          <w:t>Anlage 1 (zu § 28 Absatz 2)</w:t>
        </w:r>
        <w:r>
          <w:rPr>
            <w:noProof/>
            <w:webHidden/>
          </w:rPr>
          <w:tab/>
        </w:r>
        <w:r>
          <w:rPr>
            <w:noProof/>
            <w:webHidden/>
          </w:rPr>
          <w:fldChar w:fldCharType="begin"/>
        </w:r>
        <w:r>
          <w:rPr>
            <w:noProof/>
            <w:webHidden/>
          </w:rPr>
          <w:instrText xml:space="preserve"> PAGEREF _Toc143697027 \h </w:instrText>
        </w:r>
        <w:r>
          <w:rPr>
            <w:noProof/>
            <w:webHidden/>
          </w:rPr>
        </w:r>
        <w:r>
          <w:rPr>
            <w:noProof/>
            <w:webHidden/>
          </w:rPr>
          <w:fldChar w:fldCharType="separate"/>
        </w:r>
        <w:r>
          <w:rPr>
            <w:noProof/>
            <w:webHidden/>
          </w:rPr>
          <w:t>31</w:t>
        </w:r>
        <w:r>
          <w:rPr>
            <w:noProof/>
            <w:webHidden/>
          </w:rPr>
          <w:fldChar w:fldCharType="end"/>
        </w:r>
      </w:hyperlink>
    </w:p>
    <w:p>
      <w:pPr>
        <w:pStyle w:val="GesAbsatz"/>
      </w:pPr>
      <w:r>
        <w:rPr>
          <w:rFonts w:ascii="Times New Roman" w:hAnsi="Times New Roman"/>
          <w:b/>
          <w:caps/>
          <w:color w:val="auto"/>
        </w:rPr>
        <w:fldChar w:fldCharType="end"/>
      </w:r>
    </w:p>
    <w:p>
      <w:pPr>
        <w:pStyle w:val="berschrift2"/>
      </w:pPr>
      <w:bookmarkStart w:id="1" w:name="_Toc143696947"/>
      <w:r>
        <w:t>Abschnitt 1</w:t>
      </w:r>
      <w:r>
        <w:br/>
        <w:t>Allgemeine Bestimmungen und Kommunikation</w:t>
      </w:r>
      <w:bookmarkEnd w:id="1"/>
    </w:p>
    <w:p>
      <w:pPr>
        <w:pStyle w:val="berschrift2"/>
      </w:pPr>
      <w:bookmarkStart w:id="2" w:name="_Toc143696948"/>
      <w:r>
        <w:t>Unterabschnitt 1</w:t>
      </w:r>
      <w:r>
        <w:br/>
        <w:t>Allgemeine Bestimmungen</w:t>
      </w:r>
      <w:bookmarkEnd w:id="2"/>
    </w:p>
    <w:p>
      <w:pPr>
        <w:pStyle w:val="berschrift3"/>
      </w:pPr>
      <w:bookmarkStart w:id="3" w:name="_Toc143696949"/>
      <w:r>
        <w:t>§ 1</w:t>
      </w:r>
      <w:r>
        <w:br/>
        <w:t>Anwendungsbereich</w:t>
      </w:r>
      <w:bookmarkEnd w:id="3"/>
    </w:p>
    <w:p>
      <w:pPr>
        <w:pStyle w:val="GesAbsatz"/>
      </w:pPr>
      <w:r>
        <w:t>(1) Diese Verordnung trifft nähere Bestimmungen über das einzuhaltende Verfahren bei der dem Teil 4 des Gesetzes gegen Wettbewerbsbeschränkungen unterliegenden Vergabe von Aufträgen und die Ausrichtung von Wettbewerben zum Zwecke von Tätigkeiten auf dem Gebiet der Trinkwasser- oder Energieversorgung oder des Verkehrs (Sektorentätigkeiten) durch Sektorenauftraggeber.</w:t>
      </w:r>
    </w:p>
    <w:p>
      <w:pPr>
        <w:pStyle w:val="GesAbsatz"/>
      </w:pPr>
      <w:r>
        <w:t>(2) Diese Verordnung ist nicht anzuwenden auf die Vergabe von verteidigungs- oder sicherheitsspezifischen öffentlichen Aufträgen.</w:t>
      </w:r>
    </w:p>
    <w:p>
      <w:pPr>
        <w:pStyle w:val="GesAbsatz"/>
      </w:pPr>
      <w:r>
        <w:t>(3) Für die Beschaffung im Wege von Konzessionen im Sinne des § 105 des Gesetzes gegen Wettbewerbsbeschränkungen gilt die Verordnung über die Vergabe von Konzessionen.</w:t>
      </w:r>
    </w:p>
    <w:p>
      <w:pPr>
        <w:pStyle w:val="berschrift3"/>
      </w:pPr>
      <w:bookmarkStart w:id="4" w:name="_Toc143696950"/>
      <w:r>
        <w:lastRenderedPageBreak/>
        <w:t>§ 2</w:t>
      </w:r>
      <w:r>
        <w:br/>
        <w:t>Schätzung des Auftragswerts</w:t>
      </w:r>
      <w:bookmarkEnd w:id="4"/>
    </w:p>
    <w:p>
      <w:pPr>
        <w:pStyle w:val="GesAbsatz"/>
      </w:pPr>
      <w:r>
        <w:t>(1) Bei der Schätzung des Auftragswerts ist vom voraussichtlichen Gesamtwert der vorgesehenen Leistung ohne Umsatzsteuer auszugehen. Zudem sind etwaige Optionen oder Vertragsverlängerungen zu berücksichtigen. Sieht der Auftraggeber Prämien oder Zahlungen an den Bewerber oder Bieter vor, sind auch diese zu berücksichtigen.</w:t>
      </w:r>
    </w:p>
    <w:p>
      <w:pPr>
        <w:pStyle w:val="GesAbsatz"/>
      </w:pPr>
      <w:r>
        <w:t>(2) Die Wahl der Methode zur Berechnung des geschätzten Auftragswerts darf nicht in der Absicht erfolgen, die Anwendung der Bestimmungen des Teils 4 des Gesetzes gegen Wettbewerbsbeschränkungen oder dieser Verordnung zu umgehen. Eine Auftragsvergabe darf nicht so unterteilt werden, dass sie nicht in den Anwendungsbereich der Bestimmungen des Teils 4 des Gesetzes gegen Wettbewerbsbeschränkungen oder dieser Verordnung fällt, es sei denn, es liegen objektive Gründe dafür vor, etwa wenn eine eigenständige Organisationseinheit selbständig für ihre Auftragsvergabe oder bestimmte Kategorien der Auftragsvergabe zuständig ist.</w:t>
      </w:r>
    </w:p>
    <w:p>
      <w:pPr>
        <w:pStyle w:val="GesAbsatz"/>
      </w:pPr>
      <w:r>
        <w:t>(3) Maßgeblicher Zeitpunkt für die Schätzung des Auftragswerts ist der Tag, an dem die Auftragsbekanntmachung abgesendet wird oder das Vergabeverfahren auf sonstige Weise eingeleitet wird.</w:t>
      </w:r>
    </w:p>
    <w:p>
      <w:pPr>
        <w:pStyle w:val="GesAbsatz"/>
      </w:pPr>
      <w:r>
        <w:t>(4) Der Wert einer Rahmenvereinbarung oder eines dynamischen Beschaffungssystems wird auf der Grundlage des geschätzten Gesamtwertes aller Einzelaufträge berechnet, die während der gesamten Laufzeit einer Rahmenvereinbarung oder eines dynamischen Beschaffungssystems geplant sind.</w:t>
      </w:r>
    </w:p>
    <w:p>
      <w:pPr>
        <w:pStyle w:val="GesAbsatz"/>
      </w:pPr>
      <w:r>
        <w:t>(5) Der zu berücksichtigende Wert im Falle einer Innovationspartnerschaft entspricht dem geschätzten Gesamtwert der Forschungs- und Entwicklungstätigkeiten, die während sämtlicher Phasen der geplanten Partnerschaft stattfinden sollen, sowie der Bau-, Liefer- oder Dienstleistungen, die zu entwickeln und am Ende der geplanten Partnerschaft zu beschaffen sind.</w:t>
      </w:r>
    </w:p>
    <w:p>
      <w:pPr>
        <w:pStyle w:val="GesAbsatz"/>
      </w:pPr>
      <w:r>
        <w:t>(6) Bei der Schätzung des Auftragswerts von Bauleistungen ist neben dem Auftragswert der Bauaufträge der geschätzte Gesamtwert aller Liefer- und Dienstleistungen zu berücksichtigen, die für die Ausführung der Bauleistungen erforderlich sind und vom Auftraggeber zur Verfügung gestellt werden. Die Möglichkeit des Auftraggebers, Aufträge für die Planung und die Ausführung von Bauleistungen entweder getrennt oder gemeinsam zu vergeben, bleibt unberührt.</w:t>
      </w:r>
    </w:p>
    <w:p>
      <w:pPr>
        <w:pStyle w:val="GesAbsatz"/>
      </w:pPr>
      <w:r>
        <w:t>(7) Kann das beabsichtigte Bauvorhaben oder die vorgesehene Erbringung einer Dienstleistung zu einem Auftrag führen, der in mehreren Losen vergeben wird, ist der geschätzte Gesamtwert aller Lose zugrunde zu legen. Erreicht oder überschreitet der geschätzte Gesamtwert den maßgeblichen Schwellenwert, gilt diese Verordnung für die Vergabe jedes Loses.</w:t>
      </w:r>
    </w:p>
    <w:p>
      <w:pPr>
        <w:pStyle w:val="GesAbsatz"/>
      </w:pPr>
      <w:r>
        <w:t>(8) Kann ein Vorhaben zum Zweck des Erwerbs gleichartiger Lieferungen zu einem Auftrag führen, der in mehreren Losen vergeben wird, ist der geschätzte Gesamtwert aller Lose zugrunde zu legen.</w:t>
      </w:r>
    </w:p>
    <w:p>
      <w:pPr>
        <w:pStyle w:val="GesAbsatz"/>
      </w:pPr>
      <w:r>
        <w:t xml:space="preserve">(9) Der Auftraggeber kann bei der Vergabe einzelner Lose von </w:t>
      </w:r>
      <w:ins w:id="5" w:author="Tammen, Andreas" w:date="2024-02-19T13:29:00Z">
        <w:r>
          <w:t>Absatz 7 Satz 2</w:t>
        </w:r>
      </w:ins>
      <w:del w:id="6" w:author="Tammen, Andreas" w:date="2024-02-19T13:29:00Z">
        <w:r>
          <w:delText>Absatz 7 Satz 3</w:delText>
        </w:r>
      </w:del>
      <w:r>
        <w:t xml:space="preserve"> sowie Absatz 8 abweichen, wenn der geschätzte Nettowert des betreffenden Loses bei Liefer- und Dienstleistungsaufträgen unter 80 000 Euro und bei Bauleistungen unter 1 Million Euro liegt und die Summe der Nettowerte dieser Lose 20 Prozent des Gesamtwertes aller Lose nicht übersteigt.</w:t>
      </w:r>
    </w:p>
    <w:p>
      <w:pPr>
        <w:pStyle w:val="GesAbsatz"/>
      </w:pPr>
      <w:r>
        <w:t>(10) Bei regelmäßig wiederkehrenden Aufträgen oder Daueraufträgen über Liefer- oder Dienstleistungen sowie bei Liefer- oder Dienstleistungsaufträgen, die innerhalb eines bestimmten Zeitraums verlängert werden sollen, ist der Auftragswert zu schätzen</w:t>
      </w:r>
    </w:p>
    <w:p>
      <w:pPr>
        <w:pStyle w:val="GesAbsatz"/>
        <w:ind w:left="426" w:hanging="426"/>
      </w:pPr>
      <w:r>
        <w:t>1.</w:t>
      </w:r>
      <w:r>
        <w:tab/>
        <w:t>auf der Grundlage des tatsächlichen Gesamtwertes entsprechender aufeinanderfolgender Aufträge aus dem vorangegangenen Haushaltsjahr oder Geschäftsjahr; dabei sind voraussichtliche Änderungen bei Mengen oder Kosten möglichst zu berücksichtigen, die während der zwölf Monate zu erwarten sind, die auf den ursprünglichen Auftrag folgen; oder</w:t>
      </w:r>
    </w:p>
    <w:p>
      <w:pPr>
        <w:pStyle w:val="GesAbsatz"/>
        <w:ind w:left="426" w:hanging="426"/>
      </w:pPr>
      <w:r>
        <w:t>2.</w:t>
      </w:r>
      <w:r>
        <w:tab/>
        <w:t>auf der Grundlage des geschätzten Gesamtwertes aufeinanderfolgender Aufträge, die während der auf die erste Lieferung folgenden zwölf Monate oder während des auf die erste Lieferung folgenden Haushaltsjahres oder Geschäftsjahres, wenn dieses länger als zwölf Monate ist, vergeben werden.</w:t>
      </w:r>
    </w:p>
    <w:p>
      <w:pPr>
        <w:pStyle w:val="GesAbsatz"/>
      </w:pPr>
      <w:r>
        <w:t>(11) Bei Aufträgen über Liefer- oder Dienstleistungen, für die kein Gesamtpreis angegeben wird, ist Berechnungsgrundlage für den geschätzten Auftragswert</w:t>
      </w:r>
    </w:p>
    <w:p>
      <w:pPr>
        <w:pStyle w:val="GesAbsatz"/>
        <w:ind w:left="426" w:hanging="426"/>
      </w:pPr>
      <w:r>
        <w:t>1.</w:t>
      </w:r>
      <w:r>
        <w:tab/>
        <w:t>bei zeitlich begrenzten Aufträgen mit einer Laufzeit von bis zu 48 Monaten der Gesamtwert für die Laufzeit dieser Aufträge und</w:t>
      </w:r>
    </w:p>
    <w:p>
      <w:pPr>
        <w:pStyle w:val="GesAbsatz"/>
        <w:ind w:left="426" w:hanging="426"/>
      </w:pPr>
      <w:r>
        <w:t>2.</w:t>
      </w:r>
      <w:r>
        <w:tab/>
        <w:t>bei Aufträgen mit unbestimmter Laufzeit oder mit einer Laufzeit von mehr als 48 Monaten der 48-fache Monatswert.</w:t>
      </w:r>
    </w:p>
    <w:p>
      <w:pPr>
        <w:pStyle w:val="GesAbsatz"/>
      </w:pPr>
      <w:r>
        <w:t xml:space="preserve">(12) Bei einem Planungswettbewerb nach § 60, der zu einem Dienstleistungsauftrag führen soll, ist der Wert des Dienstleistungsauftrags zu schätzen zuzüglich etwaiger Preisgelder und Zahlungen an Teilnehmer. Bei </w:t>
      </w:r>
      <w:r>
        <w:lastRenderedPageBreak/>
        <w:t>allen übrigen Planungswettbewerben entspricht der Auftragswert der Summe der Preisgelder und Zahlungen an die Teilnehmer einschließlich des Wertes des Dienstleistungsauftrags, der vergeben werden könnte, soweit der Auftraggeber diese Vergabe in der Wettbewerbsbekanntmachung des Planungswettbewerbs nicht ausschließt.</w:t>
      </w:r>
    </w:p>
    <w:p>
      <w:pPr>
        <w:pStyle w:val="berschrift3"/>
      </w:pPr>
      <w:bookmarkStart w:id="7" w:name="_Toc143696951"/>
      <w:r>
        <w:t>§ 3</w:t>
      </w:r>
      <w:r>
        <w:br/>
        <w:t>Antragsverfahren für Tätigkeiten, die unmittelbar dem Wettbewerb ausgesetzt sind</w:t>
      </w:r>
      <w:bookmarkEnd w:id="7"/>
    </w:p>
    <w:p>
      <w:pPr>
        <w:pStyle w:val="GesAbsatz"/>
      </w:pPr>
      <w:r>
        <w:t>(1) Auftraggeber können bei der Europäischen Kommission beantragen festzustellen, dass die Vorschriften des Teils 4 des Gesetzes gegen Wettbewerbsbeschränkungen sowie der Sektorenverordnung auf die Auftragsvergabe oder Ausrichtung von Wettbewerben für die Ausübung dieser Tätigkeit keine Anwendung finden. Dem Antrag ist eine Stellungnahme des Bundeskartellamtes beizufügen. Dem Antrag sind alle sachdienlichen Informationen beizufügen, insbesondere Gesetze, Verordnungen, Verwaltungsvorschriften oder Vereinbarungen, die darlegen, dass die betreffende Tätigkeit unmittelbar dem Wettbewerb auf Märkten ausgesetzt ist, die keiner Zugangsbeschränkung unterliegen. Eine Kopie des Antrags ist dem Bundesministerium für Wirtschaft und Energie zu übermitteln.</w:t>
      </w:r>
    </w:p>
    <w:p>
      <w:pPr>
        <w:pStyle w:val="GesAbsatz"/>
      </w:pPr>
      <w:r>
        <w:t>(2) Der Antrag des Auftraggebers an das Bundeskartellamt auf Stellungnahme muss die in § 39 Absatz 3 Satz 2 Nummer 1 bis 4 des Gesetzes gegen Wettbewerbsbeschränkungen bezeichneten Angaben enthalten. § 39 Absatz 3 Satz 4 und 5 des Gesetzes gegen Wettbewerbsbeschränkungen gilt entsprechend. Der Antrag nach Absatz 1 kann auch von einem Verband der Auftraggeber gestellt werden. In diesem Fall gelten für die Verbände die Regelungen für Auftraggeber.</w:t>
      </w:r>
    </w:p>
    <w:p>
      <w:pPr>
        <w:pStyle w:val="GesAbsatz"/>
      </w:pPr>
      <w:r>
        <w:t>(3) Das Bundeskartellamt soll die Stellungnahme innerhalb von vier Monaten nach Antragseingang abgeben. Für die Erarbeitung der beantragten Stellungnahme hat das Bundeskartellamt die Ermittlungsbefugnisse nach den §§ 57 bis 59 des Gesetzes gegen Wettbewerbsbeschränkungen. Das Bundeskartellamt holt eine Stellungnahme der Bundesnetzagentur ein. § 50c Absatz 1 des Gesetzes gegen Wettbewerbsbeschränkungen gilt entsprechend.</w:t>
      </w:r>
    </w:p>
    <w:p>
      <w:pPr>
        <w:pStyle w:val="GesAbsatz"/>
      </w:pPr>
      <w:r>
        <w:t>(4) Die Stellungnahme des Bundeskartellamtes besitzt keine Bindungswirkung für seine Entscheidungen nach den Teilen 1 bis 3 des Gesetzes gegen Wettbewerbsbeschränkungen.</w:t>
      </w:r>
    </w:p>
    <w:p>
      <w:pPr>
        <w:pStyle w:val="GesAbsatz"/>
      </w:pPr>
      <w:r>
        <w:t>(5) Einen Antrag nach Absatz 1 kann auch das Bundesministerium für Wirtschaft und Energie stellen. In diesem Fall teilt es der Europäischen Kommission sachdienliche Informationen nach Absatz 1 Satz 3 mit. Es holt zur wettbewerblichen Beurteilung eine Stellungnahme des Bundeskartellamtes ein, die ebenfalls der Kommission der Europäischen Union übermittelt wird. Dies gilt auch für den Fall, dass die Europäische Kommission auf eigene Veranlassung für eine der Sektorentätigkeiten in Deutschland ein solches Verfahren einleitet.</w:t>
      </w:r>
    </w:p>
    <w:p>
      <w:pPr>
        <w:pStyle w:val="GesAbsatz"/>
      </w:pPr>
      <w:r>
        <w:t>(6) Die Feststellung, dass die betreffende Tätigkeit unmittelbar dem Wettbewerb auf Märkten ausgesetzt ist, die keiner Zugangsbeschränkung unterliegen, gilt als getroffen, wenn die Europäische Kommission dies bestätigt hat oder wenn sie innerhalb der Frist nach Artikel 35 in Verbindung mit Anhang IV der Richtlinie 2014/25/EU des Europäischen Parlaments und des Rates vom 26. Februar 2014 über die Vergabe von Aufträgen durch Auftraggeber im Bereich der Wasser-, Energie- und Verkehrsversorgung sowie der Postdienste und zur Aufhebung der Richtlinie 2004/17/EG (ABl. L 94 vom 28.3.2014, S. 243) keine Feststellung getroffen hat und das Bundesministerium für Wirtschaft und Energie die Feststellung oder den Ablauf der Frist im Bundesanzeiger bekanntgemacht hat.</w:t>
      </w:r>
    </w:p>
    <w:p>
      <w:pPr>
        <w:pStyle w:val="GesAbsatz"/>
      </w:pPr>
      <w:r>
        <w:t>(7) Die Absätze 1 bis 6 gelten für Auftraggeber im Sinne des § 143 des Gesetzes gegen Wettbewerbsbeschränkungen entsprechend.</w:t>
      </w:r>
    </w:p>
    <w:p>
      <w:pPr>
        <w:pStyle w:val="berschrift3"/>
      </w:pPr>
      <w:bookmarkStart w:id="8" w:name="_Toc143696952"/>
      <w:r>
        <w:t>§ 4</w:t>
      </w:r>
      <w:r>
        <w:br/>
        <w:t>Gelegentliche gemeinsame Auftragsvergabe</w:t>
      </w:r>
      <w:bookmarkEnd w:id="8"/>
    </w:p>
    <w:p>
      <w:pPr>
        <w:pStyle w:val="GesAbsatz"/>
      </w:pPr>
      <w:r>
        <w:t>(1) Mehrere Auftraggeber können vereinbaren, bestimmte Aufträge gemeinsam zu vergeben. Dies gilt auch für die Auftragsvergabe gemeinsam mit Auftraggebern aus anderen Mitgliedstaaten der Europäischen Union. Die Möglichkeiten zur Nutzung von zentralen Beschaffungsstellen bleiben unberührt.</w:t>
      </w:r>
    </w:p>
    <w:p>
      <w:pPr>
        <w:pStyle w:val="GesAbsatz"/>
      </w:pPr>
      <w:r>
        <w:t>(2) Soweit das Vergabeverfahren im Namen und im Auftrag aller Auftraggeber insgesamt gemeinsam durchgeführt wird, sind diese für die Einhaltung der Bestimmungen über das Vergabeverfahren gemeinsam verantwortlich. Das gilt auch, wenn ein Auftraggeber das Verfahren in seinem Namen und im Auftrag der anderen Auftraggeber allein ausführt. Bei nur teilweise gemeinsamer Durchführung sind die Auftraggeber nur für jene Teile gemeinsam verantwortlich, die gemeinsam durchgeführt wurden. Wird ein Auftrag durch Auftraggeber aus verschiedenen Mitgliedstaaten der Europäischen Union gemeinsam vergeben, legen diese die Zuständigkeiten und die anwendbaren Bestimmungen des nationalen Rechts durch Vereinbarung fest und geben das in den Vergabeunterlagen an.</w:t>
      </w:r>
    </w:p>
    <w:p>
      <w:pPr>
        <w:pStyle w:val="berschrift3"/>
      </w:pPr>
      <w:bookmarkStart w:id="9" w:name="_Toc143696953"/>
      <w:r>
        <w:lastRenderedPageBreak/>
        <w:t>§ 5</w:t>
      </w:r>
      <w:r>
        <w:br/>
        <w:t>Wahrung der Vertraulichkeit</w:t>
      </w:r>
      <w:bookmarkEnd w:id="9"/>
    </w:p>
    <w:p>
      <w:pPr>
        <w:pStyle w:val="GesAbsatz"/>
      </w:pPr>
      <w:r>
        <w:t>(1) Sofern in dieser Verordnung oder anderen Rechtsvorschriften nichts anderes bestimmt ist, darf der Auftraggeber keine von den Unternehmen übermittelten und von diesen als vertraulich gekennzeichneten Informationen weitergeben. Dazu gehören insbesondere Betriebs- und Geschäftsgeheimnisse und die vertraulichen Aspekte der Angebote einschließlich ihrer Anlagen.</w:t>
      </w:r>
    </w:p>
    <w:p>
      <w:pPr>
        <w:pStyle w:val="GesAbsatz"/>
      </w:pPr>
      <w:r>
        <w:t>(2) Bei der gesamten Kommunikation sowie beim Austausch und bei der Speicherung von Informationen muss der Auftraggeber die Integrität der Daten und die Vertraulichkeit der Interessensbekundungen, Interessensbestätigungen, Teilnahmeanträge und Angebote einschließlich ihrer Anlagen gewährleisten. Die Interessensbekundungen, Interessensbestätigungen, Teilnahmeanträge und Angebote einschließlich ihrer Anlagen sowie die Dokumentation über Öffnung und Wertung der Teilnahmeanträge und Angebote sind auch nach Abschluss des Vergabeverfahrens vertraulich zu behandeln.</w:t>
      </w:r>
    </w:p>
    <w:p>
      <w:pPr>
        <w:pStyle w:val="GesAbsatz"/>
      </w:pPr>
      <w:r>
        <w:t>(3) Der Auftraggeber kann Unternehmen Anforderungen vorschreiben, die auf den Schutz der Vertraulichkeit der Informationen im Rahmen des Vergabeverfahrens abzielen, einschließlich der Informationen, die in Verbindung mit der Verwendung eines Qualifizierungssystems zur Verfügung gestellt werden. Hierzu gehört insbesondere die Abgabe einer Verschwiegenheitserklärung.</w:t>
      </w:r>
    </w:p>
    <w:p>
      <w:pPr>
        <w:pStyle w:val="berschrift3"/>
      </w:pPr>
      <w:bookmarkStart w:id="10" w:name="_Toc143696954"/>
      <w:r>
        <w:t>§ 6</w:t>
      </w:r>
      <w:r>
        <w:br/>
        <w:t>Vermeidung von Interessenkonflikten</w:t>
      </w:r>
      <w:bookmarkEnd w:id="10"/>
    </w:p>
    <w:p>
      <w:pPr>
        <w:pStyle w:val="GesAbsatz"/>
      </w:pPr>
      <w:r>
        <w:t>(1) Organmitglieder oder Mitarbeiter des öffentlichen Auftraggebers oder eines im Namen des öffentlichen Auftraggebers handelnden Beschaffungsdienstleisters, bei denen ein Interessenkonflikt besteht, dürfen in einem Vergabeverfahren nicht mitwirken.</w:t>
      </w:r>
    </w:p>
    <w:p>
      <w:pPr>
        <w:pStyle w:val="GesAbsatz"/>
      </w:pPr>
      <w:r>
        <w:t>(2) Ein Interessenkonflikt besteht für Personen, die an der Durchführung des Vergabeverfahrens beteiligt sind oder Einfluss auf den Ausgang eines Vergabeverfahrens nehmen können und die ein direktes oder indirektes finanzielles, wirtschaftliches oder persönliches Interesse haben, das ihre Unparteilichkeit und Unabhängigkeit im Rahmen des Vergabeverfahrens beeinträchtigen könnte.</w:t>
      </w:r>
    </w:p>
    <w:p>
      <w:pPr>
        <w:pStyle w:val="GesAbsatz"/>
      </w:pPr>
      <w:r>
        <w:t>(3) Es wird vermutet, dass ein Interessenkonflikt besteht, wenn die in Absatz 1 genannten Personen</w:t>
      </w:r>
    </w:p>
    <w:p>
      <w:pPr>
        <w:pStyle w:val="GesAbsatz"/>
      </w:pPr>
      <w:r>
        <w:t>1.</w:t>
      </w:r>
      <w:r>
        <w:tab/>
        <w:t>Bewerber oder Bieter sind,</w:t>
      </w:r>
    </w:p>
    <w:p>
      <w:pPr>
        <w:pStyle w:val="GesAbsatz"/>
        <w:ind w:left="426" w:hanging="426"/>
      </w:pPr>
      <w:r>
        <w:t>2.</w:t>
      </w:r>
      <w:r>
        <w:tab/>
        <w:t>einen Bewerber oder Bieter beraten oder sonst unterstützen oder als gesetzliche Vertreter oder nur in dem Vergabeverfahren vertreten,</w:t>
      </w:r>
    </w:p>
    <w:p>
      <w:pPr>
        <w:pStyle w:val="GesAbsatz"/>
      </w:pPr>
      <w:r>
        <w:t>3.</w:t>
      </w:r>
      <w:r>
        <w:tab/>
        <w:t>beschäftigt oder tätig sind</w:t>
      </w:r>
    </w:p>
    <w:p>
      <w:pPr>
        <w:pStyle w:val="GesAbsatz"/>
        <w:ind w:left="851" w:hanging="425"/>
      </w:pPr>
      <w:r>
        <w:t>a)</w:t>
      </w:r>
      <w:r>
        <w:tab/>
        <w:t>bei einem Bewerber oder Bieter gegen Entgelt oder bei ihm als Mitglied des Vorstandes, Aufsichtsrates oder gleichartigen Organs oder</w:t>
      </w:r>
    </w:p>
    <w:p>
      <w:pPr>
        <w:pStyle w:val="GesAbsatz"/>
        <w:ind w:left="851" w:hanging="425"/>
      </w:pPr>
      <w:r>
        <w:t>b)</w:t>
      </w:r>
      <w:r>
        <w:tab/>
        <w:t>für ein in das Vergabeverfahren eingeschaltetes Unternehmen, wenn dieses Unternehmen zugleich geschäftliche Beziehungen zum öffentlichen Auftraggeber und zum Bewerber oder Bieter hat.</w:t>
      </w:r>
    </w:p>
    <w:p>
      <w:pPr>
        <w:pStyle w:val="GesAbsatz"/>
      </w:pPr>
      <w:r>
        <w:t>(4) Die Vermutung des Absatzes 3 gilt auch für Personen, deren Angehörige die Voraussetzungen nach Absatz 3 Nummer 1 bis 3 erfüllen. Angehörige sind der Verlobte, der Ehegatte, Lebenspartner, Verwandte und Verschwägerte gerader Linie, Geschwister, Kinder der Geschwister, Ehegatten und Lebenspartner der Geschwister und Geschwister der Ehegatten und Lebenspartner, Geschwister der Eltern sowie Pflegeeltern und Pflegekinder.</w:t>
      </w:r>
    </w:p>
    <w:p>
      <w:pPr>
        <w:pStyle w:val="berschrift3"/>
      </w:pPr>
      <w:bookmarkStart w:id="11" w:name="_Toc143696955"/>
      <w:r>
        <w:t>§ 7</w:t>
      </w:r>
      <w:r>
        <w:br/>
        <w:t>Mitwirkung an der Vorbereitung des Vergabeverfahrens</w:t>
      </w:r>
      <w:bookmarkEnd w:id="11"/>
    </w:p>
    <w:p>
      <w:pPr>
        <w:pStyle w:val="GesAbsatz"/>
      </w:pPr>
      <w:r>
        <w:t>(1) Hat ein Unternehmen oder ein mit ihm in Verbindung stehendes Unternehmen den Auftraggeber beraten oder war auf andere Art und Weise an der Vorbereitung des Vergabeverfahrens beteiligt (vorbefasstes Unternehmen), so ergreift der Auftraggeber angemessene Maßnahmen, um sicherzustellen, dass der Wettbewerb durch die Teilnahme dieses Unternehmens nicht verzerrt wird.</w:t>
      </w:r>
    </w:p>
    <w:p>
      <w:pPr>
        <w:pStyle w:val="GesAbsatz"/>
      </w:pPr>
      <w:r>
        <w:t>(2) Die Maßnahmen nach Absatz 1 umfassen insbesondere die Unterrichtung der anderen am Vergabeverfahren teilnehmenden Unternehmen in Bezug auf die einschlägigen Informationen, die im Zusammenhang mit der Einbeziehung des vorbefassten Unternehmens in der Vorbereitung des Vergabeverfahrens ausgetauscht wurden oder daraus resultieren, und die Festlegung angemessener Fristen für den Eingang der Angebote und Teilnahmeanträge.</w:t>
      </w:r>
    </w:p>
    <w:p>
      <w:pPr>
        <w:pStyle w:val="GesAbsatz"/>
      </w:pPr>
      <w:r>
        <w:t>(3) Vor einem Ausschluss nach § 124 Absatz 1 Nummer 6 des Gesetzes gegen Wettbewerbsbeschränkungen ist dem vorbefassten Unternehmen die Möglichkeit zu geben, nachzuweisen, dass seine Beteiligung an der Vorbereitung des Vergabeverfahrens den Wettbewerb nicht verzerren kann.</w:t>
      </w:r>
    </w:p>
    <w:p>
      <w:pPr>
        <w:pStyle w:val="berschrift3"/>
      </w:pPr>
      <w:bookmarkStart w:id="12" w:name="_Toc143696956"/>
      <w:r>
        <w:lastRenderedPageBreak/>
        <w:t>§ 8</w:t>
      </w:r>
      <w:r>
        <w:br/>
        <w:t>Dokumentation</w:t>
      </w:r>
      <w:bookmarkEnd w:id="12"/>
    </w:p>
    <w:p>
      <w:pPr>
        <w:pStyle w:val="GesAbsatz"/>
      </w:pPr>
      <w:r>
        <w:t>(1) Der Auftraggeber ist verpflichtet, den Fortgang des Vergabeverfahrens jeweils zeitnah zu dokumentieren. Hierzu stellt er sicher, dass er über eine ausreichende Dokumentation verfügt, um Entscheidungen in allen Phasen des Vergabeverfahrens, insbesondere zu den Verhandlungs- oder Dialogphasen, der Auswahl der Teilnehmer sowie der Zuschlagsentscheidung, nachvollziehbar zu begründen.</w:t>
      </w:r>
    </w:p>
    <w:p>
      <w:pPr>
        <w:pStyle w:val="GesAbsatz"/>
      </w:pPr>
      <w:r>
        <w:t>(2) Der Auftraggeber bewahrt die sachdienlichen Unterlagen zu jedem Auftrag auf. Die Unterlagen müssen so ausführlich sein, dass zu einem späteren Zeitpunkt mindestens folgende Entscheidungen nachvollzogen und gerechtfertigt werden können:</w:t>
      </w:r>
    </w:p>
    <w:p>
      <w:pPr>
        <w:pStyle w:val="GesAbsatz"/>
      </w:pPr>
      <w:r>
        <w:t>1.</w:t>
      </w:r>
      <w:r>
        <w:tab/>
        <w:t>Qualifizierung und Auswahl der Teilnehmer sowie Zuschlagserteilung,</w:t>
      </w:r>
    </w:p>
    <w:p>
      <w:pPr>
        <w:pStyle w:val="GesAbsatz"/>
      </w:pPr>
      <w:r>
        <w:t>2.</w:t>
      </w:r>
      <w:r>
        <w:tab/>
        <w:t>Rückgriff auf Verhandlungsverfahren ohne vorherigen Teilnahmewettbewerb,</w:t>
      </w:r>
    </w:p>
    <w:p>
      <w:pPr>
        <w:pStyle w:val="GesAbsatz"/>
        <w:ind w:left="426" w:hanging="426"/>
      </w:pPr>
      <w:r>
        <w:t>3.</w:t>
      </w:r>
      <w:r>
        <w:tab/>
        <w:t>Nichtanwendung dieser Verordnung aufgrund der Ausnahmen nach Teil 4 des Gesetzes gegen Wettbewerbsbeschränkungen und</w:t>
      </w:r>
    </w:p>
    <w:p>
      <w:pPr>
        <w:pStyle w:val="GesAbsatz"/>
        <w:ind w:left="426" w:hanging="426"/>
      </w:pPr>
      <w:r>
        <w:t>4.</w:t>
      </w:r>
      <w:r>
        <w:tab/>
        <w:t>Gründe, aus denen andere als elektronische Kommunikationsmittel für die elektronische Einreichung von Angeboten verwendet wurden.</w:t>
      </w:r>
    </w:p>
    <w:p>
      <w:pPr>
        <w:pStyle w:val="GesAbsatz"/>
      </w:pPr>
      <w:r>
        <w:t>(3) Die Dokumentation ist bis zum Ende der Vertragslaufzeit oder Rahmenvereinbarung aufzubewahren, mindestens jedoch für drei Jahre ab dem Tag des Zuschlags. Gleiches gilt für Kopien aller abgeschlossenen Verträge, die mindestens den folgenden Auftragswert haben:</w:t>
      </w:r>
    </w:p>
    <w:p>
      <w:pPr>
        <w:pStyle w:val="GesAbsatz"/>
      </w:pPr>
      <w:r>
        <w:t>1.</w:t>
      </w:r>
      <w:r>
        <w:tab/>
        <w:t>1 Million Euro im Falle von Liefer- oder Dienstleistungsaufträgen,</w:t>
      </w:r>
    </w:p>
    <w:p>
      <w:pPr>
        <w:pStyle w:val="GesAbsatz"/>
      </w:pPr>
      <w:r>
        <w:t>2.</w:t>
      </w:r>
      <w:r>
        <w:tab/>
        <w:t>10 Millionen Euro im Falle von Bauaufträgen.</w:t>
      </w:r>
    </w:p>
    <w:p>
      <w:pPr>
        <w:pStyle w:val="GesAbsatz"/>
      </w:pPr>
      <w:r>
        <w:t>(4) Die Dokumentation oder deren Hauptelemente ist der Europäischen Kommission sowie den zuständigen Aufsichts- oder Prüfbehörden auf deren Anforderung hin zu übermitteln.</w:t>
      </w:r>
    </w:p>
    <w:p>
      <w:pPr>
        <w:pStyle w:val="berschrift2"/>
      </w:pPr>
      <w:bookmarkStart w:id="13" w:name="_Toc143696957"/>
      <w:r>
        <w:t>Unterabschnitt 2</w:t>
      </w:r>
      <w:r>
        <w:br/>
        <w:t>Kommunikation; Bekanntmachungen</w:t>
      </w:r>
      <w:bookmarkEnd w:id="13"/>
    </w:p>
    <w:p>
      <w:pPr>
        <w:pStyle w:val="berschrift3"/>
      </w:pPr>
      <w:bookmarkStart w:id="14" w:name="_Toc143696958"/>
      <w:r>
        <w:t>§ 9</w:t>
      </w:r>
      <w:r>
        <w:br/>
        <w:t>Grundsätze der Kommunikation</w:t>
      </w:r>
      <w:bookmarkEnd w:id="14"/>
    </w:p>
    <w:p>
      <w:pPr>
        <w:pStyle w:val="GesAbsatz"/>
      </w:pPr>
      <w:r>
        <w:t>(1) Für das Senden, Empfangen, Weiterleiten und Speichern von Daten in einem Vergabeverfahren verwenden Auftraggeber und Unternehmen grundsätzlich Geräte und Programme für die elektronische Datenübermittlung (elektronische Mittel).</w:t>
      </w:r>
    </w:p>
    <w:p>
      <w:pPr>
        <w:pStyle w:val="GesAbsatz"/>
      </w:pPr>
      <w:r>
        <w:t>(2) Die Kommunikation in einem Vergabeverfahren kann mündlich erfolgen, wenn sie nicht die Vergabeunterlagen, die Teilnahmeanträge, die Interessensbestätigungen oder die Angebote betrifft und wenn sie ausreichend und in geeigneter Weise dokumentiert wird.</w:t>
      </w:r>
    </w:p>
    <w:p>
      <w:pPr>
        <w:pStyle w:val="GesAbsatz"/>
      </w:pPr>
      <w:r>
        <w:t>(3) In einem Verhandlungsverfahren ohne Teilnahmewettbewerb nach § 13 Absatz 2 Nummer 4 darf die Kommunikation im Vergabeverfahren auch mit anderen als elektronischen Mitteln erfolgen.</w:t>
      </w:r>
    </w:p>
    <w:p>
      <w:pPr>
        <w:pStyle w:val="GesAbsatz"/>
      </w:pPr>
      <w:r>
        <w:t>(4) Der Auftraggeber kann von jedem Unternehmen die Angabe einer eindeutigen Unternehmensbezeichnung sowie einer elektronischen Adresse verlangen (Registrierung). Für den Zugang zur Auftragsbekanntmachung und zu den Vergabeunterlagen darf der Auftraggeber keine Registrierung verlangen; eine freiwillige Registrierung ist zulässig.</w:t>
      </w:r>
    </w:p>
    <w:p>
      <w:pPr>
        <w:pStyle w:val="berschrift3"/>
      </w:pPr>
      <w:bookmarkStart w:id="15" w:name="_Toc143696959"/>
      <w:r>
        <w:t>§ 10</w:t>
      </w:r>
      <w:r>
        <w:br/>
        <w:t>Anforderungen an die verwendeten elektronischen Mittel</w:t>
      </w:r>
      <w:bookmarkEnd w:id="15"/>
    </w:p>
    <w:p>
      <w:pPr>
        <w:pStyle w:val="GesAbsatz"/>
      </w:pPr>
      <w:r>
        <w:t>(1) Der Auftraggeber legt das erforderliche Sicherheitsniveau für die elektronischen Mittel fest. Elektronische Mittel, die vom Auftraggeber für den Empfang von Angeboten, Teilnahmeanträgen und Interessensbestätigungen sowie von Plänen und Entwürfen für Planungswettbewerbe verwendet werden, müssen gewährleisten, dass</w:t>
      </w:r>
    </w:p>
    <w:p>
      <w:pPr>
        <w:pStyle w:val="GesAbsatz"/>
      </w:pPr>
      <w:r>
        <w:t>1.</w:t>
      </w:r>
      <w:r>
        <w:tab/>
        <w:t>die Uhrzeit und der Tag des Datenempfanges genau zu bestimmen sind,</w:t>
      </w:r>
    </w:p>
    <w:p>
      <w:pPr>
        <w:pStyle w:val="GesAbsatz"/>
      </w:pPr>
      <w:r>
        <w:t>2.</w:t>
      </w:r>
      <w:r>
        <w:tab/>
        <w:t>kein vorfristiger Zugriff auf die empfangenen Daten möglich ist,</w:t>
      </w:r>
    </w:p>
    <w:p>
      <w:pPr>
        <w:pStyle w:val="GesAbsatz"/>
        <w:tabs>
          <w:tab w:val="clear" w:pos="425"/>
          <w:tab w:val="left" w:pos="426"/>
        </w:tabs>
        <w:ind w:left="426" w:hanging="426"/>
      </w:pPr>
      <w:r>
        <w:t>3.</w:t>
      </w:r>
      <w:r>
        <w:tab/>
        <w:t>der Termin für den erstmaligen Zugriff auf die empfangenen Daten nur von den Berechtigten festgelegt oder geändert werden kann,</w:t>
      </w:r>
    </w:p>
    <w:p>
      <w:pPr>
        <w:pStyle w:val="GesAbsatz"/>
      </w:pPr>
      <w:r>
        <w:t>4.</w:t>
      </w:r>
      <w:r>
        <w:tab/>
        <w:t>nur die Berechtigten Zugriff auf die empfangenen Daten oder auf einen Teil derselben haben,</w:t>
      </w:r>
    </w:p>
    <w:p>
      <w:pPr>
        <w:pStyle w:val="GesAbsatz"/>
        <w:ind w:left="426" w:hanging="426"/>
      </w:pPr>
      <w:r>
        <w:lastRenderedPageBreak/>
        <w:t>5.</w:t>
      </w:r>
      <w:r>
        <w:tab/>
        <w:t>nur die Berechtigten nach dem festgesetzten Zeitpunkt Dritten Zugriff auf die empfangenen Daten oder auf einen Teil derselben einräumen dürfen,</w:t>
      </w:r>
    </w:p>
    <w:p>
      <w:pPr>
        <w:pStyle w:val="GesAbsatz"/>
      </w:pPr>
      <w:r>
        <w:t>6.</w:t>
      </w:r>
      <w:r>
        <w:tab/>
        <w:t>empfangene Daten nicht an Unberechtigte übermittelt werden und</w:t>
      </w:r>
    </w:p>
    <w:p>
      <w:pPr>
        <w:pStyle w:val="GesAbsatz"/>
        <w:ind w:left="426" w:hanging="426"/>
      </w:pPr>
      <w:r>
        <w:t>7.</w:t>
      </w:r>
      <w:r>
        <w:tab/>
        <w:t>Verstöße oder versuchte Verstöße gegen die Anforderungen gemäß den Nummern 1 bis 6 eindeutig festgestellt werden können.</w:t>
      </w:r>
    </w:p>
    <w:p>
      <w:pPr>
        <w:pStyle w:val="GesAbsatz"/>
      </w:pPr>
      <w:r>
        <w:t>(2) Die elektronischen Mittel, die vom Auftraggeber für den Empfang von Angeboten, Teilnahmeanträgen und Interessensbestätigungen sowie von Plänen und Entwürfen für Planungswettbewerbe genutzt werden, müssen über eine einheitliche Datenaustauschschnittstelle verfügen. Es sind die jeweils geltenden Interoperabilitäts- und Sicherheitsstandards der Informationstechnik gemäß § 3 Absatz 1 des Vertrags über die Errichtung des IT-Planungsrats und über die Grundlagen der Zusammenarbeit beim Einsatz der Informationstechnologie in den Verwaltungen von Bund und Ländern vom 1. April 2010 zu verwenden.</w:t>
      </w:r>
    </w:p>
    <w:p>
      <w:pPr>
        <w:pStyle w:val="berschrift3"/>
      </w:pPr>
      <w:bookmarkStart w:id="16" w:name="_Toc143696960"/>
      <w:r>
        <w:t>§ 10a</w:t>
      </w:r>
      <w:r>
        <w:br/>
        <w:t>Erstellung und Übermittlung von Bekanntmachungen; Datenaustauschstandard eForms</w:t>
      </w:r>
      <w:bookmarkEnd w:id="16"/>
    </w:p>
    <w:p>
      <w:pPr>
        <w:pStyle w:val="GesAbsatz"/>
      </w:pPr>
      <w:r>
        <w:t>Für die Erstellung und Übermittlung von Auftragsbekanntmachungen, Vorinformationen, Vergabebekanntmachungen und Bekanntmachungen über Auftragsänderungen (Bekanntmachungen) gelten die Anforderungen des § 10a Absatz 1, Absatz 2 Satz 1, Absatz 4 und Absatz 5 Satz 1 und 3 der Vergabeverordnung über die Vorgaben der Durchführungsverordnung (EU) 2019/1780 und des Datenaustauschstandards eForms einschließlich der Regelungen zu verpflichtenden Datenfeldern und der Übermittlung über den Datenservice Öffentlicher Einkauf entsprechend.</w:t>
      </w:r>
    </w:p>
    <w:p>
      <w:pPr>
        <w:pStyle w:val="berschrift3"/>
      </w:pPr>
      <w:bookmarkStart w:id="17" w:name="_Toc143696961"/>
      <w:r>
        <w:t>§ 11</w:t>
      </w:r>
      <w:r>
        <w:br/>
        <w:t>Anforderungen an den Einsatz elektronischer Mittel im Vergabeverfahren</w:t>
      </w:r>
      <w:bookmarkEnd w:id="17"/>
    </w:p>
    <w:p>
      <w:pPr>
        <w:pStyle w:val="GesAbsatz"/>
      </w:pPr>
      <w:r>
        <w:t>(1) Elektronische Mittel und deren technische Merkmale müssen allgemein verfügbar, nichtdiskriminierend und mit allgemein verbreiteten Geräten und Programmen der Informations- und Kommunikationstechnologie kompatibel sein. Sie dürfen den Zugang von Unternehmen zum Vergabeverfahren nicht einschränken. Der Auftraggeber gewährleistet die barrierefreie Ausgestaltung der elektronischen Mittel nach den §§ 4, 12a und 12b des Behindertengleichstellungsgesetzes vom 27. April 2002 (BGBl. I S. 1467, 1468) in der jeweils geltenden Fassung.</w:t>
      </w:r>
    </w:p>
    <w:p>
      <w:pPr>
        <w:pStyle w:val="GesAbsatz"/>
      </w:pPr>
      <w:r>
        <w:t>(2) Der Auftraggeber verwendet für das Senden, Empfangen, Weiterleiten und Speichern von Daten in einem Vergabeverfahren ausschließlich solche elektronischen Mittel, die die Unversehrtheit, die Vertraulichkeit und die Echtheit der Daten gewährleisten.</w:t>
      </w:r>
    </w:p>
    <w:p>
      <w:pPr>
        <w:pStyle w:val="GesAbsatz"/>
      </w:pPr>
      <w:r>
        <w:t>(3) Der Auftraggeber muss den Unternehmen alle notwendigen Informationen zur Verfügung stellen über</w:t>
      </w:r>
    </w:p>
    <w:p>
      <w:pPr>
        <w:pStyle w:val="GesAbsatz"/>
      </w:pPr>
      <w:r>
        <w:t>1.</w:t>
      </w:r>
      <w:r>
        <w:tab/>
        <w:t>die in einem Vergabeverfahren verwendeten elektronischen Mittel,</w:t>
      </w:r>
    </w:p>
    <w:p>
      <w:pPr>
        <w:pStyle w:val="GesAbsatz"/>
        <w:ind w:left="426" w:hanging="426"/>
      </w:pPr>
      <w:r>
        <w:t>2.</w:t>
      </w:r>
      <w:r>
        <w:tab/>
        <w:t>die technischen Parameter zur Einreichung von Teilnahmeanträgen, Angeboten und Interessensbestätigungen mithilfe elektronischer Mittel und</w:t>
      </w:r>
    </w:p>
    <w:p>
      <w:pPr>
        <w:pStyle w:val="GesAbsatz"/>
      </w:pPr>
      <w:r>
        <w:t>3.</w:t>
      </w:r>
      <w:r>
        <w:tab/>
        <w:t>verwendete Verschlüsselungs- und Zeiterfassungsverfahren.</w:t>
      </w:r>
    </w:p>
    <w:p>
      <w:pPr>
        <w:pStyle w:val="berschrift3"/>
      </w:pPr>
      <w:bookmarkStart w:id="18" w:name="_Toc143696962"/>
      <w:r>
        <w:t>§ 12</w:t>
      </w:r>
      <w:r>
        <w:br/>
        <w:t>Einsatz alternativer elektronischer Mittel bei der Kommunikation</w:t>
      </w:r>
      <w:bookmarkEnd w:id="18"/>
    </w:p>
    <w:p>
      <w:pPr>
        <w:pStyle w:val="GesAbsatz"/>
      </w:pPr>
      <w:r>
        <w:t>(1) Der Auftraggeber kann im Vergabeverfahren die Verwendung elektronischer Mittel, die nicht allgemein verfügbar sind (alternative elektronische Mittel), verlangen, wenn er</w:t>
      </w:r>
    </w:p>
    <w:p>
      <w:pPr>
        <w:pStyle w:val="GesAbsatz"/>
        <w:ind w:left="426" w:hanging="426"/>
      </w:pPr>
      <w:r>
        <w:t>1.</w:t>
      </w:r>
      <w:r>
        <w:tab/>
        <w:t>Unternehmen während des gesamten Vergabeverfahrens unter einer Internetadresse einen unentgeltlichen, uneingeschränkten, vollständigen und direkten Zugang zu diesen alternativen elektronischen Mitteln gewährt und</w:t>
      </w:r>
    </w:p>
    <w:p>
      <w:pPr>
        <w:pStyle w:val="GesAbsatz"/>
      </w:pPr>
      <w:r>
        <w:t>2.</w:t>
      </w:r>
      <w:r>
        <w:tab/>
        <w:t>diese alternativen elektronischen Mittel selbst verwendet.</w:t>
      </w:r>
    </w:p>
    <w:p>
      <w:pPr>
        <w:pStyle w:val="GesAbsatz"/>
      </w:pPr>
      <w:r>
        <w:t>(2) Der Auftraggeber kann im Rahmen der Vergabe von Bauleistungen und für Planungswettbewerbe die Nutzung elektronischer Mittel für die Bauwerksdatenmodellierung verlangen. Sofern die verlangten elektronischen Mittel für die Bauwerksdatenmodellierung nicht allgemein verfügbar sind, bietet der Auftraggeber einen alternativen Zugang zu ihnen gemäß Absatz 1 an.</w:t>
      </w:r>
    </w:p>
    <w:p>
      <w:pPr>
        <w:pStyle w:val="berschrift2"/>
      </w:pPr>
      <w:bookmarkStart w:id="19" w:name="_Toc143696963"/>
      <w:r>
        <w:lastRenderedPageBreak/>
        <w:t>Abschnitt 2</w:t>
      </w:r>
      <w:r>
        <w:br/>
        <w:t>Vergabeverfahren</w:t>
      </w:r>
      <w:bookmarkEnd w:id="19"/>
    </w:p>
    <w:p>
      <w:pPr>
        <w:pStyle w:val="berschrift2"/>
      </w:pPr>
      <w:bookmarkStart w:id="20" w:name="_Toc143696964"/>
      <w:r>
        <w:t>Unterabschnitt 1</w:t>
      </w:r>
      <w:r>
        <w:br/>
        <w:t>Verfahrensarten, Fristen</w:t>
      </w:r>
      <w:bookmarkEnd w:id="20"/>
    </w:p>
    <w:p>
      <w:pPr>
        <w:pStyle w:val="berschrift3"/>
      </w:pPr>
      <w:bookmarkStart w:id="21" w:name="_Toc143696965"/>
      <w:r>
        <w:t>§ 13</w:t>
      </w:r>
      <w:r>
        <w:br/>
        <w:t>Wahl der Verfahrensart</w:t>
      </w:r>
      <w:bookmarkEnd w:id="21"/>
    </w:p>
    <w:p>
      <w:pPr>
        <w:pStyle w:val="GesAbsatz"/>
      </w:pPr>
      <w:r>
        <w:t>(1) Dem Auftraggeber stehen zur Vergabe von Aufträgen das offene Verfahren, das nicht offene Verfahren und das Verhandlungsverfahren mit Teilnahmewettbewerb sowie der wettbewerbliche Dialog nach seiner Wahl zur Verfügung. Die Innovationspartnerschaft steht nach Maßgabe dieser Verordnung zur Verfügung.</w:t>
      </w:r>
    </w:p>
    <w:p>
      <w:pPr>
        <w:pStyle w:val="GesAbsatz"/>
      </w:pPr>
      <w:r>
        <w:t>(2) Der Auftraggeber kann Aufträge im Verhandlungsverfahren ohne Teilnahmewettbewerb vergeben,</w:t>
      </w:r>
    </w:p>
    <w:p>
      <w:pPr>
        <w:pStyle w:val="GesAbsatz"/>
        <w:ind w:left="426" w:hanging="426"/>
      </w:pPr>
      <w:r>
        <w:t>1.</w:t>
      </w:r>
      <w:r>
        <w:tab/>
        <w:t>wenn im Rahmen eines Verhandlungsverfahrens mit Teilnahmewettbewerb keine oder keine geeigneten Angebote oder keine geeigneten Teilnahmeanträge abgegeben worden sind, sofern die ursprünglichen Bedingungen des Auftrags nicht grundlegend geändert werden; ein Angebot gilt als ungeeignet, wenn es ohne Abänderung den in der Auftragsbekanntmachung oder den Vergabeunterlagen genannten Bedürfnissen und Anforderungen des Auftraggebers offensichtlich nicht entsprechen kann; ein Teilnahmeantrag gilt als ungeeignet, wenn das Unternehmen aufgrund des § 142 Nummer 2 des Gesetzes gegen Wettbewerbsbeschränkungen auszuschließen ist oder ausgeschlossen werden kann oder wenn es die objektiven Kriterien bezüglich der Eignung nicht erfüllt;</w:t>
      </w:r>
    </w:p>
    <w:p>
      <w:pPr>
        <w:pStyle w:val="GesAbsatz"/>
        <w:ind w:left="426" w:hanging="426"/>
      </w:pPr>
      <w:r>
        <w:t>2.</w:t>
      </w:r>
      <w:r>
        <w:tab/>
        <w:t>wenn ein Auftrag rein den Zwecken von Forschung, Experimenten, Studien oder der Entwicklung dient und nicht den Zwecken einer Gewinnerzielungsabsicht oder Abdeckung von Forschungs- und Entwicklungskosten und sofern der Zuschlag dem Zuschlag für Folgeaufträge nicht abträglich ist, die insbesondere diesen Zwecken dienen;</w:t>
      </w:r>
    </w:p>
    <w:p>
      <w:pPr>
        <w:pStyle w:val="GesAbsatz"/>
      </w:pPr>
      <w:r>
        <w:t>3.</w:t>
      </w:r>
      <w:r>
        <w:tab/>
        <w:t>wenn zum Zeitpunkt der Aufforderung zur Abgabe von Angeboten der Auftrag nur von einem bestimmten Unternehmen erbracht oder bereitgestellt werden kann,</w:t>
      </w:r>
    </w:p>
    <w:p>
      <w:pPr>
        <w:pStyle w:val="GesAbsatz"/>
        <w:ind w:left="851" w:hanging="425"/>
      </w:pPr>
      <w:r>
        <w:t>a)</w:t>
      </w:r>
      <w:r>
        <w:tab/>
        <w:t>weil ein einzigartiges Kunstwerk oder eine einzigartige künstlerische Leistung erschaffen oder erworben werden soll,</w:t>
      </w:r>
    </w:p>
    <w:p>
      <w:pPr>
        <w:pStyle w:val="GesAbsatz"/>
        <w:ind w:left="851" w:hanging="425"/>
      </w:pPr>
      <w:r>
        <w:t>b)</w:t>
      </w:r>
      <w:r>
        <w:tab/>
        <w:t>weil aus technischen Gründen kein Wettbewerb vorhanden ist oder</w:t>
      </w:r>
    </w:p>
    <w:p>
      <w:pPr>
        <w:pStyle w:val="GesAbsatz"/>
        <w:ind w:left="851" w:hanging="425"/>
      </w:pPr>
      <w:r>
        <w:t>c)</w:t>
      </w:r>
      <w:r>
        <w:tab/>
        <w:t>wegen des Schutzes von ausschließlichen Rechten, einschließlich der Rechte des geistigen Eigentums;</w:t>
      </w:r>
    </w:p>
    <w:p>
      <w:pPr>
        <w:pStyle w:val="GesAbsatz"/>
        <w:ind w:left="426" w:hanging="426"/>
      </w:pPr>
      <w:r>
        <w:t>4.</w:t>
      </w:r>
      <w:r>
        <w:tab/>
        <w:t>wenn äußerst dringliche, zwingende Gründe im Zusammenhang mit Ereignissen, die der betreffende Auftraggeber nicht voraussehen konnte, es nicht zulassen, die Mindestfristen einzuhalten, die für das offene und das nicht offene Verfahren sowie für das Verhandlungsverfahren mit Teilnahmewettbewerb vorgeschriebenen sind; die Umstände zur Begründung der äußersten Dringlichkeit dürfen dem Auftraggeber nicht zuzurechnen sein;</w:t>
      </w:r>
    </w:p>
    <w:p>
      <w:pPr>
        <w:pStyle w:val="GesAbsatz"/>
        <w:ind w:left="426" w:hanging="426"/>
      </w:pPr>
      <w:r>
        <w:t>5.</w:t>
      </w:r>
      <w:r>
        <w:tab/>
        <w:t>wenn zusätzliche Lieferleistungen des ursprünglichen Auftragnehmers beschafft werden sollen, die entweder zur teilweisen Erneuerung oder Erweiterung bereits erbrachter Leistungen bestimmt sind, und ein Wechsel des Unternehmens dazu führen würde, dass der Auftraggeber eine Leistung mit unterschiedlichen technischen Merkmalen kaufen müsste und dies eine technische Unvereinbarkeit oder unverhältnismäßige technische Schwierigkeiten bei Gebrauch und Wartung mit sich bringen würde;</w:t>
      </w:r>
    </w:p>
    <w:p>
      <w:pPr>
        <w:pStyle w:val="GesAbsatz"/>
        <w:ind w:left="426" w:hanging="426"/>
      </w:pPr>
      <w:r>
        <w:t>6.</w:t>
      </w:r>
      <w:r>
        <w:tab/>
        <w:t>wenn eine Bau- oder Dienstleistung beschafft werden soll, die in der Wiederholung gleichartiger Leistungen besteht, die durch denselben Auftraggeber an das Unternehmen vergeben werden, das den ersten Auftrag erhalten hat, sofern sie einem Grundprojekt entsprechen und dieses Projekt Gegenstand des ersten Auftrags war, das im Rahmen eines Vergabeverfahrens mit Ausnahme eines Verhandlungsverfahrens ohne Teilnahmewettbewerb vergeben wurde; die Möglichkeit der Anwendung des Verhandlungsverfahrens muss bereits in der Auftragsbekanntmachung des ersten Vorhabens angegeben werden; darüber hinaus sind im Grundprojekt bereits der Umfang möglicher Bau- oder Dienstleistungen sowie die Bedingungen, unter denen sie vergeben werden, anzugeben; der für die nachfolgenden Bau- oder Dienstleistungen in Aussicht genommene Gesamtauftragswert wird vom Auftraggeber bei der Berechnung des Auftragswerts berücksichtigt;</w:t>
      </w:r>
    </w:p>
    <w:p>
      <w:pPr>
        <w:pStyle w:val="GesAbsatz"/>
        <w:ind w:left="426" w:hanging="426"/>
      </w:pPr>
      <w:r>
        <w:t>7.</w:t>
      </w:r>
      <w:r>
        <w:tab/>
        <w:t>wenn es sich um eine auf einer Warenbörse notierte und gekaufte Lieferleistung handelt;</w:t>
      </w:r>
    </w:p>
    <w:p>
      <w:pPr>
        <w:pStyle w:val="GesAbsatz"/>
        <w:ind w:left="426" w:hanging="426"/>
      </w:pPr>
      <w:r>
        <w:t>8.</w:t>
      </w:r>
      <w:r>
        <w:tab/>
        <w:t>bei Gelegenheitsbeschaffungen, bei denen es möglich ist, Lieferungen zu beschaffen, indem eine besonders vorteilhafte Gelegenheit genutzt wird, die nur kurzfristig besteht und bei der ein Preis erheblich unter den üblichen Marktpreisen liegt;</w:t>
      </w:r>
    </w:p>
    <w:p>
      <w:pPr>
        <w:pStyle w:val="GesAbsatz"/>
        <w:ind w:left="426" w:hanging="426"/>
      </w:pPr>
      <w:r>
        <w:lastRenderedPageBreak/>
        <w:t>9.</w:t>
      </w:r>
      <w:r>
        <w:tab/>
        <w:t>wenn Liefer- oder Dienstleistungen zu besonders günstigen Bedingungen bei Lieferanten, die ihre Geschäftstätigkeit endgültig einstellen, oder bei Insolvenzverwaltern im Rahmen eines Insolvenzverfahrens oder eines in den Vorschriften eines anderen Mitgliedstaats der Europäischen Union vorgesehenen gleichartigen Verfahrens erworben werden; oder</w:t>
      </w:r>
    </w:p>
    <w:p>
      <w:pPr>
        <w:pStyle w:val="GesAbsatz"/>
        <w:ind w:left="426" w:hanging="426"/>
      </w:pPr>
      <w:r>
        <w:t>10.</w:t>
      </w:r>
      <w:r>
        <w:tab/>
        <w:t>wenn im Anschluss an einen Planungswettbewerb im Sinne des § 60 ein Dienstleistungsauftrag nach den Bedingungen dieses Wettbewerbs an den Gewinner oder an einen der Preisträger vergeben werden muss; im letzteren Fall müssen alle Preisträger des Wettbewerbs zur Teilnahme an den Verhandlungen aufgefordert werden.</w:t>
      </w:r>
    </w:p>
    <w:p>
      <w:pPr>
        <w:pStyle w:val="GesAbsatz"/>
      </w:pPr>
      <w:r>
        <w:t>(3) Die in Absatz 2 Nummer 3 Buchstabe b und c genannten Voraussetzungen für die Anwendung des Verhandlungsverfahrens ohne Teilnahmewettbewerb gelten nur dann, wenn es keine vernünftige Alternative oder Ersatzlösung gibt und der mangelnde Wettbewerb nicht das Ergebnis einer künstlichen Einschränkung der Auftragsvergabeparameter ist.</w:t>
      </w:r>
    </w:p>
    <w:p>
      <w:pPr>
        <w:pStyle w:val="berschrift3"/>
      </w:pPr>
      <w:bookmarkStart w:id="22" w:name="_Toc143696966"/>
      <w:r>
        <w:t>§ 14</w:t>
      </w:r>
      <w:r>
        <w:br/>
        <w:t>Offenes Verfahren; Fristen</w:t>
      </w:r>
      <w:bookmarkEnd w:id="22"/>
    </w:p>
    <w:p>
      <w:pPr>
        <w:pStyle w:val="GesAbsatz"/>
      </w:pPr>
      <w:r>
        <w:t>(1) In einem offenen Verfahren kann jedes interessierte Unternehmen ein Angebot abgeben.</w:t>
      </w:r>
    </w:p>
    <w:p>
      <w:pPr>
        <w:pStyle w:val="GesAbsatz"/>
      </w:pPr>
      <w:r>
        <w:t>(2) Die Frist für den Eingang der Angebote (Angebotsfrist) beträgt mindestens 35 Tage, gerechnet ab dem Tag nach der Absendung der Auftragsbekanntmachung.</w:t>
      </w:r>
    </w:p>
    <w:p>
      <w:pPr>
        <w:pStyle w:val="GesAbsatz"/>
      </w:pPr>
      <w:r>
        <w:t>(3) Für den Fall, dass eine hinreichend begründete Dringlichkeit die Einhaltung der Frist gemäß Absatz 2 unmöglich macht, kann der Auftraggeber eine Frist festlegen, die 15 Tage, gerechnet ab dem Tag nach der Absendung der Auftragsbekanntmachung, nicht unterschreiten darf.</w:t>
      </w:r>
    </w:p>
    <w:p>
      <w:pPr>
        <w:pStyle w:val="GesAbsatz"/>
      </w:pPr>
      <w:r>
        <w:t>(4) Der Auftraggeber kann die Frist gemäß Absatz 2 um fünf Tage verkürzen, wenn er die elektronische Übermittlung der Angebote akzeptiert.</w:t>
      </w:r>
    </w:p>
    <w:p>
      <w:pPr>
        <w:pStyle w:val="berschrift3"/>
      </w:pPr>
      <w:bookmarkStart w:id="23" w:name="_Toc143696967"/>
      <w:r>
        <w:t>§ 15</w:t>
      </w:r>
      <w:r>
        <w:br/>
        <w:t>Nicht offenes Verfahren und Verhandlungsverfahren mit</w:t>
      </w:r>
      <w:r>
        <w:br/>
        <w:t>vorherigem Teilnahmewettbewerb; Fristen</w:t>
      </w:r>
      <w:bookmarkEnd w:id="23"/>
    </w:p>
    <w:p>
      <w:pPr>
        <w:pStyle w:val="GesAbsatz"/>
      </w:pPr>
      <w:r>
        <w:t>(1) In einem nicht offenen Verfahren sowie einem Verhandlungsverfahren mit vorherigem Teilnahmewettbewerb kann jedes interessierte Unternehmen einen Teilnahmeantrag abgeben.</w:t>
      </w:r>
    </w:p>
    <w:p>
      <w:pPr>
        <w:pStyle w:val="GesAbsatz"/>
      </w:pPr>
      <w:r>
        <w:t>(2) Die Frist für den Eingang der Teilnahmeanträge (Teilnahmefrist) beträgt mindestens 30 Tage, gerechnet ab dem Tag nach der Absendung der Auftragsbekanntmachung oder der Aufforderung zur Interessensbekundung. Sie darf auf keinen Fall weniger als 15 Tage betragen.</w:t>
      </w:r>
    </w:p>
    <w:p>
      <w:pPr>
        <w:pStyle w:val="GesAbsatz"/>
      </w:pPr>
      <w:r>
        <w:t>(3) Die Angebotsfrist kann im gegenseitigen Einvernehmen zwischen dem Auftraggeber und ausgewählten Bewerbern festgelegt werden. Allen ausgewählten Bewerbern muss dieselbe Angebotsfrist eingeräumt werden. Unterbleibt eine einvernehmliche Fristfestlegung, beträgt die Angebotsfrist mindestens zehn Tage, gerechnet ab dem Tag nach der Versendung der Aufforderung zur Angebotsabgabe.</w:t>
      </w:r>
    </w:p>
    <w:p>
      <w:pPr>
        <w:pStyle w:val="GesAbsatz"/>
      </w:pPr>
      <w:r>
        <w:t>(4) Der Auftraggeber kann im Verhandlungsverfahren den Auftrag auf der Grundlage der Erstangebote vergeben, ohne in Verhandlungen einzutreten, wenn er sich diese Möglichkeit in der Auftragsbekanntmachung oder in der Aufforderung zur Interessensbestätigung vorbehalten hat.</w:t>
      </w:r>
    </w:p>
    <w:p>
      <w:pPr>
        <w:pStyle w:val="berschrift3"/>
      </w:pPr>
      <w:bookmarkStart w:id="24" w:name="_Toc143696968"/>
      <w:r>
        <w:t>§ 16</w:t>
      </w:r>
      <w:r>
        <w:br/>
        <w:t>Fristsetzung; Pflicht zur Fristverlängerung</w:t>
      </w:r>
      <w:bookmarkEnd w:id="24"/>
    </w:p>
    <w:p>
      <w:pPr>
        <w:pStyle w:val="GesAbsatz"/>
      </w:pPr>
      <w:r>
        <w:t>(1) Bei der Festlegung der Fristen für den Eingang der Angebote und der Teilnahmeanträge berücksichtigt der Auftraggeber die Komplexität der Leistung und die Zeit, die für die Ausarbeitung der Angebote erforderlich ist.</w:t>
      </w:r>
    </w:p>
    <w:p>
      <w:pPr>
        <w:pStyle w:val="GesAbsatz"/>
      </w:pPr>
      <w:r>
        <w:t>(2) Können die Angebote nur nach einer Ortsbesichtigung oder Einsichtnahme in Anlagen zu den Vergabeunterlagen beim Auftraggeber erstellt werden, so ist die Mindestangebotsfrist erforderlichenfalls so zu bemessen, dass die Bewerber im Besitz aller Informationen sind, die sie für die Angebotserstellung benötigen.</w:t>
      </w:r>
    </w:p>
    <w:p>
      <w:pPr>
        <w:pStyle w:val="GesAbsatz"/>
      </w:pPr>
      <w:r>
        <w:t>(3) Die Angebotsfristen sind zu verlängern,</w:t>
      </w:r>
    </w:p>
    <w:p>
      <w:pPr>
        <w:pStyle w:val="GesAbsatz"/>
        <w:ind w:left="426" w:hanging="426"/>
      </w:pPr>
      <w:r>
        <w:t>1.</w:t>
      </w:r>
      <w:r>
        <w:tab/>
        <w:t>wenn zusätzliche Informationen trotz rechtzeitiger Anforderung durch ein Unternehmen nicht spätestens sechs Tage vor Ablauf der Angebotsfrist zur Verfügung gestellt werden; in Fällen hinreichend begründeter Dringlichkeit nach § 14 Absatz 3 beträgt dieser Zeitraum vier Tage, oder</w:t>
      </w:r>
    </w:p>
    <w:p>
      <w:pPr>
        <w:pStyle w:val="GesAbsatz"/>
      </w:pPr>
      <w:r>
        <w:t>2.</w:t>
      </w:r>
      <w:r>
        <w:tab/>
        <w:t>wenn der Auftraggeber wesentliche Änderungen an den Vergabeunterlagen vornimmt.</w:t>
      </w:r>
    </w:p>
    <w:p>
      <w:pPr>
        <w:pStyle w:val="GesAbsatz"/>
      </w:pPr>
      <w:r>
        <w:t xml:space="preserve">Die Fristverlängerung muss in einem angemessenen Verhältnis zur Bedeutung der Information oder Änderung stehen und gewährleisten, dass alle Unternehmen Kenntnis von den Informationen oder Änderungen nehmen </w:t>
      </w:r>
      <w:r>
        <w:lastRenderedPageBreak/>
        <w:t>können. Dies gilt nicht, wenn die Information oder Änderung nicht rechtzeitig angefordert wurde oder ihre Bedeutung für die Erstellung des Angebots unerheblich ist.</w:t>
      </w:r>
    </w:p>
    <w:p>
      <w:pPr>
        <w:pStyle w:val="berschrift3"/>
      </w:pPr>
      <w:bookmarkStart w:id="25" w:name="_Toc143696969"/>
      <w:r>
        <w:t>§ 17</w:t>
      </w:r>
      <w:r>
        <w:br/>
        <w:t>Wettbewerblicher Dialog</w:t>
      </w:r>
      <w:bookmarkEnd w:id="25"/>
    </w:p>
    <w:p>
      <w:pPr>
        <w:pStyle w:val="GesAbsatz"/>
      </w:pPr>
      <w:r>
        <w:t>(1) In der Auftragsbekanntmachung oder den Vergabeunterlagen zur Durchführung eines wettbewerblichen Dialogs beschreibt der Auftraggeber seine Bedürfnisse und Anforderungen an die zu beschaffende Leistung. Gleichzeitig nennt und erläutert er die hierbei zugrunde gelegten Zuschlagskriterien und legt einen vorläufigen Zeitrahmen für den Dialog fest.</w:t>
      </w:r>
    </w:p>
    <w:p>
      <w:pPr>
        <w:pStyle w:val="GesAbsatz"/>
      </w:pPr>
      <w:r>
        <w:t>(2) Der Auftraggeber fordert eine unbeschränkte Anzahl von Unternehmen im Rahmen eines Teilnahmewettbewerbs öffentlich zur Abgabe von Teilnahmeanträgen auf. Jedes interessierte Unternehmen kann einen Teilnahmeantrag abgeben. Mit dem Teilnahmeantrag übermitteln die Unternehmen die vom Auftraggeber geforderten Informationen für die Prüfung ihrer Eignung.</w:t>
      </w:r>
    </w:p>
    <w:p>
      <w:pPr>
        <w:pStyle w:val="GesAbsatz"/>
      </w:pPr>
      <w:r>
        <w:t>(3) Die Frist für den Eingang der Teilnahmeanträge beträgt mindestens 30 Tage, gerechnet ab dem Tag nach der Absendung der Auftragsbekanntmachung. Sie darf auf keinen Fall weniger als 15 Tage betragen.</w:t>
      </w:r>
    </w:p>
    <w:p>
      <w:pPr>
        <w:pStyle w:val="GesAbsatz"/>
      </w:pPr>
      <w:r>
        <w:t>(4) Nur diejenigen Unternehmen, die vom Auftraggeber nach Prüfung der übermittelten Informationen dazu aufgefordert werden, können am Dialog teilnehmen. Der Auftraggeber kann die Zahl geeigneter Bewerber, die zur Teilnahme am Dialog aufgefordert werden, gemäß § 45 Absatz 3 begrenzen.</w:t>
      </w:r>
    </w:p>
    <w:p>
      <w:pPr>
        <w:pStyle w:val="GesAbsatz"/>
      </w:pPr>
      <w:r>
        <w:t>(5) Der Auftraggeber eröffnet mit den ausgewählten Unternehmen einen Dialog, in dem er ermittelt und festlegt, wie seine Bedürfnisse und Anforderungen am besten erfüllt werden können. Dabei kann er mit den ausgewählten Unternehmen alle Aspekte des Auftrags erörtern. Er sorgt dafür, dass alle Unternehmen bei dem Dialog gleichbehandelt werden, gibt Lösungsvorschläge oder vertrauliche Informationen eines Unternehmens nicht ohne dessen Zustimmung an die anderen Unternehmen weiter und verwendet diese nur im Rahmen des jeweiligen Vergabeverfahrens. Eine solche Zustimmung darf nicht allgemein, sondern nur in Bezug auf die beabsichtigte Mitteilung bestimmter Informationen erteilt werden.</w:t>
      </w:r>
    </w:p>
    <w:p>
      <w:pPr>
        <w:pStyle w:val="GesAbsatz"/>
      </w:pPr>
      <w:r>
        <w:t>(6) Der Auftraggeber kann vorsehen, dass der Dialog in verschiedenen aufeinanderfolgenden Phasen geführt wird, sofern der Auftraggeber darauf in der Auftragsbekanntmachung oder in den Vergabeunterlagen hingewiesen hat. In jeder Dialogphase kann die Zahl der zu erörternden Lösungen anhand der vorgegebenen Zuschlagskriterien verringert werden. Der Auftraggeber hat die Unternehmen zu informieren, wenn deren Lösungen nicht für die folgende Dialogphase vorgesehen sind. In der Schlussphase müssen noch so viele Lösungen vorliegen, dass ein echter Wettbewerb gewährleistet ist, sofern ursprünglich eine ausreichende Anzahl von Lösungen oder geeigneten Bietern vorhanden war.</w:t>
      </w:r>
    </w:p>
    <w:p>
      <w:pPr>
        <w:pStyle w:val="GesAbsatz"/>
      </w:pPr>
      <w:r>
        <w:t>(7) Der Auftraggeber schließt den Dialog ab, wenn er die Lösungen ermittelt hat, mit denen die Bedürfnisse und Anforderungen an die zu beschaffende Leistung befriedigt werden können. Die im Verfahren verbliebenen Teilnehmer sind hierüber zu informieren.</w:t>
      </w:r>
    </w:p>
    <w:p>
      <w:pPr>
        <w:pStyle w:val="GesAbsatz"/>
      </w:pPr>
      <w:r>
        <w:t>(8) Nach Abschluss des Dialogs fordert der Auftraggeber die Unternehmen auf, auf der Grundlage der eingereichten und in der Dialogphase näher ausgeführten Lösungen ihr endgültiges Angebot vorzulegen. Die Angebote müssen alle Einzelheiten enthalten, die zur Ausführung des Projekts erforderlich sind. Der Auftraggeber kann Klarstellungen und Ergänzungen zu diesen Angeboten verlangen. Diese Klarstellungen oder Ergänzungen dürfen nicht dazu führen, dass wesentliche Bestandteile des Angebots oder des öffentlichen Auftrags einschließlich der in der Auftragsbekanntmachung oder in den Vergabeunterlagen festgelegten Bedürfnisse und Anforderungen grundlegend geändert werden, wenn dadurch der Wettbewerb verzerrt wird oder andere am Verfahren beteiligte Unternehmen diskriminiert werden.</w:t>
      </w:r>
    </w:p>
    <w:p>
      <w:pPr>
        <w:pStyle w:val="GesAbsatz"/>
      </w:pPr>
      <w:r>
        <w:t>(9) Der Auftraggeber hat die Angebote anhand der in der Auftragsbekanntmachung oder in den Vergabeunterlagen festgelegten Zuschlagskriterien zu bewerten. Der Auftraggeber kann mit dem Unternehmen, dessen Angebot als das wirtschaftlichste ermittelt wurde, mit dem Ziel Verhandlungen führen, im Angebot enthaltene finanzielle Zusagen oder andere Bedingungen zu bestätigen, die in den Auftragsbedingungen abschließend festgelegt werden. Dies darf nicht dazu führen, dass wesentliche Bestandteile des Angebots oder des öffentlichen Auftrags einschließlich der in der Auftragsbekanntmachung oder den Vergabeunterlagen festgelegten Bedürfnisse und Anforderungen grundlegend geändert werden, der Wettbewerb verzerrt wird oder andere am Verfahren beteiligte Unternehmen diskriminiert werden.</w:t>
      </w:r>
    </w:p>
    <w:p>
      <w:pPr>
        <w:pStyle w:val="GesAbsatz"/>
      </w:pPr>
      <w:r>
        <w:t>(10) Der Auftraggeber kann Prämien oder Zahlungen an die Teilnehmer am Dialog vorsehen.</w:t>
      </w:r>
    </w:p>
    <w:p>
      <w:pPr>
        <w:pStyle w:val="berschrift3"/>
      </w:pPr>
      <w:bookmarkStart w:id="26" w:name="_Toc143696970"/>
      <w:r>
        <w:t>§ 18</w:t>
      </w:r>
      <w:r>
        <w:br/>
        <w:t>Innovationspartnerschaft</w:t>
      </w:r>
      <w:bookmarkEnd w:id="26"/>
    </w:p>
    <w:p>
      <w:pPr>
        <w:pStyle w:val="GesAbsatz"/>
      </w:pPr>
      <w:r>
        <w:t xml:space="preserve">(1) Der Auftraggeber kann für die Vergabe eines Auftrags eine Innovationspartnerschaft mit dem Ziel der Entwicklung einer innovativen Leistung und deren anschließenden Erwerb eingehen. Der Beschaffungsbedarf, </w:t>
      </w:r>
      <w:r>
        <w:lastRenderedPageBreak/>
        <w:t>der der Innovationspartnerschaft zugrunde liegt, darf nicht durch auf dem Markt bereits verfügbare Leistungen befriedigt werden können. Der Auftraggeber beschreibt in der Auftragsbekanntmachung, der Bekanntmachung über das Bestehen eines Qualifizierungssystems oder den Vergabeunterlagen die Nachfrage nach der innovativen Leistung. Dabei ist anzugeben, welche Elemente dieser Beschreibung Mindestanforderungen darstellen. Es sind Eignungskriterien vorzugeben, die die Fähigkeiten der Unternehmen auf dem Gebiet der Forschung und Entwicklung sowie die Ausarbeitung und Umsetzung innovativer Lösungen betreffen. Die bereitgestellten Informationen müssen so genau sein, dass die Unternehmen Art und Umfang der geforderten Lösung erkennen und entscheiden können, ob sie eine Teilnahme an dem Verfahren beantragen.</w:t>
      </w:r>
    </w:p>
    <w:p>
      <w:pPr>
        <w:pStyle w:val="GesAbsatz"/>
      </w:pPr>
      <w:r>
        <w:t>(2) Der Auftraggeber fordert eine unbeschränkte Anzahl von Unternehmen im Rahmen eines Teilnahmewettbewerbs öffentlich zur Abgabe von Teilnahmeanträgen auf. Jedes interessierte Unternehmen kann einen Teilnahmeantrag abgeben. Mit dem Teilnahmeantrag übermitteln die Unternehmen die vom Auftraggeber geforderten Informationen für die Prüfung ihrer Eignung.</w:t>
      </w:r>
    </w:p>
    <w:p>
      <w:pPr>
        <w:pStyle w:val="GesAbsatz"/>
      </w:pPr>
      <w:r>
        <w:t>(3) Die Frist für den Eingang der Teilnahmeanträge beträgt mindestens 30 Tage, gerechnet ab dem Tag nach der Absendung der Bekanntmachung nach Absatz 1. Sie darf auf keinen Fall weniger als 15 Tage betragen.</w:t>
      </w:r>
    </w:p>
    <w:p>
      <w:pPr>
        <w:pStyle w:val="GesAbsatz"/>
      </w:pPr>
      <w:r>
        <w:t>(4) Nur diejenigen Unternehmen, die vom Auftraggeber infolge einer Bewertung der übermittelten Informationen dazu aufgefordert werden, können ein Angebot in Form von Forschungs- und Innovationsprojekten einreichen. Der Auftraggeber kann die Zahl geeigneter Bewerber, die zur Angebotsabgabe aufgefordert werden, gemäß § 45 Absatz 3 begrenzen.</w:t>
      </w:r>
    </w:p>
    <w:p>
      <w:pPr>
        <w:pStyle w:val="GesAbsatz"/>
      </w:pPr>
      <w:r>
        <w:t>(5) Der Auftraggeber verhandelt mit den Bietern über die von ihnen eingereichten Erstangebote und alle Folgeangebote, mit Ausnahme der endgültigen Angebote, mit dem Ziel, die Angebote inhaltlich zu verbessern. Dabei darf über den gesamten Auftragsinhalt verhandelt werden mit Ausnahme der vom Auftraggeber in den Vergabeunterlagen festgelegten Mindestanforderungen und Zuschlagskriterien. Sofern der Auftraggeber in der Auftragsbekanntmachung oder in den Vergabeunterlagen darauf hingewiesen hat, kann er die Verhandlungen in verschiedenen aufeinanderfolgenden Phasen abwickeln, um so die Zahl der Angebote, über die verhandelt wird, anhand der vorgegebenen Zuschlagskriterien zu verringern.</w:t>
      </w:r>
    </w:p>
    <w:p>
      <w:pPr>
        <w:pStyle w:val="GesAbsatz"/>
      </w:pPr>
      <w:r>
        <w:t>(6) Der Auftraggeber trägt dafür Sorge, dass alle Bieter bei den Verhandlungen gleichbehandelt werden. Insbesondere enthält er sich jeder diskriminierenden Weitergabe von Informationen, durch die bestimmte Bieter gegenüber anderen begünstigt werden könnten. Er unterrichtet alle Bieter, deren Angebote gemäß Absatz 5 nicht ausgeschieden wurden, in Textform nach § 126b des Bürgerlichen Gesetzbuchs über etwaige Änderungen der Anforderungen und sonstigen Informationen in den Vergabeunterlagen, die nicht die Festlegung der Mindestanforderungen betreffen. Im Anschluss an solche Änderungen gewährt der Auftraggeber den Bietern ausreichend Zeit, um ihre Angebote zu ändern und gegebenenfalls überarbeitete Angebote einzureichen. Der Auftraggeber darf vertrauliche Informationen eines an den Verhandlungen teilnehmenden Bieters nicht ohne dessen Zustimmung an die anderen Teilnehmer weitergeben. Eine solche Zustimmung darf nicht allgemein, sondern nur in Bezug auf die beabsichtigte Mitteilung bestimmter Informationen erteilt werden. Der Auftraggeber muss in den Vergabeunterlagen die zum Schutz des geistigen Eigentums geltenden Vorkehrungen festlegen.</w:t>
      </w:r>
    </w:p>
    <w:p>
      <w:pPr>
        <w:pStyle w:val="GesAbsatz"/>
      </w:pPr>
      <w:r>
        <w:t>(7) Die Innovationspartnerschaft wird durch Zuschlag auf Angebote eines oder mehrerer Bieter eingegangen. Eine Erteilung des Zuschlags allein auf der Grundlage des niedrigsten Preises oder der niedrigsten Kosten ist ausgeschlossen. Der Auftraggeber kann eine Innovationspartnerschaft mit einem Partner oder mit mehreren Partnern, die getrennte Forschungs- und Entwicklungstätigkeiten durchführen, eingehen.</w:t>
      </w:r>
    </w:p>
    <w:p>
      <w:pPr>
        <w:pStyle w:val="GesAbsatz"/>
      </w:pPr>
      <w:r>
        <w:t>(8) Die Innovationspartnerschaft wird entsprechend dem Forschungs- und Innovationsprozess in zwei aufeinanderfolgenden Phasen strukturiert:</w:t>
      </w:r>
    </w:p>
    <w:p>
      <w:pPr>
        <w:pStyle w:val="GesAbsatz"/>
        <w:ind w:left="426" w:hanging="426"/>
      </w:pPr>
      <w:r>
        <w:t>1.</w:t>
      </w:r>
      <w:r>
        <w:tab/>
        <w:t>einer Forschungs- und Entwicklungsphase, die die Herstellung von Prototypen oder die Entwicklung der Dienstleistung umfasst, und</w:t>
      </w:r>
    </w:p>
    <w:p>
      <w:pPr>
        <w:pStyle w:val="GesAbsatz"/>
      </w:pPr>
      <w:r>
        <w:t>2.</w:t>
      </w:r>
      <w:r>
        <w:tab/>
        <w:t>einer Leistungsphase, in der die aus der Partnerschaft hervorgegangene Leistung erbracht wird.</w:t>
      </w:r>
    </w:p>
    <w:p>
      <w:pPr>
        <w:pStyle w:val="GesAbsatz"/>
      </w:pPr>
      <w:r>
        <w:t>Die Phasen sind durch die Festlegung von Zwischenzielen zu untergliedern, bei deren Erreichen die Zahlung der Vergütung in angemessenen Teilbeträgen vereinbart wird. Der Auftraggeber stellt sicher, dass die Struktur der Partnerschaft und insbesondere die Dauer und der Wert der einzelnen Phasen den Innovationsgrad der vorgeschlagenen Lösung und der Abfolge der Forschungs- und Innovationstätigkeiten widerspiegeln. Der geschätzte Wert der Liefer- oder Dienstleistung darf in Bezug auf die für ihre Entwicklung erforderlichen Investitionen nicht unverhältnismäßig sein.</w:t>
      </w:r>
    </w:p>
    <w:p>
      <w:pPr>
        <w:pStyle w:val="GesAbsatz"/>
      </w:pPr>
      <w:r>
        <w:t>(9) Auf der Grundlage der Zwischenziele kann der Auftraggeber am Ende jedes Entwicklungsabschnittes entscheiden, ob er die Innovationspartnerschaft beendet oder, im Fall einer Innovationspartnerschaft mit mehreren Partnern, die Zahl der Partner durch die Kündigung einzelner Verträge reduziert, sofern der Auftraggeber in der Bekanntmachung oder in den Vergabeunterlagen darauf hingewiesen hat, dass diese Möglichkeiten bestehen und unter welchen Umständen davon Gebrauch gemacht werden kann.</w:t>
      </w:r>
    </w:p>
    <w:p>
      <w:pPr>
        <w:pStyle w:val="GesAbsatz"/>
      </w:pPr>
      <w:r>
        <w:lastRenderedPageBreak/>
        <w:t>(10) Nach Abschluss der Forschungs- und Entwicklungsphase ist der Auftraggeber zum anschließenden Erwerb der innovativen Liefer- oder Dienstleistung nur dann verpflichtet, wenn das bei Eingehung der Innovationspartnerschaft festgelegte Leistungsniveau und die Kostenobergrenze eingehalten werden.</w:t>
      </w:r>
    </w:p>
    <w:p>
      <w:pPr>
        <w:pStyle w:val="berschrift2"/>
      </w:pPr>
      <w:bookmarkStart w:id="27" w:name="_Toc143696971"/>
      <w:r>
        <w:t>Unterabschnitt 2</w:t>
      </w:r>
      <w:r>
        <w:br/>
        <w:t>Besondere Methoden und Instrumente im Vergabeverfahren</w:t>
      </w:r>
      <w:bookmarkEnd w:id="27"/>
    </w:p>
    <w:p>
      <w:pPr>
        <w:pStyle w:val="berschrift3"/>
      </w:pPr>
      <w:bookmarkStart w:id="28" w:name="_Toc143696972"/>
      <w:r>
        <w:t>§ 19</w:t>
      </w:r>
      <w:r>
        <w:br/>
        <w:t>Rahmenvereinbarungen</w:t>
      </w:r>
      <w:bookmarkEnd w:id="28"/>
    </w:p>
    <w:p>
      <w:pPr>
        <w:pStyle w:val="GesAbsatz"/>
      </w:pPr>
      <w:r>
        <w:t>(1) Der Abschluss einer Rahmenvereinbarung erfolgt im Wege einer nach dieser Verordnung geltenden Verfahrensart. Das in Aussicht genommene Auftragsvolumen ist so genau wie möglich zu ermitteln und bekanntzugeben, braucht aber nicht abschließend festgelegt zu werden. Eine Rahmenvereinbarung darf nicht missbräuchlich oder in einer Art angewendet werden, die den Wettbewerb behindert, einschränkt oder verfälscht.</w:t>
      </w:r>
    </w:p>
    <w:p>
      <w:pPr>
        <w:pStyle w:val="GesAbsatz"/>
      </w:pPr>
      <w:r>
        <w:t>(2) Auf einer Rahmenvereinbarung beruhende Einzelaufträge werden nach vom Auftraggeber festzulegenden objektiven und nichtdiskriminierenden Regeln und Kriterien vergeben. Dazu kann auch die Durchführung eines erneuten Wettbewerbs zwischen denjenigen Unternehmen, die zum Zeitpunkt des Abschlusses Vertragspartei der Rahmenvereinbarung sind, gehören. Die Regeln und Kriterien sind in den Vergabeunterlagen oder der Bekanntmachung für die Rahmenvereinbarung festzulegen.</w:t>
      </w:r>
    </w:p>
    <w:p>
      <w:pPr>
        <w:pStyle w:val="GesAbsatz"/>
      </w:pPr>
      <w:r>
        <w:t>(3) Mit Ausnahme angemessen begründeter Sonderfälle, in denen dies insbesondere aufgrund des Gegenstands der Rahmenvereinbarung gerechtfertigt werden kann, beträgt die Laufzeit einer Rahmenvereinbarung maximal acht Jahre.</w:t>
      </w:r>
    </w:p>
    <w:p>
      <w:pPr>
        <w:pStyle w:val="berschrift3"/>
      </w:pPr>
      <w:bookmarkStart w:id="29" w:name="_Toc143696973"/>
      <w:r>
        <w:t>§ 20</w:t>
      </w:r>
      <w:r>
        <w:br/>
        <w:t>Grundsätze für den Betrieb dynamischer Beschaffungssysteme</w:t>
      </w:r>
      <w:bookmarkEnd w:id="29"/>
    </w:p>
    <w:p>
      <w:pPr>
        <w:pStyle w:val="GesAbsatz"/>
      </w:pPr>
      <w:r>
        <w:t>(1) Der Auftraggeber kann für die Beschaffung marktüblicher Leistungen ein dynamisches Beschaffungssystem nutzen.</w:t>
      </w:r>
    </w:p>
    <w:p>
      <w:pPr>
        <w:pStyle w:val="GesAbsatz"/>
      </w:pPr>
      <w:r>
        <w:t>(2) Bei der Auftragsvergabe über ein dynamisches Beschaffungssystem befolgt der Auftraggeber die Vorschriften für das nicht offene Verfahren.</w:t>
      </w:r>
    </w:p>
    <w:p>
      <w:pPr>
        <w:pStyle w:val="GesAbsatz"/>
      </w:pPr>
      <w:r>
        <w:t>(3) Ein dynamisches Beschaffungssystem wird mithilfe elektronischer Mittel eingerichtet und betrieben. Die §§ 11 und 12 finden Anwendung.</w:t>
      </w:r>
    </w:p>
    <w:p>
      <w:pPr>
        <w:pStyle w:val="GesAbsatz"/>
      </w:pPr>
      <w:r>
        <w:t>(4) Ein dynamisches Beschaffungssystem steht im gesamten Zeitraum seiner Einrichtung allen Bietern offen, die die im jeweiligen Vergabeverfahren festgelegten Eignungskriterien erfüllen. Die Zahl der zum dynamischen Beschaffungssystem zugelassenen Bewerber darf nicht begrenzt werden.</w:t>
      </w:r>
    </w:p>
    <w:p>
      <w:pPr>
        <w:pStyle w:val="GesAbsatz"/>
      </w:pPr>
      <w:r>
        <w:t>(5) Der Zugang zu einem dynamischen Beschaffungssystem ist für alle Unternehmen kostenlos.</w:t>
      </w:r>
    </w:p>
    <w:p>
      <w:pPr>
        <w:pStyle w:val="berschrift3"/>
      </w:pPr>
      <w:bookmarkStart w:id="30" w:name="_Toc143696974"/>
      <w:r>
        <w:t>§ 21</w:t>
      </w:r>
      <w:r>
        <w:br/>
        <w:t>Betrieb eines dynamischen Beschaffungssystems</w:t>
      </w:r>
      <w:bookmarkEnd w:id="30"/>
    </w:p>
    <w:p>
      <w:pPr>
        <w:pStyle w:val="GesAbsatz"/>
      </w:pPr>
      <w:r>
        <w:t>(1) Der Auftraggeber gibt in der Auftragsbekanntmachung an, dass er ein dynamisches Beschaffungssystem nutzt und für welchen Zeitraum es betrieben wird.</w:t>
      </w:r>
    </w:p>
    <w:p>
      <w:pPr>
        <w:pStyle w:val="GesAbsatz"/>
      </w:pPr>
      <w:r>
        <w:t>(2) Auftraggeber informieren die Europäische Kommission wie folgt über eine Änderung der Gültigkeitsdauer:</w:t>
      </w:r>
    </w:p>
    <w:p>
      <w:pPr>
        <w:pStyle w:val="GesAbsatz"/>
        <w:ind w:left="426" w:hanging="426"/>
      </w:pPr>
      <w:r>
        <w:t>1.</w:t>
      </w:r>
      <w:r>
        <w:tab/>
        <w:t>Wird die Gültigkeitsdauer ohne Einstellung des dynamischen Beschaffungssystems geändert, erfolgt dies nach den Vorgaben der Spalte 39 der Tabelle 2 des Anhangs der Durchführungsverordnung (EU) 2019/1780 in Verbindung mit § 10a.</w:t>
      </w:r>
    </w:p>
    <w:p>
      <w:pPr>
        <w:pStyle w:val="GesAbsatz"/>
        <w:ind w:left="426" w:hanging="426"/>
      </w:pPr>
      <w:r>
        <w:t>2.</w:t>
      </w:r>
      <w:r>
        <w:tab/>
        <w:t>Wird das dynamische Beschaffungssystem eingestellt, erfolgt dies nach den Vorgaben der Spalte 30 der Tabelle 2 des Anhangs der Durchführungsverordnung (EU) 2019/1780 in Verbindung mit § 10a.</w:t>
      </w:r>
    </w:p>
    <w:p>
      <w:pPr>
        <w:pStyle w:val="GesAbsatz"/>
      </w:pPr>
      <w:r>
        <w:t>(3) In den Vergabeunterlagen sind mindestens die Art und die geschätzte Menge der zu beschaffenden Leistung sowie alle erforderlichen Daten des dynamischen Beschaffungssystems anzugeben.</w:t>
      </w:r>
    </w:p>
    <w:p>
      <w:pPr>
        <w:pStyle w:val="GesAbsatz"/>
      </w:pPr>
      <w:r>
        <w:t>(4) In den Vergabeunterlagen ist anzugeben, ob ein dynamisches Beschaffungssystem in Kategorien von Leistungen untergliedert wurde. Gegebenenfalls sind die objektiven Merkmale jeder Kategorie anzugeben.</w:t>
      </w:r>
    </w:p>
    <w:p>
      <w:pPr>
        <w:pStyle w:val="GesAbsatz"/>
      </w:pPr>
      <w:r>
        <w:t>(5) Hat ein Auftraggeber ein dynamisches Beschaffungssystem in Kategorien von Leistungen untergliedert, legt er für jede Kategorie die Eignungskriterien gesondert fest.</w:t>
      </w:r>
    </w:p>
    <w:p>
      <w:pPr>
        <w:pStyle w:val="GesAbsatz"/>
      </w:pPr>
      <w:r>
        <w:lastRenderedPageBreak/>
        <w:t>(6) Die zugelassenen Bewerber sind für jede einzelne, über ein dynamisches Beschaffungssystem stattfindende Auftragsvergabe gesondert zur Angebotsabgabe aufzufordern. Wurde ein dynamisches Beschaffungssystem in Kategorien von Leistungen untergliedert, werden jeweils alle für die einem konkreten Auftrag entsprechende Kategorie zugelassenen Bewerber aufgefordert, ein Angebot zu unterbreiten.</w:t>
      </w:r>
    </w:p>
    <w:p>
      <w:pPr>
        <w:pStyle w:val="berschrift3"/>
      </w:pPr>
      <w:bookmarkStart w:id="31" w:name="_Toc143696975"/>
      <w:r>
        <w:t>§ 22</w:t>
      </w:r>
      <w:r>
        <w:br/>
        <w:t>Fristen beim Betrieb eines dynamischen Beschaffungssystems</w:t>
      </w:r>
      <w:bookmarkEnd w:id="31"/>
    </w:p>
    <w:p>
      <w:pPr>
        <w:pStyle w:val="GesAbsatz"/>
      </w:pPr>
      <w:r>
        <w:t>(1) Abweichend von § 15 gelten bei der Nutzung eines dynamischen Beschaffungssystems die Bestimmungen der Absätze 2 bis 5.</w:t>
      </w:r>
    </w:p>
    <w:p>
      <w:pPr>
        <w:pStyle w:val="GesAbsatz"/>
      </w:pPr>
      <w:r>
        <w:t>(2) Die Frist für den Eingang der Teilnahmeanträge beträgt mindestens 30 Tage, gerechnet ab dem Tag nach der Absendung der Auftragsbekanntmachung oder im Falle einer regelmäßigen nicht verbindlichen Bekanntmachung nach § 36 Absatz 4 nach der Absendung der Aufforderung zur Interessensbestätigung. Sobald die Aufforderung zur Angebotsabgabe für die erste einzelne Auftragsvergabe im Rahmen eines dynamischen Beschaffungssystems abgesandt worden ist, gelten keine weiteren Fristen für den Eingang der Teilnahmeanträge.</w:t>
      </w:r>
    </w:p>
    <w:p>
      <w:pPr>
        <w:pStyle w:val="GesAbsatz"/>
      </w:pPr>
      <w:r>
        <w:t>(3) Der Auftraggeber bewertet den Antrag eines Unternehmens auf Teilnahme an einem dynamischen Beschaffungssystem unter Zugrundelegung objektiver Kriterien innerhalb von zehn Arbeitstagen nach dessen Eingang. In begründeten Einzelfällen, insbesondere wenn Unterlagen geprüft werden müssen oder um auf sonstige Art und Weise zu überprüfen, ob die Eignungskriterien erfüllt sind, kann die Frist auf 15 Arbeitstage verlängert werden. Wurde die Aufforderung zur Angebotsabgabe für die erste einzelne Auftragsvergabe im Rahmen eines dynamischen Beschaffungssystems noch nicht versandt, kann der Auftraggeber die Frist verlängern, sofern während der verlängerten Frist keine Aufforderung zur Angebotsabgabe versandt wird. Die Fristverlängerung ist in den Vergabeunterlagen anzugeben. Jedes Unternehmen wird unverzüglich darüber informiert, ob es zur Teilnahme an einem dynamischen Beschaffungssystem zugelassen wurde oder nicht.</w:t>
      </w:r>
    </w:p>
    <w:p>
      <w:pPr>
        <w:pStyle w:val="GesAbsatz"/>
      </w:pPr>
      <w:r>
        <w:t>(4) Die Frist für den Eingang der Angebote beträgt mindestens zehn Tage, gerechnet ab dem Tag nach der Absendung der Aufforderung zur Angebotsabgabe. § 15 Absatz 3 findet Anwendung.</w:t>
      </w:r>
    </w:p>
    <w:p>
      <w:pPr>
        <w:pStyle w:val="berschrift3"/>
      </w:pPr>
      <w:bookmarkStart w:id="32" w:name="_Toc143696976"/>
      <w:r>
        <w:t>§ 23</w:t>
      </w:r>
      <w:r>
        <w:br/>
        <w:t>Grundsätze für die Durchführung elektronischer Auktionen</w:t>
      </w:r>
      <w:bookmarkEnd w:id="32"/>
    </w:p>
    <w:p>
      <w:pPr>
        <w:pStyle w:val="GesAbsatz"/>
      </w:pPr>
      <w:r>
        <w:t>(1) Der Auftraggeber kann im Rahmen eines offenen, eines nicht offenen oder eines Verhandlungsverfahrens vor der Zuschlagserteilung eine elektronische Auktion durchführen, sofern der Inhalt der Vergabeunterlagen hinreichend präzise beschrieben und die Leistung mithilfe automatischer Bewertungsmethoden eingestuft werden kann. Geistig-schöpferische Leistungen können nicht Gegenstand elektronischer Auktionen sein. Der elektronischen Auktion hat eine vollständige erste Bewertung aller Angebote anhand der Zuschlagskriterien und der jeweils dafür festgelegten Gewichtung vorauszugehen. Die Sätze 1 und 2 gelten entsprechend bei einem erneuten Vergabeverfahren zwischen den Parteien einer Rahmenvereinbarung nach § 19 und bei einem erneuten Vergabeverfahren während der Laufzeit eines dynamischen Beschaffungssystems nach § 20. Eine elektronische Auktion kann mehrere, aufeinanderfolgende Phasen umfassen.</w:t>
      </w:r>
    </w:p>
    <w:p>
      <w:pPr>
        <w:pStyle w:val="GesAbsatz"/>
      </w:pPr>
      <w:r>
        <w:t>(2) Im Rahmen der elektronischen Auktion werden die Angebote mittels festgelegter Methoden elektronisch bewertet und automatisch in eine Rangfolge gebracht. Die sich schrittweise wiederholende, elektronische Bewertung der Angebote beruht auf</w:t>
      </w:r>
    </w:p>
    <w:p>
      <w:pPr>
        <w:pStyle w:val="GesAbsatz"/>
      </w:pPr>
      <w:r>
        <w:t>1.</w:t>
      </w:r>
      <w:r>
        <w:tab/>
        <w:t>neuen, nach unten korrigierten Preisen, wenn der Zuschlag allein aufgrund des Preises erfolgt, oder</w:t>
      </w:r>
    </w:p>
    <w:p>
      <w:pPr>
        <w:pStyle w:val="GesAbsatz"/>
        <w:ind w:left="426" w:hanging="426"/>
      </w:pPr>
      <w:r>
        <w:t>2.</w:t>
      </w:r>
      <w:r>
        <w:tab/>
        <w:t>neuen, nach unten korrigierten Preisen oder neuen, auf bestimmte Angebotskomponenten abstellenden Werten, wenn das Angebot mit dem besten Preis- Leistungs-Verhältnis oder, bei Verwendung eines Kosten-Wirksamkeits-Ansatzes, mit den niedrigsten Kosten den Zuschlag erhält.</w:t>
      </w:r>
    </w:p>
    <w:p>
      <w:pPr>
        <w:pStyle w:val="GesAbsatz"/>
      </w:pPr>
      <w:r>
        <w:t>(3) Die Bewertungsmethoden werden mittels einer mathematischen Formel definiert und in der Aufforderung zur Teilnahme an der elektronischen Auktion bekanntgemacht. Wird der Zuschlag nicht allein aufgrund des Preises erteilt, muss aus der mathematischen Formel auch die Gewichtung aller Angebotskomponenten nach Absatz 2 Satz 2 Nummer 2 hervorgehen. Sind Nebenangebote zugelassen, ist für diese ebenfalls eine mathematische Formel bekanntzumachen.</w:t>
      </w:r>
    </w:p>
    <w:p>
      <w:pPr>
        <w:pStyle w:val="GesAbsatz"/>
      </w:pPr>
      <w:r>
        <w:t>(4) Angebotskomponenten nach Absatz 2 Satz 2 Nummer 2 müssen numerisch oder prozentual beschrieben werden.</w:t>
      </w:r>
    </w:p>
    <w:p>
      <w:pPr>
        <w:pStyle w:val="berschrift3"/>
      </w:pPr>
      <w:bookmarkStart w:id="33" w:name="_Toc143696977"/>
      <w:r>
        <w:lastRenderedPageBreak/>
        <w:t>§ 24</w:t>
      </w:r>
      <w:r>
        <w:br/>
        <w:t>Durchführung elektronischer Auktionen</w:t>
      </w:r>
      <w:bookmarkEnd w:id="33"/>
    </w:p>
    <w:p>
      <w:pPr>
        <w:pStyle w:val="GesAbsatz"/>
      </w:pPr>
      <w:r>
        <w:t>(1) Der Auftraggeber kündigt in der Auftragsbekanntmachung oder in der Aufforderung zur Interessensbestätigung an, dass er eine elektronische Auktion durchführt.</w:t>
      </w:r>
    </w:p>
    <w:p>
      <w:pPr>
        <w:pStyle w:val="GesAbsatz"/>
      </w:pPr>
      <w:r>
        <w:t>(2) Die Vergabeunterlagen müssen mindestens folgende Angaben enthalten:</w:t>
      </w:r>
    </w:p>
    <w:p>
      <w:pPr>
        <w:pStyle w:val="GesAbsatz"/>
        <w:ind w:left="426" w:hanging="426"/>
      </w:pPr>
      <w:r>
        <w:t>1.</w:t>
      </w:r>
      <w:r>
        <w:tab/>
        <w:t>alle Angebotskomponenten, deren Werte Grundlage der automatischen Neureihung der Angebote sein werden,</w:t>
      </w:r>
    </w:p>
    <w:p>
      <w:pPr>
        <w:pStyle w:val="GesAbsatz"/>
        <w:ind w:left="426" w:hanging="426"/>
      </w:pPr>
      <w:r>
        <w:t>2.</w:t>
      </w:r>
      <w:r>
        <w:tab/>
        <w:t>gegebenenfalls die Obergrenzen der Werte nach Nummer 1, wie sie sich aus den technischen Spezifikationen ergeben,</w:t>
      </w:r>
    </w:p>
    <w:p>
      <w:pPr>
        <w:pStyle w:val="GesAbsatz"/>
        <w:ind w:left="426" w:hanging="426"/>
      </w:pPr>
      <w:r>
        <w:t>3.</w:t>
      </w:r>
      <w:r>
        <w:tab/>
        <w:t>eine Auflistung aller Daten, die den Bietern während der elektronischen Auktion zur Verfügung gestellt werden,</w:t>
      </w:r>
    </w:p>
    <w:p>
      <w:pPr>
        <w:pStyle w:val="GesAbsatz"/>
      </w:pPr>
      <w:r>
        <w:t>4.</w:t>
      </w:r>
      <w:r>
        <w:tab/>
        <w:t>den Termin, an dem die Daten nach Nummer 3 den Bietern zur Verfügung gestellt werden,</w:t>
      </w:r>
    </w:p>
    <w:p>
      <w:pPr>
        <w:pStyle w:val="GesAbsatz"/>
      </w:pPr>
      <w:r>
        <w:t>5.</w:t>
      </w:r>
      <w:r>
        <w:tab/>
        <w:t>alle für den Ablauf der elektronischen Auktion relevanten Daten und</w:t>
      </w:r>
    </w:p>
    <w:p>
      <w:pPr>
        <w:pStyle w:val="GesAbsatz"/>
        <w:ind w:left="426" w:hanging="426"/>
      </w:pPr>
      <w:r>
        <w:t>6.</w:t>
      </w:r>
      <w:r>
        <w:tab/>
        <w:t>die Bedingungen, unter denen die Bieter während der elektronischen Auktion Gebote abgeben können, insbesondere die Mindestabstände zwischen den der automatischen Neureihung der Angebote zugrunde liegenden Preisen oder Werten.</w:t>
      </w:r>
    </w:p>
    <w:p>
      <w:pPr>
        <w:pStyle w:val="GesAbsatz"/>
      </w:pPr>
      <w:r>
        <w:t>(3) Der Auftraggeber fordert alle Bieter, die zulässige Angebote unterbreitet haben, gleichzeitig zur Teilnahme an der elektronischen Auktion auf. Ab dem genannten Zeitpunkt ist die Internetverbindung gemäß den in der Aufforderung zur Teilnahme an der elektronischen Auktion genannten Anweisungen zu nutzen. Der Aufforderung zur Teilnahme an der elektronischen Auktion ist jeweils das Ergebnis der vollständigen Bewertung des betreffenden Angebots nach § 23 Absatz 1 Satz 3 beizufügen.</w:t>
      </w:r>
    </w:p>
    <w:p>
      <w:pPr>
        <w:pStyle w:val="GesAbsatz"/>
      </w:pPr>
      <w:r>
        <w:t>(4) Eine elektronische Auktion darf frühestens zwei Arbeitstage nach der Versendung der Aufforderung zur Teilnahme gemäß Absatz 3 beginnen.</w:t>
      </w:r>
    </w:p>
    <w:p>
      <w:pPr>
        <w:pStyle w:val="GesAbsatz"/>
      </w:pPr>
      <w:r>
        <w:t>(5) Der Auftraggeber teilt allen Bietern im Laufe einer jeden Phase der elektronischen Auktion unverzüglich zumindest den jeweiligen Rang ihres Angebotes innerhalb der Reihenfolge aller Angebote mit. Er kann den Bietern weitere Daten nach Absatz 2 Nummer 3 zur Verfügung stellen. Die Identität der Bieter darf in keiner Phase einer elektronischen Auktion offengelegt werden.</w:t>
      </w:r>
    </w:p>
    <w:p>
      <w:pPr>
        <w:pStyle w:val="GesAbsatz"/>
      </w:pPr>
      <w:r>
        <w:t>(6) Der Zeitpunkt des Beginns und des Abschlusses einer jeden Phase ist in der Aufforderung zur Teilnahme an einer elektronischen Auktion ebenso anzugeben wie gegebenenfalls die Zeit, die jeweils nach Eingang der letzten neuen Preise oder Werte nach § 23 Absatz 2 Satz 2 Nummer 1 und 2 vergangen sein muss, bevor eine Phase einer elektronischen Auktion abgeschlossen wird.</w:t>
      </w:r>
    </w:p>
    <w:p>
      <w:pPr>
        <w:pStyle w:val="GesAbsatz"/>
      </w:pPr>
      <w:r>
        <w:t>(7) Eine elektronische Auktion wird abgeschlossen, wenn</w:t>
      </w:r>
    </w:p>
    <w:p>
      <w:pPr>
        <w:pStyle w:val="GesAbsatz"/>
        <w:ind w:left="426" w:hanging="426"/>
      </w:pPr>
      <w:r>
        <w:t>1.</w:t>
      </w:r>
      <w:r>
        <w:tab/>
        <w:t>der vorher festgelegte und in der Aufforderung zur Teilnahme an einer elektronischen Auktion bekanntgemachte Zeitpunkt erreicht ist,</w:t>
      </w:r>
    </w:p>
    <w:p>
      <w:pPr>
        <w:pStyle w:val="GesAbsatz"/>
        <w:ind w:left="426" w:hanging="426"/>
      </w:pPr>
      <w:r>
        <w:t>2.</w:t>
      </w:r>
      <w:r>
        <w:tab/>
        <w:t>von den Bietern keine neuen Preise oder Werte nach § 23 Absatz 2 Satz 2 Nummer 1 und 2 mitgeteilt werden, die die Anforderungen an Mindestabstände nach Absatz 2 Nummer 6 erfüllen, und die vor Beginn einer elektronischen Auktion bekanntgemachte Zeit, die zwischen dem Eingang der letzten neuen Preise oder Werte und dem Abschluss der elektronischen Auktion vergangen sein muss, abgelaufen ist oder</w:t>
      </w:r>
    </w:p>
    <w:p>
      <w:pPr>
        <w:pStyle w:val="GesAbsatz"/>
      </w:pPr>
      <w:r>
        <w:t>3.</w:t>
      </w:r>
      <w:r>
        <w:tab/>
        <w:t>die letzte Phase einer elektronischen Auktion abgeschlossen ist.</w:t>
      </w:r>
    </w:p>
    <w:p>
      <w:pPr>
        <w:pStyle w:val="GesAbsatz"/>
      </w:pPr>
      <w:r>
        <w:t>(8) Der Zuschlag wird nach Abschluss einer elektronischen Auktion entsprechend ihrem Ergebnis mitgeteilt.</w:t>
      </w:r>
    </w:p>
    <w:p>
      <w:pPr>
        <w:pStyle w:val="berschrift3"/>
      </w:pPr>
      <w:bookmarkStart w:id="34" w:name="_Toc143696978"/>
      <w:r>
        <w:t>§ 25</w:t>
      </w:r>
      <w:r>
        <w:br/>
        <w:t>Elektronische Kataloge</w:t>
      </w:r>
      <w:bookmarkEnd w:id="34"/>
    </w:p>
    <w:p>
      <w:pPr>
        <w:pStyle w:val="GesAbsatz"/>
      </w:pPr>
      <w:r>
        <w:t>(1) Der Auftraggeber kann festlegen, dass Angebote in Form eines elektronischen Kataloges einzureichen sind oder einen elektronischen Katalog beinhalten müssen. Angeboten, die in Form eines elektronischen Kataloges eingereicht werden, können weitere Unterlagen beigefügt werden.</w:t>
      </w:r>
    </w:p>
    <w:p>
      <w:pPr>
        <w:pStyle w:val="GesAbsatz"/>
      </w:pPr>
      <w:r>
        <w:t>(2) Akzeptiert der Auftraggeber Angebote in Form eines elektronischen Kataloges oder schreibt er vor, dass Angebote in Form eines elektronischen Kataloges einzureichen sind, so weist er in der Auftragsbekanntmachung oder, sofern eine regelmäßige nichtverbindliche Bekanntmachung als Auftragsbekanntmachung dient, in der Aufforderung zur Interessensbestätigung darauf hin.</w:t>
      </w:r>
    </w:p>
    <w:p>
      <w:pPr>
        <w:pStyle w:val="GesAbsatz"/>
      </w:pPr>
      <w:r>
        <w:t xml:space="preserve">(3) Schließt der Auftraggeber mit einem oder mehreren Unternehmen eine Rahmenvereinbarung im Anschluss an die Einreichung der Angebote in Form eines elektronischen Kataloges, kann er vorschreiben, dass ein </w:t>
      </w:r>
      <w:r>
        <w:lastRenderedPageBreak/>
        <w:t>erneutes Vergabeverfahren für Einzelaufträge auf der Grundlage aktualisierter elektronischer Kataloge erfolgt, indem er:</w:t>
      </w:r>
    </w:p>
    <w:p>
      <w:pPr>
        <w:pStyle w:val="GesAbsatz"/>
        <w:ind w:left="426" w:hanging="426"/>
      </w:pPr>
      <w:r>
        <w:t>1.</w:t>
      </w:r>
      <w:r>
        <w:tab/>
        <w:t>die Bieter auffordert, ihre elektronischen Kataloge an die Anforderungen des zu vergebenden Einzelauftrages anzupassen und erneut einzureichen, oder</w:t>
      </w:r>
    </w:p>
    <w:p>
      <w:pPr>
        <w:pStyle w:val="GesAbsatz"/>
        <w:ind w:left="426" w:hanging="426"/>
      </w:pPr>
      <w:r>
        <w:t>2.</w:t>
      </w:r>
      <w:r>
        <w:tab/>
        <w:t>die Bieter informiert, dass er den bereits eingereichten elektronischen Katalogen zu einem bestimmten Zeitpunkt die Daten entnimmt, die erforderlich sind, um Angebote zu erstellen, die den Anforderungen des zu vergebenden Einzelauftrages entsprechen; dieses Verfahren ist in der Auftragsbekanntmachung oder den Vergabeunterlagen für den Abschluss einer Rahmenvereinbarung anzukündigen; der Bieter kann diese Methode der Datenerhebung ablehnen.</w:t>
      </w:r>
    </w:p>
    <w:p>
      <w:pPr>
        <w:pStyle w:val="GesAbsatz"/>
      </w:pPr>
      <w:r>
        <w:t>(4) Vor der Erteilung des Zuschlags sind dem jeweiligen Bieter die gesammelten Daten vorzulegen, sodass dieser die Möglichkeit zum Einspruch oder zur Bestätigung, dass das Angebot keine materiellen Fehler enthält, hat.</w:t>
      </w:r>
    </w:p>
    <w:p>
      <w:pPr>
        <w:pStyle w:val="berschrift2"/>
      </w:pPr>
      <w:bookmarkStart w:id="35" w:name="_Toc143696979"/>
      <w:r>
        <w:t>Unterabschnitt 3</w:t>
      </w:r>
      <w:r>
        <w:br/>
        <w:t>Vorbereitung des Vergabeverfahrens</w:t>
      </w:r>
      <w:bookmarkEnd w:id="35"/>
    </w:p>
    <w:p>
      <w:pPr>
        <w:pStyle w:val="berschrift3"/>
      </w:pPr>
      <w:bookmarkStart w:id="36" w:name="_Toc143696980"/>
      <w:r>
        <w:t>§ 26</w:t>
      </w:r>
      <w:r>
        <w:br/>
        <w:t>Markterkundung</w:t>
      </w:r>
      <w:bookmarkEnd w:id="36"/>
    </w:p>
    <w:p>
      <w:pPr>
        <w:pStyle w:val="GesAbsatz"/>
      </w:pPr>
      <w:r>
        <w:t xml:space="preserve">(1) Vor der Einleitung eines Vergabeverfahrens darf der Auftraggeber eine Markterkundung zur Vorbereitung der Auftragsvergabe und zur Unterrichtung der Marktteilnehmer über seine Auftragsvergabepläne und </w:t>
      </w:r>
      <w:r>
        <w:noBreakHyphen/>
        <w:t>anforderungen durchführen.</w:t>
      </w:r>
    </w:p>
    <w:p>
      <w:pPr>
        <w:pStyle w:val="GesAbsatz"/>
      </w:pPr>
      <w:r>
        <w:t>(2) Die Durchführung von Vergabeverfahren lediglich zur Markterkundung und zum Zwecke der Kosten- oder Preisermittlung ist unzulässig.</w:t>
      </w:r>
    </w:p>
    <w:p>
      <w:pPr>
        <w:pStyle w:val="berschrift3"/>
      </w:pPr>
      <w:bookmarkStart w:id="37" w:name="_Toc143696981"/>
      <w:r>
        <w:t>§ 27</w:t>
      </w:r>
      <w:r>
        <w:br/>
        <w:t>Aufteilung nach Losen</w:t>
      </w:r>
      <w:bookmarkEnd w:id="37"/>
    </w:p>
    <w:p>
      <w:pPr>
        <w:pStyle w:val="GesAbsatz"/>
      </w:pPr>
      <w:r>
        <w:t>(1) Unbeschadet des § 97 Absatz 4 des Gesetzes gegen Wettbewerbsbeschränkungen kann der Auftraggeber festlegen, ob die Angebote nur für ein Los, für mehrere oder für alle Lose eingereicht werden dürfen. Er kann, auch wenn Angebote für mehrere oder alle Lose eingereicht werden dürfen, die Zahl der Lose auf eine Höchstzahl beschränken, für die ein einzelner Bieter den Zuschlag erhalten kann.</w:t>
      </w:r>
    </w:p>
    <w:p>
      <w:pPr>
        <w:pStyle w:val="GesAbsatz"/>
      </w:pPr>
      <w:r>
        <w:t>(2) Der Auftraggeber gibt die Vorgaben nach Absatz 1 in der Auftragsbekanntmachung, der Aufforderung zur Interessensbestätigung oder im Falle einer Bekanntmachung über das Bestehen eines Qualifizierungssystems in der Aufforderung zu Verhandlungen oder zur Angebotsabgabe bekannt. Er gibt die objektiven und nichtdiskriminierenden Kriterien an, die er bei der Vergabe von Losen anzuwenden beabsichtigt, wenn die Anwendung der Zuschlagskriterien dazu führen würde, dass ein einzelner Bieter den Zuschlag für eine größere Zahl von Losen als die Höchstzahl erhält.</w:t>
      </w:r>
    </w:p>
    <w:p>
      <w:pPr>
        <w:pStyle w:val="GesAbsatz"/>
      </w:pPr>
      <w:r>
        <w:t>(3) In Fällen, in denen ein einziger Bieter den Zuschlag für mehr als ein Los erhalten kann, kann der Auftraggeber Aufträge über mehrere oder alle Lose vergeben, wenn er in der Auftragsbekanntmachung oder in der Aufforderung zur Interessensbestätigung angegeben hat, dass er sich diese Möglichkeit vorbehält und die Lose oder Losgruppen angibt, die kombiniert werden können.</w:t>
      </w:r>
    </w:p>
    <w:p>
      <w:pPr>
        <w:pStyle w:val="berschrift3"/>
      </w:pPr>
      <w:bookmarkStart w:id="38" w:name="_Toc143696982"/>
      <w:r>
        <w:t>§ 28</w:t>
      </w:r>
      <w:r>
        <w:br/>
        <w:t>Leistungsbeschreibung</w:t>
      </w:r>
      <w:bookmarkEnd w:id="38"/>
    </w:p>
    <w:p>
      <w:pPr>
        <w:pStyle w:val="GesAbsatz"/>
      </w:pPr>
      <w:r>
        <w:t>(1) Der Auftraggeber fasst die Leistungsbeschreibung (§ 121 des Gesetzes gegen Wettbewerbsbeschränkungen) in einer Weise, dass sie allen Unternehmen den gleichen Zugang zum Vergabeverfahren gewährt und die Öffnung des nationalen Beschaffungsmarktes für den Wettbewerb nicht in ungerechtfertigter Weise behindert.</w:t>
      </w:r>
    </w:p>
    <w:p>
      <w:pPr>
        <w:pStyle w:val="GesAbsatz"/>
      </w:pPr>
      <w:r>
        <w:t>(2) In der Leistungsbeschreibung sind die Merkmale des Auftragsgegenstandes zu beschreiben:</w:t>
      </w:r>
    </w:p>
    <w:p>
      <w:pPr>
        <w:pStyle w:val="GesAbsatz"/>
        <w:ind w:left="426" w:hanging="426"/>
      </w:pPr>
      <w:r>
        <w:t>1.</w:t>
      </w:r>
      <w:r>
        <w:tab/>
        <w:t>in Form von Leistungs- oder Funktionsanforderungen oder einer Beschreibung der zu lösenden Aufgabe, die so genau wie möglich zu fassen sind, dass sie ein klares Bild vom Auftragsgegenstand vermitteln und hinreichend vergleichbare Angebote erwarten lassen, die dem Auftraggeber die Erteilung des Zuschlags ermöglichen,</w:t>
      </w:r>
    </w:p>
    <w:p>
      <w:pPr>
        <w:pStyle w:val="GesAbsatz"/>
      </w:pPr>
      <w:r>
        <w:t>2.</w:t>
      </w:r>
      <w:r>
        <w:tab/>
        <w:t>unter Bezugnahme auf die in Anlage 1 definierten technischen Anforderungen in der Rangfolge:</w:t>
      </w:r>
    </w:p>
    <w:p>
      <w:pPr>
        <w:pStyle w:val="GesAbsatz"/>
        <w:ind w:left="851" w:hanging="425"/>
      </w:pPr>
      <w:r>
        <w:t>a)</w:t>
      </w:r>
      <w:r>
        <w:tab/>
        <w:t>nationale Normen, mit denen europäische Normen umgesetzt werden,</w:t>
      </w:r>
    </w:p>
    <w:p>
      <w:pPr>
        <w:pStyle w:val="GesAbsatz"/>
        <w:ind w:left="851" w:hanging="425"/>
      </w:pPr>
      <w:r>
        <w:t>b)</w:t>
      </w:r>
      <w:r>
        <w:tab/>
        <w:t>Europäische Technische Bewertungen,</w:t>
      </w:r>
    </w:p>
    <w:p>
      <w:pPr>
        <w:pStyle w:val="GesAbsatz"/>
        <w:ind w:left="851" w:hanging="425"/>
      </w:pPr>
      <w:r>
        <w:lastRenderedPageBreak/>
        <w:t>c)</w:t>
      </w:r>
      <w:r>
        <w:tab/>
        <w:t>gemeinsame technische Spezifikationen,</w:t>
      </w:r>
    </w:p>
    <w:p>
      <w:pPr>
        <w:pStyle w:val="GesAbsatz"/>
        <w:ind w:left="851" w:hanging="425"/>
      </w:pPr>
      <w:r>
        <w:t>d)</w:t>
      </w:r>
      <w:r>
        <w:tab/>
        <w:t>internationale Normen und andere technische Bezugssysteme, die von den europäischen Normungsgremien erarbeitet wurden oder,</w:t>
      </w:r>
    </w:p>
    <w:p>
      <w:pPr>
        <w:pStyle w:val="GesAbsatz"/>
        <w:ind w:left="851" w:hanging="425"/>
      </w:pPr>
      <w:r>
        <w:t>e)</w:t>
      </w:r>
      <w:r>
        <w:tab/>
        <w:t>falls solche Normen und Spezifikationen fehlen, nationale Normen, nationale technische Zulassungen oder nationale technische Spezifikationen für die Planung, Berechnung und Ausführung von Bauwerken und den Einsatz von Produkten oder</w:t>
      </w:r>
    </w:p>
    <w:p>
      <w:pPr>
        <w:pStyle w:val="GesAbsatz"/>
      </w:pPr>
      <w:r>
        <w:t>3.</w:t>
      </w:r>
      <w:r>
        <w:tab/>
        <w:t>als Kombination der Nummern 1 und 2</w:t>
      </w:r>
    </w:p>
    <w:p>
      <w:pPr>
        <w:pStyle w:val="GesAbsatz"/>
        <w:ind w:left="851" w:hanging="425"/>
      </w:pPr>
      <w:r>
        <w:t>a)</w:t>
      </w:r>
      <w:r>
        <w:tab/>
        <w:t>in Form von Leistungs- oder Funktionsanforderungen unter Bezugnahme auf die technischen Anforderungen gemäß Nummer 2 als Mittel zur Vermutung der Konformität mit diesen Leistungs- und Funktionsanforderungen oder</w:t>
      </w:r>
    </w:p>
    <w:p>
      <w:pPr>
        <w:pStyle w:val="GesAbsatz"/>
        <w:ind w:left="851" w:hanging="425"/>
      </w:pPr>
      <w:r>
        <w:t>b)</w:t>
      </w:r>
      <w:r>
        <w:tab/>
        <w:t>mit Bezugnahme auf die technischen Anforderungen gemäß Nummer 2 hinsichtlich bestimmter Merkmale und mit Bezugnahme auf die Leistungs- und Funktionsanforderungen gemäß Nummer 1 hinsichtlich anderer Merkmale.</w:t>
      </w:r>
    </w:p>
    <w:p>
      <w:pPr>
        <w:pStyle w:val="GesAbsatz"/>
      </w:pPr>
      <w:r>
        <w:t>Jede Bezugnahme auf eine Anforderung nach Satz 1 Nummer 2 Buchstabe a bis e ist mit dem Zusatz „oder gleichwertig“ zu versehen.</w:t>
      </w:r>
    </w:p>
    <w:p>
      <w:pPr>
        <w:pStyle w:val="GesAbsatz"/>
      </w:pPr>
      <w:r>
        <w:t>(3) Die Merkmale können auch Aspekte der Qualität und der Innovation sowie soziale und umweltbezogene Aspekte betreffen. Sie können sich auch auf den Prozess oder die Methode zur Herstellung oder Erbringung der Leistung oder auf ein anderes Stadium im Lebenszyklus des Auftragsgegenstandes einschließlich der Produktions- und Lieferkette beziehen, auch wenn derartige Faktoren keine materiellen Bestandteile der Leistung sind, sofern diese Merkmale in Verbindung mit dem Auftragsgegenstand stehen und zu dessen Wert und Beschaffungszielen verhältnismäßig sind.</w:t>
      </w:r>
    </w:p>
    <w:p>
      <w:pPr>
        <w:pStyle w:val="GesAbsatz"/>
      </w:pPr>
      <w:r>
        <w:t>(4) In der Leistungsbeschreibung kann ferner festgelegt werden, ob Rechte des geistigen Eigentums übertragen oder dem Auftraggeber daran Nutzungsrechte eingeräumt werden müssen.</w:t>
      </w:r>
    </w:p>
    <w:p>
      <w:pPr>
        <w:pStyle w:val="GesAbsatz"/>
      </w:pPr>
      <w:r>
        <w:t>(5) Werden verpflichtende Zugänglichkeitserfordernisse im Sinne des § 121 Absatz 2 des Gesetzes gegen Wettbewerbsbeschränkungen mit einem Rechtsakt der Europäischen Union erlassen, so muss die Leistungsbeschreibung, soweit die Kriterien der Zugänglichkeit für Menschen mit Behinderungen oder der Konzeption für alle Nutzer betroffen sind, darauf Bezug nehmen.</w:t>
      </w:r>
    </w:p>
    <w:p>
      <w:pPr>
        <w:pStyle w:val="GesAbsatz"/>
      </w:pPr>
      <w:r>
        <w:t>(6) In der Leistungsbeschreibung darf nicht auf eine bestimmte Produktion oder Herkunft oder ein besonderes Verfahren oder auf gewerbliche Schutzrechte, Typen oder einen bestimmten Ursprung verwiesen werden, wenn dadurch bestimmte Unternehmen oder bestimmte Produkte begünstigt oder ausgeschlossen werden, es sei denn, dieser Verweis ist durch den Auftragsgegenstand gerechtfertigt. Solche Verweise sind ausnahmsweise zulässig, wenn der Auftragsgegenstand anderenfalls nicht hinreichend genau und allgemein verständlich beschrieben werden kann; die Verweise sind mit dem Zusatz „oder gleichwertig“ zu versehen.</w:t>
      </w:r>
    </w:p>
    <w:p>
      <w:pPr>
        <w:pStyle w:val="berschrift3"/>
      </w:pPr>
      <w:bookmarkStart w:id="39" w:name="_Toc143696983"/>
      <w:r>
        <w:t>§ 29</w:t>
      </w:r>
      <w:r>
        <w:br/>
        <w:t>Technische Anforderungen</w:t>
      </w:r>
      <w:bookmarkEnd w:id="39"/>
    </w:p>
    <w:p>
      <w:pPr>
        <w:pStyle w:val="GesAbsatz"/>
      </w:pPr>
      <w:r>
        <w:t>(1) Verweist der Auftraggeber in der Leistungsbeschreibung auf technische Anforderungen nach § 28 Absatz 2 Satz 1 Nummer 2, so darf er ein Angebot nicht mit der Begründung ablehnen, dass die angebotenen Liefer- und Dienstleistungen nicht den von ihm herangezogenen technischen Anforderungen der Leistungsbeschreibung entsprechen, wenn das Unternehmen in seinem Angebot dem Auftraggeber mit geeigneten Mitteln nachweist, dass die vom Unternehmen vorgeschlagenen Lösungen diesen technischen Anforderungen gleichermaßen entsprechen.</w:t>
      </w:r>
    </w:p>
    <w:p>
      <w:pPr>
        <w:pStyle w:val="GesAbsatz"/>
      </w:pPr>
      <w:r>
        <w:t>(2) Legt der Auftraggeber die technischen Anforderungen in Form von Leistungs- oder Funktionsanforderungen fest, so darf der Auftraggeber ein Angebot nicht ablehnen, das Folgendem entspricht:</w:t>
      </w:r>
    </w:p>
    <w:p>
      <w:pPr>
        <w:pStyle w:val="GesAbsatz"/>
      </w:pPr>
      <w:r>
        <w:t>1.</w:t>
      </w:r>
      <w:r>
        <w:tab/>
        <w:t>einer nationalen Norm, mit der eine europäische Norm umgesetzt wird,</w:t>
      </w:r>
    </w:p>
    <w:p>
      <w:pPr>
        <w:pStyle w:val="GesAbsatz"/>
      </w:pPr>
      <w:r>
        <w:t>2.</w:t>
      </w:r>
      <w:r>
        <w:tab/>
        <w:t>einer Europäischen Technischen Bewertung,</w:t>
      </w:r>
    </w:p>
    <w:p>
      <w:pPr>
        <w:pStyle w:val="GesAbsatz"/>
      </w:pPr>
      <w:r>
        <w:t>3.</w:t>
      </w:r>
      <w:r>
        <w:tab/>
        <w:t>einer gemeinsamen technischen Spezifikation,</w:t>
      </w:r>
    </w:p>
    <w:p>
      <w:pPr>
        <w:pStyle w:val="GesAbsatz"/>
      </w:pPr>
      <w:r>
        <w:t>4.</w:t>
      </w:r>
      <w:r>
        <w:tab/>
        <w:t>einer internationalen Norm oder</w:t>
      </w:r>
    </w:p>
    <w:p>
      <w:pPr>
        <w:pStyle w:val="GesAbsatz"/>
        <w:ind w:left="426" w:hanging="426"/>
      </w:pPr>
      <w:r>
        <w:t>5.</w:t>
      </w:r>
      <w:r>
        <w:tab/>
        <w:t>einem technischen Bezugssystem, das von den europäischen Normungsgremien erarbeitet wurde, wenn diese technischen Anforderungen die von ihm geforderten Leistungs- und Funktionsanforderungen betreffen.</w:t>
      </w:r>
    </w:p>
    <w:p>
      <w:pPr>
        <w:pStyle w:val="GesAbsatz"/>
      </w:pPr>
      <w:r>
        <w:t>Das Unternehmen muss in seinem Angebot belegen, dass die jeweilige der Norm entsprechende Liefer- oder Dienstleistung den Leistungs- oder Funktionsanforderungen des Auftraggebers entspricht. Belege können insbesondere eine technische Beschreibung des Herstellers oder ein Prüfbericht einer anerkannten Stelle sein.</w:t>
      </w:r>
    </w:p>
    <w:p>
      <w:pPr>
        <w:pStyle w:val="berschrift3"/>
      </w:pPr>
      <w:bookmarkStart w:id="40" w:name="_Toc143696984"/>
      <w:r>
        <w:lastRenderedPageBreak/>
        <w:t>§ 30</w:t>
      </w:r>
      <w:r>
        <w:br/>
        <w:t>Bekanntmachung technischer Anforderungen</w:t>
      </w:r>
      <w:bookmarkEnd w:id="40"/>
    </w:p>
    <w:p>
      <w:pPr>
        <w:pStyle w:val="GesAbsatz"/>
      </w:pPr>
      <w:r>
        <w:t>(1) Der Auftraggeber stellt den interessierten Unternehmen auf deren Anfrage die technischen Anforderungen zur Verfügung, auf die er sich in seinen Aufträgen regelmäßig bezieht oder die er anzuwenden beabsichtigt.</w:t>
      </w:r>
    </w:p>
    <w:p>
      <w:pPr>
        <w:pStyle w:val="GesAbsatz"/>
      </w:pPr>
      <w:r>
        <w:t>(2) Diese technischen Anforderungen sind elektronisch uneingeschränkt, vollständig, unentgeltlich und unmittelbar zugänglich zu machen.</w:t>
      </w:r>
    </w:p>
    <w:p>
      <w:pPr>
        <w:pStyle w:val="GesAbsatz"/>
      </w:pPr>
      <w:r>
        <w:t>(3) Können die technischen Anforderungen nicht gemäß Absatz 2 elektronisch zugänglich gemacht werden, so wählt der Auftraggeber einen anderen Weg, um die technischen Anforderungen zugänglich zu machen. Dies gilt auch für den Fall, dass der Auftraggeber Anforderungen an die Vertraulichkeit von durch ihn den Bewerbern oder Bietern zur Verfügung gestellten Unterlagen oder Dokumenten nach § 41 Absatz 4 stellt.</w:t>
      </w:r>
    </w:p>
    <w:p>
      <w:pPr>
        <w:pStyle w:val="berschrift3"/>
      </w:pPr>
      <w:bookmarkStart w:id="41" w:name="_Toc143696985"/>
      <w:r>
        <w:t>§ 31</w:t>
      </w:r>
      <w:r>
        <w:br/>
        <w:t>Nachweisführung durch Bescheinigungen von Konformitätsbewertungsstellen</w:t>
      </w:r>
      <w:bookmarkEnd w:id="41"/>
    </w:p>
    <w:p>
      <w:pPr>
        <w:pStyle w:val="GesAbsatz"/>
      </w:pPr>
      <w:r>
        <w:t>(1) Als Beleg dafür, dass eine Leistung bestimmten, in der Leistungsbeschreibung geforderten Merkmalen entspricht, kann der Auftraggeber die Vorlage von Bescheinigungen, insbesondere Testberichten oder Zertifizierungen, einer Konformitätsbewertungsstelle verlangen. Wird die Vorlage einer Bescheinigung einer bestimmten Konformitätsbewertungsstelle verlangt, hat der Auftraggeber auch Bescheinigungen gleichwertiger anderer Konformitätsbewertungsstellen zu akzeptieren.</w:t>
      </w:r>
    </w:p>
    <w:p>
      <w:pPr>
        <w:pStyle w:val="GesAbsatz"/>
      </w:pPr>
      <w:r>
        <w:t>(2) Der Auftraggeber akzeptiert auch andere als die in Absatz 1 genannten geeigneten Unterlagen, insbesondere ein technisches Dossier des Herstellers, wenn das Unternehmen keinen Zugang zu den in Absatz 1 genannten Bescheinigungen oder keine Möglichkeit hatte, diese innerhalb der einschlägigen Fristen einzuholen, sofern das Unternehmen den fehlenden Zugang nicht zu vertreten hat. In den Fällen des Satzes 1 hat das Unternehmen durch die vorgelegten Unterlagen zu belegen, dass die von ihm zu erbringende Leistung die angegebenen Anforderungen erfüllt.</w:t>
      </w:r>
    </w:p>
    <w:p>
      <w:pPr>
        <w:pStyle w:val="GesAbsatz"/>
      </w:pPr>
      <w:r>
        <w:t>(3) Eine Konformitätsbewertungsstelle ist eine Stelle, die gemäß der Verordnung (EG) Nr. 765/2008 des Europäischen Parlaments und des Rates vom 9. Juli 2008 über die Vorschriften für die Akkreditierung und Marktüberwachung im Zusammenhang mit der Vermarktung von Produkten und zur Aufhebung der Verordnung (EWG) Nr. 339/93 des Rates (ABl. L 218 vom 13.8.2008, S. 30) akkreditiert ist und Konformitätsbewertungstätigkeiten durchführt.</w:t>
      </w:r>
    </w:p>
    <w:p>
      <w:pPr>
        <w:pStyle w:val="berschrift3"/>
      </w:pPr>
      <w:bookmarkStart w:id="42" w:name="_Toc143696986"/>
      <w:r>
        <w:t>§ 32</w:t>
      </w:r>
      <w:r>
        <w:br/>
        <w:t>Nachweisführung durch Gütezeichen</w:t>
      </w:r>
      <w:bookmarkEnd w:id="42"/>
    </w:p>
    <w:p>
      <w:pPr>
        <w:pStyle w:val="GesAbsatz"/>
      </w:pPr>
      <w:r>
        <w:t>(1) Als Beleg dafür, dass eine Leistung bestimmten, in der Leistungsbeschreibung geforderten Merkmalen entspricht, kann der Auftraggeber die Vorlage von Gütezeichen nach Maßgabe der Absätze 2 bis 5 verlangen.</w:t>
      </w:r>
    </w:p>
    <w:p>
      <w:pPr>
        <w:pStyle w:val="GesAbsatz"/>
      </w:pPr>
      <w:r>
        <w:t>(2) Das Gütezeichen muss allen folgenden Bedingungen genügen:</w:t>
      </w:r>
    </w:p>
    <w:p>
      <w:pPr>
        <w:pStyle w:val="GesAbsatz"/>
        <w:ind w:left="426" w:hanging="426"/>
      </w:pPr>
      <w:r>
        <w:t>1.</w:t>
      </w:r>
      <w:r>
        <w:tab/>
        <w:t>Alle Anforderungen des Gütezeichens sind für die Bestimmung der Merkmale der Leistung geeignet und stehen mit dem Auftragsgegenstand nach § 28 Absatz 3 in Verbindung.</w:t>
      </w:r>
    </w:p>
    <w:p>
      <w:pPr>
        <w:pStyle w:val="GesAbsatz"/>
        <w:ind w:left="426" w:hanging="426"/>
      </w:pPr>
      <w:r>
        <w:t>2.</w:t>
      </w:r>
      <w:r>
        <w:tab/>
        <w:t>Die Anforderungen des Gütezeichens beruhen auf objektiv nachprüfbaren und nichtdiskriminierenden Kriterien.</w:t>
      </w:r>
    </w:p>
    <w:p>
      <w:pPr>
        <w:pStyle w:val="GesAbsatz"/>
        <w:ind w:left="426" w:hanging="426"/>
      </w:pPr>
      <w:r>
        <w:t>3.</w:t>
      </w:r>
      <w:r>
        <w:tab/>
        <w:t>Das Gütezeichen wurde im Rahmen eines offenen und transparenten Verfahrens entwickelt, an dem alle interessierten Kreise teilnehmen können.</w:t>
      </w:r>
    </w:p>
    <w:p>
      <w:pPr>
        <w:pStyle w:val="GesAbsatz"/>
        <w:ind w:left="426" w:hanging="426"/>
      </w:pPr>
      <w:r>
        <w:t>4.</w:t>
      </w:r>
      <w:r>
        <w:tab/>
        <w:t>Alle betroffenen Unternehmen müssen Zugang zum Gütezeichen haben.</w:t>
      </w:r>
    </w:p>
    <w:p>
      <w:pPr>
        <w:pStyle w:val="GesAbsatz"/>
        <w:ind w:left="426" w:hanging="426"/>
      </w:pPr>
      <w:r>
        <w:t>5.</w:t>
      </w:r>
      <w:r>
        <w:tab/>
        <w:t>Die Anforderungen wurden von einem Dritten festgelegt, auf den das Unternehmen, das das Gütezeichen erwirbt, keinen maßgeblichen Einfluss ausüben konnte.</w:t>
      </w:r>
    </w:p>
    <w:p>
      <w:pPr>
        <w:pStyle w:val="GesAbsatz"/>
      </w:pPr>
      <w:r>
        <w:t>(3) Für den Fall, dass die Leistung nicht allen Anforderungen des Gütezeichens entsprechen muss, hat der Auftraggeber die betreffenden Anforderungen anzugeben.</w:t>
      </w:r>
    </w:p>
    <w:p>
      <w:pPr>
        <w:pStyle w:val="GesAbsatz"/>
      </w:pPr>
      <w:r>
        <w:t>(4) Der Auftraggeber muss andere Gütezeichen akzeptieren, die gleichwertige Anforderungen an die Leistung stellen.</w:t>
      </w:r>
    </w:p>
    <w:p>
      <w:pPr>
        <w:pStyle w:val="GesAbsatz"/>
      </w:pPr>
      <w:r>
        <w:t>(5) Hatte ein Unternehmen aus Gründen, die ihm nicht zugerechnet werden können, nachweislich keine Möglichkeit, das vom Auftraggeber angegebene oder ein gleichwertiges Gütezeichen innerhalb einer einschlägigen Frist zu erlangen, so muss der Auftraggeber andere geeignete Belege akzeptieren, sofern das Unternehmen nachweist, dass die von ihm zu erbringende Leistung die Anforderungen des geforderten Gütezeichens oder die vom Auftraggeber angegebenen spezifischen Anforderungen erfüllt.</w:t>
      </w:r>
    </w:p>
    <w:p>
      <w:pPr>
        <w:pStyle w:val="berschrift3"/>
      </w:pPr>
      <w:bookmarkStart w:id="43" w:name="_Toc143696987"/>
      <w:r>
        <w:lastRenderedPageBreak/>
        <w:t>§ 33</w:t>
      </w:r>
      <w:r>
        <w:br/>
        <w:t>Nebenangebote</w:t>
      </w:r>
      <w:bookmarkEnd w:id="43"/>
    </w:p>
    <w:p>
      <w:pPr>
        <w:pStyle w:val="GesAbsatz"/>
      </w:pPr>
      <w:r>
        <w:t>(1) Der Auftraggeber kann Nebenangebote zulassen oder vorschreiben. Dabei legt er Mindestanforderungen, denen die Nebenangebote genügen müssen, fest.</w:t>
      </w:r>
    </w:p>
    <w:p>
      <w:pPr>
        <w:pStyle w:val="GesAbsatz"/>
      </w:pPr>
      <w:r>
        <w:t>(2) Die entsprechenden Angaben machen die Auftraggeber in der Bekanntmachung oder den Vergabeunterlagen. Fehlt eine entsprechende Angabe, sind keine Nebenangebote zugelassen. Es ist auch anzugeben, ob ein Nebenangebot unabhängig oder nur in Verbindung mit einem Hauptangebot eingereicht werden darf. Fehlt eine solche Angabe, sind Nebenangebote auch ohne ein Hauptangebot zugelassen.</w:t>
      </w:r>
    </w:p>
    <w:p>
      <w:pPr>
        <w:pStyle w:val="GesAbsatz"/>
      </w:pPr>
      <w:r>
        <w:t>(3) Die Zuschlagskriterien sind gemäß § 127 Absatz 4 des Gesetzes gegen Wettbewerbsbeschränkungen so festzulegen, dass sie sowohl auf Hauptangebote als auch auf Nebenangebote anwendbar sind. Nebenangebote können auch zugelassen oder vorgeschrieben werden, wenn der Preis oder die Kosten das alleinige Zuschlagskriterium sind.</w:t>
      </w:r>
    </w:p>
    <w:p>
      <w:pPr>
        <w:pStyle w:val="GesAbsatz"/>
      </w:pPr>
      <w:r>
        <w:t>(4) Der Auftraggeber berücksichtigt nur Nebenangebote, die die Mindestanforderungen erfüllen. Bei den Verfahren zur Vergabe von Liefer- oder Dienstleistungsaufträgen dürfen Auftraggeber, die Nebenangebote zugelassen oder vorgeschrieben haben, ein Nebenangebot nicht allein deshalb zurückweisen, weil es, wenn darauf der Zuschlag erteilt werden sollte, entweder zu einem Dienstleistungsauftrag anstatt zu einem Lieferauftrag oder zu einem Lieferauftrag anstatt zu einem Dienstleistungsauftrag führen würde.</w:t>
      </w:r>
    </w:p>
    <w:p>
      <w:pPr>
        <w:pStyle w:val="berschrift3"/>
      </w:pPr>
      <w:bookmarkStart w:id="44" w:name="_Toc143696988"/>
      <w:r>
        <w:t>§ 34</w:t>
      </w:r>
      <w:r>
        <w:br/>
        <w:t>Unteraufträge</w:t>
      </w:r>
      <w:bookmarkEnd w:id="44"/>
    </w:p>
    <w:p>
      <w:pPr>
        <w:pStyle w:val="GesAbsatz"/>
      </w:pPr>
      <w:r>
        <w:t>(1) Der Auftraggeber kann Unternehmen in der Auftragsbekanntmachung oder den Vergabeunterlagen auffordern, bei Angebotsabgabe die Teile des Auftrags, die sie im Wege der Unterauftragsvergabe an Dritte zu vergeben beabsichtigen, sowie, falls zumutbar, die vorgesehenen Unterauftragnehmer zu benennen. Vor Zuschlagserteilung kann der Auftraggeber von den Bietern, deren Angebote in die engere Wahl kommen, verlangen, die Unterauftragnehmer zu benennen und nachzuweisen, dass ihnen die erforderlichen Mittel dieser Unterauftragnehmer zur Verfügung stehen.</w:t>
      </w:r>
    </w:p>
    <w:p>
      <w:pPr>
        <w:pStyle w:val="GesAbsatz"/>
      </w:pPr>
      <w:r>
        <w:t>(2) Die Haftung des Hauptauftragnehmers gegenüber dem Auftraggeber bleibt von Absatz 1 unberührt.</w:t>
      </w:r>
    </w:p>
    <w:p>
      <w:pPr>
        <w:pStyle w:val="GesAbsatz"/>
      </w:pPr>
      <w:r>
        <w:t>(3) Bei der Vergabe von Bau- oder Dienstleistungsaufträgen, die in einer Einrichtung des Auftraggebers unter dessen direkter Aufsicht zu erbringen sind, schreibt der Auftraggeber in den Vertragsbedingungen vor, dass der Auftragnehmer spätestens bei Beginn der Auftragsausführung die Namen, die Kontaktdaten und die gesetzlichen Vertreter seiner Unterauftragnehmer mitteilt und dass jede im Rahmen der Auftragsausführung eintretende Änderung auf der Ebene der Unterauftragnehmer mitzuteilen ist. Der Auftraggeber kann die Mitteilungspflichten nach Satz 1 auch als Vertragsbedingungen bei der Vergabe anderer Dienstleistungsaufträge oder bei der Vergabe von Lieferaufträgen vorsehen. Des Weiteren können die Mitteilungspflichten auch auf Lieferanten, die an Dienstleistungsaufträgen beteiligt sind, sowie auf weitere Stufen in der Kette der Unterauftragnehmer ausgeweitet werden.</w:t>
      </w:r>
    </w:p>
    <w:p>
      <w:pPr>
        <w:pStyle w:val="GesAbsatz"/>
      </w:pPr>
      <w:r>
        <w:t>(4) Für Unterauftragnehmer aller Stufen gilt § 128 Absatz 1 des Gesetzes gegen Wettbewerbsbeschränkungen.</w:t>
      </w:r>
    </w:p>
    <w:p>
      <w:pPr>
        <w:pStyle w:val="GesAbsatz"/>
      </w:pPr>
      <w:r>
        <w:t>(5) Der öffentliche Auftraggeber im Sinne des § 100 Absatz 1 Nummer 1 des Gesetzes gegen Wettbewerbsbeschränkungen überprüft vor der Erteilung des Zuschlags, ob Gründe für den Ausschluss des Unterauftragnehmers vorliegen. Bei Vorliegen zwingender Ausschlussgründe verlangt der öffentliche Auftraggeber die Ersetzung des Unterauftragnehmers. Bei Vorliegen fakultativer Ausschlussgründe kann der öffentliche Auftraggeber verlangen, dass dieser ersetzt wird. Der öffentliche Auftraggeber kann dem Bewerber oder Bieter dafür eine Frist setzen.</w:t>
      </w:r>
    </w:p>
    <w:p>
      <w:pPr>
        <w:pStyle w:val="berschrift2"/>
      </w:pPr>
      <w:bookmarkStart w:id="45" w:name="_Toc143696989"/>
      <w:r>
        <w:t>Unterabschnitt 4</w:t>
      </w:r>
      <w:r>
        <w:br/>
        <w:t>Veröffentlichung, Transparenz</w:t>
      </w:r>
      <w:bookmarkEnd w:id="45"/>
    </w:p>
    <w:p>
      <w:pPr>
        <w:pStyle w:val="berschrift3"/>
      </w:pPr>
      <w:bookmarkStart w:id="46" w:name="_Toc143696990"/>
      <w:r>
        <w:t>§ 35</w:t>
      </w:r>
      <w:r>
        <w:br/>
        <w:t>Auftragsbekanntmachungen; Beschafferprofil; Ex-ante-Transparenz</w:t>
      </w:r>
      <w:bookmarkEnd w:id="46"/>
    </w:p>
    <w:p>
      <w:pPr>
        <w:pStyle w:val="GesAbsatz"/>
      </w:pPr>
      <w:r>
        <w:t>(1) Der Auftraggeber teilt seine Absicht, einen Auftrag zu vergeben oder eine Rahmenvereinbarung abzuschließen, in einer Auftragsbekanntmachung mit. § 13 Absatz 2, § 36 Absatz 4 und § 37 bleiben unberührt.</w:t>
      </w:r>
    </w:p>
    <w:p>
      <w:pPr>
        <w:pStyle w:val="GesAbsatz"/>
      </w:pPr>
      <w:r>
        <w:t>(2) Die Auftragsbekanntmachung wird nach den Vorgaben der Spalte 17 der Tabelle 2 des Anhangs der Durchführungsverordnung (EU) 2019/1780 in Verbindung mit § 10a erstellt.</w:t>
      </w:r>
    </w:p>
    <w:p>
      <w:pPr>
        <w:pStyle w:val="GesAbsatz"/>
      </w:pPr>
      <w:r>
        <w:lastRenderedPageBreak/>
        <w:t>(3) Der Auftraggeber benennt in der Auftragsbekanntmachung die Vergabekammer, an die sich die Unternehmen zur Nachprüfung geltend gemachter Vergabeverstöße wenden können.</w:t>
      </w:r>
    </w:p>
    <w:p>
      <w:pPr>
        <w:pStyle w:val="GesAbsatz"/>
      </w:pPr>
      <w:r>
        <w:t>(4) Der Auftraggeber kann im Internet zusätzlich ein Beschafferprofil einrichten. Dieses kann regelmäßige nicht verbindliche Bekanntmachungen, Angaben über laufende oder aufgehobene Vergabeverfahren, über vergebene Aufträge sowie alle sonstigen Informationen von allgemeinem Interesse wie Kontaktstelle, Telefon- und Faxnummer, Anschrift und E-Mail-Adresse des Auftraggebers enthalten.</w:t>
      </w:r>
    </w:p>
    <w:p>
      <w:pPr>
        <w:pStyle w:val="GesAbsatz"/>
      </w:pPr>
      <w:r>
        <w:t>(5) Die freiwillige Ex-ante-Transparenzbekanntmachung im Sinne des § 135 Absatz 3 Satz 1 Nummer 2 und Satz 2 des Gesetzes gegen Wettbewerbsbeschränkungen erfolgt nach den Vorgaben der Spalte 26 der Tabelle 2 des Anhangs der Durchführungsverordnung (EU) 2019/1780 in Verbindung mit § 10a.</w:t>
      </w:r>
    </w:p>
    <w:p>
      <w:pPr>
        <w:pStyle w:val="berschrift3"/>
      </w:pPr>
      <w:bookmarkStart w:id="47" w:name="_Toc143696991"/>
      <w:r>
        <w:t>§ 36</w:t>
      </w:r>
      <w:r>
        <w:br/>
        <w:t>Regelmäßige nicht verbindliche Bekanntmachung</w:t>
      </w:r>
      <w:bookmarkEnd w:id="47"/>
    </w:p>
    <w:p>
      <w:pPr>
        <w:pStyle w:val="GesAbsatz"/>
      </w:pPr>
      <w:r>
        <w:t>(1) Der Auftraggeber kann die Absicht einer geplanten Auftragsvergabe mittels Veröffentlichung einer regelmäßigen nicht verbindlichen Bekanntmachung nach den Vorgaben der Spalte 5 der Tabelle 2 des Anhangs der Durchführungsverordnung (EU) 2019/1780 in Verbindung mit § 10a bekanntgeben.</w:t>
      </w:r>
    </w:p>
    <w:p>
      <w:pPr>
        <w:pStyle w:val="GesAbsatz"/>
      </w:pPr>
      <w:r>
        <w:t>(2) Die regelmäßige nicht verbindliche Bekanntmachung kann durch das Amt für Veröffentlichungen der Europäischen Union über den Datenservice Öffentlicher Einkauf oder im Beschafferprofil veröffentlicht werden. Erfolgt die Veröffentlichung im Beschafferprofil, übermittelt der Auftraggeber die Mitteilung dieser Veröffentlichung dem Amt für Veröffentlichungen der Europäischen Union über den Datenservice Öffentlicher Einkauf nach den Vorgaben der Spalte 2 der Tabelle 2 des Anhangs der Durchführungsverordnung (EU) 2019/1780 in Verbindung mit § 10a.</w:t>
      </w:r>
    </w:p>
    <w:p>
      <w:pPr>
        <w:pStyle w:val="GesAbsatz"/>
      </w:pPr>
      <w:r>
        <w:t>(3) Hat der Auftraggeber eine regelmäßige nicht verbindliche Bekanntmachung nach Absatz 1 veröffentlicht, kann die Mindestfrist für den Eingang von Angeboten im offenen Verfahren auf 15 Tage verkürzt werden, sofern</w:t>
      </w:r>
    </w:p>
    <w:p>
      <w:pPr>
        <w:pStyle w:val="GesAbsatz"/>
        <w:ind w:left="426" w:hanging="426"/>
      </w:pPr>
      <w:r>
        <w:t>1.</w:t>
      </w:r>
      <w:r>
        <w:tab/>
        <w:t>die regelmäßige nicht verbindliche Bekanntmachung alle nach den Vorgaben der Spalte 8 der Tabelle 2 des Anhangs der Durchführungsverordnung (EU) 2019/1780 geforderten Informationen enthält, soweit diese zum Zeitpunkt der Veröffentlichung der regelmäßigen nicht verbindlichen Bekanntmachung vorlagen, und</w:t>
      </w:r>
    </w:p>
    <w:p>
      <w:pPr>
        <w:pStyle w:val="GesAbsatz"/>
        <w:ind w:left="426" w:hanging="426"/>
      </w:pPr>
      <w:r>
        <w:t>2.</w:t>
      </w:r>
      <w:r>
        <w:tab/>
        <w:t>die regelmäßige nicht verbindliche Bekanntmachung wenigstens 35 Tage und nicht mehr als zwölf Monate vor dem Tag der Absendung der Auftragsbekanntmachung zur Veröffentlichung an das Amt für Veröffentlichungen der Europäischen Union übermittelt wurde.</w:t>
      </w:r>
    </w:p>
    <w:p>
      <w:pPr>
        <w:pStyle w:val="GesAbsatz"/>
      </w:pPr>
      <w:r>
        <w:t>(4) Der Auftraggeber kann im nicht offenen Verfahren und im Verhandlungsverfahren auf eine Auftragsbekanntmachung nach § 35 verzichten, sofern die regelmäßige nicht verbindliche Bekanntmachung</w:t>
      </w:r>
    </w:p>
    <w:p>
      <w:pPr>
        <w:pStyle w:val="GesAbsatz"/>
      </w:pPr>
      <w:r>
        <w:t>1.</w:t>
      </w:r>
      <w:r>
        <w:tab/>
        <w:t>die Liefer- oder Dienstleistungen benennt, die Gegenstand des zu vergebenden Auftrages sein werden,</w:t>
      </w:r>
    </w:p>
    <w:p>
      <w:pPr>
        <w:pStyle w:val="GesAbsatz"/>
        <w:ind w:left="426" w:hanging="426"/>
      </w:pPr>
      <w:r>
        <w:t>2.</w:t>
      </w:r>
      <w:r>
        <w:tab/>
        <w:t>den Hinweis enthält, dass dieser Auftrag im nicht offenen Verfahren oder Verhandlungsverfahren ohne gesonderte Auftragsbekanntmachung vergeben wird,</w:t>
      </w:r>
    </w:p>
    <w:p>
      <w:pPr>
        <w:pStyle w:val="GesAbsatz"/>
      </w:pPr>
      <w:r>
        <w:t>3.</w:t>
      </w:r>
      <w:r>
        <w:tab/>
        <w:t>die interessierten Unternehmen auffordert, ihr Interesse mitzuteilen (Interessensbekundung),</w:t>
      </w:r>
    </w:p>
    <w:p>
      <w:pPr>
        <w:pStyle w:val="GesAbsatz"/>
        <w:ind w:left="426" w:hanging="426"/>
      </w:pPr>
      <w:r>
        <w:t>4.</w:t>
      </w:r>
      <w:r>
        <w:tab/>
        <w:t>alle nach den Vorgaben der Spalte 11 der Tabelle 2 des Anhangs der Durchführungsverordnung (EU) 2019/1780 geforderten Informationen enthält und</w:t>
      </w:r>
    </w:p>
    <w:p>
      <w:pPr>
        <w:pStyle w:val="GesAbsatz"/>
        <w:ind w:left="426" w:hanging="426"/>
      </w:pPr>
      <w:r>
        <w:t>5.</w:t>
      </w:r>
      <w:r>
        <w:tab/>
        <w:t>wenigstens 35 Tage und nicht mehr als zwölf Monate vor dem Zeitpunkt der Absendung der Aufforderung zur Interessensbestätigung veröffentlicht wird.</w:t>
      </w:r>
    </w:p>
    <w:p>
      <w:pPr>
        <w:pStyle w:val="GesAbsatz"/>
      </w:pPr>
      <w:r>
        <w:t>Ungeachtet der Verpflichtung zur Veröffentlichung der Bekanntmachung können solche regelmäßigen nicht verbindlichen Bekanntmachungen zusätzlich in einem Beschafferprofil veröffentlicht werden.</w:t>
      </w:r>
    </w:p>
    <w:p>
      <w:pPr>
        <w:pStyle w:val="GesAbsatz"/>
      </w:pPr>
      <w:r>
        <w:t>(5) Der Auftraggeber fordert alle Unternehmen, die auf die Veröffentlichung einer regelmäßigen nicht verbindlichen Bekanntmachung nach Absatz 4 eine Interessensbekundung übermittelt haben, zur Bestätigung ihres Interesses an einer weiteren Teilnahme auf (Aufforderung zur Interessensbestätigung). Mit der Aufforderung zur Interessensbestätigung wird der Teilnahmewettbewerb eingeleitet. Die Frist für den Eingang der Interessensbestätigung beträgt 30 Tage, gerechnet ab dem Tag nach der Absendung der Aufforderung zur Interessensbestätigung.</w:t>
      </w:r>
    </w:p>
    <w:p>
      <w:pPr>
        <w:pStyle w:val="GesAbsatz"/>
      </w:pPr>
      <w:r>
        <w:t>(6) Der von der regelmäßigen nicht verbindlichen Bekanntmachung abgedeckte Zeitraum beträgt höchstens zwölf Monate ab dem Tag der Übermittlung der regelmäßigen nicht verbindlichen Bekanntmachung an das Amt für Veröffentlichungen der Europäischen Union.</w:t>
      </w:r>
    </w:p>
    <w:p>
      <w:pPr>
        <w:pStyle w:val="berschrift3"/>
      </w:pPr>
      <w:bookmarkStart w:id="48" w:name="_Toc143696992"/>
      <w:r>
        <w:lastRenderedPageBreak/>
        <w:t>§ 37</w:t>
      </w:r>
      <w:r>
        <w:br/>
        <w:t>Bekanntmachung über das Bestehen eines Qualifizierungssystems</w:t>
      </w:r>
      <w:bookmarkEnd w:id="48"/>
    </w:p>
    <w:p>
      <w:pPr>
        <w:pStyle w:val="GesAbsatz"/>
      </w:pPr>
      <w:r>
        <w:t>(1) Der Auftraggeber kann die Absicht einer Auftragsvergabe mittels der Bekanntmachung über das Bestehen eines Qualifizierungssystems bekanntmachen.</w:t>
      </w:r>
    </w:p>
    <w:p>
      <w:pPr>
        <w:pStyle w:val="GesAbsatz"/>
      </w:pPr>
      <w:r>
        <w:t>(2) Die Bekanntmachung über das Bestehen eines Qualifizierungssystems wird nach den Vorgaben der Spalte 15 der Tabelle 2 des Anhangs der Durchführungsverordnung (EU) 2019/1780 in Verbindung mit § 10a erstellt. Der Auftraggeber gibt in der Bekanntmachung den Zweck und die Gültigkeitsdauer des Systems an.</w:t>
      </w:r>
    </w:p>
    <w:p>
      <w:pPr>
        <w:pStyle w:val="GesAbsatz"/>
      </w:pPr>
      <w:r>
        <w:t>(3) Bekanntmachungen über Änderungen der Gültigkeitsdauer, ohne das System zu ändern oder die Beendigung des Systems, erfolgen nach den Vorgaben der Spalte 39 der Tabelle 2 des Anhangs der Durchführungsverordnung (EU) 2019/1780 in Verbindung mit § 10a.</w:t>
      </w:r>
    </w:p>
    <w:p>
      <w:pPr>
        <w:pStyle w:val="berschrift3"/>
      </w:pPr>
      <w:bookmarkStart w:id="49" w:name="_Toc143696993"/>
      <w:r>
        <w:t>§ 38</w:t>
      </w:r>
      <w:r>
        <w:br/>
        <w:t>Vergabebekanntmachungen; Bekanntmachung über Auftragsänderungen</w:t>
      </w:r>
      <w:bookmarkEnd w:id="49"/>
    </w:p>
    <w:p>
      <w:pPr>
        <w:pStyle w:val="GesAbsatz"/>
      </w:pPr>
      <w:r>
        <w:t>(1) Der Auftraggeber übermittelt spätestens 30 Tage nach Zuschlagserteilung oder nach dem Abschluss einer Rahmenvereinbarung eine Vergabebekanntmachung mit den Ergebnissen des Vergabeverfahrens an das Amt für Veröffentlichungen der Europäischen Union über den Datenservice Öffentlicher Einkauf.</w:t>
      </w:r>
    </w:p>
    <w:p>
      <w:pPr>
        <w:pStyle w:val="GesAbsatz"/>
      </w:pPr>
      <w:r>
        <w:t>(2) Die Vergabebekanntmachung wird nach den Vorgaben der Spalte 30 der Tabelle 2 des Anhangs der Durchführungsverordnung (EU) 2019/1780 in Verbindung mit § 10a erstellt.</w:t>
      </w:r>
    </w:p>
    <w:p>
      <w:pPr>
        <w:pStyle w:val="GesAbsatz"/>
        <w:suppressAutoHyphens/>
      </w:pPr>
      <w:r>
        <w:t>(3) Ist das Vergabeverfahren durch eine regelmäßige nicht verbindliche Bekanntmachung in Gang gesetzt worden und hat der Auftraggeber beschlossen, keine weitere Auftragsvergabe während des Zeitraums vorzunehmen, der von der regelmäßigen nicht verbindlichen Bekanntmachung abgedeckt ist, muss die Vergabebekanntmachung einen entsprechenden Hinweis enthalten.</w:t>
      </w:r>
    </w:p>
    <w:p>
      <w:pPr>
        <w:pStyle w:val="GesAbsatz"/>
      </w:pPr>
      <w:r>
        <w:t>(4) Die Vergabebekanntmachung umfasst die abgeschlossenen Rahmenvereinbarungen, aber nicht die auf ihrer Grundlage vergebenen Einzelaufträge. Bei Aufträgen, die im Rahmen eines dynamischen Beschaffungssystems vergeben werden, umfasst die Vergabebekanntmachung eine vierteljährliche Zusammenstellung der Einzelaufträge, die Zusammenstellung muss spätestens 30 Tage nach Quartalsende versendet werden.</w:t>
      </w:r>
    </w:p>
    <w:p>
      <w:pPr>
        <w:pStyle w:val="GesAbsatz"/>
      </w:pPr>
      <w:r>
        <w:t>(5) Auftragsänderungen gemäß § 132 Absatz 2 Nummer 2 und 3 des Gesetzes gegen Wettbewerbsbeschränkungen sind gemäß § 132 Absatz 5 des Gesetzes gegen Wettbewerbsbeschränkungen nach den Vorgaben der Spalte 39 der Tabelle 2 des Anhangs der Durchführungsverordnung (EU) 2019/1780 in Verbindung mit § 10a bekanntzumachen.</w:t>
      </w:r>
    </w:p>
    <w:p>
      <w:pPr>
        <w:pStyle w:val="GesAbsatz"/>
      </w:pPr>
      <w:r>
        <w:t>(6) Der Auftraggeber ist nicht verpflichtet, einzelne Angaben zu veröffentlichen, wenn deren Veröffentlichung</w:t>
      </w:r>
    </w:p>
    <w:p>
      <w:pPr>
        <w:pStyle w:val="GesAbsatz"/>
      </w:pPr>
      <w:r>
        <w:t>1.</w:t>
      </w:r>
      <w:r>
        <w:tab/>
        <w:t>den Gesetzesvollzug behindern,</w:t>
      </w:r>
    </w:p>
    <w:p>
      <w:pPr>
        <w:pStyle w:val="GesAbsatz"/>
      </w:pPr>
      <w:r>
        <w:t>2.</w:t>
      </w:r>
      <w:r>
        <w:tab/>
        <w:t>dem öffentlichen Interesse zuwiderlaufen,</w:t>
      </w:r>
    </w:p>
    <w:p>
      <w:pPr>
        <w:pStyle w:val="GesAbsatz"/>
      </w:pPr>
      <w:r>
        <w:t>3.</w:t>
      </w:r>
      <w:r>
        <w:tab/>
        <w:t>den berechtigten geschäftlichen Interessen eines Unternehmens schaden oder</w:t>
      </w:r>
    </w:p>
    <w:p>
      <w:pPr>
        <w:pStyle w:val="GesAbsatz"/>
      </w:pPr>
      <w:r>
        <w:t>4.</w:t>
      </w:r>
      <w:r>
        <w:tab/>
        <w:t>den lauteren Wettbewerb zwischen Unternehmen beeinträchtigen</w:t>
      </w:r>
    </w:p>
    <w:p>
      <w:pPr>
        <w:pStyle w:val="GesAbsatz"/>
      </w:pPr>
      <w:r>
        <w:t>würde.</w:t>
      </w:r>
    </w:p>
    <w:p>
      <w:pPr>
        <w:pStyle w:val="GesAbsatz"/>
      </w:pPr>
      <w:r>
        <w:t>(7) Bei vergebenen Dienstleistungsaufträgen auf dem Gebiet der Forschung und Entwicklung (F&amp;E-Dienstleistungen) können die Angaben zur Art und Menge der Dienstleistung auf Folgendes beschränkt werden:</w:t>
      </w:r>
    </w:p>
    <w:p>
      <w:pPr>
        <w:pStyle w:val="GesAbsatz"/>
        <w:ind w:left="426" w:hanging="426"/>
      </w:pPr>
      <w:r>
        <w:t>1.</w:t>
      </w:r>
      <w:r>
        <w:tab/>
        <w:t>auf die Angabe „F&amp;E-Dienstleistungen“, sofern der Auftrag im Zuge eines Verhandlungsverfahrens ohne vorherigen Teilnahmewettbewerb vergeben wurde,</w:t>
      </w:r>
    </w:p>
    <w:p>
      <w:pPr>
        <w:pStyle w:val="GesAbsatz"/>
        <w:ind w:left="426" w:hanging="426"/>
      </w:pPr>
      <w:r>
        <w:t>2.</w:t>
      </w:r>
      <w:r>
        <w:tab/>
        <w:t>auf Angaben in der Auftragsbekanntmachung, die mindestens ebenso detailliert sind wie in der Auftragsbekanntmachung.</w:t>
      </w:r>
    </w:p>
    <w:p>
      <w:pPr>
        <w:pStyle w:val="berschrift3"/>
      </w:pPr>
      <w:bookmarkStart w:id="50" w:name="_Toc143696994"/>
      <w:r>
        <w:t>§ 39</w:t>
      </w:r>
      <w:r>
        <w:br/>
        <w:t>Bekanntmachungen über die Vergabe sozialer und anderer besonderer Dienstleistungen</w:t>
      </w:r>
      <w:bookmarkEnd w:id="50"/>
    </w:p>
    <w:p>
      <w:pPr>
        <w:pStyle w:val="GesAbsatz"/>
      </w:pPr>
      <w:r>
        <w:t>(1) Der Auftraggeber teilt seine Absicht, einen Auftrag zur Erbringung sozialer oder anderer besonderer Dienstleistungen im Sinne von § 130 Absatz 1 des Gesetzes gegen Wettbewerbsbeschränkungen zu vergeben, mittels</w:t>
      </w:r>
    </w:p>
    <w:p>
      <w:pPr>
        <w:pStyle w:val="GesAbsatz"/>
      </w:pPr>
      <w:r>
        <w:t>1.</w:t>
      </w:r>
      <w:r>
        <w:tab/>
        <w:t>einer Auftragsbekanntmachung gemäß § 35,</w:t>
      </w:r>
    </w:p>
    <w:p>
      <w:pPr>
        <w:pStyle w:val="GesAbsatz"/>
      </w:pPr>
      <w:r>
        <w:t>2.</w:t>
      </w:r>
      <w:r>
        <w:tab/>
        <w:t>einer regelmäßigen nicht verbindlichen Bekanntmachung gemäß § 36 Absatz 4 oder</w:t>
      </w:r>
    </w:p>
    <w:p>
      <w:pPr>
        <w:pStyle w:val="GesAbsatz"/>
      </w:pPr>
      <w:r>
        <w:t>3.</w:t>
      </w:r>
      <w:r>
        <w:tab/>
        <w:t>einer Bekanntmachung über das Bestehen eines Qualifizierungssystems gemäß § 37</w:t>
      </w:r>
    </w:p>
    <w:p>
      <w:pPr>
        <w:pStyle w:val="GesAbsatz"/>
      </w:pPr>
      <w:r>
        <w:t>mit.</w:t>
      </w:r>
    </w:p>
    <w:p>
      <w:pPr>
        <w:pStyle w:val="GesAbsatz"/>
      </w:pPr>
      <w:r>
        <w:lastRenderedPageBreak/>
        <w:t>Dies gilt nicht, wenn ein Verhandlungsverfahren ohne vorherigen Teilnahmewettbewerb nach § 13 Absatz 2 zulässig wäre; § 13 Absatz 2 bleibt unberührt.</w:t>
      </w:r>
    </w:p>
    <w:p>
      <w:pPr>
        <w:pStyle w:val="GesAbsatz"/>
      </w:pPr>
      <w:r>
        <w:t>(2) Die Auftragsbekanntmachung nach Absatz 1 Nummer 1 erfolgt nach den Vorgaben der Spalte 21 und die nicht verbindliche Bekanntmachung nach Nummer 2 nach den Vorgaben der Spalte 13 der Tabelle 2 des Anhangs der Durchführungsverordnung (EU) 2019/1780 jeweils in Verbindung mit § 10a. Die Bekanntmachung über das Bestehen eines Qualifizierungssystems nach Absatz 1 Nummer 3 erfolgt mit einem der Standardformulare nach den Vorgaben der Abschnitte Bekanntmachung und Änderung der Tabelle 2 des Anhangs der Durchführungsverordnung (EU) 2019/1780 in Verbindung mit § 10a.</w:t>
      </w:r>
    </w:p>
    <w:p>
      <w:pPr>
        <w:pStyle w:val="GesAbsatz"/>
      </w:pPr>
      <w:r>
        <w:t>(3) Der Auftraggeber, der einen Auftrag zur Erbringung von sozialen und anderen besonderen Dienstleistungen vergeben hat, teilt die Ergebnisse des Vergabeverfahrens nach den Vorgaben der Spalte 34 der Tabelle 2 des Anhangs der Durchführungsverordnung (EU) 2019/1780 in Verbindung mit § 10a mit. Er kann die Vergabebekanntmachungen quartalsweise bündeln. In diesem Fall versendet er die Zusammenstellung spätestens 30 Tage nach Quartalsende.</w:t>
      </w:r>
    </w:p>
    <w:p>
      <w:pPr>
        <w:pStyle w:val="berschrift3"/>
      </w:pPr>
      <w:bookmarkStart w:id="51" w:name="_Toc143696995"/>
      <w:r>
        <w:t>§ 40</w:t>
      </w:r>
      <w:r>
        <w:br/>
        <w:t>Veröffentlichung von Bekanntmachungen</w:t>
      </w:r>
      <w:bookmarkEnd w:id="51"/>
    </w:p>
    <w:p>
      <w:pPr>
        <w:pStyle w:val="GesAbsatz"/>
      </w:pPr>
      <w:r>
        <w:t>(1) Der Auftraggeber muss den Tag der Absendung der Bekanntmachungen an das Amt für Veröffentlichungen der Europäischen Union nachweisen können.</w:t>
      </w:r>
    </w:p>
    <w:p>
      <w:pPr>
        <w:pStyle w:val="GesAbsatz"/>
      </w:pPr>
      <w:r>
        <w:t>(2) Bekanntmachungen werden durch das Amt für Veröffentlichungen der Europäischen Union veröffentlicht. Als Nachweis der Veröffentlichung dient die Bestätigung der Veröffentlichung der übermittelten Informationen, die der Auftraggeber vom Amt für Veröffentlichungen der Europäischen Union erhält.</w:t>
      </w:r>
    </w:p>
    <w:p>
      <w:pPr>
        <w:pStyle w:val="GesAbsatz"/>
      </w:pPr>
      <w:r>
        <w:t>(3) Bekanntmachungen auf nationaler Ebene dürfen nach der Veröffentlichung durch das Amt für Veröffentlichungen der Europäischen Union oder 48 Stunden nach der Bestätigung über den Eingang der Bekanntmachung durch das Amt für Veröffentlichungen der Europäischen Union veröffentlicht werden. Die Veröffentlichung darf nur Angaben enthalten, die in den an das Amt für Veröffentlichungen der Europäischen Union übermittelten Bekanntmachungen enthalten sind oder in einem Beschafferprofil veröffentlicht wurden. In der nationalen Bekanntmachung ist der Tag der Übermittlung an das Amt für Veröffentlichungen der Europäischen Union oder der Tag der Veröffentlichung im Beschafferprofil anzugeben.</w:t>
      </w:r>
    </w:p>
    <w:p>
      <w:pPr>
        <w:pStyle w:val="GesAbsatz"/>
      </w:pPr>
      <w:r>
        <w:t>(4) Der Auftraggeber kann auch Bekanntmachungen über Bau-, Liefer- oder Dienstleistungsaufträge, die nicht der Bekanntmachungspflicht unterliegen, an das Amt für Veröffentlichungen der Europäischen Union übermitteln.</w:t>
      </w:r>
    </w:p>
    <w:p>
      <w:pPr>
        <w:pStyle w:val="berschrift3"/>
      </w:pPr>
      <w:bookmarkStart w:id="52" w:name="_Toc143696996"/>
      <w:r>
        <w:t>§ 41</w:t>
      </w:r>
      <w:r>
        <w:br/>
        <w:t>Bereitstellung der Vergabeunterlagen</w:t>
      </w:r>
      <w:bookmarkEnd w:id="52"/>
    </w:p>
    <w:p>
      <w:pPr>
        <w:pStyle w:val="GesAbsatz"/>
      </w:pPr>
      <w:r>
        <w:t>(1) Der Auftraggeber gibt in der Auftragsbekanntmachung oder der Aufforderung zur Interessensbestätigung eine elektronische Adresse an, unter der die Vergabeunterlagen unentgeltlich, uneingeschränkt, vollständig und direkt abgerufen werden können.</w:t>
      </w:r>
    </w:p>
    <w:p>
      <w:pPr>
        <w:pStyle w:val="GesAbsatz"/>
      </w:pPr>
      <w:r>
        <w:t>(2) Im Falle einer Bekanntmachung über das Bestehen eines Qualifizierungssystems nach § 37 ist dieser Zugang unverzüglich, spätestens zum Zeitpunkt der Absendung der Aufforderung zur Angebotsabgabe oder zu Verhandlungen anzubieten. Der Text der Bekanntmachung oder dieser Aufforderung muss die Internetadresse, über die diese Vergabeunterlagen abrufbar sind, enthalten.</w:t>
      </w:r>
    </w:p>
    <w:p>
      <w:pPr>
        <w:pStyle w:val="GesAbsatz"/>
      </w:pPr>
      <w:r>
        <w:t>(3) Der Auftraggeber kann die Vergabeunterlagen auf einem anderen geeigneten Weg zur Verfügung stellen oder übermitteln, wenn die erforderlichen elektronischen Mittel zum Abruf der Unterlagen</w:t>
      </w:r>
    </w:p>
    <w:p>
      <w:pPr>
        <w:pStyle w:val="GesAbsatz"/>
        <w:ind w:left="426" w:hanging="426"/>
      </w:pPr>
      <w:r>
        <w:t>1.</w:t>
      </w:r>
      <w:r>
        <w:tab/>
        <w:t>aufgrund der besonderen Art der Auftragsvergabe nicht mit allgemein verfügbaren oder verbreiteten Geräten und Programmen der Informations- und Kommunikationstechnologie kompatibel sind,</w:t>
      </w:r>
    </w:p>
    <w:p>
      <w:pPr>
        <w:pStyle w:val="GesAbsatz"/>
        <w:ind w:left="426" w:hanging="426"/>
      </w:pPr>
      <w:r>
        <w:t>2.</w:t>
      </w:r>
      <w:r>
        <w:tab/>
        <w:t>Dateiformate zur Beschreibung der Angebote verwenden, die nicht mit allgemein verfügbaren oder verbreiteten Programmen verarbeitet werden können oder die durch andere als kostenlose und allgemein verfügbare Lizenzen geschützt sind, oder</w:t>
      </w:r>
    </w:p>
    <w:p>
      <w:pPr>
        <w:pStyle w:val="GesAbsatz"/>
        <w:ind w:left="426" w:hanging="426"/>
      </w:pPr>
      <w:r>
        <w:t>3.</w:t>
      </w:r>
      <w:r>
        <w:tab/>
        <w:t>die Verwendung von Bürogeräten voraussetzen, die Auftraggebern nicht allgemein zur Verfügung stehen.</w:t>
      </w:r>
    </w:p>
    <w:p>
      <w:pPr>
        <w:pStyle w:val="GesAbsatz"/>
      </w:pPr>
      <w:r>
        <w:t>Die Angebotsfrist wird in diesen Fällen um fünf Tage verlängert, sofern nicht ein Fall hinreichend begründeter Dringlichkeit gemäß § 14 Absatz 3 vorliegt oder die Frist gemäß § 15 Absatz 3 im gegenseitigen Einvernehmen festgelegt wurde.</w:t>
      </w:r>
    </w:p>
    <w:p>
      <w:pPr>
        <w:pStyle w:val="GesAbsatz"/>
      </w:pPr>
      <w:r>
        <w:t xml:space="preserve">(4) Der Auftraggeber gibt in der Auftragsbekanntmachung oder der Aufforderung zur Interessensbestätigung oder, sofern eine Bekanntmachung über das Bestehen eines Qualifizierungssystems erfolgt, in den Vergabeunterlagen an, welche Maßnahmen er zum Schutz der Vertraulichkeit von Informationen anwendet und wie </w:t>
      </w:r>
      <w:r>
        <w:lastRenderedPageBreak/>
        <w:t>auf die Vergabeunterlagen zugegriffen werden kann. Die Angebotsfrist wird in diesen Fällen um fünf Tage verlängert, es sei denn, die Maßnahme zum Schutz der Vertraulichkeit besteht ausschließlich in der Abgabe einer Verschwiegenheitserklärung, es liegt ein Fall hinreichend begründeter Dringlichkeit gemäß § 14 Absatz 3 vor oder die Frist wurde gemäß § 15 Absatz 3 im gegenseitigen Einvernehmen festgelegt.</w:t>
      </w:r>
    </w:p>
    <w:p>
      <w:pPr>
        <w:pStyle w:val="berschrift3"/>
      </w:pPr>
      <w:bookmarkStart w:id="53" w:name="_Toc143696997"/>
      <w:r>
        <w:t>§ 42</w:t>
      </w:r>
      <w:r>
        <w:br/>
        <w:t>Aufforderung zur Interessensbestätigung, zur Angebotsabgabe,</w:t>
      </w:r>
      <w:r>
        <w:br/>
        <w:t>zur Verhandlung oder zur Teilnahme am Dialog</w:t>
      </w:r>
      <w:bookmarkEnd w:id="53"/>
    </w:p>
    <w:p>
      <w:pPr>
        <w:pStyle w:val="GesAbsatz"/>
      </w:pPr>
      <w:r>
        <w:t>(1) Ist ein Teilnahmewettbewerb durchgeführt worden, wählt der Auftraggeber Bewerber aus, die er auffordert, in einem nicht offenen Verfahren ein Angebot oder in einem Verhandlungsverfahren ein Erstangebot einzureichen und darüber zu verhandeln, am wettbewerblichen Dialog teilzunehmen oder an Verhandlungen im Rahmen einer Innovationspartnerschaft teilzunehmen.</w:t>
      </w:r>
    </w:p>
    <w:p>
      <w:pPr>
        <w:pStyle w:val="GesAbsatz"/>
      </w:pPr>
      <w:r>
        <w:t>(2) Die Aufforderung nach Absatz 1 enthält mindestens:</w:t>
      </w:r>
    </w:p>
    <w:p>
      <w:pPr>
        <w:pStyle w:val="GesAbsatz"/>
      </w:pPr>
      <w:r>
        <w:t>1.</w:t>
      </w:r>
      <w:r>
        <w:tab/>
        <w:t>einen Hinweis auf die veröffentlichte Auftragsbekanntmachung,</w:t>
      </w:r>
    </w:p>
    <w:p>
      <w:pPr>
        <w:pStyle w:val="GesAbsatz"/>
        <w:ind w:left="426" w:hanging="426"/>
      </w:pPr>
      <w:r>
        <w:t>2.</w:t>
      </w:r>
      <w:r>
        <w:tab/>
        <w:t>den Tag, bis zu dem ein Angebot eingehen muss, die Anschrift der Stelle, bei der es einzureichen ist, die Art der Einreichung sowie die Sprache, in der es abzufassen ist,</w:t>
      </w:r>
    </w:p>
    <w:p>
      <w:pPr>
        <w:pStyle w:val="GesAbsatz"/>
        <w:ind w:left="426" w:hanging="426"/>
      </w:pPr>
      <w:r>
        <w:t>3.</w:t>
      </w:r>
      <w:r>
        <w:tab/>
        <w:t>beim wettbewerblichen Dialog den Termin und den Ort des Beginns der Dialogphase sowie die verwendete Sprache,</w:t>
      </w:r>
    </w:p>
    <w:p>
      <w:pPr>
        <w:pStyle w:val="GesAbsatz"/>
        <w:ind w:left="426" w:hanging="426"/>
      </w:pPr>
      <w:r>
        <w:t>4.</w:t>
      </w:r>
      <w:r>
        <w:tab/>
        <w:t>die Bezeichnung der gegebenenfalls beizufügenden Unterlagen, sofern nicht bereits in der Auftragsbekanntmachung enthalten,</w:t>
      </w:r>
    </w:p>
    <w:p>
      <w:pPr>
        <w:pStyle w:val="GesAbsatz"/>
        <w:ind w:left="426" w:hanging="426"/>
      </w:pPr>
      <w:r>
        <w:t>5.</w:t>
      </w:r>
      <w:r>
        <w:tab/>
        <w:t>die Gewichtung der Zuschlagskriterien oder gegebenenfalls die Kriterien in der absteigenden Rangfolge ihrer Bedeutung, sofern nicht bereits in der Auftragsbekanntmachung oder der Aufforderung zur Interessensbestätigung enthalten.</w:t>
      </w:r>
    </w:p>
    <w:p>
      <w:pPr>
        <w:pStyle w:val="GesAbsatz"/>
      </w:pPr>
      <w:r>
        <w:t>Bei öffentlichen Aufträgen, die in einem wettbewerblichen Dialog oder im Rahmen einer Innovationspartnerschaft vergeben werden, sind die in Satz 1 Nummer 2 genannten Angaben nicht in der Aufforderung zur Teilnahme am Dialog oder an den Verhandlungen aufzuführen, sondern zu einem späteren Zeitpunkt in der Aufforderung zur Angebotsabgabe.</w:t>
      </w:r>
    </w:p>
    <w:p>
      <w:pPr>
        <w:pStyle w:val="GesAbsatz"/>
      </w:pPr>
      <w:r>
        <w:t>(3) Im Falle einer regelmäßigen nicht verbindlichen Bekanntmachung nach § 36 Absatz 4 fordert der Auftraggeber gleichzeitig alle Unternehmen, die eine Interessensbekundung übermittelt haben, nach § 36 Absatz 5 auf, ihr Interesse zu bestätigen. Diese Aufforderung umfasst zumindest folgende Angaben:</w:t>
      </w:r>
    </w:p>
    <w:p>
      <w:pPr>
        <w:pStyle w:val="GesAbsatz"/>
        <w:ind w:left="426" w:hanging="426"/>
      </w:pPr>
      <w:r>
        <w:t>1.</w:t>
      </w:r>
      <w:r>
        <w:tab/>
        <w:t>Umfang des Auftrags, einschließlich aller Optionen auf zusätzliche Aufträge, und, sofern möglich, eine Einschätzung der Frist für die Ausübung dieser Optionen; bei wiederkehrenden Aufträgen Art und Umfang und, sofern möglich, das voraussichtliche Datum der Veröffentlichung zukünftiger Auftragsbekanntmachungen für die Liefer- oder Dienstleistungen, die Gegenstand des Auftrags sein sollen,</w:t>
      </w:r>
    </w:p>
    <w:p>
      <w:pPr>
        <w:pStyle w:val="GesAbsatz"/>
        <w:ind w:left="426" w:hanging="426"/>
      </w:pPr>
      <w:r>
        <w:t>2.</w:t>
      </w:r>
      <w:r>
        <w:tab/>
        <w:t>Art des Verfahrens,</w:t>
      </w:r>
    </w:p>
    <w:p>
      <w:pPr>
        <w:pStyle w:val="GesAbsatz"/>
        <w:ind w:left="426" w:hanging="426"/>
      </w:pPr>
      <w:r>
        <w:t>3.</w:t>
      </w:r>
      <w:r>
        <w:tab/>
        <w:t>gegebenenfalls Zeitpunkt, an dem die Lieferleistung erbracht oder die Dienstleistung beginnen oder abgeschlossen sein soll,</w:t>
      </w:r>
    </w:p>
    <w:p>
      <w:pPr>
        <w:pStyle w:val="GesAbsatz"/>
        <w:ind w:left="426" w:hanging="426"/>
      </w:pPr>
      <w:r>
        <w:t>4.</w:t>
      </w:r>
      <w:r>
        <w:tab/>
        <w:t>Internetadresse, über die die Vergabeunterlagen unentgeltlich, uneingeschränkt und vollständig direkt verfügbar sind,</w:t>
      </w:r>
    </w:p>
    <w:p>
      <w:pPr>
        <w:pStyle w:val="GesAbsatz"/>
        <w:ind w:left="426" w:hanging="426"/>
      </w:pPr>
      <w:r>
        <w:t>5.</w:t>
      </w:r>
      <w:r>
        <w:tab/>
        <w:t>falls kein elektronischer Zugang zu den Vergabeunterlagen bereitgestellt werden kann, Anschrift und Schlusstermin für die Anforderung der Vergabeunterlagen sowie die Sprache, in der diese abgefasst sind,</w:t>
      </w:r>
    </w:p>
    <w:p>
      <w:pPr>
        <w:pStyle w:val="GesAbsatz"/>
        <w:ind w:left="426" w:hanging="426"/>
      </w:pPr>
      <w:r>
        <w:t>6.</w:t>
      </w:r>
      <w:r>
        <w:tab/>
        <w:t>Anschrift des öffentlichen Auftraggebers, der den Zuschlag erteilt,</w:t>
      </w:r>
    </w:p>
    <w:p>
      <w:pPr>
        <w:pStyle w:val="GesAbsatz"/>
        <w:ind w:left="426" w:hanging="426"/>
      </w:pPr>
      <w:r>
        <w:t>7.</w:t>
      </w:r>
      <w:r>
        <w:tab/>
        <w:t>alle wirtschaftlichen und technischen Anforderungen, finanziellen Sicherheiten und Angaben, die von den Unternehmen verlangt werden,</w:t>
      </w:r>
    </w:p>
    <w:p>
      <w:pPr>
        <w:pStyle w:val="GesAbsatz"/>
        <w:ind w:left="426" w:hanging="426"/>
      </w:pPr>
      <w:r>
        <w:t>8.</w:t>
      </w:r>
      <w:r>
        <w:tab/>
        <w:t>Art des Auftrags, der Gegenstand des Vergabeverfahrens ist, und</w:t>
      </w:r>
    </w:p>
    <w:p>
      <w:pPr>
        <w:pStyle w:val="GesAbsatz"/>
        <w:ind w:left="426" w:hanging="426"/>
      </w:pPr>
      <w:r>
        <w:t>9.</w:t>
      </w:r>
      <w:r>
        <w:tab/>
        <w:t>die Zuschlagskriterien sowie deren Gewichtung oder gegebenenfalls die Kriterien in der Rangfolge ihrer Bedeutung, wenn diese Angaben nicht in der regelmäßigen nicht verbindlichen Bekanntmachung oder den Vergabeunterlagen enthalten sind.</w:t>
      </w:r>
    </w:p>
    <w:p>
      <w:pPr>
        <w:pStyle w:val="berschrift3"/>
      </w:pPr>
      <w:bookmarkStart w:id="54" w:name="_Toc143696998"/>
      <w:r>
        <w:lastRenderedPageBreak/>
        <w:t>§ 43</w:t>
      </w:r>
      <w:r>
        <w:br/>
        <w:t>Form und Übermittlung der Angebote, Teilnahmeanträge,</w:t>
      </w:r>
      <w:r>
        <w:br/>
        <w:t>Interessensbekundungen und Interessensbestätigungen</w:t>
      </w:r>
      <w:bookmarkEnd w:id="54"/>
    </w:p>
    <w:p>
      <w:pPr>
        <w:pStyle w:val="GesAbsatz"/>
      </w:pPr>
      <w:r>
        <w:t>(1) Die Unternehmen übermitteln ihre Angebote, Teilnahmeanträge, Interessensbekundungen und Interessensbestätigungen in Textform nach § 126b des Bürgerlichen Gesetzbuchs mithilfe elektronischer Mittel.</w:t>
      </w:r>
    </w:p>
    <w:p>
      <w:pPr>
        <w:pStyle w:val="GesAbsatz"/>
      </w:pPr>
      <w:r>
        <w:t>(2) Der Auftraggeber ist nicht verpflichtet, die Einreichung von Angeboten, Teilnahmeanträgen, Interessensbekundungen und Interessensbestätigungen mithilfe elektronischer Mittel zu verlangen, wenn auf die zur Einreichung erforderlichen elektronischen Mittel einer der in § 41 Absatz 3 genannten Gründe zutrifft oder wenn zugleich physische oder maßstabsgetreue Modelle einzureichen sind, die nicht elektronisch übermittelt werden können. In diesen Fällen erfolgt die Kommunikation auf dem Postweg oder auf einem anderen geeigneten Weg oder in Kombination von postalischem oder einem anderen geeigneten Weg und unter Verwendung elektronischer Mittel.</w:t>
      </w:r>
    </w:p>
    <w:p>
      <w:pPr>
        <w:pStyle w:val="GesAbsatz"/>
      </w:pPr>
      <w:r>
        <w:t>(3) Der Auftraggeber gibt im Vergabevermerk die Gründe an, warum die Angebote mithilfe anderer als elektronischer Mittel eingereicht werden können.</w:t>
      </w:r>
    </w:p>
    <w:p>
      <w:pPr>
        <w:pStyle w:val="berschrift3"/>
      </w:pPr>
      <w:bookmarkStart w:id="55" w:name="_Toc143696999"/>
      <w:r>
        <w:t>§ 44</w:t>
      </w:r>
      <w:r>
        <w:br/>
        <w:t>Erhöhte Sicherheitsanforderungen bei der Übermittlung der Angebote, Teilnahmeanträge,</w:t>
      </w:r>
      <w:r>
        <w:br/>
        <w:t>Interessensbekundungen und Interessensbestätigungen</w:t>
      </w:r>
      <w:bookmarkEnd w:id="55"/>
    </w:p>
    <w:p>
      <w:pPr>
        <w:pStyle w:val="GesAbsatz"/>
      </w:pPr>
      <w:r>
        <w:t>(1) Der Auftraggeber prüft im Einzelfall, ob zu übermittelnde Daten erhöhte Anforderungen an die Sicherheit stellen. Soweit es erforderlich ist, kann der Auftraggeber verlangen, dass Interessensbekundungen, Interessensbestätigungen, Teilnahmeanträge und Angebote zu versehen sind mit</w:t>
      </w:r>
    </w:p>
    <w:p>
      <w:pPr>
        <w:pStyle w:val="GesAbsatz"/>
      </w:pPr>
      <w:r>
        <w:t>1.</w:t>
      </w:r>
      <w:r>
        <w:tab/>
        <w:t>einer fortgeschrittenen elektronischen Signatur,</w:t>
      </w:r>
    </w:p>
    <w:p>
      <w:pPr>
        <w:pStyle w:val="GesAbsatz"/>
      </w:pPr>
      <w:r>
        <w:t>2.</w:t>
      </w:r>
      <w:r>
        <w:tab/>
        <w:t>einer qualifizierten elektronischen Signatur,</w:t>
      </w:r>
    </w:p>
    <w:p>
      <w:pPr>
        <w:pStyle w:val="GesAbsatz"/>
      </w:pPr>
      <w:r>
        <w:t>3.</w:t>
      </w:r>
      <w:r>
        <w:tab/>
        <w:t>einem fortgeschrittenen elektronischen Siegel oder</w:t>
      </w:r>
    </w:p>
    <w:p>
      <w:pPr>
        <w:pStyle w:val="GesAbsatz"/>
      </w:pPr>
      <w:r>
        <w:t>4.</w:t>
      </w:r>
      <w:r>
        <w:tab/>
        <w:t>einem qualifizierten elektronischen Siegel.</w:t>
      </w:r>
    </w:p>
    <w:p>
      <w:pPr>
        <w:pStyle w:val="GesAbsatz"/>
      </w:pPr>
      <w:r>
        <w:t>(2) Der Auftraggeber kann festlegen, dass Angebote mithilfe anderer als elektronischer Mittel einzureichen sind, wenn sie besonders schutzwürdige Daten enthalten, die bei Verwendung allgemein verfügbarer oder alternativer elektronischer Mittel nicht angemessen geschützt werden können, oder wenn die Sicherheit der elektronischen Mittel nicht gewährleistet werden kann. Der Auftraggeber dokumentiert die Gründe, warum er die Einreichung der Angebote mithilfe anderer als elektronischer Mittel für erforderlich hält.</w:t>
      </w:r>
    </w:p>
    <w:p>
      <w:pPr>
        <w:pStyle w:val="berschrift2"/>
      </w:pPr>
      <w:bookmarkStart w:id="56" w:name="_Toc143697000"/>
      <w:r>
        <w:t>Unterabschnitt 5</w:t>
      </w:r>
      <w:r>
        <w:br/>
        <w:t>Anforderungen an die Unternehmen</w:t>
      </w:r>
      <w:bookmarkEnd w:id="56"/>
    </w:p>
    <w:p>
      <w:pPr>
        <w:pStyle w:val="berschrift3"/>
      </w:pPr>
      <w:bookmarkStart w:id="57" w:name="_Toc143697001"/>
      <w:r>
        <w:t>§ 45</w:t>
      </w:r>
      <w:r>
        <w:br/>
        <w:t>Grundsätze</w:t>
      </w:r>
      <w:bookmarkEnd w:id="57"/>
    </w:p>
    <w:p>
      <w:pPr>
        <w:pStyle w:val="GesAbsatz"/>
      </w:pPr>
      <w:r>
        <w:t>(1) Bei der Auswahl der Teilnehmer an Vergabeverfahren beachtet der Auftraggeber die in den Absätzen 2 und 3 genannten Grundsätze.</w:t>
      </w:r>
    </w:p>
    <w:p>
      <w:pPr>
        <w:pStyle w:val="GesAbsatz"/>
      </w:pPr>
      <w:r>
        <w:t>(2) Bei einem nicht offenen Verfahren, Verhandlungsverfahren, wettbewerblichen Dialog oder einer Innovationspartnerschaft darf der Auftraggeber bezüglich seiner Auswahlentscheidung Unternehmen keine administrativen, technischen oder finanziellen Anforderungen stellen, die er anderen Unternehmen nicht stellt, sowie bei der Aktualisierung von Kriterien keine Nachweise fordern, die sich mit bereits vorhandenen Nachweisen decken.</w:t>
      </w:r>
    </w:p>
    <w:p>
      <w:pPr>
        <w:pStyle w:val="GesAbsatz"/>
      </w:pPr>
      <w:r>
        <w:t>(3) In Fällen, in denen der Auftraggeber ein angemessenes Gleichgewicht zwischen bestimmten Merkmalen des Vergabeverfahrens und den notwendigen Ressourcen für dessen Durchführung sicherstellen muss, kann er bei nicht offenen Verfahren, Verhandlungsverfahren, wettbewerblichen Dialogen oder Innovationspartnerschaften objektive Kriterien festlegen, die es ermöglichen, die Zahl der Bewerber, die zur Angebotsabgabe oder zur Aufnahme von Verhandlungen aufgefordert werden, zu begrenzen. Die Zahl der ausgewählten Bewerber muss jedoch der Notwendigkeit Rechnung tragen, dass ein angemessener Wettbewerb gewährleistet sein muss.</w:t>
      </w:r>
    </w:p>
    <w:p>
      <w:pPr>
        <w:pStyle w:val="berschrift3"/>
      </w:pPr>
      <w:bookmarkStart w:id="58" w:name="_Toc143697002"/>
      <w:r>
        <w:t>§ 46</w:t>
      </w:r>
      <w:r>
        <w:br/>
        <w:t>Objektive und nichtdiskriminierende Kriterien</w:t>
      </w:r>
      <w:bookmarkEnd w:id="58"/>
    </w:p>
    <w:p>
      <w:pPr>
        <w:pStyle w:val="GesAbsatz"/>
      </w:pPr>
      <w:r>
        <w:t>(1) Der Auftraggeber wählt die Unternehmen anhand objektiver Kriterien aus, die allen interessierten Unternehmen zugänglich sein müssen.</w:t>
      </w:r>
    </w:p>
    <w:p>
      <w:pPr>
        <w:pStyle w:val="GesAbsatz"/>
      </w:pPr>
      <w:r>
        <w:lastRenderedPageBreak/>
        <w:t>(2) Die objektiven und nichtdiskriminierenden Kriterien für die Auswahl der Unternehmen, die eine Qualifizierung im Rahmen eines Qualifizierungssystems beantragen, sowie für die Auswahl der Bewerber und Bieter im offenen Verfahren, nicht offenen Verfahren, Verhandlungsverfahren, wettbewerblichen Dialog oder in einer Innovationspartnerschaft können nach § 142 Nummer 2 des Gesetzes gegen Wettbewerbsbeschränkungen die Anwendung des § 123 des Gesetzes gegen Wettbewerbsbeschränkungen beinhalten. Handelt es sich um einen Auftraggeber nach § 100 Absatz 1 Nummer 1 des Gesetzes gegen Wettbewerbsbeschränkungen, beinhalten diese Kriterien nach § 142 Nummer 2 des Gesetzes gegen Wettbewerbsbeschränkungen die Anwendung des § 123 des Gesetzes gegen Wettbewerbsbeschränkungen.</w:t>
      </w:r>
    </w:p>
    <w:p>
      <w:pPr>
        <w:pStyle w:val="GesAbsatz"/>
      </w:pPr>
      <w:r>
        <w:t>(3) Verlangt der Aufraggeber für die wirtschaftliche und finanzielle Leistungsfähigkeit einen bestimmten Mindestjahresumsatz, darf dieser Wert das Zweifache des geschätzten Auftragswerts nur überschreiten, wenn aufgrund der Art des Auftragsgegenstands spezielle Risiken bestehen. Der Auftraggeber hat eine solche Anforderung in den Vergabeunterlagen oder im Vergabevermerk hinreichend zu begründen.</w:t>
      </w:r>
    </w:p>
    <w:p>
      <w:pPr>
        <w:pStyle w:val="berschrift3"/>
      </w:pPr>
      <w:bookmarkStart w:id="59" w:name="_Toc143697003"/>
      <w:r>
        <w:t>§ 47</w:t>
      </w:r>
      <w:r>
        <w:br/>
        <w:t>Eignungsleihe</w:t>
      </w:r>
      <w:bookmarkEnd w:id="59"/>
    </w:p>
    <w:p>
      <w:pPr>
        <w:pStyle w:val="GesAbsatz"/>
      </w:pPr>
      <w:r>
        <w:t>(1) Ein Bewerber oder Bieter kann für einen bestimmten Auftrag im Hinblick auf die erforderliche wirtschaftliche und finanzielle sowie die technische und berufliche Leistungsfähigkeit die Kapazitäten anderer Unternehmen in Anspruch nehmen, wenn er nachweist, dass ihm die für den Auftrag erforderlichen Mittel tatsächlich zur Verfügung stehen werden, indem er beispielsweise eine entsprechende Verpflichtungserklärung dieser Unternehmen vorlegt. Diese Möglichkeit besteht unabhängig von der Rechtsnatur der zwischen dem Bewerber oder Bieter und den anderen Unternehmen bestehenden Verbindungen. Ein Bewerber oder Bieter kann jedoch im Hinblick auf Nachweise für die erforderliche berufliche Leistungsfähigkeit wie Ausbildungs- und Befähigungsnachweise oder die einschlägige berufliche Erfahrung die Kapazitäten anderer Unternehmen nur dann in Anspruch nehmen, wenn diese die Leistung erbringen, für die diese Kapazitäten benötigt werden.</w:t>
      </w:r>
    </w:p>
    <w:p>
      <w:pPr>
        <w:pStyle w:val="GesAbsatz"/>
      </w:pPr>
      <w:r>
        <w:t>(2) Der Auftraggeber überprüft im Rahmen der Eignungsprüfung, ob die Unternehmen, deren Kapazitäten der Bewerber oder Bieter für die Erfüllung bestimmter Eignungskriterien in Anspruch nehmen will, die entsprechenden Kriterien erfüllen, und ob Ausschlussgründe vorliegen, sofern er solche festgelegt hat. Hat der Auftraggeber auf zwingende Ausschlussgründe nach § 123 des Gesetzes gegen Wettbewerbsbeschränkungen Bezug genommen, schreibt er vor, dass der Bewerber oder Bieter ein Unternehmen, das das entsprechende Eignungskriterium nicht erfüllt oder bei dem zwingende Ausschlussgründe nach § 123 des Gesetzes gegen Wettbewerbsbeschränkungen vorliegen, ersetzen muss. Hat der Auftraggeber auf fakultative Ausschlussgründe nach § 124 des Gesetzes gegen Wettbewerbsbeschränkungen Bezug genommen, kann er vorschreiben, dass der Bewerber oder Bieter auch ein Unternehmen, bei dem fakultative Ausschlussgründe nach § 124 des Gesetzes gegen Wettbewerbsbeschränkungen vorliegen, ersetzen muss. Der Auftraggeber kann dem Bewerber oder Bieter dafür eine Frist setzen.</w:t>
      </w:r>
    </w:p>
    <w:p>
      <w:pPr>
        <w:pStyle w:val="GesAbsatz"/>
      </w:pPr>
      <w:r>
        <w:t>(3) Nimmt ein Bewerber oder Bieter die Kapazitäten eines anderen Unternehmens im Hinblick auf die erforderliche wirtschaftliche und finanzielle Leistungsfähigkeit in Anspruch, so kann der Auftraggeber eine gemeinsame Haftung des Bewerbers oder Bieters und des anderen Unternehmens für die Auftragsausführung entsprechend dem Umfang der Eignungsleihe verlangen.</w:t>
      </w:r>
    </w:p>
    <w:p>
      <w:pPr>
        <w:pStyle w:val="GesAbsatz"/>
      </w:pPr>
      <w:r>
        <w:t>(4) Die Absätze 1 bis 3 gelten auch für Bewerber- oder Bietergemeinschaften.</w:t>
      </w:r>
    </w:p>
    <w:p>
      <w:pPr>
        <w:pStyle w:val="GesAbsatz"/>
      </w:pPr>
      <w:r>
        <w:t>(5) Der Auftraggeber kann vorschreiben, dass bestimmte kritische Aufgaben bei Bauaufträgen, Dienstleistungsaufträgen oder kritische Verlege- oder Installationsarbeiten im Zusammenhang mit einem Lieferauftrag direkt vom Bieter selbst oder im Fall einer Bietergemeinschaft von einem Teilnehmer der Bietergemeinschaft ausgeführt werden müssen.</w:t>
      </w:r>
    </w:p>
    <w:p>
      <w:pPr>
        <w:pStyle w:val="berschrift3"/>
      </w:pPr>
      <w:bookmarkStart w:id="60" w:name="_Toc143697004"/>
      <w:r>
        <w:t>§ 48</w:t>
      </w:r>
      <w:r>
        <w:br/>
        <w:t>Qualifizierungssysteme</w:t>
      </w:r>
      <w:bookmarkEnd w:id="60"/>
    </w:p>
    <w:p>
      <w:pPr>
        <w:pStyle w:val="GesAbsatz"/>
      </w:pPr>
      <w:r>
        <w:t>(1) Der Auftraggeber kann zur Eignungsfeststellung ein Qualifizierungssystem für Unternehmen einrichten und betreiben. Unternehmen müssen jederzeit die Zulassung zum Qualifizierungssystem beantragen können. Das Qualifizierungssystem kann verschiedene Qualifizierungsstufen umfassen.</w:t>
      </w:r>
    </w:p>
    <w:p>
      <w:pPr>
        <w:pStyle w:val="GesAbsatz"/>
      </w:pPr>
      <w:r>
        <w:t>(2) Der Auftraggeber legt für den Ausschluss und die Eignung von Unternehmen objektive Kriterien fest. Enthalten diese Kriterien technische Anforderungen, so gelten die §§ 28 und 29.</w:t>
      </w:r>
    </w:p>
    <w:p>
      <w:pPr>
        <w:pStyle w:val="GesAbsatz"/>
      </w:pPr>
      <w:r>
        <w:t>(3) Für die Funktionsweise des Qualifizierungssystems, wie etwa die Aufnahme in das System, die Aktualisierung der Kriterien und dessen Dauer, legt der Auftraggeber objektive Vorschriften fest.</w:t>
      </w:r>
    </w:p>
    <w:p>
      <w:pPr>
        <w:pStyle w:val="GesAbsatz"/>
      </w:pPr>
      <w:r>
        <w:t xml:space="preserve">(4) Die nach den Absätzen 2 und 3 festgelegten Kriterien und Vorschriften werden den Unternehmen auf Antrag zur Verfügung gestellt. Aktualisierungen sind diesen Unternehmen mitzuteilen. Entspricht nach Ansicht </w:t>
      </w:r>
      <w:r>
        <w:lastRenderedPageBreak/>
        <w:t>des Auftraggebers das Qualifizierungssystem bestimmter anderer Auftraggeber, Stellen oder Einrichtungen seinen Anforderungen, so teilt er den Unternehmen deren Namen und Adressen mit.</w:t>
      </w:r>
    </w:p>
    <w:p>
      <w:pPr>
        <w:pStyle w:val="GesAbsatz"/>
      </w:pPr>
      <w:r>
        <w:t>(5) Enthalten die Kriterien gemäß Absatz 2 Anforderungen an die wirtschaftliche und finanzielle Leistungsfähigkeit oder die fachliche und berufliche Befähigung des Unternehmens, kann das Unternehmen auch die Kapazitäten eines anderen Unternehmens in Anspruch nehmen, unabhängig von dem Rechtsverhältnis, in dem es zu ihm steht.</w:t>
      </w:r>
    </w:p>
    <w:p>
      <w:pPr>
        <w:pStyle w:val="GesAbsatz"/>
      </w:pPr>
      <w:r>
        <w:t>(6) Bezüglich der Kriterien Ausbildungsnachweise und Bescheinigungen über die berufliche Befähigung des Unternehmens einschließlich der einschlägigen beruflichen Erfahrung können Unternehmen nur die Kapazitäten anderer Unternehmen in Anspruch nehmen, wenn diese auch die Leistung erbringen, für die die Kapazitäten benötigt werden.</w:t>
      </w:r>
    </w:p>
    <w:p>
      <w:pPr>
        <w:pStyle w:val="GesAbsatz"/>
      </w:pPr>
      <w:r>
        <w:t>(7) Beabsichtigt ein Unternehmen die Kapazitäten eines anderen Unternehmens in Anspruch zu nehmen, weist es dem Auftraggeber beispielsweise durch eine entsprechende Verpflichtungserklärung des anderen Unternehmens nach, dass es während der gesamten Gültigkeitsdauer des Qualifizierungssystems auf dessen Kapazitäten zurückgreifen kann.</w:t>
      </w:r>
    </w:p>
    <w:p>
      <w:pPr>
        <w:pStyle w:val="GesAbsatz"/>
      </w:pPr>
      <w:r>
        <w:t>(8) Der Auftraggeber führt ein Verzeichnis der geprüften Unternehmen. Dieses kann nach Auftragsarten, für die die Prüfung Gültigkeit hat, aufgegliedert werden.</w:t>
      </w:r>
    </w:p>
    <w:p>
      <w:pPr>
        <w:pStyle w:val="GesAbsatz"/>
      </w:pPr>
      <w:r>
        <w:t>(9) Ist eine Bekanntmachung über das Bestehen eines Qualifizierungssystems gemäß § 37 erfolgt, werden die Aufträge im Wege eines nicht offenen Verfahrens oder eines Verhandlungsverfahrens unter den gemäß diesem System qualifizierten und im Verzeichnis nach Absatz 8 geführten Bewerber vergeben.</w:t>
      </w:r>
    </w:p>
    <w:p>
      <w:pPr>
        <w:pStyle w:val="GesAbsatz"/>
      </w:pPr>
      <w:r>
        <w:t>(10) Der Auftraggeber kann im Zusammenhang mit Anträgen auf Qualifizierung, der Aktualisierung oder der Aufrechterhaltung einer bereits bestehenden Qualifizierung für das System Gebühren erheben. Die Gebühr muss im Verhältnis zu den angefallenen Kosten stehen.</w:t>
      </w:r>
    </w:p>
    <w:p>
      <w:pPr>
        <w:pStyle w:val="GesAbsatz"/>
      </w:pPr>
      <w:r>
        <w:t>(11) Der Auftraggeber teilt seine Entscheidung hinsichtlich der Qualifizierung den Unternehmen innerhalb von sechs Monaten nach Eingang der Beantragung zur Aufnahme in das Qualifizierungssystem mit. Kann eine Entscheidung nicht innerhalb von vier Monaten getroffen werden, so teilt der Auftraggeber innerhalb von zwei Monaten nach Eingang des Antrags dies sowie den voraussichtlichen Entscheidungszeitpunkt dem Unternehmen mit.</w:t>
      </w:r>
    </w:p>
    <w:p>
      <w:pPr>
        <w:pStyle w:val="GesAbsatz"/>
      </w:pPr>
      <w:r>
        <w:t>(12) Eine Ablehnung ist dem Unternehmen innerhalb von 15 Tagen nach der Entscheidung unter Angabe der Gründe mitzuteilen. Dabei darf sich eine Ablehnung nur auf die gemäß Absatz 2 festgelegten objektiven Kriterien beziehen. Dasselbe gilt für die Beendigung einer Qualifizierung. Die beabsichtigte Beendigung ist dem Unternehmen 15 Tage vor dem vorgesehenen Ausschluss unter Angabe der Gründe mitzuteilen.</w:t>
      </w:r>
    </w:p>
    <w:p>
      <w:pPr>
        <w:pStyle w:val="berschrift3"/>
      </w:pPr>
      <w:bookmarkStart w:id="61" w:name="_Toc143697005"/>
      <w:r>
        <w:t>§ 49</w:t>
      </w:r>
      <w:r>
        <w:br/>
        <w:t>Beleg der Einhaltung von Normen der Qualitätssicherung und des Umweltmanagements</w:t>
      </w:r>
      <w:bookmarkEnd w:id="61"/>
    </w:p>
    <w:p>
      <w:pPr>
        <w:pStyle w:val="GesAbsatz"/>
      </w:pPr>
      <w:r>
        <w:t>(1) Verlangt der Auftraggeber als Beleg dafür, dass Bewerber oder Bieter bestimmte Normen der Qualitätssicherung erfüllen, die Vorlage von Bescheinigungen unabhängiger Stellen, so bezieht er sich auf Qualitätssicherungssysteme, die</w:t>
      </w:r>
    </w:p>
    <w:p>
      <w:pPr>
        <w:pStyle w:val="GesAbsatz"/>
      </w:pPr>
      <w:r>
        <w:t>1.</w:t>
      </w:r>
      <w:r>
        <w:tab/>
        <w:t>den einschlägigen europäischen Normen genügen und</w:t>
      </w:r>
    </w:p>
    <w:p>
      <w:pPr>
        <w:pStyle w:val="GesAbsatz"/>
      </w:pPr>
      <w:r>
        <w:t>2.</w:t>
      </w:r>
      <w:r>
        <w:tab/>
        <w:t>von akkreditierten Stellen zertifiziert sind.</w:t>
      </w:r>
    </w:p>
    <w:p>
      <w:pPr>
        <w:pStyle w:val="GesAbsatz"/>
      </w:pPr>
      <w:r>
        <w:t>Der Auftraggeber erkennt auch gleichwertige Bescheinigungen von akkreditierten Stellen aus anderen Staaten an. Konnte ein Bewerber oder Bieter aus Gründen, die er nicht zu vertreten hat, die betreffenden Bescheinigungen nicht innerhalb einer angemessenen Frist einholen, so muss der Auftraggeber auch andere Unterlagen über gleichwertige Qualitätssicherungssysteme anerkennen, sofern der Bewerber oder Bieter nachweist, dass die vorgeschlagenen Qualitätssicherungsmaßnahmen den geforderten Qualitätssicherungsnormen entsprechen.</w:t>
      </w:r>
    </w:p>
    <w:p>
      <w:pPr>
        <w:pStyle w:val="GesAbsatz"/>
      </w:pPr>
      <w:r>
        <w:t>(2) Verlangt der Auftraggeber als Beleg dafür, dass Bewerber oder Bieter bestimmte Systeme oder Normen des Umweltmanagements erfüllen, die Vorlage von Bescheinigungen unabhängiger Stellen, so bezieht er sich</w:t>
      </w:r>
    </w:p>
    <w:p>
      <w:pPr>
        <w:pStyle w:val="GesAbsatz"/>
        <w:ind w:left="426" w:hanging="426"/>
      </w:pPr>
      <w:r>
        <w:t>1.</w:t>
      </w:r>
      <w:r>
        <w:tab/>
        <w:t>entweder auf das Gemeinschaftssystem für das Umweltmanagement und die Umweltbetriebsprüfung EMAS der Europäischen Union oder</w:t>
      </w:r>
    </w:p>
    <w:p>
      <w:pPr>
        <w:pStyle w:val="GesAbsatz"/>
        <w:ind w:left="426" w:hanging="426"/>
      </w:pPr>
      <w:r>
        <w:t>2.</w:t>
      </w:r>
      <w:r>
        <w:tab/>
        <w:t>auf andere nach Artikel 45 der Verordnung (EG) Nr. 1221/2009 des Europäischen Parlaments und des Rates vom 25. November 2009 über die freiwillige Teilnahme von Organisationen an einem Gemeinschaftssystem für Umweltmanagement und Umweltbetriebsprüfung und zur Aufhebung der Verordnung (EG) Nr. 761/2001, sowie der Beschlüsse der Kommission 2001/681/EG und 2006/193/EG (ABl. L 342 vom 22.12.2009, S. 1) anerkannte Umweltmanagementsysteme oder</w:t>
      </w:r>
    </w:p>
    <w:p>
      <w:pPr>
        <w:pStyle w:val="GesAbsatz"/>
        <w:ind w:left="426" w:hanging="426"/>
      </w:pPr>
      <w:r>
        <w:lastRenderedPageBreak/>
        <w:t>3.</w:t>
      </w:r>
      <w:r>
        <w:tab/>
        <w:t>auf andere Normen für das Umweltmanagement, die auf den einschlägigen europäischen oder internationalen Normen beruhen und von akkreditierten Stellen zertifiziert sind.</w:t>
      </w:r>
    </w:p>
    <w:p>
      <w:pPr>
        <w:pStyle w:val="GesAbsatz"/>
      </w:pPr>
      <w:r>
        <w:t>Der Auftraggeber erkennt auch gleichwertige Bescheinigungen von Stellen in anderen Staaten an. Hatte ein Bewerber oder Bieter aus Gründen, die ihm nicht zugerechnet werden können, nachweislich keinen Zugang zu den betreffenden Bescheinigungen oder aus Gründen, die es nicht zu vertreten hat, keine Möglichkeit, diese innerhalb der einschlägigen Fristen zu erlangen, so muss der Auftraggeber auch andere Unterlagen über gleichwertige Umweltmanagementmaßnahmen anerkennen, sofern der Bewerber oder Bieter nachweist, dass diese Maßnahmen mit denen, die nach dem geltenden System oder den geltenden Normen für das Umweltmanagement erforderlich sind, gleichwertig sind.</w:t>
      </w:r>
    </w:p>
    <w:p>
      <w:pPr>
        <w:pStyle w:val="berschrift3"/>
      </w:pPr>
      <w:bookmarkStart w:id="62" w:name="_Toc143697006"/>
      <w:r>
        <w:t>§ 50</w:t>
      </w:r>
      <w:r>
        <w:br/>
        <w:t>Rechtsform von Unternehmen und Bietergemeinschaften</w:t>
      </w:r>
      <w:bookmarkEnd w:id="62"/>
    </w:p>
    <w:p>
      <w:pPr>
        <w:pStyle w:val="GesAbsatz"/>
      </w:pPr>
      <w:r>
        <w:t>(1) Bewerber oder Bieter, die gemäß den Rechtsvorschriften des Staates, in dem sie niedergelassen sind, zur Erbringung der betreffenden Leistung berechtigt sind, dürfen nicht allein deshalb zurückgewiesen werden, weil sie gemäß den deutschen Rechtsvorschriften eine natürliche oder juristische Person sein müssten. Juristische Personen können jedoch bei Dienstleistungsaufträgen sowie bei Lieferaufträgen, die zusätzlich Dienstleistungen umfassen, verpflichtet werden, in ihrem Antrag auf Teilnahme oder in ihrem Angebot die Namen und die berufliche Befähigung der Personen anzugeben, die für die Erbringung der Leistung als verantwortlich vorgesehen sind.</w:t>
      </w:r>
    </w:p>
    <w:p>
      <w:pPr>
        <w:pStyle w:val="GesAbsatz"/>
      </w:pPr>
      <w:r>
        <w:t>(2) Bewerber- und Bietergemeinschaften sind wie Einzelbewerber und -bieter zu behandeln. Der Auftraggeber darf nicht verlangen, dass Gruppen von Unternehmen eine bestimmte Rechtsform haben müssen, um einen Antrag auf Teilnahme zu stellen oder ein Angebot abzugeben. Sofern erforderlich kann der Auftraggeber in den Vergabeunterlagen Bedingungen festlegen, wie Gruppen von Unternehmen die Eignungskriterien zu erfüllen und den Auftrag auszuführen haben; solche Bedingungen müssen durch sachliche Gründe gerechtfertigt und angemessen sein.</w:t>
      </w:r>
    </w:p>
    <w:p>
      <w:pPr>
        <w:pStyle w:val="GesAbsatz"/>
      </w:pPr>
      <w:r>
        <w:t>(3) Unbeschadet des Absatzes 2 kann der Auftraggeber verlangen, dass eine Bietergemeinschaft nach Zuschlagserteilung eine bestimmte Rechtsform annimmt, soweit dies für die ordnungsgemäße Durchführung des Auftrags erforderlich ist.</w:t>
      </w:r>
    </w:p>
    <w:p>
      <w:pPr>
        <w:pStyle w:val="berschrift2"/>
      </w:pPr>
      <w:bookmarkStart w:id="63" w:name="_Toc143697007"/>
      <w:r>
        <w:t>Unterabschnitt 6</w:t>
      </w:r>
      <w:r>
        <w:br/>
        <w:t>Prüfung und Wertung der Angebote</w:t>
      </w:r>
      <w:bookmarkEnd w:id="63"/>
    </w:p>
    <w:p>
      <w:pPr>
        <w:pStyle w:val="berschrift3"/>
      </w:pPr>
      <w:bookmarkStart w:id="64" w:name="_Toc143697008"/>
      <w:r>
        <w:t>§ 51</w:t>
      </w:r>
      <w:r>
        <w:br/>
        <w:t>Prüfung und Wertung der Angebote; Nachforderung von Unterlagen</w:t>
      </w:r>
      <w:bookmarkEnd w:id="64"/>
    </w:p>
    <w:p>
      <w:pPr>
        <w:pStyle w:val="GesAbsatz"/>
      </w:pPr>
      <w:r>
        <w:t>(1) Die Angebote werden geprüft und gewertet, bevor der Zuschlag erteilt wird.</w:t>
      </w:r>
    </w:p>
    <w:p>
      <w:pPr>
        <w:pStyle w:val="GesAbsatz"/>
      </w:pPr>
      <w:r>
        <w:t>(2) Der Auftraggeber kann den Bewerber oder Bieter unter Einhaltung der Grundsätze der Transparenz und der Gleichbehandlung auffordern, fehlende, unvollständige oder fehlerhafte unternehmensbezogene Unterlagen, insbesondere Eigenerklärungen, Angaben, Bescheinigungen oder sonstige Nachweise, nachzureichen, zu vervollständigen oder zu korrigieren, oder fehlende oder unvollständige leistungsbezogene Unterlagen nachzureichen oder zu vervollständigen. Der Auftraggeber ist berechtigt, in der Auftragsbekanntmachung oder den Vergabeunterlagen festzulegen, dass er keine Unterlagen nachfordern wird.</w:t>
      </w:r>
    </w:p>
    <w:p>
      <w:pPr>
        <w:pStyle w:val="GesAbsatz"/>
      </w:pPr>
      <w:r>
        <w:t>(3) Die Nachforderung von leistungsbezogenen Unterlagen, die die Wirtschaftlichkeitsbewertung der Angebote anhand der Zuschlagskriterien betreffen, ist ausgeschlossen. Dies gilt nicht für Preisangaben, wenn es sich um unwesentliche Einzelpositionen handelt, deren Einzelpreise den Gesamtpreis nicht verändern oder die Wertungsreihenfolge und den Wettbewerb beeinträchtigen.</w:t>
      </w:r>
    </w:p>
    <w:p>
      <w:pPr>
        <w:pStyle w:val="GesAbsatz"/>
      </w:pPr>
      <w:r>
        <w:t>(4) Die Unterlagen sind vom Bewerber oder Bieter nach Aufforderung durch den Auftraggeber innerhalb einer von diesem festzulegenden angemessenen, nach dem Kalender bestimmten Frist vorzulegen.</w:t>
      </w:r>
    </w:p>
    <w:p>
      <w:pPr>
        <w:pStyle w:val="GesAbsatz"/>
      </w:pPr>
      <w:r>
        <w:t>(5) Die Entscheidung zur und das Ergebnis der Nachforderung sind zu dokumentieren.</w:t>
      </w:r>
    </w:p>
    <w:p>
      <w:pPr>
        <w:pStyle w:val="berschrift3"/>
      </w:pPr>
      <w:bookmarkStart w:id="65" w:name="_Toc143697009"/>
      <w:r>
        <w:t>§ 52</w:t>
      </w:r>
      <w:r>
        <w:br/>
        <w:t>Zuschlag und Zuschlagskriterien</w:t>
      </w:r>
      <w:bookmarkEnd w:id="65"/>
    </w:p>
    <w:p>
      <w:pPr>
        <w:pStyle w:val="GesAbsatz"/>
      </w:pPr>
      <w:r>
        <w:t>(1) Der Zuschlag wird nach Maßgabe des § 127 des Gesetzes gegen Wettbewerbsbeschränkungen auf das wirtschaftlichste Angebot erteilt.</w:t>
      </w:r>
    </w:p>
    <w:p>
      <w:pPr>
        <w:pStyle w:val="GesAbsatz"/>
      </w:pPr>
      <w:r>
        <w:t>(2) Die Ermittlung des wirtschaftlichsten Angebots erfolgt auf der Grundlage des besten Preis-Leistungs-Verhältnisses. Neben dem Preis oder den Kosten können auch qualitative, umweltbezogene oder soziale Zuschlagskriterien berücksichtigt werden, insbesondere:</w:t>
      </w:r>
    </w:p>
    <w:p>
      <w:pPr>
        <w:pStyle w:val="GesAbsatz"/>
        <w:ind w:left="426" w:hanging="426"/>
      </w:pPr>
      <w:r>
        <w:lastRenderedPageBreak/>
        <w:t>1.</w:t>
      </w:r>
      <w:r>
        <w:tab/>
        <w:t>die Qualität, einschließlich des technischen Werts, Ästhetik, Zweckmäßigkeit, Zugänglichkeit der Leistung insbesondere für Menschen mit Behinderungen, ihrer Übereinstimmung mit Anforderungen des „Designs für Alle“, soziale, umweltbezogene und innovative Eigenschaften sowie Vertriebs- und Handelsbedingungen,</w:t>
      </w:r>
    </w:p>
    <w:p>
      <w:pPr>
        <w:pStyle w:val="GesAbsatz"/>
        <w:ind w:left="426" w:hanging="426"/>
      </w:pPr>
      <w:r>
        <w:t>2.</w:t>
      </w:r>
      <w:r>
        <w:tab/>
        <w:t>die Organisation, Qualifikation und Erfahrung des mit der Ausführung des Auftrags betrauten Personals, wenn die Qualität des eingesetzten Personals erheblichen Einfluss auf das Niveau der Auftragsausführung haben kann, oder</w:t>
      </w:r>
    </w:p>
    <w:p>
      <w:pPr>
        <w:pStyle w:val="GesAbsatz"/>
        <w:ind w:left="426" w:hanging="426"/>
      </w:pPr>
      <w:r>
        <w:t>3.</w:t>
      </w:r>
      <w:r>
        <w:tab/>
        <w:t>die Verfügbarkeit von Kundendienst und technischer Hilfe sowie Lieferbedingungen wie Liefertermin, Lieferverfahren sowie Liefer- oder Ausführungsfristen.</w:t>
      </w:r>
    </w:p>
    <w:p>
      <w:pPr>
        <w:pStyle w:val="GesAbsatz"/>
      </w:pPr>
      <w:r>
        <w:t>Der Auftraggeber kann auch Festpreise oder Festkosten vorgeben, sodass das wirtschaftlichste Angebot ausschließlich nach qualitativen, umweltbezogenen oder sozialen Zuschlagskriterien nach Satz 1 bestimmt wird.</w:t>
      </w:r>
    </w:p>
    <w:p>
      <w:pPr>
        <w:pStyle w:val="GesAbsatz"/>
      </w:pPr>
      <w:r>
        <w:t>(3) Der Auftraggeber gibt in der Auftragsbekanntmachung oder den Vergabeunterlagen an, wie er die einzelnen Zuschlagskriterien gewichtet, um das wirtschaftlichste Angebot zu ermitteln. Diese Gewichtung kann auch mittels einer Spanne angegeben werden, deren Bandbreite angemessen sein muss. Ist die Gewichtung aus objektiven Gründen nicht möglich, so gibt der Auftraggeber die Zuschlagskriterien in absteigender Rangfolge an.</w:t>
      </w:r>
    </w:p>
    <w:p>
      <w:pPr>
        <w:pStyle w:val="GesAbsatz"/>
      </w:pPr>
      <w:r>
        <w:t>(4) Für den Beleg, ob und inwieweit die angebotene Leistung den geforderten Zuschlagskriterien entspricht, gelten die §§ 31 und 32 entsprechend.</w:t>
      </w:r>
    </w:p>
    <w:p>
      <w:pPr>
        <w:pStyle w:val="GesAbsatz"/>
      </w:pPr>
      <w:r>
        <w:t>(5) Für den Beleg, dass die angebotene Leistung den geforderten Ausführungsbedingungen gemäß § 128 Absatz 2 des Gesetzes gegen Wettbewerbsbeschränkungen entspricht, gelten die §§ 31 und 32 entsprechend.</w:t>
      </w:r>
    </w:p>
    <w:p>
      <w:pPr>
        <w:pStyle w:val="berschrift3"/>
      </w:pPr>
      <w:bookmarkStart w:id="66" w:name="_Toc143697010"/>
      <w:r>
        <w:t>§ 53</w:t>
      </w:r>
      <w:r>
        <w:br/>
        <w:t>Berechnung von Lebenszykluskosten</w:t>
      </w:r>
      <w:bookmarkEnd w:id="66"/>
    </w:p>
    <w:p>
      <w:pPr>
        <w:pStyle w:val="GesAbsatz"/>
      </w:pPr>
      <w:r>
        <w:t>(1) Der Auftraggeber kann vorgeben, dass das Zuschlagskriterium „Kosten“ auf der Grundlage der Lebenszykluskosten der Leistung berechnet wird.</w:t>
      </w:r>
    </w:p>
    <w:p>
      <w:pPr>
        <w:pStyle w:val="GesAbsatz"/>
      </w:pPr>
      <w:r>
        <w:t>(2) Der Auftraggeber gibt die Methode zur Berechnung der Lebenszykluskosten und die zur Berechnung vom Unternehmen zu übermittelnden Informationen in der Auftragsbekanntmachung oder den Vergabeunterlagen an. Die Berechnungsmethode kann umfassen</w:t>
      </w:r>
    </w:p>
    <w:p>
      <w:pPr>
        <w:pStyle w:val="GesAbsatz"/>
      </w:pPr>
      <w:r>
        <w:t>1.</w:t>
      </w:r>
      <w:r>
        <w:tab/>
        <w:t>die Anschaffungskosten,</w:t>
      </w:r>
    </w:p>
    <w:p>
      <w:pPr>
        <w:pStyle w:val="GesAbsatz"/>
      </w:pPr>
      <w:r>
        <w:t>2.</w:t>
      </w:r>
      <w:r>
        <w:tab/>
        <w:t>die Nutzungskosten, insbesondere den Verbrauch von Energie und anderen Ressourcen,</w:t>
      </w:r>
    </w:p>
    <w:p>
      <w:pPr>
        <w:pStyle w:val="GesAbsatz"/>
      </w:pPr>
      <w:r>
        <w:t>3.</w:t>
      </w:r>
      <w:r>
        <w:tab/>
        <w:t>die Wartungskosten,</w:t>
      </w:r>
    </w:p>
    <w:p>
      <w:pPr>
        <w:pStyle w:val="GesAbsatz"/>
        <w:ind w:left="426" w:hanging="426"/>
      </w:pPr>
      <w:r>
        <w:t>4.</w:t>
      </w:r>
      <w:r>
        <w:tab/>
        <w:t>Kosten am Ende der Nutzungsdauer, insbesondere die Abholungs-, Entsorgungs- oder Recyclingkosten, oder</w:t>
      </w:r>
    </w:p>
    <w:p>
      <w:pPr>
        <w:pStyle w:val="GesAbsatz"/>
        <w:ind w:left="426" w:hanging="426"/>
      </w:pPr>
      <w:r>
        <w:t>5.</w:t>
      </w:r>
      <w:r>
        <w:tab/>
        <w:t>Kosten, die durch die externen Effekte der Umweltbelastung entstehen, die mit der Leistung während ihres Lebenszyklus in Verbindung stehen, sofern ihr Geldwert nach Absatz 3 bestimmt und geprüft werden kann; solche Kosten können Kosten der Emission von Treibhausgasen und anderen Schadstoffen sowie sonstige Kosten für die Eindämmung des Klimawandels umfassen.</w:t>
      </w:r>
    </w:p>
    <w:p>
      <w:pPr>
        <w:pStyle w:val="GesAbsatz"/>
      </w:pPr>
      <w:r>
        <w:t>(3) Die Methode zur Berechnung der Kosten, die durch die externen Effekte der Umweltbelastung entstehen, muss folgende Bedingungen erfüllen:</w:t>
      </w:r>
    </w:p>
    <w:p>
      <w:pPr>
        <w:pStyle w:val="GesAbsatz"/>
        <w:ind w:left="426" w:hanging="426"/>
      </w:pPr>
      <w:r>
        <w:t>1.</w:t>
      </w:r>
      <w:r>
        <w:tab/>
        <w:t>Sie beruht auf objektiv nachprüfbaren und nichtdiskriminierenden Kriterien; ist die Methode nicht für die wiederholte oder dauerhafte Anwendung entwickelt worden, darf sie bestimmte Unternehmen weder bevorzugen noch benachteiligen,</w:t>
      </w:r>
    </w:p>
    <w:p>
      <w:pPr>
        <w:pStyle w:val="GesAbsatz"/>
      </w:pPr>
      <w:r>
        <w:t>2.</w:t>
      </w:r>
      <w:r>
        <w:tab/>
        <w:t>sie ist für alle interessierten Beteiligten zugänglich, und</w:t>
      </w:r>
    </w:p>
    <w:p>
      <w:pPr>
        <w:pStyle w:val="GesAbsatz"/>
        <w:ind w:left="426" w:hanging="426"/>
      </w:pPr>
      <w:r>
        <w:t>3.</w:t>
      </w:r>
      <w:r>
        <w:tab/>
        <w:t>die zur Berechnung erforderlichen Informationen lassen sich von Unternehmen, die ihrer Sorgfaltspflicht im üblichen Maße nachkommen, einschließlich Unternehmen aus Drittstaaten, die dem Übereinkommen über das öffentliche Beschaffungswesen von 1994 (ABl. C 256 vom 3.9.1996, S. 1), geändert durch das Protokoll zur Änderung des Übereinkommens über das öffentliche Beschaffungswesen (ABl. L 68 vom 7.3.2014, S. 2) oder anderen, für die Europäische Union bindenden internationalen Übereinkommen beigetreten sind, mit angemessenem Aufwand bereitstellen.</w:t>
      </w:r>
    </w:p>
    <w:p>
      <w:pPr>
        <w:pStyle w:val="GesAbsatz"/>
      </w:pPr>
      <w:r>
        <w:t>(4) Sofern eine Methode zur Berechnung der Lebenszykluskosten durch einen Rechtsakt der Europäischen Union verbindlich vorgeschrieben worden ist, hat der Auftraggeber diese Methode vorzugeben.</w:t>
      </w:r>
    </w:p>
    <w:p>
      <w:pPr>
        <w:pStyle w:val="berschrift3"/>
      </w:pPr>
      <w:bookmarkStart w:id="67" w:name="_Toc143697011"/>
      <w:r>
        <w:lastRenderedPageBreak/>
        <w:t>§ 54</w:t>
      </w:r>
      <w:r>
        <w:br/>
        <w:t>Ungewöhnlich niedrige Angebote</w:t>
      </w:r>
      <w:bookmarkEnd w:id="67"/>
    </w:p>
    <w:p>
      <w:pPr>
        <w:pStyle w:val="GesAbsatz"/>
      </w:pPr>
      <w:r>
        <w:t>(1) Erscheinen der Preis oder die Kosten eines Angebots im Verhältnis zu der zu erbringenden Leistung ungewöhnlich niedrig, verlangt der Auftraggeber vom Bieter Aufklärung.</w:t>
      </w:r>
    </w:p>
    <w:p>
      <w:pPr>
        <w:pStyle w:val="GesAbsatz"/>
      </w:pPr>
      <w:r>
        <w:t>(2) Der Auftraggeber prüft die Zusammensetzung des Angebots und berücksichtigt die übermittelten Unterlagen. Die Prüfung kann insbesondere betreffen:</w:t>
      </w:r>
    </w:p>
    <w:p>
      <w:pPr>
        <w:pStyle w:val="GesAbsatz"/>
        <w:ind w:left="426" w:hanging="426"/>
      </w:pPr>
      <w:r>
        <w:t>1.</w:t>
      </w:r>
      <w:r>
        <w:tab/>
        <w:t>die Wirtschaftlichkeit des Fertigungsverfahrens einer Lieferleistung oder der Erbringung der Dienstleistung,</w:t>
      </w:r>
    </w:p>
    <w:p>
      <w:pPr>
        <w:pStyle w:val="GesAbsatz"/>
        <w:ind w:left="426" w:hanging="426"/>
      </w:pPr>
      <w:r>
        <w:t>2.</w:t>
      </w:r>
      <w:r>
        <w:tab/>
        <w:t>die gewählten technischen Lösungen oder die außergewöhnlich günstigen Bedingungen, über die das Unternehmen bei der Lieferung der Waren oder bei der Erbringung der Dienstleistung verfügt,</w:t>
      </w:r>
    </w:p>
    <w:p>
      <w:pPr>
        <w:pStyle w:val="GesAbsatz"/>
        <w:ind w:left="426" w:hanging="426"/>
      </w:pPr>
      <w:r>
        <w:t>3.</w:t>
      </w:r>
      <w:r>
        <w:tab/>
        <w:t>die Besonderheiten der angebotenen Liefer- oder Dienstleistung,</w:t>
      </w:r>
    </w:p>
    <w:p>
      <w:pPr>
        <w:pStyle w:val="GesAbsatz"/>
        <w:ind w:left="426" w:hanging="426"/>
      </w:pPr>
      <w:r>
        <w:t>4.</w:t>
      </w:r>
      <w:r>
        <w:tab/>
        <w:t>die Einhaltung der Verpflichtungen nach § 128 Absatz 1 des Gesetzes gegen Wettbewerbsbeschränkungen, insbesondere der für das Unternehmen geltenden umwelt-, sozial- und arbeitsrechtlichen Vorschriften, oder</w:t>
      </w:r>
    </w:p>
    <w:p>
      <w:pPr>
        <w:pStyle w:val="GesAbsatz"/>
      </w:pPr>
      <w:r>
        <w:t>5.</w:t>
      </w:r>
      <w:r>
        <w:tab/>
        <w:t>die etwaige Gewährung einer staatlichen Beihilfe an das Unternehmen.</w:t>
      </w:r>
    </w:p>
    <w:p>
      <w:pPr>
        <w:pStyle w:val="GesAbsatz"/>
      </w:pPr>
      <w:r>
        <w:t>(3) Kann der Auftraggeber nach der Prüfung gemäß den Absätzen 1 und 2 die geringe Höhe des angebotenen Preises oder der angebotenen Kosten nicht zufriedenstellend aufklären, darf er den Zuschlag auf dieses Angebot ablehnen. Er lehnt das Angebot ab, wenn er festgestellt hat, dass der Preis oder die Kosten des Angebots ungewöhnlich niedrig sind, weil Verpflichtungen nach Absatz 2 Satz 2 Nummer 4 nicht eingehalten werden.</w:t>
      </w:r>
    </w:p>
    <w:p>
      <w:pPr>
        <w:pStyle w:val="GesAbsatz"/>
      </w:pPr>
      <w:r>
        <w:t>(4) Stellt der Auftraggeber fest, dass ein Angebot ungewöhnlich niedrig ist, weil der Bieter eine staatliche Beihilfe erhalten hat, so lehnt der Auftraggeber das Angebot ab, wenn der Bieter nicht fristgemäß nachweisen kann, dass die staatliche Beihilfe rechtmäßig gewährt wurde. Der Auftraggeber teilt die Ablehnung der Europäischen Kommission mit.</w:t>
      </w:r>
    </w:p>
    <w:p>
      <w:pPr>
        <w:pStyle w:val="berschrift3"/>
      </w:pPr>
      <w:bookmarkStart w:id="68" w:name="_Toc143697012"/>
      <w:r>
        <w:t>§ 55</w:t>
      </w:r>
      <w:r>
        <w:br/>
        <w:t>Angebote, die Erzeugnisse aus Drittländern umfassen</w:t>
      </w:r>
      <w:bookmarkEnd w:id="68"/>
    </w:p>
    <w:p>
      <w:pPr>
        <w:pStyle w:val="GesAbsatz"/>
      </w:pPr>
      <w:r>
        <w:t>(1) Der Auftraggeber eines Lieferauftrags kann Angebote zurückweisen, bei denen der Warenanteil zu mehr als 50 Prozent des Gesamtwertes aus Ländern stammt, die nicht Vertragsparteien des Abkommens über den Europäischen Wirtschaftsraum sind und mit denen auch keine sonstigen Vereinbarungen über gegenseitigen Marktzugang bestehen. Das Bundesministerium für Wirtschaft und Energie gibt im Bundesanzeiger bekannt, mit welchen Ländern und auf welchen Gebieten solche Vereinbarungen bestehen.</w:t>
      </w:r>
    </w:p>
    <w:p>
      <w:pPr>
        <w:pStyle w:val="GesAbsatz"/>
      </w:pPr>
      <w:r>
        <w:t>(2) Sind zwei oder mehrere Angebote nach den Zuschlagskriterien gleichwertig, so ist dasjenige Angebot zu bevorzugen, das nicht nach Absatz 1 zurückgewiesen werden kann. Die Preise sind als gleichwertig anzusehen, wenn sie nicht um mehr als 3 Prozent voneinander abweichen. Satz 1 ist nicht anzuwenden, wenn die Bevorzugung zum Erwerb von Ausrüstungen führen würde, die andere technische Merkmale als die vom Auftraggeber bereits genutzten Ausrüstungen aufweisen und dadurch bei Betrieb und Wartung zu Inkompatibilität oder technischen Schwierigkeiten oder zu unverhältnismäßigen Kosten führen würde.</w:t>
      </w:r>
    </w:p>
    <w:p>
      <w:pPr>
        <w:pStyle w:val="GesAbsatz"/>
      </w:pPr>
      <w:r>
        <w:t>(3) Software, die in der Ausstattung für Telekommunikationsnetze verwendet wird, gilt als Ware im Sinne des Absatzes 1.</w:t>
      </w:r>
    </w:p>
    <w:p>
      <w:pPr>
        <w:pStyle w:val="berschrift3"/>
      </w:pPr>
      <w:bookmarkStart w:id="69" w:name="_Toc143697013"/>
      <w:r>
        <w:t>§ 56</w:t>
      </w:r>
      <w:r>
        <w:br/>
        <w:t>Unterrichtung der Bewerber oder Bieter</w:t>
      </w:r>
      <w:bookmarkEnd w:id="69"/>
    </w:p>
    <w:p>
      <w:pPr>
        <w:pStyle w:val="GesAbsatz"/>
      </w:pPr>
      <w:r>
        <w:t>(1) Unbeschadet des § 134 des Gesetzes gegen Wettbewerbsbeschränkungen teilt der Auftraggeber jedem Bewerber und jedem Bieter unverzüglich seine Entscheidungen über den Abschluss einer Rahmenvereinbarung, die Zuschlagserteilung oder die Zulassung zur Teilnahme an einem dynamischen Beschaffungssystem mit. Gleiches gilt für die Entscheidung, ein Vergabeverfahren aufzuheben oder erneut einzuleiten einschließlich der Gründe dafür, sofern eine Bekanntmachung veröffentlicht wurde.</w:t>
      </w:r>
    </w:p>
    <w:p>
      <w:pPr>
        <w:pStyle w:val="GesAbsatz"/>
      </w:pPr>
      <w:r>
        <w:t>(2) Der Auftraggeber unterrichtet auf Verlangen des Bewerbers oder Bieters unverzüglich, spätestens innerhalb von 15 Tagen nach Eingang des Antrags in Textform</w:t>
      </w:r>
    </w:p>
    <w:p>
      <w:pPr>
        <w:pStyle w:val="GesAbsatz"/>
      </w:pPr>
      <w:r>
        <w:t>1.</w:t>
      </w:r>
      <w:r>
        <w:tab/>
        <w:t>jeden nicht erfolgreichen Bewerber über die Gründe für die Ablehnung seines Teilnahmeantrags,</w:t>
      </w:r>
    </w:p>
    <w:p>
      <w:pPr>
        <w:pStyle w:val="GesAbsatz"/>
      </w:pPr>
      <w:r>
        <w:t>2.</w:t>
      </w:r>
      <w:r>
        <w:tab/>
        <w:t>jeden nicht erfolgreichen Bieter über die Gründe für die Ablehnung seines Angebots,</w:t>
      </w:r>
    </w:p>
    <w:p>
      <w:pPr>
        <w:pStyle w:val="GesAbsatz"/>
        <w:ind w:left="426" w:hanging="426"/>
      </w:pPr>
      <w:r>
        <w:t>3.</w:t>
      </w:r>
      <w:r>
        <w:tab/>
        <w:t>jeden Bieter über die Merkmale und Vorteile des erfolgreichen Angebots sowie den Namen des erfolgreichen Bieters und</w:t>
      </w:r>
    </w:p>
    <w:p>
      <w:pPr>
        <w:pStyle w:val="GesAbsatz"/>
        <w:ind w:left="426" w:hanging="426"/>
      </w:pPr>
      <w:r>
        <w:lastRenderedPageBreak/>
        <w:t>4.</w:t>
      </w:r>
      <w:r>
        <w:tab/>
        <w:t>jeden Bieter über den Verlauf und die Fortschritte der Verhandlungen und des wettbewerblichen Dialogs mit den Bietern.</w:t>
      </w:r>
    </w:p>
    <w:p>
      <w:pPr>
        <w:pStyle w:val="GesAbsatz"/>
      </w:pPr>
      <w:r>
        <w:t>(3) § 38 Absatz 6 gilt entsprechend.</w:t>
      </w:r>
    </w:p>
    <w:p>
      <w:pPr>
        <w:pStyle w:val="berschrift3"/>
      </w:pPr>
      <w:bookmarkStart w:id="70" w:name="_Toc143697014"/>
      <w:r>
        <w:t>§ 57</w:t>
      </w:r>
      <w:r>
        <w:br/>
        <w:t>Aufhebung und Einstellung des Verfahrens</w:t>
      </w:r>
      <w:bookmarkEnd w:id="70"/>
    </w:p>
    <w:p>
      <w:pPr>
        <w:pStyle w:val="GesAbsatz"/>
      </w:pPr>
      <w:r>
        <w:t>Ein Vergabeverfahren kann ganz oder bei Losvergabe für einzelne Lose aufgehoben werden oder im Fall eines Verhandlungsverfahrens eingestellt werden. In diesen Fällen hat der Auftraggeber den am Vergabeverfahren beteiligten Unternehmen unverzüglich die Aufhebung oder Einstellung des Verfahrens und die Gründe hierfür sowie seine etwaige Absicht, ein neues Vergabeverfahren durchzuführen, in Textform mitzuteilen.</w:t>
      </w:r>
    </w:p>
    <w:p>
      <w:pPr>
        <w:pStyle w:val="berschrift2"/>
      </w:pPr>
      <w:bookmarkStart w:id="71" w:name="_Toc143697015"/>
      <w:r>
        <w:t>Abschnitt 3</w:t>
      </w:r>
      <w:r>
        <w:br/>
        <w:t xml:space="preserve">Besondere Vorschriften für die Beschaffung </w:t>
      </w:r>
      <w:r>
        <w:br/>
        <w:t xml:space="preserve">energieverbrauchsrelevanter </w:t>
      </w:r>
      <w:bookmarkStart w:id="72" w:name="_GoBack"/>
      <w:bookmarkEnd w:id="72"/>
      <w:r>
        <w:t>Leistungen</w:t>
      </w:r>
      <w:bookmarkEnd w:id="71"/>
      <w:r>
        <w:t xml:space="preserve"> </w:t>
      </w:r>
    </w:p>
    <w:p>
      <w:pPr>
        <w:pStyle w:val="berschrift3"/>
      </w:pPr>
      <w:bookmarkStart w:id="73" w:name="_Toc143697016"/>
      <w:r>
        <w:t>§ 58</w:t>
      </w:r>
      <w:r>
        <w:br/>
        <w:t>Beschaffung energieverbrauchsrelevanter Leistungen</w:t>
      </w:r>
      <w:bookmarkEnd w:id="73"/>
    </w:p>
    <w:p>
      <w:pPr>
        <w:pStyle w:val="GesAbsatz"/>
      </w:pPr>
      <w:r>
        <w:t>(1) Mit der Leistungsbeschreibung sind im Rahmen der technischen Spezifikationen von den Bietern Angaben zum Energieverbrauch von technischen Geräten und Ausrüstungen zu fordern. Bei Bauleistungen sind diese Angaben dann zu fordern, wenn die Lieferung von technischen Geräten und Ausrüstungen Bestandteil dieser Bauleistungen sind. Dabei ist in geeigneten Fällen eine Analyse minimierter Lebenszykluskosten oder eine vergleichbare Methode zur Gewährleistung der Wirtschaftlichkeit vom Bieter zu fordern.</w:t>
      </w:r>
    </w:p>
    <w:p>
      <w:pPr>
        <w:pStyle w:val="GesAbsatz"/>
      </w:pPr>
      <w:r>
        <w:t>(2) Bei technischen Geräten und Ausrüstungen kann deren Energieverbrauch bei der Entscheidung über den Zuschlag berücksichtigt werden, bei Bauleistungen jedoch nur dann, wenn die Lieferung der technischen Geräte oder Ausrüstungen ein wesentlicher Bestandteil der Bauleistung ist.</w:t>
      </w:r>
    </w:p>
    <w:p>
      <w:pPr>
        <w:pStyle w:val="berschrift3"/>
      </w:pPr>
      <w:bookmarkStart w:id="74" w:name="_Toc143697017"/>
      <w:r>
        <w:t>§ 59</w:t>
      </w:r>
      <w:r>
        <w:br/>
        <w:t>(aufgehoben)</w:t>
      </w:r>
      <w:bookmarkEnd w:id="74"/>
    </w:p>
    <w:p>
      <w:pPr>
        <w:pStyle w:val="berschrift2"/>
      </w:pPr>
      <w:bookmarkStart w:id="75" w:name="_Toc143697018"/>
      <w:r>
        <w:t>Abschnitt 4</w:t>
      </w:r>
      <w:r>
        <w:br/>
        <w:t>Planungswettbewerbe</w:t>
      </w:r>
      <w:bookmarkEnd w:id="75"/>
    </w:p>
    <w:p>
      <w:pPr>
        <w:pStyle w:val="berschrift3"/>
      </w:pPr>
      <w:bookmarkStart w:id="76" w:name="_Toc143697019"/>
      <w:r>
        <w:t>§ 60</w:t>
      </w:r>
      <w:r>
        <w:br/>
        <w:t>Anwendungsbereich</w:t>
      </w:r>
      <w:bookmarkEnd w:id="76"/>
    </w:p>
    <w:p>
      <w:pPr>
        <w:pStyle w:val="GesAbsatz"/>
      </w:pPr>
      <w:r>
        <w:t>(1) Wettbewerbe nach § 103 Absatz 6 des Gesetzes gegen Wettbewerbsbeschränkungen werden insbesondere auf den Gebieten der Raumplanung, des Städtebaus und des Bauwesens oder der Datenverarbeitung durchgeführt (Planungswettbewerbe).</w:t>
      </w:r>
    </w:p>
    <w:p>
      <w:pPr>
        <w:pStyle w:val="GesAbsatz"/>
      </w:pPr>
      <w:r>
        <w:t>(2) Bei der Durchführung eines Planungswettbewerbs wendet der Auftraggeber die §§ 5, 6, 50 und die Vorschriften dieses Abschnitts an.</w:t>
      </w:r>
    </w:p>
    <w:p>
      <w:pPr>
        <w:pStyle w:val="berschrift3"/>
      </w:pPr>
      <w:bookmarkStart w:id="77" w:name="_Toc143697020"/>
      <w:r>
        <w:t>§ 61</w:t>
      </w:r>
      <w:r>
        <w:br/>
        <w:t>Veröffentlichung, Transparenz</w:t>
      </w:r>
      <w:bookmarkEnd w:id="77"/>
    </w:p>
    <w:p>
      <w:pPr>
        <w:pStyle w:val="GesAbsatz"/>
      </w:pPr>
      <w:r>
        <w:t>(1) Der Auftraggeber teilt seine Absicht, einen Planungswettbewerb auszurichten, in einer Wettbewerbsbekanntmachung mit. Die Wettbewerbsbekanntmachung wird nach den Vorgaben der Spalte 24 der Tabelle 2 des Anhangs der Durchführungsverordnung (EU) 2019/1780 in Verbindung mit § 10a erstellt.</w:t>
      </w:r>
    </w:p>
    <w:p>
      <w:pPr>
        <w:pStyle w:val="GesAbsatz"/>
      </w:pPr>
      <w:r>
        <w:t>(2) Beabsichtigt der Auftraggeber im Anschluss an einen Planungswettbewerb einen Dienstleistungsauftrag im Verhandlungsverfahren ohne Teilnahmewettbewerb zu vergeben, hat der Auftraggeber die Eignungskriterien und die zum Nachweis der Eignung erforderlichen Unterlagen hierfür bereits in der Wettbewerbsbekanntmachung anzugeben.</w:t>
      </w:r>
    </w:p>
    <w:p>
      <w:pPr>
        <w:pStyle w:val="GesAbsatz"/>
      </w:pPr>
      <w:r>
        <w:t>(3) Die Ergebnisse des Planungswettbewerbs sind bekanntzumachen und innerhalb von 30 Tagen an das Amt für Veröffentlichungen der Europäischen Union über den Datenservice Öffentlicher Einkauf zu übermitteln. Die Bekanntmachung wird nach den Vorgaben der Spalte 37 der Tabelle 2 des Anhangs der Durchführungsverordnung (EU) 2019/1780 in Verbindung mit § 10a erstellt.</w:t>
      </w:r>
    </w:p>
    <w:p>
      <w:pPr>
        <w:pStyle w:val="GesAbsatz"/>
      </w:pPr>
      <w:r>
        <w:t>(4) § 38 Absatz 6 gilt entsprechend.</w:t>
      </w:r>
    </w:p>
    <w:p>
      <w:pPr>
        <w:pStyle w:val="berschrift3"/>
      </w:pPr>
      <w:bookmarkStart w:id="78" w:name="_Toc143697021"/>
      <w:r>
        <w:lastRenderedPageBreak/>
        <w:t>§ 62</w:t>
      </w:r>
      <w:r>
        <w:br/>
        <w:t>Ausrichtung</w:t>
      </w:r>
      <w:bookmarkEnd w:id="78"/>
    </w:p>
    <w:p>
      <w:pPr>
        <w:pStyle w:val="GesAbsatz"/>
      </w:pPr>
      <w:r>
        <w:t>(1) Die an einem Planungswettbewerb Interessierten sind vor Wettbewerbsbeginn über die geltenden Durchführungsregeln zu informieren.</w:t>
      </w:r>
    </w:p>
    <w:p>
      <w:pPr>
        <w:pStyle w:val="GesAbsatz"/>
      </w:pPr>
      <w:r>
        <w:t>(2) Die Zulassung von Teilnehmern an einem Planungswettbewerb darf nicht beschränkt werden</w:t>
      </w:r>
    </w:p>
    <w:p>
      <w:pPr>
        <w:pStyle w:val="GesAbsatz"/>
        <w:ind w:left="426" w:hanging="426"/>
      </w:pPr>
      <w:r>
        <w:t>1.</w:t>
      </w:r>
      <w:r>
        <w:tab/>
        <w:t>unter Bezugnahme auf das Gebiet eines Mitgliedstaats der Europäischen Union oder einen Teil davon oder</w:t>
      </w:r>
    </w:p>
    <w:p>
      <w:pPr>
        <w:pStyle w:val="GesAbsatz"/>
      </w:pPr>
      <w:r>
        <w:t>2.</w:t>
      </w:r>
      <w:r>
        <w:tab/>
        <w:t>auf nur natürliche oder nur juristische Personen.</w:t>
      </w:r>
    </w:p>
    <w:p>
      <w:pPr>
        <w:pStyle w:val="GesAbsatz"/>
      </w:pPr>
      <w:r>
        <w:t>(3) Bei einem Planungswettbewerb mit beschränkter Teilnehmerzahl hat der Auftraggeber eindeutige und nichtdiskriminierende Auswahlkriterien festzulegen. Die Zahl der Bewerber, die zur Teilnahme aufgefordert werden, muss ausreichen, um einen echten Wettbewerb zu gewährleisten.</w:t>
      </w:r>
    </w:p>
    <w:p>
      <w:pPr>
        <w:pStyle w:val="berschrift3"/>
      </w:pPr>
      <w:bookmarkStart w:id="79" w:name="_Toc143697022"/>
      <w:r>
        <w:t>§ 63</w:t>
      </w:r>
      <w:r>
        <w:br/>
        <w:t>Preisgericht</w:t>
      </w:r>
      <w:bookmarkEnd w:id="79"/>
    </w:p>
    <w:p>
      <w:pPr>
        <w:pStyle w:val="GesAbsatz"/>
      </w:pPr>
      <w:r>
        <w:t>(1) Das Preisgericht darf nur aus Preisrichtern bestehen, die von den Teilnehmern des Planungswettbewerbs unabhängig sind. Wird von den Wettbewerbsteilnehmern eine bestimmte berufliche Qualifikation verlangt, muss mindestens ein Drittel der Preisrichter über dieselbe oder eine gleichwertige Qualifikation verfügen.</w:t>
      </w:r>
    </w:p>
    <w:p>
      <w:pPr>
        <w:pStyle w:val="GesAbsatz"/>
      </w:pPr>
      <w:r>
        <w:t>(2) Das Preisgericht ist in seinen Entscheidungen und Stellungnahmen unabhängig. Es trifft seine Entscheidungen nur aufgrund von Kriterien, die in der Wettbewerbsbekanntmachung genannt sind. Die Wettbewerbsarbeiten sind ihm anonym vorzulegen. Die Anonymität ist bis zu den Stellungnahmen oder Entscheidungen des Preisgerichts zu wahren.</w:t>
      </w:r>
    </w:p>
    <w:p>
      <w:pPr>
        <w:pStyle w:val="GesAbsatz"/>
      </w:pPr>
      <w:r>
        <w:t>(3) Das Preisgericht erstellt einen Bericht über die Rangfolge der von ihm ausgewählten Wettbewerbsarbeiten, indem es auf die einzelnen Projekte eingeht und seine Bemerkungen sowie noch zu klärende Fragen aufführt. Dieser Bericht ist von den Preisrichtern zu unterzeichnen.</w:t>
      </w:r>
    </w:p>
    <w:p>
      <w:pPr>
        <w:pStyle w:val="GesAbsatz"/>
      </w:pPr>
      <w:r>
        <w:t>(4) Die Teilnehmer können zur Klärung bestimmter Aspekte der Wettbewerbsarbeiten aufgefordert werden, Fragen zu beantworten, die das Preisgericht in seinem Protokoll festzuhalten hat. Der Dialog zwischen Preisrichtern und Teilnehmern ist zu dokumentieren.</w:t>
      </w:r>
    </w:p>
    <w:p>
      <w:pPr>
        <w:pStyle w:val="berschrift2"/>
      </w:pPr>
      <w:bookmarkStart w:id="80" w:name="_Toc143697023"/>
      <w:r>
        <w:t>Abschnitt 5</w:t>
      </w:r>
      <w:r>
        <w:br/>
        <w:t>Übergangs- und Schlussbestimmungen</w:t>
      </w:r>
      <w:bookmarkEnd w:id="80"/>
    </w:p>
    <w:p>
      <w:pPr>
        <w:pStyle w:val="berschrift3"/>
      </w:pPr>
      <w:bookmarkStart w:id="81" w:name="_Toc143697024"/>
      <w:r>
        <w:t>§ 64</w:t>
      </w:r>
      <w:r>
        <w:br/>
        <w:t>Übergangsbestimmungen</w:t>
      </w:r>
      <w:bookmarkEnd w:id="81"/>
    </w:p>
    <w:p>
      <w:pPr>
        <w:pStyle w:val="GesAbsatz"/>
      </w:pPr>
      <w:r>
        <w:t>Zentrale Beschaffungsstellen im Sinne von § 120 Absatz 4 Satz 1 des Gesetzes gegen Wettbewerbsbeschränkungen können bis zum 18. April 2017, andere Auftraggeber bis zum 18. Oktober 2018, abweichend von § 43 Absatz 1 die Übermittlung der Angebote, Teilnahmeanträge und Interessensbestätigungen auch auf dem Postweg, anderem geeigneten Weg, Fax oder durch die Kombination dieser Mittel verlangen. Dasselbe gilt für die sonstige Kommunikation im Sinne des § 9 Absatz 1, soweit sie nicht die Übermittlung von Bekanntmachungen und die Bereitstellung der Vergabeunterlagen betrifft.</w:t>
      </w:r>
    </w:p>
    <w:p>
      <w:pPr>
        <w:pStyle w:val="berschrift3"/>
      </w:pPr>
      <w:bookmarkStart w:id="82" w:name="_Toc143697025"/>
      <w:r>
        <w:t>§ 65</w:t>
      </w:r>
      <w:r>
        <w:br/>
        <w:t>Fristenberechnung</w:t>
      </w:r>
      <w:bookmarkEnd w:id="82"/>
    </w:p>
    <w:p>
      <w:pPr>
        <w:pStyle w:val="GesAbsatz"/>
      </w:pPr>
      <w:r>
        <w:t>Die Berechnung der in dieser Verordnung geregelten Fristen bestimmt sich nach der Verordnung (EWG, Euratom) Nr. 1182/71 des Rates vom 3. Juni 1971 zur Festlegung der Regeln für die Fristen, Daten und Termine (ABl. L 124 vom 8.6.1971, S. 1).</w:t>
      </w:r>
    </w:p>
    <w:p>
      <w:pPr>
        <w:pStyle w:val="berschrift3"/>
      </w:pPr>
      <w:bookmarkStart w:id="83" w:name="_Toc143697026"/>
      <w:r>
        <w:t>§ 66</w:t>
      </w:r>
      <w:r>
        <w:br/>
        <w:t>Anwendungsbestimmungen aus Anlass der Einführung von eForms</w:t>
      </w:r>
      <w:bookmarkEnd w:id="83"/>
      <w:r>
        <w:t xml:space="preserve"> </w:t>
      </w:r>
    </w:p>
    <w:p>
      <w:pPr>
        <w:pStyle w:val="GesAbsatz"/>
      </w:pPr>
      <w:r>
        <w:t>Bis zum Ablauf des sich nach § 83 Absatz 2 der Vergabeverordnung ergebenden Tages sind</w:t>
      </w:r>
    </w:p>
    <w:p>
      <w:pPr>
        <w:pStyle w:val="GesAbsatz"/>
      </w:pPr>
      <w:r>
        <w:t>1.</w:t>
      </w:r>
      <w:r>
        <w:tab/>
        <w:t>§ 10a nicht anzuwenden und</w:t>
      </w:r>
    </w:p>
    <w:p>
      <w:pPr>
        <w:pStyle w:val="GesAbsatz"/>
        <w:ind w:left="426" w:hanging="426"/>
      </w:pPr>
      <w:r>
        <w:t>2.</w:t>
      </w:r>
      <w:r>
        <w:tab/>
        <w:t>die §§ 21, 35, 36, 37, 38, 39, 40 und 61 in ihrer am 23. August 2023 geltenden Fassung weiter anzuwenden.</w:t>
      </w:r>
    </w:p>
    <w:p>
      <w:pPr>
        <w:tabs>
          <w:tab w:val="clear" w:pos="425"/>
        </w:tabs>
        <w:overflowPunct/>
        <w:autoSpaceDE/>
        <w:autoSpaceDN/>
        <w:adjustRightInd/>
        <w:spacing w:before="0" w:after="0"/>
        <w:jc w:val="left"/>
        <w:textAlignment w:val="auto"/>
        <w:rPr>
          <w:color w:val="000000"/>
        </w:rPr>
      </w:pPr>
      <w:r>
        <w:br w:type="page"/>
      </w:r>
    </w:p>
    <w:p>
      <w:pPr>
        <w:pStyle w:val="berschrift2"/>
        <w:jc w:val="left"/>
      </w:pPr>
      <w:bookmarkStart w:id="84" w:name="_Toc143697027"/>
      <w:r>
        <w:lastRenderedPageBreak/>
        <w:t>Anlage 1</w:t>
      </w:r>
      <w:r>
        <w:br/>
        <w:t>(zu § 28 Absatz 2)</w:t>
      </w:r>
      <w:bookmarkEnd w:id="84"/>
    </w:p>
    <w:p>
      <w:pPr>
        <w:pStyle w:val="GesAbsatz"/>
        <w:jc w:val="center"/>
        <w:rPr>
          <w:b/>
        </w:rPr>
      </w:pPr>
      <w:r>
        <w:rPr>
          <w:b/>
        </w:rPr>
        <w:t>Technische Anforderungen, Begriffsbestimmungen</w:t>
      </w:r>
    </w:p>
    <w:p>
      <w:pPr>
        <w:pStyle w:val="GesAbsatz"/>
      </w:pPr>
      <w:r>
        <w:t>1.</w:t>
      </w:r>
      <w:r>
        <w:tab/>
        <w:t>„Technische Spezifikation“ bei Liefer- oder Dienstleistungen hat eine der folgenden Bedeutungen:</w:t>
      </w:r>
    </w:p>
    <w:p>
      <w:pPr>
        <w:pStyle w:val="GesAbsatz"/>
        <w:ind w:left="426"/>
      </w:pPr>
      <w:r>
        <w:t>eine Spezifikation, die in einem Schriftstück enthalten ist, das Merkmale für ein Produkt oder eine Dienstleistung vorschreibt, wie Qualitätsstufen, Umwelt- und Klimaleistungsstufen, „Design für Alle“ (einschließlich des Zugangs von Menschen mit Behinderungen) und Konformitätsbewertung, Leistung, Vorgaben für Gebrauchstauglichkeit, Sicherheit oder Abmessungen des Produkts, einschließlich der Vorschriften über Verkaufsbezeichnung, Terminologie, Symbole, Prüfungen und Prüfverfahren, Verpackung, Kennzeichnung und Beschriftung, Gebrauchsanleitungen, Produktionsprozesse und –methoden in jeder Phase des Lebenszyklus der Liefer- oder Dienstleistung sowie über Konformitätsbewertungsverfahren;</w:t>
      </w:r>
    </w:p>
    <w:p>
      <w:pPr>
        <w:pStyle w:val="GesAbsatz"/>
        <w:ind w:left="426" w:hanging="426"/>
      </w:pPr>
      <w:r>
        <w:t>2.</w:t>
      </w:r>
      <w:r>
        <w:tab/>
        <w:t>„Norm“ bezeichnet eine technische Spezifikation, die von einer anerkannten Normungsorganisation zur wiederholten oder ständigen Anwendung angenommen wurde, deren Einhaltung nicht zwingend ist und die unter eine der nachstehenden Kategorien fällt:</w:t>
      </w:r>
    </w:p>
    <w:p>
      <w:pPr>
        <w:pStyle w:val="GesAbsatz"/>
        <w:ind w:left="851" w:hanging="425"/>
      </w:pPr>
      <w:r>
        <w:t>a)</w:t>
      </w:r>
      <w:r>
        <w:tab/>
        <w:t>internationale Norm: Norm, die von einer internationalen Normungsorganisation angenommen wurde und der Öffentlichkeit zugänglich ist;</w:t>
      </w:r>
    </w:p>
    <w:p>
      <w:pPr>
        <w:pStyle w:val="GesAbsatz"/>
        <w:ind w:left="851" w:hanging="425"/>
      </w:pPr>
      <w:r>
        <w:t>b)</w:t>
      </w:r>
      <w:r>
        <w:tab/>
        <w:t>europäische Norm: Norm, die von einer europäischen Normungsorganisation angenommen wurde und der Öffentlichkeit zugänglich ist;</w:t>
      </w:r>
    </w:p>
    <w:p>
      <w:pPr>
        <w:pStyle w:val="GesAbsatz"/>
        <w:ind w:left="851" w:hanging="425"/>
      </w:pPr>
      <w:r>
        <w:t>c)</w:t>
      </w:r>
      <w:r>
        <w:tab/>
        <w:t>nationale Norm: Norm, die von einer nationalen Normungsorganisation angenommen wurde und der Öffentlichkeit zugänglich ist;</w:t>
      </w:r>
    </w:p>
    <w:p>
      <w:pPr>
        <w:pStyle w:val="GesAbsatz"/>
        <w:ind w:left="426" w:hanging="426"/>
      </w:pPr>
      <w:r>
        <w:t>3.</w:t>
      </w:r>
      <w:r>
        <w:tab/>
        <w:t>„Europäische Technische Bewertung“ bezeichnet eine dokumentierte Bewertung der Leistung eines Bauprodukts in Bezug auf seine wesentlichen Merkmale im Einklang mit dem betreffenden Europäischen Bewertungsdokument gemäß der Begriffsbestimmung in Artikel 2 Nummer 12 der Verordnung (EU) Nr. 305/2011 des Europäischen Parlaments und des Rates vom 9. März 2011 zur Festlegung harmonisierter Bedingungen für die Vermarktung von Bauprodukten und zur Aufhebung der Richtlinie 89/106/EWG des Rates (ABl. L 88 vom 4.4.2011, S. 5);</w:t>
      </w:r>
    </w:p>
    <w:p>
      <w:pPr>
        <w:pStyle w:val="GesAbsatz"/>
        <w:ind w:left="426" w:hanging="426"/>
      </w:pPr>
      <w:r>
        <w:t>4.</w:t>
      </w:r>
      <w:r>
        <w:tab/>
        <w:t>„gemeinsame technische Spezifikationen“ sind technische Spezifikationen im Bereich der Informations- und Kommunikationstechnologie, die gemäß den Artikeln 13 und 14 der Verordnung (EU) Nr. 1025/2012 des Europäischen Parlaments und des Rates vom 25. Oktober 2012 zur europäischen Normung, zur Änderung der Richtlinien 89/686/EWG und 93/15/EWG des Rates sowie der Richtlinien 94/9/EG, 94/25/EG, 95/16/EG, 97/23/EG, 98/34/EG, 2004/22/EG, 2007/23/EG, 2009/23/EG und 2009/105/EG des Europäischen Parlaments und des Rates und zur Aufhebung des Beschlusses 87/95/EWG des Rates und des Beschlusses Nr. 1673/2006/EG des Europäischen Parlaments und des Rates (ABl. L 316 vom 14.11.2012, S. 12) festgelegt wurden;</w:t>
      </w:r>
    </w:p>
    <w:p>
      <w:pPr>
        <w:pStyle w:val="GesAbsatz"/>
        <w:ind w:left="426" w:hanging="426"/>
      </w:pPr>
      <w:r>
        <w:t>5.</w:t>
      </w:r>
      <w:r>
        <w:tab/>
        <w:t>„technische Bezugsgröße“ bezeichnet jeden Bezugsrahmen, der keine europäische Norm ist und von den europäischen Normungsorganisationen nach den an die Bedürfnisse des Markts angepassten Verfahren erarbeitet wurde.</w:t>
      </w:r>
    </w:p>
    <w:p>
      <w:pPr>
        <w:pStyle w:val="GesAbsatz"/>
        <w:ind w:left="426" w:hanging="426"/>
      </w:pPr>
    </w:p>
    <w:p>
      <w:pPr>
        <w:pStyle w:val="GesAbsatz"/>
        <w:ind w:left="426" w:hanging="426"/>
      </w:pPr>
    </w:p>
    <w:p>
      <w:pPr>
        <w:pStyle w:val="GesAbsatz"/>
        <w:rPr>
          <w:rFonts w:cs="Arial"/>
          <w:szCs w:val="18"/>
        </w:rPr>
      </w:pPr>
    </w:p>
    <w:p>
      <w:pPr>
        <w:pStyle w:val="GesAbsatz"/>
        <w:rPr>
          <w:rFonts w:cs="Arial"/>
          <w:szCs w:val="18"/>
        </w:rPr>
      </w:pPr>
    </w:p>
    <w:p>
      <w:pPr>
        <w:pStyle w:val="GesAbsatz"/>
        <w:rPr>
          <w:rFonts w:cs="Arial"/>
          <w:szCs w:val="18"/>
        </w:rPr>
      </w:pPr>
    </w:p>
    <w:p>
      <w:pPr>
        <w:pStyle w:val="GesAbsatz"/>
        <w:rPr>
          <w:rFonts w:cs="Arial"/>
          <w:szCs w:val="18"/>
        </w:rPr>
      </w:pPr>
    </w:p>
    <w:p>
      <w:pPr>
        <w:pStyle w:val="GesAbsatz"/>
        <w:rPr>
          <w:rFonts w:cs="Arial"/>
          <w:szCs w:val="18"/>
        </w:rPr>
      </w:pPr>
    </w:p>
    <w:p>
      <w:pPr>
        <w:pStyle w:val="GesAbsatz"/>
        <w:rPr>
          <w:rFonts w:cs="Arial"/>
          <w:szCs w:val="18"/>
        </w:rPr>
      </w:pPr>
    </w:p>
    <w:p>
      <w:pPr>
        <w:pStyle w:val="GesAbsatz"/>
        <w:rPr>
          <w:rFonts w:cs="Arial"/>
          <w:szCs w:val="18"/>
        </w:rPr>
      </w:pPr>
    </w:p>
    <w:p>
      <w:pPr>
        <w:pStyle w:val="GesAbsatz"/>
        <w:rPr>
          <w:rFonts w:cs="Arial"/>
          <w:szCs w:val="18"/>
        </w:rPr>
      </w:pPr>
    </w:p>
    <w:p>
      <w:pPr>
        <w:pStyle w:val="GesAbsatz"/>
        <w:rPr>
          <w:rFonts w:cs="Arial"/>
          <w:szCs w:val="18"/>
        </w:rPr>
      </w:pPr>
    </w:p>
    <w:p>
      <w:pPr>
        <w:pStyle w:val="GesAbsatz"/>
        <w:rPr>
          <w:rFonts w:cs="Arial"/>
          <w:szCs w:val="18"/>
        </w:rPr>
      </w:pPr>
    </w:p>
    <w:p>
      <w:pPr>
        <w:pStyle w:val="GesAbsatz"/>
        <w:rPr>
          <w:rFonts w:cs="Arial"/>
          <w:szCs w:val="18"/>
        </w:rPr>
      </w:pPr>
    </w:p>
    <w:p>
      <w:pPr>
        <w:pStyle w:val="GesAbsatz"/>
        <w:rPr>
          <w:rFonts w:cs="Arial"/>
          <w:szCs w:val="18"/>
        </w:rPr>
      </w:pPr>
    </w:p>
    <w:p>
      <w:pPr>
        <w:pStyle w:val="GesAbsatz"/>
        <w:rPr>
          <w:rFonts w:cs="Arial"/>
          <w:szCs w:val="18"/>
        </w:rPr>
      </w:pPr>
    </w:p>
    <w:p>
      <w:pPr>
        <w:pStyle w:val="GesAbsatz"/>
        <w:rPr>
          <w:rFonts w:cs="Arial"/>
          <w:b/>
          <w:bCs/>
          <w:sz w:val="22"/>
          <w:szCs w:val="22"/>
        </w:rPr>
      </w:pPr>
      <w:bookmarkStart w:id="85" w:name="Gesetzeshistorie"/>
      <w:bookmarkEnd w:id="85"/>
      <w:r>
        <w:rPr>
          <w:rFonts w:cs="Arial"/>
          <w:b/>
          <w:bCs/>
          <w:sz w:val="22"/>
          <w:szCs w:val="22"/>
        </w:rPr>
        <w:t>Gesetzeshistorie:</w:t>
      </w:r>
    </w:p>
    <w:p>
      <w:pPr>
        <w:pStyle w:val="GesAbsatz"/>
        <w:tabs>
          <w:tab w:val="clear" w:pos="425"/>
          <w:tab w:val="left" w:pos="2835"/>
        </w:tabs>
      </w:pPr>
      <w:r>
        <w:t>12.04.2016</w:t>
      </w:r>
      <w:r>
        <w:rPr>
          <w:rFonts w:cs="Arial"/>
          <w:szCs w:val="18"/>
        </w:rPr>
        <w:tab/>
      </w:r>
      <w:hyperlink r:id="rId9" w:tooltip="Link zur " w:history="1">
        <w:r>
          <w:rPr>
            <w:rStyle w:val="Hyperlink"/>
          </w:rPr>
          <w:t>BGBl. I Nr. 16 S. 624</w:t>
        </w:r>
      </w:hyperlink>
      <w:r>
        <w:rPr>
          <w:rStyle w:val="Hyperlink"/>
        </w:rPr>
        <w:t>, 657</w:t>
      </w:r>
      <w:r>
        <w:t xml:space="preserve"> Ursprungsfassung</w:t>
      </w:r>
    </w:p>
    <w:p>
      <w:pPr>
        <w:pStyle w:val="GesAbsatz"/>
        <w:tabs>
          <w:tab w:val="clear" w:pos="425"/>
          <w:tab w:val="left" w:pos="2835"/>
        </w:tabs>
        <w:ind w:left="2835" w:hanging="2835"/>
      </w:pPr>
      <w:r>
        <w:t>18.07.2017</w:t>
      </w:r>
      <w:r>
        <w:tab/>
      </w:r>
      <w:hyperlink r:id="rId10" w:tooltip="Link zur " w:history="1">
        <w:r>
          <w:rPr>
            <w:rStyle w:val="Hyperlink"/>
          </w:rPr>
          <w:t>BGBl. I Nr. 52 S. 2745</w:t>
        </w:r>
      </w:hyperlink>
      <w:r>
        <w:rPr>
          <w:rStyle w:val="Hyperlink"/>
        </w:rPr>
        <w:t>, 2752</w:t>
      </w:r>
      <w:r>
        <w:t xml:space="preserve"> Inkrafttreten 29.07.2017</w:t>
      </w:r>
      <w:r>
        <w:br/>
        <w:t>Artikel 9 eIDAS-Durchführungsgesetz</w:t>
      </w:r>
    </w:p>
    <w:p>
      <w:pPr>
        <w:pStyle w:val="GesAbsatz"/>
        <w:tabs>
          <w:tab w:val="left" w:pos="2835"/>
        </w:tabs>
        <w:ind w:left="2835" w:hanging="2835"/>
        <w:rPr>
          <w:lang w:val="sv-SE"/>
        </w:rPr>
      </w:pPr>
      <w:r>
        <w:rPr>
          <w:snapToGrid w:val="0"/>
          <w:lang w:val="it-IT"/>
        </w:rPr>
        <w:t>10.07.2018</w:t>
      </w:r>
      <w:r>
        <w:rPr>
          <w:snapToGrid w:val="0"/>
          <w:lang w:val="it-IT"/>
        </w:rPr>
        <w:tab/>
      </w:r>
      <w:hyperlink r:id="rId11" w:history="1">
        <w:r>
          <w:rPr>
            <w:rStyle w:val="Hyperlink"/>
            <w:lang w:val="it-IT"/>
          </w:rPr>
          <w:t xml:space="preserve">BGBl. I </w:t>
        </w:r>
        <w:r>
          <w:rPr>
            <w:rStyle w:val="Hyperlink"/>
            <w:lang w:val="sv-SE"/>
          </w:rPr>
          <w:t>Nr</w:t>
        </w:r>
        <w:r>
          <w:rPr>
            <w:rStyle w:val="Hyperlink"/>
            <w:lang w:val="it-IT"/>
          </w:rPr>
          <w:t>. 25 S. 1117, 1120</w:t>
        </w:r>
      </w:hyperlink>
      <w:r>
        <w:rPr>
          <w:lang w:val="sv-SE"/>
        </w:rPr>
        <w:t xml:space="preserve"> Inkrafttreten 14.07.2018</w:t>
      </w:r>
    </w:p>
    <w:p>
      <w:pPr>
        <w:pStyle w:val="GesAbsatz"/>
        <w:tabs>
          <w:tab w:val="left" w:pos="2835"/>
        </w:tabs>
        <w:ind w:left="2835" w:hanging="2835"/>
        <w:rPr>
          <w:snapToGrid w:val="0"/>
          <w:lang w:val="it-IT"/>
        </w:rPr>
      </w:pPr>
      <w:r>
        <w:rPr>
          <w:snapToGrid w:val="0"/>
          <w:lang w:val="it-IT"/>
        </w:rPr>
        <w:t>25.03.2020</w:t>
      </w:r>
      <w:r>
        <w:rPr>
          <w:snapToGrid w:val="0"/>
          <w:lang w:val="it-IT"/>
        </w:rPr>
        <w:tab/>
      </w:r>
      <w:hyperlink r:id="rId12" w:history="1">
        <w:r>
          <w:rPr>
            <w:rStyle w:val="Hyperlink"/>
            <w:lang w:val="it-IT"/>
          </w:rPr>
          <w:t xml:space="preserve">BGBl. I </w:t>
        </w:r>
        <w:r>
          <w:rPr>
            <w:rStyle w:val="Hyperlink"/>
            <w:lang w:val="sv-SE"/>
          </w:rPr>
          <w:t>Nr</w:t>
        </w:r>
        <w:r>
          <w:rPr>
            <w:rStyle w:val="Hyperlink"/>
            <w:lang w:val="it-IT"/>
          </w:rPr>
          <w:t>. 16 S. 674</w:t>
        </w:r>
      </w:hyperlink>
      <w:r>
        <w:rPr>
          <w:lang w:val="sv-SE"/>
        </w:rPr>
        <w:t xml:space="preserve"> Inkrafttreten 02.04.2020</w:t>
      </w:r>
    </w:p>
    <w:p>
      <w:pPr>
        <w:pStyle w:val="GesAbsatz"/>
        <w:tabs>
          <w:tab w:val="left" w:pos="2835"/>
        </w:tabs>
        <w:ind w:left="2835" w:hanging="2835"/>
        <w:rPr>
          <w:lang w:val="it-IT"/>
        </w:rPr>
      </w:pPr>
      <w:r>
        <w:rPr>
          <w:snapToGrid w:val="0"/>
          <w:lang w:val="it-IT"/>
        </w:rPr>
        <w:t>12.11.2020</w:t>
      </w:r>
      <w:r>
        <w:rPr>
          <w:snapToGrid w:val="0"/>
          <w:lang w:val="it-IT"/>
        </w:rPr>
        <w:tab/>
      </w:r>
      <w:hyperlink r:id="rId13" w:history="1">
        <w:r>
          <w:rPr>
            <w:rStyle w:val="Hyperlink"/>
            <w:snapToGrid w:val="0"/>
          </w:rPr>
          <w:t>BGBl. I Nr. 52 S. 2392, 2393</w:t>
        </w:r>
      </w:hyperlink>
      <w:r>
        <w:rPr>
          <w:snapToGrid w:val="0"/>
        </w:rPr>
        <w:t xml:space="preserve"> Inkrafttreten 19.11.2020</w:t>
      </w:r>
      <w:r>
        <w:rPr>
          <w:snapToGrid w:val="0"/>
        </w:rPr>
        <w:br/>
        <w:t>Artikel 6 Gesetz zur Änderung des Gesetzes zur Regelung von Ingenieur…</w:t>
      </w:r>
    </w:p>
    <w:p>
      <w:pPr>
        <w:pStyle w:val="GesAbsatz"/>
        <w:ind w:left="2835" w:hanging="2835"/>
        <w:rPr>
          <w:snapToGrid w:val="0"/>
        </w:rPr>
      </w:pPr>
      <w:r>
        <w:rPr>
          <w:lang w:val="sv-SE"/>
        </w:rPr>
        <w:t>09.06.2021</w:t>
      </w:r>
      <w:r>
        <w:rPr>
          <w:lang w:val="sv-SE"/>
        </w:rPr>
        <w:tab/>
      </w:r>
      <w:hyperlink r:id="rId14" w:history="1">
        <w:r>
          <w:rPr>
            <w:rStyle w:val="Hyperlink"/>
            <w:snapToGrid w:val="0"/>
          </w:rPr>
          <w:t>BGBl. I Nr. 31 S. 1691, 1698</w:t>
        </w:r>
      </w:hyperlink>
      <w:r>
        <w:rPr>
          <w:snapToGrid w:val="0"/>
        </w:rPr>
        <w:t xml:space="preserve"> Inkrafttreten 02.08.2021</w:t>
      </w:r>
      <w:r>
        <w:rPr>
          <w:snapToGrid w:val="0"/>
        </w:rPr>
        <w:br/>
        <w:t>Artikel 3 Gesetz zur Umsetzung der Richtlinie (EU) 2019/1161……</w:t>
      </w:r>
    </w:p>
    <w:p>
      <w:pPr>
        <w:pStyle w:val="GesAbsatz"/>
        <w:ind w:left="2835" w:hanging="2835"/>
        <w:rPr>
          <w:snapToGrid w:val="0"/>
        </w:rPr>
      </w:pPr>
      <w:r>
        <w:rPr>
          <w:snapToGrid w:val="0"/>
        </w:rPr>
        <w:t>17.08.2023</w:t>
      </w:r>
      <w:r>
        <w:rPr>
          <w:snapToGrid w:val="0"/>
        </w:rPr>
        <w:tab/>
      </w:r>
      <w:hyperlink r:id="rId15" w:history="1">
        <w:r>
          <w:rPr>
            <w:rStyle w:val="Hyperlink"/>
            <w:snapToGrid w:val="0"/>
          </w:rPr>
          <w:t>BGBl. I 2023 Nr. 222</w:t>
        </w:r>
      </w:hyperlink>
      <w:r>
        <w:rPr>
          <w:snapToGrid w:val="0"/>
        </w:rPr>
        <w:t xml:space="preserve"> Inkrafttreten 24.08.2023</w:t>
      </w:r>
      <w:r>
        <w:rPr>
          <w:snapToGrid w:val="0"/>
        </w:rPr>
        <w:br/>
        <w:t>Verordnung zur Anpassung des Vergaberechts an die Einführung neuer elektronischer Standardformulare</w:t>
      </w:r>
    </w:p>
    <w:p>
      <w:pPr>
        <w:pStyle w:val="GesAbsatz"/>
        <w:ind w:left="2835" w:hanging="2835"/>
        <w:rPr>
          <w:snapToGrid w:val="0"/>
        </w:rPr>
      </w:pPr>
      <w:r>
        <w:rPr>
          <w:snapToGrid w:val="0"/>
        </w:rPr>
        <w:t>07.02.2024</w:t>
      </w:r>
      <w:r>
        <w:rPr>
          <w:snapToGrid w:val="0"/>
        </w:rPr>
        <w:tab/>
      </w:r>
      <w:hyperlink r:id="rId16" w:history="1">
        <w:r>
          <w:rPr>
            <w:rStyle w:val="Hyperlink"/>
            <w:snapToGrid w:val="0"/>
          </w:rPr>
          <w:t>BGBl. I 2024 Nr. 39</w:t>
        </w:r>
      </w:hyperlink>
      <w:r>
        <w:rPr>
          <w:snapToGrid w:val="0"/>
        </w:rPr>
        <w:t xml:space="preserve"> Inkrafttreten 14.02.2024</w:t>
      </w:r>
      <w:r>
        <w:rPr>
          <w:snapToGrid w:val="0"/>
        </w:rPr>
        <w:br/>
        <w:t>Artikel 3 Verordnung zur Änderung vergaberechtlicher Vorschriften</w:t>
      </w:r>
    </w:p>
    <w:p>
      <w:pPr>
        <w:pStyle w:val="GesAbsatz"/>
        <w:ind w:left="2835" w:hanging="2835"/>
        <w:rPr>
          <w:snapToGrid w:val="0"/>
        </w:rPr>
      </w:pPr>
    </w:p>
    <w:p>
      <w:pPr>
        <w:pStyle w:val="GesAbsatz"/>
        <w:ind w:left="2835" w:hanging="2835"/>
        <w:rPr>
          <w:lang w:val="sv-SE"/>
        </w:rPr>
      </w:pPr>
    </w:p>
    <w:sectPr>
      <w:headerReference w:type="default" r:id="rId17"/>
      <w:footerReference w:type="even" r:id="rId18"/>
      <w:footerReference w:type="default" r:id="rId1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rPr>
        <w:lang w:val="sv-SE"/>
      </w:rPr>
    </w:pPr>
    <w:r>
      <w:tab/>
    </w:r>
    <w:r>
      <w:rPr>
        <w:lang w:val="sv-SE"/>
      </w:rPr>
      <w:t>12.04.2016 (BGBl. I S. 624, 657 / FNA 703-5-6)</w:t>
    </w:r>
    <w:r>
      <w:rPr>
        <w:lang w:val="sv-SE"/>
      </w:rPr>
      <w:tab/>
      <w:t xml:space="preserve">Seite </w:t>
    </w:r>
    <w:r>
      <w:fldChar w:fldCharType="begin"/>
    </w:r>
    <w:r>
      <w:rPr>
        <w:lang w:val="sv-SE"/>
      </w:rPr>
      <w:instrText xml:space="preserve"> PAGE  \* MERGEFORMAT </w:instrText>
    </w:r>
    <w:r>
      <w:fldChar w:fldCharType="separate"/>
    </w:r>
    <w:r>
      <w:rPr>
        <w:noProof/>
        <w:lang w:val="sv-SE"/>
      </w:rPr>
      <w:t>29</w:t>
    </w:r>
    <w:r>
      <w:fldChar w:fldCharType="end"/>
    </w:r>
  </w:p>
  <w:p>
    <w:pPr>
      <w:pStyle w:val="Fuzeile"/>
      <w:tabs>
        <w:tab w:val="clear" w:pos="9639"/>
        <w:tab w:val="right" w:pos="9638"/>
      </w:tabs>
      <w:ind w:right="-1"/>
    </w:pPr>
    <w:r>
      <w:rPr>
        <w:lang w:val="sv-SE"/>
      </w:rPr>
      <w:tab/>
    </w:r>
    <w:r>
      <w:t xml:space="preserve">Stand </w:t>
    </w:r>
    <w:ins w:id="86" w:author="Tammen, Andreas" w:date="2024-02-19T13:29:00Z">
      <w:r>
        <w:t>07.02.2024</w:t>
      </w:r>
    </w:ins>
    <w:del w:id="87" w:author="Tammen, Andreas" w:date="2024-02-19T13:29:00Z">
      <w:r>
        <w:delText>1</w:delText>
      </w:r>
    </w:del>
    <w:del w:id="88" w:author="Tammen, Andreas" w:date="2024-02-19T13:28:00Z">
      <w:r>
        <w:delText>7.08.2023</w:delText>
      </w:r>
    </w:del>
    <w:r>
      <w:t xml:space="preserve"> (BGBl. I </w:t>
    </w:r>
    <w:del w:id="89" w:author="Tammen, Andreas" w:date="2024-02-19T13:29:00Z">
      <w:r>
        <w:delText>2023</w:delText>
      </w:r>
    </w:del>
    <w:ins w:id="90" w:author="Tammen, Andreas" w:date="2024-02-19T13:29:00Z">
      <w:r>
        <w:t>2024</w:t>
      </w:r>
    </w:ins>
    <w:r>
      <w:t xml:space="preserve"> Nr. </w:t>
    </w:r>
    <w:del w:id="91" w:author="Tammen, Andreas" w:date="2024-02-19T13:29:00Z">
      <w:r>
        <w:delText>222</w:delText>
      </w:r>
    </w:del>
    <w:ins w:id="92" w:author="Tammen, Andreas" w:date="2024-02-19T13:29:00Z">
      <w:r>
        <w:t>39</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22.0-11</w:t>
    </w:r>
  </w:p>
  <w:p>
    <w:pPr>
      <w:pStyle w:val="Kopfzeile"/>
    </w:pPr>
    <w:r>
      <w:t>SektVO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mmen, Andreas">
    <w15:presenceInfo w15:providerId="AD" w15:userId="S-1-5-21-3402892846-2621056126-900971723-133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64886102-BF8F-4903-B6A5-3B20F0867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rPr>
      <w:color w:val="800080" w:themeColor="followedHyperlink"/>
      <w:u w:val="single"/>
    </w:rPr>
  </w:style>
  <w:style w:type="paragraph" w:styleId="Sprechblasentext">
    <w:name w:val="Balloon Text"/>
    <w:basedOn w:val="Standard"/>
    <w:link w:val="SprechblasentextZchn"/>
    <w:semiHidden/>
    <w:unhideWhenUsed/>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verordnung-zur-modernisierung-des-vergaberechts-vergaberechtsmodernisierungsverordnung-vergrmodvo/71762" TargetMode="External"/><Relationship Id="rId13" Type="http://schemas.openxmlformats.org/officeDocument/2006/relationships/hyperlink" Target="http://www.bgbl.de/Xaver/start.xav?startbk=Bundesanzeiger_BGBl&amp;start=//*%5b@attr_id='bgbl120s2392.pdf'%5d"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bgbl.de/Xaver/start.xav?startbk=Bundesanzeiger_BGBl&amp;start=//*%5b@attr_id='bgbl120s0674.pdf'%5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recht.bund.de/eli/bund/bgbl_1/2024/3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bl.de/Xaver/start.xav?startbk=Bundesanzeiger_BGBl&amp;start=//*%5b@attr_id='bgbl118s1117.pdf'%5d" TargetMode="External"/><Relationship Id="rId5" Type="http://schemas.openxmlformats.org/officeDocument/2006/relationships/webSettings" Target="webSettings.xml"/><Relationship Id="rId15" Type="http://schemas.openxmlformats.org/officeDocument/2006/relationships/hyperlink" Target="https://www.recht.bund.de/eli/bund/bgbl_1/2023/222" TargetMode="External"/><Relationship Id="rId10" Type="http://schemas.openxmlformats.org/officeDocument/2006/relationships/hyperlink" Target="http://www.bgbl.de/xaver/bgbl/start.xav?startbk=Bundesanzeiger_BGBl&amp;jumpTo=bgbl117s2745.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gbl.de/xaver/bgbl/start.xav?startbk=Bundesanzeiger_BGBl&amp;jumpTo=bgbl116s0624.pdf" TargetMode="External"/><Relationship Id="rId14" Type="http://schemas.openxmlformats.org/officeDocument/2006/relationships/hyperlink" Target="http://www.bgbl.de/Xaver/start.xav?startbk=Bundesanzeiger_BGBl&amp;start=//*%5b@attr_id='bgbl121s1691.pdf'%5d"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DB62D-D73A-415C-A994-4311E8459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32</Pages>
  <Words>17809</Words>
  <Characters>112200</Characters>
  <Application>Microsoft Office Word</Application>
  <DocSecurity>0</DocSecurity>
  <Lines>935</Lines>
  <Paragraphs>259</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129750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4</cp:revision>
  <cp:lastPrinted>2004-12-14T12:08:00Z</cp:lastPrinted>
  <dcterms:created xsi:type="dcterms:W3CDTF">2024-02-21T07:13:00Z</dcterms:created>
  <dcterms:modified xsi:type="dcterms:W3CDTF">2024-10-31T08:58:00Z</dcterms:modified>
</cp:coreProperties>
</file>