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43764869"/>
      <w:r>
        <w:t xml:space="preserve">Verordnung über die Vergabe öffentlicher Aufträge - </w:t>
      </w:r>
      <w:r>
        <w:br/>
        <w:t>Vergabeverordnung - VgV</w:t>
      </w:r>
      <w:bookmarkEnd w:id="0"/>
    </w:p>
    <w:p>
      <w:pPr>
        <w:pStyle w:val="GesAbsatz"/>
        <w:jc w:val="center"/>
      </w:pPr>
      <w:r>
        <w:t>vom 12. April 2016</w:t>
      </w:r>
    </w:p>
    <w:p>
      <w:pPr>
        <w:pStyle w:val="GesAbsatz"/>
        <w:rPr>
          <w:i/>
          <w:color w:val="0000CC"/>
        </w:rPr>
      </w:pPr>
      <w:r>
        <w:rPr>
          <w:i/>
          <w:color w:val="0000CC"/>
        </w:rPr>
        <w:t>Die blau markierten Änderungen sind am 14.02.2024 in Kraft getreten.</w:t>
      </w:r>
    </w:p>
    <w:p>
      <w:pPr>
        <w:pStyle w:val="GesAbsatz"/>
        <w:tabs>
          <w:tab w:val="clear" w:pos="425"/>
          <w:tab w:val="left" w:pos="2268"/>
        </w:tabs>
      </w:pPr>
      <w:hyperlink w:anchor="Gesetzeshistorie" w:history="1">
        <w:r>
          <w:rPr>
            <w:rStyle w:val="Hyperlink"/>
            <w:snapToGrid w:val="0"/>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43764869" w:history="1">
        <w:r>
          <w:rPr>
            <w:rStyle w:val="Hyperlink"/>
            <w:noProof/>
          </w:rPr>
          <w:t>Vergabeverordnung - VgV</w:t>
        </w:r>
        <w:r>
          <w:rPr>
            <w:noProof/>
            <w:webHidden/>
          </w:rPr>
          <w:tab/>
        </w:r>
        <w:r>
          <w:rPr>
            <w:noProof/>
            <w:webHidden/>
          </w:rPr>
          <w:fldChar w:fldCharType="begin"/>
        </w:r>
        <w:r>
          <w:rPr>
            <w:noProof/>
            <w:webHidden/>
          </w:rPr>
          <w:instrText xml:space="preserve"> PAGEREF _Toc143764869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870" w:history="1">
        <w:r>
          <w:rPr>
            <w:rStyle w:val="Hyperlink"/>
            <w:noProof/>
          </w:rPr>
          <w:t>Abschnitt 1 Allgemeine Bestimmungen und Kommunikation</w:t>
        </w:r>
        <w:r>
          <w:rPr>
            <w:noProof/>
            <w:webHidden/>
          </w:rPr>
          <w:tab/>
        </w:r>
        <w:r>
          <w:rPr>
            <w:noProof/>
            <w:webHidden/>
          </w:rPr>
          <w:fldChar w:fldCharType="begin"/>
        </w:r>
        <w:r>
          <w:rPr>
            <w:noProof/>
            <w:webHidden/>
          </w:rPr>
          <w:instrText xml:space="preserve"> PAGEREF _Toc143764870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871" w:history="1">
        <w:r>
          <w:rPr>
            <w:rStyle w:val="Hyperlink"/>
            <w:noProof/>
          </w:rPr>
          <w:t>Unterabschnitt 1 Allgemeine Bestimmungen</w:t>
        </w:r>
        <w:r>
          <w:rPr>
            <w:noProof/>
            <w:webHidden/>
          </w:rPr>
          <w:tab/>
        </w:r>
        <w:r>
          <w:rPr>
            <w:noProof/>
            <w:webHidden/>
          </w:rPr>
          <w:fldChar w:fldCharType="begin"/>
        </w:r>
        <w:r>
          <w:rPr>
            <w:noProof/>
            <w:webHidden/>
          </w:rPr>
          <w:instrText xml:space="preserve"> PAGEREF _Toc143764871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72" w:history="1">
        <w:r>
          <w:rPr>
            <w:rStyle w:val="Hyperlink"/>
            <w:noProof/>
          </w:rPr>
          <w:t>§ 1 Gegenstand und Anwendungsbereich</w:t>
        </w:r>
        <w:r>
          <w:rPr>
            <w:noProof/>
            <w:webHidden/>
          </w:rPr>
          <w:tab/>
        </w:r>
        <w:r>
          <w:rPr>
            <w:noProof/>
            <w:webHidden/>
          </w:rPr>
          <w:fldChar w:fldCharType="begin"/>
        </w:r>
        <w:r>
          <w:rPr>
            <w:noProof/>
            <w:webHidden/>
          </w:rPr>
          <w:instrText xml:space="preserve"> PAGEREF _Toc143764872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73" w:history="1">
        <w:r>
          <w:rPr>
            <w:rStyle w:val="Hyperlink"/>
            <w:noProof/>
          </w:rPr>
          <w:t>§ 2 Vergabe von Bauaufträgen</w:t>
        </w:r>
        <w:r>
          <w:rPr>
            <w:noProof/>
            <w:webHidden/>
          </w:rPr>
          <w:tab/>
        </w:r>
        <w:r>
          <w:rPr>
            <w:noProof/>
            <w:webHidden/>
          </w:rPr>
          <w:fldChar w:fldCharType="begin"/>
        </w:r>
        <w:r>
          <w:rPr>
            <w:noProof/>
            <w:webHidden/>
          </w:rPr>
          <w:instrText xml:space="preserve"> PAGEREF _Toc143764873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74" w:history="1">
        <w:r>
          <w:rPr>
            <w:rStyle w:val="Hyperlink"/>
            <w:noProof/>
          </w:rPr>
          <w:t>§ 3 Schätzung des Auftragswerts</w:t>
        </w:r>
        <w:r>
          <w:rPr>
            <w:noProof/>
            <w:webHidden/>
          </w:rPr>
          <w:tab/>
        </w:r>
        <w:r>
          <w:rPr>
            <w:noProof/>
            <w:webHidden/>
          </w:rPr>
          <w:fldChar w:fldCharType="begin"/>
        </w:r>
        <w:r>
          <w:rPr>
            <w:noProof/>
            <w:webHidden/>
          </w:rPr>
          <w:instrText xml:space="preserve"> PAGEREF _Toc143764874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75" w:history="1">
        <w:r>
          <w:rPr>
            <w:rStyle w:val="Hyperlink"/>
            <w:noProof/>
          </w:rPr>
          <w:t>§ 4 Gelegentliche gemeinsame Auftragsvergabe; zentrale Beschaffung</w:t>
        </w:r>
        <w:r>
          <w:rPr>
            <w:noProof/>
            <w:webHidden/>
          </w:rPr>
          <w:tab/>
        </w:r>
        <w:r>
          <w:rPr>
            <w:noProof/>
            <w:webHidden/>
          </w:rPr>
          <w:fldChar w:fldCharType="begin"/>
        </w:r>
        <w:r>
          <w:rPr>
            <w:noProof/>
            <w:webHidden/>
          </w:rPr>
          <w:instrText xml:space="preserve"> PAGEREF _Toc143764875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76" w:history="1">
        <w:r>
          <w:rPr>
            <w:rStyle w:val="Hyperlink"/>
            <w:noProof/>
          </w:rPr>
          <w:t>§ 5 Wahrung der Vertraulichkeit</w:t>
        </w:r>
        <w:r>
          <w:rPr>
            <w:noProof/>
            <w:webHidden/>
          </w:rPr>
          <w:tab/>
        </w:r>
        <w:r>
          <w:rPr>
            <w:noProof/>
            <w:webHidden/>
          </w:rPr>
          <w:fldChar w:fldCharType="begin"/>
        </w:r>
        <w:r>
          <w:rPr>
            <w:noProof/>
            <w:webHidden/>
          </w:rPr>
          <w:instrText xml:space="preserve"> PAGEREF _Toc143764876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77" w:history="1">
        <w:r>
          <w:rPr>
            <w:rStyle w:val="Hyperlink"/>
            <w:noProof/>
          </w:rPr>
          <w:t>§ 6 Vermeidung von Interessenkonflikten</w:t>
        </w:r>
        <w:r>
          <w:rPr>
            <w:noProof/>
            <w:webHidden/>
          </w:rPr>
          <w:tab/>
        </w:r>
        <w:r>
          <w:rPr>
            <w:noProof/>
            <w:webHidden/>
          </w:rPr>
          <w:fldChar w:fldCharType="begin"/>
        </w:r>
        <w:r>
          <w:rPr>
            <w:noProof/>
            <w:webHidden/>
          </w:rPr>
          <w:instrText xml:space="preserve"> PAGEREF _Toc143764877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78" w:history="1">
        <w:r>
          <w:rPr>
            <w:rStyle w:val="Hyperlink"/>
            <w:noProof/>
          </w:rPr>
          <w:t>§ 7 Mitwirkung an der Vorbereitung des Vergabeverfahrens</w:t>
        </w:r>
        <w:r>
          <w:rPr>
            <w:noProof/>
            <w:webHidden/>
          </w:rPr>
          <w:tab/>
        </w:r>
        <w:r>
          <w:rPr>
            <w:noProof/>
            <w:webHidden/>
          </w:rPr>
          <w:fldChar w:fldCharType="begin"/>
        </w:r>
        <w:r>
          <w:rPr>
            <w:noProof/>
            <w:webHidden/>
          </w:rPr>
          <w:instrText xml:space="preserve"> PAGEREF _Toc143764878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79" w:history="1">
        <w:r>
          <w:rPr>
            <w:rStyle w:val="Hyperlink"/>
            <w:noProof/>
          </w:rPr>
          <w:t>§ 8 Dokumentation und Vergabevermerk</w:t>
        </w:r>
        <w:r>
          <w:rPr>
            <w:noProof/>
            <w:webHidden/>
          </w:rPr>
          <w:tab/>
        </w:r>
        <w:r>
          <w:rPr>
            <w:noProof/>
            <w:webHidden/>
          </w:rPr>
          <w:fldChar w:fldCharType="begin"/>
        </w:r>
        <w:r>
          <w:rPr>
            <w:noProof/>
            <w:webHidden/>
          </w:rPr>
          <w:instrText xml:space="preserve"> PAGEREF _Toc143764879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880" w:history="1">
        <w:r>
          <w:rPr>
            <w:rStyle w:val="Hyperlink"/>
            <w:noProof/>
          </w:rPr>
          <w:t>Unterabschnitt 2 Kommunikation; Bekanntmachungen</w:t>
        </w:r>
        <w:r>
          <w:rPr>
            <w:noProof/>
            <w:webHidden/>
          </w:rPr>
          <w:tab/>
        </w:r>
        <w:r>
          <w:rPr>
            <w:noProof/>
            <w:webHidden/>
          </w:rPr>
          <w:fldChar w:fldCharType="begin"/>
        </w:r>
        <w:r>
          <w:rPr>
            <w:noProof/>
            <w:webHidden/>
          </w:rPr>
          <w:instrText xml:space="preserve"> PAGEREF _Toc143764880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81" w:history="1">
        <w:r>
          <w:rPr>
            <w:rStyle w:val="Hyperlink"/>
            <w:noProof/>
          </w:rPr>
          <w:t>§ 9 Grundsätze der Kommunikation</w:t>
        </w:r>
        <w:r>
          <w:rPr>
            <w:noProof/>
            <w:webHidden/>
          </w:rPr>
          <w:tab/>
        </w:r>
        <w:r>
          <w:rPr>
            <w:noProof/>
            <w:webHidden/>
          </w:rPr>
          <w:fldChar w:fldCharType="begin"/>
        </w:r>
        <w:r>
          <w:rPr>
            <w:noProof/>
            <w:webHidden/>
          </w:rPr>
          <w:instrText xml:space="preserve"> PAGEREF _Toc143764881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82" w:history="1">
        <w:r>
          <w:rPr>
            <w:rStyle w:val="Hyperlink"/>
            <w:noProof/>
          </w:rPr>
          <w:t>§ 10 Anforderungen an die verwendeten elektronischen Mittel</w:t>
        </w:r>
        <w:r>
          <w:rPr>
            <w:noProof/>
            <w:webHidden/>
          </w:rPr>
          <w:tab/>
        </w:r>
        <w:r>
          <w:rPr>
            <w:noProof/>
            <w:webHidden/>
          </w:rPr>
          <w:fldChar w:fldCharType="begin"/>
        </w:r>
        <w:r>
          <w:rPr>
            <w:noProof/>
            <w:webHidden/>
          </w:rPr>
          <w:instrText xml:space="preserve"> PAGEREF _Toc143764882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83" w:history="1">
        <w:r>
          <w:rPr>
            <w:rStyle w:val="Hyperlink"/>
            <w:noProof/>
          </w:rPr>
          <w:t>§ 10a Erstellung und Übermittlung von Bekanntmachungen; Datenaustauschstandard eForms</w:t>
        </w:r>
        <w:r>
          <w:rPr>
            <w:noProof/>
            <w:webHidden/>
          </w:rPr>
          <w:tab/>
        </w:r>
        <w:r>
          <w:rPr>
            <w:noProof/>
            <w:webHidden/>
          </w:rPr>
          <w:fldChar w:fldCharType="begin"/>
        </w:r>
        <w:r>
          <w:rPr>
            <w:noProof/>
            <w:webHidden/>
          </w:rPr>
          <w:instrText xml:space="preserve"> PAGEREF _Toc143764883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84" w:history="1">
        <w:r>
          <w:rPr>
            <w:rStyle w:val="Hyperlink"/>
            <w:noProof/>
          </w:rPr>
          <w:t>§ 11 Anforderungen an den Einsatz elektronischer Mittel im Vergabeverfahren</w:t>
        </w:r>
        <w:r>
          <w:rPr>
            <w:noProof/>
            <w:webHidden/>
          </w:rPr>
          <w:tab/>
        </w:r>
        <w:r>
          <w:rPr>
            <w:noProof/>
            <w:webHidden/>
          </w:rPr>
          <w:fldChar w:fldCharType="begin"/>
        </w:r>
        <w:r>
          <w:rPr>
            <w:noProof/>
            <w:webHidden/>
          </w:rPr>
          <w:instrText xml:space="preserve"> PAGEREF _Toc143764884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85" w:history="1">
        <w:r>
          <w:rPr>
            <w:rStyle w:val="Hyperlink"/>
            <w:noProof/>
          </w:rPr>
          <w:t>§ 12 Einsatz alternativer elektronischer Mittel bei der Kommunikation</w:t>
        </w:r>
        <w:r>
          <w:rPr>
            <w:noProof/>
            <w:webHidden/>
          </w:rPr>
          <w:tab/>
        </w:r>
        <w:r>
          <w:rPr>
            <w:noProof/>
            <w:webHidden/>
          </w:rPr>
          <w:fldChar w:fldCharType="begin"/>
        </w:r>
        <w:r>
          <w:rPr>
            <w:noProof/>
            <w:webHidden/>
          </w:rPr>
          <w:instrText xml:space="preserve"> PAGEREF _Toc143764885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86" w:history="1">
        <w:r>
          <w:rPr>
            <w:rStyle w:val="Hyperlink"/>
            <w:noProof/>
          </w:rPr>
          <w:t>§ 13 Allgemeine Verwaltungsvorschriften</w:t>
        </w:r>
        <w:r>
          <w:rPr>
            <w:noProof/>
            <w:webHidden/>
          </w:rPr>
          <w:tab/>
        </w:r>
        <w:r>
          <w:rPr>
            <w:noProof/>
            <w:webHidden/>
          </w:rPr>
          <w:fldChar w:fldCharType="begin"/>
        </w:r>
        <w:r>
          <w:rPr>
            <w:noProof/>
            <w:webHidden/>
          </w:rPr>
          <w:instrText xml:space="preserve"> PAGEREF _Toc143764886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887" w:history="1">
        <w:r>
          <w:rPr>
            <w:rStyle w:val="Hyperlink"/>
            <w:noProof/>
          </w:rPr>
          <w:t>Abschnitt 2 Vergabeverfahren</w:t>
        </w:r>
        <w:r>
          <w:rPr>
            <w:noProof/>
            <w:webHidden/>
          </w:rPr>
          <w:tab/>
        </w:r>
        <w:r>
          <w:rPr>
            <w:noProof/>
            <w:webHidden/>
          </w:rPr>
          <w:fldChar w:fldCharType="begin"/>
        </w:r>
        <w:r>
          <w:rPr>
            <w:noProof/>
            <w:webHidden/>
          </w:rPr>
          <w:instrText xml:space="preserve"> PAGEREF _Toc143764887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888" w:history="1">
        <w:r>
          <w:rPr>
            <w:rStyle w:val="Hyperlink"/>
            <w:noProof/>
          </w:rPr>
          <w:t>Unterabschnitt 1 Verfahrensarten</w:t>
        </w:r>
        <w:r>
          <w:rPr>
            <w:noProof/>
            <w:webHidden/>
          </w:rPr>
          <w:tab/>
        </w:r>
        <w:r>
          <w:rPr>
            <w:noProof/>
            <w:webHidden/>
          </w:rPr>
          <w:fldChar w:fldCharType="begin"/>
        </w:r>
        <w:r>
          <w:rPr>
            <w:noProof/>
            <w:webHidden/>
          </w:rPr>
          <w:instrText xml:space="preserve"> PAGEREF _Toc143764888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89" w:history="1">
        <w:r>
          <w:rPr>
            <w:rStyle w:val="Hyperlink"/>
            <w:noProof/>
          </w:rPr>
          <w:t>§ 14 Wahl der Verfahrensart</w:t>
        </w:r>
        <w:r>
          <w:rPr>
            <w:noProof/>
            <w:webHidden/>
          </w:rPr>
          <w:tab/>
        </w:r>
        <w:r>
          <w:rPr>
            <w:noProof/>
            <w:webHidden/>
          </w:rPr>
          <w:fldChar w:fldCharType="begin"/>
        </w:r>
        <w:r>
          <w:rPr>
            <w:noProof/>
            <w:webHidden/>
          </w:rPr>
          <w:instrText xml:space="preserve"> PAGEREF _Toc143764889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90" w:history="1">
        <w:r>
          <w:rPr>
            <w:rStyle w:val="Hyperlink"/>
            <w:noProof/>
          </w:rPr>
          <w:t>§ 15 Offenes Verfahren</w:t>
        </w:r>
        <w:r>
          <w:rPr>
            <w:noProof/>
            <w:webHidden/>
          </w:rPr>
          <w:tab/>
        </w:r>
        <w:r>
          <w:rPr>
            <w:noProof/>
            <w:webHidden/>
          </w:rPr>
          <w:fldChar w:fldCharType="begin"/>
        </w:r>
        <w:r>
          <w:rPr>
            <w:noProof/>
            <w:webHidden/>
          </w:rPr>
          <w:instrText xml:space="preserve"> PAGEREF _Toc143764890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91" w:history="1">
        <w:r>
          <w:rPr>
            <w:rStyle w:val="Hyperlink"/>
            <w:noProof/>
          </w:rPr>
          <w:t>§ 16 Nicht offenes Verfahren</w:t>
        </w:r>
        <w:r>
          <w:rPr>
            <w:noProof/>
            <w:webHidden/>
          </w:rPr>
          <w:tab/>
        </w:r>
        <w:r>
          <w:rPr>
            <w:noProof/>
            <w:webHidden/>
          </w:rPr>
          <w:fldChar w:fldCharType="begin"/>
        </w:r>
        <w:r>
          <w:rPr>
            <w:noProof/>
            <w:webHidden/>
          </w:rPr>
          <w:instrText xml:space="preserve"> PAGEREF _Toc143764891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92" w:history="1">
        <w:r>
          <w:rPr>
            <w:rStyle w:val="Hyperlink"/>
            <w:noProof/>
          </w:rPr>
          <w:t>§ 17 Verhandlungsverfahren</w:t>
        </w:r>
        <w:r>
          <w:rPr>
            <w:noProof/>
            <w:webHidden/>
          </w:rPr>
          <w:tab/>
        </w:r>
        <w:r>
          <w:rPr>
            <w:noProof/>
            <w:webHidden/>
          </w:rPr>
          <w:fldChar w:fldCharType="begin"/>
        </w:r>
        <w:r>
          <w:rPr>
            <w:noProof/>
            <w:webHidden/>
          </w:rPr>
          <w:instrText xml:space="preserve"> PAGEREF _Toc143764892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93" w:history="1">
        <w:r>
          <w:rPr>
            <w:rStyle w:val="Hyperlink"/>
            <w:noProof/>
          </w:rPr>
          <w:t>§ 18 Wettbewerblicher Dialog</w:t>
        </w:r>
        <w:r>
          <w:rPr>
            <w:noProof/>
            <w:webHidden/>
          </w:rPr>
          <w:tab/>
        </w:r>
        <w:r>
          <w:rPr>
            <w:noProof/>
            <w:webHidden/>
          </w:rPr>
          <w:fldChar w:fldCharType="begin"/>
        </w:r>
        <w:r>
          <w:rPr>
            <w:noProof/>
            <w:webHidden/>
          </w:rPr>
          <w:instrText xml:space="preserve"> PAGEREF _Toc143764893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94" w:history="1">
        <w:r>
          <w:rPr>
            <w:rStyle w:val="Hyperlink"/>
            <w:noProof/>
          </w:rPr>
          <w:t>§ 19 Innovationspartnerschaft</w:t>
        </w:r>
        <w:r>
          <w:rPr>
            <w:noProof/>
            <w:webHidden/>
          </w:rPr>
          <w:tab/>
        </w:r>
        <w:r>
          <w:rPr>
            <w:noProof/>
            <w:webHidden/>
          </w:rPr>
          <w:fldChar w:fldCharType="begin"/>
        </w:r>
        <w:r>
          <w:rPr>
            <w:noProof/>
            <w:webHidden/>
          </w:rPr>
          <w:instrText xml:space="preserve"> PAGEREF _Toc143764894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95" w:history="1">
        <w:r>
          <w:rPr>
            <w:rStyle w:val="Hyperlink"/>
            <w:noProof/>
          </w:rPr>
          <w:t>§ 20 Angemessene Fristsetzung; Pflicht zur Fristverlängerung</w:t>
        </w:r>
        <w:r>
          <w:rPr>
            <w:noProof/>
            <w:webHidden/>
          </w:rPr>
          <w:tab/>
        </w:r>
        <w:r>
          <w:rPr>
            <w:noProof/>
            <w:webHidden/>
          </w:rPr>
          <w:fldChar w:fldCharType="begin"/>
        </w:r>
        <w:r>
          <w:rPr>
            <w:noProof/>
            <w:webHidden/>
          </w:rPr>
          <w:instrText xml:space="preserve"> PAGEREF _Toc143764895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896" w:history="1">
        <w:r>
          <w:rPr>
            <w:rStyle w:val="Hyperlink"/>
            <w:noProof/>
          </w:rPr>
          <w:t>Unterabschnitt 2 Besondere Methoden und Instrumente in Vergabeverfahren</w:t>
        </w:r>
        <w:r>
          <w:rPr>
            <w:noProof/>
            <w:webHidden/>
          </w:rPr>
          <w:tab/>
        </w:r>
        <w:r>
          <w:rPr>
            <w:noProof/>
            <w:webHidden/>
          </w:rPr>
          <w:fldChar w:fldCharType="begin"/>
        </w:r>
        <w:r>
          <w:rPr>
            <w:noProof/>
            <w:webHidden/>
          </w:rPr>
          <w:instrText xml:space="preserve"> PAGEREF _Toc143764896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97" w:history="1">
        <w:r>
          <w:rPr>
            <w:rStyle w:val="Hyperlink"/>
            <w:noProof/>
          </w:rPr>
          <w:t>§ 21 Rahmenvereinbarungen</w:t>
        </w:r>
        <w:r>
          <w:rPr>
            <w:noProof/>
            <w:webHidden/>
          </w:rPr>
          <w:tab/>
        </w:r>
        <w:r>
          <w:rPr>
            <w:noProof/>
            <w:webHidden/>
          </w:rPr>
          <w:fldChar w:fldCharType="begin"/>
        </w:r>
        <w:r>
          <w:rPr>
            <w:noProof/>
            <w:webHidden/>
          </w:rPr>
          <w:instrText xml:space="preserve"> PAGEREF _Toc143764897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98" w:history="1">
        <w:r>
          <w:rPr>
            <w:rStyle w:val="Hyperlink"/>
            <w:noProof/>
          </w:rPr>
          <w:t>§ 22 Grundsätze für den Betrieb dynamischer Beschaffungssysteme</w:t>
        </w:r>
        <w:r>
          <w:rPr>
            <w:noProof/>
            <w:webHidden/>
          </w:rPr>
          <w:tab/>
        </w:r>
        <w:r>
          <w:rPr>
            <w:noProof/>
            <w:webHidden/>
          </w:rPr>
          <w:fldChar w:fldCharType="begin"/>
        </w:r>
        <w:r>
          <w:rPr>
            <w:noProof/>
            <w:webHidden/>
          </w:rPr>
          <w:instrText xml:space="preserve"> PAGEREF _Toc143764898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899" w:history="1">
        <w:r>
          <w:rPr>
            <w:rStyle w:val="Hyperlink"/>
            <w:noProof/>
          </w:rPr>
          <w:t>§ 23 Betrieb eines dynamischen Beschaffungssystems</w:t>
        </w:r>
        <w:r>
          <w:rPr>
            <w:noProof/>
            <w:webHidden/>
          </w:rPr>
          <w:tab/>
        </w:r>
        <w:r>
          <w:rPr>
            <w:noProof/>
            <w:webHidden/>
          </w:rPr>
          <w:fldChar w:fldCharType="begin"/>
        </w:r>
        <w:r>
          <w:rPr>
            <w:noProof/>
            <w:webHidden/>
          </w:rPr>
          <w:instrText xml:space="preserve"> PAGEREF _Toc143764899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00" w:history="1">
        <w:r>
          <w:rPr>
            <w:rStyle w:val="Hyperlink"/>
            <w:noProof/>
          </w:rPr>
          <w:t>§ 24 Fristen beim Betrieb dynamischer Beschaffungssysteme</w:t>
        </w:r>
        <w:r>
          <w:rPr>
            <w:noProof/>
            <w:webHidden/>
          </w:rPr>
          <w:tab/>
        </w:r>
        <w:r>
          <w:rPr>
            <w:noProof/>
            <w:webHidden/>
          </w:rPr>
          <w:fldChar w:fldCharType="begin"/>
        </w:r>
        <w:r>
          <w:rPr>
            <w:noProof/>
            <w:webHidden/>
          </w:rPr>
          <w:instrText xml:space="preserve"> PAGEREF _Toc143764900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01" w:history="1">
        <w:r>
          <w:rPr>
            <w:rStyle w:val="Hyperlink"/>
            <w:noProof/>
          </w:rPr>
          <w:t>§ 25 Grundsätze für die Durchführung elektronischer Auktionen</w:t>
        </w:r>
        <w:r>
          <w:rPr>
            <w:noProof/>
            <w:webHidden/>
          </w:rPr>
          <w:tab/>
        </w:r>
        <w:r>
          <w:rPr>
            <w:noProof/>
            <w:webHidden/>
          </w:rPr>
          <w:fldChar w:fldCharType="begin"/>
        </w:r>
        <w:r>
          <w:rPr>
            <w:noProof/>
            <w:webHidden/>
          </w:rPr>
          <w:instrText xml:space="preserve"> PAGEREF _Toc143764901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02" w:history="1">
        <w:r>
          <w:rPr>
            <w:rStyle w:val="Hyperlink"/>
            <w:noProof/>
          </w:rPr>
          <w:t>§ 26 Durchführung elektronischer Auktionen</w:t>
        </w:r>
        <w:r>
          <w:rPr>
            <w:noProof/>
            <w:webHidden/>
          </w:rPr>
          <w:tab/>
        </w:r>
        <w:r>
          <w:rPr>
            <w:noProof/>
            <w:webHidden/>
          </w:rPr>
          <w:fldChar w:fldCharType="begin"/>
        </w:r>
        <w:r>
          <w:rPr>
            <w:noProof/>
            <w:webHidden/>
          </w:rPr>
          <w:instrText xml:space="preserve"> PAGEREF _Toc143764902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03" w:history="1">
        <w:r>
          <w:rPr>
            <w:rStyle w:val="Hyperlink"/>
            <w:noProof/>
          </w:rPr>
          <w:t>§ 27 Elektronische Kataloge</w:t>
        </w:r>
        <w:r>
          <w:rPr>
            <w:noProof/>
            <w:webHidden/>
          </w:rPr>
          <w:tab/>
        </w:r>
        <w:r>
          <w:rPr>
            <w:noProof/>
            <w:webHidden/>
          </w:rPr>
          <w:fldChar w:fldCharType="begin"/>
        </w:r>
        <w:r>
          <w:rPr>
            <w:noProof/>
            <w:webHidden/>
          </w:rPr>
          <w:instrText xml:space="preserve"> PAGEREF _Toc143764903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904" w:history="1">
        <w:r>
          <w:rPr>
            <w:rStyle w:val="Hyperlink"/>
            <w:noProof/>
          </w:rPr>
          <w:t>Unterabschnitt 3 Vorbereitung des Vergabeverfahrens</w:t>
        </w:r>
        <w:r>
          <w:rPr>
            <w:noProof/>
            <w:webHidden/>
          </w:rPr>
          <w:tab/>
        </w:r>
        <w:r>
          <w:rPr>
            <w:noProof/>
            <w:webHidden/>
          </w:rPr>
          <w:fldChar w:fldCharType="begin"/>
        </w:r>
        <w:r>
          <w:rPr>
            <w:noProof/>
            <w:webHidden/>
          </w:rPr>
          <w:instrText xml:space="preserve"> PAGEREF _Toc143764904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05" w:history="1">
        <w:r>
          <w:rPr>
            <w:rStyle w:val="Hyperlink"/>
            <w:noProof/>
          </w:rPr>
          <w:t>§ 28 Markterkundung</w:t>
        </w:r>
        <w:r>
          <w:rPr>
            <w:noProof/>
            <w:webHidden/>
          </w:rPr>
          <w:tab/>
        </w:r>
        <w:r>
          <w:rPr>
            <w:noProof/>
            <w:webHidden/>
          </w:rPr>
          <w:fldChar w:fldCharType="begin"/>
        </w:r>
        <w:r>
          <w:rPr>
            <w:noProof/>
            <w:webHidden/>
          </w:rPr>
          <w:instrText xml:space="preserve"> PAGEREF _Toc143764905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06" w:history="1">
        <w:r>
          <w:rPr>
            <w:rStyle w:val="Hyperlink"/>
            <w:noProof/>
          </w:rPr>
          <w:t>§ 29 Vergabeunterlagen</w:t>
        </w:r>
        <w:r>
          <w:rPr>
            <w:noProof/>
            <w:webHidden/>
          </w:rPr>
          <w:tab/>
        </w:r>
        <w:r>
          <w:rPr>
            <w:noProof/>
            <w:webHidden/>
          </w:rPr>
          <w:fldChar w:fldCharType="begin"/>
        </w:r>
        <w:r>
          <w:rPr>
            <w:noProof/>
            <w:webHidden/>
          </w:rPr>
          <w:instrText xml:space="preserve"> PAGEREF _Toc143764906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07" w:history="1">
        <w:r>
          <w:rPr>
            <w:rStyle w:val="Hyperlink"/>
            <w:noProof/>
          </w:rPr>
          <w:t>§ 30 Aufteilung nach Losen</w:t>
        </w:r>
        <w:r>
          <w:rPr>
            <w:noProof/>
            <w:webHidden/>
          </w:rPr>
          <w:tab/>
        </w:r>
        <w:r>
          <w:rPr>
            <w:noProof/>
            <w:webHidden/>
          </w:rPr>
          <w:fldChar w:fldCharType="begin"/>
        </w:r>
        <w:r>
          <w:rPr>
            <w:noProof/>
            <w:webHidden/>
          </w:rPr>
          <w:instrText xml:space="preserve"> PAGEREF _Toc143764907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08" w:history="1">
        <w:r>
          <w:rPr>
            <w:rStyle w:val="Hyperlink"/>
            <w:noProof/>
          </w:rPr>
          <w:t>§ 31 Leistungsbeschreibung</w:t>
        </w:r>
        <w:r>
          <w:rPr>
            <w:noProof/>
            <w:webHidden/>
          </w:rPr>
          <w:tab/>
        </w:r>
        <w:r>
          <w:rPr>
            <w:noProof/>
            <w:webHidden/>
          </w:rPr>
          <w:fldChar w:fldCharType="begin"/>
        </w:r>
        <w:r>
          <w:rPr>
            <w:noProof/>
            <w:webHidden/>
          </w:rPr>
          <w:instrText xml:space="preserve"> PAGEREF _Toc143764908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09" w:history="1">
        <w:r>
          <w:rPr>
            <w:rStyle w:val="Hyperlink"/>
            <w:noProof/>
          </w:rPr>
          <w:t>§ 32 Technische Anforderungen</w:t>
        </w:r>
        <w:r>
          <w:rPr>
            <w:noProof/>
            <w:webHidden/>
          </w:rPr>
          <w:tab/>
        </w:r>
        <w:r>
          <w:rPr>
            <w:noProof/>
            <w:webHidden/>
          </w:rPr>
          <w:fldChar w:fldCharType="begin"/>
        </w:r>
        <w:r>
          <w:rPr>
            <w:noProof/>
            <w:webHidden/>
          </w:rPr>
          <w:instrText xml:space="preserve"> PAGEREF _Toc143764909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10" w:history="1">
        <w:r>
          <w:rPr>
            <w:rStyle w:val="Hyperlink"/>
            <w:noProof/>
          </w:rPr>
          <w:t>§ 33 Nachweisführung durch Bescheinigungen von Konformitätsbewertungsstellen</w:t>
        </w:r>
        <w:r>
          <w:rPr>
            <w:noProof/>
            <w:webHidden/>
          </w:rPr>
          <w:tab/>
        </w:r>
        <w:r>
          <w:rPr>
            <w:noProof/>
            <w:webHidden/>
          </w:rPr>
          <w:fldChar w:fldCharType="begin"/>
        </w:r>
        <w:r>
          <w:rPr>
            <w:noProof/>
            <w:webHidden/>
          </w:rPr>
          <w:instrText xml:space="preserve"> PAGEREF _Toc143764910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11" w:history="1">
        <w:r>
          <w:rPr>
            <w:rStyle w:val="Hyperlink"/>
            <w:noProof/>
          </w:rPr>
          <w:t>§ 34 Nachweisführung durch Gütezeichen</w:t>
        </w:r>
        <w:r>
          <w:rPr>
            <w:noProof/>
            <w:webHidden/>
          </w:rPr>
          <w:tab/>
        </w:r>
        <w:r>
          <w:rPr>
            <w:noProof/>
            <w:webHidden/>
          </w:rPr>
          <w:fldChar w:fldCharType="begin"/>
        </w:r>
        <w:r>
          <w:rPr>
            <w:noProof/>
            <w:webHidden/>
          </w:rPr>
          <w:instrText xml:space="preserve"> PAGEREF _Toc143764911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12" w:history="1">
        <w:r>
          <w:rPr>
            <w:rStyle w:val="Hyperlink"/>
            <w:noProof/>
          </w:rPr>
          <w:t>§ 35 Nebenangebote</w:t>
        </w:r>
        <w:r>
          <w:rPr>
            <w:noProof/>
            <w:webHidden/>
          </w:rPr>
          <w:tab/>
        </w:r>
        <w:r>
          <w:rPr>
            <w:noProof/>
            <w:webHidden/>
          </w:rPr>
          <w:fldChar w:fldCharType="begin"/>
        </w:r>
        <w:r>
          <w:rPr>
            <w:noProof/>
            <w:webHidden/>
          </w:rPr>
          <w:instrText xml:space="preserve"> PAGEREF _Toc143764912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13" w:history="1">
        <w:r>
          <w:rPr>
            <w:rStyle w:val="Hyperlink"/>
            <w:noProof/>
          </w:rPr>
          <w:t>§ 36 Unteraufträge</w:t>
        </w:r>
        <w:r>
          <w:rPr>
            <w:noProof/>
            <w:webHidden/>
          </w:rPr>
          <w:tab/>
        </w:r>
        <w:r>
          <w:rPr>
            <w:noProof/>
            <w:webHidden/>
          </w:rPr>
          <w:fldChar w:fldCharType="begin"/>
        </w:r>
        <w:r>
          <w:rPr>
            <w:noProof/>
            <w:webHidden/>
          </w:rPr>
          <w:instrText xml:space="preserve"> PAGEREF _Toc143764913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914" w:history="1">
        <w:r>
          <w:rPr>
            <w:rStyle w:val="Hyperlink"/>
            <w:noProof/>
          </w:rPr>
          <w:t>Unterabschnitt 4 Veröffentlichungen, Transparenz</w:t>
        </w:r>
        <w:r>
          <w:rPr>
            <w:noProof/>
            <w:webHidden/>
          </w:rPr>
          <w:tab/>
        </w:r>
        <w:r>
          <w:rPr>
            <w:noProof/>
            <w:webHidden/>
          </w:rPr>
          <w:fldChar w:fldCharType="begin"/>
        </w:r>
        <w:r>
          <w:rPr>
            <w:noProof/>
            <w:webHidden/>
          </w:rPr>
          <w:instrText xml:space="preserve"> PAGEREF _Toc143764914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15" w:history="1">
        <w:r>
          <w:rPr>
            <w:rStyle w:val="Hyperlink"/>
            <w:noProof/>
          </w:rPr>
          <w:t>§ 37 Auftragsbekanntmachung; Beschafferprofil; Ex-ante-Transparenz</w:t>
        </w:r>
        <w:r>
          <w:rPr>
            <w:noProof/>
            <w:webHidden/>
          </w:rPr>
          <w:tab/>
        </w:r>
        <w:r>
          <w:rPr>
            <w:noProof/>
            <w:webHidden/>
          </w:rPr>
          <w:fldChar w:fldCharType="begin"/>
        </w:r>
        <w:r>
          <w:rPr>
            <w:noProof/>
            <w:webHidden/>
          </w:rPr>
          <w:instrText xml:space="preserve"> PAGEREF _Toc143764915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16" w:history="1">
        <w:r>
          <w:rPr>
            <w:rStyle w:val="Hyperlink"/>
            <w:noProof/>
          </w:rPr>
          <w:t>§ 38 Vorinformation</w:t>
        </w:r>
        <w:r>
          <w:rPr>
            <w:noProof/>
            <w:webHidden/>
          </w:rPr>
          <w:tab/>
        </w:r>
        <w:r>
          <w:rPr>
            <w:noProof/>
            <w:webHidden/>
          </w:rPr>
          <w:fldChar w:fldCharType="begin"/>
        </w:r>
        <w:r>
          <w:rPr>
            <w:noProof/>
            <w:webHidden/>
          </w:rPr>
          <w:instrText xml:space="preserve"> PAGEREF _Toc143764916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17" w:history="1">
        <w:r>
          <w:rPr>
            <w:rStyle w:val="Hyperlink"/>
            <w:noProof/>
          </w:rPr>
          <w:t>§ 39 Vergabebekanntmachung; Bekanntmachung über Auftragsänderungen</w:t>
        </w:r>
        <w:r>
          <w:rPr>
            <w:noProof/>
            <w:webHidden/>
          </w:rPr>
          <w:tab/>
        </w:r>
        <w:r>
          <w:rPr>
            <w:noProof/>
            <w:webHidden/>
          </w:rPr>
          <w:fldChar w:fldCharType="begin"/>
        </w:r>
        <w:r>
          <w:rPr>
            <w:noProof/>
            <w:webHidden/>
          </w:rPr>
          <w:instrText xml:space="preserve"> PAGEREF _Toc143764917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18" w:history="1">
        <w:r>
          <w:rPr>
            <w:rStyle w:val="Hyperlink"/>
            <w:noProof/>
          </w:rPr>
          <w:t>§ 40 Veröffentlichung von Bekanntmachungen</w:t>
        </w:r>
        <w:r>
          <w:rPr>
            <w:noProof/>
            <w:webHidden/>
          </w:rPr>
          <w:tab/>
        </w:r>
        <w:r>
          <w:rPr>
            <w:noProof/>
            <w:webHidden/>
          </w:rPr>
          <w:fldChar w:fldCharType="begin"/>
        </w:r>
        <w:r>
          <w:rPr>
            <w:noProof/>
            <w:webHidden/>
          </w:rPr>
          <w:instrText xml:space="preserve"> PAGEREF _Toc143764918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19" w:history="1">
        <w:r>
          <w:rPr>
            <w:rStyle w:val="Hyperlink"/>
            <w:noProof/>
          </w:rPr>
          <w:t>§ 41 Bereitstellung der Vergabeunterlagen</w:t>
        </w:r>
        <w:r>
          <w:rPr>
            <w:noProof/>
            <w:webHidden/>
          </w:rPr>
          <w:tab/>
        </w:r>
        <w:r>
          <w:rPr>
            <w:noProof/>
            <w:webHidden/>
          </w:rPr>
          <w:fldChar w:fldCharType="begin"/>
        </w:r>
        <w:r>
          <w:rPr>
            <w:noProof/>
            <w:webHidden/>
          </w:rPr>
          <w:instrText xml:space="preserve"> PAGEREF _Toc143764919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920" w:history="1">
        <w:r>
          <w:rPr>
            <w:rStyle w:val="Hyperlink"/>
            <w:noProof/>
          </w:rPr>
          <w:t>Unterabschnitt 5 Anforderungen an Unternehmen; Eignung</w:t>
        </w:r>
        <w:r>
          <w:rPr>
            <w:noProof/>
            <w:webHidden/>
          </w:rPr>
          <w:tab/>
        </w:r>
        <w:r>
          <w:rPr>
            <w:noProof/>
            <w:webHidden/>
          </w:rPr>
          <w:fldChar w:fldCharType="begin"/>
        </w:r>
        <w:r>
          <w:rPr>
            <w:noProof/>
            <w:webHidden/>
          </w:rPr>
          <w:instrText xml:space="preserve"> PAGEREF _Toc143764920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21" w:history="1">
        <w:r>
          <w:rPr>
            <w:rStyle w:val="Hyperlink"/>
            <w:noProof/>
          </w:rPr>
          <w:t>§ 42 Auswahl geeigneter Unternehmen; Ausschluss von Bewerbern und Bietern</w:t>
        </w:r>
        <w:r>
          <w:rPr>
            <w:noProof/>
            <w:webHidden/>
          </w:rPr>
          <w:tab/>
        </w:r>
        <w:r>
          <w:rPr>
            <w:noProof/>
            <w:webHidden/>
          </w:rPr>
          <w:fldChar w:fldCharType="begin"/>
        </w:r>
        <w:r>
          <w:rPr>
            <w:noProof/>
            <w:webHidden/>
          </w:rPr>
          <w:instrText xml:space="preserve"> PAGEREF _Toc143764921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22" w:history="1">
        <w:r>
          <w:rPr>
            <w:rStyle w:val="Hyperlink"/>
            <w:noProof/>
          </w:rPr>
          <w:t>§ 43 Rechtsform von Unternehmen und Bietergemeinschaften</w:t>
        </w:r>
        <w:r>
          <w:rPr>
            <w:noProof/>
            <w:webHidden/>
          </w:rPr>
          <w:tab/>
        </w:r>
        <w:r>
          <w:rPr>
            <w:noProof/>
            <w:webHidden/>
          </w:rPr>
          <w:fldChar w:fldCharType="begin"/>
        </w:r>
        <w:r>
          <w:rPr>
            <w:noProof/>
            <w:webHidden/>
          </w:rPr>
          <w:instrText xml:space="preserve"> PAGEREF _Toc143764922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23" w:history="1">
        <w:r>
          <w:rPr>
            <w:rStyle w:val="Hyperlink"/>
            <w:noProof/>
          </w:rPr>
          <w:t>§ 44 Befähigung und Erlaubnis zur Berufsausübung</w:t>
        </w:r>
        <w:r>
          <w:rPr>
            <w:noProof/>
            <w:webHidden/>
          </w:rPr>
          <w:tab/>
        </w:r>
        <w:r>
          <w:rPr>
            <w:noProof/>
            <w:webHidden/>
          </w:rPr>
          <w:fldChar w:fldCharType="begin"/>
        </w:r>
        <w:r>
          <w:rPr>
            <w:noProof/>
            <w:webHidden/>
          </w:rPr>
          <w:instrText xml:space="preserve"> PAGEREF _Toc143764923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24" w:history="1">
        <w:r>
          <w:rPr>
            <w:rStyle w:val="Hyperlink"/>
            <w:noProof/>
          </w:rPr>
          <w:t>§ 45 Wirtschaftliche und finanzielle Leistungsfähigkeit</w:t>
        </w:r>
        <w:r>
          <w:rPr>
            <w:noProof/>
            <w:webHidden/>
          </w:rPr>
          <w:tab/>
        </w:r>
        <w:r>
          <w:rPr>
            <w:noProof/>
            <w:webHidden/>
          </w:rPr>
          <w:fldChar w:fldCharType="begin"/>
        </w:r>
        <w:r>
          <w:rPr>
            <w:noProof/>
            <w:webHidden/>
          </w:rPr>
          <w:instrText xml:space="preserve"> PAGEREF _Toc143764924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25" w:history="1">
        <w:r>
          <w:rPr>
            <w:rStyle w:val="Hyperlink"/>
            <w:noProof/>
          </w:rPr>
          <w:t>§ 46 Technische und berufliche Leistungsfähigkeit</w:t>
        </w:r>
        <w:r>
          <w:rPr>
            <w:noProof/>
            <w:webHidden/>
          </w:rPr>
          <w:tab/>
        </w:r>
        <w:r>
          <w:rPr>
            <w:noProof/>
            <w:webHidden/>
          </w:rPr>
          <w:fldChar w:fldCharType="begin"/>
        </w:r>
        <w:r>
          <w:rPr>
            <w:noProof/>
            <w:webHidden/>
          </w:rPr>
          <w:instrText xml:space="preserve"> PAGEREF _Toc143764925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26" w:history="1">
        <w:r>
          <w:rPr>
            <w:rStyle w:val="Hyperlink"/>
            <w:noProof/>
          </w:rPr>
          <w:t>§ 47 Eignungsleihe</w:t>
        </w:r>
        <w:r>
          <w:rPr>
            <w:noProof/>
            <w:webHidden/>
          </w:rPr>
          <w:tab/>
        </w:r>
        <w:r>
          <w:rPr>
            <w:noProof/>
            <w:webHidden/>
          </w:rPr>
          <w:fldChar w:fldCharType="begin"/>
        </w:r>
        <w:r>
          <w:rPr>
            <w:noProof/>
            <w:webHidden/>
          </w:rPr>
          <w:instrText xml:space="preserve"> PAGEREF _Toc143764926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27" w:history="1">
        <w:r>
          <w:rPr>
            <w:rStyle w:val="Hyperlink"/>
            <w:noProof/>
          </w:rPr>
          <w:t>§ 48 Beleg der Eignung und des Nichtvorliegens von Ausschlussgründen</w:t>
        </w:r>
        <w:r>
          <w:rPr>
            <w:noProof/>
            <w:webHidden/>
          </w:rPr>
          <w:tab/>
        </w:r>
        <w:r>
          <w:rPr>
            <w:noProof/>
            <w:webHidden/>
          </w:rPr>
          <w:fldChar w:fldCharType="begin"/>
        </w:r>
        <w:r>
          <w:rPr>
            <w:noProof/>
            <w:webHidden/>
          </w:rPr>
          <w:instrText xml:space="preserve"> PAGEREF _Toc143764927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28" w:history="1">
        <w:r>
          <w:rPr>
            <w:rStyle w:val="Hyperlink"/>
            <w:noProof/>
          </w:rPr>
          <w:t>§ 49 Beleg der Einhaltung von Normen der Qualitätssicherung und des Umweltmanagements</w:t>
        </w:r>
        <w:r>
          <w:rPr>
            <w:noProof/>
            <w:webHidden/>
          </w:rPr>
          <w:tab/>
        </w:r>
        <w:r>
          <w:rPr>
            <w:noProof/>
            <w:webHidden/>
          </w:rPr>
          <w:fldChar w:fldCharType="begin"/>
        </w:r>
        <w:r>
          <w:rPr>
            <w:noProof/>
            <w:webHidden/>
          </w:rPr>
          <w:instrText xml:space="preserve"> PAGEREF _Toc143764928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29" w:history="1">
        <w:r>
          <w:rPr>
            <w:rStyle w:val="Hyperlink"/>
            <w:noProof/>
          </w:rPr>
          <w:t>§ 50 Einheitliche Europäische Eigenerklärung</w:t>
        </w:r>
        <w:r>
          <w:rPr>
            <w:noProof/>
            <w:webHidden/>
          </w:rPr>
          <w:tab/>
        </w:r>
        <w:r>
          <w:rPr>
            <w:noProof/>
            <w:webHidden/>
          </w:rPr>
          <w:fldChar w:fldCharType="begin"/>
        </w:r>
        <w:r>
          <w:rPr>
            <w:noProof/>
            <w:webHidden/>
          </w:rPr>
          <w:instrText xml:space="preserve"> PAGEREF _Toc143764929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30" w:history="1">
        <w:r>
          <w:rPr>
            <w:rStyle w:val="Hyperlink"/>
            <w:noProof/>
          </w:rPr>
          <w:t>§ 51 Begrenzung der Anzahl der Bewerber</w:t>
        </w:r>
        <w:r>
          <w:rPr>
            <w:noProof/>
            <w:webHidden/>
          </w:rPr>
          <w:tab/>
        </w:r>
        <w:r>
          <w:rPr>
            <w:noProof/>
            <w:webHidden/>
          </w:rPr>
          <w:fldChar w:fldCharType="begin"/>
        </w:r>
        <w:r>
          <w:rPr>
            <w:noProof/>
            <w:webHidden/>
          </w:rPr>
          <w:instrText xml:space="preserve"> PAGEREF _Toc143764930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931" w:history="1">
        <w:r>
          <w:rPr>
            <w:rStyle w:val="Hyperlink"/>
            <w:noProof/>
          </w:rPr>
          <w:t>Unterabschnitt 6 Einreichung, Form und Umgang mit Interessensbekundungen, Interessensbestätigungen, Teilnahmeanträgen und Angeboten</w:t>
        </w:r>
        <w:r>
          <w:rPr>
            <w:noProof/>
            <w:webHidden/>
          </w:rPr>
          <w:tab/>
        </w:r>
        <w:r>
          <w:rPr>
            <w:noProof/>
            <w:webHidden/>
          </w:rPr>
          <w:fldChar w:fldCharType="begin"/>
        </w:r>
        <w:r>
          <w:rPr>
            <w:noProof/>
            <w:webHidden/>
          </w:rPr>
          <w:instrText xml:space="preserve"> PAGEREF _Toc143764931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32" w:history="1">
        <w:r>
          <w:rPr>
            <w:rStyle w:val="Hyperlink"/>
            <w:noProof/>
          </w:rPr>
          <w:t>§ 52 Aufforderung zur Interessensbestätigung, zur Angebotsabgabe, zur Verhandlung oder zur Teilnahme am Dialog</w:t>
        </w:r>
        <w:r>
          <w:rPr>
            <w:noProof/>
            <w:webHidden/>
          </w:rPr>
          <w:tab/>
        </w:r>
        <w:r>
          <w:rPr>
            <w:noProof/>
            <w:webHidden/>
          </w:rPr>
          <w:fldChar w:fldCharType="begin"/>
        </w:r>
        <w:r>
          <w:rPr>
            <w:noProof/>
            <w:webHidden/>
          </w:rPr>
          <w:instrText xml:space="preserve"> PAGEREF _Toc143764932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33" w:history="1">
        <w:r>
          <w:rPr>
            <w:rStyle w:val="Hyperlink"/>
            <w:noProof/>
          </w:rPr>
          <w:t>§ 53 Form und Übermittlung der Interessensbekundungen, Interessensbestätigungen, Teilnahmeanträge und Angebote</w:t>
        </w:r>
        <w:r>
          <w:rPr>
            <w:noProof/>
            <w:webHidden/>
          </w:rPr>
          <w:tab/>
        </w:r>
        <w:r>
          <w:rPr>
            <w:noProof/>
            <w:webHidden/>
          </w:rPr>
          <w:fldChar w:fldCharType="begin"/>
        </w:r>
        <w:r>
          <w:rPr>
            <w:noProof/>
            <w:webHidden/>
          </w:rPr>
          <w:instrText xml:space="preserve"> PAGEREF _Toc143764933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34" w:history="1">
        <w:r>
          <w:rPr>
            <w:rStyle w:val="Hyperlink"/>
            <w:noProof/>
          </w:rPr>
          <w:t>§ 54 Aufbewahrung ungeöffneter Interessensbekundungen, Interessensbestätigungen, Teilnahmeanträge und Angebote</w:t>
        </w:r>
        <w:r>
          <w:rPr>
            <w:noProof/>
            <w:webHidden/>
          </w:rPr>
          <w:tab/>
        </w:r>
        <w:r>
          <w:rPr>
            <w:noProof/>
            <w:webHidden/>
          </w:rPr>
          <w:fldChar w:fldCharType="begin"/>
        </w:r>
        <w:r>
          <w:rPr>
            <w:noProof/>
            <w:webHidden/>
          </w:rPr>
          <w:instrText xml:space="preserve"> PAGEREF _Toc143764934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35" w:history="1">
        <w:r>
          <w:rPr>
            <w:rStyle w:val="Hyperlink"/>
            <w:noProof/>
          </w:rPr>
          <w:t>§ 55 Öffnung der Interessensbestätigungen, Teilnahmeanträge und Angebote</w:t>
        </w:r>
        <w:r>
          <w:rPr>
            <w:noProof/>
            <w:webHidden/>
          </w:rPr>
          <w:tab/>
        </w:r>
        <w:r>
          <w:rPr>
            <w:noProof/>
            <w:webHidden/>
          </w:rPr>
          <w:fldChar w:fldCharType="begin"/>
        </w:r>
        <w:r>
          <w:rPr>
            <w:noProof/>
            <w:webHidden/>
          </w:rPr>
          <w:instrText xml:space="preserve"> PAGEREF _Toc143764935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936" w:history="1">
        <w:r>
          <w:rPr>
            <w:rStyle w:val="Hyperlink"/>
            <w:noProof/>
          </w:rPr>
          <w:t>Unterabschnitt 7 Prüfung und Wertung der Interessensbestätigungen, Teilnahmeanträge und Angebote; Zuschlag</w:t>
        </w:r>
        <w:r>
          <w:rPr>
            <w:noProof/>
            <w:webHidden/>
          </w:rPr>
          <w:tab/>
        </w:r>
        <w:r>
          <w:rPr>
            <w:noProof/>
            <w:webHidden/>
          </w:rPr>
          <w:fldChar w:fldCharType="begin"/>
        </w:r>
        <w:r>
          <w:rPr>
            <w:noProof/>
            <w:webHidden/>
          </w:rPr>
          <w:instrText xml:space="preserve"> PAGEREF _Toc143764936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37" w:history="1">
        <w:r>
          <w:rPr>
            <w:rStyle w:val="Hyperlink"/>
            <w:noProof/>
          </w:rPr>
          <w:t>§ 56 Prüfung der Interessensbestätigungen, Teilnahmeanträge und Angebote; Nachforderung von Unterlagen</w:t>
        </w:r>
        <w:r>
          <w:rPr>
            <w:noProof/>
            <w:webHidden/>
          </w:rPr>
          <w:tab/>
        </w:r>
        <w:r>
          <w:rPr>
            <w:noProof/>
            <w:webHidden/>
          </w:rPr>
          <w:fldChar w:fldCharType="begin"/>
        </w:r>
        <w:r>
          <w:rPr>
            <w:noProof/>
            <w:webHidden/>
          </w:rPr>
          <w:instrText xml:space="preserve"> PAGEREF _Toc143764937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38" w:history="1">
        <w:r>
          <w:rPr>
            <w:rStyle w:val="Hyperlink"/>
            <w:noProof/>
          </w:rPr>
          <w:t>§ 57 Ausschluss von Interessensbekundungen, Interessensbestätigungen, Teilnahmeanträgen und Angeboten</w:t>
        </w:r>
        <w:r>
          <w:rPr>
            <w:noProof/>
            <w:webHidden/>
          </w:rPr>
          <w:tab/>
        </w:r>
        <w:r>
          <w:rPr>
            <w:noProof/>
            <w:webHidden/>
          </w:rPr>
          <w:fldChar w:fldCharType="begin"/>
        </w:r>
        <w:r>
          <w:rPr>
            <w:noProof/>
            <w:webHidden/>
          </w:rPr>
          <w:instrText xml:space="preserve"> PAGEREF _Toc143764938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39" w:history="1">
        <w:r>
          <w:rPr>
            <w:rStyle w:val="Hyperlink"/>
            <w:noProof/>
          </w:rPr>
          <w:t>§ 58 Zuschlag und Zuschlagskriterien</w:t>
        </w:r>
        <w:r>
          <w:rPr>
            <w:noProof/>
            <w:webHidden/>
          </w:rPr>
          <w:tab/>
        </w:r>
        <w:r>
          <w:rPr>
            <w:noProof/>
            <w:webHidden/>
          </w:rPr>
          <w:fldChar w:fldCharType="begin"/>
        </w:r>
        <w:r>
          <w:rPr>
            <w:noProof/>
            <w:webHidden/>
          </w:rPr>
          <w:instrText xml:space="preserve"> PAGEREF _Toc143764939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40" w:history="1">
        <w:r>
          <w:rPr>
            <w:rStyle w:val="Hyperlink"/>
            <w:noProof/>
          </w:rPr>
          <w:t>§ 59 Berechnung von Lebenszykluskosten</w:t>
        </w:r>
        <w:r>
          <w:rPr>
            <w:noProof/>
            <w:webHidden/>
          </w:rPr>
          <w:tab/>
        </w:r>
        <w:r>
          <w:rPr>
            <w:noProof/>
            <w:webHidden/>
          </w:rPr>
          <w:fldChar w:fldCharType="begin"/>
        </w:r>
        <w:r>
          <w:rPr>
            <w:noProof/>
            <w:webHidden/>
          </w:rPr>
          <w:instrText xml:space="preserve"> PAGEREF _Toc143764940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41" w:history="1">
        <w:r>
          <w:rPr>
            <w:rStyle w:val="Hyperlink"/>
            <w:noProof/>
          </w:rPr>
          <w:t>§ 60 Ungewöhnlich niedrige Angebote</w:t>
        </w:r>
        <w:r>
          <w:rPr>
            <w:noProof/>
            <w:webHidden/>
          </w:rPr>
          <w:tab/>
        </w:r>
        <w:r>
          <w:rPr>
            <w:noProof/>
            <w:webHidden/>
          </w:rPr>
          <w:fldChar w:fldCharType="begin"/>
        </w:r>
        <w:r>
          <w:rPr>
            <w:noProof/>
            <w:webHidden/>
          </w:rPr>
          <w:instrText xml:space="preserve"> PAGEREF _Toc143764941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42" w:history="1">
        <w:r>
          <w:rPr>
            <w:rStyle w:val="Hyperlink"/>
            <w:noProof/>
          </w:rPr>
          <w:t>§ 61 Ausführungsbedingungen</w:t>
        </w:r>
        <w:r>
          <w:rPr>
            <w:noProof/>
            <w:webHidden/>
          </w:rPr>
          <w:tab/>
        </w:r>
        <w:r>
          <w:rPr>
            <w:noProof/>
            <w:webHidden/>
          </w:rPr>
          <w:fldChar w:fldCharType="begin"/>
        </w:r>
        <w:r>
          <w:rPr>
            <w:noProof/>
            <w:webHidden/>
          </w:rPr>
          <w:instrText xml:space="preserve"> PAGEREF _Toc143764942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43" w:history="1">
        <w:r>
          <w:rPr>
            <w:rStyle w:val="Hyperlink"/>
            <w:noProof/>
          </w:rPr>
          <w:t>§ 62 Unterrichtung der Bewerber und Bieter</w:t>
        </w:r>
        <w:r>
          <w:rPr>
            <w:noProof/>
            <w:webHidden/>
          </w:rPr>
          <w:tab/>
        </w:r>
        <w:r>
          <w:rPr>
            <w:noProof/>
            <w:webHidden/>
          </w:rPr>
          <w:fldChar w:fldCharType="begin"/>
        </w:r>
        <w:r>
          <w:rPr>
            <w:noProof/>
            <w:webHidden/>
          </w:rPr>
          <w:instrText xml:space="preserve"> PAGEREF _Toc143764943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44" w:history="1">
        <w:r>
          <w:rPr>
            <w:rStyle w:val="Hyperlink"/>
            <w:noProof/>
          </w:rPr>
          <w:t>§ 63 Aufhebung von Vergabeverfahren</w:t>
        </w:r>
        <w:r>
          <w:rPr>
            <w:noProof/>
            <w:webHidden/>
          </w:rPr>
          <w:tab/>
        </w:r>
        <w:r>
          <w:rPr>
            <w:noProof/>
            <w:webHidden/>
          </w:rPr>
          <w:fldChar w:fldCharType="begin"/>
        </w:r>
        <w:r>
          <w:rPr>
            <w:noProof/>
            <w:webHidden/>
          </w:rPr>
          <w:instrText xml:space="preserve"> PAGEREF _Toc143764944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945" w:history="1">
        <w:r>
          <w:rPr>
            <w:rStyle w:val="Hyperlink"/>
            <w:noProof/>
          </w:rPr>
          <w:t>Abschnitt 3 Besondere Vorschriften für die Vergabe von sozialen und anderen besonderen Dienstleistungen</w:t>
        </w:r>
        <w:r>
          <w:rPr>
            <w:noProof/>
            <w:webHidden/>
          </w:rPr>
          <w:tab/>
        </w:r>
        <w:r>
          <w:rPr>
            <w:noProof/>
            <w:webHidden/>
          </w:rPr>
          <w:fldChar w:fldCharType="begin"/>
        </w:r>
        <w:r>
          <w:rPr>
            <w:noProof/>
            <w:webHidden/>
          </w:rPr>
          <w:instrText xml:space="preserve"> PAGEREF _Toc143764945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46" w:history="1">
        <w:r>
          <w:rPr>
            <w:rStyle w:val="Hyperlink"/>
            <w:noProof/>
          </w:rPr>
          <w:t>§ 64 Vergabe von Aufträgen für soziale und andere besondere Dienstleistungen</w:t>
        </w:r>
        <w:r>
          <w:rPr>
            <w:noProof/>
            <w:webHidden/>
          </w:rPr>
          <w:tab/>
        </w:r>
        <w:r>
          <w:rPr>
            <w:noProof/>
            <w:webHidden/>
          </w:rPr>
          <w:fldChar w:fldCharType="begin"/>
        </w:r>
        <w:r>
          <w:rPr>
            <w:noProof/>
            <w:webHidden/>
          </w:rPr>
          <w:instrText xml:space="preserve"> PAGEREF _Toc143764946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47" w:history="1">
        <w:r>
          <w:rPr>
            <w:rStyle w:val="Hyperlink"/>
            <w:noProof/>
          </w:rPr>
          <w:t>§ 65 Ergänzende Verfahrensregeln</w:t>
        </w:r>
        <w:r>
          <w:rPr>
            <w:noProof/>
            <w:webHidden/>
          </w:rPr>
          <w:tab/>
        </w:r>
        <w:r>
          <w:rPr>
            <w:noProof/>
            <w:webHidden/>
          </w:rPr>
          <w:fldChar w:fldCharType="begin"/>
        </w:r>
        <w:r>
          <w:rPr>
            <w:noProof/>
            <w:webHidden/>
          </w:rPr>
          <w:instrText xml:space="preserve"> PAGEREF _Toc143764947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48" w:history="1">
        <w:r>
          <w:rPr>
            <w:rStyle w:val="Hyperlink"/>
            <w:noProof/>
          </w:rPr>
          <w:t>§ 66 Veröffentlichungen, Transparenz</w:t>
        </w:r>
        <w:r>
          <w:rPr>
            <w:noProof/>
            <w:webHidden/>
          </w:rPr>
          <w:tab/>
        </w:r>
        <w:r>
          <w:rPr>
            <w:noProof/>
            <w:webHidden/>
          </w:rPr>
          <w:fldChar w:fldCharType="begin"/>
        </w:r>
        <w:r>
          <w:rPr>
            <w:noProof/>
            <w:webHidden/>
          </w:rPr>
          <w:instrText xml:space="preserve"> PAGEREF _Toc143764948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949" w:history="1">
        <w:r>
          <w:rPr>
            <w:rStyle w:val="Hyperlink"/>
            <w:noProof/>
          </w:rPr>
          <w:t>Abschnitt 4 Besondere Vorschriften für die Beschaffung  energieverbrauchsrelevanter Leistungen</w:t>
        </w:r>
        <w:r>
          <w:rPr>
            <w:noProof/>
            <w:webHidden/>
          </w:rPr>
          <w:tab/>
        </w:r>
        <w:r>
          <w:rPr>
            <w:noProof/>
            <w:webHidden/>
          </w:rPr>
          <w:fldChar w:fldCharType="begin"/>
        </w:r>
        <w:r>
          <w:rPr>
            <w:noProof/>
            <w:webHidden/>
          </w:rPr>
          <w:instrText xml:space="preserve"> PAGEREF _Toc143764949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50" w:history="1">
        <w:r>
          <w:rPr>
            <w:rStyle w:val="Hyperlink"/>
            <w:noProof/>
          </w:rPr>
          <w:t>§ 67 Beschaffung energieverbrauchsrelevanter Liefer- oder Dienstleistungen</w:t>
        </w:r>
        <w:r>
          <w:rPr>
            <w:noProof/>
            <w:webHidden/>
          </w:rPr>
          <w:tab/>
        </w:r>
        <w:r>
          <w:rPr>
            <w:noProof/>
            <w:webHidden/>
          </w:rPr>
          <w:fldChar w:fldCharType="begin"/>
        </w:r>
        <w:r>
          <w:rPr>
            <w:noProof/>
            <w:webHidden/>
          </w:rPr>
          <w:instrText xml:space="preserve"> PAGEREF _Toc143764950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51" w:history="1">
        <w:r>
          <w:rPr>
            <w:rStyle w:val="Hyperlink"/>
            <w:noProof/>
          </w:rPr>
          <w:t>§ 68 (aufgehoben)</w:t>
        </w:r>
        <w:r>
          <w:rPr>
            <w:noProof/>
            <w:webHidden/>
          </w:rPr>
          <w:tab/>
        </w:r>
        <w:r>
          <w:rPr>
            <w:noProof/>
            <w:webHidden/>
          </w:rPr>
          <w:fldChar w:fldCharType="begin"/>
        </w:r>
        <w:r>
          <w:rPr>
            <w:noProof/>
            <w:webHidden/>
          </w:rPr>
          <w:instrText xml:space="preserve"> PAGEREF _Toc143764951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952" w:history="1">
        <w:r>
          <w:rPr>
            <w:rStyle w:val="Hyperlink"/>
            <w:noProof/>
          </w:rPr>
          <w:t>Abschnitt 5 Planungswettbewerbe</w:t>
        </w:r>
        <w:r>
          <w:rPr>
            <w:noProof/>
            <w:webHidden/>
          </w:rPr>
          <w:tab/>
        </w:r>
        <w:r>
          <w:rPr>
            <w:noProof/>
            <w:webHidden/>
          </w:rPr>
          <w:fldChar w:fldCharType="begin"/>
        </w:r>
        <w:r>
          <w:rPr>
            <w:noProof/>
            <w:webHidden/>
          </w:rPr>
          <w:instrText xml:space="preserve"> PAGEREF _Toc143764952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53" w:history="1">
        <w:r>
          <w:rPr>
            <w:rStyle w:val="Hyperlink"/>
            <w:noProof/>
          </w:rPr>
          <w:t>§ 69 Anwendungsbereich</w:t>
        </w:r>
        <w:r>
          <w:rPr>
            <w:noProof/>
            <w:webHidden/>
          </w:rPr>
          <w:tab/>
        </w:r>
        <w:r>
          <w:rPr>
            <w:noProof/>
            <w:webHidden/>
          </w:rPr>
          <w:fldChar w:fldCharType="begin"/>
        </w:r>
        <w:r>
          <w:rPr>
            <w:noProof/>
            <w:webHidden/>
          </w:rPr>
          <w:instrText xml:space="preserve"> PAGEREF _Toc143764953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54" w:history="1">
        <w:r>
          <w:rPr>
            <w:rStyle w:val="Hyperlink"/>
            <w:noProof/>
          </w:rPr>
          <w:t>§ 70 Veröffentlichung, Transparenz</w:t>
        </w:r>
        <w:r>
          <w:rPr>
            <w:noProof/>
            <w:webHidden/>
          </w:rPr>
          <w:tab/>
        </w:r>
        <w:r>
          <w:rPr>
            <w:noProof/>
            <w:webHidden/>
          </w:rPr>
          <w:fldChar w:fldCharType="begin"/>
        </w:r>
        <w:r>
          <w:rPr>
            <w:noProof/>
            <w:webHidden/>
          </w:rPr>
          <w:instrText xml:space="preserve"> PAGEREF _Toc143764954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55" w:history="1">
        <w:r>
          <w:rPr>
            <w:rStyle w:val="Hyperlink"/>
            <w:noProof/>
          </w:rPr>
          <w:t>§ 71 Ausrichtung</w:t>
        </w:r>
        <w:r>
          <w:rPr>
            <w:noProof/>
            <w:webHidden/>
          </w:rPr>
          <w:tab/>
        </w:r>
        <w:r>
          <w:rPr>
            <w:noProof/>
            <w:webHidden/>
          </w:rPr>
          <w:fldChar w:fldCharType="begin"/>
        </w:r>
        <w:r>
          <w:rPr>
            <w:noProof/>
            <w:webHidden/>
          </w:rPr>
          <w:instrText xml:space="preserve"> PAGEREF _Toc143764955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56" w:history="1">
        <w:r>
          <w:rPr>
            <w:rStyle w:val="Hyperlink"/>
            <w:noProof/>
          </w:rPr>
          <w:t>§ 72 Preisgericht</w:t>
        </w:r>
        <w:r>
          <w:rPr>
            <w:noProof/>
            <w:webHidden/>
          </w:rPr>
          <w:tab/>
        </w:r>
        <w:r>
          <w:rPr>
            <w:noProof/>
            <w:webHidden/>
          </w:rPr>
          <w:fldChar w:fldCharType="begin"/>
        </w:r>
        <w:r>
          <w:rPr>
            <w:noProof/>
            <w:webHidden/>
          </w:rPr>
          <w:instrText xml:space="preserve"> PAGEREF _Toc143764956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957" w:history="1">
        <w:r>
          <w:rPr>
            <w:rStyle w:val="Hyperlink"/>
            <w:noProof/>
          </w:rPr>
          <w:t>Abschnitt 6 Besondere Vorschriften für die Vergabe von Architekten- und Ingenieurleistungen</w:t>
        </w:r>
        <w:r>
          <w:rPr>
            <w:noProof/>
            <w:webHidden/>
          </w:rPr>
          <w:tab/>
        </w:r>
        <w:r>
          <w:rPr>
            <w:noProof/>
            <w:webHidden/>
          </w:rPr>
          <w:fldChar w:fldCharType="begin"/>
        </w:r>
        <w:r>
          <w:rPr>
            <w:noProof/>
            <w:webHidden/>
          </w:rPr>
          <w:instrText xml:space="preserve"> PAGEREF _Toc143764957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958" w:history="1">
        <w:r>
          <w:rPr>
            <w:rStyle w:val="Hyperlink"/>
            <w:noProof/>
          </w:rPr>
          <w:t>Unterabschnitt 1 Allgemeines</w:t>
        </w:r>
        <w:r>
          <w:rPr>
            <w:noProof/>
            <w:webHidden/>
          </w:rPr>
          <w:tab/>
        </w:r>
        <w:r>
          <w:rPr>
            <w:noProof/>
            <w:webHidden/>
          </w:rPr>
          <w:fldChar w:fldCharType="begin"/>
        </w:r>
        <w:r>
          <w:rPr>
            <w:noProof/>
            <w:webHidden/>
          </w:rPr>
          <w:instrText xml:space="preserve"> PAGEREF _Toc143764958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59" w:history="1">
        <w:r>
          <w:rPr>
            <w:rStyle w:val="Hyperlink"/>
            <w:noProof/>
          </w:rPr>
          <w:t>§ 73 Anwendungsbereich und Grundsätze</w:t>
        </w:r>
        <w:r>
          <w:rPr>
            <w:noProof/>
            <w:webHidden/>
          </w:rPr>
          <w:tab/>
        </w:r>
        <w:r>
          <w:rPr>
            <w:noProof/>
            <w:webHidden/>
          </w:rPr>
          <w:fldChar w:fldCharType="begin"/>
        </w:r>
        <w:r>
          <w:rPr>
            <w:noProof/>
            <w:webHidden/>
          </w:rPr>
          <w:instrText xml:space="preserve"> PAGEREF _Toc143764959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60" w:history="1">
        <w:r>
          <w:rPr>
            <w:rStyle w:val="Hyperlink"/>
            <w:noProof/>
          </w:rPr>
          <w:t>§ 74 Verfahrensart</w:t>
        </w:r>
        <w:r>
          <w:rPr>
            <w:noProof/>
            <w:webHidden/>
          </w:rPr>
          <w:tab/>
        </w:r>
        <w:r>
          <w:rPr>
            <w:noProof/>
            <w:webHidden/>
          </w:rPr>
          <w:fldChar w:fldCharType="begin"/>
        </w:r>
        <w:r>
          <w:rPr>
            <w:noProof/>
            <w:webHidden/>
          </w:rPr>
          <w:instrText xml:space="preserve"> PAGEREF _Toc143764960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61" w:history="1">
        <w:r>
          <w:rPr>
            <w:rStyle w:val="Hyperlink"/>
            <w:noProof/>
          </w:rPr>
          <w:t>§ 75 Eignung</w:t>
        </w:r>
        <w:r>
          <w:rPr>
            <w:noProof/>
            <w:webHidden/>
          </w:rPr>
          <w:tab/>
        </w:r>
        <w:r>
          <w:rPr>
            <w:noProof/>
            <w:webHidden/>
          </w:rPr>
          <w:fldChar w:fldCharType="begin"/>
        </w:r>
        <w:r>
          <w:rPr>
            <w:noProof/>
            <w:webHidden/>
          </w:rPr>
          <w:instrText xml:space="preserve"> PAGEREF _Toc143764961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62" w:history="1">
        <w:r>
          <w:rPr>
            <w:rStyle w:val="Hyperlink"/>
            <w:noProof/>
          </w:rPr>
          <w:t>§ 76 Zuschlag</w:t>
        </w:r>
        <w:r>
          <w:rPr>
            <w:noProof/>
            <w:webHidden/>
          </w:rPr>
          <w:tab/>
        </w:r>
        <w:r>
          <w:rPr>
            <w:noProof/>
            <w:webHidden/>
          </w:rPr>
          <w:fldChar w:fldCharType="begin"/>
        </w:r>
        <w:r>
          <w:rPr>
            <w:noProof/>
            <w:webHidden/>
          </w:rPr>
          <w:instrText xml:space="preserve"> PAGEREF _Toc143764962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63" w:history="1">
        <w:r>
          <w:rPr>
            <w:rStyle w:val="Hyperlink"/>
            <w:noProof/>
          </w:rPr>
          <w:t>§ 77 Kosten und Vergütung</w:t>
        </w:r>
        <w:r>
          <w:rPr>
            <w:noProof/>
            <w:webHidden/>
          </w:rPr>
          <w:tab/>
        </w:r>
        <w:r>
          <w:rPr>
            <w:noProof/>
            <w:webHidden/>
          </w:rPr>
          <w:fldChar w:fldCharType="begin"/>
        </w:r>
        <w:r>
          <w:rPr>
            <w:noProof/>
            <w:webHidden/>
          </w:rPr>
          <w:instrText xml:space="preserve"> PAGEREF _Toc143764963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964" w:history="1">
        <w:r>
          <w:rPr>
            <w:rStyle w:val="Hyperlink"/>
            <w:noProof/>
          </w:rPr>
          <w:t>Unterabschnitt 2 Planungswettbewerbe für Architekten- und Ingenieurleistungen</w:t>
        </w:r>
        <w:r>
          <w:rPr>
            <w:noProof/>
            <w:webHidden/>
          </w:rPr>
          <w:tab/>
        </w:r>
        <w:r>
          <w:rPr>
            <w:noProof/>
            <w:webHidden/>
          </w:rPr>
          <w:fldChar w:fldCharType="begin"/>
        </w:r>
        <w:r>
          <w:rPr>
            <w:noProof/>
            <w:webHidden/>
          </w:rPr>
          <w:instrText xml:space="preserve"> PAGEREF _Toc143764964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65" w:history="1">
        <w:r>
          <w:rPr>
            <w:rStyle w:val="Hyperlink"/>
            <w:noProof/>
          </w:rPr>
          <w:t>§ 78 Grundsätze und Anwendungsbereich für Planungswettbewerbe</w:t>
        </w:r>
        <w:r>
          <w:rPr>
            <w:noProof/>
            <w:webHidden/>
          </w:rPr>
          <w:tab/>
        </w:r>
        <w:r>
          <w:rPr>
            <w:noProof/>
            <w:webHidden/>
          </w:rPr>
          <w:fldChar w:fldCharType="begin"/>
        </w:r>
        <w:r>
          <w:rPr>
            <w:noProof/>
            <w:webHidden/>
          </w:rPr>
          <w:instrText xml:space="preserve"> PAGEREF _Toc143764965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66" w:history="1">
        <w:r>
          <w:rPr>
            <w:rStyle w:val="Hyperlink"/>
            <w:noProof/>
          </w:rPr>
          <w:t>§ 79 Durchführung von Planungswettbewerben</w:t>
        </w:r>
        <w:r>
          <w:rPr>
            <w:noProof/>
            <w:webHidden/>
          </w:rPr>
          <w:tab/>
        </w:r>
        <w:r>
          <w:rPr>
            <w:noProof/>
            <w:webHidden/>
          </w:rPr>
          <w:fldChar w:fldCharType="begin"/>
        </w:r>
        <w:r>
          <w:rPr>
            <w:noProof/>
            <w:webHidden/>
          </w:rPr>
          <w:instrText xml:space="preserve"> PAGEREF _Toc143764966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67" w:history="1">
        <w:r>
          <w:rPr>
            <w:rStyle w:val="Hyperlink"/>
            <w:noProof/>
          </w:rPr>
          <w:t>§ 80 Aufforderung zur Verhandlung; Nutzung der Ergebnisse des Planungswettbewerbs</w:t>
        </w:r>
        <w:r>
          <w:rPr>
            <w:noProof/>
            <w:webHidden/>
          </w:rPr>
          <w:tab/>
        </w:r>
        <w:r>
          <w:rPr>
            <w:noProof/>
            <w:webHidden/>
          </w:rPr>
          <w:fldChar w:fldCharType="begin"/>
        </w:r>
        <w:r>
          <w:rPr>
            <w:noProof/>
            <w:webHidden/>
          </w:rPr>
          <w:instrText xml:space="preserve"> PAGEREF _Toc143764967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968" w:history="1">
        <w:r>
          <w:rPr>
            <w:rStyle w:val="Hyperlink"/>
            <w:noProof/>
          </w:rPr>
          <w:t>Abschnitt 7 Übergangs- und Schlussbestimmungen</w:t>
        </w:r>
        <w:r>
          <w:rPr>
            <w:noProof/>
            <w:webHidden/>
          </w:rPr>
          <w:tab/>
        </w:r>
        <w:r>
          <w:rPr>
            <w:noProof/>
            <w:webHidden/>
          </w:rPr>
          <w:fldChar w:fldCharType="begin"/>
        </w:r>
        <w:r>
          <w:rPr>
            <w:noProof/>
            <w:webHidden/>
          </w:rPr>
          <w:instrText xml:space="preserve"> PAGEREF _Toc143764968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69" w:history="1">
        <w:r>
          <w:rPr>
            <w:rStyle w:val="Hyperlink"/>
            <w:noProof/>
          </w:rPr>
          <w:t>§ 81 Übergangsbestimmungen</w:t>
        </w:r>
        <w:r>
          <w:rPr>
            <w:noProof/>
            <w:webHidden/>
          </w:rPr>
          <w:tab/>
        </w:r>
        <w:r>
          <w:rPr>
            <w:noProof/>
            <w:webHidden/>
          </w:rPr>
          <w:fldChar w:fldCharType="begin"/>
        </w:r>
        <w:r>
          <w:rPr>
            <w:noProof/>
            <w:webHidden/>
          </w:rPr>
          <w:instrText xml:space="preserve"> PAGEREF _Toc143764969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70" w:history="1">
        <w:r>
          <w:rPr>
            <w:rStyle w:val="Hyperlink"/>
            <w:noProof/>
          </w:rPr>
          <w:t>§ 82 Fristenberechnung</w:t>
        </w:r>
        <w:r>
          <w:rPr>
            <w:noProof/>
            <w:webHidden/>
          </w:rPr>
          <w:tab/>
        </w:r>
        <w:r>
          <w:rPr>
            <w:noProof/>
            <w:webHidden/>
          </w:rPr>
          <w:fldChar w:fldCharType="begin"/>
        </w:r>
        <w:r>
          <w:rPr>
            <w:noProof/>
            <w:webHidden/>
          </w:rPr>
          <w:instrText xml:space="preserve"> PAGEREF _Toc143764970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764971" w:history="1">
        <w:r>
          <w:rPr>
            <w:rStyle w:val="Hyperlink"/>
            <w:noProof/>
          </w:rPr>
          <w:t>§ 83 Anwendungsbestimmungen aus Anlass der Einführung von eForms</w:t>
        </w:r>
        <w:r>
          <w:rPr>
            <w:noProof/>
            <w:webHidden/>
          </w:rPr>
          <w:tab/>
        </w:r>
        <w:r>
          <w:rPr>
            <w:noProof/>
            <w:webHidden/>
          </w:rPr>
          <w:fldChar w:fldCharType="begin"/>
        </w:r>
        <w:r>
          <w:rPr>
            <w:noProof/>
            <w:webHidden/>
          </w:rPr>
          <w:instrText xml:space="preserve"> PAGEREF _Toc143764971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764972" w:history="1">
        <w:r>
          <w:rPr>
            <w:rStyle w:val="Hyperlink"/>
            <w:noProof/>
          </w:rPr>
          <w:t>Anlage 1 (zu § 31 Absatz 2)</w:t>
        </w:r>
        <w:r>
          <w:rPr>
            <w:noProof/>
            <w:webHidden/>
          </w:rPr>
          <w:tab/>
        </w:r>
        <w:r>
          <w:rPr>
            <w:noProof/>
            <w:webHidden/>
          </w:rPr>
          <w:fldChar w:fldCharType="begin"/>
        </w:r>
        <w:r>
          <w:rPr>
            <w:noProof/>
            <w:webHidden/>
          </w:rPr>
          <w:instrText xml:space="preserve"> PAGEREF _Toc143764972 \h </w:instrText>
        </w:r>
        <w:r>
          <w:rPr>
            <w:noProof/>
            <w:webHidden/>
          </w:rPr>
        </w:r>
        <w:r>
          <w:rPr>
            <w:noProof/>
            <w:webHidden/>
          </w:rPr>
          <w:fldChar w:fldCharType="separate"/>
        </w:r>
        <w:r>
          <w:rPr>
            <w:noProof/>
            <w:webHidden/>
          </w:rPr>
          <w:t>41</w:t>
        </w:r>
        <w:r>
          <w:rPr>
            <w:noProof/>
            <w:webHidden/>
          </w:rPr>
          <w:fldChar w:fldCharType="end"/>
        </w:r>
      </w:hyperlink>
    </w:p>
    <w:p>
      <w:pPr>
        <w:pStyle w:val="GesAbsatz"/>
      </w:pPr>
      <w:r>
        <w:fldChar w:fldCharType="end"/>
      </w:r>
    </w:p>
    <w:p>
      <w:pPr>
        <w:pStyle w:val="berschrift2"/>
      </w:pPr>
      <w:bookmarkStart w:id="1" w:name="_Toc143764870"/>
      <w:r>
        <w:lastRenderedPageBreak/>
        <w:t>Abschnitt 1</w:t>
      </w:r>
      <w:r>
        <w:br/>
        <w:t>Allgemeine Bestimmungen und Kommunikation</w:t>
      </w:r>
      <w:bookmarkEnd w:id="1"/>
    </w:p>
    <w:p>
      <w:pPr>
        <w:pStyle w:val="berschrift2"/>
      </w:pPr>
      <w:bookmarkStart w:id="2" w:name="_Toc143764871"/>
      <w:r>
        <w:t>Unterabschnitt 1</w:t>
      </w:r>
      <w:r>
        <w:br/>
        <w:t>Allgemeine Bestimmungen</w:t>
      </w:r>
      <w:bookmarkEnd w:id="2"/>
    </w:p>
    <w:p>
      <w:pPr>
        <w:pStyle w:val="berschrift3"/>
      </w:pPr>
      <w:bookmarkStart w:id="3" w:name="_Toc143764872"/>
      <w:r>
        <w:t>§ 1</w:t>
      </w:r>
      <w:r>
        <w:br/>
        <w:t>Gegenstand und Anwendungsbereich</w:t>
      </w:r>
      <w:bookmarkEnd w:id="3"/>
    </w:p>
    <w:p>
      <w:pPr>
        <w:pStyle w:val="GesAbsatz"/>
      </w:pPr>
      <w:r>
        <w:t>(1) Diese Verordnung trifft nähere Bestimmungen über das einzuhaltende Verfahren bei der dem Teil 4 des Gesetzes gegen Wettbewerbsbeschränkungen unterliegenden Vergabe von öffentlichen Aufträgen und bei der Ausrichtung von Wettbewerben durch den öffentlichen Auftraggeber.</w:t>
      </w:r>
    </w:p>
    <w:p>
      <w:pPr>
        <w:pStyle w:val="GesAbsatz"/>
      </w:pPr>
      <w:r>
        <w:t>(2) Diese Verordnung ist nicht anzuwenden auf</w:t>
      </w:r>
    </w:p>
    <w:p>
      <w:pPr>
        <w:pStyle w:val="GesAbsatz"/>
        <w:ind w:left="426" w:hanging="426"/>
      </w:pPr>
      <w:r>
        <w:t>1.</w:t>
      </w:r>
      <w:r>
        <w:tab/>
        <w:t>die Vergabe von öffentlichen Aufträgen und die Ausrichtung von Wettbewerben durch Sektorenauftraggeber zum Zweck der Ausübung einer Sektorentätigkeit,</w:t>
      </w:r>
    </w:p>
    <w:p>
      <w:pPr>
        <w:pStyle w:val="GesAbsatz"/>
      </w:pPr>
      <w:r>
        <w:t>2.</w:t>
      </w:r>
      <w:r>
        <w:tab/>
        <w:t>die Vergabe von verteidigungs- oder sicherheitsspezifischen öffentlichen Aufträgen und</w:t>
      </w:r>
    </w:p>
    <w:p>
      <w:pPr>
        <w:pStyle w:val="GesAbsatz"/>
      </w:pPr>
      <w:r>
        <w:t>3.</w:t>
      </w:r>
      <w:r>
        <w:tab/>
        <w:t>die Vergabe von Konzessionen durch Konzessionsgeber.</w:t>
      </w:r>
    </w:p>
    <w:p>
      <w:pPr>
        <w:pStyle w:val="berschrift3"/>
      </w:pPr>
      <w:bookmarkStart w:id="4" w:name="_Toc143764873"/>
      <w:r>
        <w:t>§ 2</w:t>
      </w:r>
      <w:r>
        <w:br/>
        <w:t>Vergabe von Bauaufträgen</w:t>
      </w:r>
      <w:bookmarkEnd w:id="4"/>
    </w:p>
    <w:p>
      <w:pPr>
        <w:pStyle w:val="GesAbsatz"/>
      </w:pPr>
      <w:r>
        <w:t xml:space="preserve">Für die Vergabe von Bauaufträgen sind Abschnitt 1 und Abschnitt 2, Unterabschnitt 2 anzuwenden. </w:t>
      </w:r>
      <w:ins w:id="5" w:author="Tammen, Andreas" w:date="2024-02-19T13:24:00Z">
        <w:r>
          <w:t>Im Übrigen ist Teil A Abschnitt 2 der Vergabe- und Vertragsordnung für Bauleistungen in der Fassung der Bekanntmachung vom 31. Januar 2019 (BAnz AT 19.02.2019 B2), der zuletzt durch die Bekanntmachung vom 6. September 2023 (BAnz AT 25.09.2023 B4) geändert worden ist, anzuwenden.</w:t>
        </w:r>
      </w:ins>
      <w:del w:id="6" w:author="Tammen, Andreas" w:date="2024-02-19T13:24:00Z">
        <w:r>
          <w:delText>Im Übrigen ist Teil A Abschnitt 2 der Vergabe- und Vertragsordnung für Bauleistungen in der Fassung der Bekanntmachung vom 31. Januar 2019 (BAnz AT 19.02.2019 B2) anzuwenden.</w:delText>
        </w:r>
      </w:del>
    </w:p>
    <w:p>
      <w:pPr>
        <w:pStyle w:val="berschrift3"/>
      </w:pPr>
      <w:bookmarkStart w:id="7" w:name="_Toc143764874"/>
      <w:r>
        <w:t>§ 3</w:t>
      </w:r>
      <w:r>
        <w:br/>
        <w:t>Schätzung des Auftragswerts</w:t>
      </w:r>
      <w:bookmarkEnd w:id="7"/>
    </w:p>
    <w:p>
      <w:pPr>
        <w:pStyle w:val="GesAbsatz"/>
      </w:pPr>
      <w:r>
        <w:t>(1) Bei der Schätzung des Auftragswerts ist vom voraussichtlichen Gesamtwert der vorgesehenen Leistung ohne Umsatzsteuer auszugehen. Zudem sind etwaige Optionen oder Vertragsverlängerungen zu berücksichtigen. Sieht der öffentliche Auftraggeber Prämien oder Zahlungen an den Bewerber oder Bieter vor, sind auch diese zu berücksichtigen.</w:t>
      </w:r>
    </w:p>
    <w:p>
      <w:pPr>
        <w:pStyle w:val="GesAbsatz"/>
      </w:pPr>
      <w:r>
        <w:t>(2) Die Wahl der Methode zur Berechnung des geschätzten Auftragswerts darf nicht in der Absicht erfolgen, die Anwendung der Bestimmungen des Teils 4 des Gesetzes gegen Wettbewerbsbeschränkungen oder dieser Verordnung zu umgehen. Eine Auftragsvergabe darf nicht so unterteilt werden, dass sie nicht in den Anwendungsbereich der Bestimmungen des Gesetzes gegen Wettbewerbsbeschränkungen oder dieser Verordnung fällt, es sei denn, es liegen objektive Gründe dafür vor, etwa wenn eine eigenständige Organisationseinheit selbstständig für ihre Auftragsvergabe oder bestimmte Kategorien der Auftragsvergabe zuständig ist.</w:t>
      </w:r>
    </w:p>
    <w:p>
      <w:pPr>
        <w:pStyle w:val="GesAbsatz"/>
      </w:pPr>
      <w:r>
        <w:t>(3) Maßgeblicher Zeitpunkt für die Schätzung des Auftragswerts ist der Tag, an dem die Auftragsbekanntmachung abgesendet wird oder das Vergabeverfahren auf sonstige Weise eingeleitet wird.</w:t>
      </w:r>
    </w:p>
    <w:p>
      <w:pPr>
        <w:pStyle w:val="GesAbsatz"/>
      </w:pPr>
      <w:r>
        <w:t>(4) Der Wert einer Rahmenvereinbarung oder eines dynamischen Beschaffungssystems wird auf der Grundlage des geschätzten Gesamtwertes aller Einzelaufträge berechnet, die während der gesamten Laufzeit einer Rahmenvereinbarung oder eines dynamischen Beschaffungssystems geplant sind.</w:t>
      </w:r>
    </w:p>
    <w:p>
      <w:pPr>
        <w:pStyle w:val="GesAbsatz"/>
      </w:pPr>
      <w:r>
        <w:t>(5) Der zu berücksichtigende Wert im Falle einer Innovationspartnerschaft entspricht dem geschätzten Gesamtwert der Forschungs- und Entwicklungstätigkeiten, die während sämtlicher Phasen der geplanten Partnerschaft stattfinden sollen, sowie der Bau-, Liefer- oder Dienstleistungen, die zu entwickeln und am Ende der geplanten Partnerschaft zu beschaffen sind.</w:t>
      </w:r>
    </w:p>
    <w:p>
      <w:pPr>
        <w:pStyle w:val="GesAbsatz"/>
      </w:pPr>
      <w:r>
        <w:t>(6) Bei der Schätzung des Auftragswerts von Bauleistungen ist neben dem Auftragswert der Bauaufträge der geschätzte Gesamtwert aller Liefer- und Dienstleistungen zu berücksichtigen, die für die Ausführung der Bauleistungen erforderlich sind und vom öffentlichen Auftraggeber zur Verfügung gestellt werden. Die Möglichkeit des öffentlichen Auftraggebers, Aufträge für die Planung und die Ausführung von Bauleistungen entweder getrennt oder gemeinsam zu vergeben, bleibt unberührt.</w:t>
      </w:r>
    </w:p>
    <w:p>
      <w:pPr>
        <w:pStyle w:val="GesAbsatz"/>
      </w:pPr>
      <w:r>
        <w:t>(7) Kann das beabsichtigte Bauvorhaben oder die vorgesehene Erbringung einer Dienstleistung zu einem Auftrag führen, der in mehreren Losen vergeben wird, ist der geschätzte Gesamtwert aller Lose zugrunde zu legen. Erreicht oder überschreitet der geschätzte Gesamtwert den maßgeblichen Schwellenwert, gilt diese Verordnung für die Vergabe jedes Loses.</w:t>
      </w:r>
    </w:p>
    <w:p>
      <w:pPr>
        <w:pStyle w:val="GesAbsatz"/>
      </w:pPr>
      <w:r>
        <w:lastRenderedPageBreak/>
        <w:t>(8) Kann ein Vorhaben zum Zweck des Erwerbs gleichartiger Lieferungen zu einem Auftrag führen, der in mehreren Losen vergeben wird, ist der geschätzte Gesamtwert aller Lose zugrunde zu legen.</w:t>
      </w:r>
    </w:p>
    <w:p>
      <w:pPr>
        <w:pStyle w:val="GesAbsatz"/>
      </w:pPr>
      <w:r>
        <w:t xml:space="preserve">(9) Der öffentliche Auftraggeber kann bei der Vergabe einzelner Lose von </w:t>
      </w:r>
      <w:ins w:id="8" w:author="Tammen, Andreas" w:date="2024-02-19T13:25:00Z">
        <w:r>
          <w:t>Absatz 7 Satz 2</w:t>
        </w:r>
      </w:ins>
      <w:del w:id="9" w:author="Tammen, Andreas" w:date="2024-02-19T13:25:00Z">
        <w:r>
          <w:delText>Absatz 7 Satz 3</w:delText>
        </w:r>
      </w:del>
      <w:r>
        <w:t xml:space="preserve"> sowie Absatz 8 abweichen, wenn der geschätzte Nettowert des betreffenden Loses bei Liefer- und Dienstleistungen unter 80 000 Euro und bei Bauleistungen unter 1 Million Euro liegt und die Summe der Nettowerte dieser Lose 20 Prozent des Gesamtwertes aller Lose nicht übersteigt.</w:t>
      </w:r>
    </w:p>
    <w:p>
      <w:pPr>
        <w:pStyle w:val="GesAbsatz"/>
      </w:pPr>
      <w:r>
        <w:t>(10) Bei regelmäßig wiederkehrenden Aufträgen oder Daueraufträgen über Liefer- oder Dienstleistungen sowie bei Liefer- oder Dienstleistungsaufträgen, die innerhalb eines bestimmten Zeitraums verlängert werden sollen, ist der Auftragswert zu schätzen</w:t>
      </w:r>
    </w:p>
    <w:p>
      <w:pPr>
        <w:pStyle w:val="GesAbsatz"/>
        <w:ind w:left="426" w:hanging="426"/>
      </w:pPr>
      <w:r>
        <w:t>1.</w:t>
      </w:r>
      <w:r>
        <w:tab/>
        <w:t>auf der Grundlage des tatsächlichen Gesamtwerts entsprechender aufeinanderfolgender Aufträge aus dem vorangegangenen Haushaltsjahr oder Geschäftsjahr; dabei sind voraussichtliche Änderungen bei Mengen oder Kosten möglichst zu berücksichtigen, die während der zwölf Monate zu erwarten sind, die auf den ursprünglichen Auftrag folgen, oder</w:t>
      </w:r>
    </w:p>
    <w:p>
      <w:pPr>
        <w:pStyle w:val="GesAbsatz"/>
        <w:ind w:left="426" w:hanging="426"/>
      </w:pPr>
      <w:r>
        <w:t>2.</w:t>
      </w:r>
      <w:r>
        <w:tab/>
        <w:t>auf der Grundlage des geschätzten Gesamtwerts aufeinanderfolgender Aufträge, die während der auf die erste Lieferung folgenden zwölf Monate oder während des auf die erste Lieferung folgenden Haushaltsjahres oder Geschäftsjahres, wenn dieses länger als zwölf Monate ist, vergeben werden.</w:t>
      </w:r>
    </w:p>
    <w:p>
      <w:pPr>
        <w:pStyle w:val="GesAbsatz"/>
      </w:pPr>
      <w:r>
        <w:t>(11) Bei Aufträgen über Liefer- oder Dienstleistungen, für die kein Gesamtpreis angegeben wird, ist Berechnungsgrundlage für den geschätzten Auftragswert</w:t>
      </w:r>
    </w:p>
    <w:p>
      <w:pPr>
        <w:pStyle w:val="GesAbsatz"/>
        <w:ind w:left="426" w:hanging="426"/>
      </w:pPr>
      <w:r>
        <w:t>1.</w:t>
      </w:r>
      <w:r>
        <w:tab/>
        <w:t>bei zeitlich begrenzten Aufträgen mit einer Laufzeit von bis zu 48 Monaten der Gesamtwert für die Laufzeit dieser Aufträge, und</w:t>
      </w:r>
    </w:p>
    <w:p>
      <w:pPr>
        <w:pStyle w:val="GesAbsatz"/>
        <w:ind w:left="426" w:hanging="426"/>
      </w:pPr>
      <w:r>
        <w:t>2.</w:t>
      </w:r>
      <w:r>
        <w:tab/>
        <w:t>bei Aufträgen mit unbestimmter Laufzeit oder mit einer Laufzeit von mehr als 48 Monaten der 48-fache Monatswert.</w:t>
      </w:r>
    </w:p>
    <w:p>
      <w:pPr>
        <w:pStyle w:val="GesAbsatz"/>
      </w:pPr>
      <w:r>
        <w:t>(12) Bei einem Planungswettbewerb nach § 69, der zu einem Dienstleistungsauftrag führen soll, ist der Wert des Dienstleistungsauftrags zu schätzen zuzüglich etwaiger Preisgelder und Zahlungen an die Teilnehmer. Bei allen übrigen Planungswettbewerben entspricht der Auftragswert der Summe der Preisgelder und Zahlungen an die Teilnehmer einschließlich des Werts des Dienstleistungsauftrags, der vergeben werden könnte, soweit der öffentliche Auftraggeber diese Vergabe in der Wettbewerbsbekanntmachung des Planungswettbewerbs nicht ausschließt.</w:t>
      </w:r>
    </w:p>
    <w:p>
      <w:pPr>
        <w:pStyle w:val="berschrift3"/>
      </w:pPr>
      <w:bookmarkStart w:id="10" w:name="_Toc143764875"/>
      <w:r>
        <w:t>§ 4</w:t>
      </w:r>
      <w:r>
        <w:br/>
        <w:t>Gelegentliche gemeinsame Auftragsvergabe; zentrale Beschaffung</w:t>
      </w:r>
      <w:bookmarkEnd w:id="10"/>
    </w:p>
    <w:p>
      <w:pPr>
        <w:pStyle w:val="GesAbsatz"/>
      </w:pPr>
      <w:r>
        <w:t>(1) Mehrere öffentliche Auftraggeber können vereinbaren, bestimmte öffentliche Aufträge gemeinsam zu vergeben. Dies gilt auch für die Auftragsvergabe gemeinsam mit öffentlichen Auftraggebern aus anderen Mitgliedstaaten der Europäischen Union. Die Möglichkeiten zur Nutzung von zentralen Beschaffungsstellen bleiben unberührt.</w:t>
      </w:r>
    </w:p>
    <w:p>
      <w:pPr>
        <w:pStyle w:val="GesAbsatz"/>
      </w:pPr>
      <w:r>
        <w:t>(2) Soweit das Vergabeverfahren im Namen und im Auftrag aller öffentlichen Auftraggeber insgesamt gemeinsam durchgeführt wird, sind diese für die Einhaltung der Bestimmungen über das Vergabeverfahren gemeinsam verantwortlich. Das gilt auch, wenn ein öffentlicher Auftraggeber das Verfahren in seinem Namen und im Auftrag der anderen öffentlichen Auftraggeber allein ausführt. Bei nur teilweise gemeinsamer Durchführung sind die öffentlichen Auftraggeber nur für jene Teile gemeinsam verantwortlich, die gemeinsam durchgeführt wurden. Wird ein Auftrag durch öffentliche Auftraggeber aus verschiedenen Mitgliedstaaten der Europäischen Union gemeinsam vergeben, legen diese die Zuständigkeiten und die anwendbaren Bestimmungen des nationalen Rechts durch Vereinbarung fest und geben das in den Vergabeunterlagen an.</w:t>
      </w:r>
    </w:p>
    <w:p>
      <w:pPr>
        <w:pStyle w:val="GesAbsatz"/>
      </w:pPr>
      <w:r>
        <w:t>(3) Die Bundesregierung kann für Dienststellen des Bundes in geeigneten Bereichen allgemeine Verwaltungsvorschriften über die Einrichtung und die Nutzung zentraler Beschaffungsstellen sowie die durch die zentralen Beschaffungsstellen bereitzustellenden Beschaffungsdienstleistungen erlassen.</w:t>
      </w:r>
    </w:p>
    <w:p>
      <w:pPr>
        <w:pStyle w:val="berschrift3"/>
      </w:pPr>
      <w:bookmarkStart w:id="11" w:name="_Toc143764876"/>
      <w:r>
        <w:t>§ 5</w:t>
      </w:r>
      <w:r>
        <w:br/>
        <w:t>Wahrung der Vertraulichkeit</w:t>
      </w:r>
      <w:bookmarkEnd w:id="11"/>
    </w:p>
    <w:p>
      <w:pPr>
        <w:pStyle w:val="GesAbsatz"/>
      </w:pPr>
      <w:r>
        <w:t>(1) Sofern in dieser Verordnung oder anderen Rechtsvorschriften nichts anderes bestimmt ist, darf der öffentliche Auftraggeber keine von den Unternehmen übermittelten und von diesen als vertraulich gekennzeichneten Informationen weitergeben. Dazu gehören insbesondere Betriebs- und Geschäftsgeheimnisse und die vertraulichen Aspekte der Angebote einschließlich ihrer Anlagen.</w:t>
      </w:r>
    </w:p>
    <w:p>
      <w:pPr>
        <w:pStyle w:val="GesAbsatz"/>
      </w:pPr>
      <w:r>
        <w:t>(2) Bei der gesamten Kommunikation sowie beim Austausch und der Speicherung von Informationen muss der öffentliche Auftraggeber die Integrität der Daten und die Vertraulichkeit der Interessensbekundungen, In</w:t>
      </w:r>
      <w:r>
        <w:lastRenderedPageBreak/>
        <w:t>teressensbestätigungen, Teilnahmeanträge und Angebote einschließlich ihrer Anlagen gewährleisten. Die Interessensbekundungen, Interessensbestätigungen, Teilnahmeanträge und Angebote einschließlich ihrer Anlagen sowie die Dokumentation über Öffnung und Wertung der Teilnahmeanträge und Angebote sind auch nach Abschluss des Vergabeverfahrens vertraulich zu behandeln.</w:t>
      </w:r>
    </w:p>
    <w:p>
      <w:pPr>
        <w:pStyle w:val="GesAbsatz"/>
      </w:pPr>
      <w:r>
        <w:t>(3) Der öffentliche Auftraggeber kann Unternehmen Anforderungen vorschreiben, die auf den Schutz der Vertraulichkeit der Informationen im Rahmen des Vergabeverfahrens abzielen. Hierzu gehört insbesondere die Abgabe einer Verschwiegenheitserklärung.</w:t>
      </w:r>
    </w:p>
    <w:p>
      <w:pPr>
        <w:pStyle w:val="berschrift3"/>
      </w:pPr>
      <w:bookmarkStart w:id="12" w:name="_Toc143764877"/>
      <w:r>
        <w:t>§ 6</w:t>
      </w:r>
      <w:r>
        <w:br/>
        <w:t>Vermeidung von Interessenkonflikten</w:t>
      </w:r>
      <w:bookmarkEnd w:id="12"/>
    </w:p>
    <w:p>
      <w:pPr>
        <w:pStyle w:val="GesAbsatz"/>
      </w:pPr>
      <w:r>
        <w:t>(1) Organmitglieder oder Mitarbeiter des öffentlichen Auftraggebers oder eines im Namen des öffentlichen Auftraggebers handelnden Beschaffungsdienstleisters, bei denen ein Interessenkonflikt besteht, dürfen in einem Vergabeverfahren nicht mitwirken.</w:t>
      </w:r>
    </w:p>
    <w:p>
      <w:pPr>
        <w:pStyle w:val="GesAbsatz"/>
      </w:pPr>
      <w:r>
        <w:t>(2) Ein Interessenkonflikt besteht für Personen, die an der Durchführung des Vergabeverfahrens beteiligt sind oder Einfluss auf den Ausgang eines Vergabeverfahrens nehmen können und die ein direktes oder indirektes finanzielles, wirtschaftliches oder persönliches Interesse haben, das ihre Unparteilichkeit und Unabhängigkeit im Rahmen des Vergabeverfahrens beeinträchtigen könnte.</w:t>
      </w:r>
    </w:p>
    <w:p>
      <w:pPr>
        <w:pStyle w:val="GesAbsatz"/>
      </w:pPr>
      <w:r>
        <w:t>(3) Es wird vermutet, dass ein Interessenkonflikt besteht, wenn die in Absatz 1 genannten Personen</w:t>
      </w:r>
    </w:p>
    <w:p>
      <w:pPr>
        <w:pStyle w:val="GesAbsatz"/>
      </w:pPr>
      <w:r>
        <w:t>1.</w:t>
      </w:r>
      <w:r>
        <w:tab/>
        <w:t>Bewerber oder Bieter sind,</w:t>
      </w:r>
    </w:p>
    <w:p>
      <w:pPr>
        <w:pStyle w:val="GesAbsatz"/>
        <w:ind w:left="426" w:hanging="426"/>
      </w:pPr>
      <w:r>
        <w:t>2.</w:t>
      </w:r>
      <w:r>
        <w:tab/>
        <w:t>einen Bewerber oder Bieter beraten oder sonst unterstützen oder als gesetzliche Vertreter oder nur in dem Vergabeverfahren vertreten,</w:t>
      </w:r>
    </w:p>
    <w:p>
      <w:pPr>
        <w:pStyle w:val="GesAbsatz"/>
      </w:pPr>
      <w:r>
        <w:t>3.</w:t>
      </w:r>
      <w:r>
        <w:tab/>
        <w:t>beschäftigt oder tätig sind</w:t>
      </w:r>
    </w:p>
    <w:p>
      <w:pPr>
        <w:pStyle w:val="GesAbsatz"/>
        <w:ind w:left="851" w:hanging="425"/>
      </w:pPr>
      <w:r>
        <w:t>a)</w:t>
      </w:r>
      <w:r>
        <w:tab/>
        <w:t>bei einem Bewerber oder Bieter gegen Entgelt oder bei ihm als Mitglied des Vorstandes, Aufsichtsrates oder gleichartigen Organs oder</w:t>
      </w:r>
    </w:p>
    <w:p>
      <w:pPr>
        <w:pStyle w:val="GesAbsatz"/>
        <w:ind w:left="851" w:hanging="425"/>
      </w:pPr>
      <w:r>
        <w:t>b)</w:t>
      </w:r>
      <w:r>
        <w:tab/>
        <w:t>für ein in das Vergabeverfahren eingeschaltetes Unternehmen, wenn dieses Unternehmen zugleich geschäftliche Beziehungen zum öffentlichen Auftraggeber und zum Bewerber oder Bieter hat.</w:t>
      </w:r>
    </w:p>
    <w:p>
      <w:pPr>
        <w:pStyle w:val="GesAbsatz"/>
      </w:pPr>
      <w:r>
        <w:t>(4) Die Vermutung des Absatzes 3 gilt auch für Personen, deren Angehörige die Voraussetzungen nach Absatz 3 Nummer 1 bis 3 erfüllen. Angehörige sind der Verlobte, der Ehegatte, Lebenspartner, Verwandte und Verschwägerte gerader Linie, Geschwister, Kinder der Geschwister, Ehegatten und Lebenspartner der Geschwister und Geschwister der Ehegatten und Lebenspartner, Geschwister der Eltern sowie Pflegeeltern und Pflegekinder.</w:t>
      </w:r>
    </w:p>
    <w:p>
      <w:pPr>
        <w:pStyle w:val="berschrift3"/>
      </w:pPr>
      <w:bookmarkStart w:id="13" w:name="_Toc143764878"/>
      <w:r>
        <w:t>§ 7</w:t>
      </w:r>
      <w:r>
        <w:br/>
        <w:t>Mitwirkung an der Vorbereitung des Vergabeverfahrens</w:t>
      </w:r>
      <w:bookmarkEnd w:id="13"/>
    </w:p>
    <w:p>
      <w:pPr>
        <w:pStyle w:val="GesAbsatz"/>
      </w:pPr>
      <w:r>
        <w:t>(1) Hat ein Unternehmen oder ein mit ihm in Verbindung stehendes Unternehmen den öffentlichen Auftraggeber beraten oder war auf andere Art und Weise an der Vorbereitung des Vergabeverfahrens beteiligt (vorbefasstes Unternehmen), so ergreift der öffentliche Auftraggeber angemessene Maßnahmen, um sicherzustellen, dass der Wettbewerb durch die Teilnahme dieses Unternehmens nicht verzerrt wird.</w:t>
      </w:r>
    </w:p>
    <w:p>
      <w:pPr>
        <w:pStyle w:val="GesAbsatz"/>
      </w:pPr>
      <w:r>
        <w:t>(2) Die Maßnahmen nach Absatz 1 umfassen insbesondere die Unterrichtung der anderen am Vergabeverfahren teilnehmenden Unternehmen in Bezug auf die einschlägigen Informationen, die im Zusammenhang mit der Einbeziehung des vorbefassten Unternehmens in der Vorbereitung des Vergabeverfahrens ausgetauscht wurden oder daraus resultieren, und die Festlegung angemessener Fristen für den Eingang der Angebote und Teilnahmeanträge.</w:t>
      </w:r>
    </w:p>
    <w:p>
      <w:pPr>
        <w:pStyle w:val="GesAbsatz"/>
      </w:pPr>
      <w:r>
        <w:t>(3) Vor einem Ausschluss nach § 124 Absatz 1 Nummer 6 des Gesetzes gegen Wettbewerbsbeschränkungen ist dem vorbefassten Unternehmen die Möglichkeit zu geben nachzuweisen, dass seine Beteiligung an der Vorbereitung des Vergabeverfahrens den Wettbewerb nicht verzerren kann.</w:t>
      </w:r>
    </w:p>
    <w:p>
      <w:pPr>
        <w:pStyle w:val="berschrift3"/>
      </w:pPr>
      <w:bookmarkStart w:id="14" w:name="_Toc143764879"/>
      <w:r>
        <w:t>§ 8</w:t>
      </w:r>
      <w:r>
        <w:br/>
        <w:t>Dokumentation und Vergabevermerk</w:t>
      </w:r>
      <w:bookmarkEnd w:id="14"/>
    </w:p>
    <w:p>
      <w:pPr>
        <w:pStyle w:val="GesAbsatz"/>
      </w:pPr>
      <w:r>
        <w:t>(1) Der öffentliche Auftraggeber dokumentiert das Vergabeverfahren von Beginn an fortlaufend in Textform nach § 126b des Bürgerlichen Gesetzbuchs, soweit dies für die Begründung von Entscheidungen auf jeder Stufe des Vergabeverfahrens erforderlich ist. Dazu gehört zum Beispiel die Dokumentation der Kommunikation mit Unternehmen und interner Beratungen, der Vorbereitung der Auftragsbekanntmachung und der Verga</w:t>
      </w:r>
      <w:r>
        <w:lastRenderedPageBreak/>
        <w:t>beunterlagen, der Öffnung der Angebote, Teilnahmeanträge und Interessensbestätigungen, der Verhandlungen und der Dialoge mit den teilnehmenden Unternehmen sowie der Gründe für Auswahlentscheidungen und den Zuschlag.</w:t>
      </w:r>
    </w:p>
    <w:p>
      <w:pPr>
        <w:pStyle w:val="GesAbsatz"/>
      </w:pPr>
      <w:r>
        <w:t>(2) Der öffentliche Auftraggeber fertigt über jedes Vergabeverfahren einen Vermerk in Textform nach § 126b des Bürgerlichen Gesetzbuchs an. Dieser Vergabevermerk umfasst mindestens Folgendes:</w:t>
      </w:r>
    </w:p>
    <w:p>
      <w:pPr>
        <w:pStyle w:val="GesAbsatz"/>
        <w:ind w:left="426" w:hanging="426"/>
      </w:pPr>
      <w:r>
        <w:t>1.</w:t>
      </w:r>
      <w:r>
        <w:tab/>
        <w:t>den Namen und die Anschrift des öffentlichen Auftraggebers sowie Gegenstand und Wert des Auftrags, der Rahmenvereinbarung oder des dynamischen Beschaffungssystems,</w:t>
      </w:r>
    </w:p>
    <w:p>
      <w:pPr>
        <w:pStyle w:val="GesAbsatz"/>
      </w:pPr>
      <w:r>
        <w:t>2.</w:t>
      </w:r>
      <w:r>
        <w:tab/>
        <w:t>die Namen der berücksichtigten Bewerber oder Bieter und die Gründe für ihre Auswahl,</w:t>
      </w:r>
    </w:p>
    <w:p>
      <w:pPr>
        <w:pStyle w:val="GesAbsatz"/>
        <w:ind w:left="426" w:hanging="426"/>
      </w:pPr>
      <w:r>
        <w:t>3.</w:t>
      </w:r>
      <w:r>
        <w:tab/>
        <w:t>die nicht berücksichtigten Angebote und Teilnahmeanträge sowie die Namen der nicht berücksichtigten Bewerber oder Bieter und die Gründe für ihre Nichtberücksichtigung,</w:t>
      </w:r>
    </w:p>
    <w:p>
      <w:pPr>
        <w:pStyle w:val="GesAbsatz"/>
      </w:pPr>
      <w:r>
        <w:t>4.</w:t>
      </w:r>
      <w:r>
        <w:tab/>
        <w:t>die Gründe für die Ablehnung von Angeboten, die für ungewöhnlich niedrig befunden wurden,</w:t>
      </w:r>
    </w:p>
    <w:p>
      <w:pPr>
        <w:pStyle w:val="GesAbsatz"/>
        <w:ind w:left="426" w:hanging="426"/>
      </w:pPr>
      <w:r>
        <w:t>5.</w:t>
      </w:r>
      <w:r>
        <w:tab/>
        <w:t>den Namen des erfolgreichen Bieters und die Gründe für die Auswahl seines Angebots sowie, falls bekannt, den Anteil am Auftrag oder an der Rahmenvereinbarung, den der Zuschlagsempfänger an Dritte weiterzugeben beabsichtigt, und gegebenenfalls, soweit zu jenem Zeitpunkt bekannt, die Namen der Unterauftragnehmer des Hauptauftragnehmers,</w:t>
      </w:r>
    </w:p>
    <w:p>
      <w:pPr>
        <w:pStyle w:val="GesAbsatz"/>
        <w:ind w:left="426" w:hanging="426"/>
      </w:pPr>
      <w:r>
        <w:t>6.</w:t>
      </w:r>
      <w:r>
        <w:tab/>
        <w:t>bei Verhandlungsverfahren und wettbewerblichen Dialogen die in § 14 Absatz 3 genannten Umstände, die die Anwendung dieser Verfahren rechtfertigen,</w:t>
      </w:r>
    </w:p>
    <w:p>
      <w:pPr>
        <w:pStyle w:val="GesAbsatz"/>
        <w:ind w:left="426" w:hanging="426"/>
      </w:pPr>
      <w:r>
        <w:t>7.</w:t>
      </w:r>
      <w:r>
        <w:tab/>
        <w:t>bei Verhandlungsverfahren ohne vorherigen Teilnahmewettbewerb die in § 14 Absatz 4 genannten Umstände, die die Anwendung dieses Verfahrens rechtfertigen,</w:t>
      </w:r>
    </w:p>
    <w:p>
      <w:pPr>
        <w:pStyle w:val="GesAbsatz"/>
        <w:ind w:left="426" w:hanging="426"/>
      </w:pPr>
      <w:r>
        <w:t>8.</w:t>
      </w:r>
      <w:r>
        <w:tab/>
        <w:t>gegebenenfalls die Gründe, aus denen der öffentliche Auftraggeber auf die Vergabe eines Auftrags, den Abschluss einer Rahmenvereinbarung oder die Einrichtung eines dynamischen Beschaffungssystems verzichtet hat,</w:t>
      </w:r>
    </w:p>
    <w:p>
      <w:pPr>
        <w:pStyle w:val="GesAbsatz"/>
        <w:ind w:left="426" w:hanging="426"/>
      </w:pPr>
      <w:r>
        <w:t>9.</w:t>
      </w:r>
      <w:r>
        <w:tab/>
        <w:t>gegebenenfalls die Gründe, aus denen andere als elektronische Mittel für die Einreichung der Angebote verwendet wurden,</w:t>
      </w:r>
    </w:p>
    <w:p>
      <w:pPr>
        <w:pStyle w:val="GesAbsatz"/>
        <w:ind w:left="426" w:hanging="426"/>
      </w:pPr>
      <w:r>
        <w:t>10.</w:t>
      </w:r>
      <w:r>
        <w:tab/>
        <w:t>gegebenenfalls Angaben zu aufgedeckten Interessenkonflikten und getroffenen Abhilfemaßnahmen,</w:t>
      </w:r>
    </w:p>
    <w:p>
      <w:pPr>
        <w:pStyle w:val="GesAbsatz"/>
        <w:ind w:left="426" w:hanging="426"/>
      </w:pPr>
      <w:r>
        <w:t>11.</w:t>
      </w:r>
      <w:r>
        <w:tab/>
        <w:t>gegebenenfalls die Gründe, aufgrund derer mehrere Teil- oder Fachlose zusammen vergeben wurden, und</w:t>
      </w:r>
    </w:p>
    <w:p>
      <w:pPr>
        <w:pStyle w:val="GesAbsatz"/>
      </w:pPr>
      <w:r>
        <w:t>12.</w:t>
      </w:r>
      <w:r>
        <w:tab/>
        <w:t>gegebenenfalls die Gründe für die Nichtangabe der Gewichtung von Zuschlagskriterien.</w:t>
      </w:r>
    </w:p>
    <w:p>
      <w:pPr>
        <w:pStyle w:val="GesAbsatz"/>
      </w:pPr>
      <w:r>
        <w:t>(3) Der Vergabevermerk ist nicht erforderlich für Aufträge auf der Grundlage von Rahmenvereinbarungen, sofern diese gemäß § 21 Absatz 3 oder gemäß § 21 Absatz 4 Nummer 1 geschlossen wurden. Soweit die Vergabebekanntmachung die geforderten Informationen enthält, kann sich der öffentliche Auftraggeber auf diese beziehen.</w:t>
      </w:r>
    </w:p>
    <w:p>
      <w:pPr>
        <w:pStyle w:val="GesAbsatz"/>
      </w:pPr>
      <w:r>
        <w:t>(4) Die Dokumentation, der Vergabevermerk sowie die Angebote, die Teilnahmeanträge, die Interessensbekundungen, die Interessensbestätigungen und ihre Anlagen sind bis zum Ende der Laufzeit des Vertrags oder der Rahmenvereinbarung aufzubewahren, mindestens jedoch für drei Jahre ab dem Tag des Zuschlags. Gleiches gilt für Kopien aller abgeschlossenen Verträge, die mindestens den folgenden Auftragswert haben:</w:t>
      </w:r>
    </w:p>
    <w:p>
      <w:pPr>
        <w:pStyle w:val="GesAbsatz"/>
      </w:pPr>
      <w:r>
        <w:t>1.</w:t>
      </w:r>
      <w:r>
        <w:tab/>
        <w:t>1 Million Euro im Falle von Liefer- oder Dienstleistungsaufträgen,</w:t>
      </w:r>
    </w:p>
    <w:p>
      <w:pPr>
        <w:pStyle w:val="GesAbsatz"/>
      </w:pPr>
      <w:r>
        <w:t>2.</w:t>
      </w:r>
      <w:r>
        <w:tab/>
        <w:t>10 Millionen Euro im Falle von Bauaufträgen.</w:t>
      </w:r>
    </w:p>
    <w:p>
      <w:pPr>
        <w:pStyle w:val="GesAbsatz"/>
      </w:pPr>
      <w:r>
        <w:t>(5) Der Vergabevermerk oder dessen Hauptelemente sowie die abgeschlossenen Verträge sind der Europäischen Kommission sowie den zuständigen Aufsichts- oder Prüfbehörden auf deren Anforderung hin zu übermitteln.</w:t>
      </w:r>
    </w:p>
    <w:p>
      <w:pPr>
        <w:pStyle w:val="GesAbsatz"/>
      </w:pPr>
      <w:r>
        <w:t>(6) § 5 bleibt unberührt.</w:t>
      </w:r>
    </w:p>
    <w:p>
      <w:pPr>
        <w:pStyle w:val="berschrift2"/>
      </w:pPr>
      <w:bookmarkStart w:id="15" w:name="_Toc143764880"/>
      <w:r>
        <w:t>Unterabschnitt 2</w:t>
      </w:r>
      <w:r>
        <w:br/>
        <w:t>Kommunikation; Bekanntmachungen</w:t>
      </w:r>
      <w:bookmarkEnd w:id="15"/>
    </w:p>
    <w:p>
      <w:pPr>
        <w:pStyle w:val="berschrift3"/>
      </w:pPr>
      <w:bookmarkStart w:id="16" w:name="_Toc143764881"/>
      <w:r>
        <w:t>§ 9</w:t>
      </w:r>
      <w:r>
        <w:br/>
        <w:t>Grundsätze der Kommunikation</w:t>
      </w:r>
      <w:bookmarkEnd w:id="16"/>
    </w:p>
    <w:p>
      <w:pPr>
        <w:pStyle w:val="GesAbsatz"/>
      </w:pPr>
      <w:r>
        <w:t>(1) Für das Senden, Empfangen, Weiterleiten und Speichern von Daten in einem Vergabeverfahren verwenden der öffentliche Auftraggeber und die Unternehmen grundsätzlich Geräte und Programme für die elektronische Datenübermittlung (elektronische Mittel).</w:t>
      </w:r>
    </w:p>
    <w:p>
      <w:pPr>
        <w:pStyle w:val="GesAbsatz"/>
      </w:pPr>
      <w:r>
        <w:lastRenderedPageBreak/>
        <w:t>(2) Die Kommunikation in einem Vergabeverfahren kann mündlich erfolgen, wenn sie nicht die Vergabeunterlagen, die Teilnahmeanträge, die Interessensbestätigungen oder die Angebote betrifft und wenn sie ausreichend und in geeigneter Weise dokumentiert wird.</w:t>
      </w:r>
    </w:p>
    <w:p>
      <w:pPr>
        <w:pStyle w:val="GesAbsatz"/>
      </w:pPr>
      <w:r>
        <w:t>(3) Der öffentliche Auftraggeber kann von jedem Unternehmen die Angabe einer eindeutigen Unternehmensbezeichnung sowie einer elektronischen Adresse verlangen (Registrierung). Für den Zugang zur Auftragsbekanntmachung und zu den Vergabeunterlagen darf der öffentliche Auftraggeber keine Registrierung verlangen; eine freiwillige Registrierung ist zulässig.</w:t>
      </w:r>
    </w:p>
    <w:p>
      <w:pPr>
        <w:pStyle w:val="berschrift3"/>
      </w:pPr>
      <w:bookmarkStart w:id="17" w:name="_Toc143764882"/>
      <w:r>
        <w:t>§ 10</w:t>
      </w:r>
      <w:r>
        <w:br/>
        <w:t>Anforderungen an die verwendeten elektronischen Mittel</w:t>
      </w:r>
      <w:bookmarkEnd w:id="17"/>
    </w:p>
    <w:p>
      <w:pPr>
        <w:pStyle w:val="GesAbsatz"/>
      </w:pPr>
      <w:r>
        <w:t>(1) Der öffentliche Auftraggeber legt das erforderliche Sicherheitsniveau für die elektronischen Mittel fest. Elektronische Mittel, die von dem öffentlichen Auftraggeber für den Empfang von Angeboten, Teilnahmeanträgen und Interessensbestätigungen sowie von Plänen und Entwürfen für Planungswettbewerbe verwendet werden, müssen gewährleisten, dass</w:t>
      </w:r>
    </w:p>
    <w:p>
      <w:pPr>
        <w:pStyle w:val="GesAbsatz"/>
      </w:pPr>
      <w:r>
        <w:t>1.</w:t>
      </w:r>
      <w:r>
        <w:tab/>
        <w:t>die Uhrzeit und der Tag des Datenempfangs genau zu bestimmen sind,</w:t>
      </w:r>
    </w:p>
    <w:p>
      <w:pPr>
        <w:pStyle w:val="GesAbsatz"/>
      </w:pPr>
      <w:r>
        <w:t>2.</w:t>
      </w:r>
      <w:r>
        <w:tab/>
        <w:t>kein vorfristiger Zugriff auf die empfangenen Daten möglich ist,</w:t>
      </w:r>
    </w:p>
    <w:p>
      <w:pPr>
        <w:pStyle w:val="GesAbsatz"/>
        <w:ind w:left="426" w:hanging="426"/>
      </w:pPr>
      <w:r>
        <w:t>3.</w:t>
      </w:r>
      <w:r>
        <w:tab/>
        <w:t>der Termin für den erstmaligen Zugriff auf die empfangenen Daten nur von den Berechtigten festgelegt oder geändert werden kann,</w:t>
      </w:r>
    </w:p>
    <w:p>
      <w:pPr>
        <w:pStyle w:val="GesAbsatz"/>
        <w:ind w:left="426" w:hanging="426"/>
      </w:pPr>
      <w:r>
        <w:t>4.</w:t>
      </w:r>
      <w:r>
        <w:tab/>
        <w:t>nur die Berechtigten Zugriff auf die empfangenen Daten oder auf einen Teil derselben haben,</w:t>
      </w:r>
    </w:p>
    <w:p>
      <w:pPr>
        <w:pStyle w:val="GesAbsatz"/>
        <w:ind w:left="426" w:hanging="426"/>
      </w:pPr>
      <w:r>
        <w:t>5.</w:t>
      </w:r>
      <w:r>
        <w:tab/>
        <w:t>nur die Berechtigten nach dem festgesetzten Zeitpunkt Dritten Zugriff auf die empfangenen Daten oder auf einen Teil derselben einräumen dürfen,</w:t>
      </w:r>
    </w:p>
    <w:p>
      <w:pPr>
        <w:pStyle w:val="GesAbsatz"/>
        <w:ind w:left="426" w:hanging="426"/>
      </w:pPr>
      <w:r>
        <w:t>6.</w:t>
      </w:r>
      <w:r>
        <w:tab/>
        <w:t>empfangene Daten nicht an Unberechtigte übermittelt werden und</w:t>
      </w:r>
    </w:p>
    <w:p>
      <w:pPr>
        <w:pStyle w:val="GesAbsatz"/>
        <w:ind w:left="426" w:hanging="426"/>
      </w:pPr>
      <w:r>
        <w:t>7.</w:t>
      </w:r>
      <w:r>
        <w:tab/>
        <w:t>Verstöße oder versuchte Verstöße gegen die Anforderungen gemäß den Nummern 1 bis 6 eindeutig festgestellt werden können.</w:t>
      </w:r>
    </w:p>
    <w:p>
      <w:pPr>
        <w:pStyle w:val="GesAbsatz"/>
      </w:pPr>
      <w:r>
        <w:t>(2) Die elektronischen Mittel, die von dem öffentlichen Auftraggeber für den Empfang von Angeboten, Teilnahmeanträgen und Interessensbestätigungen sowie von Plänen und Entwürfen für Planungswettbewerbe genutzt werden, müssen über eine einheitliche Datenaustauschschnittstelle verfügen. Es sind die jeweils geltenden Interoperabilitäts- und Sicherheitsstandards der Informationstechnik gemäß § 3 Absatz 1 des Vertrags über die Errichtung des IT-Planungsrats und über die Grundlagen der Zusammenarbeit beim Einsatz der Informationstechnologie in den Verwaltungen von Bund und Ländern vom 1. April 2010 zu verwenden.</w:t>
      </w:r>
    </w:p>
    <w:p>
      <w:pPr>
        <w:pStyle w:val="berschrift3"/>
      </w:pPr>
      <w:bookmarkStart w:id="18" w:name="_Toc143764883"/>
      <w:r>
        <w:t>§ 10a</w:t>
      </w:r>
      <w:r>
        <w:br/>
        <w:t>Erstellung und Übermittlung von Bekanntmachungen; Datenaustauschstandard eForms</w:t>
      </w:r>
      <w:bookmarkEnd w:id="18"/>
    </w:p>
    <w:p>
      <w:pPr>
        <w:pStyle w:val="GesAbsatz"/>
      </w:pPr>
      <w:r>
        <w:t>(1) Auftragsbekanntmachungen, Vorinformationen, Vergabebekanntmachungen und Bekanntmachungen über Auftragsänderungen (Bekanntmachungen) sind elektronisch nach den Vorgaben der Durchführungsverordnung (EU) 2019/1780 zu erstellen. Sofern nicht aufgrund von Absatz 3 Satz 2 oder Absatz 4 etwas anderes geregelt ist, sind die Angaben zu den in Tabelle 2 des Anhangs der Durchführungsverordnung (EU) 2019/1780 für die Bekanntmachungen als fakultativ gekennzeichneten Angaben freiwillig.</w:t>
      </w:r>
    </w:p>
    <w:p>
      <w:pPr>
        <w:pStyle w:val="GesAbsatz"/>
      </w:pPr>
      <w:r>
        <w:t>(2) Für Bekanntmachungen haben öffentliche Auftraggeber den Datenaustauschstandard eForms in der jeweils geltenden Fassung zu verwenden. Der Datenaustauschstandard eForms wird vom Bundesministerium des Innern und für Heimat im Einvernehmen mit dem Bundesministerium für Wirtschaft und Klimaschutz festgelegt und unverzüglich im Bundesanzeiger bekannt gemacht. Soweit für die Inhalte von Datenfeldern des Datenaustauschstandards eForms weitere oberste Bundesbehörden fachlich zuständig sind, ist die Festlegung dieser Datenfelder vor ihrer Bekanntmachung jeweils auch mit ihnen abzustimmen.</w:t>
      </w:r>
    </w:p>
    <w:p>
      <w:pPr>
        <w:pStyle w:val="GesAbsatz"/>
      </w:pPr>
      <w:r>
        <w:t>(3) Im Datenaustauschstandard eForms können die Vorgaben der Durchführungsverordnung (EU) 2019/1780 für die Inhalte bestimmter Angaben in der Bekanntmachung konkretisiert werden. Einzelne der in Tabelle 2 des Anhangs der Durchführungsverordnung (EU) 2019/1780 als fakultativ gekennzeichnete Angaben können im Datenaustauschstandard eForms für bestimmte Bekanntmachungen für verpflichtend oder als nicht erfassbar erklärt werden, sofern dies aus technischen Gründen oder aufgrund der Anforderungen nach Absatz 4 erforderlich ist. Änderungen des Datenaustauschstandards eForms werden vom Bundesministerium des Innern und für Heimat im Einvernehmen mit dem Bundeministerium für Wirtschaft und Klimaschutz festgelegt und im Bundesanzeiger bekannt gemacht. Absatz 2 Satz 3 gilt entsprechend. Bei jeder Änderung sind das Datum der Bekanntmachung im Bundesanzeiger und das Datum, ab dem der geänderte Datenaustauschstandard eForms anzuwenden ist, anzugeben.</w:t>
      </w:r>
    </w:p>
    <w:p>
      <w:pPr>
        <w:pStyle w:val="GesAbsatz"/>
      </w:pPr>
      <w:r>
        <w:lastRenderedPageBreak/>
        <w:t>(4) In Tabelle 2 des Anhangs der Durchführungsverordnung (EU) 2019/1780 als fakultativ gekennzeichnete Datenfelder sind für öffentliche Auftraggeber unbeschadet der Vorgaben des Datenaustauschstandards eForms nach Absatz 3 Satz 2 verpflichtend, soweit sie strategische Aspekte der Beschaffung betreffen. Strategische Aspekte der Beschaffung im Sinne des Satzes 1 sind:</w:t>
      </w:r>
    </w:p>
    <w:p>
      <w:pPr>
        <w:pStyle w:val="GesAbsatz"/>
        <w:ind w:left="426" w:hanging="426"/>
      </w:pPr>
      <w:r>
        <w:t>1.</w:t>
      </w:r>
      <w:r>
        <w:tab/>
        <w:t>Aspekte der Qualität und der Innovation, einschließlich der Angabe, ob Nebenangebote zugelassen sind,</w:t>
      </w:r>
    </w:p>
    <w:p>
      <w:pPr>
        <w:pStyle w:val="GesAbsatz"/>
        <w:ind w:left="426" w:hanging="426"/>
      </w:pPr>
      <w:r>
        <w:t>2.</w:t>
      </w:r>
      <w:r>
        <w:tab/>
        <w:t>soziale und umweltbezogene Aspekte, einschließlich der Datenfelder für die Beschaffung sauberer Straßenfahrzeuge,</w:t>
      </w:r>
    </w:p>
    <w:p>
      <w:pPr>
        <w:pStyle w:val="GesAbsatz"/>
        <w:ind w:left="426" w:hanging="426"/>
      </w:pPr>
      <w:r>
        <w:t>3.</w:t>
      </w:r>
      <w:r>
        <w:tab/>
        <w:t>wesentliche Aspekte der Zuschlagskriterien,</w:t>
      </w:r>
    </w:p>
    <w:p>
      <w:pPr>
        <w:pStyle w:val="GesAbsatz"/>
        <w:ind w:left="426" w:hanging="426"/>
      </w:pPr>
      <w:r>
        <w:t>4.</w:t>
      </w:r>
      <w:r>
        <w:tab/>
        <w:t>mittelständische Interessen sowie</w:t>
      </w:r>
    </w:p>
    <w:p>
      <w:pPr>
        <w:pStyle w:val="GesAbsatz"/>
        <w:ind w:left="426" w:hanging="426"/>
      </w:pPr>
      <w:r>
        <w:t>5.</w:t>
      </w:r>
      <w:r>
        <w:tab/>
        <w:t>die Identifizierung der Organisationseinheiten.</w:t>
      </w:r>
    </w:p>
    <w:p>
      <w:pPr>
        <w:pStyle w:val="GesAbsatz"/>
      </w:pPr>
      <w:r>
        <w:t>Die betroffenen Datenfelder sind im Datenaustauschstandard eForms als verpflichtende Datenfelder aufzunehmen.</w:t>
      </w:r>
    </w:p>
    <w:p>
      <w:pPr>
        <w:pStyle w:val="GesAbsatz"/>
      </w:pPr>
      <w:r>
        <w:t>(5) Bekanntmachungen sind dem Amt für Veröffentlichungen der Europäischen Union elektronisch über den Datenservice Öffentlicher Einkauf zu übermitteln. Der Datenservice Öffentlicher Einkauf ist beim Beschaffungsamt des BMI eingerichtet und wird dort betrieben. Die über den Datenservice Öffentlicher Einkauf an das Amt für Veröffentlichungen der Europäischen Union übermittelten Bekanntmachungen werden auch über den Bekanntmachungsservice des Datenservice Öffentlicher Einkauf veröffentlicht und frei zugänglich zur Verfügung gestellt. Das Beschaffungsamt des BMI trifft die erforderlichen technischen und organisatorischen Maßnahmen, um die Verfügbarkeit, die Integrität, die Authentizität und die Vertraulichkeit der im Datenservice Öffentlicher Einkauf verarbeiteten personenbezogenen Daten entsprechend dem jeweiligen Stand der Technik sicherzustellen.</w:t>
      </w:r>
    </w:p>
    <w:p>
      <w:pPr>
        <w:pStyle w:val="GesAbsatz"/>
      </w:pPr>
      <w:r>
        <w:t>(6) Die Absätze 1 bis 5 gelten mit Blick auf § 7 Absatz 4 der Unterschwellenvergabeordnung nicht für die Vergabe von öffentlichen Aufträgen, deren geschätzter Auftragswert ohne Umsatzsteuer die Schwellenwerte gemäß § 106 des Gesetzes gegen Wettbewerbsbeschränkungen nicht erreicht.</w:t>
      </w:r>
    </w:p>
    <w:p>
      <w:pPr>
        <w:pStyle w:val="berschrift3"/>
      </w:pPr>
      <w:bookmarkStart w:id="19" w:name="_Toc143764884"/>
      <w:r>
        <w:t>§ 11</w:t>
      </w:r>
      <w:r>
        <w:br/>
        <w:t>Anforderungen an den Einsatz elektronischer Mittel im Vergabeverfahren</w:t>
      </w:r>
      <w:bookmarkEnd w:id="19"/>
    </w:p>
    <w:p>
      <w:pPr>
        <w:pStyle w:val="GesAbsatz"/>
      </w:pPr>
      <w:r>
        <w:t>(1) Elektronische Mittel und deren technische Merkmale müssen allgemein verfügbar, nichtdiskriminierend und mit allgemein verbreiteten Geräten und Programmen der Informations- und Kommunikationstechnologie kompatibel sein. Sie dürfen den Zugang von Unternehmen zum Vergabeverfahren nicht einschränken. Der öffentliche Auftraggeber gewährleistet die barrierefreie Ausgestaltung der elektronischen Mittel nach den §§ 4, 12a und 12b des Behindertengleichstellungsgesetzes vom 27. April 2002 (BGBl. I S. 1467, 1468) in der jeweils geltenden Fassung.</w:t>
      </w:r>
    </w:p>
    <w:p>
      <w:pPr>
        <w:pStyle w:val="GesAbsatz"/>
      </w:pPr>
      <w:r>
        <w:t>(2) Der öffentliche Auftraggeber verwendet für das Senden, Empfangen, Weiterleiten und Speichern von Daten in einem Vergabeverfahren ausschließlich solche elektronischen Mittel, die die Unversehrtheit, die Vertraulichkeit und die Echtheit der Daten gewährleisten.</w:t>
      </w:r>
    </w:p>
    <w:p>
      <w:pPr>
        <w:pStyle w:val="GesAbsatz"/>
      </w:pPr>
      <w:r>
        <w:t>(3) Der öffentliche Auftraggeber muss den Unternehmen alle notwendigen Informationen zur Verfügung stellen über</w:t>
      </w:r>
    </w:p>
    <w:p>
      <w:pPr>
        <w:pStyle w:val="GesAbsatz"/>
      </w:pPr>
      <w:r>
        <w:t>1.</w:t>
      </w:r>
      <w:r>
        <w:tab/>
        <w:t>die in einem Vergabeverfahren verwendeten elektronischen Mittel,</w:t>
      </w:r>
    </w:p>
    <w:p>
      <w:pPr>
        <w:pStyle w:val="GesAbsatz"/>
        <w:ind w:left="426" w:hanging="426"/>
      </w:pPr>
      <w:r>
        <w:t>2.</w:t>
      </w:r>
      <w:r>
        <w:tab/>
        <w:t>die technischen Parameter zur Einreichung von Teilnahmeanträgen, Angeboten und Interessensbestätigungen mithilfe elektronischer Mittel und</w:t>
      </w:r>
    </w:p>
    <w:p>
      <w:pPr>
        <w:pStyle w:val="GesAbsatz"/>
      </w:pPr>
      <w:r>
        <w:t>3.</w:t>
      </w:r>
      <w:r>
        <w:tab/>
        <w:t>verwendete Verschlüsselungs- und Zeiterfassungsverfahren.</w:t>
      </w:r>
    </w:p>
    <w:p>
      <w:pPr>
        <w:pStyle w:val="berschrift3"/>
      </w:pPr>
      <w:bookmarkStart w:id="20" w:name="_Toc143764885"/>
      <w:r>
        <w:t>§ 12</w:t>
      </w:r>
      <w:r>
        <w:br/>
        <w:t>Einsatz alternativer elektronischer Mittel bei der Kommunikation</w:t>
      </w:r>
      <w:bookmarkEnd w:id="20"/>
    </w:p>
    <w:p>
      <w:pPr>
        <w:pStyle w:val="GesAbsatz"/>
      </w:pPr>
      <w:r>
        <w:t>(1) Der öffentliche Auftraggeber kann im Vergabeverfahren die Verwendung elektronischer Mittel, die nicht allgemein verfügbar sind (alternative elektronische Mittel), verlangen, wenn er</w:t>
      </w:r>
    </w:p>
    <w:p>
      <w:pPr>
        <w:pStyle w:val="GesAbsatz"/>
        <w:ind w:left="426" w:hanging="426"/>
      </w:pPr>
      <w:r>
        <w:t>1.</w:t>
      </w:r>
      <w:r>
        <w:tab/>
        <w:t>Unternehmen während des gesamten Vergabeverfahrens unter einer Internetadresse einen unentgeltlichen, uneingeschränkten, vollständigen und direkten Zugang zu diesen alternativen elektronischen Mitteln gewährt und</w:t>
      </w:r>
    </w:p>
    <w:p>
      <w:pPr>
        <w:pStyle w:val="GesAbsatz"/>
      </w:pPr>
      <w:r>
        <w:t>2.</w:t>
      </w:r>
      <w:r>
        <w:tab/>
        <w:t>diese alternativen elektronischen Mittel selbst verwendet.</w:t>
      </w:r>
    </w:p>
    <w:p>
      <w:pPr>
        <w:pStyle w:val="GesAbsatz"/>
      </w:pPr>
      <w:r>
        <w:lastRenderedPageBreak/>
        <w:t>(2) Der öffentliche Auftraggeber kann im Rahmen der Vergabe von Bauleistungen und für Wettbewerbe die Nutzung elektronischer Mittel für die Bauwerksdatenmodellierung verlangen. Sofern die verlangten elektronischen Mittel für die Bauwerksdatenmodellierung nicht allgemein verfügbar sind, bietet der öffentliche Auftraggeber einen alternativen Zugang zu ihnen gemäß Absatz 1 an.</w:t>
      </w:r>
    </w:p>
    <w:p>
      <w:pPr>
        <w:pStyle w:val="berschrift3"/>
      </w:pPr>
      <w:bookmarkStart w:id="21" w:name="_Toc143764886"/>
      <w:r>
        <w:t>§ 13</w:t>
      </w:r>
      <w:r>
        <w:br/>
        <w:t>Allgemeine Verwaltungsvorschriften</w:t>
      </w:r>
      <w:bookmarkEnd w:id="21"/>
    </w:p>
    <w:p>
      <w:pPr>
        <w:pStyle w:val="GesAbsatz"/>
      </w:pPr>
      <w:r>
        <w:t>Die Bundesregierung kann mit Zustimmung des Bundesrates allgemeine Verwaltungsvorschriften über die zu verwendenden elektronischen Mittel (Basisdienste für die elektronische Auftragsvergabe) sowie über die einzuhaltenden technischen Standards erlassen.</w:t>
      </w:r>
    </w:p>
    <w:p>
      <w:pPr>
        <w:pStyle w:val="berschrift2"/>
      </w:pPr>
      <w:bookmarkStart w:id="22" w:name="_Toc143764887"/>
      <w:r>
        <w:t>Abschnitt 2</w:t>
      </w:r>
      <w:r>
        <w:br/>
        <w:t>Vergabeverfahren</w:t>
      </w:r>
      <w:bookmarkEnd w:id="22"/>
    </w:p>
    <w:p>
      <w:pPr>
        <w:pStyle w:val="berschrift2"/>
      </w:pPr>
      <w:bookmarkStart w:id="23" w:name="_Toc143764888"/>
      <w:r>
        <w:t>Unterabschnitt 1</w:t>
      </w:r>
      <w:r>
        <w:br/>
        <w:t>Verfahrensarten</w:t>
      </w:r>
      <w:bookmarkEnd w:id="23"/>
    </w:p>
    <w:p>
      <w:pPr>
        <w:pStyle w:val="berschrift3"/>
      </w:pPr>
      <w:bookmarkStart w:id="24" w:name="_Toc143764889"/>
      <w:r>
        <w:t>§ 14</w:t>
      </w:r>
      <w:r>
        <w:br/>
        <w:t>Wahl der Verfahrensart</w:t>
      </w:r>
      <w:bookmarkEnd w:id="24"/>
    </w:p>
    <w:p>
      <w:pPr>
        <w:pStyle w:val="GesAbsatz"/>
      </w:pPr>
      <w:r>
        <w:t>(1) Die Vergabe von öffentlichen Aufträgen erfolgt nach § 119 des Gesetzes gegen Wettbewerbsbeschränkungen im offenen Verfahren, im nicht offenen Verfahren, im Verhandlungsverfahren, im wettbewerblichen Dialog oder in der Innovationspartnerschaft.</w:t>
      </w:r>
    </w:p>
    <w:p>
      <w:pPr>
        <w:pStyle w:val="GesAbsatz"/>
      </w:pPr>
      <w:r>
        <w:t>(2) Dem öffentlichen Auftraggeber stehen das offene Verfahren und das nicht offene Verfahren, das stets einen Teilnahmewettbewerb erfordert, nach seiner Wahl zur Verfügung. Die anderen Verfahrensarten stehen nur zur Verfügung, soweit dies durch gesetzliche Bestimmungen oder nach den Absätzen 3 und 4 gestattet ist.</w:t>
      </w:r>
    </w:p>
    <w:p>
      <w:pPr>
        <w:pStyle w:val="GesAbsatz"/>
      </w:pPr>
      <w:r>
        <w:t>(3) Der öffentliche Auftraggeber kann Aufträge im Verhandlungsverfahren mit Teilnahmewettbewerb oder im wettbewerblichen Dialog vergeben, wenn</w:t>
      </w:r>
    </w:p>
    <w:p>
      <w:pPr>
        <w:pStyle w:val="GesAbsatz"/>
        <w:ind w:left="426" w:hanging="426"/>
      </w:pPr>
      <w:r>
        <w:t>1.</w:t>
      </w:r>
      <w:r>
        <w:tab/>
        <w:t>die Bedürfnisse des öffentlichen Auftraggebers nicht ohne die Anpassung bereits verfügbarer Lösungen erfüllt werden können,</w:t>
      </w:r>
    </w:p>
    <w:p>
      <w:pPr>
        <w:pStyle w:val="GesAbsatz"/>
        <w:ind w:left="426" w:hanging="426"/>
      </w:pPr>
      <w:r>
        <w:t>2.</w:t>
      </w:r>
      <w:r>
        <w:tab/>
        <w:t>der Auftrag konzeptionelle oder innovative Lösungen umfasst,</w:t>
      </w:r>
    </w:p>
    <w:p>
      <w:pPr>
        <w:pStyle w:val="GesAbsatz"/>
        <w:ind w:left="426" w:hanging="426"/>
      </w:pPr>
      <w:r>
        <w:t>3.</w:t>
      </w:r>
      <w:r>
        <w:tab/>
        <w:t>der Auftrag aufgrund konkreter Umstände, die mit der Art, der Komplexität oder dem rechtlichen oder finanziellen Rahmen oder den damit einhergehenden Risiken zusammenhängen, nicht ohne vorherige Verhandlungen vergeben werden kann,</w:t>
      </w:r>
    </w:p>
    <w:p>
      <w:pPr>
        <w:pStyle w:val="GesAbsatz"/>
        <w:ind w:left="426" w:hanging="426"/>
      </w:pPr>
      <w:r>
        <w:t>4.</w:t>
      </w:r>
      <w:r>
        <w:tab/>
        <w:t>die Leistung, insbesondere ihre technischen Anforderungen, vom öffentlichen Auftraggeber nicht mit ausreichender Genauigkeit unter Verweis auf eine Norm, eine Europäische Technische Bewertung (ETA), eine gemeinsame technische Spezifikation oder technische Referenzen im Sinne der Anlage 1 Nummer 2 bis 5 beschrieben werden kann oder</w:t>
      </w:r>
    </w:p>
    <w:p>
      <w:pPr>
        <w:pStyle w:val="GesAbsatz"/>
        <w:ind w:left="426" w:hanging="426"/>
      </w:pPr>
      <w:r>
        <w:t>5.</w:t>
      </w:r>
      <w:r>
        <w:tab/>
        <w:t>im Rahmen eines offenen oder nicht offenen Verfahrens keine ordnungsgemäßen oder nur unannehmbare Angebote eingereicht wurden; nicht ordnungsgemäß sind insbesondere Angebote, die nicht den Vergabeunterlagen entsprechen, nicht fristgerecht eingereicht wurden, nachweislich auf kollusiven Absprachen oder Korruption beruhen oder nach Einschätzung des öffentlichen Auftraggebers ungewöhnlich niedrig sind; unannehmbar sind insbesondere Angebote von Bietern, die nicht über die erforderlichen Qualifikationen verfügen, und Angebote, deren Preis die vor Einleitung des Vergabeverfahrens festgelegten und dokumentierten eingeplanten Haushaltsmittel des öffentlichen Auftraggebers übersteigt; der öffentliche Auftraggeber kann in diesen Fällen von einem Teilnahmewettbewerb absehen, wenn er in das Verhandlungsverfahren alle geeigneten Unternehmen einbezieht, die form- und fristgerechte Angebote abgegeben haben.</w:t>
      </w:r>
    </w:p>
    <w:p>
      <w:pPr>
        <w:pStyle w:val="GesAbsatz"/>
      </w:pPr>
      <w:r>
        <w:t>(4) Der öffentliche Auftraggeber kann Aufträge im Verhandlungsverfahren ohne Teilnahmewettbewerb vergeben,</w:t>
      </w:r>
    </w:p>
    <w:p>
      <w:pPr>
        <w:pStyle w:val="GesAbsatz"/>
        <w:ind w:left="426" w:hanging="426"/>
      </w:pPr>
      <w:r>
        <w:t>1.</w:t>
      </w:r>
      <w:r>
        <w:tab/>
        <w:t xml:space="preserve">wenn in einem offenen oder einem nicht offenen Verfahren keine oder keine geeigneten Angebote oder keine geeigneten Teilnahmeanträge abgegeben worden sind, sofern die ursprünglichen Bedingungen des Auftrags nicht grundlegend geändert werden; ein Angebot gilt als ungeeignet, wenn es ohne Abänderung den in den Vergabeunterlagen genannten Bedürfnissen und Anforderungen des öffentlichen Auftraggebers offensichtlich nicht entsprechen kann; ein Teilnahmeantrag gilt als ungeeignet, wenn das Unternehmen aufgrund eines zwingenden oder fakultativen Ausschlussgrunds nach den §§ 123 und 124 </w:t>
      </w:r>
      <w:r>
        <w:lastRenderedPageBreak/>
        <w:t>des Gesetzes gegen Wettbewerbsbeschränkungen auszuschließen ist oder ausgeschlossen werden kann oder wenn es die Eignungskriterien nicht erfüllt,</w:t>
      </w:r>
    </w:p>
    <w:p>
      <w:pPr>
        <w:pStyle w:val="GesAbsatz"/>
        <w:ind w:left="426" w:hanging="426"/>
      </w:pPr>
      <w:r>
        <w:t>2.</w:t>
      </w:r>
      <w:r>
        <w:tab/>
        <w:t>wenn zum Zeitpunkt der Aufforderung zur Abgabe von Angeboten der Auftrag nur von einem bestimmten Unternehmen erbracht oder bereitgestellt werden kann,</w:t>
      </w:r>
    </w:p>
    <w:p>
      <w:pPr>
        <w:pStyle w:val="GesAbsatz"/>
        <w:ind w:left="851" w:hanging="425"/>
      </w:pPr>
      <w:r>
        <w:t>a)</w:t>
      </w:r>
      <w:r>
        <w:tab/>
        <w:t>weil ein einzigartiges Kunstwerk oder eine einzigartige künstlerische Leistung erschaffen oder erworben werden soll,</w:t>
      </w:r>
    </w:p>
    <w:p>
      <w:pPr>
        <w:pStyle w:val="GesAbsatz"/>
        <w:ind w:left="851" w:hanging="425"/>
      </w:pPr>
      <w:r>
        <w:t>b)</w:t>
      </w:r>
      <w:r>
        <w:tab/>
        <w:t>weil aus technischen Gründen kein Wettbewerb vorhanden ist oder</w:t>
      </w:r>
    </w:p>
    <w:p>
      <w:pPr>
        <w:pStyle w:val="GesAbsatz"/>
        <w:ind w:left="851" w:hanging="425"/>
      </w:pPr>
      <w:r>
        <w:t>c)</w:t>
      </w:r>
      <w:r>
        <w:tab/>
        <w:t>wegen des Schutzes von ausschließlichen Rechten, insbesondere von gewerblichen Schutzrechten,</w:t>
      </w:r>
    </w:p>
    <w:p>
      <w:pPr>
        <w:pStyle w:val="GesAbsatz"/>
        <w:ind w:left="426" w:hanging="426"/>
      </w:pPr>
      <w:r>
        <w:t>3.</w:t>
      </w:r>
      <w:r>
        <w:tab/>
        <w:t>wenn äußerst dringliche, zwingende Gründe im Zusammenhang mit Ereignissen, die der betreffende öffentliche Auftraggeber nicht voraussehen konnte, es nicht zulassen, die Mindestfristen einzuhalten, die für das offene und das nicht offene Verfahren sowie für das Verhandlungsverfahren mit Teilnahmewettbewerb vorgeschrieben sind; die Umstände zur Begründung der äußersten Dringlichkeit dürfen dem öffentlichen Auftraggeber nicht zuzurechnen sein,</w:t>
      </w:r>
    </w:p>
    <w:p>
      <w:pPr>
        <w:pStyle w:val="GesAbsatz"/>
        <w:ind w:left="426" w:hanging="426"/>
      </w:pPr>
      <w:r>
        <w:t>4.</w:t>
      </w:r>
      <w:r>
        <w:tab/>
        <w:t>wenn eine Lieferleistung beschafft werden soll, die ausschließlich zu Forschungs-, Versuchs-, Untersuchungs- oder Entwicklungszwecken hergestellt wurde; hiervon nicht umfasst ist die Serienfertigung zum Nachweis der Marktfähigkeit des Produkts oder zur Deckung der Forschungs- und Entwicklungskosten,</w:t>
      </w:r>
    </w:p>
    <w:p>
      <w:pPr>
        <w:pStyle w:val="GesAbsatz"/>
        <w:ind w:left="426" w:hanging="426"/>
      </w:pPr>
      <w:r>
        <w:t>5.</w:t>
      </w:r>
      <w:r>
        <w:tab/>
        <w:t>wenn zusätzliche Lieferleistungen des ursprünglichen Auftragnehmers beschafft werden sollen, die entweder zur teilweisen Erneuerung oder Erweiterung bereits erbrachter Leistungen bestimmt sind, und ein Wechsel des Unternehmens dazu führen würde, dass der öffentliche Auftraggeber eine Leistung mit unterschiedlichen technischen Merkmalen kaufen müsste und dies eine technische Unvereinbarkeit oder unverhältnismäßige technische Schwierigkeiten bei Gebrauch und Wartung mit sich bringen würde; die Laufzeit dieser öffentlichen Aufträge darf in der Regel drei Jahre nicht überschreiten,</w:t>
      </w:r>
    </w:p>
    <w:p>
      <w:pPr>
        <w:pStyle w:val="GesAbsatz"/>
        <w:ind w:left="426" w:hanging="426"/>
      </w:pPr>
      <w:r>
        <w:t>6.</w:t>
      </w:r>
      <w:r>
        <w:tab/>
        <w:t>wenn es sich um eine auf einer Warenbörse notierte und gekaufte Lieferleistung handelt,</w:t>
      </w:r>
    </w:p>
    <w:p>
      <w:pPr>
        <w:pStyle w:val="GesAbsatz"/>
        <w:ind w:left="426" w:hanging="426"/>
      </w:pPr>
      <w:r>
        <w:t>7.</w:t>
      </w:r>
      <w:r>
        <w:tab/>
        <w:t>wenn Liefer- oder Dienstleistungen zu besonders günstigen Bedingungen bei Lieferanten, die ihre Geschäftstätigkeit endgültig einstellen, oder bei Insolvenzverwaltern oder Liquidatoren im Rahmen eines Insolvenz-, Vergleichs- oder Ausgleichsverfahrens oder eines in den Vorschriften eines anderen Mitgliedstaats der Europäischen Union vorgesehenen gleichartigen Verfahrens erworben werden,</w:t>
      </w:r>
    </w:p>
    <w:p>
      <w:pPr>
        <w:pStyle w:val="GesAbsatz"/>
        <w:ind w:left="426" w:hanging="426"/>
      </w:pPr>
      <w:r>
        <w:t>8.</w:t>
      </w:r>
      <w:r>
        <w:tab/>
        <w:t>wenn im Anschluss an einen Planungswettbewerb im Sinne des § 69 ein Dienstleistungsauftrag nach den Bedingungen dieses Wettbewerbs an den Gewinner oder an einen der Preisträger vergeben werden muss; im letzteren Fall müssen alle Preisträger des Wettbewerbs zur Teilnahme an den Verhandlungen aufgefordert werden, oder</w:t>
      </w:r>
    </w:p>
    <w:p>
      <w:pPr>
        <w:pStyle w:val="GesAbsatz"/>
        <w:ind w:left="426" w:hanging="426"/>
      </w:pPr>
      <w:r>
        <w:t>9.</w:t>
      </w:r>
      <w:r>
        <w:tab/>
        <w:t>wenn eine Dienstleistung beschafft werden soll, die in der Wiederholung gleichartiger Leistungen besteht, die durch denselben öffentlichen Auftraggeber an das Unternehmen vergeben werden, das den ersten Auftrag erhalten hat, sofern sie einem Grundprojekt entsprechen und dieses Projekt Gegenstand des ersten Auftrags war, das im Rahmen eines Vergabeverfahrens mit Ausnahme eines Verhandlungsverfahrens ohne Teilnahmewettbewerb vergeben wurde; die Möglichkeit der Anwendung des Verhandlungsverfahrens muss bereits in der Auftragsbekanntmachung des ersten Vorhabens angegeben werden; darüber hinaus sind im Grundprojekt bereits der Umfang möglicher Dienstleistungen sowie die Bedingungen, unter denen sie vergeben werden, anzugeben; der für die nachfolgenden Dienstleistungen in Aussicht genommene Gesamtauftragswert wird vom öffentlichen Auftraggeber bei der Berechnung des Auftragswerts berücksichtigt; das Verhandlungsverfahren ohne Teilnahmewettbewerb darf nur innerhalb von drei Jahren nach Abschluss des ersten Auftrags angewandt werden.</w:t>
      </w:r>
    </w:p>
    <w:p>
      <w:pPr>
        <w:pStyle w:val="GesAbsatz"/>
      </w:pPr>
      <w:r>
        <w:t>(5) Im Falle des Absatzes 4 Nummer 1 ist der Europäischen Kommission auf Anforderung ein Bericht vorzulegen.</w:t>
      </w:r>
    </w:p>
    <w:p>
      <w:pPr>
        <w:pStyle w:val="GesAbsatz"/>
      </w:pPr>
      <w:r>
        <w:t>(6) Die in Absatz 4 Nummer 2 Buchstabe b und c genannten Voraussetzungen für die Anwendung des Verhandlungsverfahrens ohne Teilnahmewettbewerb gelten nur dann, wenn es keine vernünftige Alternative oder Ersatzlösung gibt und der mangelnde Wettbewerb nicht das Ergebnis einer künstlichen Einschränkung der Auftragsvergabeparameter ist.</w:t>
      </w:r>
    </w:p>
    <w:p>
      <w:pPr>
        <w:pStyle w:val="berschrift3"/>
      </w:pPr>
      <w:bookmarkStart w:id="25" w:name="_Toc143764890"/>
      <w:r>
        <w:t>§ 15</w:t>
      </w:r>
      <w:r>
        <w:br/>
        <w:t>Offenes Verfahren</w:t>
      </w:r>
      <w:bookmarkEnd w:id="25"/>
    </w:p>
    <w:p>
      <w:pPr>
        <w:pStyle w:val="GesAbsatz"/>
      </w:pPr>
      <w:r>
        <w:t>(1) Bei einem offenen Verfahren fordert der öffentliche Auftraggeber eine unbeschränkte Anzahl von Unternehmen öffentlich zur Abgabe von Angeboten auf. Jedes interessierte Unternehmen kann ein Angebot abgeben.</w:t>
      </w:r>
    </w:p>
    <w:p>
      <w:pPr>
        <w:pStyle w:val="GesAbsatz"/>
      </w:pPr>
      <w:r>
        <w:lastRenderedPageBreak/>
        <w:t>(2) Die Frist für den Eingang der Angebote (Angebotsfrist) beträgt mindestens 35 Tage, gerechnet ab dem Tag nach der Absendung der Auftragsbekanntmachung.</w:t>
      </w:r>
    </w:p>
    <w:p>
      <w:pPr>
        <w:pStyle w:val="GesAbsatz"/>
      </w:pPr>
      <w:r>
        <w:t>(3) Für den Fall, dass eine hinreichend begründete Dringlichkeit die Einhaltung der Frist gemäß Absatz 2 unmöglich macht, kann der öffentliche Auftraggeber eine Frist festlegen, die 15 Tage, gerechnet ab dem Tag nach der Absendung der Auftragsbekanntmachung, nicht unterschreiten darf.</w:t>
      </w:r>
    </w:p>
    <w:p>
      <w:pPr>
        <w:pStyle w:val="GesAbsatz"/>
      </w:pPr>
      <w:r>
        <w:t>(4) Der öffentliche Auftraggeber kann die Frist gemäß Absatz 2 um fünf Tage verkürzen, wenn er die elektronische Übermittlung der Angebote akzeptiert.</w:t>
      </w:r>
    </w:p>
    <w:p>
      <w:pPr>
        <w:pStyle w:val="GesAbsatz"/>
      </w:pPr>
      <w:r>
        <w:t>(5) Der öffentliche Auftraggeber darf von den Bietern nur Aufklärung über das Angebot oder deren Eignung verlangen. Verhandlungen, insbesondere über Änderungen der Angebote oder Preise, sind unzulässig.</w:t>
      </w:r>
    </w:p>
    <w:p>
      <w:pPr>
        <w:pStyle w:val="berschrift3"/>
      </w:pPr>
      <w:bookmarkStart w:id="26" w:name="_Toc143764891"/>
      <w:r>
        <w:t>§ 16</w:t>
      </w:r>
      <w:r>
        <w:br/>
        <w:t>Nicht offenes Verfahren</w:t>
      </w:r>
      <w:bookmarkEnd w:id="26"/>
    </w:p>
    <w:p>
      <w:pPr>
        <w:pStyle w:val="GesAbsatz"/>
      </w:pPr>
      <w:r>
        <w:t>(1) Bei einem nicht offenen Verfahren fordert der öffentliche Auftraggeber eine unbeschränkte Anzahl von Unternehmen im Rahmen eines Teilnahmewettbewerbs öffentlich zur Abgabe von Teilnahmeanträgen auf. Jedes interessierte Unternehmen kann einen Teilnahmeantrag abgeben. Mit dem Teilnahmeantrag übermitteln die Unternehmen die vom öffentlichen Auftraggeber geforderten Informationen für die Prüfung ihrer Eignung.</w:t>
      </w:r>
    </w:p>
    <w:p>
      <w:pPr>
        <w:pStyle w:val="GesAbsatz"/>
      </w:pPr>
      <w:r>
        <w:t>(2) Die Frist für den Eingang der Teilnahmeanträge (Teilnahmefrist) beträgt mindestens 30 Tage, gerechnet ab dem Tag nach der Absendung der Auftragsbekanntmachung.</w:t>
      </w:r>
    </w:p>
    <w:p>
      <w:pPr>
        <w:pStyle w:val="GesAbsatz"/>
      </w:pPr>
      <w:r>
        <w:t>(3) Für den Fall, dass eine hinreichend begründete Dringlichkeit die Einhaltung der Teilnahmefrist unmöglich macht, kann der öffentliche Auftraggeber eine Frist festlegen, die 15 Tage, gerechnet ab dem Tag nach der Absendung der Auftragsbekanntmachung, nicht unterschreiten darf.</w:t>
      </w:r>
    </w:p>
    <w:p>
      <w:pPr>
        <w:pStyle w:val="GesAbsatz"/>
      </w:pPr>
      <w:r>
        <w:t>(4) Nur diejenigen Unternehmen, die vom öffentlichen Auftraggeber nach Prüfung der übermittelten Informationen dazu aufgefordert werden, können ein Angebot einreichen. Der öffentliche Auftraggeber kann die Zahl geeigneter Bewerber, die zur Angebotsabgabe aufgefordert werden, gemäß § 51 begrenzen.</w:t>
      </w:r>
    </w:p>
    <w:p>
      <w:pPr>
        <w:pStyle w:val="GesAbsatz"/>
      </w:pPr>
      <w:r>
        <w:t>(5) Die Angebotsfrist beträgt mindestens 30 Tage, gerechnet ab dem Tag nach der Absendung der Aufforderung zur Angebotsabgabe.</w:t>
      </w:r>
    </w:p>
    <w:p>
      <w:pPr>
        <w:pStyle w:val="GesAbsatz"/>
      </w:pPr>
      <w:r>
        <w:t>(6) Mit Ausnahme oberster Bundesbehörden kann der öffentliche Auftraggeber die Angebotsfrist mit den Bewerbern, die zur Angebotsabgabe aufgefordert werden, im gegenseitigen Einvernehmen festlegen, sofern allen Bewerbern dieselbe Frist für die Einreichung der Angebote gewährt wird. Erfolgt keine einvernehmliche Festlegung der Angebotsfrist, beträgt diese mindestens zehn Tage, gerechnet ab dem Tag nach der Absendung der Aufforderung zur Angebotsabgabe.</w:t>
      </w:r>
    </w:p>
    <w:p>
      <w:pPr>
        <w:pStyle w:val="GesAbsatz"/>
      </w:pPr>
      <w:r>
        <w:t>(7) Für den Fall, dass eine hinreichend begründete Dringlichkeit die Einhaltung der Angebotsfrist gemäß Absatz 5 unmöglich macht, kann der öffentliche Auftraggeber eine Frist festlegen, die zehn Tage, gerechnet ab dem Tag nach der Absendung der Aufforderung zur Angebotsabgabe, nicht unterschreiten darf.</w:t>
      </w:r>
    </w:p>
    <w:p>
      <w:pPr>
        <w:pStyle w:val="GesAbsatz"/>
      </w:pPr>
      <w:r>
        <w:t>(8) Der öffentliche Auftraggeber kann die Angebotsfrist gemäß Absatz 5 um fünf Tage verkürzen, wenn er die elektronische Übermittlung der Angebote akzeptiert.</w:t>
      </w:r>
    </w:p>
    <w:p>
      <w:pPr>
        <w:pStyle w:val="GesAbsatz"/>
      </w:pPr>
      <w:r>
        <w:t>(9) § 15 Absatz 5 gilt entsprechend.</w:t>
      </w:r>
    </w:p>
    <w:p>
      <w:pPr>
        <w:pStyle w:val="berschrift3"/>
      </w:pPr>
      <w:bookmarkStart w:id="27" w:name="_Toc143764892"/>
      <w:r>
        <w:t>§ 17</w:t>
      </w:r>
      <w:r>
        <w:br/>
        <w:t>Verhandlungsverfahren</w:t>
      </w:r>
      <w:bookmarkEnd w:id="27"/>
    </w:p>
    <w:p>
      <w:pPr>
        <w:pStyle w:val="GesAbsatz"/>
      </w:pPr>
      <w:r>
        <w:t>(1) Bei einem Verhandlungsverfahren mit Teilnahmewettbewerb fordert der öffentliche Auftraggeber eine unbeschränkte Anzahl von Unternehmen im Rahmen eines Teilnahmewettbewerbs öffentlich zur Abgabe von Teilnahmeanträgen auf. Jedes interessierte Unternehmen kann einen Teilnahmeantrag abgeben. Mit dem Teilnahmeantrag übermitteln die Unternehmen die vom öffentlichen Auftraggeber geforderten Informationen für die Prüfung ihrer Eignung.</w:t>
      </w:r>
    </w:p>
    <w:p>
      <w:pPr>
        <w:pStyle w:val="GesAbsatz"/>
      </w:pPr>
      <w:r>
        <w:t>(2) Die Frist für den Eingang der Teilnahmeanträge (Teilnahmefrist) beträgt mindestens 30 Tage, gerechnet ab dem Tag nach der Absendung der Auftragsbekanntmachung.</w:t>
      </w:r>
    </w:p>
    <w:p>
      <w:pPr>
        <w:pStyle w:val="GesAbsatz"/>
      </w:pPr>
      <w:r>
        <w:t>(3) Für den Fall, dass eine hinreichend begründete Dringlichkeit die Einhaltung der Teilnahmefrist unmöglich macht, kann der öffentliche Auftraggeber eine Frist festlegen, die 15 Tage, gerechnet ab dem Tag nach der Absendung der Auftragsbekanntmachung, nicht unterschreiten darf.</w:t>
      </w:r>
    </w:p>
    <w:p>
      <w:pPr>
        <w:pStyle w:val="GesAbsatz"/>
      </w:pPr>
      <w:r>
        <w:t>(4) Nur diejenigen Unternehmen, die vom öffentlichen Auftraggeber nach Prüfung der übermittelten Informationen dazu aufgefordert werden, können ein Erstangebot einreichen. Der öffentliche Auftraggeber kann die Zahl geeigneter Bewerber, die zur Angebotsabgabe aufgefordert werden, gemäß § 51 begrenzen.</w:t>
      </w:r>
    </w:p>
    <w:p>
      <w:pPr>
        <w:pStyle w:val="GesAbsatz"/>
      </w:pPr>
      <w:r>
        <w:lastRenderedPageBreak/>
        <w:t>(5) Bei einem Verhandlungsverfahren ohne Teilnahmewettbewerb erfolgt keine öffentliche Aufforderung zur Abgabe von Teilnahmeanträgen, sondern unmittelbar eine Aufforderung zur Abgabe von Erstangeboten an die vom öffentlichen Auftraggeber ausgewählten Unternehmen.</w:t>
      </w:r>
    </w:p>
    <w:p>
      <w:pPr>
        <w:pStyle w:val="GesAbsatz"/>
      </w:pPr>
      <w:r>
        <w:t>(6) Die Frist für den Eingang der Erstangebote beträgt beim Verhandlungsverfahren mit Teilnahmewettbewerb mindestens 30 Tage, gerechnet ab dem Tag nach der Absendung der Aufforderung zur Angebotsabgabe.</w:t>
      </w:r>
    </w:p>
    <w:p>
      <w:pPr>
        <w:pStyle w:val="GesAbsatz"/>
      </w:pPr>
      <w:r>
        <w:t>(7) Mit Ausnahme oberster Bundesbehörden kann der öffentliche Auftraggeber die Angebotsfrist mit den Bewerbern, die zur Angebotsabgabe aufgefordert werden, im gegenseitigen Einvernehmen festlegen, sofern allen Bewerbern dieselbe Frist für die Einreichung der Angebote gewährt wird. Erfolgt keine einvernehmliche Festlegung der Angebotsfrist, beträgt diese mindestens zehn Tage, gerechnet ab dem Tag nach der Absendung der Aufforderung zur Angebotsabgabe.</w:t>
      </w:r>
    </w:p>
    <w:p>
      <w:pPr>
        <w:pStyle w:val="GesAbsatz"/>
      </w:pPr>
      <w:r>
        <w:t>(8) Für den Fall, dass eine hinreichend begründete Dringlichkeit die Einhaltung der Angebotsfrist gemäß Absatz 6 unmöglich macht, kann der öffentliche Auftraggeber eine Frist festlegen, die zehn Tage, gerechnet ab dem Tag nach der Absendung der Aufforderung zur Angebotsabgabe, nicht unterschreiten darf.</w:t>
      </w:r>
    </w:p>
    <w:p>
      <w:pPr>
        <w:pStyle w:val="GesAbsatz"/>
      </w:pPr>
      <w:r>
        <w:t>(9) Der öffentliche Auftraggeber kann die Angebotsfrist gemäß Absatz 6 um fünf Tage verkürzen, wenn er die elektronische Übermittlung der Angebote akzeptiert.</w:t>
      </w:r>
    </w:p>
    <w:p>
      <w:pPr>
        <w:pStyle w:val="GesAbsatz"/>
      </w:pPr>
      <w:r>
        <w:t>(10) Der öffentliche Auftraggeber verhandelt mit den Bietern über die von ihnen eingereichten Erstangebote und alle Folgeangebote, mit Ausnahme der endgültigen Angebote, mit dem Ziel, die Angebote inhaltlich zu verbessern. Dabei darf über den gesamten Angebotsinhalt verhandelt werden mit Ausnahme der vom öffentlichen Auftraggeber in den Vergabeunterlagen festgelegten Mindestanforderungen und Zuschlagskriterien.</w:t>
      </w:r>
    </w:p>
    <w:p>
      <w:pPr>
        <w:pStyle w:val="GesAbsatz"/>
      </w:pPr>
      <w:r>
        <w:t>(11) Der öffentliche Auftraggeber kann den Auftrag auf der Grundlage der Erstangebote vergeben, ohne in Verhandlungen einzutreten, wenn er sich in der Auftragsbekanntmachung oder in der Aufforderung zur Interessensbestätigung diese Möglichkeit vorbehalten hat.</w:t>
      </w:r>
    </w:p>
    <w:p>
      <w:pPr>
        <w:pStyle w:val="GesAbsatz"/>
      </w:pPr>
      <w:r>
        <w:t>(12) Sofern der öffentliche Auftraggeber in der Auftragsbekanntmachung oder in den Vergabeunterlagen darauf hingewiesen hat, kann er die Verhandlungen in verschiedenen aufeinanderfolgenden Phasen abwickeln, um so die Zahl der Angebote, über die verhandelt wird, anhand der vorgegebenen Zuschlagskriterien zu verringern. In der Schlussphase des Verfahrens müssen noch so viele Angebote vorliegen, dass der Wettbewerb gewährleistet ist, sofern ursprünglich eine ausreichende Anzahl von Angeboten oder geeigneten Bietern vorhanden war.</w:t>
      </w:r>
    </w:p>
    <w:p>
      <w:pPr>
        <w:pStyle w:val="GesAbsatz"/>
      </w:pPr>
      <w:r>
        <w:t>(13) Der öffentliche Auftraggeber stellt sicher, dass alle Bieter bei den Verhandlungen gleichbehandelt werden. Insbesondere enthält er sich jeder diskriminierenden Weitergabe von Informationen, durch die bestimmte Bieter gegenüber anderen begünstigt werden könnten. Er unterrichtet alle Bieter, deren Angebote nicht gemäß Absatz 12 ausgeschieden wurden, in Textform nach § 126b des Bürgerlichen Gesetzbuchs über etwaige Änderungen der Leistungsbeschreibung, insbesondere der technischen Anforderungen oder anderer Bestandteile der Vergabeunterlagen, die nicht die Festlegung der Mindestanforderungen und Zuschlagskriterien betreffen. Im Anschluss an solche Änderungen gewährt der öffentliche Auftraggeber den Bietern ausreichend Zeit, um ihre Angebote zu ändern und gegebenenfalls überarbeitete Angebote einzureichen. Der öffentliche Auftraggeber darf vertrauliche Informationen eines an den Verhandlungen teilnehmenden Bieters nicht ohne dessen Zustimmung an die anderen Teilnehmer weitergeben. Eine solche Zustimmung darf nicht allgemein, sondern nur in Bezug auf die beabsichtigte Mitteilung bestimmter Informationen erteilt werden.</w:t>
      </w:r>
    </w:p>
    <w:p>
      <w:pPr>
        <w:pStyle w:val="GesAbsatz"/>
      </w:pPr>
      <w:r>
        <w:t>(14) Beabsichtigt der öffentliche Auftraggeber, die Verhandlungen abzuschließen, so unterrichtet er die verbleibenden Bieter und legt eine einheitliche Frist für die Einreichung neuer oder überarbeiteter Angebote fest. Er vergewissert sich, dass die endgültigen Angebote die Mindestanforderungen erfüllen, und entscheidet über den Zuschlag auf der Grundlage der Zuschlagskriterien.</w:t>
      </w:r>
    </w:p>
    <w:p>
      <w:pPr>
        <w:pStyle w:val="GesAbsatz"/>
      </w:pPr>
      <w:r>
        <w:t>(15) In einem Verhandlungsverfahren ohne Teilnahmewettbewerb nach § 14 Absatz 4 Nummer 3 ist der öffentliche Auftraggeber von den Verpflichtungen der §§ 9 bis 13, des § 53 Absatz 1 sowie der §§ 54 und 55 befreit.</w:t>
      </w:r>
    </w:p>
    <w:p>
      <w:pPr>
        <w:pStyle w:val="berschrift3"/>
      </w:pPr>
      <w:bookmarkStart w:id="28" w:name="_Toc143764893"/>
      <w:r>
        <w:t>§ 18</w:t>
      </w:r>
      <w:r>
        <w:br/>
        <w:t>Wettbewerblicher Dialog</w:t>
      </w:r>
      <w:bookmarkEnd w:id="28"/>
    </w:p>
    <w:p>
      <w:pPr>
        <w:pStyle w:val="GesAbsatz"/>
      </w:pPr>
      <w:r>
        <w:t>(1) In der Auftragsbekanntmachung oder den Vergabeunterlagen zur Durchführung eines wettbewerblichen Dialogs beschreibt der öffentliche Auftraggeber seine Bedürfnisse und Anforderungen an die zu beschaffende Leistung. Gleichzeitig nennt und erläutert er die hierbei zugrunde gelegten Zuschlagskriterien und legt einen vorläufigen Zeitrahmen für den Dialog fest.</w:t>
      </w:r>
    </w:p>
    <w:p>
      <w:pPr>
        <w:pStyle w:val="GesAbsatz"/>
      </w:pPr>
      <w:r>
        <w:t>(2) Der öffentliche Auftraggeber fordert eine unbeschränkte Anzahl von Unternehmen im Rahmen eines Teilnahmewettbewerbs öffentlich zur Abgabe von Teilnahmeanträgen auf. Jedes interessierte Unternehmen kann einen Teilnahmeantrag abgeben. Mit dem Teilnahmeantrag übermitteln die Unternehmen die vom öffentlichen Auftraggeber geforderten Informationen für die Prüfung ihrer Eignung.</w:t>
      </w:r>
    </w:p>
    <w:p>
      <w:pPr>
        <w:pStyle w:val="GesAbsatz"/>
      </w:pPr>
      <w:r>
        <w:lastRenderedPageBreak/>
        <w:t>(3) Die Frist für den Eingang der Teilnahmeanträge beträgt mindestens 30 Tage, gerechnet ab dem Tag nach der Absendung der Auftragsbekanntmachung.</w:t>
      </w:r>
    </w:p>
    <w:p>
      <w:pPr>
        <w:pStyle w:val="GesAbsatz"/>
      </w:pPr>
      <w:r>
        <w:t>(4) Nur diejenigen Unternehmen, die vom öffentlichen Auftraggeber nach Prüfung der übermittelten Informationen dazu aufgefordert werden, können am Dialog teilnehmen. Der öffentliche Auftraggeber kann die Zahl geeigneter Bewerber, die zur Teilnahme am Dialog aufgefordert werden, gemäß § 51 begrenzen.</w:t>
      </w:r>
    </w:p>
    <w:p>
      <w:pPr>
        <w:pStyle w:val="GesAbsatz"/>
      </w:pPr>
      <w:r>
        <w:t>(5) Der öffentliche Auftraggeber eröffnet mit den ausgewählten Unternehmen einen Dialog, in dem er ermittelt und festlegt, wie seine Bedürfnisse und Anforderungen am besten erfüllt werden können. Dabei kann er mit den ausgewählten Unternehmen alle Aspekte des Auftrags erörtern. Er sorgt dafür, dass alle Unternehmen bei dem Dialog gleichbehandelt werden, gibt Lösungsvorschläge oder vertrauliche Informationen eines Unternehmens nicht ohne dessen Zustimmung an die anderen Unternehmen weiter und verwendet diese nur im Rahmen des jeweiligen Vergabeverfahrens. Eine solche Zustimmung darf nicht allgemein, sondern nur in Bezug auf die beabsichtigte Mitteilung bestimmter Informationen erteilt werden.</w:t>
      </w:r>
    </w:p>
    <w:p>
      <w:pPr>
        <w:pStyle w:val="GesAbsatz"/>
      </w:pPr>
      <w:r>
        <w:t>(6) Der öffentliche Auftraggeber kann vorsehen, dass der Dialog in verschiedenen aufeinanderfolgenden Phasen geführt wird, sofern der öffentliche Auftraggeber darauf in der Auftragsbekanntmachung oder in den Vergabeunterlagen hingewiesen hat. In jeder Dialogphase kann die Zahl der zu erörternden Lösungen anhand der vorgegebenen Zuschlagskriterien verringert werden. Der öffentliche Auftraggeber hat die Unternehmen zu informieren, wenn deren Lösungen nicht für die folgende Dialogphase vorgesehen sind. In der Schlussphase müssen noch so viele Lösungen vorliegen, dass der Wettbewerb gewährleistet ist, sofern ursprünglich eine ausreichende Anzahl von Lösungen oder geeigneten Bietern vorhanden war.</w:t>
      </w:r>
    </w:p>
    <w:p>
      <w:pPr>
        <w:pStyle w:val="GesAbsatz"/>
      </w:pPr>
      <w:r>
        <w:t>(7) Der öffentliche Auftraggeber schließt den Dialog ab, wenn er die Lösungen ermittelt hat, mit denen die Bedürfnisse und Anforderungen an die zu beschaffende Leistung befriedigt werden können. Die im Verfahren verbliebenen Teilnehmer sind hierüber zu informieren.</w:t>
      </w:r>
    </w:p>
    <w:p>
      <w:pPr>
        <w:pStyle w:val="GesAbsatz"/>
      </w:pPr>
      <w:r>
        <w:t>(8) Nach Abschluss des Dialogs fordert der öffentliche Auftraggeber die Unternehmen auf, auf der Grundlage der eingereichten und in der Dialogphase näher ausgeführten Lösungen ihr endgültiges Angebot vorzulegen. Die Angebote müssen alle Einzelheiten enthalten, die zur Ausführung des Projekts erforderlich sind. Der öffentliche Auftraggeber kann Klarstellungen und Ergänzungen zu diesen Angeboten verlangen. Diese Klarstellungen oder Ergänzungen dürfen nicht dazu führen, dass wesentliche Bestandteile des Angebots oder des öffentlichen Auftrags einschließlich der in der Auftragsbekanntmachung oder in den Vergabeunterlagen festgelegten Bedürfnisse und Anforderungen grundlegend geändert werden, wenn dadurch der Wettbewerb verzerrt wird oder andere am Verfahren beteiligte Unternehmen diskriminiert werden.</w:t>
      </w:r>
    </w:p>
    <w:p>
      <w:pPr>
        <w:pStyle w:val="GesAbsatz"/>
      </w:pPr>
      <w:r>
        <w:t>(9) Der öffentliche Auftraggeber hat die Angebote anhand der in der Auftragsbekanntmachung oder den Vergabeunterlagen festgelegten Zuschlagskriterien zu bewerten. Der öffentliche Auftraggeber kann mit dem Unternehmen, dessen Angebot als das wirtschaftlichste ermittelt wurde, mit dem Ziel Verhandlungen führen, im Angebot enthaltene finanzielle Zusagen oder andere Bedingungen zu bestätigen, die in den Auftragsbedingungen abschließend festgelegt werden. Dies darf nicht dazu führen, dass wesentliche Bestandteile des Angebots oder des öffentlichen Auftrags einschließlich der in der Auftragsbekanntmachung oder den Vergabeunterlagen festgelegten Bedürfnisse und Anforderungen grundlegend geändert werden, der Wettbewerb verzerrt wird oder andere am Verfahren beteiligte Unternehmen diskriminiert werden.</w:t>
      </w:r>
    </w:p>
    <w:p>
      <w:pPr>
        <w:pStyle w:val="GesAbsatz"/>
      </w:pPr>
      <w:r>
        <w:t>(10) Der öffentliche Auftraggeber kann Prämien oder Zahlungen an die Teilnehmer am Dialog vorsehen.</w:t>
      </w:r>
    </w:p>
    <w:p>
      <w:pPr>
        <w:pStyle w:val="berschrift3"/>
      </w:pPr>
      <w:bookmarkStart w:id="29" w:name="_Toc143764894"/>
      <w:r>
        <w:t>§ 19</w:t>
      </w:r>
      <w:r>
        <w:br/>
        <w:t>Innovationspartnerschaft</w:t>
      </w:r>
      <w:bookmarkEnd w:id="29"/>
    </w:p>
    <w:p>
      <w:pPr>
        <w:pStyle w:val="GesAbsatz"/>
      </w:pPr>
      <w:r>
        <w:t>(1) Der öffentliche Auftraggeber kann für die Vergabe eines öffentlichen Auftrags eine Innovationspartnerschaft mit dem Ziel der Entwicklung einer innovativen Liefer- oder Dienstleistung und deren anschließenden Erwerb eingehen. Der Beschaffungsbedarf, der der Innovationspartnerschaft zugrunde liegt, darf nicht durch auf dem Markt bereits verfügbare Liefer- oder Dienstleistungen befriedigt werden können. Der öffentliche Auftraggeber beschreibt in der Auftragsbekanntmachung oder den Vergabeunterlagen die Nachfrage nach der innovativen Liefer- oder Dienstleistung. Dabei ist anzugeben, welche Elemente dieser Beschreibung Mindestanforderungen darstellen. Es sind Eignungskriterien vorzugeben, die die Fähigkeiten der Unternehmen auf dem Gebiet der Forschung und Entwicklung sowie die Ausarbeitung und Umsetzung innovativer Lösungen betreffen. Die bereitgestellten Informationen müssen so genau sein, dass die Unternehmen Art und Umfang der geforderten Lösung erkennen und entscheiden können, ob sie eine Teilnahme an dem Verfahren beantragen.</w:t>
      </w:r>
    </w:p>
    <w:p>
      <w:pPr>
        <w:pStyle w:val="GesAbsatz"/>
      </w:pPr>
      <w:r>
        <w:t>(2) Der öffentliche Auftraggeber fordert eine unbeschränkte Anzahl von Unternehmen im Rahmen eines Teilnahmewettbewerbs öffentlich zur Abgabe von Teilnahmeanträgen auf. Jedes interessierte Unternehmen kann einen Teilnahmeantrag abgeben. Mit dem Teilnahmeantrag übermitteln die Unternehmen die vom öffentlichen Auftraggeber geforderten Informationen für die Prüfung ihrer Eignung.</w:t>
      </w:r>
    </w:p>
    <w:p>
      <w:pPr>
        <w:pStyle w:val="GesAbsatz"/>
      </w:pPr>
      <w:r>
        <w:lastRenderedPageBreak/>
        <w:t>(3) Die Frist für den Eingang der Teilnahmeanträge beträgt mindestens 30 Tage, gerechnet ab dem Tag nach der Absendung der Auftragsbekanntmachung.</w:t>
      </w:r>
    </w:p>
    <w:p>
      <w:pPr>
        <w:pStyle w:val="GesAbsatz"/>
      </w:pPr>
      <w:r>
        <w:t>(4) Nur diejenigen Unternehmen, die vom öffentlichen Auftraggeber infolge einer Bewertung der übermittelten Informationen dazu aufgefordert werden, können ein Angebot in Form von Forschungs- und Innovationsprojekten einreichen. Der öffentliche Auftraggeber kann die Zahl geeigneter Bewerber, die zur Angebotsabgabe aufgefordert werden, gemäß § 51 begrenzen.</w:t>
      </w:r>
    </w:p>
    <w:p>
      <w:pPr>
        <w:pStyle w:val="GesAbsatz"/>
      </w:pPr>
      <w:r>
        <w:t>(5) Der öffentliche Auftraggeber verhandelt mit den Bietern über die von ihnen eingereichten Erstangebote und alle Folgeangebote, mit Ausnahme der endgültigen Angebote, mit dem Ziel, die Angebote inhaltlich zu verbessern. Dabei darf über den gesamten Auftragsinhalt verhandelt werden mit Ausnahme der vom öffentlichen Auftraggeber in den Vergabeunterlagen festgelegten Mindestanforderungen und Zuschlagskriterien. Sofern der öffentliche Auftraggeber in der Auftragsbekanntmachung oder in den Vergabeunterlagen darauf hingewiesen hat, kann er die Verhandlungen in verschiedenen aufeinanderfolgenden Phasen abwickeln, um so die Zahl der Angebote, über die verhandelt wird, anhand der vorgegebenen Zuschlagskriterien zu verringern.</w:t>
      </w:r>
    </w:p>
    <w:p>
      <w:pPr>
        <w:pStyle w:val="GesAbsatz"/>
      </w:pPr>
      <w:r>
        <w:t>(6) Der öffentliche Auftraggeber trägt dafür Sorge, dass alle Bieter bei den Verhandlungen gleichbehandelt werden. Insbesondere enthält er sich jeder diskriminierenden Weitergabe von Informationen, durch die bestimmte Bieter gegenüber anderen begünstigt werden könnten. Er unterrichtet alle Bieter, deren Angebote gemäß Absatz 5 nicht ausgeschieden wurden, in Textform nach § 126b des Bürgerlichen Gesetzbuchs über etwaige Änderungen der Anforderungen und sonstigen Informationen in den Vergabeunterlagen, die nicht die Festlegung der Mindestanforderungen betreffen. Im Anschluss an solche Änderungen gewährt der öffentliche Auftraggeber den Bietern ausreichend Zeit, um ihre Angebote zu ändern und gegebenenfalls überarbeitete Angebote einzureichen. Der öffentliche Auftraggeber darf vertrauliche Informationen eines an den Verhandlungen teilnehmenden Bieters nicht ohne dessen Zustimmung an die anderen Teilnehmer weitergeben. Eine solche Zustimmung darf nicht allgemein, sondern nur in Bezug auf die beabsichtigte Mitteilung bestimmter Informationen erteilt werden. Der öffentliche Auftraggeber muss in den Vergabeunterlagen die zum Schutz des geistigen Eigentums geltenden Vorkehrungen festlegen.</w:t>
      </w:r>
    </w:p>
    <w:p>
      <w:pPr>
        <w:pStyle w:val="GesAbsatz"/>
      </w:pPr>
      <w:r>
        <w:t>(7) Die Innovationspartnerschaft wird durch Zuschlag auf Angebote eines oder mehrerer Bieter eingegangen. Eine Erteilung des Zuschlags allein auf der Grundlage des niedrigsten Preises oder der niedrigsten Kosten ist ausgeschlossen. Der öffentliche Auftraggeber kann eine Innovationspartnerschaft mit einem Partner oder mit mehreren Partnern, die getrennte Forschungs- und Entwicklungstätigkeiten durchführen, eingehen.</w:t>
      </w:r>
    </w:p>
    <w:p>
      <w:pPr>
        <w:pStyle w:val="GesAbsatz"/>
      </w:pPr>
      <w:r>
        <w:t>(8) Die Innovationspartnerschaft wird entsprechend dem Forschungs- und Innovationsprozess in zwei aufeinanderfolgenden Phasen strukturiert:</w:t>
      </w:r>
    </w:p>
    <w:p>
      <w:pPr>
        <w:pStyle w:val="GesAbsatz"/>
        <w:ind w:left="426" w:hanging="426"/>
      </w:pPr>
      <w:r>
        <w:t>1.</w:t>
      </w:r>
      <w:r>
        <w:tab/>
        <w:t>einer Forschungs- und Entwicklungsphase, die die Herstellung von Prototypen oder die Entwicklung der Dienstleistung umfasst, und</w:t>
      </w:r>
    </w:p>
    <w:p>
      <w:pPr>
        <w:pStyle w:val="GesAbsatz"/>
      </w:pPr>
      <w:r>
        <w:t>2.</w:t>
      </w:r>
      <w:r>
        <w:tab/>
        <w:t>einer Leistungsphase, in der die aus der Partnerschaft hervorgegangene Leistung erbracht wird.</w:t>
      </w:r>
    </w:p>
    <w:p>
      <w:pPr>
        <w:pStyle w:val="GesAbsatz"/>
      </w:pPr>
      <w:r>
        <w:t>Die Phasen sind durch die Festlegung von Zwischenzielen zu untergliedern, bei deren Erreichen die Zahlung der Vergütung in angemessenen Teilbeträgen vereinbart wird. Der öffentliche Auftraggeber stellt sicher, dass die Struktur der Partnerschaft und insbesondere die Dauer und der Wert der einzelnen Phasen den Innovationsgrad der vorgeschlagenen Lösung und der Abfolge der Forschungs- und Innovationstätigkeiten widerspiegeln. Der geschätzte Wert der Liefer- oder Dienstleistung darf in Bezug auf die für ihre Entwicklung erforderlichen Investitionen nicht unverhältnismäßig sein.</w:t>
      </w:r>
    </w:p>
    <w:p>
      <w:pPr>
        <w:pStyle w:val="GesAbsatz"/>
      </w:pPr>
      <w:r>
        <w:t>(9) Auf der Grundlage der Zwischenziele kann der öffentliche Auftraggeber am Ende jedes Entwicklungsabschnitts entscheiden, ob er die Innovationspartnerschaft beendet oder, im Fall einer Innovationspartnerschaft mit mehreren Partnern, die Zahl der Partner durch die Kündigung einzelner Verträge reduziert, sofern der öffentliche Auftraggeber in der Auftragsbekanntmachung oder in den Vergabeunterlagen darauf hingewiesen hat, dass diese Möglichkeiten bestehen und unter welchen Umständen davon Gebrauch gemacht werden kann.</w:t>
      </w:r>
    </w:p>
    <w:p>
      <w:pPr>
        <w:pStyle w:val="GesAbsatz"/>
      </w:pPr>
      <w:r>
        <w:t>(10) Nach Abschluss der Forschungs- und Entwicklungsphase ist der öffentliche Auftraggeber zum anschließenden Erwerb der innovativen Liefer- oder Dienstleistung nur dann verpflichtet, wenn das bei Eingehung der Innovationspartnerschaft festgelegte Leistungsniveau und die Kostenobergrenze eingehalten werden.</w:t>
      </w:r>
    </w:p>
    <w:p>
      <w:pPr>
        <w:pStyle w:val="berschrift3"/>
      </w:pPr>
      <w:bookmarkStart w:id="30" w:name="_Toc143764895"/>
      <w:r>
        <w:t>§ 20</w:t>
      </w:r>
      <w:r>
        <w:br/>
        <w:t>Angemessene Fristsetzung; Pflicht zur Fristverlängerung</w:t>
      </w:r>
      <w:bookmarkEnd w:id="30"/>
    </w:p>
    <w:p>
      <w:pPr>
        <w:pStyle w:val="GesAbsatz"/>
      </w:pPr>
      <w:r>
        <w:t>(1) Bei der Festlegung der Fristen für den Eingang der Angebote und der Teilnahmeanträge nach den §§ 15 bis 19 sind die Komplexität der Leistung und die Zeit für die Ausarbeitung der Angebote angemessen zu berücksichtigen. § 38 Absatz 3 bleibt unberührt.</w:t>
      </w:r>
    </w:p>
    <w:p>
      <w:pPr>
        <w:pStyle w:val="GesAbsatz"/>
      </w:pPr>
      <w:r>
        <w:t xml:space="preserve">(2) Können Angebote nur nach einer Besichtigung am Ort der Leistungserbringung oder nach Einsichtnahme in die Anlagen zu den Vergabeunterlagen vor Ort beim öffentlichen Auftraggeber erstellt werden, so sind die </w:t>
      </w:r>
      <w:r>
        <w:lastRenderedPageBreak/>
        <w:t>Angebotsfristen so festzulegen, dass alle Unternehmen von allen Informationen, die für die Erstellung des Angebots erforderlich sind, unter gewöhnlichen Umständen Kenntnis nehmen können.</w:t>
      </w:r>
    </w:p>
    <w:p>
      <w:pPr>
        <w:pStyle w:val="GesAbsatz"/>
      </w:pPr>
      <w:r>
        <w:t>(3) Die Angebotsfristen sind, abgesehen von den in § 41 Absatz 2 und 3 geregelten Fällen, zu verlängern,</w:t>
      </w:r>
    </w:p>
    <w:p>
      <w:pPr>
        <w:pStyle w:val="GesAbsatz"/>
        <w:ind w:left="426" w:hanging="426"/>
      </w:pPr>
      <w:r>
        <w:t>1.</w:t>
      </w:r>
      <w:r>
        <w:tab/>
        <w:t>wenn zusätzliche Informationen trotz rechtzeitiger Anforderung durch ein Unternehmen nicht spätestens sechs Tage vor Ablauf der Angebotsfrist zur Verfügung gestellt werden; in den Fällen des § 15 Absatz 3, § 16 Absatz 7 oder § 17 Absatz 8 beträgt dieser Zeitraum vier Tage, oder</w:t>
      </w:r>
    </w:p>
    <w:p>
      <w:pPr>
        <w:pStyle w:val="GesAbsatz"/>
      </w:pPr>
      <w:r>
        <w:t>2.</w:t>
      </w:r>
      <w:r>
        <w:tab/>
        <w:t>wenn der öffentliche Auftraggeber wesentliche Änderungen an den Vergabeunterlagen vornimmt.</w:t>
      </w:r>
    </w:p>
    <w:p>
      <w:pPr>
        <w:pStyle w:val="GesAbsatz"/>
      </w:pPr>
      <w:r>
        <w:t>Die Fristverlängerung muss in einem angemessenen Verhältnis zur Bedeutung der Information oder Änderung stehen und gewährleisten, dass alle Unternehmen Kenntnis von den Informationen oder Änderungen nehmen können. Dies gilt nicht, wenn die Information oder Änderung für die Erstellung des Angebots unerheblich ist oder die Information nicht rechtzeitig angefordert wurde.</w:t>
      </w:r>
    </w:p>
    <w:p>
      <w:pPr>
        <w:pStyle w:val="berschrift2"/>
      </w:pPr>
      <w:bookmarkStart w:id="31" w:name="_Toc143764896"/>
      <w:r>
        <w:t>Unterabschnitt 2</w:t>
      </w:r>
      <w:r>
        <w:br/>
        <w:t>Besondere Methoden und Instrumente in Vergabeverfahren</w:t>
      </w:r>
      <w:bookmarkEnd w:id="31"/>
    </w:p>
    <w:p>
      <w:pPr>
        <w:pStyle w:val="berschrift3"/>
      </w:pPr>
      <w:bookmarkStart w:id="32" w:name="_Toc143764897"/>
      <w:r>
        <w:t>§ 21</w:t>
      </w:r>
      <w:r>
        <w:br/>
        <w:t>Rahmenvereinbarungen</w:t>
      </w:r>
      <w:bookmarkEnd w:id="32"/>
    </w:p>
    <w:p>
      <w:pPr>
        <w:pStyle w:val="GesAbsatz"/>
      </w:pPr>
      <w:r>
        <w:t>(1) Der Abschluss einer Rahmenvereinbarung erfolgt im Wege einer nach dieser Verordnung anwendbaren Verfahrensart. Das in Aussicht genommene Auftragsvolumen ist so genau wie möglich zu ermitteln und bekannt zu geben, braucht aber nicht abschließend festgelegt zu werden. Eine Rahmenvereinbarung darf nicht missbräuchlich oder in einer Art angewendet werden, die den Wettbewerb behindert, einschränkt oder verfälscht.</w:t>
      </w:r>
    </w:p>
    <w:p>
      <w:pPr>
        <w:pStyle w:val="GesAbsatz"/>
      </w:pPr>
      <w:r>
        <w:t>(2) Auf einer Rahmenvereinbarung beruhende Einzelaufträge werden nach den Kriterien dieses Absatzes und der Absätze 3 bis 5 vergeben. Die Einzelauftragsvergabe erfolgt ausschließlich zwischen den in der Auftragsbekanntmachung oder der Aufforderung zur Interessensbestätigung genannten öffentlichen Auftraggebern und denjenigen Unternehmen, die zum Zeitpunkt des Abschlusses des Einzelauftrags Vertragspartei der Rahmenvereinbarung sind. Dabei dürfen keine wesentlichen Änderungen an den Bedingungen der Rahmenvereinbarung vorgenommen werden.</w:t>
      </w:r>
    </w:p>
    <w:p>
      <w:pPr>
        <w:pStyle w:val="GesAbsatz"/>
      </w:pPr>
      <w:r>
        <w:t>(3) Wird eine Rahmenvereinbarung mit nur einem Unternehmen geschlossen, so werden die auf dieser Rahmenvereinbarung beruhenden Einzelaufträge entsprechend den Bedingungen der Rahmenvereinbarung vergeben. Für die Vergabe der Einzelaufträge kann der öffentliche Auftraggeber das an der Rahmenvereinbarung beteiligte Unternehmen in Textform nach § 126b des Bürgerlichen Gesetzbuchs auffordern, sein Angebot erforderlichenfalls zu vervollständigen.</w:t>
      </w:r>
    </w:p>
    <w:p>
      <w:pPr>
        <w:pStyle w:val="GesAbsatz"/>
      </w:pPr>
      <w:r>
        <w:t>(4) Wird eine Rahmenvereinbarung mit mehr als einem Unternehmen geschlossen, werden die Einzelaufträge wie folgt vergeben:</w:t>
      </w:r>
    </w:p>
    <w:p>
      <w:pPr>
        <w:pStyle w:val="GesAbsatz"/>
        <w:ind w:left="426" w:hanging="426"/>
      </w:pPr>
      <w:r>
        <w:t>1.</w:t>
      </w:r>
      <w:r>
        <w:tab/>
        <w:t>gemäß den Bedingungen der Rahmenvereinbarung ohne erneutes Vergabeverfahren, wenn in der Rahmenvereinbarung alle Bedingungen für die Erbringung der Leistung sowie die objektiven Bedingungen für die Auswahl der Unternehmen festgelegt sind, die sie als Partei der Rahmenvereinbarung ausführen werden; die letztgenannten Bedingungen sind in der Auftragsbekanntmachung oder den Vergabeunterlagen für die Rahmenvereinbarung zu nennen;</w:t>
      </w:r>
    </w:p>
    <w:p>
      <w:pPr>
        <w:pStyle w:val="GesAbsatz"/>
        <w:ind w:left="426" w:hanging="426"/>
      </w:pPr>
      <w:r>
        <w:t>2.</w:t>
      </w:r>
      <w:r>
        <w:tab/>
        <w:t>wenn in der Rahmenvereinbarung alle Bedingungen für die Erbringung der Leistung festgelegt sind, teilweise ohne erneutes Vergabeverfahren gemäß Nummer 1 und teilweise mit erneutem Vergabeverfahren zwischen den Unternehmen, die Partei der Rahmenvereinbarung sind, gemäß Nummer 3, wenn diese Möglichkeit in der Auftragsbekanntmachung oder den Vergabeunterlagen für die Rahmenvereinbarung durch die öffentlichen Auftraggeber festgelegt ist; die Entscheidung, ob bestimmte Liefer- oder Dienstleistungen nach erneutem Vergabeverfahren oder direkt entsprechend den Bedingungen der Rahmenvereinbarung beschafft werden sollen, wird nach objektiven Kriterien getroffen, die in der Auftragsbekanntmachung oder den Vergabeunterlagen für die Rahmenvereinbarung festgelegt sind; in der Auftragsbekanntmachung oder den Vergabeunterlagen ist außerdem festzulegen, welche Bedingungen einem erneuten Vergabeverfahren unterliegen können; diese Möglichkeiten gelten auch für jedes Los einer Rahmenvereinbarung, für das alle Bedingungen für die Erbringung der Leistung in der Rahmenvereinbarung festgelegt sind, ungeachtet dessen, ob alle Bedingungen für die Erbringung einer Leistung für andere Lose festgelegt wurden; oder</w:t>
      </w:r>
    </w:p>
    <w:p>
      <w:pPr>
        <w:pStyle w:val="GesAbsatz"/>
        <w:ind w:left="426" w:hanging="426"/>
      </w:pPr>
      <w:r>
        <w:t>3.</w:t>
      </w:r>
      <w:r>
        <w:tab/>
        <w:t>sofern nicht alle Bedingungen zur Erbringung der Leistung in der Rahmenvereinbarung festgelegt sind, mittels eines erneuten Vergabeverfahrens zwischen den Unternehmen, die Parteien der Rahmenvereinbarung sind.</w:t>
      </w:r>
    </w:p>
    <w:p>
      <w:pPr>
        <w:pStyle w:val="GesAbsatz"/>
      </w:pPr>
      <w:r>
        <w:lastRenderedPageBreak/>
        <w:t>(5) Die in Absatz 4 Nummer 2 und 3 genannten Vergabeverfahren beruhen auf denselben Bedingungen wie der Abschluss der Rahmenvereinbarung und erforderlichenfalls auf genauer formulierten Bedingungen sowie gegebenenfalls auf weiteren Bedingungen, die in der Auftragsbekanntmachung oder den Vergabeunterlagen für die Rahmenvereinbarung in Übereinstimmung mit dem folgenden Verfahren genannt werden:</w:t>
      </w:r>
    </w:p>
    <w:p>
      <w:pPr>
        <w:pStyle w:val="GesAbsatz"/>
        <w:ind w:left="426" w:hanging="426"/>
      </w:pPr>
      <w:r>
        <w:t>1.</w:t>
      </w:r>
      <w:r>
        <w:tab/>
        <w:t>vor Vergabe jedes Einzelauftrags konsultiert der öffentliche Auftraggeber in Textform nach § 126b des Bürgerlichen Gesetzbuchs die Unternehmen, die in der Lage sind, den Auftrag auszuführen,</w:t>
      </w:r>
    </w:p>
    <w:p>
      <w:pPr>
        <w:pStyle w:val="GesAbsatz"/>
        <w:ind w:left="426" w:hanging="426"/>
      </w:pPr>
      <w:r>
        <w:t>2.</w:t>
      </w:r>
      <w:r>
        <w:tab/>
        <w:t>der öffentliche Auftraggeber setzt eine ausreichende Frist für die Abgabe der Angebote für jeden Einzelauftrag fest; dabei berücksichtigt er unter anderem die Komplexität des Auftragsgegenstands und die für die Übermittlung der Angebote erforderliche Zeit,</w:t>
      </w:r>
    </w:p>
    <w:p>
      <w:pPr>
        <w:pStyle w:val="GesAbsatz"/>
        <w:ind w:left="426" w:hanging="426"/>
      </w:pPr>
      <w:r>
        <w:t>3.</w:t>
      </w:r>
      <w:r>
        <w:tab/>
        <w:t>die Angebote sind in Textform nach § 126b des Bürgerlichen Gesetzbuchs einzureichen und dürfen bis zum Ablauf der Einreichungsfrist nicht geöffnet werden,</w:t>
      </w:r>
    </w:p>
    <w:p>
      <w:pPr>
        <w:pStyle w:val="GesAbsatz"/>
        <w:ind w:left="426" w:hanging="426"/>
      </w:pPr>
      <w:r>
        <w:t>4.</w:t>
      </w:r>
      <w:r>
        <w:tab/>
        <w:t>der öffentliche Auftraggeber vergibt die Einzelaufträge an den Bieter, der auf der Grundlage der in der Auftragsbekanntmachung oder den Vergabeunterlagen für die Rahmenvereinbarung genannten Zuschlagskriterien das jeweils wirtschaftlichste Angebot vorgelegt hat.</w:t>
      </w:r>
    </w:p>
    <w:p>
      <w:pPr>
        <w:pStyle w:val="GesAbsatz"/>
      </w:pPr>
      <w:r>
        <w:t>(6) Die Laufzeit einer Rahmenvereinbarung darf höchstens vier Jahre betragen, es sei denn, es liegt ein im Gegenstand der Rahmenvereinbarung begründeter Sonderfall vor.</w:t>
      </w:r>
    </w:p>
    <w:p>
      <w:pPr>
        <w:pStyle w:val="berschrift3"/>
      </w:pPr>
      <w:bookmarkStart w:id="33" w:name="_Toc143764898"/>
      <w:r>
        <w:t>§ 22</w:t>
      </w:r>
      <w:r>
        <w:br/>
        <w:t>Grundsätze für den Betrieb dynamischer Beschaffungssysteme</w:t>
      </w:r>
      <w:bookmarkEnd w:id="33"/>
    </w:p>
    <w:p>
      <w:pPr>
        <w:pStyle w:val="GesAbsatz"/>
      </w:pPr>
      <w:r>
        <w:t>(1) Der öffentliche Auftraggeber kann für die Beschaffung marktüblicher Leistungen ein dynamisches Beschaffungssystem nutzen.</w:t>
      </w:r>
    </w:p>
    <w:p>
      <w:pPr>
        <w:pStyle w:val="GesAbsatz"/>
      </w:pPr>
      <w:r>
        <w:t>(2) Bei der Auftragsvergabe über ein dynamisches Beschaffungssystem befolgt der öffentliche Auftraggeber die Vorschriften für das nicht offene Verfahren.</w:t>
      </w:r>
    </w:p>
    <w:p>
      <w:pPr>
        <w:pStyle w:val="GesAbsatz"/>
      </w:pPr>
      <w:r>
        <w:t>(3) Ein dynamisches Beschaffungssystem wird ausschließlich mithilfe elektronischer Mittel eingerichtet und betrieben. Die §§ 11 und 12 finden Anwendung.</w:t>
      </w:r>
    </w:p>
    <w:p>
      <w:pPr>
        <w:pStyle w:val="GesAbsatz"/>
      </w:pPr>
      <w:r>
        <w:t>(4) Ein dynamisches Beschaffungssystem steht im gesamten Zeitraum seiner Einrichtung allen Bietern offen, die die im jeweiligen Vergabeverfahren festgelegten Eignungskriterien erfüllen. Die Zahl der zum dynamischen Beschaffungssystem zugelassenen Bewerber darf nicht begrenzt werden.</w:t>
      </w:r>
    </w:p>
    <w:p>
      <w:pPr>
        <w:pStyle w:val="GesAbsatz"/>
      </w:pPr>
      <w:r>
        <w:t>(5) Der Zugang zu einem dynamischen Beschaffungssystem ist für alle Unternehmen kostenlos.</w:t>
      </w:r>
    </w:p>
    <w:p>
      <w:pPr>
        <w:pStyle w:val="berschrift3"/>
      </w:pPr>
      <w:bookmarkStart w:id="34" w:name="_Toc143764899"/>
      <w:r>
        <w:t>§ 23</w:t>
      </w:r>
      <w:r>
        <w:br/>
        <w:t>Betrieb eines dynamischen Beschaffungssystems</w:t>
      </w:r>
      <w:bookmarkEnd w:id="34"/>
    </w:p>
    <w:p>
      <w:pPr>
        <w:pStyle w:val="GesAbsatz"/>
      </w:pPr>
      <w:r>
        <w:t>(1) Der öffentliche Auftraggeber gibt in der Auftragsbekanntmachung an, dass er ein dynamisches Beschaffungssystem nutzt und für welchen Zeitraum es betrieben wird.</w:t>
      </w:r>
    </w:p>
    <w:p>
      <w:pPr>
        <w:pStyle w:val="GesAbsatz"/>
      </w:pPr>
      <w:r>
        <w:t>(2) Der öffentliche Auftraggeber informiert die Europäische Kommission wie folgt über eine Änderung der Gültigkeitsdauer:</w:t>
      </w:r>
    </w:p>
    <w:p>
      <w:pPr>
        <w:pStyle w:val="GesAbsatz"/>
        <w:ind w:left="426" w:hanging="426"/>
      </w:pPr>
      <w:r>
        <w:t>1.</w:t>
      </w:r>
      <w:r>
        <w:tab/>
        <w:t>Wird die Gültigkeitsdauer ohne Einstellung des dynamischen Beschaffungssystems geändert, erfolgt dies nach den Vorgaben der Spalte 38 in Tabelle 2 des Anhangs der Durchführungsverordnung (EU) 2019/1780 in Verbindung mit § 10a.</w:t>
      </w:r>
    </w:p>
    <w:p>
      <w:pPr>
        <w:pStyle w:val="GesAbsatz"/>
        <w:ind w:left="426" w:hanging="426"/>
      </w:pPr>
      <w:r>
        <w:t>2.</w:t>
      </w:r>
      <w:r>
        <w:tab/>
        <w:t>Wird das dynamische Beschaffungssystem eingestellt, erfolgt dies nach den Vorgaben der Spalte 29 in Tabelle 2 des Anhangs der Durchführungsverordnung (EU) 2019/1780 in Verbindung mit § 10a.</w:t>
      </w:r>
    </w:p>
    <w:p>
      <w:pPr>
        <w:pStyle w:val="GesAbsatz"/>
      </w:pPr>
      <w:r>
        <w:t>(3) In den Vergabeunterlagen sind mindestens die Art und die geschätzte Menge der zu beschaffenden Leistung sowie alle erforderlichen Daten des dynamischen Beschaffungssystems anzugeben.</w:t>
      </w:r>
    </w:p>
    <w:p>
      <w:pPr>
        <w:pStyle w:val="GesAbsatz"/>
      </w:pPr>
      <w:r>
        <w:t>(4) In den Vergabeunterlagen ist anzugeben, ob ein dynamisches Beschaffungssystem in Kategorien von Leistungen untergliedert wurde. Gegebenenfalls sind die objektiven Merkmale jeder Kategorie anzugeben.</w:t>
      </w:r>
    </w:p>
    <w:p>
      <w:pPr>
        <w:pStyle w:val="GesAbsatz"/>
      </w:pPr>
      <w:r>
        <w:t>(5) Hat ein öffentlicher Auftraggeber ein dynamisches Beschaffungssystem in Kategorien von Leistungen untergliedert, legt er für jede Kategorie die Eignungskriterien gesondert fest.</w:t>
      </w:r>
    </w:p>
    <w:p>
      <w:pPr>
        <w:pStyle w:val="GesAbsatz"/>
      </w:pPr>
      <w:r>
        <w:t>(6) § 16 Absatz 4 und § 51 Absatz 1 finden mit der Maßgabe Anwendung, dass die zugelassenen Bewerber für jede einzelne, über ein dynamisches Beschaffungssystem stattfindende Auftragsvergabe gesondert zur Angebotsabgabe aufzufordern sind. Wurde ein dynamisches Beschaffungssystem in Kategorien von Leistungen untergliedert, werden jeweils alle für die einem konkreten Auftrag entsprechende Kategorie zugelassenen Bewerber aufgefordert, ein Angebot zu unterbreiten.</w:t>
      </w:r>
    </w:p>
    <w:p>
      <w:pPr>
        <w:pStyle w:val="berschrift3"/>
      </w:pPr>
      <w:bookmarkStart w:id="35" w:name="_Toc143764900"/>
      <w:r>
        <w:lastRenderedPageBreak/>
        <w:t>§ 24</w:t>
      </w:r>
      <w:r>
        <w:br/>
        <w:t>Fristen beim Betrieb dynamischer Beschaffungssysteme</w:t>
      </w:r>
      <w:bookmarkEnd w:id="35"/>
    </w:p>
    <w:p>
      <w:pPr>
        <w:pStyle w:val="GesAbsatz"/>
      </w:pPr>
      <w:r>
        <w:t>(1) Abweichend von § 16 gelten bei der Nutzung eines dynamischen Beschaffungssystems die Bestimmungen der Absätze 2 bis 5.</w:t>
      </w:r>
    </w:p>
    <w:p>
      <w:pPr>
        <w:pStyle w:val="GesAbsatz"/>
      </w:pPr>
      <w:r>
        <w:t>(2) Die Mindestfrist für den Eingang der Teilnahmeanträge beträgt 30 Tage, gerechnet ab dem Tag nach der Absendung der Auftragsbekanntmachung, oder im Falle einer Vorinformation nach § 38 Absatz 4 nach der Absendung der Aufforderung zur Interessensbestätigung. Sobald die Aufforderung zur Angebotsabgabe für die erste einzelne Auftragsvergabe im Rahmen eines dynamischen Beschaffungssystems abgesandt worden ist, gelten keine weiteren Fristen für den Eingang der Teilnahmeanträge.</w:t>
      </w:r>
    </w:p>
    <w:p>
      <w:pPr>
        <w:pStyle w:val="GesAbsatz"/>
      </w:pPr>
      <w:r>
        <w:t>(3) Der öffentliche Auftraggeber bewertet den Antrag eines Unternehmens auf Teilnahme an einem dynamischen Beschaffungssystem unter Zugrundelegung der Eignungskriterien innerhalb von zehn Arbeitstagen nach dessen Eingang. In begründeten Einzelfällen, insbesondere wenn Unterlagen geprüft werden müssen oder um auf sonstige Art und Weise zu überprüfen, ob die Eignungskriterien erfüllt sind, kann die Frist auf 15 Arbeitstage verlängert werden. Wurde die Aufforderung zur Angebotsabgabe für die erste einzelne Auftragsvergabe im Rahmen eines dynamischen Beschaffungssystems noch nicht versandt, kann der öffentliche Auftraggeber die Frist verlängern, sofern während der verlängerten Frist keine Aufforderung zur Angebotsabgabe versandt wird. Die Fristverlängerung ist in den Vergabeunterlagen anzugeben. Jedes Unternehmen wird unverzüglich darüber informiert, ob es zur Teilnahme an einem dynamischen Beschaffungssystem zugelassen wurde oder nicht.</w:t>
      </w:r>
    </w:p>
    <w:p>
      <w:pPr>
        <w:pStyle w:val="GesAbsatz"/>
      </w:pPr>
      <w:r>
        <w:t>(4) Die Frist für den Eingang der Angebote beträgt mindestens zehn Tage, gerechnet ab dem Tag nach der Absendung der Aufforderung zur Angebotsabgabe. § 16 Absatz 6 findet Anwendung.</w:t>
      </w:r>
    </w:p>
    <w:p>
      <w:pPr>
        <w:pStyle w:val="GesAbsatz"/>
      </w:pPr>
      <w:r>
        <w:t>(5) Der öffentliche Auftraggeber kann von den zu einem dynamischen Beschaffungssystem zugelassenen Bewerbern jederzeit verlangen, innerhalb von fünf Arbeitstagen nach Übermittlung der Aufforderung zur Angebotsabgabe eine erneute und aktualisierte Einheitliche Europäische Eigenerklärung nach § 48 Absatz 3 einzureichen. § 48 Absatz 3 bis 6 findet Anwendung.</w:t>
      </w:r>
    </w:p>
    <w:p>
      <w:pPr>
        <w:pStyle w:val="berschrift3"/>
      </w:pPr>
      <w:bookmarkStart w:id="36" w:name="_Toc143764901"/>
      <w:r>
        <w:t>§ 25</w:t>
      </w:r>
      <w:r>
        <w:br/>
        <w:t>Grundsätze für die Durchführung elektronischer Auktionen</w:t>
      </w:r>
      <w:bookmarkEnd w:id="36"/>
    </w:p>
    <w:p>
      <w:pPr>
        <w:pStyle w:val="GesAbsatz"/>
      </w:pPr>
      <w:r>
        <w:t>(1) Der öffentliche Auftraggeber kann im Rahmen eines offenen, eines nicht offenen oder eines Verhandlungsverfahrens vor der Zuschlagserteilung eine elektronische Auktion durchführen, sofern der Inhalt der Vergabeunterlagen hinreichend präzise beschrieben und die Leistung mithilfe automatischer Bewertungsmethoden eingestuft werden kann. Geistig-schöpferische Leistungen können nicht Gegenstand elektronischer Auktionen sein. Der elektronischen Auktion hat eine vollständige erste Bewertung aller Angebote anhand der Zuschlagskriterien und der jeweils dafür festgelegten Gewichtung vorauszugehen. Die Sätze 1 und 2 gelten entsprechend bei einem erneuten Vergabeverfahren zwischen den Parteien einer Rahmenvereinbarung nach § 21 und bei einem erneuten Vergabeverfahren während der Laufzeit eines dynamischen Beschaffungssystems nach § 22. Eine elektronische Auktion kann mehrere, aufeinanderfolgende Phasen umfassen.</w:t>
      </w:r>
    </w:p>
    <w:p>
      <w:pPr>
        <w:pStyle w:val="GesAbsatz"/>
      </w:pPr>
      <w:r>
        <w:t>(2) Im Rahmen der elektronischen Auktion werden die Angebote mittels festgelegter Methoden elektronisch bewertet und automatisch in eine Rangfolge gebracht. Die sich schrittweise wiederholende, elektronische Bewertung der Angebote beruht auf</w:t>
      </w:r>
    </w:p>
    <w:p>
      <w:pPr>
        <w:pStyle w:val="GesAbsatz"/>
      </w:pPr>
      <w:r>
        <w:t>1.</w:t>
      </w:r>
      <w:r>
        <w:tab/>
        <w:t>neuen, nach unten korrigierten Preisen, wenn der Zuschlag allein aufgrund des Preises erfolgt, oder</w:t>
      </w:r>
    </w:p>
    <w:p>
      <w:pPr>
        <w:pStyle w:val="GesAbsatz"/>
        <w:ind w:left="426" w:hanging="426"/>
      </w:pPr>
      <w:r>
        <w:t>2.</w:t>
      </w:r>
      <w:r>
        <w:tab/>
        <w:t>neuen, nach unten korrigierten Preisen oder neuen, auf bestimmte Angebotskomponenten abstellenden Werten, wenn das Angebot mit dem besten Preis-Leistungs-Verhältnis oder, bei Verwendung eines Kosten-Wirksamkeits-Ansatzes, mit den niedrigsten Kosten den Zuschlag erhält.</w:t>
      </w:r>
    </w:p>
    <w:p>
      <w:pPr>
        <w:pStyle w:val="GesAbsatz"/>
      </w:pPr>
      <w:r>
        <w:t>(3) Die Bewertungsmethoden werden mittels einer mathematischen Formel definiert und in der Aufforderung zur Teilnahme an der elektronischen Auktion bekanntgemacht. Wird der Zuschlag nicht allein aufgrund des Preises erteilt, muss aus der mathematischen Formel auch die Gewichtung aller Angebotskomponenten nach Absatz 2 Nummer 2 hervorgehen. Sind Nebenangebote zugelassen, ist für diese ebenfalls eine mathematische Formel bekanntzumachen.</w:t>
      </w:r>
    </w:p>
    <w:p>
      <w:pPr>
        <w:pStyle w:val="GesAbsatz"/>
      </w:pPr>
      <w:r>
        <w:t>(4) Angebotskomponenten nach Absatz 2 Nummer 2 müssen numerisch oder prozentual beschrieben werden.</w:t>
      </w:r>
    </w:p>
    <w:p>
      <w:pPr>
        <w:pStyle w:val="berschrift3"/>
      </w:pPr>
      <w:bookmarkStart w:id="37" w:name="_Toc143764902"/>
      <w:r>
        <w:t>§ 26</w:t>
      </w:r>
      <w:r>
        <w:br/>
        <w:t>Durchführung elektronischer Auktionen</w:t>
      </w:r>
      <w:bookmarkEnd w:id="37"/>
    </w:p>
    <w:p>
      <w:pPr>
        <w:pStyle w:val="GesAbsatz"/>
      </w:pPr>
      <w:r>
        <w:t>(1) Der öffentliche Auftraggeber kündigt in der Auftragsbekanntmachung oder in der Aufforderung zur Interessensbestätigung an, dass er eine elektronische Auktion durchführt.</w:t>
      </w:r>
    </w:p>
    <w:p>
      <w:pPr>
        <w:pStyle w:val="GesAbsatz"/>
      </w:pPr>
      <w:r>
        <w:lastRenderedPageBreak/>
        <w:t>(2) Die Vergabeunterlagen müssen mindestens folgende Angaben enthalten:</w:t>
      </w:r>
    </w:p>
    <w:p>
      <w:pPr>
        <w:pStyle w:val="GesAbsatz"/>
        <w:ind w:left="426" w:hanging="426"/>
      </w:pPr>
      <w:r>
        <w:t>1.</w:t>
      </w:r>
      <w:r>
        <w:tab/>
        <w:t>alle Angebotskomponenten, deren Werte Grundlage der automatischen Neureihung der Angebote sein werden,</w:t>
      </w:r>
    </w:p>
    <w:p>
      <w:pPr>
        <w:pStyle w:val="GesAbsatz"/>
        <w:ind w:left="426" w:hanging="426"/>
      </w:pPr>
      <w:r>
        <w:t>2.</w:t>
      </w:r>
      <w:r>
        <w:tab/>
        <w:t>gegebenenfalls die Obergrenzen der Werte nach Nummer 1, wie sie sich aus den technischen Spezifikationen ergeben,</w:t>
      </w:r>
    </w:p>
    <w:p>
      <w:pPr>
        <w:pStyle w:val="GesAbsatz"/>
        <w:ind w:left="426" w:hanging="426"/>
      </w:pPr>
      <w:r>
        <w:t>3.</w:t>
      </w:r>
      <w:r>
        <w:tab/>
        <w:t>eine Auflistung aller Daten, die den Bietern während der elektronischen Auktion zur Verfügung gestellt werden,</w:t>
      </w:r>
    </w:p>
    <w:p>
      <w:pPr>
        <w:pStyle w:val="GesAbsatz"/>
        <w:ind w:left="426" w:hanging="426"/>
      </w:pPr>
      <w:r>
        <w:t>4.</w:t>
      </w:r>
      <w:r>
        <w:tab/>
        <w:t>den Termin, an dem die Daten nach Nummer 3 den Bietern zur Verfügung gestellt werden,</w:t>
      </w:r>
    </w:p>
    <w:p>
      <w:pPr>
        <w:pStyle w:val="GesAbsatz"/>
        <w:ind w:left="426" w:hanging="426"/>
      </w:pPr>
      <w:r>
        <w:t>5.</w:t>
      </w:r>
      <w:r>
        <w:tab/>
        <w:t>alle für den Ablauf der elektronischen Auktion relevanten Daten und</w:t>
      </w:r>
    </w:p>
    <w:p>
      <w:pPr>
        <w:pStyle w:val="GesAbsatz"/>
        <w:ind w:left="426" w:hanging="426"/>
      </w:pPr>
      <w:r>
        <w:t>6.</w:t>
      </w:r>
      <w:r>
        <w:tab/>
        <w:t>die Bedingungen, unter denen die Bieter während der elektronischen Auktion Gebote abgeben können, insbesondere die Mindestabstände zwischen den der automatischen Neureihung der Angebote zugrunde liegenden Preisen oder Werten.</w:t>
      </w:r>
    </w:p>
    <w:p>
      <w:pPr>
        <w:pStyle w:val="GesAbsatz"/>
      </w:pPr>
      <w:r>
        <w:t>(3) Der öffentliche Auftraggeber fordert alle Bieter, die zulässige Angebote unterbreitet haben, gleichzeitig zur Teilnahme an der elektronischen Auktion auf. Ab dem genannten Zeitpunkt ist die Internetverbindung gemäß den in der Aufforderung zur Teilnahme an der elektronischen Auktion genannten Anweisungen zu nutzen. Der Aufforderung zur Teilnahme an der elektronischen Auktion ist jeweils das Ergebnis der vollständigen Bewertung des betreffenden Angebots nach § 25 Absatz 1 Satz 3 beizufügen.</w:t>
      </w:r>
    </w:p>
    <w:p>
      <w:pPr>
        <w:pStyle w:val="GesAbsatz"/>
      </w:pPr>
      <w:r>
        <w:t>(4) Eine elektronische Auktion darf frühestens zwei Arbeitstage nach der Versendung der Aufforderung zur Teilnahme gemäß Absatz 3 beginnen.</w:t>
      </w:r>
    </w:p>
    <w:p>
      <w:pPr>
        <w:pStyle w:val="GesAbsatz"/>
      </w:pPr>
      <w:r>
        <w:t>(5) Der öffentliche Auftraggeber teilt allen Bietern im Laufe einer jeden Phase der elektronischen Auktion unverzüglich zumindest den jeweiligen Rang ihres Angebots innerhalb der Reihenfolge aller Angebote mit. Er kann den Bietern weitere Daten nach Absatz 2 Nummer 3 zur Verfügung stellen. Die Identität der Bieter darf in keiner Phase einer elektronischen Auktion offengelegt werden.</w:t>
      </w:r>
    </w:p>
    <w:p>
      <w:pPr>
        <w:pStyle w:val="GesAbsatz"/>
      </w:pPr>
      <w:r>
        <w:t>(6) Der Zeitpunkt des Beginns und des Abschlusses einer jeden Phase ist in der Aufforderung zur Teilnahme an einer elektronischen Auktion ebenso anzugeben wie gegebenenfalls die Zeit, die jeweils nach Eingang der letzten neuen Preise oder Werte nach § 25 Absatz 2 Satz 2 Nummer 1 und 2 vergangen sein muss, bevor eine Phase einer elektronischen Auktion abgeschlossen wird.</w:t>
      </w:r>
    </w:p>
    <w:p>
      <w:pPr>
        <w:pStyle w:val="GesAbsatz"/>
      </w:pPr>
      <w:r>
        <w:t>(7) Eine elektronische Auktion wird abgeschlossen, wenn</w:t>
      </w:r>
    </w:p>
    <w:p>
      <w:pPr>
        <w:pStyle w:val="GesAbsatz"/>
        <w:ind w:left="426" w:hanging="426"/>
      </w:pPr>
      <w:r>
        <w:t>1.</w:t>
      </w:r>
      <w:r>
        <w:tab/>
        <w:t>der vorher festgelegte und in der Aufforderung zur Teilnahme an einer elektronischen Auktion bekanntgemachte Zeitpunkt erreicht ist,</w:t>
      </w:r>
    </w:p>
    <w:p>
      <w:pPr>
        <w:pStyle w:val="GesAbsatz"/>
        <w:ind w:left="426" w:hanging="426"/>
      </w:pPr>
      <w:r>
        <w:t>2.</w:t>
      </w:r>
      <w:r>
        <w:tab/>
        <w:t>von den Bietern keine neuen Preise oder Werte nach § 25 Absatz 2 Satz 2 Nummer 1 und 2 mitgeteilt werden, die die Anforderungen an Mindestabstände nach Absatz 2 Nummer 6 erfüllen, und die vor Beginn einer elektronischen Auktion bekanntgemachte Zeit, die zwischen dem Eingang der letzten neuen Preise oder Werte und dem Abschluss der elektronischen Auktion vergangen sein muss, abgelaufen ist oder</w:t>
      </w:r>
    </w:p>
    <w:p>
      <w:pPr>
        <w:pStyle w:val="GesAbsatz"/>
      </w:pPr>
      <w:r>
        <w:t>3.</w:t>
      </w:r>
      <w:r>
        <w:tab/>
        <w:t>die letzte Phase einer elektronischen Auktion abgeschlossen ist.</w:t>
      </w:r>
    </w:p>
    <w:p>
      <w:pPr>
        <w:pStyle w:val="GesAbsatz"/>
      </w:pPr>
      <w:r>
        <w:t>(8) Der Zuschlag wird nach Abschluss einer elektronischen Auktion entsprechend ihrem Ergebnis mitgeteilt.</w:t>
      </w:r>
    </w:p>
    <w:p>
      <w:pPr>
        <w:pStyle w:val="berschrift3"/>
      </w:pPr>
      <w:bookmarkStart w:id="38" w:name="_Toc143764903"/>
      <w:r>
        <w:t>§ 27</w:t>
      </w:r>
      <w:r>
        <w:br/>
        <w:t>Elektronische Kataloge</w:t>
      </w:r>
      <w:bookmarkEnd w:id="38"/>
    </w:p>
    <w:p>
      <w:pPr>
        <w:pStyle w:val="GesAbsatz"/>
      </w:pPr>
      <w:r>
        <w:t>(1) Der öffentliche Auftraggeber kann festlegen, dass Angebote in Form eines elektronischen Katalogs einzureichen sind oder einen elektronischen Katalog beinhalten müssen. Angeboten, die in Form eines elektronischen Katalogs eingereicht werden, können weitere Unterlagen beigefügt werden.</w:t>
      </w:r>
    </w:p>
    <w:p>
      <w:pPr>
        <w:pStyle w:val="GesAbsatz"/>
      </w:pPr>
      <w:r>
        <w:t>(2) Akzeptiert der öffentliche Auftraggeber Angebote in Form eines elektronischen Katalogs oder schreibt der öffentliche Auftraggeber vor, dass Angebote in Form eines elektronischen Katalogs einzureichen sind, so weist er in der Auftragsbekanntmachung oder in der Aufforderung zur Interessensbestätigung darauf hin.</w:t>
      </w:r>
    </w:p>
    <w:p>
      <w:pPr>
        <w:pStyle w:val="GesAbsatz"/>
      </w:pPr>
      <w:r>
        <w:t>(3) Schließt der öffentliche Auftraggeber mit einem oder mehreren Unternehmen eine Rahmenvereinbarung im Anschluss an die Einreichung der Angebote in Form eines elektronischen Katalogs, kann er vorschreiben, dass ein erneutes Vergabeverfahren für Einzelaufträge auf der Grundlage aktualisierter elektronischer Kataloge erfolgt, indem er</w:t>
      </w:r>
    </w:p>
    <w:p>
      <w:pPr>
        <w:pStyle w:val="GesAbsatz"/>
        <w:ind w:left="426" w:hanging="426"/>
      </w:pPr>
      <w:r>
        <w:t>1.</w:t>
      </w:r>
      <w:r>
        <w:tab/>
        <w:t>die Bieter auffordert, ihre elektronischen Kataloge an die Anforderungen des zu vergebenden Einzelauftrages anzupassen und erneut einzureichen, oder</w:t>
      </w:r>
    </w:p>
    <w:p>
      <w:pPr>
        <w:pStyle w:val="GesAbsatz"/>
        <w:ind w:left="426" w:hanging="426"/>
      </w:pPr>
      <w:r>
        <w:t>2.</w:t>
      </w:r>
      <w:r>
        <w:tab/>
        <w:t xml:space="preserve">die Bieter informiert, dass er den bereits eingereichten elektronischen Katalogen zu einem bestimmten Zeitpunkt die Daten entnimmt, die erforderlich sind, um Angebote zu erstellen, die den Anforderungen </w:t>
      </w:r>
      <w:r>
        <w:lastRenderedPageBreak/>
        <w:t>des zu vergebenden Einzelauftrags entsprechen; dieses Verfahren ist in der Auftragsbekanntmachung oder den Vergabeunterlagen für den Abschluss einer Rahmenvereinbarung anzukündigen; der Bieter kann diese Methode der Datenerhebung ablehnen.</w:t>
      </w:r>
    </w:p>
    <w:p>
      <w:pPr>
        <w:pStyle w:val="GesAbsatz"/>
      </w:pPr>
      <w:r>
        <w:t>(4) Hat der öffentliche Auftraggeber gemäß Absatz 3 Nummer 2 bereits eingereichten elektronischen Katalogen selbstständig Daten zur Angebotserstellung entnommen, legt er jedem Bieter die gesammelten Daten vor der Erteilung des Zuschlags vor, sodass dieser die Möglichkeit zum Einspruch oder zur Bestätigung hat, dass das Angebot keine materiellen Fehler enthält.</w:t>
      </w:r>
    </w:p>
    <w:p>
      <w:pPr>
        <w:pStyle w:val="berschrift2"/>
      </w:pPr>
      <w:bookmarkStart w:id="39" w:name="_Toc143764904"/>
      <w:r>
        <w:t>Unterabschnitt 3</w:t>
      </w:r>
      <w:r>
        <w:br/>
        <w:t>Vorbereitung des Vergabeverfahrens</w:t>
      </w:r>
      <w:bookmarkEnd w:id="39"/>
    </w:p>
    <w:p>
      <w:pPr>
        <w:pStyle w:val="berschrift3"/>
      </w:pPr>
      <w:bookmarkStart w:id="40" w:name="_Toc143764905"/>
      <w:r>
        <w:t>§ 28</w:t>
      </w:r>
      <w:r>
        <w:br/>
        <w:t>Markterkundung</w:t>
      </w:r>
      <w:bookmarkEnd w:id="40"/>
    </w:p>
    <w:p>
      <w:pPr>
        <w:pStyle w:val="GesAbsatz"/>
      </w:pPr>
      <w:r>
        <w:t>(1) Vor der Einleitung eines Vergabeverfahrens darf der öffentliche Auftraggeber Markterkundungen zur Vorbereitung der Auftragsvergabe und zur Unterrichtung der Unternehmen über seine Auftragsvergabepläne und -anforderungen durchführen.</w:t>
      </w:r>
    </w:p>
    <w:p>
      <w:pPr>
        <w:pStyle w:val="GesAbsatz"/>
      </w:pPr>
      <w:r>
        <w:t>(2) Die Durchführung von Vergabeverfahren lediglich zur Markterkundung und zum Zwecke der Kosten- oder Preisermittlung ist unzulässig.</w:t>
      </w:r>
    </w:p>
    <w:p>
      <w:pPr>
        <w:pStyle w:val="berschrift3"/>
      </w:pPr>
      <w:bookmarkStart w:id="41" w:name="_Toc143764906"/>
      <w:r>
        <w:t>§ 29</w:t>
      </w:r>
      <w:r>
        <w:br/>
        <w:t>Vergabeunterlagen</w:t>
      </w:r>
      <w:bookmarkEnd w:id="41"/>
    </w:p>
    <w:p>
      <w:pPr>
        <w:pStyle w:val="GesAbsatz"/>
      </w:pPr>
      <w:r>
        <w:t>(1) Die Vergabeunterlagen umfassen alle Angaben, die erforderlich sind, um dem Bewerber oder Bieter eine Entscheidung zur Teilnahme am Vergabeverfahren zu ermöglichen. Sie bestehen in der Regel aus</w:t>
      </w:r>
    </w:p>
    <w:p>
      <w:pPr>
        <w:pStyle w:val="GesAbsatz"/>
        <w:ind w:left="426" w:hanging="426"/>
      </w:pPr>
      <w:r>
        <w:t>1.</w:t>
      </w:r>
      <w:r>
        <w:tab/>
        <w:t>dem Anschreiben, insbesondere der Aufforderung zur Abgabe von Teilnahmeanträgen oder Angeboten oder Begleitschreiben für die Abgabe der angeforderten Unterlagen,</w:t>
      </w:r>
    </w:p>
    <w:p>
      <w:pPr>
        <w:pStyle w:val="GesAbsatz"/>
        <w:ind w:left="426" w:hanging="426"/>
      </w:pPr>
      <w:r>
        <w:t>2.</w:t>
      </w:r>
      <w:r>
        <w:tab/>
        <w:t>der Beschreibung der Einzelheiten der Durchführung des Verfahrens (Bewerbungsbedingungen), einschließlich der Angabe der Eignungs- und Zuschlagskriterien, sofern nicht bereits in der Auftragsbekanntmachung genannt, und</w:t>
      </w:r>
    </w:p>
    <w:p>
      <w:pPr>
        <w:pStyle w:val="GesAbsatz"/>
      </w:pPr>
      <w:r>
        <w:t>3.</w:t>
      </w:r>
      <w:r>
        <w:tab/>
        <w:t>den Vertragsunterlagen, die aus der Leistungsbeschreibung und den Vertragsbedingungen bestehen.</w:t>
      </w:r>
    </w:p>
    <w:p>
      <w:pPr>
        <w:pStyle w:val="GesAbsatz"/>
      </w:pPr>
      <w:r>
        <w:t>(2) Der Teil B der Vergabe- und Vertragsordnung für Leistungen in der Fassung der Bekanntmachung vom 5. August 2003 (BAnz. Nr. 178a) ist in der Regel in den Vertrag einzubeziehen. Dies gilt nicht für die Vergabe von Aufträgen, die im Rahmen einer freiberuflichen Tätigkeit erbracht oder im Wettbewerb mit freiberuflichen Tätigen angeboten werden und deren Gegenstand eine Aufgabe ist, deren Lösung nicht vorab eindeutig und erschöpfend beschrieben werden kann.</w:t>
      </w:r>
    </w:p>
    <w:p>
      <w:pPr>
        <w:pStyle w:val="berschrift3"/>
      </w:pPr>
      <w:bookmarkStart w:id="42" w:name="_Toc143764907"/>
      <w:r>
        <w:t>§ 30</w:t>
      </w:r>
      <w:r>
        <w:br/>
        <w:t>Aufteilung nach Losen</w:t>
      </w:r>
      <w:bookmarkEnd w:id="42"/>
    </w:p>
    <w:p>
      <w:pPr>
        <w:pStyle w:val="GesAbsatz"/>
      </w:pPr>
      <w:r>
        <w:t>(1) Unbeschadet des § 97 Absatz 4 des Gesetzes gegen Wettbewerbsbeschränkungen kann der öffentliche Auftraggeber festlegen, ob die Angebote nur für ein Los, für mehrere oder für alle Lose eingereicht werden dürfen. Er kann, auch wenn Angebote für mehrere oder alle Lose eingereicht werden dürfen, die Zahl der Lose auf eine Höchstzahl beschränken, für die ein einzelner Bieter den Zuschlag erhalten kann.</w:t>
      </w:r>
    </w:p>
    <w:p>
      <w:pPr>
        <w:pStyle w:val="GesAbsatz"/>
      </w:pPr>
      <w:r>
        <w:t>(2) Der öffentliche Auftraggeber gibt die Vorgaben nach Absatz 1 in der Auftragsbekanntmachung oder der Aufforderung zur Interessensbestätigung bekannt. Er gibt die objektiven und nichtdiskriminierenden Kriterien in den Vergabeunterlagen an, die er bei der Vergabe von Losen anzuwenden beabsichtigt, wenn die Anwendung der Zuschlagskriterien dazu führen würde, dass ein einzelner Bieter den Zuschlag für eine größere Zahl von Losen als die Höchstzahl erhält.</w:t>
      </w:r>
    </w:p>
    <w:p>
      <w:pPr>
        <w:pStyle w:val="GesAbsatz"/>
      </w:pPr>
      <w:r>
        <w:t>(3) In Fällen, in denen ein einziger Bieter den Zuschlag für mehr als ein Los erhalten kann, kann der öffentliche Auftraggeber Aufträge über mehrere oder alle Lose vergeben, wenn er in der Auftragsbekanntmachung oder in der Aufforderung zur Interessensbestätigung angegeben hat, dass er sich diese Möglichkeit vorbehält und die Lose oder Losgruppen angibt, die kombiniert werden können.</w:t>
      </w:r>
    </w:p>
    <w:p>
      <w:pPr>
        <w:pStyle w:val="berschrift3"/>
      </w:pPr>
      <w:bookmarkStart w:id="43" w:name="_Toc143764908"/>
      <w:r>
        <w:t>§ 31</w:t>
      </w:r>
      <w:r>
        <w:br/>
        <w:t>Leistungsbeschreibung</w:t>
      </w:r>
      <w:bookmarkEnd w:id="43"/>
    </w:p>
    <w:p>
      <w:pPr>
        <w:pStyle w:val="GesAbsatz"/>
      </w:pPr>
      <w:r>
        <w:t xml:space="preserve">(1) Der öffentliche Auftraggeber fasst die Leistungsbeschreibung (§ 121 des Gesetzes gegen Wettbewerbsbeschränkungen) in einer Weise, dass sie allen Unternehmen den gleichen Zugang zum Vergabeverfahren </w:t>
      </w:r>
      <w:r>
        <w:lastRenderedPageBreak/>
        <w:t>gewährt und die Öffnung des nationalen Beschaffungsmarkts für den Wettbewerb nicht in ungerechtfertigter Weise behindert.</w:t>
      </w:r>
    </w:p>
    <w:p>
      <w:pPr>
        <w:pStyle w:val="GesAbsatz"/>
      </w:pPr>
      <w:r>
        <w:t>(2) In der Leistungsbeschreibung sind die Merkmale des Auftragsgegenstands zu beschreiben:</w:t>
      </w:r>
    </w:p>
    <w:p>
      <w:pPr>
        <w:pStyle w:val="GesAbsatz"/>
        <w:ind w:left="426" w:hanging="426"/>
      </w:pPr>
      <w:r>
        <w:t>1.</w:t>
      </w:r>
      <w:r>
        <w:tab/>
        <w:t>in Form von Leistungs- oder Funktionsanforderungen oder einer Beschreibung der zu lösenden Aufgabe, die so genau wie möglich zu fassen sind, dass sie ein klares Bild vom Auftragsgegenstand vermitteln und hinreichend vergleichbare Angebote erwarten lassen, die dem öffentlichen Auftraggeber die Erteilung des Zuschlags ermöglichen,</w:t>
      </w:r>
    </w:p>
    <w:p>
      <w:pPr>
        <w:pStyle w:val="GesAbsatz"/>
      </w:pPr>
      <w:r>
        <w:t>2.</w:t>
      </w:r>
      <w:r>
        <w:tab/>
        <w:t>unter Bezugnahme auf die in Anlage 1 definierten technischen Anforderungen in der Rangfolge:</w:t>
      </w:r>
    </w:p>
    <w:p>
      <w:pPr>
        <w:pStyle w:val="GesAbsatz"/>
        <w:ind w:left="851" w:hanging="425"/>
      </w:pPr>
      <w:r>
        <w:t>a)</w:t>
      </w:r>
      <w:r>
        <w:tab/>
        <w:t>nationale Normen, mit denen europäische Normen umgesetzt werden,</w:t>
      </w:r>
    </w:p>
    <w:p>
      <w:pPr>
        <w:pStyle w:val="GesAbsatz"/>
        <w:ind w:left="851" w:hanging="425"/>
      </w:pPr>
      <w:r>
        <w:t>b)</w:t>
      </w:r>
      <w:r>
        <w:tab/>
        <w:t>Europäische Technische Bewertungen,</w:t>
      </w:r>
    </w:p>
    <w:p>
      <w:pPr>
        <w:pStyle w:val="GesAbsatz"/>
        <w:ind w:left="851" w:hanging="425"/>
      </w:pPr>
      <w:r>
        <w:t>c)</w:t>
      </w:r>
      <w:r>
        <w:tab/>
        <w:t>gemeinsame technische Spezifikationen,</w:t>
      </w:r>
    </w:p>
    <w:p>
      <w:pPr>
        <w:pStyle w:val="GesAbsatz"/>
        <w:ind w:left="851" w:hanging="425"/>
      </w:pPr>
      <w:r>
        <w:t>d)</w:t>
      </w:r>
      <w:r>
        <w:tab/>
        <w:t>internationale Normen und andere technische Bezugssysteme, die von den europäischen Normungsgremien erarbeitet wurden oder,</w:t>
      </w:r>
    </w:p>
    <w:p>
      <w:pPr>
        <w:pStyle w:val="GesAbsatz"/>
        <w:ind w:left="851" w:hanging="425"/>
      </w:pPr>
      <w:r>
        <w:t>e)</w:t>
      </w:r>
      <w:r>
        <w:tab/>
        <w:t>falls solche Normen und Spezifikationen fehlen, nationale Normen, nationale technische Zulassungen oder nationale technische Spezifikationen für die Planung, Berechnung und Ausführung von Bauwerken und den Einsatz von Produkten oder</w:t>
      </w:r>
    </w:p>
    <w:p>
      <w:pPr>
        <w:pStyle w:val="GesAbsatz"/>
      </w:pPr>
      <w:r>
        <w:t>3.</w:t>
      </w:r>
      <w:r>
        <w:tab/>
        <w:t>als Kombination von den Nummern 1 und 2</w:t>
      </w:r>
    </w:p>
    <w:p>
      <w:pPr>
        <w:pStyle w:val="GesAbsatz"/>
        <w:ind w:left="851" w:hanging="425"/>
      </w:pPr>
      <w:r>
        <w:t>a)</w:t>
      </w:r>
      <w:r>
        <w:tab/>
        <w:t>in Form von Leistungs- oder Funktionsanforderungen unter Bezugnahme auf die technischen Anforderungen gemäß Nummer 2 als Mittel zur Vermutung der Konformität mit diesen Leistungs- und Funktionsanforderungen oder</w:t>
      </w:r>
    </w:p>
    <w:p>
      <w:pPr>
        <w:pStyle w:val="GesAbsatz"/>
        <w:ind w:left="851" w:hanging="425"/>
      </w:pPr>
      <w:r>
        <w:t>b)</w:t>
      </w:r>
      <w:r>
        <w:tab/>
        <w:t>mit Bezugnahme auf die technischen Anforderungen gemäß Nummer 2 hinsichtlich bestimmter Merkmale und mit Bezugnahme auf die Leistungs- und Funktionsanforderungen gemäß Nummer 1 hinsichtlich anderer Merkmale.</w:t>
      </w:r>
    </w:p>
    <w:p>
      <w:pPr>
        <w:pStyle w:val="GesAbsatz"/>
      </w:pPr>
      <w:r>
        <w:t>Jede Bezugnahme auf eine Anforderung nach Nummer 2 Buchstabe a bis e ist mit dem Zusatz „oder gleichwertig“ zu versehen.</w:t>
      </w:r>
    </w:p>
    <w:p>
      <w:pPr>
        <w:pStyle w:val="GesAbsatz"/>
      </w:pPr>
      <w:r>
        <w:t>(3) Die Merkmale können auch Aspekte der Qualität und der Innovation sowie soziale und umweltbezogene Aspekte betreffen. Sie können sich auch auf den Prozess oder die Methode zur Herstellung oder Erbringung der Leistung oder auf ein anderes Stadium im Lebenszyklus des Auftragsgegenstands einschließlich der Produktions- und Lieferkette beziehen, auch wenn derartige Faktoren keine materiellen Bestandteile der Leistung sind, sofern diese Merkmale in Verbindung mit dem Auftragsgegenstand stehen und zu dessen Wert und Beschaffungszielen verhältnismäßig sind.</w:t>
      </w:r>
    </w:p>
    <w:p>
      <w:pPr>
        <w:pStyle w:val="GesAbsatz"/>
      </w:pPr>
      <w:r>
        <w:t>(4) In der Leistungsbeschreibung kann ferner festgelegt werden, ob Rechte des geistigen Eigentums übertragen oder dem öffentlichen Auftraggeber daran Nutzungsrechte eingeräumt werden müssen.</w:t>
      </w:r>
    </w:p>
    <w:p>
      <w:pPr>
        <w:pStyle w:val="GesAbsatz"/>
      </w:pPr>
      <w:r>
        <w:t>(5) Werden verpflichtende Zugänglichkeitserfordernisse im Sinne des § 121 Absatz 2 des Gesetzes gegen Wettbewerbsbeschränkungen mit einem Rechtsakt der Europäischen Union erlassen, so muss die Leistungsbeschreibung, soweit die Kriterien der Zugänglichkeit für Menschen mit Behinderungen oder der Konzeption für alle Nutzer betroffen sind, darauf Bezug nehmen.</w:t>
      </w:r>
    </w:p>
    <w:p>
      <w:pPr>
        <w:pStyle w:val="GesAbsatz"/>
      </w:pPr>
      <w:r>
        <w:t>(6) In der Leistungsbeschreibung darf nicht auf eine bestimmte Produktion oder Herkunft oder ein besonderes Verfahren, das die Erzeugnisse oder Dienstleistungen eines bestimmten Unternehmens kennzeichnet, oder auf gewerbliche Schutzrechte, Typen oder einen bestimmten Ursprung verwiesen werden, wenn dadurch bestimmte Unternehmen oder bestimmte Produkte begünstigt oder ausgeschlossen werden, es sei denn, dieser Verweis ist durch den Auftragsgegenstand gerechtfertigt. Solche Verweise sind ausnahmsweise zulässig, wenn der Auftragsgegenstand anderenfalls nicht hinreichend genau und allgemein verständlich beschrieben werden kann; diese Verweise sind mit dem Zusatz „oder gleichwertig“ zu versehen.</w:t>
      </w:r>
    </w:p>
    <w:p>
      <w:pPr>
        <w:pStyle w:val="berschrift3"/>
      </w:pPr>
      <w:bookmarkStart w:id="44" w:name="_Toc143764909"/>
      <w:r>
        <w:t>§ 32</w:t>
      </w:r>
      <w:r>
        <w:br/>
        <w:t>Technische Anforderungen</w:t>
      </w:r>
      <w:bookmarkEnd w:id="44"/>
    </w:p>
    <w:p>
      <w:pPr>
        <w:pStyle w:val="GesAbsatz"/>
      </w:pPr>
      <w:r>
        <w:t>(1) Verweist der öffentliche Auftraggeber in der Leistungsbeschreibung auf technische Anforderungen nach § 31 Absatz 2 Nummer 2, so darf er ein Angebot nicht mit der Begründung ablehnen, dass die angebotenen Liefer- und Dienstleistungen nicht den von ihm herangezogenen technischen Anforderungen der Leistungsbeschreibung entsprechen, wenn das Unternehmen in seinem Angebot dem öffentlichen Auftraggeber mit geeigneten Mitteln nachweist, dass die vom Unternehmen vorgeschlagenen Lösungen diesen technischen Anforderungen gleichermaßen entsprechen.</w:t>
      </w:r>
    </w:p>
    <w:p>
      <w:pPr>
        <w:pStyle w:val="GesAbsatz"/>
      </w:pPr>
      <w:r>
        <w:lastRenderedPageBreak/>
        <w:t>(2) Enthält die Leistungsbeschreibung Leistungs- oder Funktionsanforderungen, so darf der öffentliche Auftraggeber ein Angebot nicht ablehnen, wenn diese Anforderungen die von ihm geforderten Leistungs- oder Funktionsanforderungen betreffen und das Angebot Folgendem entspricht:</w:t>
      </w:r>
    </w:p>
    <w:p>
      <w:pPr>
        <w:pStyle w:val="GesAbsatz"/>
      </w:pPr>
      <w:r>
        <w:t>1.</w:t>
      </w:r>
      <w:r>
        <w:tab/>
        <w:t>einer nationalen Norm, mit der eine europäische Norm umgesetzt wird,</w:t>
      </w:r>
    </w:p>
    <w:p>
      <w:pPr>
        <w:pStyle w:val="GesAbsatz"/>
      </w:pPr>
      <w:r>
        <w:t>2.</w:t>
      </w:r>
      <w:r>
        <w:tab/>
        <w:t>einer Europäischen Technischen Bewertung,</w:t>
      </w:r>
    </w:p>
    <w:p>
      <w:pPr>
        <w:pStyle w:val="GesAbsatz"/>
      </w:pPr>
      <w:r>
        <w:t>3.</w:t>
      </w:r>
      <w:r>
        <w:tab/>
        <w:t>einer gemeinsamen technischen Spezifikation,</w:t>
      </w:r>
    </w:p>
    <w:p>
      <w:pPr>
        <w:pStyle w:val="GesAbsatz"/>
      </w:pPr>
      <w:r>
        <w:t>4.</w:t>
      </w:r>
      <w:r>
        <w:tab/>
        <w:t>einer internationalen Norm oder</w:t>
      </w:r>
    </w:p>
    <w:p>
      <w:pPr>
        <w:pStyle w:val="GesAbsatz"/>
      </w:pPr>
      <w:r>
        <w:t>5.</w:t>
      </w:r>
      <w:r>
        <w:tab/>
        <w:t>einem technischen Bezugssystem, das von den europäischen Normungsgremien erarbeitet wurde.</w:t>
      </w:r>
    </w:p>
    <w:p>
      <w:pPr>
        <w:pStyle w:val="GesAbsatz"/>
      </w:pPr>
      <w:r>
        <w:t>Das Unternehmen muss in seinem Angebot belegen, dass die jeweilige der Norm entsprechende Liefer- oder Dienstleistung den Leistungs- oder Funktionsanforderungen des öffentlichen Auftraggebers entspricht. Belege können insbesondere eine technische Beschreibung des Herstellers oder ein Prüfbericht einer anerkannten Stelle sein.</w:t>
      </w:r>
    </w:p>
    <w:p>
      <w:pPr>
        <w:pStyle w:val="berschrift3"/>
      </w:pPr>
      <w:bookmarkStart w:id="45" w:name="_Toc143764910"/>
      <w:r>
        <w:t>§ 33</w:t>
      </w:r>
      <w:r>
        <w:br/>
        <w:t>Nachweisführung durch Bescheinigungen von Konformitätsbewertungsstellen</w:t>
      </w:r>
      <w:bookmarkEnd w:id="45"/>
    </w:p>
    <w:p>
      <w:pPr>
        <w:pStyle w:val="GesAbsatz"/>
      </w:pPr>
      <w:r>
        <w:t>(1) Als Beleg dafür, dass eine Liefer- oder Dienstleistung bestimmten, in der Leistungsbeschreibung geforderten Merkmalen entspricht, kann der öffentliche Auftraggeber die Vorlage von Bescheinigungen, insbesondere Testberichten oder Zertifizierungen, einer Konformitätsbewertungsstelle verlangen. Wird die Vorlage einer Bescheinigung einer bestimmten Konformitätsbewertungsstelle verlangt, hat der öffentliche Aufraggeber auch Bescheinigungen gleichwertiger anderer Konformitätsbewertungsstellen zu akzeptieren.</w:t>
      </w:r>
    </w:p>
    <w:p>
      <w:pPr>
        <w:pStyle w:val="GesAbsatz"/>
      </w:pPr>
      <w:r>
        <w:t>(2) Der öffentliche Auftraggeber akzeptiert auch andere als die in Absatz 1 genannten geeigneten Unterlagen, insbesondere ein technisches Dossier des Herstellers, wenn das Unternehmen keinen Zugang zu den in Absatz 1 genannten Bescheinigungen oder keine Möglichkeit hatte, diese innerhalb der einschlägigen Fristen einzuholen, sofern das Unternehmen den fehlenden Zugang nicht zu vertreten hat. In den Fällen des Satzes 1 hat das Unternehmen durch die vorgelegten Unterlagen zu belegen, dass die von ihm zu erbringende Leistung die angegebenen Anforderungen erfüllt.</w:t>
      </w:r>
    </w:p>
    <w:p>
      <w:pPr>
        <w:pStyle w:val="GesAbsatz"/>
      </w:pPr>
      <w:r>
        <w:t>(3) Eine Konformitätsbewertungsstelle ist eine Stelle, die gemäß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 akkreditiert ist und Konformitätsbewertungstätigkeiten durchführt.</w:t>
      </w:r>
    </w:p>
    <w:p>
      <w:pPr>
        <w:pStyle w:val="berschrift3"/>
      </w:pPr>
      <w:bookmarkStart w:id="46" w:name="_Toc143764911"/>
      <w:r>
        <w:t>§ 34</w:t>
      </w:r>
      <w:r>
        <w:br/>
        <w:t>Nachweisführung durch Gütezeichen</w:t>
      </w:r>
      <w:bookmarkEnd w:id="46"/>
    </w:p>
    <w:p>
      <w:pPr>
        <w:pStyle w:val="GesAbsatz"/>
      </w:pPr>
      <w:r>
        <w:t>(1) Als Beleg dafür, dass eine Liefer- oder Dienstleistung bestimmten, in der Leistungsbeschreibung geforderten Merkmalen entspricht, kann der öffentliche Auftraggeber die Vorlage von Gütezeichen nach Maßgabe der Absätze 2 bis 5 verlangen.</w:t>
      </w:r>
    </w:p>
    <w:p>
      <w:pPr>
        <w:pStyle w:val="GesAbsatz"/>
      </w:pPr>
      <w:r>
        <w:t>(2) Das Gütezeichen muss allen folgenden Bedingungen genügen:</w:t>
      </w:r>
    </w:p>
    <w:p>
      <w:pPr>
        <w:pStyle w:val="GesAbsatz"/>
        <w:ind w:left="426" w:hanging="426"/>
      </w:pPr>
      <w:r>
        <w:t>1.</w:t>
      </w:r>
      <w:r>
        <w:tab/>
        <w:t>Alle Anforderungen des Gütezeichens sind für die Bestimmung der Merkmale der Leistung geeignet und stehen mit dem Auftragsgegenstand nach § 31 Absatz 3 in Verbindung.</w:t>
      </w:r>
    </w:p>
    <w:p>
      <w:pPr>
        <w:pStyle w:val="GesAbsatz"/>
        <w:ind w:left="426" w:hanging="426"/>
      </w:pPr>
      <w:r>
        <w:t>2.</w:t>
      </w:r>
      <w:r>
        <w:tab/>
        <w:t>Die Anforderungen des Gütezeichens beruhen auf objektiv nachprüfbaren und nichtdiskriminierenden Kriterien.</w:t>
      </w:r>
    </w:p>
    <w:p>
      <w:pPr>
        <w:pStyle w:val="GesAbsatz"/>
        <w:ind w:left="426" w:hanging="426"/>
      </w:pPr>
      <w:r>
        <w:t>3.</w:t>
      </w:r>
      <w:r>
        <w:tab/>
        <w:t>Das Gütezeichen wurde im Rahmen eines offenen und transparenten Verfahrens entwickelt, an dem alle interessierten Kreise teilnehmen können.</w:t>
      </w:r>
    </w:p>
    <w:p>
      <w:pPr>
        <w:pStyle w:val="GesAbsatz"/>
        <w:ind w:left="426" w:hanging="426"/>
      </w:pPr>
      <w:r>
        <w:t>4.</w:t>
      </w:r>
      <w:r>
        <w:tab/>
        <w:t>Alle betroffenen Unternehmen haben Zugang zum Gütezeichen.</w:t>
      </w:r>
    </w:p>
    <w:p>
      <w:pPr>
        <w:pStyle w:val="GesAbsatz"/>
        <w:ind w:left="426" w:hanging="426"/>
      </w:pPr>
      <w:r>
        <w:t>5.</w:t>
      </w:r>
      <w:r>
        <w:tab/>
        <w:t>Die Anforderungen wurden von einem Dritten festgelegt, auf den das Unternehmen, das das Gütezeichen erwirbt, keinen maßgeblichen Einfluss ausüben konnte.</w:t>
      </w:r>
    </w:p>
    <w:p>
      <w:pPr>
        <w:pStyle w:val="GesAbsatz"/>
      </w:pPr>
      <w:r>
        <w:t>(3) Für den Fall, dass die Leistung nicht allen Anforderungen des Gütezeichens entsprechen muss, hat der öffentliche Auftraggeber die betreffenden Anforderungen anzugeben.</w:t>
      </w:r>
    </w:p>
    <w:p>
      <w:pPr>
        <w:pStyle w:val="GesAbsatz"/>
      </w:pPr>
      <w:r>
        <w:t>(4) Der öffentliche Auftraggeber muss andere Gütezeichen akzeptieren, die gleichwertige Anforderungen an die Leistung stellen.</w:t>
      </w:r>
    </w:p>
    <w:p>
      <w:pPr>
        <w:pStyle w:val="GesAbsatz"/>
      </w:pPr>
      <w:r>
        <w:t xml:space="preserve">(5) Hatte ein Unternehmen aus Gründen, die ihm nicht zugerechnet werden können, nachweislich keine Möglichkeit, das vom öffentlichen Auftraggeber angegebene oder ein gleichwertiges Gütezeichen innerhalb einer </w:t>
      </w:r>
      <w:r>
        <w:lastRenderedPageBreak/>
        <w:t>einschlägigen Frist zu erlangen, so muss der öffentliche Auftraggeber andere geeignete Belege akzeptieren, sofern das Unternehmen nachweist, dass die von ihm zu erbringende Leistung die Anforderungen des geforderten Gütezeichens oder die vom öffentlichen Auftraggeber angegebenen spezifischen Anforderungen erfüllt.</w:t>
      </w:r>
    </w:p>
    <w:p>
      <w:pPr>
        <w:pStyle w:val="berschrift3"/>
      </w:pPr>
      <w:bookmarkStart w:id="47" w:name="_Toc143764912"/>
      <w:r>
        <w:t>§ 35</w:t>
      </w:r>
      <w:r>
        <w:br/>
        <w:t>Nebenangebote</w:t>
      </w:r>
      <w:bookmarkEnd w:id="47"/>
    </w:p>
    <w:p>
      <w:pPr>
        <w:pStyle w:val="GesAbsatz"/>
      </w:pPr>
      <w:r>
        <w:t>(1) Der öffentliche Auftraggeber kann Nebenangebote in der Auftragsbekanntmachung oder in der Aufforderung zur Interessensbestätigung zulassen oder vorschreiben. Fehlt eine entsprechende Angabe, sind keine Nebenangebote zugelassen. Nebenangebote müssen mit dem Auftragsgegenstand in Verbindung stehen.</w:t>
      </w:r>
    </w:p>
    <w:p>
      <w:pPr>
        <w:pStyle w:val="GesAbsatz"/>
      </w:pPr>
      <w:r>
        <w:t>(2) Lässt der öffentliche Auftraggeber Nebenangebote zu oder schreibt er diese vor, legt er in den Vergabeunterlagen Mindestanforderungen fest und gibt an, in welcher Art und Weise Nebenangebote einzureichen sind. Die Zuschlagskriterien sind gemäß § 127 Absatz 4 des Gesetzes gegen Wettbewerbsbeschränkungen so festzulegen, dass sie sowohl auf Hauptangebote als auch auf Nebenangebote anwendbar sind. Nebenangebote können auch zugelassen oder vorgeschrieben werden, wenn der Preis oder die Kosten das alleinige Zuschlagskriterium sind.</w:t>
      </w:r>
    </w:p>
    <w:p>
      <w:pPr>
        <w:pStyle w:val="GesAbsatz"/>
      </w:pPr>
      <w:r>
        <w:t>(3) Der öffentliche Auftraggeber berücksichtigt nur Nebenangebote, die die Mindestanforderungen erfüllen. Ein Nebenangebot darf nicht deshalb ausgeschlossen werden, weil es im Falle des Zuschlags zu einem Dienstleistungsauftrag anstelle eines Lieferauftrags oder zu einem Lieferauftrag anstelle eines Dienstleistungsauftrags führen würde.</w:t>
      </w:r>
    </w:p>
    <w:p>
      <w:pPr>
        <w:pStyle w:val="berschrift3"/>
      </w:pPr>
      <w:bookmarkStart w:id="48" w:name="_Toc143764913"/>
      <w:r>
        <w:t>§ 36</w:t>
      </w:r>
      <w:r>
        <w:br/>
        <w:t>Unteraufträge</w:t>
      </w:r>
      <w:bookmarkEnd w:id="48"/>
    </w:p>
    <w:p>
      <w:pPr>
        <w:pStyle w:val="GesAbsatz"/>
      </w:pPr>
      <w:r>
        <w:t>(1) Der öffentliche Auftraggeber kann Unternehmen in der Auftragsbekanntmachung oder den Vergabeunterlagen auffordern, bei Angebotsabgabe die Teile des Auftrags, die sie im Wege der Unterauftragsvergabe an Dritte zu vergeben beabsichtigen, sowie, falls zumutbar, die vorgesehenen Unterauftragnehmer zu benennen. Vor Zuschlagserteilung kann der öffentliche Auftraggeber von den Bietern, deren Angebote in die engere Wahl kommen, verlangen, die Unterauftragnehmer zu benennen und nachzuweisen, dass ihnen die erforderlichen Mittel dieser Unterauftragnehmer zur Verfügung stehen. Wenn ein Bewerber oder Bieter die Vergabe eines Teils des Auftrags an einen Dritten im Wege der Unterauftragsvergabe beabsichtigt und sich zugleich im Hinblick auf seine Leistungsfähigkeit gemäß den §§ 45 und 46 auf die Kapazitäten dieses Dritten beruft, ist auch § 47 anzuwenden.</w:t>
      </w:r>
    </w:p>
    <w:p>
      <w:pPr>
        <w:pStyle w:val="GesAbsatz"/>
      </w:pPr>
      <w:r>
        <w:t>(2) Die Haftung des Hauptauftragnehmers gegenüber dem öffentlichen Auftraggeber bleibt von Absatz 1 unberührt.</w:t>
      </w:r>
    </w:p>
    <w:p>
      <w:pPr>
        <w:pStyle w:val="GesAbsatz"/>
      </w:pPr>
      <w:r>
        <w:t>(3) Bei der Vergabe von Dienstleistungsaufträgen, die in einer Einrichtung des öffentlichen Auftraggebers unter dessen direkter Aufsicht zu erbringen sind, schreibt der öffentliche Auftraggeber in den Vertragsbedingungen vor, dass der Auftragnehmer spätestens bei Beginn der Auftragsausführung die Namen, die Kontaktdaten und die gesetzlichen Vertreter seiner Unterauftragnehmer mitteilt und dass jede im Rahmen der Auftragsausführung eintretende Änderung auf der Ebene der Unterauftragnehmer mitzuteilen ist. Der öffentliche Auftraggeber kann die Mitteilungspflichten nach Satz 1 auch als Vertragsbedingungen bei der Vergabe anderer Dienstleistungsaufträge oder bei der Vergabe von Lieferaufträgen vorsehen. Des Weiteren können die Mitteilungspflichten auch auf Lieferanten, die an Dienstleistungsaufträgen beteiligt sind, sowie auf weitere Stufen in der Kette der Unterauftragnehmer ausgeweitet werden.</w:t>
      </w:r>
    </w:p>
    <w:p>
      <w:pPr>
        <w:pStyle w:val="GesAbsatz"/>
      </w:pPr>
      <w:r>
        <w:t>(4) Für Unterauftragnehmer aller Stufen gilt § 128 Absatz 1 des Gesetzes gegen Wettbewerbsbeschränkungen.</w:t>
      </w:r>
    </w:p>
    <w:p>
      <w:pPr>
        <w:pStyle w:val="GesAbsatz"/>
      </w:pPr>
      <w:r>
        <w:t>(5) Der öffentliche Auftraggeber überprüft vor der Erteilung des Zuschlags, ob Gründe für den Ausschluss des Unterauftragnehmers vorliegen. Bei Vorliegen zwingender Ausschlussgründe verlangt der öffentliche Auftraggeber die Ersetzung des Unterauftragnehmers. Bei Vorliegen fakultativer Ausschlussgründe kann der öffentliche Auftraggeber verlangen, dass dieser ersetzt wird. Der öffentliche Auftraggeber kann dem Bewerber oder Bieter dafür eine Frist setzen.</w:t>
      </w:r>
    </w:p>
    <w:p>
      <w:pPr>
        <w:pStyle w:val="berschrift2"/>
      </w:pPr>
      <w:bookmarkStart w:id="49" w:name="_Toc143764914"/>
      <w:r>
        <w:lastRenderedPageBreak/>
        <w:t>Unterabschnitt 4</w:t>
      </w:r>
      <w:r>
        <w:br/>
        <w:t>Veröffentlichungen, Transparenz</w:t>
      </w:r>
      <w:bookmarkEnd w:id="49"/>
    </w:p>
    <w:p>
      <w:pPr>
        <w:pStyle w:val="berschrift3"/>
      </w:pPr>
      <w:bookmarkStart w:id="50" w:name="_Toc143764915"/>
      <w:r>
        <w:t>§ 37</w:t>
      </w:r>
      <w:r>
        <w:br/>
        <w:t>Auftragsbekanntmachung; Beschafferprofil; Ex-ante-Transparenz</w:t>
      </w:r>
      <w:bookmarkEnd w:id="50"/>
    </w:p>
    <w:p>
      <w:pPr>
        <w:pStyle w:val="GesAbsatz"/>
      </w:pPr>
      <w:r>
        <w:t>(1) Der öffentliche Auftraggeber teilt seine Absicht, einen öffentlichen Auftrag zu vergeben oder eine Rahmenvereinbarung abzuschließen, in einer Auftragsbekanntmachung mit. § 17 Absatz 5 und § 38 Absatz 4 bleiben unberührt.</w:t>
      </w:r>
    </w:p>
    <w:p>
      <w:pPr>
        <w:pStyle w:val="GesAbsatz"/>
      </w:pPr>
      <w:r>
        <w:t>(2) Die Auftragsbekanntmachung wird nach den Vorgaben der Spalte 16 der Tabelle 2 des Anhangs der Durchführungsverordnung (EU) 2019/1780 in Verbindung mit § 10a erstellt.</w:t>
      </w:r>
    </w:p>
    <w:p>
      <w:pPr>
        <w:pStyle w:val="GesAbsatz"/>
      </w:pPr>
      <w:r>
        <w:t>(3) Der öffentliche Auftraggeber benennt in der Auftragsbekanntmachung die Vergabekammer, an die sich die Unternehmen zur Nachprüfung geltend gemachter Vergabeverstöße wenden können.</w:t>
      </w:r>
    </w:p>
    <w:p>
      <w:pPr>
        <w:pStyle w:val="GesAbsatz"/>
      </w:pPr>
      <w:r>
        <w:t>(4) Der öffentliche Auftraggeber kann im Internet zusätzlich ein Beschafferprofil einrichten. Es enthält die Veröffentlichung von Vorinformationen, Angaben über geplante oder laufende Vergabeverfahren, über vergebene Aufträge oder aufgehobene Vergabeverfahren sowie alle sonstigen für die Auftragsvergabe relevanten Informationen wie zum Beispiel Kontaktstelle, Anschrift, E-Mail-Adresse, Telefon- und Telefaxnummer des öffentlichen Auftraggebers.</w:t>
      </w:r>
    </w:p>
    <w:p>
      <w:pPr>
        <w:pStyle w:val="GesAbsatz"/>
      </w:pPr>
      <w:r>
        <w:t>(5) Die freiwillige Ex-ante-Transparenzbekanntmachung im Sinne des § 135 Absatz 3 Satz 1 Nummer 2 und Satz 2 des Gesetzes gegen Wettbewerbsbeschränkungen erfolgt nach den Vorgaben der Spalte 25 der Tabelle 2 des Anhangs der Durchführungsverordnung (EU) 2019/1780 in Verbindung mit § 10a.</w:t>
      </w:r>
    </w:p>
    <w:p>
      <w:pPr>
        <w:pStyle w:val="berschrift3"/>
      </w:pPr>
      <w:bookmarkStart w:id="51" w:name="_Toc143764916"/>
      <w:r>
        <w:t>§ 38</w:t>
      </w:r>
      <w:r>
        <w:br/>
        <w:t>Vorinformation</w:t>
      </w:r>
      <w:bookmarkEnd w:id="51"/>
    </w:p>
    <w:p>
      <w:pPr>
        <w:pStyle w:val="GesAbsatz"/>
      </w:pPr>
      <w:r>
        <w:t>(1) Der öffentliche Auftraggeber kann die Absicht einer geplanten Auftragsvergabe mittels Veröffentlichung einer Vorinformation nach den Vorgaben der Spalte 4 der Tabelle 2 des Anhangs der Durchführungsverordnung (EU) 2019/1780 in Verbindung mit § 10a bekanntgeben.</w:t>
      </w:r>
    </w:p>
    <w:p>
      <w:pPr>
        <w:pStyle w:val="GesAbsatz"/>
      </w:pPr>
      <w:r>
        <w:t>(2) Die Vorinformation kann an das Amt für Veröffentlichungen der Europäischen Union über den Datenservice Öffentlicher Einkauf versandt oder im Beschafferprofil veröffentlicht werden. Veröffentlicht der öffentliche Auftraggeber eine Vorinformation im Beschafferprofil, übermittelt er die Mitteilung dieser Veröffentlichung dem Amt für Veröffentlichungen der Europäischen Union über den Datenservice Öffentlicher Einkauf nach den Vorgaben der Spalte 1 der Tabelle 2 des Anhangs der Durchführungsverordnung (EU) 2019/1780 in Verbindung mit § 10a.</w:t>
      </w:r>
    </w:p>
    <w:p>
      <w:pPr>
        <w:pStyle w:val="GesAbsatz"/>
      </w:pPr>
      <w:r>
        <w:t>(3) Hat der öffentliche Auftraggeber eine Vorinformation gemäß Absatz 1 veröffentlicht, kann die Mindestfrist für den Eingang von Angeboten im offenen Verfahren auf 15 Tage und im nicht offenen Verfahren oder Verhandlungsverfahren auf zehn Tage verkürzt werden, sofern</w:t>
      </w:r>
    </w:p>
    <w:p>
      <w:pPr>
        <w:pStyle w:val="GesAbsatz"/>
        <w:ind w:left="426" w:hanging="426"/>
      </w:pPr>
      <w:r>
        <w:t>1.</w:t>
      </w:r>
      <w:r>
        <w:tab/>
        <w:t>die Vorinformation alle nach Spalte 7 der Tabelle 2 des Anhangs der Durchführungsverordnung (EU) 2019/1780 geforderten Informationen enthält, soweit diese zum Zeitpunkt der Veröffentlichung der Vorinformation vorlagen, und</w:t>
      </w:r>
    </w:p>
    <w:p>
      <w:pPr>
        <w:pStyle w:val="GesAbsatz"/>
        <w:ind w:left="426" w:hanging="426"/>
      </w:pPr>
      <w:r>
        <w:t>2.</w:t>
      </w:r>
      <w:r>
        <w:tab/>
        <w:t>die Vorinformation wenigstens 35 Tage und nicht mehr als zwölf Monate vor dem Tag der Absendung der Auftragsbekanntmachung zur Veröffentlichung an das Amt für Veröffentlichungen der Europäischen Union übermittelt wurde.</w:t>
      </w:r>
    </w:p>
    <w:p>
      <w:pPr>
        <w:pStyle w:val="GesAbsatz"/>
      </w:pPr>
      <w:r>
        <w:t>(4) Mit Ausnahme oberster Bundesbehörden kann der öffentliche Auftraggeber im nicht offenen Verfahren oder im Verhandlungsverfahren auf eine Auftragsbekanntmachung nach § 37 Absatz 1 verzichten, sofern die Vorinformation</w:t>
      </w:r>
    </w:p>
    <w:p>
      <w:pPr>
        <w:pStyle w:val="GesAbsatz"/>
      </w:pPr>
      <w:r>
        <w:t>1.</w:t>
      </w:r>
      <w:r>
        <w:tab/>
        <w:t>die Liefer- oder Dienstleistungen benennt, die Gegenstand des zu vergebenden Auftrages sein werden,</w:t>
      </w:r>
    </w:p>
    <w:p>
      <w:pPr>
        <w:pStyle w:val="GesAbsatz"/>
        <w:ind w:left="426" w:hanging="426"/>
      </w:pPr>
      <w:r>
        <w:t>2.</w:t>
      </w:r>
      <w:r>
        <w:tab/>
        <w:t>den Hinweis enthält, dass dieser Auftrag im nicht offenen Verfahren oder Verhandlungsverfahren ohne gesonderte Auftragsbekanntmachung vergeben wird,</w:t>
      </w:r>
    </w:p>
    <w:p>
      <w:pPr>
        <w:pStyle w:val="GesAbsatz"/>
        <w:ind w:left="426" w:hanging="426"/>
      </w:pPr>
      <w:r>
        <w:t>3.</w:t>
      </w:r>
      <w:r>
        <w:tab/>
        <w:t>die interessierten Unternehmen auffordert, ihr Interesse mitzuteilen (Interessensbekundung),</w:t>
      </w:r>
    </w:p>
    <w:p>
      <w:pPr>
        <w:pStyle w:val="GesAbsatz"/>
        <w:ind w:left="426" w:hanging="426"/>
      </w:pPr>
      <w:r>
        <w:t>4.</w:t>
      </w:r>
      <w:r>
        <w:tab/>
        <w:t>alle nach Spalte 10 der Tabelle 2 des Anhangs der Durchführungsverordnung (EU) 2019/1780 geforderten Informationen enthält und</w:t>
      </w:r>
    </w:p>
    <w:p>
      <w:pPr>
        <w:pStyle w:val="GesAbsatz"/>
        <w:ind w:left="426" w:hanging="426"/>
      </w:pPr>
      <w:r>
        <w:t>5.</w:t>
      </w:r>
      <w:r>
        <w:tab/>
        <w:t>wenigstens 35 Tage und nicht mehr als zwölf Monate vor dem Zeitpunkt der Absendung der Aufforderung zur Interessensbestätigung veröffentlicht wird.</w:t>
      </w:r>
    </w:p>
    <w:p>
      <w:pPr>
        <w:pStyle w:val="GesAbsatz"/>
      </w:pPr>
      <w:r>
        <w:t>Ungeachtet der Verpflichtung zur Veröffentlichung der Vorinformation können solche Vorinformationen zusätzlich in einem Beschafferprofil veröffentlicht werden.</w:t>
      </w:r>
    </w:p>
    <w:p>
      <w:pPr>
        <w:pStyle w:val="GesAbsatz"/>
      </w:pPr>
      <w:r>
        <w:lastRenderedPageBreak/>
        <w:t>(5) Der öffentliche Auftraggeber fordert alle Unternehmen, die auf die Veröffentlichung einer Vorinformation nach Absatz 4 hin eine Interessensbekundung übermittelt haben, zur Bestätigung ihres Interesses an einer weiteren Teilnahme auf (Aufforderung zur Interessensbestätigung). Mit der Aufforderung zur Interessensbestätigung wird der Teilnahmewettbewerb nach § 16 Absatz 1 und § 17 Absatz 1 eingeleitet. Die Frist für den Eingang der Interessensbestätigung beträgt 30 Tage, gerechnet ab dem Tag nach der Absendung der Aufforderung zur Interessensbestätigung.</w:t>
      </w:r>
    </w:p>
    <w:p>
      <w:pPr>
        <w:pStyle w:val="GesAbsatz"/>
      </w:pPr>
      <w:r>
        <w:t>(6) Der von der Vorinformation abgedeckte Zeitraum beträgt höchstens zwölf Monate ab dem Datum der Übermittlung der Vorinformation an das Amt für Veröffentlichungen der Europäischen Union.</w:t>
      </w:r>
    </w:p>
    <w:p>
      <w:pPr>
        <w:pStyle w:val="berschrift3"/>
      </w:pPr>
      <w:bookmarkStart w:id="52" w:name="_Toc143764917"/>
      <w:r>
        <w:t>§ 39</w:t>
      </w:r>
      <w:r>
        <w:br/>
        <w:t>Vergabebekanntmachung; Bekanntmachung über Auftragsänderungen</w:t>
      </w:r>
      <w:bookmarkEnd w:id="52"/>
    </w:p>
    <w:p>
      <w:pPr>
        <w:pStyle w:val="GesAbsatz"/>
      </w:pPr>
      <w:r>
        <w:t>(1) Der öffentliche Auftraggeber übermittelt spätestens 30 Tage nach der Vergabe eines öffentlichen Auftrags oder nach dem Abschluss einer Rahmenvereinbarung eine Vergabebekanntmachung mit den Ergebnissen des Vergabeverfahrens an das Amt für Veröffentlichungen der Europäischen Union über den Datenservice Öffentlicher Einkauf.</w:t>
      </w:r>
    </w:p>
    <w:p>
      <w:pPr>
        <w:pStyle w:val="GesAbsatz"/>
      </w:pPr>
      <w:r>
        <w:t>(2) Die Vergabebekanntmachung wird nach den Vorgaben der Spalte 29 der Tabelle 2 des Anhangs der Durchführungsverordnung (EU) 2019/1780 in Verbindung mit § 10a erstellt.</w:t>
      </w:r>
    </w:p>
    <w:p>
      <w:pPr>
        <w:pStyle w:val="GesAbsatz"/>
      </w:pPr>
      <w:r>
        <w:t>(3) Ist das Vergabeverfahren durch eine Vorinformation in Gang gesetzt worden und hat der öffentliche Auftraggeber beschlossen, keine weitere Auftragsvergabe während des Zeitraums vorzunehmen, der von der Vorinformation abgedeckt ist, muss die Vergabebekanntmachung einen entsprechenden Hinweis enthalten.</w:t>
      </w:r>
    </w:p>
    <w:p>
      <w:pPr>
        <w:pStyle w:val="GesAbsatz"/>
      </w:pPr>
      <w:r>
        <w:t>(4) Die Vergabebekanntmachung umfasst die abgeschlossenen Rahmenvereinbarungen, aber nicht die auf ihrer Grundlage vergebenen Einzelaufträge. Bei Aufträgen, die im Rahmen eines dynamischen Beschaffungssystems vergeben werden, umfasst die Vergabebekanntmachung eine vierteljährliche Zusammenstellung der Einzelaufträge; die Zusammenstellung muss spätestens 30 Tage nach Quartalsende versendet werden.</w:t>
      </w:r>
    </w:p>
    <w:p>
      <w:pPr>
        <w:pStyle w:val="GesAbsatz"/>
      </w:pPr>
      <w:r>
        <w:t>(5) Auftragsänderungen gemäß § 132 Absatz 2 Nummer 2 und 3 des Gesetzes gegen Wettbewerbsbeschränkungen sind gemäß § 132 Absatz 5 des Gesetzes gegen Wettbewerbsbeschränkungen unter Verwendung der Vorgaben der Spalte 38 in Tabelle 2 des Anhangs der Durchführungsverordnung (EU) 2019/1780 in Verbindung mit § 10a bekanntzumachen.</w:t>
      </w:r>
    </w:p>
    <w:p>
      <w:pPr>
        <w:pStyle w:val="GesAbsatz"/>
      </w:pPr>
      <w:r>
        <w:t>(6) Der öffentliche Auftraggeber ist nicht verpflichtet, einzelne Angaben zu veröffentlichen, wenn deren Veröffentlichung</w:t>
      </w:r>
    </w:p>
    <w:p>
      <w:pPr>
        <w:pStyle w:val="GesAbsatz"/>
      </w:pPr>
      <w:r>
        <w:t>1.</w:t>
      </w:r>
      <w:r>
        <w:tab/>
        <w:t>den Gesetzesvollzug behindern,</w:t>
      </w:r>
    </w:p>
    <w:p>
      <w:pPr>
        <w:pStyle w:val="GesAbsatz"/>
      </w:pPr>
      <w:r>
        <w:t>2.</w:t>
      </w:r>
      <w:r>
        <w:tab/>
        <w:t>dem öffentlichen Interesse zuwiderlaufen,</w:t>
      </w:r>
    </w:p>
    <w:p>
      <w:pPr>
        <w:pStyle w:val="GesAbsatz"/>
      </w:pPr>
      <w:r>
        <w:t>3.</w:t>
      </w:r>
      <w:r>
        <w:tab/>
        <w:t>den berechtigten geschäftlichen Interessen eines Unternehmens schaden oder</w:t>
      </w:r>
    </w:p>
    <w:p>
      <w:pPr>
        <w:pStyle w:val="GesAbsatz"/>
      </w:pPr>
      <w:r>
        <w:t>4.</w:t>
      </w:r>
      <w:r>
        <w:tab/>
        <w:t>den lauteren Wettbewerb zwischen Unternehmen beeinträchtigen</w:t>
      </w:r>
    </w:p>
    <w:p>
      <w:pPr>
        <w:pStyle w:val="GesAbsatz"/>
      </w:pPr>
      <w:r>
        <w:t>würde.</w:t>
      </w:r>
    </w:p>
    <w:p>
      <w:pPr>
        <w:pStyle w:val="berschrift3"/>
      </w:pPr>
      <w:bookmarkStart w:id="53" w:name="_Toc143764918"/>
      <w:r>
        <w:t>§ 40</w:t>
      </w:r>
      <w:r>
        <w:br/>
        <w:t>Veröffentlichung von Bekanntmachungen</w:t>
      </w:r>
      <w:bookmarkEnd w:id="53"/>
    </w:p>
    <w:p>
      <w:pPr>
        <w:pStyle w:val="GesAbsatz"/>
      </w:pPr>
      <w:r>
        <w:t>(1) Der öffentliche Auftraggeber muss den Tag der Absendung der Bekanntmachungen an das Amt für Veröffentlichungen der Europäischen Union nachweisen können.</w:t>
      </w:r>
    </w:p>
    <w:p>
      <w:pPr>
        <w:pStyle w:val="GesAbsatz"/>
      </w:pPr>
      <w:r>
        <w:t>(2) Bekanntmachungen werden durch das Amt für Veröffentlichungen der Europäischen Union veröffentlicht. Als Nachweis der Veröffentlichung dient die Bestätigung der Veröffentlichung der übermittelten Informationen, die der öffentliche Auftraggeber vom Amt für Veröffentlichungen der Europäischen Union erhält.</w:t>
      </w:r>
    </w:p>
    <w:p>
      <w:pPr>
        <w:pStyle w:val="GesAbsatz"/>
      </w:pPr>
      <w:r>
        <w:t>(3) Bekanntmachungen dürfen auf nationaler Ebene erst nach der Veröffentlichung durch das Amt für Veröffentlichungen der Europäischen Union oder 48 Stunden nach der Bestätigung über den Eingang der Bekanntmachung durch das Amt für Veröffentlichungen der Europäischen Union veröffentlicht werden. Die Veröffentlichung darf nur Angaben enthalten, die in den an das Amt für Veröffentlichungen der Europäischen Union übermittelten Bekanntmachungen enthalten sind oder in einem Beschafferprofil veröffentlicht wurden. In der nationalen Bekanntmachung ist der Tag der Übermittlung an das Amt für Veröffentlichungen der Europäischen Union oder der Tag der Veröffentlichung im Beschafferprofil anzugeben.</w:t>
      </w:r>
    </w:p>
    <w:p>
      <w:pPr>
        <w:pStyle w:val="GesAbsatz"/>
      </w:pPr>
      <w:r>
        <w:t>(4) Der öffentliche Auftraggeber kann auch Auftragsbekanntmachungen über öffentliche Liefer- oder Dienstleistungsaufträge, die nicht der Bekanntmachungspflicht unterliegen, an das Amt für Veröffentlichungen der Europäischen Union übermitteln.</w:t>
      </w:r>
    </w:p>
    <w:p>
      <w:pPr>
        <w:pStyle w:val="berschrift3"/>
      </w:pPr>
      <w:bookmarkStart w:id="54" w:name="_Toc143764919"/>
      <w:r>
        <w:lastRenderedPageBreak/>
        <w:t>§ 41</w:t>
      </w:r>
      <w:r>
        <w:br/>
        <w:t>Bereitstellung der Vergabeunterlagen</w:t>
      </w:r>
      <w:bookmarkEnd w:id="54"/>
    </w:p>
    <w:p>
      <w:pPr>
        <w:pStyle w:val="GesAbsatz"/>
      </w:pPr>
      <w:r>
        <w:t>(1) Der öffentliche Auftraggeber gibt in der Auftragsbekanntmachung oder der Aufforderung zur Interessensbestätigung eine elektronische Adresse an, unter der die Vergabeunterlagen unentgeltlich, uneingeschränkt, vollständig und direkt abgerufen werden können.</w:t>
      </w:r>
    </w:p>
    <w:p>
      <w:pPr>
        <w:pStyle w:val="GesAbsatz"/>
      </w:pPr>
      <w:r>
        <w:t>(2) Der öffentliche Auftraggeber kann die Vergabeunterlagen auf einem anderen geeigneten Weg übermitteln, wenn die erforderlichen elektronischen Mittel zum Abruf der Vergabeunterlagen</w:t>
      </w:r>
    </w:p>
    <w:p>
      <w:pPr>
        <w:pStyle w:val="GesAbsatz"/>
        <w:ind w:left="426" w:hanging="426"/>
      </w:pPr>
      <w:r>
        <w:t>1.</w:t>
      </w:r>
      <w:r>
        <w:tab/>
        <w:t>aufgrund der besonderen Art der Auftragsvergabe nicht mit allgemein verfügbaren oder verbreiteten Geräten und Programmen der Informations- und Kommunikationstechnologie kompatibel sind,</w:t>
      </w:r>
    </w:p>
    <w:p>
      <w:pPr>
        <w:pStyle w:val="GesAbsatz"/>
        <w:ind w:left="426" w:hanging="426"/>
      </w:pPr>
      <w:r>
        <w:t>2.</w:t>
      </w:r>
      <w:r>
        <w:tab/>
        <w:t>Dateiformate zur Beschreibung der Angebote verwenden, die nicht mit allgemein verfügbaren oder verbreiteten Programmen verarbeitet werden können oder die durch andere als kostenlose und allgemein verfügbare Lizenzen geschützt sind, oder</w:t>
      </w:r>
    </w:p>
    <w:p>
      <w:pPr>
        <w:pStyle w:val="GesAbsatz"/>
        <w:ind w:left="426" w:hanging="426"/>
      </w:pPr>
      <w:r>
        <w:t>3.</w:t>
      </w:r>
      <w:r>
        <w:tab/>
        <w:t>die Verwendung von Bürogeräten voraussetzen, die dem öffentlichen Auftraggeber nicht allgemein zur Verfügung stehen.</w:t>
      </w:r>
    </w:p>
    <w:p>
      <w:pPr>
        <w:pStyle w:val="GesAbsatz"/>
      </w:pPr>
      <w:r>
        <w:t>Die Angebotsfrist wird in diesen Fällen um fünf Tage verlängert, sofern nicht ein Fall hinreichend begründeter Dringlichkeit gemäß § 15 Absatz 3, § 16 Absatz 7 oder § 17 Absatz 8 vorliegt.</w:t>
      </w:r>
    </w:p>
    <w:p>
      <w:pPr>
        <w:pStyle w:val="GesAbsatz"/>
      </w:pPr>
      <w:r>
        <w:t>(3) Der öffentliche Auftraggeber gibt in der Auftragsbekanntmachung oder in der Aufforderung zur Interessensbestätigung an, welche Maßnahmen er zum Schutz der Vertraulichkeit von Informationen anwendet und wie auf die Vergabeunterlagen zugegriffen werden kann. Die Angebotsfrist wird in diesen Fällen um fünf Tage verlängert, es sei denn, die Maßnahme zum Schutz der Vertraulichkeit besteht ausschließlich in der Abgabe einer Verschwiegenheitserklärung oder es liegt ein Fall hinreichend begründeter Dringlichkeit gemäß § 15 Absatz 3, § 16 Absatz 7 oder § 17 Absatz 8 vor.</w:t>
      </w:r>
    </w:p>
    <w:p>
      <w:pPr>
        <w:pStyle w:val="berschrift2"/>
      </w:pPr>
      <w:bookmarkStart w:id="55" w:name="_Toc143764920"/>
      <w:r>
        <w:t>Unterabschnitt 5</w:t>
      </w:r>
      <w:r>
        <w:br/>
        <w:t>Anforderungen an Unternehmen; Eignung</w:t>
      </w:r>
      <w:bookmarkEnd w:id="55"/>
    </w:p>
    <w:p>
      <w:pPr>
        <w:pStyle w:val="berschrift3"/>
      </w:pPr>
      <w:bookmarkStart w:id="56" w:name="_Toc143764921"/>
      <w:r>
        <w:t>§ 42</w:t>
      </w:r>
      <w:r>
        <w:br/>
        <w:t>Auswahl geeigneter Unternehmen; Ausschluss von Bewerbern und Bietern</w:t>
      </w:r>
      <w:bookmarkEnd w:id="56"/>
    </w:p>
    <w:p>
      <w:pPr>
        <w:pStyle w:val="GesAbsatz"/>
      </w:pPr>
      <w:r>
        <w:t>(1) Der öffentliche Auftraggeber überprüft die Eignung der Bewerber oder Bieter anhand der nach § 122 des Gesetzes gegen Wettbewerbsbeschränkungen festgelegten Eignungskriterien und das Nichtvorliegen von Ausschlussgründen nach den §§ 123 und 124 des Gesetzes gegen Wettbewerbsbeschränkungen sowie gegebenenfalls Maßnahmen des Bewerbers oder Bieters zur Selbstreinigung nach § 125 des Gesetzes gegen Wettbewerbsbeschränkungen und schließt gegebenenfalls Bewerber oder Bieter vom Vergabeverfahren aus.</w:t>
      </w:r>
    </w:p>
    <w:p>
      <w:pPr>
        <w:pStyle w:val="GesAbsatz"/>
      </w:pPr>
      <w:r>
        <w:t>(2) Im nicht offenen Verfahren, im Verhandlungsverfahren mit Teilnahmewettbewerb, im wettbewerblichen Dialog und in der Innovationspartnerschaft fordert der öffentliche Auftraggeber nur solche Bewerber zur Abgabe eines Angebots auf, die ihre Eignung nachgewiesen haben und nicht ausgeschlossen worden sind. § 51 bleibt unberührt.</w:t>
      </w:r>
    </w:p>
    <w:p>
      <w:pPr>
        <w:pStyle w:val="GesAbsatz"/>
      </w:pPr>
      <w:r>
        <w:t>(3) Bei offenen Verfahren kann der öffentliche Auftraggeber entscheiden, ob er die Angebotsprüfung vor der Eignungsprüfung durchführt.</w:t>
      </w:r>
    </w:p>
    <w:p>
      <w:pPr>
        <w:pStyle w:val="berschrift3"/>
      </w:pPr>
      <w:bookmarkStart w:id="57" w:name="_Toc143764922"/>
      <w:r>
        <w:t>§ 43</w:t>
      </w:r>
      <w:r>
        <w:br/>
        <w:t>Rechtsform von Unternehmen und Bietergemeinschaften</w:t>
      </w:r>
      <w:bookmarkEnd w:id="57"/>
    </w:p>
    <w:p>
      <w:pPr>
        <w:pStyle w:val="GesAbsatz"/>
      </w:pPr>
      <w:r>
        <w:t>(1) Bewerber oder Bieter, die gemäß den Rechtsvorschriften des Staates, in dem sie niedergelassen sind, zur Erbringung der betreffenden Leistung berechtigt sind, dürfen nicht allein deshalb zurückgewiesen werden, weil sie gemäß den deutschen Rechtsvorschriften eine natürliche oder juristische Person sein müssten. Juristische Personen können jedoch bei Dienstleistungsaufträgen sowie bei Lieferaufträgen, die zusätzlich Dienstleistungen umfassen, verpflichtet werden, in ihrem Antrag auf Teilnahme oder in ihrem Angebot die Namen und die berufliche Befähigung der Personen anzugeben, die für die Erbringung der Leistung als verantwortlich vorgesehen sind.</w:t>
      </w:r>
    </w:p>
    <w:p>
      <w:pPr>
        <w:pStyle w:val="GesAbsatz"/>
      </w:pPr>
      <w:r>
        <w:t>(2) Bewerber- und Bietergemeinschaften sind wie Einzelbewerber und -bieter zu behandeln. Der öffentliche Auftraggeber darf nicht verlangen, dass Gruppen von Unternehmen eine bestimmte Rechtsform haben müssen, um einen Antrag auf Teilnahme zu stellen oder ein Angebot abzugeben. Sofern erforderlich kann der öffentliche Auftraggeber in den Vergabeunterlagen Bedingungen festlegen, wie Gruppen von Unternehmen die Eignungskriterien zu erfüllen und den Auftrag auszuführen haben; solche Bedingungen müssen durch sachliche Gründe gerechtfertigt und angemessen sein.</w:t>
      </w:r>
    </w:p>
    <w:p>
      <w:pPr>
        <w:pStyle w:val="GesAbsatz"/>
      </w:pPr>
      <w:r>
        <w:lastRenderedPageBreak/>
        <w:t>(3) Unbeschadet des Absatzes 2 kann der öffentliche Auftraggeber verlangen, dass eine Bietergemeinschaft nach Zuschlagserteilung eine bestimmte Rechtsform annimmt, soweit dies für die ordnungsgemäße Durchführung des Auftrags erforderlich ist.</w:t>
      </w:r>
    </w:p>
    <w:p>
      <w:pPr>
        <w:pStyle w:val="berschrift3"/>
      </w:pPr>
      <w:bookmarkStart w:id="58" w:name="_Toc143764923"/>
      <w:r>
        <w:t>§ 44</w:t>
      </w:r>
      <w:r>
        <w:br/>
        <w:t>Befähigung und Erlaubnis zur Berufsausübung</w:t>
      </w:r>
      <w:bookmarkEnd w:id="58"/>
    </w:p>
    <w:p>
      <w:pPr>
        <w:pStyle w:val="GesAbsatz"/>
      </w:pPr>
      <w:r>
        <w:t>(1) Der öffentliche Auftraggeber kann verlangen, dass Bewerber oder Bieter je nach den Rechtsvorschriften des Staats, in dem sie niedergelassen sind, entweder die Eintragung in einem Berufs- oder Handelsregister dieses Staats nachweisen oder auf andere Weise die erlaubte Berufsausübung nachweisen. Für die Mitgliedstaaten der Europäischen Union sind die jeweiligen Berufs- oder Handelsregister und die Bescheinigungen oder Erklärungen über die Berufsausübung in Anhang XI der Richtlinie 2014/24/EU des Europäischen Parlaments und des Rates vom 26. Februar 2014 über die öffentliche Auftragsvergabe und zur Aufhebung der Richtlinie 2004/18/EG (ABl. L 94 vom 28.3.2014, S. 65) aufgeführt.</w:t>
      </w:r>
    </w:p>
    <w:p>
      <w:pPr>
        <w:pStyle w:val="GesAbsatz"/>
      </w:pPr>
      <w:r>
        <w:t>(2) Bei der Vergabe öffentlicher Dienstleistungsaufträge kann der öffentliche Auftraggeber dann, wenn Bewerber oder Bieter eine bestimmte Berechtigung besitzen oder Mitglied einer bestimmten Organisation sein müssen, um die betreffende Dienstleistung in ihrem Herkunftsstaat erbringen zu können, von den Bewerbern oder Bietern verlangen, ihre Berechtigung oder Mitgliedschaft nachzuweisen.</w:t>
      </w:r>
    </w:p>
    <w:p>
      <w:pPr>
        <w:pStyle w:val="berschrift3"/>
      </w:pPr>
      <w:bookmarkStart w:id="59" w:name="_Toc143764924"/>
      <w:r>
        <w:t>§ 45</w:t>
      </w:r>
      <w:r>
        <w:br/>
        <w:t>Wirtschaftliche und finanzielle Leistungsfähigkeit</w:t>
      </w:r>
      <w:bookmarkEnd w:id="59"/>
    </w:p>
    <w:p>
      <w:pPr>
        <w:pStyle w:val="GesAbsatz"/>
      </w:pPr>
      <w:r>
        <w:t>(1) Der öffentliche Auftraggeber kann im Hinblick auf die wirtschaftliche und finanzielle Leistungsfähigkeit der Bewerber oder Bieter Anforderungen stellen, die sicherstellen, dass die Bewerber oder Bieter über die erforderlichen wirtschaftlichen und finanziellen Kapazitäten für die Ausführung des Auftrags verfügen. Zu diesem Zweck kann er insbesondere Folgendes verlangen:</w:t>
      </w:r>
    </w:p>
    <w:p>
      <w:pPr>
        <w:pStyle w:val="GesAbsatz"/>
        <w:ind w:left="426" w:hanging="426"/>
      </w:pPr>
      <w:r>
        <w:t>1.</w:t>
      </w:r>
      <w:r>
        <w:tab/>
        <w:t>einen bestimmten Mindestjahresumsatz, einschließlich eines bestimmten Mindestjahresumsatzes in dem Tätigkeitsbereich des Auftrags,</w:t>
      </w:r>
    </w:p>
    <w:p>
      <w:pPr>
        <w:pStyle w:val="GesAbsatz"/>
        <w:ind w:left="426" w:hanging="426"/>
      </w:pPr>
      <w:r>
        <w:t>2.</w:t>
      </w:r>
      <w:r>
        <w:tab/>
        <w:t>Informationen über die Bilanzen der Bewerber oder Bieter; dabei kann das in den Bilanzen angegebene Verhältnis zwischen Vermögen und Verbindlichkeiten dann berücksichtigt werden, wenn der öffentliche Auftraggeber transparente, objektive und nichtdiskriminierende Methoden und Kriterien für die Berücksichtigung anwendet und die Methoden und Kriterien in den Vergabeunterlagen angibt, oder</w:t>
      </w:r>
    </w:p>
    <w:p>
      <w:pPr>
        <w:pStyle w:val="GesAbsatz"/>
      </w:pPr>
      <w:r>
        <w:t>3.</w:t>
      </w:r>
      <w:r>
        <w:tab/>
        <w:t>eine Berufs- oder Betriebshaftpflichtversicherung in bestimmter geeigneter Höhe.</w:t>
      </w:r>
    </w:p>
    <w:p>
      <w:pPr>
        <w:pStyle w:val="GesAbsatz"/>
      </w:pPr>
      <w:r>
        <w:t>(2) Sofern ein Mindestjahresumsatz verlangt wird, darf dieser das Zweifache des geschätzten Auftragswerts nur überschreiten, wenn aufgrund der Art des Auftragsgegenstands spezielle Risiken bestehen. Der öffentliche Auftraggeber hat eine solche Anforderung in den Vergabeunterlagen oder im Vergabevermerk hinreichend zu begründen.</w:t>
      </w:r>
    </w:p>
    <w:p>
      <w:pPr>
        <w:pStyle w:val="GesAbsatz"/>
      </w:pPr>
      <w:r>
        <w:t>(3) Ist ein öffentlicher Auftrag in Lose unterteilt, finden die Absätze 1 und 2 auf jedes einzelne Los Anwendung. Der öffentliche Auftraggeber kann jedoch für den Fall, dass der erfolgreiche Bieter den Zuschlag für mehrere gleichzeitig auszuführende Lose erhält, einen Mindestjahresumsatz verlangen, der sich auf diese Gruppe von Losen bezieht.</w:t>
      </w:r>
    </w:p>
    <w:p>
      <w:pPr>
        <w:pStyle w:val="GesAbsatz"/>
      </w:pPr>
      <w:r>
        <w:t>(4) Als Beleg der erforderlichen wirtschaftlichen und finanziellen Leistungsfähigkeit des Bewerbers oder Bieters kann der öffentliche Auftraggeber in der Regel die Vorlage einer oder mehrerer der folgenden Unterlagen verlangen:</w:t>
      </w:r>
    </w:p>
    <w:p>
      <w:pPr>
        <w:pStyle w:val="GesAbsatz"/>
      </w:pPr>
      <w:r>
        <w:t>1.</w:t>
      </w:r>
      <w:r>
        <w:tab/>
        <w:t>entsprechende Bankerklärungen,</w:t>
      </w:r>
    </w:p>
    <w:p>
      <w:pPr>
        <w:pStyle w:val="GesAbsatz"/>
      </w:pPr>
      <w:r>
        <w:t>2.</w:t>
      </w:r>
      <w:r>
        <w:tab/>
        <w:t>Nachweis einer entsprechenden Berufs- oder Betriebshaftpflichtversicherung,</w:t>
      </w:r>
    </w:p>
    <w:p>
      <w:pPr>
        <w:pStyle w:val="GesAbsatz"/>
        <w:ind w:left="426" w:hanging="426"/>
      </w:pPr>
      <w:r>
        <w:t>3.</w:t>
      </w:r>
      <w:r>
        <w:tab/>
        <w:t>Jahresabschlüsse oder Auszüge von Jahresabschlüssen, falls deren Veröffentlichung in dem Land, in dem der Bewerber oder Bieter niedergelassen ist, gesetzlich vorgeschrieben ist,</w:t>
      </w:r>
    </w:p>
    <w:p>
      <w:pPr>
        <w:pStyle w:val="GesAbsatz"/>
        <w:ind w:left="426" w:hanging="426"/>
      </w:pPr>
      <w:r>
        <w:t>4.</w:t>
      </w:r>
      <w:r>
        <w:tab/>
        <w:t>eine Erklärung über den Gesamtumsatz und gegebenenfalls den Umsatz in dem Tätigkeitsbereich des Auftrags; eine solche Erklärung kann höchstens für die letzten drei Geschäftsjahre verlangt werden und nur, sofern entsprechende Angaben verfügbar sind.</w:t>
      </w:r>
    </w:p>
    <w:p>
      <w:pPr>
        <w:pStyle w:val="GesAbsatz"/>
      </w:pPr>
      <w:r>
        <w:t>(5) Kann ein Bewerber oder Bieter aus einem berechtigten Grund die geforderten Unterlagen nicht beibringen, so kann er seine wirtschaftliche und finanzielle Leistungsfähigkeit durch Vorlage anderer, vom öffentlichen Auftraggeber als geeignet angesehener Unterlagen belegen.</w:t>
      </w:r>
    </w:p>
    <w:p>
      <w:pPr>
        <w:pStyle w:val="berschrift3"/>
      </w:pPr>
      <w:bookmarkStart w:id="60" w:name="_Toc143764925"/>
      <w:r>
        <w:lastRenderedPageBreak/>
        <w:t>§ 46</w:t>
      </w:r>
      <w:r>
        <w:br/>
        <w:t>Technische und berufliche Leistungsfähigkeit</w:t>
      </w:r>
      <w:bookmarkEnd w:id="60"/>
    </w:p>
    <w:p>
      <w:pPr>
        <w:pStyle w:val="GesAbsatz"/>
      </w:pPr>
      <w:r>
        <w:t>(1) Der öffentliche Auftraggeber kann im Hinblick auf die technische und berufliche Leistungsfähigkeit der Bewerber oder Bieter Anforderungen stellen, die sicherstellen, dass die Bewerber oder Bieter über die erforderlichen personellen und technischen Mittel sowie ausreichende Erfahrungen verfügen, um den Auftrag in angemessener Qualität ausführen zu können. Bei Lieferaufträgen, für die Verlege- oder Installationsarbeiten erforderlich sind, sowie bei Dienstleistungsaufträgen darf die berufliche Leistungsfähigkeit der Unternehmen auch anhand ihrer Fachkunde, Effizienz, Erfahrung und Verlässlichkeit beurteilt werden.</w:t>
      </w:r>
    </w:p>
    <w:p>
      <w:pPr>
        <w:pStyle w:val="GesAbsatz"/>
      </w:pPr>
      <w:r>
        <w:t>(2) Der öffentliche Auftraggeber kann die berufliche Leistungsfähigkeit eines Bewerbers oder Bieters verneinen, wenn er festgestellt hat, dass dieser Interessen hat, die mit der Ausführung des öffentlichen Auftrags im Widerspruch stehen und sie nachteilig beeinflussen könnten.</w:t>
      </w:r>
    </w:p>
    <w:p>
      <w:pPr>
        <w:pStyle w:val="GesAbsatz"/>
      </w:pPr>
      <w:r>
        <w:t>(3) Als Beleg der erforderlichen technischen und beruflichen Leistungsfähigkeit des Bewerbers oder Bieters kann der öffentliche Auftraggeber je nach Art, Verwendungszweck und Menge oder Umfang der zu erbringenden Liefer- oder Dienstleistungen ausschließlich die Vorlage von einer oder mehreren der folgenden Unterlagen verlangen:</w:t>
      </w:r>
    </w:p>
    <w:p>
      <w:pPr>
        <w:pStyle w:val="GesAbsatz"/>
        <w:ind w:left="426" w:hanging="426"/>
      </w:pPr>
      <w:r>
        <w:t>1.</w:t>
      </w:r>
      <w:r>
        <w:tab/>
        <w:t>geeignete Referenzen über früher ausgeführte Liefer- und Dienstleistungsaufträge in Form einer Liste der in den letzten höchstens drei Jahren erbrachten wesentlichen Liefer- oder Dienstleistungen mit Angabe des Werts, des Liefer- beziehungsweise Erbringungszeitpunkts sowie des öffentlichen oder privaten Empfängers; soweit erforderlich, um einen ausreichenden Wettbewerb sicherzustellen, kann der öffentliche Auftraggeber darauf hinweisen, dass er auch einschlägige Liefer- oder Dienstleistungen berücksichtigen wird, die mehr als drei Jahre zurückliegen,</w:t>
      </w:r>
    </w:p>
    <w:p>
      <w:pPr>
        <w:pStyle w:val="GesAbsatz"/>
        <w:ind w:left="426" w:hanging="426"/>
      </w:pPr>
      <w:r>
        <w:t>2.</w:t>
      </w:r>
      <w:r>
        <w:tab/>
        <w:t>Angabe der technischen Fachkräfte oder der technischen Stellen, die im Zusammenhang mit der Leistungserbringung eingesetzt werden sollen, unabhängig davon, ob diese dem Unternehmen angehören oder nicht, und zwar insbesondere derjenigen, die mit der Qualitätskontrolle beauftragt sind,</w:t>
      </w:r>
    </w:p>
    <w:p>
      <w:pPr>
        <w:pStyle w:val="GesAbsatz"/>
        <w:ind w:left="426" w:hanging="426"/>
      </w:pPr>
      <w:r>
        <w:t>3.</w:t>
      </w:r>
      <w:r>
        <w:tab/>
        <w:t>Beschreibung der technischen Ausrüstung, der Maßnahmen zur Qualitätssicherung und der Untersuchungs- und Forschungsmöglichkeiten des Unternehmens,</w:t>
      </w:r>
    </w:p>
    <w:p>
      <w:pPr>
        <w:pStyle w:val="GesAbsatz"/>
        <w:ind w:left="426" w:hanging="426"/>
      </w:pPr>
      <w:r>
        <w:t>4.</w:t>
      </w:r>
      <w:r>
        <w:tab/>
        <w:t>Angabe des Lieferkettenmanagement- und Lieferkettenüberwachungssystems, das dem Unternehmen zur Vertragserfüllung zur Verfügung steht,</w:t>
      </w:r>
    </w:p>
    <w:p>
      <w:pPr>
        <w:pStyle w:val="GesAbsatz"/>
        <w:ind w:left="426" w:hanging="426"/>
      </w:pPr>
      <w:r>
        <w:t>5.</w:t>
      </w:r>
      <w:r>
        <w:tab/>
        <w:t>bei komplexer Art der zu erbringenden Leistung oder bei solchen Leistungen, die ausnahmsweise einem besonderen Zweck dienen sollen, eine Kontrolle, die vom öffentlichen Auftraggeber oder in dessen Namen von einer zuständigen amtlichen Stelle im Niederlassungsstaat des Unternehmens durchgeführt wird; diese Kontrolle betrifft die Produktionskapazität beziehungsweise die technische Leistungsfähigkeit und erforderlichenfalls die Untersuchungs- und Forschungsmöglichkeiten des Unternehmens sowie die von diesem für die Qualitätskontrolle getroffenen Vorkehrungen,</w:t>
      </w:r>
    </w:p>
    <w:p>
      <w:pPr>
        <w:pStyle w:val="GesAbsatz"/>
        <w:ind w:left="426" w:hanging="426"/>
      </w:pPr>
      <w:r>
        <w:t>6.</w:t>
      </w:r>
      <w:r>
        <w:tab/>
        <w:t>Studien- und Ausbildungsnachweise sowie Bescheinigungen über die Erlaubnis zur Berufsausübung für die Inhaberin, den Inhaber oder die Führungskräfte des Unternehmens, sofern diese Nachweise nicht als Zuschlagskriterium bewertet werden,</w:t>
      </w:r>
    </w:p>
    <w:p>
      <w:pPr>
        <w:pStyle w:val="GesAbsatz"/>
        <w:ind w:left="426" w:hanging="426"/>
      </w:pPr>
      <w:r>
        <w:t>7.</w:t>
      </w:r>
      <w:r>
        <w:tab/>
        <w:t>Angabe der Umweltmanagementmaßnahmen, die das Unternehmen während der Auftragsausführung anwendet,</w:t>
      </w:r>
    </w:p>
    <w:p>
      <w:pPr>
        <w:pStyle w:val="GesAbsatz"/>
        <w:ind w:left="426" w:hanging="426"/>
      </w:pPr>
      <w:r>
        <w:t>8.</w:t>
      </w:r>
      <w:r>
        <w:tab/>
        <w:t>Erklärung, aus der die durchschnittliche jährliche Beschäftigtenzahl des Unternehmens und die Zahl seiner Führungskräfte in den letzten drei Jahren ersichtlich ist,</w:t>
      </w:r>
    </w:p>
    <w:p>
      <w:pPr>
        <w:pStyle w:val="GesAbsatz"/>
        <w:ind w:left="426" w:hanging="426"/>
      </w:pPr>
      <w:r>
        <w:t>9.</w:t>
      </w:r>
      <w:r>
        <w:tab/>
        <w:t>Erklärung, aus der ersichtlich ist, über welche Ausstattung, welche Geräte und welche technische Ausrüstung das Unternehmen für die Ausführung des Auftrags verfügt,</w:t>
      </w:r>
    </w:p>
    <w:p>
      <w:pPr>
        <w:pStyle w:val="GesAbsatz"/>
        <w:ind w:left="426" w:hanging="426"/>
      </w:pPr>
      <w:r>
        <w:t>10.</w:t>
      </w:r>
      <w:r>
        <w:tab/>
        <w:t>Angabe, welche Teile des Auftrags das Unternehmen unter Umständen als Unteraufträge zu vergeben beabsichtigt,</w:t>
      </w:r>
    </w:p>
    <w:p>
      <w:pPr>
        <w:pStyle w:val="GesAbsatz"/>
      </w:pPr>
      <w:r>
        <w:t>11.</w:t>
      </w:r>
      <w:r>
        <w:tab/>
        <w:t>bei Lieferleistungen:</w:t>
      </w:r>
    </w:p>
    <w:p>
      <w:pPr>
        <w:pStyle w:val="GesAbsatz"/>
        <w:ind w:left="851" w:hanging="425"/>
      </w:pPr>
      <w:r>
        <w:t>a)</w:t>
      </w:r>
      <w:r>
        <w:tab/>
        <w:t>Muster, Beschreibungen oder Fotografien der zu liefernden Güter, wobei die Echtheit auf Verlangen des öffentlichen Auftraggebers nachzuweisen ist, oder</w:t>
      </w:r>
    </w:p>
    <w:p>
      <w:pPr>
        <w:pStyle w:val="GesAbsatz"/>
        <w:ind w:left="851" w:hanging="425"/>
      </w:pPr>
      <w:r>
        <w:t>b)</w:t>
      </w:r>
      <w:r>
        <w:tab/>
        <w:t>Bescheinigungen, die von als zuständig anerkannten Instituten oder amtlichen Stellen für Qualitätskontrolle ausgestellt wurden, mit denen bestätigt wird, dass die durch entsprechende Bezugnahmen genau bezeichneten Güter bestimmten technischen Anforderungen oder Normen entsprechen.</w:t>
      </w:r>
    </w:p>
    <w:p>
      <w:pPr>
        <w:pStyle w:val="berschrift3"/>
      </w:pPr>
      <w:bookmarkStart w:id="61" w:name="_Toc143764926"/>
      <w:r>
        <w:lastRenderedPageBreak/>
        <w:t>§ 47</w:t>
      </w:r>
      <w:r>
        <w:br/>
        <w:t>Eignungsleihe</w:t>
      </w:r>
      <w:bookmarkEnd w:id="61"/>
    </w:p>
    <w:p>
      <w:pPr>
        <w:pStyle w:val="GesAbsatz"/>
      </w:pPr>
      <w:r>
        <w:t>(1) Ein Bewerber oder Bieter kann für einen bestimmten öffentlichen Auftrag im Hinblick auf die erforderliche wirtschaftliche und finanzielle sowie die technische und berufliche Leistungsfähigkeit die Kapazitäten anderer Unternehmen in Anspruch nehmen, wenn er nachweist, dass ihm die für den Auftrag erforderlichen Mittel tatsächlich zur Verfügung stehen werden, indem er beispielsweise eine entsprechende Verpflichtungserklärung dieser Unternehmen vorlegt. Diese Möglichkeit besteht unabhängig von der Rechtsnatur der zwischen dem Bewerber oder Bieter und den anderen Unternehmen bestehenden Verbindungen. Ein Bewerber oder Bieter kann jedoch im Hinblick auf Nachweise für die erforderliche berufliche Leistungsfähigkeit wie Ausbildungs- und Befähigungsnachweise nach § 46 Absatz 3 Nummer 6 oder die einschlägige berufliche Erfahrung die Kapazitäten anderer Unternehmen nur dann in Anspruch nehmen, wenn diese die Leistung erbringen, für die diese Kapazitäten benötigt werden.</w:t>
      </w:r>
    </w:p>
    <w:p>
      <w:pPr>
        <w:pStyle w:val="GesAbsatz"/>
      </w:pPr>
      <w:r>
        <w:t>(2) Der öffentliche Auftraggeber überprüft im Rahmen der Eignungsprüfung, ob die Unternehmen, deren Kapazitäten der Bewerber oder Bieter für die Erfüllung bestimmter Eignungskriterien in Anspruch nehmen will, die entsprechenden Eignungskriterien erfüllen und ob Ausschlussgründe vorliegen. Legt der Bewerber oder Bieter eine Einheitliche Europäische Eigenerklärung nach § 50 vor, so muss diese auch die Angaben enthalten, die für die Überprüfung nach Satz 1 erforderlich sind. Der öffentliche Auftraggeber schreibt vor, dass der Bewerber oder Bieter ein Unternehmen, das das entsprechende Eignungskriterium nicht erfüllt oder bei dem zwingende Ausschlussgründe nach § 123 des Gesetzes gegen Wettbewerbsbeschränkungen vorliegen, ersetzen muss. Er kann vorschreiben, dass der Bewerber oder Bieter auch ein Unternehmen, bei dem fakultative Ausschlussgründe nach § 124 des Gesetzes gegen Wettbewerbsbeschränkungen vorliegen, ersetzen muss. Der öffentliche Auftraggeber kann dem Bewerber oder Bieter dafür eine Frist setzen.</w:t>
      </w:r>
    </w:p>
    <w:p>
      <w:pPr>
        <w:pStyle w:val="GesAbsatz"/>
      </w:pPr>
      <w:r>
        <w:t>(3) Nimmt ein Bewerber oder Bieter die Kapazitäten eines anderen Unternehmens im Hinblick auf die erforderliche wirtschaftliche und finanzielle Leistungsfähigkeit in Anspruch, so kann der öffentliche Auftraggeber eine gemeinsame Haftung des Bewerbers oder Bieters und des anderen Unternehmens für die Auftragsausführung entsprechend dem Umfang der Eignungsleihe verlangen.</w:t>
      </w:r>
    </w:p>
    <w:p>
      <w:pPr>
        <w:pStyle w:val="GesAbsatz"/>
      </w:pPr>
      <w:r>
        <w:t>(4) Die Absätze 1 bis 3 gelten auch für Bewerber- oder Bietergemeinschaften.</w:t>
      </w:r>
    </w:p>
    <w:p>
      <w:pPr>
        <w:pStyle w:val="GesAbsatz"/>
      </w:pPr>
      <w:r>
        <w:t>(5) Der öffentliche Auftraggeber kann vorschreiben, dass bestimmte kritische Aufgaben bei Dienstleistungsaufträgen oder kritische Verlege- oder Installationsarbeiten im Zusammenhang mit einem Lieferauftrag direkt vom Bieter selbst oder im Fall einer Bietergemeinschaft von einem Teilnehmer der Bietergemeinschaft ausgeführt werden müssen.</w:t>
      </w:r>
    </w:p>
    <w:p>
      <w:pPr>
        <w:pStyle w:val="berschrift3"/>
      </w:pPr>
      <w:bookmarkStart w:id="62" w:name="_Toc143764927"/>
      <w:r>
        <w:t>§ 48</w:t>
      </w:r>
      <w:r>
        <w:br/>
        <w:t>Beleg der Eignung und des Nichtvorliegens von Ausschlussgründen</w:t>
      </w:r>
      <w:bookmarkEnd w:id="62"/>
    </w:p>
    <w:p>
      <w:pPr>
        <w:pStyle w:val="GesAbsatz"/>
      </w:pPr>
      <w:r>
        <w:t>(1) In der Auftragsbekanntmachung oder der Aufforderung zur Interessensbestätigung ist neben den Eignungskriterien ferner anzugeben, mit welchen Unterlagen (Eigenerklärungen, Angaben, Bescheinigungen und sonstige Nachweise) Bewerber oder Bieter ihre Eignung gemäß den §§ 43 bis 47 und das Nichtvorliegen von Ausschlussgründen zu belegen haben.</w:t>
      </w:r>
    </w:p>
    <w:p>
      <w:pPr>
        <w:pStyle w:val="GesAbsatz"/>
      </w:pPr>
      <w:r>
        <w:t>(2) Der öffentliche Auftraggeber fordert grundsätzlich die Vorlage von Eigenerklärungen an. Wenn der öffentliche Auftraggeber Bescheinigungen und sonstige Nachweise anfordert, verlangt er in der Regel solche, die vom Online-Dokumentenarchiv e-Certis abgedeckt sind.</w:t>
      </w:r>
    </w:p>
    <w:p>
      <w:pPr>
        <w:pStyle w:val="GesAbsatz"/>
      </w:pPr>
      <w:r>
        <w:t>(3) Als vorläufigen Beleg der Eignung und des Nichtvorliegens von Ausschlussgründen akzeptiert der öffentliche Auftraggeber die Vorlage einer Einheitlichen Europäischen Eigenerklärung nach § 50.</w:t>
      </w:r>
    </w:p>
    <w:p>
      <w:pPr>
        <w:pStyle w:val="GesAbsatz"/>
      </w:pPr>
      <w:r>
        <w:t>(4) Als ausreichenden Beleg dafür, dass die in § 123 Absatz 1 bis 3 des Gesetzes gegen Wettbewerbsbeschränkungen genannten Ausschlussgründe auf den Bewerber oder Bieter nicht zutreffen, erkennt der öffentliche Auftraggeber einen Auszug aus einem einschlägigen Register, insbesondere ein Führungszeugnis aus dem Bundeszentralregister oder, in Ermangelung eines solchen, eine gleichwertige Bescheinigung einer zuständigen Gerichts- oder Verwaltungsbehörde des Herkunftslands oder des Niederlassungsstaats des Bewerbers oder Bieters an.</w:t>
      </w:r>
    </w:p>
    <w:p>
      <w:pPr>
        <w:pStyle w:val="GesAbsatz"/>
      </w:pPr>
      <w:r>
        <w:t>(5) Als ausreichenden Beleg dafür, dass die in § 123 Absatz 4 und § 124 Absatz 1 Nummer 2 des Gesetzes gegen Wettbewerbsbeschränkungen genannten Ausschlussgründe auf den Bewerber oder Bieter nicht zutreffen, erkennt der öffentliche Auftraggeber eine von der zuständigen Behörde des Herkunftslands oder des Niederlassungsstaats des Bewerbers oder Bieters ausgestellte Bescheinigung an.</w:t>
      </w:r>
    </w:p>
    <w:p>
      <w:pPr>
        <w:pStyle w:val="GesAbsatz"/>
      </w:pPr>
      <w:r>
        <w:t xml:space="preserve">(6) Werden Urkunden oder Bescheinigungen nach den Absätzen 4 und 5 von dem Herkunftsland oder dem Niederlassungsstaat des Bewerbers oder Bieters nicht ausgestellt oder werden darin nicht alle Ausschlussgründe nach § 123 Absatz 1 bis 4 sowie § 124 Absatz 1 Nummer 2 des Gesetzes gegen Wettbewerbsbeschränkungen erwähnt, so können sie durch eine Versicherung an Eides statt ersetzt werden. In den Staaten, </w:t>
      </w:r>
      <w:r>
        <w:lastRenderedPageBreak/>
        <w:t>in denen es keine Versicherung an Eides statt gibt, darf die Versicherung an Eides statt durch eine förmliche Erklärung ersetzt werden, die ein Vertreter des betreffenden Unternehmens vor einer zuständigen Gerichts- oder Verwaltungsbehörde, einem Notar oder einer dazu bevollmächtigten Berufs- oder Handelsorganisation des Herkunftslands oder des Niederlassungsstaats des Bewerbers oder Bieters abgibt.</w:t>
      </w:r>
    </w:p>
    <w:p>
      <w:pPr>
        <w:pStyle w:val="GesAbsatz"/>
      </w:pPr>
      <w:r>
        <w:t>(7) Der öffentliche Auftraggeber kann Bewerber oder Bieter auffordern, die erhaltenen Unterlagen zu erläutern.</w:t>
      </w:r>
    </w:p>
    <w:p>
      <w:pPr>
        <w:pStyle w:val="GesAbsatz"/>
      </w:pPr>
      <w:r>
        <w:t>(8) Sofern der Bewerber oder Bieter in einem amtlichen Verzeichnis eingetragen ist oder über eine Zertifizierung verfügt, die jeweils den Anforderungen des Artikels 64 der Richtlinie 2014/24/EU entsprechen, werden die im amtlichen Verzeichnis oder dem Zertifizierungssystem niedergelegten Unterlagen und Angaben vom öffentlichen Auftraggeber nur in begründeten Fällen in Zweifel gezogen (Eignungsvermutung). Ein den Anforderungen des Artikels 64 der Richtlinie 2014/24/EU entsprechendes amtliches Verzeichnis kann auch durch Industrie- und Handelskammern eingerichtet werden. Die Industrie- und Handelskammern bedienen sich bei der Führung des amtlichen Verzeichnisses einer gemeinsamen verzeichnisführenden Stelle. Der öffentliche Auftraggeber kann mit Blick auf die Entrichtung von Steuern, Abgaben oder Sozialversicherungsbeiträgen die gesonderte Vorlage einer entsprechenden Bescheinigung verlangen.</w:t>
      </w:r>
    </w:p>
    <w:p>
      <w:pPr>
        <w:pStyle w:val="berschrift3"/>
      </w:pPr>
      <w:bookmarkStart w:id="63" w:name="_Toc143764928"/>
      <w:r>
        <w:t>§ 49</w:t>
      </w:r>
      <w:r>
        <w:br/>
        <w:t>Beleg der Einhaltung von Normen der Qualitätssicherung und des Umweltmanagements</w:t>
      </w:r>
      <w:bookmarkEnd w:id="63"/>
    </w:p>
    <w:p>
      <w:pPr>
        <w:pStyle w:val="GesAbsatz"/>
      </w:pPr>
      <w:r>
        <w:t>(1) Verlangt der öffentliche Auftraggeber als Beleg dafür, dass Bewerber oder Bieter bestimmte Normen der Qualitätssicherung erfüllen, die Vorlage von Bescheinigungen unabhängiger Stellen, so bezieht sich der öffentliche Auftraggeber auf Qualitätssicherungssysteme, die</w:t>
      </w:r>
    </w:p>
    <w:p>
      <w:pPr>
        <w:pStyle w:val="GesAbsatz"/>
      </w:pPr>
      <w:r>
        <w:t>1.</w:t>
      </w:r>
      <w:r>
        <w:tab/>
        <w:t>den einschlägigen europäischen Normen genügen und</w:t>
      </w:r>
    </w:p>
    <w:p>
      <w:pPr>
        <w:pStyle w:val="GesAbsatz"/>
      </w:pPr>
      <w:r>
        <w:t>2.</w:t>
      </w:r>
      <w:r>
        <w:tab/>
        <w:t>von akkreditierten Stellen zertifiziert sind.</w:t>
      </w:r>
    </w:p>
    <w:p>
      <w:pPr>
        <w:pStyle w:val="GesAbsatz"/>
      </w:pPr>
      <w:r>
        <w:t>Der öffentliche Auftraggeber erkennt auch gleichwertige Bescheinigungen von akkreditierten Stellen aus anderen Staaten an. Konnte ein Bewerber oder Bieter aus Gründen, die er nicht zu vertreten hat, die betreffenden Bescheinigungen nicht innerhalb einer angemessenen Frist einholen, so muss der öffentliche Auftraggeber auch andere Unterlagen über gleichwertige Qualitätssicherungssysteme anerkennen, sofern der Bewerber oder Bieter nachweist, dass die vorgeschlagenen Qualitätssicherungsmaßnahmen den geforderten Qualitätssicherungsnormen entsprechen.</w:t>
      </w:r>
    </w:p>
    <w:p>
      <w:pPr>
        <w:pStyle w:val="GesAbsatz"/>
      </w:pPr>
      <w:r>
        <w:t>(2) Verlangt der öffentliche Auftraggeber als Beleg dafür, dass Bewerber oder Bieter bestimmte Systeme oder Normen des Umweltmanagements erfüllen, die Vorlage von Bescheinigungen unabhängiger Stellen, so bezieht sich der öffentliche Auftraggeber</w:t>
      </w:r>
    </w:p>
    <w:p>
      <w:pPr>
        <w:pStyle w:val="GesAbsatz"/>
        <w:ind w:left="426" w:hanging="426"/>
      </w:pPr>
      <w:r>
        <w:t>1.</w:t>
      </w:r>
      <w:r>
        <w:tab/>
        <w:t>entweder auf das Gemeinschaftssystem für das Umweltmanagement und die Umweltbetriebsprüfung EMAS der Europäischen Union oder</w:t>
      </w:r>
    </w:p>
    <w:p>
      <w:pPr>
        <w:pStyle w:val="GesAbsatz"/>
        <w:ind w:left="426" w:hanging="426"/>
      </w:pPr>
      <w:r>
        <w:t>2.</w:t>
      </w:r>
      <w:r>
        <w:tab/>
        <w:t>auf andere nach Artikel 45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 anerkannte Umweltmanagementsysteme oder</w:t>
      </w:r>
    </w:p>
    <w:p>
      <w:pPr>
        <w:pStyle w:val="GesAbsatz"/>
        <w:ind w:left="426" w:hanging="426"/>
      </w:pPr>
      <w:r>
        <w:t>3.</w:t>
      </w:r>
      <w:r>
        <w:tab/>
        <w:t>auf andere Normen für das Umweltmanagement, die auf den einschlägigen europäischen oder internationalen Normen beruhen und von akkreditierten Stellen zertifiziert sind.</w:t>
      </w:r>
    </w:p>
    <w:p>
      <w:pPr>
        <w:pStyle w:val="GesAbsatz"/>
      </w:pPr>
      <w:r>
        <w:t>Der öffentliche Auftraggeber erkennt auch gleichwertige Bescheinigungen von Stellen in anderen Staaten an. Hatte ein Bewerber oder Bieter aus Gründen, die ihm nicht zugerechnet werden können, nachweislich keinen Zugang zu den betreffenden Bescheinigungen oder aus Gründen, die er nicht zu vertreten hat, keine Möglichkeit, diese innerhalb der einschlägigen Fristen zu erlangen, so muss der öffentliche Auftraggeber auch andere Unterlagen über gleichwertige Umweltmanagementmaßnahmen anerkennen, sofern der Bewerber oder Bieter nachweist, dass diese Maßnahmen mit denen, die nach dem geltenden System oder den geltenden Normen für das Umweltmanagement erforderlich sind, gleichwertig sind.</w:t>
      </w:r>
    </w:p>
    <w:p>
      <w:pPr>
        <w:pStyle w:val="berschrift3"/>
      </w:pPr>
      <w:bookmarkStart w:id="64" w:name="_Toc143764929"/>
      <w:r>
        <w:t>§ 50</w:t>
      </w:r>
      <w:r>
        <w:br/>
        <w:t>Einheitliche Europäische Eigenerklärung</w:t>
      </w:r>
      <w:bookmarkEnd w:id="64"/>
    </w:p>
    <w:p>
      <w:pPr>
        <w:pStyle w:val="GesAbsatz"/>
      </w:pPr>
      <w:r>
        <w:t>(1) Die Einheitliche Europäische Eigenerklärung ist in der Form des Anhangs 2 der Durchführungsverordnung (EU) 2016/7 der Kommission vom 5. Januar 2016 zur Einführung des Standardformulars für die Einheitliche Europäische Eigenerklärung (ABl. L 3 vom 6.1.2016, S. 16) zu übermitteln. Bewerber oder Bieter können eine bereits bei einer früheren Auftragsvergabe verwendete Einheitliche Europäische Eigenerklärung wiederverwenden, sofern sie bestätigen, dass die darin enthaltenen Informationen weiterhin zutreffend sind.</w:t>
      </w:r>
    </w:p>
    <w:p>
      <w:pPr>
        <w:pStyle w:val="GesAbsatz"/>
      </w:pPr>
      <w:r>
        <w:lastRenderedPageBreak/>
        <w:t>(2) Der öffentliche Auftraggeber kann bei Übermittlung einer Einheitlichen Europäischen Eigenerklärung Bewerber oder Bieter jederzeit während des Verfahrens auffordern, sämtliche oder einen Teil der nach den §§ 44 bis 49 geforderten Unterlagen beizubringen, wenn dies zur angemessenen Durchführung des Verfahrens erforderlich ist. Vor der Zuschlagserteilung fordert der öffentliche Auftraggeber den Bieter, an den er den Auftrag vergeben will, auf, die geforderten Unterlagen beizubringen.</w:t>
      </w:r>
    </w:p>
    <w:p>
      <w:pPr>
        <w:pStyle w:val="GesAbsatz"/>
      </w:pPr>
      <w:r>
        <w:t>(3) Ungeachtet von Absatz 2 müssen Bewerber oder Bieter keine Unterlagen beibringen, sofern und soweit die zuschlagerteilende Stelle</w:t>
      </w:r>
    </w:p>
    <w:p>
      <w:pPr>
        <w:pStyle w:val="GesAbsatz"/>
        <w:ind w:left="426" w:hanging="426"/>
      </w:pPr>
      <w:r>
        <w:t>1.</w:t>
      </w:r>
      <w:r>
        <w:tab/>
        <w:t>die Unterlagen über eine für den öffentlichen Auftraggeber kostenfreie Datenbank innerhalb der Europäischen Union, insbesondere im Rahmen eines Präqualifikationssystems, erhalten kann oder</w:t>
      </w:r>
    </w:p>
    <w:p>
      <w:pPr>
        <w:pStyle w:val="GesAbsatz"/>
      </w:pPr>
      <w:r>
        <w:t>2.</w:t>
      </w:r>
      <w:r>
        <w:tab/>
        <w:t>bereits im Besitz der Unterlagen ist.</w:t>
      </w:r>
    </w:p>
    <w:p>
      <w:pPr>
        <w:pStyle w:val="berschrift3"/>
      </w:pPr>
      <w:bookmarkStart w:id="65" w:name="_Toc143764930"/>
      <w:r>
        <w:t>§ 51</w:t>
      </w:r>
      <w:r>
        <w:br/>
        <w:t>Begrenzung der Anzahl der Bewerber</w:t>
      </w:r>
      <w:bookmarkEnd w:id="65"/>
    </w:p>
    <w:p>
      <w:pPr>
        <w:pStyle w:val="GesAbsatz"/>
      </w:pPr>
      <w:r>
        <w:t>(1) Bei allen Verfahrensarten mit Ausnahme des offenen Verfahrens kann der öffentliche Auftraggeber die Zahl der geeigneten Bewerber, die zur Abgabe eines Angebots aufgefordert oder zum Dialog eingeladen werden, begrenzen, sofern genügend geeignete Bewerber zur Verfügung stehen. Dazu gibt der öffentliche Auftraggeber in der Auftragsbekanntmachung oder der Aufforderung zur Interessensbestätigung die von ihm vorgesehenen objektiven und nichtdiskriminierenden Eignungskriterien für die Begrenzung der Zahl, die vorgesehene Mindestzahl und gegebenenfalls auch die Höchstzahl der einzuladenden Bewerber an.</w:t>
      </w:r>
    </w:p>
    <w:p>
      <w:pPr>
        <w:pStyle w:val="GesAbsatz"/>
      </w:pPr>
      <w:r>
        <w:t>(2) Die vom öffentlichen Auftraggeber vorgesehene Mindestzahl der einzuladenden Bewerber darf nicht niedriger als drei sein, beim nicht offenen Verfahren nicht niedriger als fünf. In jedem Fall muss die vorgesehene Mindestzahl ausreichend hoch sein, sodass der Wettbewerb gewährleistet ist.</w:t>
      </w:r>
    </w:p>
    <w:p>
      <w:pPr>
        <w:pStyle w:val="GesAbsatz"/>
      </w:pPr>
      <w:r>
        <w:t>(3) Sofern geeignete Bewerber in ausreichender Zahl zur Verfügung stehen, lädt der öffentliche Auftraggeber eine Anzahl von geeigneten Bewerbern ein, die nicht niedriger als die festgelegte Mindestzahl an Bewerbern ist. Sofern die Zahl geeigneter Bewerber unter der Mindestzahl liegt, kann der öffentliche Auftraggeber das Vergabeverfahren fortführen, indem er den oder die Bewerber einlädt, die über die geforderte Eignung verfügen. Andere Unternehmen, die sich nicht um die Teilnahme beworben haben, oder Bewerber, die nicht über die geforderte Eignung verfügen, dürfen nicht zu demselben Verfahren zugelassen werden.</w:t>
      </w:r>
    </w:p>
    <w:p>
      <w:pPr>
        <w:pStyle w:val="berschrift2"/>
      </w:pPr>
      <w:bookmarkStart w:id="66" w:name="_Toc143764931"/>
      <w:r>
        <w:t>Unterabschnitt 6</w:t>
      </w:r>
      <w:r>
        <w:br/>
        <w:t>Einreichung, Form und Umgang mit Interessensbekundungen,</w:t>
      </w:r>
      <w:r>
        <w:br/>
        <w:t>Interessensbestätigungen, Teilnahmeanträgen und Angeboten</w:t>
      </w:r>
      <w:bookmarkEnd w:id="66"/>
    </w:p>
    <w:p>
      <w:pPr>
        <w:pStyle w:val="berschrift3"/>
      </w:pPr>
      <w:bookmarkStart w:id="67" w:name="_Toc143764932"/>
      <w:r>
        <w:t>§ 52</w:t>
      </w:r>
      <w:r>
        <w:br/>
        <w:t>Aufforderung zur Interessensbestätigung, zur Angebotsabgabe,</w:t>
      </w:r>
      <w:r>
        <w:br/>
        <w:t>zur Verhandlung oder zur Teilnahme am Dialog</w:t>
      </w:r>
      <w:bookmarkEnd w:id="67"/>
    </w:p>
    <w:p>
      <w:pPr>
        <w:pStyle w:val="GesAbsatz"/>
      </w:pPr>
      <w:r>
        <w:t>(1) Ist ein Teilnahmewettbewerb durchgeführt worden, wählt der öffentliche Auftraggeber gemäß § 51 Bewerber aus, die er auffordert, in einem nicht offenen Verfahren oder einem Verhandlungsverfahren ein Angebot einzureichen, am wettbewerblichen Dialog teilzunehmen oder an Verhandlungen im Rahmen einer Innovationspartnerschaft teilzunehmen.</w:t>
      </w:r>
    </w:p>
    <w:p>
      <w:pPr>
        <w:pStyle w:val="GesAbsatz"/>
      </w:pPr>
      <w:r>
        <w:t>(2) Die Aufforderung nach Absatz 1 enthält mindestens:</w:t>
      </w:r>
    </w:p>
    <w:p>
      <w:pPr>
        <w:pStyle w:val="GesAbsatz"/>
      </w:pPr>
      <w:r>
        <w:t>1.</w:t>
      </w:r>
      <w:r>
        <w:tab/>
        <w:t>einen Hinweis auf die veröffentlichte Auftragsbekanntmachung,</w:t>
      </w:r>
    </w:p>
    <w:p>
      <w:pPr>
        <w:pStyle w:val="GesAbsatz"/>
        <w:ind w:left="426" w:hanging="426"/>
      </w:pPr>
      <w:r>
        <w:t>2.</w:t>
      </w:r>
      <w:r>
        <w:tab/>
        <w:t>den Tag, bis zu dem ein Angebot eingehen muss, die Anschrift der Stelle, bei der es einzureichen ist, die Art der Einreichung sowie die Sprache, in der es abzufassen ist,</w:t>
      </w:r>
    </w:p>
    <w:p>
      <w:pPr>
        <w:pStyle w:val="GesAbsatz"/>
        <w:ind w:left="426" w:hanging="426"/>
      </w:pPr>
      <w:r>
        <w:t>3.</w:t>
      </w:r>
      <w:r>
        <w:tab/>
        <w:t>beim wettbewerblichen Dialog den Termin und den Ort des Beginns der Dialogphase sowie die verwendete Sprache,</w:t>
      </w:r>
    </w:p>
    <w:p>
      <w:pPr>
        <w:pStyle w:val="GesAbsatz"/>
        <w:ind w:left="426" w:hanging="426"/>
      </w:pPr>
      <w:r>
        <w:t>4.</w:t>
      </w:r>
      <w:r>
        <w:tab/>
        <w:t>die Bezeichnung der gegebenenfalls beizufügenden Unterlagen, sofern nicht bereits in der Auftragsbekanntmachung enthalten,</w:t>
      </w:r>
    </w:p>
    <w:p>
      <w:pPr>
        <w:pStyle w:val="GesAbsatz"/>
        <w:ind w:left="426" w:hanging="426"/>
      </w:pPr>
      <w:r>
        <w:t>5.</w:t>
      </w:r>
      <w:r>
        <w:tab/>
        <w:t>die Zuschlagskriterien sowie deren Gewichtung oder gegebenenfalls die Kriterien in der Rangfolge ihrer Bedeutung, wenn diese Angaben nicht bereits in der Auftragsbekanntmachung oder in der Aufforderung zur Interessensbestätigung enthalten sind.</w:t>
      </w:r>
    </w:p>
    <w:p>
      <w:pPr>
        <w:pStyle w:val="GesAbsatz"/>
      </w:pPr>
      <w:r>
        <w:t>Bei öffentlichen Aufträgen, die in einem wettbewerblichen Dialog oder im Rahmen einer Innovationspartnerschaft vergeben werden, sind die in Satz 1 Nummer 2 genannten Angaben nicht in der Aufforderung zur Teilnahme am Dialog oder an den Verhandlungen aufzuführen, sondern in der Aufforderung zur Angebotsabgabe.</w:t>
      </w:r>
    </w:p>
    <w:p>
      <w:pPr>
        <w:pStyle w:val="GesAbsatz"/>
      </w:pPr>
      <w:r>
        <w:lastRenderedPageBreak/>
        <w:t>(3) Im Falle einer Vorinformation nach § 38 Absatz 4 fordert der öffentliche Auftraggeber gleichzeitig alle Unternehmen, die eine Interessensbekundung übermittelt haben, nach § 38 Absatz 5 auf, ihr Interesse zu bestätigen. Diese Aufforderung umfasst zumindest folgende Angaben:</w:t>
      </w:r>
    </w:p>
    <w:p>
      <w:pPr>
        <w:pStyle w:val="GesAbsatz"/>
        <w:ind w:left="426" w:hanging="426"/>
      </w:pPr>
      <w:r>
        <w:t>1.</w:t>
      </w:r>
      <w:r>
        <w:tab/>
        <w:t>Umfang des Auftrags, einschließlich aller Optionen auf zusätzliche Aufträge, und, sofern möglich, eine Einschätzung der Frist für die Ausübung dieser Optionen; bei wiederkehrenden Aufträgen Art und Umfang und, sofern möglich, das voraussichtliche Datum der Veröffentlichung zukünftiger Auftragsbekanntmachungen für die Liefer- oder Dienstleistungen, die Gegenstand des Auftrags sein sollen,</w:t>
      </w:r>
    </w:p>
    <w:p>
      <w:pPr>
        <w:pStyle w:val="GesAbsatz"/>
        <w:ind w:left="426" w:hanging="426"/>
      </w:pPr>
      <w:r>
        <w:t>2.</w:t>
      </w:r>
      <w:r>
        <w:tab/>
        <w:t>Art des Verfahrens,</w:t>
      </w:r>
    </w:p>
    <w:p>
      <w:pPr>
        <w:pStyle w:val="GesAbsatz"/>
        <w:ind w:left="426" w:hanging="426"/>
      </w:pPr>
      <w:r>
        <w:t>3.</w:t>
      </w:r>
      <w:r>
        <w:tab/>
        <w:t>gegebenenfalls Zeitpunkt, an dem die Lieferleistung erbracht oder die Dienstleistung beginnen oder abgeschlossen sein soll,</w:t>
      </w:r>
    </w:p>
    <w:p>
      <w:pPr>
        <w:pStyle w:val="GesAbsatz"/>
        <w:ind w:left="426" w:hanging="426"/>
      </w:pPr>
      <w:r>
        <w:t>4.</w:t>
      </w:r>
      <w:r>
        <w:tab/>
        <w:t>Internetadresse, über die die Vergabeunterlagen unentgeltlich, uneingeschränkt und vollständig direkt verfügbar sind,</w:t>
      </w:r>
    </w:p>
    <w:p>
      <w:pPr>
        <w:pStyle w:val="GesAbsatz"/>
        <w:ind w:left="426" w:hanging="426"/>
      </w:pPr>
      <w:r>
        <w:t>5.</w:t>
      </w:r>
      <w:r>
        <w:tab/>
        <w:t>falls kein elektronischer Zugang zu den Vergabeunterlagen bereitgestellt werden kann, Anschrift und Schlusstermin für die Anforderung der Vergabeunterlagen sowie die Sprache, in der die Interessensbekundung abzufassen ist,</w:t>
      </w:r>
    </w:p>
    <w:p>
      <w:pPr>
        <w:pStyle w:val="GesAbsatz"/>
        <w:ind w:left="426" w:hanging="426"/>
      </w:pPr>
      <w:r>
        <w:t>6.</w:t>
      </w:r>
      <w:r>
        <w:tab/>
        <w:t>Anschrift des öffentlichen Auftraggebers, der den Zuschlag erteilt,</w:t>
      </w:r>
    </w:p>
    <w:p>
      <w:pPr>
        <w:pStyle w:val="GesAbsatz"/>
        <w:ind w:left="426" w:hanging="426"/>
      </w:pPr>
      <w:r>
        <w:t>7.</w:t>
      </w:r>
      <w:r>
        <w:tab/>
        <w:t>alle wirtschaftlichen und technischen Anforderungen, finanziellen Sicherheiten und Angaben, die von den Unternehmen verlangt werden,</w:t>
      </w:r>
    </w:p>
    <w:p>
      <w:pPr>
        <w:pStyle w:val="GesAbsatz"/>
        <w:ind w:left="426" w:hanging="426"/>
      </w:pPr>
      <w:r>
        <w:t>8.</w:t>
      </w:r>
      <w:r>
        <w:tab/>
        <w:t>Art des Auftrags, der Gegenstand des Vergabeverfahrens ist, und</w:t>
      </w:r>
    </w:p>
    <w:p>
      <w:pPr>
        <w:pStyle w:val="GesAbsatz"/>
        <w:ind w:left="426" w:hanging="426"/>
      </w:pPr>
      <w:r>
        <w:t>9.</w:t>
      </w:r>
      <w:r>
        <w:tab/>
        <w:t>die Zuschlagskriterien sowie deren Gewichtung oder gegebenenfalls die Kriterien in der Rangfolge ihrer Bedeutung, wenn diese Angaben nicht bereits in der Vorinformation oder den Vergabeunterlagen enthalten sind.</w:t>
      </w:r>
    </w:p>
    <w:p>
      <w:pPr>
        <w:pStyle w:val="berschrift3"/>
      </w:pPr>
      <w:bookmarkStart w:id="68" w:name="_Toc143764933"/>
      <w:r>
        <w:t>§ 53</w:t>
      </w:r>
      <w:r>
        <w:br/>
        <w:t>Form und Übermittlung der Interessensbekundungen,</w:t>
      </w:r>
      <w:r>
        <w:br/>
        <w:t>Interessensbestätigungen, Teilnahmeanträge und Angebote</w:t>
      </w:r>
      <w:bookmarkEnd w:id="68"/>
    </w:p>
    <w:p>
      <w:pPr>
        <w:pStyle w:val="GesAbsatz"/>
      </w:pPr>
      <w:r>
        <w:t>(1) Die Unternehmen übermitteln ihre Interessensbekundungen, Interessensbestätigungen, Teilnahmeanträge und Angebote in Textform nach § 126b des Bürgerlichen Gesetzbuchs mithilfe elektronischer Mittel gemäß § 10.</w:t>
      </w:r>
    </w:p>
    <w:p>
      <w:pPr>
        <w:pStyle w:val="GesAbsatz"/>
      </w:pPr>
      <w:r>
        <w:t>(2) Der öffentliche Auftraggeber ist nicht verpflichtet, die Einreichung von Angeboten mithilfe elektronischer Mittel zu verlangen, wenn auf die zur Einreichung erforderlichen elektronischen Mittel einer der in § 41 Absatz 2 Nummer 1 bis 3 genannten Gründe zutrifft oder wenn zugleich physische oder maßstabsgetreue Modelle einzureichen sind, die nicht elektronisch übermittelt werden können. In diesen Fällen erfolgt die Kommunikation auf dem Postweg oder auf einem anderen geeigneten Weg oder in Kombination von postalischem oder einem anderen geeigneten Weg und Verwendung elektronischer Mittel. Der öffentliche Auftraggeber gibt im Vergabevermerk die Gründe an, warum die Angebote mithilfe anderer als elektronischer Mittel eingereicht werden können.</w:t>
      </w:r>
    </w:p>
    <w:p>
      <w:pPr>
        <w:pStyle w:val="GesAbsatz"/>
      </w:pPr>
      <w:r>
        <w:t>(3) Der öffentliche Auftraggeber prüft, ob zu übermittelnde Daten erhöhte Anforderungen an die Sicherheit stellen. Soweit es erforderlich ist, kann der öffentliche Auftraggeber verlangen, dass Interessensbekundungen, Interessensbestätigungen, Teilnahmeanträge und Angebote zu versehen sind mit</w:t>
      </w:r>
    </w:p>
    <w:p>
      <w:pPr>
        <w:pStyle w:val="GesAbsatz"/>
      </w:pPr>
      <w:r>
        <w:t>1.</w:t>
      </w:r>
      <w:r>
        <w:tab/>
        <w:t>einer fortgeschrittenen elektronischen Signatur,</w:t>
      </w:r>
    </w:p>
    <w:p>
      <w:pPr>
        <w:pStyle w:val="GesAbsatz"/>
      </w:pPr>
      <w:r>
        <w:t>2.</w:t>
      </w:r>
      <w:r>
        <w:tab/>
        <w:t>einer qualifizierten elektronischen Signatur,</w:t>
      </w:r>
    </w:p>
    <w:p>
      <w:pPr>
        <w:pStyle w:val="GesAbsatz"/>
      </w:pPr>
      <w:r>
        <w:t>3.</w:t>
      </w:r>
      <w:r>
        <w:tab/>
        <w:t>einem fortgeschrittenen elektronischen Siegel oder</w:t>
      </w:r>
    </w:p>
    <w:p>
      <w:pPr>
        <w:pStyle w:val="GesAbsatz"/>
      </w:pPr>
      <w:r>
        <w:t>4.</w:t>
      </w:r>
      <w:r>
        <w:tab/>
        <w:t>einem qualifizierten elektronischen Siegel.</w:t>
      </w:r>
    </w:p>
    <w:p>
      <w:pPr>
        <w:pStyle w:val="GesAbsatz"/>
      </w:pPr>
      <w:r>
        <w:t>(4) Der öffentliche Auftraggeber kann festlegen, dass Angebote mithilfe anderer als elektronischer Mittel einzureichen sind, wenn sie besonders schutzwürdige Daten enthalten, die bei Verwendung allgemein verfügbarer oder alternativer elektronischer Mittel nicht angemessen geschützt werden können, oder wenn die Sicherheit der elektronischen Mittel nicht gewährleistet werden kann. Der öffentliche Auftraggeber gibt im Vergabevermerk die Gründe an, warum er die Einreichung der Angebote mithilfe anderer als elektronischer Mittel für erforderlich hält.</w:t>
      </w:r>
    </w:p>
    <w:p>
      <w:pPr>
        <w:pStyle w:val="GesAbsatz"/>
      </w:pPr>
      <w:r>
        <w:t>(5) Auf dem Postweg oder direkt übermittelte Interessensbekundungen, Interessensbestätigungen, Teilnahmeanträge und Angebote sind in einem verschlossenen Umschlag einzureichen und als solche zu kennzeichnen.</w:t>
      </w:r>
    </w:p>
    <w:p>
      <w:pPr>
        <w:pStyle w:val="GesAbsatz"/>
      </w:pPr>
      <w:r>
        <w:lastRenderedPageBreak/>
        <w:t>(6) Auf dem Postweg oder direkt übermittelte Interessensbekundungen, Interessensbestätigungen, Teilnahmeanträge und Angebote müssen unterschrieben sein. Bei Abgabe mittels Telefax genügt die Unterschrift auf der Telefaxvorlage.</w:t>
      </w:r>
    </w:p>
    <w:p>
      <w:pPr>
        <w:pStyle w:val="GesAbsatz"/>
      </w:pPr>
      <w:r>
        <w:t>(7) Änderungen an den Vergabeunterlagen sind unzulässig. Die Interessensbestätigungen, Teilnahmeanträge und Angebote müssen vollständig sein und alle geforderten Angaben, Erklärungen und Preise enthalten. Nebenangebote müssen als solche gekennzeichnet sein.</w:t>
      </w:r>
    </w:p>
    <w:p>
      <w:pPr>
        <w:pStyle w:val="GesAbsatz"/>
      </w:pPr>
      <w:r>
        <w:t>(8) Die Unternehmen haben anzugeben, ob für den Auftragsgegenstand gewerbliche Schutzrechte bestehen, beantragt sind oder erwogen werden.</w:t>
      </w:r>
    </w:p>
    <w:p>
      <w:pPr>
        <w:pStyle w:val="GesAbsatz"/>
      </w:pPr>
      <w:r>
        <w:t>(9) Bewerber- oder Bietergemeinschaften haben in der Interessensbestätigung, im Teilnahmeantrag oder im Angebot jeweils die Mitglieder sowie eines ihrer Mitglieder als bevollmächtigten Vertreter für den Abschluss und die Durchführung des Vertrags zu benennen. Fehlt eine dieser Angaben, so ist sie vor der Zuschlagserteilung beizubringen.</w:t>
      </w:r>
    </w:p>
    <w:p>
      <w:pPr>
        <w:pStyle w:val="berschrift3"/>
      </w:pPr>
      <w:bookmarkStart w:id="69" w:name="_Toc143764934"/>
      <w:r>
        <w:t>§ 54</w:t>
      </w:r>
      <w:r>
        <w:br/>
        <w:t>Aufbewahrung ungeöffneter Interessensbekundungen,</w:t>
      </w:r>
      <w:r>
        <w:br/>
        <w:t>Interessensbestätigungen, Teilnahmeanträge und Angebote</w:t>
      </w:r>
      <w:bookmarkEnd w:id="69"/>
    </w:p>
    <w:p>
      <w:pPr>
        <w:pStyle w:val="GesAbsatz"/>
      </w:pPr>
      <w:r>
        <w:t>Elektronisch übermittelte Interessensbekundungen, Interessensbestätigungen, Teilnahmeanträge und Angebote sind auf geeignete Weise zu kennzeichnen und verschlüsselt zu speichern. Auf dem Postweg und direkt übermittelte Interessensbestätigungen, Teilnahmeanträge und Angebote sind ungeöffnet zu lassen, mit Eingangsvermerk zu versehen und bis zum Zeitpunkt der Öffnung unter Verschluss zu halten. Mittels Telefax übermittelte Interessensbestätigungen, Teilnahmeanträge und Angebote sind ebenfalls entsprechend zu kennzeichnen und auf geeignete Weise unter Verschluss zu halten.</w:t>
      </w:r>
    </w:p>
    <w:p>
      <w:pPr>
        <w:pStyle w:val="berschrift3"/>
      </w:pPr>
      <w:bookmarkStart w:id="70" w:name="_Toc143764935"/>
      <w:r>
        <w:t>§ 55</w:t>
      </w:r>
      <w:r>
        <w:br/>
        <w:t>Öffnung der Interessensbestätigungen, Teilnahmeanträge und Angebote</w:t>
      </w:r>
      <w:bookmarkEnd w:id="70"/>
    </w:p>
    <w:p>
      <w:pPr>
        <w:pStyle w:val="GesAbsatz"/>
      </w:pPr>
      <w:r>
        <w:t>(1) Der öffentliche Auftraggeber darf vom Inhalt der Interessensbestätigungen, Teilnahmeanträge und Angebote erst nach Ablauf der entsprechenden Fristen Kenntnis nehmen.</w:t>
      </w:r>
    </w:p>
    <w:p>
      <w:pPr>
        <w:pStyle w:val="GesAbsatz"/>
      </w:pPr>
      <w:r>
        <w:t>(2) Die Öffnung der Angebote wird von mindestens zwei Vertretern des öffentlichen Auftraggebers gemeinsam an einem Termin unverzüglich nach Ablauf der Angebotsfrist durchgeführt. Bieter sind nicht zugelassen.</w:t>
      </w:r>
    </w:p>
    <w:p>
      <w:pPr>
        <w:pStyle w:val="berschrift2"/>
      </w:pPr>
      <w:bookmarkStart w:id="71" w:name="_Toc143764936"/>
      <w:r>
        <w:t>Unterabschnitt 7</w:t>
      </w:r>
      <w:r>
        <w:br/>
        <w:t>Prüfung und Wertung der Interessensbestätigungen,</w:t>
      </w:r>
      <w:r>
        <w:br/>
        <w:t>Teilnahmeanträge und Angebote; Zuschlag</w:t>
      </w:r>
      <w:bookmarkEnd w:id="71"/>
    </w:p>
    <w:p>
      <w:pPr>
        <w:pStyle w:val="berschrift3"/>
      </w:pPr>
      <w:bookmarkStart w:id="72" w:name="_Toc143764937"/>
      <w:r>
        <w:t>§ 56</w:t>
      </w:r>
      <w:r>
        <w:br/>
        <w:t>Prüfung der Interessensbestätigungen,</w:t>
      </w:r>
      <w:r>
        <w:br/>
        <w:t>Teilnahmeanträge und Angebote; Nachforderung von Unterlagen</w:t>
      </w:r>
      <w:bookmarkEnd w:id="72"/>
    </w:p>
    <w:p>
      <w:pPr>
        <w:pStyle w:val="GesAbsatz"/>
      </w:pPr>
      <w:r>
        <w:t>(1) Die Interessensbestätigungen, Teilnahmeanträge und Angebote sind auf Vollständigkeit und fachliche Richtigkeit, Angebote zudem auf rechnerische Richtigkeit zu prüfen.</w:t>
      </w:r>
    </w:p>
    <w:p>
      <w:pPr>
        <w:pStyle w:val="GesAbsatz"/>
      </w:pPr>
      <w:r>
        <w:t>(2) Der öffentliche Auftraggeber kann den Bewerber oder Bieter unter Einhaltung der Grundsätze der Transparenz und der Gleichbehandlung auffordern, fehlende, unvollständige oder fehlerhafte unternehmensbezogene Unterlagen, insbesondere Eigenerklärungen, Angaben, Bescheinigungen oder sonstige Nachweise, nachzureichen, zu vervollständigen oder zu korrigieren, oder fehlende oder unvollständige leistungsbezogene Unterlagen nachzureichen oder zu vervollständigen. Der öffentliche Auftraggeber ist berechtigt, in der Auftragsbekanntmachung oder den Vergabeunterlagen festzulegen, dass er keine Unterlagen nachfordern wird.</w:t>
      </w:r>
    </w:p>
    <w:p>
      <w:pPr>
        <w:pStyle w:val="GesAbsatz"/>
      </w:pPr>
      <w:r>
        <w:t>(3) Die Nachforderung von leistungsbezogenen Unterlagen, die die Wirtschaftlichkeitsbewertung der Angebote anhand der Zuschlagskriterien betreffen, ist ausgeschlossen. Dies gilt nicht für Preisangaben, wenn es sich um unwesentliche Einzelpositionen handelt, deren Einzelpreise den Gesamtpreis nicht verändern oder die Wertungsreihenfolge und den Wettbewerb nicht beeinträchtigen.</w:t>
      </w:r>
    </w:p>
    <w:p>
      <w:pPr>
        <w:pStyle w:val="GesAbsatz"/>
      </w:pPr>
      <w:r>
        <w:t>(4) Die Unterlagen sind vom Bewerber oder Bieter nach Aufforderung durch den öffentlichen Auftraggeber innerhalb einer von diesem festzulegenden angemessenen, nach dem Kalender bestimmten Frist vorzulegen.</w:t>
      </w:r>
    </w:p>
    <w:p>
      <w:pPr>
        <w:pStyle w:val="GesAbsatz"/>
      </w:pPr>
      <w:r>
        <w:t>(5) Die Entscheidung zur und das Ergebnis der Nachforderung sind zu dokumentieren.</w:t>
      </w:r>
    </w:p>
    <w:p>
      <w:pPr>
        <w:pStyle w:val="berschrift3"/>
      </w:pPr>
      <w:bookmarkStart w:id="73" w:name="_Toc143764938"/>
      <w:r>
        <w:lastRenderedPageBreak/>
        <w:t>§ 57</w:t>
      </w:r>
      <w:r>
        <w:br/>
        <w:t>Ausschluss von Interessensbekundungen,</w:t>
      </w:r>
      <w:r>
        <w:br/>
        <w:t>Interessensbestätigungen, Teilnahmeanträgen und Angeboten</w:t>
      </w:r>
      <w:bookmarkEnd w:id="73"/>
    </w:p>
    <w:p>
      <w:pPr>
        <w:pStyle w:val="GesAbsatz"/>
      </w:pPr>
      <w:r>
        <w:t>(1) Von der Wertung ausgeschlossen werden Angebote von Unternehmen, die die Eignungskriterien nicht erfüllen, und Angebote, die nicht den Erfordernissen des § 53 genügen, insbesondere:</w:t>
      </w:r>
    </w:p>
    <w:p>
      <w:pPr>
        <w:pStyle w:val="GesAbsatz"/>
        <w:ind w:left="426" w:hanging="426"/>
      </w:pPr>
      <w:r>
        <w:t>1.</w:t>
      </w:r>
      <w:r>
        <w:tab/>
        <w:t>Angebote, die nicht form- oder fristgerecht eingegangen sind, es sei denn, der Bieter hat dies nicht zu vertreten,</w:t>
      </w:r>
    </w:p>
    <w:p>
      <w:pPr>
        <w:pStyle w:val="GesAbsatz"/>
        <w:ind w:left="426" w:hanging="426"/>
      </w:pPr>
      <w:r>
        <w:t>2.</w:t>
      </w:r>
      <w:r>
        <w:tab/>
        <w:t>Angebote, die nicht die geforderten oder nachgeforderten Unterlagen enthalten,</w:t>
      </w:r>
    </w:p>
    <w:p>
      <w:pPr>
        <w:pStyle w:val="GesAbsatz"/>
        <w:ind w:left="426" w:hanging="426"/>
      </w:pPr>
      <w:r>
        <w:t>3.</w:t>
      </w:r>
      <w:r>
        <w:tab/>
        <w:t>Angebote, in denen Änderungen des Bieters an seinen Eintragungen nicht zweifelsfrei sind,</w:t>
      </w:r>
    </w:p>
    <w:p>
      <w:pPr>
        <w:pStyle w:val="GesAbsatz"/>
        <w:ind w:left="426" w:hanging="426"/>
      </w:pPr>
      <w:r>
        <w:t>4.</w:t>
      </w:r>
      <w:r>
        <w:tab/>
        <w:t>Angebote, bei denen Änderungen oder Ergänzungen an den Vergabeunterlagen vorgenommen worden sind,</w:t>
      </w:r>
    </w:p>
    <w:p>
      <w:pPr>
        <w:pStyle w:val="GesAbsatz"/>
        <w:ind w:left="426" w:hanging="426"/>
      </w:pPr>
      <w:r>
        <w:t>5.</w:t>
      </w:r>
      <w:r>
        <w:tab/>
        <w:t>Angebote, die nicht die erforderlichen Preisangaben enthalten, es sei denn, es handelt sich um unwesentliche Einzelpositionen, deren Einzelpreise den Gesamtpreis nicht verändern oder die Wertungsreihenfolge und den Wettbewerb nicht beeinträchtigen, oder</w:t>
      </w:r>
    </w:p>
    <w:p>
      <w:pPr>
        <w:pStyle w:val="GesAbsatz"/>
      </w:pPr>
      <w:r>
        <w:t>6.</w:t>
      </w:r>
      <w:r>
        <w:tab/>
        <w:t>nicht zugelassene Nebenangebote.</w:t>
      </w:r>
    </w:p>
    <w:p>
      <w:pPr>
        <w:pStyle w:val="GesAbsatz"/>
      </w:pPr>
      <w:r>
        <w:t>(2) Hat der öffentliche Auftraggeber Nebenangebote zugelassen, so berücksichtigt er nur die Nebenangebote, die die von ihm verlangten Mindestanforderungen erfüllen.</w:t>
      </w:r>
    </w:p>
    <w:p>
      <w:pPr>
        <w:pStyle w:val="GesAbsatz"/>
      </w:pPr>
      <w:r>
        <w:t>(3) Absatz 1 findet auf die Prüfung von Interessensbekundungen, Interessensbestätigungen und Teilnahmeanträgen entsprechende Anwendung.</w:t>
      </w:r>
    </w:p>
    <w:p>
      <w:pPr>
        <w:pStyle w:val="berschrift3"/>
      </w:pPr>
      <w:bookmarkStart w:id="74" w:name="_Toc143764939"/>
      <w:r>
        <w:t>§ 58</w:t>
      </w:r>
      <w:r>
        <w:br/>
        <w:t>Zuschlag und Zuschlagskriterien</w:t>
      </w:r>
      <w:bookmarkEnd w:id="74"/>
    </w:p>
    <w:p>
      <w:pPr>
        <w:pStyle w:val="GesAbsatz"/>
      </w:pPr>
      <w:r>
        <w:t>(1) Der Zuschlag wird nach Maßgabe des § 127 des Gesetzes gegen Wettbewerbsbeschränkungen auf das wirtschaftlichste Angebot erteilt.</w:t>
      </w:r>
    </w:p>
    <w:p>
      <w:pPr>
        <w:pStyle w:val="GesAbsatz"/>
      </w:pPr>
      <w:r>
        <w:t>(2) Die Ermittlung des wirtschaftlichsten Angebots erfolgt auf der Grundlage des besten Preis-Leistungs-Verhältnisses. Neben dem Preis oder den Kosten können auch qualitative, umweltbezogene oder soziale Zuschlagskriterien berücksichtigt werden, insbesondere:</w:t>
      </w:r>
    </w:p>
    <w:p>
      <w:pPr>
        <w:pStyle w:val="GesAbsatz"/>
        <w:ind w:left="426" w:hanging="426"/>
      </w:pPr>
      <w:r>
        <w:t>1.</w:t>
      </w:r>
      <w:r>
        <w:tab/>
        <w:t>die Qualität, einschließlich des technischen Werts, Ästhetik, Zweckmäßigkeit, Zugänglichkeit der Leistung insbesondere für Menschen mit Behinderungen, ihrer Übereinstimmung mit Anforderungen des „Designs für Alle“, soziale, umweltbezogene und innovative Eigenschaften sowie Vertriebs- und Handelsbedingungen,</w:t>
      </w:r>
    </w:p>
    <w:p>
      <w:pPr>
        <w:pStyle w:val="GesAbsatz"/>
        <w:ind w:left="426" w:hanging="426"/>
      </w:pPr>
      <w:r>
        <w:t>2.</w:t>
      </w:r>
      <w:r>
        <w:tab/>
        <w:t>die Organisation, Qualifikation und Erfahrung des mit der Ausführung des Auftrags betrauten Personals, wenn die Qualität des eingesetzten Personals erheblichen Einfluss auf das Niveau der Auftragsausführung haben kann, oder</w:t>
      </w:r>
    </w:p>
    <w:p>
      <w:pPr>
        <w:pStyle w:val="GesAbsatz"/>
        <w:ind w:left="426" w:hanging="426"/>
      </w:pPr>
      <w:r>
        <w:t>3.</w:t>
      </w:r>
      <w:r>
        <w:tab/>
        <w:t>die Verfügbarkeit von Kundendienst und technischer Hilfe sowie Lieferbedingungen wie Liefertermin, Lieferverfahren sowie Liefer- oder Ausführungsfristen.</w:t>
      </w:r>
    </w:p>
    <w:p>
      <w:pPr>
        <w:pStyle w:val="GesAbsatz"/>
      </w:pPr>
      <w:r>
        <w:t>Der öffentliche Auftraggeber kann auch Festpreise oder Festkosten vorgeben, sodass das wirtschaftlichste Angebot ausschließlich nach qualitativen, umweltbezogenen oder sozialen Zuschlagskriterien nach Satz 1 bestimmt wird.</w:t>
      </w:r>
    </w:p>
    <w:p>
      <w:pPr>
        <w:pStyle w:val="GesAbsatz"/>
      </w:pPr>
      <w:r>
        <w:t>(3) Der öffentliche Auftraggeber gibt in der Auftragsbekanntmachung oder den Vergabeunterlagen an, wie er die einzelnen Zuschlagskriterien gewichtet, um das wirtschaftlichste Angebot zu ermitteln. Diese Gewichtung kann auch mittels einer Spanne angegeben werden, deren Bandbreite angemessen sein muss. Ist die Gewichtung aus objektiven Gründen nicht möglich, so gibt der öffentliche Auftraggeber die Zuschlagskriterien in absteigender Rangfolge an.</w:t>
      </w:r>
    </w:p>
    <w:p>
      <w:pPr>
        <w:pStyle w:val="GesAbsatz"/>
      </w:pPr>
      <w:r>
        <w:t>(4) Für den Beleg, ob und inwieweit die angebotene Leistung den geforderten Zuschlagskriterien entspricht, gelten die §§ 33 und 34 entsprechend.</w:t>
      </w:r>
    </w:p>
    <w:p>
      <w:pPr>
        <w:pStyle w:val="GesAbsatz"/>
      </w:pPr>
      <w:r>
        <w:t>(5) An der Entscheidung über den Zuschlag sollen in der Regel mindestens zwei Vertreter des öffentlichen Auftraggebers mitwirken.</w:t>
      </w:r>
    </w:p>
    <w:p>
      <w:pPr>
        <w:pStyle w:val="berschrift3"/>
      </w:pPr>
      <w:bookmarkStart w:id="75" w:name="_Toc143764940"/>
      <w:r>
        <w:t>§ 59</w:t>
      </w:r>
      <w:r>
        <w:br/>
        <w:t>Berechnung von Lebenszykluskosten</w:t>
      </w:r>
      <w:bookmarkEnd w:id="75"/>
    </w:p>
    <w:p>
      <w:pPr>
        <w:pStyle w:val="GesAbsatz"/>
      </w:pPr>
      <w:r>
        <w:t>(1) Der öffentliche Auftraggeber kann vorgeben, dass das Zuschlagskriterium „Kosten“ auf der Grundlage der Lebenszykluskosten der Leistung berechnet wird.</w:t>
      </w:r>
    </w:p>
    <w:p>
      <w:pPr>
        <w:pStyle w:val="GesAbsatz"/>
      </w:pPr>
      <w:r>
        <w:lastRenderedPageBreak/>
        <w:t>(2) Der öffentliche Auftraggeber gibt die Methode zur Berechnung der Lebenszykluskosten und die zur Berechnung vom Unternehmen zu übermittelnden Informationen in der Auftragsbekanntmachung oder den Vergabeunterlagen an. Die Berechnungsmethode kann umfassen</w:t>
      </w:r>
    </w:p>
    <w:p>
      <w:pPr>
        <w:pStyle w:val="GesAbsatz"/>
      </w:pPr>
      <w:r>
        <w:t>1.</w:t>
      </w:r>
      <w:r>
        <w:tab/>
        <w:t>die Anschaffungskosten,</w:t>
      </w:r>
    </w:p>
    <w:p>
      <w:pPr>
        <w:pStyle w:val="GesAbsatz"/>
      </w:pPr>
      <w:r>
        <w:t>2.</w:t>
      </w:r>
      <w:r>
        <w:tab/>
        <w:t>die Nutzungskosten, insbesondere den Verbrauch von Energie und anderen Ressourcen,</w:t>
      </w:r>
    </w:p>
    <w:p>
      <w:pPr>
        <w:pStyle w:val="GesAbsatz"/>
      </w:pPr>
      <w:r>
        <w:t>3.</w:t>
      </w:r>
      <w:r>
        <w:tab/>
        <w:t>die Wartungskosten,</w:t>
      </w:r>
    </w:p>
    <w:p>
      <w:pPr>
        <w:pStyle w:val="GesAbsatz"/>
        <w:ind w:left="426" w:hanging="426"/>
      </w:pPr>
      <w:r>
        <w:t>4.</w:t>
      </w:r>
      <w:r>
        <w:tab/>
        <w:t>Kosten am Ende der Nutzungsdauer, insbesondere die Abholungs-, Entsorgungs- oder Recyclingkosten, oder</w:t>
      </w:r>
    </w:p>
    <w:p>
      <w:pPr>
        <w:pStyle w:val="GesAbsatz"/>
        <w:ind w:left="426" w:hanging="426"/>
      </w:pPr>
      <w:r>
        <w:t>5.</w:t>
      </w:r>
      <w:r>
        <w:tab/>
        <w:t>Kosten, die durch die externen Effekte der Umweltbelastung entstehen, die mit der Leistung während ihres Lebenszyklus in Verbindung stehen, sofern ihr Geldwert nach Absatz 3 bestimmt und geprüft werden kann; solche Kosten können Kosten der Emission von Treibhausgasen und anderen Schadstoffen sowie sonstige Kosten für die Eindämmung des Klimawandels umfassen.</w:t>
      </w:r>
    </w:p>
    <w:p>
      <w:pPr>
        <w:pStyle w:val="GesAbsatz"/>
      </w:pPr>
      <w:r>
        <w:t>(3) Die Methode zur Berechnung der Kosten, die durch die externen Effekte der Umweltbelastung entstehen, muss folgende Bedingungen erfüllen:</w:t>
      </w:r>
    </w:p>
    <w:p>
      <w:pPr>
        <w:pStyle w:val="GesAbsatz"/>
        <w:ind w:left="426" w:hanging="426"/>
      </w:pPr>
      <w:r>
        <w:t>1.</w:t>
      </w:r>
      <w:r>
        <w:tab/>
        <w:t>sie beruht auf objektiv nachprüfbaren und nichtdiskriminierenden Kriterien; ist die Methode nicht für die wiederholte oder dauerhafte Anwendung entwickelt worden, darf sie bestimmte Unternehmen weder bevorzugen noch benachteiligen,</w:t>
      </w:r>
    </w:p>
    <w:p>
      <w:pPr>
        <w:pStyle w:val="GesAbsatz"/>
        <w:ind w:left="426" w:hanging="426"/>
      </w:pPr>
      <w:r>
        <w:t>2.</w:t>
      </w:r>
      <w:r>
        <w:tab/>
        <w:t>sie ist für alle interessierten Beteiligten zugänglich und</w:t>
      </w:r>
    </w:p>
    <w:p>
      <w:pPr>
        <w:pStyle w:val="GesAbsatz"/>
        <w:ind w:left="426" w:hanging="426"/>
      </w:pPr>
      <w:r>
        <w:t>3.</w:t>
      </w:r>
      <w:r>
        <w:tab/>
        <w:t>die zur Berechnung erforderlichen Informationen lassen sich von Unternehmen, die ihrer Sorgfaltspflicht im üblichen Maße nachkommen, einschließlich Unternehmen aus Drittstaaten, die dem Übereinkommen über das öffentliche Beschaffungswesen von 1994 (ABl. C 256 vom 3.9.1996, S. 1), geändert durch das Protokoll zur Änderung des Übereinkommens über das öffentliche Beschaffungswesen (ABl. L 68 vom 7.3.2014, S. 2) oder anderen, für die Europäische Union bindenden internationalen Übereinkommen beigetreten sind, mit angemessenem Aufwand bereitstellen.</w:t>
      </w:r>
    </w:p>
    <w:p>
      <w:pPr>
        <w:pStyle w:val="GesAbsatz"/>
      </w:pPr>
      <w:r>
        <w:t>(4) Sofern eine Methode zur Berechnung der Lebenszykluskosten durch einen Rechtsakt der Europäischen Union verbindlich vorgeschrieben worden ist, hat der öffentliche Auftraggeber diese Methode vorzugeben.</w:t>
      </w:r>
    </w:p>
    <w:p>
      <w:pPr>
        <w:pStyle w:val="berschrift3"/>
      </w:pPr>
      <w:bookmarkStart w:id="76" w:name="_Toc143764941"/>
      <w:r>
        <w:t>§ 60</w:t>
      </w:r>
      <w:r>
        <w:br/>
        <w:t>Ungewöhnlich niedrige Angebote</w:t>
      </w:r>
      <w:bookmarkEnd w:id="76"/>
    </w:p>
    <w:p>
      <w:pPr>
        <w:pStyle w:val="GesAbsatz"/>
      </w:pPr>
      <w:r>
        <w:t>(1) Erscheinen der Preis oder die Kosten eines Angebots im Verhältnis zu der zu erbringenden Leistung ungewöhnlich niedrig, verlangt der öffentliche Auftraggeber vom Bieter Aufklärung.</w:t>
      </w:r>
    </w:p>
    <w:p>
      <w:pPr>
        <w:pStyle w:val="GesAbsatz"/>
      </w:pPr>
      <w:r>
        <w:t>(2) Der öffentliche Auftraggeber prüft die Zusammensetzung des Angebots und berücksichtigt die übermittelten Unterlagen. Die Prüfung kann insbesondere betreffen:</w:t>
      </w:r>
    </w:p>
    <w:p>
      <w:pPr>
        <w:pStyle w:val="GesAbsatz"/>
        <w:ind w:left="426" w:hanging="426"/>
      </w:pPr>
      <w:r>
        <w:t>1.</w:t>
      </w:r>
      <w:r>
        <w:tab/>
        <w:t>die Wirtschaftlichkeit des Fertigungsverfahrens einer Lieferleistung oder der Erbringung der Dienstleistung,</w:t>
      </w:r>
    </w:p>
    <w:p>
      <w:pPr>
        <w:pStyle w:val="GesAbsatz"/>
        <w:ind w:left="426" w:hanging="426"/>
      </w:pPr>
      <w:r>
        <w:t>2.</w:t>
      </w:r>
      <w:r>
        <w:tab/>
        <w:t>die gewählten technischen Lösungen oder die außergewöhnlich günstigen Bedingungen, über die das Unternehmen bei der Lieferung der Waren oder bei der Erbringung der Dienstleistung verfügt,</w:t>
      </w:r>
    </w:p>
    <w:p>
      <w:pPr>
        <w:pStyle w:val="GesAbsatz"/>
        <w:ind w:left="426" w:hanging="426"/>
      </w:pPr>
      <w:r>
        <w:t>3.</w:t>
      </w:r>
      <w:r>
        <w:tab/>
        <w:t>die Besonderheiten der angebotenen Liefer- oder Dienstleistung,</w:t>
      </w:r>
    </w:p>
    <w:p>
      <w:pPr>
        <w:pStyle w:val="GesAbsatz"/>
        <w:ind w:left="426" w:hanging="426"/>
      </w:pPr>
      <w:r>
        <w:t>4.</w:t>
      </w:r>
      <w:r>
        <w:tab/>
        <w:t>die Einhaltung der Verpflichtungen nach § 128 Absatz 1 des Gesetzes gegen Wettbewerbsbeschränkungen, insbesondere der für das Unternehmen geltenden umwelt-, sozial- und arbeitsrechtlichen Vorschriften, oder</w:t>
      </w:r>
    </w:p>
    <w:p>
      <w:pPr>
        <w:pStyle w:val="GesAbsatz"/>
      </w:pPr>
      <w:r>
        <w:t>5.</w:t>
      </w:r>
      <w:r>
        <w:tab/>
        <w:t>die etwaige Gewährung einer staatlichen Beihilfe an das Unternehmen.</w:t>
      </w:r>
    </w:p>
    <w:p>
      <w:pPr>
        <w:pStyle w:val="GesAbsatz"/>
      </w:pPr>
      <w:r>
        <w:t>(3) Kann der öffentliche Auftraggeber nach der Prüfung gemäß den Absätzen 1 und 2 die geringe Höhe des angebotenen Preises oder der angebotenen Kosten nicht zufriedenstellend aufklären, darf er den Zuschlag auf dieses Angebot ablehnen. Der öffentliche Auftraggeber lehnt das Angebot ab, wenn er festgestellt hat, dass der Preis oder die Kosten des Angebots ungewöhnlich niedrig sind, weil Verpflichtungen nach Absatz 2 Satz 2 Nummer 4 nicht eingehalten werden.</w:t>
      </w:r>
    </w:p>
    <w:p>
      <w:pPr>
        <w:pStyle w:val="GesAbsatz"/>
      </w:pPr>
      <w:r>
        <w:t>(4) Stellt der öffentliche Auftraggeber fest, dass ein Angebot ungewöhnlich niedrig ist, weil der Bieter eine staatliche Beihilfe erhalten hat, so lehnt der öffentliche Auftraggeber das Angebot ab, wenn der Bieter nicht fristgemäß nachweisen kann, dass die staatliche Beihilfe rechtmäßig gewährt wurde. Der öffentliche Auftraggeber teilt die Ablehnung der Europäischen Kommission mit.</w:t>
      </w:r>
    </w:p>
    <w:p>
      <w:pPr>
        <w:pStyle w:val="berschrift3"/>
      </w:pPr>
      <w:bookmarkStart w:id="77" w:name="_Toc143764942"/>
      <w:r>
        <w:lastRenderedPageBreak/>
        <w:t>§ 61</w:t>
      </w:r>
      <w:r>
        <w:br/>
        <w:t>Ausführungsbedingungen</w:t>
      </w:r>
      <w:bookmarkEnd w:id="77"/>
    </w:p>
    <w:p>
      <w:pPr>
        <w:pStyle w:val="GesAbsatz"/>
      </w:pPr>
      <w:r>
        <w:t>Für den Beleg, dass die angebotene Leistung den geforderten Ausführungsbedingungen gemäß § 128 Absatz 2 des Gesetzes gegen Wettbewerbsbeschränkungen entspricht, gelten die §§ 33 und 34 entsprechend.</w:t>
      </w:r>
    </w:p>
    <w:p>
      <w:pPr>
        <w:pStyle w:val="berschrift3"/>
      </w:pPr>
      <w:bookmarkStart w:id="78" w:name="_Toc143764943"/>
      <w:r>
        <w:t>§ 62</w:t>
      </w:r>
      <w:r>
        <w:br/>
        <w:t>Unterrichtung der Bewerber und Bieter</w:t>
      </w:r>
      <w:bookmarkEnd w:id="78"/>
    </w:p>
    <w:p>
      <w:pPr>
        <w:pStyle w:val="GesAbsatz"/>
      </w:pPr>
      <w:r>
        <w:t>(1) Unbeschadet des § 134 des Gesetzes gegen Wettbewerbsbeschränkungen teilt der öffentliche Auftraggeber jedem Bewerber und jedem Bieter unverzüglich seine Entscheidungen über den Abschluss einer Rahmenvereinbarung, die Zuschlagserteilung oder die Zulassung zur Teilnahme an einem dynamischen Beschaffungssystem mit. Gleiches gilt für die Entscheidung, ein Vergabeverfahren aufzuheben oder erneut einzuleiten einschließlich der Gründe dafür, sofern eine Auftragsbekanntmachung oder Vorinformation veröffentlicht wurde.</w:t>
      </w:r>
    </w:p>
    <w:p>
      <w:pPr>
        <w:pStyle w:val="GesAbsatz"/>
      </w:pPr>
      <w:r>
        <w:t>(2) Der öffentliche Auftraggeber unterrichtet auf Verlangen des Bewerbers oder Bieters unverzüglich, spätestens innerhalb von 15 Tagen nach Eingang des Antrags in Textform nach § 126b des Bürgerlichen Gesetzbuchs,</w:t>
      </w:r>
    </w:p>
    <w:p>
      <w:pPr>
        <w:pStyle w:val="GesAbsatz"/>
      </w:pPr>
      <w:r>
        <w:t>1.</w:t>
      </w:r>
      <w:r>
        <w:tab/>
        <w:t>jeden nicht erfolgreichen Bewerber über die Gründe für die Ablehnung seines Teilnahmeantrags,</w:t>
      </w:r>
    </w:p>
    <w:p>
      <w:pPr>
        <w:pStyle w:val="GesAbsatz"/>
      </w:pPr>
      <w:r>
        <w:t>2.</w:t>
      </w:r>
      <w:r>
        <w:tab/>
        <w:t>jeden nicht erfolgreichen Bieter über die Gründe für die Ablehnung seines Angebots,</w:t>
      </w:r>
    </w:p>
    <w:p>
      <w:pPr>
        <w:pStyle w:val="GesAbsatz"/>
        <w:ind w:left="426" w:hanging="426"/>
      </w:pPr>
      <w:r>
        <w:t>3.</w:t>
      </w:r>
      <w:r>
        <w:tab/>
        <w:t>jeden Bieter über die Merkmale und Vorteile des erfolgreichen Angebots sowie den Namen des erfolgreichen Bieters und</w:t>
      </w:r>
    </w:p>
    <w:p>
      <w:pPr>
        <w:pStyle w:val="GesAbsatz"/>
        <w:ind w:left="426" w:hanging="426"/>
      </w:pPr>
      <w:r>
        <w:t>4.</w:t>
      </w:r>
      <w:r>
        <w:tab/>
        <w:t>jeden Bieter über den Verlauf und die Fortschritte der Verhandlungen und des wettbewerblichen Dialogs mit den Bietern.</w:t>
      </w:r>
    </w:p>
    <w:p>
      <w:pPr>
        <w:pStyle w:val="GesAbsatz"/>
      </w:pPr>
      <w:r>
        <w:t>(3) § 39 Absatz 6 ist auf die in den Absätzen 1 und 2 genannten Angaben über die Zuschlagserteilung, den Abschluss von Rahmenvereinbarungen oder die Zulassung zu einem dynamischen Beschaffungssystem entsprechend anzuwenden.</w:t>
      </w:r>
    </w:p>
    <w:p>
      <w:pPr>
        <w:pStyle w:val="berschrift3"/>
      </w:pPr>
      <w:bookmarkStart w:id="79" w:name="_Toc143764944"/>
      <w:r>
        <w:t>§ 63</w:t>
      </w:r>
      <w:r>
        <w:br/>
        <w:t>Aufhebung von Vergabeverfahren</w:t>
      </w:r>
      <w:bookmarkEnd w:id="79"/>
    </w:p>
    <w:p>
      <w:pPr>
        <w:pStyle w:val="GesAbsatz"/>
      </w:pPr>
      <w:r>
        <w:t>(1) Der öffentliche Auftraggeber ist berechtigt, ein Vergabeverfahren ganz oder teilweise aufzuheben, wenn</w:t>
      </w:r>
    </w:p>
    <w:p>
      <w:pPr>
        <w:pStyle w:val="GesAbsatz"/>
      </w:pPr>
      <w:r>
        <w:t>1.</w:t>
      </w:r>
      <w:r>
        <w:tab/>
        <w:t>kein Angebot eingegangen ist, das den Bedingungen entspricht,</w:t>
      </w:r>
    </w:p>
    <w:p>
      <w:pPr>
        <w:pStyle w:val="GesAbsatz"/>
      </w:pPr>
      <w:r>
        <w:t>2.</w:t>
      </w:r>
      <w:r>
        <w:tab/>
        <w:t>sich die Grundlage des Vergabeverfahrens wesentlich geändert hat,</w:t>
      </w:r>
    </w:p>
    <w:p>
      <w:pPr>
        <w:pStyle w:val="GesAbsatz"/>
      </w:pPr>
      <w:r>
        <w:t>3.</w:t>
      </w:r>
      <w:r>
        <w:tab/>
        <w:t>kein wirtschaftliches Ergebnis erzielt wurde oder</w:t>
      </w:r>
    </w:p>
    <w:p>
      <w:pPr>
        <w:pStyle w:val="GesAbsatz"/>
      </w:pPr>
      <w:r>
        <w:t>4.</w:t>
      </w:r>
      <w:r>
        <w:tab/>
        <w:t>andere schwerwiegende Gründe bestehen.</w:t>
      </w:r>
    </w:p>
    <w:p>
      <w:pPr>
        <w:pStyle w:val="GesAbsatz"/>
      </w:pPr>
      <w:r>
        <w:t>Im Übrigen ist der öffentliche Auftraggeber grundsätzlich nicht verpflichtet, den Zuschlag zu erteilen.</w:t>
      </w:r>
    </w:p>
    <w:p>
      <w:pPr>
        <w:pStyle w:val="GesAbsatz"/>
      </w:pPr>
      <w:r>
        <w:t>(2) Der öffentliche Auftraggeber teilt den Bewerbern oder Bietern nach Aufhebung des Vergabeverfahrens unverzüglich die Gründe für seine Entscheidung mit, auf die Vergabe eines Auftrages zu verzichten oder das Verfahren erneut einzuleiten. Auf Antrag teilt er ihnen dies in Textform nach § 126b des Bürgerlichen Gesetzbuchs mit.</w:t>
      </w:r>
    </w:p>
    <w:p>
      <w:pPr>
        <w:pStyle w:val="berschrift2"/>
      </w:pPr>
      <w:bookmarkStart w:id="80" w:name="_Toc143764945"/>
      <w:r>
        <w:t>Abschnitt 3</w:t>
      </w:r>
      <w:r>
        <w:br/>
        <w:t>Besondere Vorschriften für die Vergabe von sozialen</w:t>
      </w:r>
      <w:r>
        <w:br/>
        <w:t>und anderen besonderen Dienstleistungen</w:t>
      </w:r>
      <w:bookmarkEnd w:id="80"/>
    </w:p>
    <w:p>
      <w:pPr>
        <w:pStyle w:val="berschrift3"/>
      </w:pPr>
      <w:bookmarkStart w:id="81" w:name="_Toc143764946"/>
      <w:r>
        <w:t>§ 64</w:t>
      </w:r>
      <w:r>
        <w:br/>
        <w:t>Vergabe von Aufträgen für soziale und andere besondere Dienstleistungen</w:t>
      </w:r>
      <w:bookmarkEnd w:id="81"/>
    </w:p>
    <w:p>
      <w:pPr>
        <w:pStyle w:val="GesAbsatz"/>
      </w:pPr>
      <w:r>
        <w:t>Öffentliche Aufträge über soziale und andere besondere Dienstleistungen im Sinne von § 130 Absatz 1 des Gesetzes gegen Wettbewerbsbeschränkungen werden nach den Bestimmungen dieser Verordnung und unter Berücksichtigung der Besonderheiten der jeweiligen Dienstleistung nach Maßgabe dieses Abschnitts vergeben.</w:t>
      </w:r>
    </w:p>
    <w:p>
      <w:pPr>
        <w:pStyle w:val="berschrift3"/>
      </w:pPr>
      <w:bookmarkStart w:id="82" w:name="_Toc143764947"/>
      <w:r>
        <w:lastRenderedPageBreak/>
        <w:t>§ 65</w:t>
      </w:r>
      <w:r>
        <w:br/>
        <w:t>Ergänzende Verfahrensregeln</w:t>
      </w:r>
      <w:bookmarkEnd w:id="82"/>
    </w:p>
    <w:p>
      <w:pPr>
        <w:pStyle w:val="GesAbsatz"/>
      </w:pPr>
      <w:r>
        <w:t>(1) Neben dem offenen und dem nicht offenen Verfahren stehen dem öffentlichen Auftraggeber abweichend von § 14 Absatz 3 auch das Verhandlungsverfahren mit Teilnahmewettbewerb, der wettbewerbliche Dialog und die Innovationspartnerschaft nach seiner Wahl zur Verfügung. Ein Verhandlungsverfahren ohne Teilnahmewettbewerb steht nur zur Verfügung, soweit dies nach § 14 Absatz 4 gestattet ist.</w:t>
      </w:r>
    </w:p>
    <w:p>
      <w:pPr>
        <w:pStyle w:val="GesAbsatz"/>
      </w:pPr>
      <w:r>
        <w:t>(2) Die Laufzeit einer Rahmenvereinbarung darf abweichend von § 21 Absatz 6 höchstens sechs Jahre betragen, es sei denn, es liegt ein im Gegenstand der Rahmenvereinbarung begründeter Sonderfall vor.</w:t>
      </w:r>
    </w:p>
    <w:p>
      <w:pPr>
        <w:pStyle w:val="GesAbsatz"/>
      </w:pPr>
      <w:r>
        <w:t>(3) Der öffentliche Auftraggeber kann für den Eingang der Angebote und der Teilnahmeanträge unter Berücksichtigung der Besonderheiten der jeweiligen Dienstleistung von den §§ 15 bis 19 abweichende Fristen bestimmen. § 20 bleibt unberührt.</w:t>
      </w:r>
    </w:p>
    <w:p>
      <w:pPr>
        <w:pStyle w:val="GesAbsatz"/>
      </w:pPr>
      <w:r>
        <w:t>(4) § 48 Absatz 3 ist nicht anzuwenden.</w:t>
      </w:r>
    </w:p>
    <w:p>
      <w:pPr>
        <w:pStyle w:val="GesAbsatz"/>
      </w:pPr>
      <w:r>
        <w:t>(5) Bei der Bewertung der in § 58 Absatz 2 Satz 2 Nummer 2 genannten Kriterien können insbesondere der Erfolg und die Qualität bereits erbrachter Leistungen des Bieters oder des vom Bieter eingesetzten Personals berücksichtigt werden. Bei Dienstleistungen nach dem Zweiten und Dritten Buch Sozialgesetzbuch können für die Bewertung des Erfolgs und der Qualität bereits erbrachter Leistungen des Bieters insbesondere berücksichtigt werden:</w:t>
      </w:r>
    </w:p>
    <w:p>
      <w:pPr>
        <w:pStyle w:val="GesAbsatz"/>
      </w:pPr>
      <w:r>
        <w:t>1.</w:t>
      </w:r>
      <w:r>
        <w:tab/>
        <w:t>Eingliederungsquoten,</w:t>
      </w:r>
    </w:p>
    <w:p>
      <w:pPr>
        <w:pStyle w:val="GesAbsatz"/>
      </w:pPr>
      <w:r>
        <w:t>2.</w:t>
      </w:r>
      <w:r>
        <w:tab/>
        <w:t>Abbruchquoten,</w:t>
      </w:r>
    </w:p>
    <w:p>
      <w:pPr>
        <w:pStyle w:val="GesAbsatz"/>
      </w:pPr>
      <w:r>
        <w:t>3.</w:t>
      </w:r>
      <w:r>
        <w:tab/>
        <w:t>erreichte Bildungsabschlüsse und</w:t>
      </w:r>
    </w:p>
    <w:p>
      <w:pPr>
        <w:pStyle w:val="GesAbsatz"/>
        <w:ind w:left="426" w:hanging="426"/>
      </w:pPr>
      <w:r>
        <w:t>4.</w:t>
      </w:r>
      <w:r>
        <w:tab/>
        <w:t>Beurteilungen der Vertragsausführung durch den öffentlichen Auftraggeber anhand transparenter und nichtdiskriminierender Methoden.</w:t>
      </w:r>
    </w:p>
    <w:p>
      <w:pPr>
        <w:pStyle w:val="berschrift3"/>
      </w:pPr>
      <w:bookmarkStart w:id="83" w:name="_Toc143764948"/>
      <w:r>
        <w:t>§ 66</w:t>
      </w:r>
      <w:r>
        <w:br/>
        <w:t>Veröffentlichungen, Transparenz</w:t>
      </w:r>
      <w:bookmarkEnd w:id="83"/>
    </w:p>
    <w:p>
      <w:pPr>
        <w:pStyle w:val="GesAbsatz"/>
      </w:pPr>
      <w:r>
        <w:t>(1) Der öffentliche Auftraggeber teilt seine Absicht, einen öffentlichen Auftrag zur Erbringung sozialer oder anderer besonderer Dienstleistungen zu vergeben, in einer Auftragsbekanntmachung mit. § 17 Absatz 5 bleibt unberührt.</w:t>
      </w:r>
    </w:p>
    <w:p>
      <w:pPr>
        <w:pStyle w:val="GesAbsatz"/>
      </w:pPr>
      <w:r>
        <w:t>(2) Eine Auftragsbekanntmachung ist nicht erforderlich, wenn der öffentliche Auftraggeber auf kontinuierlicher Basis eine Vorinformation veröffentlicht, sofern die Vorinformation</w:t>
      </w:r>
    </w:p>
    <w:p>
      <w:pPr>
        <w:pStyle w:val="GesAbsatz"/>
        <w:ind w:left="426" w:hanging="426"/>
      </w:pPr>
      <w:r>
        <w:t>1.</w:t>
      </w:r>
      <w:r>
        <w:tab/>
        <w:t>sich speziell auf die Arten von Dienstleistungen bezieht, die Gegenstand der zu vergebenen Aufträge sind,</w:t>
      </w:r>
    </w:p>
    <w:p>
      <w:pPr>
        <w:pStyle w:val="GesAbsatz"/>
      </w:pPr>
      <w:r>
        <w:t>2.</w:t>
      </w:r>
      <w:r>
        <w:tab/>
        <w:t>den Hinweis enthält, dass dieser Auftrag ohne gesonderte Auftragsbekanntmachung vergeben wird,</w:t>
      </w:r>
    </w:p>
    <w:p>
      <w:pPr>
        <w:pStyle w:val="GesAbsatz"/>
      </w:pPr>
      <w:r>
        <w:t>3.</w:t>
      </w:r>
      <w:r>
        <w:tab/>
        <w:t>die interessierten Unternehmen auffordert, ihr Interesse mitzuteilen (Interessensbekundung).</w:t>
      </w:r>
    </w:p>
    <w:p>
      <w:pPr>
        <w:pStyle w:val="GesAbsatz"/>
      </w:pPr>
      <w:r>
        <w:t>(3) Der öffentliche Auftraggeber, der einen Auftrag zur Erbringung von sozialen und anderen besonderen Dienstleistungen vergeben hat, teilt die Ergebnisse des Vergabeverfahrens mit. Er kann die Vergabebekanntmachungen quartalsweise bündeln. In diesem Fall versendet er die Zusammenstellung spätestens 30 Tage nach Quartalsende.</w:t>
      </w:r>
    </w:p>
    <w:p>
      <w:pPr>
        <w:pStyle w:val="GesAbsatz"/>
      </w:pPr>
      <w:r>
        <w:t>(4) Die Auftragsbekanntmachung nach Absatz 1 erfolgt nach den Vorgaben der Spalte 20, die Bekanntmachung der Vorinformation nach Absatz 2 nach den Vorgaben der Spalte 12 und die Vergabebekanntmachung nach Absatz 3 nach den Vorgaben der Spalte 33 der Tabelle 2 des Anhangs der Durchführungsverordnung (EU) 2019/1780 jeweils in Verbindung mit § 10a. Die Veröffentlichung der Bekanntmachungen erfolgt gemäß § 40.</w:t>
      </w:r>
    </w:p>
    <w:p>
      <w:pPr>
        <w:pStyle w:val="berschrift2"/>
      </w:pPr>
      <w:bookmarkStart w:id="84" w:name="_Toc143764949"/>
      <w:r>
        <w:lastRenderedPageBreak/>
        <w:t>Abschnitt 4</w:t>
      </w:r>
      <w:r>
        <w:br/>
        <w:t xml:space="preserve">Besondere Vorschriften für die Beschaffung </w:t>
      </w:r>
      <w:r>
        <w:br/>
        <w:t>energieverbrauchsrelevanter Leistungen</w:t>
      </w:r>
      <w:bookmarkEnd w:id="84"/>
    </w:p>
    <w:p>
      <w:pPr>
        <w:pStyle w:val="berschrift3"/>
      </w:pPr>
      <w:bookmarkStart w:id="85" w:name="_Toc143764950"/>
      <w:r>
        <w:t>§ 67</w:t>
      </w:r>
      <w:r>
        <w:br/>
        <w:t>Beschaffung energieverbrauchsrelevanter Liefer- oder Dienstleistungen</w:t>
      </w:r>
      <w:bookmarkEnd w:id="85"/>
    </w:p>
    <w:p>
      <w:pPr>
        <w:pStyle w:val="GesAbsatz"/>
      </w:pPr>
      <w:r>
        <w:t>(1) Wenn energieverbrauchsrelevante Waren, technische Geräte oder Ausrüstungen Gegenstand einer Lieferleistung oder wesentliche Voraussetzung zur Ausführung einer Dienstleistung sind (energieverbrauchsrelevante Liefer- oder Dienstleistungen), sind die Anforderungen der Absätze 2 bis 5 zu beachten</w:t>
      </w:r>
      <w:r>
        <w:rPr>
          <w:rStyle w:val="Funotenzeichen"/>
        </w:rPr>
        <w:footnoteReference w:id="1"/>
      </w:r>
      <w:r>
        <w:t>.</w:t>
      </w:r>
    </w:p>
    <w:p>
      <w:pPr>
        <w:pStyle w:val="GesAbsatz"/>
      </w:pPr>
      <w:r>
        <w:t>(2) In der Leistungsbeschreibung sollen im Hinblick auf die Energieeffizienz insbesondere folgende Anforderungen gestellt werden:</w:t>
      </w:r>
    </w:p>
    <w:p>
      <w:pPr>
        <w:pStyle w:val="GesAbsatz"/>
      </w:pPr>
      <w:r>
        <w:t>1.</w:t>
      </w:r>
      <w:r>
        <w:tab/>
        <w:t>das höchste Leistungsniveau an Energieeffizienz und,</w:t>
      </w:r>
    </w:p>
    <w:p>
      <w:pPr>
        <w:pStyle w:val="GesAbsatz"/>
        <w:ind w:left="426" w:hanging="426"/>
      </w:pPr>
      <w:r>
        <w:t>2.</w:t>
      </w:r>
      <w:r>
        <w:tab/>
        <w:t>soweit vorhanden, die höchste Energieeffizienzklasse im Sinne der Energieverbrauchskennzeichnungsverordnung.</w:t>
      </w:r>
    </w:p>
    <w:p>
      <w:pPr>
        <w:pStyle w:val="GesAbsatz"/>
      </w:pPr>
      <w:r>
        <w:t>(3) In der Leistungsbeschreibung oder an anderer geeigneter Stelle in den Vergabeunterlagen sind von den Bietern folgende Informationen zu fordern:</w:t>
      </w:r>
    </w:p>
    <w:p>
      <w:pPr>
        <w:pStyle w:val="GesAbsatz"/>
        <w:ind w:left="426" w:hanging="426"/>
      </w:pPr>
      <w:r>
        <w:t>1.</w:t>
      </w:r>
      <w:r>
        <w:tab/>
        <w:t>konkrete Angaben zum Energieverbrauch, es sei denn, die auf dem Markt angebotenen Waren, technischen Geräte oder Ausrüstungen unterscheiden sich im zulässigen Energieverbrauch nur geringfügig, und</w:t>
      </w:r>
    </w:p>
    <w:p>
      <w:pPr>
        <w:pStyle w:val="GesAbsatz"/>
      </w:pPr>
      <w:r>
        <w:t>2.</w:t>
      </w:r>
      <w:r>
        <w:tab/>
        <w:t>in geeigneten Fällen</w:t>
      </w:r>
    </w:p>
    <w:p>
      <w:pPr>
        <w:pStyle w:val="GesAbsatz"/>
        <w:ind w:left="851" w:hanging="425"/>
      </w:pPr>
      <w:r>
        <w:t>a)</w:t>
      </w:r>
      <w:r>
        <w:tab/>
        <w:t>eine Analyse minimierter Lebenszykluskosten oder</w:t>
      </w:r>
    </w:p>
    <w:p>
      <w:pPr>
        <w:pStyle w:val="GesAbsatz"/>
        <w:ind w:left="851" w:hanging="425"/>
      </w:pPr>
      <w:r>
        <w:t>b)</w:t>
      </w:r>
      <w:r>
        <w:tab/>
        <w:t>die Ergebnisse einer Buchstabe a vergleichbaren Methode zur Überprüfung der Wirtschaftlichkeit.</w:t>
      </w:r>
    </w:p>
    <w:p>
      <w:pPr>
        <w:pStyle w:val="GesAbsatz"/>
      </w:pPr>
      <w:r>
        <w:t>(4) Der öffentliche Auftraggeber darf nach Absatz 3 übermittelte Informationen überprüfen und hierzu ergänzende Erläuterungen von den Bietern fordern.</w:t>
      </w:r>
    </w:p>
    <w:p>
      <w:pPr>
        <w:pStyle w:val="GesAbsatz"/>
      </w:pPr>
      <w:r>
        <w:t>(5) Im Rahmen der Ermittlung des wirtschaftlichsten Angebotes ist die anhand der Informationen nach Absatz 3 oder der Ergebnisse einer Überprüfung nach Absatz 4 zu ermittelnde Energieeffizienz als Zuschlagskriterium angemessen zu berücksichtigen.</w:t>
      </w:r>
    </w:p>
    <w:p>
      <w:pPr>
        <w:pStyle w:val="berschrift3"/>
      </w:pPr>
      <w:bookmarkStart w:id="86" w:name="_Toc143764951"/>
      <w:r>
        <w:t>§ 68</w:t>
      </w:r>
      <w:r>
        <w:br/>
        <w:t>(aufgehoben)</w:t>
      </w:r>
      <w:bookmarkEnd w:id="86"/>
    </w:p>
    <w:p>
      <w:pPr>
        <w:pStyle w:val="berschrift2"/>
      </w:pPr>
      <w:bookmarkStart w:id="87" w:name="_Toc143764952"/>
      <w:r>
        <w:t>Abschnitt 5</w:t>
      </w:r>
      <w:r>
        <w:br/>
        <w:t>Planungswettbewerbe</w:t>
      </w:r>
      <w:bookmarkEnd w:id="87"/>
    </w:p>
    <w:p>
      <w:pPr>
        <w:pStyle w:val="berschrift3"/>
      </w:pPr>
      <w:bookmarkStart w:id="88" w:name="_Toc143764953"/>
      <w:r>
        <w:t>§ 69</w:t>
      </w:r>
      <w:r>
        <w:br/>
        <w:t>Anwendungsbereich</w:t>
      </w:r>
      <w:bookmarkEnd w:id="88"/>
    </w:p>
    <w:p>
      <w:pPr>
        <w:pStyle w:val="GesAbsatz"/>
      </w:pPr>
      <w:r>
        <w:t>(1) Wettbewerbe nach § 103 Absatz 6 des Gesetzes gegen Wettbewerbsbeschränkungen werden insbesondere auf den Gebieten der Raumplanung, des Städtebaus und des Bauwesens oder der Datenverarbeitung durchgeführt (Planungswettbewerbe).</w:t>
      </w:r>
    </w:p>
    <w:p>
      <w:pPr>
        <w:pStyle w:val="GesAbsatz"/>
      </w:pPr>
      <w:r>
        <w:t>(2) Bei der Durchführung eines Planungswettbewerbs wendet der öffentliche Auftraggeber die §§ 5, 6 und 43 und die Vorschriften dieses Abschnitts an.</w:t>
      </w:r>
    </w:p>
    <w:p>
      <w:pPr>
        <w:pStyle w:val="berschrift3"/>
      </w:pPr>
      <w:bookmarkStart w:id="89" w:name="_Toc143764954"/>
      <w:r>
        <w:t>§ 70</w:t>
      </w:r>
      <w:r>
        <w:br/>
        <w:t>Veröffentlichung, Transparenz</w:t>
      </w:r>
      <w:bookmarkEnd w:id="89"/>
    </w:p>
    <w:p>
      <w:pPr>
        <w:pStyle w:val="GesAbsatz"/>
      </w:pPr>
      <w:r>
        <w:t xml:space="preserve">(1) Der öffentliche Auftraggeber teilt seine Absicht, einen Planungswettbewerb auszurichten, in einer Wettbewerbsbekanntmachung mit. Die Wettbewerbsbekanntmachung wird nach den Vorgaben der Spalte 23 der </w:t>
      </w:r>
      <w:r>
        <w:lastRenderedPageBreak/>
        <w:t>Tabelle 2 des Anhangs der Durchführungsverordnung (EU) 2019/1780 in Verbindung mit § 10a erstellt. § 40 ist entsprechend anzuwenden.</w:t>
      </w:r>
    </w:p>
    <w:p>
      <w:pPr>
        <w:pStyle w:val="GesAbsatz"/>
      </w:pPr>
      <w:r>
        <w:t>(2) Beabsichtigt der öffentliche Auftraggeber im Anschluss an einen Planungswettbewerb einen Dienstleistungsauftrag im Verhandlungsverfahren ohne Teilnahmewettbewerb zu vergeben, hat der öffentliche Auftraggeber die Eignungskriterien und die zum Nachweis der Eignung erforderlichen Unterlagen hierfür bereits in der Wettbewerbsbekanntmachung anzugeben.</w:t>
      </w:r>
    </w:p>
    <w:p>
      <w:pPr>
        <w:pStyle w:val="GesAbsatz"/>
      </w:pPr>
      <w:r>
        <w:t>(3) Die Ergebnisse des Planungswettbewerbs sind bekanntzumachen und innerhalb von 30 Tagen an das Amt für Veröffentlichungen der Europäischen Union über den Datenservice Öffentlicher Einkauf zu übermitteln. Die Bekanntmachung wird nach den Vorgaben der Spalte 36 der Tabelle 2 des Anhangs der Durchführungsverordnung (EU) 2019/1780 in Verbindung mit § 10a erstellt.</w:t>
      </w:r>
    </w:p>
    <w:p>
      <w:pPr>
        <w:pStyle w:val="GesAbsatz"/>
      </w:pPr>
      <w:r>
        <w:t>(4) § 39 Absatz 6 gilt entsprechend.</w:t>
      </w:r>
    </w:p>
    <w:p>
      <w:pPr>
        <w:pStyle w:val="berschrift3"/>
      </w:pPr>
      <w:bookmarkStart w:id="90" w:name="_Toc143764955"/>
      <w:r>
        <w:t>§ 71</w:t>
      </w:r>
      <w:r>
        <w:br/>
        <w:t>Ausrichtung</w:t>
      </w:r>
      <w:bookmarkEnd w:id="90"/>
    </w:p>
    <w:p>
      <w:pPr>
        <w:pStyle w:val="GesAbsatz"/>
      </w:pPr>
      <w:r>
        <w:t>(1) Die an einem Planungswettbewerb Interessierten sind vor Wettbewerbsbeginn über die geltenden Durchführungsregeln zu informieren.</w:t>
      </w:r>
    </w:p>
    <w:p>
      <w:pPr>
        <w:pStyle w:val="GesAbsatz"/>
      </w:pPr>
      <w:r>
        <w:t>(2) Die Zulassung von Teilnehmern an einem Planungswettbewerb darf nicht beschränkt werden</w:t>
      </w:r>
    </w:p>
    <w:p>
      <w:pPr>
        <w:pStyle w:val="GesAbsatz"/>
        <w:ind w:left="426" w:hanging="426"/>
      </w:pPr>
      <w:r>
        <w:t>1.</w:t>
      </w:r>
      <w:r>
        <w:tab/>
        <w:t>unter Bezugnahme auf das Gebiet eines Mitgliedstaats der Europäischen Union oder einen Teil davon oder</w:t>
      </w:r>
    </w:p>
    <w:p>
      <w:pPr>
        <w:pStyle w:val="GesAbsatz"/>
      </w:pPr>
      <w:r>
        <w:t>2.</w:t>
      </w:r>
      <w:r>
        <w:tab/>
        <w:t>auf nur natürliche oder nur juristische Personen.</w:t>
      </w:r>
    </w:p>
    <w:p>
      <w:pPr>
        <w:pStyle w:val="GesAbsatz"/>
      </w:pPr>
      <w:r>
        <w:t>(3) Bei einem Planungswettbewerb mit beschränkter Teilnehmerzahl hat der öffentliche Auftraggeber eindeutige und nichtdiskriminierende Auswahlkriterien festzulegen. Die Zahl der Bewerber, die zur Teilnahme aufgefordert werden, muss ausreichen, um den Wettbewerb zu gewährleisten.</w:t>
      </w:r>
    </w:p>
    <w:p>
      <w:pPr>
        <w:pStyle w:val="berschrift3"/>
      </w:pPr>
      <w:bookmarkStart w:id="91" w:name="_Toc143764956"/>
      <w:r>
        <w:t>§ 72</w:t>
      </w:r>
      <w:r>
        <w:br/>
        <w:t>Preisgericht</w:t>
      </w:r>
      <w:bookmarkEnd w:id="91"/>
    </w:p>
    <w:p>
      <w:pPr>
        <w:pStyle w:val="GesAbsatz"/>
      </w:pPr>
      <w:r>
        <w:t>(1) Das Preisgericht darf nur aus Preisrichtern bestehen, die von den Teilnehmern des Planungswettbewerbs unabhängig sind. Wird von den Wettbewerbsteilnehmern eine bestimmte berufliche Qualifikation verlangt, muss mindestens ein Drittel der Preisrichter über dieselbe oder eine gleichwertige Qualifikation verfügen.</w:t>
      </w:r>
    </w:p>
    <w:p>
      <w:pPr>
        <w:pStyle w:val="GesAbsatz"/>
      </w:pPr>
      <w:r>
        <w:t>(2) Das Preisgericht ist in seinen Entscheidungen und Stellungnahmen unabhängig. Es trifft seine Entscheidungen nur aufgrund von Kriterien, die in der Wettbewerbsbekanntmachung genannt sind. Die Wettbewerbsarbeiten sind ihm anonym vorzulegen. Die Anonymität ist bis zu den Stellungnahmen oder Entscheidungen des Preisgerichts zu wahren.</w:t>
      </w:r>
    </w:p>
    <w:p>
      <w:pPr>
        <w:pStyle w:val="GesAbsatz"/>
      </w:pPr>
      <w:r>
        <w:t>(3) Das Preisgericht erstellt einen Bericht über die Rangfolge der von ihm ausgewählten Wettbewerbsarbeiten, indem es auf die einzelnen Projekte eingeht und seine Bemerkungen sowie noch zu klärende Fragen aufführt. Dieser Bericht ist von den Preisrichtern zu unterzeichnen.</w:t>
      </w:r>
    </w:p>
    <w:p>
      <w:pPr>
        <w:pStyle w:val="GesAbsatz"/>
      </w:pPr>
      <w:r>
        <w:t>(4) Die Teilnehmer können zur Klärung bestimmter Aspekte der Wettbewerbsarbeiten aufgefordert werden, Fragen zu beantworten, die das Preisgericht in seinem Protokoll festzuhalten hat. Der Dialog zwischen Preisrichtern und Teilnehmern ist zu dokumentieren.</w:t>
      </w:r>
    </w:p>
    <w:p>
      <w:pPr>
        <w:pStyle w:val="berschrift2"/>
      </w:pPr>
      <w:bookmarkStart w:id="92" w:name="_Toc143764957"/>
      <w:r>
        <w:t>Abschnitt 6</w:t>
      </w:r>
      <w:r>
        <w:br/>
        <w:t>Besondere Vorschriften für die Vergabe von Architekten- und Ingenieurleistungen</w:t>
      </w:r>
      <w:bookmarkEnd w:id="92"/>
    </w:p>
    <w:p>
      <w:pPr>
        <w:pStyle w:val="berschrift2"/>
      </w:pPr>
      <w:bookmarkStart w:id="93" w:name="_Toc143764958"/>
      <w:r>
        <w:t>Unterabschnitt 1</w:t>
      </w:r>
      <w:r>
        <w:br/>
        <w:t>Allgemeines</w:t>
      </w:r>
      <w:bookmarkEnd w:id="93"/>
    </w:p>
    <w:p>
      <w:pPr>
        <w:pStyle w:val="berschrift3"/>
      </w:pPr>
      <w:bookmarkStart w:id="94" w:name="_Toc143764959"/>
      <w:r>
        <w:t>§ 73</w:t>
      </w:r>
      <w:r>
        <w:br/>
        <w:t>Anwendungsbereich und Grundsätze</w:t>
      </w:r>
      <w:bookmarkEnd w:id="94"/>
    </w:p>
    <w:p>
      <w:pPr>
        <w:pStyle w:val="GesAbsatz"/>
      </w:pPr>
      <w:r>
        <w:t>(1) Die Bestimmungen dieses Abschnitts gelten zusätzlich für die Vergabe von Architekten- und Ingenieurleistungen, deren Gegenstand eine Aufgabe ist, deren Lösung vorab nicht eindeutig und erschöpfend beschrieben werden kann.</w:t>
      </w:r>
    </w:p>
    <w:p>
      <w:pPr>
        <w:pStyle w:val="GesAbsatz"/>
      </w:pPr>
      <w:r>
        <w:t>(2) Architekten- und Ingenieurleistungen sind</w:t>
      </w:r>
    </w:p>
    <w:p>
      <w:pPr>
        <w:pStyle w:val="GesAbsatz"/>
        <w:ind w:left="426" w:hanging="426"/>
      </w:pPr>
      <w:r>
        <w:t>1.</w:t>
      </w:r>
      <w:r>
        <w:tab/>
        <w:t>Leistungen, die von der Honorarordnung für Architekten und Ingenieure erfasst werden, und</w:t>
      </w:r>
    </w:p>
    <w:p>
      <w:pPr>
        <w:pStyle w:val="GesAbsatz"/>
        <w:ind w:left="426" w:hanging="426"/>
      </w:pPr>
      <w:r>
        <w:lastRenderedPageBreak/>
        <w:t>2.</w:t>
      </w:r>
      <w:r>
        <w:tab/>
        <w:t>sonstige Leistungen, für die die berufliche Qualifikation des Architekten oder Ingenieurs erforderlich ist oder vom öffentlichen Auftraggeber gefordert wird.</w:t>
      </w:r>
    </w:p>
    <w:p>
      <w:pPr>
        <w:pStyle w:val="GesAbsatz"/>
      </w:pPr>
      <w:r>
        <w:t>(3) Aufträge über Leistungen nach Absatz 1 sollen unabhängig von Ausführungs- und Lieferinteressen vergeben werden.</w:t>
      </w:r>
    </w:p>
    <w:p>
      <w:pPr>
        <w:pStyle w:val="berschrift3"/>
      </w:pPr>
      <w:bookmarkStart w:id="95" w:name="_Toc143764960"/>
      <w:r>
        <w:t>§ 74</w:t>
      </w:r>
      <w:r>
        <w:br/>
        <w:t>Verfahrensart</w:t>
      </w:r>
      <w:bookmarkEnd w:id="95"/>
    </w:p>
    <w:p>
      <w:pPr>
        <w:pStyle w:val="GesAbsatz"/>
      </w:pPr>
      <w:r>
        <w:t>Architekten- und Ingenieurleistungen werden in der Regel im Verhandlungsverfahren mit Teilnahmewettbewerb nach § 17 oder im wettbewerblichen Dialog nach § 18 vergeben.</w:t>
      </w:r>
    </w:p>
    <w:p>
      <w:pPr>
        <w:pStyle w:val="berschrift3"/>
      </w:pPr>
      <w:bookmarkStart w:id="96" w:name="_Toc143764961"/>
      <w:r>
        <w:t>§ 75</w:t>
      </w:r>
      <w:r>
        <w:br/>
        <w:t>Eignung</w:t>
      </w:r>
      <w:bookmarkEnd w:id="96"/>
    </w:p>
    <w:p>
      <w:pPr>
        <w:pStyle w:val="GesAbsatz"/>
      </w:pPr>
      <w:r>
        <w:t>(1) Wird als Berufsqualifikation der Beruf des Architekten, Innenarchitekten, Landschaftsarchitekten oder Stadtplaners gefordert, so ist zuzulassen, wer nach dem für die öffentliche Auftragsvergabe geltenden Landesrecht berechtigt ist, die entsprechende Berufsbezeichnung zu tragen oder in der Bundesrepublik Deutschland entsprechend tätig zu werden.</w:t>
      </w:r>
    </w:p>
    <w:p>
      <w:pPr>
        <w:pStyle w:val="GesAbsatz"/>
      </w:pPr>
      <w:r>
        <w:t>(2) Wird als Berufsqualifikation der Beruf des „Beratenden Ingenieurs“ oder „Ingenieurs“ gefordert, so ist zuzulassen, wer nach dem für die öffentliche Auftragsvergabe geltenden Landesrecht berechtigt ist, die entsprechende Berufsbezeichnung zu tragen oder in der Bundesrepublik Deutschland entsprechend tätig zu werden.</w:t>
      </w:r>
    </w:p>
    <w:p>
      <w:pPr>
        <w:pStyle w:val="GesAbsatz"/>
      </w:pPr>
      <w:r>
        <w:t>(3) Juristische Personen sind als Auftragnehmer zuzulassen, wenn sie für die Durchführung der Aufgabe einen verantwortlichen Berufsangehörigen gemäß Absatz 1 oder 2 benennen.</w:t>
      </w:r>
    </w:p>
    <w:p>
      <w:pPr>
        <w:pStyle w:val="GesAbsatz"/>
      </w:pPr>
      <w:r>
        <w:t>(4) Eignungskriterien müssen gemäß § 122 Absatz 4 des Gesetzes gegen Wettbewerbsbeschränkungen mit dem Auftragsgegenstand in Verbindung und zu diesem in einem angemessenen Verhältnis stehen. Sie sind bei geeigneten Aufgabenstellungen so zu wählen, dass kleinere Büroorganisationen und Berufsanfänger sich beteiligen können.</w:t>
      </w:r>
    </w:p>
    <w:p>
      <w:pPr>
        <w:pStyle w:val="GesAbsatz"/>
      </w:pPr>
      <w:r>
        <w:t>(5) Die Präsentation von Referenzprojekten ist zugelassen. Verlangt der öffentliche Auftraggeber geeignete Referenzen im Sinne von § 46 Absatz 3 Nummer 1, so lässt er hierfür Referenzobjekte zu, deren Planungs- oder Beratungsanforderungen mit denen der zu vergebenden Planungs- oder Beratungsleistung vergleichbar sind. Für die Vergleichbarkeit der Referenzobjekte ist es in der Regel unerheblich, ob der Bewerber bereits Objekte derselben Nutzungsart geplant oder realisiert hat.</w:t>
      </w:r>
    </w:p>
    <w:p>
      <w:pPr>
        <w:pStyle w:val="GesAbsatz"/>
      </w:pPr>
      <w:r>
        <w:t>(6) Erfüllen mehrere Bewerber an einem Teilnahmewettbewerb mit festgelegter Höchstzahl gemäß § 51 gleichermaßen die Anforderungen und ist die Bewerberzahl auch nach einer objektiven Auswahl entsprechend der zugrunde gelegten Eignungskriterien zu hoch, kann die Auswahl unter den verbleibenden Bewerbern durch Los getroffen werden.</w:t>
      </w:r>
    </w:p>
    <w:p>
      <w:pPr>
        <w:pStyle w:val="berschrift3"/>
      </w:pPr>
      <w:bookmarkStart w:id="97" w:name="_Toc143764962"/>
      <w:r>
        <w:t>§ 76</w:t>
      </w:r>
      <w:r>
        <w:br/>
        <w:t>Zuschlag</w:t>
      </w:r>
      <w:bookmarkEnd w:id="97"/>
    </w:p>
    <w:p>
      <w:pPr>
        <w:pStyle w:val="GesAbsatz"/>
      </w:pPr>
      <w:r>
        <w:t>(1) Architekten- und Ingenieurleistungen werden im Leistungswettbewerb vergeben. Auf die zu erbringende Leistung anwendbare Gebühren- oder Honorarordnungen bleiben unberührt.</w:t>
      </w:r>
    </w:p>
    <w:p>
      <w:pPr>
        <w:pStyle w:val="GesAbsatz"/>
      </w:pPr>
      <w:r>
        <w:t>(2) Die Ausarbeitung von Lösungsvorschlägen der gestellten Aufgabe kann der öffentliche Auftraggeber nur im Rahmen eines Planungswettbewerbs, eines Verhandlungsverfahrens oder eines wettbewerblichen Dialogs verlangen. Die Erstattung der Kosten richtet sich nach § 77. Unaufgefordert eingereichte Ausarbeitungen bleiben unberücksichtigt.</w:t>
      </w:r>
    </w:p>
    <w:p>
      <w:pPr>
        <w:pStyle w:val="berschrift3"/>
      </w:pPr>
      <w:bookmarkStart w:id="98" w:name="_Toc143764963"/>
      <w:r>
        <w:t>§ 77</w:t>
      </w:r>
      <w:r>
        <w:br/>
        <w:t>Kosten und Vergütung</w:t>
      </w:r>
      <w:bookmarkEnd w:id="98"/>
    </w:p>
    <w:p>
      <w:pPr>
        <w:pStyle w:val="GesAbsatz"/>
      </w:pPr>
      <w:r>
        <w:t>(1) Für die Erstellung der Bewerbungs- und Angebotsunterlagen werden Kosten nicht erstattet.</w:t>
      </w:r>
    </w:p>
    <w:p>
      <w:pPr>
        <w:pStyle w:val="GesAbsatz"/>
      </w:pPr>
      <w:r>
        <w:t>(2) Verlangt der öffentliche Auftraggeber außerhalb von Planungswettbewerben darüber hinaus die Ausarbeitung von Lösungsvorschlägen für die gestellte Planungsaufgabe in Form von Entwürfen, Plänen, Zeichnungen, Berechnungen oder anderen Unterlagen, so ist einheitlich für alle Bewerber eine angemessene Vergütung festzusetzen.</w:t>
      </w:r>
    </w:p>
    <w:p>
      <w:pPr>
        <w:pStyle w:val="GesAbsatz"/>
      </w:pPr>
      <w:r>
        <w:t>(3) Gesetzliche Gebühren- oder Honorarordnungen und der Urheberrechtsschutz bleiben unberührt.</w:t>
      </w:r>
    </w:p>
    <w:p>
      <w:pPr>
        <w:pStyle w:val="berschrift2"/>
      </w:pPr>
      <w:bookmarkStart w:id="99" w:name="_Toc143764964"/>
      <w:r>
        <w:lastRenderedPageBreak/>
        <w:t>Unterabschnitt 2</w:t>
      </w:r>
      <w:r>
        <w:br/>
        <w:t>Planungswettbewerbe für Architekten- und Ingenieurleistungen</w:t>
      </w:r>
      <w:bookmarkEnd w:id="99"/>
    </w:p>
    <w:p>
      <w:pPr>
        <w:pStyle w:val="berschrift3"/>
      </w:pPr>
      <w:bookmarkStart w:id="100" w:name="_Toc143764965"/>
      <w:r>
        <w:t>§ 78</w:t>
      </w:r>
      <w:r>
        <w:br/>
        <w:t>Grundsätze und Anwendungsbereich für Planungswettbewerbe</w:t>
      </w:r>
      <w:bookmarkEnd w:id="100"/>
    </w:p>
    <w:p>
      <w:pPr>
        <w:pStyle w:val="GesAbsatz"/>
      </w:pPr>
      <w:r>
        <w:t>(1) Planungswettbewerbe gewährleisten die Wahl der besten Lösung der Planungsaufgabe und sind gleichzeitig ein geeignetes Instrument zur Sicherstellung der Planungsqualität und Förderung der Baukultur.</w:t>
      </w:r>
    </w:p>
    <w:p>
      <w:pPr>
        <w:pStyle w:val="GesAbsatz"/>
      </w:pPr>
      <w:r>
        <w:t>(2) Planungswettbewerbe dienen dem Ziel, alternative Vorschläge für Planungen, insbesondere auf dem Gebiet der Raumplanung, des Städtebaus und des Bauwesens, auf der Grundlage veröffentlichter einheitlicher Richtlinien zu erhalten. Sie können vor oder ohne Vergabeverfahren ausgerichtet werden. In den einheitlichen Richtlinien wird auch die Mitwirkung der Architekten- und Ingenieurkammern an der Vorbereitung und bei der Durchführung von Planungswettbewerben geregelt. Der öffentliche Auftraggeber prüft bei Aufgabenstellungen im Hoch-, Städte- und Brückenbau sowie in der Landschafts- und Freiraumplanung, ob für diese ein Planungswettbewerb durchgeführt werden soll, und dokumentiert seine Entscheidung.</w:t>
      </w:r>
    </w:p>
    <w:p>
      <w:pPr>
        <w:pStyle w:val="GesAbsatz"/>
      </w:pPr>
      <w:r>
        <w:t>(3) Die Bestimmungen dieses Unterabschnitts sind zusätzlich zu Abschnitt 5 für die Ausrichtung von Planungswettbewerben anzuwenden. Die auf die Durchführung von Planungswettbewerben anwendbaren Regeln nach Absatz 2 sind in der Wettbewerbsbekanntmachung mitzuteilen.</w:t>
      </w:r>
    </w:p>
    <w:p>
      <w:pPr>
        <w:pStyle w:val="berschrift3"/>
      </w:pPr>
      <w:bookmarkStart w:id="101" w:name="_Toc143764966"/>
      <w:r>
        <w:t>§ 79</w:t>
      </w:r>
      <w:r>
        <w:br/>
        <w:t>Durchführung von Planungswettbewerben</w:t>
      </w:r>
      <w:bookmarkEnd w:id="101"/>
    </w:p>
    <w:p>
      <w:pPr>
        <w:pStyle w:val="GesAbsatz"/>
      </w:pPr>
      <w:r>
        <w:t>(1) Mit der Ausrichtung eines Planungswettbewerbs sind Preise oder neben Preisen Anerkennungen auszuloben, die der Bedeutung und Schwierigkeit der Bauaufgabe sowie dem Leistungsumfang nach der jeweils geltenden Honorarordnung angemessen sind.</w:t>
      </w:r>
    </w:p>
    <w:p>
      <w:pPr>
        <w:pStyle w:val="GesAbsatz"/>
      </w:pPr>
      <w:r>
        <w:t>(2) Ausgeschlossen von Planungswettbewerben sind Personen, die infolge ihrer Beteiligung an der Vorbereitung oder Durchführung des Planungswettbewerbs bevorzugt sein oder Einfluss auf die Entscheidung des Preisgerichts nehmen können. Das Gleiche gilt für Personen, die sich durch Angehörige oder ihnen wirtschaftlich verbundene Personen einen entsprechenden Vorteil oder Einfluss verschaffen können.</w:t>
      </w:r>
    </w:p>
    <w:p>
      <w:pPr>
        <w:pStyle w:val="GesAbsatz"/>
      </w:pPr>
      <w:r>
        <w:t>(3) Abweichend von § 72 Absatz 1 Satz 2 muss die Mehrheit der Preisrichter über dieselbe oder eine gleichwertige Qualifikation verfügen, wie sie von den Teilnehmern verlangt wird. Auch muss die Mehrheit der Preisrichter unabhängig vom Ausrichter sein.</w:t>
      </w:r>
    </w:p>
    <w:p>
      <w:pPr>
        <w:pStyle w:val="GesAbsatz"/>
      </w:pPr>
      <w:r>
        <w:t>(4) Das Preisgericht hat in seinen Entscheidungen die in der Wettbewerbsbekanntmachung als bindend bezeichneten Vorgaben des Ausrichters zu beachten. Nicht zugelassene oder über das geforderte Maß hinausgehende Teilleistungen sind von der Wertung auszuschließen.</w:t>
      </w:r>
    </w:p>
    <w:p>
      <w:pPr>
        <w:pStyle w:val="GesAbsatz"/>
      </w:pPr>
      <w:r>
        <w:t>(5) Das Preisgericht hat einen von den Preisrichtern zu unterzeichnenden Bericht über die Rangfolge und hierin eine Beurteilung der von ihm ausgewählten Wettbewerbsarbeiten zu erstellen. Der Ausrichter informiert die Teilnehmer unverzüglich über das Ergebnis durch Versendung des Protokolls der Preisgerichtssitzung. Der Ausrichter soll spätestens einen Monat nach der Entscheidung des Preisgerichts alle eingereichten Wettbewerbsarbeiten mit Namensangaben der Verfasser unter Auslegung des Protokolls öffentlich ausstellen. Soweit ein Preisträger wegen mangelnder Teilnahmeberechtigung oder Verstoßes gegen Wettbewerbsregeln nicht berücksichtigt werden kann, rücken die übrigen Preisträger sowie sonstige Teilnehmer in der Rangfolge des Preisgerichts nach, soweit das Preisgericht ausweislich seines Protokolls nichts anderes bestimmt hat.</w:t>
      </w:r>
    </w:p>
    <w:p>
      <w:pPr>
        <w:pStyle w:val="berschrift3"/>
      </w:pPr>
      <w:bookmarkStart w:id="102" w:name="_Toc143764967"/>
      <w:r>
        <w:t>§ 80</w:t>
      </w:r>
      <w:r>
        <w:br/>
        <w:t>Aufforderung zur Verhandlung;</w:t>
      </w:r>
      <w:r>
        <w:br/>
        <w:t>Nutzung der Ergebnisse des Planungswettbewerbs</w:t>
      </w:r>
      <w:bookmarkEnd w:id="102"/>
    </w:p>
    <w:p>
      <w:pPr>
        <w:pStyle w:val="GesAbsatz"/>
      </w:pPr>
      <w:r>
        <w:t>(1) Soweit und sobald das Ergebnis des Planungswettbewerbs realisiert werden soll und beabsichtigt ist, einen oder mehrere der Preisträger mit den zu beschaffenden Planungsleistungen zu beauftragen, hat der öffentliche Auftraggeber in der Aufforderung zur Teilnahme an den Verhandlungen die zum Nachweis der Eignung erforderlichen Unterlagen für die gemäß § 70 Absatz 2 bereits in der Wettbewerbsbekanntmachung genannten Eignungskriterien zu verlangen.</w:t>
      </w:r>
    </w:p>
    <w:p>
      <w:pPr>
        <w:pStyle w:val="GesAbsatz"/>
      </w:pPr>
      <w:r>
        <w:t>(2) Gesetzliche Vorschriften, nach denen Teillösungen von Teilnehmern des Planungswettbewerbs, die bei der Auftragserteilung nicht berücksichtigt worden sind, nur mit deren Erlaubnis genutzt werden dürfen, bleiben unberührt.</w:t>
      </w:r>
    </w:p>
    <w:p>
      <w:pPr>
        <w:pStyle w:val="berschrift2"/>
      </w:pPr>
      <w:bookmarkStart w:id="103" w:name="_Toc143764968"/>
      <w:r>
        <w:lastRenderedPageBreak/>
        <w:t>Abschnitt 7</w:t>
      </w:r>
      <w:r>
        <w:br/>
        <w:t>Übergangs- und Schlussbestimmungen</w:t>
      </w:r>
      <w:bookmarkEnd w:id="103"/>
    </w:p>
    <w:p>
      <w:pPr>
        <w:pStyle w:val="berschrift3"/>
      </w:pPr>
      <w:bookmarkStart w:id="104" w:name="_Toc143764969"/>
      <w:r>
        <w:t>§ 81</w:t>
      </w:r>
      <w:r>
        <w:br/>
        <w:t>Übergangsbestimmungen</w:t>
      </w:r>
      <w:bookmarkEnd w:id="104"/>
    </w:p>
    <w:p>
      <w:pPr>
        <w:pStyle w:val="GesAbsatz"/>
      </w:pPr>
      <w:r>
        <w:t>Zentrale Beschaffungsstellen im Sinne von § 120 Absatz 4 Satz 1 des Gesetzes gegen Wettbewerbsbeschränkungen können bis zum 18. April 2017, andere öffentliche Auftraggeber bis zum 18. Oktober 2018, abweichend von § 53 Absatz 1 die Übermittlung der Angebote, Teilnahmeanträge und Interessensbestätigungen auch auf dem Postweg, anderem geeigneten Weg, Fax oder durch die Kombination dieser Mittel verlangen. Dasselbe gilt für die sonstige Kommunikation im Sinne des § 9 Absatz 1, soweit sie nicht die Übermittlung von Bekanntmachungen und die Bereitstellung der Vergabeunterlagen betrifft.</w:t>
      </w:r>
    </w:p>
    <w:p>
      <w:pPr>
        <w:pStyle w:val="berschrift3"/>
      </w:pPr>
      <w:bookmarkStart w:id="105" w:name="_Toc143764970"/>
      <w:r>
        <w:t>§ 82</w:t>
      </w:r>
      <w:r>
        <w:br/>
        <w:t>Fristenberechnung</w:t>
      </w:r>
      <w:bookmarkEnd w:id="105"/>
    </w:p>
    <w:p>
      <w:pPr>
        <w:pStyle w:val="GesAbsatz"/>
      </w:pPr>
      <w:r>
        <w:t>Die Berechnung der in dieser Verordnung geregelten Fristen bestimmt sich nach der Verordnung (EWG, Euratom) Nr. 1182/71 des Rates vom 3. Juni 1971 zur Festlegung der Regeln für die Fristen, Daten und Termine (ABl. L 124 vom 8.6.1971, S. 1).</w:t>
      </w:r>
    </w:p>
    <w:p>
      <w:pPr>
        <w:pStyle w:val="berschrift3"/>
      </w:pPr>
      <w:bookmarkStart w:id="106" w:name="_Toc143764971"/>
      <w:r>
        <w:t>§ 83</w:t>
      </w:r>
      <w:r>
        <w:br/>
        <w:t>Anwendungsbestimmungen aus Anlass der Einführung von eForms</w:t>
      </w:r>
      <w:bookmarkEnd w:id="106"/>
    </w:p>
    <w:p>
      <w:pPr>
        <w:pStyle w:val="GesAbsatz"/>
      </w:pPr>
      <w:r>
        <w:t>(1) Bis zum Ablauf des sich nach Absatz 2 ergebenden Tages sind</w:t>
      </w:r>
    </w:p>
    <w:p>
      <w:pPr>
        <w:pStyle w:val="GesAbsatz"/>
      </w:pPr>
      <w:r>
        <w:t>1.</w:t>
      </w:r>
      <w:r>
        <w:tab/>
        <w:t>§ 10a Absatz 1, Absatz 2 Satz 1 und Absatz 3 bis 6 nicht anzuwenden und</w:t>
      </w:r>
    </w:p>
    <w:p>
      <w:pPr>
        <w:pStyle w:val="GesAbsatz"/>
      </w:pPr>
      <w:r>
        <w:t>2.</w:t>
      </w:r>
      <w:r>
        <w:tab/>
        <w:t>die §§ 23, 37, 38, 39, 40, 66 und 70 in ihrer am 23. August 2023 geltenden Fassung weiter anzuwenden.</w:t>
      </w:r>
    </w:p>
    <w:p>
      <w:pPr>
        <w:pStyle w:val="GesAbsatz"/>
      </w:pPr>
      <w:r>
        <w:t>(2) Maßgeblicher Tag im Sinne des Absatzes 1 ist der Tag, an dem</w:t>
      </w:r>
    </w:p>
    <w:p>
      <w:pPr>
        <w:pStyle w:val="GesAbsatz"/>
        <w:ind w:left="426" w:hanging="426"/>
      </w:pPr>
      <w:r>
        <w:t>1.</w:t>
      </w:r>
      <w:r>
        <w:tab/>
        <w:t>das Bundesministerium des Innern und für Heimat im Einvernehmen mit dem Bundesministerium für Wirtschaft und Klimaschutz den Datenaustauschstandard eForms entsprechend § 10a Absatz 2 Satz 2 festgelegt und im Bundesanzeiger bekanntgemacht hat und</w:t>
      </w:r>
    </w:p>
    <w:p>
      <w:pPr>
        <w:pStyle w:val="GesAbsatz"/>
        <w:ind w:left="426" w:hanging="426"/>
      </w:pPr>
      <w:r>
        <w:t>2.</w:t>
      </w:r>
      <w:r>
        <w:tab/>
        <w:t>das Bundesministerium für Wirtschaft und Klimaschutz im Einvernehmen mit dem Bundesministerium des Innern und für Heimat festgestellt und im Bundesanzeiger bekanntgemacht hat, dass</w:t>
      </w:r>
    </w:p>
    <w:p>
      <w:pPr>
        <w:pStyle w:val="GesAbsatz"/>
        <w:tabs>
          <w:tab w:val="clear" w:pos="425"/>
        </w:tabs>
        <w:ind w:left="851" w:hanging="425"/>
      </w:pPr>
      <w:r>
        <w:t>a)</w:t>
      </w:r>
      <w:r>
        <w:tab/>
        <w:t>die Voraussetzungen für die elektronische Erstellung von Bekanntmachungen nach der Durchführungsverordnung (EU) 2019/1780 entsprechend § 10a Absatz 1 Satz 1 vorliegen und</w:t>
      </w:r>
    </w:p>
    <w:p>
      <w:pPr>
        <w:pStyle w:val="GesAbsatz"/>
        <w:tabs>
          <w:tab w:val="clear" w:pos="425"/>
        </w:tabs>
        <w:ind w:left="851" w:hanging="425"/>
      </w:pPr>
      <w:r>
        <w:t>b)</w:t>
      </w:r>
      <w:r>
        <w:tab/>
        <w:t>die Voraussetzungen für die elektronische Übermittlung von Bekanntmachungen über den Datenservice Öffentlicher Einkauf entsprechend § 10a Absatz 5 Satz 1 vorliegen,</w:t>
      </w:r>
    </w:p>
    <w:p>
      <w:pPr>
        <w:pStyle w:val="GesAbsatz"/>
      </w:pPr>
      <w:r>
        <w:t>frühestens jedoch der 24. Oktober 2023.</w:t>
      </w:r>
    </w:p>
    <w:p>
      <w:pPr>
        <w:pStyle w:val="GesAbsatz"/>
      </w:pPr>
    </w:p>
    <w:p>
      <w:pPr>
        <w:pStyle w:val="GesAbsatz"/>
      </w:pPr>
    </w:p>
    <w:p>
      <w:pPr>
        <w:pStyle w:val="berschrift2"/>
        <w:jc w:val="left"/>
      </w:pPr>
      <w:bookmarkStart w:id="107" w:name="_Toc143764972"/>
      <w:r>
        <w:t>Anlage 1</w:t>
      </w:r>
      <w:r>
        <w:br/>
        <w:t>(zu § 31 Absatz 2)</w:t>
      </w:r>
      <w:bookmarkEnd w:id="107"/>
    </w:p>
    <w:p>
      <w:pPr>
        <w:pStyle w:val="GesAbsatz"/>
        <w:jc w:val="center"/>
        <w:rPr>
          <w:b/>
        </w:rPr>
      </w:pPr>
      <w:r>
        <w:rPr>
          <w:b/>
        </w:rPr>
        <w:t>Technische Anforderungen, Begriffsbestimmungen</w:t>
      </w:r>
    </w:p>
    <w:p>
      <w:pPr>
        <w:pStyle w:val="GesAbsatz"/>
      </w:pPr>
      <w:r>
        <w:t>1.</w:t>
      </w:r>
      <w:r>
        <w:tab/>
        <w:t>„Technische Spezifikation“ bei Liefer- oder Dienstleistungen hat eine der folgenden Bedeutungen:</w:t>
      </w:r>
    </w:p>
    <w:p>
      <w:pPr>
        <w:pStyle w:val="GesAbsatz"/>
        <w:ind w:left="426"/>
      </w:pPr>
      <w:r>
        <w:t>eine Spezifikation, die in einem Schriftstück enthalten ist, das Merkmale für ein Produkt oder eine Dienstleistung vorschreibt, wie Qualitätsstufen, Umwelt- und Klimaleistungsstufen, „Design für Alle“ (einschließlich des Zugangs von Menschen mit Behinderungen) und Konformitätsbewertung, Leistung, Vorgaben für Gebrauchstauglichkeit, Sicherheit oder Abmessungen des Produkts, einschließlich der Vorschriften über Verkaufsbezeichnung, Terminologie, Symbole, Prüfungen und Prüfverfahren, Verpackung, Kennzeichnung und Beschriftung, Gebrauchsanleitungen, Produktionsprozesse und -methoden in jeder Phase des Lebenszyklus der Liefer- oder Dienstleistung sowie über Konformitätsbewertungsverfahren;</w:t>
      </w:r>
    </w:p>
    <w:p>
      <w:pPr>
        <w:pStyle w:val="GesAbsatz"/>
        <w:ind w:left="426" w:hanging="426"/>
      </w:pPr>
      <w:r>
        <w:t>2.</w:t>
      </w:r>
      <w:r>
        <w:tab/>
        <w:t>„Norm“ bezeichnet eine technische Spezifikation, die von einer anerkannten Normungsorganisation zur wiederholten oder ständigen Anwendung angenommen wurde, deren Einhaltung nicht zwingend ist und die unter eine der nachstehenden Kategorien fällt:</w:t>
      </w:r>
    </w:p>
    <w:p>
      <w:pPr>
        <w:pStyle w:val="GesAbsatz"/>
        <w:ind w:left="851" w:hanging="425"/>
      </w:pPr>
      <w:r>
        <w:lastRenderedPageBreak/>
        <w:t>a)</w:t>
      </w:r>
      <w:r>
        <w:tab/>
        <w:t>internationale Norm: Norm, die von einer internationalen Normungsorganisation angenommen wurde und der Öffentlichkeit zugänglich ist;</w:t>
      </w:r>
    </w:p>
    <w:p>
      <w:pPr>
        <w:pStyle w:val="GesAbsatz"/>
        <w:ind w:left="851" w:hanging="425"/>
      </w:pPr>
      <w:r>
        <w:t>b)</w:t>
      </w:r>
      <w:r>
        <w:tab/>
        <w:t>europäische Norm: Norm, die von einer europäischen Normungsorganisation angenommen wurde und der Öffentlichkeit zugänglich ist;</w:t>
      </w:r>
    </w:p>
    <w:p>
      <w:pPr>
        <w:pStyle w:val="GesAbsatz"/>
        <w:ind w:left="851" w:hanging="425"/>
      </w:pPr>
      <w:r>
        <w:t>c)</w:t>
      </w:r>
      <w:r>
        <w:tab/>
        <w:t>nationale Norm: Norm, die von einer nationalen Normungsorganisation angenommen wurde und der Öffentlichkeit zugänglich ist;</w:t>
      </w:r>
    </w:p>
    <w:p>
      <w:pPr>
        <w:pStyle w:val="GesAbsatz"/>
        <w:ind w:left="426" w:hanging="426"/>
      </w:pPr>
      <w:r>
        <w:t>3.</w:t>
      </w:r>
      <w:r>
        <w:tab/>
        <w:t>„Europäische Technische Bewertung“ bezeichnet eine dokumentierte Bewertung der Leistung eines Bauprodukts in Bezug auf seine wesentlichen Merkmale im Einklang mit dem betreffenden Europäischen Bewertungsdokument gemäß der Begriffsbestimmung in Artikel 2 Nummer 12 der Verordnung (EU) Nr. 305/2011 des Europäischen Parlaments und des Rates vom 9. März 2011 zur Festlegung harmonisierter Bedingungen für die Vermarktung von Bauprodukten und zur Aufhebung der Richtlinie 89/106/EWG des Rates (ABl. L 88 vom 4.4.2011, S. 5);</w:t>
      </w:r>
    </w:p>
    <w:p>
      <w:pPr>
        <w:pStyle w:val="GesAbsatz"/>
        <w:ind w:left="426" w:hanging="426"/>
      </w:pPr>
      <w:r>
        <w:t>4.</w:t>
      </w:r>
      <w:r>
        <w:tab/>
        <w:t>„gemeinsame technische Spezifikationen“ sind technische Spezifikationen im Bereich der Informations- und Kommunikationstechnologie, die gemäß den Artikeln 13 und 14 der Verordnung (EU) Nr. 1025/2012 des Europäischen Parlaments und des Rates vom 25. Oktober 2012 zur europäischen Normung, zur Änderung der Richtlinien 89/686/EWG und 93/15/EWG des Rates sowie der Richtlinien 94/9/EG, 94/25/EG, 95/16/EG, 97/23/EG, 98/34/EG, 2004/22/EG, 2007/23/EG, 2009/23/EG und 2009/105/EG des Europäischen Parlaments und des Rates und zur Aufhebung des Beschlusses 87/95/EWG des Rates und des Beschlusses Nr. 1673/2006/EG des Europäischen Parlaments und des Rates (ABl. L 316 vom 14.11.2012, S. 12) festgelegt wurden;</w:t>
      </w:r>
    </w:p>
    <w:p>
      <w:pPr>
        <w:pStyle w:val="GesAbsatz"/>
        <w:ind w:left="426" w:hanging="426"/>
      </w:pPr>
      <w:r>
        <w:t>5.</w:t>
      </w:r>
      <w:r>
        <w:tab/>
        <w:t>„technische Bezugsgröße“ bezeichnet jeden Bezugsrahmen, der keine europäische Norm ist und von den europäischen Normungsorganisationen nach den an die Bedürfnisse des Markts angepassten Verfahren erarbeitet wurde.</w:t>
      </w:r>
    </w:p>
    <w:p>
      <w:pPr>
        <w:pStyle w:val="GesAbsatz"/>
        <w:ind w:left="426" w:hanging="426"/>
      </w:pPr>
    </w:p>
    <w:p>
      <w:pPr>
        <w:pStyle w:val="GesAbsatz"/>
        <w:ind w:left="426" w:hanging="426"/>
      </w:pPr>
    </w:p>
    <w:p>
      <w:pPr>
        <w:pStyle w:val="GesAbsatz"/>
      </w:pPr>
    </w:p>
    <w:p>
      <w:pPr>
        <w:pStyle w:val="GesAbsatz"/>
      </w:pPr>
    </w:p>
    <w:p>
      <w:pPr>
        <w:pStyle w:val="GesAbsatz"/>
      </w:pPr>
    </w:p>
    <w:p>
      <w:pPr>
        <w:pStyle w:val="GesAbsatz"/>
        <w:rPr>
          <w:del w:id="108" w:author="Rüter, Dr., Ingo" w:date="2024-10-31T09:58:00Z"/>
        </w:rPr>
      </w:pPr>
    </w:p>
    <w:p>
      <w:pPr>
        <w:pStyle w:val="GesAbsatz"/>
      </w:pPr>
    </w:p>
    <w:p>
      <w:pPr>
        <w:pStyle w:val="GesAbsatz"/>
      </w:pPr>
    </w:p>
    <w:p>
      <w:pPr>
        <w:pStyle w:val="GesAbsatz"/>
      </w:pPr>
    </w:p>
    <w:p>
      <w:pPr>
        <w:pStyle w:val="GesAbsatz"/>
        <w:rPr>
          <w:snapToGrid w:val="0"/>
        </w:rPr>
      </w:pPr>
    </w:p>
    <w:p>
      <w:pPr>
        <w:pStyle w:val="GesAbsatz"/>
        <w:rPr>
          <w:snapToGrid w:val="0"/>
        </w:rPr>
      </w:pPr>
    </w:p>
    <w:p>
      <w:pPr>
        <w:pStyle w:val="GesAbsatz"/>
        <w:rPr>
          <w:snapToGrid w:val="0"/>
        </w:rPr>
      </w:pPr>
      <w:bookmarkStart w:id="109" w:name="Gesetzeshistorie"/>
      <w:bookmarkEnd w:id="109"/>
      <w:r>
        <w:rPr>
          <w:b/>
          <w:snapToGrid w:val="0"/>
        </w:rPr>
        <w:t>Änderungen:</w:t>
      </w:r>
    </w:p>
    <w:p>
      <w:pPr>
        <w:pStyle w:val="GesAbsatz"/>
        <w:tabs>
          <w:tab w:val="left" w:pos="2835"/>
        </w:tabs>
        <w:ind w:left="2835" w:hanging="2835"/>
        <w:rPr>
          <w:snapToGrid w:val="0"/>
          <w:lang w:val="it-IT"/>
        </w:rPr>
      </w:pPr>
      <w:r>
        <w:rPr>
          <w:snapToGrid w:val="0"/>
          <w:lang w:val="it-IT"/>
        </w:rPr>
        <w:t>29.07.2017</w:t>
      </w:r>
      <w:r>
        <w:rPr>
          <w:snapToGrid w:val="0"/>
          <w:lang w:val="it-IT"/>
        </w:rPr>
        <w:tab/>
      </w:r>
      <w:hyperlink r:id="rId9" w:history="1">
        <w:r>
          <w:rPr>
            <w:rStyle w:val="Hyperlink"/>
            <w:lang w:val="it-IT"/>
          </w:rPr>
          <w:t xml:space="preserve">BGBl. I </w:t>
        </w:r>
        <w:r>
          <w:rPr>
            <w:rStyle w:val="Hyperlink"/>
          </w:rPr>
          <w:t>Nr</w:t>
        </w:r>
        <w:r>
          <w:rPr>
            <w:rStyle w:val="Hyperlink"/>
            <w:lang w:val="it-IT"/>
          </w:rPr>
          <w:t>. 52, S. 2745, 2752</w:t>
        </w:r>
      </w:hyperlink>
      <w:r>
        <w:t xml:space="preserve"> Inkrafttreten </w:t>
      </w:r>
      <w:r>
        <w:rPr>
          <w:lang w:val="it-IT"/>
        </w:rPr>
        <w:t>29.07.2017</w:t>
      </w:r>
      <w:r>
        <w:rPr>
          <w:rStyle w:val="Hyperlink"/>
          <w:snapToGrid w:val="0"/>
          <w:lang w:val="it-IT"/>
        </w:rPr>
        <w:br/>
      </w:r>
      <w:r>
        <w:rPr>
          <w:snapToGrid w:val="0"/>
        </w:rPr>
        <w:t>Artikel 8 eIDAS-Durchführungsgesetz</w:t>
      </w:r>
    </w:p>
    <w:p>
      <w:pPr>
        <w:pStyle w:val="GesAbsatz"/>
        <w:tabs>
          <w:tab w:val="left" w:pos="2835"/>
        </w:tabs>
        <w:ind w:left="2835" w:hanging="2835"/>
        <w:rPr>
          <w:lang w:val="sv-SE"/>
        </w:rPr>
      </w:pPr>
      <w:r>
        <w:rPr>
          <w:snapToGrid w:val="0"/>
          <w:lang w:val="it-IT"/>
        </w:rPr>
        <w:t>10.07.2018</w:t>
      </w:r>
      <w:r>
        <w:rPr>
          <w:snapToGrid w:val="0"/>
          <w:lang w:val="it-IT"/>
        </w:rPr>
        <w:tab/>
      </w:r>
      <w:hyperlink r:id="rId10" w:history="1">
        <w:r>
          <w:rPr>
            <w:rStyle w:val="Hyperlink"/>
            <w:lang w:val="it-IT"/>
          </w:rPr>
          <w:t xml:space="preserve">BGBl. I </w:t>
        </w:r>
        <w:r>
          <w:rPr>
            <w:rStyle w:val="Hyperlink"/>
            <w:lang w:val="sv-SE"/>
          </w:rPr>
          <w:t>Nr</w:t>
        </w:r>
        <w:r>
          <w:rPr>
            <w:rStyle w:val="Hyperlink"/>
            <w:lang w:val="it-IT"/>
          </w:rPr>
          <w:t>. 25 S. 1117, 1120</w:t>
        </w:r>
      </w:hyperlink>
      <w:r>
        <w:rPr>
          <w:lang w:val="sv-SE"/>
        </w:rPr>
        <w:t xml:space="preserve"> Inkrafttreten 14.07.2018</w:t>
      </w:r>
    </w:p>
    <w:p>
      <w:pPr>
        <w:pStyle w:val="GesAbsatz"/>
        <w:tabs>
          <w:tab w:val="left" w:pos="2835"/>
        </w:tabs>
        <w:ind w:left="2835" w:hanging="2835"/>
        <w:rPr>
          <w:lang w:val="sv-SE"/>
        </w:rPr>
      </w:pPr>
      <w:r>
        <w:rPr>
          <w:snapToGrid w:val="0"/>
          <w:lang w:val="it-IT"/>
        </w:rPr>
        <w:t>12.07.2019</w:t>
      </w:r>
      <w:r>
        <w:rPr>
          <w:snapToGrid w:val="0"/>
          <w:lang w:val="it-IT"/>
        </w:rPr>
        <w:tab/>
      </w:r>
      <w:hyperlink r:id="rId11" w:history="1">
        <w:r>
          <w:rPr>
            <w:rStyle w:val="Hyperlink"/>
            <w:lang w:val="it-IT"/>
          </w:rPr>
          <w:t xml:space="preserve">BGBl. I </w:t>
        </w:r>
        <w:r>
          <w:rPr>
            <w:rStyle w:val="Hyperlink"/>
            <w:lang w:val="sv-SE"/>
          </w:rPr>
          <w:t>Nr</w:t>
        </w:r>
        <w:r>
          <w:rPr>
            <w:rStyle w:val="Hyperlink"/>
            <w:lang w:val="it-IT"/>
          </w:rPr>
          <w:t>. 27 S. 1081</w:t>
        </w:r>
      </w:hyperlink>
      <w:r>
        <w:rPr>
          <w:lang w:val="sv-SE"/>
        </w:rPr>
        <w:t xml:space="preserve"> Inkrafttreten 18.07.2019</w:t>
      </w:r>
    </w:p>
    <w:p>
      <w:pPr>
        <w:pStyle w:val="GesAbsatz"/>
        <w:tabs>
          <w:tab w:val="left" w:pos="2835"/>
        </w:tabs>
        <w:ind w:left="2835" w:hanging="2835"/>
        <w:rPr>
          <w:snapToGrid w:val="0"/>
          <w:lang w:val="it-IT"/>
        </w:rPr>
      </w:pPr>
      <w:r>
        <w:rPr>
          <w:snapToGrid w:val="0"/>
          <w:lang w:val="it-IT"/>
        </w:rPr>
        <w:t>25.03.2020</w:t>
      </w:r>
      <w:r>
        <w:rPr>
          <w:snapToGrid w:val="0"/>
          <w:lang w:val="it-IT"/>
        </w:rPr>
        <w:tab/>
      </w:r>
      <w:hyperlink r:id="rId12" w:history="1">
        <w:r>
          <w:rPr>
            <w:rStyle w:val="Hyperlink"/>
            <w:lang w:val="it-IT"/>
          </w:rPr>
          <w:t xml:space="preserve">BGBl. I </w:t>
        </w:r>
        <w:r>
          <w:rPr>
            <w:rStyle w:val="Hyperlink"/>
            <w:lang w:val="sv-SE"/>
          </w:rPr>
          <w:t>Nr</w:t>
        </w:r>
        <w:r>
          <w:rPr>
            <w:rStyle w:val="Hyperlink"/>
            <w:lang w:val="it-IT"/>
          </w:rPr>
          <w:t>. 16 S. 674</w:t>
        </w:r>
      </w:hyperlink>
      <w:r>
        <w:rPr>
          <w:lang w:val="sv-SE"/>
        </w:rPr>
        <w:t xml:space="preserve"> Inkrafttreten 02.04.2020</w:t>
      </w:r>
    </w:p>
    <w:p>
      <w:pPr>
        <w:pStyle w:val="GesAbsatz"/>
        <w:tabs>
          <w:tab w:val="left" w:pos="2835"/>
        </w:tabs>
        <w:ind w:left="2835" w:hanging="2835"/>
        <w:rPr>
          <w:snapToGrid w:val="0"/>
          <w:lang w:val="it-IT"/>
        </w:rPr>
      </w:pPr>
      <w:r>
        <w:rPr>
          <w:snapToGrid w:val="0"/>
          <w:lang w:val="it-IT"/>
        </w:rPr>
        <w:t>12.11.2020</w:t>
      </w:r>
      <w:r>
        <w:rPr>
          <w:snapToGrid w:val="0"/>
          <w:lang w:val="it-IT"/>
        </w:rPr>
        <w:tab/>
      </w:r>
      <w:hyperlink r:id="rId13" w:history="1">
        <w:r>
          <w:rPr>
            <w:rStyle w:val="Hyperlink"/>
            <w:snapToGrid w:val="0"/>
            <w:lang w:val="it-IT"/>
          </w:rPr>
          <w:t>BGBl. I Nr. 52 S. 2392</w:t>
        </w:r>
      </w:hyperlink>
      <w:r>
        <w:rPr>
          <w:snapToGrid w:val="0"/>
          <w:lang w:val="it-IT"/>
        </w:rPr>
        <w:t xml:space="preserve"> </w:t>
      </w:r>
      <w:r>
        <w:rPr>
          <w:snapToGrid w:val="0"/>
        </w:rPr>
        <w:t>Inkrafttreten</w:t>
      </w:r>
      <w:r>
        <w:rPr>
          <w:snapToGrid w:val="0"/>
          <w:lang w:val="it-IT"/>
        </w:rPr>
        <w:t xml:space="preserve"> 19.11.2020</w:t>
      </w:r>
      <w:r>
        <w:rPr>
          <w:snapToGrid w:val="0"/>
          <w:lang w:val="it-IT"/>
        </w:rPr>
        <w:br/>
      </w:r>
      <w:r>
        <w:rPr>
          <w:snapToGrid w:val="0"/>
        </w:rPr>
        <w:t>Artikel 4 Gesetz zur Änderung des Gesetzes zur Regelung von Ingenieur- und Architektenleistungen</w:t>
      </w:r>
      <w:r>
        <w:rPr>
          <w:snapToGrid w:val="0"/>
          <w:lang w:val="it-IT"/>
        </w:rPr>
        <w:t>…..</w:t>
      </w:r>
    </w:p>
    <w:p>
      <w:pPr>
        <w:pStyle w:val="GesAbsatz"/>
        <w:ind w:left="2835" w:hanging="2835"/>
        <w:rPr>
          <w:snapToGrid w:val="0"/>
        </w:rPr>
      </w:pPr>
      <w:r>
        <w:rPr>
          <w:lang w:val="sv-SE"/>
        </w:rPr>
        <w:t>09.06.2021</w:t>
      </w:r>
      <w:r>
        <w:rPr>
          <w:lang w:val="sv-SE"/>
        </w:rPr>
        <w:tab/>
      </w:r>
      <w:hyperlink r:id="rId14" w:history="1">
        <w:r>
          <w:rPr>
            <w:rStyle w:val="Hyperlink"/>
            <w:snapToGrid w:val="0"/>
          </w:rPr>
          <w:t>BGBl. I Nr. 31 S. 1691, 1698</w:t>
        </w:r>
      </w:hyperlink>
      <w:r>
        <w:rPr>
          <w:snapToGrid w:val="0"/>
        </w:rPr>
        <w:t xml:space="preserve"> Inkrafttreten 02.08.2021</w:t>
      </w:r>
      <w:r>
        <w:rPr>
          <w:snapToGrid w:val="0"/>
        </w:rPr>
        <w:br/>
        <w:t>Artikel 2 Gesetz zur Umsetzung der Richtlinie (EU) 2019/1161……</w:t>
      </w:r>
    </w:p>
    <w:p>
      <w:pPr>
        <w:pStyle w:val="GesAbsatz"/>
        <w:ind w:left="2835" w:hanging="2835"/>
        <w:rPr>
          <w:snapToGrid w:val="0"/>
        </w:rPr>
      </w:pPr>
      <w:r>
        <w:rPr>
          <w:snapToGrid w:val="0"/>
        </w:rPr>
        <w:t>17.08.2023</w:t>
      </w:r>
      <w:r>
        <w:rPr>
          <w:snapToGrid w:val="0"/>
        </w:rPr>
        <w:tab/>
      </w:r>
      <w:hyperlink r:id="rId15" w:history="1">
        <w:r>
          <w:rPr>
            <w:rStyle w:val="Hyperlink"/>
            <w:snapToGrid w:val="0"/>
          </w:rPr>
          <w:t>BGBl. I 2023 Nr. 222</w:t>
        </w:r>
      </w:hyperlink>
      <w:r>
        <w:rPr>
          <w:snapToGrid w:val="0"/>
        </w:rPr>
        <w:t xml:space="preserve"> Inkrafttreten 24.08.2023</w:t>
      </w:r>
      <w:r>
        <w:rPr>
          <w:snapToGrid w:val="0"/>
        </w:rPr>
        <w:br/>
        <w:t>Verordnung zur Anpassung des Vergaberechts an die Einführung neuer elektronischer Standardformulare</w:t>
      </w:r>
    </w:p>
    <w:p>
      <w:pPr>
        <w:pStyle w:val="GesAbsatz"/>
        <w:ind w:left="2835" w:hanging="2835"/>
        <w:rPr>
          <w:snapToGrid w:val="0"/>
        </w:rPr>
      </w:pPr>
      <w:r>
        <w:rPr>
          <w:snapToGrid w:val="0"/>
        </w:rPr>
        <w:t>07.02.2023</w:t>
      </w:r>
      <w:r>
        <w:rPr>
          <w:snapToGrid w:val="0"/>
        </w:rPr>
        <w:tab/>
      </w:r>
      <w:hyperlink r:id="rId16" w:history="1">
        <w:r>
          <w:rPr>
            <w:rStyle w:val="Hyperlink"/>
            <w:snapToGrid w:val="0"/>
          </w:rPr>
          <w:t>BGBl.I 2024 Nr. 39</w:t>
        </w:r>
      </w:hyperlink>
      <w:r>
        <w:rPr>
          <w:snapToGrid w:val="0"/>
        </w:rPr>
        <w:t xml:space="preserve"> Inkrafttreten 14.02.2023</w:t>
      </w:r>
      <w:r>
        <w:rPr>
          <w:snapToGrid w:val="0"/>
        </w:rPr>
        <w:br/>
        <w:t>Artikel 1 Verordnung zur Änderung vergaberechtlicher Vorschriften</w:t>
      </w:r>
    </w:p>
    <w:p>
      <w:pPr>
        <w:pStyle w:val="GesAbsatz"/>
        <w:ind w:left="2835" w:hanging="2835"/>
        <w:rPr>
          <w:snapToGrid w:val="0"/>
        </w:rPr>
      </w:pPr>
    </w:p>
    <w:p>
      <w:pPr>
        <w:pStyle w:val="GesAbsatz"/>
        <w:tabs>
          <w:tab w:val="left" w:pos="2835"/>
        </w:tabs>
        <w:ind w:left="2835" w:hanging="2835"/>
        <w:rPr>
          <w:del w:id="110" w:author="Rüter, Dr., Ingo" w:date="2024-10-31T09:58:00Z"/>
          <w:snapToGrid w:val="0"/>
          <w:lang w:val="it-IT"/>
        </w:rPr>
      </w:pPr>
    </w:p>
    <w:p>
      <w:pPr>
        <w:pStyle w:val="GesAbsatz"/>
        <w:tabs>
          <w:tab w:val="left" w:pos="2835"/>
        </w:tabs>
        <w:ind w:left="2835" w:hanging="2835"/>
        <w:rPr>
          <w:snapToGrid w:val="0"/>
          <w:lang w:val="it-IT"/>
        </w:rPr>
      </w:pPr>
      <w:bookmarkStart w:id="111" w:name="_GoBack"/>
      <w:bookmarkEnd w:id="111"/>
    </w:p>
    <w:sectPr>
      <w:headerReference w:type="default" r:id="rId17"/>
      <w:footerReference w:type="even" r:id="rId18"/>
      <w:footerReference w:type="default" r:id="rId1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12.04.2016 (BGBl. I S. 624 / FNA 703-5-5)</w:t>
    </w:r>
    <w:r>
      <w:rPr>
        <w:lang w:val="sv-SE"/>
      </w:rPr>
      <w:tab/>
      <w:t xml:space="preserve">Seite </w:t>
    </w:r>
    <w:r>
      <w:fldChar w:fldCharType="begin"/>
    </w:r>
    <w:r>
      <w:rPr>
        <w:lang w:val="sv-SE"/>
      </w:rPr>
      <w:instrText xml:space="preserve"> PAGE  \* MERGEFORMAT </w:instrText>
    </w:r>
    <w:r>
      <w:fldChar w:fldCharType="separate"/>
    </w:r>
    <w:r>
      <w:rPr>
        <w:noProof/>
        <w:lang w:val="sv-SE"/>
      </w:rPr>
      <w:t>42</w:t>
    </w:r>
    <w:r>
      <w:fldChar w:fldCharType="end"/>
    </w:r>
  </w:p>
  <w:p>
    <w:pPr>
      <w:pStyle w:val="Fuzeile"/>
    </w:pPr>
    <w:r>
      <w:rPr>
        <w:lang w:val="sv-SE"/>
      </w:rPr>
      <w:tab/>
    </w:r>
    <w:r>
      <w:t xml:space="preserve">Stand </w:t>
    </w:r>
    <w:del w:id="112" w:author="Tammen, Andreas" w:date="2024-02-19T13:26:00Z">
      <w:r>
        <w:rPr>
          <w:snapToGrid w:val="0"/>
        </w:rPr>
        <w:delText>17.08.2023</w:delText>
      </w:r>
    </w:del>
    <w:ins w:id="113" w:author="Tammen, Andreas" w:date="2024-02-19T13:26:00Z">
      <w:r>
        <w:rPr>
          <w:snapToGrid w:val="0"/>
        </w:rPr>
        <w:t>07.02.2024</w:t>
      </w:r>
    </w:ins>
    <w:r>
      <w:rPr>
        <w:snapToGrid w:val="0"/>
      </w:rPr>
      <w:t xml:space="preserve"> </w:t>
    </w:r>
    <w:r>
      <w:t xml:space="preserve">(BGBl. I </w:t>
    </w:r>
    <w:del w:id="114" w:author="Tammen, Andreas" w:date="2024-02-19T13:26:00Z">
      <w:r>
        <w:delText>2023</w:delText>
      </w:r>
    </w:del>
    <w:ins w:id="115" w:author="Tammen, Andreas" w:date="2024-02-19T13:26:00Z">
      <w:r>
        <w:t>2024</w:t>
      </w:r>
    </w:ins>
    <w:r>
      <w:t xml:space="preserve"> Nr. </w:t>
    </w:r>
    <w:ins w:id="116" w:author="Tammen, Andreas" w:date="2024-02-19T13:26:00Z">
      <w:r>
        <w:t>39</w:t>
      </w:r>
    </w:ins>
    <w:del w:id="117" w:author="Tammen, Andreas" w:date="2024-02-19T13:26:00Z">
      <w:r>
        <w:delText>222</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 67 der Vergabeverordnung dient der Umsetzung folgender Richtlinien:</w:t>
      </w:r>
    </w:p>
    <w:p>
      <w:pPr>
        <w:pStyle w:val="Funotentext"/>
        <w:tabs>
          <w:tab w:val="clear" w:pos="425"/>
          <w:tab w:val="left" w:pos="284"/>
        </w:tabs>
        <w:ind w:left="284" w:hanging="284"/>
      </w:pPr>
      <w:r>
        <w:t>–</w:t>
      </w:r>
      <w:r>
        <w:tab/>
        <w:t>Richtlinie 2010/30/EU des Europäischen Parlaments und des Rates vom 19. Mai 2010 über die Angabe des Verbrauchs an Energie und anderen Ressourcen durch energieverbrauchsrelevante Produkte mittels einheitlicher Etiketten und Produktinformationen (ABl. L 153 vom 18.6.2010, S. 1),</w:t>
      </w:r>
    </w:p>
    <w:p>
      <w:pPr>
        <w:pStyle w:val="Funotentext"/>
        <w:tabs>
          <w:tab w:val="clear" w:pos="425"/>
          <w:tab w:val="left" w:pos="284"/>
        </w:tabs>
        <w:ind w:left="284" w:hanging="284"/>
      </w:pPr>
      <w:r>
        <w:t>–</w:t>
      </w:r>
      <w:r>
        <w:tab/>
        <w:t>Richtlinie 2012/27/EU des Europäischen Parlaments und des Rates vom 25. Oktober 2012 zur Energieeffizienz, zur Änderung der Richtlinien 2009/125/EG und 2010/30/EU und zur Aufhebung der Richtlinien 2004/8/EG und 2006/32/EG (ABl. L 315 vom 14.11.2012,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22.0-09</w:t>
    </w:r>
  </w:p>
  <w:p>
    <w:pPr>
      <w:pStyle w:val="Kopfzeile"/>
    </w:pPr>
    <w:r>
      <w:t>VgV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trackRevisions/>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D14AF042-9823-4414-B3F2-623D55B4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76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modernisierung-des-vergaberechts-vergaberechtsmodernisierungsverordnung-vergrmodvo/71762" TargetMode="External"/><Relationship Id="rId13" Type="http://schemas.openxmlformats.org/officeDocument/2006/relationships/hyperlink" Target="http://www.bgbl.de/Xaver/start.xav?startbk=Bundesanzeiger_BGBl&amp;start=//*%5b@attr_id='bgbl120s2392.pdf'%5d"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20s0674.pdf'%5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cht.bund.de/eli/bund/bgbl_1/2024/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9s1081.pdf'%5d" TargetMode="External"/><Relationship Id="rId5" Type="http://schemas.openxmlformats.org/officeDocument/2006/relationships/webSettings" Target="webSettings.xml"/><Relationship Id="rId15" Type="http://schemas.openxmlformats.org/officeDocument/2006/relationships/hyperlink" Target="https://www.recht.bund.de/eli/bund/bgbl_1/2023/222" TargetMode="External"/><Relationship Id="rId10" Type="http://schemas.openxmlformats.org/officeDocument/2006/relationships/hyperlink" Target="http://www.bgbl.de/Xaver/start.xav?startbk=Bundesanzeiger_BGBl&amp;start=//*%5b@attr_id='bgbl118s1117.pdf'%5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7s2745.pdf'%5d" TargetMode="External"/><Relationship Id="rId14" Type="http://schemas.openxmlformats.org/officeDocument/2006/relationships/hyperlink" Target="http://www.bgbl.de/Xaver/start.xav?startbk=Bundesanzeiger_BGBl&amp;start=//*%5b@attr_id='bgbl121s1691.pdf'%5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00922-49B9-41BD-9E7C-4AF530FC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42</Pages>
  <Words>23806</Words>
  <Characters>149981</Characters>
  <Application>Microsoft Office Word</Application>
  <DocSecurity>0</DocSecurity>
  <Lines>1249</Lines>
  <Paragraphs>346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173441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4</cp:revision>
  <cp:lastPrinted>2004-12-14T12:08:00Z</cp:lastPrinted>
  <dcterms:created xsi:type="dcterms:W3CDTF">2024-02-21T07:38:00Z</dcterms:created>
  <dcterms:modified xsi:type="dcterms:W3CDTF">2024-10-31T08:58:00Z</dcterms:modified>
</cp:coreProperties>
</file>