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05749900"/>
      <w:r>
        <w:t>Allgemeine Nebenbe</w:t>
      </w:r>
      <w:bookmarkStart w:id="1" w:name="_GoBack"/>
      <w:bookmarkEnd w:id="1"/>
      <w:r>
        <w:t>stimmungen für Zuwendungen</w:t>
      </w:r>
      <w:r>
        <w:br/>
        <w:t>zur Projektförderung - ANBest-P</w:t>
      </w:r>
      <w:bookmarkEnd w:id="0"/>
    </w:p>
    <w:p>
      <w:pPr>
        <w:pStyle w:val="GesAbsatz"/>
      </w:pPr>
    </w:p>
    <w:p>
      <w:pPr>
        <w:pStyle w:val="GesAbsatz"/>
        <w:rPr>
          <w:i/>
          <w:color w:val="0070C0"/>
        </w:rPr>
      </w:pPr>
      <w:r>
        <w:rPr>
          <w:i/>
          <w:color w:val="0070C0"/>
        </w:rPr>
        <w:t>Die blau markierten Änderungen sind am 07.07.2023 in Kraft getreten.</w:t>
      </w: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05749900" w:history="1">
        <w:r>
          <w:rPr>
            <w:rStyle w:val="Hyperlink"/>
            <w:noProof/>
          </w:rPr>
          <w:t>Allgemeine Nebenbestimmungen für Zuwendungen zur Projektförderung - ANBest-P</w:t>
        </w:r>
        <w:r>
          <w:rPr>
            <w:noProof/>
            <w:webHidden/>
          </w:rPr>
          <w:tab/>
        </w:r>
        <w:r>
          <w:rPr>
            <w:noProof/>
            <w:webHidden/>
          </w:rPr>
          <w:fldChar w:fldCharType="begin"/>
        </w:r>
        <w:r>
          <w:rPr>
            <w:noProof/>
            <w:webHidden/>
          </w:rPr>
          <w:instrText xml:space="preserve"> PAGEREF _Toc105749900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5749901" w:history="1">
        <w:r>
          <w:rPr>
            <w:rStyle w:val="Hyperlink"/>
            <w:noProof/>
          </w:rPr>
          <w:t>1 Anforderung und Verwendung der Zuwendung</w:t>
        </w:r>
        <w:r>
          <w:rPr>
            <w:noProof/>
            <w:webHidden/>
          </w:rPr>
          <w:tab/>
        </w:r>
        <w:r>
          <w:rPr>
            <w:noProof/>
            <w:webHidden/>
          </w:rPr>
          <w:fldChar w:fldCharType="begin"/>
        </w:r>
        <w:r>
          <w:rPr>
            <w:noProof/>
            <w:webHidden/>
          </w:rPr>
          <w:instrText xml:space="preserve"> PAGEREF _Toc105749901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5749902" w:history="1">
        <w:r>
          <w:rPr>
            <w:rStyle w:val="Hyperlink"/>
            <w:noProof/>
          </w:rPr>
          <w:t>2 Nachträgliche Ermäßigung der Ausgaben oder Änderung der Finanzierung</w:t>
        </w:r>
        <w:r>
          <w:rPr>
            <w:noProof/>
            <w:webHidden/>
          </w:rPr>
          <w:tab/>
        </w:r>
        <w:r>
          <w:rPr>
            <w:noProof/>
            <w:webHidden/>
          </w:rPr>
          <w:fldChar w:fldCharType="begin"/>
        </w:r>
        <w:r>
          <w:rPr>
            <w:noProof/>
            <w:webHidden/>
          </w:rPr>
          <w:instrText xml:space="preserve"> PAGEREF _Toc105749902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5749903" w:history="1">
        <w:r>
          <w:rPr>
            <w:rStyle w:val="Hyperlink"/>
            <w:noProof/>
          </w:rPr>
          <w:t>3 Vergabe von Aufträgen</w:t>
        </w:r>
        <w:r>
          <w:rPr>
            <w:noProof/>
            <w:webHidden/>
          </w:rPr>
          <w:tab/>
        </w:r>
        <w:r>
          <w:rPr>
            <w:noProof/>
            <w:webHidden/>
          </w:rPr>
          <w:fldChar w:fldCharType="begin"/>
        </w:r>
        <w:r>
          <w:rPr>
            <w:noProof/>
            <w:webHidden/>
          </w:rPr>
          <w:instrText xml:space="preserve"> PAGEREF _Toc105749903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5749904" w:history="1">
        <w:r>
          <w:rPr>
            <w:rStyle w:val="Hyperlink"/>
            <w:noProof/>
          </w:rPr>
          <w:t>4 Zur Erfüllung des Zuwendungszwecks beschaffte Gegenstände</w:t>
        </w:r>
        <w:r>
          <w:rPr>
            <w:noProof/>
            <w:webHidden/>
          </w:rPr>
          <w:tab/>
        </w:r>
        <w:r>
          <w:rPr>
            <w:noProof/>
            <w:webHidden/>
          </w:rPr>
          <w:fldChar w:fldCharType="begin"/>
        </w:r>
        <w:r>
          <w:rPr>
            <w:noProof/>
            <w:webHidden/>
          </w:rPr>
          <w:instrText xml:space="preserve"> PAGEREF _Toc105749904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5749905" w:history="1">
        <w:r>
          <w:rPr>
            <w:rStyle w:val="Hyperlink"/>
            <w:noProof/>
          </w:rPr>
          <w:t>5 Mitteilungspflichten der Zuwendungsempfängerin oder des Zuwendungsempfängers</w:t>
        </w:r>
        <w:r>
          <w:rPr>
            <w:noProof/>
            <w:webHidden/>
          </w:rPr>
          <w:tab/>
        </w:r>
        <w:r>
          <w:rPr>
            <w:noProof/>
            <w:webHidden/>
          </w:rPr>
          <w:fldChar w:fldCharType="begin"/>
        </w:r>
        <w:r>
          <w:rPr>
            <w:noProof/>
            <w:webHidden/>
          </w:rPr>
          <w:instrText xml:space="preserve"> PAGEREF _Toc105749905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5749906" w:history="1">
        <w:r>
          <w:rPr>
            <w:rStyle w:val="Hyperlink"/>
            <w:noProof/>
          </w:rPr>
          <w:t>6 Nachweis der Verwendung</w:t>
        </w:r>
        <w:r>
          <w:rPr>
            <w:noProof/>
            <w:webHidden/>
          </w:rPr>
          <w:tab/>
        </w:r>
        <w:r>
          <w:rPr>
            <w:noProof/>
            <w:webHidden/>
          </w:rPr>
          <w:fldChar w:fldCharType="begin"/>
        </w:r>
        <w:r>
          <w:rPr>
            <w:noProof/>
            <w:webHidden/>
          </w:rPr>
          <w:instrText xml:space="preserve"> PAGEREF _Toc105749906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5749907" w:history="1">
        <w:r>
          <w:rPr>
            <w:rStyle w:val="Hyperlink"/>
            <w:noProof/>
          </w:rPr>
          <w:t>7 Prüfung der Verwendung</w:t>
        </w:r>
        <w:r>
          <w:rPr>
            <w:noProof/>
            <w:webHidden/>
          </w:rPr>
          <w:tab/>
        </w:r>
        <w:r>
          <w:rPr>
            <w:noProof/>
            <w:webHidden/>
          </w:rPr>
          <w:fldChar w:fldCharType="begin"/>
        </w:r>
        <w:r>
          <w:rPr>
            <w:noProof/>
            <w:webHidden/>
          </w:rPr>
          <w:instrText xml:space="preserve"> PAGEREF _Toc105749907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05749908" w:history="1">
        <w:r>
          <w:rPr>
            <w:rStyle w:val="Hyperlink"/>
            <w:noProof/>
          </w:rPr>
          <w:t>8 Erstattung der Zuwendung, Verzinsung</w:t>
        </w:r>
        <w:r>
          <w:rPr>
            <w:noProof/>
            <w:webHidden/>
          </w:rPr>
          <w:tab/>
        </w:r>
        <w:r>
          <w:rPr>
            <w:noProof/>
            <w:webHidden/>
          </w:rPr>
          <w:fldChar w:fldCharType="begin"/>
        </w:r>
        <w:r>
          <w:rPr>
            <w:noProof/>
            <w:webHidden/>
          </w:rPr>
          <w:instrText xml:space="preserve"> PAGEREF _Toc105749908 \h </w:instrText>
        </w:r>
        <w:r>
          <w:rPr>
            <w:noProof/>
            <w:webHidden/>
          </w:rPr>
        </w:r>
        <w:r>
          <w:rPr>
            <w:noProof/>
            <w:webHidden/>
          </w:rPr>
          <w:fldChar w:fldCharType="separate"/>
        </w:r>
        <w:r>
          <w:rPr>
            <w:noProof/>
            <w:webHidden/>
          </w:rPr>
          <w:t>5</w:t>
        </w:r>
        <w:r>
          <w:rPr>
            <w:noProof/>
            <w:webHidden/>
          </w:rPr>
          <w:fldChar w:fldCharType="end"/>
        </w:r>
      </w:hyperlink>
    </w:p>
    <w:p>
      <w:pPr>
        <w:pStyle w:val="GesAbsatz"/>
      </w:pPr>
      <w:r>
        <w:fldChar w:fldCharType="end"/>
      </w:r>
    </w:p>
    <w:p>
      <w:pPr>
        <w:pStyle w:val="GesAbsatz"/>
      </w:pPr>
      <w:r>
        <w:t xml:space="preserve">Die ANBest-P enthalten Nebenbestimmungen (Bedingungen und Auflagen) im Sinne des § 36 VwVfG NRW sowie notwendige Erläuterungen. Die Nebenbestimmungen sind Bestandteil des Zuwendungsbescheides, soweit dort nicht ausdrücklich etwas </w:t>
      </w:r>
      <w:proofErr w:type="gramStart"/>
      <w:r>
        <w:t>anderes</w:t>
      </w:r>
      <w:proofErr w:type="gramEnd"/>
      <w:r>
        <w:t xml:space="preserve"> bestimmt ist.</w:t>
      </w:r>
    </w:p>
    <w:p>
      <w:pPr>
        <w:pStyle w:val="GesAbsatz"/>
      </w:pPr>
    </w:p>
    <w:p>
      <w:pPr>
        <w:pStyle w:val="berschrift2"/>
        <w:jc w:val="left"/>
      </w:pPr>
      <w:bookmarkStart w:id="2" w:name="_Toc105749901"/>
      <w:r>
        <w:t>1 Anforderung und Verwendung der Zuwendung</w:t>
      </w:r>
      <w:bookmarkEnd w:id="2"/>
    </w:p>
    <w:p>
      <w:pPr>
        <w:pStyle w:val="GesAbsatz"/>
      </w:pPr>
      <w:r>
        <w:t>1.1 Die Zuwendung darf nur zur Erfüllung des im Zuwendungsbescheid bestimmten Zwecks verwendet werden. Die Zuwendung ist wirtschaftlich und sparsam zu verwenden.</w:t>
      </w:r>
    </w:p>
    <w:p>
      <w:pPr>
        <w:pStyle w:val="GesAbsatz"/>
      </w:pPr>
      <w:r>
        <w:t>1.2 Alle mit dem Zuwendungszweck zusammenhängenden Einnahmen (insbesondere Zuwendungen, Leistungen Dritter, Beiträge und Spenden) und der Eigenanteil der Zuwendungsempfängerin oder des Zuwendungsempfängers sind als Deckungsmittel für alle mit dem Zuwendungszweck zusammenhängenden Ausgaben einzusetzen. Der Finanzierungsplan ist hinsichtlich des Gesamtergebnisses verbindlich.</w:t>
      </w:r>
    </w:p>
    <w:p>
      <w:pPr>
        <w:pStyle w:val="GesAbsatz"/>
      </w:pPr>
      <w:r>
        <w:t>1.3 Dürfen aus der Zuwendung auch Personalausgaben oder sächliche Verwaltungsausgaben geleistet werden und werden die Gesamtausgaben der Zuwendungsempfängerin oder des Zuwendungsempfängers überwiegend aus Zuwendungen der öffentlichen Hand bestritten, sind die auf eine Besserstellung der Beschäftigten der Zuwendungsempfängerin oder des Zuwendungsempfängers gegenüber vergleichbaren Arbeitnehmerinnen oder Arbeitnehmern des Landes entfallenden Ausgaben vorbehaltlich einer abweichenden tarifrechtlichen Regelung nicht zuwendungsfähig. Dies gilt nicht für durch eine Förderrichtlinie vorgesehene Pauschalen für Personalausgaben. Sind vergleichbare Arbeitnehmerinnen und Arbeitnehmer des Landes nicht vorhanden, bedarf es einer gesonderten Einwilligung der Bewilligungsbehörde zum Abschluss des Anstellungs- oder Arbeitsvertrages.</w:t>
      </w:r>
    </w:p>
    <w:p>
      <w:pPr>
        <w:pStyle w:val="GesAbsatz"/>
      </w:pPr>
      <w:r>
        <w:t>1.4 Die Zuwendung darf nur soweit und nicht eher angefordert werden, als sie innerhalb von zwei Monaten nach der Auszahlung für fällige Zahlungen benötigt wird. Die Anforderung jedes Teilbetrages muss die zur Beurteilung des Mittelbedarfs erforderlichen Angaben enthalten. Im Übrigen darf die Zuwendung wie folgt in Anspruch genommen werden:</w:t>
      </w:r>
    </w:p>
    <w:p>
      <w:pPr>
        <w:pStyle w:val="GesAbsatz"/>
      </w:pPr>
      <w:r>
        <w:t>1.4.1 bei Anteil- oder Festbetragsfinanzierung jeweils anteilig mit etwaigen Zuwendungen anderer Zuwendungsgeber und den vorgesehenen eigenen und sonstigen Mitteln der Zuwendungsempfängerin oder des Zuwendungsempfängers,</w:t>
      </w:r>
    </w:p>
    <w:p>
      <w:pPr>
        <w:pStyle w:val="GesAbsatz"/>
      </w:pPr>
      <w:r>
        <w:t>1.4.2 bei Fehlbedarfsfinanzierung, wenn die vorgesehenen eigenen und sonstigen Mittel der Zuwendungsempfängerin oder des Zuwendungsempfängers verbraucht sind. Wird ein im Haushaltsjahr zu deckender Fehlbedarf anteilig durch mehrere Zuwendungsgeber finanziert, so darf die Zuwendung nur anteilig mit den Zuwendungen der anderen Zuwendungsgeber angefordert werden.</w:t>
      </w:r>
    </w:p>
    <w:p>
      <w:pPr>
        <w:pStyle w:val="GesAbsatz"/>
      </w:pPr>
      <w:r>
        <w:t>1.5 Der Zuwendungsbescheid kann mit Wirkung für die Zukunft widerrufen werden, wenn sich herausstellt, dass der Zuwendungszweck mit der bewilligten Zuwendung nicht zu erreichen ist.</w:t>
      </w:r>
    </w:p>
    <w:p>
      <w:pPr>
        <w:pStyle w:val="GesAbsatz"/>
      </w:pPr>
      <w:r>
        <w:t>1.6 Ansprüche aus dem Zuwendungsbescheid dürfen weder abgetreten noch verpfändet werden.</w:t>
      </w:r>
    </w:p>
    <w:p>
      <w:pPr>
        <w:pStyle w:val="GesAbsatz"/>
      </w:pPr>
    </w:p>
    <w:p>
      <w:pPr>
        <w:pStyle w:val="berschrift2"/>
        <w:jc w:val="left"/>
      </w:pPr>
      <w:bookmarkStart w:id="3" w:name="_Toc105749902"/>
      <w:r>
        <w:lastRenderedPageBreak/>
        <w:t>2 Nachträgliche Ermäßigung der Ausgaben oder Änderung der Finanzierung</w:t>
      </w:r>
      <w:bookmarkEnd w:id="3"/>
    </w:p>
    <w:p>
      <w:pPr>
        <w:pStyle w:val="GesAbsatz"/>
      </w:pPr>
      <w:r>
        <w:t>Ermäßigen sich nach der Bewilligung die in dem Finanzierungsplan veranschlagten Gesamtausgaben für den Zuwendungszweck, erhöhen sich die Deckungsmittel oder treten neue Deckungsmittel hinzu, so ermäßigt sich – außer bei einer Festbetragsfinanzierung - die Zuwendung</w:t>
      </w:r>
    </w:p>
    <w:p>
      <w:pPr>
        <w:pStyle w:val="GesAbsatz"/>
      </w:pPr>
      <w:r>
        <w:t>2.1 bei Anteilfinanzierung anteilig mit etwaigen Zuwendungen anderer Zuwendungsgeber und den vorgesehenen eigenen und sonstigen Mitteln der Zuwendungsempfängerin oder des Zuwendungsempfängers,</w:t>
      </w:r>
    </w:p>
    <w:p>
      <w:pPr>
        <w:pStyle w:val="GesAbsatz"/>
      </w:pPr>
      <w:r>
        <w:t>2.2 bei Fehlbedarfs- und Vollfinanzierung um den vollen in Betracht kommenden Betrag.</w:t>
      </w:r>
    </w:p>
    <w:p>
      <w:pPr>
        <w:pStyle w:val="GesAbsatz"/>
      </w:pPr>
    </w:p>
    <w:p>
      <w:pPr>
        <w:pStyle w:val="berschrift2"/>
        <w:jc w:val="left"/>
      </w:pPr>
      <w:bookmarkStart w:id="4" w:name="_Toc105749903"/>
      <w:r>
        <w:t>3 Vergabe von Aufträgen</w:t>
      </w:r>
      <w:bookmarkEnd w:id="4"/>
    </w:p>
    <w:p>
      <w:pPr>
        <w:pStyle w:val="GesAbsatz"/>
      </w:pPr>
      <w:r>
        <w:t>Beträgt die Zuwendung oder bei Finanzierung durch mehrere Stellen der Gesamtbetrag der Zuwendung mehr als 100 000 Euro so gilt Folgendes:</w:t>
      </w:r>
    </w:p>
    <w:p>
      <w:pPr>
        <w:pStyle w:val="GesAbsatz"/>
      </w:pPr>
      <w:r>
        <w:t>3.1 Zuwendungsempfängerinnen und Zuwendungsempfänger, deren zuwendungsfähige Ausgaben je Projekt bis zu 50 Prozent aus öffentlichen Mitteln finanziert werden, haben Aufträge nur an fachkundige und leistungsfähige Anbieter nach wettbewerblichen Gesichtspunkten zu vergeben. Soweit möglich sind dazu mindestens drei Angebote einzuholen. Verfahren und Ergebnisse sind zu dokumentieren.</w:t>
      </w:r>
    </w:p>
    <w:p>
      <w:pPr>
        <w:pStyle w:val="GesAbsatz"/>
      </w:pPr>
      <w:r>
        <w:t>Für Bau-, Liefer- und Dienstleistungsaufträge bis zu einem voraussichtlichen Auftragswert von 5 000 Euro ohne Umsatzsteuer kann auf allgemein, zum Beispiel im Internet, zugängliche Angebote zurückgegriffen werden. Zum Nachweis der Wirtschaftlichkeit und Sparsamkeit des Direktauftrags besteht gemäß Nr. 1.1 eine Mindestdokumentationspflicht, das heißt, dass zumindest die Ermittlung von Vergleichspreisen zu erfassen ist (formlose Preisermittlung). Ist dies nicht möglich oder unzweckmäßig, ist die Wirtschaftlichkeit der Beschaffungsmaßnahme in anderer geeigneter Weise darzulegen.</w:t>
      </w:r>
    </w:p>
    <w:p>
      <w:pPr>
        <w:pStyle w:val="GesAbsatz"/>
      </w:pPr>
      <w:r>
        <w:t>3.2 Zuwendungsempfängerinnen und Zuwendungsempfänger, deren zuwendungsfähige Ausgaben je Projekt zu mehr als 50 Prozent aus öffentlichen Mitteln finanziert werden, haben, soweit die Zuwendung, oder bei Finanzierung durch mehrere Stellen der Gesamtbetrag der Zuwendungen, bis 500 000 Euro beträgt, Aufträge nur an fachkundige und leistungsfähige Anbieter nach wettbewerblichen Gesichtspunkten zu vergeben. Soweit möglich sind dazu mindestens drei Angebote einzuholen. Verfahren und Ergebnisse sind zu dokumentieren. Für Bau-, Liefer- und Dienstleistungsaufträge bis zu einem voraussichtlichen Auftragswert von 5 000 Euro ohne Umsatzsteuer kann auf allgemein, zum Beispiel im Internet, zugängliche Angebote zurückgegriffen werden. Zum Nachweis der Wirtschaftlichkeit und Sparsamkeit des Direktauftrags besteht gemäß Nr. 1.1 eine Mindestdokumentationspflicht, das heißt, dass zumindest die Ermittlung von Vergleichspreisen zu erfassen ist (formlose Preisermittlung). Ist dies nicht möglich oder unzweckmäßig, ist die Wirtschaftlichkeit der Beschaffungsmaßnahme in anderer geeigneter Weise darzulegen.</w:t>
      </w:r>
    </w:p>
    <w:p>
      <w:pPr>
        <w:pStyle w:val="GesAbsatz"/>
      </w:pPr>
      <w:r>
        <w:t>3.3 Zuwendungsempfängerinnen und Zuwendungsempfänger, deren zuwendungsfähige Ausgaben je Projekt zu mehr als 50 Prozent aus öffentlichen Mitteln finanziert werden, haben, soweit die Zuwendung, oder bei Finanzierung durch mehrere Stellen der Gesamtbetrag der Zuwendungen, über 500 000 Euro beträgt,</w:t>
      </w:r>
    </w:p>
    <w:p>
      <w:pPr>
        <w:pStyle w:val="GesAbsatz"/>
        <w:ind w:left="426" w:hanging="426"/>
      </w:pPr>
      <w:r>
        <w:t>–</w:t>
      </w:r>
      <w:r>
        <w:tab/>
        <w:t>bei der Vergabe von Aufträgen für Bauleistungen die Vergabe- und Vertragsordnung für Bauleistungen Teil A, Abschnitt 1 in der Fassung 2019 vom 31. Januar 2019 (BAnz AT 19.02.2019 B2) in der zum Zeitpunkt der Festsetzung der Zuwendung gültigen Fassung und</w:t>
      </w:r>
    </w:p>
    <w:p>
      <w:pPr>
        <w:pStyle w:val="GesAbsatz"/>
        <w:ind w:left="426" w:hanging="426"/>
      </w:pPr>
      <w:r>
        <w:t>–</w:t>
      </w:r>
      <w:r>
        <w:tab/>
        <w:t>bei der Vergabe von Aufträgen für Lieferungen und Dienstleistungen die Unterschwellenvergabeordnung vom 2. Februar 2017 (BAnz AT 07.02.2017 B1) in der zum Zeitpunkt der Festsetzung der Zuwendung gültigen Fassung, ausgenommen der Vorschriften</w:t>
      </w:r>
    </w:p>
    <w:p>
      <w:pPr>
        <w:pStyle w:val="GesAbsatz"/>
        <w:tabs>
          <w:tab w:val="clear" w:pos="425"/>
        </w:tabs>
        <w:ind w:left="851" w:hanging="425"/>
      </w:pPr>
      <w:r>
        <w:t>–</w:t>
      </w:r>
      <w:r>
        <w:tab/>
        <w:t>§§ 7, 17, 18, 19, 28 Absatz 1 Satz 3, 29, 30, 38 Absatz 2 bis 4, 39, 40 (elektronische Vergabe)</w:t>
      </w:r>
    </w:p>
    <w:p>
      <w:pPr>
        <w:pStyle w:val="GesAbsatz"/>
        <w:tabs>
          <w:tab w:val="clear" w:pos="425"/>
        </w:tabs>
        <w:ind w:left="851" w:hanging="425"/>
      </w:pPr>
      <w:r>
        <w:t>–</w:t>
      </w:r>
      <w:r>
        <w:tab/>
        <w:t>§ 16 (Gelegentliche gemeinsame Auftragsvergabe; zentrale Beschaffung),</w:t>
      </w:r>
    </w:p>
    <w:p>
      <w:pPr>
        <w:pStyle w:val="GesAbsatz"/>
        <w:tabs>
          <w:tab w:val="clear" w:pos="425"/>
        </w:tabs>
        <w:ind w:left="851" w:hanging="425"/>
      </w:pPr>
      <w:r>
        <w:t>–</w:t>
      </w:r>
      <w:r>
        <w:tab/>
        <w:t>§ 22 (Aufteilung nach Losen),</w:t>
      </w:r>
    </w:p>
    <w:p>
      <w:pPr>
        <w:pStyle w:val="GesAbsatz"/>
        <w:tabs>
          <w:tab w:val="clear" w:pos="425"/>
        </w:tabs>
        <w:ind w:left="851" w:hanging="425"/>
      </w:pPr>
      <w:r>
        <w:t>–</w:t>
      </w:r>
      <w:r>
        <w:tab/>
        <w:t>§ 44 (ungewöhnlich niedrige Angebote),</w:t>
      </w:r>
    </w:p>
    <w:p>
      <w:pPr>
        <w:pStyle w:val="GesAbsatz"/>
        <w:tabs>
          <w:tab w:val="clear" w:pos="425"/>
        </w:tabs>
        <w:ind w:left="851" w:hanging="425"/>
      </w:pPr>
      <w:r>
        <w:t>–</w:t>
      </w:r>
      <w:r>
        <w:tab/>
        <w:t>§ 46 (Unterrichtung der Bewerber und Bieter),</w:t>
      </w:r>
    </w:p>
    <w:p>
      <w:pPr>
        <w:pStyle w:val="GesAbsatz"/>
      </w:pPr>
      <w:r>
        <w:rPr>
          <w:sz w:val="23"/>
          <w:szCs w:val="23"/>
        </w:rPr>
        <w:t>unter Berücksichtigung der folgenden Maßgaben anzuwenden:</w:t>
      </w:r>
    </w:p>
    <w:p>
      <w:pPr>
        <w:pStyle w:val="GesAbsatz"/>
      </w:pPr>
      <w:r>
        <w:t>3.3.1 Wertgrenzen</w:t>
      </w:r>
    </w:p>
    <w:p>
      <w:pPr>
        <w:pStyle w:val="GesAbsatz"/>
      </w:pPr>
      <w:r>
        <w:t>3.3.1.1 Beschränkte Ausschreibung</w:t>
      </w:r>
    </w:p>
    <w:p>
      <w:pPr>
        <w:pStyle w:val="GesAbsatz"/>
      </w:pPr>
      <w:r>
        <w:t xml:space="preserve">Beschränkte Ausschreibungen von Bauleistungen sind bis zu einem Auftragswert von 300 000 Euro ohne Umsatzsteuer, ohne Durchführung eines Teilnahmewettbewerbes zulässig Beschränkte Ausschreibungen von </w:t>
      </w:r>
      <w:r>
        <w:lastRenderedPageBreak/>
        <w:t>Liefer- und Dienstleistungsaufträgen sind ohne weitere Voraussetzungen, bis zu einem Auftragswert von 100 000 Euro ohne Umsatzsteuer ohne Durchführung eines Teilnahmewettbewerbes zulässig.</w:t>
      </w:r>
    </w:p>
    <w:p>
      <w:pPr>
        <w:pStyle w:val="GesAbsatz"/>
      </w:pPr>
      <w:r>
        <w:t>3.3.1.2 Verhandlungsvergabe oder Freihändige Vergabe</w:t>
      </w:r>
    </w:p>
    <w:p>
      <w:pPr>
        <w:pStyle w:val="GesAbsatz"/>
      </w:pPr>
      <w:r>
        <w:t>Eine Verhandlungsvergabe oder eine Freihändige Vergabe ist ohne weitere Begründung bei Aufträgen bis zu einem Wert von 50 000 Euro ohne Umsatzsteuer zulässig.</w:t>
      </w:r>
    </w:p>
    <w:p>
      <w:pPr>
        <w:pStyle w:val="GesAbsatz"/>
      </w:pPr>
      <w:r>
        <w:t>3.3.1.3 Direktauftrag</w:t>
      </w:r>
    </w:p>
    <w:p>
      <w:pPr>
        <w:pStyle w:val="GesAbsatz"/>
      </w:pPr>
      <w:r>
        <w:t>Für Bau-, Liefer- und Dienstleistungsaufträge muss bis zu einem voraussichtlichen Auftragswert von 5 000 Euro ohne Umsatzsteuer kein Vergabeverfahren durchgeführt werden. Es kann auf allgemein, zum Beispiel im Internet, zugängliche Angebote zurückgegriffen werden. Zum Nachweis der Wirtschaftlichkeit und Sparsamkeit des Direktauftrags ist gem. Nr. 1.1 zumindest die Ermittlung von Vergleichspreisen zu erfassen (formlose Preisermittlung). Ist dies nicht möglich oder unzweckmäßig, ist die Wirtschaftlichkeit der Beschaffungsmaßnahme in anderer geeigneter Weise darzulegen.</w:t>
      </w:r>
    </w:p>
    <w:p>
      <w:pPr>
        <w:pStyle w:val="GesAbsatz"/>
      </w:pPr>
      <w:r>
        <w:t>3.3.2 Schätzung der Auftragswerte</w:t>
      </w:r>
    </w:p>
    <w:p>
      <w:pPr>
        <w:pStyle w:val="GesAbsatz"/>
      </w:pPr>
      <w:r>
        <w:t>Bei der Schätzung der Auftragswerte ist § 3 der Vergabeverordnung vom 12. April 2016 (BGBl. I S. 624) in der zum Zeitpunkt der Festsetzung der Zuwendung gültigen Fassung entsprechend anzuwenden. Hierbei ist grundsätzlich von der geschätzten Gesamtvergütung für die vorgesehene Leistung auszugehen. Leistungen, die im Hinblick auf ihre technische und wirtschaftliche Funktion einen einheitlichen Charakter aufweisen, sind zusammenzufassen (funktionale Betrachtungsweise). Hierbei sind organisatorische, inhaltliche, wirtschaftliche sowie technische Zusammenhänge zu berücksichtigen.</w:t>
      </w:r>
    </w:p>
    <w:p>
      <w:pPr>
        <w:pStyle w:val="GesAbsatz"/>
      </w:pPr>
      <w:r>
        <w:t>3.3.3 Abwicklung per E-Mail</w:t>
      </w:r>
    </w:p>
    <w:p>
      <w:pPr>
        <w:pStyle w:val="GesAbsatz"/>
      </w:pPr>
      <w:r>
        <w:t>Verhandlungsvergaben oder Freihändige Vergaben können bis zu einem Auftragswert von 25 000 Euro ohne Umsatzsteuer sowie in den Fällen des § 12 Absatz 3 Unterschwellenvergabeordnung per E-Mail abgewickelt werden. In diesen Fällen finden § 11 a und § 14 der Vergabe- und Vertragsordnung für Bauleistungen Teil A keine Anwendung.</w:t>
      </w:r>
    </w:p>
    <w:p>
      <w:pPr>
        <w:pStyle w:val="GesAbsatz"/>
      </w:pPr>
      <w:r>
        <w:t>3.4 Gelten für die Zuwendungsempfängerin oder den Zuwendungsempfänger (Hochschule, Forschungseinrichtung, sonstige Einrichtung) spezielle vergaberechtliche Vorgaben, so sind bei der Vergabe von Aufträgen zur Erfüllung des Zuwendungszwecks die nach dem jeweiligen speziellen Vergaberecht anzuwendenden Vergabegrundsätze in der zum Zeitpunkt der Vergabe gültigen Fassung zu beachten.</w:t>
      </w:r>
    </w:p>
    <w:p>
      <w:pPr>
        <w:pStyle w:val="GesAbsatz"/>
      </w:pPr>
      <w:r>
        <w:t>3.5 Verpflichtungen der Zuwendungsempfängerin oder des Zuwendungsempfängers als Auftraggeber/-in gemäß Teil 4 des Gesetzes gegen Wettbewerbsbeschränkungen (GWB) und die verpflichtende Anwendung des Tariftreue- und Vergabegesetzes Nordrhein-Westfalen (TVgG NRW) bleiben unberührt.</w:t>
      </w:r>
    </w:p>
    <w:p>
      <w:pPr>
        <w:pStyle w:val="GesAbsatz"/>
      </w:pPr>
    </w:p>
    <w:p>
      <w:pPr>
        <w:pStyle w:val="berschrift2"/>
        <w:jc w:val="left"/>
      </w:pPr>
      <w:bookmarkStart w:id="5" w:name="_Toc105749904"/>
      <w:r>
        <w:t>4 Zur Erfüllung des Zuwendungszwecks beschaffte Gegenstände</w:t>
      </w:r>
      <w:bookmarkEnd w:id="5"/>
    </w:p>
    <w:p>
      <w:pPr>
        <w:pStyle w:val="GesAbsatz"/>
      </w:pPr>
      <w:r>
        <w:t>4.1 Gegenstände, die zur Erfüllung des Zuwendungszwecks erworben oder hergestellt werden, sind für den Zuwendungszweck zu verwenden und sorgfältig zu behandeln. Die Zuwendungsempfängerin oder der Zuwendungsempfänger darf über sie vor Ablauf der im Zuwendungsbescheid festgelegten zeitlichen Bindung nicht verfügen.</w:t>
      </w:r>
    </w:p>
    <w:p>
      <w:pPr>
        <w:pStyle w:val="GesAbsatz"/>
      </w:pPr>
      <w:r>
        <w:t>4.2 Die Zuwendungsempfängerin oder der Zuwendungsempfänger hat die zur Erfüllung des Zuwendungszwecks beschafften Gegenstände, deren Anschaffungs- oder Herstellungswert 800 Euro (ohne Umsatzsteuer) übersteigt, zu inventarisieren. Soweit aus besonderen Gründen das Land Eigentümer ist oder wird, sind die Gegenstände in dem Inventar besonders zu kennzeichnen.</w:t>
      </w:r>
    </w:p>
    <w:p>
      <w:pPr>
        <w:pStyle w:val="GesAbsatz"/>
      </w:pPr>
    </w:p>
    <w:p>
      <w:pPr>
        <w:pStyle w:val="berschrift2"/>
        <w:jc w:val="left"/>
      </w:pPr>
      <w:bookmarkStart w:id="6" w:name="_Toc105749905"/>
      <w:r>
        <w:t>5 Mitteilungspflichten der Zuwendungsempfängerin oder des Zuwendungsempfängers</w:t>
      </w:r>
      <w:bookmarkEnd w:id="6"/>
    </w:p>
    <w:p>
      <w:pPr>
        <w:pStyle w:val="GesAbsatz"/>
      </w:pPr>
      <w:r>
        <w:t>Die Zuwendungsempfängerin oder der Zuwendungsempfänger ist verpflichtet, unverzüglich der Bewilligungsbehörde anzuzeigen,</w:t>
      </w:r>
    </w:p>
    <w:p>
      <w:pPr>
        <w:pStyle w:val="GesAbsatz"/>
      </w:pPr>
      <w:r>
        <w:t>5.1 wenn sie oder er nach Vorlage des Finanzierungsplans weitere Zuwendungen für denselben Zweck bei anderen öffentlichen Stellen beantragt oder von ihnen erhält oder wenn sie oder er - gegebenenfalls weitere - Mittel von Dritten erhält,</w:t>
      </w:r>
    </w:p>
    <w:p>
      <w:pPr>
        <w:pStyle w:val="GesAbsatz"/>
      </w:pPr>
      <w:r>
        <w:t>5.2 der Verwendungszweck oder sonstige für die Bewilligung der Zuwendung maßgebliche Umstände sich ändern oder wegfallen,</w:t>
      </w:r>
    </w:p>
    <w:p>
      <w:pPr>
        <w:pStyle w:val="GesAbsatz"/>
      </w:pPr>
      <w:r>
        <w:lastRenderedPageBreak/>
        <w:t>5.3 sich herausstellt, dass der Zuwendungszweck nicht oder mit der bewilligten Zuwendung nicht zu erreichen ist,</w:t>
      </w:r>
    </w:p>
    <w:p>
      <w:pPr>
        <w:pStyle w:val="GesAbsatz"/>
      </w:pPr>
      <w:r>
        <w:t>5.4 die abgerufenen oder ausgezahlten Beträge nicht innerhalb von zwei Monaten nach Auszahlung verbraucht werden können,</w:t>
      </w:r>
    </w:p>
    <w:p>
      <w:pPr>
        <w:pStyle w:val="GesAbsatz"/>
      </w:pPr>
      <w:r>
        <w:t>5.5 zu inventarisierende Gegenstände innerhalb der zeitlichen Bindung nicht mehr entsprechend dem Zuwendungszweck verwendet oder nicht mehr benötigt werden.</w:t>
      </w:r>
    </w:p>
    <w:p>
      <w:pPr>
        <w:pStyle w:val="GesAbsatz"/>
      </w:pPr>
      <w:r>
        <w:t>5.6 ein Insolvenzverfahren über ihr oder sein Vermögen beantragt oder eröffnet wird.</w:t>
      </w:r>
    </w:p>
    <w:p>
      <w:pPr>
        <w:pStyle w:val="GesAbsatz"/>
      </w:pPr>
    </w:p>
    <w:p>
      <w:pPr>
        <w:pStyle w:val="berschrift2"/>
        <w:jc w:val="left"/>
      </w:pPr>
      <w:bookmarkStart w:id="7" w:name="_Toc105749906"/>
      <w:r>
        <w:t>6 Nachweis der Verwendung</w:t>
      </w:r>
      <w:bookmarkEnd w:id="7"/>
    </w:p>
    <w:p>
      <w:pPr>
        <w:pStyle w:val="GesAbsatz"/>
      </w:pPr>
      <w:r>
        <w:t>6.1 Die Verwendung der Zuwendung ist innerhalb von sechs Monaten nach Erfüllung des Zuwendungszwecks, spätestens jedoch mit Ablauf des sechsten auf den Bewilligungszeitraum folgenden Monats der Bewilligungsbehörde nachzuweisen (Verwendungsnachweis). Ist der Zuwendungszweck nicht bis zum Ablauf des Haushaltsjahres erfüllt, ist binnen vier Monaten nach Ablauf des Haushaltsjahres über die in diesem Jahr erhaltenen Beträge ein Zwischennachweis in der Form des einfachen Verwendungsnachweises (Nr. 6.6) zu führen. Sachberichte als Teil eines Zwischennachweises gem. Nr. 6.3 dürfen mit dem nächst fälligen Sachbericht verbunden werden, wenn der Berichtszeitraum für ein Haushaltsjahr drei Monate nicht überschreitet.</w:t>
      </w:r>
    </w:p>
    <w:p>
      <w:pPr>
        <w:pStyle w:val="GesAbsatz"/>
      </w:pPr>
      <w:r>
        <w:t>6.2 Der Verwendungsnachweis besteht aus einem Sachbericht und einem zahlenmäßigen Nachweis.</w:t>
      </w:r>
    </w:p>
    <w:p>
      <w:pPr>
        <w:pStyle w:val="GesAbsatz"/>
      </w:pPr>
      <w:r>
        <w:t>6.3 In dem Sachbericht sind die Verwendung der Zuwendung sowie das erzielte Ergebnis im Einzelnen darzustellen und den vorgegebenen Zielen gegenüberzustellen. Im Sachbericht ist auf die wichtigsten Positionen des zahlenmäßigen Nachweises einzugehen. Ferner ist die Notwendigkeit und Angemessenheit der geleisteten Arbeit zu erläutern.</w:t>
      </w:r>
    </w:p>
    <w:p>
      <w:pPr>
        <w:pStyle w:val="GesAbsatz"/>
      </w:pPr>
      <w:r>
        <w:t>6.4 In dem zahlenmäßigen Nachweis sind die Einnahmen und Ausgaben in zeitlicher Folge und voneinander getrennt entsprechend der Gliederung des Finanzierungsplans auszuweisen. Der Nachweis muss alle mit dem Zuwendungszweck zusammenhängenden Einnahmen (insbesondere Zuwendungen, Leistungen Dritter, Beiträge, Spenden und eigene Mittel) und Ausgaben enthalten. Dem Nachweis ist eine tabellarische Belegübersicht beizufügen, in der die Ausgaben nach Art und in zeitlicher Reihenfolge getrennt aufgelistet sind (Belegliste, unverbindliches Muster siehe Anlage 5). Aus der Belegliste müssen Tag/Empfänger/Einzahler sowie Grund und Einzelbetrag jeder Zahlung ersichtlich sein. Soweit der Zuwendungsempfänger die Möglichkeit zum Vorsteuerabzug nach § 15 des Umsatzsteuergesetzes hat, dürfen nur die Entgelte (Preise ohne Umsatzsteuer) berücksichtigt werden. Im Verwendungsnachweis ist zu bestätigen, dass die Ausgaben notwendig waren, dass wirtschaftlich und sparsam verfahren worden ist und die Angaben mit den Büchern und Belegen übereinstimmen.</w:t>
      </w:r>
    </w:p>
    <w:p>
      <w:pPr>
        <w:pStyle w:val="GesAbsatz"/>
      </w:pPr>
      <w:r>
        <w:t>6.5 Sofern ein einfacher Verwendungsnachweis zugelassen ist, besteht der zahlenmäßige Nachweis (Nr. 6.4) aus einer summarischen Darstellung der Einnahmen und Ausgaben entsprechend der Gliederung des Finanzierungsplans.</w:t>
      </w:r>
    </w:p>
    <w:p>
      <w:pPr>
        <w:pStyle w:val="GesAbsatz"/>
      </w:pPr>
      <w:r>
        <w:t>6.6 Der Zwischennachweis (Nr. 6.1 Satz 2) besteht aus dem Sachbericht und einem zahlenmäßigen Nachweis entsprechend dem einfachen Verwendungsnachweis (Nr. 6.5).</w:t>
      </w:r>
    </w:p>
    <w:p>
      <w:pPr>
        <w:pStyle w:val="GesAbsatz"/>
      </w:pPr>
      <w:r>
        <w:t>6.7 Die Belege müssen die im Geschäftsverkehr üblichen Angaben und Anlagen enthalten, die Ausgabebelege insbesondere die Zahlungsempfängerin oder den Zahlungsempfänger, Grund und Tag der Zahlung, den Zahlungsbeweis und bei Gegenständen den Verwendungszweck. Außerdem müssen die Belege ein eindeutiges Zuordnungsmerkmal zu dem Projekt (zum Beispiel Projektnummer) enthalten.</w:t>
      </w:r>
    </w:p>
    <w:p>
      <w:pPr>
        <w:pStyle w:val="GesAbsatz"/>
      </w:pPr>
      <w:r>
        <w:t>6.8 Die Zuwendungsempfängerin oder der Zuwendungsempfänger hat die Originalbelege (Einnahme- und Ausgabebelege) über die Einzelzahlungen und alle sonstigen mit der Zuwendung zusammenhängenden Unterlagen (vgl. Nr. 7.1 Satz 1), hierzu zählen auch alle Ausschreibungs- und Vergabeunterlagen, fünf Jahre nach Vorlage des Verwendungsnachweises aufzubewahren, sofern nicht nach steuerrechtlichen oder anderen Vorschriften eine längere Aufbewahrungsfrist bestimmt ist. Die Aufbewahrung kann auch elektronisch erfolgen, wenn ein DV-gestütztes Buchführungssystem für die elektronische Belegaufbewahrung von der Bewilligungsbehörde zugelassen wurde.</w:t>
      </w:r>
    </w:p>
    <w:p>
      <w:pPr>
        <w:pStyle w:val="GesAbsatz"/>
      </w:pPr>
      <w:r>
        <w:t>6.9 Darf die Zuwendungsempfängerin oder der Zuwendungsempfänger zur Erfüllung des Zuwendungszwecks Mittel an Dritte weiterleiten, sind die von den empfangenden Stellen ihr oder ihm zu erbringenden Verwendungs- oder Zwischennachweise dem Verwendungs- oder Zwischennachweis nach Nr. 6.1 beizufügen.</w:t>
      </w:r>
    </w:p>
    <w:p>
      <w:pPr>
        <w:pStyle w:val="GesAbsatz"/>
      </w:pPr>
    </w:p>
    <w:p>
      <w:pPr>
        <w:pStyle w:val="berschrift2"/>
        <w:jc w:val="left"/>
      </w:pPr>
      <w:bookmarkStart w:id="8" w:name="_Toc105749907"/>
      <w:r>
        <w:lastRenderedPageBreak/>
        <w:t>7 Prüfung der Verwendung</w:t>
      </w:r>
      <w:bookmarkEnd w:id="8"/>
    </w:p>
    <w:p>
      <w:pPr>
        <w:pStyle w:val="GesAbsatz"/>
      </w:pPr>
      <w:r>
        <w:t>7.1 Die Bewilligungsbehörde ist berechtigt, Bücher, Belege und sonstige Geschäftsunterlagen zur Prüfung anzufordern - soweit sie nicht mit dem Verwendungsnachweis vorzulegen sind - sowie die Verwendung der Zuwendung durch Einsicht in die Bücher, Belege und sonstigen Geschäftsunterlagen örtlich zu prüfen oder durch Beauftragte prüfen zu lassen. Die Zuwendungsempfängerin oder der Zuwendungsempfänger hat die erforderlichen Unterlagen bereitzuhalten und die notwendigen Auskünfte zu erteilen.</w:t>
      </w:r>
    </w:p>
    <w:p>
      <w:pPr>
        <w:pStyle w:val="GesAbsatz"/>
      </w:pPr>
      <w:r>
        <w:t>7.2 Unterhält die Zuwendungsempfängerin oder der Zuwendungsempfänger eine eigene Prüfungseinrichtung, ist von dieser der Verwendungsnachweis vorher zu prüfen und die Prüfung unter Angabe ihres Ergebnisses zu bescheinigen.</w:t>
      </w:r>
    </w:p>
    <w:p>
      <w:pPr>
        <w:pStyle w:val="GesAbsatz"/>
      </w:pPr>
      <w:r>
        <w:t>7.3 Der Landesrechnungshof ist berechtigt, bei der Zuwendungsempfängerin oder dem Zuwendungsempfänger zu prüfen.</w:t>
      </w:r>
    </w:p>
    <w:p>
      <w:pPr>
        <w:pStyle w:val="GesAbsatz"/>
      </w:pPr>
      <w:r>
        <w:t>7.4 Der Europäische Rechnungshof ist berechtigt, bei der Zuwendungsempfängerin oder dem Zuwendungsempfänger zu prüfen, soweit die Ausgaben ganz oder teilweise zu Lasten des Haushalts der Europäischen Gemeinschaft geleistet werden.</w:t>
      </w:r>
    </w:p>
    <w:p>
      <w:pPr>
        <w:pStyle w:val="GesAbsatz"/>
      </w:pPr>
    </w:p>
    <w:p>
      <w:pPr>
        <w:pStyle w:val="berschrift2"/>
        <w:jc w:val="left"/>
      </w:pPr>
      <w:bookmarkStart w:id="9" w:name="_Toc105749908"/>
      <w:r>
        <w:t>8 Erstattung der Zuwendung, Verzinsung</w:t>
      </w:r>
      <w:bookmarkEnd w:id="9"/>
    </w:p>
    <w:p>
      <w:pPr>
        <w:pStyle w:val="GesAbsatz"/>
      </w:pPr>
      <w:r>
        <w:t>8.1 Die Zuwendung ist zu erstatten, soweit ein Zuwendungsbescheid nach Verwaltungsverfahrensrecht (insbesondere §§ 48, 49 VwVfG. NRW.) oder anderen Rechtsvorschriften mit Wirkung für die Vergangenheit zurückgenommen oder widerrufen oder sonst unwirksam wird.</w:t>
      </w:r>
    </w:p>
    <w:p>
      <w:pPr>
        <w:pStyle w:val="GesAbsatz"/>
      </w:pPr>
      <w:r>
        <w:t>8.2 Der Erstattungsanspruch wird insbesondere festgestellt und geltend gemacht, wenn</w:t>
      </w:r>
    </w:p>
    <w:p>
      <w:pPr>
        <w:pStyle w:val="GesAbsatz"/>
      </w:pPr>
      <w:r>
        <w:t>8.2.1 eine auflösende Bedingung eingetreten ist,</w:t>
      </w:r>
    </w:p>
    <w:p>
      <w:pPr>
        <w:pStyle w:val="GesAbsatz"/>
      </w:pPr>
      <w:r>
        <w:t>8.2.2 die Zuwendung durch unrichtige oder unvollständige Angaben erwirkt worden ist,</w:t>
      </w:r>
    </w:p>
    <w:p>
      <w:pPr>
        <w:pStyle w:val="GesAbsatz"/>
      </w:pPr>
      <w:r>
        <w:t>8.2.3 die Zuwendung nicht oder nicht mehr für den vorgesehenen Zweck verwendet wird,</w:t>
      </w:r>
    </w:p>
    <w:p>
      <w:pPr>
        <w:pStyle w:val="GesAbsatz"/>
      </w:pPr>
      <w:r>
        <w:t>8.2.4 nach Nr. 2 die Ausgaben sich nachträglich ermäßigen oder eine Änderung der Finanzierung eingetreten ist.</w:t>
      </w:r>
    </w:p>
    <w:p>
      <w:pPr>
        <w:pStyle w:val="GesAbsatz"/>
      </w:pPr>
      <w:r>
        <w:t>8.3 Ein Widerruf mit Wirkung für die Vergangenheit kann auch in Betracht kommen, soweit die Zuwendungsempfängerin oder der Zuwendungsempfänger</w:t>
      </w:r>
    </w:p>
    <w:p>
      <w:pPr>
        <w:pStyle w:val="GesAbsatz"/>
      </w:pPr>
      <w:r>
        <w:t>8.3.1 ausgezahlte Beträge nicht innerhalb von zwei Monaten nach der Auszahlung zur Erfüllung des Zuwendungszecks verwendet,</w:t>
      </w:r>
    </w:p>
    <w:p>
      <w:pPr>
        <w:pStyle w:val="GesAbsatz"/>
      </w:pPr>
      <w:r>
        <w:t>8.3.2 Auflagen nicht oder nicht innerhalb einer gesetzten Frist erfüllt, insbesondere den vorgeschriebenen Verwendungsnachweis nicht rechtzeitig vorlegt sowie Mitteilungspflichten (Nr. 5) nicht rechtzeitig nachkommt.</w:t>
      </w:r>
    </w:p>
    <w:p>
      <w:pPr>
        <w:pStyle w:val="GesAbsatz"/>
      </w:pPr>
      <w:r>
        <w:t>8.3.3 In den Fällen der Nr. 8.3.2 ist regelmäßig die Auflage nicht erfüllt, wenn</w:t>
      </w:r>
    </w:p>
    <w:p>
      <w:pPr>
        <w:pStyle w:val="GesAbsatz"/>
        <w:ind w:left="426" w:hanging="426"/>
      </w:pPr>
      <w:r>
        <w:t>-</w:t>
      </w:r>
      <w:r>
        <w:tab/>
        <w:t>der Zuwendungsempfänger oder die Zuwendungsempfängerin die Vorschriften der Vergabe- und Vertragsordnung für Bauleistungen Teil A, Abschnitt 1 in der Fassung 2019 vom 31. Januar 2019 (BAnz AT 19.02.2019 B2) oder der Unterschwellenvergabeordnung vom 2. Februar 2017 (BAnz AT 07.02.2017 B1) gänzlich missachtet hat oder</w:t>
      </w:r>
    </w:p>
    <w:p>
      <w:pPr>
        <w:pStyle w:val="GesAbsatz"/>
        <w:ind w:left="426" w:hanging="426"/>
      </w:pPr>
      <w:r>
        <w:t>-</w:t>
      </w:r>
      <w:r>
        <w:tab/>
        <w:t xml:space="preserve">unter Nichtbeachtung der in den Ziffern 3.2.1 ff. der </w:t>
      </w:r>
      <w:proofErr w:type="spellStart"/>
      <w:r>
        <w:t>ANBest</w:t>
      </w:r>
      <w:proofErr w:type="spellEnd"/>
      <w:r>
        <w:t>-I und 3.3.1 ff. der ANBest-P festgelegten Wertgrenzen die falsche Verfahrensart angewendet hat oder</w:t>
      </w:r>
    </w:p>
    <w:p>
      <w:pPr>
        <w:pStyle w:val="GesAbsatz"/>
        <w:ind w:left="426" w:hanging="426"/>
      </w:pPr>
      <w:r>
        <w:t>-</w:t>
      </w:r>
      <w:r>
        <w:tab/>
        <w:t>aufgrund einer grob fehlerhaften Ermittlung des Auftragswertes die falsche Vergabeart gewählt hat.</w:t>
      </w:r>
    </w:p>
    <w:p>
      <w:pPr>
        <w:pStyle w:val="GesAbsatz"/>
        <w:tabs>
          <w:tab w:val="clear" w:pos="425"/>
        </w:tabs>
      </w:pPr>
      <w:r>
        <w:t xml:space="preserve">8.4 </w:t>
      </w:r>
      <w:ins w:id="10" w:author="Rüter, Dr., Ingo" w:date="2023-07-11T09:47:00Z">
        <w:r>
          <w:t>Der Erstattungsanspruch ist gemäß § 49a Absatz 3 VwVfG NRW zu verzinsen.</w:t>
        </w:r>
      </w:ins>
      <w:del w:id="11" w:author="Rüter, Dr., Ingo" w:date="2023-07-11T09:47:00Z">
        <w:r>
          <w:delText>Der Erstattungsanspruch ist mit fünf Prozentpunkten über dem Basiszinssatz jährlich zu verzinsen (§ 49a Abs. 3 Satz 1 VwVfG NRW).</w:delText>
        </w:r>
      </w:del>
    </w:p>
    <w:p>
      <w:pPr>
        <w:pStyle w:val="GesAbsatz"/>
      </w:pPr>
      <w:r>
        <w:t xml:space="preserve">8.5 </w:t>
      </w:r>
      <w:ins w:id="12" w:author="Rüter, Dr., Ingo" w:date="2023-07-11T09:47:00Z">
        <w:r>
          <w:t>Werden ausgezahlte Beträge nicht innerhalb von zwei Monaten nach der Auszahlung zur Erfüllung des Zuwendungszwecks verwendet und wird der Zuwendungsbescheid nicht zurückgenommen oder widerrufen, können für die Zeit von der Auszahlung bis zur zweckentsprechenden Verwendung ebenfalls Zinsen gemäß § 49a Absatz 3 VwVfG NRW verlangt werden.</w:t>
        </w:r>
      </w:ins>
      <w:del w:id="13" w:author="Rüter, Dr., Ingo" w:date="2023-07-11T09:47:00Z">
        <w:r>
          <w:delText>Werden ausgezahlte Beträge nicht innerhalb von zwei Monaten nach der Auszahlung zur Erfüllung des Zuwendungszwecks verwendet und wird der Zuwendungsbescheid nicht zurückgenommen oder widerrufen, können für die Zeit von der Auszahlung bis zur zweckentsprechenden Verwendung ebenfalls Zinsen in Höhe von fünf Prozentpunkten über dem Basiszinssatz jährlich verlangt werden (§ 49a Abs. 4 VwVfG NRW).</w:delText>
        </w:r>
      </w:del>
      <w:r>
        <w:t xml:space="preserve"> Entsprechendes gilt, wenn die Zuwendung in Anspruch genommen wird, obwohl etwaige Zuwendungen anderer Zuwendungsgeber, vorgesehene eigene oder sonstige Mittel der Zuwendungsempfängerin oder des Zuwendungsempfängers anteilig oder vorrangig einzusetzen sind (Nr. 1.4).</w:t>
      </w:r>
    </w:p>
    <w:p>
      <w:pPr>
        <w:pStyle w:val="GesAbsatz"/>
      </w:pPr>
    </w:p>
    <w:p>
      <w:pPr>
        <w:pStyle w:val="GesAbsatz"/>
      </w:pPr>
    </w:p>
    <w:p>
      <w:pPr>
        <w:pStyle w:val="GesAbsatz"/>
        <w:tabs>
          <w:tab w:val="clear" w:pos="425"/>
          <w:tab w:val="left" w:pos="567"/>
        </w:tabs>
        <w:ind w:left="567" w:hanging="567"/>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Auszug aus VV zur LHO Stand 06.06.2022 (MBl. NRW. S. 445 / SMBl. NRW. 631)</w:t>
    </w:r>
    <w:r>
      <w:tab/>
      <w:t xml:space="preserve">Seite </w:t>
    </w:r>
    <w:r>
      <w:fldChar w:fldCharType="begin"/>
    </w:r>
    <w:r>
      <w:instrText xml:space="preserve"> PAGE  \* MERGEFORMAT </w:instrText>
    </w:r>
    <w:r>
      <w:fldChar w:fldCharType="separate"/>
    </w:r>
    <w:r>
      <w:rPr>
        <w:noProof/>
      </w:rPr>
      <w:t>1</w:t>
    </w:r>
    <w:r>
      <w:fldChar w:fldCharType="end"/>
    </w:r>
  </w:p>
  <w:p>
    <w:pPr>
      <w:pStyle w:val="Fuzeile"/>
      <w:tabs>
        <w:tab w:val="clear" w:pos="9639"/>
        <w:tab w:val="right" w:pos="9498"/>
      </w:tabs>
      <w:ind w:right="140"/>
    </w:pPr>
    <w:r>
      <w:tab/>
      <w:t>Stand 20.06.2023 (MBl. NRW. S. 675)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22.0-07</w:t>
    </w:r>
  </w:p>
  <w:p>
    <w:pPr>
      <w:pStyle w:val="Kopfzeile"/>
    </w:pPr>
    <w:r>
      <w:t>Anlage 2 zu Nr. 5.1 zu § 44 LHO</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168719-2FC9-4BE1-8873-9EFD8E31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9A24-E6F6-4638-A71B-B8BDA78C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2463</Words>
  <Characters>18318</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Anlage 2 AV § 44 LHO</vt:lpstr>
    </vt:vector>
  </TitlesOfParts>
  <Manager/>
  <Company>LANUV NRW</Company>
  <LinksUpToDate>false</LinksUpToDate>
  <CharactersWithSpaces>20740</CharactersWithSpaces>
  <SharedDoc>false</SharedDoc>
  <HLinks>
    <vt:vector size="54" baseType="variant">
      <vt:variant>
        <vt:i4>1114163</vt:i4>
      </vt:variant>
      <vt:variant>
        <vt:i4>50</vt:i4>
      </vt:variant>
      <vt:variant>
        <vt:i4>0</vt:i4>
      </vt:variant>
      <vt:variant>
        <vt:i4>5</vt:i4>
      </vt:variant>
      <vt:variant>
        <vt:lpwstr/>
      </vt:variant>
      <vt:variant>
        <vt:lpwstr>_Toc303155625</vt:lpwstr>
      </vt:variant>
      <vt:variant>
        <vt:i4>1114163</vt:i4>
      </vt:variant>
      <vt:variant>
        <vt:i4>44</vt:i4>
      </vt:variant>
      <vt:variant>
        <vt:i4>0</vt:i4>
      </vt:variant>
      <vt:variant>
        <vt:i4>5</vt:i4>
      </vt:variant>
      <vt:variant>
        <vt:lpwstr/>
      </vt:variant>
      <vt:variant>
        <vt:lpwstr>_Toc303155624</vt:lpwstr>
      </vt:variant>
      <vt:variant>
        <vt:i4>1114163</vt:i4>
      </vt:variant>
      <vt:variant>
        <vt:i4>38</vt:i4>
      </vt:variant>
      <vt:variant>
        <vt:i4>0</vt:i4>
      </vt:variant>
      <vt:variant>
        <vt:i4>5</vt:i4>
      </vt:variant>
      <vt:variant>
        <vt:lpwstr/>
      </vt:variant>
      <vt:variant>
        <vt:lpwstr>_Toc303155623</vt:lpwstr>
      </vt:variant>
      <vt:variant>
        <vt:i4>1114163</vt:i4>
      </vt:variant>
      <vt:variant>
        <vt:i4>32</vt:i4>
      </vt:variant>
      <vt:variant>
        <vt:i4>0</vt:i4>
      </vt:variant>
      <vt:variant>
        <vt:i4>5</vt:i4>
      </vt:variant>
      <vt:variant>
        <vt:lpwstr/>
      </vt:variant>
      <vt:variant>
        <vt:lpwstr>_Toc303155622</vt:lpwstr>
      </vt:variant>
      <vt:variant>
        <vt:i4>1114163</vt:i4>
      </vt:variant>
      <vt:variant>
        <vt:i4>26</vt:i4>
      </vt:variant>
      <vt:variant>
        <vt:i4>0</vt:i4>
      </vt:variant>
      <vt:variant>
        <vt:i4>5</vt:i4>
      </vt:variant>
      <vt:variant>
        <vt:lpwstr/>
      </vt:variant>
      <vt:variant>
        <vt:lpwstr>_Toc303155621</vt:lpwstr>
      </vt:variant>
      <vt:variant>
        <vt:i4>1114163</vt:i4>
      </vt:variant>
      <vt:variant>
        <vt:i4>20</vt:i4>
      </vt:variant>
      <vt:variant>
        <vt:i4>0</vt:i4>
      </vt:variant>
      <vt:variant>
        <vt:i4>5</vt:i4>
      </vt:variant>
      <vt:variant>
        <vt:lpwstr/>
      </vt:variant>
      <vt:variant>
        <vt:lpwstr>_Toc303155620</vt:lpwstr>
      </vt:variant>
      <vt:variant>
        <vt:i4>1179699</vt:i4>
      </vt:variant>
      <vt:variant>
        <vt:i4>14</vt:i4>
      </vt:variant>
      <vt:variant>
        <vt:i4>0</vt:i4>
      </vt:variant>
      <vt:variant>
        <vt:i4>5</vt:i4>
      </vt:variant>
      <vt:variant>
        <vt:lpwstr/>
      </vt:variant>
      <vt:variant>
        <vt:lpwstr>_Toc303155619</vt:lpwstr>
      </vt:variant>
      <vt:variant>
        <vt:i4>1179699</vt:i4>
      </vt:variant>
      <vt:variant>
        <vt:i4>8</vt:i4>
      </vt:variant>
      <vt:variant>
        <vt:i4>0</vt:i4>
      </vt:variant>
      <vt:variant>
        <vt:i4>5</vt:i4>
      </vt:variant>
      <vt:variant>
        <vt:lpwstr/>
      </vt:variant>
      <vt:variant>
        <vt:lpwstr>_Toc303155618</vt:lpwstr>
      </vt:variant>
      <vt:variant>
        <vt:i4>1179699</vt:i4>
      </vt:variant>
      <vt:variant>
        <vt:i4>2</vt:i4>
      </vt:variant>
      <vt:variant>
        <vt:i4>0</vt:i4>
      </vt:variant>
      <vt:variant>
        <vt:i4>5</vt:i4>
      </vt:variant>
      <vt:variant>
        <vt:lpwstr/>
      </vt:variant>
      <vt:variant>
        <vt:lpwstr>_Toc303155617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2 AV § 44 LHO</dc:title>
  <dc:subject/>
  <dc:creator>LANUV02</dc:creator>
  <cp:keywords/>
  <dc:description/>
  <cp:lastModifiedBy>Rüter, Dr., Ingo</cp:lastModifiedBy>
  <cp:revision>9</cp:revision>
  <cp:lastPrinted>2004-12-14T12:08:00Z</cp:lastPrinted>
  <dcterms:created xsi:type="dcterms:W3CDTF">2013-12-02T09:25:00Z</dcterms:created>
  <dcterms:modified xsi:type="dcterms:W3CDTF">2023-07-11T07:50:00Z</dcterms:modified>
</cp:coreProperties>
</file>