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38921804"/>
      <w:r>
        <w:t xml:space="preserve">Beamtenversorgungsgesetz für das Land Nordrhein-Westfalen - </w:t>
      </w:r>
      <w:r>
        <w:br/>
        <w:t>Landesbeamtenversorgungsgesetz - LBeamtVG NRW</w:t>
      </w:r>
      <w:bookmarkEnd w:id="0"/>
    </w:p>
    <w:p>
      <w:pPr>
        <w:pStyle w:val="GesAbsatz"/>
        <w:jc w:val="center"/>
      </w:pPr>
      <w:r>
        <w:t>vom 14. Juni 2016</w:t>
      </w:r>
    </w:p>
    <w:p>
      <w:pPr>
        <w:pStyle w:val="GesAbsatz"/>
        <w:rPr>
          <w:i/>
          <w:color w:val="0070C0"/>
        </w:rPr>
      </w:pPr>
      <w:r>
        <w:rPr>
          <w:i/>
          <w:color w:val="0070C0"/>
        </w:rPr>
        <w:t>Die blau markierten Änderungen sind am 01.07.2023 in Kraft getreten.</w:t>
      </w:r>
    </w:p>
    <w:p>
      <w:pPr>
        <w:pStyle w:val="GesAbsatz"/>
        <w:rPr>
          <w:i/>
          <w:color w:val="FF0000"/>
        </w:rPr>
      </w:pPr>
      <w:r>
        <w:rPr>
          <w:i/>
          <w:color w:val="FF0000"/>
        </w:rPr>
        <w:t>Die rot markierten Änderungen treten am 01.01.2024 in Kraft.</w:t>
      </w:r>
    </w:p>
    <w:p>
      <w:pPr>
        <w:pStyle w:val="GesAbsatz"/>
        <w:rPr>
          <w:rStyle w:val="Hyperlink"/>
        </w:rPr>
      </w:pPr>
      <w:hyperlink r:id="rId8" w:history="1">
        <w:r>
          <w:rPr>
            <w:rStyle w:val="Hyperlink"/>
          </w:rPr>
          <w:t>Link zur Vorschrift im SGV. NRW. 20323</w:t>
        </w:r>
      </w:hyperlink>
      <w:r>
        <w:rPr>
          <w:rStyle w:val="Hyperlink"/>
        </w:rPr>
        <w:t>:</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38921804" w:history="1">
        <w:r>
          <w:rPr>
            <w:rStyle w:val="Hyperlink"/>
            <w:noProof/>
          </w:rPr>
          <w:t>Landesbeamtenversorgungsgesetz - LBeamtVG NRW</w:t>
        </w:r>
        <w:r>
          <w:rPr>
            <w:noProof/>
            <w:webHidden/>
          </w:rPr>
          <w:tab/>
        </w:r>
        <w:r>
          <w:rPr>
            <w:noProof/>
            <w:webHidden/>
          </w:rPr>
          <w:fldChar w:fldCharType="begin"/>
        </w:r>
        <w:r>
          <w:rPr>
            <w:noProof/>
            <w:webHidden/>
          </w:rPr>
          <w:instrText xml:space="preserve"> PAGEREF _Toc138921804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1805" w:history="1">
        <w:r>
          <w:rPr>
            <w:rStyle w:val="Hyperlink"/>
            <w:noProof/>
          </w:rPr>
          <w:t>Abschnitt 1 Allgemeine Vorschriften</w:t>
        </w:r>
        <w:r>
          <w:rPr>
            <w:noProof/>
            <w:webHidden/>
          </w:rPr>
          <w:tab/>
        </w:r>
        <w:r>
          <w:rPr>
            <w:noProof/>
            <w:webHidden/>
          </w:rPr>
          <w:fldChar w:fldCharType="begin"/>
        </w:r>
        <w:r>
          <w:rPr>
            <w:noProof/>
            <w:webHidden/>
          </w:rPr>
          <w:instrText xml:space="preserve"> PAGEREF _Toc138921805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06" w:history="1">
        <w:r>
          <w:rPr>
            <w:rStyle w:val="Hyperlink"/>
            <w:noProof/>
          </w:rPr>
          <w:t>§ 1 Geltungsbereich</w:t>
        </w:r>
        <w:r>
          <w:rPr>
            <w:noProof/>
            <w:webHidden/>
          </w:rPr>
          <w:tab/>
        </w:r>
        <w:r>
          <w:rPr>
            <w:noProof/>
            <w:webHidden/>
          </w:rPr>
          <w:fldChar w:fldCharType="begin"/>
        </w:r>
        <w:r>
          <w:rPr>
            <w:noProof/>
            <w:webHidden/>
          </w:rPr>
          <w:instrText xml:space="preserve"> PAGEREF _Toc138921806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07" w:history="1">
        <w:r>
          <w:rPr>
            <w:rStyle w:val="Hyperlink"/>
            <w:noProof/>
          </w:rPr>
          <w:t>§ 2 Arten der Versorgung</w:t>
        </w:r>
        <w:r>
          <w:rPr>
            <w:noProof/>
            <w:webHidden/>
          </w:rPr>
          <w:tab/>
        </w:r>
        <w:r>
          <w:rPr>
            <w:noProof/>
            <w:webHidden/>
          </w:rPr>
          <w:fldChar w:fldCharType="begin"/>
        </w:r>
        <w:r>
          <w:rPr>
            <w:noProof/>
            <w:webHidden/>
          </w:rPr>
          <w:instrText xml:space="preserve"> PAGEREF _Toc138921807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08" w:history="1">
        <w:r>
          <w:rPr>
            <w:rStyle w:val="Hyperlink"/>
            <w:noProof/>
          </w:rPr>
          <w:t>§ 3 Regelung durch Gesetz</w:t>
        </w:r>
        <w:r>
          <w:rPr>
            <w:noProof/>
            <w:webHidden/>
          </w:rPr>
          <w:tab/>
        </w:r>
        <w:r>
          <w:rPr>
            <w:noProof/>
            <w:webHidden/>
          </w:rPr>
          <w:fldChar w:fldCharType="begin"/>
        </w:r>
        <w:r>
          <w:rPr>
            <w:noProof/>
            <w:webHidden/>
          </w:rPr>
          <w:instrText xml:space="preserve"> PAGEREF _Toc138921808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1809" w:history="1">
        <w:r>
          <w:rPr>
            <w:rStyle w:val="Hyperlink"/>
            <w:noProof/>
          </w:rPr>
          <w:t>Abschnitt 2 Ruhegehalt, Unterhaltsbeitr</w:t>
        </w:r>
        <w:bookmarkStart w:id="1" w:name="_GoBack"/>
        <w:bookmarkEnd w:id="1"/>
        <w:r>
          <w:rPr>
            <w:rStyle w:val="Hyperlink"/>
            <w:noProof/>
          </w:rPr>
          <w:t>ag</w:t>
        </w:r>
        <w:r>
          <w:rPr>
            <w:noProof/>
            <w:webHidden/>
          </w:rPr>
          <w:tab/>
        </w:r>
        <w:r>
          <w:rPr>
            <w:noProof/>
            <w:webHidden/>
          </w:rPr>
          <w:fldChar w:fldCharType="begin"/>
        </w:r>
        <w:r>
          <w:rPr>
            <w:noProof/>
            <w:webHidden/>
          </w:rPr>
          <w:instrText xml:space="preserve"> PAGEREF _Toc138921809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10" w:history="1">
        <w:r>
          <w:rPr>
            <w:rStyle w:val="Hyperlink"/>
            <w:noProof/>
          </w:rPr>
          <w:t>§ 4 Entstehung und Berechnung des Ruhegehalts</w:t>
        </w:r>
        <w:r>
          <w:rPr>
            <w:noProof/>
            <w:webHidden/>
          </w:rPr>
          <w:tab/>
        </w:r>
        <w:r>
          <w:rPr>
            <w:noProof/>
            <w:webHidden/>
          </w:rPr>
          <w:fldChar w:fldCharType="begin"/>
        </w:r>
        <w:r>
          <w:rPr>
            <w:noProof/>
            <w:webHidden/>
          </w:rPr>
          <w:instrText xml:space="preserve"> PAGEREF _Toc138921810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11" w:history="1">
        <w:r>
          <w:rPr>
            <w:rStyle w:val="Hyperlink"/>
            <w:noProof/>
          </w:rPr>
          <w:t>§ 5 Ruhegehaltfähige Dienstbezüge</w:t>
        </w:r>
        <w:r>
          <w:rPr>
            <w:noProof/>
            <w:webHidden/>
          </w:rPr>
          <w:tab/>
        </w:r>
        <w:r>
          <w:rPr>
            <w:noProof/>
            <w:webHidden/>
          </w:rPr>
          <w:fldChar w:fldCharType="begin"/>
        </w:r>
        <w:r>
          <w:rPr>
            <w:noProof/>
            <w:webHidden/>
          </w:rPr>
          <w:instrText xml:space="preserve"> PAGEREF _Toc138921811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12" w:history="1">
        <w:r>
          <w:rPr>
            <w:rStyle w:val="Hyperlink"/>
            <w:noProof/>
          </w:rPr>
          <w:t>§ 6 Regelmäßige ruhegehaltfähige Dienstzeit</w:t>
        </w:r>
        <w:r>
          <w:rPr>
            <w:noProof/>
            <w:webHidden/>
          </w:rPr>
          <w:tab/>
        </w:r>
        <w:r>
          <w:rPr>
            <w:noProof/>
            <w:webHidden/>
          </w:rPr>
          <w:fldChar w:fldCharType="begin"/>
        </w:r>
        <w:r>
          <w:rPr>
            <w:noProof/>
            <w:webHidden/>
          </w:rPr>
          <w:instrText xml:space="preserve"> PAGEREF _Toc138921812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13" w:history="1">
        <w:r>
          <w:rPr>
            <w:rStyle w:val="Hyperlink"/>
            <w:noProof/>
          </w:rPr>
          <w:t>§ 7 Erhöhung der ruhegehaltfähigen Dienstzeit</w:t>
        </w:r>
        <w:r>
          <w:rPr>
            <w:noProof/>
            <w:webHidden/>
          </w:rPr>
          <w:tab/>
        </w:r>
        <w:r>
          <w:rPr>
            <w:noProof/>
            <w:webHidden/>
          </w:rPr>
          <w:fldChar w:fldCharType="begin"/>
        </w:r>
        <w:r>
          <w:rPr>
            <w:noProof/>
            <w:webHidden/>
          </w:rPr>
          <w:instrText xml:space="preserve"> PAGEREF _Toc138921813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14" w:history="1">
        <w:r>
          <w:rPr>
            <w:rStyle w:val="Hyperlink"/>
            <w:noProof/>
          </w:rPr>
          <w:t>§ 8 Wehrdienst und vergleichbare Zeiten</w:t>
        </w:r>
        <w:r>
          <w:rPr>
            <w:noProof/>
            <w:webHidden/>
          </w:rPr>
          <w:tab/>
        </w:r>
        <w:r>
          <w:rPr>
            <w:noProof/>
            <w:webHidden/>
          </w:rPr>
          <w:fldChar w:fldCharType="begin"/>
        </w:r>
        <w:r>
          <w:rPr>
            <w:noProof/>
            <w:webHidden/>
          </w:rPr>
          <w:instrText xml:space="preserve"> PAGEREF _Toc138921814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15" w:history="1">
        <w:r>
          <w:rPr>
            <w:rStyle w:val="Hyperlink"/>
            <w:noProof/>
          </w:rPr>
          <w:t>§ 9 Zeiten im privatrechtlichen Arbeitsverhältnis im öffentlichen Dienst</w:t>
        </w:r>
        <w:r>
          <w:rPr>
            <w:noProof/>
            <w:webHidden/>
          </w:rPr>
          <w:tab/>
        </w:r>
        <w:r>
          <w:rPr>
            <w:noProof/>
            <w:webHidden/>
          </w:rPr>
          <w:fldChar w:fldCharType="begin"/>
        </w:r>
        <w:r>
          <w:rPr>
            <w:noProof/>
            <w:webHidden/>
          </w:rPr>
          <w:instrText xml:space="preserve"> PAGEREF _Toc138921815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16" w:history="1">
        <w:r>
          <w:rPr>
            <w:rStyle w:val="Hyperlink"/>
            <w:noProof/>
          </w:rPr>
          <w:t>§ 10 Sonstige Zeiten</w:t>
        </w:r>
        <w:r>
          <w:rPr>
            <w:noProof/>
            <w:webHidden/>
          </w:rPr>
          <w:tab/>
        </w:r>
        <w:r>
          <w:rPr>
            <w:noProof/>
            <w:webHidden/>
          </w:rPr>
          <w:fldChar w:fldCharType="begin"/>
        </w:r>
        <w:r>
          <w:rPr>
            <w:noProof/>
            <w:webHidden/>
          </w:rPr>
          <w:instrText xml:space="preserve"> PAGEREF _Toc138921816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17" w:history="1">
        <w:r>
          <w:rPr>
            <w:rStyle w:val="Hyperlink"/>
            <w:noProof/>
          </w:rPr>
          <w:t>§ 11 Ausbildungszeiten</w:t>
        </w:r>
        <w:r>
          <w:rPr>
            <w:noProof/>
            <w:webHidden/>
          </w:rPr>
          <w:tab/>
        </w:r>
        <w:r>
          <w:rPr>
            <w:noProof/>
            <w:webHidden/>
          </w:rPr>
          <w:fldChar w:fldCharType="begin"/>
        </w:r>
        <w:r>
          <w:rPr>
            <w:noProof/>
            <w:webHidden/>
          </w:rPr>
          <w:instrText xml:space="preserve"> PAGEREF _Toc138921817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18" w:history="1">
        <w:r>
          <w:rPr>
            <w:rStyle w:val="Hyperlink"/>
            <w:noProof/>
          </w:rPr>
          <w:t>§ 12 Zeiten in dem in Artikel 3 des Einigungsvertrages genannten Gebiet</w:t>
        </w:r>
        <w:r>
          <w:rPr>
            <w:noProof/>
            <w:webHidden/>
          </w:rPr>
          <w:tab/>
        </w:r>
        <w:r>
          <w:rPr>
            <w:noProof/>
            <w:webHidden/>
          </w:rPr>
          <w:fldChar w:fldCharType="begin"/>
        </w:r>
        <w:r>
          <w:rPr>
            <w:noProof/>
            <w:webHidden/>
          </w:rPr>
          <w:instrText xml:space="preserve"> PAGEREF _Toc138921818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19" w:history="1">
        <w:r>
          <w:rPr>
            <w:rStyle w:val="Hyperlink"/>
            <w:noProof/>
          </w:rPr>
          <w:t>§ 13 Allgemeine Bestimmungen zur Berücksichtigung ruhegehaltfähiger Dienstzeiten</w:t>
        </w:r>
        <w:r>
          <w:rPr>
            <w:noProof/>
            <w:webHidden/>
          </w:rPr>
          <w:tab/>
        </w:r>
        <w:r>
          <w:rPr>
            <w:noProof/>
            <w:webHidden/>
          </w:rPr>
          <w:fldChar w:fldCharType="begin"/>
        </w:r>
        <w:r>
          <w:rPr>
            <w:noProof/>
            <w:webHidden/>
          </w:rPr>
          <w:instrText xml:space="preserve"> PAGEREF _Toc138921819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20" w:history="1">
        <w:r>
          <w:rPr>
            <w:rStyle w:val="Hyperlink"/>
            <w:noProof/>
          </w:rPr>
          <w:t>§ 14 Ausschlusszeiten</w:t>
        </w:r>
        <w:r>
          <w:rPr>
            <w:noProof/>
            <w:webHidden/>
          </w:rPr>
          <w:tab/>
        </w:r>
        <w:r>
          <w:rPr>
            <w:noProof/>
            <w:webHidden/>
          </w:rPr>
          <w:fldChar w:fldCharType="begin"/>
        </w:r>
        <w:r>
          <w:rPr>
            <w:noProof/>
            <w:webHidden/>
          </w:rPr>
          <w:instrText xml:space="preserve"> PAGEREF _Toc138921820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21" w:history="1">
        <w:r>
          <w:rPr>
            <w:rStyle w:val="Hyperlink"/>
            <w:noProof/>
          </w:rPr>
          <w:t>§ 15 Zurechnungszeit und Zeit gesundheitsschädigender Verwendung</w:t>
        </w:r>
        <w:r>
          <w:rPr>
            <w:noProof/>
            <w:webHidden/>
          </w:rPr>
          <w:tab/>
        </w:r>
        <w:r>
          <w:rPr>
            <w:noProof/>
            <w:webHidden/>
          </w:rPr>
          <w:fldChar w:fldCharType="begin"/>
        </w:r>
        <w:r>
          <w:rPr>
            <w:noProof/>
            <w:webHidden/>
          </w:rPr>
          <w:instrText xml:space="preserve"> PAGEREF _Toc138921821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22" w:history="1">
        <w:r>
          <w:rPr>
            <w:rStyle w:val="Hyperlink"/>
            <w:noProof/>
          </w:rPr>
          <w:t>§ 16 Höhe des Ruhegehalts</w:t>
        </w:r>
        <w:r>
          <w:rPr>
            <w:noProof/>
            <w:webHidden/>
          </w:rPr>
          <w:tab/>
        </w:r>
        <w:r>
          <w:rPr>
            <w:noProof/>
            <w:webHidden/>
          </w:rPr>
          <w:fldChar w:fldCharType="begin"/>
        </w:r>
        <w:r>
          <w:rPr>
            <w:noProof/>
            <w:webHidden/>
          </w:rPr>
          <w:instrText xml:space="preserve"> PAGEREF _Toc138921822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23" w:history="1">
        <w:r>
          <w:rPr>
            <w:rStyle w:val="Hyperlink"/>
            <w:noProof/>
          </w:rPr>
          <w:t>§ 17 Vorübergehende Erhöhung des Ruhegehaltssatzes</w:t>
        </w:r>
        <w:r>
          <w:rPr>
            <w:noProof/>
            <w:webHidden/>
          </w:rPr>
          <w:tab/>
        </w:r>
        <w:r>
          <w:rPr>
            <w:noProof/>
            <w:webHidden/>
          </w:rPr>
          <w:fldChar w:fldCharType="begin"/>
        </w:r>
        <w:r>
          <w:rPr>
            <w:noProof/>
            <w:webHidden/>
          </w:rPr>
          <w:instrText xml:space="preserve"> PAGEREF _Toc138921823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24" w:history="1">
        <w:r>
          <w:rPr>
            <w:rStyle w:val="Hyperlink"/>
            <w:noProof/>
          </w:rPr>
          <w:t>§ 18 Unterhaltsbeitrag für entlassene Beamtinnen und Beamte auf Lebenszeit und auf Probe</w:t>
        </w:r>
        <w:r>
          <w:rPr>
            <w:noProof/>
            <w:webHidden/>
          </w:rPr>
          <w:tab/>
        </w:r>
        <w:r>
          <w:rPr>
            <w:noProof/>
            <w:webHidden/>
          </w:rPr>
          <w:fldChar w:fldCharType="begin"/>
        </w:r>
        <w:r>
          <w:rPr>
            <w:noProof/>
            <w:webHidden/>
          </w:rPr>
          <w:instrText xml:space="preserve"> PAGEREF _Toc138921824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25" w:history="1">
        <w:r>
          <w:rPr>
            <w:rStyle w:val="Hyperlink"/>
            <w:noProof/>
          </w:rPr>
          <w:t>§ 19 Beamtinnen und Beamte auf Probe in leitender Funktion</w:t>
        </w:r>
        <w:r>
          <w:rPr>
            <w:noProof/>
            <w:webHidden/>
          </w:rPr>
          <w:tab/>
        </w:r>
        <w:r>
          <w:rPr>
            <w:noProof/>
            <w:webHidden/>
          </w:rPr>
          <w:fldChar w:fldCharType="begin"/>
        </w:r>
        <w:r>
          <w:rPr>
            <w:noProof/>
            <w:webHidden/>
          </w:rPr>
          <w:instrText xml:space="preserve"> PAGEREF _Toc138921825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1826" w:history="1">
        <w:r>
          <w:rPr>
            <w:rStyle w:val="Hyperlink"/>
            <w:noProof/>
          </w:rPr>
          <w:t>Abschnitt 3 Hinterbliebenenversorgung und Bezüge bei Verschollenheit</w:t>
        </w:r>
        <w:r>
          <w:rPr>
            <w:noProof/>
            <w:webHidden/>
          </w:rPr>
          <w:tab/>
        </w:r>
        <w:r>
          <w:rPr>
            <w:noProof/>
            <w:webHidden/>
          </w:rPr>
          <w:fldChar w:fldCharType="begin"/>
        </w:r>
        <w:r>
          <w:rPr>
            <w:noProof/>
            <w:webHidden/>
          </w:rPr>
          <w:instrText xml:space="preserve"> PAGEREF _Toc138921826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27" w:history="1">
        <w:r>
          <w:rPr>
            <w:rStyle w:val="Hyperlink"/>
            <w:noProof/>
          </w:rPr>
          <w:t>§ 20 Allgemeines</w:t>
        </w:r>
        <w:r>
          <w:rPr>
            <w:noProof/>
            <w:webHidden/>
          </w:rPr>
          <w:tab/>
        </w:r>
        <w:r>
          <w:rPr>
            <w:noProof/>
            <w:webHidden/>
          </w:rPr>
          <w:fldChar w:fldCharType="begin"/>
        </w:r>
        <w:r>
          <w:rPr>
            <w:noProof/>
            <w:webHidden/>
          </w:rPr>
          <w:instrText xml:space="preserve"> PAGEREF _Toc138921827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28" w:history="1">
        <w:r>
          <w:rPr>
            <w:rStyle w:val="Hyperlink"/>
            <w:noProof/>
          </w:rPr>
          <w:t>§ 21 Bezüge für den Sterbemonat</w:t>
        </w:r>
        <w:r>
          <w:rPr>
            <w:noProof/>
            <w:webHidden/>
          </w:rPr>
          <w:tab/>
        </w:r>
        <w:r>
          <w:rPr>
            <w:noProof/>
            <w:webHidden/>
          </w:rPr>
          <w:fldChar w:fldCharType="begin"/>
        </w:r>
        <w:r>
          <w:rPr>
            <w:noProof/>
            <w:webHidden/>
          </w:rPr>
          <w:instrText xml:space="preserve"> PAGEREF _Toc138921828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29" w:history="1">
        <w:r>
          <w:rPr>
            <w:rStyle w:val="Hyperlink"/>
            <w:noProof/>
          </w:rPr>
          <w:t>§ 22 Sterbegeld</w:t>
        </w:r>
        <w:r>
          <w:rPr>
            <w:noProof/>
            <w:webHidden/>
          </w:rPr>
          <w:tab/>
        </w:r>
        <w:r>
          <w:rPr>
            <w:noProof/>
            <w:webHidden/>
          </w:rPr>
          <w:fldChar w:fldCharType="begin"/>
        </w:r>
        <w:r>
          <w:rPr>
            <w:noProof/>
            <w:webHidden/>
          </w:rPr>
          <w:instrText xml:space="preserve"> PAGEREF _Toc138921829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30" w:history="1">
        <w:r>
          <w:rPr>
            <w:rStyle w:val="Hyperlink"/>
            <w:noProof/>
          </w:rPr>
          <w:t>§ 23 Witwengeld und Witwergeld</w:t>
        </w:r>
        <w:r>
          <w:rPr>
            <w:noProof/>
            <w:webHidden/>
          </w:rPr>
          <w:tab/>
        </w:r>
        <w:r>
          <w:rPr>
            <w:noProof/>
            <w:webHidden/>
          </w:rPr>
          <w:fldChar w:fldCharType="begin"/>
        </w:r>
        <w:r>
          <w:rPr>
            <w:noProof/>
            <w:webHidden/>
          </w:rPr>
          <w:instrText xml:space="preserve"> PAGEREF _Toc138921830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31" w:history="1">
        <w:r>
          <w:rPr>
            <w:rStyle w:val="Hyperlink"/>
            <w:noProof/>
          </w:rPr>
          <w:t>§ 24 Höhe des Witwengeldes und des Witwergeldes</w:t>
        </w:r>
        <w:r>
          <w:rPr>
            <w:noProof/>
            <w:webHidden/>
          </w:rPr>
          <w:tab/>
        </w:r>
        <w:r>
          <w:rPr>
            <w:noProof/>
            <w:webHidden/>
          </w:rPr>
          <w:fldChar w:fldCharType="begin"/>
        </w:r>
        <w:r>
          <w:rPr>
            <w:noProof/>
            <w:webHidden/>
          </w:rPr>
          <w:instrText xml:space="preserve"> PAGEREF _Toc138921831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32" w:history="1">
        <w:r>
          <w:rPr>
            <w:rStyle w:val="Hyperlink"/>
            <w:noProof/>
          </w:rPr>
          <w:t>§ 25 Witwenabfindung, Witwerabfindung</w:t>
        </w:r>
        <w:r>
          <w:rPr>
            <w:noProof/>
            <w:webHidden/>
          </w:rPr>
          <w:tab/>
        </w:r>
        <w:r>
          <w:rPr>
            <w:noProof/>
            <w:webHidden/>
          </w:rPr>
          <w:fldChar w:fldCharType="begin"/>
        </w:r>
        <w:r>
          <w:rPr>
            <w:noProof/>
            <w:webHidden/>
          </w:rPr>
          <w:instrText xml:space="preserve"> PAGEREF _Toc138921832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33" w:history="1">
        <w:r>
          <w:rPr>
            <w:rStyle w:val="Hyperlink"/>
            <w:noProof/>
          </w:rPr>
          <w:t>§ 26 Unterhaltsbeitrag für nicht witwengeldberechtigte Witwen und nicht witwergeldberechtigte Witwer</w:t>
        </w:r>
        <w:r>
          <w:rPr>
            <w:noProof/>
            <w:webHidden/>
          </w:rPr>
          <w:tab/>
        </w:r>
        <w:r>
          <w:rPr>
            <w:noProof/>
            <w:webHidden/>
          </w:rPr>
          <w:fldChar w:fldCharType="begin"/>
        </w:r>
        <w:r>
          <w:rPr>
            <w:noProof/>
            <w:webHidden/>
          </w:rPr>
          <w:instrText xml:space="preserve"> PAGEREF _Toc138921833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34" w:history="1">
        <w:r>
          <w:rPr>
            <w:rStyle w:val="Hyperlink"/>
            <w:noProof/>
          </w:rPr>
          <w:t>§ 27 Unterhaltsbeitrag für frühere Ehefrauen und frühere Ehemänner</w:t>
        </w:r>
        <w:r>
          <w:rPr>
            <w:noProof/>
            <w:webHidden/>
          </w:rPr>
          <w:tab/>
        </w:r>
        <w:r>
          <w:rPr>
            <w:noProof/>
            <w:webHidden/>
          </w:rPr>
          <w:fldChar w:fldCharType="begin"/>
        </w:r>
        <w:r>
          <w:rPr>
            <w:noProof/>
            <w:webHidden/>
          </w:rPr>
          <w:instrText xml:space="preserve"> PAGEREF _Toc138921834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35" w:history="1">
        <w:r>
          <w:rPr>
            <w:rStyle w:val="Hyperlink"/>
            <w:noProof/>
          </w:rPr>
          <w:t>§ 28 Waisengeld</w:t>
        </w:r>
        <w:r>
          <w:rPr>
            <w:noProof/>
            <w:webHidden/>
          </w:rPr>
          <w:tab/>
        </w:r>
        <w:r>
          <w:rPr>
            <w:noProof/>
            <w:webHidden/>
          </w:rPr>
          <w:fldChar w:fldCharType="begin"/>
        </w:r>
        <w:r>
          <w:rPr>
            <w:noProof/>
            <w:webHidden/>
          </w:rPr>
          <w:instrText xml:space="preserve"> PAGEREF _Toc138921835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36" w:history="1">
        <w:r>
          <w:rPr>
            <w:rStyle w:val="Hyperlink"/>
            <w:noProof/>
          </w:rPr>
          <w:t>§ 29 Höhe des Waisengeldes</w:t>
        </w:r>
        <w:r>
          <w:rPr>
            <w:noProof/>
            <w:webHidden/>
          </w:rPr>
          <w:tab/>
        </w:r>
        <w:r>
          <w:rPr>
            <w:noProof/>
            <w:webHidden/>
          </w:rPr>
          <w:fldChar w:fldCharType="begin"/>
        </w:r>
        <w:r>
          <w:rPr>
            <w:noProof/>
            <w:webHidden/>
          </w:rPr>
          <w:instrText xml:space="preserve"> PAGEREF _Toc138921836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37" w:history="1">
        <w:r>
          <w:rPr>
            <w:rStyle w:val="Hyperlink"/>
            <w:noProof/>
          </w:rPr>
          <w:t>§ 30 Zusammentreffen von Witwen- oder Witwergeld, Waisengeld und Unterhaltsbeiträgen</w:t>
        </w:r>
        <w:r>
          <w:rPr>
            <w:noProof/>
            <w:webHidden/>
          </w:rPr>
          <w:tab/>
        </w:r>
        <w:r>
          <w:rPr>
            <w:noProof/>
            <w:webHidden/>
          </w:rPr>
          <w:fldChar w:fldCharType="begin"/>
        </w:r>
        <w:r>
          <w:rPr>
            <w:noProof/>
            <w:webHidden/>
          </w:rPr>
          <w:instrText xml:space="preserve"> PAGEREF _Toc138921837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38" w:history="1">
        <w:r>
          <w:rPr>
            <w:rStyle w:val="Hyperlink"/>
            <w:noProof/>
          </w:rPr>
          <w:t>§ 31 Unterhaltsbeitrag für Hinterbliebene von Beamtinnen und Beamten auf Lebenszeit und auf Probe</w:t>
        </w:r>
        <w:r>
          <w:rPr>
            <w:noProof/>
            <w:webHidden/>
          </w:rPr>
          <w:tab/>
        </w:r>
        <w:r>
          <w:rPr>
            <w:noProof/>
            <w:webHidden/>
          </w:rPr>
          <w:fldChar w:fldCharType="begin"/>
        </w:r>
        <w:r>
          <w:rPr>
            <w:noProof/>
            <w:webHidden/>
          </w:rPr>
          <w:instrText xml:space="preserve"> PAGEREF _Toc138921838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39" w:history="1">
        <w:r>
          <w:rPr>
            <w:rStyle w:val="Hyperlink"/>
            <w:noProof/>
          </w:rPr>
          <w:t>§ 32 Beginn der Zahlungen</w:t>
        </w:r>
        <w:r>
          <w:rPr>
            <w:noProof/>
            <w:webHidden/>
          </w:rPr>
          <w:tab/>
        </w:r>
        <w:r>
          <w:rPr>
            <w:noProof/>
            <w:webHidden/>
          </w:rPr>
          <w:fldChar w:fldCharType="begin"/>
        </w:r>
        <w:r>
          <w:rPr>
            <w:noProof/>
            <w:webHidden/>
          </w:rPr>
          <w:instrText xml:space="preserve"> PAGEREF _Toc138921839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40" w:history="1">
        <w:r>
          <w:rPr>
            <w:rStyle w:val="Hyperlink"/>
            <w:noProof/>
          </w:rPr>
          <w:t>§ 33 Erlöschen der Hinterbliebenenversorgung</w:t>
        </w:r>
        <w:r>
          <w:rPr>
            <w:noProof/>
            <w:webHidden/>
          </w:rPr>
          <w:tab/>
        </w:r>
        <w:r>
          <w:rPr>
            <w:noProof/>
            <w:webHidden/>
          </w:rPr>
          <w:fldChar w:fldCharType="begin"/>
        </w:r>
        <w:r>
          <w:rPr>
            <w:noProof/>
            <w:webHidden/>
          </w:rPr>
          <w:instrText xml:space="preserve"> PAGEREF _Toc138921840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41" w:history="1">
        <w:r>
          <w:rPr>
            <w:rStyle w:val="Hyperlink"/>
            <w:noProof/>
          </w:rPr>
          <w:t>§ 34 Bezüge bei Verschollenheit</w:t>
        </w:r>
        <w:r>
          <w:rPr>
            <w:noProof/>
            <w:webHidden/>
          </w:rPr>
          <w:tab/>
        </w:r>
        <w:r>
          <w:rPr>
            <w:noProof/>
            <w:webHidden/>
          </w:rPr>
          <w:fldChar w:fldCharType="begin"/>
        </w:r>
        <w:r>
          <w:rPr>
            <w:noProof/>
            <w:webHidden/>
          </w:rPr>
          <w:instrText xml:space="preserve"> PAGEREF _Toc138921841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1842" w:history="1">
        <w:r>
          <w:rPr>
            <w:rStyle w:val="Hyperlink"/>
            <w:noProof/>
          </w:rPr>
          <w:t>Abschnitt 4 Unfallfürsorge</w:t>
        </w:r>
        <w:r>
          <w:rPr>
            <w:noProof/>
            <w:webHidden/>
          </w:rPr>
          <w:tab/>
        </w:r>
        <w:r>
          <w:rPr>
            <w:noProof/>
            <w:webHidden/>
          </w:rPr>
          <w:fldChar w:fldCharType="begin"/>
        </w:r>
        <w:r>
          <w:rPr>
            <w:noProof/>
            <w:webHidden/>
          </w:rPr>
          <w:instrText xml:space="preserve"> PAGEREF _Toc138921842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43" w:history="1">
        <w:r>
          <w:rPr>
            <w:rStyle w:val="Hyperlink"/>
            <w:noProof/>
          </w:rPr>
          <w:t>§ 35 Allgemeines</w:t>
        </w:r>
        <w:r>
          <w:rPr>
            <w:noProof/>
            <w:webHidden/>
          </w:rPr>
          <w:tab/>
        </w:r>
        <w:r>
          <w:rPr>
            <w:noProof/>
            <w:webHidden/>
          </w:rPr>
          <w:fldChar w:fldCharType="begin"/>
        </w:r>
        <w:r>
          <w:rPr>
            <w:noProof/>
            <w:webHidden/>
          </w:rPr>
          <w:instrText xml:space="preserve"> PAGEREF _Toc138921843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44" w:history="1">
        <w:r>
          <w:rPr>
            <w:rStyle w:val="Hyperlink"/>
            <w:noProof/>
          </w:rPr>
          <w:t>§ 36 Dienstunfall</w:t>
        </w:r>
        <w:r>
          <w:rPr>
            <w:noProof/>
            <w:webHidden/>
          </w:rPr>
          <w:tab/>
        </w:r>
        <w:r>
          <w:rPr>
            <w:noProof/>
            <w:webHidden/>
          </w:rPr>
          <w:fldChar w:fldCharType="begin"/>
        </w:r>
        <w:r>
          <w:rPr>
            <w:noProof/>
            <w:webHidden/>
          </w:rPr>
          <w:instrText xml:space="preserve"> PAGEREF _Toc138921844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45" w:history="1">
        <w:r>
          <w:rPr>
            <w:rStyle w:val="Hyperlink"/>
            <w:noProof/>
          </w:rPr>
          <w:t>§ 37 Einsatzunfall</w:t>
        </w:r>
        <w:r>
          <w:rPr>
            <w:noProof/>
            <w:webHidden/>
          </w:rPr>
          <w:tab/>
        </w:r>
        <w:r>
          <w:rPr>
            <w:noProof/>
            <w:webHidden/>
          </w:rPr>
          <w:fldChar w:fldCharType="begin"/>
        </w:r>
        <w:r>
          <w:rPr>
            <w:noProof/>
            <w:webHidden/>
          </w:rPr>
          <w:instrText xml:space="preserve"> PAGEREF _Toc138921845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46" w:history="1">
        <w:r>
          <w:rPr>
            <w:rStyle w:val="Hyperlink"/>
            <w:noProof/>
          </w:rPr>
          <w:t>§ 38 Ersatz von Sachschäden und besonderen Aufwendungen</w:t>
        </w:r>
        <w:r>
          <w:rPr>
            <w:noProof/>
            <w:webHidden/>
          </w:rPr>
          <w:tab/>
        </w:r>
        <w:r>
          <w:rPr>
            <w:noProof/>
            <w:webHidden/>
          </w:rPr>
          <w:fldChar w:fldCharType="begin"/>
        </w:r>
        <w:r>
          <w:rPr>
            <w:noProof/>
            <w:webHidden/>
          </w:rPr>
          <w:instrText xml:space="preserve"> PAGEREF _Toc138921846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47" w:history="1">
        <w:r>
          <w:rPr>
            <w:rStyle w:val="Hyperlink"/>
            <w:noProof/>
          </w:rPr>
          <w:t>§ 39 Heilverfahren</w:t>
        </w:r>
        <w:r>
          <w:rPr>
            <w:noProof/>
            <w:webHidden/>
          </w:rPr>
          <w:tab/>
        </w:r>
        <w:r>
          <w:rPr>
            <w:noProof/>
            <w:webHidden/>
          </w:rPr>
          <w:fldChar w:fldCharType="begin"/>
        </w:r>
        <w:r>
          <w:rPr>
            <w:noProof/>
            <w:webHidden/>
          </w:rPr>
          <w:instrText xml:space="preserve"> PAGEREF _Toc138921847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48" w:history="1">
        <w:r>
          <w:rPr>
            <w:rStyle w:val="Hyperlink"/>
            <w:noProof/>
          </w:rPr>
          <w:t>§ 40 Pflegekosten</w:t>
        </w:r>
        <w:r>
          <w:rPr>
            <w:noProof/>
            <w:webHidden/>
          </w:rPr>
          <w:tab/>
        </w:r>
        <w:r>
          <w:rPr>
            <w:noProof/>
            <w:webHidden/>
          </w:rPr>
          <w:fldChar w:fldCharType="begin"/>
        </w:r>
        <w:r>
          <w:rPr>
            <w:noProof/>
            <w:webHidden/>
          </w:rPr>
          <w:instrText xml:space="preserve"> PAGEREF _Toc138921848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49" w:history="1">
        <w:r>
          <w:rPr>
            <w:rStyle w:val="Hyperlink"/>
            <w:noProof/>
          </w:rPr>
          <w:t>§ 41 Unfallausgleich</w:t>
        </w:r>
        <w:r>
          <w:rPr>
            <w:noProof/>
            <w:webHidden/>
          </w:rPr>
          <w:tab/>
        </w:r>
        <w:r>
          <w:rPr>
            <w:noProof/>
            <w:webHidden/>
          </w:rPr>
          <w:fldChar w:fldCharType="begin"/>
        </w:r>
        <w:r>
          <w:rPr>
            <w:noProof/>
            <w:webHidden/>
          </w:rPr>
          <w:instrText xml:space="preserve"> PAGEREF _Toc138921849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50" w:history="1">
        <w:r>
          <w:rPr>
            <w:rStyle w:val="Hyperlink"/>
            <w:noProof/>
          </w:rPr>
          <w:t>§ 42 Unfallruhegehalt</w:t>
        </w:r>
        <w:r>
          <w:rPr>
            <w:noProof/>
            <w:webHidden/>
          </w:rPr>
          <w:tab/>
        </w:r>
        <w:r>
          <w:rPr>
            <w:noProof/>
            <w:webHidden/>
          </w:rPr>
          <w:fldChar w:fldCharType="begin"/>
        </w:r>
        <w:r>
          <w:rPr>
            <w:noProof/>
            <w:webHidden/>
          </w:rPr>
          <w:instrText xml:space="preserve"> PAGEREF _Toc138921850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51" w:history="1">
        <w:r>
          <w:rPr>
            <w:rStyle w:val="Hyperlink"/>
            <w:noProof/>
          </w:rPr>
          <w:t>§ 43 Erhöhtes Unfallruhegehalt</w:t>
        </w:r>
        <w:r>
          <w:rPr>
            <w:noProof/>
            <w:webHidden/>
          </w:rPr>
          <w:tab/>
        </w:r>
        <w:r>
          <w:rPr>
            <w:noProof/>
            <w:webHidden/>
          </w:rPr>
          <w:fldChar w:fldCharType="begin"/>
        </w:r>
        <w:r>
          <w:rPr>
            <w:noProof/>
            <w:webHidden/>
          </w:rPr>
          <w:instrText xml:space="preserve"> PAGEREF _Toc138921851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52" w:history="1">
        <w:r>
          <w:rPr>
            <w:rStyle w:val="Hyperlink"/>
            <w:noProof/>
          </w:rPr>
          <w:t>§ 44 Unterhaltsbeitrag für frühere Beamtinnen und Beamte, frühere Ruhestandsbeamtinnen und Ruhestandsbeamte</w:t>
        </w:r>
        <w:r>
          <w:rPr>
            <w:noProof/>
            <w:webHidden/>
          </w:rPr>
          <w:tab/>
        </w:r>
        <w:r>
          <w:rPr>
            <w:noProof/>
            <w:webHidden/>
          </w:rPr>
          <w:fldChar w:fldCharType="begin"/>
        </w:r>
        <w:r>
          <w:rPr>
            <w:noProof/>
            <w:webHidden/>
          </w:rPr>
          <w:instrText xml:space="preserve"> PAGEREF _Toc138921852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53" w:history="1">
        <w:r>
          <w:rPr>
            <w:rStyle w:val="Hyperlink"/>
            <w:noProof/>
          </w:rPr>
          <w:t>§ 45 Unterhaltsbeitrag bei Schädigung eines ungeborenen Kindes</w:t>
        </w:r>
        <w:r>
          <w:rPr>
            <w:noProof/>
            <w:webHidden/>
          </w:rPr>
          <w:tab/>
        </w:r>
        <w:r>
          <w:rPr>
            <w:noProof/>
            <w:webHidden/>
          </w:rPr>
          <w:fldChar w:fldCharType="begin"/>
        </w:r>
        <w:r>
          <w:rPr>
            <w:noProof/>
            <w:webHidden/>
          </w:rPr>
          <w:instrText xml:space="preserve"> PAGEREF _Toc138921853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54" w:history="1">
        <w:r>
          <w:rPr>
            <w:rStyle w:val="Hyperlink"/>
            <w:noProof/>
          </w:rPr>
          <w:t>§ 46 Unfallsterbegeld</w:t>
        </w:r>
        <w:r>
          <w:rPr>
            <w:noProof/>
            <w:webHidden/>
          </w:rPr>
          <w:tab/>
        </w:r>
        <w:r>
          <w:rPr>
            <w:noProof/>
            <w:webHidden/>
          </w:rPr>
          <w:fldChar w:fldCharType="begin"/>
        </w:r>
        <w:r>
          <w:rPr>
            <w:noProof/>
            <w:webHidden/>
          </w:rPr>
          <w:instrText xml:space="preserve"> PAGEREF _Toc138921854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55" w:history="1">
        <w:r>
          <w:rPr>
            <w:rStyle w:val="Hyperlink"/>
            <w:noProof/>
          </w:rPr>
          <w:t>§ 47 Unfall-Hinterbliebenenversorgung</w:t>
        </w:r>
        <w:r>
          <w:rPr>
            <w:noProof/>
            <w:webHidden/>
          </w:rPr>
          <w:tab/>
        </w:r>
        <w:r>
          <w:rPr>
            <w:noProof/>
            <w:webHidden/>
          </w:rPr>
          <w:fldChar w:fldCharType="begin"/>
        </w:r>
        <w:r>
          <w:rPr>
            <w:noProof/>
            <w:webHidden/>
          </w:rPr>
          <w:instrText xml:space="preserve"> PAGEREF _Toc138921855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56" w:history="1">
        <w:r>
          <w:rPr>
            <w:rStyle w:val="Hyperlink"/>
            <w:noProof/>
          </w:rPr>
          <w:t>§ 48 Unterhaltsbeitrag für Verwandte der aufsteigenden Linie</w:t>
        </w:r>
        <w:r>
          <w:rPr>
            <w:noProof/>
            <w:webHidden/>
          </w:rPr>
          <w:tab/>
        </w:r>
        <w:r>
          <w:rPr>
            <w:noProof/>
            <w:webHidden/>
          </w:rPr>
          <w:fldChar w:fldCharType="begin"/>
        </w:r>
        <w:r>
          <w:rPr>
            <w:noProof/>
            <w:webHidden/>
          </w:rPr>
          <w:instrText xml:space="preserve"> PAGEREF _Toc138921856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57" w:history="1">
        <w:r>
          <w:rPr>
            <w:rStyle w:val="Hyperlink"/>
            <w:noProof/>
          </w:rPr>
          <w:t>§ 49 Unterhaltsbeitrag für Hinterbliebene</w:t>
        </w:r>
        <w:r>
          <w:rPr>
            <w:noProof/>
            <w:webHidden/>
          </w:rPr>
          <w:tab/>
        </w:r>
        <w:r>
          <w:rPr>
            <w:noProof/>
            <w:webHidden/>
          </w:rPr>
          <w:fldChar w:fldCharType="begin"/>
        </w:r>
        <w:r>
          <w:rPr>
            <w:noProof/>
            <w:webHidden/>
          </w:rPr>
          <w:instrText xml:space="preserve"> PAGEREF _Toc138921857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58" w:history="1">
        <w:r>
          <w:rPr>
            <w:rStyle w:val="Hyperlink"/>
            <w:noProof/>
          </w:rPr>
          <w:t>§ 50 Höchstgrenzen der Hinterbliebenenversorgung</w:t>
        </w:r>
        <w:r>
          <w:rPr>
            <w:noProof/>
            <w:webHidden/>
          </w:rPr>
          <w:tab/>
        </w:r>
        <w:r>
          <w:rPr>
            <w:noProof/>
            <w:webHidden/>
          </w:rPr>
          <w:fldChar w:fldCharType="begin"/>
        </w:r>
        <w:r>
          <w:rPr>
            <w:noProof/>
            <w:webHidden/>
          </w:rPr>
          <w:instrText xml:space="preserve"> PAGEREF _Toc138921858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59" w:history="1">
        <w:r>
          <w:rPr>
            <w:rStyle w:val="Hyperlink"/>
            <w:noProof/>
          </w:rPr>
          <w:t>§ 51 Einmalige Unfallentschädigung und einmalige Entschädigung</w:t>
        </w:r>
        <w:r>
          <w:rPr>
            <w:noProof/>
            <w:webHidden/>
          </w:rPr>
          <w:tab/>
        </w:r>
        <w:r>
          <w:rPr>
            <w:noProof/>
            <w:webHidden/>
          </w:rPr>
          <w:fldChar w:fldCharType="begin"/>
        </w:r>
        <w:r>
          <w:rPr>
            <w:noProof/>
            <w:webHidden/>
          </w:rPr>
          <w:instrText xml:space="preserve"> PAGEREF _Toc138921859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60" w:history="1">
        <w:r>
          <w:rPr>
            <w:rStyle w:val="Hyperlink"/>
            <w:noProof/>
          </w:rPr>
          <w:t>§ 52 Schadensausgleich in besonderen Fällen</w:t>
        </w:r>
        <w:r>
          <w:rPr>
            <w:noProof/>
            <w:webHidden/>
          </w:rPr>
          <w:tab/>
        </w:r>
        <w:r>
          <w:rPr>
            <w:noProof/>
            <w:webHidden/>
          </w:rPr>
          <w:fldChar w:fldCharType="begin"/>
        </w:r>
        <w:r>
          <w:rPr>
            <w:noProof/>
            <w:webHidden/>
          </w:rPr>
          <w:instrText xml:space="preserve"> PAGEREF _Toc138921860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61" w:history="1">
        <w:r>
          <w:rPr>
            <w:rStyle w:val="Hyperlink"/>
            <w:noProof/>
          </w:rPr>
          <w:t>§ 53 Nichtgewährung von Unfallfürsorge</w:t>
        </w:r>
        <w:r>
          <w:rPr>
            <w:noProof/>
            <w:webHidden/>
          </w:rPr>
          <w:tab/>
        </w:r>
        <w:r>
          <w:rPr>
            <w:noProof/>
            <w:webHidden/>
          </w:rPr>
          <w:fldChar w:fldCharType="begin"/>
        </w:r>
        <w:r>
          <w:rPr>
            <w:noProof/>
            <w:webHidden/>
          </w:rPr>
          <w:instrText xml:space="preserve"> PAGEREF _Toc138921861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62" w:history="1">
        <w:r>
          <w:rPr>
            <w:rStyle w:val="Hyperlink"/>
            <w:noProof/>
          </w:rPr>
          <w:t>§ 54 Meldung und Untersuchungsverfahren</w:t>
        </w:r>
        <w:r>
          <w:rPr>
            <w:noProof/>
            <w:webHidden/>
          </w:rPr>
          <w:tab/>
        </w:r>
        <w:r>
          <w:rPr>
            <w:noProof/>
            <w:webHidden/>
          </w:rPr>
          <w:fldChar w:fldCharType="begin"/>
        </w:r>
        <w:r>
          <w:rPr>
            <w:noProof/>
            <w:webHidden/>
          </w:rPr>
          <w:instrText xml:space="preserve"> PAGEREF _Toc138921862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63" w:history="1">
        <w:r>
          <w:rPr>
            <w:rStyle w:val="Hyperlink"/>
            <w:noProof/>
          </w:rPr>
          <w:t>§ 54a Meldung von Dienstunfalldaten an Eurostat</w:t>
        </w:r>
        <w:r>
          <w:rPr>
            <w:noProof/>
            <w:webHidden/>
          </w:rPr>
          <w:tab/>
        </w:r>
        <w:r>
          <w:rPr>
            <w:noProof/>
            <w:webHidden/>
          </w:rPr>
          <w:fldChar w:fldCharType="begin"/>
        </w:r>
        <w:r>
          <w:rPr>
            <w:noProof/>
            <w:webHidden/>
          </w:rPr>
          <w:instrText xml:space="preserve"> PAGEREF _Toc138921863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64" w:history="1">
        <w:r>
          <w:rPr>
            <w:rStyle w:val="Hyperlink"/>
            <w:noProof/>
          </w:rPr>
          <w:t>§ 55 Begrenzung der Unfallfürsorgeansprüche</w:t>
        </w:r>
        <w:r>
          <w:rPr>
            <w:noProof/>
            <w:webHidden/>
          </w:rPr>
          <w:tab/>
        </w:r>
        <w:r>
          <w:rPr>
            <w:noProof/>
            <w:webHidden/>
          </w:rPr>
          <w:fldChar w:fldCharType="begin"/>
        </w:r>
        <w:r>
          <w:rPr>
            <w:noProof/>
            <w:webHidden/>
          </w:rPr>
          <w:instrText xml:space="preserve"> PAGEREF _Toc138921864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1865" w:history="1">
        <w:r>
          <w:rPr>
            <w:rStyle w:val="Hyperlink"/>
            <w:noProof/>
          </w:rPr>
          <w:t>Abschnitt 5 Übergangsgeld, Ausgleich bei besonderen Altersgrenzen</w:t>
        </w:r>
        <w:r>
          <w:rPr>
            <w:noProof/>
            <w:webHidden/>
          </w:rPr>
          <w:tab/>
        </w:r>
        <w:r>
          <w:rPr>
            <w:noProof/>
            <w:webHidden/>
          </w:rPr>
          <w:fldChar w:fldCharType="begin"/>
        </w:r>
        <w:r>
          <w:rPr>
            <w:noProof/>
            <w:webHidden/>
          </w:rPr>
          <w:instrText xml:space="preserve"> PAGEREF _Toc138921865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66" w:history="1">
        <w:r>
          <w:rPr>
            <w:rStyle w:val="Hyperlink"/>
            <w:noProof/>
          </w:rPr>
          <w:t>§ 56 Übergangsgeld</w:t>
        </w:r>
        <w:r>
          <w:rPr>
            <w:noProof/>
            <w:webHidden/>
          </w:rPr>
          <w:tab/>
        </w:r>
        <w:r>
          <w:rPr>
            <w:noProof/>
            <w:webHidden/>
          </w:rPr>
          <w:fldChar w:fldCharType="begin"/>
        </w:r>
        <w:r>
          <w:rPr>
            <w:noProof/>
            <w:webHidden/>
          </w:rPr>
          <w:instrText xml:space="preserve"> PAGEREF _Toc138921866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67" w:history="1">
        <w:r>
          <w:rPr>
            <w:rStyle w:val="Hyperlink"/>
            <w:noProof/>
          </w:rPr>
          <w:t>§ 56a Ausgleich bei besonderen Altersgrenzen</w:t>
        </w:r>
        <w:r>
          <w:rPr>
            <w:noProof/>
            <w:webHidden/>
          </w:rPr>
          <w:tab/>
        </w:r>
        <w:r>
          <w:rPr>
            <w:noProof/>
            <w:webHidden/>
          </w:rPr>
          <w:fldChar w:fldCharType="begin"/>
        </w:r>
        <w:r>
          <w:rPr>
            <w:noProof/>
            <w:webHidden/>
          </w:rPr>
          <w:instrText xml:space="preserve"> PAGEREF _Toc138921867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1868" w:history="1">
        <w:r>
          <w:rPr>
            <w:rStyle w:val="Hyperlink"/>
            <w:noProof/>
          </w:rPr>
          <w:t>Abschnitt 6 Gemeinsame Vorschriften</w:t>
        </w:r>
        <w:r>
          <w:rPr>
            <w:noProof/>
            <w:webHidden/>
          </w:rPr>
          <w:tab/>
        </w:r>
        <w:r>
          <w:rPr>
            <w:noProof/>
            <w:webHidden/>
          </w:rPr>
          <w:fldChar w:fldCharType="begin"/>
        </w:r>
        <w:r>
          <w:rPr>
            <w:noProof/>
            <w:webHidden/>
          </w:rPr>
          <w:instrText xml:space="preserve"> PAGEREF _Toc138921868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69" w:history="1">
        <w:r>
          <w:rPr>
            <w:rStyle w:val="Hyperlink"/>
            <w:noProof/>
          </w:rPr>
          <w:t>§ 57 Festsetzung und Zahlung der Versorgungsbezüge, Versorgungsauskunft</w:t>
        </w:r>
        <w:r>
          <w:rPr>
            <w:noProof/>
            <w:webHidden/>
          </w:rPr>
          <w:tab/>
        </w:r>
        <w:r>
          <w:rPr>
            <w:noProof/>
            <w:webHidden/>
          </w:rPr>
          <w:fldChar w:fldCharType="begin"/>
        </w:r>
        <w:r>
          <w:rPr>
            <w:noProof/>
            <w:webHidden/>
          </w:rPr>
          <w:instrText xml:space="preserve"> PAGEREF _Toc138921869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70" w:history="1">
        <w:r>
          <w:rPr>
            <w:rStyle w:val="Hyperlink"/>
            <w:noProof/>
          </w:rPr>
          <w:t>§ 58 Familienzuschlag, Ausgleichsbetrag</w:t>
        </w:r>
        <w:r>
          <w:rPr>
            <w:noProof/>
            <w:webHidden/>
          </w:rPr>
          <w:tab/>
        </w:r>
        <w:r>
          <w:rPr>
            <w:noProof/>
            <w:webHidden/>
          </w:rPr>
          <w:fldChar w:fldCharType="begin"/>
        </w:r>
        <w:r>
          <w:rPr>
            <w:noProof/>
            <w:webHidden/>
          </w:rPr>
          <w:instrText xml:space="preserve"> PAGEREF _Toc138921870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71" w:history="1">
        <w:r>
          <w:rPr>
            <w:rStyle w:val="Hyperlink"/>
            <w:noProof/>
          </w:rPr>
          <w:t>§ 59 Kindererziehungs- und Kindererziehungsergänzungszuschlag</w:t>
        </w:r>
        <w:r>
          <w:rPr>
            <w:noProof/>
            <w:webHidden/>
          </w:rPr>
          <w:tab/>
        </w:r>
        <w:r>
          <w:rPr>
            <w:noProof/>
            <w:webHidden/>
          </w:rPr>
          <w:fldChar w:fldCharType="begin"/>
        </w:r>
        <w:r>
          <w:rPr>
            <w:noProof/>
            <w:webHidden/>
          </w:rPr>
          <w:instrText xml:space="preserve"> PAGEREF _Toc138921871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72" w:history="1">
        <w:r>
          <w:rPr>
            <w:rStyle w:val="Hyperlink"/>
            <w:noProof/>
          </w:rPr>
          <w:t>§ 60 Kinderzuschlag zum Witwen- und Witwergeld</w:t>
        </w:r>
        <w:r>
          <w:rPr>
            <w:noProof/>
            <w:webHidden/>
          </w:rPr>
          <w:tab/>
        </w:r>
        <w:r>
          <w:rPr>
            <w:noProof/>
            <w:webHidden/>
          </w:rPr>
          <w:fldChar w:fldCharType="begin"/>
        </w:r>
        <w:r>
          <w:rPr>
            <w:noProof/>
            <w:webHidden/>
          </w:rPr>
          <w:instrText xml:space="preserve"> PAGEREF _Toc138921872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73" w:history="1">
        <w:r>
          <w:rPr>
            <w:rStyle w:val="Hyperlink"/>
            <w:noProof/>
          </w:rPr>
          <w:t>§ 61 Pflege- und Kinderpflegeergänzungszuschlag</w:t>
        </w:r>
        <w:r>
          <w:rPr>
            <w:noProof/>
            <w:webHidden/>
          </w:rPr>
          <w:tab/>
        </w:r>
        <w:r>
          <w:rPr>
            <w:noProof/>
            <w:webHidden/>
          </w:rPr>
          <w:fldChar w:fldCharType="begin"/>
        </w:r>
        <w:r>
          <w:rPr>
            <w:noProof/>
            <w:webHidden/>
          </w:rPr>
          <w:instrText xml:space="preserve"> PAGEREF _Toc138921873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74" w:history="1">
        <w:r>
          <w:rPr>
            <w:rStyle w:val="Hyperlink"/>
            <w:noProof/>
          </w:rPr>
          <w:t>§ 62 Vorübergehende Gewährung von Zuschlägen</w:t>
        </w:r>
        <w:r>
          <w:rPr>
            <w:noProof/>
            <w:webHidden/>
          </w:rPr>
          <w:tab/>
        </w:r>
        <w:r>
          <w:rPr>
            <w:noProof/>
            <w:webHidden/>
          </w:rPr>
          <w:fldChar w:fldCharType="begin"/>
        </w:r>
        <w:r>
          <w:rPr>
            <w:noProof/>
            <w:webHidden/>
          </w:rPr>
          <w:instrText xml:space="preserve"> PAGEREF _Toc138921874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75" w:history="1">
        <w:r>
          <w:rPr>
            <w:rStyle w:val="Hyperlink"/>
            <w:noProof/>
          </w:rPr>
          <w:t>§ 63 Abtretung, Verpfändung, Aufrechnungs- und Zurückbehaltungsrecht</w:t>
        </w:r>
        <w:r>
          <w:rPr>
            <w:noProof/>
            <w:webHidden/>
          </w:rPr>
          <w:tab/>
        </w:r>
        <w:r>
          <w:rPr>
            <w:noProof/>
            <w:webHidden/>
          </w:rPr>
          <w:fldChar w:fldCharType="begin"/>
        </w:r>
        <w:r>
          <w:rPr>
            <w:noProof/>
            <w:webHidden/>
          </w:rPr>
          <w:instrText xml:space="preserve"> PAGEREF _Toc138921875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76" w:history="1">
        <w:r>
          <w:rPr>
            <w:rStyle w:val="Hyperlink"/>
            <w:noProof/>
          </w:rPr>
          <w:t>§ 64 Rückforderung von Versorgungsbezügen</w:t>
        </w:r>
        <w:r>
          <w:rPr>
            <w:noProof/>
            <w:webHidden/>
          </w:rPr>
          <w:tab/>
        </w:r>
        <w:r>
          <w:rPr>
            <w:noProof/>
            <w:webHidden/>
          </w:rPr>
          <w:fldChar w:fldCharType="begin"/>
        </w:r>
        <w:r>
          <w:rPr>
            <w:noProof/>
            <w:webHidden/>
          </w:rPr>
          <w:instrText xml:space="preserve"> PAGEREF _Toc138921876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77" w:history="1">
        <w:r>
          <w:rPr>
            <w:rStyle w:val="Hyperlink"/>
            <w:noProof/>
          </w:rPr>
          <w:t>§ 65 Verjährung</w:t>
        </w:r>
        <w:r>
          <w:rPr>
            <w:noProof/>
            <w:webHidden/>
          </w:rPr>
          <w:tab/>
        </w:r>
        <w:r>
          <w:rPr>
            <w:noProof/>
            <w:webHidden/>
          </w:rPr>
          <w:fldChar w:fldCharType="begin"/>
        </w:r>
        <w:r>
          <w:rPr>
            <w:noProof/>
            <w:webHidden/>
          </w:rPr>
          <w:instrText xml:space="preserve"> PAGEREF _Toc138921877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78" w:history="1">
        <w:r>
          <w:rPr>
            <w:rStyle w:val="Hyperlink"/>
            <w:noProof/>
          </w:rPr>
          <w:t>§ 66 Zusammentreffen von Versorgungsbezügen mit Erwerbs- und Erwerbsersatzeinkommen</w:t>
        </w:r>
        <w:r>
          <w:rPr>
            <w:noProof/>
            <w:webHidden/>
          </w:rPr>
          <w:tab/>
        </w:r>
        <w:r>
          <w:rPr>
            <w:noProof/>
            <w:webHidden/>
          </w:rPr>
          <w:fldChar w:fldCharType="begin"/>
        </w:r>
        <w:r>
          <w:rPr>
            <w:noProof/>
            <w:webHidden/>
          </w:rPr>
          <w:instrText xml:space="preserve"> PAGEREF _Toc138921878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79" w:history="1">
        <w:r>
          <w:rPr>
            <w:rStyle w:val="Hyperlink"/>
            <w:noProof/>
          </w:rPr>
          <w:t>§ 67 Zusammentreffen mehrerer Versorgungsbezüge und von Versorgungsbezügen mit Alters- und Hinterbliebenengeld</w:t>
        </w:r>
        <w:r>
          <w:rPr>
            <w:noProof/>
            <w:webHidden/>
          </w:rPr>
          <w:tab/>
        </w:r>
        <w:r>
          <w:rPr>
            <w:noProof/>
            <w:webHidden/>
          </w:rPr>
          <w:fldChar w:fldCharType="begin"/>
        </w:r>
        <w:r>
          <w:rPr>
            <w:noProof/>
            <w:webHidden/>
          </w:rPr>
          <w:instrText xml:space="preserve"> PAGEREF _Toc138921879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80" w:history="1">
        <w:r>
          <w:rPr>
            <w:rStyle w:val="Hyperlink"/>
            <w:noProof/>
          </w:rPr>
          <w:t>§ 68 Zusammentreffen von Versorgungsbezügen mit Renten</w:t>
        </w:r>
        <w:r>
          <w:rPr>
            <w:noProof/>
            <w:webHidden/>
          </w:rPr>
          <w:tab/>
        </w:r>
        <w:r>
          <w:rPr>
            <w:noProof/>
            <w:webHidden/>
          </w:rPr>
          <w:fldChar w:fldCharType="begin"/>
        </w:r>
        <w:r>
          <w:rPr>
            <w:noProof/>
            <w:webHidden/>
          </w:rPr>
          <w:instrText xml:space="preserve"> PAGEREF _Toc138921880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81" w:history="1">
        <w:r>
          <w:rPr>
            <w:rStyle w:val="Hyperlink"/>
            <w:noProof/>
          </w:rPr>
          <w:t>§ 69 Zusammentreffen von Versorgungsbezügen mit Versorgung aus  zwischenstaatlicher und überstaatlicher Verwendung</w:t>
        </w:r>
        <w:r>
          <w:rPr>
            <w:noProof/>
            <w:webHidden/>
          </w:rPr>
          <w:tab/>
        </w:r>
        <w:r>
          <w:rPr>
            <w:noProof/>
            <w:webHidden/>
          </w:rPr>
          <w:fldChar w:fldCharType="begin"/>
        </w:r>
        <w:r>
          <w:rPr>
            <w:noProof/>
            <w:webHidden/>
          </w:rPr>
          <w:instrText xml:space="preserve"> PAGEREF _Toc138921881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82" w:history="1">
        <w:r>
          <w:rPr>
            <w:rStyle w:val="Hyperlink"/>
            <w:noProof/>
          </w:rPr>
          <w:t>§ 70 Zusammentreffen von Versorgungsbezügen mit Entschädigung oder Versorgungsbezügen nach dem Abgeordnetenstatut des Europäischen Parlaments</w:t>
        </w:r>
        <w:r>
          <w:rPr>
            <w:noProof/>
            <w:webHidden/>
          </w:rPr>
          <w:tab/>
        </w:r>
        <w:r>
          <w:rPr>
            <w:noProof/>
            <w:webHidden/>
          </w:rPr>
          <w:fldChar w:fldCharType="begin"/>
        </w:r>
        <w:r>
          <w:rPr>
            <w:noProof/>
            <w:webHidden/>
          </w:rPr>
          <w:instrText xml:space="preserve"> PAGEREF _Toc138921882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83" w:history="1">
        <w:r>
          <w:rPr>
            <w:rStyle w:val="Hyperlink"/>
            <w:noProof/>
          </w:rPr>
          <w:t>§ 71 Allgemeine Bestimmungen zur Anwendung der Anrechnungs-, Kürzungs- und Ruhensvorschriften</w:t>
        </w:r>
        <w:r>
          <w:rPr>
            <w:noProof/>
            <w:webHidden/>
          </w:rPr>
          <w:tab/>
        </w:r>
        <w:r>
          <w:rPr>
            <w:noProof/>
            <w:webHidden/>
          </w:rPr>
          <w:fldChar w:fldCharType="begin"/>
        </w:r>
        <w:r>
          <w:rPr>
            <w:noProof/>
            <w:webHidden/>
          </w:rPr>
          <w:instrText xml:space="preserve"> PAGEREF _Toc138921883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84" w:history="1">
        <w:r>
          <w:rPr>
            <w:rStyle w:val="Hyperlink"/>
            <w:noProof/>
          </w:rPr>
          <w:t>§ 72 Kürzung der Versorgungsbezüge nach der Ehescheidung</w:t>
        </w:r>
        <w:r>
          <w:rPr>
            <w:noProof/>
            <w:webHidden/>
          </w:rPr>
          <w:tab/>
        </w:r>
        <w:r>
          <w:rPr>
            <w:noProof/>
            <w:webHidden/>
          </w:rPr>
          <w:fldChar w:fldCharType="begin"/>
        </w:r>
        <w:r>
          <w:rPr>
            <w:noProof/>
            <w:webHidden/>
          </w:rPr>
          <w:instrText xml:space="preserve"> PAGEREF _Toc138921884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85" w:history="1">
        <w:r>
          <w:rPr>
            <w:rStyle w:val="Hyperlink"/>
            <w:noProof/>
          </w:rPr>
          <w:t>§ 73 Abwendung der Kürzung der Versorgungsbezüge</w:t>
        </w:r>
        <w:r>
          <w:rPr>
            <w:noProof/>
            <w:webHidden/>
          </w:rPr>
          <w:tab/>
        </w:r>
        <w:r>
          <w:rPr>
            <w:noProof/>
            <w:webHidden/>
          </w:rPr>
          <w:fldChar w:fldCharType="begin"/>
        </w:r>
        <w:r>
          <w:rPr>
            <w:noProof/>
            <w:webHidden/>
          </w:rPr>
          <w:instrText xml:space="preserve"> PAGEREF _Toc138921885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86" w:history="1">
        <w:r>
          <w:rPr>
            <w:rStyle w:val="Hyperlink"/>
            <w:noProof/>
          </w:rPr>
          <w:t>§ 74 Verlust und Erlöschen der Versorgung infolge Verurteilung</w:t>
        </w:r>
        <w:r>
          <w:rPr>
            <w:noProof/>
            <w:webHidden/>
          </w:rPr>
          <w:tab/>
        </w:r>
        <w:r>
          <w:rPr>
            <w:noProof/>
            <w:webHidden/>
          </w:rPr>
          <w:fldChar w:fldCharType="begin"/>
        </w:r>
        <w:r>
          <w:rPr>
            <w:noProof/>
            <w:webHidden/>
          </w:rPr>
          <w:instrText xml:space="preserve"> PAGEREF _Toc138921886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87" w:history="1">
        <w:r>
          <w:rPr>
            <w:rStyle w:val="Hyperlink"/>
            <w:noProof/>
          </w:rPr>
          <w:t>§ 75 Verlust der Versorgungsbezüge bei Ablehnung einer erneuten Berufung</w:t>
        </w:r>
        <w:r>
          <w:rPr>
            <w:noProof/>
            <w:webHidden/>
          </w:rPr>
          <w:tab/>
        </w:r>
        <w:r>
          <w:rPr>
            <w:noProof/>
            <w:webHidden/>
          </w:rPr>
          <w:fldChar w:fldCharType="begin"/>
        </w:r>
        <w:r>
          <w:rPr>
            <w:noProof/>
            <w:webHidden/>
          </w:rPr>
          <w:instrText xml:space="preserve"> PAGEREF _Toc138921887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88" w:history="1">
        <w:r>
          <w:rPr>
            <w:rStyle w:val="Hyperlink"/>
            <w:noProof/>
          </w:rPr>
          <w:t>§ 76 Anzeigepflicht</w:t>
        </w:r>
        <w:r>
          <w:rPr>
            <w:noProof/>
            <w:webHidden/>
          </w:rPr>
          <w:tab/>
        </w:r>
        <w:r>
          <w:rPr>
            <w:noProof/>
            <w:webHidden/>
          </w:rPr>
          <w:fldChar w:fldCharType="begin"/>
        </w:r>
        <w:r>
          <w:rPr>
            <w:noProof/>
            <w:webHidden/>
          </w:rPr>
          <w:instrText xml:space="preserve"> PAGEREF _Toc138921888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89" w:history="1">
        <w:r>
          <w:rPr>
            <w:rStyle w:val="Hyperlink"/>
            <w:noProof/>
          </w:rPr>
          <w:t>§ 77 Anwendungsbereich</w:t>
        </w:r>
        <w:r>
          <w:rPr>
            <w:noProof/>
            <w:webHidden/>
          </w:rPr>
          <w:tab/>
        </w:r>
        <w:r>
          <w:rPr>
            <w:noProof/>
            <w:webHidden/>
          </w:rPr>
          <w:fldChar w:fldCharType="begin"/>
        </w:r>
        <w:r>
          <w:rPr>
            <w:noProof/>
            <w:webHidden/>
          </w:rPr>
          <w:instrText xml:space="preserve"> PAGEREF _Toc138921889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1890" w:history="1">
        <w:r>
          <w:rPr>
            <w:rStyle w:val="Hyperlink"/>
            <w:noProof/>
          </w:rPr>
          <w:t>Abschnitt 7 Sondervorschriften</w:t>
        </w:r>
        <w:r>
          <w:rPr>
            <w:noProof/>
            <w:webHidden/>
          </w:rPr>
          <w:tab/>
        </w:r>
        <w:r>
          <w:rPr>
            <w:noProof/>
            <w:webHidden/>
          </w:rPr>
          <w:fldChar w:fldCharType="begin"/>
        </w:r>
        <w:r>
          <w:rPr>
            <w:noProof/>
            <w:webHidden/>
          </w:rPr>
          <w:instrText xml:space="preserve"> PAGEREF _Toc138921890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91" w:history="1">
        <w:r>
          <w:rPr>
            <w:rStyle w:val="Hyperlink"/>
            <w:noProof/>
          </w:rPr>
          <w:t>§ 78 Entzug der Hinterbliebenenversorgung</w:t>
        </w:r>
        <w:r>
          <w:rPr>
            <w:noProof/>
            <w:webHidden/>
          </w:rPr>
          <w:tab/>
        </w:r>
        <w:r>
          <w:rPr>
            <w:noProof/>
            <w:webHidden/>
          </w:rPr>
          <w:fldChar w:fldCharType="begin"/>
        </w:r>
        <w:r>
          <w:rPr>
            <w:noProof/>
            <w:webHidden/>
          </w:rPr>
          <w:instrText xml:space="preserve"> PAGEREF _Toc138921891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92" w:history="1">
        <w:r>
          <w:rPr>
            <w:rStyle w:val="Hyperlink"/>
            <w:noProof/>
          </w:rPr>
          <w:t>§ 79 Hinterbliebenenversorgung im Fall der Tötung</w:t>
        </w:r>
        <w:r>
          <w:rPr>
            <w:noProof/>
            <w:webHidden/>
          </w:rPr>
          <w:tab/>
        </w:r>
        <w:r>
          <w:rPr>
            <w:noProof/>
            <w:webHidden/>
          </w:rPr>
          <w:fldChar w:fldCharType="begin"/>
        </w:r>
        <w:r>
          <w:rPr>
            <w:noProof/>
            <w:webHidden/>
          </w:rPr>
          <w:instrText xml:space="preserve"> PAGEREF _Toc138921892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93" w:history="1">
        <w:r>
          <w:rPr>
            <w:rStyle w:val="Hyperlink"/>
            <w:noProof/>
          </w:rPr>
          <w:t>§ 80 Nichtberücksichtigung der Versorgungsbezüge</w:t>
        </w:r>
        <w:r>
          <w:rPr>
            <w:noProof/>
            <w:webHidden/>
          </w:rPr>
          <w:tab/>
        </w:r>
        <w:r>
          <w:rPr>
            <w:noProof/>
            <w:webHidden/>
          </w:rPr>
          <w:fldChar w:fldCharType="begin"/>
        </w:r>
        <w:r>
          <w:rPr>
            <w:noProof/>
            <w:webHidden/>
          </w:rPr>
          <w:instrText xml:space="preserve"> PAGEREF _Toc138921893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1894" w:history="1">
        <w:r>
          <w:rPr>
            <w:rStyle w:val="Hyperlink"/>
            <w:noProof/>
          </w:rPr>
          <w:t>Abschnitt 8 Versorgung besonderer Beamtengruppen</w:t>
        </w:r>
        <w:r>
          <w:rPr>
            <w:noProof/>
            <w:webHidden/>
          </w:rPr>
          <w:tab/>
        </w:r>
        <w:r>
          <w:rPr>
            <w:noProof/>
            <w:webHidden/>
          </w:rPr>
          <w:fldChar w:fldCharType="begin"/>
        </w:r>
        <w:r>
          <w:rPr>
            <w:noProof/>
            <w:webHidden/>
          </w:rPr>
          <w:instrText xml:space="preserve"> PAGEREF _Toc138921894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95" w:history="1">
        <w:r>
          <w:rPr>
            <w:rStyle w:val="Hyperlink"/>
            <w:noProof/>
          </w:rPr>
          <w:t>§ 81 Beamtinnen und Beamte auf Zeit</w:t>
        </w:r>
        <w:r>
          <w:rPr>
            <w:noProof/>
            <w:webHidden/>
          </w:rPr>
          <w:tab/>
        </w:r>
        <w:r>
          <w:rPr>
            <w:noProof/>
            <w:webHidden/>
          </w:rPr>
          <w:fldChar w:fldCharType="begin"/>
        </w:r>
        <w:r>
          <w:rPr>
            <w:noProof/>
            <w:webHidden/>
          </w:rPr>
          <w:instrText xml:space="preserve"> PAGEREF _Toc138921895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96" w:history="1">
        <w:r>
          <w:rPr>
            <w:rStyle w:val="Hyperlink"/>
            <w:noProof/>
          </w:rPr>
          <w:t>§ 82 Wissenschaftliches und künstlerisches Personal sowie hauptberufliches Leitungspersonal an Hochschulen im Beamtenverhältnis</w:t>
        </w:r>
        <w:r>
          <w:rPr>
            <w:noProof/>
            <w:webHidden/>
          </w:rPr>
          <w:tab/>
        </w:r>
        <w:r>
          <w:rPr>
            <w:noProof/>
            <w:webHidden/>
          </w:rPr>
          <w:fldChar w:fldCharType="begin"/>
        </w:r>
        <w:r>
          <w:rPr>
            <w:noProof/>
            <w:webHidden/>
          </w:rPr>
          <w:instrText xml:space="preserve"> PAGEREF _Toc138921896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97" w:history="1">
        <w:r>
          <w:rPr>
            <w:rStyle w:val="Hyperlink"/>
            <w:noProof/>
          </w:rPr>
          <w:t>§ 83 Ehrenbeamtinnen und Ehrenbeamte</w:t>
        </w:r>
        <w:r>
          <w:rPr>
            <w:noProof/>
            <w:webHidden/>
          </w:rPr>
          <w:tab/>
        </w:r>
        <w:r>
          <w:rPr>
            <w:noProof/>
            <w:webHidden/>
          </w:rPr>
          <w:fldChar w:fldCharType="begin"/>
        </w:r>
        <w:r>
          <w:rPr>
            <w:noProof/>
            <w:webHidden/>
          </w:rPr>
          <w:instrText xml:space="preserve"> PAGEREF _Toc138921897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1898" w:history="1">
        <w:r>
          <w:rPr>
            <w:rStyle w:val="Hyperlink"/>
            <w:noProof/>
          </w:rPr>
          <w:t>Abschnitt 9 Anpassung der Versorgungsbezüge</w:t>
        </w:r>
        <w:r>
          <w:rPr>
            <w:noProof/>
            <w:webHidden/>
          </w:rPr>
          <w:tab/>
        </w:r>
        <w:r>
          <w:rPr>
            <w:noProof/>
            <w:webHidden/>
          </w:rPr>
          <w:fldChar w:fldCharType="begin"/>
        </w:r>
        <w:r>
          <w:rPr>
            <w:noProof/>
            <w:webHidden/>
          </w:rPr>
          <w:instrText xml:space="preserve"> PAGEREF _Toc138921898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899" w:history="1">
        <w:r>
          <w:rPr>
            <w:rStyle w:val="Hyperlink"/>
            <w:noProof/>
          </w:rPr>
          <w:t>§ 84 Allgemeine Anpassung</w:t>
        </w:r>
        <w:r>
          <w:rPr>
            <w:noProof/>
            <w:webHidden/>
          </w:rPr>
          <w:tab/>
        </w:r>
        <w:r>
          <w:rPr>
            <w:noProof/>
            <w:webHidden/>
          </w:rPr>
          <w:fldChar w:fldCharType="begin"/>
        </w:r>
        <w:r>
          <w:rPr>
            <w:noProof/>
            <w:webHidden/>
          </w:rPr>
          <w:instrText xml:space="preserve"> PAGEREF _Toc138921899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1900" w:history="1">
        <w:r>
          <w:rPr>
            <w:rStyle w:val="Hyperlink"/>
            <w:noProof/>
          </w:rPr>
          <w:t>Abschnitt 10 Anzuwendendes Recht, Übergangs- und Besitzstandsregelungen für am 1. Juli 2016 vorhandene Versorgungsempfängerinnen, Versorgungsempfänger, Beamtinnen und Beamte</w:t>
        </w:r>
        <w:r>
          <w:rPr>
            <w:noProof/>
            <w:webHidden/>
          </w:rPr>
          <w:tab/>
        </w:r>
        <w:r>
          <w:rPr>
            <w:noProof/>
            <w:webHidden/>
          </w:rPr>
          <w:fldChar w:fldCharType="begin"/>
        </w:r>
        <w:r>
          <w:rPr>
            <w:noProof/>
            <w:webHidden/>
          </w:rPr>
          <w:instrText xml:space="preserve"> PAGEREF _Toc138921900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01" w:history="1">
        <w:r>
          <w:rPr>
            <w:rStyle w:val="Hyperlink"/>
            <w:noProof/>
          </w:rPr>
          <w:t>§ 85 Besondere Bestandskraft für vorhandene Versorgungsberechtigte</w:t>
        </w:r>
        <w:r>
          <w:rPr>
            <w:noProof/>
            <w:webHidden/>
          </w:rPr>
          <w:tab/>
        </w:r>
        <w:r>
          <w:rPr>
            <w:noProof/>
            <w:webHidden/>
          </w:rPr>
          <w:fldChar w:fldCharType="begin"/>
        </w:r>
        <w:r>
          <w:rPr>
            <w:noProof/>
            <w:webHidden/>
          </w:rPr>
          <w:instrText xml:space="preserve"> PAGEREF _Toc138921901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02" w:history="1">
        <w:r>
          <w:rPr>
            <w:rStyle w:val="Hyperlink"/>
            <w:noProof/>
          </w:rPr>
          <w:t>§ 86 Versorgung zukünftiger Hinterbliebener vorhandener Versorgungsberechtigter</w:t>
        </w:r>
        <w:r>
          <w:rPr>
            <w:noProof/>
            <w:webHidden/>
          </w:rPr>
          <w:tab/>
        </w:r>
        <w:r>
          <w:rPr>
            <w:noProof/>
            <w:webHidden/>
          </w:rPr>
          <w:fldChar w:fldCharType="begin"/>
        </w:r>
        <w:r>
          <w:rPr>
            <w:noProof/>
            <w:webHidden/>
          </w:rPr>
          <w:instrText xml:space="preserve"> PAGEREF _Toc138921902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03" w:history="1">
        <w:r>
          <w:rPr>
            <w:rStyle w:val="Hyperlink"/>
            <w:noProof/>
          </w:rPr>
          <w:t>§ 87 Übergangsregelung für vorhandene Beamtinnen und Beamte</w:t>
        </w:r>
        <w:r>
          <w:rPr>
            <w:noProof/>
            <w:webHidden/>
          </w:rPr>
          <w:tab/>
        </w:r>
        <w:r>
          <w:rPr>
            <w:noProof/>
            <w:webHidden/>
          </w:rPr>
          <w:fldChar w:fldCharType="begin"/>
        </w:r>
        <w:r>
          <w:rPr>
            <w:noProof/>
            <w:webHidden/>
          </w:rPr>
          <w:instrText xml:space="preserve"> PAGEREF _Toc138921903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04" w:history="1">
        <w:r>
          <w:rPr>
            <w:rStyle w:val="Hyperlink"/>
            <w:noProof/>
          </w:rPr>
          <w:t>§ 88 Ruhegehaltssatz für am 31. Dezember 1991 vorhandene Beamtinnen und Beamte</w:t>
        </w:r>
        <w:r>
          <w:rPr>
            <w:noProof/>
            <w:webHidden/>
          </w:rPr>
          <w:tab/>
        </w:r>
        <w:r>
          <w:rPr>
            <w:noProof/>
            <w:webHidden/>
          </w:rPr>
          <w:fldChar w:fldCharType="begin"/>
        </w:r>
        <w:r>
          <w:rPr>
            <w:noProof/>
            <w:webHidden/>
          </w:rPr>
          <w:instrText xml:space="preserve"> PAGEREF _Toc138921904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05" w:history="1">
        <w:r>
          <w:rPr>
            <w:rStyle w:val="Hyperlink"/>
            <w:noProof/>
          </w:rPr>
          <w:t>§ 89 Erneute Berufung in das Beamtenverhältnis</w:t>
        </w:r>
        <w:r>
          <w:rPr>
            <w:noProof/>
            <w:webHidden/>
          </w:rPr>
          <w:tab/>
        </w:r>
        <w:r>
          <w:rPr>
            <w:noProof/>
            <w:webHidden/>
          </w:rPr>
          <w:fldChar w:fldCharType="begin"/>
        </w:r>
        <w:r>
          <w:rPr>
            <w:noProof/>
            <w:webHidden/>
          </w:rPr>
          <w:instrText xml:space="preserve"> PAGEREF _Toc138921905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06" w:history="1">
        <w:r>
          <w:rPr>
            <w:rStyle w:val="Hyperlink"/>
            <w:noProof/>
          </w:rPr>
          <w:t>§ 90 Hochschullehrerinnen und Hochschullehrer, wissenschaftliche Assistentinnen und Assistenten, Lektorinnen und Lektoren</w:t>
        </w:r>
        <w:r>
          <w:rPr>
            <w:noProof/>
            <w:webHidden/>
          </w:rPr>
          <w:tab/>
        </w:r>
        <w:r>
          <w:rPr>
            <w:noProof/>
            <w:webHidden/>
          </w:rPr>
          <w:fldChar w:fldCharType="begin"/>
        </w:r>
        <w:r>
          <w:rPr>
            <w:noProof/>
            <w:webHidden/>
          </w:rPr>
          <w:instrText xml:space="preserve"> PAGEREF _Toc138921906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07" w:history="1">
        <w:r>
          <w:rPr>
            <w:rStyle w:val="Hyperlink"/>
            <w:noProof/>
          </w:rPr>
          <w:t>§ 91 Übergangsregelungen zur Anhebung des Ruhestandseintrittsalters</w:t>
        </w:r>
        <w:r>
          <w:rPr>
            <w:noProof/>
            <w:webHidden/>
          </w:rPr>
          <w:tab/>
        </w:r>
        <w:r>
          <w:rPr>
            <w:noProof/>
            <w:webHidden/>
          </w:rPr>
          <w:fldChar w:fldCharType="begin"/>
        </w:r>
        <w:r>
          <w:rPr>
            <w:noProof/>
            <w:webHidden/>
          </w:rPr>
          <w:instrText xml:space="preserve"> PAGEREF _Toc138921907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08" w:history="1">
        <w:r>
          <w:rPr>
            <w:rStyle w:val="Hyperlink"/>
            <w:noProof/>
          </w:rPr>
          <w:t>§ 92 Übergangsregelung für die Verminderung der Berücksichtigung von Hochschulausbildungszeiten</w:t>
        </w:r>
        <w:r>
          <w:rPr>
            <w:noProof/>
            <w:webHidden/>
          </w:rPr>
          <w:tab/>
        </w:r>
        <w:r>
          <w:rPr>
            <w:noProof/>
            <w:webHidden/>
          </w:rPr>
          <w:fldChar w:fldCharType="begin"/>
        </w:r>
        <w:r>
          <w:rPr>
            <w:noProof/>
            <w:webHidden/>
          </w:rPr>
          <w:instrText xml:space="preserve"> PAGEREF _Toc138921908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09" w:history="1">
        <w:r>
          <w:rPr>
            <w:rStyle w:val="Hyperlink"/>
            <w:noProof/>
          </w:rPr>
          <w:t>§ 93 Übergangsvorschrift zur Verjährung</w:t>
        </w:r>
        <w:r>
          <w:rPr>
            <w:noProof/>
            <w:webHidden/>
          </w:rPr>
          <w:tab/>
        </w:r>
        <w:r>
          <w:rPr>
            <w:noProof/>
            <w:webHidden/>
          </w:rPr>
          <w:fldChar w:fldCharType="begin"/>
        </w:r>
        <w:r>
          <w:rPr>
            <w:noProof/>
            <w:webHidden/>
          </w:rPr>
          <w:instrText xml:space="preserve"> PAGEREF _Toc138921909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10" w:history="1">
        <w:r>
          <w:rPr>
            <w:rStyle w:val="Hyperlink"/>
            <w:noProof/>
          </w:rPr>
          <w:t>§ 93a Übergangsvorschrift zur Änderung der Gleichstellung von Zeiten nach § 6 Absatz 4</w:t>
        </w:r>
        <w:r>
          <w:rPr>
            <w:noProof/>
            <w:webHidden/>
          </w:rPr>
          <w:tab/>
        </w:r>
        <w:r>
          <w:rPr>
            <w:noProof/>
            <w:webHidden/>
          </w:rPr>
          <w:fldChar w:fldCharType="begin"/>
        </w:r>
        <w:r>
          <w:rPr>
            <w:noProof/>
            <w:webHidden/>
          </w:rPr>
          <w:instrText xml:space="preserve"> PAGEREF _Toc138921910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11" w:history="1">
        <w:r>
          <w:rPr>
            <w:rStyle w:val="Hyperlink"/>
            <w:noProof/>
          </w:rPr>
          <w:t>§ 93b Übergangsvorschrift zur Anrechnung von Leistungen  nach § 3 Nummer 11a des Einkommensteuergesetzes</w:t>
        </w:r>
        <w:r>
          <w:rPr>
            <w:noProof/>
            <w:webHidden/>
          </w:rPr>
          <w:tab/>
        </w:r>
        <w:r>
          <w:rPr>
            <w:noProof/>
            <w:webHidden/>
          </w:rPr>
          <w:fldChar w:fldCharType="begin"/>
        </w:r>
        <w:r>
          <w:rPr>
            <w:noProof/>
            <w:webHidden/>
          </w:rPr>
          <w:instrText xml:space="preserve"> PAGEREF _Toc138921911 \h </w:instrText>
        </w:r>
        <w:r>
          <w:rPr>
            <w:noProof/>
            <w:webHidden/>
          </w:rPr>
        </w:r>
        <w:r>
          <w:rPr>
            <w:noProof/>
            <w:webHidden/>
          </w:rPr>
          <w:fldChar w:fldCharType="separate"/>
        </w:r>
        <w:r>
          <w:rPr>
            <w:noProof/>
            <w:webHidden/>
          </w:rPr>
          <w:t>46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1912" w:history="1">
        <w:r>
          <w:rPr>
            <w:rStyle w:val="Hyperlink"/>
            <w:noProof/>
          </w:rPr>
          <w:t>Abschnitt 11 Versorgungslastenteilung bei landesinternen Dienstherrenwechseln</w:t>
        </w:r>
        <w:r>
          <w:rPr>
            <w:noProof/>
            <w:webHidden/>
          </w:rPr>
          <w:tab/>
        </w:r>
        <w:r>
          <w:rPr>
            <w:noProof/>
            <w:webHidden/>
          </w:rPr>
          <w:fldChar w:fldCharType="begin"/>
        </w:r>
        <w:r>
          <w:rPr>
            <w:noProof/>
            <w:webHidden/>
          </w:rPr>
          <w:instrText xml:space="preserve"> PAGEREF _Toc138921912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13" w:history="1">
        <w:r>
          <w:rPr>
            <w:rStyle w:val="Hyperlink"/>
            <w:noProof/>
          </w:rPr>
          <w:t>§ 94 Dienstherrenwechsel</w:t>
        </w:r>
        <w:r>
          <w:rPr>
            <w:noProof/>
            <w:webHidden/>
          </w:rPr>
          <w:tab/>
        </w:r>
        <w:r>
          <w:rPr>
            <w:noProof/>
            <w:webHidden/>
          </w:rPr>
          <w:fldChar w:fldCharType="begin"/>
        </w:r>
        <w:r>
          <w:rPr>
            <w:noProof/>
            <w:webHidden/>
          </w:rPr>
          <w:instrText xml:space="preserve"> PAGEREF _Toc138921913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14" w:history="1">
        <w:r>
          <w:rPr>
            <w:rStyle w:val="Hyperlink"/>
            <w:noProof/>
          </w:rPr>
          <w:t>§ 95 Voraussetzungen</w:t>
        </w:r>
        <w:r>
          <w:rPr>
            <w:noProof/>
            <w:webHidden/>
          </w:rPr>
          <w:tab/>
        </w:r>
        <w:r>
          <w:rPr>
            <w:noProof/>
            <w:webHidden/>
          </w:rPr>
          <w:fldChar w:fldCharType="begin"/>
        </w:r>
        <w:r>
          <w:rPr>
            <w:noProof/>
            <w:webHidden/>
          </w:rPr>
          <w:instrText xml:space="preserve"> PAGEREF _Toc138921914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15" w:history="1">
        <w:r>
          <w:rPr>
            <w:rStyle w:val="Hyperlink"/>
            <w:noProof/>
          </w:rPr>
          <w:t>§ 96 Abfindung</w:t>
        </w:r>
        <w:r>
          <w:rPr>
            <w:noProof/>
            <w:webHidden/>
          </w:rPr>
          <w:tab/>
        </w:r>
        <w:r>
          <w:rPr>
            <w:noProof/>
            <w:webHidden/>
          </w:rPr>
          <w:fldChar w:fldCharType="begin"/>
        </w:r>
        <w:r>
          <w:rPr>
            <w:noProof/>
            <w:webHidden/>
          </w:rPr>
          <w:instrText xml:space="preserve"> PAGEREF _Toc138921915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16" w:history="1">
        <w:r>
          <w:rPr>
            <w:rStyle w:val="Hyperlink"/>
            <w:noProof/>
          </w:rPr>
          <w:t>§ 97 Berechnungsgrundlagen</w:t>
        </w:r>
        <w:r>
          <w:rPr>
            <w:noProof/>
            <w:webHidden/>
          </w:rPr>
          <w:tab/>
        </w:r>
        <w:r>
          <w:rPr>
            <w:noProof/>
            <w:webHidden/>
          </w:rPr>
          <w:fldChar w:fldCharType="begin"/>
        </w:r>
        <w:r>
          <w:rPr>
            <w:noProof/>
            <w:webHidden/>
          </w:rPr>
          <w:instrText xml:space="preserve"> PAGEREF _Toc138921916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17" w:history="1">
        <w:r>
          <w:rPr>
            <w:rStyle w:val="Hyperlink"/>
            <w:noProof/>
          </w:rPr>
          <w:t>§ 98 Weitere Zahlungsansprüche</w:t>
        </w:r>
        <w:r>
          <w:rPr>
            <w:noProof/>
            <w:webHidden/>
          </w:rPr>
          <w:tab/>
        </w:r>
        <w:r>
          <w:rPr>
            <w:noProof/>
            <w:webHidden/>
          </w:rPr>
          <w:fldChar w:fldCharType="begin"/>
        </w:r>
        <w:r>
          <w:rPr>
            <w:noProof/>
            <w:webHidden/>
          </w:rPr>
          <w:instrText xml:space="preserve"> PAGEREF _Toc138921917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18" w:history="1">
        <w:r>
          <w:rPr>
            <w:rStyle w:val="Hyperlink"/>
            <w:noProof/>
          </w:rPr>
          <w:t>§ 99 Dokumentationspflichten und Zahlungsmodalitäten</w:t>
        </w:r>
        <w:r>
          <w:rPr>
            <w:noProof/>
            <w:webHidden/>
          </w:rPr>
          <w:tab/>
        </w:r>
        <w:r>
          <w:rPr>
            <w:noProof/>
            <w:webHidden/>
          </w:rPr>
          <w:fldChar w:fldCharType="begin"/>
        </w:r>
        <w:r>
          <w:rPr>
            <w:noProof/>
            <w:webHidden/>
          </w:rPr>
          <w:instrText xml:space="preserve"> PAGEREF _Toc138921918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19" w:history="1">
        <w:r>
          <w:rPr>
            <w:rStyle w:val="Hyperlink"/>
            <w:noProof/>
          </w:rPr>
          <w:t>§ 100 Laufende Erstattungen</w:t>
        </w:r>
        <w:r>
          <w:rPr>
            <w:noProof/>
            <w:webHidden/>
          </w:rPr>
          <w:tab/>
        </w:r>
        <w:r>
          <w:rPr>
            <w:noProof/>
            <w:webHidden/>
          </w:rPr>
          <w:fldChar w:fldCharType="begin"/>
        </w:r>
        <w:r>
          <w:rPr>
            <w:noProof/>
            <w:webHidden/>
          </w:rPr>
          <w:instrText xml:space="preserve"> PAGEREF _Toc138921919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20" w:history="1">
        <w:r>
          <w:rPr>
            <w:rStyle w:val="Hyperlink"/>
            <w:noProof/>
          </w:rPr>
          <w:t>§ 101 Versorgungslastenteilung bei vergangenen Dienstherrenwechseln ohne laufende Erstattung</w:t>
        </w:r>
        <w:r>
          <w:rPr>
            <w:noProof/>
            <w:webHidden/>
          </w:rPr>
          <w:tab/>
        </w:r>
        <w:r>
          <w:rPr>
            <w:noProof/>
            <w:webHidden/>
          </w:rPr>
          <w:fldChar w:fldCharType="begin"/>
        </w:r>
        <w:r>
          <w:rPr>
            <w:noProof/>
            <w:webHidden/>
          </w:rPr>
          <w:instrText xml:space="preserve"> PAGEREF _Toc138921920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21" w:history="1">
        <w:r>
          <w:rPr>
            <w:rStyle w:val="Hyperlink"/>
            <w:noProof/>
          </w:rPr>
          <w:t>§ 102 Versorgungslastenteilung im Fall eines zusätzlichen Dienstherrenwechsels nach § 95</w:t>
        </w:r>
        <w:r>
          <w:rPr>
            <w:noProof/>
            <w:webHidden/>
          </w:rPr>
          <w:tab/>
        </w:r>
        <w:r>
          <w:rPr>
            <w:noProof/>
            <w:webHidden/>
          </w:rPr>
          <w:fldChar w:fldCharType="begin"/>
        </w:r>
        <w:r>
          <w:rPr>
            <w:noProof/>
            <w:webHidden/>
          </w:rPr>
          <w:instrText xml:space="preserve"> PAGEREF _Toc138921921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1922" w:history="1">
        <w:r>
          <w:rPr>
            <w:rStyle w:val="Hyperlink"/>
            <w:noProof/>
          </w:rPr>
          <w:t>Abschnitt 12 Schlussvorschriften</w:t>
        </w:r>
        <w:r>
          <w:rPr>
            <w:noProof/>
            <w:webHidden/>
          </w:rPr>
          <w:tab/>
        </w:r>
        <w:r>
          <w:rPr>
            <w:noProof/>
            <w:webHidden/>
          </w:rPr>
          <w:fldChar w:fldCharType="begin"/>
        </w:r>
        <w:r>
          <w:rPr>
            <w:noProof/>
            <w:webHidden/>
          </w:rPr>
          <w:instrText xml:space="preserve"> PAGEREF _Toc138921922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23" w:history="1">
        <w:r>
          <w:rPr>
            <w:rStyle w:val="Hyperlink"/>
            <w:noProof/>
          </w:rPr>
          <w:t>§ 103 Allgemeine Verwaltungsvorschriften</w:t>
        </w:r>
        <w:r>
          <w:rPr>
            <w:noProof/>
            <w:webHidden/>
          </w:rPr>
          <w:tab/>
        </w:r>
        <w:r>
          <w:rPr>
            <w:noProof/>
            <w:webHidden/>
          </w:rPr>
          <w:fldChar w:fldCharType="begin"/>
        </w:r>
        <w:r>
          <w:rPr>
            <w:noProof/>
            <w:webHidden/>
          </w:rPr>
          <w:instrText xml:space="preserve"> PAGEREF _Toc138921923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24" w:history="1">
        <w:r>
          <w:rPr>
            <w:rStyle w:val="Hyperlink"/>
            <w:noProof/>
          </w:rPr>
          <w:t>§ 104 Fortgeltung von Rechtsverordnungen</w:t>
        </w:r>
        <w:r>
          <w:rPr>
            <w:noProof/>
            <w:webHidden/>
          </w:rPr>
          <w:tab/>
        </w:r>
        <w:r>
          <w:rPr>
            <w:noProof/>
            <w:webHidden/>
          </w:rPr>
          <w:fldChar w:fldCharType="begin"/>
        </w:r>
        <w:r>
          <w:rPr>
            <w:noProof/>
            <w:webHidden/>
          </w:rPr>
          <w:instrText xml:space="preserve"> PAGEREF _Toc138921924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38921925" w:history="1">
        <w:r>
          <w:rPr>
            <w:rStyle w:val="Hyperlink"/>
            <w:noProof/>
          </w:rPr>
          <w:t>§ 105 Inkrafttreten, Außerkrafttreten</w:t>
        </w:r>
        <w:r>
          <w:rPr>
            <w:noProof/>
            <w:webHidden/>
          </w:rPr>
          <w:tab/>
        </w:r>
        <w:r>
          <w:rPr>
            <w:noProof/>
            <w:webHidden/>
          </w:rPr>
          <w:fldChar w:fldCharType="begin"/>
        </w:r>
        <w:r>
          <w:rPr>
            <w:noProof/>
            <w:webHidden/>
          </w:rPr>
          <w:instrText xml:space="preserve"> PAGEREF _Toc138921925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1926" w:history="1">
        <w:r>
          <w:rPr>
            <w:rStyle w:val="Hyperlink"/>
            <w:noProof/>
          </w:rPr>
          <w:t>Anlage 1 (Gültig ab dem 1. Juli 2023)</w:t>
        </w:r>
        <w:r>
          <w:rPr>
            <w:noProof/>
            <w:webHidden/>
          </w:rPr>
          <w:tab/>
        </w:r>
        <w:r>
          <w:rPr>
            <w:noProof/>
            <w:webHidden/>
          </w:rPr>
          <w:fldChar w:fldCharType="begin"/>
        </w:r>
        <w:r>
          <w:rPr>
            <w:noProof/>
            <w:webHidden/>
          </w:rPr>
          <w:instrText xml:space="preserve"> PAGEREF _Toc138921926 \h </w:instrText>
        </w:r>
        <w:r>
          <w:rPr>
            <w:noProof/>
            <w:webHidden/>
          </w:rPr>
        </w:r>
        <w:r>
          <w:rPr>
            <w:noProof/>
            <w:webHidden/>
          </w:rPr>
          <w:fldChar w:fldCharType="separate"/>
        </w:r>
        <w:r>
          <w:rPr>
            <w:noProof/>
            <w:webHidden/>
          </w:rPr>
          <w:t>49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38921927" w:history="1">
        <w:r>
          <w:rPr>
            <w:rStyle w:val="Hyperlink"/>
            <w:noProof/>
          </w:rPr>
          <w:t>Anlage 2</w:t>
        </w:r>
        <w:r>
          <w:rPr>
            <w:noProof/>
            <w:webHidden/>
          </w:rPr>
          <w:tab/>
        </w:r>
        <w:r>
          <w:rPr>
            <w:noProof/>
            <w:webHidden/>
          </w:rPr>
          <w:fldChar w:fldCharType="begin"/>
        </w:r>
        <w:r>
          <w:rPr>
            <w:noProof/>
            <w:webHidden/>
          </w:rPr>
          <w:instrText xml:space="preserve"> PAGEREF _Toc138921927 \h </w:instrText>
        </w:r>
        <w:r>
          <w:rPr>
            <w:noProof/>
            <w:webHidden/>
          </w:rPr>
        </w:r>
        <w:r>
          <w:rPr>
            <w:noProof/>
            <w:webHidden/>
          </w:rPr>
          <w:fldChar w:fldCharType="separate"/>
        </w:r>
        <w:r>
          <w:rPr>
            <w:noProof/>
            <w:webHidden/>
          </w:rPr>
          <w:t>50</w:t>
        </w:r>
        <w:r>
          <w:rPr>
            <w:noProof/>
            <w:webHidden/>
          </w:rPr>
          <w:fldChar w:fldCharType="end"/>
        </w:r>
      </w:hyperlink>
    </w:p>
    <w:p>
      <w:pPr>
        <w:pStyle w:val="GesAbsatz"/>
      </w:pPr>
      <w:r>
        <w:fldChar w:fldCharType="end"/>
      </w:r>
    </w:p>
    <w:p>
      <w:pPr>
        <w:pStyle w:val="berschrift2"/>
      </w:pPr>
      <w:bookmarkStart w:id="2" w:name="_Toc138921805"/>
      <w:r>
        <w:t>Abschnitt 1</w:t>
      </w:r>
      <w:r>
        <w:br/>
        <w:t>Allgemeine Vorschriften</w:t>
      </w:r>
      <w:bookmarkEnd w:id="2"/>
    </w:p>
    <w:p>
      <w:pPr>
        <w:pStyle w:val="berschrift3"/>
      </w:pPr>
      <w:bookmarkStart w:id="3" w:name="_Toc138921806"/>
      <w:r>
        <w:t>§ 1</w:t>
      </w:r>
      <w:r>
        <w:br/>
        <w:t>Geltungsbereich</w:t>
      </w:r>
      <w:bookmarkEnd w:id="3"/>
    </w:p>
    <w:p>
      <w:pPr>
        <w:pStyle w:val="GesAbsatz"/>
      </w:pPr>
      <w:r>
        <w:t>(1) Dieses Gesetz regelt die Versorgung der Beamtinnen und Beamten des Landes, der Gemeinden, der Gemeindeverbände und der sonstigen der Aufsicht des Landes unterstehenden Körperschaften, Anstalten und Stiftungen des öffentlichen Rechts sowie ihrer Hinterbliebenen.</w:t>
      </w:r>
    </w:p>
    <w:p>
      <w:pPr>
        <w:pStyle w:val="GesAbsatz"/>
      </w:pPr>
      <w:r>
        <w:t>(2) Dieses Gesetz gilt entsprechend für die Versorgung der Richterinnen und Richter des Landes sowie ihrer Hinterbliebenen.</w:t>
      </w:r>
    </w:p>
    <w:p>
      <w:pPr>
        <w:pStyle w:val="GesAbsatz"/>
      </w:pPr>
      <w:r>
        <w:t>(3) Dieses Gesetz gilt nicht für die öffentlich-rechtlichen Religionsgesellschaften und ihre Verbände.</w:t>
      </w:r>
    </w:p>
    <w:p>
      <w:pPr>
        <w:pStyle w:val="GesAbsatz"/>
      </w:pPr>
      <w:r>
        <w:t>(4) Bestimmungen dieses Gesetzes, die sich auf das Bestehen oder frühere Bestehen einer Ehe beziehen, sind auf das Bestehen oder frühere Bestehen einer eingetragenen Lebenspartnerschaft sinngemäß anzuwenden. Bestimmungen, die sich auf Ehegattinnen oder Ehegatten und deren Angehörige beziehen, sind auf eingetragene Lebenspartnerinnen oder Lebenspartner und deren Angehörige sinngemäß anzuwenden. Bestimmungen, die sich auf Witwen oder Witwer und deren Angehörige beziehen, sind auf hinterbliebene Lebenspartnerinnen oder Lebenspartner und deren Angehörige sinngemäß anzuwenden.</w:t>
      </w:r>
    </w:p>
    <w:p>
      <w:pPr>
        <w:pStyle w:val="GesAbsatz"/>
      </w:pPr>
      <w:r>
        <w:t>(5) Dieses Gesetz gilt nicht für Ehrenbeamtinnen und Ehrenbeamte, soweit dies nicht ausdrücklich gesetzlich vorgesehen ist.</w:t>
      </w:r>
    </w:p>
    <w:p>
      <w:pPr>
        <w:pStyle w:val="berschrift3"/>
      </w:pPr>
      <w:bookmarkStart w:id="4" w:name="_Toc138921807"/>
      <w:r>
        <w:t>§ 2</w:t>
      </w:r>
      <w:r>
        <w:br/>
        <w:t>Arten der Versorgung</w:t>
      </w:r>
      <w:bookmarkEnd w:id="4"/>
    </w:p>
    <w:p>
      <w:pPr>
        <w:pStyle w:val="GesAbsatz"/>
      </w:pPr>
      <w:r>
        <w:t>Versorgungsbezüge sind</w:t>
      </w:r>
    </w:p>
    <w:p>
      <w:pPr>
        <w:pStyle w:val="GesAbsatz"/>
      </w:pPr>
      <w:r>
        <w:t>1.</w:t>
      </w:r>
      <w:r>
        <w:tab/>
        <w:t>Ruhegehalt oder Unterhaltsbeitrag (§§ 4 bis 19),</w:t>
      </w:r>
    </w:p>
    <w:p>
      <w:pPr>
        <w:pStyle w:val="GesAbsatz"/>
      </w:pPr>
      <w:r>
        <w:t>2.</w:t>
      </w:r>
      <w:r>
        <w:tab/>
        <w:t>Hinterbliebenenversorgung (§§ 20 bis 33),</w:t>
      </w:r>
    </w:p>
    <w:p>
      <w:pPr>
        <w:pStyle w:val="GesAbsatz"/>
      </w:pPr>
      <w:r>
        <w:t>3.</w:t>
      </w:r>
      <w:r>
        <w:tab/>
        <w:t>Bezüge bei Verschollenheit (§ 34),</w:t>
      </w:r>
    </w:p>
    <w:p>
      <w:pPr>
        <w:pStyle w:val="GesAbsatz"/>
      </w:pPr>
      <w:r>
        <w:t>4.</w:t>
      </w:r>
      <w:r>
        <w:tab/>
        <w:t>Unfallfürsorge (§§ 35 bis 55),</w:t>
      </w:r>
    </w:p>
    <w:p>
      <w:pPr>
        <w:pStyle w:val="GesAbsatz"/>
      </w:pPr>
      <w:r>
        <w:t>5.</w:t>
      </w:r>
      <w:r>
        <w:tab/>
        <w:t>Übergangsgeld (§ 56),</w:t>
      </w:r>
    </w:p>
    <w:p>
      <w:pPr>
        <w:pStyle w:val="GesAbsatz"/>
      </w:pPr>
      <w:r>
        <w:t>5a.</w:t>
      </w:r>
      <w:r>
        <w:tab/>
        <w:t>Ausgleich bei besonderen Altersgrenzen (§ 56a) und</w:t>
      </w:r>
    </w:p>
    <w:p>
      <w:pPr>
        <w:pStyle w:val="GesAbsatz"/>
      </w:pPr>
      <w:r>
        <w:t>6.</w:t>
      </w:r>
      <w:r>
        <w:tab/>
        <w:t>familienbezogene Leistungen (§§ 58 bis 62).</w:t>
      </w:r>
    </w:p>
    <w:p>
      <w:pPr>
        <w:pStyle w:val="berschrift3"/>
      </w:pPr>
      <w:bookmarkStart w:id="5" w:name="_Toc138921808"/>
      <w:r>
        <w:t>§ 3</w:t>
      </w:r>
      <w:r>
        <w:br/>
        <w:t>Regelung durch Gesetz</w:t>
      </w:r>
      <w:bookmarkEnd w:id="5"/>
    </w:p>
    <w:p>
      <w:pPr>
        <w:pStyle w:val="GesAbsatz"/>
      </w:pPr>
      <w:r>
        <w:t>(1) Die Versorgung wird durch Gesetz geregelt.</w:t>
      </w:r>
    </w:p>
    <w:p>
      <w:pPr>
        <w:pStyle w:val="GesAbsatz"/>
      </w:pPr>
      <w:r>
        <w:lastRenderedPageBreak/>
        <w:t>(2) Zusicherungen, Vereinbarungen und Vergleiche, die eine höhere als die gesetzlich zustehende Versorgung zur Folge haben sollen, sind unwirksam. Das Gleiche gilt für Versicherungsverträge, die zu diesem Zweck abgeschlossen werden.</w:t>
      </w:r>
    </w:p>
    <w:p>
      <w:pPr>
        <w:pStyle w:val="GesAbsatz"/>
      </w:pPr>
      <w:r>
        <w:t>(3) Auf die gesetzlich zustehende Versorgung kann weder ganz noch teilweise verzichtet werden.</w:t>
      </w:r>
    </w:p>
    <w:p>
      <w:pPr>
        <w:pStyle w:val="GesAbsatz"/>
      </w:pPr>
      <w:r>
        <w:t>(4) Die oder der Versorgungsberechtigte verliert einen Anspruch auf Versorgung, der über die gesetzlich zustehende Versorgung hinaus geht, soweit sie oder er den Anspruch nicht in dem Haushaltsjahr, für das die zusätzliche Versorgung verlangt wird, schriftlich gegenüber der obersten Dienstbehörde oder der nach § 57 Absatz 2 bis 4 bestimmten Stelle geltend macht.</w:t>
      </w:r>
    </w:p>
    <w:p>
      <w:pPr>
        <w:pStyle w:val="berschrift2"/>
      </w:pPr>
      <w:bookmarkStart w:id="6" w:name="_Toc138921809"/>
      <w:r>
        <w:t>Abschnitt 2</w:t>
      </w:r>
      <w:r>
        <w:br/>
        <w:t>Ruhegehalt, Unterhaltsbeitrag</w:t>
      </w:r>
      <w:bookmarkEnd w:id="6"/>
    </w:p>
    <w:p>
      <w:pPr>
        <w:pStyle w:val="berschrift3"/>
      </w:pPr>
      <w:bookmarkStart w:id="7" w:name="_Toc138921810"/>
      <w:r>
        <w:t>§ 4</w:t>
      </w:r>
      <w:r>
        <w:br/>
        <w:t>Entstehung und Berechnung des Ruhegehalts</w:t>
      </w:r>
      <w:bookmarkEnd w:id="7"/>
    </w:p>
    <w:p>
      <w:pPr>
        <w:pStyle w:val="GesAbsatz"/>
      </w:pPr>
      <w:r>
        <w:t>(1) Ein Ruhegehalt wird nur gewährt, wenn die Beamtin oder der Beamte</w:t>
      </w:r>
    </w:p>
    <w:p>
      <w:pPr>
        <w:pStyle w:val="GesAbsatz"/>
      </w:pPr>
      <w:r>
        <w:t>1.</w:t>
      </w:r>
      <w:r>
        <w:tab/>
        <w:t>eine Dienstzeit von mindestens fünf Jahren abgeleistet hat oder</w:t>
      </w:r>
    </w:p>
    <w:p>
      <w:pPr>
        <w:pStyle w:val="GesAbsatz"/>
        <w:ind w:left="426" w:hanging="426"/>
      </w:pPr>
      <w:r>
        <w:t>2.</w:t>
      </w:r>
      <w:r>
        <w:tab/>
        <w:t>infolge Krankheit, Verwundung oder sonstiger Beschädigung, die sie oder er sich ohne grobes Verschulden bei Ausübung oder aus Veranlassung des Dienstes zugezogen hat, dienstunfähig geworden ist.</w:t>
      </w:r>
    </w:p>
    <w:p>
      <w:pPr>
        <w:pStyle w:val="GesAbsatz"/>
      </w:pPr>
      <w:r>
        <w:t>Die Dienstzeit berechnet sich ab dem Zeitpunkt der ersten Berufung in das Beamtenverhältnis und wird nur berücksichtigt, soweit sie ruhegehaltfähig ist. Zeiten, die kraft gesetzlicher Vorschrift als ruhegehaltfähig gelten oder nach § 9 als ruhegehaltfähige Dienstzeit berücksichtigt werden, sind einzurechnen. Satz 3 gilt nicht für Zeiten, die die Beamtin oder der Beamte vor dem 3. Oktober 1990 in dem in Artikel 3 des Einigungsvertrages vom 31. August 1990 (BGBl. 1990 II S. 889) genannten Gebiet zurückgelegt hat.</w:t>
      </w:r>
    </w:p>
    <w:p>
      <w:pPr>
        <w:pStyle w:val="GesAbsatz"/>
      </w:pPr>
      <w:r>
        <w:t>(2) Der Anspruch auf Ruhegehalt entsteht mit dem Beginn des Ruhestandes. Im Fall des § 4 des Landesbesoldungsgesetzes vom 14. Juni 2016 (GV. NRW. S. 310) in der jeweils geltenden Fassung entsteht der Anspruch auf Ruhegehalt abweichend von Satz 1 nach Ablauf der Zeit, für die Dienstbezüge gewährt werden.</w:t>
      </w:r>
    </w:p>
    <w:p>
      <w:pPr>
        <w:pStyle w:val="GesAbsatz"/>
      </w:pPr>
      <w:r>
        <w:t>(3) Das Ruhegehalt wird auf der Grundlage der ruhegehaltfähigen Dienstbezüge und der ruhegehaltfähigen Dienstzeit berechnet.</w:t>
      </w:r>
    </w:p>
    <w:p>
      <w:pPr>
        <w:pStyle w:val="berschrift3"/>
      </w:pPr>
      <w:bookmarkStart w:id="8" w:name="_Toc138921811"/>
      <w:r>
        <w:t>§ 5</w:t>
      </w:r>
      <w:r>
        <w:br/>
        <w:t>Ruhegehaltfähige Dienstbezüge</w:t>
      </w:r>
      <w:bookmarkEnd w:id="8"/>
    </w:p>
    <w:p>
      <w:pPr>
        <w:pStyle w:val="GesAbsatz"/>
      </w:pPr>
      <w:r>
        <w:t>(1) Ruhegehaltfähige Dienstbezüge sind</w:t>
      </w:r>
    </w:p>
    <w:p>
      <w:pPr>
        <w:pStyle w:val="GesAbsatz"/>
      </w:pPr>
      <w:r>
        <w:t>1.</w:t>
      </w:r>
      <w:r>
        <w:tab/>
        <w:t>das Grundgehalt,</w:t>
      </w:r>
    </w:p>
    <w:p>
      <w:pPr>
        <w:pStyle w:val="GesAbsatz"/>
      </w:pPr>
      <w:r>
        <w:t>2.</w:t>
      </w:r>
      <w:r>
        <w:tab/>
        <w:t>der Familienzuschlag (§ 58 Absatz 1) der Stufe 1,</w:t>
      </w:r>
    </w:p>
    <w:p>
      <w:pPr>
        <w:pStyle w:val="GesAbsatz"/>
      </w:pPr>
      <w:r>
        <w:t>3.</w:t>
      </w:r>
      <w:r>
        <w:tab/>
        <w:t>sonstige Dienstbezüge, die im Besoldungsrecht als ruhegehaltfähig bezeichnet sind und</w:t>
      </w:r>
    </w:p>
    <w:p>
      <w:pPr>
        <w:pStyle w:val="GesAbsatz"/>
      </w:pPr>
      <w:r>
        <w:t>4.</w:t>
      </w:r>
      <w:r>
        <w:tab/>
        <w:t>Leistungsbezüge, die nach § 37 des Landesbesoldungsgesetzes ruhegehaltfähig sind,</w:t>
      </w:r>
    </w:p>
    <w:p>
      <w:pPr>
        <w:pStyle w:val="GesAbsatz"/>
      </w:pPr>
      <w:r>
        <w:t>die der Beamtin oder dem Beamten in den Fällen der Nummern 1 und 3 zuletzt zugestanden haben oder in den Fällen der Nummer 2 nach dem Besoldungsrecht zustehen würden. Bei Teilzeitbeschäftigung und Beurlaubung ohne Dienstbezüge (Freistellung) sowie bei eingeschränkter Verwendung einer Beamtin oder eines Beamten wegen begrenzter Dienstfähigkeit nach § 27 des Beamtenstatusgesetzes vom 17. Juni 2008 (BGBl. I S. 1010) in der jeweils geltenden Fassung gelten als ruhegehaltfähige Dienstbezüge die dem letzten Amt entsprechenden vollen ruhegehaltfähigen Dienstbezüge. Die ruhegehaltfähigen Dienstbezüge in den Besoldungsgruppen A 7 und A 8 sind mit dem Faktor 0,99518 und in den übrigen Besoldungsgruppen, mit Ausnahme der Besoldungsgruppen A 5 und A 6 sowie in den weggefallenen Besoldungsgruppen A 2 bis A 4, mit dem Faktor 0,99349 zu vervielfältigen. Bei Versorgungsempfängerinnen und Versorgungsempfängern, die einen Unterhaltsbeitrag nach § 27 Absatz 1 bis 3, durch Gnadenerweis oder in Folge Disziplinarentscheidung oder eine Versorgung auf Grund einer Entscheidung im Dienstordnungsverfahren nach früherem Recht erhalten, sind die ruhegehaltfähigen Dienstbezüge in den Besoldungsgruppen A 5 und A 6 sowie in den weggefallenen Besoldungsgruppen A 2 bis A 4 mit dem Faktor 0,95238, in den Besoldungsgruppen A 7 und A 8 mit dem Faktor 0,96385 und in den übrigen Besoldungsgruppen mit dem Faktor 0,9756 zu vervielfältigen.</w:t>
      </w:r>
    </w:p>
    <w:p>
      <w:pPr>
        <w:pStyle w:val="GesAbsatz"/>
      </w:pPr>
      <w:r>
        <w:t>(2) Ist die Beamtin oder der Beamte wegen Dienstunfähigkeit auf Grund eines Dienstunfalls nach § 36 in den Ruhestand versetzt worden, so ist das Grundgehalt der nach Absatz 1 Satz 1 Nummer 1, Absatz 3 bis 5 maßgebenden Besoldungsgruppe nach der Erfahrungsstufe zugrunde zu legen, die sie oder er bis zum Eintritt in den Ruhestand wegen Erreichens der Altersgrenze hätte erreichen können.</w:t>
      </w:r>
    </w:p>
    <w:p>
      <w:pPr>
        <w:pStyle w:val="GesAbsatz"/>
      </w:pPr>
      <w:r>
        <w:lastRenderedPageBreak/>
        <w:t>(3) Ist die Beamtin oder der Beamte aus einem Amt in den Ruhestand getreten oder versetzt worden, das nicht der Besoldungsgruppe ihres oder seines Einstiegsamtes der Laufbahngruppe oder das keiner Laufbahn angehört, und hat sie oder er die Dienstbezüge dieses oder eines mindestens gleichwertigen Amtes vor dem Eintritt oder der Versetzung in den Ruhestand nicht mindestens zwei Jahre erhalten, sind ruhegehaltfähig nur die Bezüge des vorher bekleideten Amtes. Hat die Beamtin oder der Beamte vorher ein Amt nicht bekleidet, setzt die oberste Dienstbehörde im Einvernehmen mit dem Finanzministerium die ruhegehaltfähigen Dienstbezüge bis zur Höhe der ruhegehaltfähigen Dienstbezüge der nächst niedrigeren Besoldungsgruppe der Laufbahn fest, mindestens jedoch bis zur Höhe der ruhegehaltfähigen Dienstbezüge aus der Besoldungsgruppe des Einstiegsamtes der Laufbahngruppe.</w:t>
      </w:r>
    </w:p>
    <w:p>
      <w:pPr>
        <w:pStyle w:val="GesAbsatz"/>
      </w:pPr>
      <w:r>
        <w:t>(4) Das Ruhegehalt von Beamtinnen und Beamten, die früher ein höher besoldetes Amt bekleidet und diese Bezüge mindestens zwei Jahre erhalten haben, wird nach den höheren ruhegehaltfähigen Dienstbezügen des früheren Amtes und der gesamten ruhegehaltfähigen Dienstzeit berechnet, wenn der Übertritt in das niedriger besoldete Amt nicht lediglich aus eigenem Interesse der Beamtin oder des Beamten auf ihren oder seinen Antrag hin erfolgte.</w:t>
      </w:r>
    </w:p>
    <w:p>
      <w:pPr>
        <w:pStyle w:val="GesAbsatz"/>
      </w:pPr>
      <w:r>
        <w:t>(5) Verringern sich bei einem Wechsel in ein Amt der Besoldungsordnung W die ruhegehaltfähigen Dienstbezüge, berechnet sich das Ruhegehalt aus den ruhegehaltfähigen Dienstbezügen des früheren Amtes und der gesamten ruhegehaltfähigen Dienstzeit, sofern die Beamtin oder der Beamte die Dienstbezüge des früheren Amtes mindestens zwei Jahre erhalten hat. Ruhegehaltfähig ist die zum Zeitpunkt des Wechsels erreichte Erfahrungsstufe des Grundgehalts. Auf die Zweijahresfrist wird der Zeitraum angerechnet, in dem die Beamtin oder der Beamte Dienstbezüge aus einem Amt der Besoldungsordnung W erhalten hat.</w:t>
      </w:r>
    </w:p>
    <w:p>
      <w:pPr>
        <w:pStyle w:val="GesAbsatz"/>
      </w:pPr>
      <w:r>
        <w:t>(6) In die Zweijahresfrist nach den Absätzen 3 bis 5 ist die innerhalb dieser Frist liegende, als ruhegehaltfähige Dienstzeit berücksichtigte Zeit einer Beurlaubung ohne Dienstbezüge einzurechnen. Die Zweijahresfrist kommt nicht zur Anwendung, wenn die Beamtin oder der Beamte vor Ablauf der Frist infolge von Krankheit, Verwundung oder sonstiger Beschädigung, die sie oder er sich ohne grobes Verschulden bei Ausübung oder aus Veranlassung des Dienstes zugezogen hat, in den Ruhestand versetzt wurde oder verstarb.</w:t>
      </w:r>
    </w:p>
    <w:p>
      <w:pPr>
        <w:pStyle w:val="GesAbsatz"/>
      </w:pPr>
      <w:r>
        <w:t>(7) Das Ruhegehalt nach einem früheren Amt darf die ruhegehaltfähigen Dienstbezüge des letzten Amtes nicht übersteigen.</w:t>
      </w:r>
    </w:p>
    <w:p>
      <w:pPr>
        <w:pStyle w:val="berschrift3"/>
      </w:pPr>
      <w:bookmarkStart w:id="9" w:name="_Toc138921812"/>
      <w:r>
        <w:t>§ 6</w:t>
      </w:r>
      <w:r>
        <w:br/>
        <w:t>Regelmäßige ruhegehaltfähige Dienstzeit</w:t>
      </w:r>
      <w:bookmarkEnd w:id="9"/>
    </w:p>
    <w:p>
      <w:pPr>
        <w:pStyle w:val="GesAbsatz"/>
      </w:pPr>
      <w:r>
        <w:t>(1) Ruhegehaltfähig ist die Dienstzeit, welche die Beamtin oder der Beamte ab dem Tag ihrer oder seiner ersten Berufung in das Beamtenverhältnis im Dienst eines inländischen öffentlich-rechtlichen Dienstherrn im Beamtenverhältnis zurückgelegt hat. Dies gilt nicht für die Zeit</w:t>
      </w:r>
    </w:p>
    <w:p>
      <w:pPr>
        <w:pStyle w:val="GesAbsatz"/>
        <w:ind w:left="426" w:hanging="426"/>
      </w:pPr>
      <w:r>
        <w:t>1.</w:t>
      </w:r>
      <w:r>
        <w:tab/>
        <w:t>im Beamtenverhältnis auf Widerruf im Sinne des § 4 Absatz 4 Buchstabe b des Beamtenstatusgesetzes,</w:t>
      </w:r>
    </w:p>
    <w:p>
      <w:pPr>
        <w:pStyle w:val="GesAbsatz"/>
      </w:pPr>
      <w:r>
        <w:t>2.</w:t>
      </w:r>
      <w:r>
        <w:tab/>
        <w:t>in einem Amt, das die Arbeitskraft der Beamtin oder des Beamten nur nebenbei beansprucht,</w:t>
      </w:r>
    </w:p>
    <w:p>
      <w:pPr>
        <w:pStyle w:val="GesAbsatz"/>
      </w:pPr>
      <w:r>
        <w:t>3.</w:t>
      </w:r>
      <w:r>
        <w:tab/>
        <w:t>einer Tätigkeit, aus der ohne Ruhegehaltsberechtigung nur Gebühren bezogen werden,</w:t>
      </w:r>
    </w:p>
    <w:p>
      <w:pPr>
        <w:pStyle w:val="GesAbsatz"/>
        <w:ind w:left="426" w:hanging="426"/>
      </w:pPr>
      <w:r>
        <w:t>4.</w:t>
      </w:r>
      <w:r>
        <w:tab/>
        <w:t>einer Beurlaubung ohne Dienstbezüge; die Zeit einer Beurlaubung ohne Dienstbezüge kann berücksichtigt werden, wenn spätestens bei Beendigung des Urlaubs schriftlich zugestanden worden ist, dass er öffentlichen Belangen oder dienstlichen Interessen dient,</w:t>
      </w:r>
    </w:p>
    <w:p>
      <w:pPr>
        <w:pStyle w:val="GesAbsatz"/>
      </w:pPr>
      <w:r>
        <w:t>5.</w:t>
      </w:r>
      <w:r>
        <w:tab/>
        <w:t>eines schuldhaften Fernbleibens vom Dienst unter Verlust der Dienstbezüge,</w:t>
      </w:r>
    </w:p>
    <w:p>
      <w:pPr>
        <w:pStyle w:val="GesAbsatz"/>
      </w:pPr>
      <w:r>
        <w:t>6.</w:t>
      </w:r>
      <w:r>
        <w:tab/>
        <w:t>für die eine Abfindung aus öffentlichen Mitteln gewährt wurde oder</w:t>
      </w:r>
    </w:p>
    <w:p>
      <w:pPr>
        <w:pStyle w:val="GesAbsatz"/>
      </w:pPr>
      <w:r>
        <w:t>7.</w:t>
      </w:r>
      <w:r>
        <w:tab/>
        <w:t>einer ehrenamtlichen Tätigkeit.</w:t>
      </w:r>
    </w:p>
    <w:p>
      <w:pPr>
        <w:pStyle w:val="GesAbsatz"/>
      </w:pPr>
      <w:r>
        <w:t>(2) Die Berücksichtigung der Zeit einer Beurlaubung (Absatz 1 Satz 2 Nummer 4) als ruhegehaltfähige Dienstzeit setzt die Zahlung eines Versorgungszuschlags für die Dauer der Beurlaubung voraus. Der Versorgungszuschlag beträgt 30 Prozent der ohne Beurlaubung zustehenden ruhegehaltfähigen Bezüge. Die ruhegehaltfähigen Bezüge bemessen sich bei Teilbeurlaubung nach dem Umfang der Beurlaubung. Unbefristete und befristete Hochschulleistungsbezüge, die dem Grunde nach ruhegehaltfähig sind, sind von Anfang an in voller Höhe zu berücksichtigen. Das Finanzministerium kann Ausnahmen zulassen.</w:t>
      </w:r>
    </w:p>
    <w:p>
      <w:pPr>
        <w:pStyle w:val="GesAbsatz"/>
      </w:pPr>
      <w:r>
        <w:t>(3) Nicht ruhegehaltfähig sind Dienstzeiten</w:t>
      </w:r>
    </w:p>
    <w:p>
      <w:pPr>
        <w:pStyle w:val="GesAbsatz"/>
        <w:tabs>
          <w:tab w:val="clear" w:pos="425"/>
          <w:tab w:val="left" w:pos="426"/>
        </w:tabs>
        <w:ind w:left="426" w:hanging="426"/>
      </w:pPr>
      <w:r>
        <w:t>1.</w:t>
      </w:r>
      <w:r>
        <w:tab/>
        <w:t>in einem Beamtenverhältnis, das durch eine Entscheidung der in § 24 Absatz 1 des Beamtenstatusgesetzes bezeichneten Art oder durch Disziplinarurteil beendet wurde,</w:t>
      </w:r>
    </w:p>
    <w:p>
      <w:pPr>
        <w:pStyle w:val="GesAbsatz"/>
        <w:ind w:left="426" w:hanging="426"/>
      </w:pPr>
      <w:r>
        <w:t>2.</w:t>
      </w:r>
      <w:r>
        <w:tab/>
        <w:t>in einem Beamtenverhältnis auf Probe oder auf Widerruf, wenn die Beamtin oder der Beamte entlassen wurde, weil er eine Handlung begangen hat, die bei einer Beamtin oder einem Beamten auf Lebenszeit mindestens eine Kürzung der Dienstbezüge zur Folge hätte,</w:t>
      </w:r>
    </w:p>
    <w:p>
      <w:pPr>
        <w:pStyle w:val="GesAbsatz"/>
        <w:ind w:left="426" w:hanging="426"/>
      </w:pPr>
      <w:r>
        <w:lastRenderedPageBreak/>
        <w:t>3.</w:t>
      </w:r>
      <w:r>
        <w:tab/>
        <w:t>in einem Beamtenverhältnis, das durch Entlassung auf Antrag der Beamtin oder des Beamten beendet wurde,</w:t>
      </w:r>
    </w:p>
    <w:p>
      <w:pPr>
        <w:pStyle w:val="GesAbsatz"/>
        <w:ind w:left="851" w:hanging="425"/>
      </w:pPr>
      <w:r>
        <w:t>a)</w:t>
      </w:r>
      <w:r>
        <w:tab/>
        <w:t>wenn ihr oder ihm ein Verfahren mit der Folge des Verlustes der Beamtenrechte oder der Entfernung aus dem Dienst drohte oder</w:t>
      </w:r>
    </w:p>
    <w:p>
      <w:pPr>
        <w:pStyle w:val="GesAbsatz"/>
        <w:ind w:left="851" w:hanging="425"/>
      </w:pPr>
      <w:r>
        <w:t>b)</w:t>
      </w:r>
      <w:r>
        <w:tab/>
        <w:t>wenn die Beamtin oder der Beamte den Antrag gestellt hat, um einer drohenden Entlassung nach Nummer 2 zuvorzukommen.</w:t>
      </w:r>
    </w:p>
    <w:p>
      <w:pPr>
        <w:pStyle w:val="GesAbsatz"/>
      </w:pPr>
      <w:r>
        <w:t>Die oberste Dienstbehörde kann im Einvernehmen mit dem Finanzministerium Ausnahmen zulassen.</w:t>
      </w:r>
    </w:p>
    <w:p>
      <w:pPr>
        <w:pStyle w:val="GesAbsatz"/>
      </w:pPr>
      <w:r>
        <w:t>(4) Der im Beamtenverhältnis zurückgelegten Dienstzeit stehen gleich</w:t>
      </w:r>
    </w:p>
    <w:p>
      <w:pPr>
        <w:pStyle w:val="GesAbsatz"/>
      </w:pPr>
      <w:r>
        <w:t>1.</w:t>
      </w:r>
      <w:r>
        <w:tab/>
        <w:t>die im Richterverhältnis zurückgelegte Dienstzeit,</w:t>
      </w:r>
    </w:p>
    <w:p>
      <w:pPr>
        <w:pStyle w:val="GesAbsatz"/>
        <w:ind w:left="426" w:hanging="426"/>
      </w:pPr>
      <w:r>
        <w:t>2.</w:t>
      </w:r>
      <w:r>
        <w:tab/>
        <w:t>die Zeit als Mitglied der Bundesregierung oder einer Landesregierung, soweit diese Zeit nicht im Rahmen eines aus diesem Amtsverhältnis zustehenden Anspruchs auf Ruhegehalt oder einer ruhegehaltähnlichen Versorgung berücksichtigt wird und noch kein Ruhegehalt aus dem Amtsverhältnis gezahlt wird,</w:t>
      </w:r>
    </w:p>
    <w:p>
      <w:pPr>
        <w:pStyle w:val="GesAbsatz"/>
        <w:ind w:left="426" w:hanging="426"/>
      </w:pPr>
      <w:r>
        <w:t>3.</w:t>
      </w:r>
      <w:r>
        <w:tab/>
        <w:t>die Zeit der Bekleidung des Amtes einer Parlamentarischen Staatssekretärin oder eines Parlamentarischen Staatssekretärs bei einem Mitglied der Bundesregierung oder bei einem Mitglied einer Landesregierung, soweit entsprechende Voraussetzungen vorliegen und diese Zeit nicht im Rahmen eines aus diesem Amtsverhältnis zustehenden Anspruchs auf Ruhegehalt oder einer ruhegehaltähnlichen Versorgung berücksichtigt wird und noch kein Ruhegehalt aus dem Amtsverhältnis gezahlt wird,</w:t>
      </w:r>
    </w:p>
    <w:p>
      <w:pPr>
        <w:pStyle w:val="GesAbsatz"/>
      </w:pPr>
      <w:r>
        <w:t>4.</w:t>
      </w:r>
      <w:r>
        <w:tab/>
        <w:t>die Zeit des vorgeschriebenen Vorbereitungsdienstes im öffentlich-rechtlichen Ausbildungsverhältnis,</w:t>
      </w:r>
    </w:p>
    <w:p>
      <w:pPr>
        <w:pStyle w:val="GesAbsatz"/>
        <w:ind w:left="426" w:hanging="426"/>
      </w:pPr>
      <w:r>
        <w:t>5.</w:t>
      </w:r>
      <w:r>
        <w:tab/>
        <w:t>die im öffentlichen Dienst einer zwischenstaatlichen oder überstaatlichen Einrichtung zurückgelegte Dienstzeit; Absatz 1 Satz 2 Nummer 6 findet keine Anwendung und</w:t>
      </w:r>
    </w:p>
    <w:p>
      <w:pPr>
        <w:pStyle w:val="GesAbsatz"/>
        <w:ind w:left="426" w:hanging="426"/>
      </w:pPr>
      <w:r>
        <w:t>6.</w:t>
      </w:r>
      <w:r>
        <w:tab/>
        <w:t>die in einem Dienstordnungsverhältnis bei einem Sozialversicherungsträger zurückgelegte Dienstzeit; soweit für diese Zeit eine unverfallbare Anwartschaft auf eine Betriebsrente erworben wurde, findet § 13 Absatz 4 entsprechend Anwendung.</w:t>
      </w:r>
    </w:p>
    <w:p>
      <w:pPr>
        <w:pStyle w:val="berschrift3"/>
      </w:pPr>
      <w:bookmarkStart w:id="10" w:name="_Toc138921813"/>
      <w:r>
        <w:t>§ 7</w:t>
      </w:r>
      <w:r>
        <w:br/>
        <w:t>Erhöhung der ruhegehaltfähigen Dienstzeit</w:t>
      </w:r>
      <w:bookmarkEnd w:id="10"/>
    </w:p>
    <w:p>
      <w:pPr>
        <w:pStyle w:val="GesAbsatz"/>
      </w:pPr>
      <w:r>
        <w:t>Die ruhegehaltfähige Dienstzeit nach § 6 erhöht sich um die Zeit, welche die Ruhestandsbeamtin oder der Ruhestandsbeamte</w:t>
      </w:r>
    </w:p>
    <w:p>
      <w:pPr>
        <w:pStyle w:val="GesAbsatz"/>
        <w:ind w:left="426" w:hanging="426"/>
      </w:pPr>
      <w:r>
        <w:t>1.</w:t>
      </w:r>
      <w:r>
        <w:tab/>
        <w:t>in einer die Arbeitskraft voll beanspruchenden entgeltlichen Beschäftigung als Beamtin oder Beamter, Richterin oder Richter, Berufssoldatin oder Berufssoldat oder in einem Amtsverhältnis im Sinne des § 6 Absatz 4 Nummer 2 und 3 zurückgelegt hat, ohne daraus einen Versorgungsanspruch zu erlangen oder</w:t>
      </w:r>
    </w:p>
    <w:p>
      <w:pPr>
        <w:pStyle w:val="GesAbsatz"/>
      </w:pPr>
      <w:r>
        <w:t>2.</w:t>
      </w:r>
      <w:r>
        <w:tab/>
        <w:t>in einer Tätigkeit im Sinne des § 6 Absatz 4 Nummer 5 zurückgelegt hat.</w:t>
      </w:r>
    </w:p>
    <w:p>
      <w:pPr>
        <w:pStyle w:val="GesAbsatz"/>
      </w:pPr>
      <w:r>
        <w:t>§ 6 Absatz 1 Satz 2 Nummer 4 und 5, Absatz 2 und Absatz 3 gilt entsprechend, für die Anwendung des Satzes 1 Nummer 1 gilt außerdem § 6 Absatz 1 Satz 2 Nummer 6 entsprechend.</w:t>
      </w:r>
    </w:p>
    <w:p>
      <w:pPr>
        <w:pStyle w:val="berschrift3"/>
      </w:pPr>
      <w:bookmarkStart w:id="11" w:name="_Toc138921814"/>
      <w:r>
        <w:t>§ 8</w:t>
      </w:r>
      <w:r>
        <w:br/>
        <w:t>Wehrdienst und vergleichbare Zeiten</w:t>
      </w:r>
      <w:bookmarkEnd w:id="11"/>
    </w:p>
    <w:p>
      <w:pPr>
        <w:pStyle w:val="GesAbsatz"/>
      </w:pPr>
      <w:r>
        <w:t>(1) Als ruhegehaltfähig gilt die Dienstzeit, in der die Beamtin oder der Beamte berufsmäßig im Dienst der Bundeswehr, der Nationalen Volksarmee der ehemaligen Deutschen Demokratischen Republik oder im Vollzugsdienst der Polizei gestanden hat.</w:t>
      </w:r>
    </w:p>
    <w:p>
      <w:pPr>
        <w:pStyle w:val="GesAbsatz"/>
      </w:pPr>
      <w:r>
        <w:t>(2) Als ruhegehaltfähig gilt auch die Zeit, während der die Beamtin oder der Beamte</w:t>
      </w:r>
    </w:p>
    <w:p>
      <w:pPr>
        <w:pStyle w:val="GesAbsatz"/>
        <w:ind w:left="426" w:hanging="426"/>
      </w:pPr>
      <w:r>
        <w:t>1.</w:t>
      </w:r>
      <w:r>
        <w:tab/>
        <w:t>nichtberufsmäßigen Wehrdienst in der Bundeswehr oder der Nationalen Volksarmee der ehemaligen Deutschen Demokratischen Republik oder einen vergleichbaren zivilen Ersatzdienst oder Polizeivollzugsdienst geleistet hat oder</w:t>
      </w:r>
    </w:p>
    <w:p>
      <w:pPr>
        <w:pStyle w:val="GesAbsatz"/>
        <w:ind w:left="426" w:hanging="426"/>
      </w:pPr>
      <w:r>
        <w:t>2.</w:t>
      </w:r>
      <w:r>
        <w:tab/>
        <w:t>sich auf Grund einer Krankheit oder Verwundung als Folge eines Dienstes nach Nummer 1 oder Absatz 1 im Anschluss an die Entlassung arbeitsunfähig in einer Heilbehandlung befunden hat.</w:t>
      </w:r>
    </w:p>
    <w:p>
      <w:pPr>
        <w:pStyle w:val="GesAbsatz"/>
      </w:pPr>
      <w:r>
        <w:t>(3) Für die Anwendung des Absatzes 1 gilt § 6 Absatz 1 Satz 2 Nummer 4 bis 6 und Absatz 3 und für die Anwendung des Absatzes 2 § 6 Absatz 1 Satz 2 Nummer 2, 4 bis 6 und Absatz 3 entsprechend.</w:t>
      </w:r>
    </w:p>
    <w:p>
      <w:pPr>
        <w:pStyle w:val="berschrift3"/>
      </w:pPr>
      <w:bookmarkStart w:id="12" w:name="_Toc138921815"/>
      <w:r>
        <w:lastRenderedPageBreak/>
        <w:t>§ 9</w:t>
      </w:r>
      <w:r>
        <w:br/>
        <w:t>Zeiten im privatrechtlichen Arbeitsverhältnis im öffentlichen Dienst</w:t>
      </w:r>
      <w:bookmarkEnd w:id="12"/>
    </w:p>
    <w:p>
      <w:pPr>
        <w:pStyle w:val="GesAbsatz"/>
      </w:pPr>
      <w:r>
        <w:t>Als ruhegehaltfähig sollen auch folgende Zeiten berücksichtigt werden, in denen die Beamtin oder der Beamte im privatrechtlichen Arbeitsverhältnis im Dienst eines öffentlich-rechtlichen Dienstherrn ohne von der Beamtin oder dem Beamten zu vertretende Unterbrechung tätig gewesen ist, sofern diese Tätigkeit zu der Ernennung geführt hat:</w:t>
      </w:r>
    </w:p>
    <w:p>
      <w:pPr>
        <w:pStyle w:val="GesAbsatz"/>
        <w:tabs>
          <w:tab w:val="clear" w:pos="425"/>
          <w:tab w:val="left" w:pos="426"/>
        </w:tabs>
        <w:ind w:left="426" w:hanging="426"/>
      </w:pPr>
      <w:r>
        <w:t>1.</w:t>
      </w:r>
      <w:r>
        <w:tab/>
        <w:t>Zeiten einer hauptberuflichen, in der Regel einer Beamtin oder einem Beamten obliegenden oder später einer Beamtin oder einem Beamten übertragenen entgeltlichen Beschäftigung, sofern bei Beginn der Tätigkeit die Laufbahnbefähigung vorgelegen hat, oder</w:t>
      </w:r>
    </w:p>
    <w:p>
      <w:pPr>
        <w:pStyle w:val="GesAbsatz"/>
      </w:pPr>
      <w:r>
        <w:t>2.</w:t>
      </w:r>
      <w:r>
        <w:tab/>
        <w:t>Zeiten einer für die Laufbahn der Beamtin oder des Beamten förderlichen Tätigkeit.</w:t>
      </w:r>
    </w:p>
    <w:p>
      <w:pPr>
        <w:pStyle w:val="GesAbsatz"/>
      </w:pPr>
      <w:r>
        <w:t>Der Tätigkeit im Dienst eines öffentlich-rechtlichen Dienstherrn steht die Tätigkeit im Dienst von Einrichtungen gleich, die von mehreren der in Satz 1 bezeichneten Dienstherren durch Staatsvertrag oder Verwaltungsabkommen zur Erfüllung oder Koordinierung ihnen obliegender hoheitsrechtlicher Aufgaben geschaffen worden sind.</w:t>
      </w:r>
    </w:p>
    <w:p>
      <w:pPr>
        <w:pStyle w:val="berschrift3"/>
      </w:pPr>
      <w:bookmarkStart w:id="13" w:name="_Toc138921816"/>
      <w:r>
        <w:t>§ 10</w:t>
      </w:r>
      <w:r>
        <w:br/>
        <w:t>Sonstige Zeiten</w:t>
      </w:r>
      <w:bookmarkEnd w:id="13"/>
    </w:p>
    <w:p>
      <w:pPr>
        <w:pStyle w:val="GesAbsatz"/>
      </w:pPr>
      <w:r>
        <w:t>Die Zeit, während der eine Beamtin oder ein Beamter</w:t>
      </w:r>
    </w:p>
    <w:p>
      <w:pPr>
        <w:pStyle w:val="GesAbsatz"/>
        <w:ind w:left="851" w:hanging="851"/>
      </w:pPr>
      <w:r>
        <w:t>1.</w:t>
      </w:r>
      <w:r>
        <w:tab/>
        <w:t>a)</w:t>
      </w:r>
      <w:r>
        <w:tab/>
        <w:t>hauptberuflich im Dienst öffentlich-rechtlicher Religionsgesellschaften oder ihrer Verbände (Artikel 140 des Grundgesetzes) oder im öffentlichen oder nichtöffentlichen Schuldienst nach Erwerb der Lehrbefähigung,</w:t>
      </w:r>
    </w:p>
    <w:p>
      <w:pPr>
        <w:pStyle w:val="GesAbsatz"/>
        <w:ind w:left="851" w:hanging="425"/>
      </w:pPr>
      <w:r>
        <w:t>b)</w:t>
      </w:r>
      <w:r>
        <w:tab/>
        <w:t>hauptberuflich im Dienst der Fraktionen des Bundestages oder der Landtage oder kommunaler Vertretungskörperschaften oder</w:t>
      </w:r>
    </w:p>
    <w:p>
      <w:pPr>
        <w:pStyle w:val="GesAbsatz"/>
        <w:ind w:left="851" w:hanging="425"/>
      </w:pPr>
      <w:r>
        <w:t>c)</w:t>
      </w:r>
      <w:r>
        <w:tab/>
        <w:t>hauptberuflich im Dienst von kommunalen Spitzenverbänden oder ihren Landesverbänden sowie von Spitzenverbänden der Sozialversicherung oder ihren Landesverbänden</w:t>
      </w:r>
    </w:p>
    <w:p>
      <w:pPr>
        <w:pStyle w:val="GesAbsatz"/>
      </w:pPr>
      <w:r>
        <w:tab/>
        <w:t>tätig gewesen ist,</w:t>
      </w:r>
    </w:p>
    <w:p>
      <w:pPr>
        <w:pStyle w:val="GesAbsatz"/>
      </w:pPr>
      <w:r>
        <w:t>2.</w:t>
      </w:r>
      <w:r>
        <w:tab/>
        <w:t>hauptberuflich im ausländischen öffentlichen Dienst gestanden hat oder</w:t>
      </w:r>
    </w:p>
    <w:p>
      <w:pPr>
        <w:pStyle w:val="GesAbsatz"/>
        <w:ind w:left="851" w:hanging="851"/>
      </w:pPr>
      <w:r>
        <w:t>3.</w:t>
      </w:r>
      <w:r>
        <w:tab/>
        <w:t>a)</w:t>
      </w:r>
      <w:r>
        <w:tab/>
        <w:t>auf wissenschaftlichem, künstlerischem, technischem oder wirtschaftlichem Gebiet besondere Fachkenntnisse erworben hat, die die notwendige Voraussetzung für die Wahrnehmung ihres oder seines Amtes bilden, oder</w:t>
      </w:r>
    </w:p>
    <w:p>
      <w:pPr>
        <w:pStyle w:val="GesAbsatz"/>
        <w:ind w:left="851" w:hanging="425"/>
      </w:pPr>
      <w:r>
        <w:t>b)</w:t>
      </w:r>
      <w:r>
        <w:tab/>
        <w:t>als Entwicklungshelferin oder Entwicklungshelfer im Sinne des Entwicklungshelfer-Gesetzes vom 18. Juni 1969 (BGBl. I S. 549) in der jeweils geltenden Fassung tätig gewesen ist, kann als ruhegehaltfähige Dienstzeit berücksichtigt werden.</w:t>
      </w:r>
    </w:p>
    <w:p>
      <w:pPr>
        <w:pStyle w:val="GesAbsatz"/>
      </w:pPr>
      <w:r>
        <w:t>In den Fällen der Nummer 1 gilt dies nur, wenn ein innerer Zusammenhang zwischen dieser Tätigkeit und dem ersten im Beamtenverhältnis übertragenen Amt bestanden hat. Die Zeit nach Satz 1 Nummer 3 kann jedoch höchstens bis zur Hälfte und nicht über zehn Jahre hinaus berücksichtigt werden.</w:t>
      </w:r>
    </w:p>
    <w:p>
      <w:pPr>
        <w:pStyle w:val="berschrift3"/>
      </w:pPr>
      <w:bookmarkStart w:id="14" w:name="_Toc138921817"/>
      <w:r>
        <w:t>§ 11</w:t>
      </w:r>
      <w:r>
        <w:br/>
        <w:t>Ausbildungszeiten</w:t>
      </w:r>
      <w:bookmarkEnd w:id="14"/>
    </w:p>
    <w:p>
      <w:pPr>
        <w:pStyle w:val="GesAbsatz"/>
      </w:pPr>
      <w:r>
        <w:t>(1) Die Mindestzeit</w:t>
      </w:r>
    </w:p>
    <w:p>
      <w:pPr>
        <w:pStyle w:val="GesAbsatz"/>
        <w:ind w:left="426" w:hanging="426"/>
      </w:pPr>
      <w:r>
        <w:t>1.</w:t>
      </w:r>
      <w:r>
        <w:tab/>
        <w:t>der außer der allgemeinen Schulbildung vorgeschriebenen Ausbildung (Fachschul-, Hochschul- und praktische Ausbildung, Vorbereitungsdienst, übliche Prüfungszeit) oder</w:t>
      </w:r>
    </w:p>
    <w:p>
      <w:pPr>
        <w:pStyle w:val="GesAbsatz"/>
        <w:ind w:left="426" w:hanging="426"/>
      </w:pPr>
      <w:r>
        <w:t>2.</w:t>
      </w:r>
      <w:r>
        <w:tab/>
        <w:t>einer praktischen hauptberuflichen Tätigkeit, die für die Übernahme in das Beamtenverhältnis vorgeschrieben war,</w:t>
      </w:r>
    </w:p>
    <w:p>
      <w:pPr>
        <w:pStyle w:val="GesAbsatz"/>
      </w:pPr>
      <w:r>
        <w:t>kann als ruhegehaltfähige Dienstzeit berücksichtigt werden. Die Zeit einer Fachschulausbildung einschließlich der Prüfungszeit kann dabei bis zu 1095 Tagen und die Zeit einer Hochschulausbildung einschließlich der Prüfungszeit bis zu 855 Tagen, insgesamt höchstens bis zu 1095 Tagen, anerkannt werden. Wurde die allgemeine Schulbildung durch eine andere Art der Ausbildung ersetzt, so steht diese der Schulbildung gleich.</w:t>
      </w:r>
    </w:p>
    <w:p>
      <w:pPr>
        <w:pStyle w:val="GesAbsatz"/>
      </w:pPr>
      <w:r>
        <w:t>(2) Für die Beamtinnen und Beamten des Vollzugsdienstes und des Einsatzdienstes der Feuerwehr können Zeiten einer praktischen Ausbildung und einer praktischen hauptberuflichen Tätigkeit anstelle einer Berücksichtigung nach Absatz 1 bis zu einer Gesamtzeit von fünf Jahren als ruhegehaltfähige Dienstzeit berücksichtigt werden, wenn sie für die Wahrnehmung des Amtes förderlich gewesen sind. Absatz 1 Satz 3 gilt entsprechend.</w:t>
      </w:r>
    </w:p>
    <w:p>
      <w:pPr>
        <w:pStyle w:val="GesAbsatz"/>
      </w:pPr>
      <w:r>
        <w:lastRenderedPageBreak/>
        <w:t>(3) Bei anderen als Laufbahnbewerberinnen und -bewerbern können Zeiten nach Absatz 1 als ruhegehaltfähig berücksichtigt werden, wenn und soweit sie für Laufbahnbewerberinnen und -bewerber vorgeschrieben sind. Ist eine Laufbahn der Fachrichtung der Beamtin oder des Beamten bei einem Dienstherrn noch nicht gestaltet, so gilt das gleiche für solche Zeiten, die bei Gestaltung der Laufbahn mindestens vorgeschrieben werden müssen.</w:t>
      </w:r>
    </w:p>
    <w:p>
      <w:pPr>
        <w:pStyle w:val="berschrift3"/>
      </w:pPr>
      <w:bookmarkStart w:id="15" w:name="_Toc138921818"/>
      <w:r>
        <w:t>§ 12</w:t>
      </w:r>
      <w:r>
        <w:br/>
        <w:t>Zeiten in dem in Artikel 3 des Einigungsvertrages genannten Gebiet</w:t>
      </w:r>
      <w:bookmarkEnd w:id="15"/>
    </w:p>
    <w:p>
      <w:pPr>
        <w:pStyle w:val="GesAbsatz"/>
      </w:pPr>
      <w:r>
        <w:t>(1) Wehrdienstzeiten und vergleichbare Zeiten nach § 8, Beschäftigungszeiten nach § 9 und sonstige Zeiten nach den §§ 10, 81 Absatz 8 und § 82 Absatz 2, die die Beamtin oder der Beamte vor dem 3. Oktober 1990 in dem in Artikel 3 des Einigungsvertrages genannten Gebiet zurückgelegt hat, werden nicht als ruhegehaltfähige Dienstzeit berücksichtigt, sofern die allgemeine Wartezeit für die gesetzliche Rentenversicherung erfüllt ist und diese Zeiten als rentenrechtliche Zeiten berücksichtigungsfähig sind. Ausbildungszeiten nach den §§ 11 und 81 Absatz 8 sind nicht ruhegehaltfähig, soweit die allgemeine Wartezeit für die gesetzliche Rentenversicherung erfüllt ist.</w:t>
      </w:r>
    </w:p>
    <w:p>
      <w:pPr>
        <w:pStyle w:val="GesAbsatz"/>
      </w:pPr>
      <w:r>
        <w:t>(2) Sofern die allgemeine Wartezeit für die gesetzliche Rentenversicherung nicht erfüllt ist, können die in Absatz 1 genannten Zeiten im Rahmen der dort genannten Vorschriften insgesamt höchstens bis zu fünf Jahren als ruhegehaltfähig berücksichtigt werden.</w:t>
      </w:r>
    </w:p>
    <w:p>
      <w:pPr>
        <w:pStyle w:val="berschrift3"/>
      </w:pPr>
      <w:bookmarkStart w:id="16" w:name="_Toc138921819"/>
      <w:r>
        <w:t>§ 13</w:t>
      </w:r>
      <w:r>
        <w:br/>
        <w:t>Allgemeine Bestimmungen zur Berücksichtigung ruhegehaltfähiger Dienstzeiten</w:t>
      </w:r>
      <w:bookmarkEnd w:id="16"/>
    </w:p>
    <w:p>
      <w:pPr>
        <w:pStyle w:val="GesAbsatz"/>
      </w:pPr>
      <w:r>
        <w:t>(1) Zeiten einer Teilzeitbeschäftigung und einer eingeschränkten Verwendung wegen begrenzter Dienstfähigkeit sind nur zu dem Teil ruhegehaltfähig, der dem Verhältnis der ermäßigten zur regelmäßigen Arbeitszeit entspricht. Zeiten der eingeschränkten Verwendung einer Beamtin oder eines Beamten wegen begrenzter Dienstfähigkeit nach § 27 des Beamtenstatusgesetzes sind mindestens im Umfang der Zurechnungszeit nach § 15 Absatz 1 Satz 1 ruhegehaltfähig. Zeiten einer Altersteilzeit nach § 66 des Landesbeamtengesetzes vom 14. Juni 2016 (GV. NRW. S. 310) in der jeweils geltenden Fassung sind zu acht Zehnteln der Arbeitszeit ruhegehaltfähig, die der Bemessung der ermäßigten Arbeitszeit während der Altersteilzeit zugrunde gelegt worden ist.</w:t>
      </w:r>
    </w:p>
    <w:p>
      <w:pPr>
        <w:pStyle w:val="GesAbsatz"/>
      </w:pPr>
      <w:r>
        <w:t>(2) Zeiten im Sinne der §§ 8 bis 12 werden nur berücksichtigt, wenn sie vor der Berufung in das Beamtenverhältnis zurückgelegt wurden.</w:t>
      </w:r>
    </w:p>
    <w:p>
      <w:pPr>
        <w:pStyle w:val="GesAbsatz"/>
      </w:pPr>
      <w:r>
        <w:t>(3) Hauptberuflich ist eine Tätigkeit, wenn sie gegen Entgelt erbracht wird, den Schwerpunkt der beruflichen Tätigkeit darstellt, dem durch Ausbildung und Berufswahl geprägten Berufsbild entspricht und deren Beschäftigungsumfang im gleichen Zeitraum im Beamtenverhältnis zulässig gewesen wäre.</w:t>
      </w:r>
    </w:p>
    <w:p>
      <w:pPr>
        <w:pStyle w:val="GesAbsatz"/>
      </w:pPr>
      <w:r>
        <w:t>(4) Zeiten nach den §§ 10, 11, § 81 Absatz 8, § 82 Absatz 2 und § 87 Absatz 1 Nummer 4 dürfen nur insoweit berücksichtigt werden, als die Versorgungsbezüge nach diesem Gesetz zusammen mit aus den in diesen Vorschriften genannten Tätigkeiten erworbenen Versorgungsansprüchen oder Rentenansprüchen, soweit es sich nicht um Renten im Sinne des § 68 handelt, die Höchstgrenze nach § 68 Absatz 2 nicht übersteigen. Bei dieser Berechnung sind Renten im Sinne von § 68 einzubeziehen.</w:t>
      </w:r>
    </w:p>
    <w:p>
      <w:pPr>
        <w:pStyle w:val="berschrift3"/>
      </w:pPr>
      <w:bookmarkStart w:id="17" w:name="_Toc138921820"/>
      <w:r>
        <w:t>§ 14</w:t>
      </w:r>
      <w:r>
        <w:br/>
        <w:t>Ausschlusszeiten</w:t>
      </w:r>
      <w:bookmarkEnd w:id="17"/>
    </w:p>
    <w:p>
      <w:pPr>
        <w:pStyle w:val="GesAbsatz"/>
      </w:pPr>
      <w:r>
        <w:t>Zeiten, die nach § 30 Absatz 4 des Landesbesoldungsgesetzes nicht berücksichtigt werden, sind nicht ruhegehaltfähig.</w:t>
      </w:r>
    </w:p>
    <w:p>
      <w:pPr>
        <w:pStyle w:val="berschrift3"/>
      </w:pPr>
      <w:bookmarkStart w:id="18" w:name="_Toc138921821"/>
      <w:r>
        <w:t>§ 15</w:t>
      </w:r>
      <w:r>
        <w:br/>
        <w:t>Zurechnungszeit und Zeit gesundheitsschädigender Verwendung</w:t>
      </w:r>
      <w:bookmarkEnd w:id="18"/>
    </w:p>
    <w:p>
      <w:pPr>
        <w:pStyle w:val="GesAbsatz"/>
      </w:pPr>
      <w:r>
        <w:t>(1) Ist die Beamtin oder der Beamte vor Vollendung des 60. Lebensjahres wegen Dienstunfähigkeit in den Ruhestand versetzt worden, wird die Zeit von der Versetzung in den Ruhestand bis zum Ablauf des Monats der Vollendung des 60. Lebensjahres für die Berechnung des Ruhegehalts der ruhegehaltfähigen Dienstzeit zu zwei Dritteln hinzugerechnet, soweit sie nicht nach anderen Vorschriften als ruhegehaltfähig berücksichtigt wird (Zurechnungszeit). Ist die Beamtin oder der Beamte nach § 29 des Beamtenstatusgesetzes erneut in das Beamtenverhältnis berufen worden, so wird eine der Berechnung des früheren Ruhegehalts zugrunde gelegene Zurechnungszeit insoweit berücksichtigt, als die Zahl der dem neuen Ruhegehalt zugrunde liegenden Dienstjahre hinter der Zahl der dem früheren Ruhegehalt zugrunde gelegenen Dienstjahre zurückbleibt.</w:t>
      </w:r>
    </w:p>
    <w:p>
      <w:pPr>
        <w:pStyle w:val="GesAbsatz"/>
      </w:pPr>
      <w:r>
        <w:lastRenderedPageBreak/>
        <w:t>(2) Die Zeit der Verwendung einer Beamtin oder eines Beamten in Ländern, in denen sie oder er gesundheitsschädigenden klimatischen Einflüssen ausgesetzt war, kann bis zum Doppelten als ruhegehaltfähige Dienstzeit berücksichtigt werden, wenn sie ununterbrochen mindestens ein Jahr gedauert hat. Entsprechendes gilt für Beurlaubungen, wenn die Tätigkeit in den in Satz 1 genannten Gebieten öffentlichen Belangen oder dienstlichen Interessen diente und dies spätestens bei Beendigung des Urlaubs anerkannt worden ist. Zeiten einer besonderen Verwendung im Ausland nach § 37 Absatz 1 können bis zum Doppelten als ruhegehaltfähige Dienstzeit berücksichtigt werden, wenn sie einzeln ununterbrochen mindestens 30 Tage und insgesamt mindestens 180 Tage gedauert haben.</w:t>
      </w:r>
    </w:p>
    <w:p>
      <w:pPr>
        <w:pStyle w:val="GesAbsatz"/>
      </w:pPr>
      <w:r>
        <w:t>(3) Sind sowohl die Voraussetzungen des Absatzes 1 als auch die des Absatzes 2 erfüllt, findet nur die günstigere Vorschrift Anwendung.</w:t>
      </w:r>
    </w:p>
    <w:p>
      <w:pPr>
        <w:pStyle w:val="berschrift3"/>
      </w:pPr>
      <w:bookmarkStart w:id="19" w:name="_Toc138921822"/>
      <w:r>
        <w:t>§ 16</w:t>
      </w:r>
      <w:r>
        <w:br/>
        <w:t>Höhe des Ruhegehalts</w:t>
      </w:r>
      <w:bookmarkEnd w:id="19"/>
    </w:p>
    <w:p>
      <w:pPr>
        <w:pStyle w:val="GesAbsatz"/>
      </w:pPr>
      <w:r>
        <w:t>(1) Das Ruhegehalt beträgt für jedes Jahr ruhegehaltfähiger Dienstzeit 1,79375 Prozent der ruhegehaltfähigen Dienstbezüge (§ 5), insgesamt jedoch höchstens 71,75 Prozent. Der Ruhegehaltssatz ist auf zwei Dezimalstellen auszurechnen. Dabei ist die zweite Dezimalstelle um eins zu erhöhen, wenn in der dritten Stelle eine der Ziffern fünf bis neun verbleiben würde. Zur Ermittlung der gesamten ruhegehaltfähigen Dienstjahre sind etwa anfallende Tage unter Benutzung des Nenners 365 umzurechnen; die Sätze 2 und 3 gelten entsprechend.</w:t>
      </w:r>
    </w:p>
    <w:p>
      <w:pPr>
        <w:pStyle w:val="GesAbsatz"/>
      </w:pPr>
      <w:r>
        <w:t>(2) Das Ruhegehalt vermindert sich um 3,6 Prozent für jedes Jahr, um das die Beamtin oder der Beamte</w:t>
      </w:r>
    </w:p>
    <w:p>
      <w:pPr>
        <w:pStyle w:val="GesAbsatz"/>
        <w:ind w:left="426" w:hanging="426"/>
      </w:pPr>
      <w:r>
        <w:t>1.</w:t>
      </w:r>
      <w:r>
        <w:tab/>
        <w:t>vor Ablauf des Monats, in dem sie oder er das 63. Lebensjahr vollendet, nach § 33 Absatz 3 Satz 1 Nummer 2 des Landesbeamtengesetzes in den Ruhestand versetzt wird,</w:t>
      </w:r>
    </w:p>
    <w:p>
      <w:pPr>
        <w:pStyle w:val="GesAbsatz"/>
        <w:ind w:left="426" w:hanging="426"/>
      </w:pPr>
      <w:r>
        <w:t>2.</w:t>
      </w:r>
      <w:r>
        <w:tab/>
        <w:t>vor Ablauf des Monats, in dem sie oder er die für sie oder ihn geltende gesetzliche Altersgrenze erreicht, nach § 33 Absatz 3 Satz 1 Nummer 1, § 114 Absatz 3 oder § 117 Absatz 2 des Landesbeamtengesetzes in den Ruhestand versetzt wird oder</w:t>
      </w:r>
    </w:p>
    <w:p>
      <w:pPr>
        <w:pStyle w:val="GesAbsatz"/>
        <w:ind w:left="426" w:hanging="426"/>
      </w:pPr>
      <w:r>
        <w:t>3.</w:t>
      </w:r>
      <w:r>
        <w:tab/>
        <w:t>vor Ablauf des Monats, in dem sie oder er das 65. Lebensjahr vollendet, wegen Dienstunfähigkeit, die nicht auf einem Dienstunfall beruht, in den Ruhestand versetzt wird.</w:t>
      </w:r>
    </w:p>
    <w:p>
      <w:pPr>
        <w:pStyle w:val="GesAbsatz"/>
      </w:pPr>
      <w:r>
        <w:t>Die Minderung des Ruhegehalts darf 10,8 Prozent in den Fällen der Nummern 1 und 3 und 14,4 Prozent in den Fällen der Nummer 2 nicht übersteigen. Absatz 1 Satz 2 bis 4 gilt entsprechend. Gilt für die Beamtin oder den Beamten eine vor der Vollendung des 63. Lebensjahres liegende Altersgrenze, tritt sie in den Fällen des Satzes 1 Nummer 1 an die Stelle des 63. Lebensjahres. Gilt für die Beamtin oder den Beamten eine vor Vollendung des 65. Lebensjahres liegende Altersgrenze, tritt sie in den Fällen des Satzes 1 Nummer 3 an die Stelle des 65. Lebensjahres. Gilt für die Beamtin oder den Beamten eine nach Vollendung des 67. Lebensjahres liegende Altersgrenze, wird in den Fällen des Satzes 1 Nummer 2 nur die Zeit bis zum Ablauf des Monats berücksichtigt, in dem die Beamtin oder der Beamte das 67. Lebensjahr vollendet. In den Fällen des Satzes 1 Nummer 2 ist das Ruhegehalt nicht zu vermindern, wenn die Beamtin oder der Beamte zum Zeitpunkt der Versetzung in den Ruhestand das 65. Lebensjahr vollendet und mindestens 45 Jahre mit ruhegehaltfähigen Dienstzeiten nach §§ 6, 8 und 9 und nach § 17 Absatz 2 Satz 1 berücksichtigungsfähigen Pflichtbeitragszeiten, soweit sie nicht im Zusammenhang mit Arbeitslosigkeit stehen, und Zeiten nach einer der Beamtin oder dem Beamten zuzuordnenden Erziehung eines Kindes bis zu dessen vollendetem zehnten Lebensjahr sowie Zeiten nach § 61 zurückgelegt hat. In den Fällen des Satzes 1 Nummer 3 ist das Ruhegehalt nicht zu vermindern, wenn die Beamtin oder der Beamte zum Zeitpunkt der Versetzung in den Ruhestand das 63. Lebensjahr vollendet und mindestens 40 Jahre mit in Satz 7 genannten Zeiten zurückgelegt hat. In den Fällen des Satzes 1 Nummer 3 ist das Ruhegehalt nicht zu vermindern, wenn die Beamtin oder der Beamte zum Zeitpunkt der Versetzung in den Ruhestand schwerbehindert im Sinne von § 2 Absatz 2 des Neunten Buches Sozialgesetzbuch vom 23. Dezember 2016 (BGBl. I S. 3234) in der jeweils geltenden Fassung ist und das 63. Lebensjahr vollendet hat. § 13 Absatz 1 findet keine Anwendung. Soweit sich bei der Berechnung nach den Sätzen 7 und 8 Zeiten überschneiden, sind diese nur einmal zu berücksichtigen.</w:t>
      </w:r>
    </w:p>
    <w:p>
      <w:pPr>
        <w:pStyle w:val="GesAbsatz"/>
      </w:pPr>
      <w:r>
        <w:t>(3) Das Ruhegehalt beträgt mindestens 35 Prozent der ruhegehaltfähigen Dienstbezüge (§ 5). An die Stelle des Ruhegehalts nach Satz 1 treten, wenn dies günstiger ist, 61,6 Prozent der jeweils ruhegehaltfähigen Dienstbezüge aus der Endstufe der Besoldungsgruppe A 5.</w:t>
      </w:r>
    </w:p>
    <w:p>
      <w:pPr>
        <w:pStyle w:val="GesAbsatz"/>
      </w:pPr>
      <w:r>
        <w:t xml:space="preserve">(4) Übersteigt beim Zusammentreffen von Mindestversorgung nach Absatz 3 mit einer Rente die nach Anwendung des § 68 verbleibende Versorgung das nach den Absätzen 1 und 2 erdiente Ruhegehalt, so ruht die Versorgung bis zur Höhe des Unterschieds zwischen dem erdienten Ruhegehalt und der Mindestversorgung. In den von § 88 erfassten Fällen gilt das nach dieser Vorschrift maßgebliche Ruhegehalt als erdient. Der Unterschiedsbetrag nach § 58 Absatz 1 und ein Betrag in Höhe von 30,68 Euro bleiben bei der Berechnung außer Betracht. Die Summe aus Versorgung und Rente darf nicht hinter dem Betrag der Mindestversorgung </w:t>
      </w:r>
      <w:r>
        <w:lastRenderedPageBreak/>
        <w:t>zuzüglich des Unterschiedsbetrages nach § 58 Absatz 1 zurück bleiben. Zahlbar bleibt mindestens das erdiente Ruhegehalt zuzüglich des Unterschiedsbetrages nach § 58 Absatz 1. Die Sätze 1 bis 5 gelten entsprechend für Witwen, Witwer und Waisen.</w:t>
      </w:r>
    </w:p>
    <w:p>
      <w:pPr>
        <w:pStyle w:val="GesAbsatz"/>
      </w:pPr>
      <w:r>
        <w:t>(5) Bei einer oder einem in den einstweiligen Ruhestand versetzten Beamtin oder Beamten beträgt das Ruhegehalt für die Dauer der Zeit, welche die Beamtin oder der Beamte das Amt, aus dem sie oder er in den einstweiligen Ruhestand versetzt worden ist, innehatte, mindestens für die Dauer von sechs Monaten, längstens für die Dauer von drei Jahren, 71,75 Prozent der ruhegehaltfähigen Dienstbezüge aus der Endstufe der Besoldungsgruppe, in der sich die Beamtin oder der Beamte zur Zeit ihrer oder seiner Versetzung in den einstweiligen Ruhestand befunden hat. Das erhöhte Ruhegehalt darf die Dienstbezüge, die der Beamtin oder dem Beamten in diesem Zeitpunkt zustanden, nicht übersteigen. Das nach sonstigen Vorschriften ermittelte Ruhegehalt darf nicht unterschritten werden.</w:t>
      </w:r>
    </w:p>
    <w:p>
      <w:pPr>
        <w:pStyle w:val="berschrift3"/>
      </w:pPr>
      <w:bookmarkStart w:id="20" w:name="_Toc138921823"/>
      <w:r>
        <w:t>§ 17</w:t>
      </w:r>
      <w:r>
        <w:br/>
        <w:t>Vorübergehende Erhöhung des Ruhegehaltssatzes</w:t>
      </w:r>
      <w:bookmarkEnd w:id="20"/>
    </w:p>
    <w:p>
      <w:pPr>
        <w:pStyle w:val="GesAbsatz"/>
      </w:pPr>
      <w:r>
        <w:t>(1) Der nach § 16 Absatz 1, § 42 Absatz 3 Satz 1, § 81 Absatz 2 und § 88 Absatz 3 berechnete Ruhegehaltssatz erhöht sich vorübergehend, wenn die Beamtin oder der Beamte vor Erreichen der Regelaltersgrenze nach § 31 Absatz 1 und 2 des Landesbeamtengesetzes in den Ruhestand getreten oder versetzt worden ist und sie oder er</w:t>
      </w:r>
    </w:p>
    <w:p>
      <w:pPr>
        <w:pStyle w:val="GesAbsatz"/>
        <w:ind w:left="426" w:hanging="426"/>
      </w:pPr>
      <w:r>
        <w:t>1.</w:t>
      </w:r>
      <w:r>
        <w:tab/>
        <w:t>bis zum Beginn des Ruhestandes die Wartezeit von 60 Kalendermonaten für eine Rente der gesetzlichen Rentenversicherung erfüllt hat,</w:t>
      </w:r>
    </w:p>
    <w:p>
      <w:pPr>
        <w:pStyle w:val="GesAbsatz"/>
        <w:ind w:left="851" w:hanging="851"/>
      </w:pPr>
      <w:r>
        <w:t>2.</w:t>
      </w:r>
      <w:r>
        <w:tab/>
        <w:t>a)</w:t>
      </w:r>
      <w:r>
        <w:tab/>
        <w:t>wegen Dienstunfähigkeit im Sinne des § 26 Absatz 1 des Beamtenstatusgesetzes in den Ruhestand versetzt worden ist oder</w:t>
      </w:r>
    </w:p>
    <w:p>
      <w:pPr>
        <w:pStyle w:val="GesAbsatz"/>
        <w:ind w:left="851" w:hanging="425"/>
      </w:pPr>
      <w:r>
        <w:t>b)</w:t>
      </w:r>
      <w:r>
        <w:tab/>
        <w:t>wegen Erreichens einer besonderen Altersgrenze in den Ruhestand getreten ist,</w:t>
      </w:r>
    </w:p>
    <w:p>
      <w:pPr>
        <w:pStyle w:val="GesAbsatz"/>
      </w:pPr>
      <w:r>
        <w:t>3.</w:t>
      </w:r>
      <w:r>
        <w:tab/>
        <w:t>einen Ruhegehaltssatz von 66,97 Prozent noch nicht erreicht hat und</w:t>
      </w:r>
    </w:p>
    <w:p>
      <w:pPr>
        <w:pStyle w:val="GesAbsatz"/>
      </w:pPr>
      <w:r>
        <w:t>4.</w:t>
      </w:r>
      <w:r>
        <w:tab/>
        <w:t>keine Einkünfte im Sinne des § 66 Absatz 5 bezieht.</w:t>
      </w:r>
    </w:p>
    <w:p>
      <w:pPr>
        <w:pStyle w:val="GesAbsatz"/>
      </w:pPr>
      <w:r>
        <w:t>Die Einkünfte bleiben außer Betracht, soweit sie durchschnittlich im Monat den Betrag von 525 Euro nicht überschreiten.</w:t>
      </w:r>
    </w:p>
    <w:p>
      <w:pPr>
        <w:pStyle w:val="GesAbsatz"/>
      </w:pPr>
      <w:r>
        <w:t>(2) Die Erhöhung des Ruhegehaltssatzes beträgt 0,95667 Prozent der ruhegehaltfähigen Dienstbezüge für je zwölf Kalendermonate der für die Erfüllung der Wartezeit (Absatz 1 Nummer 1) anrechnungsfähigen Pflichtbeitragszeiten, soweit sie nicht von § 62 Absatz 1 erfasst werden und nicht als ruhegehaltfähig berücksichtigt sind; § 13 Absatz 2 gilt entsprechend. Der hiernach berechnete Ruhegehaltssatz darf 66,97 Prozent nicht überschreiten. In den Fällen des § 16 Absatz 2 ist das Ruhegehalt, das sich nach Anwendung der Sätze 1 und 2 ergibt, entsprechend zu vermindern. Für die Berechnung nach Satz 1 sind verbleibende Kalendermonate unter Benutzung des Nenners zwölf umzurechnen. § 16 Absatz 1 Satz 2 und 3 gilt entsprechend.</w:t>
      </w:r>
    </w:p>
    <w:p>
      <w:pPr>
        <w:pStyle w:val="GesAbsatz"/>
      </w:pPr>
      <w:r>
        <w:t>(3) Die Erhöhung fällt spätestens mit Ablauf des Monats weg, in dem die Ruhestandsbeamtin oder der Ruhestandsbeamte die Regelaltersgrenze nach § 31 Absatz 1 und 2 des Landesbeamtengesetzes erreicht. Die Erhöhung endet vorher, wenn die Ruhestandsbeamtin oder der Ruhestandsbeamte</w:t>
      </w:r>
    </w:p>
    <w:p>
      <w:pPr>
        <w:pStyle w:val="GesAbsatz"/>
        <w:ind w:left="426" w:hanging="426"/>
      </w:pPr>
      <w:r>
        <w:t>1.</w:t>
      </w:r>
      <w:r>
        <w:tab/>
        <w:t>aus den anrechnungsfähigen Pflichtbeitragszeiten eine Versichertenrente der gesetzlichen Rentenversicherung bezieht, mit Ablauf des Tages vor dem Beginn der Rente,</w:t>
      </w:r>
    </w:p>
    <w:p>
      <w:pPr>
        <w:pStyle w:val="GesAbsatz"/>
        <w:ind w:left="426" w:hanging="426"/>
      </w:pPr>
      <w:r>
        <w:t>2.</w:t>
      </w:r>
      <w:r>
        <w:tab/>
        <w:t>in den Fällen des Absatzes 1 Nummer 2 Buchstabe a nicht mehr dienstunfähig ist, mit Ablauf des Monats, in dem ihr oder ihm der Wegfall der Erhöhung mitgeteilt wird, oder</w:t>
      </w:r>
    </w:p>
    <w:p>
      <w:pPr>
        <w:pStyle w:val="GesAbsatz"/>
      </w:pPr>
      <w:r>
        <w:t>3.</w:t>
      </w:r>
      <w:r>
        <w:tab/>
        <w:t>ein Erwerbseinkommen bezieht, mit Ablauf des Tages vor dem Beginn der Erwerbstätigkeit.</w:t>
      </w:r>
    </w:p>
    <w:p>
      <w:pPr>
        <w:pStyle w:val="GesAbsatz"/>
      </w:pPr>
      <w:r>
        <w:t>§ 54 Absatz 5 gilt sinngemäß.</w:t>
      </w:r>
    </w:p>
    <w:p>
      <w:pPr>
        <w:pStyle w:val="GesAbsatz"/>
      </w:pPr>
      <w:r>
        <w:t>(4) Die Erhöhung des Ruhegehaltssatzes wird auf Antrag vorgenommen. Anträge, die innerhalb von drei Monaten nach Eintritt oder Versetzung der Beamtin oder des Beamten in den Ruhestand gestellt werden, gelten als zum Zeitpunkt des Ruhestandsbeginns gestellt. Wird der Antrag zu einem späteren Zeitpunkt gestellt, so tritt die Erhöhung vom Beginn des Antragsmonats an ein.</w:t>
      </w:r>
    </w:p>
    <w:p>
      <w:pPr>
        <w:pStyle w:val="berschrift3"/>
      </w:pPr>
      <w:bookmarkStart w:id="21" w:name="_Toc138921824"/>
      <w:r>
        <w:t>§ 18</w:t>
      </w:r>
      <w:r>
        <w:br/>
        <w:t>Unterhaltsbeitrag für entlassene Beamtinnen und Beamte auf Lebenszeit und auf Probe</w:t>
      </w:r>
      <w:bookmarkEnd w:id="21"/>
    </w:p>
    <w:p>
      <w:pPr>
        <w:pStyle w:val="GesAbsatz"/>
      </w:pPr>
      <w:r>
        <w:t>Beamtinnen und Beamten auf Lebenszeit oder auf Probe, die wegen Erreichens der Altersgrenze oder wegen Dienstunfähigkeit entlassen wurden (§ 22 Absatz 1 Nummer 2, § 23 Absatz 1 Nummer 2 und 3 des Beamtenstatusgesetzes), kann ein Unterhaltsbeitrag bis zur Höhe des Ruhegehaltes bewilligt werden.</w:t>
      </w:r>
    </w:p>
    <w:p>
      <w:pPr>
        <w:pStyle w:val="berschrift3"/>
      </w:pPr>
      <w:bookmarkStart w:id="22" w:name="_Toc138921825"/>
      <w:r>
        <w:lastRenderedPageBreak/>
        <w:t>§ 19</w:t>
      </w:r>
      <w:r>
        <w:br/>
        <w:t>Beamtinnen und Beamte auf Probe in leitender Funktion</w:t>
      </w:r>
      <w:bookmarkEnd w:id="22"/>
    </w:p>
    <w:p>
      <w:pPr>
        <w:pStyle w:val="GesAbsatz"/>
      </w:pPr>
      <w:r>
        <w:t>§ 18 findet auf Beamtenverhältnisse auf Probe nach § 4 Absatz 3 Buchstabe b des Beamtenstatusgesetzes in Verbindung mit § 21 des Landesbeamtengesetzes keine Anwendung. Aus diesem Beamtenverhältnis ergibt sich kein selbständiger Anspruch auf Versorgung. Die Unfallfürsorge bleibt davon unberührt.</w:t>
      </w:r>
    </w:p>
    <w:p>
      <w:pPr>
        <w:pStyle w:val="berschrift2"/>
      </w:pPr>
      <w:bookmarkStart w:id="23" w:name="_Toc138921826"/>
      <w:r>
        <w:t>Abschnitt 3</w:t>
      </w:r>
      <w:r>
        <w:br/>
        <w:t>Hinterbliebenenversorgung und Bezüge bei Verschollenheit</w:t>
      </w:r>
      <w:bookmarkEnd w:id="23"/>
    </w:p>
    <w:p>
      <w:pPr>
        <w:pStyle w:val="berschrift3"/>
      </w:pPr>
      <w:bookmarkStart w:id="24" w:name="_Toc138921827"/>
      <w:r>
        <w:t>§ 20</w:t>
      </w:r>
      <w:r>
        <w:br/>
        <w:t>Allgemeines</w:t>
      </w:r>
      <w:bookmarkEnd w:id="24"/>
    </w:p>
    <w:p>
      <w:pPr>
        <w:pStyle w:val="GesAbsatz"/>
      </w:pPr>
      <w:r>
        <w:t>Die Hinterbliebenenversorgung umfasst</w:t>
      </w:r>
    </w:p>
    <w:p>
      <w:pPr>
        <w:pStyle w:val="GesAbsatz"/>
      </w:pPr>
      <w:r>
        <w:t>1.</w:t>
      </w:r>
      <w:r>
        <w:tab/>
        <w:t>Bezüge für den Sterbemonat (§ 21),</w:t>
      </w:r>
    </w:p>
    <w:p>
      <w:pPr>
        <w:pStyle w:val="GesAbsatz"/>
      </w:pPr>
      <w:r>
        <w:t>2.</w:t>
      </w:r>
      <w:r>
        <w:tab/>
        <w:t>Sterbegeld (§ 22),</w:t>
      </w:r>
    </w:p>
    <w:p>
      <w:pPr>
        <w:pStyle w:val="GesAbsatz"/>
      </w:pPr>
      <w:r>
        <w:t>3.</w:t>
      </w:r>
      <w:r>
        <w:tab/>
        <w:t>Witwen- und Witwergeld (§§ 23, 24),</w:t>
      </w:r>
    </w:p>
    <w:p>
      <w:pPr>
        <w:pStyle w:val="GesAbsatz"/>
      </w:pPr>
      <w:r>
        <w:t>4.</w:t>
      </w:r>
      <w:r>
        <w:tab/>
        <w:t>Witwen- und Witwerabfindung (§ 25),</w:t>
      </w:r>
    </w:p>
    <w:p>
      <w:pPr>
        <w:pStyle w:val="GesAbsatz"/>
      </w:pPr>
      <w:r>
        <w:t>5.</w:t>
      </w:r>
      <w:r>
        <w:tab/>
        <w:t>Waisengeld (§§ 28, 29) und</w:t>
      </w:r>
    </w:p>
    <w:p>
      <w:pPr>
        <w:pStyle w:val="GesAbsatz"/>
      </w:pPr>
      <w:r>
        <w:t>6.</w:t>
      </w:r>
      <w:r>
        <w:tab/>
        <w:t>Unterhaltsbeiträge (§§ 26, 27, 31).</w:t>
      </w:r>
    </w:p>
    <w:p>
      <w:pPr>
        <w:pStyle w:val="berschrift3"/>
      </w:pPr>
      <w:bookmarkStart w:id="25" w:name="_Toc138921828"/>
      <w:r>
        <w:t>§ 21</w:t>
      </w:r>
      <w:r>
        <w:br/>
        <w:t>Bezüge für den Sterbemonat</w:t>
      </w:r>
      <w:bookmarkEnd w:id="25"/>
    </w:p>
    <w:p>
      <w:pPr>
        <w:pStyle w:val="GesAbsatz"/>
      </w:pPr>
      <w:r>
        <w:t>(1) Die Bezüge einschließlich Aufwandsentschädigungen für den Sterbemonat werden nicht zurückgefordert.</w:t>
      </w:r>
    </w:p>
    <w:p>
      <w:pPr>
        <w:pStyle w:val="GesAbsatz"/>
      </w:pPr>
      <w:r>
        <w:t>(2) Noch nicht gezahlte Teile der Bezüge für den Sterbemonat können statt an die Erben an die Ehegattin oder den Ehegatten und an die Abkömmlinge gezahlt werden.</w:t>
      </w:r>
    </w:p>
    <w:p>
      <w:pPr>
        <w:pStyle w:val="berschrift3"/>
      </w:pPr>
      <w:bookmarkStart w:id="26" w:name="_Toc138921829"/>
      <w:r>
        <w:t>§ 22</w:t>
      </w:r>
      <w:r>
        <w:br/>
        <w:t>Sterbegeld</w:t>
      </w:r>
      <w:bookmarkEnd w:id="26"/>
    </w:p>
    <w:p>
      <w:pPr>
        <w:pStyle w:val="GesAbsatz"/>
      </w:pPr>
      <w:r>
        <w:t>(1) Verstirbt eine Beamtin oder ein Beamter, eine Ruhestandsbeamtin oder ein Ruhestandsbeamter wird Sterbegeld gezahlt. Dies gilt auch beim Tod einer entlassenen Beamtin oder eines entlassenen Beamten, wenn im Sterbemonat ein Anspruch auf Unterhaltsbeitrag bestanden hat. Anspruch auf Sterbegeld haben in folgender Rangfolge</w:t>
      </w:r>
    </w:p>
    <w:p>
      <w:pPr>
        <w:pStyle w:val="GesAbsatz"/>
      </w:pPr>
      <w:r>
        <w:t>1.</w:t>
      </w:r>
      <w:r>
        <w:tab/>
        <w:t>die Ehegattin oder der Ehegatte,</w:t>
      </w:r>
    </w:p>
    <w:p>
      <w:pPr>
        <w:pStyle w:val="GesAbsatz"/>
      </w:pPr>
      <w:r>
        <w:t>2.</w:t>
      </w:r>
      <w:r>
        <w:tab/>
        <w:t>die Abkömmlinge des oder der Verstorbenen und</w:t>
      </w:r>
    </w:p>
    <w:p>
      <w:pPr>
        <w:pStyle w:val="GesAbsatz"/>
      </w:pPr>
      <w:r>
        <w:t>3.</w:t>
      </w:r>
      <w:r>
        <w:tab/>
        <w:t>auf Antrag</w:t>
      </w:r>
    </w:p>
    <w:p>
      <w:pPr>
        <w:pStyle w:val="GesAbsatz"/>
        <w:ind w:left="851" w:hanging="425"/>
      </w:pPr>
      <w:r>
        <w:t>a)</w:t>
      </w:r>
      <w:r>
        <w:tab/>
        <w:t>die Verwandten der aufsteigenden Linie,</w:t>
      </w:r>
    </w:p>
    <w:p>
      <w:pPr>
        <w:pStyle w:val="GesAbsatz"/>
        <w:ind w:left="851" w:hanging="425"/>
      </w:pPr>
      <w:r>
        <w:t>b)</w:t>
      </w:r>
      <w:r>
        <w:tab/>
        <w:t>Geschwister,</w:t>
      </w:r>
    </w:p>
    <w:p>
      <w:pPr>
        <w:pStyle w:val="GesAbsatz"/>
        <w:ind w:left="851" w:hanging="425"/>
      </w:pPr>
      <w:r>
        <w:t>c)</w:t>
      </w:r>
      <w:r>
        <w:tab/>
        <w:t>Geschwisterkinder oder</w:t>
      </w:r>
    </w:p>
    <w:p>
      <w:pPr>
        <w:pStyle w:val="GesAbsatz"/>
        <w:ind w:left="851" w:hanging="425"/>
      </w:pPr>
      <w:r>
        <w:t>d)</w:t>
      </w:r>
      <w:r>
        <w:tab/>
        <w:t>Stiefkinder.</w:t>
      </w:r>
    </w:p>
    <w:p>
      <w:pPr>
        <w:pStyle w:val="GesAbsatz"/>
      </w:pPr>
      <w:r>
        <w:t>Die in Nummer 3 genannten Personen müssen zur Zeit des Todes mit der oder dem Verstorbenen in häuslicher Gemeinschaft gelebt haben oder die oder der Verstorbene muss ganz oder überwiegend für deren Lebensunterhalt aufgekommen sein. Bei Vorliegen eines wichtigen Grundes kann von dieser Rangfolge abgewichen oder das Sterbegeld aufgeteilt werden.</w:t>
      </w:r>
    </w:p>
    <w:p>
      <w:pPr>
        <w:pStyle w:val="GesAbsatz"/>
      </w:pPr>
      <w:r>
        <w:t>(2) Das Sterbegeld beträgt das Zweifache der Dienst-, Anwärter- oder Versorgungsbezüge für den Sterbemonat ausschließlich der Zuschläge für Personen nach § 73 des Landesbesoldungsgesetzes und der Vergütungen. § 5 Absatz 1 Satz 2 gilt entsprechend. Sterbegeld aus anderen Beschäftigungsverhältnissen kann angerechnet werden.</w:t>
      </w:r>
    </w:p>
    <w:p>
      <w:pPr>
        <w:pStyle w:val="GesAbsatz"/>
      </w:pPr>
      <w:r>
        <w:t>(3) Sind Anspruchsberechtigte nach Absatz 1 Satz 3 nicht vorhanden, ist sonstigen Personen, welche die Kosten der Bestattung getragen haben, auf Antrag Kostensterbegeld zu gewähren. Es wird bis zur Höhe ihrer Aufwendungen, höchstens jedoch in Höhe des Sterbegeldes nach Absatz 2 gewährt.</w:t>
      </w:r>
    </w:p>
    <w:p>
      <w:pPr>
        <w:pStyle w:val="GesAbsatz"/>
      </w:pPr>
      <w:r>
        <w:lastRenderedPageBreak/>
        <w:t>(4) Stirbt eine Empfängerin von Witwengeld oder ein Empfänger von Witwergeld, so erhalten die Kinder der in Absatz 1 Satz 1 genannten Personen Sterbegeld, wenn sie berechtigt sind, Waisengeld oder einen Unterhaltsbeitrag zu beziehen und zur Zeit des Todes zur häuslichen Gemeinschaft des oder der Verstorbenen gehört haben. Das Sterbegeld beträgt das Zweifache des Witwengeldes oder des Witwergeldes. Dies gilt entsprechend, wenn an Stelle des Witwengeldes oder des Witwergeldes ein Unterhaltsbeitrag bezogen wurde. Absatz 2 Satz 3 gilt entsprechend.</w:t>
      </w:r>
    </w:p>
    <w:p>
      <w:pPr>
        <w:pStyle w:val="berschrift3"/>
      </w:pPr>
      <w:bookmarkStart w:id="27" w:name="_Toc138921830"/>
      <w:r>
        <w:t>§ 23</w:t>
      </w:r>
      <w:r>
        <w:br/>
        <w:t>Witwengeld und Witwergeld</w:t>
      </w:r>
      <w:bookmarkEnd w:id="27"/>
    </w:p>
    <w:p>
      <w:pPr>
        <w:pStyle w:val="GesAbsatz"/>
      </w:pPr>
      <w:r>
        <w:t>(1) Witwengeld erhält die Witwe eines Beamten auf Lebenszeit oder eines Ruhestandsbeamten. Witwergeld erhält der Witwer einer Beamtin auf Lebenszeit oder einer Ruhestandsbeamtin. Dies gilt nicht, wenn</w:t>
      </w:r>
    </w:p>
    <w:p>
      <w:pPr>
        <w:pStyle w:val="GesAbsatz"/>
      </w:pPr>
      <w:r>
        <w:t>1.</w:t>
      </w:r>
      <w:r>
        <w:tab/>
        <w:t>die Beamtin oder der Beamte die Voraussetzungen des § 4 Absatz 1 nicht erfüllt hat,</w:t>
      </w:r>
    </w:p>
    <w:p>
      <w:pPr>
        <w:pStyle w:val="GesAbsatz"/>
        <w:ind w:left="426" w:hanging="426"/>
      </w:pPr>
      <w:r>
        <w:t>2.</w:t>
      </w:r>
      <w:r>
        <w:tab/>
        <w:t>die Ehe mit der oder dem Verstorbenen nicht mindestens ein Jahr bestanden hat, es sei denn, dass nach den besonderen Umständen des Falls die Annahme nicht gerechtfertigt ist, dass es der alleinige oder überwiegende Zweck der Heirat war, der Witwe oder dem Witwer eine Versorgung zu verschaffen, oder</w:t>
      </w:r>
    </w:p>
    <w:p>
      <w:pPr>
        <w:pStyle w:val="GesAbsatz"/>
        <w:ind w:left="426" w:hanging="426"/>
      </w:pPr>
      <w:r>
        <w:t>3.</w:t>
      </w:r>
      <w:r>
        <w:tab/>
        <w:t>sich die Beamtin oder der Beamte zum Zeitpunkt der Eheschließung bereits im Ruhestand befand und die Regelaltersgrenze nach § 31 Absatz 1 oder 2 des Landesbeamtengesetzes bereits erreicht hatte.</w:t>
      </w:r>
    </w:p>
    <w:p>
      <w:pPr>
        <w:pStyle w:val="GesAbsatz"/>
      </w:pPr>
      <w:r>
        <w:t>(2) Absatz 1 gilt auch für die Witwe eines Beamten oder den Witwer einer Beamtin auf Probe, der oder die an den Folgen einer Dienstbeschädigung (§ 28 Absatz 1 des Beamtenstatusgesetzes) verstorben ist oder dem die Entscheidung nach § 28 Absatz 2 des Beamtenstatusgesetzes zugestellt war.</w:t>
      </w:r>
    </w:p>
    <w:p>
      <w:pPr>
        <w:pStyle w:val="berschrift3"/>
      </w:pPr>
      <w:bookmarkStart w:id="28" w:name="_Toc138921831"/>
      <w:r>
        <w:t>§ 24</w:t>
      </w:r>
      <w:r>
        <w:br/>
        <w:t>Höhe des Witwengeldes und des Witwergeldes</w:t>
      </w:r>
      <w:bookmarkEnd w:id="28"/>
    </w:p>
    <w:p>
      <w:pPr>
        <w:pStyle w:val="GesAbsatz"/>
      </w:pPr>
      <w:r>
        <w:t>(1) Das Witwengeld oder Witwergeld beträgt 55 Prozent des Versorgungsbezugs (Ruhegehalt zuzüglich der Zuschläge nach §§ 59 und 61), den die oder der Verstorbene erhalten hat oder hätte erhalten können, wenn er am Todestag wegen Dienstunfähigkeit in den Ruhestand versetzt worden wäre. Es beträgt nach Anwendung des § 60 mindestens 60,65 Prozent des Ruhegehaltes nach § 16 Absatz 3 Satz 2. § 16 Absatz 5 sowie die §§ 17 und 62 sind nicht anzuwenden. Änderungen des Mindestruhegehaltes (§ 16 Absatz 3) sind zu berücksichtigen. An die Stelle von 55 Prozent nach Satz 1 treten 60 Prozent, wenn die Ehe vor dem 1. Januar 2002 geschlossen wurde und mindestens eine Ehegattin oder ein Ehegatte vor dem 2. Januar 1962 geboren ist; in diesen Fällen ist § 60 nicht anzuwenden.</w:t>
      </w:r>
    </w:p>
    <w:p>
      <w:pPr>
        <w:pStyle w:val="GesAbsatz"/>
      </w:pPr>
      <w:r>
        <w:t>(2) War die Witwe oder der Witwer mehr als 20 Jahre jünger als die oder der Verstorbene und ist aus der Ehe kein Kind hervorgegangen, so wird das Witwengeld oder Witwergeld (Absatz 1) für jedes angefangene Jahr des Altersunterschiedes über 20 Jahre um 5 Prozent gekürzt, jedoch höchstens um 50 Prozent. Nach fünfjähriger Dauer der Ehe werden für jedes angefangene Jahr ihrer weiteren Dauer dem gekürzten Betrag 5 Prozent des Witwengeldes oder Witwergeldes hinzugesetzt, bis der volle Betrag wieder erreicht ist. Das nach Satz 1 errechnete Witwengeld oder Witwergeld darf nicht hinter dem Mindestwitwengeld oder Mindestwitwergeld (Absatz 1 in Verbindung mit § 16 Absatz 3) zurück bleiben.</w:t>
      </w:r>
    </w:p>
    <w:p>
      <w:pPr>
        <w:pStyle w:val="berschrift3"/>
      </w:pPr>
      <w:bookmarkStart w:id="29" w:name="_Toc138921832"/>
      <w:r>
        <w:t>§ 25</w:t>
      </w:r>
      <w:r>
        <w:br/>
        <w:t>Witwenabfindung, Witwerabfindung</w:t>
      </w:r>
      <w:bookmarkEnd w:id="29"/>
    </w:p>
    <w:p>
      <w:pPr>
        <w:pStyle w:val="GesAbsatz"/>
      </w:pPr>
      <w:r>
        <w:t>(1) Witwen oder Witwer mit Anspruch auf Witwen- oder Witwergeld oder Unterhaltsbeitrag erhalten im Fall einer Wiederverheiratung eine Abfindung.</w:t>
      </w:r>
    </w:p>
    <w:p>
      <w:pPr>
        <w:pStyle w:val="GesAbsatz"/>
      </w:pPr>
      <w:r>
        <w:t>(2) Die Abfindung beträgt das 24fache des für den Monat, in dem die Wiederverheiratung erfolgt ist, nach Anwendung der Anrechnungs-, Kürzungs- und Ruhensvorschriften zu zahlenden Betrages des Versorgungsbezuges. Eine Kürzung nach § 30 und die Anwendung der §§ 66 und 67 Absatz 1 Nummer 3 bleiben außer Betracht. Die Abfindung ist in einer Summe zu zahlen.</w:t>
      </w:r>
    </w:p>
    <w:p>
      <w:pPr>
        <w:pStyle w:val="GesAbsatz"/>
      </w:pPr>
      <w:r>
        <w:t>(3) Lebt der Anspruch auf Witwengeld, Witwergeld oder Unterhaltsbeitrag nach § 33 Absatz 5 wieder auf, so ist die Abfindung in angemessenen monatlichen Teilbeträgen von dem zu zahlenden Betrag des Versorgungsbezuges einzubehalten, soweit sie für einen nach dem Wiederaufleben liegenden Zeitraum berechnet ist.</w:t>
      </w:r>
    </w:p>
    <w:p>
      <w:pPr>
        <w:pStyle w:val="berschrift3"/>
      </w:pPr>
      <w:bookmarkStart w:id="30" w:name="_Toc138921833"/>
      <w:r>
        <w:t>§ 26</w:t>
      </w:r>
      <w:r>
        <w:br/>
        <w:t>Unterhaltsbeitrag für nicht witwengeldberechtigte Witwen und nicht witwergeldberechtigte Witwer</w:t>
      </w:r>
      <w:bookmarkEnd w:id="30"/>
    </w:p>
    <w:p>
      <w:pPr>
        <w:pStyle w:val="GesAbsatz"/>
      </w:pPr>
      <w:r>
        <w:t xml:space="preserve">(1) In den Fällen des § 23 Absatz 1 Satz 3 Nummer 3 ist ein Unterhaltsbeitrag in Höhe des Witwengeldes oder Witwergeldes zu gewähren, sofern die besonderen Umstände des Falls keine volle oder teilweise Versagung </w:t>
      </w:r>
      <w:r>
        <w:lastRenderedPageBreak/>
        <w:t>nach Maßgabe des Absatzes 2 rechtfertigen. Erwerbseinkommen und Erwerbsersatzeinkommen sind in angemessenem Umfang anzurechnen. Wird ein Erwerbsersatzeinkommen nicht beantragt oder wird auf ein Erwerbs- oder Erwerbsersatzeinkommen verzichtet oder wird an deren Stelle eine Kapitalleistung, Abfindung oder Beitragserstattung gezahlt, ist der Betrag zu berücksichtigen, der ansonsten zu zahlen wäre.</w:t>
      </w:r>
    </w:p>
    <w:p>
      <w:pPr>
        <w:pStyle w:val="GesAbsatz"/>
      </w:pPr>
      <w:r>
        <w:t>(2) Ein Unterhaltsbeitrag ist vollständig zu versagen, wenn</w:t>
      </w:r>
    </w:p>
    <w:p>
      <w:pPr>
        <w:pStyle w:val="GesAbsatz"/>
        <w:ind w:left="426" w:hanging="426"/>
      </w:pPr>
      <w:r>
        <w:t>1.</w:t>
      </w:r>
      <w:r>
        <w:tab/>
        <w:t>die Ehe zwar ein Jahr oder länger bestanden hat, nach den gegebenen Umständen aber anzunehmen ist, dass die Eheschließung in erster Linie dem Zweck diente, der Witwe oder dem Witwer eine Versorgung zu verschaffen, sofern nicht besondere Billigkeitsgründe vorliegen, oder</w:t>
      </w:r>
    </w:p>
    <w:p>
      <w:pPr>
        <w:pStyle w:val="GesAbsatz"/>
        <w:ind w:left="426" w:hanging="426"/>
      </w:pPr>
      <w:r>
        <w:t>2.</w:t>
      </w:r>
      <w:r>
        <w:tab/>
        <w:t>der Witwe oder dem Witwer im Hinblick auf ihr oder sein Lebensalter zugemutet werden kann, den Lebensunterhalt selbst zu bestreiten.</w:t>
      </w:r>
    </w:p>
    <w:p>
      <w:pPr>
        <w:pStyle w:val="GesAbsatz"/>
      </w:pPr>
      <w:r>
        <w:t>Eine teilweise Versagung kommt insbesondere in Betracht, wenn</w:t>
      </w:r>
    </w:p>
    <w:p>
      <w:pPr>
        <w:pStyle w:val="GesAbsatz"/>
        <w:ind w:left="426" w:hanging="426"/>
      </w:pPr>
      <w:r>
        <w:t>1.</w:t>
      </w:r>
      <w:r>
        <w:tab/>
        <w:t>die Ruhestandsbeamtin oder der Ruhestandsbeamte im Zeitpunkt der Eheschließung bereits das 80. Lebensjahr vollendet hatte oder</w:t>
      </w:r>
    </w:p>
    <w:p>
      <w:pPr>
        <w:pStyle w:val="GesAbsatz"/>
      </w:pPr>
      <w:r>
        <w:t>2.</w:t>
      </w:r>
      <w:r>
        <w:tab/>
        <w:t>die Ehe weniger als fünf Jahre bestanden hat.</w:t>
      </w:r>
    </w:p>
    <w:p>
      <w:pPr>
        <w:pStyle w:val="berschrift3"/>
      </w:pPr>
      <w:bookmarkStart w:id="31" w:name="_Toc138921834"/>
      <w:r>
        <w:t>§ 27</w:t>
      </w:r>
      <w:r>
        <w:br/>
        <w:t>Unterhaltsbeitrag für frühere Ehefrauen und frühere Ehemänner</w:t>
      </w:r>
      <w:bookmarkEnd w:id="31"/>
    </w:p>
    <w:p>
      <w:pPr>
        <w:pStyle w:val="GesAbsatz"/>
      </w:pPr>
      <w:r>
        <w:t>(1) Der geschiedenen Ehefrau eines verstorbenen Beamten oder Ruhestandsbeamten oder dem geschiedenen Ehemann einer verstorbenen Beamtin oder Ruhestandsbeamtin, die oder der im Fall des Fortbestehens der Ehe Witwengeld oder Witwergeld erhalten hätte, ist auf Antrag ein Unterhaltsbeitrag insoweit zu gewähren, als sie oder er im Zeitpunkt des Todes des Beamten, der Beamtin, des Ruhestandsbeamten oder der Ruhestandsbeamtin gegen diesen oder diese einen Anspruch auf schuldrechtlichen Versorgungsausgleich nach § 1587f Nummer 2 des Bürgerlichen Gesetzbuches in der bis zum 31. August 2009 geltenden Fassung wegen einer Anwartschaft oder eines Anspruchs nach § 1587a Absatz 2 Nummer 1 des Bürgerlichen Gesetzbuches in der bis zum 31. August 2009 geltenden Fassung hatte. Der Unterhaltsbeitrag wird jedoch nur gewährt,</w:t>
      </w:r>
    </w:p>
    <w:p>
      <w:pPr>
        <w:pStyle w:val="GesAbsatz"/>
        <w:ind w:left="426" w:hanging="426"/>
      </w:pPr>
      <w:r>
        <w:t>1.</w:t>
      </w:r>
      <w:r>
        <w:tab/>
        <w:t>solange die geschiedene Ehefrau oder der geschiedene Ehemann erwerbsgemindert im Sinne des Sechsten Buches Sozialgesetzbuch – Gesetzliche Rentenversicherung – in der Fassung der Bekanntmachung vom 19. Februar 2002 (BGBl. I S. 754, 1404, 3384) in der jeweils geltenden Fassung ist oder mindestens ein waisengeldberechtigtes Kind erzieht oder die Sorge für ein waisengeldberechtigtes Kind mit körperlichen oder geistigen Gebrechen hat oder</w:t>
      </w:r>
    </w:p>
    <w:p>
      <w:pPr>
        <w:pStyle w:val="GesAbsatz"/>
      </w:pPr>
      <w:r>
        <w:t>2.</w:t>
      </w:r>
      <w:r>
        <w:tab/>
        <w:t>wenn sie oder er das 60. Lebensjahr vollendet hat.</w:t>
      </w:r>
    </w:p>
    <w:p>
      <w:pPr>
        <w:pStyle w:val="GesAbsatz"/>
      </w:pPr>
      <w:r>
        <w:t>Der nach Satz 1 festgestellte Betrag ist in einem Prozentsatz des Witwengeldes oder Witwergeldes festzusetzen; der Unterhaltsbeitrag darf fünf Sechstel des entsprechend § 72 gekürzten Witwengeldes oder Witwergeldes nicht übersteigen. § 25 gilt entsprechend.</w:t>
      </w:r>
    </w:p>
    <w:p>
      <w:pPr>
        <w:pStyle w:val="GesAbsatz"/>
      </w:pPr>
      <w:r>
        <w:t>(2) Absatz 1 gilt entsprechend für die frühere Ehefrau eines verstorbenen Beamten oder Ruhestandsbeamten und für den früheren Ehemann einer verstorbenen Beamtin oder Ruhestandsbeamtin, deren oder dessen Ehe mit dem Verstorbenen oder der Verstorbenen aufgehoben oder für nichtig erklärt war.</w:t>
      </w:r>
    </w:p>
    <w:p>
      <w:pPr>
        <w:pStyle w:val="GesAbsatz"/>
      </w:pPr>
      <w:r>
        <w:t>(3) Wenn das Scheidungsverfahren bis zum 31. Juli 1989 rechtshängig geworden ist oder die Parteien bis zu diesem Zeitpunkt eine Vereinbarung nach § 1587o des Bürgerlichen Gesetzbuches in der bis zum 31. Juli 1989 jeweils geltenden Fassung getroffen haben, ist ein Unterhaltsbeitrag nach Absatz 1 auch insoweit zu gewähren, als ein Anspruch auf schuldrechtlichen Versorgungsausgleich besteht, weil</w:t>
      </w:r>
    </w:p>
    <w:p>
      <w:pPr>
        <w:pStyle w:val="GesAbsatz"/>
        <w:ind w:left="426" w:hanging="426"/>
      </w:pPr>
      <w:r>
        <w:t>1.</w:t>
      </w:r>
      <w:r>
        <w:tab/>
        <w:t>die Begründung von Rentenanwartschaften in einer gesetzlichen Rentenversicherung mit Rücksicht auf die Vorschrift des § 1587b Absatz 3 Satz 1 Halbsatz 2 des Bürgerlichen Gesetzbuches in der bis zum 31. Juli 1989 jeweils geltenden Fassung nicht möglich war,</w:t>
      </w:r>
    </w:p>
    <w:p>
      <w:pPr>
        <w:pStyle w:val="GesAbsatz"/>
        <w:ind w:left="426" w:hanging="426"/>
      </w:pPr>
      <w:r>
        <w:t>2.</w:t>
      </w:r>
      <w:r>
        <w:tab/>
        <w:t>die ausgleichspflichtige Ehefrau oder der ausgleichspflichtige Ehemann die ihr oder ihm nach § 1587b Absatz 3 Satz 1 Halbsatz 1 des Bürgerlichen Gesetzbuches in der bis zum 31. Juli 1989 jeweils geltenden Fassung auferlegten Zahlungen zur Begründung von Rentenanwartschaften in einer gesetzlichen Rentenversicherung nicht erbracht hat,</w:t>
      </w:r>
    </w:p>
    <w:p>
      <w:pPr>
        <w:pStyle w:val="GesAbsatz"/>
        <w:ind w:left="426" w:hanging="426"/>
      </w:pPr>
      <w:r>
        <w:t>3.</w:t>
      </w:r>
      <w:r>
        <w:tab/>
        <w:t>in den Ausgleich Leistungen der betrieblichen Altersversorgung aufgrund solcher Anwartschaften oder Aussichten einzubeziehen sind, die im Zeitpunkt des Erlasses der Entscheidung noch nicht unverfallbar waren, oder</w:t>
      </w:r>
    </w:p>
    <w:p>
      <w:pPr>
        <w:pStyle w:val="GesAbsatz"/>
        <w:ind w:left="426" w:hanging="426"/>
      </w:pPr>
      <w:r>
        <w:t>4.</w:t>
      </w:r>
      <w:r>
        <w:tab/>
        <w:t>das Familiengericht nach § 1587b Absatz 4 des Bürgerlichen Gesetzbuches in der bis zum 31. Juli 1989 jeweils geltenden Fassung eine Regelung in der Form des schuldrechtlichen Versorgungsausgleichs getroffen hat oder die Eheleute nach § 1587o des Bürgerlichen Gesetzbuches in der bis zum 31. Juli 1989 jeweils geltenden Fassung den schuldrechtlichen Versorgungsausgleich vereinbart haben.</w:t>
      </w:r>
    </w:p>
    <w:p>
      <w:pPr>
        <w:pStyle w:val="GesAbsatz"/>
      </w:pPr>
      <w:r>
        <w:lastRenderedPageBreak/>
        <w:t xml:space="preserve">(4) Ist die Ehe vor dem 1. Juli 1977 geschieden, aufgehoben oder für nichtig erklärt worden, ist dem schuldlos oder aus überwiegendem Verschulden des anderen Ehepartners geschiedenen Ehepartner einer verstorbenen Beamtin oder Ruhestandsbeamtin oder eines verstorbenen Beamten oder Ruhestandsbeamten, die oder der im Fall des Fortbestehens der Ehe Witwen- oder Witwergeld erhalten hätte, ein Unterhaltsbeitrag bis zur Höhe des Witwen- oder Witwergeldes insoweit zu gewähren, als der oder die Verstorbene zu Lebzeiten noch Unterhalt zu leisten hatte. Auf den Unterhaltsbeitrag werden Renten aus den gesetzlichen Rentenversicherungen und nach dem </w:t>
      </w:r>
      <w:r>
        <w:rPr>
          <w:color w:val="FF0000"/>
        </w:rPr>
        <w:t>Sozialgesetzbuch Vierzehntes Buch – Soziale Entschädigung – vom 12. Dezember 2019 (BGBl. I S. 2652)</w:t>
      </w:r>
      <w:r>
        <w:t xml:space="preserve"> in der jeweils geltenden Fassung, die sich von der oder dem Verstorbenen herleiten, angerechnet; das gleiche gilt für sonstige Hinterbliebenenversicherungen, zu denen der Arbeitgeber Zuschüsse in Höhe von mindestens der Hälfte der Beiträge geleistet hat. Spätere Änderungen der Verhältnisse können berücksichtigt werden.</w:t>
      </w:r>
    </w:p>
    <w:p>
      <w:pPr>
        <w:pStyle w:val="berschrift3"/>
      </w:pPr>
      <w:bookmarkStart w:id="32" w:name="_Toc138921835"/>
      <w:r>
        <w:t>§ 28</w:t>
      </w:r>
      <w:r>
        <w:br/>
        <w:t>Waisengeld</w:t>
      </w:r>
      <w:bookmarkEnd w:id="32"/>
    </w:p>
    <w:p>
      <w:pPr>
        <w:pStyle w:val="GesAbsatz"/>
      </w:pPr>
      <w:r>
        <w:t>(1) Waisengeld erhalten die Kinder</w:t>
      </w:r>
    </w:p>
    <w:p>
      <w:pPr>
        <w:pStyle w:val="GesAbsatz"/>
      </w:pPr>
      <w:r>
        <w:t>1.</w:t>
      </w:r>
      <w:r>
        <w:tab/>
        <w:t>einer verstorbenen Beamtin oder eines verstorbenen Beamten auf Lebenszeit,</w:t>
      </w:r>
    </w:p>
    <w:p>
      <w:pPr>
        <w:pStyle w:val="GesAbsatz"/>
      </w:pPr>
      <w:r>
        <w:t>2.</w:t>
      </w:r>
      <w:r>
        <w:tab/>
        <w:t>einer verstorbenen Ruhestandsbeamtin oder eines verstorbenen Ruhestandsbeamten oder</w:t>
      </w:r>
    </w:p>
    <w:p>
      <w:pPr>
        <w:pStyle w:val="GesAbsatz"/>
        <w:ind w:left="426" w:hanging="426"/>
      </w:pPr>
      <w:r>
        <w:t>3.</w:t>
      </w:r>
      <w:r>
        <w:tab/>
        <w:t>einer verstorbenen Beamtin oder eines verstorbenen Beamten auf Probe, die oder der an den Folgen einer Dienstbeschädigung (§ 28 Absatz 1 des Beamtenstatusgesetzes) verstorben ist oder wenn ihr oder ihm die Entscheidung über die Versetzung in den Ruhestand wegen Dienstunfähigkeit (§ 28 Absatz 2 des Beamtenstatusgesetzes) zugestellt war,</w:t>
      </w:r>
    </w:p>
    <w:p>
      <w:pPr>
        <w:pStyle w:val="GesAbsatz"/>
      </w:pPr>
      <w:r>
        <w:t>wenn die Beamtin oder der Beamte die Voraussetzungen des § 4 Absatz 1 erfüllt hat.</w:t>
      </w:r>
    </w:p>
    <w:p>
      <w:pPr>
        <w:pStyle w:val="GesAbsatz"/>
      </w:pPr>
      <w:r>
        <w:t>(2) Kein Waisengeld erhalten die Kinder einer verstorbenen Ruhestandsbeamtin oder eines verstorbenen Ruhestandsbeamten, wenn das Kindschaftsverhältnis durch Annahme als Kind begründet wurde und die Ruhestandsbeamtin oder der Ruhestandsbeamte in diesem Zeitpunkt bereits im Ruhestand war und die Regelaltersgrenze nach § 31 Absatz 1 oder 2 des Landesbeamtengesetzes bereits erreicht hatte. Es kann ihnen jedoch ein Unterhaltsbeitrag bis zur Höhe des Waisengeldes bewilligt werden.</w:t>
      </w:r>
    </w:p>
    <w:p>
      <w:pPr>
        <w:pStyle w:val="berschrift3"/>
      </w:pPr>
      <w:bookmarkStart w:id="33" w:name="_Toc138921836"/>
      <w:r>
        <w:t>§ 29</w:t>
      </w:r>
      <w:r>
        <w:br/>
        <w:t>Höhe des Waisengeldes</w:t>
      </w:r>
      <w:bookmarkEnd w:id="33"/>
    </w:p>
    <w:p>
      <w:pPr>
        <w:pStyle w:val="GesAbsatz"/>
      </w:pPr>
      <w:r>
        <w:t>(1) Das Waisengeld beträgt für die Halbwaise 12 Prozent und für die Vollwaise 20 Prozent des Versorgungsbezugs (Ruhegehalt zuzüglich der Zuschläge nach §§ 59 und 61), den die oder der Verstorbene erhalten hat oder hätte erhalten können, wenn sie oder er am Todestag wegen Dienstunfähigkeit in den Ruhestand versetzt worden wäre. § 16 Absatz 5 sowie die §§ 17 und 62 sind nicht anzuwenden. Änderungen des Mindestruhegehalts (§ 16 Absatz 3) sind zu berücksichtigen.</w:t>
      </w:r>
    </w:p>
    <w:p>
      <w:pPr>
        <w:pStyle w:val="GesAbsatz"/>
      </w:pPr>
      <w:r>
        <w:t>(2) Wenn die Mutter des Kindes des Verstorbenen nicht zum Bezug von Witwengeld oder der Vater des Kindes der Verstorbenen nicht zum Bezug von Witwergeld berechtigt ist und auch keinen Unterhaltsbeitrag in Höhe des Witwen- oder Witwergeldes erhält, wird das Waisengeld nach dem Satz für Vollwaisen gezahlt. Es darf zuzüglich des Unterhaltsbeitrages den Betrag des Witwen- oder Witwergeldes und des Waisengeldes nach dem Satz für Halbwaisen nicht übersteigen.</w:t>
      </w:r>
    </w:p>
    <w:p>
      <w:pPr>
        <w:pStyle w:val="GesAbsatz"/>
      </w:pPr>
      <w:r>
        <w:t>(3) Ergeben sich für eine Waise Waisengeldansprüche aus Beamtenverhältnissen mehrerer Personen, wird nur das höchste Waisengeld gezahlt.</w:t>
      </w:r>
    </w:p>
    <w:p>
      <w:pPr>
        <w:pStyle w:val="berschrift3"/>
      </w:pPr>
      <w:bookmarkStart w:id="34" w:name="_Toc138921837"/>
      <w:r>
        <w:t>§ 30</w:t>
      </w:r>
      <w:r>
        <w:br/>
        <w:t>Zusammentreffen von Witwen- oder Witwergeld, Waisengeld und Unterhaltsbeiträgen</w:t>
      </w:r>
      <w:bookmarkEnd w:id="34"/>
    </w:p>
    <w:p>
      <w:pPr>
        <w:pStyle w:val="GesAbsatz"/>
      </w:pPr>
      <w:r>
        <w:t>(1) Witwen- oder Witwer- und Waisengeld dürfen weder einzeln noch zusammen den Betrag des ihrer Berechnung zugrunde zu legenden Ruhegehaltes übersteigen. Ergibt sich an Witwen- oder Witwer- und Waisengeld zusammen ein höherer Betrag, so werden die einzelnen Bezüge im gleichen Verhältnis gekürzt.</w:t>
      </w:r>
    </w:p>
    <w:p>
      <w:pPr>
        <w:pStyle w:val="GesAbsatz"/>
      </w:pPr>
      <w:r>
        <w:t>(2) Nach dem Ausscheiden einer witwen-, witwer- oder waisengeldberechtigten Person erhöht sich das Witwen-, Witwer- oder Waisengeld der verbleibenden Berechtigten vom Beginn des folgenden Monats an insoweit, als sie nach Absatz 1 noch nicht den vollen Betrag nach § 24 oder § 29 erhalten.</w:t>
      </w:r>
    </w:p>
    <w:p>
      <w:pPr>
        <w:pStyle w:val="GesAbsatz"/>
      </w:pPr>
      <w:r>
        <w:t>(3) Die Absätze 1 und 2 gelten entsprechend, wenn neben Witwen-, Witwer- oder Waisengeld ein Unterhaltsbeitrag nach § 27 gewährt wird.</w:t>
      </w:r>
    </w:p>
    <w:p>
      <w:pPr>
        <w:pStyle w:val="GesAbsatz"/>
      </w:pPr>
      <w:r>
        <w:t xml:space="preserve">(4) Unterhaltsbeiträge nach § 26 Absatz 1 gelten für die Anwendung der Absätze 1 bis 3 als Witwen- oder Witwergeld. Unterhaltsbeiträge nach § 28 Absatz 2 Satz 2 dürfen nur insoweit bewilligt werden, als sie allein </w:t>
      </w:r>
      <w:r>
        <w:lastRenderedPageBreak/>
        <w:t>oder zusammen mit gesetzlichen Hinterbliebenenbezügen die in Absatz 1 Satz 1 bezeichnete Höchstgrenze nicht übersteigen.</w:t>
      </w:r>
    </w:p>
    <w:p>
      <w:pPr>
        <w:pStyle w:val="berschrift3"/>
      </w:pPr>
      <w:bookmarkStart w:id="35" w:name="_Toc138921838"/>
      <w:r>
        <w:t>§ 31</w:t>
      </w:r>
      <w:r>
        <w:br/>
        <w:t>Unterhaltsbeitrag für Hinterbliebene von Beamtinnen und Beamten auf Lebenszeit und auf Probe</w:t>
      </w:r>
      <w:bookmarkEnd w:id="35"/>
    </w:p>
    <w:p>
      <w:pPr>
        <w:pStyle w:val="GesAbsatz"/>
      </w:pPr>
      <w:r>
        <w:t>(1) Der Witwe oder dem Witwer, der geschiedenen Ehefrau oder dem geschiedenen Ehemann (§ 27 Absatz 1 und 2) und den Kindern einer Beamtin oder eines Beamten, der oder dem nach § 18 ein Unterhaltsbeitrag bewilligt worden ist oder hätte bewilligt werden können, kann die in den §§ 23, 24 und 26 bis 30 vorgesehene Versorgung bis zu der dort bezeichneten Höhe als Unterhaltsbeitrag bewilligt werden.</w:t>
      </w:r>
    </w:p>
    <w:p>
      <w:pPr>
        <w:pStyle w:val="GesAbsatz"/>
      </w:pPr>
      <w:r>
        <w:t>(2) § 25 gilt entsprechend.</w:t>
      </w:r>
    </w:p>
    <w:p>
      <w:pPr>
        <w:pStyle w:val="berschrift3"/>
      </w:pPr>
      <w:bookmarkStart w:id="36" w:name="_Toc138921839"/>
      <w:r>
        <w:t>§ 32</w:t>
      </w:r>
      <w:r>
        <w:br/>
        <w:t>Beginn der Zahlungen</w:t>
      </w:r>
      <w:bookmarkEnd w:id="36"/>
    </w:p>
    <w:p>
      <w:pPr>
        <w:pStyle w:val="GesAbsatz"/>
      </w:pPr>
      <w:r>
        <w:t>(1) Die Zahlung des Witwen-, Witwer- und Waisengeldes sowie eines Unterhaltsbeitrages nach § 26 Absatz 1 oder § 28 Absatz 2 Satz 2 beginnt mit dem Ablauf des Sterbemonats. Kinder, die nach diesem Zeitpunkt geboren werden, erhalten Waisengeld vom ersten Tag des Geburtsmonats an.</w:t>
      </w:r>
    </w:p>
    <w:p>
      <w:pPr>
        <w:pStyle w:val="GesAbsatz"/>
      </w:pPr>
      <w:r>
        <w:t>(2) Die Zahlung eines Unterhaltsbeitrages nach § 27 Absatz 1 bis 3 beginnt mit dem ersten Tag des Monats, in dem eine der in § 27 Absatz 1 Satz 2 genannten Voraussetzungen eintritt, frühestens jedoch mit Ablauf des Sterbemonats. Die Zahlung eines Unterhaltsbeitrages nach § 27 Absatz 4 beginnt mit Ablauf des Sterbemonats.</w:t>
      </w:r>
    </w:p>
    <w:p>
      <w:pPr>
        <w:pStyle w:val="GesAbsatz"/>
      </w:pPr>
      <w:r>
        <w:t>(3) Die Absätze 1 und 2 gelten entsprechend für die Zahlung eines Unterhaltsbeitrages nach § 31.</w:t>
      </w:r>
    </w:p>
    <w:p>
      <w:pPr>
        <w:pStyle w:val="berschrift3"/>
      </w:pPr>
      <w:bookmarkStart w:id="37" w:name="_Toc138921840"/>
      <w:r>
        <w:t>§ 33</w:t>
      </w:r>
      <w:r>
        <w:br/>
        <w:t>Erlöschen der Hinterbliebenenversorgung</w:t>
      </w:r>
      <w:bookmarkEnd w:id="37"/>
    </w:p>
    <w:p>
      <w:pPr>
        <w:pStyle w:val="GesAbsatz"/>
      </w:pPr>
      <w:r>
        <w:t>(1) Der Anspruch auf Hinterbliebenenversorgung erlischt</w:t>
      </w:r>
    </w:p>
    <w:p>
      <w:pPr>
        <w:pStyle w:val="GesAbsatz"/>
      </w:pPr>
      <w:r>
        <w:t>1.</w:t>
      </w:r>
      <w:r>
        <w:tab/>
        <w:t>für jede Berechtigte und jeden Berechtigten mit dem Ende des Monats, in dem sie oder er stirbt,</w:t>
      </w:r>
    </w:p>
    <w:p>
      <w:pPr>
        <w:pStyle w:val="GesAbsatz"/>
        <w:ind w:left="426" w:hanging="426"/>
      </w:pPr>
      <w:r>
        <w:t>2.</w:t>
      </w:r>
      <w:r>
        <w:tab/>
        <w:t>für jede Witwe und jeden Witwer außerdem mit dem Ende des Monats, in dem sie oder er sich verheiratet,</w:t>
      </w:r>
    </w:p>
    <w:p>
      <w:pPr>
        <w:pStyle w:val="GesAbsatz"/>
      </w:pPr>
      <w:r>
        <w:t>3.</w:t>
      </w:r>
      <w:r>
        <w:tab/>
        <w:t>für jede Waise außerdem mit dem Ende des Monats, in dem sie das 18. Lebensjahr vollendet.</w:t>
      </w:r>
    </w:p>
    <w:p>
      <w:pPr>
        <w:pStyle w:val="GesAbsatz"/>
      </w:pPr>
      <w:r>
        <w:t>(2) Das Waisengeld wird nach Vollendung des 18. Lebensjahres auf Antrag längstens bis zur Vollendung des 27. Lebensjahres gewährt, solange die Waise</w:t>
      </w:r>
    </w:p>
    <w:p>
      <w:pPr>
        <w:pStyle w:val="GesAbsatz"/>
        <w:ind w:left="426" w:hanging="426"/>
      </w:pPr>
      <w:r>
        <w:t>1.</w:t>
      </w:r>
      <w:r>
        <w:tab/>
        <w:t>sich in der Schul- oder Berufsausbildung oder in einer Übergangszeit von höchstens vier Monaten befindet,</w:t>
      </w:r>
    </w:p>
    <w:p>
      <w:pPr>
        <w:pStyle w:val="GesAbsatz"/>
        <w:ind w:left="426" w:hanging="426"/>
      </w:pPr>
      <w:r>
        <w:t>2.</w:t>
      </w:r>
      <w:r>
        <w:tab/>
        <w:t>ein freiwilliges soziales Jahr oder ein freiwilliges ökologisches Jahr oder einen ähnlichen Dienst leistet oder</w:t>
      </w:r>
    </w:p>
    <w:p>
      <w:pPr>
        <w:pStyle w:val="GesAbsatz"/>
      </w:pPr>
      <w:r>
        <w:t>3.</w:t>
      </w:r>
      <w:r>
        <w:tab/>
        <w:t>wegen körperlicher, geistiger oder seelischer Behinderung außerstande ist, sich selbst zu unterhalten.</w:t>
      </w:r>
    </w:p>
    <w:p>
      <w:pPr>
        <w:pStyle w:val="GesAbsatz"/>
      </w:pPr>
      <w:r>
        <w:t>Im Fall des Satzes 1 Nr. 3 wird das Waisengeld ungeachtet der Höhe eines eigenen Einkommens dem Grunde nach gewährt. Soweit ein eigenes Einkommen der Waise das Zweifache des Mindestvollwaisengeldes (§ 16 Absatz 3 Satz 2 in Verbindung mit § 29 Absatz 1) übersteigt, wird es zur Hälfte auf das Waisengeld zuzüglich des Unterschiedsbetrages (§ 58 Absatz 1) angerechnet.</w:t>
      </w:r>
    </w:p>
    <w:p>
      <w:pPr>
        <w:pStyle w:val="GesAbsatz"/>
      </w:pPr>
      <w:r>
        <w:t>(3) In den Fällen des Absatzes 2 Satz 1 Nummer 1 wird eine Waise, die</w:t>
      </w:r>
    </w:p>
    <w:p>
      <w:pPr>
        <w:pStyle w:val="GesAbsatz"/>
      </w:pPr>
      <w:r>
        <w:t>1.</w:t>
      </w:r>
      <w:r>
        <w:tab/>
        <w:t>den gesetzlichen Grundwehrdienst oder Zivildienst geleistet hat oder</w:t>
      </w:r>
    </w:p>
    <w:p>
      <w:pPr>
        <w:pStyle w:val="GesAbsatz"/>
        <w:ind w:left="426" w:hanging="426"/>
      </w:pPr>
      <w:r>
        <w:t>2.</w:t>
      </w:r>
      <w:r>
        <w:tab/>
        <w:t>sich anstelle des gesetzlichen Grundwehrdienstes freiwillig für die Dauer von nicht mehr als drei Jahren zum Wehrdienst verpflichtet hat oder</w:t>
      </w:r>
    </w:p>
    <w:p>
      <w:pPr>
        <w:pStyle w:val="GesAbsatz"/>
        <w:ind w:left="426" w:hanging="426"/>
      </w:pPr>
      <w:r>
        <w:t>3.</w:t>
      </w:r>
      <w:r>
        <w:tab/>
        <w:t>eine vom gesetzlichen Grundwehrdienst oder Zivildienst befreiende Tätigkeit als Entwicklungshelferin oder Entwicklungshelfer im Sinne des § 1 Absatz 1 des Entwicklungshelfer-Gesetzes ausgeübt hat,</w:t>
      </w:r>
    </w:p>
    <w:p>
      <w:pPr>
        <w:pStyle w:val="GesAbsatz"/>
      </w:pPr>
      <w:r>
        <w:t>für einen der Dauer dieser Dienste oder der Tätigkeit entsprechenden Zeitraum, höchstens für die reguläre Dauer des inländischen gesetzlichen Grundwehrdienstes oder bei anerkannten Kriegsdienstverweigerern für die Dauer des inländischen gesetzlichen Zivildienstes, über das 27. Lebensjahr hinaus berücksichtigt. Wird der gesetzliche Grundwehrdienst oder Zivildienst in einem Mitgliedstaat der Europäischen Union oder einem Staat, auf den das Abkommen über den Europäischen Wirtschaftsraum Anwendung findet, geleistet, so ist die Dauer dieses Dienstes maßgebend.</w:t>
      </w:r>
    </w:p>
    <w:p>
      <w:pPr>
        <w:pStyle w:val="GesAbsatz"/>
      </w:pPr>
      <w:r>
        <w:t>(4) Das Waisengeld nach Absatz 2 Satz 1 Nummer 3 wird über das 27. Lebensjahr hinaus nur gewährt, wenn</w:t>
      </w:r>
    </w:p>
    <w:p>
      <w:pPr>
        <w:pStyle w:val="GesAbsatz"/>
        <w:ind w:left="426" w:hanging="426"/>
      </w:pPr>
      <w:r>
        <w:lastRenderedPageBreak/>
        <w:t>1.</w:t>
      </w:r>
      <w:r>
        <w:tab/>
        <w:t>die Behinderung bei Vollendung des 27. Lebensjahres bestanden hat oder bis zu dem sich nach Absatz 3 ergebenden Zeitpunkt eingetreten ist, wenn sich die Waise in verzögerter Schul- oder Berufsausbildung befunden hat, und</w:t>
      </w:r>
    </w:p>
    <w:p>
      <w:pPr>
        <w:pStyle w:val="GesAbsatz"/>
        <w:ind w:left="426" w:hanging="426"/>
      </w:pPr>
      <w:r>
        <w:t>2.</w:t>
      </w:r>
      <w:r>
        <w:tab/>
        <w:t>die Waise ledig oder verwitwet ist oder ihre Ehegattin, ihr Ehegatte, ihre frühere Ehegattin oder ihr früherer Ehegatte ihr keinen ausreichenden Unterhalt leisten kann oder dem Grunde nach nicht unterhaltspflichtig ist und sie nicht unterhält.</w:t>
      </w:r>
    </w:p>
    <w:p>
      <w:pPr>
        <w:pStyle w:val="GesAbsatz"/>
      </w:pPr>
      <w:r>
        <w:t>(5) Hat eine Witwe oder ein Witwer sich wieder verheiratet und wird die Ehe aufgelöst, lebt der Anspruch auf Witwengeld oder Witwergeld wieder auf. Ein von der Witwe oder dem Witwer infolge Auflösung der Ehe erworbener neuer Versorgungs-, Unterhalts- oder Rentenanspruch ist auf den wieder aufgelebten Versorgungsanspruch und den Unterschiedsbetrag nach § 58 Absatz 1 anzurechnen. Wird eine solche Leistung nicht beantragt oder wird auf sie verzichtet oder wird an ihrer Stelle eine Abfindung, Kapitalleistung oder Beitragserstattung gezahlt, ist der Betrag anzurechnen, der ansonsten zu zahlen wäre. Der Auflösung der Ehe steht die Nichtigerklärung gleich.</w:t>
      </w:r>
    </w:p>
    <w:p>
      <w:pPr>
        <w:pStyle w:val="berschrift3"/>
      </w:pPr>
      <w:bookmarkStart w:id="38" w:name="_Toc138921841"/>
      <w:r>
        <w:t>§ 34</w:t>
      </w:r>
      <w:r>
        <w:br/>
        <w:t>Bezüge bei Verschollenheit</w:t>
      </w:r>
      <w:bookmarkEnd w:id="38"/>
    </w:p>
    <w:p>
      <w:pPr>
        <w:pStyle w:val="GesAbsatz"/>
      </w:pPr>
      <w:r>
        <w:t>(1) Verschollene erhalten die ihnen zustehenden Bezüge bis zum Ablauf des Monats, in dem die oberste Dienstbehörde oder die von ihr bestimmte Stelle feststellt, dass ihr Ableben mit Wahrscheinlichkeit anzunehmen ist.</w:t>
      </w:r>
    </w:p>
    <w:p>
      <w:pPr>
        <w:pStyle w:val="GesAbsatz"/>
      </w:pPr>
      <w:r>
        <w:t>(2) Mit Beginn des Folgemonats erhalten die Personen, die im Fall des Todes der oder des Verschollenen Witwen-, Witwer- oder Waisengeld erhalten würden oder einen Unterhaltsbeitrag erhalten könnten, diese Bezüge. Die §§ 21 und 22 gelten nicht.</w:t>
      </w:r>
    </w:p>
    <w:p>
      <w:pPr>
        <w:pStyle w:val="GesAbsatz"/>
      </w:pPr>
      <w:r>
        <w:t>(3) Kehren Verschollene zurück, so lebt der Anspruch auf Bezüge wieder auf, soweit nicht besondere gesetzliche Gründe entgegenstehen. Nachzahlungen sind längstens für die Dauer eines Jahres zu leisten. Die nach Absatz 2 für den gleichen Zeitraum gewährten Bezüge sind anzurechnen.</w:t>
      </w:r>
    </w:p>
    <w:p>
      <w:pPr>
        <w:pStyle w:val="GesAbsatz"/>
      </w:pPr>
      <w:r>
        <w:t>(4) Ergibt sich, dass bei einer Beamtin oder einem Beamten die Voraussetzungen des § 11 des Landesbesoldungsgesetzes vorliegen, so können die nach Absatz 2 gezahlten Bezüge von ihr oder ihm zurückgefordert werden.</w:t>
      </w:r>
    </w:p>
    <w:p>
      <w:pPr>
        <w:pStyle w:val="GesAbsatz"/>
      </w:pPr>
      <w:r>
        <w:t>(5) Werden Verschollene für tot erklärt oder die Todeszeit gerichtlich festgestellt oder eine Sterbeurkunde über den Tod der oder des Verschollenen ausgestellt, so ist die Hinterbliebenenversorgung ab dem Ersten des auf die Rechtskraft der gerichtlichen Entscheidung oder die Ausstellung der Sterbeurkunde folgenden Monats unter Berücksichtigung des festgestellten Todeszeitpunktes neu festzusetzen.</w:t>
      </w:r>
    </w:p>
    <w:p>
      <w:pPr>
        <w:pStyle w:val="berschrift2"/>
      </w:pPr>
      <w:bookmarkStart w:id="39" w:name="_Toc138921842"/>
      <w:r>
        <w:t>Abschnitt 4</w:t>
      </w:r>
      <w:r>
        <w:br/>
        <w:t>Unfallfürsorge</w:t>
      </w:r>
      <w:bookmarkEnd w:id="39"/>
    </w:p>
    <w:p>
      <w:pPr>
        <w:pStyle w:val="berschrift3"/>
      </w:pPr>
      <w:bookmarkStart w:id="40" w:name="_Toc138921843"/>
      <w:r>
        <w:t>§ 35</w:t>
      </w:r>
      <w:r>
        <w:br/>
        <w:t>Allgemeines</w:t>
      </w:r>
      <w:bookmarkEnd w:id="40"/>
    </w:p>
    <w:p>
      <w:pPr>
        <w:pStyle w:val="GesAbsatz"/>
      </w:pPr>
      <w:r>
        <w:t>(1) Wird eine Beamtin oder ein Beamter durch einen Dienstunfall verletzt, so wird Unfallfürsorge gewährt. Unfallfürsorge wird auch dem Kind einer Beamtin gewährt, das durch deren Dienstunfall während der Schwangerschaft unmittelbar geschädigt wurde. Satz 2 gilt auch, wenn die Schädigung durch besondere Einwirkungen verursacht worden ist, die generell geeignet sind, bei der Mutter einen Dienstunfall im Sinne des § 36 Absatz 3 zu verursachen.</w:t>
      </w:r>
    </w:p>
    <w:p>
      <w:pPr>
        <w:pStyle w:val="GesAbsatz"/>
      </w:pPr>
      <w:r>
        <w:t>(2) Die Unfallfürsorge umfasst:</w:t>
      </w:r>
    </w:p>
    <w:p>
      <w:pPr>
        <w:pStyle w:val="GesAbsatz"/>
      </w:pPr>
      <w:r>
        <w:t>1.</w:t>
      </w:r>
      <w:r>
        <w:tab/>
        <w:t>Erstattung von Sachschäden und besonderen Aufwendungen (§ 38),</w:t>
      </w:r>
    </w:p>
    <w:p>
      <w:pPr>
        <w:pStyle w:val="GesAbsatz"/>
      </w:pPr>
      <w:r>
        <w:t>2.</w:t>
      </w:r>
      <w:r>
        <w:tab/>
        <w:t>Heilverfahren (§§ 39, 40),</w:t>
      </w:r>
    </w:p>
    <w:p>
      <w:pPr>
        <w:pStyle w:val="GesAbsatz"/>
      </w:pPr>
      <w:r>
        <w:t>3.</w:t>
      </w:r>
      <w:r>
        <w:tab/>
        <w:t>Unfallausgleich (§ 41),</w:t>
      </w:r>
    </w:p>
    <w:p>
      <w:pPr>
        <w:pStyle w:val="GesAbsatz"/>
      </w:pPr>
      <w:r>
        <w:t>4.</w:t>
      </w:r>
      <w:r>
        <w:tab/>
        <w:t>Unfallruhegehalt oder Unterhaltsbeitrag (§§ 42 bis 45),</w:t>
      </w:r>
    </w:p>
    <w:p>
      <w:pPr>
        <w:pStyle w:val="GesAbsatz"/>
      </w:pPr>
      <w:r>
        <w:t>5.</w:t>
      </w:r>
      <w:r>
        <w:tab/>
        <w:t>Unfallhinterbliebenenversorgung (§§ 46 bis 50),</w:t>
      </w:r>
    </w:p>
    <w:p>
      <w:pPr>
        <w:pStyle w:val="GesAbsatz"/>
      </w:pPr>
      <w:r>
        <w:t>6.</w:t>
      </w:r>
      <w:r>
        <w:tab/>
        <w:t>einmalige Unfallentschädigung (§ 51) und</w:t>
      </w:r>
    </w:p>
    <w:p>
      <w:pPr>
        <w:pStyle w:val="GesAbsatz"/>
      </w:pPr>
      <w:r>
        <w:t>7.</w:t>
      </w:r>
      <w:r>
        <w:tab/>
        <w:t>Schadensausgleich in besonderen Fällen (§ 52).</w:t>
      </w:r>
    </w:p>
    <w:p>
      <w:pPr>
        <w:pStyle w:val="GesAbsatz"/>
      </w:pPr>
      <w:r>
        <w:t>Im Fall von Absatz 1 Satz 2 und 3 erhält das Kind der Beamtin Leistungen nach Nummer 2 und 3 sowie nach § 45.</w:t>
      </w:r>
    </w:p>
    <w:p>
      <w:pPr>
        <w:pStyle w:val="GesAbsatz"/>
      </w:pPr>
      <w:r>
        <w:lastRenderedPageBreak/>
        <w:t>(3) Im Übrigen gelten die allgemeinen Vorschriften.</w:t>
      </w:r>
    </w:p>
    <w:p>
      <w:pPr>
        <w:pStyle w:val="berschrift3"/>
      </w:pPr>
      <w:bookmarkStart w:id="41" w:name="_Toc138921844"/>
      <w:r>
        <w:t>§ 36</w:t>
      </w:r>
      <w:r>
        <w:br/>
        <w:t>Dienstunfall</w:t>
      </w:r>
      <w:bookmarkEnd w:id="41"/>
    </w:p>
    <w:p>
      <w:pPr>
        <w:pStyle w:val="GesAbsatz"/>
      </w:pPr>
      <w:r>
        <w:t>(1) Ein Dienstunfall ist ein auf äußerer Einwirkung beruhendes, plötzliches, örtlich und zeitlich bestimmbares, einen Körperschaden verursachendes Ereignis, das in Ausübung oder infolge des Dienstes eingetreten ist. Zum Dienst gehören auch</w:t>
      </w:r>
    </w:p>
    <w:p>
      <w:pPr>
        <w:pStyle w:val="GesAbsatz"/>
      </w:pPr>
      <w:r>
        <w:t>1.</w:t>
      </w:r>
      <w:r>
        <w:tab/>
        <w:t>Dienstreisen, Dienstgänge und die dienstliche Tätigkeit am Bestimmungsort,</w:t>
      </w:r>
    </w:p>
    <w:p>
      <w:pPr>
        <w:pStyle w:val="GesAbsatz"/>
      </w:pPr>
      <w:r>
        <w:t>2.</w:t>
      </w:r>
      <w:r>
        <w:tab/>
        <w:t>die Teilnahme an dienstlichen Veranstaltungen und</w:t>
      </w:r>
    </w:p>
    <w:p>
      <w:pPr>
        <w:pStyle w:val="GesAbsatz"/>
        <w:ind w:left="426" w:hanging="426"/>
      </w:pPr>
      <w:r>
        <w:t>3.</w:t>
      </w:r>
      <w:r>
        <w:tab/>
        <w:t>Nebentätigkeiten im öffentlichen Dienst oder in dem ihm gleichstehenden Dienst, zu deren Übernahme die Beamtin oder der Beamte gemäß § 48 des Landesbeamtengesetzes verpflichtet ist, oder Nebentätigkeiten, deren Wahrnehmung von ihr oder ihm im Zusammenhang mit den Dienstgeschäften erwartet wird, sofern die Beamtin oder der Beamte hierbei nicht in der gesetzlichen Unfallversicherung versichert ist (§ 2 des Siebten Buches Sozialgesetzbuch - Gesetzliche Unfallversicherung - vom 7. August 1996 (BGBl. I S. 1254) in der jeweils geltenden Fassung).</w:t>
      </w:r>
    </w:p>
    <w:p>
      <w:pPr>
        <w:pStyle w:val="GesAbsatz"/>
      </w:pPr>
      <w:r>
        <w:t>(2) Als Dienst gilt auch das Zurücklegen des mit dem Dienst zusammenhängenden Weges zur und von der Dienststelle; hat die Beamtin oder der Beamte wegen der Entfernung der ständigen Familienwohnung vom Dienstort an diesem oder in dessen Nähe eine Unterkunft, so gilt der Halbsatz 1 auch für den Weg von und zu der Familienwohnung. Der Zusammenhang mit dem Dienst gilt als nicht unterbrochen, wenn die Beamtin oder der Beamte von dem unmittelbaren Wege zwischen der Wohnung und der Dienststelle in vertretbarem Umfang abweicht, weil</w:t>
      </w:r>
    </w:p>
    <w:p>
      <w:pPr>
        <w:pStyle w:val="GesAbsatz"/>
        <w:ind w:left="426" w:hanging="426"/>
      </w:pPr>
      <w:r>
        <w:t>1.</w:t>
      </w:r>
      <w:r>
        <w:tab/>
        <w:t>ihr oder sein dem Grunde nach Kindergeld berechtigendes Kind, das mit ihr oder ihm in einem Haushalt lebt, wegen ihrer oder seiner beruflichen Tätigkeit oder der beruflichen Tätigkeit beider Eheleute fremder Obhut anvertraut wird oder</w:t>
      </w:r>
    </w:p>
    <w:p>
      <w:pPr>
        <w:pStyle w:val="GesAbsatz"/>
        <w:ind w:left="426" w:hanging="426"/>
      </w:pPr>
      <w:r>
        <w:t>2.</w:t>
      </w:r>
      <w:r>
        <w:tab/>
        <w:t>weil sie oder er mit anderen berufstätigen oder in der gesetzlichen Unfallversicherung versicherten Personen gemeinsam ein Fahrzeug für den Weg zur und von der Dienststelle benutzt.</w:t>
      </w:r>
    </w:p>
    <w:p>
      <w:pPr>
        <w:pStyle w:val="GesAbsatz"/>
      </w:pPr>
      <w:r>
        <w:t>Ein Unfall, den die oder der Verletzte bei Durchführung des Heilverfahrens (§ 39) oder auf einem hierzu notwendigen Wege erleidet, gilt als Folge eines Dienstunfalls.</w:t>
      </w:r>
    </w:p>
    <w:p>
      <w:pPr>
        <w:pStyle w:val="GesAbsatz"/>
      </w:pPr>
      <w:r>
        <w:t>(3) Erkrankt eine Beamtin oder ein Beamter, die oder der nach der Art ihrer oder seiner dienstlichen Verrichtung der Gefahr der Erkrankung an bestimmten Krankheiten besonders ausgesetzt ist, an einer solchen Krankheit, so gilt dies als Dienstunfall, es sei denn, dass die Beamtin oder der Beamte sich die Krankheit außerhalb des Dienstes zugezogen hat. Die Erkrankung an einer solchen Krankheit gilt jedoch stets als Dienstunfall, wenn sie durch gesundheitsschädigende Verhältnisse verursacht worden ist, denen die Beamtin oder der Beamte am Ort des dienstlich angeordneten Aufenthaltes im Ausland besonders ausgesetzt war. Die in Betracht kommenden Krankheiten ergeben sich aus der Berufskrankheiten-Verordnung vom 31. Oktober 1997 (BGBl. I S. 2623) in der jeweils geltenden Fassung.</w:t>
      </w:r>
    </w:p>
    <w:p>
      <w:pPr>
        <w:pStyle w:val="GesAbsatz"/>
      </w:pPr>
      <w:r>
        <w:t>(4) Dem durch Dienstunfall verursachten Körperschaden ist ein Körperschaden gleichzusetzen, den eine Beamtin oder ein Beamter außerhalb des Dienstes erleidet, wenn sie oder er im Hinblick auf pflichtgemäßes dienstliches Verhalten oder wegen ihrer oder seiner Eigenschaft als Beamtin oder Beamter angegriffen wird. Gleichzusetzen ist ferner ein Körperschaden, den eine Beamtin oder ein Beamter im Ausland erleidet, wenn sie oder er bei Kriegshandlungen, Aufruhr oder Unruhen, denen sie oder er am Ort ihres oder seines dienstlich angeordneten Aufenthaltes im Ausland besonders ausgesetzt war, angegriffen wird.</w:t>
      </w:r>
    </w:p>
    <w:p>
      <w:pPr>
        <w:pStyle w:val="GesAbsatz"/>
      </w:pPr>
      <w:r>
        <w:t>(5) Unfallfürsorge wie bei einem Dienstunfall kann auch gewährt werden, wenn eine Beamtin oder ein Beamter, die oder der zur Wahrnehmung einer Tätigkeit, die öffentlichen Belangen oder dienstlichen Interessen dient, beurlaubt worden ist und in Ausübung oder infolge dieser Tätigkeit einen Körperschaden erleidet.</w:t>
      </w:r>
    </w:p>
    <w:p>
      <w:pPr>
        <w:pStyle w:val="berschrift3"/>
      </w:pPr>
      <w:bookmarkStart w:id="42" w:name="_Toc138921845"/>
      <w:r>
        <w:t>§ 37</w:t>
      </w:r>
      <w:r>
        <w:br/>
        <w:t>Einsatzunfall</w:t>
      </w:r>
      <w:bookmarkEnd w:id="42"/>
    </w:p>
    <w:p>
      <w:pPr>
        <w:pStyle w:val="GesAbsatz"/>
      </w:pPr>
      <w:r>
        <w:t>(1) Unfallfürsorge wie bei einem Dienstunfall wird auch bei einem Einsatzunfall gewährt. Ein Einsatzunfall liegt vor, wenn eine Beamtin oder ein Beamter während einer besonderen Auslandsverwendung auf Grund der mit dieser Verwendung verbundenen gesteigerten Gefährdungslage in Ausübung oder infolge des Dienstes bei einem Unfall oder einer Erkrankung im Sinne von § 36 eine gesundheitliche Schädigung erleidet. Eine besondere Auslandsverwendung ist eine Verwendung, die auf Grund eines Übereinkommens oder einer Vereinbarung mit einer über- oder zwischenstaatlichen Einrichtung oder mit einem auswärtigen Staat auf Beschluss der Bundesregierung im Ausland oder außerhalb des deutschen Hoheitsgebiets auf Schiffen oder in Luftfahr</w:t>
      </w:r>
      <w:r>
        <w:lastRenderedPageBreak/>
        <w:t>zeugen stattfindet, oder eine Verwendung im Ausland oder außerhalb des deutschen Hoheitsgebiets auf Schiffen oder in Luftfahrzeugen mit vergleichbar gesteigerter Gefährdungslage. Die besondere Verwendung im Ausland beginnt mit dem Eintreffen im Einsatzgebiet und endet mit dem Verlassen des Einsatzgebiets.</w:t>
      </w:r>
    </w:p>
    <w:p>
      <w:pPr>
        <w:pStyle w:val="GesAbsatz"/>
      </w:pPr>
      <w:r>
        <w:t>(2) Gleiches gilt, wenn eine Erkrankung, ihre Folgen oder ein Unfall bei einer besonderen Auslandsverwendung im Sinne von Absatz 1</w:t>
      </w:r>
    </w:p>
    <w:p>
      <w:pPr>
        <w:pStyle w:val="GesAbsatz"/>
        <w:ind w:left="426" w:hanging="426"/>
      </w:pPr>
      <w:r>
        <w:t>1.</w:t>
      </w:r>
      <w:r>
        <w:tab/>
        <w:t>auf gesundheitsschädigende oder sonst vom Inland wesentlich abweichende Verhältnisse zurückzuführen ist oder</w:t>
      </w:r>
    </w:p>
    <w:p>
      <w:pPr>
        <w:pStyle w:val="GesAbsatz"/>
        <w:ind w:left="426" w:hanging="426"/>
      </w:pPr>
      <w:r>
        <w:t>2.</w:t>
      </w:r>
      <w:r>
        <w:tab/>
        <w:t>bei dienstlicher Verwendung im Ausland im Zusammenhang mit einer Verschleppung oder einer Gefangenschaft steht oder</w:t>
      </w:r>
    </w:p>
    <w:p>
      <w:pPr>
        <w:pStyle w:val="GesAbsatz"/>
        <w:ind w:left="426" w:hanging="426"/>
      </w:pPr>
      <w:r>
        <w:t>3.</w:t>
      </w:r>
      <w:r>
        <w:tab/>
        <w:t>darauf beruht, dass die Beamtin oder der Beamte aus sonstigen mit dem Dienst zusammenhängenden Gründen dem Einflussbereich des Dienstherrn entzogen ist.</w:t>
      </w:r>
    </w:p>
    <w:p>
      <w:pPr>
        <w:pStyle w:val="GesAbsatz"/>
      </w:pPr>
      <w:r>
        <w:t>(3) § 36 Absatz 5 gilt entsprechend.</w:t>
      </w:r>
    </w:p>
    <w:p>
      <w:pPr>
        <w:pStyle w:val="GesAbsatz"/>
      </w:pPr>
      <w:r>
        <w:t>(4) Die Unfallfürsorge ist ausgeschlossen, wenn sich die Beamtin oder der Beamte vorsätzlich oder grob fahrlässig der Gefährdung ausgesetzt oder die Gründe für eine Verschleppung, Gefangenschaft oder sonstige Einflussbereichsentziehung herbeigeführt hat. Unfallfürsorge kann ganz oder teilweise gewährt werden, wenn der Ausschluss für die Betreffenden eine unbillige Härte wäre.</w:t>
      </w:r>
    </w:p>
    <w:p>
      <w:pPr>
        <w:pStyle w:val="berschrift3"/>
      </w:pPr>
      <w:bookmarkStart w:id="43" w:name="_Toc138921846"/>
      <w:r>
        <w:t>§ 38</w:t>
      </w:r>
      <w:r>
        <w:br/>
        <w:t>Ersatz von Sachschäden und besonderen Aufwendungen</w:t>
      </w:r>
      <w:bookmarkEnd w:id="43"/>
    </w:p>
    <w:p>
      <w:pPr>
        <w:pStyle w:val="GesAbsatz"/>
      </w:pPr>
      <w:r>
        <w:t>Der Ersatz von Sachschäden, die durch einen Dienstunfall verursacht werden, richtet sich nach § 82 Absatz 1 Satz 1 und 3 des Landesbeamtengesetzes. Sind durch die erste Hilfeleistung nach dem Unfall besondere Kosten entstanden, ist der Beamtin oder dem Beamten der nachweisbar notwendige Aufwand zu ersetzen.</w:t>
      </w:r>
    </w:p>
    <w:p>
      <w:pPr>
        <w:pStyle w:val="berschrift3"/>
      </w:pPr>
      <w:bookmarkStart w:id="44" w:name="_Toc138921847"/>
      <w:r>
        <w:t>§ 39</w:t>
      </w:r>
      <w:r>
        <w:br/>
        <w:t>Heilverfahren</w:t>
      </w:r>
      <w:bookmarkEnd w:id="44"/>
    </w:p>
    <w:p>
      <w:pPr>
        <w:pStyle w:val="GesAbsatz"/>
      </w:pPr>
      <w:r>
        <w:t>(1) Das Heilverfahren umfasst die notwendige</w:t>
      </w:r>
    </w:p>
    <w:p>
      <w:pPr>
        <w:pStyle w:val="GesAbsatz"/>
      </w:pPr>
      <w:r>
        <w:t>1.</w:t>
      </w:r>
      <w:r>
        <w:tab/>
        <w:t>ärztliche und zahnärztliche Behandlung,</w:t>
      </w:r>
    </w:p>
    <w:p>
      <w:pPr>
        <w:pStyle w:val="GesAbsatz"/>
      </w:pPr>
      <w:r>
        <w:t>2.</w:t>
      </w:r>
      <w:r>
        <w:tab/>
        <w:t>Versorgung mit Arznei-, Verband-, Heil- und Hilfsmitteln sowie ergänzende Leistungen,</w:t>
      </w:r>
    </w:p>
    <w:p>
      <w:pPr>
        <w:pStyle w:val="GesAbsatz"/>
      </w:pPr>
      <w:r>
        <w:t>3.</w:t>
      </w:r>
      <w:r>
        <w:tab/>
        <w:t>Pflege (§ 40) und</w:t>
      </w:r>
    </w:p>
    <w:p>
      <w:pPr>
        <w:pStyle w:val="GesAbsatz"/>
      </w:pPr>
      <w:r>
        <w:t>4.</w:t>
      </w:r>
      <w:r>
        <w:tab/>
        <w:t>Behandlung in Krankenhäusern und Rehabilitationseinrichtungen.</w:t>
      </w:r>
    </w:p>
    <w:p>
      <w:pPr>
        <w:pStyle w:val="GesAbsatz"/>
      </w:pPr>
      <w:r>
        <w:t>(2) Die Verletzten sind verpflichtet, sich Maßnahmen des Heilverfahrens zu unterziehen, wenn sie nach einer von der Dienstbehörde eingeholten ärztlichen Stellungnahme zur Sicherung des Heilerfolgs notwendig sind. Dies gilt nicht, wenn die Maßnahmen mit einer erheblichen Gefahr für Leben oder Gesundheit verbunden sind oder einen erheblichen Eingriff in die körperliche Unversehrtheit bedeuten.</w:t>
      </w:r>
    </w:p>
    <w:p>
      <w:pPr>
        <w:pStyle w:val="GesAbsatz"/>
      </w:pPr>
      <w:r>
        <w:t>(3) Verursachen die Folgen des Dienstunfalls außergewöhnliche Kosten für Kleider- und Wäscheverschleiß, so sind diese in angemessenem Umfang zu ersetzen.</w:t>
      </w:r>
    </w:p>
    <w:p>
      <w:pPr>
        <w:pStyle w:val="GesAbsatz"/>
      </w:pPr>
      <w:r>
        <w:t>(4) Das Nähere zu Umfang und Durchführung des Heilverfahrens regelt das Finanzministerium durch Rechtsverordnung.</w:t>
      </w:r>
    </w:p>
    <w:p>
      <w:pPr>
        <w:pStyle w:val="berschrift3"/>
      </w:pPr>
      <w:bookmarkStart w:id="45" w:name="_Toc138921848"/>
      <w:r>
        <w:t>§ 40</w:t>
      </w:r>
      <w:r>
        <w:br/>
        <w:t>Pflegekosten</w:t>
      </w:r>
      <w:bookmarkEnd w:id="45"/>
    </w:p>
    <w:p>
      <w:pPr>
        <w:pStyle w:val="GesAbsatz"/>
      </w:pPr>
      <w:r>
        <w:t>(1) Für ärztlich verordnete häusliche Krankenpflege (Grund- und Behandlungspflege) werden die notwendigen Kosten erstattet, wenn dadurch eine Krankenhausbehandlung vermieden oder verkürzt werden kann.</w:t>
      </w:r>
    </w:p>
    <w:p>
      <w:pPr>
        <w:pStyle w:val="GesAbsatz"/>
      </w:pPr>
      <w:r>
        <w:t>(2) Ist die oder der Verletzte infolge des Dienstunfalls so hilflos, dass sie oder er nicht ohne fremde Hilfe und Pflege auskommen kann, sind die notwendigen Pflegekosten in angemessenem Umfang zu erstatten.</w:t>
      </w:r>
    </w:p>
    <w:p>
      <w:pPr>
        <w:pStyle w:val="berschrift3"/>
      </w:pPr>
      <w:bookmarkStart w:id="46" w:name="_Toc138921849"/>
      <w:r>
        <w:t>§ 41</w:t>
      </w:r>
      <w:r>
        <w:br/>
        <w:t>Unfallausgleich</w:t>
      </w:r>
      <w:bookmarkEnd w:id="46"/>
    </w:p>
    <w:p>
      <w:pPr>
        <w:pStyle w:val="GesAbsatz"/>
      </w:pPr>
      <w:r>
        <w:t xml:space="preserve">(1) </w:t>
      </w:r>
      <w:ins w:id="47" w:author="Rüter, Dr., Ingo" w:date="2023-06-29T08:46:00Z">
        <w:r>
          <w:t>Liegt infolge eines Dienstunfalles ein Grad der Schädigungsfolgen von mindestens 25 länger als sechs Monate vor, so erhält die oder der Verletzte, solange dieser Zustand andauert, neben den Dienstbezügen, den Anwärterbezügen oder dem Ruhegehalt einen Unfallausgleich. Die Höhe des Unfallausgleichs ergibt sich aus der Anlage 1 zu diesem Gesetz.</w:t>
        </w:r>
      </w:ins>
      <w:del w:id="48" w:author="Rüter, Dr., Ingo" w:date="2023-06-29T08:46:00Z">
        <w:r>
          <w:delText>Liegt ein wesentlicher Grad der Schädigungsfolgen, der durch einen Dienstunfall verursacht worden ist, länger als sechs Monate vor, so erhält die oder der Verletzte, solange dieser Zustand andauert, neben den Dienstbezügen, den Anwärterbezügen oder dem Ruhegehalt einen Unfallausgleich. Dieser wird in Höhe der Grundrente nach § 31 Absatz 1 bis 3 des Bundesversorgungsgesetzes gewährt.</w:delText>
        </w:r>
      </w:del>
      <w:r>
        <w:t xml:space="preserve"> Ein Anspruch auf Unfallausgleich besteht auch während einer Beurlaubung ohne Besoldung.</w:t>
      </w:r>
    </w:p>
    <w:p>
      <w:pPr>
        <w:pStyle w:val="GesAbsatz"/>
      </w:pPr>
      <w:r>
        <w:lastRenderedPageBreak/>
        <w:t>(2) Der Grad der Schädigungsfolgen ist nach den allgemeinen Auswirkungen der Funktionsbeeinträchtigungen, die durch die als Schädigungsfolge anerkannten körperlichen, geistigen oder seelischen Gesundheitsstörungen bedingt sind, in allen Lebensbereichen zu beurteilen. Hat bei Eintritt des Dienstunfalls ein abschätzbarer Grad der Schädigungsfolgen bereits bestanden, so ist für die Berechnung des Unfallausgleichs von dem individuellen Grad der Schädigungsfolgen der oder des Verletzten, der unmittelbar vor dem Eintritt des Dienstunfalls bestand, auszugehen und zu ermitteln, welcher Teil dieses individuellen Grades der Schädigungsfolgen durch den Dienstunfall eingetreten ist. Beruht der frühere Grad der Schädigungsfolgen auf einem Dienstunfall, so kann ein einheitlicher Unfallausgleich festgesetzt werden. Für äußere Körperschäden können Mindestgrade festgelegt werden. Vorübergehende Gesundheitsstörungen sind nicht zu berücksichtigen; als vorübergehend gilt ein Zeitraum von bis zu sechs Monaten.</w:t>
      </w:r>
    </w:p>
    <w:p>
      <w:pPr>
        <w:pStyle w:val="GesAbsatz"/>
      </w:pPr>
      <w:r>
        <w:t>(3) Der Unfallausgleich wird neu festgestellt, wenn in den Verhältnissen, die für die Feststellung maßgebend gewesen sind, eine wesentliche Änderung eingetreten ist.</w:t>
      </w:r>
    </w:p>
    <w:p>
      <w:pPr>
        <w:pStyle w:val="berschrift3"/>
      </w:pPr>
      <w:bookmarkStart w:id="49" w:name="_Toc138921850"/>
      <w:r>
        <w:t>§ 42</w:t>
      </w:r>
      <w:r>
        <w:br/>
        <w:t>Unfallruhegehalt</w:t>
      </w:r>
      <w:bookmarkEnd w:id="49"/>
    </w:p>
    <w:p>
      <w:pPr>
        <w:pStyle w:val="GesAbsatz"/>
      </w:pPr>
      <w:r>
        <w:t>(1) Ist die Beamtin oder der Beamte infolge des Dienstunfalls dienstunfähig geworden und in den Ruhestand versetzt worden, so erhält sie oder er Unfallruhegehalt.</w:t>
      </w:r>
    </w:p>
    <w:p>
      <w:pPr>
        <w:pStyle w:val="GesAbsatz"/>
      </w:pPr>
      <w:r>
        <w:t>(2) Wird eine Beamtin oder ein Beamter auf Grund eines Dienstunfalls nach Absatz 1 vor Vollendung des 60. Lebensjahres in den Ruhestand versetzt, wird zur Berechnung des Unfallruhegehalts der ruhegehaltfähigen Dienstzeit nur die Hälfte der Zurechnungszeit nach § 15 Absatz 1 hinzugerechnet. § 15 Absatz 3 gilt entsprechend.</w:t>
      </w:r>
    </w:p>
    <w:p>
      <w:pPr>
        <w:pStyle w:val="GesAbsatz"/>
      </w:pPr>
      <w:r>
        <w:t>(3) Der Ruhegehaltssatz berechnet sich nach § 16 Absatz 1 mit der Maßgabe, dass er für jedes Jahr ruhegehaltfähiger Dienstzeit anstatt um 1,79375 Prozent um 1,875 Prozent ansteigt, und erhöht sich zusätzlich um 20 Prozentpunkte. Das Unfallruhegehalt beträgt mindestens 66 2/3 Prozent der ruhegehaltfähigen Dienstbezüge und darf 75 Prozent der ruhegehaltfähigen Dienstbezüge nicht übersteigen. Es darf nicht hinter 70,86 Prozent der jeweils ruhegehaltfähigen Dienstbezüge aus der Endstufe der Besoldungsgruppe A 5 zurückbleiben.</w:t>
      </w:r>
    </w:p>
    <w:p>
      <w:pPr>
        <w:pStyle w:val="berschrift3"/>
      </w:pPr>
      <w:bookmarkStart w:id="50" w:name="_Toc138921851"/>
      <w:r>
        <w:t>§ 43</w:t>
      </w:r>
      <w:r>
        <w:br/>
        <w:t>Erhöhtes Unfallruhegehalt</w:t>
      </w:r>
      <w:bookmarkEnd w:id="50"/>
    </w:p>
    <w:p>
      <w:pPr>
        <w:pStyle w:val="GesAbsatz"/>
      </w:pPr>
      <w:r>
        <w:t>(1) Setzt sich eine Beamtin oder ein Beamter bei Ausübung einer Diensthandlung einer damit verbundenen besonderen Lebensgefahr aus und erleidet infolge dieser Gefährdung einen Dienstunfall, so sind bei der Bemessung des Unfallruhegehaltes 80 Prozent der ruhegehaltfähigen Dienstbezüge aus der Endstufe der übernächsten Besoldungsgruppe zugrunde zu legen, wenn sie oder er infolge dieses Dienstunfalls dienstunfähig geworden und in den Ruhestand versetzt worden ist und der Grad der Schädigungsfolgen im Zeitpunkt der Versetzung in den Ruhestand infolge des Dienstunfalls mindestens 50 beträgt. Satz 1 gilt mit der Maßgabe, dass sich die ruhegehaltfähigen Dienstbezüge für Beamtinnen und Beamte</w:t>
      </w:r>
    </w:p>
    <w:p>
      <w:pPr>
        <w:pStyle w:val="GesAbsatz"/>
      </w:pPr>
      <w:r>
        <w:t>1.</w:t>
      </w:r>
      <w:r>
        <w:tab/>
        <w:t>der Laufbahngruppe 1 mit dem ersten Einstiegsamt mindestens nach der Besoldungsgruppe A 8,</w:t>
      </w:r>
    </w:p>
    <w:p>
      <w:pPr>
        <w:pStyle w:val="GesAbsatz"/>
      </w:pPr>
      <w:r>
        <w:t>2.</w:t>
      </w:r>
      <w:r>
        <w:tab/>
        <w:t>der Laufbahngruppe 1 mit dem zweiten Einstiegsamt mindestens nach der Besoldungsgruppe A 9,</w:t>
      </w:r>
    </w:p>
    <w:p>
      <w:pPr>
        <w:pStyle w:val="GesAbsatz"/>
      </w:pPr>
      <w:r>
        <w:t>3.</w:t>
      </w:r>
      <w:r>
        <w:tab/>
        <w:t>der Laufbahngruppe 2 mit dem ersten Einstiegsamt mindestens nach der Besoldungsgruppe A 12 und</w:t>
      </w:r>
    </w:p>
    <w:p>
      <w:pPr>
        <w:pStyle w:val="GesAbsatz"/>
      </w:pPr>
      <w:r>
        <w:t>4.</w:t>
      </w:r>
      <w:r>
        <w:tab/>
        <w:t>der Laufbahngruppe 2 mit dem zweiten Einstiegsamt mindestens nach der Besoldungsgruppe A 16</w:t>
      </w:r>
    </w:p>
    <w:p>
      <w:pPr>
        <w:pStyle w:val="GesAbsatz"/>
      </w:pPr>
      <w:r>
        <w:t>bemessen.</w:t>
      </w:r>
    </w:p>
    <w:p>
      <w:pPr>
        <w:pStyle w:val="GesAbsatz"/>
      </w:pPr>
      <w:r>
        <w:t>(2) Unfallruhegehalt nach Absatz 1 wird auch gewährt, wenn die Beamtin oder der Beamte</w:t>
      </w:r>
    </w:p>
    <w:p>
      <w:pPr>
        <w:pStyle w:val="GesAbsatz"/>
      </w:pPr>
      <w:r>
        <w:t>1.</w:t>
      </w:r>
      <w:r>
        <w:tab/>
        <w:t>in Ausübung des Dienstes durch einen rechtswidrigen Angriff oder</w:t>
      </w:r>
    </w:p>
    <w:p>
      <w:pPr>
        <w:pStyle w:val="GesAbsatz"/>
      </w:pPr>
      <w:r>
        <w:t>2.</w:t>
      </w:r>
      <w:r>
        <w:tab/>
        <w:t>außerhalb des Dienstes durch einen Angriff im Sinne des § 36 Absatz 4</w:t>
      </w:r>
    </w:p>
    <w:p>
      <w:pPr>
        <w:pStyle w:val="GesAbsatz"/>
      </w:pPr>
      <w:r>
        <w:t>einen Dienstunfall mit den in Absatz 1 genannten Folgen erleidet.</w:t>
      </w:r>
    </w:p>
    <w:p>
      <w:pPr>
        <w:pStyle w:val="GesAbsatz"/>
      </w:pPr>
      <w:r>
        <w:t>(3) Unfallruhegehalt nach Absatz 1 wird auch gewährt, wenn eine Beamtin oder ein Beamter einen Einsatzunfall oder ein diesem gleichstehendes Ereignis im Sinne des § 37 erleidet und infolge des Einsatzunfalls oder des diesem gleichstehenden Ereignisses dienstunfähig geworden und in den Ruhestand versetzt worden ist und im Zeitpunkt des diesem gleichstehenden Ereignisses einen Grad der Schädigungsfolgen von mindestens 50 erlangt hat.</w:t>
      </w:r>
    </w:p>
    <w:p>
      <w:pPr>
        <w:pStyle w:val="berschrift3"/>
      </w:pPr>
      <w:bookmarkStart w:id="51" w:name="_Toc138921852"/>
      <w:r>
        <w:lastRenderedPageBreak/>
        <w:t>§ 44</w:t>
      </w:r>
      <w:r>
        <w:br/>
        <w:t>Unterhaltsbeitrag für frühere Beamtinnen und Beamte,</w:t>
      </w:r>
      <w:r>
        <w:br/>
        <w:t>frühere Ruhestandsbeamtinnen und Ruhestandsbeamte</w:t>
      </w:r>
      <w:bookmarkEnd w:id="51"/>
    </w:p>
    <w:p>
      <w:pPr>
        <w:pStyle w:val="GesAbsatz"/>
      </w:pPr>
      <w:r>
        <w:t>(1) Eine frühere Beamtin oder ein früherer Beamter, die oder der durch einen Dienstunfall verletzt wurde und deren oder dessen Beamtenverhältnis nicht durch Eintritt oder Versetzung in den Ruhestand geendet hat, erhält neben dem Heilverfahren (§§ 39 und 40) für die Dauer eines durch den Dienstunfall verursachten Grades der Schädigungsfolgen einen Unterhaltsbeitrag.</w:t>
      </w:r>
    </w:p>
    <w:p>
      <w:pPr>
        <w:pStyle w:val="GesAbsatz"/>
      </w:pPr>
      <w:r>
        <w:t>(2) Der Unterhaltsbeitrag beträgt</w:t>
      </w:r>
    </w:p>
    <w:p>
      <w:pPr>
        <w:pStyle w:val="GesAbsatz"/>
        <w:ind w:left="426" w:hanging="426"/>
      </w:pPr>
      <w:r>
        <w:t>1.</w:t>
      </w:r>
      <w:r>
        <w:tab/>
        <w:t>66 2/3 Prozent der ruhegehaltfähigen Dienstbezüge nach Absatz 4 bei einem Grad der Schädigungsfolgen von 100,</w:t>
      </w:r>
    </w:p>
    <w:p>
      <w:pPr>
        <w:pStyle w:val="GesAbsatz"/>
        <w:ind w:left="426" w:hanging="426"/>
      </w:pPr>
      <w:r>
        <w:t>2.</w:t>
      </w:r>
      <w:r>
        <w:tab/>
        <w:t xml:space="preserve">bei einem Grad der Schädigungsfolgen von mindestens 20 den diesem Grad entsprechenden Teil des Unterhaltsbeitrages nach Nummer 1. </w:t>
      </w:r>
    </w:p>
    <w:p>
      <w:pPr>
        <w:pStyle w:val="GesAbsatz"/>
      </w:pPr>
      <w:r>
        <w:t>(3) Im Fall des Absatzes 2 Nummer 2 kann der Unterhaltsbeitrag bis auf den Betrag nach Absatz 2 Nummer 1 erhöht werden, solange die oder der Verletzte aus Anlass des Unfalls unverschuldet arbeitslos ist.</w:t>
      </w:r>
    </w:p>
    <w:p>
      <w:pPr>
        <w:pStyle w:val="GesAbsatz"/>
      </w:pPr>
      <w:r>
        <w:t>(4) Die ruhegehaltfähigen Dienstbezüge bestimmen sich nach § 5 Absatz 1. Bei einer früheren Beamtin oder einem früheren Beamten auf Widerruf im Vorbereitungsdienst sind die Dienstbezüge zugrunde zu legen, die sie oder er bei der Ernennung zur Beamtin oder zum Beamten auf Probe zuerst erhalten hätte. Ist die Beamtin oder der Beamte wegen Dienstunfähigkeit infolge des Dienstunfalls entlassen worden, gilt § 5 Absatz 2 entsprechend. Der Unterhaltsbeitrag für eine frühere Beamtin oder einen früheren Beamten auf Widerruf in einem Amt, das die Arbeitskraft nur nebenbei beanspruchte, ist nach billigem Ermessen festzusetzen.</w:t>
      </w:r>
    </w:p>
    <w:p>
      <w:pPr>
        <w:pStyle w:val="GesAbsatz"/>
      </w:pPr>
      <w:r>
        <w:t>(5) Ist die Beamtin oder der Beamte wegen Dienstunfähigkeit infolge des Dienstunfalls entlassen worden, darf der Unterhaltsbeitrag nach Absatz 2 Nummer 1 nicht hinter dem Mindestunfallruhegehalt (§ 42 Absatz 3 Satz 3) zurückbleiben. Ist die Beamtin oder der Beamte wegen Dienstunfähigkeit infolge eines Dienstunfalls der in § 43 bezeichneten Art entlassen worden und beträgt der Grad der Schädigungsfolgen der Beamtin oder des Beamten infolge des Dienstunfalls im Zeitpunkt der Entlassung mindestens 50, treten an die Stelle des Mindestunfallruhegehaltes 80 Prozent der ruhegehaltfähigen Dienstbezüge aus der Endstufe der Besoldungsgruppe, die sich bei sinngemäßer Anwendung des § 43 ergibt. Absatz 4 Satz 4 gilt entsprechend.</w:t>
      </w:r>
    </w:p>
    <w:p>
      <w:pPr>
        <w:pStyle w:val="GesAbsatz"/>
      </w:pPr>
      <w:r>
        <w:t>(6) § 41 Absatz 2 gilt entsprechend.</w:t>
      </w:r>
    </w:p>
    <w:p>
      <w:pPr>
        <w:pStyle w:val="GesAbsatz"/>
      </w:pPr>
      <w:r>
        <w:t>(7) Die Absätze 1 bis 6 gelten entsprechend für eine frühere Ruhestandsbeamtin oder einen früheren Ruhestandsbeamten, die oder der durch einen Dienstunfall verletzt wurde und ihre oder seine Rechte als Ruhestandsbeamtin oder Ruhestandsbeamter verloren hat oder der oder dem das Ruhegehalt aberkannt worden ist.</w:t>
      </w:r>
    </w:p>
    <w:p>
      <w:pPr>
        <w:pStyle w:val="berschrift3"/>
      </w:pPr>
      <w:bookmarkStart w:id="52" w:name="_Toc138921853"/>
      <w:r>
        <w:t>§ 45</w:t>
      </w:r>
      <w:r>
        <w:br/>
        <w:t>Unterhaltsbeitrag bei Schädigung eines ungeborenen Kindes</w:t>
      </w:r>
      <w:bookmarkEnd w:id="52"/>
    </w:p>
    <w:p>
      <w:pPr>
        <w:pStyle w:val="GesAbsatz"/>
      </w:pPr>
      <w:r>
        <w:t>(1) Der Unterhaltsbeitrag wird im Fall des § 35 Absatz 1 Satz 2 und 3 für die Dauer des Bestehens der durch einen Dienstunfall der Mutter verursachten Schädigungsfolgen gewährt</w:t>
      </w:r>
    </w:p>
    <w:p>
      <w:pPr>
        <w:pStyle w:val="GesAbsatz"/>
        <w:ind w:left="426" w:hanging="426"/>
      </w:pPr>
      <w:r>
        <w:t>1.</w:t>
      </w:r>
      <w:r>
        <w:tab/>
        <w:t>bei einem Grad der Schädigungsfolgen von 100 in Höhe des Mindestunfallwaisengeldes nach § 47 Satz 2 in Verbindung mit § 42 Absatz 3 Satz 3,</w:t>
      </w:r>
    </w:p>
    <w:p>
      <w:pPr>
        <w:pStyle w:val="GesAbsatz"/>
        <w:ind w:left="426" w:hanging="426"/>
      </w:pPr>
      <w:r>
        <w:t>2.</w:t>
      </w:r>
      <w:r>
        <w:tab/>
        <w:t>bei einem Grad der Schädigungsfolgen von mindestens 20 in Höhe eines diesem Grad entsprechenden Teils des Unterhaltsbeitrages nach Nummer 1.</w:t>
      </w:r>
    </w:p>
    <w:p>
      <w:pPr>
        <w:pStyle w:val="GesAbsatz"/>
      </w:pPr>
      <w:r>
        <w:t>(2) § 41 Absatz 2 gilt entsprechend. Bei Minderjährigen wird der Grad der Schädigungsfolgen nach den Auswirkungen bemessen, die sich bei Erwachsenen mit gleichem Gesundheitsschaden ergeben würden. Die Sorgeberechtigten sind verpflichtet, Untersuchungen zu ermöglichen.</w:t>
      </w:r>
    </w:p>
    <w:p>
      <w:pPr>
        <w:pStyle w:val="GesAbsatz"/>
      </w:pPr>
      <w:r>
        <w:t>(3) Der Unterhaltsbeitrag beträgt vor Vollendung des 14. Lebensjahres 30 Prozent, vor Vollendung des 18. Lebensjahres 50 Prozent der Sätze nach Absatz 1.</w:t>
      </w:r>
    </w:p>
    <w:p>
      <w:pPr>
        <w:pStyle w:val="GesAbsatz"/>
      </w:pPr>
      <w:r>
        <w:t>(4) Auf den Unterhaltsbeitrag werden erstattete Pflegekosten nach § 40 Absatz 2 angerechnet.</w:t>
      </w:r>
    </w:p>
    <w:p>
      <w:pPr>
        <w:pStyle w:val="GesAbsatz"/>
      </w:pPr>
      <w:r>
        <w:t>(5) Hat eine unterhaltsbeitragsberechtigte Person Anspruch auf Waisengeld nach diesem Gesetz, wird nur der höhere Versorgungsbezug gezahlt.</w:t>
      </w:r>
    </w:p>
    <w:p>
      <w:pPr>
        <w:pStyle w:val="berschrift3"/>
      </w:pPr>
      <w:bookmarkStart w:id="53" w:name="_Toc138921854"/>
      <w:r>
        <w:t>§ 46</w:t>
      </w:r>
      <w:r>
        <w:br/>
        <w:t>Unfallsterbegeld</w:t>
      </w:r>
      <w:bookmarkEnd w:id="53"/>
    </w:p>
    <w:p>
      <w:pPr>
        <w:pStyle w:val="GesAbsatz"/>
      </w:pPr>
      <w:r>
        <w:t xml:space="preserve">(1) Ist die oder der Verletzte an den Folgen des Dienstunfalls verstorben, wird Unfallsterbegeld gewährt. Das Unfallsterbegeld beträgt das Dreifache der Dienst-, Anwärter- oder Versorgungsbezüge für den Sterbemonat </w:t>
      </w:r>
      <w:r>
        <w:lastRenderedPageBreak/>
        <w:t>ausschließlich der Zuschläge für Personen nach § 73 des Landesbesoldungsgesetzes und der Vergütungen, mindestens aber 8000 Euro. Im Übrigen gilt § 22 entsprechend.</w:t>
      </w:r>
    </w:p>
    <w:p>
      <w:pPr>
        <w:pStyle w:val="GesAbsatz"/>
      </w:pPr>
      <w:r>
        <w:t>(2) Auf das Unfallsterbegeld ist Sterbegeld nach § 22 Absatz 1 in Verbindung mit Absatz 2 zu 50 Prozent und Sterbegeld nach § 22 Absatz 3 in voller Höhe anzurechnen.</w:t>
      </w:r>
    </w:p>
    <w:p>
      <w:pPr>
        <w:pStyle w:val="berschrift3"/>
      </w:pPr>
      <w:bookmarkStart w:id="54" w:name="_Toc138921855"/>
      <w:r>
        <w:t>§ 47</w:t>
      </w:r>
      <w:r>
        <w:br/>
        <w:t>Unfall-Hinterbliebenenversorgung</w:t>
      </w:r>
      <w:bookmarkEnd w:id="54"/>
    </w:p>
    <w:p>
      <w:pPr>
        <w:pStyle w:val="GesAbsatz"/>
      </w:pPr>
      <w:r>
        <w:t>Ist eine Beamtin, ein Beamter, eine Ruhestandsbeamtin oder ein Ruhestandsbeamter mit Anspruch auf Unfallruhegehalt verstorben, richtet sich die Hinterbliebenenversorgung nach den allgemeinen Vorschriften unter Berücksichtigung des Unfallruhegehalts, soweit nichts Abweichendes bestimmt ist. Ist der Tod infolge des Dienstunfalls eingetreten, beträgt das Witwen- oder Witwergeld 60 Prozent des Unfallruhegehalts, mindestens 60,65 Prozent des Unfallruhegehalts nach § 42 Absatz 3 Satz 3, sowie das Waisengeld für jedes waisengeldberechtigte Kind (§ 28) 30 Prozent des Unfallruhegehalts. Waisengeld wird auch elternlosen Enkeln gewährt, deren Unterhalt zur Zeit des Dienstunfalls ganz oder überwiegend durch die Verstorbene oder den Verstorbenen bestritten wurde. In den Fällen des § 26 wird keine Unfall-Hinterbliebenenversorgung gewährt.</w:t>
      </w:r>
    </w:p>
    <w:p>
      <w:pPr>
        <w:pStyle w:val="berschrift3"/>
      </w:pPr>
      <w:bookmarkStart w:id="55" w:name="_Toc138921856"/>
      <w:r>
        <w:t>§ 48</w:t>
      </w:r>
      <w:r>
        <w:br/>
        <w:t>Unterhaltsbeitrag für Verwandte der aufsteigenden Linie</w:t>
      </w:r>
      <w:bookmarkEnd w:id="55"/>
    </w:p>
    <w:p>
      <w:pPr>
        <w:pStyle w:val="GesAbsatz"/>
      </w:pPr>
      <w:r>
        <w:t>Verwandten der aufsteigenden Linie, deren Unterhalt zur Zeit des Dienstunfalls ganz oder überwiegend durch die Verstorbene oder den Verstorbenen (§ 47) bestritten wurde, ist für die Dauer der Bedürftigkeit ein Unterhaltsbeitrag von zusammen 30 Prozent des Unfallruhegehalts zu gewähren, mindestens jedoch 40 Prozent des in § 42 Absatz 3 Satz 3 genannten Betrages. Sind mehrere Personen dieser Art vorhanden, so wird der Unterhaltsbeitrag den Eltern vor den Großeltern gewährt. An die Stelle eines verstorbenen Elternteils treten dessen Eltern.</w:t>
      </w:r>
    </w:p>
    <w:p>
      <w:pPr>
        <w:pStyle w:val="berschrift3"/>
      </w:pPr>
      <w:bookmarkStart w:id="56" w:name="_Toc138921857"/>
      <w:r>
        <w:t>§ 49</w:t>
      </w:r>
      <w:r>
        <w:br/>
        <w:t>Unterhaltsbeitrag für Hinterbliebene</w:t>
      </w:r>
      <w:bookmarkEnd w:id="56"/>
    </w:p>
    <w:p>
      <w:pPr>
        <w:pStyle w:val="GesAbsatz"/>
      </w:pPr>
      <w:r>
        <w:t>(1) Ist in den Fällen des § 44 die oder der Anspruchsberechtigte an den Folgen des Dienstunfalls verstorben, so erhalten die Hinterbliebenen einen Unterhaltsbeitrag in Höhe des Witwen</w:t>
      </w:r>
      <w:r>
        <w:rPr>
          <w:rFonts w:ascii="MS Gothic" w:hAnsi="MS Gothic" w:cs="MS Gothic"/>
        </w:rPr>
        <w:t>‑</w:t>
      </w:r>
      <w:r>
        <w:t>, Witwer- oder Waisengeldes, das sich nach den allgemeinen Vorschriften unter Zugrundelegung des Unterhaltsbeitrags nach § 44 Absatz 2 Nummer 1 ergibt.</w:t>
      </w:r>
    </w:p>
    <w:p>
      <w:pPr>
        <w:pStyle w:val="GesAbsatz"/>
      </w:pPr>
      <w:r>
        <w:t>(2) Ist in den Fällen des § 44 die oder der Anspruchsberechtigte nicht an den Folgen des Dienstunfalls verstorben, so kann den Hinterbliebenen ein Unterhaltsbeitrag bis zur Höhe des Witwen-, Witwer- oder Waisengeldes bewilligt werden, das sich nach den allgemeinen Vorschriften unter Zugrundelegung des Unterhaltsbeitrages ergibt, den die oder der Verstorbene im Zeitpunkt des Todes bezogen hat.</w:t>
      </w:r>
    </w:p>
    <w:p>
      <w:pPr>
        <w:pStyle w:val="GesAbsatz"/>
      </w:pPr>
      <w:r>
        <w:t>(3) Für die Hinterbliebenen einer oder eines an den Unfallfolgen verstorbenen Beamtin oder Beamten gilt Absatz 1 entsprechend, wenn nicht Unfall-Hinterbliebenenversorgung nach § 47 zusteht.</w:t>
      </w:r>
    </w:p>
    <w:p>
      <w:pPr>
        <w:pStyle w:val="GesAbsatz"/>
      </w:pPr>
      <w:r>
        <w:t>(4) § 25 gilt entsprechend.</w:t>
      </w:r>
    </w:p>
    <w:p>
      <w:pPr>
        <w:pStyle w:val="berschrift3"/>
      </w:pPr>
      <w:bookmarkStart w:id="57" w:name="_Toc138921858"/>
      <w:r>
        <w:t>§ 50</w:t>
      </w:r>
      <w:r>
        <w:br/>
        <w:t>Höchstgrenzen der Hinterbliebenenversorgung</w:t>
      </w:r>
      <w:bookmarkEnd w:id="57"/>
    </w:p>
    <w:p>
      <w:pPr>
        <w:pStyle w:val="GesAbsatz"/>
      </w:pPr>
      <w:r>
        <w:t>Die Unfallversorgung der Hinterbliebenen (§§ 47 bis 49) darf insgesamt die Bezüge (Unfallruhegehalt oder Unterhaltsbeitrag) nicht übersteigen, welche die oder der Verstorbene erhalten hat oder hätte erhalten können. Abweichend von Satz 1 sind in den Fällen des § 43 als Höchstgrenze mindestens die ruhegehaltfähigen Dienstbezüge aus der Endstufe der übernächsten anstelle der von der oder dem Verstorbenen tatsächlich erreichten Besoldungsgruppe zugrunde zu legen. § 30 ist entsprechend anzuwenden. Der Unfallausgleich (§ 41) sowie der Zuschlag bei Arbeitslosigkeit (§ 44 Absatz 3) bleiben sowohl bei der Berechnung des Unterhaltsbeitrages nach § 49 als auch bei der vergleichenden Berechnung nach § 30 außer Betracht.</w:t>
      </w:r>
    </w:p>
    <w:p>
      <w:pPr>
        <w:pStyle w:val="berschrift3"/>
      </w:pPr>
      <w:bookmarkStart w:id="58" w:name="_Toc138921859"/>
      <w:r>
        <w:t>§ 51</w:t>
      </w:r>
      <w:r>
        <w:br/>
        <w:t>Einmalige Unfallentschädigung und einmalige Entschädigung</w:t>
      </w:r>
      <w:bookmarkEnd w:id="58"/>
    </w:p>
    <w:p>
      <w:pPr>
        <w:pStyle w:val="GesAbsatz"/>
      </w:pPr>
      <w:r>
        <w:t>(1) Eine Beamtin oder ein Beamter, die oder der einen Dienstunfall der in § 43 bezeichneten Art erleidet, erhält neben einer beamtenrechtlichen Versorgung bei Beendigung des Dienstverhältnisses eine einmalige Unfallentschädigung von 150.000 Euro, wenn von der obersten Dienstbehörde oder der von ihr bestimmten Stelle zu diesem Zeitpunkt ein dauerhafter Grad der Schädigungsfolgen von mindestens 50 infolge des Unfalls festgestellt wird.</w:t>
      </w:r>
    </w:p>
    <w:p>
      <w:pPr>
        <w:pStyle w:val="GesAbsatz"/>
      </w:pPr>
      <w:r>
        <w:lastRenderedPageBreak/>
        <w:t>(2) Ist eine Beamtin oder ein Beamter an den Folgen eines Dienstunfalls der in § 43 bezeichneten Art verstorben und hat sie oder er eine einmalige Unfallentschädigung nach Absatz 1 nicht erhalten, wird ihren oder seinen Hinterbliebenen eine einmalige Unfallentschädigung wie folgt gewährt:</w:t>
      </w:r>
    </w:p>
    <w:p>
      <w:pPr>
        <w:pStyle w:val="GesAbsatz"/>
        <w:ind w:left="426" w:hanging="426"/>
      </w:pPr>
      <w:r>
        <w:t>1.</w:t>
      </w:r>
      <w:r>
        <w:tab/>
        <w:t>Die Witwe oder der Witwer sowie die versorgungsberechtigten Kinder erhalten eine Entschädigung in Höhe von insgesamt 100.000 Euro,</w:t>
      </w:r>
    </w:p>
    <w:p>
      <w:pPr>
        <w:pStyle w:val="GesAbsatz"/>
        <w:ind w:left="426" w:hanging="426"/>
      </w:pPr>
      <w:r>
        <w:t>2.</w:t>
      </w:r>
      <w:r>
        <w:tab/>
        <w:t>sind Anspruchsberechtigte im Sinne der Nummer 1 nicht vorhanden, so erhalten die Eltern und die nicht versorgungsberechtigten Kinder eine Entschädigung in Höhe von insgesamt 40.000 Euro,</w:t>
      </w:r>
    </w:p>
    <w:p>
      <w:pPr>
        <w:pStyle w:val="GesAbsatz"/>
        <w:ind w:left="426" w:hanging="426"/>
      </w:pPr>
      <w:r>
        <w:t>3.</w:t>
      </w:r>
      <w:r>
        <w:tab/>
        <w:t>sind Anspruchsberechtigte im Sinne der Nummern 1 und 2 nicht vorhanden, so erhalten die Großeltern und Enkel eine Entschädigung in Höhe von insgesamt 20.000 Euro.</w:t>
      </w:r>
    </w:p>
    <w:p>
      <w:pPr>
        <w:pStyle w:val="GesAbsatz"/>
      </w:pPr>
      <w:r>
        <w:t>(3) Die Absätze 1 und 2 gelten entsprechend, wenn eine Beamtin oder ein Beamter, die oder der</w:t>
      </w:r>
    </w:p>
    <w:p>
      <w:pPr>
        <w:pStyle w:val="GesAbsatz"/>
        <w:ind w:left="426" w:hanging="426"/>
      </w:pPr>
      <w:r>
        <w:t>1.</w:t>
      </w:r>
      <w:r>
        <w:tab/>
        <w:t>als Angehörige oder Angehöriger des besonders gefährdeten fliegenden Personals während des Flugdienstes,</w:t>
      </w:r>
    </w:p>
    <w:p>
      <w:pPr>
        <w:pStyle w:val="GesAbsatz"/>
        <w:ind w:left="426" w:hanging="426"/>
      </w:pPr>
      <w:r>
        <w:t>2.</w:t>
      </w:r>
      <w:r>
        <w:tab/>
        <w:t>als Helm- oder Schwimmtaucherin, Helm- oder Schwimmtaucher während des besonders gefährlichen Tauchdienstes,</w:t>
      </w:r>
    </w:p>
    <w:p>
      <w:pPr>
        <w:pStyle w:val="GesAbsatz"/>
        <w:ind w:left="426" w:hanging="426"/>
      </w:pPr>
      <w:r>
        <w:t>3.</w:t>
      </w:r>
      <w:r>
        <w:tab/>
        <w:t>als Angehörige oder Angehöriger des besonders gefährdeten Munitionsuntersuchungs-personals während des dienstlichen Umgangs mit Munition,</w:t>
      </w:r>
    </w:p>
    <w:p>
      <w:pPr>
        <w:pStyle w:val="GesAbsatz"/>
        <w:ind w:left="426" w:hanging="426"/>
      </w:pPr>
      <w:r>
        <w:t>4.</w:t>
      </w:r>
      <w:r>
        <w:tab/>
        <w:t>als Angehörige oder Angehöriger eines Polizeiverbandes bei einer besonders gefährlichen Diensthandlung im Einsatz oder in der Ausbildung dazu,</w:t>
      </w:r>
    </w:p>
    <w:p>
      <w:pPr>
        <w:pStyle w:val="GesAbsatz"/>
      </w:pPr>
      <w:r>
        <w:t>5.</w:t>
      </w:r>
      <w:r>
        <w:tab/>
        <w:t>im Einsatz beim Ein- oder Aushängen von Außenlasten bei einem Hubschrauber oder</w:t>
      </w:r>
    </w:p>
    <w:p>
      <w:pPr>
        <w:pStyle w:val="GesAbsatz"/>
      </w:pPr>
      <w:r>
        <w:t>6.</w:t>
      </w:r>
      <w:r>
        <w:tab/>
        <w:t>im Einsatz unter umluftunabhängigen Atemschutzgeräten</w:t>
      </w:r>
    </w:p>
    <w:p>
      <w:pPr>
        <w:pStyle w:val="GesAbsatz"/>
      </w:pPr>
      <w:r>
        <w:t>einen Unfall erleidet, der nur auf die besonderen Verhältnisse des Dienstes nach den Nummern 1 bis 6 zurückzuführen ist. Den Personenkreis des Satzes 1 und die zum Dienst im Sinne des Satzes 1 gehörenden dienstlichen Verrichtungen bestimmt die Landesregierung durch Rechtsverordnung. Die Sätze 1 und 2 gelten entsprechend für andere Angehörige des öffentlichen Dienstes, zu deren Dienstobliegenheiten Tätigkeiten der in Satz 1 Nummer 1 bis 6 bezeichneten Art gehören.</w:t>
      </w:r>
    </w:p>
    <w:p>
      <w:pPr>
        <w:pStyle w:val="GesAbsatz"/>
      </w:pPr>
      <w:r>
        <w:t>(4) Absatz 1 gilt entsprechend, wenn eine Beamtin oder ein Beamter, eine andere Angehörige oder ein anderer Angehöriger des öffentlichen Dienstes einen Einsatzunfall oder ein diesem gleichstehendes Ereignis im Sinne des § 37 erleidet.</w:t>
      </w:r>
    </w:p>
    <w:p>
      <w:pPr>
        <w:pStyle w:val="GesAbsatz"/>
      </w:pPr>
      <w:r>
        <w:t>(5) Die Hinterbliebenen erhalten eine einmalige Entschädigung nach Maßgabe des Absatzes 2, wenn eine Beamtin oder ein Beamter, eine andere Angehörige oder ein anderer Angehöriger des öffentlichen Dienstes an den Folgen eines Einsatzunfalls oder eines diesem gleichstehenden Ereignisses im Sinne des § 37 verstorben ist.</w:t>
      </w:r>
    </w:p>
    <w:p>
      <w:pPr>
        <w:pStyle w:val="GesAbsatz"/>
      </w:pPr>
      <w:r>
        <w:t>(6) Für eine einmalige Entschädigung nach den Absätzen 4 und 5 gelten § 36 Absatz 5 und § 37 Absatz 4 entsprechend. Besteht auf Grund derselben Ursache Anspruch sowohl auf eine einmalige Unfallentschädigung nach den Absätzen 1 bis 3 als auch auf eine einmalige Entschädigung nach Absatz 4 oder 5, wird nur die einmalige Entschädigung gewährt.</w:t>
      </w:r>
    </w:p>
    <w:p>
      <w:pPr>
        <w:pStyle w:val="GesAbsatz"/>
      </w:pPr>
      <w:r>
        <w:t>(7) Eine Entschädigung aus einer Unfallversicherung, für die der Dienstherr die Beiträge gezahlt hat, ist auf die Unfallentschädigung nach Absatz 3 anzurechnen.</w:t>
      </w:r>
    </w:p>
    <w:p>
      <w:pPr>
        <w:pStyle w:val="berschrift3"/>
      </w:pPr>
      <w:bookmarkStart w:id="59" w:name="_Toc138921860"/>
      <w:r>
        <w:t>§ 52</w:t>
      </w:r>
      <w:r>
        <w:br/>
        <w:t>Schadensausgleich in besonderen Fällen</w:t>
      </w:r>
      <w:bookmarkEnd w:id="59"/>
    </w:p>
    <w:p>
      <w:pPr>
        <w:pStyle w:val="GesAbsatz"/>
      </w:pPr>
      <w:r>
        <w:t>(1) Schäden, die Beamtinnen und Beamten oder anderen Angehörigen des öffentlichen Dienstes während einer Verwendung im Sinne des § 37 Absatz 1 infolge von besonderen, vom Inland wesentlich abweichenden Verhältnissen, insbesondere infolge von Kriegshandlungen, kriegerischen Ereignissen, Aufruhr, Unruhen oder Naturkatastrophen oder als Folge der Ereignisse nach § 37 Absatz 2 entstehen, werden ihnen in angemessenem Umfang ersetzt. Gleiches gilt für Schäden der Beamtinnen und Beamten oder anderen Angehörigen des öffentlichen Dienstes durch einen Gewaltakt gegen staatliche Amtsträger, Einrichtungen oder Maßnahmen, wenn die Beamtinnen und Beamten oder andere Angehörige des öffentlichen Dienstes von dem Gewaltakt in Ausübung des Dienstes oder wegen ihrer Eigenschaft als Beamtinnen und Beamte oder andere Angehörige des öffentlichen Dienstes betroffen sind.</w:t>
      </w:r>
    </w:p>
    <w:p>
      <w:pPr>
        <w:pStyle w:val="GesAbsatz"/>
      </w:pPr>
      <w:r>
        <w:t>(2) Im Fall einer Verwendung im Sinne des § 37 Absatz 1 wird Beamtinnen und Beamten oder anderen Angehörigen des öffentlichen Dienstes ein angemessener Ausgleich auch für Schäden infolge von Maßnahmen einer ausländischen Regierung, die sich gegen die Bundesrepublik Deutschland richten, gewährt.</w:t>
      </w:r>
    </w:p>
    <w:p>
      <w:pPr>
        <w:pStyle w:val="GesAbsatz"/>
      </w:pPr>
      <w:r>
        <w:lastRenderedPageBreak/>
        <w:t>(3) Sind Beamtinnen oder Beamte oder andere Angehörige des öffentlichen Dienstes an den Folgen des schädigenden Ereignisses der in Absatz 1 oder 2 bezeichneten Art verstorben, wird</w:t>
      </w:r>
    </w:p>
    <w:p>
      <w:pPr>
        <w:pStyle w:val="GesAbsatz"/>
      </w:pPr>
      <w:r>
        <w:t>1.</w:t>
      </w:r>
      <w:r>
        <w:tab/>
        <w:t>der Witwe oder dem Witwer sowie den versorgungsberechtigten Kindern oder</w:t>
      </w:r>
    </w:p>
    <w:p>
      <w:pPr>
        <w:pStyle w:val="GesAbsatz"/>
        <w:ind w:left="426" w:hanging="426"/>
      </w:pPr>
      <w:r>
        <w:t>2.</w:t>
      </w:r>
      <w:r>
        <w:tab/>
        <w:t>den Eltern sowie den nicht versorgungsberechtigten Kindern, wenn Hinterbliebene nach Nummer 1 nicht vorhanden sind,</w:t>
      </w:r>
    </w:p>
    <w:p>
      <w:pPr>
        <w:pStyle w:val="GesAbsatz"/>
      </w:pPr>
      <w:r>
        <w:t>ein angemessener Ausgleich gewährt.</w:t>
      </w:r>
    </w:p>
    <w:p>
      <w:pPr>
        <w:pStyle w:val="GesAbsatz"/>
      </w:pPr>
      <w:r>
        <w:t>Der Ausgleich für ausgefallene Versicherungen wird der natürlichen Person gewährt, welche die Beamtin, der Beamte oder die oder der andere Angehörige des öffentlichen Dienstes im Versicherungsvertrag begünstigt hat. Sind Versicherungsansprüche zur Finanzierung des Erwerbs von Wohneigentum an eine juristische Person abgetreten worden, wird der Ausgleich für die ausgefallene Versicherung an diese juristische Person gezahlt, wenn die Abtretung durch die Beamtin oder den Beamten dazu gedient hat, eine natürliche Person von Zahlungspflichten auf Grund der Finanzierung des Wohneigentums freizustellen.</w:t>
      </w:r>
    </w:p>
    <w:p>
      <w:pPr>
        <w:pStyle w:val="GesAbsatz"/>
      </w:pPr>
      <w:r>
        <w:t>(4) Der Schadensausgleich nach den Absätzen 1 bis 3 wird nur einmal gewährt. Wird er auf Grund derselben Ursache nach § 63b des Soldatenversorgungsgesetzes in der Fassung der Bekanntmachung vom 16. September 2009 (BGBl. I S. 3054) in der jeweils geltenden Fassung vorgenommen, sind die Absätze 1 bis 3 nicht anzuwenden.</w:t>
      </w:r>
    </w:p>
    <w:p>
      <w:pPr>
        <w:pStyle w:val="GesAbsatz"/>
      </w:pPr>
      <w:r>
        <w:t>(5) Die Absätze 1 bis 4 sind auch auf Schäden bei dienstlicher Verwendung im Ausland anzuwenden, die im Zusammenhang mit einer Verschleppung oder einer Gefangenschaft entstanden sind oder darauf beruhen, dass die oder der Geschädigte aus sonstigen mit dem Dienst zusammenhängenden Gründen dem Einflussbereich des Dienstherrn entzogen ist.</w:t>
      </w:r>
    </w:p>
    <w:p>
      <w:pPr>
        <w:pStyle w:val="GesAbsatz"/>
      </w:pPr>
      <w:r>
        <w:t>(6) Für den Schadensausgleich gelten § 36 Absatz 5 und § 37 Absatz 4 entsprechend.</w:t>
      </w:r>
    </w:p>
    <w:p>
      <w:pPr>
        <w:pStyle w:val="berschrift3"/>
      </w:pPr>
      <w:bookmarkStart w:id="60" w:name="_Toc138921861"/>
      <w:r>
        <w:t>§ 53</w:t>
      </w:r>
      <w:r>
        <w:br/>
        <w:t>Nichtgewährung von Unfallfürsorge</w:t>
      </w:r>
      <w:bookmarkEnd w:id="60"/>
    </w:p>
    <w:p>
      <w:pPr>
        <w:pStyle w:val="GesAbsatz"/>
      </w:pPr>
      <w:r>
        <w:t>(1) Unfallfürsorge wird nicht gewährt, wenn die oder der Verletzte den Dienstunfall vorsätzlich herbeigeführt hat.</w:t>
      </w:r>
    </w:p>
    <w:p>
      <w:pPr>
        <w:pStyle w:val="GesAbsatz"/>
      </w:pPr>
      <w:r>
        <w:t>(2) Hat die oder der Verletzte eine die Heilbehandlung betreffende Anordnung ohne gesetzlichen oder sonstigen wichtigen Grund nicht befolgt und wird dadurch ihre oder seine Dienstfähigkeit oder der Grad der Schädigungsfolgen ungünstig beeinflusst, so kann ihr oder ihm die oberste Dienstbehörde oder die von ihr bestimmte Stelle die Unfallfürsorge insoweit versagen. Die oder der Verletzte ist auf diese Folgen schriftlich hinzuweisen.</w:t>
      </w:r>
    </w:p>
    <w:p>
      <w:pPr>
        <w:pStyle w:val="berschrift3"/>
      </w:pPr>
      <w:bookmarkStart w:id="61" w:name="_Toc138921862"/>
      <w:r>
        <w:t>§ 54</w:t>
      </w:r>
      <w:r>
        <w:br/>
        <w:t>Meldung und Untersuchungsverfahren</w:t>
      </w:r>
      <w:bookmarkEnd w:id="61"/>
    </w:p>
    <w:p>
      <w:pPr>
        <w:pStyle w:val="GesAbsatz"/>
      </w:pPr>
      <w:r>
        <w:t>(1) Unfälle, aus denen Unfallfürsorgeansprüche nach diesem Gesetz entstehen können, sind innerhalb einer Ausschlussfrist von zwei Jahren nach dem Eintritt des Unfalls bei der oder dem Dienstvorgesetzten der oder des Verletzten schriftlich zu melden. § 38 in Verbindung mit § 82 des Landesbeamtengesetzes bleibt unberührt. Die Frist nach Satz 1 gilt auch dann als gewahrt, wenn der Unfall bei der für den Wohnort der oder des Berechtigten zuständigen unteren Verwaltungsbehörde gemeldet worden ist.</w:t>
      </w:r>
    </w:p>
    <w:p>
      <w:pPr>
        <w:pStyle w:val="GesAbsatz"/>
      </w:pPr>
      <w:r>
        <w:t>(2) Nach Ablauf der Ausschlussfrist wird Unfallfürsorge nur gewährt, wenn seit dem Unfall noch nicht zehn Jahre vergangen sind und gleichzeitig glaubhaft gemacht wird, dass mit der Möglichkeit einer den Anspruch auf Unfallfürsorge begründenden Folge des Unfalls nicht habe gerechnet werden können oder dass die oder der Berechtigte durch außerhalb ihres oder seines Willens liegende Umstände gehindert worden ist, den Unfall zu melden. Die Meldung muss, nachdem mit der Möglichkeit einer den Anspruch auf Unfallfürsorge begründenden Folge des Unfalls gerechnet werden konnte oder das Hindernis für die Meldung weggefallen ist, innerhalb von drei Monaten erfolgen. Die Unfallfürsorge wird in diesen Fällen ab dem Tag der Meldung gewährt; zur Vermeidung von Härten kann sie auch ab einem früheren Zeitpunkt gewährt werden.</w:t>
      </w:r>
    </w:p>
    <w:p>
      <w:pPr>
        <w:pStyle w:val="GesAbsatz"/>
      </w:pPr>
      <w:r>
        <w:t>(3) Die oder der Dienstvorgesetzte hat jeden Unfall sofort zu untersuchen, der ihr oder ihm von Amts wegen oder durch Meldung der Beteiligten bekannt wird. Die oberste Dienstbehörde oder die von ihr bestimmte Stelle entscheidet, ob ein Dienstunfall vorliegt und ob die oder der Verletzte den Unfall vorsätzlich herbeigeführt hat. Die Entscheidung ist der oder dem Verletzten oder ihren oder seinen Hinterbliebenen bekannt zu geben.</w:t>
      </w:r>
    </w:p>
    <w:p>
      <w:pPr>
        <w:pStyle w:val="GesAbsatz"/>
      </w:pPr>
      <w:r>
        <w:t xml:space="preserve">(4) Unfallfürsorge nach § 35 Absatz 1 Satz 2 wird nur gewährt, wenn der Unfall der Beamtin innerhalb der Fristen nach den Absätzen 1 und 2 gemeldet und als Dienstunfall anerkannt worden ist. Der Anspruch auf Unfallfürsorge nach § 35 Absatz 2 Satz 2 ist innerhalb von zwei Jahren vom Tag der Geburt an von den Sorgeberechtigten geltend zu machen. Absatz 2 gilt mit der Maßgabe, dass die Zehnjahresfrist am Tag der Geburt zu laufen beginnt. Der Antrag muss, nachdem mit der Möglichkeit einer Schädigung durch einen </w:t>
      </w:r>
      <w:r>
        <w:lastRenderedPageBreak/>
        <w:t>Dienstunfall der Mutter während der Schwangerschaft gerechnet werden konnte oder das Hindernis für den Antrag weggefallen ist, innerhalb von drei Monaten gestellt werden.</w:t>
      </w:r>
    </w:p>
    <w:p>
      <w:pPr>
        <w:pStyle w:val="GesAbsatz"/>
      </w:pPr>
      <w:r>
        <w:t>(5) Die betroffenen Personen haben sich auf Verlangen der obersten Dienstbehörde von einer von ihr bestimmten Person ärztlich oder psychologisch untersuchen oder beobachten zu lassen und die erforderlichen Auskünfte zu erteilen, soweit dies zur Entscheidung über die Gewährung von Unfallfürsorge erforderlich ist. Zum Zwecke der Nachprüfung des Grades der Schädigungsfolgen gilt dies entsprechend. Die oberste Dienstbehörde ist zur Weitergabe von Erkenntnissen und Beweismitteln an die mit der Begutachtung beauftragte Person berechtigt. Die oberste Dienstbehörde kann die Befugnis nach den Sätzen 1 bis 3 auf andere Stellen übertragen.</w:t>
      </w:r>
    </w:p>
    <w:p>
      <w:pPr>
        <w:pStyle w:val="berschrift3"/>
      </w:pPr>
      <w:bookmarkStart w:id="62" w:name="_Toc138921863"/>
      <w:r>
        <w:t>§ 54a</w:t>
      </w:r>
      <w:r>
        <w:br/>
        <w:t>Meldung von Dienstunfalldaten an Eurostat</w:t>
      </w:r>
      <w:bookmarkEnd w:id="62"/>
    </w:p>
    <w:p>
      <w:pPr>
        <w:pStyle w:val="GesAbsatz"/>
        <w:rPr>
          <w:color w:val="auto"/>
        </w:rPr>
      </w:pPr>
      <w:r>
        <w:rPr>
          <w:color w:val="auto"/>
        </w:rPr>
        <w:t>(1) Die meldepflichtigen Daten über Dienstunfälle von Beamtinnen und Beamten im Sinne der Verordnung (EU) Nr. 349/2011 der Kommission vom 11. April 2011 zur Durchführung der Verordnung (EG) Nr. 1338/2008 des Europäischen Parlaments und des Rates zu Gemeinschaftsstatistiken über öffentliche Gesundheit und über Gesundheitsschutz und Sicherheit am Arbeitsplatz betreffend Statistiken über Arbeitsunfälle (ABl. L 97 vom 12.4.2011, S. 3) können über die Unfallkasse Nordrhein-Westfalen weitergemeldet werden.</w:t>
      </w:r>
    </w:p>
    <w:p>
      <w:pPr>
        <w:pStyle w:val="GesAbsatz"/>
        <w:rPr>
          <w:color w:val="auto"/>
        </w:rPr>
      </w:pPr>
      <w:r>
        <w:rPr>
          <w:color w:val="auto"/>
        </w:rPr>
        <w:t>(2) Einzelheiten zum Verfahren und zur Kostenerstattung können in einer Verwaltungsvereinbarung geregelt werden.</w:t>
      </w:r>
    </w:p>
    <w:p>
      <w:pPr>
        <w:pStyle w:val="berschrift3"/>
      </w:pPr>
      <w:bookmarkStart w:id="63" w:name="_Toc138921864"/>
      <w:r>
        <w:t>§ 55</w:t>
      </w:r>
      <w:r>
        <w:br/>
        <w:t>Begrenzung der Unfallfürsorgeansprüche</w:t>
      </w:r>
      <w:bookmarkEnd w:id="63"/>
    </w:p>
    <w:p>
      <w:pPr>
        <w:pStyle w:val="GesAbsatz"/>
      </w:pPr>
      <w:r>
        <w:t>(1) Eine verletzte Beamtin oder ein verletzter Beamter und ihre oder seine Hinterbliebenen haben aus Anlass eines Dienstunfalls gegen den Dienstherrn nur die in den §§ 35 bis 52 geregelten Ansprüche. Ist die Beamtin oder der Beamte nach dem Dienstunfall in den Dienstbereich eines anderen öffentlich-rechtlichen Dienstherrn im Geltungsbereich dieses Gesetzes versetzt worden, so richten sich die Ansprüche gegen diesen. Das Gleiche gilt in den Fällen des gesetzlichen Übertritts oder der Übernahme bei der Umbildung von Körperschaften. Satz 2 gilt auch in den Fällen, in denen die Beamtin oder der Beamte aus dem Dienstbereich eines öffentlich-rechtlichen Dienstherrn außerhalb des Geltungsbereiches dieses Gesetzes zu einem Dienstherrn im Geltungsbereich dieses Gesetzes versetzt werden mit der Maßgabe, dass die Vorschriften dieses Gesetzes Anwendung finden.</w:t>
      </w:r>
    </w:p>
    <w:p>
      <w:pPr>
        <w:pStyle w:val="GesAbsatz"/>
      </w:pPr>
      <w:r>
        <w:t>(2) Weitergehende Ansprüche auf Grund allgemeiner gesetzlicher Vorschriften können gegen einen öffentlich-rechtlichen Dienstherrn im Bundesgebiet oder gegen die in seinem Dienst stehenden Personen nur dann geltend gemacht werden, wenn der Dienstunfall</w:t>
      </w:r>
    </w:p>
    <w:p>
      <w:pPr>
        <w:pStyle w:val="GesAbsatz"/>
      </w:pPr>
      <w:r>
        <w:t>1.</w:t>
      </w:r>
      <w:r>
        <w:tab/>
        <w:t>durch eine vorsätzliche unerlaubte Handlung einer solchen Person verursacht worden ist oder</w:t>
      </w:r>
    </w:p>
    <w:p>
      <w:pPr>
        <w:pStyle w:val="GesAbsatz"/>
      </w:pPr>
      <w:r>
        <w:t>2.</w:t>
      </w:r>
      <w:r>
        <w:tab/>
        <w:t>bei der Teilnahme am allgemeinen Verkehr eingetreten ist.</w:t>
      </w:r>
    </w:p>
    <w:p>
      <w:pPr>
        <w:pStyle w:val="GesAbsatz"/>
      </w:pPr>
      <w:r>
        <w:t>Im Fall von Satz 1 Nummer 2 sind Leistungen, die der Beamtin oder dem Beamten und ihren oder seinen Hinterbliebenen nach diesem Gesetz gewährt werden, auf diese weitergehenden Ansprüche anzurechnen. Der Dienstherr, der Leistungen nach diesem Gesetz gewährt, hat keinen Anspruch auf Ersatz dieser Leistungen gegen einen anderen öffentlich-rechtlichen Dienstherrn im Bundesgebiet.</w:t>
      </w:r>
    </w:p>
    <w:p>
      <w:pPr>
        <w:pStyle w:val="GesAbsatz"/>
      </w:pPr>
      <w:r>
        <w:t>(3) Ersatzansprüche gegen andere Personen bleiben unberührt.</w:t>
      </w:r>
    </w:p>
    <w:p>
      <w:pPr>
        <w:pStyle w:val="GesAbsatz"/>
      </w:pPr>
      <w:r>
        <w:t>(4) Auf laufende und einmalige Geldleistungen, die nach diesem Gesetz wegen eines Körper</w:t>
      </w:r>
      <w:r>
        <w:rPr>
          <w:rFonts w:ascii="MS Gothic" w:hAnsi="MS Gothic" w:cs="MS Gothic"/>
        </w:rPr>
        <w:t>‑</w:t>
      </w:r>
      <w:r>
        <w:t>, Sach- oder Verm</w:t>
      </w:r>
      <w:r>
        <w:rPr>
          <w:rFonts w:cs="Arial"/>
        </w:rPr>
        <w:t>ö</w:t>
      </w:r>
      <w:r>
        <w:t>gensschadens gew</w:t>
      </w:r>
      <w:r>
        <w:rPr>
          <w:rFonts w:cs="Arial"/>
        </w:rPr>
        <w:t>ä</w:t>
      </w:r>
      <w:r>
        <w:t>hrt werden, sind Leistungen anzurechnen, die wegen desselben Schadens von anderer Seite erbracht werden. Hierzu gehören insbesondere Geldleistungen, die von Drittstaaten oder von zwischenstaatlichen oder überstaatlichen Einrichtungen gewährt oder veranlasst werden. Nicht anzurechnen sind Leistungen privater Schadensversicherungen, die auf Beiträgen der Beamtinnen und Beamten oder anderen Angehörigen des öffentlichen Dienstes beruhen. Satz 3 gilt nicht in den Fällen des § 38.</w:t>
      </w:r>
    </w:p>
    <w:p>
      <w:pPr>
        <w:pStyle w:val="berschrift2"/>
      </w:pPr>
      <w:bookmarkStart w:id="64" w:name="_Toc138921865"/>
      <w:r>
        <w:t>Abschnitt 5</w:t>
      </w:r>
      <w:r>
        <w:br/>
        <w:t>Übergangsgeld, Ausgleich bei besonderen Altersgrenzen</w:t>
      </w:r>
      <w:bookmarkEnd w:id="64"/>
    </w:p>
    <w:p>
      <w:pPr>
        <w:pStyle w:val="berschrift3"/>
      </w:pPr>
      <w:bookmarkStart w:id="65" w:name="_Toc138921866"/>
      <w:r>
        <w:t>§ 56</w:t>
      </w:r>
      <w:r>
        <w:br/>
        <w:t>Übergangsgeld</w:t>
      </w:r>
      <w:bookmarkEnd w:id="65"/>
    </w:p>
    <w:p>
      <w:pPr>
        <w:pStyle w:val="GesAbsatz"/>
      </w:pPr>
      <w:r>
        <w:t xml:space="preserve">(1) Eine Beamtin oder ein Beamter mit Dienstbezügen, die oder der nicht auf eigenen Antrag entlassen wird, erhält als Übergangsgeld nach vollendeter einjähriger Beschäftigungszeit das Einfache und bei längerer Beschäftigungszeit für jedes weitere volle Jahr ihrer Dauer die Hälfte, insgesamt höchstens das Sechsfache der </w:t>
      </w:r>
      <w:r>
        <w:lastRenderedPageBreak/>
        <w:t>Besoldung des letzten Monats nach § 1 Absatz 4 Nummer 1 bis 4 des Landesbesoldungsgesetzes. § 5 Absatz 1 Satz 2 gilt entsprechend. Das Übergangsgeld wird auch dann gewährt, wenn die Beamtin oder der Beamte im Zeitpunkt der Entlassung ohne Dienstbezüge beurlaubt war; in diesem Fall ist maßgebend die Besoldung, welche die Beamtin oder der Beamte im Zeitpunkt der Entlassung erhalten hätte.</w:t>
      </w:r>
    </w:p>
    <w:p>
      <w:pPr>
        <w:pStyle w:val="GesAbsatz"/>
      </w:pPr>
      <w:r>
        <w:t>(2) Als Beschäftigungszeit gilt die Zeit ununterbrochener hauptberuflicher entgeltlicher Tätigkeit (§ 13 Absatz 3) im Dienste desselben Dienstherrn oder der Verwaltung, deren Aufgaben der Dienstherr übernommen hat, sowie im Fall der Versetzung die entsprechende Zeit im Dienste des früheren Dienstherrn; die vor einer Beurlaubung ohne Dienstbezüge liegende Beschäftigungszeit wird mit berücksichtigt. Zeiten mit einer Ermäßigung der regelmäßigen Arbeitszeit sind nur zu dem Teil anzurechnen, der dem Verhältnis der ermäßigten zur regelmäßigen Arbeitszeit entspricht.</w:t>
      </w:r>
    </w:p>
    <w:p>
      <w:pPr>
        <w:pStyle w:val="GesAbsatz"/>
      </w:pPr>
      <w:r>
        <w:t>(3) Das Übergangsgeld wird nicht gewährt, wenn</w:t>
      </w:r>
    </w:p>
    <w:p>
      <w:pPr>
        <w:pStyle w:val="GesAbsatz"/>
        <w:ind w:left="426" w:hanging="426"/>
      </w:pPr>
      <w:r>
        <w:t>1.</w:t>
      </w:r>
      <w:r>
        <w:tab/>
        <w:t>die Beamtin oder der Beamte wegen eines Verhaltens im Sinne des § 22 Absatz 1 Nummer 1 und Absatz 2 oder des § 23 Absatz 1 Nummer 1, Absatz 2 und Absatz 3 Nummer 1 des Beamtenstatusgesetzes entlassen wird,</w:t>
      </w:r>
    </w:p>
    <w:p>
      <w:pPr>
        <w:pStyle w:val="GesAbsatz"/>
      </w:pPr>
      <w:r>
        <w:t>2.</w:t>
      </w:r>
      <w:r>
        <w:tab/>
        <w:t>ein Unterhaltsbeitrag nach § 18 bewilligt wird,</w:t>
      </w:r>
    </w:p>
    <w:p>
      <w:pPr>
        <w:pStyle w:val="GesAbsatz"/>
      </w:pPr>
      <w:r>
        <w:t>3.</w:t>
      </w:r>
      <w:r>
        <w:tab/>
        <w:t>die Beschäftigungszeit als ruhegehaltfähige Dienstzeit angerechnet wird oder</w:t>
      </w:r>
    </w:p>
    <w:p>
      <w:pPr>
        <w:pStyle w:val="GesAbsatz"/>
        <w:ind w:left="426" w:hanging="426"/>
      </w:pPr>
      <w:r>
        <w:t>4.</w:t>
      </w:r>
      <w:r>
        <w:tab/>
        <w:t>die Beamtin oder der Beamte mit der Berufung in ein Richterverhältnis oder mit der Ernennung zur Beamtin oder zum Beamten auf Zeit entlassen wird.</w:t>
      </w:r>
    </w:p>
    <w:p>
      <w:pPr>
        <w:pStyle w:val="GesAbsatz"/>
      </w:pPr>
      <w:r>
        <w:t>(4) Das Übergangsgeld wird in Monatsbeträgen für die der Entlassung folgende Zeit wie die Besoldung gezahlt. Es ist längstens bis zum Ende des Monats zu zahlen, in dem die entlassene Beamtin oder der entlassene Beamte die für ihr oder sein Beamtenverhältnis bestimmte gesetzliche Altersgrenze erreicht hat. Beim Tode der oder des Berechtigten ist der noch nicht ausgezahlte Betrag den Hinterbliebenen in einer Summe zu zahlen.</w:t>
      </w:r>
    </w:p>
    <w:p>
      <w:pPr>
        <w:pStyle w:val="GesAbsatz"/>
      </w:pPr>
      <w:r>
        <w:t>(5) Erwerbs- oder Erwerbsersatzeinkommen (§ 66 Absatz 5) ist in voller Höhe auf das Übergangsgeld anzurechnen.</w:t>
      </w:r>
    </w:p>
    <w:p>
      <w:pPr>
        <w:pStyle w:val="GesAbsatz"/>
      </w:pPr>
      <w:r>
        <w:t>(6) Eine Beamtin oder ein Beamter, die oder der aus einem Amt im Sinne des § 37 des Landesbeamtengesetzes nicht auf eigenen Antrag entlassen wird, erhält ein Übergangsgeld in Höhe von 71,75 Prozent der ruhegehaltfähigen Dienstbezüge aus der Endstufe der Besoldungsgruppe, in der sie oder er sich zur Zeit der Entlassung befunden hat. § 4 des Landesbesoldungsgesetzes und § 4 Absatz 2 Satz 2 gelten entsprechend. Für die Dauer der Gewährung des Übergangsgeldes gilt § 16 Absatz 5 Satz 1 entsprechend. Die Absätze 3 und 4 gelten entsprechend. Im Fall des Bezugs von Erwerbs- oder Erwerbsersatzeinkommen (§ 66 Absatz 5) verringern sich die in entsprechender Anwendung des § 4 des Landesbesoldungsgesetzes fortgezahlten Bezüge und das Übergangsgeld um den Betrag dieser Einkünfte. § 77 Nummer 11 findet keine Anwendung.</w:t>
      </w:r>
    </w:p>
    <w:p>
      <w:pPr>
        <w:pStyle w:val="berschrift3"/>
      </w:pPr>
      <w:bookmarkStart w:id="66" w:name="_Toc138921867"/>
      <w:r>
        <w:t>§ 56a</w:t>
      </w:r>
      <w:r>
        <w:br/>
        <w:t>Ausgleich bei besonderen Altersgrenzen</w:t>
      </w:r>
      <w:bookmarkEnd w:id="66"/>
    </w:p>
    <w:p>
      <w:pPr>
        <w:pStyle w:val="GesAbsatz"/>
      </w:pPr>
      <w:r>
        <w:t>(1) Beamtinnen und Beamte des Vollzugsdienstes und Beamtinnen und Beamte des Einsatzdienstes der Feuerwehr, die vor Vollendung des 65. Lebensjahres wegen Erreichens der für sie geltenden besonderen Altersgrenze nach §§ 114 Absatz 1 und 2, 116 Absatz 3 oder § 117 Absatz 1 des Landesbeamtengesetzes in den Ruhestand treten, erhalten neben dem Ruhegehalt einen einmaligen Ausgleich in Höhe von 4091 Euro. Der Ausgleich verringert sich jeweils um ein Fünftel für jedes Jahr, das über das vollendete 60. Lebensjahr hinaus Dienst geleistet wird. Der Ausgleich ist bei Eintritt in den Ruhestand in einer Summe zu zahlen.</w:t>
      </w:r>
    </w:p>
    <w:p>
      <w:pPr>
        <w:pStyle w:val="GesAbsatz"/>
      </w:pPr>
      <w:r>
        <w:t>(2) Der Ausgleich wird nicht neben einer einmaligen Unfallentschädigung oder einmaligen Entschädigung nach § 51 sowie im Fall der Bewilligung von Urlaub nach § 70 Absatz 1 Nummer 2 des Landesbeamtengesetzes gewährt.</w:t>
      </w:r>
    </w:p>
    <w:p>
      <w:pPr>
        <w:pStyle w:val="GesAbsatz"/>
      </w:pPr>
      <w:r>
        <w:t>(3) Schwebt zum Zeitpunkt des Eintritts in den Ruhestand gegen die Beamtin oder den Beamten ein Verfahren auf Rücknahme der Ernennung oder nach § 24 Absatz 1 des Beamtenstatusgesetzes, das zum Verlust der Beamtenrechte führen könnte, oder ist gegen die Beamtin oder den Beamten Disziplinarklage erhoben worden, darf der Ausgleich erst nach dem rechtskräftigen Abschluss des Verfahrens gewährt werden, wenn kein Verlust der Versorgungsbezüge eingetreten ist. Die disziplinarrechtlichen Vorschriften bleiben unberührt.</w:t>
      </w:r>
    </w:p>
    <w:p>
      <w:pPr>
        <w:pStyle w:val="berschrift2"/>
      </w:pPr>
      <w:bookmarkStart w:id="67" w:name="_Toc138921868"/>
      <w:r>
        <w:lastRenderedPageBreak/>
        <w:t>Abschnitt 6</w:t>
      </w:r>
      <w:r>
        <w:br/>
        <w:t>Gemeinsame Vorschriften</w:t>
      </w:r>
      <w:bookmarkEnd w:id="67"/>
    </w:p>
    <w:p>
      <w:pPr>
        <w:pStyle w:val="berschrift3"/>
      </w:pPr>
      <w:bookmarkStart w:id="68" w:name="_Toc138921869"/>
      <w:r>
        <w:t>§ 57</w:t>
      </w:r>
      <w:r>
        <w:br/>
        <w:t>Festsetzung und Zahlung der Versorgungsbezüge, Versorgungsauskunft</w:t>
      </w:r>
      <w:bookmarkEnd w:id="68"/>
    </w:p>
    <w:p>
      <w:pPr>
        <w:pStyle w:val="GesAbsatz"/>
      </w:pPr>
      <w:r>
        <w:t>(1) Die Festsetzung, Berechnung und Abrechnung der Versorgungsbezüge, die Bestimmung der Person der Zahlungsempfängerin oder des Zahlungsempfängers und die Entscheidung über die Berücksichtigung von Zeiten als ruhgehaltfähige Dienstzeiten sowie über die Bewilligung von Versorgungsbezügen auf Grund von Kannvorschriften obliegt der obersten Dienstbehörde.</w:t>
      </w:r>
    </w:p>
    <w:p>
      <w:pPr>
        <w:pStyle w:val="GesAbsatz"/>
      </w:pPr>
      <w:r>
        <w:t>(2) Die in diesem Gesetz genannten Befugnisse der obersten Dienstbehörden können für die Versorgungsberechtigten des Landes durch Rechtsverordnung der Landesregierung auf andere Stellen übertragen werden.</w:t>
      </w:r>
    </w:p>
    <w:p>
      <w:pPr>
        <w:pStyle w:val="GesAbsatz"/>
      </w:pPr>
      <w:r>
        <w:t>(3) Für die Versorgungsberechtigten der Gemeinden, der Gemeindeverbände und der sonstigen der Aufsicht des Landes unterstehenden Körperschaften, Anstalten und Stiftungen des öffentlichen Rechts können die in diesem Gesetz genannten Befugnisse der obersten Dienstbehörden durch diese übertragen werden, soweit gesetzlich nichts anderes bestimmt ist. Hinsichtlich der für die Versorgungsberechtigten der Gemeinden und Gemeindeverbände zuständigen obersten Dienstbehörden gilt Satz 1 mit der Maßgabe, dass die Befugnisse nach Absatz 1 nur auf andere juristische Personen des öffentlichen Rechts übertragen werden dürfen. Im Fall des § 78 Absatz 1 tritt an die Stelle der obersten Dienstbehörde die oberste Aufsichtsbehörde.</w:t>
      </w:r>
    </w:p>
    <w:p>
      <w:pPr>
        <w:pStyle w:val="GesAbsatz"/>
      </w:pPr>
      <w:r>
        <w:t>(4) Abweichend von Absatz 3 Satz 1 werden die Versorgungsbezüge der Versorgungsberechtigten der Hochschulen im Sinne des § 1 Absatz 2 des Hochschulgesetzes vom 16. September 2014 (GV. NRW. S. 547) in der jeweils geltenden Fassung sowie der Emeriti von der Stelle festgesetzt, die die Versorgungsbezüge der Versorgungsberechtigten des Landes festsetzt. Sie nimmt für die Hochschulen auch die sonstigen Befugnisse auf dem Gebiet des Versorgungsrechts wahr, die ihr durch die Verordnung nach Absatz 2 übertragen werden. Die Stelle nimmt hierbei die Funktion der dienstvorgesetzten Stelle wahr und ist Pensionsfestsetzungsbehörde; sie erlässt auch den Widerspruchsbescheid. Für die Amtshandlung nach Satz 1 gelten für die handelnde Stelle die §§ 83 bis 90 des Landesbeamtengesetzes; dabei ist es abweichend von § 87 Absatz 1 des Landesbeamtengesetzes ohne Einwilligung des Beamten zulässig, dass die Hochschule der handelnden Stelle zum Zwecke der Durchführung der Amtshandlung die Personalakte vorlegt. Die Hochschule und die Stelle nach Satz 1 dürfen einander personenbezogene Daten der Versorgungsberechtigten sowie der Emeriti nach Satz 1 übermitteln und derartige Daten verarbeiten, wenn dies zur rechtmäßigen Erfüllung der der übermittelnden Stelle oder dem Empfänger obliegenden Aufgaben erforderlich ist; § 89 Absatz 1 Satz 2 und 3 des Landesbeamtengesetzes gilt insofern nicht. Das Nähere über Art, Umfang und Behandlung der zu übermittelnden und zu verarbeitenden personenbezogenen Daten regelt die Hochschule in einer Ordnung.</w:t>
      </w:r>
    </w:p>
    <w:p>
      <w:pPr>
        <w:pStyle w:val="GesAbsatz"/>
      </w:pPr>
      <w:r>
        <w:t>(5) Entscheidungen über die Bewilligung von Versorgungsbezügen auf Grund von Kann-Vorschriften dürfen erst beim Eintritt des Versorgungsfalls getroffen werden; vorherige Zusicherungen sind unwirksam. Ob Zeiten auf Grund der §§ 9 bis 11 und § 82 Absatz 2 als ruhegehaltfähige Dienstzeiten zu berücksichtigen sind, soll in der Regel bei der Berufung in das Beamtenverhältnis entschieden werden; diese Entscheidungen stehen unter dem Vorbehalt des Gleichbleibens der ihnen zugrunde liegenden Rechtslage.</w:t>
      </w:r>
    </w:p>
    <w:p>
      <w:pPr>
        <w:pStyle w:val="GesAbsatz"/>
      </w:pPr>
      <w:r>
        <w:t>(6) Entscheidungen in versorgungsrechtlichen Angelegenheiten, die eine grundsätzliche, über den Einzelfall hinausgehende Bedeutung haben, sind vom Finanzministerium zu treffen.</w:t>
      </w:r>
    </w:p>
    <w:p>
      <w:pPr>
        <w:pStyle w:val="GesAbsatz"/>
      </w:pPr>
      <w:r>
        <w:t>(7) Hat eine Versorgungsempfängerin oder ein Versorgungsempfänger ihren oder seinen Wohnsitz oder dauernden Aufenthalt außerhalb der Bundesrepublik Deutschland, kann die oberste Dienstbehörde oder die von ihr bestimmte Stelle die Zahlung der Versorgungsbezüge von der Bestellung einer oder eines Empfangsbevollmächtigten in der Bundesrepublik Deutschland abhängig machen.</w:t>
      </w:r>
    </w:p>
    <w:p>
      <w:pPr>
        <w:pStyle w:val="GesAbsatz"/>
      </w:pPr>
      <w:r>
        <w:t>(8) Für die Zahlung der Versorgungsbezüge hat die Empfängerin oder der Empfänger auf Verlangen der zuständigen Stelle ein Konto anzugeben oder einzurichten, auf das die Überweisung erfolgen kann. Die Übermittlungskosten mit Ausnahme der Kosten für die Konto-Gutschrift trägt die auszahlende Stelle; bei einer Überweisung der Versorgungsbezüge auf ein außerhalb des einheitlichen Euro-Zahlungsverkehrsraums Single Euro Payment Area (SEPA) geführtes Konto trägt die Versorgungsempfängerin oder der Versorgungsempfänger die Kosten und die Gefahr der Übermittlung der Versorgungsbezüge sowie die Kosten einer Meldung nach § 11 Absatz 2 des Außenwirtschaftsgesetzes vom 6. Juni 2013 (BGBl. I S. 1482) in der jeweils geltenden Fassung in Verbindung mit einer auf Grund dieser Vorschrift erlassenen Rechtsverordnung. Kontoeinrichtungs-, Kontoführungs- oder Buchungsgebühren trägt die Empfängerin oder der Empfänger. Eine Auszahlung auf andere Weise kann nur zugestanden werden, wenn der Empfängerin oder dem Empfänger die Einrichtung oder Benutzung eines Kontos aus wichtigem Grund nicht zugemutet werden kann.</w:t>
      </w:r>
    </w:p>
    <w:p>
      <w:pPr>
        <w:pStyle w:val="GesAbsatz"/>
      </w:pPr>
      <w:r>
        <w:t xml:space="preserve">(9) Die Versorgungsbezüge sind, soweit nichts anderes bestimmt ist, für die gleichen Zeiträume und im gleichen Zeitpunkt zu zahlen wie die Besoldung der Beamtinnen und Beamten. Werden sie nach dem Tag der Fälligkeit gezahlt, besteht kein Anspruch auf Verzugszinsen. Bei der Berechnung von Versorgungsbezügen </w:t>
      </w:r>
      <w:r>
        <w:lastRenderedPageBreak/>
        <w:t>sind die sich ergebenden Bruchteile eines Cents unter 0,5 abzurunden und ab 0,5 aufzurunden. Zwischenrechnungen werden jeweils auf zwei Dezimalstellen durchgeführt. Jeder Versorgungsbestandteil ist einzeln zu runden. Beträge von weniger als fünf Euro sind nur auf Verlangen der oder des Empfangsberechtigten auszuzahlen.</w:t>
      </w:r>
    </w:p>
    <w:p>
      <w:pPr>
        <w:pStyle w:val="GesAbsatz"/>
      </w:pPr>
      <w:r>
        <w:t>(10) Die für die Festsetzung der Versorgungsbezüge zuständige Behörde hat ab dem 1. Januar 2021 Beamtinnen und Beamten, die das 55. Lebensjahr vollendet haben, auf Antrag eine Auskunft zum Anspruch auf Versorgungsbezüge nach der Sach- und Rechtslage zum Zeitpunkt der Antragsstellung zu erteilen. Ein wiederholter Antrag ist frühestens nach drei Jahren möglich. In besonders begründeten Fällen ist eine solche Auskunft auch vor Vollendung des 55. Lebensjahres und in kürzerem Zeitabstand zu erteilen. Die Auskunft steht unter dem Vorbehalt künftiger Sach- und Rechtsänderungen sowie der Richtigkeit und Vollständigkeit der zugrunde liegenden Daten. Die Beamtin oder der Beamte ist verpflichtet, bei Erstellung der Versorgungsauskunft mitzuwirken. Die personalverwaltenden Dienststellen der Beamtinnen und Beamten des Landes sowie der Hochschulen im Sinne des § 1 Absatz 2 des Hochschulgesetzes stellen die geprüften, erforderlichen Daten elektronisch zur Verfügung. Über die Erfahrungen mit der Vorschrift ist der Landesregierung bis zum 31. Dezember 2023 zu berichten, soweit die Beamtinnen und Beamte des Landes sowie der Hochschulen im Sinne des § 1 Absatz 2 des Hochschulgesetzes davon betroffen sind.</w:t>
      </w:r>
    </w:p>
    <w:p>
      <w:pPr>
        <w:pStyle w:val="berschrift3"/>
      </w:pPr>
      <w:bookmarkStart w:id="69" w:name="_Toc138921870"/>
      <w:r>
        <w:t>§ 58</w:t>
      </w:r>
      <w:r>
        <w:br/>
        <w:t>Familienzuschlag, Ausgleichsbetrag</w:t>
      </w:r>
      <w:bookmarkEnd w:id="69"/>
    </w:p>
    <w:p>
      <w:pPr>
        <w:pStyle w:val="GesAbsatz"/>
      </w:pPr>
      <w:r>
        <w:rPr>
          <w:color w:val="000000" w:themeColor="text1"/>
        </w:rPr>
        <w:t>(1) Auf den Familienzuschlag finden die geltenden Vorschriften des Besoldungsrechts Anwendung. Ist die oder der Versorgungsberechtigte nicht mit einem Hauptwohnsitz im Inland gemeldet, ist für die Bemessung des Familienzuschlags die Mietenstufe maßgeblich, der die Gemeinde am Dienstsitz der obersten Dienstbehörde der oder des Versorgungsberechtigten nach § 38 Nummer 2 des Wohngeldgesetzes vom 24. September 2008 (BGBl. I S. 1856 in Verbindung mit der Anlage zur Wohngeldverordnung in der Fassung der Bekanntmachung vom 19. Oktober 2001 (BGBl. I S. 2722) in der jeweils geltenden Fassung zugeordnet ist. Der Unterschiedsbetrag zwischen der Stufe 1 und der nach dem Besoldungsrecht in Betracht kommenden Stufe des Familienzuschlags wird neben dem Ruhegehalt gezahlt. Er wird unter Berücksichtigung der nach den Verhältnissen der Beamtin, des Beamten, der Ruhestandsbeamtin oder des Ruhestandsbeamten für die Stu</w:t>
      </w:r>
      <w:r>
        <w:t xml:space="preserve">fen des Familienzuschlags in Betracht kommenden Kinder neben dem Witwen- oder Witwergeld gezahlt, soweit die Witwe oder der Witwer Anspruch auf Kindergeld für diese Kinder hat oder ohne Berücksichtigung der §§ 64 und 65 des Einkommensteuergesetzes in der Fassung der Bekanntmachung vom 8. Oktober 2009 (BGBl. I S. 3366, 3862) in der jeweils geltenden Fassung oder der §§ 3 und 4 des Bundeskindergeldgesetzes in der Fassung der Bekanntmachung vom 28. Januar 2009 (BGBl. I S. 142, 3177) in der jeweils geltenden Fassung haben würde. Soweit hiernach kein Anspruch auf den Unterschiedsbetrag besteht, wird er neben dem Waisengeld gezahlt, wenn die Waise bei den Stufen des Familienzuschlags zu berücksichtigen ist oder zu berücksichtigen wäre, wenn die Beamtin, der Beamte, die Ruhestandsbeamtin oder der Ruhestandsbeamte noch lebte. Sind mehrere Anspruchsberechtigte vorhanden, wird der Unterschiedsbetrag auf die Anspruchsberechtigten nach der Zahl der auf sie entfallenden Kinder zu gleichen Teilen aufgeteilt. Bei Ruhestandsbeamtinnen und Ruhestandsbeamten, die ein Mindestruhegehalt nach § 16 Absatz 3 Satz 2 oder ein Mindestunfallruhegehalt nach § 42 Absatz 3 Satz 3 beziehen, erhöht sich der Unterschiedsbetrag für das zweite und jedes weitere zu berücksichtigende Kind zusätzlich um einen Betrag von </w:t>
      </w:r>
      <w:r>
        <w:rPr>
          <w:color w:val="FF0000"/>
        </w:rPr>
        <w:t>7,59</w:t>
      </w:r>
      <w:r>
        <w:t xml:space="preserve"> Euro. Satz 6 gilt entsprechend für Empfängerinnen und Empfänger von Versorgungsbezügen, deren Berechnung ein Mindestruhegehalt nach § 16 Absatz 3 Satz 2 oder ein Mindestunfallruhegehalt nach § 42 Absatz 3 Satz 3 zugrunde liegt.</w:t>
      </w:r>
    </w:p>
    <w:p>
      <w:pPr>
        <w:pStyle w:val="GesAbsatz"/>
        <w:rPr>
          <w:color w:val="000000" w:themeColor="text1"/>
        </w:rPr>
      </w:pPr>
      <w:r>
        <w:rPr>
          <w:color w:val="000000" w:themeColor="text1"/>
        </w:rPr>
        <w:t>(1a) Die oder der Versorgungsberechtigte ist verpflichtet, bei der Feststellung des für die Bestimmung der Mietenstufe jeweils maßgeblichen Wohnsitzes mitzuwirken. Die nach § 57 für die Festsetzung der Versorgung zuständigen Behörden werden ermächtigt, zum Zwecke der Festsetzung des Familienzuschlags folgende Daten bei den Meldebehörden abzufragen:</w:t>
      </w:r>
    </w:p>
    <w:p>
      <w:pPr>
        <w:pStyle w:val="GesAbsatz"/>
        <w:rPr>
          <w:color w:val="000000" w:themeColor="text1"/>
        </w:rPr>
      </w:pPr>
      <w:r>
        <w:rPr>
          <w:color w:val="000000" w:themeColor="text1"/>
        </w:rPr>
        <w:t>1.</w:t>
      </w:r>
      <w:r>
        <w:rPr>
          <w:color w:val="000000" w:themeColor="text1"/>
        </w:rPr>
        <w:tab/>
        <w:t>Familienname,</w:t>
      </w:r>
    </w:p>
    <w:p>
      <w:pPr>
        <w:pStyle w:val="GesAbsatz"/>
        <w:rPr>
          <w:color w:val="000000" w:themeColor="text1"/>
        </w:rPr>
      </w:pPr>
      <w:r>
        <w:rPr>
          <w:color w:val="000000" w:themeColor="text1"/>
        </w:rPr>
        <w:t>2.</w:t>
      </w:r>
      <w:r>
        <w:rPr>
          <w:color w:val="000000" w:themeColor="text1"/>
        </w:rPr>
        <w:tab/>
        <w:t>frühere Namen,</w:t>
      </w:r>
    </w:p>
    <w:p>
      <w:pPr>
        <w:pStyle w:val="GesAbsatz"/>
        <w:rPr>
          <w:color w:val="000000" w:themeColor="text1"/>
        </w:rPr>
      </w:pPr>
      <w:r>
        <w:rPr>
          <w:color w:val="000000" w:themeColor="text1"/>
        </w:rPr>
        <w:t>3.</w:t>
      </w:r>
      <w:r>
        <w:rPr>
          <w:color w:val="000000" w:themeColor="text1"/>
        </w:rPr>
        <w:tab/>
        <w:t xml:space="preserve">Vornamen unter Kennzeichnung des gebräuchlichen Vornamens, </w:t>
      </w:r>
    </w:p>
    <w:p>
      <w:pPr>
        <w:pStyle w:val="GesAbsatz"/>
        <w:rPr>
          <w:color w:val="000000" w:themeColor="text1"/>
        </w:rPr>
      </w:pPr>
      <w:r>
        <w:rPr>
          <w:color w:val="000000" w:themeColor="text1"/>
        </w:rPr>
        <w:t>4.</w:t>
      </w:r>
      <w:r>
        <w:rPr>
          <w:color w:val="000000" w:themeColor="text1"/>
        </w:rPr>
        <w:tab/>
        <w:t>Geburtsdatum und -ort,</w:t>
      </w:r>
    </w:p>
    <w:p>
      <w:pPr>
        <w:pStyle w:val="GesAbsatz"/>
        <w:rPr>
          <w:color w:val="000000" w:themeColor="text1"/>
        </w:rPr>
      </w:pPr>
      <w:r>
        <w:rPr>
          <w:color w:val="000000" w:themeColor="text1"/>
        </w:rPr>
        <w:t>5.</w:t>
      </w:r>
      <w:r>
        <w:rPr>
          <w:color w:val="000000" w:themeColor="text1"/>
        </w:rPr>
        <w:tab/>
        <w:t>derzeitige Anschriften oder Wegzugsanschrift, gekennzeichnet nach Haupt- oder Nebenwohnung,</w:t>
      </w:r>
    </w:p>
    <w:p>
      <w:pPr>
        <w:pStyle w:val="GesAbsatz"/>
        <w:rPr>
          <w:color w:val="000000" w:themeColor="text1"/>
        </w:rPr>
      </w:pPr>
      <w:r>
        <w:rPr>
          <w:color w:val="000000" w:themeColor="text1"/>
        </w:rPr>
        <w:t>6.</w:t>
      </w:r>
      <w:r>
        <w:rPr>
          <w:color w:val="000000" w:themeColor="text1"/>
        </w:rPr>
        <w:tab/>
        <w:t>Tag des Ein- und Auszugs,</w:t>
      </w:r>
    </w:p>
    <w:p>
      <w:pPr>
        <w:pStyle w:val="GesAbsatz"/>
        <w:rPr>
          <w:color w:val="000000" w:themeColor="text1"/>
        </w:rPr>
      </w:pPr>
      <w:r>
        <w:rPr>
          <w:color w:val="000000" w:themeColor="text1"/>
        </w:rPr>
        <w:t>7.</w:t>
      </w:r>
      <w:r>
        <w:rPr>
          <w:color w:val="000000" w:themeColor="text1"/>
        </w:rPr>
        <w:tab/>
        <w:t>Amtlicher Gemeindeschlüssel.</w:t>
      </w:r>
    </w:p>
    <w:p>
      <w:pPr>
        <w:pStyle w:val="GesAbsatz"/>
        <w:rPr>
          <w:color w:val="000000" w:themeColor="text1"/>
        </w:rPr>
      </w:pPr>
      <w:r>
        <w:rPr>
          <w:color w:val="000000" w:themeColor="text1"/>
        </w:rPr>
        <w:t xml:space="preserve">Die Abfrage darf auch in Form eines Datenabgleichs aus Anlass der erstmaligen Festsetzung des Familienzuschlags sowie zum Zwecke der Überprüfung der Voraussetzungen des Familienzuschlags erfolgen. Bei </w:t>
      </w:r>
      <w:r>
        <w:rPr>
          <w:color w:val="000000" w:themeColor="text1"/>
        </w:rPr>
        <w:lastRenderedPageBreak/>
        <w:t>dem Datenabruf sind Anlass und Zweck der Abfrage, das Aktenzeichen, der Datenempfänger sowie die abgefragten Daten anzugeben. Das für Finanzen zuständige Ministerium kann das Nähere durch Rechtsverordnung regeln.</w:t>
      </w:r>
    </w:p>
    <w:p>
      <w:pPr>
        <w:pStyle w:val="GesAbsatz"/>
      </w:pPr>
      <w:r>
        <w:t>(2) Neben dem Waisengeld wird ein Ausgleichsbetrag gezahlt, der dem Betrag für das erste Kind nach § 66 Absatz 1 des Einkommensteuergesetzes entspricht, wenn</w:t>
      </w:r>
    </w:p>
    <w:p>
      <w:pPr>
        <w:pStyle w:val="GesAbsatz"/>
        <w:ind w:left="426" w:hanging="426"/>
      </w:pPr>
      <w:r>
        <w:t>1.</w:t>
      </w:r>
      <w:r>
        <w:tab/>
        <w:t>in der Person der Waise die Voraussetzungen des § 32 Absatz 1 bis 5 des Einkommensteuergesetzes erfüllt sind,</w:t>
      </w:r>
    </w:p>
    <w:p>
      <w:pPr>
        <w:pStyle w:val="GesAbsatz"/>
      </w:pPr>
      <w:r>
        <w:t>2.</w:t>
      </w:r>
      <w:r>
        <w:tab/>
        <w:t>Ausschlussgründe nach § 65 des Einkommensteuergesetzes nicht vorliegen,</w:t>
      </w:r>
    </w:p>
    <w:p>
      <w:pPr>
        <w:pStyle w:val="GesAbsatz"/>
        <w:ind w:left="426" w:hanging="426"/>
      </w:pPr>
      <w:r>
        <w:t>3.</w:t>
      </w:r>
      <w:r>
        <w:tab/>
        <w:t>keine Person vorhanden ist, die nach § 62 des Einkommensteuergesetzes oder nach § 1 des Bundeskindergeldgesetzes anspruchsberechtigt ist und</w:t>
      </w:r>
    </w:p>
    <w:p>
      <w:pPr>
        <w:pStyle w:val="GesAbsatz"/>
      </w:pPr>
      <w:r>
        <w:t>4.</w:t>
      </w:r>
      <w:r>
        <w:tab/>
        <w:t>die Waise keinen Anspruch auf Kindergeld nach § 1 Absatz 2 des Bundeskindergeldgesetzes hat.</w:t>
      </w:r>
    </w:p>
    <w:p>
      <w:pPr>
        <w:pStyle w:val="GesAbsatz"/>
      </w:pPr>
      <w:r>
        <w:t>Der Ausgleichsbetrag gilt für die Anwendung der §§ 66 und 67 nicht als Versorgungsbezug. Im Fall des § 67 wird er nur zu den neuen Versorgungsbezügen gezahlt.</w:t>
      </w:r>
    </w:p>
    <w:p>
      <w:pPr>
        <w:pStyle w:val="berschrift3"/>
      </w:pPr>
      <w:bookmarkStart w:id="70" w:name="_Toc138921871"/>
      <w:r>
        <w:t>§ 59</w:t>
      </w:r>
      <w:r>
        <w:br/>
        <w:t>Kindererziehungs- und Kindererziehungsergänzungszuschlag</w:t>
      </w:r>
      <w:bookmarkEnd w:id="70"/>
    </w:p>
    <w:p>
      <w:pPr>
        <w:pStyle w:val="GesAbsatz"/>
      </w:pPr>
      <w:r>
        <w:t>(1) Hat eine Beamtin oder ein Beamter ein nach dem 31. Dezember 1991 geborenes Kind erzogen, wird neben dem Ruhegehalt für jeden Monat einer ihr oder ihm zuzuordnenden Kindererziehungszeit ein Kindererziehungszuschlag gezahlt. Dies gilt nicht, wenn die Beamtin oder der Beamte wegen der Erziehung des Kindes in der gesetzlichen Rentenversicherung versicherungspflichtig (§ 3 Satz 1 Nummer 1 des Sechsten Buches Sozialgesetzbuch) war und die allgemeine Wartezeit für eine Rente der gesetzlichen Rentenversicherung erfüllt ist.</w:t>
      </w:r>
    </w:p>
    <w:p>
      <w:pPr>
        <w:pStyle w:val="GesAbsatz"/>
      </w:pPr>
      <w:r>
        <w:t>(2) Die Kindererziehungszeit beginnt nach Ablauf des Monats der Geburt und endet mit dem Ablauf des Monats, in dem die Erziehung endet, spätestens nach 36 Kalendermonaten. Wird während dieses Zeitraums vom erziehenden Elternteil ein weiteres Kind erzogen, für das ihm eine Kindererziehungszeit zuzuordnen ist, wird die Kindererziehungszeit für dieses und jedes weitere Kind um die Anzahl der Kalendermonate der gleichzeitigen Erziehung verlängert.</w:t>
      </w:r>
    </w:p>
    <w:p>
      <w:pPr>
        <w:pStyle w:val="GesAbsatz"/>
      </w:pPr>
      <w:r>
        <w:t>(3) Für die Zuordnung der Kindererziehungszeit zu einem Elternteil (§ 56 Absatz 1 Satz 1 Nummer 3 und Absatz 3 Nummer 2 und 3 des Ersten Buches Sozialgesetzbuch - Allgemeiner Teil - vom 11. Dezember 1975 (BGBl. I S. 3015) in der jeweils geltenden Fassung) gilt § 56 Absatz 2 des Sechsten Buches Sozialgesetzbuch entsprechend.</w:t>
      </w:r>
    </w:p>
    <w:p>
      <w:pPr>
        <w:pStyle w:val="GesAbsatz"/>
      </w:pPr>
      <w:r>
        <w:t xml:space="preserve">(4) Die Höhe des Kindererziehungszuschlags ergibt sich aus der </w:t>
      </w:r>
      <w:ins w:id="71" w:author="Rüter, Dr., Ingo" w:date="2023-06-29T08:47:00Z">
        <w:r>
          <w:t>Anlage 2 zu diesem Gesetz</w:t>
        </w:r>
      </w:ins>
      <w:del w:id="72" w:author="Rüter, Dr., Ingo" w:date="2023-06-29T08:47:00Z">
        <w:r>
          <w:delText>Anlage</w:delText>
        </w:r>
      </w:del>
      <w:r>
        <w:t>. Bei einer linearen Erhöhung der Versorgungsbezüge erhöht sich der Zuschlag entsprechend.</w:t>
      </w:r>
    </w:p>
    <w:p>
      <w:pPr>
        <w:pStyle w:val="GesAbsatz"/>
      </w:pPr>
      <w:r>
        <w:t>(5) Für Zeiten, für die kein Kindererziehungszuschlag zusteht, wird ein Kindererziehungsergänzungszuschlag gezahlt, wenn</w:t>
      </w:r>
    </w:p>
    <w:p>
      <w:pPr>
        <w:pStyle w:val="GesAbsatz"/>
        <w:ind w:left="426" w:hanging="426"/>
      </w:pPr>
      <w:r>
        <w:t>1.</w:t>
      </w:r>
      <w:r>
        <w:tab/>
        <w:t>nach dem 31. Dezember 1991 liegende Zeiten der Erziehung eines Kindes bis zur Vollendung des zehnten Lebensjahres oder Zeiten der nichterwerbsmäßigen Pflege eines pflegebedürftigen Kindes (§ 3 des Sechsten Buches Sozialgesetzbuch) bis zur Vollendung des 18. Lebensjahres</w:t>
      </w:r>
    </w:p>
    <w:p>
      <w:pPr>
        <w:pStyle w:val="GesAbsatz"/>
        <w:ind w:left="851" w:hanging="425"/>
      </w:pPr>
      <w:r>
        <w:t>a)</w:t>
      </w:r>
      <w:r>
        <w:tab/>
        <w:t>mit entsprechenden Zeiten für ein anderes Kind zusammentreffen oder</w:t>
      </w:r>
    </w:p>
    <w:p>
      <w:pPr>
        <w:pStyle w:val="GesAbsatz"/>
        <w:ind w:left="851" w:hanging="425"/>
      </w:pPr>
      <w:r>
        <w:t>b)</w:t>
      </w:r>
      <w:r>
        <w:tab/>
        <w:t>mit Zeiten im Beamtenverhältnis, die als ruhegehaltfähig berücksichtigt werden, oder Zeiten nach § 61 Absatz 1 Satz 1 zusammentreffen,</w:t>
      </w:r>
    </w:p>
    <w:p>
      <w:pPr>
        <w:pStyle w:val="GesAbsatz"/>
        <w:ind w:left="426" w:hanging="426"/>
      </w:pPr>
      <w:r>
        <w:t>2.</w:t>
      </w:r>
      <w:r>
        <w:tab/>
        <w:t>für diese Zeiten kein Anspruch nach § 70 Absatz 3a Satz 2 des Sechsten Buches Sozialgesetzbuch besteht und</w:t>
      </w:r>
    </w:p>
    <w:p>
      <w:pPr>
        <w:pStyle w:val="GesAbsatz"/>
      </w:pPr>
      <w:r>
        <w:t>3.</w:t>
      </w:r>
      <w:r>
        <w:tab/>
        <w:t>der Beamtin oder dem Beamten die Zeiten nach Absatz 3 zuzuordnen sind.</w:t>
      </w:r>
    </w:p>
    <w:p>
      <w:pPr>
        <w:pStyle w:val="GesAbsatz"/>
      </w:pPr>
      <w:r>
        <w:t xml:space="preserve">(6) Die Höhe des Kindererziehungsergänzungszuschlags ergibt sich aus der </w:t>
      </w:r>
      <w:ins w:id="73" w:author="Rüter, Dr., Ingo" w:date="2023-06-29T08:47:00Z">
        <w:r>
          <w:t>Anlage 2 zu diesem Gesetz</w:t>
        </w:r>
      </w:ins>
      <w:del w:id="74" w:author="Rüter, Dr., Ingo" w:date="2023-06-29T08:47:00Z">
        <w:r>
          <w:delText>Anlage</w:delText>
        </w:r>
      </w:del>
      <w:r>
        <w:t>. Bei einer linearen Erhöhung der Versorgungsbezüge erhöht sich der Zuschlag entsprechend.</w:t>
      </w:r>
    </w:p>
    <w:p>
      <w:pPr>
        <w:pStyle w:val="GesAbsatz"/>
      </w:pPr>
      <w:r>
        <w:t>(7) Ruhegehalt, Kindererziehungs- und Kindererziehungsergänzungszuschlag dürfen zusammen nicht höher sein als das Ruhegehalt, das sich unter Berücksichtigung des Höchstruhegehaltssatzes und der ruhegehaltfähigen Dienstbezüge aus der Endstufe der Besoldungsgruppe ergeben würde, aus der sich das Ruhegehalt berechnet.</w:t>
      </w:r>
    </w:p>
    <w:p>
      <w:pPr>
        <w:pStyle w:val="GesAbsatz"/>
      </w:pPr>
      <w:r>
        <w:t>(8) Bei der Anwendung des § 16 Absatz 2 sowie der Ruhens-, Kürzungs- und Anrechnungsvorschriften bleiben der Kindererziehungs- und Kindererziehungsergänzungszuschlag außer Betracht.</w:t>
      </w:r>
    </w:p>
    <w:p>
      <w:pPr>
        <w:pStyle w:val="GesAbsatz"/>
      </w:pPr>
      <w:r>
        <w:lastRenderedPageBreak/>
        <w:t>(9) Hat eine Beamtin oder ein Beamter vor der Berufung in ein Beamtenverhältnis ein vor dem 1. Januar 1992 geborenes Kind erzogen, gelten die Absätze 1 bis 4, 7 und 8 entsprechend mit der Maßgabe, dass die Kindererziehungszeit zwölf Kalendermonate nach Ablauf des Monats der Geburt endet. Die §§ 249 Absatz 2 bis 6 und 249a des Sechsten Buches Sozialgesetzbuch gelten entsprechend.</w:t>
      </w:r>
    </w:p>
    <w:p>
      <w:pPr>
        <w:pStyle w:val="berschrift3"/>
      </w:pPr>
      <w:bookmarkStart w:id="75" w:name="_Toc138921872"/>
      <w:r>
        <w:t>§ 60</w:t>
      </w:r>
      <w:r>
        <w:br/>
        <w:t>Kinderzuschlag zum Witwen- und Witwergeld</w:t>
      </w:r>
      <w:bookmarkEnd w:id="75"/>
    </w:p>
    <w:p>
      <w:pPr>
        <w:pStyle w:val="GesAbsatz"/>
      </w:pPr>
      <w:r>
        <w:t xml:space="preserve">(1) Neben dem Witwen- oder Witwergeld nach § 24 Absatz 1 wird für jeden Monat einer nach § 59 Absatz 3 zuzuordnenden Kindererziehungszeit bis zum Ablauf des Monats, in dem das Kind das dritte Lebensjahr vollendet hat, ein Kinderzuschlag gezahlt. Die Höhe des Zuschlags ergibt sich aus der </w:t>
      </w:r>
      <w:ins w:id="76" w:author="Rüter, Dr., Ingo" w:date="2023-06-29T08:47:00Z">
        <w:r>
          <w:t>Anlage 2 zu diesem Gesetz</w:t>
        </w:r>
      </w:ins>
      <w:del w:id="77" w:author="Rüter, Dr., Ingo" w:date="2023-06-29T08:47:00Z">
        <w:r>
          <w:delText>Anlage</w:delText>
        </w:r>
      </w:del>
      <w:r>
        <w:t>. Bei einer linearen Erhöhung der Versorgungsbezüge erhöht sich der Zuschlag entsprechend. Satz 1 gilt nicht bei Bezügen nach § 24 Absatz 1 in Verbindung mit § 16 Absatz 3 Satz 2.</w:t>
      </w:r>
    </w:p>
    <w:p>
      <w:pPr>
        <w:pStyle w:val="GesAbsatz"/>
      </w:pPr>
      <w:r>
        <w:t>(2) War die Kindererziehungszeit der oder dem vor Vollendung des dritten Lebensjahres des Kindes Verstorbenen zugeordnet, erhalten Witwen und Witwer den Kinderzuschlag anteilig mindestens für die Zeit, die bis zum Ablauf des Monats fehlt, in dem das Kind das dritte Lebensjahr vollendet hat. Stirbt ein Beamter vor der Geburt des Kindes, sind der Berechnung des Kinderzuschlags 36 Kalendermonate zugrunde zu legen, wenn das Kind innerhalb von 300 Tagen nach dem Tod geboren wird. Ist das Kind später geboren, wird der Zuschlag erst nach Ablauf des in § 59 Absatz 2 Satz 1 genannten Zeitraums gewährt. Stirbt das Kind vor der Vollendung des dritten Lebensjahres, ist der Kinderzuschlag anteilig zu gewähren.</w:t>
      </w:r>
    </w:p>
    <w:p>
      <w:pPr>
        <w:pStyle w:val="GesAbsatz"/>
      </w:pPr>
      <w:r>
        <w:t>(3) § 59 Absatz 8 gilt entsprechend.</w:t>
      </w:r>
    </w:p>
    <w:p>
      <w:pPr>
        <w:pStyle w:val="berschrift3"/>
      </w:pPr>
      <w:bookmarkStart w:id="78" w:name="_Toc138921873"/>
      <w:r>
        <w:t>§ 61</w:t>
      </w:r>
      <w:r>
        <w:br/>
        <w:t>Pflege- und Kinderpflegeergänzungszuschlag</w:t>
      </w:r>
      <w:bookmarkEnd w:id="78"/>
    </w:p>
    <w:p>
      <w:pPr>
        <w:pStyle w:val="GesAbsatz"/>
      </w:pPr>
      <w:r>
        <w:t>(1) War eine Beamtin oder ein Beamter nach § 3 Satz 1 Nummer 1a des Sechsten Buches Sozialgesetzbuch versicherungspflichtig, weil sie oder er eine pflegebedürftige Person nicht erwerbsmäßig gepflegt hat, wird für die Zeit der Pflege ein Pflegezuschlag neben dem Ruhegehalt gewährt. Dies gilt nicht, wenn die allgemeine Wartezeit in der gesetzlichen Rentenversicherung erfüllt ist.</w:t>
      </w:r>
    </w:p>
    <w:p>
      <w:pPr>
        <w:pStyle w:val="GesAbsatz"/>
      </w:pPr>
      <w:r>
        <w:t xml:space="preserve">(2) Die Höhe des Pflegezuschlags ergibt sich aus der </w:t>
      </w:r>
      <w:ins w:id="79" w:author="Rüter, Dr., Ingo" w:date="2023-06-29T08:48:00Z">
        <w:r>
          <w:t>Anlage 2 zu diesem Gesetz</w:t>
        </w:r>
      </w:ins>
      <w:del w:id="80" w:author="Rüter, Dr., Ingo" w:date="2023-06-29T08:48:00Z">
        <w:r>
          <w:delText>Anlage</w:delText>
        </w:r>
      </w:del>
      <w:r>
        <w:t>. Bei einer linearen Erhöhung der Versorgungsbezüge erhöht sich der Zuschlag entsprechend.</w:t>
      </w:r>
    </w:p>
    <w:p>
      <w:pPr>
        <w:pStyle w:val="GesAbsatz"/>
      </w:pPr>
      <w:r>
        <w:t xml:space="preserve">(3) Hat eine Beamtin oder ein Beamter ein nach § 59 Absatz 3 zuzuordnendes pflegebedürftiges Kind nicht erwerbsmäßig gepflegt (§ 3 des Sechsten Buches Sozialgesetzbuch), wird neben dem Pflegezuschlag ein Kinderpflegeergänzungszuschlag gewährt. Dieser wird längstens für die Zeit bis zur Vollendung des 18. Lebensjahres des pflegebedürftigen Kindes und nicht neben Leistungen nach § 59 oder nach § 70 Absatz 3a des Sechsten Buches Sozialgesetzbuch gewährt. Die Höhe des Kinderpflegeergänzungszuschlags ergibt sich aus der </w:t>
      </w:r>
      <w:ins w:id="81" w:author="Rüter, Dr., Ingo" w:date="2023-06-29T08:48:00Z">
        <w:r>
          <w:t>Anlage 2 zu diesem Gesetz</w:t>
        </w:r>
      </w:ins>
      <w:del w:id="82" w:author="Rüter, Dr., Ingo" w:date="2023-06-29T08:48:00Z">
        <w:r>
          <w:delText>Anlage</w:delText>
        </w:r>
      </w:del>
      <w:r>
        <w:t>. Bei einer linearen Erhöhung der Versorgungsbezüge erhöht sich der Zuschlag entsprechend.</w:t>
      </w:r>
    </w:p>
    <w:p>
      <w:pPr>
        <w:pStyle w:val="GesAbsatz"/>
      </w:pPr>
      <w:r>
        <w:t>(4) § 59 Absatz 7 und 8 gilt entsprechend.</w:t>
      </w:r>
    </w:p>
    <w:p>
      <w:pPr>
        <w:pStyle w:val="berschrift3"/>
      </w:pPr>
      <w:bookmarkStart w:id="83" w:name="_Toc138921874"/>
      <w:r>
        <w:t>§ 62</w:t>
      </w:r>
      <w:r>
        <w:br/>
        <w:t>Vorübergehende Gewährung von Zuschlägen</w:t>
      </w:r>
      <w:bookmarkEnd w:id="83"/>
    </w:p>
    <w:p>
      <w:pPr>
        <w:pStyle w:val="GesAbsatz"/>
      </w:pPr>
      <w:r>
        <w:t>(1) Versorgungsempfängerinnen und Versorgungsempfänger, die vor Erreichen der Regelaltersgrenze gemäß § 31 Absatz 1 oder 2 des Landesbeamtengesetzes in den Ruhestand versetzt worden oder getreten sind, erhalten vorübergehend Leistungen entsprechend den §§ 59 und 61, wenn</w:t>
      </w:r>
    </w:p>
    <w:p>
      <w:pPr>
        <w:pStyle w:val="GesAbsatz"/>
        <w:ind w:left="426" w:hanging="426"/>
      </w:pPr>
      <w:r>
        <w:t>1.</w:t>
      </w:r>
      <w:r>
        <w:tab/>
        <w:t>bis zum Beginn des Ruhestandes die allgemeine Wartezeit für eine Rente der gesetzlichen Rentenversicherung erfüllt ist,</w:t>
      </w:r>
    </w:p>
    <w:p>
      <w:pPr>
        <w:pStyle w:val="GesAbsatz"/>
        <w:tabs>
          <w:tab w:val="clear" w:pos="425"/>
          <w:tab w:val="left" w:pos="426"/>
        </w:tabs>
        <w:ind w:left="851" w:hanging="851"/>
      </w:pPr>
      <w:r>
        <w:t>2.</w:t>
      </w:r>
      <w:r>
        <w:tab/>
        <w:t>a)</w:t>
      </w:r>
      <w:r>
        <w:tab/>
        <w:t>sie wegen Dienstunfähigkeit im Sinne des § 26 Absatz 1 des Beamtenstatusgesetzes in den Ruhestand versetzt worden sind oder</w:t>
      </w:r>
    </w:p>
    <w:p>
      <w:pPr>
        <w:pStyle w:val="GesAbsatz"/>
        <w:tabs>
          <w:tab w:val="clear" w:pos="425"/>
        </w:tabs>
        <w:ind w:left="851" w:hanging="426"/>
      </w:pPr>
      <w:r>
        <w:t>b)</w:t>
      </w:r>
      <w:r>
        <w:tab/>
        <w:t>sie wegen Erreichens einer besonderen Altersgrenze in den Ruhestand getreten sind,</w:t>
      </w:r>
    </w:p>
    <w:p>
      <w:pPr>
        <w:pStyle w:val="GesAbsatz"/>
        <w:ind w:left="426" w:hanging="426"/>
      </w:pPr>
      <w:r>
        <w:t>3.</w:t>
      </w:r>
      <w:r>
        <w:tab/>
        <w:t>ihnen entsprechende Leistungen nach dem Sechsten Buch Sozialgesetzbuch dem Grunde nach zustehen, jedoch vor dem Erreichen der maßgebenden Altersgrenze noch nicht gewährt werden,</w:t>
      </w:r>
    </w:p>
    <w:p>
      <w:pPr>
        <w:pStyle w:val="GesAbsatz"/>
      </w:pPr>
      <w:r>
        <w:t>4.</w:t>
      </w:r>
      <w:r>
        <w:tab/>
        <w:t>sie einen Ruhegehaltssatz von 66,97 Prozent noch nicht erreicht haben und</w:t>
      </w:r>
    </w:p>
    <w:p>
      <w:pPr>
        <w:pStyle w:val="GesAbsatz"/>
        <w:ind w:left="426" w:hanging="426"/>
      </w:pPr>
      <w:r>
        <w:t>5.</w:t>
      </w:r>
      <w:r>
        <w:tab/>
        <w:t>keine Einkünfte im Sinne des § 66 Absatz 5 bezogen werden; die Einkünfte bleiben außer Betracht, soweit sie durchschnittlich im Monat 525 Euro nicht überschreiten.</w:t>
      </w:r>
    </w:p>
    <w:p>
      <w:pPr>
        <w:pStyle w:val="GesAbsatz"/>
      </w:pPr>
      <w:r>
        <w:t>Durch die Leistung nach Satz 1 darf der Betrag nicht überschritten werden, der sich bei Berechnung des Ruhegehalts mit einem Ruhegehaltssatz von 66,97 Prozent ergibt.</w:t>
      </w:r>
    </w:p>
    <w:p>
      <w:pPr>
        <w:pStyle w:val="GesAbsatz"/>
      </w:pPr>
      <w:r>
        <w:lastRenderedPageBreak/>
        <w:t>(2) Die Leistung entfällt spätestens mit Ablauf des Monats, in dem die Versorgungsempfängerin oder der Versorgungsempfänger die Regelaltersgrenze gemäß § 31 Absatz 1 oder 2 des Landesbeamtengesetzes erreicht. Sie endet vorher, wenn die Versorgungsempfängerin oder der Versorgungsempfänger</w:t>
      </w:r>
    </w:p>
    <w:p>
      <w:pPr>
        <w:pStyle w:val="GesAbsatz"/>
        <w:ind w:left="426" w:hanging="426"/>
      </w:pPr>
      <w:r>
        <w:t>1.</w:t>
      </w:r>
      <w:r>
        <w:tab/>
        <w:t>eine Versichertenrente der gesetzlichen Rentenversicherung bezieht, mit Ablauf des Tages vor dem Beginn der Rente, oder</w:t>
      </w:r>
    </w:p>
    <w:p>
      <w:pPr>
        <w:pStyle w:val="GesAbsatz"/>
        <w:ind w:left="426" w:hanging="426"/>
      </w:pPr>
      <w:r>
        <w:t>2.</w:t>
      </w:r>
      <w:r>
        <w:tab/>
        <w:t>ein Erwerbseinkommen über durchschnittlich im Monat 525 Euro hinaus bezieht, mit Ablauf des Tages vor Beginn der Erwerbstätigkeit.</w:t>
      </w:r>
    </w:p>
    <w:p>
      <w:pPr>
        <w:pStyle w:val="GesAbsatz"/>
      </w:pPr>
      <w:r>
        <w:t>(3) Die Leistung wird auf Antrag gewährt. Anträge, die innerhalb von drei Monaten nach Eintritt oder Versetzung der Beamtin oder des Beamten in den Ruhestand gestellt werden, gelten als zum Zeitpunkt des Ruhestandsbeginns gestellt. Wird der Antrag zu einem späteren Zeitpunkt gestellt, so wird die Leistung vom Beginn des Antragsmonats an gewährt.</w:t>
      </w:r>
    </w:p>
    <w:p>
      <w:pPr>
        <w:pStyle w:val="berschrift3"/>
      </w:pPr>
      <w:bookmarkStart w:id="84" w:name="_Toc138921875"/>
      <w:r>
        <w:t>§ 63</w:t>
      </w:r>
      <w:r>
        <w:br/>
        <w:t>Abtretung, Verpfändung, Aufrechnungs- und Zurückbehaltungsrecht</w:t>
      </w:r>
      <w:bookmarkEnd w:id="84"/>
    </w:p>
    <w:p>
      <w:pPr>
        <w:pStyle w:val="GesAbsatz"/>
      </w:pPr>
      <w:r>
        <w:t>(1) Ansprüche auf Versorgungsbezüge können nur abgetreten oder verpfändet werden, soweit sie der Pfändung unterliegen.</w:t>
      </w:r>
    </w:p>
    <w:p>
      <w:pPr>
        <w:pStyle w:val="GesAbsatz"/>
      </w:pPr>
      <w:r>
        <w:t>(2) Gegenüber Ansprüchen auf Versorgungsbezüge kann der Dienstherr ein Aufrechnungs- oder Zurückbehaltungsrecht nur in Höhe des pfändbaren Teils der Versorgungsbezüge geltend machen. Dies gilt nicht, soweit gegen die Versorgungsempfängerin oder den Versorgungsempfänger ein Anspruch auf Schadensersatz wegen vorsätzlicher unerlaubter Handlung besteht oder mit Ansprüchen auf Rückzahlung zu viel gezahlter Besoldung oder Versorgungsbezüge für denselben Zeitraum aufgerechnet wird.</w:t>
      </w:r>
    </w:p>
    <w:p>
      <w:pPr>
        <w:pStyle w:val="GesAbsatz"/>
      </w:pPr>
      <w:r>
        <w:t>(3) Ansprüche auf Sterbegeld (§ 22), auf Erstattung der Kosten des Heilverfahrens (§ 39) und der Pflege (§ 40), auf Unfallausgleich (§ 41), auf Unfallsterbegeld (§ 46), auf einmalige Unfallentschädigung (§ 51) und auf Schadensausgleich in besonderen Fällen (§ 52) können weder gepfändet noch abgetreten noch verpfändet werden. Forderungen des Dienstherrn gegen die Verstorbene oder den Verstorbenen aus Vorschuss- oder Darlehensgewährungen sowie aus Überzahlungen von Besoldung oder Versorgungsbezügen können auf das Sterbegeld angerechnet werden.</w:t>
      </w:r>
    </w:p>
    <w:p>
      <w:pPr>
        <w:pStyle w:val="berschrift3"/>
      </w:pPr>
      <w:bookmarkStart w:id="85" w:name="_Toc138921876"/>
      <w:r>
        <w:t>§ 64</w:t>
      </w:r>
      <w:r>
        <w:br/>
        <w:t>Rückforderung von Versorgungsbezügen</w:t>
      </w:r>
      <w:bookmarkEnd w:id="85"/>
    </w:p>
    <w:p>
      <w:pPr>
        <w:pStyle w:val="GesAbsatz"/>
      </w:pPr>
      <w:r>
        <w:t>(1) Wird eine Versorgungsberechtigte oder ein Versorgungsberechtigter durch eine gesetzliche Änderung ihrer oder seiner Versorgungsbezüge mit rückwirkender Kraft schlechter gestellt, so sind die Unterschiedsbeträge nicht zu erstatten.</w:t>
      </w:r>
    </w:p>
    <w:p>
      <w:pPr>
        <w:pStyle w:val="GesAbsatz"/>
      </w:pPr>
      <w:r>
        <w:t>(2) Im Übrigen regelt sich die Rückforderung zu viel gezahlter Versorgungsbezüge nach den Vorschriften des Bürgerlichen Gesetzbuches über die Herausgabe einer ungerechtfertigten Bereicherung, soweit gesetzlich nichts anderes bestimmt ist. Der Kenntnis des Mangels des rechtlichen Grundes der Zahlung steht es gleich, wenn der Mangel so offensichtlich war, dass die Empfängerin oder der Empfänger ihn hätte erkennen müssen. Von der Rückforderung kann aus Billigkeitsgründen mit Zustimmung der obersten Dienstbehörde oder der von ihr bestimmten Stelle ganz oder teilweise abgesehen werden. Die Zahlung von Versorgungsbezügen kann von der Abgabe einer Abtretungserklärung über Sozialleistungen gemäß § 53 Absatz 2 Nummer 1 des Ersten Buches Sozialgesetzbuch abhängig gemacht werden, wenn zu erwarten ist, dass es wegen auf die Versorgungsbezüge anzurechnender oder sie mindernder Sozialleistungen zu einer Rückforderung von Versorgungsbezügen kommen kann.</w:t>
      </w:r>
    </w:p>
    <w:p>
      <w:pPr>
        <w:pStyle w:val="GesAbsatz"/>
      </w:pPr>
      <w:r>
        <w:t>(3) Die Rückforderung von Beträgen von weniger als fünf Euro unterbleibt. Treffen mehrere Einzelbeträge zusammen, gilt die Grenze für die Gesamtrückforderung.</w:t>
      </w:r>
    </w:p>
    <w:p>
      <w:pPr>
        <w:pStyle w:val="GesAbsatz"/>
      </w:pPr>
      <w:r>
        <w:t>(4) § 118 Absatz 3 und 4 des Sechsten Buches Sozialgesetzbuch gilt entsprechend.</w:t>
      </w:r>
    </w:p>
    <w:p>
      <w:pPr>
        <w:pStyle w:val="berschrift3"/>
      </w:pPr>
      <w:bookmarkStart w:id="86" w:name="_Toc138921877"/>
      <w:r>
        <w:t>§ 65</w:t>
      </w:r>
      <w:r>
        <w:br/>
        <w:t>Verjährung</w:t>
      </w:r>
      <w:bookmarkEnd w:id="86"/>
    </w:p>
    <w:p>
      <w:pPr>
        <w:pStyle w:val="GesAbsatz"/>
      </w:pPr>
      <w:r>
        <w:t>Ansprüche auf Versorgungsbezüge und auf die Rückzahlung von Versorgungsbezügen verjähren in drei Jahren. Die Verjährung beginnt mit dem Schluss des Jahres, in dem der Anspruch entstanden ist. Im Übrigen finden die §§ 194 bis 218 des Bürgerlichen Gesetzbuches sowie § 53 des Verwaltungsverfahrensgesetzes für das Land Nordrhein-Westfalen in der Fassung der Bekanntmachung vom 12. November 1999 (GV. NRW. S. 602) in der jeweils geltenden Fassung entsprechende Anwendung.</w:t>
      </w:r>
    </w:p>
    <w:p>
      <w:pPr>
        <w:pStyle w:val="berschrift3"/>
      </w:pPr>
      <w:bookmarkStart w:id="87" w:name="_Toc138921878"/>
      <w:r>
        <w:lastRenderedPageBreak/>
        <w:t>§ 66</w:t>
      </w:r>
      <w:r>
        <w:br/>
        <w:t>Zusammentreffen von Versorgungsbezügen mit Erwerbs- und Erwerbsersatzeinkommen</w:t>
      </w:r>
      <w:bookmarkEnd w:id="87"/>
    </w:p>
    <w:p>
      <w:pPr>
        <w:pStyle w:val="GesAbsatz"/>
      </w:pPr>
      <w:r>
        <w:t>(1) Bezieht eine Versorgungsempfängerin oder ein Versorgungsempfänger Erwerbs- oder Erwerbsersatzeinkommen (Absatz 5), erhält sie oder er daneben ihre oder seine Versorgungsbezüge nur bis zum Erreichen der in Absatz 2 bezeichneten Höchstgrenze.</w:t>
      </w:r>
    </w:p>
    <w:p>
      <w:pPr>
        <w:pStyle w:val="GesAbsatz"/>
      </w:pPr>
      <w:r>
        <w:t>(2) Als Höchstgrenze gelten</w:t>
      </w:r>
    </w:p>
    <w:p>
      <w:pPr>
        <w:pStyle w:val="GesAbsatz"/>
        <w:ind w:left="426" w:hanging="426"/>
      </w:pPr>
      <w:r>
        <w:t>1.</w:t>
      </w:r>
      <w:r>
        <w:tab/>
        <w:t>für Ruhestandsbeamtinnen, Ruhestandsbeamte, Witwen und Witwer die ruhegehaltfähigen Dienstbezüge aus der Endstufe der Besoldungsgruppe, aus der sich das Ruhegehalt berechnet, mindestens ein Betrag in Höhe des 1,39-fachen der jeweils ruhegehaltfähigen Dienstbezüge aus der Endstufe der Besoldungsgruppe A 5,</w:t>
      </w:r>
    </w:p>
    <w:p>
      <w:pPr>
        <w:pStyle w:val="GesAbsatz"/>
      </w:pPr>
      <w:r>
        <w:t>2.</w:t>
      </w:r>
      <w:r>
        <w:tab/>
        <w:t>für Waisen 40 Prozent des Betrages, der sich nach Nummer 1 ergibt,</w:t>
      </w:r>
    </w:p>
    <w:p>
      <w:pPr>
        <w:pStyle w:val="GesAbsatz"/>
        <w:ind w:left="426" w:hanging="426"/>
      </w:pPr>
      <w:r>
        <w:t>3.</w:t>
      </w:r>
      <w:r>
        <w:tab/>
        <w:t>für Ruhestandsbeamtinnen und Ruhestandsbeamte, die wegen Dienstunfähigkeit, die nicht auf einem Dienstunfall beruht, oder nach § 33 Absatz 3 Nummer 2 des Landesbeamtengesetzes in den Ruhestand versetzt worden sind, bis zum Ablauf des Monats, in dem sie die Regelaltersgrenze nach § 31 Absatz 1 oder 2 des Landesbeamtengesetzes erreichen, 71,75 Prozent der ruhegehaltfähigen Dienstbezüge aus der Endstufe der Besoldungsgruppe, aus der sich das Ruhegehalt berechnet, mindestens ein Betrag in Höhe von 71,75 Prozent des 1,39-fachen der jeweils ruhegehaltfähigen Dienstbezüge aus der Endstufe der Besoldungsgruppe A 5, zuzüglich 525 Euro.</w:t>
      </w:r>
    </w:p>
    <w:p>
      <w:pPr>
        <w:pStyle w:val="GesAbsatz"/>
      </w:pPr>
      <w:r>
        <w:t>Bei der Berechnung der Höchstgrenze nach den Nummern 1 und 2 findet § 5 Absatz 1 Satz 3 und 4 keine Anwendung. Die Höchstgrenze erhöht sich um den jeweils zustehenden Unterschiedsbetrag nach § 58 Absatz 1.</w:t>
      </w:r>
    </w:p>
    <w:p>
      <w:pPr>
        <w:pStyle w:val="GesAbsatz"/>
      </w:pPr>
      <w:r>
        <w:t>(3) Der Versorgungsempfängerin oder dem Versorgungsempfänger ist mindestens ein Betrag in Höhe von 20 Prozent des Versorgungsbezuges zu belassen. Dies gilt nicht bei Bezug von Verwendungseinkommen aus einer den ruhegehaltfähigen Bezügen mindestens vergleichbaren Besoldungs- oder Entgeltgruppe oder sonstigem, in der Höhe vergleichbarem Verwendungseinkommen.</w:t>
      </w:r>
    </w:p>
    <w:p>
      <w:pPr>
        <w:pStyle w:val="GesAbsatz"/>
      </w:pPr>
      <w:r>
        <w:t xml:space="preserve">(4) Bei der Ruhensberechnung für eine frühere Beamtin, einen früheren Beamten, eine frühere Ruhestandsbeamtin oder einen früheren Ruhestandsbeamten mit Anspruch auf Versorgung nach § 44, ist mindestens ein Betrag als Versorgung zu belassen, der unter Berücksichtigung des Grades der Schädigungsfolgen infolge des Dienstunfalls dem Unfallausgleich entspricht. Dies gilt nicht, wenn wegen desselben Unfalls eine </w:t>
      </w:r>
      <w:r>
        <w:rPr>
          <w:color w:val="FF0000"/>
        </w:rPr>
        <w:t>monatliche Entschädigungszahlung nach dem Sozialgesetzbuch Vierzehntes Buch</w:t>
      </w:r>
      <w:r>
        <w:t xml:space="preserve"> zusteht.</w:t>
      </w:r>
    </w:p>
    <w:p>
      <w:pPr>
        <w:pStyle w:val="GesAbsatz"/>
      </w:pPr>
      <w:r>
        <w:t>(5) Erwerbseinkommen sind Einkünfte aus nichtselbständiger Arbeit einschließlich Abfindungen, aus selbständiger Arbeit, aus gewerblicher sowie aus land- und forstwirtschaftlicher Betätigung, abzüglich der Werbungskosten und Betriebsausgaben. Als Erwerbseinkommen gelten auch Gewinne aus Kapitalgesellschaften, in denen die Versorgungsempfängerin oder der Versorgungsempfänger ohne angemessene Vergütung tätig ist, soweit die Gewinne auf diese Tätigkeit entfallen. Im Übrigen bleiben Einkünfte aus Kapitalvermögen unberücksichtigt. Ein Verlustausgleich zwischen einzelnen Einkunftsarten ist nicht vorzunehmen. Nicht als Erwerbseinkommen gelten</w:t>
      </w:r>
    </w:p>
    <w:p>
      <w:pPr>
        <w:pStyle w:val="GesAbsatz"/>
      </w:pPr>
      <w:r>
        <w:t>1.</w:t>
      </w:r>
      <w:r>
        <w:tab/>
        <w:t>Aufwandsentschädigungen, soweit sie keine Vergütungseigenschaft haben,</w:t>
      </w:r>
    </w:p>
    <w:p>
      <w:pPr>
        <w:pStyle w:val="GesAbsatz"/>
      </w:pPr>
      <w:r>
        <w:t>2.</w:t>
      </w:r>
      <w:r>
        <w:tab/>
        <w:t>Jubiläumszuwendungen,</w:t>
      </w:r>
    </w:p>
    <w:p>
      <w:pPr>
        <w:pStyle w:val="GesAbsatz"/>
      </w:pPr>
      <w:r>
        <w:t>3.</w:t>
      </w:r>
      <w:r>
        <w:tab/>
        <w:t>ein Unfallausgleich (§ 41),</w:t>
      </w:r>
    </w:p>
    <w:p>
      <w:pPr>
        <w:pStyle w:val="GesAbsatz"/>
      </w:pPr>
      <w:r>
        <w:t>4.</w:t>
      </w:r>
      <w:r>
        <w:tab/>
        <w:t>steuerfreie Einnahmen für Leistungen zur Grundpflege oder hauswirtschaftlichen Versorgung sowie</w:t>
      </w:r>
    </w:p>
    <w:p>
      <w:pPr>
        <w:pStyle w:val="GesAbsatz"/>
      </w:pPr>
      <w:r>
        <w:t>5.</w:t>
      </w:r>
      <w:r>
        <w:tab/>
        <w:t>Einkünfte aus Nebentätigkeiten im Sinne von § 51 Absatz 1 Nummer 2 des Landesbeamtengesetzes.</w:t>
      </w:r>
    </w:p>
    <w:p>
      <w:pPr>
        <w:pStyle w:val="GesAbsatz"/>
      </w:pPr>
      <w:r>
        <w:t>Erwerbsersatzeinkommen sind Leistungen, die auf Grund oder in entsprechender Anwendung öffentlich-rechtlicher Vorschriften kurzfristig erbracht werden, um Erwerbseinkommen zu ersetzen. Die Berücksichtigung des Erwerbs- und Erwerbsersatzeinkommens erfolgt monatsbezogen. Wird Einkommen nicht in Monatsbeträgen erzielt, ist es je Kalendermonat mit einem Zwölftel des Jahreseinkommens anzusetzen. Wurde die Erwerbstätigkeit keine zwölf Monate ausgeübt, ist das Gesamteinkommen zu gleichen Teilen auf die Monate der Erwerbstätigkeit umzulegen.</w:t>
      </w:r>
    </w:p>
    <w:p>
      <w:pPr>
        <w:pStyle w:val="GesAbsatz"/>
      </w:pPr>
      <w:r>
        <w:t>(6) Nach Ablauf des Monats, in dem die Versorgungsempfängerin oder der Versorgungsempfänger die Regelaltersgrenze nach § 31 Absatz 1 oder 2 des Landesbeamtengesetzes erreicht, gelten die Absätze 1 bis 5 nur für Erwerbseinkommen aus einer Verwendung im öffentlichen Dienst (Verwendungseinkommen). Dies ist jede Beschäftigung im Dienst von Körperschaften, Anstalten und Stiftungen des deutschen öffentlichen Rechts oder ihrer Verbände; ausgenommen ist die Beschäftigung bei öffentlich-rechtlichen Religionsgesellschaften oder ihren Verbänden. Der Verwendung im öffentlichen Dienst stehen gleich</w:t>
      </w:r>
    </w:p>
    <w:p>
      <w:pPr>
        <w:pStyle w:val="GesAbsatz"/>
        <w:ind w:left="426" w:hanging="426"/>
      </w:pPr>
      <w:r>
        <w:lastRenderedPageBreak/>
        <w:t>1.</w:t>
      </w:r>
      <w:r>
        <w:tab/>
        <w:t>die Verwendung im öffentlichen Dienst einer zwischenstaatlichen oder überstaatlichen Einrichtung, an der eine Körperschaft oder ein Verband im Sinne des Satzes 2 durch Zahlung von Beiträgen oder Zuschüssen oder in anderer Weise beteiligt ist, sowie</w:t>
      </w:r>
    </w:p>
    <w:p>
      <w:pPr>
        <w:pStyle w:val="GesAbsatz"/>
      </w:pPr>
      <w:r>
        <w:t>2.</w:t>
      </w:r>
      <w:r>
        <w:tab/>
        <w:t>die Beschäftigung im inländischen nichtöffentlichen Schuldienst.</w:t>
      </w:r>
    </w:p>
    <w:p>
      <w:pPr>
        <w:pStyle w:val="GesAbsatz"/>
      </w:pPr>
      <w:r>
        <w:t>Ob die Voraussetzungen des Satzes 3 Nummer 1 zutreffen, entscheidet auf Antrag der zuständigen Stelle oder der Versorgungsberechtigten das Finanzministerium.</w:t>
      </w:r>
    </w:p>
    <w:p>
      <w:pPr>
        <w:pStyle w:val="GesAbsatz"/>
      </w:pPr>
      <w:r>
        <w:t>(7) Erhält die Beamtin oder der Beamte Bezüge nach § 4 des Landesbesoldungsgesetzes und bezieht sie oder er zugleich Verwendungseinkommen (Absatz 6), werden die Bezüge um das Verwendungseinkommen verringert.</w:t>
      </w:r>
    </w:p>
    <w:p>
      <w:pPr>
        <w:pStyle w:val="GesAbsatz"/>
      </w:pPr>
      <w:r>
        <w:t>(8) Bezieht eine Beamtin oder ein Beamter im einstweiligen Ruhestand Erwerbs- oder Erwerbsersatzeinkommen nach Absatz 5, das nicht Verwendungseinkommen im Sinne des Absatzes 6 ist, so ruhen die Versorgungsbezüge um 50 Prozent des Betrages, um den sie und das Einkommen die Höchstgrenze übersteigen. Satz 1 gilt für Wahlbeamtinnen und Wahlbeamte auf Zeit im Ruhestand entsprechend.</w:t>
      </w:r>
    </w:p>
    <w:p>
      <w:pPr>
        <w:pStyle w:val="GesAbsatz"/>
      </w:pPr>
      <w:r>
        <w:t>(9) Beziehen Wahlbeamtinnen und Wahlbeamte auf Zeit im Ruhestand neben ihren Versorgungsbezügen Verwendungseinkommen nach Absatz 6, ist Absatz 3 nicht anzuwenden. Für Wahlbeamtinnen und Wahlbeamte auf Zeit im Ruhestand, die wegen Dienstunfähigkeit, die nicht auf einem Dienstunfall beruht, oder nach § 33 Absatz 3 Nummer 2 des Landesbeamtengesetzes in den Ruhestand versetzt worden sind und Verwendungseinkommen beziehen, bestimmt sich die Höchstgrenze nach Absatz 2 Satz 1 Nummer 1.</w:t>
      </w:r>
    </w:p>
    <w:p>
      <w:pPr>
        <w:pStyle w:val="GesAbsatz"/>
      </w:pPr>
      <w:r>
        <w:t>(10) Werden Versorgungsberechtigte im Rahmen der Mithilfe bei der Betreuung von Flüchtlingen im öffentlichen Dienst verwendet (Absatz 6 Satz 2 und 3), so gelten die hieraus bis zum Ablauf des Jahres 2018 erzielten Einkünfte nicht als Erwerbseinkommen.</w:t>
      </w:r>
    </w:p>
    <w:p>
      <w:pPr>
        <w:pStyle w:val="GesAbsatz"/>
      </w:pPr>
      <w:r>
        <w:t>(11) Der Zuschlag nach § 71a des Landesbesoldungsgesetzes gilt nicht als Erwerbseinkommen im Sinne des Absatzes 5.</w:t>
      </w:r>
    </w:p>
    <w:p>
      <w:pPr>
        <w:pStyle w:val="GesAbsatz"/>
      </w:pPr>
      <w:r>
        <w:t>(12) Werden Versorgungsberechtigte bei Behörden im Sinne des § 2 des Polizeiorganisationsgesetzes in der Fassung der Bekanntmachung vom 5. Juli 2002 (GV. NRW. S. 308; ber. S. 629) in der jeweils geltenden Fassung im öffentlichen Dienst verwendet (Absatz 6 Satz 2 und 3), so gelten die hieraus erzielten Einkünfte bis zum Ablauf des Jahres 2019 nicht als Erwerbseinkommen.</w:t>
      </w:r>
    </w:p>
    <w:p>
      <w:pPr>
        <w:pStyle w:val="GesAbsatz"/>
      </w:pPr>
      <w:r>
        <w:t>(13) Werden Versorgungsberechtigte im öffentlichen Dienst verwendet (Absatz 6 Satz 2 und 3), gelten die hieraus erzielten Einkünfte nach Ablauf des Monats, in dem</w:t>
      </w:r>
    </w:p>
    <w:p>
      <w:pPr>
        <w:pStyle w:val="GesAbsatz"/>
        <w:ind w:left="426" w:hanging="426"/>
      </w:pPr>
      <w:r>
        <w:t>1.</w:t>
      </w:r>
      <w:r>
        <w:tab/>
        <w:t>Ruhestandsbeamtinnen und Ruhestandsbeamte die für sie geltende gesetzliche Altersgrenze für den Eintritt in den Ruhestand</w:t>
      </w:r>
    </w:p>
    <w:p>
      <w:pPr>
        <w:pStyle w:val="GesAbsatz"/>
      </w:pPr>
      <w:r>
        <w:t>2.</w:t>
      </w:r>
      <w:r>
        <w:tab/>
        <w:t>Hinterbliebene die Regelaltersgrenze nach § 31 Absatz 1 und 2 des Landesbeamtengesetzes</w:t>
      </w:r>
    </w:p>
    <w:p>
      <w:pPr>
        <w:pStyle w:val="GesAbsatz"/>
      </w:pPr>
      <w:r>
        <w:t>erreichen, bis zum Ablauf des Jahres 2024 nicht als Erwerbseinkommen. Ist die Hinterbliebene oder der Hinterbliebene zugleich Ruhestandsbeamtin oder Ruhestandsbeamter gilt abweichend von Satz 1 Nummer 2 der in Satz 1 Nummer 1 bezeichnete Zeitpunkt.</w:t>
      </w:r>
    </w:p>
    <w:p>
      <w:pPr>
        <w:pStyle w:val="berschrift3"/>
      </w:pPr>
      <w:bookmarkStart w:id="88" w:name="_Toc138921879"/>
      <w:r>
        <w:t>§ 67</w:t>
      </w:r>
      <w:r>
        <w:br/>
        <w:t>Zusammentreffen mehrerer Versorgungsbezüge und von Versorgungsbezügen</w:t>
      </w:r>
      <w:r>
        <w:br/>
        <w:t>mit Alters- und Hinterbliebenengeld</w:t>
      </w:r>
      <w:bookmarkEnd w:id="88"/>
    </w:p>
    <w:p>
      <w:pPr>
        <w:pStyle w:val="GesAbsatz"/>
      </w:pPr>
      <w:r>
        <w:t>(1) Erhält aus einer Verwendung im öffentlichen Dienst (§ 66 Absatz 6)</w:t>
      </w:r>
    </w:p>
    <w:p>
      <w:pPr>
        <w:pStyle w:val="GesAbsatz"/>
      </w:pPr>
      <w:r>
        <w:t>1.</w:t>
      </w:r>
      <w:r>
        <w:tab/>
        <w:t>eine Ruhestandsbeamtin oder ein Ruhestandsbeamter Ruhegehalt oder eine ähnliche Versorgung,</w:t>
      </w:r>
    </w:p>
    <w:p>
      <w:pPr>
        <w:pStyle w:val="GesAbsatz"/>
        <w:ind w:left="426" w:hanging="426"/>
      </w:pPr>
      <w:r>
        <w:t>2.</w:t>
      </w:r>
      <w:r>
        <w:tab/>
        <w:t>eine Witwe, ein Witwer oder eine Waise Witwengeld, Witwergeld, Waisengeld oder eine ähnliche Versorgung,</w:t>
      </w:r>
    </w:p>
    <w:p>
      <w:pPr>
        <w:pStyle w:val="GesAbsatz"/>
      </w:pPr>
      <w:r>
        <w:t>3.</w:t>
      </w:r>
      <w:r>
        <w:tab/>
        <w:t>eine Witwe oder ein Witwer Ruhegehalt oder eine ähnliche Versorgung,</w:t>
      </w:r>
    </w:p>
    <w:p>
      <w:pPr>
        <w:pStyle w:val="GesAbsatz"/>
      </w:pPr>
      <w:r>
        <w:t>als weiteren Versorgungsbezug (neuer Versorgungsbezug), sind neben diesem frühere Versorgungsbezüge nur bis zum Erreichen der in Absatz 2 bezeichneten Höchstgrenze zu zahlen. Dabei darf die Gesamtversorgung nicht hinter der früheren Versorgung zurückbleiben. Beim neuen Versorgungsbezug sind Kürzungen auf Grund eines Versorgungsausgleichs nach § 72 oder vergleichbaren Vorschriften nicht zu berücksichtigen.</w:t>
      </w:r>
    </w:p>
    <w:p>
      <w:pPr>
        <w:pStyle w:val="GesAbsatz"/>
      </w:pPr>
      <w:r>
        <w:t>(2) Als Höchstgrenze gelten</w:t>
      </w:r>
    </w:p>
    <w:p>
      <w:pPr>
        <w:pStyle w:val="GesAbsatz"/>
        <w:ind w:left="426" w:hanging="426"/>
      </w:pPr>
      <w:r>
        <w:t>1.</w:t>
      </w:r>
      <w:r>
        <w:tab/>
        <w:t>in den Fällen des Absatzes 1 Nummer 1 das Ruhegehalt, das sich unter Zugrundelegung der gesamten ruhegehaltfähigen Dienstzeit und der ruhegehaltfähigen Dienstbezüge aus der Endstufe der Besoldungsgruppe, aus der sich das frühere Ruhegehalt berechnet, ergibt,</w:t>
      </w:r>
    </w:p>
    <w:p>
      <w:pPr>
        <w:pStyle w:val="GesAbsatz"/>
        <w:ind w:left="426" w:hanging="426"/>
      </w:pPr>
      <w:r>
        <w:lastRenderedPageBreak/>
        <w:t>2.</w:t>
      </w:r>
      <w:r>
        <w:tab/>
        <w:t>in den Fällen des Absatzes 1 Nummer 2 das Witwen-, Witwer- oder Waisengeld, das sich aus dem Ruhegehalt nach Nummer 1 ergibt,</w:t>
      </w:r>
    </w:p>
    <w:p>
      <w:pPr>
        <w:pStyle w:val="GesAbsatz"/>
        <w:ind w:left="426" w:hanging="426"/>
      </w:pPr>
      <w:r>
        <w:t>3.</w:t>
      </w:r>
      <w:r>
        <w:tab/>
        <w:t>in den Fällen des Absatzes 1 Nummer 3 71,75 Prozent, in den Fällen des § 42 75 Prozent und in den Fällen des § 43 80 Prozent der ruhegehaltfähigen Dienstbezüge aus der Endstufe der Besoldungsgruppe, aus der sich das dem Witwen- oder Witwergeld zugrunde liegende Ruhegehalt bemisst.</w:t>
      </w:r>
    </w:p>
    <w:p>
      <w:pPr>
        <w:pStyle w:val="GesAbsatz"/>
      </w:pPr>
      <w:r>
        <w:t>Die Höchstgrenze erhöht sich um den jeweils zustehenden Unterschiedsbetrag nach § 58 Absatz 1. Ist bei einem an der Ruhensregelung nach Satz 1 Nummer 1 oder 2 beteiligten Versorgungsbezug das Ruhegehalt um einen Versorgungsabschlag gemindert oder um einen Versorgungsaufschlag erhöht, ist das für die Höchstgrenze maßgebende Ruhegehalt entsprechend festzusetzen. In den Fällen des Satzes 1 Nummer 3 ist Satz 3 entsprechend anzuwenden, wenn das dem Witwen- oder Witwergeld zugrunde liegende Ruhegehalt um einen Versorgungsabschlag gemindert oder um einen Versorgungsaufschlag erhöht ist.</w:t>
      </w:r>
    </w:p>
    <w:p>
      <w:pPr>
        <w:pStyle w:val="GesAbsatz"/>
      </w:pPr>
      <w:r>
        <w:t>(3) Im Fall des Absatzes 1 Nummer 3 ist neben dem Ruhegehalt oder der ähnlichen Versorgung mindestens ein Betrag in Höhe von 20 Prozent des Witwen- oder Witwergeldes zu belassen.</w:t>
      </w:r>
    </w:p>
    <w:p>
      <w:pPr>
        <w:pStyle w:val="GesAbsatz"/>
      </w:pPr>
      <w:r>
        <w:t>(4) Erwirbt eine Ruhestandsbeamtin oder ein Ruhestandsbeamter einen Anspruch auf Witwengeld, Witwergeld oder eine ähnliche Versorgung, so wird daneben das Ruhegehalt zuzüglich des Unterschiedsbetrages nach § 58 Absatz 1 nur bis zum Erreichen der in Absatz 2 Satz 1 Nummer 3 und Satz 4 bezeichneten Höchstgrenze gezahlt. Sofern das Witwen- oder Witwergeld oder eine ähnliche Versorgung auf Grund Bundes- oder anderen Landesrechts gezahlt wird, sind bei der Ermittlung der Höchstgrenze die entsprechenden Regelungen des Bundes- oder anderen Landesrechts anzuwenden. Absatz 1 Satz 3 gilt entsprechend. Die Gesamtbezüge dürfen nicht hinter dem Ruhegehalt zuzüglich des Unterschiedsbetrages nach § 58 Absatz 1 sowie eines Betrages in Höhe von 20 Prozent des Witwen- oder Witwergeldes zurückbleiben.</w:t>
      </w:r>
    </w:p>
    <w:p>
      <w:pPr>
        <w:pStyle w:val="GesAbsatz"/>
      </w:pPr>
      <w:r>
        <w:t>(5) Bezieht eine Versorgungsempfängerin oder ein Versorgungsempfänger Altersgeld oder eine dem Altersgeld entsprechende Alterssicherung, ruhen die Versorgungsbezüge in Höhe des Altersgeldes oder in Höhe einer dem Altersgeld entsprechenden Alterssicherung. Entsprechendes gilt beim Zusammentreffen von Hinterbliebenenversorgung und Hinterbliebenengeld. Absatz 1 Satz 3 und § 68 Absatz 4 gelten entsprechend.</w:t>
      </w:r>
    </w:p>
    <w:p>
      <w:pPr>
        <w:pStyle w:val="GesAbsatz"/>
      </w:pPr>
      <w:r>
        <w:t>(6) § 66 Absatz 4 gilt entsprechend.</w:t>
      </w:r>
    </w:p>
    <w:p>
      <w:pPr>
        <w:pStyle w:val="berschrift3"/>
      </w:pPr>
      <w:bookmarkStart w:id="89" w:name="_Toc138921880"/>
      <w:r>
        <w:t>§ 68</w:t>
      </w:r>
      <w:r>
        <w:br/>
        <w:t>Zusammentreffen von Versorgungsbezügen mit Renten</w:t>
      </w:r>
      <w:bookmarkEnd w:id="89"/>
    </w:p>
    <w:p>
      <w:pPr>
        <w:pStyle w:val="GesAbsatz"/>
      </w:pPr>
      <w:r>
        <w:t>(1) Versorgungsbezüge werden neben Renten nur bis zum Erreichen der in Absatz 2 bezeichneten Höchstgrenze gezahlt. Als Renten gelten</w:t>
      </w:r>
    </w:p>
    <w:p>
      <w:pPr>
        <w:pStyle w:val="GesAbsatz"/>
      </w:pPr>
      <w:r>
        <w:t>1.</w:t>
      </w:r>
      <w:r>
        <w:tab/>
        <w:t>Renten aus den gesetzlichen Rentenversicherungen,</w:t>
      </w:r>
    </w:p>
    <w:p>
      <w:pPr>
        <w:pStyle w:val="GesAbsatz"/>
        <w:ind w:left="426" w:hanging="426"/>
      </w:pPr>
      <w:r>
        <w:t>2.</w:t>
      </w:r>
      <w:r>
        <w:tab/>
        <w:t>Renten aus einer zusätzlichen Alters- oder Hinterbliebenenversorgung für Angehörige des öffentlichen Dienstes,</w:t>
      </w:r>
    </w:p>
    <w:p>
      <w:pPr>
        <w:pStyle w:val="GesAbsatz"/>
        <w:ind w:left="426" w:hanging="426"/>
      </w:pPr>
      <w:r>
        <w:t>3.</w:t>
      </w:r>
      <w:r>
        <w:tab/>
        <w:t>Renten nach dem Gesetz über die Alterssicherung der Landwirte vom 29. Juli 1994 (BGBl. I S. 1890, 1891) in der jeweils geltenden Fassung,</w:t>
      </w:r>
    </w:p>
    <w:p>
      <w:pPr>
        <w:pStyle w:val="GesAbsatz"/>
        <w:ind w:left="426" w:hanging="426"/>
      </w:pPr>
      <w:r>
        <w:t>4.</w:t>
      </w:r>
      <w:r>
        <w:tab/>
        <w:t xml:space="preserve">Renten aus der gesetzlichen Unfallversicherung, wobei für Empfängerinnen und Empfänger von Ruhegehalt ein dem Unfallausgleich (§ 41) entsprechender Betrag unberücksichtigt bleibt; ab einem Grad der Schädigungsfolgen von 20 bleiben zwei Drittel </w:t>
      </w:r>
      <w:ins w:id="90" w:author="Rüter, Dr., Ingo" w:date="2023-06-29T08:50:00Z">
        <w:r>
          <w:t xml:space="preserve">des Unfallausgleichs </w:t>
        </w:r>
      </w:ins>
      <w:del w:id="91" w:author="Rüter, Dr., Ingo" w:date="2023-06-29T08:50:00Z">
        <w:r>
          <w:delText xml:space="preserve">der Mindestgrundrente </w:delText>
        </w:r>
      </w:del>
      <w:r>
        <w:t xml:space="preserve">und ab einem Grad der Schädigungsfolgen von 10 ein Drittel </w:t>
      </w:r>
      <w:ins w:id="92" w:author="Rüter, Dr., Ingo" w:date="2023-06-29T08:50:00Z">
        <w:r>
          <w:t>des Unfallausgleichs</w:t>
        </w:r>
      </w:ins>
      <w:del w:id="93" w:author="Rüter, Dr., Ingo" w:date="2023-06-29T08:50:00Z">
        <w:r>
          <w:delText xml:space="preserve">der Mindestgrundrente </w:delText>
        </w:r>
      </w:del>
      <w:ins w:id="94" w:author="Rüter, Dr., Ingo" w:date="2023-06-29T08:51:00Z">
        <w:r>
          <w:t xml:space="preserve">, der nach § 41 Absatz 1 bei einem Schädigungsgrad von 25 gewährt wird, </w:t>
        </w:r>
      </w:ins>
      <w:del w:id="95" w:author="Rüter, Dr., Ingo" w:date="2023-06-29T08:51:00Z">
        <w:r>
          <w:delText xml:space="preserve">nach § 31 des Bundesversorgungsgesetzes </w:delText>
        </w:r>
      </w:del>
      <w:r>
        <w:t>unberücksichtigt,</w:t>
      </w:r>
    </w:p>
    <w:p>
      <w:pPr>
        <w:pStyle w:val="GesAbsatz"/>
        <w:ind w:left="426" w:hanging="426"/>
      </w:pPr>
      <w:r>
        <w:t>5.</w:t>
      </w:r>
      <w:r>
        <w:tab/>
        <w:t>Leistungen aus einer berufsständischen Versorgungseinrichtung oder aus einer befreienden Lebensversicherung, zu denen der Arbeitgeber auf Grund eines Beschäftigungsverhältnisses im öffentlichen Dienst mindestens die Hälfte der Beiträge oder Zuschüsse in dieser Höhe geleistet hat.</w:t>
      </w:r>
    </w:p>
    <w:p>
      <w:pPr>
        <w:pStyle w:val="GesAbsatz"/>
      </w:pPr>
      <w:r>
        <w:t>Zu den Renten und Leistungen nach Satz 2 rechnen nicht der Kinderzuschuss und der Zuschlag zur Waisenrente. Renten, Rentenerhöhungen und Rentenminderungen, die auf § 1587b des Bürgerlichen Gesetzbuches in der jeweils bis zum 31. August 2009 geltenden Fassung, § 1 des Versorgungsausgleichs-Härteregelungsgesetzes vom 21. Februar 1983 (BGBl. I S. 105) in der jeweils bis zum 31. August 2009 geltenden Fassung oder § 1 des Versorgungsausgleichsgesetzes vom 3. April 2009 (BGBl. I S. 700) in der jeweils geltenden Fassung beruhen, sowie Zuschläge oder Abschläge beim Rentensplitting nach § 76c des Sechsten Buches Sozialgesetzbuch bleiben unberücksichtigt.</w:t>
      </w:r>
    </w:p>
    <w:p>
      <w:pPr>
        <w:pStyle w:val="GesAbsatz"/>
      </w:pPr>
      <w:r>
        <w:t>(2) Als Höchstgrenze gelten</w:t>
      </w:r>
    </w:p>
    <w:p>
      <w:pPr>
        <w:pStyle w:val="GesAbsatz"/>
        <w:ind w:left="426" w:hanging="426"/>
      </w:pPr>
      <w:r>
        <w:t>1.</w:t>
      </w:r>
      <w:r>
        <w:tab/>
        <w:t>für Ruhestandsbeamtinnen und Ruhestandsbeamte der Betrag, der sich als Ruhegehalt ergeben würde, wenn der Berechnung zugrunde gelegt werden</w:t>
      </w:r>
    </w:p>
    <w:p>
      <w:pPr>
        <w:pStyle w:val="GesAbsatz"/>
        <w:tabs>
          <w:tab w:val="clear" w:pos="425"/>
        </w:tabs>
        <w:ind w:left="851" w:hanging="425"/>
      </w:pPr>
      <w:r>
        <w:lastRenderedPageBreak/>
        <w:t>a)</w:t>
      </w:r>
      <w:r>
        <w:tab/>
        <w:t>bei den ruhegehaltfähigen Dienstbezügen die Endstufe der Besoldungsgruppe, aus der sich das Ruhegehalt berechnet,</w:t>
      </w:r>
    </w:p>
    <w:p>
      <w:pPr>
        <w:pStyle w:val="GesAbsatz"/>
        <w:ind w:left="851" w:hanging="425"/>
      </w:pPr>
      <w:r>
        <w:t>b)</w:t>
      </w:r>
      <w:r>
        <w:tab/>
        <w:t>als ruhegehaltfähige Dienstzeit die Zeit vom vollendeten 17. Lebensjahr bis zum Eintritt des Versorgungsfalls abzüglich von Zeiten nach § 14, zuzüglich ruhegehaltfähiger Dienstzeiten vor Vollendung des 17. Lebensjahres sowie der Zeiten, um die sich die ruhegehaltfähige Dienstzeit erhöht, und der bei der Rente berücksichtigten Zeiten einer rentenversicherungspflichtigen Beschäftigung oder Tätigkeit nach Eintritt des Versorgungsfalls und</w:t>
      </w:r>
    </w:p>
    <w:p>
      <w:pPr>
        <w:pStyle w:val="GesAbsatz"/>
        <w:ind w:left="426" w:hanging="426"/>
      </w:pPr>
      <w:r>
        <w:t>2.</w:t>
      </w:r>
      <w:r>
        <w:tab/>
        <w:t>für Witwen, Witwer und Waisen der Betrag, der sich als Witwen-, Witwer- oder Waisengeld aus dem Ruhegehalt nach Nummer 1 ergeben würde.</w:t>
      </w:r>
    </w:p>
    <w:p>
      <w:pPr>
        <w:pStyle w:val="GesAbsatz"/>
      </w:pPr>
      <w:r>
        <w:t>Die Höchstgrenze erhöht sich um den jeweils zustehenden Unterschiedsbetrag nach § 58 Absatz 1. Ist bei einem an der Ruhensregelung beteiligten Versorgungsbezug das Ruhegehalt um einen Versorgungsabschlag gemindert, ist das für die Höchstgrenze maßgebende Ruhegehalt entsprechend festzusetzen.</w:t>
      </w:r>
    </w:p>
    <w:p>
      <w:pPr>
        <w:pStyle w:val="GesAbsatz"/>
      </w:pPr>
      <w:r>
        <w:t>(3) Als Renten im Sinne des Absatzes 1 gelten nicht</w:t>
      </w:r>
    </w:p>
    <w:p>
      <w:pPr>
        <w:pStyle w:val="GesAbsatz"/>
        <w:ind w:left="426" w:hanging="426"/>
      </w:pPr>
      <w:r>
        <w:t>1.</w:t>
      </w:r>
      <w:r>
        <w:tab/>
        <w:t>bei Ruhestandsbeamtinnen und Ruhestandsbeamten Hinterbliebenenrenten aus einer Beschäftigung oder Tätigkeit der Ehegattin oder des Ehegatten,</w:t>
      </w:r>
    </w:p>
    <w:p>
      <w:pPr>
        <w:pStyle w:val="GesAbsatz"/>
      </w:pPr>
      <w:r>
        <w:t>2.</w:t>
      </w:r>
      <w:r>
        <w:tab/>
        <w:t>bei Witwen, Witwern und Waisen Renten auf Grund einer eigenen Beschäftigung oder Tätigkeit.</w:t>
      </w:r>
    </w:p>
    <w:p>
      <w:pPr>
        <w:pStyle w:val="GesAbsatz"/>
      </w:pPr>
      <w:r>
        <w:t>(4) Wird eine Rente im Sinne des Absatzes 1 Satz 2 nicht beantragt oder auf sie verzichtet oder wird an deren Stelle eine Kapitalleistung, Beitragserstattung oder Abfindung gezahlt, so tritt an die Stelle der Rente der Betrag, der vom Leistungsträger ansonsten zu zahlen wäre. Bei Zahlung einer Abfindung, Beitragserstattung oder eines sonstigen Kapitalbetrages ist der sich bei einer Verrentung ergebende Betrag zugrunde zu legen. Dies gilt nicht, wenn die Ruhestandsbeamtin oder der Ruhestandsbeamte innerhalb von drei Monaten nach Zufluss den Kapitalbetrag zuzüglich der hierauf gewährten Zinsen an den Dienstherrn abführt. Die Kapitalbeträge nach Satz 2 sind um die Prozentsätze der allgemeinen Anpassungen nach § 84 zu erhöhen oder zu vermindern, die sich nach dem Zeitpunkt der Entstehung des Anspruchs auf die Kapitalbeträge bis zur Gewährung von Versorgungsbezügen ergeben. Der Verrentungsbetrag nach Satz 2 errechnet sich bezogen auf den Monat aus dem Verhältnis zwischen dem nach Satz 4 dynamisierten Kapitalbetrag und dem Verrentungsfaktor, der sich aus dem zwölffachen Betrag des Kapitalwertes nach der vom Bundesministerium der Finanzen zu § 14 Absatz 1 des Bewertungsgesetzes in der Fassung der Bekanntmachung vom 1. Februar 1991 (BGBl. I S. 230) in der jeweils geltenden Fassung im Bundessteuerblatt Teil I veröffentlichten Tabelle ergibt.</w:t>
      </w:r>
    </w:p>
    <w:p>
      <w:pPr>
        <w:pStyle w:val="GesAbsatz"/>
      </w:pPr>
      <w:r>
        <w:t>(5) Bei Anwendung der Absätze 1 und 2 bleibt der Teil der Rente außer Ansatz, der</w:t>
      </w:r>
    </w:p>
    <w:p>
      <w:pPr>
        <w:pStyle w:val="GesAbsatz"/>
        <w:ind w:left="426" w:hanging="426"/>
      </w:pPr>
      <w:r>
        <w:t>1.</w:t>
      </w:r>
      <w:r>
        <w:tab/>
        <w:t>dem Verhältnis der Versicherungsjahre auf Grund freiwilliger Weiterversicherung oder Selbstversicherung zu den gesamten Versicherungsjahren oder, wenn sich die Rente nach Werteinheiten berechnet, dem Verhältnis der Werteinheiten für freiwillige Beiträge zu der Summe der Werteinheiten für freiwillige Beiträge, Pflichtbeiträge, Ersatzzeiten und Ausfallzeiten oder, wenn sich die Rente nach Entgeltpunkten berechnet, dem Verhältnis der Entgeltpunkte für freiwillige Beiträge zu der Summe der Entgeltpunkte für freiwillige Beiträge, Pflichtbeiträge, Ersatzzeiten, Zurechnungszeiten und Anrechnungszeiten entspricht oder</w:t>
      </w:r>
    </w:p>
    <w:p>
      <w:pPr>
        <w:pStyle w:val="GesAbsatz"/>
        <w:ind w:left="426" w:hanging="426"/>
      </w:pPr>
      <w:r>
        <w:t>2.</w:t>
      </w:r>
      <w:r>
        <w:tab/>
        <w:t>auf einer Höherversicherung beruht.</w:t>
      </w:r>
    </w:p>
    <w:p>
      <w:pPr>
        <w:pStyle w:val="GesAbsatz"/>
      </w:pPr>
      <w:r>
        <w:t>Dies gilt nicht, soweit der Arbeitgeber mindestens die Hälfte der Beiträge oder Zuschüsse in dieser Höhe geleistet hat.</w:t>
      </w:r>
    </w:p>
    <w:p>
      <w:pPr>
        <w:pStyle w:val="GesAbsatz"/>
      </w:pPr>
      <w:r>
        <w:t>(6) Den in Absatz 1 bezeichneten Renten stehen entsprechende wiederkehrende Geldleistungen gleich, die auf Grund der Zugehörigkeit zu Zusatz- oder Sonderversorgungssystemen der ehemaligen Deutschen Demokratischen Republik geleistet werden oder die von einem ausländischen Versicherungsträger nach einem für die Bundesrepublik Deutschland wirksamen zwischen- oder überstaatlichen Abkommen gewährt werden.</w:t>
      </w:r>
    </w:p>
    <w:p>
      <w:pPr>
        <w:pStyle w:val="GesAbsatz"/>
      </w:pPr>
      <w:r>
        <w:t>(7) § 66 Absatz 4 gilt entsprechend. Für die Umrechnung von Renten ausländischer Versorgungsträger gilt § 17a Absatz 1 des Vierten Buches Sozialgesetzbuch – Gemeinsame Vorschriften für die Sozialversicherung – in der Fassung der Bekanntmachung vom 12. November 2009 (BGBl. I S. 3710, 3973; 2011 I S. 363) in der jeweils geltenden Fassung entsprechend.</w:t>
      </w:r>
    </w:p>
    <w:p>
      <w:pPr>
        <w:pStyle w:val="berschrift3"/>
      </w:pPr>
      <w:bookmarkStart w:id="96" w:name="_Toc138921881"/>
      <w:r>
        <w:t>§ 69</w:t>
      </w:r>
      <w:r>
        <w:br/>
        <w:t xml:space="preserve">Zusammentreffen von Versorgungsbezügen mit Versorgung aus </w:t>
      </w:r>
      <w:r>
        <w:br/>
        <w:t>zwischenstaatlicher und überstaatlicher Verwendung</w:t>
      </w:r>
      <w:bookmarkEnd w:id="96"/>
    </w:p>
    <w:p>
      <w:pPr>
        <w:pStyle w:val="GesAbsatz"/>
      </w:pPr>
      <w:r>
        <w:t xml:space="preserve">(1) Erhalten Ruhestandsbeamtinnen und Ruhestandsbeamte aus der Verwendung im öffentlichen Dienst einer zwischenstaatlichen oder überstaatlichen Einrichtung eine Versorgung, ruht das Ruhegehalt nach diesem Gesetz nach Anwendung von § 16 Absatz 2 in Höhe des Betrages, um den die Summe aus der genannten Versorgung und dem Ruhegehalt nach diesem Gesetz die in Absatz 2 genannte Höchstgrenze übersteigt, </w:t>
      </w:r>
      <w:r>
        <w:lastRenderedPageBreak/>
        <w:t>mindestens jedoch in Höhe des Betrages, der einer Minderung des Prozentsatzes von 1,79375 für jedes Jahr im zwischenstaatlichen oder überstaatlichen Dienst entspricht. Der Unterschiedsbetrag nach § 58 Absatz 1 ruht in Höhe von 2,39167 Prozent für jedes Jahr im zwischenstaatlichen oder überstaatlichen Dienst. § 16 Absatz 1 Satz 2 bis 4 sind entsprechend anzuwenden. Die Versorgungsbezüge ruhen in voller Höhe, wenn Ruhestandsbeamtinnen und -beamte als Invaliditätspension die Höchstversorgung aus ihrem Amt bei der zwischenstaatlichen oder überstaatlichen Einrichtung erhalten. Bei der Anwendung des Satzes 1 wird die Zeit, in welcher Beamtinnen und Beamte, ohne ein Amt bei einer zwischenstaatlichen oder überstaatlichen Einrichtung auszuüben, dort einen Anspruch auf Vergütung oder sonstige Entschädigung haben und Ruhegehaltsansprüche erwerben, als Zeit im zwischenstaatlichen oder überstaatlichen Dienst gerechnet. Entsprechendes gilt für Zeiten nach dem Ausscheiden aus dem Dienst einer zwischenstaatlichen oder überstaatlichen Einrichtung, die dort bei der Berechnung des Ruhegehaltes wie Dienstzeiten berücksichtigt werden.</w:t>
      </w:r>
    </w:p>
    <w:p>
      <w:pPr>
        <w:pStyle w:val="GesAbsatz"/>
      </w:pPr>
      <w:r>
        <w:t>(2) Als Höchstgrenze gelten die in § 67 Absatz 2 bezeichneten Höchstgrenzen sinngemäß. Dabei ist als Ruhegehalt das Ruhegehalt zugrunde zu legen, das sich unter Einbeziehung der Zeiten einer Verwendung im öffentlichen Dienst einer zwischenstaatlichen oder überstaatlichen Einrichtung als ruhegehaltfähige Dienstzeit und auf der Grundlage der ruhegehaltfähigen Dienstbezüge aus der Endstufe der nächsthöheren Besoldungsgruppe ergibt.</w:t>
      </w:r>
    </w:p>
    <w:p>
      <w:pPr>
        <w:pStyle w:val="GesAbsatz"/>
      </w:pPr>
      <w:r>
        <w:t>(3) Verzichten Beamtinnen, Beamte, Ruhestandsbeamtinnen oder Ruhestandsbeamte bei ihrem Ausscheiden aus dem öffentlichen Dienst einer zwischenstaatlichen oder überstaatlichen Einrichtung auf eine Versorgung oder wird an deren Stelle eine Abfindung, Beitragserstattung oder ein sonstiger Kapitalbetrag gezahlt, so findet Absatz 1 mit der Maßgabe Anwendung, dass an die Stelle der Versorgung der Betrag tritt, der vom Leistungsträger ansonsten zu zahlen wäre; erfolgt die Zahlung eines Kapitalbetrages, weil kein Anspruch auf laufende Versorgung besteht, so ist der sich bei einer Verrentung des Kapitalbetrages ergebende Betrag zugrunde zu legen. Satz 1 gilt nicht, wenn Beamtinnen, Beamte, Ruhestandsbeamtinnen oder Ruhestandsbeamte innerhalb eines Jahres nach Beendigung der Verwendung oder der Berufung in das Beamtenverhältnis den Kapitalbetrag zuzüglich der hierauf gewährten Zinsen an ihren Dienstherrn abführen. § 68 Absatz 4 Satz 4 und 5 gilt entsprechend.</w:t>
      </w:r>
    </w:p>
    <w:p>
      <w:pPr>
        <w:pStyle w:val="GesAbsatz"/>
      </w:pPr>
      <w:r>
        <w:t>(4) Haben Beamtinnen, Beamte, Ruhestandsbeamtinnen oder Ruhestandsbeamte schon vor ihrem Ausscheiden aus dem zwischenstaatlichen oder überstaatlichen öffentlichen Dienst unmittelbar oder mittelbar Zahlungen aus dem Kapitalbetrag erhalten oder hat die zwischenstaatliche oder überstaatliche Einrichtung diesen durch Aufrechnung oder in anderer Form verringert, ist die Zahlung nach Absatz 3 in Höhe des ungekürzten Kapitalbetrages zu leisten.</w:t>
      </w:r>
    </w:p>
    <w:p>
      <w:pPr>
        <w:pStyle w:val="GesAbsatz"/>
      </w:pPr>
      <w:r>
        <w:t>(5) Erhalten Witwen, Witwer oder die Waisen von Beamtinnen, Beamten, Ruhestandsbeamtinnen oder Ruhestandsbeamten Hinterbliebenenbezüge von der zwischenstaatlichen oder überstaatlichen Einrichtung, ruhen Witwen-, Witwer- oder Waisengeld nach diesem Gesetz in Höhe des Betrages, der sich unter Anwendung der Absätze 1 und 2 nach dem entsprechenden Anteilsatz ergibt. Absatz 1 Satz 2, Absätze 3, 4 und 6 finden entsprechende Anwendung.</w:t>
      </w:r>
    </w:p>
    <w:p>
      <w:pPr>
        <w:pStyle w:val="GesAbsatz"/>
      </w:pPr>
      <w:r>
        <w:t>(6) Der Ruhensbetrag darf die von der zwischenstaatlichen oder überstaatlichen Einrichtung gewährte Versorgung nicht übersteigen. Den Ruhestandsbeamtinnen und -beamten ist mindestens ein Betrag in Höhe von 20 Prozent ihres Ruhegehalts nach diesem Gesetz zu belassen. Satz 2 gilt nicht, wenn die Unterschreitung der Mindestbelassung darauf beruht, dass</w:t>
      </w:r>
    </w:p>
    <w:p>
      <w:pPr>
        <w:pStyle w:val="GesAbsatz"/>
        <w:ind w:left="426" w:hanging="426"/>
      </w:pPr>
      <w:r>
        <w:t>1.</w:t>
      </w:r>
      <w:r>
        <w:tab/>
        <w:t>das Ruhegehalt nach diesem Gesetz in Höhe des Betrages ruht, der einer Minderung des Prozentsatzes um 1,79375 für jedes Jahr im zwischenstaatlichen oder überstaatlichen Dienst entspricht, oder</w:t>
      </w:r>
    </w:p>
    <w:p>
      <w:pPr>
        <w:pStyle w:val="GesAbsatz"/>
      </w:pPr>
      <w:r>
        <w:t>2.</w:t>
      </w:r>
      <w:r>
        <w:tab/>
        <w:t>Absatz 1 Satz 4 anzuwenden ist.</w:t>
      </w:r>
    </w:p>
    <w:p>
      <w:pPr>
        <w:pStyle w:val="GesAbsatz"/>
      </w:pPr>
      <w:r>
        <w:t>(7) § 66 Absatz 4 gilt entsprechend.</w:t>
      </w:r>
    </w:p>
    <w:p>
      <w:pPr>
        <w:pStyle w:val="berschrift3"/>
      </w:pPr>
      <w:bookmarkStart w:id="97" w:name="_Toc138921882"/>
      <w:r>
        <w:t>§ 70</w:t>
      </w:r>
      <w:r>
        <w:br/>
        <w:t>Zusammentreffen von Versorgungsbezügen mit Entschädigung oder</w:t>
      </w:r>
      <w:r>
        <w:br/>
        <w:t>Versorgungsbezügen nach dem Abgeordnetenstatut des Europäischen Parlaments</w:t>
      </w:r>
      <w:bookmarkEnd w:id="97"/>
    </w:p>
    <w:p>
      <w:pPr>
        <w:pStyle w:val="GesAbsatz"/>
      </w:pPr>
      <w:r>
        <w:t>(1) Bezieht eine Versorgungsempfängerin oder ein Versorgungsempfänger eine Entschädigung nach Artikel 10 des Beschlusses 2005/684/EG des Europäischen Parlaments vom 28. September 2005 zur Annahme des Abgeordnetenstatuts des Europäischen Parlaments (ABl. L 262 vom 7.10.2005 S. 1), ruhen ihre oder seine Versorgungsbezüge in Höhe von 80 Prozent, höchstens aber in Höhe der Entschädigung.</w:t>
      </w:r>
    </w:p>
    <w:p>
      <w:pPr>
        <w:pStyle w:val="GesAbsatz"/>
      </w:pPr>
      <w:r>
        <w:t>(2) Bezieht eine Versorgungsempfängerin oder ein Versorgungsempfänger Versorgungsbezüge nach Artikel 14, 15 und 17 des Beschlusses 2005/684/EG, findet Absatz 1 entsprechend Anwendung. Das Übergangsgeld nach Artikel 13 des Beschlusses 2005/684/EG zählt zu den Versorgungsbezügen.</w:t>
      </w:r>
    </w:p>
    <w:p>
      <w:pPr>
        <w:pStyle w:val="berschrift3"/>
      </w:pPr>
      <w:bookmarkStart w:id="98" w:name="_Toc138921883"/>
      <w:r>
        <w:lastRenderedPageBreak/>
        <w:t>§ 71</w:t>
      </w:r>
      <w:r>
        <w:br/>
        <w:t>Allgemeine Bestimmungen zur Anwendung der Anrechnungs-, Kürzungs- und Ruhensvorschriften</w:t>
      </w:r>
      <w:bookmarkEnd w:id="98"/>
    </w:p>
    <w:p>
      <w:pPr>
        <w:pStyle w:val="GesAbsatz"/>
      </w:pPr>
      <w:r>
        <w:t>(1) Der Anwendung der Ruhensvorschriften nach den §§ 66 bis 70 gehen sonstige Anrechnungs- und Kürzungsvorschriften vor, soweit nichts anderes bestimmt ist.</w:t>
      </w:r>
    </w:p>
    <w:p>
      <w:pPr>
        <w:pStyle w:val="GesAbsatz"/>
      </w:pPr>
      <w:r>
        <w:t>(2) Beim Zusammentreffen von zwei Versorgungsbezügen mit Erwerbs- oder Erwerbsersatzeinkommen ist zunächst der neuere und dann der frühere Versorgungsbezug nach § 66 zu regeln. Bei der Regelung des früheren Versorgungsbezugs ist dem Einkommen der nicht ruhende Teil des neueren Versorgungsbezugs hinzuzurechnen. Die Berechnungsreihenfolge ist umzukehren, soweit dies für die Versorgungsberechtigten günstiger ist. Die Versorgungsberechtigten dürfen nicht besser gestellt werden, als wenn kein Erwerbs- oder Erwerbsersatzeinkommen bezogen würde.</w:t>
      </w:r>
    </w:p>
    <w:p>
      <w:pPr>
        <w:pStyle w:val="GesAbsatz"/>
      </w:pPr>
      <w:r>
        <w:t>(3) Beim Zusammentreffen von Versorgungsbezügen mit Erwerbs- oder Erwerbsersatzeinkommen und Renten ist § 66 mit der nach § 68 verbleibenden Gesamtversorgung anzuwenden.</w:t>
      </w:r>
    </w:p>
    <w:p>
      <w:pPr>
        <w:pStyle w:val="GesAbsatz"/>
      </w:pPr>
      <w:r>
        <w:t>(4) Beim Zusammentreffen von zwei Versorgungsbezügen mit einer Rente ist zunächst der neuere Versorgungsbezug nach § 68 Absatz 1 bis 5 und danach der frühere Versorgungsbezug unter Berücksichtigung des gekürzten neueren Versorgungsbezugs nach § 67 zu regeln. Der hiernach gekürzte frühere Versorgungsbezug ist unter Berücksichtigung des gekürzten neueren Versorgungsbezugs nach § 68 Absatz 1 bis 5 zu regeln; für die Berechnung der Höchstgrenze nach § 68 Absatz 2 ist hierbei die Zeit bis zum Eintritt des neueren Versorgungsfalls zu berücksichtigen.</w:t>
      </w:r>
    </w:p>
    <w:p>
      <w:pPr>
        <w:pStyle w:val="GesAbsatz"/>
      </w:pPr>
      <w:r>
        <w:t>(5) Der nach § 69 berechnete Ruhensbetrag ist von den nach Anwendung der §§ 66 bis 68 und § 70 verbleibenden Versorgungsbezügen abzuziehen.</w:t>
      </w:r>
    </w:p>
    <w:p>
      <w:pPr>
        <w:pStyle w:val="GesAbsatz"/>
      </w:pPr>
      <w:r>
        <w:t>(6) Einmal-, Sonderzahlungen oder ähnliche Leistungen, die zusätzlich zu den in den §§ 66 bis 70 genannten Leistungen gewährt werden, sind bei Anwendung der Ruhens- und Anrechnungsvorschriften im jeweiligen Auszahlungsmonat zu berücksichtigen.</w:t>
      </w:r>
    </w:p>
    <w:p>
      <w:pPr>
        <w:pStyle w:val="GesAbsatz"/>
      </w:pPr>
      <w:r>
        <w:t>(7) Bis zum 31. Dezember 2016 erhöhen sich die bei der Anwendung von Ruhensvorschriften maßgeblichen Höchstgrenzen im Monat der Zahlung der Sonderzahlung nach dem Sonderzahlungsgesetz NRW vom 20. November 2003 (GV. NRW. S. 696) in der jeweils geltenden Fassung um den Bemessungssatz des Grundbetrages dieser Sonderzahlung und um den Sonderbetrag für Kinder.</w:t>
      </w:r>
    </w:p>
    <w:p>
      <w:pPr>
        <w:pStyle w:val="berschrift3"/>
      </w:pPr>
      <w:bookmarkStart w:id="99" w:name="_Toc138921884"/>
      <w:r>
        <w:t>§ 72</w:t>
      </w:r>
      <w:r>
        <w:br/>
        <w:t>Kürzung der Versorgungsbezüge nach der Ehescheidung</w:t>
      </w:r>
      <w:bookmarkEnd w:id="99"/>
    </w:p>
    <w:p>
      <w:pPr>
        <w:pStyle w:val="GesAbsatz"/>
      </w:pPr>
      <w:r>
        <w:t>(1) Sind bei der Durchführung eines Versorgungsausgleichs durch Entscheidung des Familiengerichts</w:t>
      </w:r>
    </w:p>
    <w:p>
      <w:pPr>
        <w:pStyle w:val="GesAbsatz"/>
        <w:ind w:left="426" w:hanging="426"/>
      </w:pPr>
      <w:r>
        <w:t>1.</w:t>
      </w:r>
      <w:r>
        <w:tab/>
        <w:t>Anwartschaften in einer gesetzlichen Rentenversicherung nach § 1587b Absatz 2 des Bürgerlichen Gesetzbuches in der bis zum 31. August 2009 geltenden Fassung oder</w:t>
      </w:r>
    </w:p>
    <w:p>
      <w:pPr>
        <w:pStyle w:val="GesAbsatz"/>
      </w:pPr>
      <w:r>
        <w:t>2.</w:t>
      </w:r>
      <w:r>
        <w:tab/>
        <w:t>Anrechte nach dem Versorgungsausgleichsgesetz</w:t>
      </w:r>
    </w:p>
    <w:p>
      <w:pPr>
        <w:pStyle w:val="GesAbsatz"/>
      </w:pPr>
      <w:r>
        <w:t>rechtskräftig begründet oder übertragen worden, werden die Versorgungsbezüge der oder des Ausgleichspflichtigen und ihrer oder seiner Hinterbliebenen nach Anwendung von Ruhens-, Kürzungs- und Anrechnungsvorschriften um den nach Absatz 2 oder 3 berechneten Betrag gekürzt. Hat der Dienstherr Erstattungen nach § 5 des Bundesversorgungsteilungsgesetzes vom 3. April 2009 (BGBl. I S. 700, 716) in der jeweils geltenden Fassung oder einer vergleichbaren landesrechtlichen Regelung zu leisten, werden die Versorgungsbezüge der ausgleichspflichtigen Person und ihrer Hinterbliebenen entsprechend der Regelung in Satz 1 gekürzt. Das Ruhegehalt, das die oder der Ausgleichspflichtige im Zeitpunkt der Wirksamkeit der Entscheidung des Familiengerichts über den Versorgungsausgleich erhält, wird erst gekürzt, wenn der oder dem Ausgleichsberechtigten eine Leistung aus Anwartschaften oder Anrechten nach Satz 1 gewährt wird. Dies gilt jedoch nur, wenn der Anspruch auf Ruhegehalt vor dem 1. Juni 2013 entstanden ist und die Entscheidung des Familiengerichts zu diesem Zeitpunkt bereits wirksam war. Das einer Vollwaise zu gewährende Waisengeld wird nicht gekürzt, wenn nach dem Recht der gesetzlichen Rentenversicherungen die Voraussetzungen für die Gewährung einer Waisenrente aus der Versicherung der oder des Ausgleichsberechtigten nicht erfüllt sind.</w:t>
      </w:r>
    </w:p>
    <w:p>
      <w:pPr>
        <w:pStyle w:val="GesAbsatz"/>
      </w:pPr>
      <w:r>
        <w:t>(2) Der Kürzungsbetrag für das Ruhegehalt berechnet sich aus dem Monatsbetrag der durch die Entscheidung des Familiengerichts begründeten Anwartschaften oder übertragenen Anrechte. Dieser Monatsbetrag erhöht oder vermindert sich entsprechend den allgemeinen Anpassungen gemäß § 84. Vom Zeitpunkt des Eintritts oder der Versetzung in den Ruhestand an, bei einer Ruhestandsbeamtin oder einem Ruhestandsbeamten vom Tag nach dem Ende der Ehezeit an, erhöht oder vermindert sich der Kürzungsbetrag in dem Verhältnis, in dem sich das Ruhegehalt vor Anwendung von Ruhens-, Kürzungs- und Anrechnungsvorschriften durch Anpassung der Versorgungsbezüge erhöht oder vermindert.</w:t>
      </w:r>
    </w:p>
    <w:p>
      <w:pPr>
        <w:pStyle w:val="GesAbsatz"/>
      </w:pPr>
      <w:r>
        <w:t xml:space="preserve">(3) Der Kürzungsbetrag für das Witwen-, Witwer- und Waisengeld berechnet sich aus dem Kürzungsbetrag nach Absatz 2 für das Ruhegehalt, das die Beamtin oder der Beamte erhalten hat oder hätte erhalten können, </w:t>
      </w:r>
      <w:r>
        <w:lastRenderedPageBreak/>
        <w:t>wenn sie oder er am Todestag wegen Dienstunfähigkeit in den Ruhestand versetzt worden wäre, nach den Anteilssätzen des Witwen-, Witwer- oder Waisengeldes.</w:t>
      </w:r>
    </w:p>
    <w:p>
      <w:pPr>
        <w:pStyle w:val="GesAbsatz"/>
      </w:pPr>
      <w:r>
        <w:t>(4) Ein Unterhaltsbeitrag nach § 27 wird nicht gekürzt.</w:t>
      </w:r>
    </w:p>
    <w:p>
      <w:pPr>
        <w:pStyle w:val="GesAbsatz"/>
      </w:pPr>
      <w:r>
        <w:t>(5) In den Fällen des Absatzes 1 Satz 3 und des § 5 des Versorgungsausgleichs-Härteregelungsgesetzes in der bis zum 31. August 2009 geltenden Fassung und der §§ 33 und 34 des Versorgungsausgleichsgesetzes steht die Zahlung des Ruhegehalts der oder des Ausgleichspflichtigen für den Fall rückwirkender oder erst nachträglich bekannt werdender Rentengewährung an die Ausgleichsberechtigte oder den Ausgleichsberechtigten unter dem Vorbehalt der Rückforderung.</w:t>
      </w:r>
    </w:p>
    <w:p>
      <w:pPr>
        <w:pStyle w:val="berschrift3"/>
      </w:pPr>
      <w:bookmarkStart w:id="100" w:name="_Toc138921885"/>
      <w:r>
        <w:t>§ 73</w:t>
      </w:r>
      <w:r>
        <w:br/>
        <w:t>Abwendung der Kürzung der Versorgungsbezüge</w:t>
      </w:r>
      <w:bookmarkEnd w:id="100"/>
    </w:p>
    <w:p>
      <w:pPr>
        <w:pStyle w:val="GesAbsatz"/>
      </w:pPr>
      <w:r>
        <w:t>(1) Die Kürzung der Versorgungsbezüge nach § 72 kann von der Beamtin, dem Beamten, der Ruhestandsbeamtin oder dem Ruhestandsbeamten durch Zahlung eines Kapitalbetrages an den Dienstherrn abgewendet werden.</w:t>
      </w:r>
    </w:p>
    <w:p>
      <w:pPr>
        <w:pStyle w:val="GesAbsatz"/>
      </w:pPr>
      <w:r>
        <w:t>(2) Als voller Kapitalbetrag wird der Betrag angesetzt, der auf Grund der Entscheidung des Familiengerichts zur Begründung der Anwartschaft auf die bestimmte Rente zu leisten gewesen wäre, erhöht oder vermindert entsprechend den allgemeinen Anpassungen gemäß § 84, die nach dem Tag, an dem die Entscheidung des Familiengerichts ergangen ist, bis zum Tag der Zahlung des Kapitalbetrages eingetretenen sind. Vom Zeitpunkt des Eintritts oder der Versetzung in den Ruhestand an, bei einer Ruhestandsbeamtin oder einem Ruhestandsbeamten von dem Tag, an dem die Entscheidung des Familiengerichts ergangen ist, erhöht oder vermindert sich der Kapitalbetrag in dem Verhältnis, in dem sich das Ruhegehalt vor Anwendung von Ruhens-, Kürzungs- und Anrechnungsvorschriften durch Anpassung der Versorgungsbezüge erhöht oder vermindert.</w:t>
      </w:r>
    </w:p>
    <w:p>
      <w:pPr>
        <w:pStyle w:val="GesAbsatz"/>
      </w:pPr>
      <w:r>
        <w:t>(3) Bei Zahlung eines Teilbetrages vermindert sich die Kürzung der Versorgungsbezüge in dem entsprechenden Verhältnis. Der Betrag der teilweisen Zahlung soll den Monatsbetrag der Dienstbezüge der Beamtin oder des Beamten oder des Ruhegehaltes der Ruhestandsbeamtin oder des Ruhestandsbeamten nicht unterschreiten.</w:t>
      </w:r>
    </w:p>
    <w:p>
      <w:pPr>
        <w:pStyle w:val="GesAbsatz"/>
      </w:pPr>
      <w:r>
        <w:t>(4) Ergeht nach der Scheidung eine Entscheidung des Familiengerichts zur Abänderung des Wertausgleichs und sind Zahlungen nach Absatz 1 erfolgt, sind im Umfang der Abänderung zu viel gezahlte Beträge unter Anrechnung der nach § 72 anteilig errechneten Kürzungsbeträge zurückzuzahlen.</w:t>
      </w:r>
    </w:p>
    <w:p>
      <w:pPr>
        <w:pStyle w:val="berschrift3"/>
      </w:pPr>
      <w:bookmarkStart w:id="101" w:name="_Toc138921886"/>
      <w:r>
        <w:t>§ 74</w:t>
      </w:r>
      <w:r>
        <w:br/>
        <w:t>Verlust und Erlöschen der Versorgung infolge Verurteilung</w:t>
      </w:r>
      <w:bookmarkEnd w:id="101"/>
    </w:p>
    <w:p>
      <w:pPr>
        <w:pStyle w:val="GesAbsatz"/>
      </w:pPr>
      <w:r>
        <w:t>(1) Ruhestandsbeamtinnen und Ruhestandsbeamte,</w:t>
      </w:r>
    </w:p>
    <w:p>
      <w:pPr>
        <w:pStyle w:val="GesAbsatz"/>
        <w:ind w:left="426" w:hanging="426"/>
      </w:pPr>
      <w:r>
        <w:t>1.</w:t>
      </w:r>
      <w:r>
        <w:tab/>
        <w:t>gegen die wegen einer vor Beendigung des Beamtenverhältnisses begangenen Tat eine Entscheidung ergangen ist, die nach § 24 des Beamtenstatusgesetzes zum Verlust der Beamtenrechte geführt hätte, oder</w:t>
      </w:r>
    </w:p>
    <w:p>
      <w:pPr>
        <w:pStyle w:val="GesAbsatz"/>
        <w:ind w:left="426" w:hanging="426"/>
      </w:pPr>
      <w:r>
        <w:t>2.</w:t>
      </w:r>
      <w:r>
        <w:tab/>
        <w:t>die wegen einer nach Beendigung des Beamtenverhältnisses begangenen Tat durch ein deutsches Gericht im ordentlichen Strafverfahren</w:t>
      </w:r>
    </w:p>
    <w:p>
      <w:pPr>
        <w:pStyle w:val="GesAbsatz"/>
        <w:ind w:left="851" w:hanging="425"/>
      </w:pPr>
      <w:r>
        <w:t>a)</w:t>
      </w:r>
      <w:r>
        <w:tab/>
        <w:t>wegen einer vorsätzlichen Tat zu einer Freiheitsstrafe von mindestens zwei Jahren oder</w:t>
      </w:r>
    </w:p>
    <w:p>
      <w:pPr>
        <w:pStyle w:val="GesAbsatz"/>
        <w:ind w:left="851" w:hanging="425"/>
      </w:pPr>
      <w:r>
        <w:t>b)</w:t>
      </w:r>
      <w:r>
        <w:tab/>
        <w:t>wegen einer vorsätzlichen Tat, die nach den Vorschriften über Friedensverrat, Hochverrat, Gefährdung des demokratischen Rechtsstaates oder Landesverrat und Gefährdung der äußeren Sicherheit strafbar ist, zu einer Freiheitsstrafe von mindestens sechs Monaten verurteilt worden sind,</w:t>
      </w:r>
    </w:p>
    <w:p>
      <w:pPr>
        <w:pStyle w:val="GesAbsatz"/>
      </w:pPr>
      <w:r>
        <w:t>verlieren mit der Rechtskraft der Entscheidung ihre Rechte als Ruhestandsbeamtinnen und Ruhestandsbeamte. Entsprechendes gilt, wenn Ruhestandsbeamtinnen und Ruhestandsbeamte auf Grund einer Entscheidung des Bundesverfassungsgerichts gemäß Artikel 18 des Grundgesetzes ein Grundrecht verwirkt haben.</w:t>
      </w:r>
    </w:p>
    <w:p>
      <w:pPr>
        <w:pStyle w:val="GesAbsatz"/>
      </w:pPr>
      <w:r>
        <w:t>(2) Absatz 1 Satz 1 Nummer 2 und Satz 2 gelten entsprechend für Hinterbliebene, wobei an die Stelle des Verlustes der Versorgung das Erlöschen tritt. § 49 gilt sinngemäß.</w:t>
      </w:r>
    </w:p>
    <w:p>
      <w:pPr>
        <w:pStyle w:val="GesAbsatz"/>
      </w:pPr>
      <w:r>
        <w:t>(3) Der Verurteilung durch ein deutsches Gericht im Sinne des Absatzes 1 Satz 1 Nummer 2 Buchstabe a steht die Verurteilung durch ein ausländisches Gericht gleich, wenn wegen des der Verurteilung zugrunde liegenden Sachverhaltes auch im Geltungsbereich des deutschen Strafrechts ungeachtet etwaiger Verfahrenshindernisse eine Freiheitsstrafe von mindestens zwei Jahren hätte verhängt werden können.</w:t>
      </w:r>
    </w:p>
    <w:p>
      <w:pPr>
        <w:pStyle w:val="GesAbsatz"/>
      </w:pPr>
      <w:r>
        <w:t>(4) §§ 29 und 30 des Landesbeamtengesetzes finden entsprechende Anwendung.</w:t>
      </w:r>
    </w:p>
    <w:p>
      <w:pPr>
        <w:pStyle w:val="berschrift3"/>
      </w:pPr>
      <w:bookmarkStart w:id="102" w:name="_Toc138921887"/>
      <w:r>
        <w:lastRenderedPageBreak/>
        <w:t>§ 75</w:t>
      </w:r>
      <w:r>
        <w:br/>
        <w:t>Verlust der Versorgungsbezüge bei Ablehnung einer erneuten Berufung</w:t>
      </w:r>
      <w:bookmarkEnd w:id="102"/>
    </w:p>
    <w:p>
      <w:pPr>
        <w:pStyle w:val="GesAbsatz"/>
      </w:pPr>
      <w:r>
        <w:t>Kommt eine Ruhestandsbeamtin oder ein Ruhestandsbeamter entgegen den Vorschriften der § 29 Absatz 2 und 3, § 30 Absatz 3 oder § 31 Absatz 2 des Beamtenstatusgesetzes einer erneuten Berufung in das Beamtenverhältnis schuldhaft nicht nach, obwohl sie oder er auf die Folgen eines solchen Verhaltens schriftlich hingewiesen worden ist, so verliert sie oder er für diese Zeit die Versorgungsbezüge. Die oberste Dienstbehörde stellt den Verlust der Versorgungsbezüge fest. Eine disziplinarrechtliche Verfolgung wird dadurch nicht ausgeschlossen.</w:t>
      </w:r>
    </w:p>
    <w:p>
      <w:pPr>
        <w:pStyle w:val="berschrift3"/>
      </w:pPr>
      <w:bookmarkStart w:id="103" w:name="_Toc138921888"/>
      <w:r>
        <w:t>§ 76</w:t>
      </w:r>
      <w:r>
        <w:br/>
        <w:t>Anzeigepflicht</w:t>
      </w:r>
      <w:bookmarkEnd w:id="103"/>
    </w:p>
    <w:p>
      <w:pPr>
        <w:pStyle w:val="GesAbsatz"/>
      </w:pPr>
      <w:r>
        <w:t>(1) Die Beschäftigungsstelle hat der die Versorgungsbezüge festsetzenden Stelle oder der die Versorgungsbezüge zahlenden Kasse jede Verwendung einer Versorgungsempfängerin oder eines Versorgungsempfängers unter Angabe der gewährten Bezüge oder Entgelte, ebenso jede spätere Änderung der Bezüge oder Entgelte sowie ihre Zahlungseinstellung sowie die Gewährung einer Versorgung unverzüglich anzuzeigen.</w:t>
      </w:r>
    </w:p>
    <w:p>
      <w:pPr>
        <w:pStyle w:val="GesAbsatz"/>
      </w:pPr>
      <w:r>
        <w:t>(2) Die Versorgungsempfängerin oder der Versorgungsempfänger hat der in Absatz 1 genannten Stelle oder Kasse</w:t>
      </w:r>
    </w:p>
    <w:p>
      <w:pPr>
        <w:pStyle w:val="GesAbsatz"/>
      </w:pPr>
      <w:r>
        <w:t>1.</w:t>
      </w:r>
      <w:r>
        <w:tab/>
        <w:t>die Verlegung des Wohnsitzes,</w:t>
      </w:r>
    </w:p>
    <w:p>
      <w:pPr>
        <w:pStyle w:val="GesAbsatz"/>
        <w:ind w:left="426" w:hanging="426"/>
      </w:pPr>
      <w:r>
        <w:t>2.</w:t>
      </w:r>
      <w:r>
        <w:tab/>
        <w:t>den Bezug und jede Änderung der in § 13 Absatz 4, § 16 Absatz 4, § 17, § 26 Absatz 1 Satz 2, § 33 Absatz 2, § 56 sowie der in §§ 66 bis 70 genannten Einkünfte oder das Bestehen von Ansprüchen oder Anwartschaften auf die in diesen Vorschriften genannten Einkünfte,</w:t>
      </w:r>
    </w:p>
    <w:p>
      <w:pPr>
        <w:pStyle w:val="GesAbsatz"/>
      </w:pPr>
      <w:r>
        <w:t>3.</w:t>
      </w:r>
      <w:r>
        <w:tab/>
        <w:t>Änderungen des Familienstandes und</w:t>
      </w:r>
    </w:p>
    <w:p>
      <w:pPr>
        <w:pStyle w:val="GesAbsatz"/>
        <w:ind w:left="426" w:hanging="426"/>
      </w:pPr>
      <w:r>
        <w:t>4.</w:t>
      </w:r>
      <w:r>
        <w:tab/>
        <w:t>die Erfüllung der allgemeinen Wartezeit nach dem Sechsten Buch Sozialgesetzbuch im Fall des § 12 sowie im Rahmen der §§ 59 bis 62</w:t>
      </w:r>
    </w:p>
    <w:p>
      <w:pPr>
        <w:pStyle w:val="GesAbsatz"/>
      </w:pPr>
      <w:r>
        <w:t>umgehend anzuzeigen. Witwen und Witwer haben außerdem im Fall der Auflösung einer neuen Ehe den Erwerb und jede Änderung eines neuen Versorgungs-, Unterhalts- oder Rentenanspruchs (§ 33 Absatz 5 Satz 2) mitzuteilen. Die Versorgungsempfängerin oder der Versorgungsempfänger ist zudem verpflichtet, auf Verlangen der in Absatz 1 genannten Stelle oder Kasse Nachweise vorzulegen, Auskünfte zu erteilen oder der Erteilung erforderlicher Nachweise oder Auskünfte durch Dritte zuzustimmen, die für die Festsetzung und Regelung der Versorgungsbezüge erheblich sind.</w:t>
      </w:r>
    </w:p>
    <w:p>
      <w:pPr>
        <w:pStyle w:val="GesAbsatz"/>
      </w:pPr>
      <w:r>
        <w:t>(3) Kommt die Versorgungsempfängerin oder der Versorgungsempfänger der ihr oder ihm nach Absatz 2 Satz 1 Nummer 2 und Satz 2 und 3 auferlegten Verpflichtungen schuldhaft nicht nach, so kann ihr oder ihm die Versorgung ganz oder teilweise auf Zeit oder auf Dauer entzogen werden. Beim Vorliegen besonderer Verhältnisse kann die Versorgung durch die oberste Dienstbehörde oder die von ihr bestimmte Stelle ganz oder teilweise wieder zuerkannt werden.</w:t>
      </w:r>
    </w:p>
    <w:p>
      <w:pPr>
        <w:pStyle w:val="berschrift3"/>
      </w:pPr>
      <w:bookmarkStart w:id="104" w:name="_Toc138921889"/>
      <w:r>
        <w:t>§ 77</w:t>
      </w:r>
      <w:r>
        <w:br/>
        <w:t>Anwendungsbereich</w:t>
      </w:r>
      <w:bookmarkEnd w:id="104"/>
    </w:p>
    <w:p>
      <w:pPr>
        <w:pStyle w:val="GesAbsatz"/>
      </w:pPr>
      <w:r>
        <w:t>Für die Anwendung des Abschnittes 6 gilt oder gelten</w:t>
      </w:r>
    </w:p>
    <w:p>
      <w:pPr>
        <w:pStyle w:val="GesAbsatz"/>
      </w:pPr>
      <w:r>
        <w:t>1.</w:t>
      </w:r>
      <w:r>
        <w:tab/>
        <w:t>ein Unterhaltsbeitrag nach § 18 als Ruhegehalt,</w:t>
      </w:r>
    </w:p>
    <w:p>
      <w:pPr>
        <w:pStyle w:val="GesAbsatz"/>
      </w:pPr>
      <w:r>
        <w:t>2.</w:t>
      </w:r>
      <w:r>
        <w:tab/>
        <w:t>ein Unterhaltsbeitrag nach § 44 als Ruhegehalt, außer für die Anwendung des § 74 Absatz 1,</w:t>
      </w:r>
    </w:p>
    <w:p>
      <w:pPr>
        <w:pStyle w:val="GesAbsatz"/>
      </w:pPr>
      <w:r>
        <w:t>3.</w:t>
      </w:r>
      <w:r>
        <w:tab/>
        <w:t>ein Unterhaltsbeitrag nach § 31 als Witwen-, Witwer- oder Waisengeld,</w:t>
      </w:r>
    </w:p>
    <w:p>
      <w:pPr>
        <w:pStyle w:val="GesAbsatz"/>
        <w:ind w:left="426" w:hanging="426"/>
      </w:pPr>
      <w:r>
        <w:t>4.</w:t>
      </w:r>
      <w:r>
        <w:tab/>
        <w:t>ein Unterhaltsbeitrag nach § 49 und § 74 Absatz 2 Satz 2 als Witwen-, Witwer- oder Waisengeld, außer für die Anwendung des § 74 Absatz 2 Satz 1,</w:t>
      </w:r>
    </w:p>
    <w:p>
      <w:pPr>
        <w:pStyle w:val="GesAbsatz"/>
      </w:pPr>
      <w:r>
        <w:t>5.</w:t>
      </w:r>
      <w:r>
        <w:tab/>
        <w:t>ein Unterhaltsbeitrag nach § 26 und § 48 als Witwen- oder Witwergeld,</w:t>
      </w:r>
    </w:p>
    <w:p>
      <w:pPr>
        <w:pStyle w:val="GesAbsatz"/>
        <w:ind w:left="426" w:hanging="426"/>
      </w:pPr>
      <w:r>
        <w:t>6.</w:t>
      </w:r>
      <w:r>
        <w:tab/>
        <w:t>ein Unterhaltsbeitrag nach § 27 Absatz 1 oder 2 als Witwen- oder Witwergeld, außer für die Anwendung des § 72,</w:t>
      </w:r>
    </w:p>
    <w:p>
      <w:pPr>
        <w:pStyle w:val="GesAbsatz"/>
      </w:pPr>
      <w:r>
        <w:t>7.</w:t>
      </w:r>
      <w:r>
        <w:tab/>
        <w:t>ein Unterhaltsbeitrag nach § 28 Absatz 2 als Waisengeld,</w:t>
      </w:r>
    </w:p>
    <w:p>
      <w:pPr>
        <w:pStyle w:val="GesAbsatz"/>
      </w:pPr>
      <w:r>
        <w:t>8.</w:t>
      </w:r>
      <w:r>
        <w:tab/>
        <w:t>ein Unterhaltsbeitrag nach § 45 als Waisengeld,</w:t>
      </w:r>
    </w:p>
    <w:p>
      <w:pPr>
        <w:pStyle w:val="GesAbsatz"/>
        <w:ind w:left="426" w:hanging="426"/>
      </w:pPr>
      <w:r>
        <w:t>9.</w:t>
      </w:r>
      <w:r>
        <w:tab/>
        <w:t>ein Unterhaltsbeitrag nach § 30 des Landesbeamtengesetzes sowie den §§ 74 Absatz 4 und 83 als Ruhegehalt, Witwen-, Witwer- oder Waisengeld,</w:t>
      </w:r>
    </w:p>
    <w:p>
      <w:pPr>
        <w:pStyle w:val="GesAbsatz"/>
        <w:ind w:left="426" w:hanging="426"/>
      </w:pPr>
      <w:r>
        <w:lastRenderedPageBreak/>
        <w:t>10.</w:t>
      </w:r>
      <w:r>
        <w:tab/>
        <w:t>die Bezüge der nach § 32 des Deutschen Richtergesetzes in der Fassung der Bekanntmachung vom 19. April 1972 (BGBl. I S. 713) in der jeweils geltenden Fassung oder einer entsprechenden gesetzlichen Vorschrift nicht im Amt befindlichen Richterinnen oder Richter und Mitglieder einer obersten Rechnungsprüfungsbehörde als Ruhegehalt und</w:t>
      </w:r>
    </w:p>
    <w:p>
      <w:pPr>
        <w:pStyle w:val="GesAbsatz"/>
      </w:pPr>
      <w:r>
        <w:t>11.</w:t>
      </w:r>
      <w:r>
        <w:tab/>
        <w:t>die Bezüge, die nach § 4 des Landesbesoldungsgesetzes gewährt werden, als Ruhegehalt;</w:t>
      </w:r>
    </w:p>
    <w:p>
      <w:pPr>
        <w:pStyle w:val="GesAbsatz"/>
      </w:pPr>
      <w:r>
        <w:t>die Empfängerin und Empfänger dieser Versorgungsbezüge gelten als Ruhestandsbeamtinnen, Ruhestandsbeamte, Witwen, Witwer oder Waisen.</w:t>
      </w:r>
    </w:p>
    <w:p>
      <w:pPr>
        <w:pStyle w:val="berschrift2"/>
      </w:pPr>
      <w:bookmarkStart w:id="105" w:name="_Toc138921890"/>
      <w:r>
        <w:t>Abschnitt 7</w:t>
      </w:r>
      <w:r>
        <w:br/>
        <w:t>Sondervorschriften</w:t>
      </w:r>
      <w:bookmarkEnd w:id="105"/>
    </w:p>
    <w:p>
      <w:pPr>
        <w:pStyle w:val="berschrift3"/>
      </w:pPr>
      <w:bookmarkStart w:id="106" w:name="_Toc138921891"/>
      <w:r>
        <w:t>§ 78</w:t>
      </w:r>
      <w:r>
        <w:br/>
        <w:t>Entzug der Hinterbliebenenversorgung</w:t>
      </w:r>
      <w:bookmarkEnd w:id="106"/>
    </w:p>
    <w:p>
      <w:pPr>
        <w:pStyle w:val="GesAbsatz"/>
      </w:pPr>
      <w:r>
        <w:t>(1) Die oberste Dienstbehörde kann Empfängerinnen und Empfängern von Hinterbliebenenversorgung die Versorgungsbezüge auf Zeit oder auf Dauer ganz oder teilweise entziehen, wenn sie sich gegen die freiheitliche demokratische Grundordnung im Sinne des Grundgesetzes betätigt haben. § 49 gilt sinngemäß. Die diese Maßnahme rechtfertigenden Tatsachen sind in einem Untersuchungsverfahren festzustellen, in dem die eidliche Vernehmung von Zeuginnen und Zeugen sowie Sachverständigen zulässig und die Versorgungsempfängerin oder der Versorgungsempfänger zu hören ist.</w:t>
      </w:r>
    </w:p>
    <w:p>
      <w:pPr>
        <w:pStyle w:val="GesAbsatz"/>
      </w:pPr>
      <w:r>
        <w:t>(2) § 74 Absatz 2 Satz 1 bleibt unberührt.</w:t>
      </w:r>
    </w:p>
    <w:p>
      <w:pPr>
        <w:pStyle w:val="berschrift3"/>
      </w:pPr>
      <w:bookmarkStart w:id="107" w:name="_Toc138921892"/>
      <w:r>
        <w:t>§ 79</w:t>
      </w:r>
      <w:r>
        <w:br/>
        <w:t>Hinterbliebenenversorgung im Fall der Tötung</w:t>
      </w:r>
      <w:bookmarkEnd w:id="107"/>
    </w:p>
    <w:p>
      <w:pPr>
        <w:pStyle w:val="GesAbsatz"/>
      </w:pPr>
      <w:r>
        <w:t>Anspruch auf Hinterbliebenenversorgung besteht nicht für Personen, die den Tod der Beamtin, des Beamten, der Ruhestandsbeamtin oder des Ruhestandsbeamten vorsätzlich herbeigeführt haben.</w:t>
      </w:r>
    </w:p>
    <w:p>
      <w:pPr>
        <w:pStyle w:val="berschrift3"/>
      </w:pPr>
      <w:bookmarkStart w:id="108" w:name="_Toc138921893"/>
      <w:r>
        <w:t>§ 80</w:t>
      </w:r>
      <w:r>
        <w:br/>
        <w:t>Nichtberücksichtigung der Versorgungsbezüge</w:t>
      </w:r>
      <w:bookmarkEnd w:id="108"/>
    </w:p>
    <w:p>
      <w:pPr>
        <w:pStyle w:val="GesAbsatz"/>
      </w:pPr>
      <w:r>
        <w:t>Wird eine Versorgungsempfängerin oder ein Versorgungsempfänger im öffentlichen Dienst (§ 66 Absatz 6) verwendet, so sind ihre oder seine Bezüge oder Entgelte aus dieser Verwendung ohne Rücksicht auf die Versorgungsbezüge zu bemessen. Das Gleiche gilt für eine auf Grund der Verwendung zu gewährende Versorgung.</w:t>
      </w:r>
    </w:p>
    <w:p>
      <w:pPr>
        <w:pStyle w:val="berschrift2"/>
      </w:pPr>
      <w:bookmarkStart w:id="109" w:name="_Toc138921894"/>
      <w:r>
        <w:t>Abschnitt 8</w:t>
      </w:r>
      <w:r>
        <w:br/>
        <w:t>Versorgung besonderer Beamtengruppen</w:t>
      </w:r>
      <w:bookmarkEnd w:id="109"/>
    </w:p>
    <w:p>
      <w:pPr>
        <w:pStyle w:val="berschrift3"/>
      </w:pPr>
      <w:bookmarkStart w:id="110" w:name="_Toc138921895"/>
      <w:r>
        <w:t>§ 81</w:t>
      </w:r>
      <w:r>
        <w:br/>
        <w:t>Beamtinnen und Beamte auf Zeit</w:t>
      </w:r>
      <w:bookmarkEnd w:id="110"/>
    </w:p>
    <w:p>
      <w:pPr>
        <w:pStyle w:val="GesAbsatz"/>
      </w:pPr>
      <w:r>
        <w:t>(1) Für die Versorgung der Beamtinnen und Beamten auf Zeit und ihrer Hinterbliebenen gelten die Vorschriften für die Versorgung der Beamtinnen und Beamten auf Lebenszeit und ihrer Hinterbliebenen entsprechend, soweit in diesem Gesetz nichts anderes bestimmt ist.</w:t>
      </w:r>
    </w:p>
    <w:p>
      <w:pPr>
        <w:pStyle w:val="GesAbsatz"/>
      </w:pPr>
      <w:r>
        <w:t>(2) Für Beamtinnen und Beamte auf Zeit, die eine ruhegehaltfähige Dienstzeit von zehn Jahren zurückgelegt haben, beträgt das Ruhegehalt, wenn es für sie günstiger ist, nach einer Amtszeit von acht Jahren als Beamtin oder Beamter auf Zeit 33,48345 Prozent der ruhegehaltfähigen Dienstbezüge und steigt mit jedem weiteren vollen Amtsjahr als Beamtin oder Beamter auf Zeit um 1,91333 Prozent der ruhegehaltfähigen Dienstbezüge bis zum Höchstruhegehaltssatz von 71,75 Prozent. Als Amtszeit rechnet hierbei auch die Zeit bis zur Dauer von fünf Jahren, die eine Beamtin oder ein Beamter auf Zeit im einstweiligen Ruhestand zurückgelegt hat. § 16 Absatz 2 findet Anwendung.</w:t>
      </w:r>
    </w:p>
    <w:p>
      <w:pPr>
        <w:pStyle w:val="GesAbsatz"/>
      </w:pPr>
      <w:r>
        <w:t>(3) Ein Übergangsgeld nach § 56 Absatz 1 bis 5 wird nicht gewährt, wenn die Beamtin oder der Beamte auf Zeit einer gesetzlichen Verpflichtung, ihr oder sein Amt nach Ablauf der Amtszeit unter erneuter Berufung in das Beamtenverhältnis weiterzuführen, nicht nachkommt.</w:t>
      </w:r>
    </w:p>
    <w:p>
      <w:pPr>
        <w:pStyle w:val="GesAbsatz"/>
      </w:pPr>
      <w:r>
        <w:t xml:space="preserve">(4) Führt die Beamtin oder der Beamte auf Zeit nach Ablauf ihrer oder seiner Amtszeit ihr oder sein bisheriges Amt unter erneuter Berufung als Beamtin oder als Beamter auf Zeit oder durch Wiederwahl für die folgende Amtszeit weiter, gilt für die Anwendung dieses Gesetzes das Beamtenverhältnis als nicht unterbrochen. Satz 1 gilt entsprechend für Beamtinnen und Beamte auf Zeit, die aus ihrem bisherigen Amt ohne Unterbrechung </w:t>
      </w:r>
      <w:r>
        <w:lastRenderedPageBreak/>
        <w:t>in ein vergleichbares oder höherwertiges Amt unter erneuter Berufung als Beamtin oder Beamter auf Zeit gewählt werden.</w:t>
      </w:r>
    </w:p>
    <w:p>
      <w:pPr>
        <w:pStyle w:val="GesAbsatz"/>
      </w:pPr>
      <w:r>
        <w:t>(5) Wird eine Beamtin oder ein Beamter auf Zeit wegen Dienstunfähigkeit entlassen, gelten die §§ 18 und 31 entsprechend.</w:t>
      </w:r>
    </w:p>
    <w:p>
      <w:pPr>
        <w:pStyle w:val="GesAbsatz"/>
      </w:pPr>
      <w:r>
        <w:t>(6) Wird eine Wahlbeamtin oder ein Wahlbeamter auf Zeit wegen Dienstunfähigkeit in den Ruhestand versetzt, ist § 16 Absatz 2 Satz 1 Nummer 3 nicht anzuwenden, wenn sie oder er nach Ablauf ihrer oder seiner Amtszeit ihr oder sein Amt weitergeführt hat, obwohl sie oder er dazu nicht gesetzlich verpflichtet war und mit Ablauf ihrer oder seiner Amtszeit bereits eine Versorgungsanwartschaft erworben hatte. § 15 Absatz 1 Satz 1 findet mit der Maßgabe Anwendung, dass die Zeit vom Eintritt in den Ruhestand bis zum Ablauf des Monats der Vollendung des 60. Lebensjahres zu einem Drittel als ruhegehaltfähige Dienstzeit berücksichtigt wird.</w:t>
      </w:r>
    </w:p>
    <w:p>
      <w:pPr>
        <w:pStyle w:val="GesAbsatz"/>
      </w:pPr>
      <w:r>
        <w:t>(7) Wird eine Wahlbeamtin oder ein Wahlbeamter auf Zeit abgewählt, erhält sie oder er bis zum Ablauf ihrer oder seiner Amtszeit, bei einem vorherigen Eintritt in den Ruhestand oder der Entlassung längstens bis zu diesem Zeitpunkt, Versorgung mit der Maßgabe, dass das Ruhegehalt während der ersten fünf Jahre 71,75 Prozent der ruhegehaltfähigen Dienstbezüge aus der Endstufe der Besoldungsgruppe, in der sich der Beamte zur Zeit seiner Abwahl befunden hat, beträgt. Die ruhegehaltfähige Dienstzeit nach § 6 erhöht sich um bis zu fünf Jahre der Zeit, in der die Beamtin oder der Beamte Versorgung nach Satz 1 erhält; das Höchstruhegehalt nach Absatz 2 darf nicht überschritten werden.</w:t>
      </w:r>
    </w:p>
    <w:p>
      <w:pPr>
        <w:pStyle w:val="GesAbsatz"/>
      </w:pPr>
      <w:r>
        <w:t>(8) Zeiten, während der eine Wahlbeamtin oder ein Wahlbeamter auf Zeit durch eine hauptberufliche Tätigkeit oder eine Ausbildung außerhalb der allgemeinen Schulbildung Fachkenntnisse erworben hat, die für die Wahrnehmung des Amtes förderlich sind, sollen bis zu einer Gesamtzeit von vier Jahren als ruhegehaltfähig berücksichtigt werden, die Zeit einer Fachschulausbildung einschließlich der Prüfungszeit bis zu 1095 Tagen und die Zeit einer Hochschulausbildung einschließlich der Prüfungszeit bis zu 855 Tagen, insgesamt höchstens bis zu 1095 Tagen. § 57 Absatz 5 Satz 2 gilt entsprechend.</w:t>
      </w:r>
    </w:p>
    <w:p>
      <w:pPr>
        <w:pStyle w:val="GesAbsatz"/>
      </w:pPr>
      <w:r>
        <w:t>(9) Für kommunale Wahlbeamtinnen und Wahlbeamten (§§ 118, 119 des Landesbeamtengesetzes) sind die Entscheidungen nach Absatz 8 Satz 2 und § 57 Absatz 5 Satz 2 über die Ruhegehaltfähigkeit von Zeiten innerhalb von drei Monaten nach der Begründung des Beamtenverhältnisses zu treffen. Diese Entscheidungen stehen unter dem Vorbehalt des Gleichbleibens der ihnen zugrundeliegenden Rechtslage.</w:t>
      </w:r>
    </w:p>
    <w:p>
      <w:pPr>
        <w:pStyle w:val="berschrift3"/>
      </w:pPr>
      <w:bookmarkStart w:id="111" w:name="_Toc138921896"/>
      <w:r>
        <w:t>§ 82</w:t>
      </w:r>
      <w:r>
        <w:br/>
        <w:t>Wissenschaftliches und künstlerisches Personal sowie</w:t>
      </w:r>
      <w:r>
        <w:br/>
        <w:t>hauptberufliches Leitungspersonal an Hochschulen im Beamtenverhältnis</w:t>
      </w:r>
      <w:bookmarkEnd w:id="111"/>
    </w:p>
    <w:p>
      <w:pPr>
        <w:pStyle w:val="GesAbsatz"/>
      </w:pPr>
      <w:r>
        <w:t>(1) Für die Versorgung der Hochschullehrerinnen und Hochschullehrer sowie des sonstigen wissenschaftlichen und künstlerischen Personals an Hochschulen im Beamtenverhältnis mit Bezügen nach § 87 Absatz 2 des Landesbesoldungsgesetzes und ihrer Hinterbliebenen gelten die Vorschriften dieses Gesetzes, soweit nachfolgend nichts anderes bestimmt ist. Satz 1 gilt auch für die Versorgung der Hochschullehrerinnen und Hochschullehrer, der hauptberuflichen Leiterinnen, Leiter und Mitglieder von Leitungsgremien an Hochschulen im Beamtenverhältnis mit Bezügen nach der Besoldungsordnung W des Landesbesoldungsgesetzes und ihrer Hinterbliebenen.</w:t>
      </w:r>
    </w:p>
    <w:p>
      <w:pPr>
        <w:pStyle w:val="GesAbsatz"/>
      </w:pPr>
      <w:r>
        <w:t>(2) Ruhegehaltfähig ist auch die Zeit, in der Personen im Sinne des Absatzes 1 nach der Habilitation dem Lehrkörper einer Hochschule angehört haben. Als ruhegehaltfähig gilt auch die zur Vorbereitung für die Promotion benötigte Zeit bis zu zwei Jahren. Zeiten für die Erbringung der Habilitationsleistungen, sonstiger gleichwertiger wissenschaftlicher Leistungen oder einer Juniorprofessur, die im Beschäftigtenverhältnis verbracht wird, können bis zu drei Jahre berücksichtigt werden, es sei denn die Habilitationsordnung schreibt eine andere Mindestzeit vor. Die nach erfolgreichem Abschluss eines Hochschulstudiums vor der Ernennung zur Professorin, Juniorprofessorin, Hochschuldozentin, Oberassistentin, Oberingenieurin, Wissenschaftlichen oder Künstlerischen Assistentin sowie zum Professor, Juniorprofessor, Hochschuldozenten, Oberassistenten, Oberingenieur, Wissenschaftlichen und Künstlerischen Assistenten liegende Zeit einer hauptberuflichen Tätigkeit, in der besondere Fachkenntnisse erworben wurden, die für die Wahrnehmung des Amtes förderlich sind, sollen im Fall des § 36 Absatz 1 Nummer 4 bis 6 und Absatz 2 des Hochschulgesetzes als ruhegehaltfähig berücksichtigt werden; im Übrigen kann sie bis zu fünf Jahren in vollem Umfang, darüber hinaus bis zur Hälfte als ruhegehaltfähig berücksichtigt werden. Zeiten nach Satz 4 können insgesamt nicht über zehn Jahre hinaus als ruhegehaltfähig berücksichtigt werden. § 13 gilt entsprechend.</w:t>
      </w:r>
    </w:p>
    <w:p>
      <w:pPr>
        <w:pStyle w:val="GesAbsatz"/>
      </w:pPr>
      <w:r>
        <w:t>(3) Für Juniorprofessorinnen, Juniorprofessoren, Hochschuldozentinnen, Hochschuldozenten, Akademische Räte auf Zeit, Akademische Oberräte auf Zeit, Oberassistentinnen, Oberassistenten, Oberingenieurinnen, Oberingenieure, Wissenschaftliche und Künstlerische Assistentinnen und Assistenten beträgt das Übergangsgeld abweichend von § 56 Absatz 1 Satz 1 für ein Jahr Dienstzeit das Einfache, insgesamt höchstens das Sechsfache der Besoldung des letzten Monats nach § 1 Absatz 4 Nummer 1 bis 4 des Landesbesoldungsgesetzes.</w:t>
      </w:r>
    </w:p>
    <w:p>
      <w:pPr>
        <w:pStyle w:val="berschrift3"/>
      </w:pPr>
      <w:bookmarkStart w:id="112" w:name="_Toc138921897"/>
      <w:r>
        <w:lastRenderedPageBreak/>
        <w:t>§ 83</w:t>
      </w:r>
      <w:r>
        <w:br/>
        <w:t>Ehrenbeamtinnen und Ehrenbeamte</w:t>
      </w:r>
      <w:bookmarkEnd w:id="112"/>
    </w:p>
    <w:p>
      <w:pPr>
        <w:pStyle w:val="GesAbsatz"/>
      </w:pPr>
      <w:r>
        <w:t>Erleidet eine Ehrenbeamtin oder ein Ehrenbeamter einen Dienstunfall (§ 36), so hat sie oder er Anspruch auf ein Heilverfahren (§ 39). Außerdem kann ihr oder ihm Ersatz von Sachschäden (§ 38) und von der obersten Dienstbehörde oder der von ihr bestimmten Stelle ein nach billigem Ermessen festzusetzender Unterhaltsbeitrag bewilligt werden. Das gleiche gilt für die Hinterbliebenen.</w:t>
      </w:r>
    </w:p>
    <w:p>
      <w:pPr>
        <w:pStyle w:val="berschrift2"/>
      </w:pPr>
      <w:bookmarkStart w:id="113" w:name="_Toc138921898"/>
      <w:r>
        <w:t>Abschnitt 9</w:t>
      </w:r>
      <w:r>
        <w:br/>
        <w:t>Anpassung der Versorgungsbezüge</w:t>
      </w:r>
      <w:bookmarkEnd w:id="113"/>
    </w:p>
    <w:p>
      <w:pPr>
        <w:pStyle w:val="berschrift3"/>
      </w:pPr>
      <w:bookmarkStart w:id="114" w:name="_Toc138921899"/>
      <w:r>
        <w:t>§ 84</w:t>
      </w:r>
      <w:r>
        <w:br/>
        <w:t>Allgemeine Anpassung</w:t>
      </w:r>
      <w:bookmarkEnd w:id="114"/>
    </w:p>
    <w:p>
      <w:pPr>
        <w:pStyle w:val="GesAbsatz"/>
      </w:pPr>
      <w:r>
        <w:t>(1) Wird die Besoldung allgemein angepasst, sind von demselben Zeitpunkt an die Versorgungsbezüge durch Gesetz entsprechend zu regeln. Als allgemeine Anpassung gelten auch die Neufassung der Grundgehaltstabelle mit unterschiedlicher Änderung der Grundgehalts-sätze und die allgemeine Erhöhung oder Verminderung der Besoldung um feste Beträge.</w:t>
      </w:r>
    </w:p>
    <w:p>
      <w:pPr>
        <w:pStyle w:val="GesAbsatz"/>
      </w:pPr>
      <w:r>
        <w:t>(2) Für Versorgungsempfängerinnen und Versorgungsempfänger gelten die Erhöhungen nach § 17 des Landesbesoldungsgesetzes für die dort aufgeführten Bezügebestandteile entsprechend, sofern diese Grundlage der Versorgung sind. Die Erhöhungen nach Satz 1 gelten entsprechend für Empfängerinnen und Empfänger von Versorgungsbezügen der weggefallenen Besoldungsgruppen A 2 bis A 4 sowie A 12a, A 13a und R 10. Liegen der Berechnung der Versorgungsbezüge sonstige ruhegehaltfähige Bezügebestandteile nach früherem oder fortgeltendem Bundes- oder Landesrecht zugrunde, erhöhen sich diese nach Maßgabe des Satzes 1, sofern die Teilnahme dieser ruhegehaltfähigen Bezügebestandteile an den allgemeinen Anpassungen nicht eingeschränkt oder ausgeschlossen ist.</w:t>
      </w:r>
    </w:p>
    <w:p>
      <w:pPr>
        <w:pStyle w:val="GesAbsatz"/>
      </w:pPr>
      <w:r>
        <w:t>(3) Bei Versorgungsempfängerinnen und Versorgungsempfängern vermindert sich das Grundgehalt, wenn den ruhegehaltfähigen Dienstbezügen die Stellenzulage nach Vorbemerkung Nummer 27 Absatz 1 Buchstabe a oder b der Anlage 1 des Bundesbesoldungsgesetzes in der bis zum 31. Dezember 1989 geltenden Fassung bei Eintritt des Versorgungsfalls nicht zugrunde gelegen hat, ab dem 1. Dezember 2022 um 70,81 Euro, wenn den Versorgungsbezügen ein Grundgehalt der Besoldungsgruppe A 5 oder A 6 oder weggefallenen Besoldungsgruppen A 2 bis A 4 zugrunde liegt, und um 69,98 Euro, wenn den Versorgungsbezügen ein Grundgehalt der Besoldungsgruppe A 7 oder A 8 zugrunde liegt.</w:t>
      </w:r>
    </w:p>
    <w:p>
      <w:pPr>
        <w:pStyle w:val="GesAbsatz"/>
      </w:pPr>
      <w:r>
        <w:t>(4) Das Finanzministerium wird ermächtigt, die Beträge der amtsunabhängigen Mindestversorgungsbezüge und der Mindesthöchstgrenzen nach § 66 im Ministerialblatt für das Land Nordrhein-Westfalen bekannt zu machen.</w:t>
      </w:r>
    </w:p>
    <w:p>
      <w:pPr>
        <w:pStyle w:val="berschrift2"/>
      </w:pPr>
      <w:bookmarkStart w:id="115" w:name="_Toc138921900"/>
      <w:r>
        <w:t>Abschnitt 10</w:t>
      </w:r>
      <w:r>
        <w:br/>
        <w:t>Anzuwendendes Recht, Übergangs- und Besitzstandsregelungen</w:t>
      </w:r>
      <w:r>
        <w:br/>
        <w:t>für am 1. Juli 2016 vorhandene Versorgungsempfängerinnen,</w:t>
      </w:r>
      <w:r>
        <w:br/>
        <w:t>Versorgungsempfänger, Beamtinnen und Beamte</w:t>
      </w:r>
      <w:bookmarkEnd w:id="115"/>
    </w:p>
    <w:p>
      <w:pPr>
        <w:pStyle w:val="berschrift3"/>
      </w:pPr>
      <w:bookmarkStart w:id="116" w:name="_Toc138921901"/>
      <w:r>
        <w:t>§ 85</w:t>
      </w:r>
      <w:r>
        <w:br/>
        <w:t>Besondere Bestandskraft für vorhandene Versorgungsberechtigte</w:t>
      </w:r>
      <w:bookmarkEnd w:id="116"/>
    </w:p>
    <w:p>
      <w:pPr>
        <w:pStyle w:val="GesAbsatz"/>
      </w:pPr>
      <w:r>
        <w:t>(1) Der Versorgung der am 1. Juli 2016 vorhandenen Ruhestandsbeamtinnen und Ruhestandsbeamten sind der Ruhegehaltssatz, die ruhegehaltfähige Dienstzeit, die prozentuale Verminderung des Ruhegehalts auf Grund vorzeitiger Ruhestandsversetzung und die Besoldungsgruppe, aus der sich das Ruhegehalt berechnet, wie sie sich aus der letzten bestandskräftigen Festsetzung vor dem [1. Juli 2016 unter Berücksichtigung der seither vorgenommenen Anpassungen der Versorgungsbezüge ergeben, zugrunde zu legen. Werden nach diesem Zeitpunkt neue Beweismittel bekannt, die einen dieser Werte betreffen, gelten die §§ 48, 49 und 51 des Verwaltungsverfahrensgesetzes für das Land Nordrhein-Westfalen entsprechend. Die Neufestsetzung erfolgt nur in Bezug auf den betroffenen Wert, dabei ist der Ruhegehaltssatz für am 31. Dezember 1991 vorhandene Beamtinnen und Beamte, Ruhestandsbeamtinnen und Ruhestandsbeamte nach § 88 zu ermitteln. Soweit noch keine Festsetzung erfolgt oder die letzte Festsetzung vor dem 1. Juli 2016 noch nicht bestandskräftig ist, ist bis zur Bestandskraft der Festsetzung oder bis zur rechtskräftigen Entscheidung über die Festsetzung das am 30. Juni 2016 geltende Recht anzuwenden. Nach Eintritt der Bestandskraft oder Rechtskraft gilt Satz 1 entsprechend. § 5 Absatz 1 Satz 1 Nummer 2 und § 16 Absatz 3 bleiben unberührt. Für frühere Beamtinnen und Beamte, die am 1. Juli 2016 einen Unterhaltsbeitrag erhalten, der nicht auf einem Dienstunfall beruht, gelten die Sätze 1 bis 3 entsprechend für die festgesetzten Unterhaltsbeiträge.</w:t>
      </w:r>
    </w:p>
    <w:p>
      <w:pPr>
        <w:pStyle w:val="GesAbsatz"/>
      </w:pPr>
      <w:r>
        <w:lastRenderedPageBreak/>
        <w:t>(2) Beruht die Versorgung auf einem Beamtenverhältnis, das vor dem 1. Januar 1966 begründet wurde, ist § 68 mit der Maßgabe anzuwenden, dass der zu berücksichtigende Rentenbetrag um 40 Prozent gemindert und neben den Renten mindestens ein Betrag von 40 Prozent der Versorgungsbezüge belassen wird. Der Ausgleichsbetrag nach Artikel 2 § 2 Absatz 1 des 2. Haushaltsstrukturgesetzes vom 22. Dezember 1981 (BGBl. I S. 1523), das durch Artikel 14 des Gesetzes vom 29. Juni 1998 (BGBl. I S. 1666) geändert worden ist, darf den sich aus § 68 ergebenden Ruhensbetrag nicht übersteigen. Der Ausgleichsbetrag vermindert sich um die Hälfte des Betrags, um den sich die Versorgungsbezüge auf Grund einer allgemeinen Anpassung der Bezüge nach § 84 erhöhen; er ist auf die Mindestbelassung nach Satz 2 anzurechnen. § 12, § 16 Absatz 4 und § 68 Absatz 4 gelten nicht für am 1. Oktober 1994 vorhandene Ruhestandsbeamtinnen und Ruhestandsbeamte. Bei am 1. Januar 2002 vorhandenen Ruhestandsbeamtinnen und Ruhestandsbeamten bleiben bei der Anwendung des § 68 Renten nach § 68 Absatz 1 Nummer 4 außer Ansatz.</w:t>
      </w:r>
    </w:p>
    <w:p>
      <w:pPr>
        <w:pStyle w:val="GesAbsatz"/>
      </w:pPr>
      <w:r>
        <w:t>(3) Für die am 1. Juli 2016 vorhandenen Hinterbliebenen, die Witwen-, Witwer- oder Waisengeld erhalten, gelten Absatz 1 Sätze 1 bis 4 und Absatz 2 entsprechend, auch für den für die Höhe des Witwen- oder Witwergeldes maßgeblichen Prozentsatz. § 24 Absatz 1 Satz 2 bis 4, § 27 Absatz 4 Satz 3, § 29 Absatz 1 Satz 3 und § 33 bleiben unberührt. Für die am 1. Juli 2016 vorhandenen Hinterbliebenen, die einen Unterhaltsbeitrag erhalten, der nicht auf einem Dienstunfall beruht, gelten die Sätze 1 und 2 entsprechend für die festgesetzten Unterhaltsbeiträge.</w:t>
      </w:r>
    </w:p>
    <w:p>
      <w:pPr>
        <w:pStyle w:val="GesAbsatz"/>
      </w:pPr>
      <w:r>
        <w:t xml:space="preserve">(4) Für die am 1. Juli 2016 vorhandenen Unfallfürsorgeberechtigten steht ein vor dem 1. Juli 2016 erlittener Dienstunfall oder Einsatzunfall dem Dienstunfall oder Einsatzunfall im Sinne dieses Gesetzes gleich. Auf die am 31. Dezember 1991 vorhandenen Beamtinnen und Beamten, denen auf Grund eines bis zu diesem Zeitpunkt erlittenen Dienstunfalls ein Unfallausgleich gewährt wird, findet § 35 des Beamtenversorgungsgesetzes in der bis zum 31. Dezember 1991 geltenden Fassung </w:t>
      </w:r>
      <w:ins w:id="117" w:author="Rüter, Dr., Ingo" w:date="2023-06-29T08:52:00Z">
        <w:r>
          <w:t>unter der Maßgabe Anwendung, dass sich die Höhe des Unfallausgleichs entsprechend aus § 41 dieses Gesetzes ergibt</w:t>
        </w:r>
      </w:ins>
      <w:del w:id="118" w:author="Rüter, Dr., Ingo" w:date="2023-06-29T08:52:00Z">
        <w:r>
          <w:delText>Anwendung</w:delText>
        </w:r>
      </w:del>
      <w:r>
        <w:t>. Für das Unfallruhegehalt gilt Absatz 1 entsprechend, für die Unfall-Hinterbliebenenversorgung Absatz 3. Ein vor dem 1. Juli 2016 gewährter Hilflosigkeitszuschlag nach § 34 Absatz 2 des Landesbeamtenversorgungsgesetzes vom 16. Mai 2013 (GV. NRW. S. 234), das zuletzt durch Artikel 1 des Gesetzes zur Änderung des Landesbeamtenversorgungsgesetzes und des Übergeleiteten Besoldungsgesetzes für das Land Nordrhein-Westfalen vom 17. März 2016 (GV. NRW. S. 182) geändert worden ist, wird weitergewährt und bei allgemeinen Änderungen der Versorgungsbezüge entsprechend angepasst. Für die Mindestversorgung nach § 14 Absatz 4 des Landesbeamtenversorgungsgesetzes vom 16. Mai 2013 (GV. NRW. S. 234), das zuletzt durch Artikel 1 des Gesetzes zur Änderung des Landesbeamtenversorgungsgesetzes und des Übergeleiteten Besoldungsgesetzes für das Land Nordrhein-Westfalen vom 17. März 2016 (GV. NRW. S. 182) geändert worden ist, gilt Satz 4 sinngemäß.</w:t>
      </w:r>
    </w:p>
    <w:p>
      <w:pPr>
        <w:pStyle w:val="GesAbsatz"/>
      </w:pPr>
      <w:r>
        <w:t>(5) § 68 Absatz 1 Satz 1 Nummer 3 gilt nicht für am 1. Juli 2016 bereits vorhandene Versorgungsberechtigte und ihre Hinterbliebenen.</w:t>
      </w:r>
    </w:p>
    <w:p>
      <w:pPr>
        <w:pStyle w:val="GesAbsatz"/>
      </w:pPr>
      <w:r>
        <w:t>(6) In Versorgungsfällen, die vor dem 1. Januar 2017 eingetreten sind, erhöhen sich Ausgleichs- und Überleitungszulagen, Anpassungszuschläge, der Strukturausgleich, Erhöhungszuschläge, Zuschüsse und sonstige Zulagen, die nach früherem Bundes- oder Landesrecht zu den ruhegehaltfähigen Bezügebestandteilen zählen und der Berechnung der Versorgungsbezüge zugrunde liegen, in entsprechender Anwendung des § 91 Absatz 9 des Landesbesoldungsgesetzes, wenn sich diese nicht nach den im Zusammenhang mit dem Einbau der Sonderzahlung am 1. Januar 2017 erhöhten Bezügen bemessen. Wenn diese der Berechnung der Versorgungsbezüge zugrunde liegen, werden die Grundgehälter der weggefallenen Besoldungsgruppen A 2 bis A 4 am 1. Januar 2017 um 5 Prozent und die Grundgehälter der weggefallenen Besoldungsgruppen A 12a und A 13a am 1. Januar 2017 um 2,5 Prozent erhöht. Die nach Satz 1 und 2 erhöhten Bezügebestandteile sind mit den nach § 5 Absatz 1 Satz 3 und 4 jeweils maßgeblichen Faktoren zu vervielfältigen.</w:t>
      </w:r>
    </w:p>
    <w:p>
      <w:pPr>
        <w:pStyle w:val="berschrift3"/>
      </w:pPr>
      <w:bookmarkStart w:id="119" w:name="_Toc138921902"/>
      <w:r>
        <w:t>§ 86</w:t>
      </w:r>
      <w:r>
        <w:br/>
        <w:t>Versorgung zukünftiger Hinterbliebener vorhandener Versorgungsberechtigter</w:t>
      </w:r>
      <w:bookmarkEnd w:id="119"/>
    </w:p>
    <w:p>
      <w:pPr>
        <w:pStyle w:val="GesAbsatz"/>
      </w:pPr>
      <w:r>
        <w:t>(1) Die Versorgungsbezüge der am 1. Juli 2016 vorhandenen Ruhestandsbeamtinnen und -beamten sind für die zukünftige Hinterbliebenenversorgung zugrunde zu legen.</w:t>
      </w:r>
    </w:p>
    <w:p>
      <w:pPr>
        <w:pStyle w:val="GesAbsatz"/>
      </w:pPr>
      <w:r>
        <w:t>(2) § 85 Absatz 3 Satz 1 gilt im Fall des § 33 Absatz 5 Satz 1 entsprechend, soweit der frühere Anspruch vor dem 1. Juli 2016 entfallen ist.</w:t>
      </w:r>
    </w:p>
    <w:p>
      <w:pPr>
        <w:pStyle w:val="berschrift3"/>
      </w:pPr>
      <w:bookmarkStart w:id="120" w:name="_Toc138921903"/>
      <w:r>
        <w:t>§ 87</w:t>
      </w:r>
      <w:r>
        <w:br/>
        <w:t>Übergangsregelung für vorhandene Beamtinnen und Beamte</w:t>
      </w:r>
      <w:bookmarkEnd w:id="120"/>
    </w:p>
    <w:p>
      <w:pPr>
        <w:pStyle w:val="GesAbsatz"/>
      </w:pPr>
      <w:r>
        <w:t>(1) Die Rechtsverhältnisse der am 1. Juli 2016 vorhandenen Beamtinnen und Beamten regeln sich nach diesem Gesetz mit folgenden Maßgaben:</w:t>
      </w:r>
    </w:p>
    <w:p>
      <w:pPr>
        <w:pStyle w:val="GesAbsatz"/>
        <w:ind w:left="426" w:hanging="426"/>
      </w:pPr>
      <w:r>
        <w:lastRenderedPageBreak/>
        <w:t>1.</w:t>
      </w:r>
      <w:r>
        <w:tab/>
        <w:t>Für Beamtinnen und Beamte, denen erstmals vor dem 1. Januar 1999 ein Amt im Sinne des § 36 des Bundesbeamtengesetzes in der bis zum 31. Dezember 1998 geltenden Fassung oder des entsprechenden Landesrechts übertragen war, finden § 4 Absatz 1 Satz 1 Nummer 3, § 7 und § 14 Absatz 6 des Beamtenversorgungsgesetzes in der bis zum 31. Dezember 1998 geltenden Fassung Anwendung;</w:t>
      </w:r>
    </w:p>
    <w:p>
      <w:pPr>
        <w:pStyle w:val="GesAbsatz"/>
        <w:ind w:left="426" w:hanging="426"/>
      </w:pPr>
      <w:r>
        <w:t>2.</w:t>
      </w:r>
      <w:r>
        <w:tab/>
        <w:t>wurden Zeiten einer Verwendung im Sinne des § 69 erstmals vor dem 1. Januar 1999 zurückgelegt, ist § 56 des Beamtenversorgungsgesetzes in der bis zum 30. September 1994 geltenden Fassung anzuwenden, es sei denn, die Anwendung des § 56 des Beamtenversorgungsgesetzes in der bis zum 31. Dezember 1998 geltenden Fassung ist für die Versorgungsempfängerin oder den Versorgungsempfänger günstiger, § 88 Absatz 4 bleibt unberührt;</w:t>
      </w:r>
    </w:p>
    <w:p>
      <w:pPr>
        <w:pStyle w:val="GesAbsatz"/>
        <w:ind w:left="426" w:hanging="426"/>
      </w:pPr>
      <w:r>
        <w:t>3.</w:t>
      </w:r>
      <w:r>
        <w:tab/>
        <w:t>für Beurlaubungen ohne Dienstbezüge, die vor dem 1. Juli 2016 bewilligt und angetreten wurden, gilt der bisherige § 6 Absatz 1 Satz 2 Nummer 5, Halbsatz 2 des Landesbeamtenversorgungsgesetzes vom 16. Mai 2013 (GV. NRW. S. 234), das zuletzt durch Artikel 1 des Gesetzes zur Änderung des Landesbeamtenversorgungsgesetzes und des Übergeleiteten Besoldungsgesetzes für das Land Nordrhein-Westfalen vom 17. März 2016 (GV. NRW. S. 182) geändert worden ist;</w:t>
      </w:r>
    </w:p>
    <w:p>
      <w:pPr>
        <w:pStyle w:val="GesAbsatz"/>
        <w:ind w:left="426" w:hanging="426"/>
      </w:pPr>
      <w:r>
        <w:t>4.</w:t>
      </w:r>
      <w:r>
        <w:tab/>
        <w:t>für vor dem 1. Juli 2016 vorhandene Beamtinnen und Beamten kann die Zeit, während der sie vor der Berufung in das Beamtenverhältnis als Rechtsanwältinnen oder Rechtsanwälte sowie Notarinnen und Notare tätig gewesen sind, als ruhegehaltfähige Dienstzeit berücksichtigt werden, jedoch höchstens bis zur Hälfte und nicht über zehn Jahre hinaus. § 13 Absatz 3 und 4 findet Anwendung;</w:t>
      </w:r>
    </w:p>
    <w:p>
      <w:pPr>
        <w:pStyle w:val="GesAbsatz"/>
        <w:ind w:left="426" w:hanging="426"/>
      </w:pPr>
      <w:r>
        <w:t>5.</w:t>
      </w:r>
      <w:r>
        <w:tab/>
        <w:t>Zeiten der Verwendung einer Beamtin oder eines Beamten aus dem früheren Bundesgebiet zum Zweck der Aufbauhilfe im Beitrittsgebiet bis zum 31. Dezember 1995 werden doppelt als ruhegehaltfähige Dienstzeiten berücksichtigt, sofern sie ohne Unterbrechung mindestens ein Jahr gedauert haben;</w:t>
      </w:r>
    </w:p>
    <w:p>
      <w:pPr>
        <w:pStyle w:val="GesAbsatz"/>
        <w:ind w:left="426" w:hanging="426"/>
      </w:pPr>
      <w:r>
        <w:t>6.</w:t>
      </w:r>
      <w:r>
        <w:tab/>
        <w:t>Zeiten einer Altersteilzeit, die vor dem 31. Dezember 2012 nach § 65 des Landesbeamtengesetzes vom 21. April 2009 (GV. NRW. S. 224) in der bis zum 31. Mai 2013 geltenden Fassung angetreten wurde, sind zu neun Zehnteln der Arbeitszeit ruhegehaltfähig, die der Bemessung der ermäßigten Arbeitszeit während der Altersteilzeit zugrunde gelegt worden ist;</w:t>
      </w:r>
    </w:p>
    <w:p>
      <w:pPr>
        <w:pStyle w:val="GesAbsatz"/>
        <w:ind w:left="426" w:hanging="426"/>
      </w:pPr>
      <w:r>
        <w:t>7.</w:t>
      </w:r>
      <w:r>
        <w:tab/>
        <w:t>§ 68 Absatz 1 Satz 1 Nummer 3 gilt nicht für Anwartschaften, die vor dem 1. Juli 2016 bereits erworben wurden.</w:t>
      </w:r>
    </w:p>
    <w:p>
      <w:pPr>
        <w:pStyle w:val="GesAbsatz"/>
      </w:pPr>
      <w:r>
        <w:t>(2) Für die am 1. Juli 2016 vorhandenen Beamtinnen und Beamten, die bereits am 1. Januar 1977 vorhanden waren, können zum Ausgleich von Härten Zeiten, die nach dem bis zum 31. Dezember 1976 geltenden Recht ruhegehaltfähig waren, als ruhegehaltfähig galten oder als ruhegehaltfähig berücksichtigt werden konnten und vor dem 1. Januar 1977 zurückgelegt worden sind, im Anwendungsbereich des bis zum 31. Dezember 1976 geltenden Rechts als ruhegehaltfähig berücksichtigt werden. Die Entscheidung trifft das Finanzministerium oder die von ihm bestimmte Stelle.</w:t>
      </w:r>
    </w:p>
    <w:p>
      <w:pPr>
        <w:pStyle w:val="berschrift3"/>
      </w:pPr>
      <w:bookmarkStart w:id="121" w:name="_Toc138921904"/>
      <w:r>
        <w:t>§ 88</w:t>
      </w:r>
      <w:r>
        <w:br/>
        <w:t>Ruhegehaltssatz für am 31. Dezember 1991 vorhandene Beamtinnen und Beamte</w:t>
      </w:r>
      <w:bookmarkEnd w:id="121"/>
    </w:p>
    <w:p>
      <w:pPr>
        <w:pStyle w:val="GesAbsatz"/>
      </w:pPr>
      <w:r>
        <w:t>(1) Hat das Beamtenverhältnis, aus dem die Beamtin oder der Beamte in den Ruhestand tritt oder in den Ruhestand versetzt wird, oder ein unmittelbar vorangegangenes anderes öffentlich-rechtliches Dienstverhältnis bereits am 31. Dezember 1991 bestanden, bleibt der zu diesem Zeitpunkt erreichte Ruhegehaltssatz gewahrt, wobei sich die Berechnung der ruhegehaltfähigen Dienstzeit und des Ruhegehaltssatzes nach dem bis zum 31. Dezember 1991 geltenden Recht richtet. Die Begrenzung der ruhegehaltfähigen Dienstzeiten auf Zeiten nach Vollendung des 17. Lebensjahres sowie § 14 Absatz 1 Satz 1 Halbsatz 2 und 3 des Beamtenversorgungsgesetzes in seiner jeweils vom 1. August 1984 bis zum 31. Dezember 1991 geltenden Fassung finden hierbei keine Anwendung. Der sich nach Satz 1 und 2 ergebende Ruhegehaltssatz steigt mit jedem Jahr, das ab dem 1. Januar 1992 nach dem von diesem Zeitpunkt an geltenden Recht als ruhegehaltfähige Dienstzeit zurückgelegt wird, um ein Prozent der ruhegehaltfähigen Dienstbezüge. Der auf diese Weise ermittelte Ruhegehaltssatz ist mit dem Faktor 0,95667 zu vervielfältigen und darf den Höchstsatz von 71,75 Prozent nicht übersteigen. Insoweit gelten § 16 Absatz 1 Satz 2 und 3 entsprechend. Bei der Anwendung von Satz 3 bleiben Zeiten bis zur Vollendung einer zehnjährigen ruhegehaltfähigen Dienstzeit außer Betracht. § 13 Absatz 1 des Beamtenversorgungsgesetzes in der bis zum 31. Dezember 1991 geltenden Fassung findet Anwendung. § 16 Absatz 2 findet Anwendung.</w:t>
      </w:r>
    </w:p>
    <w:p>
      <w:pPr>
        <w:pStyle w:val="GesAbsatz"/>
      </w:pPr>
      <w:r>
        <w:t>(2) Für die Beamtinnen und Beamten auf Zeit, deren Beamtenverhältnis über den 31. Dezember 1991 hinaus fortbesteht, ist § 66 Absatz 2, 4 und 6 des Beamtenversorgungsgesetzes in der bis zum 31. Dezember 1991 geltenden Fassung anzuwenden. Absatz 1 Satz 4 gilt entsprechend.</w:t>
      </w:r>
    </w:p>
    <w:p>
      <w:pPr>
        <w:pStyle w:val="GesAbsatz"/>
      </w:pPr>
      <w:r>
        <w:t>(3) Der sich nach Absatz 1 oder 2 ergebende Ruhegehaltssatz wird der Berechnung des Ruhegehaltes zugrunde gelegt, wenn er höher ist als der Ruhegehaltssatz, der sich nach diesem Gesetz für die gesamte ru</w:t>
      </w:r>
      <w:r>
        <w:lastRenderedPageBreak/>
        <w:t>hegehaltfähige Dienstzeit ergibt. Der sich nach Absatz 1 ergebende Ruhegehaltssatz darf den Ruhegehaltssatz, der sich nach dem bis zum 31. Dezember 1991 geltenden Recht ergäbe, nicht übersteigen. Absatz 1 Satz 2 und 4 gilt entsprechend.</w:t>
      </w:r>
    </w:p>
    <w:p>
      <w:pPr>
        <w:pStyle w:val="GesAbsatz"/>
      </w:pPr>
      <w:r>
        <w:t>(4) Errechnet sich der Ruhegehaltssatz nach Absatz 1 in Verbindung mit Absatz 3 Satz 2, oder nach Absatz 2, ist entsprechend diesen Vorschriften auch der Ruhegehaltssatz für die Höchstgrenzen nach § 67 Absatz 2 und § 68 Absatz 2 zu berechnen. Bei Zeiten im Sinne des § 69 Absatz 1, die bis zum 31. Dezember 1991 zurückgelegt sind, ist § 56 des Beamtenversorgungsgesetzes in der bis zu diesem Zeitpunkt geltenden Fassung anzuwenden. Soweit Zeiten im Sinne des § 69 Absatz 1 nach diesem Zeitpunkt zurückgelegt sind, ist § 56 des Beamtenversorgungsgesetzes in der vom 1. Januar 1992 an geltenden Fassung mit der Maßgabe anzuwenden, dass an die Stelle des Prozentsatzes von 1,875 der Prozentsatz von 1,0 und an die Stelle des Prozentsatzes von 2,5 der Prozentsatz von 1,33 tritt. Errechnet sich der Versorgungsbezug nach Absatz 2, ist § 56 des Beamtenversorgungsgesetzes in der bis zum 31. Dezember 1991 geltenden Fassung anzuwenden. In Fällen der Sätze 2 bis 4 wird bei der Berechnung des Ruhensbetrages auch die Dienstzeit bei einer zwischen- oder überstaatlichen Einrichtung berücksichtigt, die über volle Jahre hinausgeht. § 16 Absatz 1 Satz 2 bis 4 gilt entsprechend.</w:t>
      </w:r>
    </w:p>
    <w:p>
      <w:pPr>
        <w:pStyle w:val="GesAbsatz"/>
      </w:pPr>
      <w:r>
        <w:t>(5) Die Berücksichtigung der Zeit einer Kindererziehung für ein vor dem 1. Januar 1992 geborenes Kind richtet sich nach § 6 Absatz 1 Satz 4 und 5 des Beamtenversorgungsgesetzes in der bis zum 31. Dezember 1991 geltenden Fassung. Für nach dem 31. Dezember 1991 innerhalb des Beamtenverhältnisses geborene Kinder gelten hinsichtlich der Kindererziehungszeit § 59 Absatz 1 bis 4, 7 und 8 auch dann, wenn die Berechnung des Ruhegehaltssatzes nach dem bis zum 31. Dezember 1991 geltenden Recht vorzunehmen ist.</w:t>
      </w:r>
    </w:p>
    <w:p>
      <w:pPr>
        <w:pStyle w:val="GesAbsatz"/>
      </w:pPr>
      <w:r>
        <w:t>(6) Bei der Anwendung des Absatzes 1 bleibt der am 31. Dezember 1991 erreichte Ruhegehaltssatz auch dann gewahrt, wenn dem Beamtenverhältnis, aus dem die Beamtin oder der Beamte in den Ruhestand tritt oder in den Ruhestand versetzt wird, mehrere öffentlich-rechtliche Dienstverhältnisse in unmittelbarem zeitlichen Zusammenhang mit dem am 31. Dezember 1991 bestehenden öffentlich-rechtlichen Dienstverhältnis vorangegangen sind. Einem öffentlich-rechtlichen Dienstverhältnis steht ein Beschäftigungsverhältnis im Sinne von § 5 Absatz 1 Nummer 2 und § 6 Absatz 1 Nummer 2 des Sechsten Buches Sozialgesetzbuch gleich.</w:t>
      </w:r>
    </w:p>
    <w:p>
      <w:pPr>
        <w:pStyle w:val="berschrift3"/>
      </w:pPr>
      <w:bookmarkStart w:id="122" w:name="_Toc138921905"/>
      <w:r>
        <w:t>§ 89</w:t>
      </w:r>
      <w:r>
        <w:br/>
        <w:t>Erneute Berufung in das Beamtenverhältnis</w:t>
      </w:r>
      <w:bookmarkEnd w:id="122"/>
    </w:p>
    <w:p>
      <w:pPr>
        <w:pStyle w:val="GesAbsatz"/>
      </w:pPr>
      <w:r>
        <w:t>Im Fall der erneuten Berufung in das Beamtenverhältnis nach §§ 29, 30 Absatz 3 oder 31 Absatz 2 des Beamtenstatusgesetzes bleibt der am Tag vor dieser Berufung vor Anwendung von Ruhens-, Kürzungs- und Anrechnungsvorschriften zustehende Betrag des Ruhegehaltes gewahrt. Bei erneutem Ruhestand werden die ruhegehaltfähige Dienstzeit und das Ruhegehalt nach dem im Zeitpunkt der erneuten Zurruhesetzung geltenden Recht berechnet. Für die Anwendung des § 88 Absatz 1 gilt die Zeit des Ruhestandes nicht als Unterbrechung des Beamtenverhältnisses. Dabei ist die Zeit im Ruhestand nicht ruhegehaltfähig. Das höhere Ruhegehalt wird gezahlt.</w:t>
      </w:r>
    </w:p>
    <w:p>
      <w:pPr>
        <w:pStyle w:val="berschrift3"/>
      </w:pPr>
      <w:bookmarkStart w:id="123" w:name="_Toc138921906"/>
      <w:r>
        <w:t>§ 90</w:t>
      </w:r>
      <w:r>
        <w:br/>
        <w:t>Hochschullehrerinnen und Hochschullehrer, wissenschaftliche</w:t>
      </w:r>
      <w:r>
        <w:br/>
        <w:t>Assistentinnen und Assistenten, Lektorinnen und Lektoren</w:t>
      </w:r>
      <w:bookmarkEnd w:id="123"/>
    </w:p>
    <w:p>
      <w:pPr>
        <w:pStyle w:val="GesAbsatz"/>
      </w:pPr>
      <w:r>
        <w:t>(1) Auf die Versorgung der Hochschullehrerinnen und Hochschullehrer, Wissenschaftlichen Assistentinnen und Assistenten, Lektorinnen und Lektoren im Sinne des Kapitels I, Abschnitt V, Titel 3 des Beamtenrechtsrahmengesetzes in der vor dem 30. Januar 1976 geltenden Fassung, die nicht als Professorinnen und Professoren oder als Hochschulassistentinnen und Hochschulassistenten übernommen worden sind, und ihrer Hinterbliebenen finden die für Beamtinnen und Beamte auf Lebenszeit, auf Probe oder auf Widerruf geltenden Vorschriften dieses Gesetzes nach Maßgabe der bis zum 31. Dezember 1976 geltenden landesrechtlichen Vorschriften Anwendung. § 82 Absatz 2 Satz 1 gilt entsprechend.</w:t>
      </w:r>
    </w:p>
    <w:p>
      <w:pPr>
        <w:pStyle w:val="GesAbsatz"/>
      </w:pPr>
      <w:r>
        <w:t>(2) Für Professorinnen und Professoren, die nach dem 31. Dezember 1976 von ihren amtlichen Pflichten entbunden werden (Entpflichtung), und ihre Hinterbliebenen gilt Folgendes:</w:t>
      </w:r>
    </w:p>
    <w:p>
      <w:pPr>
        <w:pStyle w:val="GesAbsatz"/>
        <w:ind w:left="426" w:hanging="426"/>
      </w:pPr>
      <w:r>
        <w:t>1.</w:t>
      </w:r>
      <w:r>
        <w:tab/>
        <w:t>Die §§ 66 bis 73, 76 und 80 finden Anwendung, wobei die Bezüge der entpflichteten Professorinnen und Professoren als Ruhegehalt und die Empfängerinnen und Empfänger als Ruhestandsbeamtinnen und Ruhestandsbeamte gelten; § 80 gilt nicht für entpflichtete Hochschullehrerrinnen und Hochschullehrer, welche die Aufgaben der von ihnen bis zur Entpflichtung innegehabten Stelle vertretungsweise wahrgenommen haben;</w:t>
      </w:r>
    </w:p>
    <w:p>
      <w:pPr>
        <w:pStyle w:val="GesAbsatz"/>
        <w:ind w:left="426" w:hanging="426"/>
      </w:pPr>
      <w:r>
        <w:t>2.</w:t>
      </w:r>
      <w:r>
        <w:tab/>
        <w:t>die Bezüge der entpflichteten Professorinnen und Professoren gelten unter Hinzurechnung des der oder dem Entpflichteten zustehenden, mindestens des zuletzt vor einer Überleitung nach dem nach § 72 des Hochschulrahmengesetzes erlassenen Landesgesetz zugesicherten Vorlesungsgeldes (Kolleggeldpauschale) als Höchstgrenze im Sinne des § 66 Absatz 2 Satz 1 Nummer 1 und 3;</w:t>
      </w:r>
    </w:p>
    <w:p>
      <w:pPr>
        <w:pStyle w:val="GesAbsatz"/>
        <w:ind w:left="426" w:hanging="426"/>
      </w:pPr>
      <w:r>
        <w:lastRenderedPageBreak/>
        <w:t>3.</w:t>
      </w:r>
      <w:r>
        <w:tab/>
        <w:t>für die Versorgung der Hinterbliebenen einer entpflichteten Hochschullehrerin oder eines entpflichteten Hochschullehrers gilt dieses Gesetz mit der Maßgabe, dass sich die Bemessung des den Hinterbliebenenbezügen zugrunde zu legenden Ruhegehaltes sowie die Bemessung des Sterbe-, Witwen-, Witwer- und Waisengeldes der Hinterbliebenen nach dem vor dem 1. Januar 1977 geltenden Landesrecht bestimmt. Für die Anwendung des § 23 Absatz 1 Satz 2 Nummer 3 und des § 28 Absatz 2 gelten die entpflichteten Professorinnen und Professoren als Ruhestandsbeamtinnen und Ruhestandsbeamte.</w:t>
      </w:r>
    </w:p>
    <w:p>
      <w:pPr>
        <w:pStyle w:val="GesAbsatz"/>
      </w:pPr>
      <w:r>
        <w:t>(3) Die Versorgung der Hinterbliebenen einer nach dem nach § 72 des Hochschulrahmengesetzes erlassenen Landesgesetz übergeleiteten Professorin oder eines entsprechenden Professors, die oder der einen Antrag nach § 76 Absatz 2 des Hochschulrahmengesetzes nicht gestellt hat, regelt sich nach § 82, wenn die Professorin oder der Professor vor der Entpflichtung verstorben ist.</w:t>
      </w:r>
    </w:p>
    <w:p>
      <w:pPr>
        <w:pStyle w:val="GesAbsatz"/>
      </w:pPr>
      <w:r>
        <w:t>(4) Auf das den Hinterbliebenenbezügen nach Absatz 2 Nummer 3 zugrunde liegende, nach dem vor dem 1. Januar 1977 geltenden Landesrecht errechnete fiktive Ruhegehalt ist § 88 Absatz 1 Satz 4 sinngemäß anzuwenden.</w:t>
      </w:r>
    </w:p>
    <w:p>
      <w:pPr>
        <w:pStyle w:val="berschrift3"/>
      </w:pPr>
      <w:bookmarkStart w:id="124" w:name="_Toc138921907"/>
      <w:r>
        <w:t>§ 91</w:t>
      </w:r>
      <w:r>
        <w:br/>
        <w:t>Übergangsregelungen zur Anhebung des Ruhestandseintrittsalters</w:t>
      </w:r>
      <w:bookmarkEnd w:id="124"/>
    </w:p>
    <w:p>
      <w:pPr>
        <w:pStyle w:val="GesAbsatz"/>
      </w:pPr>
      <w:r>
        <w:t>(1) Für Beamtinnen und Beamte, die nach dem 30. Juni 2016 nach § 33 Absatz 3 Nummer 1 des Landesbeamtengesetzes in den Ruhestand versetzt werden, ist § 16 Absatz 2 Satz 1 Nummer 2 mit der Maßgabe anzuwenden, dass an die Stelle des Erreichens der gesetzlichen Altersgrenze die Vollendung des 65. Lebensjahrs tritt, wenn sie vor Ablauf des 31. Dezember 2012 eine Altersteilzeitbeschäftigung nach § 65 des Landesbeamtengesetzes in der bis zum 31. Mai 2013 geltenden Fassung angetreten haben und am 1. August 2013 voll vom Dienst frei gestellt sind. In den Fällen des § 16 Absatz 2 Satz 6 tritt für Beamtinnen und Beamte, die vor dem 1. Januar 1964 geboren sind, an die Stelle der Vollendung des 67. Lebensjahres die in § 31 Absatz 2 Satz 2 des Landesbeamtengesetzes genannte Altersgrenze.</w:t>
      </w:r>
    </w:p>
    <w:p>
      <w:pPr>
        <w:pStyle w:val="GesAbsatz"/>
      </w:pPr>
      <w:r>
        <w:t>(2) Für Beamtinnen und Beamte, die nach dem 30. Juni 2016 wegen Dienstunfähigkeit, die nicht auf einem Dienstunfall beruht, in den Ruhestand versetzt werden, ist § 16 Absatz 2 Satz 1 Nummer 3 mit der Maßgabe anzuwenden, dass an die Stelle der Vollendung des 65. Lebensjahres, wenn sie nach dem 31. Dezember 2015 und vor dem 1. Januar 2025 in den Ruhestand versetzt werden, das Erreichen des folgenden Lebensalters tritt:</w:t>
      </w:r>
    </w:p>
    <w:p>
      <w:pPr>
        <w:pStyle w:val="GesAbsatz"/>
      </w:pPr>
    </w:p>
    <w:tbl>
      <w:tblPr>
        <w:tblStyle w:val="Tabellenraster"/>
        <w:tblW w:w="0" w:type="auto"/>
        <w:tblLook w:val="04A0" w:firstRow="1" w:lastRow="0" w:firstColumn="1" w:lastColumn="0" w:noHBand="0" w:noVBand="1"/>
      </w:tblPr>
      <w:tblGrid>
        <w:gridCol w:w="5211"/>
        <w:gridCol w:w="1715"/>
        <w:gridCol w:w="1843"/>
      </w:tblGrid>
      <w:tr>
        <w:tc>
          <w:tcPr>
            <w:tcW w:w="5211" w:type="dxa"/>
            <w:vMerge w:val="restart"/>
            <w:vAlign w:val="center"/>
          </w:tcPr>
          <w:p>
            <w:pPr>
              <w:pStyle w:val="GesAbsatz"/>
            </w:pPr>
            <w:r>
              <w:t>Zeitpunkt der Versetzung in den Ruhestand vor dem</w:t>
            </w:r>
          </w:p>
        </w:tc>
        <w:tc>
          <w:tcPr>
            <w:tcW w:w="3558" w:type="dxa"/>
            <w:gridSpan w:val="2"/>
          </w:tcPr>
          <w:p>
            <w:pPr>
              <w:pStyle w:val="GesAbsatz"/>
              <w:jc w:val="center"/>
            </w:pPr>
            <w:r>
              <w:t>Lebensalter</w:t>
            </w:r>
          </w:p>
        </w:tc>
      </w:tr>
      <w:tr>
        <w:tc>
          <w:tcPr>
            <w:tcW w:w="5211" w:type="dxa"/>
            <w:vMerge/>
          </w:tcPr>
          <w:p>
            <w:pPr>
              <w:pStyle w:val="GesAbsatz"/>
            </w:pPr>
          </w:p>
        </w:tc>
        <w:tc>
          <w:tcPr>
            <w:tcW w:w="1715" w:type="dxa"/>
          </w:tcPr>
          <w:p>
            <w:pPr>
              <w:pStyle w:val="GesAbsatz"/>
              <w:jc w:val="center"/>
            </w:pPr>
            <w:r>
              <w:t>Jahr</w:t>
            </w:r>
          </w:p>
        </w:tc>
        <w:tc>
          <w:tcPr>
            <w:tcW w:w="1843" w:type="dxa"/>
          </w:tcPr>
          <w:p>
            <w:pPr>
              <w:pStyle w:val="GesAbsatz"/>
              <w:jc w:val="center"/>
            </w:pPr>
            <w:r>
              <w:t>Monat</w:t>
            </w:r>
          </w:p>
        </w:tc>
      </w:tr>
      <w:tr>
        <w:tc>
          <w:tcPr>
            <w:tcW w:w="5211" w:type="dxa"/>
          </w:tcPr>
          <w:p>
            <w:pPr>
              <w:pStyle w:val="GesAbsatz"/>
            </w:pPr>
            <w:r>
              <w:t>1. Januar 2017</w:t>
            </w:r>
          </w:p>
        </w:tc>
        <w:tc>
          <w:tcPr>
            <w:tcW w:w="1715" w:type="dxa"/>
          </w:tcPr>
          <w:p>
            <w:pPr>
              <w:pStyle w:val="GesAbsatz"/>
              <w:jc w:val="center"/>
            </w:pPr>
            <w:r>
              <w:t>63</w:t>
            </w:r>
          </w:p>
        </w:tc>
        <w:tc>
          <w:tcPr>
            <w:tcW w:w="1843" w:type="dxa"/>
          </w:tcPr>
          <w:p>
            <w:pPr>
              <w:pStyle w:val="GesAbsatz"/>
              <w:jc w:val="center"/>
            </w:pPr>
            <w:r>
              <w:t>9</w:t>
            </w:r>
          </w:p>
        </w:tc>
      </w:tr>
      <w:tr>
        <w:tc>
          <w:tcPr>
            <w:tcW w:w="5211" w:type="dxa"/>
          </w:tcPr>
          <w:p>
            <w:pPr>
              <w:pStyle w:val="GesAbsatz"/>
            </w:pPr>
            <w:r>
              <w:t>1. Januar 2018</w:t>
            </w:r>
          </w:p>
        </w:tc>
        <w:tc>
          <w:tcPr>
            <w:tcW w:w="1715" w:type="dxa"/>
          </w:tcPr>
          <w:p>
            <w:pPr>
              <w:pStyle w:val="GesAbsatz"/>
              <w:jc w:val="center"/>
            </w:pPr>
            <w:r>
              <w:t>63</w:t>
            </w:r>
          </w:p>
        </w:tc>
        <w:tc>
          <w:tcPr>
            <w:tcW w:w="1843" w:type="dxa"/>
          </w:tcPr>
          <w:p>
            <w:pPr>
              <w:pStyle w:val="GesAbsatz"/>
              <w:jc w:val="center"/>
            </w:pPr>
            <w:r>
              <w:t>10</w:t>
            </w:r>
          </w:p>
        </w:tc>
      </w:tr>
      <w:tr>
        <w:tc>
          <w:tcPr>
            <w:tcW w:w="5211" w:type="dxa"/>
          </w:tcPr>
          <w:p>
            <w:pPr>
              <w:pStyle w:val="GesAbsatz"/>
            </w:pPr>
            <w:r>
              <w:t>1. Januar 2019</w:t>
            </w:r>
          </w:p>
        </w:tc>
        <w:tc>
          <w:tcPr>
            <w:tcW w:w="1715" w:type="dxa"/>
          </w:tcPr>
          <w:p>
            <w:pPr>
              <w:pStyle w:val="GesAbsatz"/>
              <w:jc w:val="center"/>
            </w:pPr>
            <w:r>
              <w:t>63</w:t>
            </w:r>
          </w:p>
        </w:tc>
        <w:tc>
          <w:tcPr>
            <w:tcW w:w="1843" w:type="dxa"/>
          </w:tcPr>
          <w:p>
            <w:pPr>
              <w:pStyle w:val="GesAbsatz"/>
              <w:jc w:val="center"/>
            </w:pPr>
            <w:r>
              <w:t>11</w:t>
            </w:r>
          </w:p>
        </w:tc>
      </w:tr>
      <w:tr>
        <w:tc>
          <w:tcPr>
            <w:tcW w:w="5211" w:type="dxa"/>
          </w:tcPr>
          <w:p>
            <w:pPr>
              <w:pStyle w:val="GesAbsatz"/>
            </w:pPr>
            <w:r>
              <w:t>1. Januar 2020</w:t>
            </w:r>
          </w:p>
        </w:tc>
        <w:tc>
          <w:tcPr>
            <w:tcW w:w="1715" w:type="dxa"/>
          </w:tcPr>
          <w:p>
            <w:pPr>
              <w:pStyle w:val="GesAbsatz"/>
              <w:jc w:val="center"/>
            </w:pPr>
            <w:r>
              <w:t>64</w:t>
            </w:r>
          </w:p>
        </w:tc>
        <w:tc>
          <w:tcPr>
            <w:tcW w:w="1843" w:type="dxa"/>
          </w:tcPr>
          <w:p>
            <w:pPr>
              <w:pStyle w:val="GesAbsatz"/>
              <w:jc w:val="center"/>
            </w:pPr>
            <w:r>
              <w:t>-</w:t>
            </w:r>
          </w:p>
        </w:tc>
      </w:tr>
      <w:tr>
        <w:tc>
          <w:tcPr>
            <w:tcW w:w="5211" w:type="dxa"/>
          </w:tcPr>
          <w:p>
            <w:pPr>
              <w:pStyle w:val="GesAbsatz"/>
            </w:pPr>
            <w:r>
              <w:t>1. Januar 2021</w:t>
            </w:r>
          </w:p>
        </w:tc>
        <w:tc>
          <w:tcPr>
            <w:tcW w:w="1715" w:type="dxa"/>
          </w:tcPr>
          <w:p>
            <w:pPr>
              <w:pStyle w:val="GesAbsatz"/>
              <w:jc w:val="center"/>
            </w:pPr>
            <w:r>
              <w:t>64</w:t>
            </w:r>
          </w:p>
        </w:tc>
        <w:tc>
          <w:tcPr>
            <w:tcW w:w="1843" w:type="dxa"/>
          </w:tcPr>
          <w:p>
            <w:pPr>
              <w:pStyle w:val="GesAbsatz"/>
              <w:jc w:val="center"/>
            </w:pPr>
            <w:r>
              <w:t>2</w:t>
            </w:r>
          </w:p>
        </w:tc>
      </w:tr>
      <w:tr>
        <w:tc>
          <w:tcPr>
            <w:tcW w:w="5211" w:type="dxa"/>
          </w:tcPr>
          <w:p>
            <w:pPr>
              <w:pStyle w:val="GesAbsatz"/>
            </w:pPr>
            <w:r>
              <w:t>1. Januar 2022</w:t>
            </w:r>
          </w:p>
        </w:tc>
        <w:tc>
          <w:tcPr>
            <w:tcW w:w="1715" w:type="dxa"/>
          </w:tcPr>
          <w:p>
            <w:pPr>
              <w:pStyle w:val="GesAbsatz"/>
              <w:jc w:val="center"/>
            </w:pPr>
            <w:r>
              <w:t>64</w:t>
            </w:r>
          </w:p>
        </w:tc>
        <w:tc>
          <w:tcPr>
            <w:tcW w:w="1843" w:type="dxa"/>
          </w:tcPr>
          <w:p>
            <w:pPr>
              <w:pStyle w:val="GesAbsatz"/>
              <w:jc w:val="center"/>
            </w:pPr>
            <w:r>
              <w:t>4</w:t>
            </w:r>
          </w:p>
        </w:tc>
      </w:tr>
      <w:tr>
        <w:tc>
          <w:tcPr>
            <w:tcW w:w="5211" w:type="dxa"/>
          </w:tcPr>
          <w:p>
            <w:pPr>
              <w:pStyle w:val="GesAbsatz"/>
            </w:pPr>
            <w:r>
              <w:t>1. Januar 2023</w:t>
            </w:r>
          </w:p>
        </w:tc>
        <w:tc>
          <w:tcPr>
            <w:tcW w:w="1715" w:type="dxa"/>
          </w:tcPr>
          <w:p>
            <w:pPr>
              <w:pStyle w:val="GesAbsatz"/>
              <w:jc w:val="center"/>
            </w:pPr>
            <w:r>
              <w:t>64</w:t>
            </w:r>
          </w:p>
        </w:tc>
        <w:tc>
          <w:tcPr>
            <w:tcW w:w="1843" w:type="dxa"/>
          </w:tcPr>
          <w:p>
            <w:pPr>
              <w:pStyle w:val="GesAbsatz"/>
              <w:jc w:val="center"/>
            </w:pPr>
            <w:r>
              <w:t>6</w:t>
            </w:r>
          </w:p>
        </w:tc>
      </w:tr>
      <w:tr>
        <w:tc>
          <w:tcPr>
            <w:tcW w:w="5211" w:type="dxa"/>
          </w:tcPr>
          <w:p>
            <w:pPr>
              <w:pStyle w:val="GesAbsatz"/>
            </w:pPr>
            <w:r>
              <w:t>1. Januar 2024</w:t>
            </w:r>
          </w:p>
        </w:tc>
        <w:tc>
          <w:tcPr>
            <w:tcW w:w="1715" w:type="dxa"/>
          </w:tcPr>
          <w:p>
            <w:pPr>
              <w:pStyle w:val="GesAbsatz"/>
              <w:jc w:val="center"/>
            </w:pPr>
            <w:r>
              <w:t>64</w:t>
            </w:r>
          </w:p>
        </w:tc>
        <w:tc>
          <w:tcPr>
            <w:tcW w:w="1843" w:type="dxa"/>
          </w:tcPr>
          <w:p>
            <w:pPr>
              <w:pStyle w:val="GesAbsatz"/>
              <w:jc w:val="center"/>
            </w:pPr>
            <w:r>
              <w:t>8</w:t>
            </w:r>
          </w:p>
        </w:tc>
      </w:tr>
      <w:tr>
        <w:tc>
          <w:tcPr>
            <w:tcW w:w="5211" w:type="dxa"/>
          </w:tcPr>
          <w:p>
            <w:pPr>
              <w:pStyle w:val="GesAbsatz"/>
            </w:pPr>
            <w:r>
              <w:t>1. Januar 2025</w:t>
            </w:r>
          </w:p>
        </w:tc>
        <w:tc>
          <w:tcPr>
            <w:tcW w:w="1715" w:type="dxa"/>
          </w:tcPr>
          <w:p>
            <w:pPr>
              <w:pStyle w:val="GesAbsatz"/>
              <w:jc w:val="center"/>
            </w:pPr>
            <w:r>
              <w:t>64</w:t>
            </w:r>
          </w:p>
        </w:tc>
        <w:tc>
          <w:tcPr>
            <w:tcW w:w="1843" w:type="dxa"/>
          </w:tcPr>
          <w:p>
            <w:pPr>
              <w:pStyle w:val="GesAbsatz"/>
              <w:jc w:val="center"/>
            </w:pPr>
            <w:r>
              <w:t>10</w:t>
            </w:r>
          </w:p>
        </w:tc>
      </w:tr>
    </w:tbl>
    <w:p>
      <w:pPr>
        <w:pStyle w:val="GesAbsatz"/>
      </w:pPr>
    </w:p>
    <w:p>
      <w:pPr>
        <w:pStyle w:val="berschrift3"/>
      </w:pPr>
      <w:bookmarkStart w:id="125" w:name="_Toc138921908"/>
      <w:r>
        <w:t>§ 92</w:t>
      </w:r>
      <w:r>
        <w:br/>
        <w:t>Übergangsregelung für die Verminderung der Berücksichtigung von Hochschulausbildungszeiten</w:t>
      </w:r>
      <w:bookmarkEnd w:id="125"/>
    </w:p>
    <w:p>
      <w:pPr>
        <w:pStyle w:val="GesAbsatz"/>
      </w:pPr>
      <w:r>
        <w:t>In Versorgungsfällen, die vor dem 1. Juli 2017 eintreten, gilt anstelle der nach § 11 Absatz 1 Satz 1 und nach § 81 Absatz 8 Satz 1 höchstens anrechenbaren Zeit einer Hochschulausbildung einschließlich Prüfungszeit folgender Zeitraum:</w:t>
      </w:r>
    </w:p>
    <w:tbl>
      <w:tblPr>
        <w:tblStyle w:val="Tabellenraster"/>
        <w:tblW w:w="0" w:type="auto"/>
        <w:tblLook w:val="04A0" w:firstRow="1" w:lastRow="0" w:firstColumn="1" w:lastColumn="0" w:noHBand="0" w:noVBand="1"/>
      </w:tblPr>
      <w:tblGrid>
        <w:gridCol w:w="3936"/>
        <w:gridCol w:w="5065"/>
      </w:tblGrid>
      <w:tr>
        <w:tc>
          <w:tcPr>
            <w:tcW w:w="3936" w:type="dxa"/>
          </w:tcPr>
          <w:p>
            <w:pPr>
              <w:pStyle w:val="GesAbsatz"/>
            </w:pPr>
            <w:r>
              <w:lastRenderedPageBreak/>
              <w:t>Zeitpunkt des Eintritts des Versorgungsfalls vor dem</w:t>
            </w:r>
          </w:p>
        </w:tc>
        <w:tc>
          <w:tcPr>
            <w:tcW w:w="5065" w:type="dxa"/>
          </w:tcPr>
          <w:p>
            <w:pPr>
              <w:pStyle w:val="GesAbsatz"/>
            </w:pPr>
            <w:r>
              <w:t>Zeitraum der höchstens anrechenbaren Zeit einer Hochschulausbildung</w:t>
            </w:r>
          </w:p>
        </w:tc>
      </w:tr>
      <w:tr>
        <w:tc>
          <w:tcPr>
            <w:tcW w:w="3936" w:type="dxa"/>
          </w:tcPr>
          <w:p>
            <w:pPr>
              <w:pStyle w:val="GesAbsatz"/>
            </w:pPr>
            <w:r>
              <w:t>1. Januar 2017</w:t>
            </w:r>
          </w:p>
        </w:tc>
        <w:tc>
          <w:tcPr>
            <w:tcW w:w="5065" w:type="dxa"/>
          </w:tcPr>
          <w:p>
            <w:pPr>
              <w:pStyle w:val="GesAbsatz"/>
              <w:jc w:val="center"/>
            </w:pPr>
            <w:r>
              <w:t>915 Tage</w:t>
            </w:r>
          </w:p>
        </w:tc>
      </w:tr>
      <w:tr>
        <w:tc>
          <w:tcPr>
            <w:tcW w:w="3936" w:type="dxa"/>
          </w:tcPr>
          <w:p>
            <w:pPr>
              <w:pStyle w:val="GesAbsatz"/>
            </w:pPr>
            <w:r>
              <w:t>1. Juli 2017</w:t>
            </w:r>
          </w:p>
        </w:tc>
        <w:tc>
          <w:tcPr>
            <w:tcW w:w="5065" w:type="dxa"/>
          </w:tcPr>
          <w:p>
            <w:pPr>
              <w:pStyle w:val="GesAbsatz"/>
              <w:jc w:val="center"/>
            </w:pPr>
            <w:r>
              <w:t>885 Tage</w:t>
            </w:r>
          </w:p>
        </w:tc>
      </w:tr>
    </w:tbl>
    <w:p>
      <w:pPr>
        <w:pStyle w:val="GesAbsatz"/>
      </w:pPr>
    </w:p>
    <w:p>
      <w:pPr>
        <w:pStyle w:val="berschrift3"/>
      </w:pPr>
      <w:bookmarkStart w:id="126" w:name="_Toc138921909"/>
      <w:r>
        <w:t>§ 93</w:t>
      </w:r>
      <w:r>
        <w:br/>
        <w:t>Übergangsvorschrift zur Verjährung</w:t>
      </w:r>
      <w:bookmarkEnd w:id="126"/>
    </w:p>
    <w:p>
      <w:pPr>
        <w:pStyle w:val="GesAbsatz"/>
      </w:pPr>
      <w:r>
        <w:t>Hat die regelmäßige Verjährungsfrist von Ansprüchen auf Versorgungsbezüge und auf Rückforderung von zu viel gezahlten Versorgungsbezügen, die vor dem 1. Juli 2016 entstanden sind, zu diesem Zeitpunkt noch nicht begonnen, wird die Frist nach § 65 vom 1. Juli 2016 an berechnet. Die Verjährung tritt spätestens mit Ablauf der bisherigen Höchstfrist ein, die ohne Rücksicht auf Kenntnis oder grob fahrlässige Unkenntnis begonnen hat. Hat die Verjährungsfrist vor dem 1. Juli 2016 begonnen, ist für den Fristablauf das bis dahin geltende Recht maßgebend.</w:t>
      </w:r>
    </w:p>
    <w:p>
      <w:pPr>
        <w:pStyle w:val="berschrift3"/>
      </w:pPr>
      <w:bookmarkStart w:id="127" w:name="_Toc138921910"/>
      <w:r>
        <w:t>§ 93a</w:t>
      </w:r>
      <w:r>
        <w:br/>
        <w:t>Übergangsvorschrift zur Änderung der Gleichstellung von Zeiten nach § 6 Absatz 4</w:t>
      </w:r>
      <w:bookmarkEnd w:id="127"/>
    </w:p>
    <w:p>
      <w:pPr>
        <w:pStyle w:val="GesAbsatz"/>
      </w:pPr>
      <w:r>
        <w:t>Auf die zum 16. Juli 2016 vorhandenen Versorgungsfälle ist § 6 Absatz 4 in der vor diesem Zeitpunkt geltenden Fassung anzuwenden.</w:t>
      </w:r>
    </w:p>
    <w:p>
      <w:pPr>
        <w:pStyle w:val="berschrift3"/>
      </w:pPr>
      <w:bookmarkStart w:id="128" w:name="_Toc138921911"/>
      <w:r>
        <w:t>§ 93b</w:t>
      </w:r>
      <w:r>
        <w:br/>
        <w:t xml:space="preserve">Übergangsvorschrift zur Anrechnung von Leistungen </w:t>
      </w:r>
      <w:r>
        <w:br/>
        <w:t>nach § 3 Nummer 11a des Einkommensteuergesetzes</w:t>
      </w:r>
      <w:bookmarkEnd w:id="128"/>
    </w:p>
    <w:p>
      <w:pPr>
        <w:pStyle w:val="GesAbsatz"/>
      </w:pPr>
      <w:r>
        <w:t>Leistungen, die ab dem 1. Januar 2022 nach § 3 Nummer 11a des Einkommensteuergesetzes steuerfrei gewährt werden, gelten bei der Anwendung von Anrechnungs-, Kürzungs- und Ruhensvorschriften nicht als Erwerbseinkommen. Satz 1 gilt entsprechend für Leistungen im Sinne des § 6 Satz 2 des Corona-Sonderzahlungsgesetzes vom 25. März 2022 (GV. NRW. S. 376).</w:t>
      </w:r>
    </w:p>
    <w:p>
      <w:pPr>
        <w:pStyle w:val="berschrift2"/>
      </w:pPr>
      <w:bookmarkStart w:id="129" w:name="_Toc138921912"/>
      <w:r>
        <w:t>Abschnitt 11</w:t>
      </w:r>
      <w:r>
        <w:br/>
        <w:t>Versorgungslastenteilung bei landesinternen Dienstherrenwechseln</w:t>
      </w:r>
      <w:bookmarkEnd w:id="129"/>
    </w:p>
    <w:p>
      <w:pPr>
        <w:pStyle w:val="berschrift3"/>
      </w:pPr>
      <w:bookmarkStart w:id="130" w:name="_Toc138921913"/>
      <w:r>
        <w:t>§ 94</w:t>
      </w:r>
      <w:r>
        <w:br/>
        <w:t>Dienstherrenwechsel</w:t>
      </w:r>
      <w:bookmarkEnd w:id="130"/>
    </w:p>
    <w:p>
      <w:pPr>
        <w:pStyle w:val="GesAbsatz"/>
      </w:pPr>
      <w:r>
        <w:t>(1) Ein Dienstherrenwechsel liegt vor, wenn eine Person aus einem der in § 1 Absatz 1 oder 2 genannten Rechtsverhältnisse ausscheidet und bei einem anderen Dienstherrn in ein solches Rechtsverhältnis tritt. Einbezogen sind auch Wechsel in Dienstordnungsverhältnisse der Sozialversicherungsträger und umgekehrt. Ausgenommen sind Beamtinnen und Beamte auf Widerruf.</w:t>
      </w:r>
    </w:p>
    <w:p>
      <w:pPr>
        <w:pStyle w:val="GesAbsatz"/>
      </w:pPr>
      <w:r>
        <w:t>(2) Als Dienstherrenwechsel gilt auch die Übernahme in den Dienst nach Maßgabe der §§ 16 und 17 des Beamtenstatusgesetzes und § 26 des Landesbeamtengesetzes, soweit die abgebende Körperschaft bestehen bleibt und nicht etwas anderes geregelt wird.</w:t>
      </w:r>
    </w:p>
    <w:p>
      <w:pPr>
        <w:pStyle w:val="GesAbsatz"/>
      </w:pPr>
      <w:r>
        <w:t>(3) Absatz 1 gilt nicht für Wechsel vom Land zu einer Hochschule im Sinne des § 1 Absatz 2 des Hochschulgesetzes und umgekehrt sowie für Wechsel zwischen Hochschulen im Sinne des § 1 Absatz 2 des Hochschulgesetzes.</w:t>
      </w:r>
    </w:p>
    <w:p>
      <w:pPr>
        <w:pStyle w:val="berschrift3"/>
      </w:pPr>
      <w:bookmarkStart w:id="131" w:name="_Toc138921914"/>
      <w:r>
        <w:t>§ 95</w:t>
      </w:r>
      <w:r>
        <w:br/>
        <w:t>Voraussetzungen</w:t>
      </w:r>
      <w:bookmarkEnd w:id="131"/>
    </w:p>
    <w:p>
      <w:pPr>
        <w:pStyle w:val="GesAbsatz"/>
      </w:pPr>
      <w:r>
        <w:t>(1) Eine Versorgungslastenteilung findet bei einem Dienstherrenwechsel statt, wenn der abgebende Dienstherr dem Dienstherrenwechsel zugestimmt hat und zwischen dem Ausscheiden und dem Eintritt keine zeitliche Unterbrechung liegt.</w:t>
      </w:r>
    </w:p>
    <w:p>
      <w:pPr>
        <w:pStyle w:val="GesAbsatz"/>
      </w:pPr>
      <w:r>
        <w:t>(2) Die Zustimmung muss vor dem Wirksamwerden des Dienstherrenwechsels schriftlich gegenüber dem aufnehmenden Dienstherrn erklärt werden. Sie darf nur aus dienstlichen Gründen verweigert werden.</w:t>
      </w:r>
    </w:p>
    <w:p>
      <w:pPr>
        <w:pStyle w:val="GesAbsatz"/>
      </w:pPr>
      <w:r>
        <w:lastRenderedPageBreak/>
        <w:t>(3) Die Zustimmung gilt als erteilt, wenn Beamtinnen und Beamte auf Zeit mit Ablauf ihrer Dienst- oder Amtszeit bei einem neuen Dienstherrn eintreten oder wenn eine Wahl Voraussetzung für die Begründung des Beamtenverhältnisses ist.</w:t>
      </w:r>
    </w:p>
    <w:p>
      <w:pPr>
        <w:pStyle w:val="GesAbsatz"/>
      </w:pPr>
      <w:r>
        <w:t>(4) Eine zeitliche Unterbrechung ist unschädlich,</w:t>
      </w:r>
    </w:p>
    <w:p>
      <w:pPr>
        <w:pStyle w:val="GesAbsatz"/>
      </w:pPr>
      <w:r>
        <w:t>1.</w:t>
      </w:r>
      <w:r>
        <w:tab/>
        <w:t>wenn sie auf allgemein arbeitsfreien Tage beruht oder</w:t>
      </w:r>
    </w:p>
    <w:p>
      <w:pPr>
        <w:pStyle w:val="GesAbsatz"/>
        <w:ind w:left="426" w:hanging="426"/>
      </w:pPr>
      <w:r>
        <w:t>2.</w:t>
      </w:r>
      <w:r>
        <w:tab/>
        <w:t>wenn Personen auf Grund einer gesetzlichen Verpflichtung übernommen werden und keine Nachversicherung durchgeführt wurde.</w:t>
      </w:r>
    </w:p>
    <w:p>
      <w:pPr>
        <w:pStyle w:val="berschrift3"/>
      </w:pPr>
      <w:bookmarkStart w:id="132" w:name="_Toc138921915"/>
      <w:r>
        <w:t>§ 96</w:t>
      </w:r>
      <w:r>
        <w:br/>
        <w:t>Abfindung</w:t>
      </w:r>
      <w:bookmarkEnd w:id="132"/>
    </w:p>
    <w:p>
      <w:pPr>
        <w:pStyle w:val="GesAbsatz"/>
      </w:pPr>
      <w:r>
        <w:t>(1) Die Versorgungslastenteilung erfolgt durch Zahlung einer Abfindung.</w:t>
      </w:r>
    </w:p>
    <w:p>
      <w:pPr>
        <w:pStyle w:val="GesAbsatz"/>
      </w:pPr>
      <w:r>
        <w:t>(2) Die Höhe der Abfindung entspricht dem Produkt aus den Bezügen (§ 97 Absatz 1), den in vollen Monaten ausgedrückten Dienstzeiten (§ 97 Absatz 2) und einem Bemessungssatz. Der Bemessungssatz ist vom Lebensalter der wechselnden Person zum Zeitpunkt des Ausscheidens beim abgebenden Dienstherrn abhängig und beträgt</w:t>
      </w:r>
    </w:p>
    <w:p>
      <w:pPr>
        <w:pStyle w:val="GesAbsatz"/>
      </w:pPr>
      <w:r>
        <w:t>1.</w:t>
      </w:r>
      <w:r>
        <w:tab/>
        <w:t>bis Vollendung des 30. Lebensjahres 15 Prozent,</w:t>
      </w:r>
    </w:p>
    <w:p>
      <w:pPr>
        <w:pStyle w:val="GesAbsatz"/>
      </w:pPr>
      <w:r>
        <w:t>2.</w:t>
      </w:r>
      <w:r>
        <w:tab/>
        <w:t>bis Vollendung des 50. Lebensjahres 20 Prozent,</w:t>
      </w:r>
    </w:p>
    <w:p>
      <w:pPr>
        <w:pStyle w:val="GesAbsatz"/>
      </w:pPr>
      <w:r>
        <w:t>3.</w:t>
      </w:r>
      <w:r>
        <w:tab/>
        <w:t>nach Vollendung des 50. Lebensjahres 25 Prozent.</w:t>
      </w:r>
    </w:p>
    <w:p>
      <w:pPr>
        <w:pStyle w:val="GesAbsatz"/>
      </w:pPr>
      <w:r>
        <w:t>Bei Professorinnen und Professoren beträgt der Bemessungssatz unabhängig vom Lebensalter 25 Prozent.</w:t>
      </w:r>
    </w:p>
    <w:p>
      <w:pPr>
        <w:pStyle w:val="GesAbsatz"/>
      </w:pPr>
      <w:r>
        <w:t>(3) Maßgebend sind die tatsächlichen und rechtlichen Verhältnisse beim abgebenden Dienstherrn zum Zeitpunkt des Ausscheidens. Nachberechnungen finden nicht statt.</w:t>
      </w:r>
    </w:p>
    <w:p>
      <w:pPr>
        <w:pStyle w:val="GesAbsatz"/>
      </w:pPr>
      <w:r>
        <w:t>(4) Bei Beamtinnen und Beamten auf Zeit, die nach Ablauf ihrer beim abgebenden Dienstherrn begründeten Dienst- und Amtszeit nicht in den Ruhestand getreten wären, ist eine Abfindung in Höhe der Kosten zu zahlen, die im Fall des Ausscheidens zum Zeitpunkt des Dienstherrenwechsels für eine Nachversicherung der bei ihm zurückgelegten Zeiten in der gesetzlichen Rentenversicherung angefallen wären. Hat der abgebende Dienstherr auf Grund eines früheren Dienstherrenwechsels eine Abfindung nach diesem Gesetz oder nach dem Versorgungslastenteilungs-Staatsvertrag erhalten, hat er neben der Abfindung nach Satz 1 diesen Betrag zuzüglich Zinsen in Höhe von 4,5 Prozent pro Jahr ab dem Zeitpunkt des Erhalts der Zahlung an den aufnehmenden Dienstherrn zu zahlen.</w:t>
      </w:r>
    </w:p>
    <w:p>
      <w:pPr>
        <w:pStyle w:val="berschrift3"/>
      </w:pPr>
      <w:bookmarkStart w:id="133" w:name="_Toc138921916"/>
      <w:r>
        <w:t>§ 97</w:t>
      </w:r>
      <w:r>
        <w:br/>
        <w:t>Berechnungsgrundlagen</w:t>
      </w:r>
      <w:bookmarkEnd w:id="133"/>
    </w:p>
    <w:p>
      <w:pPr>
        <w:pStyle w:val="GesAbsatz"/>
      </w:pPr>
      <w:r>
        <w:t>(1) Bezüge sind die nach § 5 ruhegehaltfähigen Bezüge. Auf die Erfüllung von Mindestdienst- oder Mindestbezugszeiten kommt es nicht an. Die Bezüge sind als Monatsbetrag anzusetzen.</w:t>
      </w:r>
    </w:p>
    <w:p>
      <w:pPr>
        <w:pStyle w:val="GesAbsatz"/>
      </w:pPr>
      <w:r>
        <w:t>(2) Dienstzeiten sind die Zeiten, die beim abgebenden Dienstherrn und bei früheren Dienstherren in einem der in § 1 Absatz 1 genannten Rechtsverhältnisse zurückgelegt wurden, soweit sie ruhegehaltfähig sind. Einzubeziehen sind Zeiten, die bei Dienstherren außerhalb des Geltungsbereichs dieses Gesetzes in einem Beamten-, Richter- oder Soldatenverhältnis zurückgelegt wurden, soweit sie ruhegehaltfähig sind. Ausgenommen sind Zeiten in einem Beamtenverhältnis auf Widerruf sowie Zeiten, für die eine Nachversicherung durchgeführt wurde. Dem Dienstherrenwechsel unmittelbar vorangehende Abordnungszeiten beim aufnehmenden Dienstherrn sind diesem zuzurechnen, es sei denn, der aufnehmende Dienstherr hat hierfür einen Versorgungszuschlag an den abgebenden Dienstherrn entrichtet.</w:t>
      </w:r>
    </w:p>
    <w:p>
      <w:pPr>
        <w:pStyle w:val="berschrift3"/>
      </w:pPr>
      <w:bookmarkStart w:id="134" w:name="_Toc138921917"/>
      <w:r>
        <w:t>§ 98</w:t>
      </w:r>
      <w:r>
        <w:br/>
        <w:t>Weitere Zahlungsansprüche</w:t>
      </w:r>
      <w:bookmarkEnd w:id="134"/>
    </w:p>
    <w:p>
      <w:pPr>
        <w:pStyle w:val="GesAbsatz"/>
      </w:pPr>
      <w:r>
        <w:t>(1) Liegt ein Dienstherrenwechsel ohne Erfüllung der Voraussetzungen des § 95 vor und hat der abgebende Dienstherr auf Grund eines früheren Dienstherrenwechsels eine Abfindung nach diesem Gesetz oder nach dem Versorgungslastenteilungs-Staatsvertrag erhalten, hat er diesen Betrag zuzüglich Zinsen in Höhe von 4,5 Prozent pro Jahr ab dem Zeitpunkt des Erhalts der Zahlung an den aufnehmenden Dienstherrn zu zahlen, wenn nicht bereits eine Nachversicherung durchgeführt wurde.</w:t>
      </w:r>
    </w:p>
    <w:p>
      <w:pPr>
        <w:pStyle w:val="GesAbsatz"/>
      </w:pPr>
      <w:r>
        <w:t xml:space="preserve">(2) Hat der aufnehmende Dienstherr aufgrund eines Dienstherrenwechsels eine Abfindung erhalten und scheidet die wechselnde Person beim aufnehmenden Dienstherrn ohne Versorgungsansprüche aus, hat der aufnehmende Dienstherr dem abgebenden Dienstherrn die Kosten einer Nachversicherung zu erstatten oder im </w:t>
      </w:r>
      <w:r>
        <w:lastRenderedPageBreak/>
        <w:t>Fall eines bestehenden Versorgungsanspruchs gegenüber dem abgebenden Dienstherrn die erhaltene Abfindung zuzüglich Zinsen in Höhe von 4,5 Prozent pro Jahr ab dem Zeitpunkt des Erhalts der Zahlung an diesen zurückzuzahlen.</w:t>
      </w:r>
    </w:p>
    <w:p>
      <w:pPr>
        <w:pStyle w:val="berschrift3"/>
      </w:pPr>
      <w:bookmarkStart w:id="135" w:name="_Toc138921918"/>
      <w:r>
        <w:t>§ 99</w:t>
      </w:r>
      <w:r>
        <w:br/>
        <w:t>Dokumentationspflichten und Zahlungsmodalitäten</w:t>
      </w:r>
      <w:bookmarkEnd w:id="135"/>
    </w:p>
    <w:p>
      <w:pPr>
        <w:pStyle w:val="GesAbsatz"/>
      </w:pPr>
      <w:r>
        <w:t>(1) Der zahlungspflichtige Dienstherr hat die Berechnung des Zahlungsbetrags durchzuführen und dem berechtigten Dienstherrn gegenüber nachzuweisen.</w:t>
      </w:r>
    </w:p>
    <w:p>
      <w:pPr>
        <w:pStyle w:val="GesAbsatz"/>
      </w:pPr>
      <w:r>
        <w:t>(2) Die Abfindung ist innerhalb von sechs Monaten nach Aufnahme beim neuen Dienstherrn zu leisten. In Fällen des § 95 Absatz 4 Nummer 2 beginnt die Frist nach Mitteilung der Aufnahme durch den neuen Dienstherrn.</w:t>
      </w:r>
    </w:p>
    <w:p>
      <w:pPr>
        <w:pStyle w:val="GesAbsatz"/>
      </w:pPr>
      <w:r>
        <w:t>(3) Die beteiligten Dienstherrn können abweichende Zahlungsregelungen vereinbaren.</w:t>
      </w:r>
    </w:p>
    <w:p>
      <w:pPr>
        <w:pStyle w:val="GesAbsatz"/>
      </w:pPr>
      <w:r>
        <w:t>(4) Die Abwicklung kann auf andere Stellen übertragen werden.</w:t>
      </w:r>
    </w:p>
    <w:p>
      <w:pPr>
        <w:pStyle w:val="berschrift3"/>
      </w:pPr>
      <w:bookmarkStart w:id="136" w:name="_Toc138921919"/>
      <w:r>
        <w:t>§ 100</w:t>
      </w:r>
      <w:r>
        <w:br/>
        <w:t>Laufende Erstattungen</w:t>
      </w:r>
      <w:bookmarkEnd w:id="136"/>
    </w:p>
    <w:p>
      <w:pPr>
        <w:pStyle w:val="GesAbsatz"/>
      </w:pPr>
      <w:r>
        <w:t>Zum 1. Juli 2016 laufende Erstattungen nach den bis dahin geltenden gesetzlichen Reglungen zur Versorgungslastenteilung werden mit den bisherigen Anteilen fortgeführt.</w:t>
      </w:r>
    </w:p>
    <w:p>
      <w:pPr>
        <w:pStyle w:val="berschrift3"/>
      </w:pPr>
      <w:bookmarkStart w:id="137" w:name="_Toc138921920"/>
      <w:r>
        <w:t>§ 101</w:t>
      </w:r>
      <w:r>
        <w:br/>
        <w:t>Versorgungslastenteilung bei vergangenen Dienstherrenwechseln ohne laufende Erstattung</w:t>
      </w:r>
      <w:bookmarkEnd w:id="137"/>
    </w:p>
    <w:p>
      <w:pPr>
        <w:pStyle w:val="GesAbsatz"/>
      </w:pPr>
      <w:r>
        <w:t>(1) Hat vor dem 1. Juli 2016 ein Dienstherrenwechsel stattgefunden, der die gesetzlichen Voraussetzungen für eine Versorgungslastenteilung nach den zum Zeitpunkt des Wechsels geltenden Vorschriften erfüllte und ist der Versorgungsfall noch nicht eingetreten, ist anstelle der Erstattung von dem oder den zahlungspflichtigen Dienstherren jeweils eine Abfindung an den berechtigten Dienstherrn zu zahlen.</w:t>
      </w:r>
    </w:p>
    <w:p>
      <w:pPr>
        <w:pStyle w:val="GesAbsatz"/>
      </w:pPr>
      <w:r>
        <w:t>(2) Die Abfindung wird nach §§ 96 und 97 mit folgenden Maßgaben berechnet:</w:t>
      </w:r>
    </w:p>
    <w:p>
      <w:pPr>
        <w:pStyle w:val="GesAbsatz"/>
        <w:ind w:left="426" w:hanging="426"/>
      </w:pPr>
      <w:r>
        <w:t>1.</w:t>
      </w:r>
      <w:r>
        <w:tab/>
        <w:t>Abweichend von § 96 Absatz 3 sind die Bezüge nach § 97 in der zum Zeitpunkt der Zahlung oder des Eintritts oder der Versetzung in den Ruhestand geltenden Besoldungstabellen anzusetzen;</w:t>
      </w:r>
    </w:p>
    <w:p>
      <w:pPr>
        <w:pStyle w:val="GesAbsatz"/>
        <w:ind w:left="426" w:hanging="426"/>
      </w:pPr>
      <w:r>
        <w:t>2.</w:t>
      </w:r>
      <w:r>
        <w:tab/>
        <w:t>liegen mehrere Dienstherrenwechsel vor, welche die Voraussetzungen der zum Zeitpunkt des Wechsels jeweils geltenden Vorschriften für eine Versorgungslastenteilung erfüllen, sind abweichend von § 97 Absatz 2 die Zeiten bei anderen zahlungspflichtigen Dienstherren nicht zu berücksichtigen;</w:t>
      </w:r>
    </w:p>
    <w:p>
      <w:pPr>
        <w:pStyle w:val="GesAbsatz"/>
        <w:ind w:left="426" w:hanging="426"/>
      </w:pPr>
      <w:r>
        <w:t>3.</w:t>
      </w:r>
      <w:r>
        <w:tab/>
        <w:t>Dienstzeiten bei weiteren Dienstherren, die nicht nach den zum Zeitpunkt des Wechsels jeweils geltenden Vorschriften für eine Versorgungslastenteilung zur Erstattung verpflichtet sind, werden den zahlungspflichtigen Dienstherren und dem berechtigten Dienstherrn anteilig zugerechnet (Quotelung). Die Aufteilung erfolgt nach dem Verhältnis der Zeiten, welche die wechselnde Person bei den zahlungspflichtigen Dienstherren und dem berechtigten Dienstherrn abgeleistet hat; abweichend hiervon werden die Zeiten dem nachfolgenden zahlungspflichtigen Dienstherrn zugerechnet, wenn der Dienstherrenwechsel bis zum 28. November 2008 stattgefunden und er die wechselnde Person ohne die in diesen Fällen vorgeschriebene Zustimmung übernommen hat.</w:t>
      </w:r>
    </w:p>
    <w:p>
      <w:pPr>
        <w:pStyle w:val="GesAbsatz"/>
      </w:pPr>
      <w:r>
        <w:t>(3) Die Abfindung ist innerhalb von sechs Monaten nach Unterrichtung der zahlungspflichtigen Dienstherren über den Eintritt des Versorgungsfalls durch den berechtigten Dienstherrn an diesen zu zahlen. Sie kann von jedem zahlungspflichtigen Dienstherrn vor Eintritt des Versorgungsfalls geleistet werden. Bei Zahlung vor Eintritt des Versorgungsfalls ist im Rahmen der Quotelung für den berechtigten Dienstherrn die Zeit bis zum Erreichen der für die wechselnde Person gültigen gesetzlichen Altersgrenze anzusetzen.</w:t>
      </w:r>
    </w:p>
    <w:p>
      <w:pPr>
        <w:pStyle w:val="GesAbsatz"/>
      </w:pPr>
      <w:r>
        <w:t>(4) Die beteiligten Dienstherren unterrichten sich gegenseitig über die für die Abfindung relevanten Umstände. § 98 Absatz 2 sowie § 99 Absatz 1, 3 und 4 gelten entsprechend.</w:t>
      </w:r>
    </w:p>
    <w:p>
      <w:pPr>
        <w:pStyle w:val="berschrift3"/>
      </w:pPr>
      <w:bookmarkStart w:id="138" w:name="_Toc138921921"/>
      <w:r>
        <w:t>§ 102</w:t>
      </w:r>
      <w:r>
        <w:br/>
        <w:t>Versorgungslastenteilung im Fall eines zusätzlichen Dienstherrenwechsels nach § 95</w:t>
      </w:r>
      <w:bookmarkEnd w:id="138"/>
    </w:p>
    <w:p>
      <w:pPr>
        <w:pStyle w:val="GesAbsatz"/>
      </w:pPr>
      <w:r>
        <w:t>(1) Erfolgt in Fällen des § 101 nach dem 30. Juni 2016 ein Dienstherrenwechsel, der die Voraussetzungen des § 95 erfüllt, haben neben dem zuletzt abgebenden Dienstherrn auch die früheren, nach bisherigem Recht erstattungspflichtigen Dienstherren eine Abfindung an den aufnehmenden Dienstherrn innerhalb von sechs Monaten nach Unterrichtung der zahlungspflichtigen Dienstherren über den letzten Dienstherrenwechsel durch den aufnehmenden Dienstherrn an diesen zu leisten.</w:t>
      </w:r>
    </w:p>
    <w:p>
      <w:pPr>
        <w:pStyle w:val="GesAbsatz"/>
      </w:pPr>
      <w:r>
        <w:lastRenderedPageBreak/>
        <w:t>(2) Die Berechnung der vom letzten abgebenden Dienstherrn zu leistenden Abfindung bestimmt sich nach §§ 96 und 97 mit der Maßgabe, dass ihm abweichend von § 97 Absatz 2 die Zeiten nicht zugerechnet werden, für die eine Abfindung nach Absatz 1 geleistet wird. § 101 Absatz 2 Nummer 3 und Absatz 3 Satz 3 gelten entsprechend.</w:t>
      </w:r>
    </w:p>
    <w:p>
      <w:pPr>
        <w:pStyle w:val="berschrift2"/>
      </w:pPr>
      <w:bookmarkStart w:id="139" w:name="_Toc138921922"/>
      <w:r>
        <w:t>Abschnitt 12</w:t>
      </w:r>
      <w:r>
        <w:br/>
        <w:t>Schlussvorschriften</w:t>
      </w:r>
      <w:bookmarkEnd w:id="139"/>
    </w:p>
    <w:p>
      <w:pPr>
        <w:pStyle w:val="berschrift3"/>
      </w:pPr>
      <w:bookmarkStart w:id="140" w:name="_Toc138921923"/>
      <w:r>
        <w:t>§ 103</w:t>
      </w:r>
      <w:r>
        <w:br/>
        <w:t>Allgemeine Verwaltungsvorschriften</w:t>
      </w:r>
      <w:bookmarkEnd w:id="140"/>
    </w:p>
    <w:p>
      <w:pPr>
        <w:pStyle w:val="GesAbsatz"/>
      </w:pPr>
      <w:r>
        <w:t>Die zur Durchführung dieses Gesetzes erforderlichen allgemeinen Verwaltungsvorschriften erlässt das Finanzministerium.</w:t>
      </w:r>
    </w:p>
    <w:p>
      <w:pPr>
        <w:pStyle w:val="berschrift3"/>
      </w:pPr>
      <w:bookmarkStart w:id="141" w:name="_Toc138921924"/>
      <w:r>
        <w:t>§ 104</w:t>
      </w:r>
      <w:r>
        <w:br/>
        <w:t>Fortgeltung von Rechtsverordnungen</w:t>
      </w:r>
      <w:bookmarkEnd w:id="141"/>
    </w:p>
    <w:p>
      <w:pPr>
        <w:pStyle w:val="GesAbsatz"/>
      </w:pPr>
      <w:r>
        <w:t>(1) Folgende durch Nummer 1 des Gesetzes zur Überleitung des Beamtenversorgungsrechts vom 16. Mai 2013 (GV. NRW. S. 234) in Landesrecht übergeleitete, auf Grund des Beamtenversorgungsgesetzes erlassene Rechtsverordnungen des Bundes jeweils in der am 31. August 2006 geltenden Fassung gelten bis zum Inkrafttreten neuer Rechtsverordnungen fort, soweit sich aus diesem Gesetz oder auf Grund sonstiger landesrechtlicher Bestimmungen nichts anderes ergibt:</w:t>
      </w:r>
    </w:p>
    <w:p>
      <w:pPr>
        <w:pStyle w:val="GesAbsatz"/>
        <w:ind w:left="426" w:hanging="426"/>
      </w:pPr>
      <w:r>
        <w:t>a)</w:t>
      </w:r>
      <w:r>
        <w:tab/>
        <w:t>die Heilverfahrensverordnung vom 25. April 1979 (BGBl. I S. 502), die geändert durch Artikel 12 der Verordnung vom 8. August 2002 (BGBl. I S. 3177) geändert worden ist,</w:t>
      </w:r>
    </w:p>
    <w:p>
      <w:pPr>
        <w:pStyle w:val="GesAbsatz"/>
        <w:ind w:left="426" w:hanging="426"/>
      </w:pPr>
      <w:r>
        <w:t>b)</w:t>
      </w:r>
      <w:r>
        <w:tab/>
        <w:t>die Verordnung über die einmalige Unfallentschädigung nach § 43 Absatz 3 des Beamtenversorgungsgesetzes vom 24. Juni 1977 (BGBl. I S. 1011), die durch Artikel 65 des Gesetzes vom 21. Juni 2005 (BGBl. I S. 1818) geändert worden ist.</w:t>
      </w:r>
    </w:p>
    <w:p>
      <w:pPr>
        <w:pStyle w:val="GesAbsatz"/>
      </w:pPr>
      <w:r>
        <w:t>(2) Soweit nach diesem Gesetz die Landesregierung oder eine andere Stelle ermächtigt ist, durch Rechtsverordnung bestimmte Bereiche zu regeln, bleiben die bisherigen Rechtsverordnungen der Landesregierung oder einer anderen Stelle des Landes bis zum Inkrafttreten der jeweiligen neuen Rechtsverordnung in Kraft.</w:t>
      </w:r>
    </w:p>
    <w:p>
      <w:pPr>
        <w:pStyle w:val="berschrift3"/>
      </w:pPr>
      <w:bookmarkStart w:id="142" w:name="_Toc138921925"/>
      <w:r>
        <w:t>§ 105</w:t>
      </w:r>
      <w:r>
        <w:br/>
        <w:t>Inkrafttreten, Außerkrafttreten</w:t>
      </w:r>
      <w:bookmarkEnd w:id="142"/>
    </w:p>
    <w:p>
      <w:pPr>
        <w:pStyle w:val="GesAbsatz"/>
      </w:pPr>
      <w:r>
        <w:t>(1) Dieses Gesetz tritt vorbehaltlich des Absatzes 2 am 1. Juli 2016 in Kraft. Gleichzeitig tritt das Landesbeamtenversorgungsgesetz vom 16. Mai 2013 (GV. NRW. S. 234), das zuletzt durch Artikel 1 des Gesetzes zur Änderung des Landesbeamtenversorgungsgesetzes und des Übergeleiteten Besoldungsgesetzes für das Land Nordrhein-Westfalen vom 17. März 2016 (GV. NRW. S. 182) geändert worden ist, außer Kraft.</w:t>
      </w:r>
    </w:p>
    <w:p>
      <w:pPr>
        <w:pStyle w:val="GesAbsatz"/>
      </w:pPr>
      <w:r>
        <w:t>(2) § 5 Absatz 1 Satz 3 und 4, § 66 Absatz 2 Satz 2 und § 85 Absatz 6 treten am 1. Januar 2017 in Kraft.</w:t>
      </w:r>
    </w:p>
    <w:p>
      <w:pPr>
        <w:pStyle w:val="GesAbsatz"/>
      </w:pPr>
    </w:p>
    <w:p>
      <w:pPr>
        <w:pStyle w:val="berschrift2"/>
        <w:jc w:val="left"/>
        <w:pPrChange w:id="143" w:author="Rüter, Dr., Ingo" w:date="2023-06-29T08:56:00Z">
          <w:pPr>
            <w:pStyle w:val="GesAbsatz"/>
          </w:pPr>
        </w:pPrChange>
      </w:pPr>
      <w:bookmarkStart w:id="144" w:name="_Toc138921926"/>
      <w:ins w:id="145" w:author="Rüter, Dr., Ingo" w:date="2023-06-29T08:56:00Z">
        <w:r>
          <w:t>Anlage 1 (Gültig ab dem 1. Juli 2023)</w:t>
        </w:r>
      </w:ins>
      <w:bookmarkEnd w:id="144"/>
    </w:p>
    <w:p>
      <w:pPr>
        <w:pStyle w:val="GesAbsatz"/>
        <w:rPr>
          <w:ins w:id="146" w:author="Rüter, Dr., Ingo" w:date="2023-06-29T08:56:00Z"/>
        </w:rPr>
        <w:pPrChange w:id="147" w:author="Rüter, Dr., Ingo" w:date="2023-06-29T08:56:00Z">
          <w:pPr>
            <w:tabs>
              <w:tab w:val="clear" w:pos="425"/>
            </w:tabs>
            <w:overflowPunct/>
            <w:autoSpaceDE/>
            <w:autoSpaceDN/>
            <w:adjustRightInd/>
            <w:spacing w:before="0" w:after="0"/>
            <w:jc w:val="left"/>
            <w:textAlignment w:val="auto"/>
          </w:pPr>
        </w:pPrChange>
      </w:pPr>
      <w:ins w:id="148" w:author="Rüter, Dr., Ingo" w:date="2023-06-29T08:57:00Z">
        <w:r>
          <w:t>Unfallausgleich nach § 41 Absatz 1:</w:t>
        </w:r>
      </w:ins>
    </w:p>
    <w:p>
      <w:pPr>
        <w:pStyle w:val="GesAbsatz"/>
        <w:rPr>
          <w:ins w:id="149" w:author="Rüter, Dr., Ingo" w:date="2023-06-29T08:56:00Z"/>
        </w:rPr>
        <w:pPrChange w:id="150" w:author="Rüter, Dr., Ingo" w:date="2023-06-29T08:56:00Z">
          <w:pPr>
            <w:tabs>
              <w:tab w:val="clear" w:pos="425"/>
            </w:tabs>
            <w:overflowPunct/>
            <w:autoSpaceDE/>
            <w:autoSpaceDN/>
            <w:adjustRightInd/>
            <w:spacing w:before="0" w:after="0"/>
            <w:jc w:val="left"/>
            <w:textAlignment w:val="auto"/>
          </w:pPr>
        </w:pPrChange>
      </w:pPr>
      <w:ins w:id="151" w:author="Rüter, Dr., Ingo" w:date="2023-06-29T08:57:00Z">
        <w:r>
          <w:t>Der Unfallausgleich beträgt bei einem Grad der Schädigungsfolgen von:</w:t>
        </w:r>
      </w:ins>
    </w:p>
    <w:tbl>
      <w:tblPr>
        <w:tblStyle w:val="Tabellenraster"/>
        <w:tblW w:w="0" w:type="auto"/>
        <w:tblLook w:val="04A0" w:firstRow="1" w:lastRow="0" w:firstColumn="1" w:lastColumn="0" w:noHBand="0" w:noVBand="1"/>
        <w:tblPrChange w:id="152" w:author="Rüter, Dr., Ingo" w:date="2023-06-29T09:01:00Z">
          <w:tblPr>
            <w:tblStyle w:val="Tabellenraster"/>
            <w:tblW w:w="0" w:type="auto"/>
            <w:tblLook w:val="04A0" w:firstRow="1" w:lastRow="0" w:firstColumn="1" w:lastColumn="0" w:noHBand="0" w:noVBand="1"/>
          </w:tblPr>
        </w:tblPrChange>
      </w:tblPr>
      <w:tblGrid>
        <w:gridCol w:w="1129"/>
        <w:gridCol w:w="1701"/>
        <w:tblGridChange w:id="153">
          <w:tblGrid>
            <w:gridCol w:w="4814"/>
            <w:gridCol w:w="4814"/>
          </w:tblGrid>
        </w:tblGridChange>
      </w:tblGrid>
      <w:tr>
        <w:trPr>
          <w:ins w:id="154" w:author="Rüter, Dr., Ingo" w:date="2023-06-29T08:58:00Z"/>
        </w:trPr>
        <w:tc>
          <w:tcPr>
            <w:tcW w:w="1129" w:type="dxa"/>
            <w:tcPrChange w:id="155" w:author="Rüter, Dr., Ingo" w:date="2023-06-29T09:01:00Z">
              <w:tcPr>
                <w:tcW w:w="4814" w:type="dxa"/>
              </w:tcPr>
            </w:tcPrChange>
          </w:tcPr>
          <w:p>
            <w:pPr>
              <w:pStyle w:val="GesAbsatz"/>
              <w:rPr>
                <w:ins w:id="156" w:author="Rüter, Dr., Ingo" w:date="2023-06-29T08:58:00Z"/>
              </w:rPr>
            </w:pPr>
            <w:ins w:id="157" w:author="Rüter, Dr., Ingo" w:date="2023-06-29T08:59:00Z">
              <w:r>
                <w:t xml:space="preserve">30 </w:t>
              </w:r>
            </w:ins>
          </w:p>
        </w:tc>
        <w:tc>
          <w:tcPr>
            <w:tcW w:w="1701" w:type="dxa"/>
            <w:tcPrChange w:id="158" w:author="Rüter, Dr., Ingo" w:date="2023-06-29T09:01:00Z">
              <w:tcPr>
                <w:tcW w:w="4814" w:type="dxa"/>
              </w:tcPr>
            </w:tcPrChange>
          </w:tcPr>
          <w:p>
            <w:pPr>
              <w:pStyle w:val="GesAbsatz"/>
              <w:rPr>
                <w:ins w:id="159" w:author="Rüter, Dr., Ingo" w:date="2023-06-29T08:58:00Z"/>
              </w:rPr>
            </w:pPr>
            <w:ins w:id="160" w:author="Rüter, Dr., Ingo" w:date="2023-06-29T08:59:00Z">
              <w:r>
                <w:t>169 Euro,</w:t>
              </w:r>
            </w:ins>
          </w:p>
        </w:tc>
      </w:tr>
      <w:tr>
        <w:trPr>
          <w:ins w:id="161" w:author="Rüter, Dr., Ingo" w:date="2023-06-29T08:58:00Z"/>
        </w:trPr>
        <w:tc>
          <w:tcPr>
            <w:tcW w:w="1129" w:type="dxa"/>
            <w:tcPrChange w:id="162" w:author="Rüter, Dr., Ingo" w:date="2023-06-29T09:01:00Z">
              <w:tcPr>
                <w:tcW w:w="4814" w:type="dxa"/>
              </w:tcPr>
            </w:tcPrChange>
          </w:tcPr>
          <w:p>
            <w:pPr>
              <w:pStyle w:val="GesAbsatz"/>
              <w:rPr>
                <w:ins w:id="163" w:author="Rüter, Dr., Ingo" w:date="2023-06-29T08:58:00Z"/>
              </w:rPr>
            </w:pPr>
            <w:ins w:id="164" w:author="Rüter, Dr., Ingo" w:date="2023-06-29T08:59:00Z">
              <w:r>
                <w:t xml:space="preserve">40 </w:t>
              </w:r>
            </w:ins>
          </w:p>
        </w:tc>
        <w:tc>
          <w:tcPr>
            <w:tcW w:w="1701" w:type="dxa"/>
            <w:tcPrChange w:id="165" w:author="Rüter, Dr., Ingo" w:date="2023-06-29T09:01:00Z">
              <w:tcPr>
                <w:tcW w:w="4814" w:type="dxa"/>
              </w:tcPr>
            </w:tcPrChange>
          </w:tcPr>
          <w:p>
            <w:pPr>
              <w:pStyle w:val="GesAbsatz"/>
              <w:rPr>
                <w:ins w:id="166" w:author="Rüter, Dr., Ingo" w:date="2023-06-29T08:58:00Z"/>
              </w:rPr>
            </w:pPr>
            <w:ins w:id="167" w:author="Rüter, Dr., Ingo" w:date="2023-06-29T09:00:00Z">
              <w:r>
                <w:t>229 Euro</w:t>
              </w:r>
            </w:ins>
          </w:p>
        </w:tc>
      </w:tr>
      <w:tr>
        <w:trPr>
          <w:ins w:id="168" w:author="Rüter, Dr., Ingo" w:date="2023-06-29T08:58:00Z"/>
        </w:trPr>
        <w:tc>
          <w:tcPr>
            <w:tcW w:w="1129" w:type="dxa"/>
            <w:tcPrChange w:id="169" w:author="Rüter, Dr., Ingo" w:date="2023-06-29T09:01:00Z">
              <w:tcPr>
                <w:tcW w:w="4814" w:type="dxa"/>
              </w:tcPr>
            </w:tcPrChange>
          </w:tcPr>
          <w:p>
            <w:pPr>
              <w:pStyle w:val="GesAbsatz"/>
              <w:rPr>
                <w:ins w:id="170" w:author="Rüter, Dr., Ingo" w:date="2023-06-29T08:58:00Z"/>
              </w:rPr>
            </w:pPr>
            <w:ins w:id="171" w:author="Rüter, Dr., Ingo" w:date="2023-06-29T09:00:00Z">
              <w:r>
                <w:t xml:space="preserve">50 </w:t>
              </w:r>
            </w:ins>
          </w:p>
        </w:tc>
        <w:tc>
          <w:tcPr>
            <w:tcW w:w="1701" w:type="dxa"/>
            <w:tcPrChange w:id="172" w:author="Rüter, Dr., Ingo" w:date="2023-06-29T09:01:00Z">
              <w:tcPr>
                <w:tcW w:w="4814" w:type="dxa"/>
              </w:tcPr>
            </w:tcPrChange>
          </w:tcPr>
          <w:p>
            <w:pPr>
              <w:pStyle w:val="GesAbsatz"/>
              <w:rPr>
                <w:ins w:id="173" w:author="Rüter, Dr., Ingo" w:date="2023-06-29T08:58:00Z"/>
              </w:rPr>
            </w:pPr>
            <w:ins w:id="174" w:author="Rüter, Dr., Ingo" w:date="2023-06-29T09:00:00Z">
              <w:r>
                <w:t>341 Euro,</w:t>
              </w:r>
            </w:ins>
          </w:p>
        </w:tc>
      </w:tr>
      <w:tr>
        <w:trPr>
          <w:ins w:id="175" w:author="Rüter, Dr., Ingo" w:date="2023-06-29T08:58:00Z"/>
        </w:trPr>
        <w:tc>
          <w:tcPr>
            <w:tcW w:w="1129" w:type="dxa"/>
            <w:tcPrChange w:id="176" w:author="Rüter, Dr., Ingo" w:date="2023-06-29T09:01:00Z">
              <w:tcPr>
                <w:tcW w:w="4814" w:type="dxa"/>
              </w:tcPr>
            </w:tcPrChange>
          </w:tcPr>
          <w:p>
            <w:pPr>
              <w:pStyle w:val="GesAbsatz"/>
              <w:rPr>
                <w:ins w:id="177" w:author="Rüter, Dr., Ingo" w:date="2023-06-29T08:58:00Z"/>
              </w:rPr>
            </w:pPr>
            <w:ins w:id="178" w:author="Rüter, Dr., Ingo" w:date="2023-06-29T09:00:00Z">
              <w:r>
                <w:t xml:space="preserve">60 </w:t>
              </w:r>
            </w:ins>
          </w:p>
        </w:tc>
        <w:tc>
          <w:tcPr>
            <w:tcW w:w="1701" w:type="dxa"/>
            <w:tcPrChange w:id="179" w:author="Rüter, Dr., Ingo" w:date="2023-06-29T09:01:00Z">
              <w:tcPr>
                <w:tcW w:w="4814" w:type="dxa"/>
              </w:tcPr>
            </w:tcPrChange>
          </w:tcPr>
          <w:p>
            <w:pPr>
              <w:pStyle w:val="GesAbsatz"/>
              <w:rPr>
                <w:ins w:id="180" w:author="Rüter, Dr., Ingo" w:date="2023-06-29T08:58:00Z"/>
              </w:rPr>
            </w:pPr>
            <w:ins w:id="181" w:author="Rüter, Dr., Ingo" w:date="2023-06-29T09:00:00Z">
              <w:r>
                <w:t>425 Euro,</w:t>
              </w:r>
            </w:ins>
          </w:p>
        </w:tc>
      </w:tr>
      <w:tr>
        <w:trPr>
          <w:ins w:id="182" w:author="Rüter, Dr., Ingo" w:date="2023-06-29T08:58:00Z"/>
        </w:trPr>
        <w:tc>
          <w:tcPr>
            <w:tcW w:w="1129" w:type="dxa"/>
            <w:tcPrChange w:id="183" w:author="Rüter, Dr., Ingo" w:date="2023-06-29T09:01:00Z">
              <w:tcPr>
                <w:tcW w:w="4814" w:type="dxa"/>
              </w:tcPr>
            </w:tcPrChange>
          </w:tcPr>
          <w:p>
            <w:pPr>
              <w:pStyle w:val="GesAbsatz"/>
              <w:rPr>
                <w:ins w:id="184" w:author="Rüter, Dr., Ingo" w:date="2023-06-29T08:58:00Z"/>
              </w:rPr>
            </w:pPr>
            <w:ins w:id="185" w:author="Rüter, Dr., Ingo" w:date="2023-06-29T09:00:00Z">
              <w:r>
                <w:t xml:space="preserve">70 </w:t>
              </w:r>
            </w:ins>
          </w:p>
        </w:tc>
        <w:tc>
          <w:tcPr>
            <w:tcW w:w="1701" w:type="dxa"/>
            <w:tcPrChange w:id="186" w:author="Rüter, Dr., Ingo" w:date="2023-06-29T09:01:00Z">
              <w:tcPr>
                <w:tcW w:w="4814" w:type="dxa"/>
              </w:tcPr>
            </w:tcPrChange>
          </w:tcPr>
          <w:p>
            <w:pPr>
              <w:pStyle w:val="GesAbsatz"/>
              <w:rPr>
                <w:ins w:id="187" w:author="Rüter, Dr., Ingo" w:date="2023-06-29T08:58:00Z"/>
              </w:rPr>
            </w:pPr>
            <w:ins w:id="188" w:author="Rüter, Dr., Ingo" w:date="2023-06-29T09:00:00Z">
              <w:r>
                <w:t>583 Euro,</w:t>
              </w:r>
            </w:ins>
          </w:p>
        </w:tc>
      </w:tr>
      <w:tr>
        <w:trPr>
          <w:ins w:id="189" w:author="Rüter, Dr., Ingo" w:date="2023-06-29T08:58:00Z"/>
        </w:trPr>
        <w:tc>
          <w:tcPr>
            <w:tcW w:w="1129" w:type="dxa"/>
            <w:tcPrChange w:id="190" w:author="Rüter, Dr., Ingo" w:date="2023-06-29T09:01:00Z">
              <w:tcPr>
                <w:tcW w:w="4814" w:type="dxa"/>
              </w:tcPr>
            </w:tcPrChange>
          </w:tcPr>
          <w:p>
            <w:pPr>
              <w:pStyle w:val="GesAbsatz"/>
              <w:rPr>
                <w:ins w:id="191" w:author="Rüter, Dr., Ingo" w:date="2023-06-29T08:58:00Z"/>
              </w:rPr>
            </w:pPr>
            <w:ins w:id="192" w:author="Rüter, Dr., Ingo" w:date="2023-06-29T09:00:00Z">
              <w:r>
                <w:t xml:space="preserve">80 </w:t>
              </w:r>
            </w:ins>
          </w:p>
        </w:tc>
        <w:tc>
          <w:tcPr>
            <w:tcW w:w="1701" w:type="dxa"/>
            <w:tcPrChange w:id="193" w:author="Rüter, Dr., Ingo" w:date="2023-06-29T09:01:00Z">
              <w:tcPr>
                <w:tcW w:w="4814" w:type="dxa"/>
              </w:tcPr>
            </w:tcPrChange>
          </w:tcPr>
          <w:p>
            <w:pPr>
              <w:pStyle w:val="GesAbsatz"/>
              <w:rPr>
                <w:ins w:id="194" w:author="Rüter, Dr., Ingo" w:date="2023-06-29T08:58:00Z"/>
              </w:rPr>
            </w:pPr>
            <w:ins w:id="195" w:author="Rüter, Dr., Ingo" w:date="2023-06-29T09:00:00Z">
              <w:r>
                <w:t>695 Euro,</w:t>
              </w:r>
            </w:ins>
          </w:p>
        </w:tc>
      </w:tr>
      <w:tr>
        <w:trPr>
          <w:ins w:id="196" w:author="Rüter, Dr., Ingo" w:date="2023-06-29T08:58:00Z"/>
        </w:trPr>
        <w:tc>
          <w:tcPr>
            <w:tcW w:w="1129" w:type="dxa"/>
            <w:tcPrChange w:id="197" w:author="Rüter, Dr., Ingo" w:date="2023-06-29T09:01:00Z">
              <w:tcPr>
                <w:tcW w:w="4814" w:type="dxa"/>
              </w:tcPr>
            </w:tcPrChange>
          </w:tcPr>
          <w:p>
            <w:pPr>
              <w:pStyle w:val="GesAbsatz"/>
              <w:rPr>
                <w:ins w:id="198" w:author="Rüter, Dr., Ingo" w:date="2023-06-29T08:58:00Z"/>
              </w:rPr>
            </w:pPr>
            <w:ins w:id="199" w:author="Rüter, Dr., Ingo" w:date="2023-06-29T09:01:00Z">
              <w:r>
                <w:t xml:space="preserve">90 </w:t>
              </w:r>
            </w:ins>
          </w:p>
        </w:tc>
        <w:tc>
          <w:tcPr>
            <w:tcW w:w="1701" w:type="dxa"/>
            <w:tcPrChange w:id="200" w:author="Rüter, Dr., Ingo" w:date="2023-06-29T09:01:00Z">
              <w:tcPr>
                <w:tcW w:w="4814" w:type="dxa"/>
              </w:tcPr>
            </w:tcPrChange>
          </w:tcPr>
          <w:p>
            <w:pPr>
              <w:pStyle w:val="GesAbsatz"/>
              <w:rPr>
                <w:ins w:id="201" w:author="Rüter, Dr., Ingo" w:date="2023-06-29T08:58:00Z"/>
              </w:rPr>
            </w:pPr>
            <w:ins w:id="202" w:author="Rüter, Dr., Ingo" w:date="2023-06-29T09:01:00Z">
              <w:r>
                <w:t>836 Euro,</w:t>
              </w:r>
            </w:ins>
          </w:p>
        </w:tc>
      </w:tr>
      <w:tr>
        <w:trPr>
          <w:ins w:id="203" w:author="Rüter, Dr., Ingo" w:date="2023-06-29T08:58:00Z"/>
        </w:trPr>
        <w:tc>
          <w:tcPr>
            <w:tcW w:w="1129" w:type="dxa"/>
            <w:tcPrChange w:id="204" w:author="Rüter, Dr., Ingo" w:date="2023-06-29T09:01:00Z">
              <w:tcPr>
                <w:tcW w:w="4814" w:type="dxa"/>
              </w:tcPr>
            </w:tcPrChange>
          </w:tcPr>
          <w:p>
            <w:pPr>
              <w:pStyle w:val="GesAbsatz"/>
              <w:rPr>
                <w:ins w:id="205" w:author="Rüter, Dr., Ingo" w:date="2023-06-29T08:58:00Z"/>
              </w:rPr>
            </w:pPr>
            <w:ins w:id="206" w:author="Rüter, Dr., Ingo" w:date="2023-06-29T09:01:00Z">
              <w:r>
                <w:t xml:space="preserve">100 </w:t>
              </w:r>
            </w:ins>
          </w:p>
        </w:tc>
        <w:tc>
          <w:tcPr>
            <w:tcW w:w="1701" w:type="dxa"/>
            <w:tcPrChange w:id="207" w:author="Rüter, Dr., Ingo" w:date="2023-06-29T09:01:00Z">
              <w:tcPr>
                <w:tcW w:w="4814" w:type="dxa"/>
              </w:tcPr>
            </w:tcPrChange>
          </w:tcPr>
          <w:p>
            <w:pPr>
              <w:pStyle w:val="GesAbsatz"/>
              <w:rPr>
                <w:ins w:id="208" w:author="Rüter, Dr., Ingo" w:date="2023-06-29T08:58:00Z"/>
              </w:rPr>
            </w:pPr>
            <w:ins w:id="209" w:author="Rüter, Dr., Ingo" w:date="2023-06-29T09:01:00Z">
              <w:r>
                <w:t>930 Euro.</w:t>
              </w:r>
            </w:ins>
          </w:p>
        </w:tc>
      </w:tr>
    </w:tbl>
    <w:p>
      <w:pPr>
        <w:pStyle w:val="GesAbsatz"/>
        <w:rPr>
          <w:ins w:id="210" w:author="Rüter, Dr., Ingo" w:date="2023-06-29T08:57:00Z"/>
        </w:rPr>
        <w:pPrChange w:id="211" w:author="Rüter, Dr., Ingo" w:date="2023-06-29T08:56:00Z">
          <w:pPr>
            <w:tabs>
              <w:tab w:val="clear" w:pos="425"/>
            </w:tabs>
            <w:overflowPunct/>
            <w:autoSpaceDE/>
            <w:autoSpaceDN/>
            <w:adjustRightInd/>
            <w:spacing w:before="0" w:after="0"/>
            <w:jc w:val="left"/>
            <w:textAlignment w:val="auto"/>
          </w:pPr>
        </w:pPrChange>
      </w:pPr>
      <w:ins w:id="212" w:author="Rüter, Dr., Ingo" w:date="2023-06-29T09:01:00Z">
        <w:r>
          <w:lastRenderedPageBreak/>
          <w:t>Die vorstehenden Vomhundertsätze stellen Durchschnittssätze dar; ein um fünf geringerer Grad der Schädigungsfolgen wird vom höheren Zehnergrad mit umfasst</w:t>
        </w:r>
      </w:ins>
    </w:p>
    <w:p>
      <w:pPr>
        <w:pStyle w:val="GesAbsatz"/>
        <w:rPr>
          <w:ins w:id="213" w:author="Rüter, Dr., Ingo" w:date="2023-06-29T08:57:00Z"/>
        </w:rPr>
        <w:pPrChange w:id="214" w:author="Rüter, Dr., Ingo" w:date="2023-06-29T08:56:00Z">
          <w:pPr>
            <w:tabs>
              <w:tab w:val="clear" w:pos="425"/>
            </w:tabs>
            <w:overflowPunct/>
            <w:autoSpaceDE/>
            <w:autoSpaceDN/>
            <w:adjustRightInd/>
            <w:spacing w:before="0" w:after="0"/>
            <w:jc w:val="left"/>
            <w:textAlignment w:val="auto"/>
          </w:pPr>
        </w:pPrChange>
      </w:pPr>
    </w:p>
    <w:p>
      <w:pPr>
        <w:pStyle w:val="GesAbsatz"/>
        <w:pPrChange w:id="215" w:author="Rüter, Dr., Ingo" w:date="2023-06-29T08:56:00Z">
          <w:pPr>
            <w:tabs>
              <w:tab w:val="clear" w:pos="425"/>
            </w:tabs>
            <w:overflowPunct/>
            <w:autoSpaceDE/>
            <w:autoSpaceDN/>
            <w:adjustRightInd/>
            <w:spacing w:before="0" w:after="0"/>
            <w:jc w:val="left"/>
            <w:textAlignment w:val="auto"/>
          </w:pPr>
        </w:pPrChange>
      </w:pPr>
    </w:p>
    <w:p>
      <w:pPr>
        <w:pStyle w:val="berschrift2"/>
        <w:jc w:val="left"/>
      </w:pPr>
      <w:bookmarkStart w:id="216" w:name="_Toc138921927"/>
      <w:r>
        <w:t>Anlage 2</w:t>
      </w:r>
      <w:bookmarkEnd w:id="216"/>
    </w:p>
    <w:p>
      <w:pPr>
        <w:pStyle w:val="GesAbsatz"/>
        <w:rPr>
          <w:color w:val="000000" w:themeColor="text1"/>
        </w:rPr>
      </w:pPr>
      <w:r>
        <w:rPr>
          <w:color w:val="000000" w:themeColor="text1"/>
        </w:rPr>
        <w:t>Anlage (Gültig ab dem 1. Dezember 2022)</w:t>
      </w:r>
    </w:p>
    <w:p>
      <w:pPr>
        <w:pStyle w:val="GesAbsatz"/>
        <w:jc w:val="center"/>
        <w:rPr>
          <w:b/>
          <w:color w:val="000000" w:themeColor="text1"/>
        </w:rPr>
      </w:pPr>
      <w:r>
        <w:rPr>
          <w:b/>
          <w:color w:val="000000" w:themeColor="text1"/>
        </w:rPr>
        <w:t>Zuschläge nach den §§ 59 bis 61</w:t>
      </w:r>
    </w:p>
    <w:p>
      <w:pPr>
        <w:pStyle w:val="GesAbsatz"/>
        <w:rPr>
          <w:color w:val="000000" w:themeColor="text1"/>
        </w:rPr>
      </w:pPr>
      <w:r>
        <w:rPr>
          <w:color w:val="000000" w:themeColor="text1"/>
        </w:rPr>
        <w:t>(1) Der Kindererziehungszuschlag nach§ 59 Absatz 1 beträgt für jeden Monat der Kindererziehungszeit 3,33 Euro.</w:t>
      </w:r>
    </w:p>
    <w:p>
      <w:pPr>
        <w:pStyle w:val="GesAbsatz"/>
        <w:rPr>
          <w:color w:val="000000" w:themeColor="text1"/>
        </w:rPr>
      </w:pPr>
      <w:r>
        <w:rPr>
          <w:color w:val="000000" w:themeColor="text1"/>
        </w:rPr>
        <w:t>(2) Der Kindererziehungsergänzungszuschlag nach § 59 Absatz 5 beträgt für jeden angefangenen Monat, in dem die darin genannten Voraussetzungen erfüllt werden:</w:t>
      </w:r>
    </w:p>
    <w:p>
      <w:pPr>
        <w:pStyle w:val="GesAbsatz"/>
        <w:rPr>
          <w:color w:val="000000" w:themeColor="text1"/>
        </w:rPr>
      </w:pPr>
      <w:r>
        <w:rPr>
          <w:color w:val="000000" w:themeColor="text1"/>
        </w:rPr>
        <w:t>1.</w:t>
      </w:r>
      <w:r>
        <w:rPr>
          <w:color w:val="000000" w:themeColor="text1"/>
        </w:rPr>
        <w:tab/>
        <w:t>im Fall von § 59 Absatz 5 Nummer 1 Buchstabe a 1,01 Euro,</w:t>
      </w:r>
    </w:p>
    <w:p>
      <w:pPr>
        <w:pStyle w:val="GesAbsatz"/>
        <w:rPr>
          <w:color w:val="000000" w:themeColor="text1"/>
        </w:rPr>
      </w:pPr>
      <w:r>
        <w:rPr>
          <w:color w:val="000000" w:themeColor="text1"/>
        </w:rPr>
        <w:t>2.</w:t>
      </w:r>
      <w:r>
        <w:rPr>
          <w:color w:val="000000" w:themeColor="text1"/>
        </w:rPr>
        <w:tab/>
        <w:t>im Fall von § 59 Absatz 5 Nummer 1 Buchstabe b 0,74 Euro.</w:t>
      </w:r>
    </w:p>
    <w:p>
      <w:pPr>
        <w:pStyle w:val="GesAbsatz"/>
        <w:rPr>
          <w:color w:val="000000" w:themeColor="text1"/>
        </w:rPr>
      </w:pPr>
      <w:r>
        <w:rPr>
          <w:color w:val="000000" w:themeColor="text1"/>
        </w:rPr>
        <w:t>Abweichend von Satz 1 beträgt der Kindererziehungsergänzungszuschlag bei der nicht erwerbsmäßigen Pflege eines pflegebedürftigen Kindes bis zur Vollendung seines 18. Lebensjahres 1,15 Euro.</w:t>
      </w:r>
    </w:p>
    <w:p>
      <w:pPr>
        <w:pStyle w:val="GesAbsatz"/>
        <w:rPr>
          <w:color w:val="000000" w:themeColor="text1"/>
        </w:rPr>
      </w:pPr>
      <w:r>
        <w:rPr>
          <w:color w:val="000000" w:themeColor="text1"/>
        </w:rPr>
        <w:t>(3) Der Kinderzuschlag nach § 60 Absatz 1 beträgt für jeden Monat der Kindererziehungszeit 2,00 Euro.</w:t>
      </w:r>
    </w:p>
    <w:p>
      <w:pPr>
        <w:pStyle w:val="GesAbsatz"/>
        <w:rPr>
          <w:color w:val="000000" w:themeColor="text1"/>
        </w:rPr>
      </w:pPr>
      <w:r>
        <w:rPr>
          <w:color w:val="000000" w:themeColor="text1"/>
        </w:rPr>
        <w:t>(4) Der Pflegezuschlag nach § 61 Absatz 1 beträgt für jeden Kalendermonat der nicht erwerbsmäßigen Pflege einer pflegebedürftigen Person 2,32 Euro.</w:t>
      </w:r>
    </w:p>
    <w:p>
      <w:pPr>
        <w:pStyle w:val="GesAbsatz"/>
        <w:rPr>
          <w:color w:val="000000" w:themeColor="text1"/>
        </w:rPr>
      </w:pPr>
      <w:r>
        <w:rPr>
          <w:color w:val="000000" w:themeColor="text1"/>
        </w:rPr>
        <w:t>(5) Der Kinderpflegeergänzungszuschlag nach§ 61 Absatz 3 beträgt für jeden Kalendermonat der nicht erwerbsmäßigen Pflege eines pflegebedürftigen Kindes 1,15 Euro.</w:t>
      </w:r>
    </w:p>
    <w:p>
      <w:pPr>
        <w:pStyle w:val="GesAbsatz"/>
        <w:rPr>
          <w:color w:val="000000" w:themeColor="text1"/>
        </w:rPr>
      </w:pPr>
    </w:p>
    <w:p>
      <w:pPr>
        <w:pStyle w:val="GesAbsatz"/>
        <w:rPr>
          <w:color w:val="000000" w:themeColor="text1"/>
        </w:rPr>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14.06.2016 (GV. NRW S. 310, ber. 642 / SGV. NRW. 20323)</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638"/>
      </w:tabs>
      <w:ind w:right="-1"/>
    </w:pPr>
    <w:r>
      <w:tab/>
      <w:t xml:space="preserve">Stand </w:t>
    </w:r>
    <w:del w:id="217" w:author="Rüter, Dr., Ingo" w:date="2023-06-29T08:41:00Z">
      <w:r>
        <w:delText>25.03.2022</w:delText>
      </w:r>
    </w:del>
    <w:ins w:id="218" w:author="Rüter, Dr., Ingo" w:date="2023-06-29T08:41:00Z">
      <w:r>
        <w:t>30.05.2023</w:t>
      </w:r>
    </w:ins>
    <w:r>
      <w:t xml:space="preserve"> (GV. NRW. S. </w:t>
    </w:r>
    <w:del w:id="219" w:author="Rüter, Dr., Ingo" w:date="2023-06-29T08:42:00Z">
      <w:r>
        <w:delText>392</w:delText>
      </w:r>
    </w:del>
    <w:ins w:id="220" w:author="Rüter, Dr., Ingo" w:date="2023-06-29T08:42:00Z">
      <w:r>
        <w:t>317</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21.7-06</w:t>
    </w:r>
  </w:p>
  <w:p>
    <w:pPr>
      <w:pStyle w:val="Kopfzeile"/>
    </w:pPr>
    <w:r>
      <w:t>LBeamtVG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3F93A8-EE2F-40CF-B18F-29CC8FBC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2&amp;gld_nr=2&amp;ugl_nr=20323&amp;bes_id=34825&amp;aufgehoben=N&amp;menu=1&amp;sg=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89B86-AEE8-4F66-8CD3-977650CB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50</Pages>
  <Words>28826</Words>
  <Characters>181608</Characters>
  <Application>Microsoft Office Word</Application>
  <DocSecurity>0</DocSecurity>
  <Lines>1513</Lines>
  <Paragraphs>420</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32</cp:revision>
  <cp:lastPrinted>2004-12-14T12:08:00Z</cp:lastPrinted>
  <dcterms:created xsi:type="dcterms:W3CDTF">2019-12-13T10:10:00Z</dcterms:created>
  <dcterms:modified xsi:type="dcterms:W3CDTF">2024-06-05T11:49:00Z</dcterms:modified>
</cp:coreProperties>
</file>