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22203972"/>
      <w:bookmarkStart w:id="1" w:name="_Toc76548931"/>
      <w:r>
        <w:t>Gesetz zur Regelung des Statusrechts der Beamtinnen</w:t>
      </w:r>
      <w:r>
        <w:br/>
        <w:t xml:space="preserve">und Beamten in den Ländern - </w:t>
      </w:r>
      <w:r>
        <w:br/>
        <w:t>Beamtenst</w:t>
      </w:r>
      <w:bookmarkStart w:id="2" w:name="_GoBack"/>
      <w:bookmarkEnd w:id="2"/>
      <w:r>
        <w:t>atusgesetz - BeamtStG</w:t>
      </w:r>
      <w:bookmarkEnd w:id="0"/>
      <w:bookmarkEnd w:id="1"/>
    </w:p>
    <w:p>
      <w:pPr>
        <w:pStyle w:val="GesAbsatz"/>
        <w:jc w:val="center"/>
      </w:pPr>
      <w:r>
        <w:t>vom 17. Juni 2008</w:t>
      </w:r>
    </w:p>
    <w:p>
      <w:pPr>
        <w:pStyle w:val="GesAbsatz"/>
        <w:jc w:val="left"/>
        <w:rPr>
          <w:i/>
          <w:color w:val="0000FF"/>
        </w:rPr>
      </w:pPr>
      <w:r>
        <w:rPr>
          <w:i/>
          <w:color w:val="0000FF"/>
        </w:rPr>
        <w:t>Die blau markierten Änderungen sind am 01.04.2024 in Kraft getreten.</w:t>
      </w:r>
    </w:p>
    <w:p>
      <w:pPr>
        <w:pStyle w:val="GesAbsatz"/>
        <w:rPr>
          <w:color w:val="auto"/>
        </w:rPr>
      </w:pPr>
      <w:hyperlink w:anchor="Änderungen" w:history="1">
        <w:r>
          <w:rPr>
            <w:rStyle w:val="Hyperlink"/>
          </w:rPr>
          <w:t>Gesetzeshistorie</w:t>
        </w:r>
      </w:hyperlink>
    </w:p>
    <w:p>
      <w:pPr>
        <w:pStyle w:val="GesAbsatz"/>
        <w:jc w:val="center"/>
        <w:rPr>
          <w:b/>
          <w:sz w:val="22"/>
          <w:szCs w:val="22"/>
        </w:rPr>
      </w:pPr>
      <w:r>
        <w:rPr>
          <w:b/>
          <w:sz w:val="22"/>
          <w:szCs w:val="22"/>
        </w:rPr>
        <w:t>Inhalt:</w:t>
      </w:r>
    </w:p>
    <w:p>
      <w:pPr>
        <w:pStyle w:val="Verzeichnis1"/>
        <w:tabs>
          <w:tab w:val="right" w:leader="dot" w:pos="9628"/>
        </w:tabs>
        <w:rPr>
          <w:rFonts w:asciiTheme="minorHAnsi" w:eastAsiaTheme="minorEastAsia" w:hAnsiTheme="minorHAnsi" w:cstheme="minorBidi"/>
          <w:b w:val="0"/>
          <w:bCs w:val="0"/>
          <w:caps w:val="0"/>
          <w:noProof/>
          <w:sz w:val="22"/>
          <w:szCs w:val="22"/>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76548931" w:history="1">
        <w:r>
          <w:rPr>
            <w:rStyle w:val="Hyperlink"/>
            <w:noProof/>
          </w:rPr>
          <w:t>Beamtenstatusgesetz - BeamtStG</w:t>
        </w:r>
        <w:r>
          <w:rPr>
            <w:noProof/>
            <w:webHidden/>
          </w:rPr>
          <w:tab/>
        </w:r>
        <w:r>
          <w:rPr>
            <w:noProof/>
            <w:webHidden/>
          </w:rPr>
          <w:fldChar w:fldCharType="begin"/>
        </w:r>
        <w:r>
          <w:rPr>
            <w:noProof/>
            <w:webHidden/>
          </w:rPr>
          <w:instrText xml:space="preserve"> PAGEREF _Toc76548931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76548932" w:history="1">
        <w:r>
          <w:rPr>
            <w:rStyle w:val="Hyperlink"/>
            <w:noProof/>
          </w:rPr>
          <w:t>Abschnitt 1 Allgemeine Vorschriften</w:t>
        </w:r>
        <w:r>
          <w:rPr>
            <w:noProof/>
            <w:webHidden/>
          </w:rPr>
          <w:tab/>
        </w:r>
        <w:r>
          <w:rPr>
            <w:noProof/>
            <w:webHidden/>
          </w:rPr>
          <w:fldChar w:fldCharType="begin"/>
        </w:r>
        <w:r>
          <w:rPr>
            <w:noProof/>
            <w:webHidden/>
          </w:rPr>
          <w:instrText xml:space="preserve"> PAGEREF _Toc76548932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33" w:history="1">
        <w:r>
          <w:rPr>
            <w:rStyle w:val="Hyperlink"/>
            <w:noProof/>
          </w:rPr>
          <w:t>§ 1 Geltungsbereich</w:t>
        </w:r>
        <w:r>
          <w:rPr>
            <w:noProof/>
            <w:webHidden/>
          </w:rPr>
          <w:tab/>
        </w:r>
        <w:r>
          <w:rPr>
            <w:noProof/>
            <w:webHidden/>
          </w:rPr>
          <w:fldChar w:fldCharType="begin"/>
        </w:r>
        <w:r>
          <w:rPr>
            <w:noProof/>
            <w:webHidden/>
          </w:rPr>
          <w:instrText xml:space="preserve"> PAGEREF _Toc76548933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34" w:history="1">
        <w:r>
          <w:rPr>
            <w:rStyle w:val="Hyperlink"/>
            <w:noProof/>
          </w:rPr>
          <w:t>§ 2 Dienstherrnfähigkeit</w:t>
        </w:r>
        <w:r>
          <w:rPr>
            <w:noProof/>
            <w:webHidden/>
          </w:rPr>
          <w:tab/>
        </w:r>
        <w:r>
          <w:rPr>
            <w:noProof/>
            <w:webHidden/>
          </w:rPr>
          <w:fldChar w:fldCharType="begin"/>
        </w:r>
        <w:r>
          <w:rPr>
            <w:noProof/>
            <w:webHidden/>
          </w:rPr>
          <w:instrText xml:space="preserve"> PAGEREF _Toc76548934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76548935" w:history="1">
        <w:r>
          <w:rPr>
            <w:rStyle w:val="Hyperlink"/>
            <w:noProof/>
          </w:rPr>
          <w:t>Abschnitt 2 Beamtenverhältnis</w:t>
        </w:r>
        <w:r>
          <w:rPr>
            <w:noProof/>
            <w:webHidden/>
          </w:rPr>
          <w:tab/>
        </w:r>
        <w:r>
          <w:rPr>
            <w:noProof/>
            <w:webHidden/>
          </w:rPr>
          <w:fldChar w:fldCharType="begin"/>
        </w:r>
        <w:r>
          <w:rPr>
            <w:noProof/>
            <w:webHidden/>
          </w:rPr>
          <w:instrText xml:space="preserve"> PAGEREF _Toc76548935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36" w:history="1">
        <w:r>
          <w:rPr>
            <w:rStyle w:val="Hyperlink"/>
            <w:noProof/>
          </w:rPr>
          <w:t>§ 3 Beamtenverhältnis</w:t>
        </w:r>
        <w:r>
          <w:rPr>
            <w:noProof/>
            <w:webHidden/>
          </w:rPr>
          <w:tab/>
        </w:r>
        <w:r>
          <w:rPr>
            <w:noProof/>
            <w:webHidden/>
          </w:rPr>
          <w:fldChar w:fldCharType="begin"/>
        </w:r>
        <w:r>
          <w:rPr>
            <w:noProof/>
            <w:webHidden/>
          </w:rPr>
          <w:instrText xml:space="preserve"> PAGEREF _Toc76548936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37" w:history="1">
        <w:r>
          <w:rPr>
            <w:rStyle w:val="Hyperlink"/>
            <w:noProof/>
          </w:rPr>
          <w:t>§ 4 Arten des Beamtenverhältnisses</w:t>
        </w:r>
        <w:r>
          <w:rPr>
            <w:noProof/>
            <w:webHidden/>
          </w:rPr>
          <w:tab/>
        </w:r>
        <w:r>
          <w:rPr>
            <w:noProof/>
            <w:webHidden/>
          </w:rPr>
          <w:fldChar w:fldCharType="begin"/>
        </w:r>
        <w:r>
          <w:rPr>
            <w:noProof/>
            <w:webHidden/>
          </w:rPr>
          <w:instrText xml:space="preserve"> PAGEREF _Toc76548937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38" w:history="1">
        <w:r>
          <w:rPr>
            <w:rStyle w:val="Hyperlink"/>
            <w:noProof/>
          </w:rPr>
          <w:t>§ 5 Ehrenbeamtinnen und Ehrenbeamte</w:t>
        </w:r>
        <w:r>
          <w:rPr>
            <w:noProof/>
            <w:webHidden/>
          </w:rPr>
          <w:tab/>
        </w:r>
        <w:r>
          <w:rPr>
            <w:noProof/>
            <w:webHidden/>
          </w:rPr>
          <w:fldChar w:fldCharType="begin"/>
        </w:r>
        <w:r>
          <w:rPr>
            <w:noProof/>
            <w:webHidden/>
          </w:rPr>
          <w:instrText xml:space="preserve"> PAGEREF _Toc76548938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39" w:history="1">
        <w:r>
          <w:rPr>
            <w:rStyle w:val="Hyperlink"/>
            <w:noProof/>
          </w:rPr>
          <w:t>§ 6 Beamtenverhältnis auf Zeit</w:t>
        </w:r>
        <w:r>
          <w:rPr>
            <w:noProof/>
            <w:webHidden/>
          </w:rPr>
          <w:tab/>
        </w:r>
        <w:r>
          <w:rPr>
            <w:noProof/>
            <w:webHidden/>
          </w:rPr>
          <w:fldChar w:fldCharType="begin"/>
        </w:r>
        <w:r>
          <w:rPr>
            <w:noProof/>
            <w:webHidden/>
          </w:rPr>
          <w:instrText xml:space="preserve"> PAGEREF _Toc76548939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40" w:history="1">
        <w:r>
          <w:rPr>
            <w:rStyle w:val="Hyperlink"/>
            <w:noProof/>
          </w:rPr>
          <w:t>§ 7 Voraussetzungen des Beamtenverhältnisses</w:t>
        </w:r>
        <w:r>
          <w:rPr>
            <w:noProof/>
            <w:webHidden/>
          </w:rPr>
          <w:tab/>
        </w:r>
        <w:r>
          <w:rPr>
            <w:noProof/>
            <w:webHidden/>
          </w:rPr>
          <w:fldChar w:fldCharType="begin"/>
        </w:r>
        <w:r>
          <w:rPr>
            <w:noProof/>
            <w:webHidden/>
          </w:rPr>
          <w:instrText xml:space="preserve"> PAGEREF _Toc76548940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41" w:history="1">
        <w:r>
          <w:rPr>
            <w:rStyle w:val="Hyperlink"/>
            <w:noProof/>
          </w:rPr>
          <w:t>§ 8 Ernennung</w:t>
        </w:r>
        <w:r>
          <w:rPr>
            <w:noProof/>
            <w:webHidden/>
          </w:rPr>
          <w:tab/>
        </w:r>
        <w:r>
          <w:rPr>
            <w:noProof/>
            <w:webHidden/>
          </w:rPr>
          <w:fldChar w:fldCharType="begin"/>
        </w:r>
        <w:r>
          <w:rPr>
            <w:noProof/>
            <w:webHidden/>
          </w:rPr>
          <w:instrText xml:space="preserve"> PAGEREF _Toc76548941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42" w:history="1">
        <w:r>
          <w:rPr>
            <w:rStyle w:val="Hyperlink"/>
            <w:noProof/>
          </w:rPr>
          <w:t>§ 9 Kriterien der Ernennung</w:t>
        </w:r>
        <w:r>
          <w:rPr>
            <w:noProof/>
            <w:webHidden/>
          </w:rPr>
          <w:tab/>
        </w:r>
        <w:r>
          <w:rPr>
            <w:noProof/>
            <w:webHidden/>
          </w:rPr>
          <w:fldChar w:fldCharType="begin"/>
        </w:r>
        <w:r>
          <w:rPr>
            <w:noProof/>
            <w:webHidden/>
          </w:rPr>
          <w:instrText xml:space="preserve"> PAGEREF _Toc76548942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43" w:history="1">
        <w:r>
          <w:rPr>
            <w:rStyle w:val="Hyperlink"/>
            <w:noProof/>
          </w:rPr>
          <w:t>§ 10 Voraussetzung der Ernennung auf Lebenszeit</w:t>
        </w:r>
        <w:r>
          <w:rPr>
            <w:noProof/>
            <w:webHidden/>
          </w:rPr>
          <w:tab/>
        </w:r>
        <w:r>
          <w:rPr>
            <w:noProof/>
            <w:webHidden/>
          </w:rPr>
          <w:fldChar w:fldCharType="begin"/>
        </w:r>
        <w:r>
          <w:rPr>
            <w:noProof/>
            <w:webHidden/>
          </w:rPr>
          <w:instrText xml:space="preserve"> PAGEREF _Toc76548943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44" w:history="1">
        <w:r>
          <w:rPr>
            <w:rStyle w:val="Hyperlink"/>
            <w:noProof/>
          </w:rPr>
          <w:t>§ 11 Nichtigkeit der Ernennung</w:t>
        </w:r>
        <w:r>
          <w:rPr>
            <w:noProof/>
            <w:webHidden/>
          </w:rPr>
          <w:tab/>
        </w:r>
        <w:r>
          <w:rPr>
            <w:noProof/>
            <w:webHidden/>
          </w:rPr>
          <w:fldChar w:fldCharType="begin"/>
        </w:r>
        <w:r>
          <w:rPr>
            <w:noProof/>
            <w:webHidden/>
          </w:rPr>
          <w:instrText xml:space="preserve"> PAGEREF _Toc76548944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45" w:history="1">
        <w:r>
          <w:rPr>
            <w:rStyle w:val="Hyperlink"/>
            <w:noProof/>
          </w:rPr>
          <w:t>§ 12 Rücknahme der Ernennung</w:t>
        </w:r>
        <w:r>
          <w:rPr>
            <w:noProof/>
            <w:webHidden/>
          </w:rPr>
          <w:tab/>
        </w:r>
        <w:r>
          <w:rPr>
            <w:noProof/>
            <w:webHidden/>
          </w:rPr>
          <w:fldChar w:fldCharType="begin"/>
        </w:r>
        <w:r>
          <w:rPr>
            <w:noProof/>
            <w:webHidden/>
          </w:rPr>
          <w:instrText xml:space="preserve"> PAGEREF _Toc76548945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76548946" w:history="1">
        <w:r>
          <w:rPr>
            <w:rStyle w:val="Hyperlink"/>
            <w:noProof/>
          </w:rPr>
          <w:t>Abschnitt 3 Länderübergreifender Wechsel und Wechsel in die Bundesverwaltung</w:t>
        </w:r>
        <w:r>
          <w:rPr>
            <w:noProof/>
            <w:webHidden/>
          </w:rPr>
          <w:tab/>
        </w:r>
        <w:r>
          <w:rPr>
            <w:noProof/>
            <w:webHidden/>
          </w:rPr>
          <w:fldChar w:fldCharType="begin"/>
        </w:r>
        <w:r>
          <w:rPr>
            <w:noProof/>
            <w:webHidden/>
          </w:rPr>
          <w:instrText xml:space="preserve"> PAGEREF _Toc76548946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47" w:history="1">
        <w:r>
          <w:rPr>
            <w:rStyle w:val="Hyperlink"/>
            <w:noProof/>
          </w:rPr>
          <w:t>§ 13 Grundsatz</w:t>
        </w:r>
        <w:r>
          <w:rPr>
            <w:noProof/>
            <w:webHidden/>
          </w:rPr>
          <w:tab/>
        </w:r>
        <w:r>
          <w:rPr>
            <w:noProof/>
            <w:webHidden/>
          </w:rPr>
          <w:fldChar w:fldCharType="begin"/>
        </w:r>
        <w:r>
          <w:rPr>
            <w:noProof/>
            <w:webHidden/>
          </w:rPr>
          <w:instrText xml:space="preserve"> PAGEREF _Toc76548947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48" w:history="1">
        <w:r>
          <w:rPr>
            <w:rStyle w:val="Hyperlink"/>
            <w:noProof/>
          </w:rPr>
          <w:t>§ 14 Abordnung</w:t>
        </w:r>
        <w:r>
          <w:rPr>
            <w:noProof/>
            <w:webHidden/>
          </w:rPr>
          <w:tab/>
        </w:r>
        <w:r>
          <w:rPr>
            <w:noProof/>
            <w:webHidden/>
          </w:rPr>
          <w:fldChar w:fldCharType="begin"/>
        </w:r>
        <w:r>
          <w:rPr>
            <w:noProof/>
            <w:webHidden/>
          </w:rPr>
          <w:instrText xml:space="preserve"> PAGEREF _Toc76548948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49" w:history="1">
        <w:r>
          <w:rPr>
            <w:rStyle w:val="Hyperlink"/>
            <w:noProof/>
          </w:rPr>
          <w:t>§ 15 Versetzung</w:t>
        </w:r>
        <w:r>
          <w:rPr>
            <w:noProof/>
            <w:webHidden/>
          </w:rPr>
          <w:tab/>
        </w:r>
        <w:r>
          <w:rPr>
            <w:noProof/>
            <w:webHidden/>
          </w:rPr>
          <w:fldChar w:fldCharType="begin"/>
        </w:r>
        <w:r>
          <w:rPr>
            <w:noProof/>
            <w:webHidden/>
          </w:rPr>
          <w:instrText xml:space="preserve"> PAGEREF _Toc76548949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50" w:history="1">
        <w:r>
          <w:rPr>
            <w:rStyle w:val="Hyperlink"/>
            <w:noProof/>
          </w:rPr>
          <w:t>§ 16 Umbildung einer Körperschaft</w:t>
        </w:r>
        <w:r>
          <w:rPr>
            <w:noProof/>
            <w:webHidden/>
          </w:rPr>
          <w:tab/>
        </w:r>
        <w:r>
          <w:rPr>
            <w:noProof/>
            <w:webHidden/>
          </w:rPr>
          <w:fldChar w:fldCharType="begin"/>
        </w:r>
        <w:r>
          <w:rPr>
            <w:noProof/>
            <w:webHidden/>
          </w:rPr>
          <w:instrText xml:space="preserve"> PAGEREF _Toc76548950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51" w:history="1">
        <w:r>
          <w:rPr>
            <w:rStyle w:val="Hyperlink"/>
            <w:noProof/>
          </w:rPr>
          <w:t>§ 17 Rechtsfolgen der Umbildung</w:t>
        </w:r>
        <w:r>
          <w:rPr>
            <w:noProof/>
            <w:webHidden/>
          </w:rPr>
          <w:tab/>
        </w:r>
        <w:r>
          <w:rPr>
            <w:noProof/>
            <w:webHidden/>
          </w:rPr>
          <w:fldChar w:fldCharType="begin"/>
        </w:r>
        <w:r>
          <w:rPr>
            <w:noProof/>
            <w:webHidden/>
          </w:rPr>
          <w:instrText xml:space="preserve"> PAGEREF _Toc76548951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52" w:history="1">
        <w:r>
          <w:rPr>
            <w:rStyle w:val="Hyperlink"/>
            <w:noProof/>
          </w:rPr>
          <w:t>§ 18 Rechtsstellung der Beamtinnen und Beamten</w:t>
        </w:r>
        <w:r>
          <w:rPr>
            <w:noProof/>
            <w:webHidden/>
          </w:rPr>
          <w:tab/>
        </w:r>
        <w:r>
          <w:rPr>
            <w:noProof/>
            <w:webHidden/>
          </w:rPr>
          <w:fldChar w:fldCharType="begin"/>
        </w:r>
        <w:r>
          <w:rPr>
            <w:noProof/>
            <w:webHidden/>
          </w:rPr>
          <w:instrText xml:space="preserve"> PAGEREF _Toc76548952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53" w:history="1">
        <w:r>
          <w:rPr>
            <w:rStyle w:val="Hyperlink"/>
            <w:noProof/>
          </w:rPr>
          <w:t>§ 19 Rechtsstellung der Versorgungsempfängerinnen und Versorgungsempfänger</w:t>
        </w:r>
        <w:r>
          <w:rPr>
            <w:noProof/>
            <w:webHidden/>
          </w:rPr>
          <w:tab/>
        </w:r>
        <w:r>
          <w:rPr>
            <w:noProof/>
            <w:webHidden/>
          </w:rPr>
          <w:fldChar w:fldCharType="begin"/>
        </w:r>
        <w:r>
          <w:rPr>
            <w:noProof/>
            <w:webHidden/>
          </w:rPr>
          <w:instrText xml:space="preserve"> PAGEREF _Toc76548953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76548954" w:history="1">
        <w:r>
          <w:rPr>
            <w:rStyle w:val="Hyperlink"/>
            <w:noProof/>
          </w:rPr>
          <w:t>Abschnitt 4 Zuweisung einer Tätigkeit bei anderen Einrichtungen</w:t>
        </w:r>
        <w:r>
          <w:rPr>
            <w:noProof/>
            <w:webHidden/>
          </w:rPr>
          <w:tab/>
        </w:r>
        <w:r>
          <w:rPr>
            <w:noProof/>
            <w:webHidden/>
          </w:rPr>
          <w:fldChar w:fldCharType="begin"/>
        </w:r>
        <w:r>
          <w:rPr>
            <w:noProof/>
            <w:webHidden/>
          </w:rPr>
          <w:instrText xml:space="preserve"> PAGEREF _Toc76548954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55" w:history="1">
        <w:r>
          <w:rPr>
            <w:rStyle w:val="Hyperlink"/>
            <w:noProof/>
          </w:rPr>
          <w:t>§ 20 Zuweisung</w:t>
        </w:r>
        <w:r>
          <w:rPr>
            <w:noProof/>
            <w:webHidden/>
          </w:rPr>
          <w:tab/>
        </w:r>
        <w:r>
          <w:rPr>
            <w:noProof/>
            <w:webHidden/>
          </w:rPr>
          <w:fldChar w:fldCharType="begin"/>
        </w:r>
        <w:r>
          <w:rPr>
            <w:noProof/>
            <w:webHidden/>
          </w:rPr>
          <w:instrText xml:space="preserve"> PAGEREF _Toc76548955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76548956" w:history="1">
        <w:r>
          <w:rPr>
            <w:rStyle w:val="Hyperlink"/>
            <w:noProof/>
          </w:rPr>
          <w:t>Abschnitt 5 Beendigung des Beamtenverhältnisses</w:t>
        </w:r>
        <w:r>
          <w:rPr>
            <w:noProof/>
            <w:webHidden/>
          </w:rPr>
          <w:tab/>
        </w:r>
        <w:r>
          <w:rPr>
            <w:noProof/>
            <w:webHidden/>
          </w:rPr>
          <w:fldChar w:fldCharType="begin"/>
        </w:r>
        <w:r>
          <w:rPr>
            <w:noProof/>
            <w:webHidden/>
          </w:rPr>
          <w:instrText xml:space="preserve"> PAGEREF _Toc76548956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57" w:history="1">
        <w:r>
          <w:rPr>
            <w:rStyle w:val="Hyperlink"/>
            <w:noProof/>
          </w:rPr>
          <w:t>§ 21 Beendigungsgründe</w:t>
        </w:r>
        <w:r>
          <w:rPr>
            <w:noProof/>
            <w:webHidden/>
          </w:rPr>
          <w:tab/>
        </w:r>
        <w:r>
          <w:rPr>
            <w:noProof/>
            <w:webHidden/>
          </w:rPr>
          <w:fldChar w:fldCharType="begin"/>
        </w:r>
        <w:r>
          <w:rPr>
            <w:noProof/>
            <w:webHidden/>
          </w:rPr>
          <w:instrText xml:space="preserve"> PAGEREF _Toc76548957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58" w:history="1">
        <w:r>
          <w:rPr>
            <w:rStyle w:val="Hyperlink"/>
            <w:noProof/>
          </w:rPr>
          <w:t>§ 22 Entlassung kraft Gesetzes</w:t>
        </w:r>
        <w:r>
          <w:rPr>
            <w:noProof/>
            <w:webHidden/>
          </w:rPr>
          <w:tab/>
        </w:r>
        <w:r>
          <w:rPr>
            <w:noProof/>
            <w:webHidden/>
          </w:rPr>
          <w:fldChar w:fldCharType="begin"/>
        </w:r>
        <w:r>
          <w:rPr>
            <w:noProof/>
            <w:webHidden/>
          </w:rPr>
          <w:instrText xml:space="preserve"> PAGEREF _Toc76548958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59" w:history="1">
        <w:r>
          <w:rPr>
            <w:rStyle w:val="Hyperlink"/>
            <w:noProof/>
          </w:rPr>
          <w:t>§ 23 Entlassung durch Verwaltungsakt</w:t>
        </w:r>
        <w:r>
          <w:rPr>
            <w:noProof/>
            <w:webHidden/>
          </w:rPr>
          <w:tab/>
        </w:r>
        <w:r>
          <w:rPr>
            <w:noProof/>
            <w:webHidden/>
          </w:rPr>
          <w:fldChar w:fldCharType="begin"/>
        </w:r>
        <w:r>
          <w:rPr>
            <w:noProof/>
            <w:webHidden/>
          </w:rPr>
          <w:instrText xml:space="preserve"> PAGEREF _Toc76548959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60" w:history="1">
        <w:r>
          <w:rPr>
            <w:rStyle w:val="Hyperlink"/>
            <w:noProof/>
          </w:rPr>
          <w:t>§ 24 Verlust der Beamtenrechte</w:t>
        </w:r>
        <w:r>
          <w:rPr>
            <w:noProof/>
            <w:webHidden/>
          </w:rPr>
          <w:tab/>
        </w:r>
        <w:r>
          <w:rPr>
            <w:noProof/>
            <w:webHidden/>
          </w:rPr>
          <w:fldChar w:fldCharType="begin"/>
        </w:r>
        <w:r>
          <w:rPr>
            <w:noProof/>
            <w:webHidden/>
          </w:rPr>
          <w:instrText xml:space="preserve"> PAGEREF _Toc76548960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61" w:history="1">
        <w:r>
          <w:rPr>
            <w:rStyle w:val="Hyperlink"/>
            <w:noProof/>
          </w:rPr>
          <w:t>§ 25 Ruhestand wegen Erreichens der Altersgrenze</w:t>
        </w:r>
        <w:r>
          <w:rPr>
            <w:noProof/>
            <w:webHidden/>
          </w:rPr>
          <w:tab/>
        </w:r>
        <w:r>
          <w:rPr>
            <w:noProof/>
            <w:webHidden/>
          </w:rPr>
          <w:fldChar w:fldCharType="begin"/>
        </w:r>
        <w:r>
          <w:rPr>
            <w:noProof/>
            <w:webHidden/>
          </w:rPr>
          <w:instrText xml:space="preserve"> PAGEREF _Toc76548961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62" w:history="1">
        <w:r>
          <w:rPr>
            <w:rStyle w:val="Hyperlink"/>
            <w:noProof/>
          </w:rPr>
          <w:t>§ 26 Dienstunfähigkeit</w:t>
        </w:r>
        <w:r>
          <w:rPr>
            <w:noProof/>
            <w:webHidden/>
          </w:rPr>
          <w:tab/>
        </w:r>
        <w:r>
          <w:rPr>
            <w:noProof/>
            <w:webHidden/>
          </w:rPr>
          <w:fldChar w:fldCharType="begin"/>
        </w:r>
        <w:r>
          <w:rPr>
            <w:noProof/>
            <w:webHidden/>
          </w:rPr>
          <w:instrText xml:space="preserve"> PAGEREF _Toc76548962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63" w:history="1">
        <w:r>
          <w:rPr>
            <w:rStyle w:val="Hyperlink"/>
            <w:noProof/>
          </w:rPr>
          <w:t>§ 27 Begrenzte Dienstfähigkeit</w:t>
        </w:r>
        <w:r>
          <w:rPr>
            <w:noProof/>
            <w:webHidden/>
          </w:rPr>
          <w:tab/>
        </w:r>
        <w:r>
          <w:rPr>
            <w:noProof/>
            <w:webHidden/>
          </w:rPr>
          <w:fldChar w:fldCharType="begin"/>
        </w:r>
        <w:r>
          <w:rPr>
            <w:noProof/>
            <w:webHidden/>
          </w:rPr>
          <w:instrText xml:space="preserve"> PAGEREF _Toc76548963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64" w:history="1">
        <w:r>
          <w:rPr>
            <w:rStyle w:val="Hyperlink"/>
            <w:noProof/>
          </w:rPr>
          <w:t>§ 28 Ruhestand bei Beamtenverhältnis auf Probe</w:t>
        </w:r>
        <w:r>
          <w:rPr>
            <w:noProof/>
            <w:webHidden/>
          </w:rPr>
          <w:tab/>
        </w:r>
        <w:r>
          <w:rPr>
            <w:noProof/>
            <w:webHidden/>
          </w:rPr>
          <w:fldChar w:fldCharType="begin"/>
        </w:r>
        <w:r>
          <w:rPr>
            <w:noProof/>
            <w:webHidden/>
          </w:rPr>
          <w:instrText xml:space="preserve"> PAGEREF _Toc76548964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65" w:history="1">
        <w:r>
          <w:rPr>
            <w:rStyle w:val="Hyperlink"/>
            <w:noProof/>
          </w:rPr>
          <w:t>§ 29 Wiederherstellung der Dienstfähigkeit</w:t>
        </w:r>
        <w:r>
          <w:rPr>
            <w:noProof/>
            <w:webHidden/>
          </w:rPr>
          <w:tab/>
        </w:r>
        <w:r>
          <w:rPr>
            <w:noProof/>
            <w:webHidden/>
          </w:rPr>
          <w:fldChar w:fldCharType="begin"/>
        </w:r>
        <w:r>
          <w:rPr>
            <w:noProof/>
            <w:webHidden/>
          </w:rPr>
          <w:instrText xml:space="preserve"> PAGEREF _Toc76548965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66" w:history="1">
        <w:r>
          <w:rPr>
            <w:rStyle w:val="Hyperlink"/>
            <w:noProof/>
          </w:rPr>
          <w:t>§ 30 Einstweiliger Ruhestand</w:t>
        </w:r>
        <w:r>
          <w:rPr>
            <w:noProof/>
            <w:webHidden/>
          </w:rPr>
          <w:tab/>
        </w:r>
        <w:r>
          <w:rPr>
            <w:noProof/>
            <w:webHidden/>
          </w:rPr>
          <w:fldChar w:fldCharType="begin"/>
        </w:r>
        <w:r>
          <w:rPr>
            <w:noProof/>
            <w:webHidden/>
          </w:rPr>
          <w:instrText xml:space="preserve"> PAGEREF _Toc76548966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67" w:history="1">
        <w:r>
          <w:rPr>
            <w:rStyle w:val="Hyperlink"/>
            <w:noProof/>
          </w:rPr>
          <w:t>§ 31 Einstweiliger Ruhestand bei Umbildung und Auflösung von Behörden</w:t>
        </w:r>
        <w:r>
          <w:rPr>
            <w:noProof/>
            <w:webHidden/>
          </w:rPr>
          <w:tab/>
        </w:r>
        <w:r>
          <w:rPr>
            <w:noProof/>
            <w:webHidden/>
          </w:rPr>
          <w:fldChar w:fldCharType="begin"/>
        </w:r>
        <w:r>
          <w:rPr>
            <w:noProof/>
            <w:webHidden/>
          </w:rPr>
          <w:instrText xml:space="preserve"> PAGEREF _Toc76548967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68" w:history="1">
        <w:r>
          <w:rPr>
            <w:rStyle w:val="Hyperlink"/>
            <w:noProof/>
          </w:rPr>
          <w:t>§ 32 Wartezeit</w:t>
        </w:r>
        <w:r>
          <w:rPr>
            <w:noProof/>
            <w:webHidden/>
          </w:rPr>
          <w:tab/>
        </w:r>
        <w:r>
          <w:rPr>
            <w:noProof/>
            <w:webHidden/>
          </w:rPr>
          <w:fldChar w:fldCharType="begin"/>
        </w:r>
        <w:r>
          <w:rPr>
            <w:noProof/>
            <w:webHidden/>
          </w:rPr>
          <w:instrText xml:space="preserve"> PAGEREF _Toc76548968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76548969" w:history="1">
        <w:r>
          <w:rPr>
            <w:rStyle w:val="Hyperlink"/>
            <w:noProof/>
          </w:rPr>
          <w:t>Abschnitt 6 Rechtliche Stellung im Beamtenverhältnis</w:t>
        </w:r>
        <w:r>
          <w:rPr>
            <w:noProof/>
            <w:webHidden/>
          </w:rPr>
          <w:tab/>
        </w:r>
        <w:r>
          <w:rPr>
            <w:noProof/>
            <w:webHidden/>
          </w:rPr>
          <w:fldChar w:fldCharType="begin"/>
        </w:r>
        <w:r>
          <w:rPr>
            <w:noProof/>
            <w:webHidden/>
          </w:rPr>
          <w:instrText xml:space="preserve"> PAGEREF _Toc76548969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70" w:history="1">
        <w:r>
          <w:rPr>
            <w:rStyle w:val="Hyperlink"/>
            <w:noProof/>
          </w:rPr>
          <w:t>§ 33 Grundpflichten</w:t>
        </w:r>
        <w:r>
          <w:rPr>
            <w:noProof/>
            <w:webHidden/>
          </w:rPr>
          <w:tab/>
        </w:r>
        <w:r>
          <w:rPr>
            <w:noProof/>
            <w:webHidden/>
          </w:rPr>
          <w:fldChar w:fldCharType="begin"/>
        </w:r>
        <w:r>
          <w:rPr>
            <w:noProof/>
            <w:webHidden/>
          </w:rPr>
          <w:instrText xml:space="preserve"> PAGEREF _Toc76548970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71" w:history="1">
        <w:r>
          <w:rPr>
            <w:rStyle w:val="Hyperlink"/>
            <w:noProof/>
          </w:rPr>
          <w:t>§ 34 Wahrnehmung der Aufgaben, Verhalten und Erscheinungsbild</w:t>
        </w:r>
        <w:r>
          <w:rPr>
            <w:noProof/>
            <w:webHidden/>
          </w:rPr>
          <w:tab/>
        </w:r>
        <w:r>
          <w:rPr>
            <w:noProof/>
            <w:webHidden/>
          </w:rPr>
          <w:fldChar w:fldCharType="begin"/>
        </w:r>
        <w:r>
          <w:rPr>
            <w:noProof/>
            <w:webHidden/>
          </w:rPr>
          <w:instrText xml:space="preserve"> PAGEREF _Toc76548971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72" w:history="1">
        <w:r>
          <w:rPr>
            <w:rStyle w:val="Hyperlink"/>
            <w:noProof/>
          </w:rPr>
          <w:t>§ 35 Folgepflicht</w:t>
        </w:r>
        <w:r>
          <w:rPr>
            <w:noProof/>
            <w:webHidden/>
          </w:rPr>
          <w:tab/>
        </w:r>
        <w:r>
          <w:rPr>
            <w:noProof/>
            <w:webHidden/>
          </w:rPr>
          <w:fldChar w:fldCharType="begin"/>
        </w:r>
        <w:r>
          <w:rPr>
            <w:noProof/>
            <w:webHidden/>
          </w:rPr>
          <w:instrText xml:space="preserve"> PAGEREF _Toc76548972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73" w:history="1">
        <w:r>
          <w:rPr>
            <w:rStyle w:val="Hyperlink"/>
            <w:noProof/>
          </w:rPr>
          <w:t>§ 36 Verantwortung für die Rechtmäßigkeit</w:t>
        </w:r>
        <w:r>
          <w:rPr>
            <w:noProof/>
            <w:webHidden/>
          </w:rPr>
          <w:tab/>
        </w:r>
        <w:r>
          <w:rPr>
            <w:noProof/>
            <w:webHidden/>
          </w:rPr>
          <w:fldChar w:fldCharType="begin"/>
        </w:r>
        <w:r>
          <w:rPr>
            <w:noProof/>
            <w:webHidden/>
          </w:rPr>
          <w:instrText xml:space="preserve"> PAGEREF _Toc76548973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74" w:history="1">
        <w:r>
          <w:rPr>
            <w:rStyle w:val="Hyperlink"/>
            <w:noProof/>
          </w:rPr>
          <w:t>§ 37 Verschwiegenheitspflicht</w:t>
        </w:r>
        <w:r>
          <w:rPr>
            <w:noProof/>
            <w:webHidden/>
          </w:rPr>
          <w:tab/>
        </w:r>
        <w:r>
          <w:rPr>
            <w:noProof/>
            <w:webHidden/>
          </w:rPr>
          <w:fldChar w:fldCharType="begin"/>
        </w:r>
        <w:r>
          <w:rPr>
            <w:noProof/>
            <w:webHidden/>
          </w:rPr>
          <w:instrText xml:space="preserve"> PAGEREF _Toc76548974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75" w:history="1">
        <w:r>
          <w:rPr>
            <w:rStyle w:val="Hyperlink"/>
            <w:noProof/>
          </w:rPr>
          <w:t>§ 38 Diensteid</w:t>
        </w:r>
        <w:r>
          <w:rPr>
            <w:noProof/>
            <w:webHidden/>
          </w:rPr>
          <w:tab/>
        </w:r>
        <w:r>
          <w:rPr>
            <w:noProof/>
            <w:webHidden/>
          </w:rPr>
          <w:fldChar w:fldCharType="begin"/>
        </w:r>
        <w:r>
          <w:rPr>
            <w:noProof/>
            <w:webHidden/>
          </w:rPr>
          <w:instrText xml:space="preserve"> PAGEREF _Toc76548975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76" w:history="1">
        <w:r>
          <w:rPr>
            <w:rStyle w:val="Hyperlink"/>
            <w:noProof/>
          </w:rPr>
          <w:t>§ 39 Verbot der Führung der Dienstgeschäfte</w:t>
        </w:r>
        <w:r>
          <w:rPr>
            <w:noProof/>
            <w:webHidden/>
          </w:rPr>
          <w:tab/>
        </w:r>
        <w:r>
          <w:rPr>
            <w:noProof/>
            <w:webHidden/>
          </w:rPr>
          <w:fldChar w:fldCharType="begin"/>
        </w:r>
        <w:r>
          <w:rPr>
            <w:noProof/>
            <w:webHidden/>
          </w:rPr>
          <w:instrText xml:space="preserve"> PAGEREF _Toc76548976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77" w:history="1">
        <w:r>
          <w:rPr>
            <w:rStyle w:val="Hyperlink"/>
            <w:noProof/>
          </w:rPr>
          <w:t>§ 40 Nebentätigkeit</w:t>
        </w:r>
        <w:r>
          <w:rPr>
            <w:noProof/>
            <w:webHidden/>
          </w:rPr>
          <w:tab/>
        </w:r>
        <w:r>
          <w:rPr>
            <w:noProof/>
            <w:webHidden/>
          </w:rPr>
          <w:fldChar w:fldCharType="begin"/>
        </w:r>
        <w:r>
          <w:rPr>
            <w:noProof/>
            <w:webHidden/>
          </w:rPr>
          <w:instrText xml:space="preserve"> PAGEREF _Toc76548977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78" w:history="1">
        <w:r>
          <w:rPr>
            <w:rStyle w:val="Hyperlink"/>
            <w:noProof/>
          </w:rPr>
          <w:t>§ 41 Tätigkeit nach Beendigung des Beamtenverhältnisses</w:t>
        </w:r>
        <w:r>
          <w:rPr>
            <w:noProof/>
            <w:webHidden/>
          </w:rPr>
          <w:tab/>
        </w:r>
        <w:r>
          <w:rPr>
            <w:noProof/>
            <w:webHidden/>
          </w:rPr>
          <w:fldChar w:fldCharType="begin"/>
        </w:r>
        <w:r>
          <w:rPr>
            <w:noProof/>
            <w:webHidden/>
          </w:rPr>
          <w:instrText xml:space="preserve"> PAGEREF _Toc76548978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79" w:history="1">
        <w:r>
          <w:rPr>
            <w:rStyle w:val="Hyperlink"/>
            <w:noProof/>
          </w:rPr>
          <w:t>§ 42 Verbot der Annahme von Belohnungen, Geschenken und sonstigen Vorteilen</w:t>
        </w:r>
        <w:r>
          <w:rPr>
            <w:noProof/>
            <w:webHidden/>
          </w:rPr>
          <w:tab/>
        </w:r>
        <w:r>
          <w:rPr>
            <w:noProof/>
            <w:webHidden/>
          </w:rPr>
          <w:fldChar w:fldCharType="begin"/>
        </w:r>
        <w:r>
          <w:rPr>
            <w:noProof/>
            <w:webHidden/>
          </w:rPr>
          <w:instrText xml:space="preserve"> PAGEREF _Toc76548979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80" w:history="1">
        <w:r>
          <w:rPr>
            <w:rStyle w:val="Hyperlink"/>
            <w:noProof/>
          </w:rPr>
          <w:t>§ 43 Teilzeitbeschäftigung</w:t>
        </w:r>
        <w:r>
          <w:rPr>
            <w:noProof/>
            <w:webHidden/>
          </w:rPr>
          <w:tab/>
        </w:r>
        <w:r>
          <w:rPr>
            <w:noProof/>
            <w:webHidden/>
          </w:rPr>
          <w:fldChar w:fldCharType="begin"/>
        </w:r>
        <w:r>
          <w:rPr>
            <w:noProof/>
            <w:webHidden/>
          </w:rPr>
          <w:instrText xml:space="preserve"> PAGEREF _Toc76548980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81" w:history="1">
        <w:r>
          <w:rPr>
            <w:rStyle w:val="Hyperlink"/>
            <w:noProof/>
          </w:rPr>
          <w:t>§ 44 Erholungsurlaub</w:t>
        </w:r>
        <w:r>
          <w:rPr>
            <w:noProof/>
            <w:webHidden/>
          </w:rPr>
          <w:tab/>
        </w:r>
        <w:r>
          <w:rPr>
            <w:noProof/>
            <w:webHidden/>
          </w:rPr>
          <w:fldChar w:fldCharType="begin"/>
        </w:r>
        <w:r>
          <w:rPr>
            <w:noProof/>
            <w:webHidden/>
          </w:rPr>
          <w:instrText xml:space="preserve"> PAGEREF _Toc76548981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82" w:history="1">
        <w:r>
          <w:rPr>
            <w:rStyle w:val="Hyperlink"/>
            <w:noProof/>
          </w:rPr>
          <w:t>§ 45 Fürsorge</w:t>
        </w:r>
        <w:r>
          <w:rPr>
            <w:noProof/>
            <w:webHidden/>
          </w:rPr>
          <w:tab/>
        </w:r>
        <w:r>
          <w:rPr>
            <w:noProof/>
            <w:webHidden/>
          </w:rPr>
          <w:fldChar w:fldCharType="begin"/>
        </w:r>
        <w:r>
          <w:rPr>
            <w:noProof/>
            <w:webHidden/>
          </w:rPr>
          <w:instrText xml:space="preserve"> PAGEREF _Toc76548982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83" w:history="1">
        <w:r>
          <w:rPr>
            <w:rStyle w:val="Hyperlink"/>
            <w:noProof/>
          </w:rPr>
          <w:t>§ 46 Mutterschutz und Elternzeit</w:t>
        </w:r>
        <w:r>
          <w:rPr>
            <w:noProof/>
            <w:webHidden/>
          </w:rPr>
          <w:tab/>
        </w:r>
        <w:r>
          <w:rPr>
            <w:noProof/>
            <w:webHidden/>
          </w:rPr>
          <w:fldChar w:fldCharType="begin"/>
        </w:r>
        <w:r>
          <w:rPr>
            <w:noProof/>
            <w:webHidden/>
          </w:rPr>
          <w:instrText xml:space="preserve"> PAGEREF _Toc76548983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84" w:history="1">
        <w:r>
          <w:rPr>
            <w:rStyle w:val="Hyperlink"/>
            <w:noProof/>
          </w:rPr>
          <w:t>§ 47 Nichterfüllung von Pflichten</w:t>
        </w:r>
        <w:r>
          <w:rPr>
            <w:noProof/>
            <w:webHidden/>
          </w:rPr>
          <w:tab/>
        </w:r>
        <w:r>
          <w:rPr>
            <w:noProof/>
            <w:webHidden/>
          </w:rPr>
          <w:fldChar w:fldCharType="begin"/>
        </w:r>
        <w:r>
          <w:rPr>
            <w:noProof/>
            <w:webHidden/>
          </w:rPr>
          <w:instrText xml:space="preserve"> PAGEREF _Toc76548984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85" w:history="1">
        <w:r>
          <w:rPr>
            <w:rStyle w:val="Hyperlink"/>
            <w:noProof/>
          </w:rPr>
          <w:t>§ 48 Pflicht zum Schadensersatz</w:t>
        </w:r>
        <w:r>
          <w:rPr>
            <w:noProof/>
            <w:webHidden/>
          </w:rPr>
          <w:tab/>
        </w:r>
        <w:r>
          <w:rPr>
            <w:noProof/>
            <w:webHidden/>
          </w:rPr>
          <w:fldChar w:fldCharType="begin"/>
        </w:r>
        <w:r>
          <w:rPr>
            <w:noProof/>
            <w:webHidden/>
          </w:rPr>
          <w:instrText xml:space="preserve"> PAGEREF _Toc76548985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86" w:history="1">
        <w:r>
          <w:rPr>
            <w:rStyle w:val="Hyperlink"/>
            <w:noProof/>
          </w:rPr>
          <w:t>§ 49 Übermittlungen bei Strafverfahren</w:t>
        </w:r>
        <w:r>
          <w:rPr>
            <w:noProof/>
            <w:webHidden/>
          </w:rPr>
          <w:tab/>
        </w:r>
        <w:r>
          <w:rPr>
            <w:noProof/>
            <w:webHidden/>
          </w:rPr>
          <w:fldChar w:fldCharType="begin"/>
        </w:r>
        <w:r>
          <w:rPr>
            <w:noProof/>
            <w:webHidden/>
          </w:rPr>
          <w:instrText xml:space="preserve"> PAGEREF _Toc76548986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87" w:history="1">
        <w:r>
          <w:rPr>
            <w:rStyle w:val="Hyperlink"/>
            <w:noProof/>
          </w:rPr>
          <w:t>§ 50 Personalakte</w:t>
        </w:r>
        <w:r>
          <w:rPr>
            <w:noProof/>
            <w:webHidden/>
          </w:rPr>
          <w:tab/>
        </w:r>
        <w:r>
          <w:rPr>
            <w:noProof/>
            <w:webHidden/>
          </w:rPr>
          <w:fldChar w:fldCharType="begin"/>
        </w:r>
        <w:r>
          <w:rPr>
            <w:noProof/>
            <w:webHidden/>
          </w:rPr>
          <w:instrText xml:space="preserve"> PAGEREF _Toc76548987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88" w:history="1">
        <w:r>
          <w:rPr>
            <w:rStyle w:val="Hyperlink"/>
            <w:noProof/>
          </w:rPr>
          <w:t>§ 51 Personalvertretung</w:t>
        </w:r>
        <w:r>
          <w:rPr>
            <w:noProof/>
            <w:webHidden/>
          </w:rPr>
          <w:tab/>
        </w:r>
        <w:r>
          <w:rPr>
            <w:noProof/>
            <w:webHidden/>
          </w:rPr>
          <w:fldChar w:fldCharType="begin"/>
        </w:r>
        <w:r>
          <w:rPr>
            <w:noProof/>
            <w:webHidden/>
          </w:rPr>
          <w:instrText xml:space="preserve"> PAGEREF _Toc76548988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89" w:history="1">
        <w:r>
          <w:rPr>
            <w:rStyle w:val="Hyperlink"/>
            <w:noProof/>
          </w:rPr>
          <w:t>§ 52 Mitgliedschaft in Gewerkschaften und Berufsverbänden</w:t>
        </w:r>
        <w:r>
          <w:rPr>
            <w:noProof/>
            <w:webHidden/>
          </w:rPr>
          <w:tab/>
        </w:r>
        <w:r>
          <w:rPr>
            <w:noProof/>
            <w:webHidden/>
          </w:rPr>
          <w:fldChar w:fldCharType="begin"/>
        </w:r>
        <w:r>
          <w:rPr>
            <w:noProof/>
            <w:webHidden/>
          </w:rPr>
          <w:instrText xml:space="preserve"> PAGEREF _Toc76548989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90" w:history="1">
        <w:r>
          <w:rPr>
            <w:rStyle w:val="Hyperlink"/>
            <w:noProof/>
          </w:rPr>
          <w:t>§ 53 Beteiligung der Spitzenorganisationen</w:t>
        </w:r>
        <w:r>
          <w:rPr>
            <w:noProof/>
            <w:webHidden/>
          </w:rPr>
          <w:tab/>
        </w:r>
        <w:r>
          <w:rPr>
            <w:noProof/>
            <w:webHidden/>
          </w:rPr>
          <w:fldChar w:fldCharType="begin"/>
        </w:r>
        <w:r>
          <w:rPr>
            <w:noProof/>
            <w:webHidden/>
          </w:rPr>
          <w:instrText xml:space="preserve"> PAGEREF _Toc76548990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76548991" w:history="1">
        <w:r>
          <w:rPr>
            <w:rStyle w:val="Hyperlink"/>
            <w:noProof/>
          </w:rPr>
          <w:t>Abschnitt 7 Rechtsweg</w:t>
        </w:r>
        <w:r>
          <w:rPr>
            <w:noProof/>
            <w:webHidden/>
          </w:rPr>
          <w:tab/>
        </w:r>
        <w:r>
          <w:rPr>
            <w:noProof/>
            <w:webHidden/>
          </w:rPr>
          <w:fldChar w:fldCharType="begin"/>
        </w:r>
        <w:r>
          <w:rPr>
            <w:noProof/>
            <w:webHidden/>
          </w:rPr>
          <w:instrText xml:space="preserve"> PAGEREF _Toc76548991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92" w:history="1">
        <w:r>
          <w:rPr>
            <w:rStyle w:val="Hyperlink"/>
            <w:noProof/>
          </w:rPr>
          <w:t>§ 54 Verwaltungsrechtsweg</w:t>
        </w:r>
        <w:r>
          <w:rPr>
            <w:noProof/>
            <w:webHidden/>
          </w:rPr>
          <w:tab/>
        </w:r>
        <w:r>
          <w:rPr>
            <w:noProof/>
            <w:webHidden/>
          </w:rPr>
          <w:fldChar w:fldCharType="begin"/>
        </w:r>
        <w:r>
          <w:rPr>
            <w:noProof/>
            <w:webHidden/>
          </w:rPr>
          <w:instrText xml:space="preserve"> PAGEREF _Toc76548992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76548993" w:history="1">
        <w:r>
          <w:rPr>
            <w:rStyle w:val="Hyperlink"/>
            <w:noProof/>
          </w:rPr>
          <w:t>Abschnitt 8 Spannungs- und Verteidigungsfall</w:t>
        </w:r>
        <w:r>
          <w:rPr>
            <w:noProof/>
            <w:webHidden/>
          </w:rPr>
          <w:tab/>
        </w:r>
        <w:r>
          <w:rPr>
            <w:noProof/>
            <w:webHidden/>
          </w:rPr>
          <w:fldChar w:fldCharType="begin"/>
        </w:r>
        <w:r>
          <w:rPr>
            <w:noProof/>
            <w:webHidden/>
          </w:rPr>
          <w:instrText xml:space="preserve"> PAGEREF _Toc76548993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94" w:history="1">
        <w:r>
          <w:rPr>
            <w:rStyle w:val="Hyperlink"/>
            <w:noProof/>
          </w:rPr>
          <w:t>§ 55 Anwendungsbereich</w:t>
        </w:r>
        <w:r>
          <w:rPr>
            <w:noProof/>
            <w:webHidden/>
          </w:rPr>
          <w:tab/>
        </w:r>
        <w:r>
          <w:rPr>
            <w:noProof/>
            <w:webHidden/>
          </w:rPr>
          <w:fldChar w:fldCharType="begin"/>
        </w:r>
        <w:r>
          <w:rPr>
            <w:noProof/>
            <w:webHidden/>
          </w:rPr>
          <w:instrText xml:space="preserve"> PAGEREF _Toc76548994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95" w:history="1">
        <w:r>
          <w:rPr>
            <w:rStyle w:val="Hyperlink"/>
            <w:noProof/>
          </w:rPr>
          <w:t>§ 56 Dienstleistung im Verteidigungsfall</w:t>
        </w:r>
        <w:r>
          <w:rPr>
            <w:noProof/>
            <w:webHidden/>
          </w:rPr>
          <w:tab/>
        </w:r>
        <w:r>
          <w:rPr>
            <w:noProof/>
            <w:webHidden/>
          </w:rPr>
          <w:fldChar w:fldCharType="begin"/>
        </w:r>
        <w:r>
          <w:rPr>
            <w:noProof/>
            <w:webHidden/>
          </w:rPr>
          <w:instrText xml:space="preserve"> PAGEREF _Toc76548995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96" w:history="1">
        <w:r>
          <w:rPr>
            <w:rStyle w:val="Hyperlink"/>
            <w:noProof/>
          </w:rPr>
          <w:t>§ 57 Aufschub der Entlassung und des Ruhestands</w:t>
        </w:r>
        <w:r>
          <w:rPr>
            <w:noProof/>
            <w:webHidden/>
          </w:rPr>
          <w:tab/>
        </w:r>
        <w:r>
          <w:rPr>
            <w:noProof/>
            <w:webHidden/>
          </w:rPr>
          <w:fldChar w:fldCharType="begin"/>
        </w:r>
        <w:r>
          <w:rPr>
            <w:noProof/>
            <w:webHidden/>
          </w:rPr>
          <w:instrText xml:space="preserve"> PAGEREF _Toc76548996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97" w:history="1">
        <w:r>
          <w:rPr>
            <w:rStyle w:val="Hyperlink"/>
            <w:noProof/>
          </w:rPr>
          <w:t>§ 58 Erneute Berufung von Ruhestandsbeamtinnen und Ruhestandsbeamten</w:t>
        </w:r>
        <w:r>
          <w:rPr>
            <w:noProof/>
            <w:webHidden/>
          </w:rPr>
          <w:tab/>
        </w:r>
        <w:r>
          <w:rPr>
            <w:noProof/>
            <w:webHidden/>
          </w:rPr>
          <w:fldChar w:fldCharType="begin"/>
        </w:r>
        <w:r>
          <w:rPr>
            <w:noProof/>
            <w:webHidden/>
          </w:rPr>
          <w:instrText xml:space="preserve"> PAGEREF _Toc76548997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8998" w:history="1">
        <w:r>
          <w:rPr>
            <w:rStyle w:val="Hyperlink"/>
            <w:noProof/>
          </w:rPr>
          <w:t>§ 59 Verpflichtung zur Gemeinschaftsunterkunft und Mehrarbeit</w:t>
        </w:r>
        <w:r>
          <w:rPr>
            <w:noProof/>
            <w:webHidden/>
          </w:rPr>
          <w:tab/>
        </w:r>
        <w:r>
          <w:rPr>
            <w:noProof/>
            <w:webHidden/>
          </w:rPr>
          <w:fldChar w:fldCharType="begin"/>
        </w:r>
        <w:r>
          <w:rPr>
            <w:noProof/>
            <w:webHidden/>
          </w:rPr>
          <w:instrText xml:space="preserve"> PAGEREF _Toc76548998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76548999" w:history="1">
        <w:r>
          <w:rPr>
            <w:rStyle w:val="Hyperlink"/>
            <w:noProof/>
          </w:rPr>
          <w:t>Abschnitt 9 Sonderregelungen für Verwendungen im Ausland</w:t>
        </w:r>
        <w:r>
          <w:rPr>
            <w:noProof/>
            <w:webHidden/>
          </w:rPr>
          <w:tab/>
        </w:r>
        <w:r>
          <w:rPr>
            <w:noProof/>
            <w:webHidden/>
          </w:rPr>
          <w:fldChar w:fldCharType="begin"/>
        </w:r>
        <w:r>
          <w:rPr>
            <w:noProof/>
            <w:webHidden/>
          </w:rPr>
          <w:instrText xml:space="preserve"> PAGEREF _Toc76548999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9000" w:history="1">
        <w:r>
          <w:rPr>
            <w:rStyle w:val="Hyperlink"/>
            <w:noProof/>
          </w:rPr>
          <w:t>§ 60 Verwendungen im Ausland</w:t>
        </w:r>
        <w:r>
          <w:rPr>
            <w:noProof/>
            <w:webHidden/>
          </w:rPr>
          <w:tab/>
        </w:r>
        <w:r>
          <w:rPr>
            <w:noProof/>
            <w:webHidden/>
          </w:rPr>
          <w:fldChar w:fldCharType="begin"/>
        </w:r>
        <w:r>
          <w:rPr>
            <w:noProof/>
            <w:webHidden/>
          </w:rPr>
          <w:instrText xml:space="preserve"> PAGEREF _Toc76549000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76549001" w:history="1">
        <w:r>
          <w:rPr>
            <w:rStyle w:val="Hyperlink"/>
            <w:noProof/>
          </w:rPr>
          <w:t>Abschnitt 10 Sonderregelungen für wissenschaftliches Hochschulpersonal</w:t>
        </w:r>
        <w:r>
          <w:rPr>
            <w:noProof/>
            <w:webHidden/>
          </w:rPr>
          <w:tab/>
        </w:r>
        <w:r>
          <w:rPr>
            <w:noProof/>
            <w:webHidden/>
          </w:rPr>
          <w:fldChar w:fldCharType="begin"/>
        </w:r>
        <w:r>
          <w:rPr>
            <w:noProof/>
            <w:webHidden/>
          </w:rPr>
          <w:instrText xml:space="preserve"> PAGEREF _Toc76549001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9002" w:history="1">
        <w:r>
          <w:rPr>
            <w:rStyle w:val="Hyperlink"/>
            <w:noProof/>
          </w:rPr>
          <w:t>§ 61 Hochschullehrerinnen und Hochschullehrer</w:t>
        </w:r>
        <w:r>
          <w:rPr>
            <w:noProof/>
            <w:webHidden/>
          </w:rPr>
          <w:tab/>
        </w:r>
        <w:r>
          <w:rPr>
            <w:noProof/>
            <w:webHidden/>
          </w:rPr>
          <w:fldChar w:fldCharType="begin"/>
        </w:r>
        <w:r>
          <w:rPr>
            <w:noProof/>
            <w:webHidden/>
          </w:rPr>
          <w:instrText xml:space="preserve"> PAGEREF _Toc76549002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76549003" w:history="1">
        <w:r>
          <w:rPr>
            <w:rStyle w:val="Hyperlink"/>
            <w:noProof/>
          </w:rPr>
          <w:t>Abschnitt 11 Schlussvorschriften</w:t>
        </w:r>
        <w:r>
          <w:rPr>
            <w:noProof/>
            <w:webHidden/>
          </w:rPr>
          <w:tab/>
        </w:r>
        <w:r>
          <w:rPr>
            <w:noProof/>
            <w:webHidden/>
          </w:rPr>
          <w:fldChar w:fldCharType="begin"/>
        </w:r>
        <w:r>
          <w:rPr>
            <w:noProof/>
            <w:webHidden/>
          </w:rPr>
          <w:instrText xml:space="preserve"> PAGEREF _Toc76549003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9004" w:history="1">
        <w:r>
          <w:rPr>
            <w:rStyle w:val="Hyperlink"/>
            <w:noProof/>
          </w:rPr>
          <w:t>§ 62 Folgeänderungen</w:t>
        </w:r>
        <w:r>
          <w:rPr>
            <w:noProof/>
            <w:webHidden/>
          </w:rPr>
          <w:tab/>
        </w:r>
        <w:r>
          <w:rPr>
            <w:noProof/>
            <w:webHidden/>
          </w:rPr>
          <w:fldChar w:fldCharType="begin"/>
        </w:r>
        <w:r>
          <w:rPr>
            <w:noProof/>
            <w:webHidden/>
          </w:rPr>
          <w:instrText xml:space="preserve"> PAGEREF _Toc76549004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76549005" w:history="1">
        <w:r>
          <w:rPr>
            <w:rStyle w:val="Hyperlink"/>
            <w:noProof/>
          </w:rPr>
          <w:t>§ 63 Inkrafttreten, Außerkrafttreten</w:t>
        </w:r>
        <w:r>
          <w:rPr>
            <w:noProof/>
            <w:webHidden/>
          </w:rPr>
          <w:tab/>
        </w:r>
        <w:r>
          <w:rPr>
            <w:noProof/>
            <w:webHidden/>
          </w:rPr>
          <w:fldChar w:fldCharType="begin"/>
        </w:r>
        <w:r>
          <w:rPr>
            <w:noProof/>
            <w:webHidden/>
          </w:rPr>
          <w:instrText xml:space="preserve"> PAGEREF _Toc76549005 \h </w:instrText>
        </w:r>
        <w:r>
          <w:rPr>
            <w:noProof/>
            <w:webHidden/>
          </w:rPr>
        </w:r>
        <w:r>
          <w:rPr>
            <w:noProof/>
            <w:webHidden/>
          </w:rPr>
          <w:fldChar w:fldCharType="separate"/>
        </w:r>
        <w:r>
          <w:rPr>
            <w:noProof/>
            <w:webHidden/>
          </w:rPr>
          <w:t>17</w:t>
        </w:r>
        <w:r>
          <w:rPr>
            <w:noProof/>
            <w:webHidden/>
          </w:rPr>
          <w:fldChar w:fldCharType="end"/>
        </w:r>
      </w:hyperlink>
    </w:p>
    <w:p>
      <w:pPr>
        <w:pStyle w:val="GesAbsatz"/>
        <w:jc w:val="left"/>
      </w:pPr>
      <w:r>
        <w:rPr>
          <w:rFonts w:ascii="Times New Roman" w:hAnsi="Times New Roman"/>
          <w:b/>
          <w:bCs/>
          <w:caps/>
          <w:color w:val="auto"/>
        </w:rPr>
        <w:fldChar w:fldCharType="end"/>
      </w:r>
    </w:p>
    <w:p>
      <w:pPr>
        <w:pStyle w:val="berschrift2"/>
      </w:pPr>
      <w:bookmarkStart w:id="3" w:name="_Toc222203973"/>
      <w:bookmarkStart w:id="4" w:name="_Toc76548932"/>
      <w:r>
        <w:t>Abschnitt 1</w:t>
      </w:r>
      <w:r>
        <w:br/>
        <w:t>Allgemeine Vorschriften</w:t>
      </w:r>
      <w:bookmarkEnd w:id="3"/>
      <w:bookmarkEnd w:id="4"/>
    </w:p>
    <w:p>
      <w:pPr>
        <w:pStyle w:val="berschrift3"/>
      </w:pPr>
      <w:bookmarkStart w:id="5" w:name="_Toc222203974"/>
      <w:bookmarkStart w:id="6" w:name="_Toc76548933"/>
      <w:r>
        <w:t>§ 1</w:t>
      </w:r>
      <w:r>
        <w:br/>
        <w:t>Geltungsbereich</w:t>
      </w:r>
      <w:bookmarkEnd w:id="5"/>
      <w:bookmarkEnd w:id="6"/>
    </w:p>
    <w:p>
      <w:pPr>
        <w:pStyle w:val="GesAbsatz"/>
      </w:pPr>
      <w:r>
        <w:t>Dieses Gesetz regelt das Statusrecht der Beamtinnen und Beamten der Länder, Gemeinden und Gemeindeverbände sowie der sonstigen der Aufsicht eines Landes unterstehenden Körperschaften, Anstalten und Stiftungen des öffentlichen Rechts.</w:t>
      </w:r>
    </w:p>
    <w:p>
      <w:pPr>
        <w:pStyle w:val="berschrift3"/>
      </w:pPr>
      <w:bookmarkStart w:id="7" w:name="_Toc222203975"/>
      <w:bookmarkStart w:id="8" w:name="_Toc76548934"/>
      <w:r>
        <w:t>§ 2</w:t>
      </w:r>
      <w:r>
        <w:br/>
        <w:t>Dienstherrnfähigkeit</w:t>
      </w:r>
      <w:bookmarkEnd w:id="7"/>
      <w:bookmarkEnd w:id="8"/>
    </w:p>
    <w:p>
      <w:pPr>
        <w:pStyle w:val="GesAbsatz"/>
      </w:pPr>
      <w:r>
        <w:t>Das Recht, Beamtinnen und Beamte zu haben, besitzen</w:t>
      </w:r>
    </w:p>
    <w:p>
      <w:pPr>
        <w:pStyle w:val="GesAbsatz"/>
      </w:pPr>
      <w:r>
        <w:t>1.</w:t>
      </w:r>
      <w:r>
        <w:tab/>
        <w:t>Länder, Gemeinden und Gemeindeverbände,</w:t>
      </w:r>
    </w:p>
    <w:p>
      <w:pPr>
        <w:pStyle w:val="GesAbsatz"/>
        <w:ind w:left="426" w:hanging="426"/>
      </w:pPr>
      <w:r>
        <w:t>2.</w:t>
      </w:r>
      <w:r>
        <w:tab/>
        <w:t>sonstige Körperschaften, Anstalten und Stiftungen des öffentlichen Rechts, die dieses Recht im Zeitpunkt des Inkrafttretens dieses Gesetzes besitzen oder denen es durch ein Landesgesetz oder aufgrund eines Landesgesetzes verliehen wird.</w:t>
      </w:r>
    </w:p>
    <w:p>
      <w:pPr>
        <w:pStyle w:val="berschrift2"/>
      </w:pPr>
      <w:bookmarkStart w:id="9" w:name="_Toc222203976"/>
      <w:bookmarkStart w:id="10" w:name="_Toc76548935"/>
      <w:r>
        <w:t>Abschnitt 2</w:t>
      </w:r>
      <w:r>
        <w:br/>
        <w:t>Beamtenverhältnis</w:t>
      </w:r>
      <w:bookmarkEnd w:id="9"/>
      <w:bookmarkEnd w:id="10"/>
    </w:p>
    <w:p>
      <w:pPr>
        <w:pStyle w:val="berschrift3"/>
      </w:pPr>
      <w:bookmarkStart w:id="11" w:name="_Toc222203977"/>
      <w:bookmarkStart w:id="12" w:name="_Toc76548936"/>
      <w:r>
        <w:t>§ 3</w:t>
      </w:r>
      <w:r>
        <w:br/>
        <w:t>Beamtenverhältnis</w:t>
      </w:r>
      <w:bookmarkEnd w:id="11"/>
      <w:bookmarkEnd w:id="12"/>
    </w:p>
    <w:p>
      <w:pPr>
        <w:pStyle w:val="GesAbsatz"/>
      </w:pPr>
      <w:r>
        <w:t>(1) Beamtinnen und Beamte stehen zu ihrem Dienstherrn in einem öffentlich-rechtlichen Dienst- und Treueverhältnis (Beamtenverhältnis).</w:t>
      </w:r>
    </w:p>
    <w:p>
      <w:pPr>
        <w:pStyle w:val="GesAbsatz"/>
      </w:pPr>
      <w:r>
        <w:t>(2) Die Berufung in das Beamtenverhältnis ist nur zulässig zur Wahrnehmung</w:t>
      </w:r>
    </w:p>
    <w:p>
      <w:pPr>
        <w:pStyle w:val="GesAbsatz"/>
      </w:pPr>
      <w:r>
        <w:t>1.</w:t>
      </w:r>
      <w:r>
        <w:tab/>
        <w:t>hoheitsrechtlicher Aufgaben oder</w:t>
      </w:r>
    </w:p>
    <w:p>
      <w:pPr>
        <w:pStyle w:val="GesAbsatz"/>
        <w:ind w:left="426" w:hanging="426"/>
      </w:pPr>
      <w:r>
        <w:t>2.</w:t>
      </w:r>
      <w:r>
        <w:tab/>
        <w:t>solcher Aufgaben, die aus Gründen der Sicherung des Staates oder des öffentlichen Lebens nicht ausschließlich Personen übertragen werden dürfen, die in einem privatrechtlichen Arbeitsverhältnis stehen.</w:t>
      </w:r>
    </w:p>
    <w:p>
      <w:pPr>
        <w:pStyle w:val="berschrift3"/>
      </w:pPr>
      <w:bookmarkStart w:id="13" w:name="_Toc222203978"/>
      <w:bookmarkStart w:id="14" w:name="_Toc76548937"/>
      <w:r>
        <w:lastRenderedPageBreak/>
        <w:t>§ 4</w:t>
      </w:r>
      <w:r>
        <w:br/>
        <w:t>Arten des Beamtenverhältnisses</w:t>
      </w:r>
      <w:bookmarkEnd w:id="13"/>
      <w:bookmarkEnd w:id="14"/>
    </w:p>
    <w:p>
      <w:pPr>
        <w:pStyle w:val="GesAbsatz"/>
      </w:pPr>
      <w:r>
        <w:t>(1) Das Beamtenverhältnis auf Lebenszeit dient der dauernden Wahrnehmung von Aufgaben nach § 3 Abs. 2. Es bildet die Regel.</w:t>
      </w:r>
    </w:p>
    <w:p>
      <w:pPr>
        <w:pStyle w:val="GesAbsatz"/>
      </w:pPr>
      <w:r>
        <w:t>(2) Das Beamtenverhältnis auf Zeit dient</w:t>
      </w:r>
    </w:p>
    <w:p>
      <w:pPr>
        <w:pStyle w:val="GesAbsatz"/>
      </w:pPr>
      <w:r>
        <w:t>a)</w:t>
      </w:r>
      <w:r>
        <w:tab/>
        <w:t>der befristeten Wahrnehmung von Aufgaben nach § 3 Abs. 2 oder</w:t>
      </w:r>
    </w:p>
    <w:p>
      <w:pPr>
        <w:pStyle w:val="GesAbsatz"/>
      </w:pPr>
      <w:r>
        <w:t>b)</w:t>
      </w:r>
      <w:r>
        <w:tab/>
        <w:t>der zunächst befristeten Übertragung eines Amtes mit leitender Funktion.</w:t>
      </w:r>
    </w:p>
    <w:p>
      <w:pPr>
        <w:pStyle w:val="GesAbsatz"/>
      </w:pPr>
      <w:r>
        <w:t>(3) Das Beamtenverhältnis auf Probe dient der Ableistung einer Probezeit</w:t>
      </w:r>
    </w:p>
    <w:p>
      <w:pPr>
        <w:pStyle w:val="GesAbsatz"/>
      </w:pPr>
      <w:r>
        <w:t>a)</w:t>
      </w:r>
      <w:r>
        <w:tab/>
        <w:t>zur späteren Verwendung auf Lebenszeit oder</w:t>
      </w:r>
    </w:p>
    <w:p>
      <w:pPr>
        <w:pStyle w:val="GesAbsatz"/>
      </w:pPr>
      <w:r>
        <w:t>b)</w:t>
      </w:r>
      <w:r>
        <w:tab/>
        <w:t>zur Übertragung eines Amtes mit leitender Funktion.</w:t>
      </w:r>
    </w:p>
    <w:p>
      <w:pPr>
        <w:pStyle w:val="GesAbsatz"/>
      </w:pPr>
      <w:r>
        <w:t>(4) Das Beamtenverhältnis auf Widerruf dient</w:t>
      </w:r>
    </w:p>
    <w:p>
      <w:pPr>
        <w:pStyle w:val="GesAbsatz"/>
      </w:pPr>
      <w:r>
        <w:t>a)</w:t>
      </w:r>
      <w:r>
        <w:tab/>
        <w:t>der Ableistung eines Vorbereitungsdienstes oder</w:t>
      </w:r>
    </w:p>
    <w:p>
      <w:pPr>
        <w:pStyle w:val="GesAbsatz"/>
      </w:pPr>
      <w:r>
        <w:t>b)</w:t>
      </w:r>
      <w:r>
        <w:tab/>
        <w:t>der nur vorübergehenden Wahrnehmung von Aufgaben nach § 3 Abs. 2.</w:t>
      </w:r>
    </w:p>
    <w:p>
      <w:pPr>
        <w:pStyle w:val="berschrift3"/>
      </w:pPr>
      <w:bookmarkStart w:id="15" w:name="_Toc222203979"/>
      <w:bookmarkStart w:id="16" w:name="_Toc76548938"/>
      <w:r>
        <w:t>§ 5</w:t>
      </w:r>
      <w:r>
        <w:br/>
        <w:t>Ehrenbeamtinnen und Ehrenbeamte</w:t>
      </w:r>
      <w:bookmarkEnd w:id="15"/>
      <w:bookmarkEnd w:id="16"/>
    </w:p>
    <w:p>
      <w:pPr>
        <w:pStyle w:val="GesAbsatz"/>
      </w:pPr>
      <w:r>
        <w:t>(1) Als Ehrenbeamtin oder Ehrenbeamter kann berufen werden, wer Aufgaben im Sinne des § 3 Abs. 2 unentgeltlich wahrnehmen soll.</w:t>
      </w:r>
    </w:p>
    <w:p>
      <w:pPr>
        <w:pStyle w:val="GesAbsatz"/>
      </w:pPr>
      <w:r>
        <w:t>(2) Die Rechtsverhältnisse der Ehrenbeamtinnen und Ehrenbeamten können durch Landesrecht abweichend von den für Beamtinnen und Beamte allgemein geltenden Vorschriften geregelt werden, soweit es deren besondere Rechtsstellung erfordert.</w:t>
      </w:r>
    </w:p>
    <w:p>
      <w:pPr>
        <w:pStyle w:val="GesAbsatz"/>
      </w:pPr>
      <w:r>
        <w:t>(3) Ein Ehrenbeamtenverhältnis kann nicht in ein Beamtenverhältnis anderer Art, ein solches Beamtenverhältnis nicht in ein Ehrenbeamtenverhältnis umgewandelt werden.</w:t>
      </w:r>
    </w:p>
    <w:p>
      <w:pPr>
        <w:pStyle w:val="berschrift3"/>
      </w:pPr>
      <w:bookmarkStart w:id="17" w:name="_Toc222203980"/>
      <w:bookmarkStart w:id="18" w:name="_Toc76548939"/>
      <w:r>
        <w:t>§ 6</w:t>
      </w:r>
      <w:r>
        <w:br/>
        <w:t>Beamtenverhältnis auf Zeit</w:t>
      </w:r>
      <w:bookmarkEnd w:id="17"/>
      <w:bookmarkEnd w:id="18"/>
    </w:p>
    <w:p>
      <w:pPr>
        <w:pStyle w:val="GesAbsatz"/>
      </w:pPr>
      <w:r>
        <w:t>Für die Rechtsverhältnisse der Beamtinnen auf Zeit und Beamten auf Zeit gelten die Vorschriften für Beamtinnen auf Lebenszeit und Beamte auf Lebenszeit entsprechend, soweit durch Landesrecht nichts anderes bestimmt ist.</w:t>
      </w:r>
    </w:p>
    <w:p>
      <w:pPr>
        <w:pStyle w:val="berschrift3"/>
      </w:pPr>
      <w:bookmarkStart w:id="19" w:name="_Toc222203981"/>
      <w:bookmarkStart w:id="20" w:name="_Toc76548940"/>
      <w:r>
        <w:t>§ 7</w:t>
      </w:r>
      <w:r>
        <w:br/>
        <w:t>Voraussetzungen des Beamtenverhältnisses</w:t>
      </w:r>
      <w:bookmarkEnd w:id="19"/>
      <w:bookmarkEnd w:id="20"/>
    </w:p>
    <w:p>
      <w:pPr>
        <w:pStyle w:val="GesAbsatz"/>
      </w:pPr>
      <w:r>
        <w:t>(1) In das Beamtenverhältnis darf nur berufen werden, wer</w:t>
      </w:r>
    </w:p>
    <w:p>
      <w:pPr>
        <w:pStyle w:val="GesAbsatz"/>
        <w:ind w:left="426" w:hanging="426"/>
      </w:pPr>
      <w:r>
        <w:t>1.</w:t>
      </w:r>
      <w:r>
        <w:tab/>
        <w:t>Deutsche oder Deutscher im Sinne des Artikels 116 Absatz 1 des Grundgesetzes ist oder die Staatsangehörigkeit</w:t>
      </w:r>
    </w:p>
    <w:p>
      <w:pPr>
        <w:pStyle w:val="GesAbsatz"/>
        <w:ind w:left="851" w:hanging="425"/>
      </w:pPr>
      <w:r>
        <w:t>a)</w:t>
      </w:r>
      <w:r>
        <w:tab/>
        <w:t>eines anderen Mitgliedstaates der Europäischen Union oder</w:t>
      </w:r>
    </w:p>
    <w:p>
      <w:pPr>
        <w:pStyle w:val="GesAbsatz"/>
        <w:ind w:left="851" w:hanging="425"/>
      </w:pPr>
      <w:r>
        <w:t>b)</w:t>
      </w:r>
      <w:r>
        <w:tab/>
        <w:t>eines anderen Vertragsstaates des Abkommens über den Europäischen Wirtschaftsraum oder</w:t>
      </w:r>
    </w:p>
    <w:p>
      <w:pPr>
        <w:pStyle w:val="GesAbsatz"/>
        <w:ind w:left="851" w:hanging="425"/>
      </w:pPr>
      <w:r>
        <w:t>c)</w:t>
      </w:r>
      <w:r>
        <w:tab/>
        <w:t>eines Drittstaates, dem die Bundesrepublik Deutschland und die Europäische Union vertraglich einen entsprechenden Anspruch auf Anerkennung von Berufsqualifikationen eingeräumt haben,</w:t>
      </w:r>
    </w:p>
    <w:p>
      <w:pPr>
        <w:pStyle w:val="GesAbsatz"/>
        <w:ind w:left="426"/>
      </w:pPr>
      <w:r>
        <w:t>besitzt,</w:t>
      </w:r>
    </w:p>
    <w:p>
      <w:pPr>
        <w:pStyle w:val="GesAbsatz"/>
        <w:ind w:left="426" w:hanging="426"/>
      </w:pPr>
      <w:r>
        <w:t>2.</w:t>
      </w:r>
      <w:r>
        <w:tab/>
        <w:t>die Gewähr dafür bietet, jederzeit für die freiheitliche demokratische Grundordnung im Sinne des Grundgesetzes einzutreten, und</w:t>
      </w:r>
    </w:p>
    <w:p>
      <w:pPr>
        <w:pStyle w:val="GesAbsatz"/>
      </w:pPr>
      <w:r>
        <w:t>3.</w:t>
      </w:r>
      <w:r>
        <w:tab/>
        <w:t>die nach Landesrecht vorgeschriebene Befähigung besitzt.</w:t>
      </w:r>
    </w:p>
    <w:p>
      <w:pPr>
        <w:pStyle w:val="GesAbsatz"/>
      </w:pPr>
      <w:r>
        <w:t>In das Beamtenverhältnis darf nicht berufen werden, wer unveränderliche Merkmale des Erscheinungsbilds aufweist, die mit der Erfüllung der Pflichten nach § 34 Absatz 2 nicht vereinbar sind.</w:t>
      </w:r>
    </w:p>
    <w:p>
      <w:pPr>
        <w:pStyle w:val="GesAbsatz"/>
      </w:pPr>
      <w:r>
        <w:t>(2) Wenn die Aufgaben es erfordern, darf nur eine Deutsche oder ein Deutscher im Sinne des Artikels 116 Absatz 1 des Grundgesetzes in ein Beamtenverhältnis berufen werden.</w:t>
      </w:r>
    </w:p>
    <w:p>
      <w:pPr>
        <w:pStyle w:val="GesAbsatz"/>
      </w:pPr>
      <w:r>
        <w:t>(3) Ausnahmen von Absatz 1 Nr. 1 und Absatz 2 können nur zugelassen werden, wenn</w:t>
      </w:r>
    </w:p>
    <w:p>
      <w:pPr>
        <w:pStyle w:val="GesAbsatz"/>
      </w:pPr>
      <w:r>
        <w:t>1.</w:t>
      </w:r>
      <w:r>
        <w:tab/>
        <w:t>für die Gewinnung der Beamtin oder des Beamten ein dringendes dienstliches Interesse besteht oder</w:t>
      </w:r>
    </w:p>
    <w:p>
      <w:pPr>
        <w:pStyle w:val="GesAbsatz"/>
        <w:ind w:left="426" w:hanging="426"/>
      </w:pPr>
      <w:r>
        <w:lastRenderedPageBreak/>
        <w:t>2.</w:t>
      </w:r>
      <w:r>
        <w:tab/>
        <w:t>bei der Berufung von Hochschullehrerinnen und Hochschullehrern und anderen Mitarbeiterinnen und Mitarbeitern des wissenschaftlichen und künstlerischen Personals in das Beamtenverhältnis andere wichtige Gründe vorliegen.</w:t>
      </w:r>
    </w:p>
    <w:p>
      <w:pPr>
        <w:pStyle w:val="berschrift3"/>
      </w:pPr>
      <w:bookmarkStart w:id="21" w:name="_Toc222203982"/>
      <w:bookmarkStart w:id="22" w:name="_Toc76548941"/>
      <w:r>
        <w:t>§ 8</w:t>
      </w:r>
      <w:r>
        <w:br/>
        <w:t>Ernennung</w:t>
      </w:r>
      <w:bookmarkEnd w:id="21"/>
      <w:bookmarkEnd w:id="22"/>
    </w:p>
    <w:p>
      <w:pPr>
        <w:pStyle w:val="GesAbsatz"/>
      </w:pPr>
      <w:r>
        <w:t>(1) Einer Ernennung bedarf es zur</w:t>
      </w:r>
    </w:p>
    <w:p>
      <w:pPr>
        <w:pStyle w:val="GesAbsatz"/>
      </w:pPr>
      <w:r>
        <w:t>1.</w:t>
      </w:r>
      <w:r>
        <w:tab/>
        <w:t>Begründung des Beamtenverhältnisses,</w:t>
      </w:r>
    </w:p>
    <w:p>
      <w:pPr>
        <w:pStyle w:val="GesAbsatz"/>
      </w:pPr>
      <w:r>
        <w:t>2.</w:t>
      </w:r>
      <w:r>
        <w:tab/>
        <w:t>Umwandlung des Beamtenverhältnisses in ein solches anderer Art (§ 4),</w:t>
      </w:r>
    </w:p>
    <w:p>
      <w:pPr>
        <w:pStyle w:val="GesAbsatz"/>
      </w:pPr>
      <w:r>
        <w:t>3.</w:t>
      </w:r>
      <w:r>
        <w:tab/>
        <w:t>Verleihung eines anderen Amtes mit anderem Grundgehalt oder</w:t>
      </w:r>
    </w:p>
    <w:p>
      <w:pPr>
        <w:pStyle w:val="GesAbsatz"/>
      </w:pPr>
      <w:r>
        <w:t>4.</w:t>
      </w:r>
      <w:r>
        <w:tab/>
        <w:t>Verleihung eines anderen Amtes mit anderer Amtsbezeichnung, soweit das Landesrecht dies bestimmt.</w:t>
      </w:r>
    </w:p>
    <w:p>
      <w:pPr>
        <w:pStyle w:val="GesAbsatz"/>
      </w:pPr>
      <w:r>
        <w:t>(2) Die Ernennung erfolgt durch Aushändigung einer Ernennungsurkunde. In der Urkunde müssen enthalten sein</w:t>
      </w:r>
    </w:p>
    <w:p>
      <w:pPr>
        <w:pStyle w:val="GesAbsatz"/>
        <w:ind w:left="426" w:hanging="426"/>
      </w:pPr>
      <w:r>
        <w:t>1.</w:t>
      </w:r>
      <w:r>
        <w:tab/>
        <w:t>bei der Begründung des Beamtenverhältnisses die Wörter „unter Berufung in das Beamtenverhältnis“ mit dem die Art des Beamtenverhältnisses bestimmenden Zusatz „auf Lebenszeit“, „auf Probe“, „auf Widerruf“, „als Ehrenbeamtin“ oder „als Ehrenbeamter“ oder „auf Zeit“ mit der Angabe der Zeitdauer der Berufung,</w:t>
      </w:r>
    </w:p>
    <w:p>
      <w:pPr>
        <w:pStyle w:val="GesAbsatz"/>
        <w:ind w:left="426" w:hanging="426"/>
      </w:pPr>
      <w:r>
        <w:t>2.</w:t>
      </w:r>
      <w:r>
        <w:tab/>
        <w:t>bei der Umwandlung des Beamtenverhältnisses in ein solches anderer Art die diese Art bestimmenden Wörter nach Nummer 1 und</w:t>
      </w:r>
    </w:p>
    <w:p>
      <w:pPr>
        <w:pStyle w:val="GesAbsatz"/>
      </w:pPr>
      <w:r>
        <w:t>3.</w:t>
      </w:r>
      <w:r>
        <w:tab/>
        <w:t>bei der Verleihung eines Amtes die Amtsbezeichnung.</w:t>
      </w:r>
    </w:p>
    <w:p>
      <w:pPr>
        <w:pStyle w:val="GesAbsatz"/>
      </w:pPr>
      <w:r>
        <w:t>(3) Mit der Begründung eines Beamtenverhältnisses auf Probe, auf Lebenszeit und auf Zeit wird gleichzeitig ein Amt verliehen.</w:t>
      </w:r>
    </w:p>
    <w:p>
      <w:pPr>
        <w:pStyle w:val="GesAbsatz"/>
      </w:pPr>
      <w:r>
        <w:t>(4) Eine Ernennung auf einen zurückliegenden Zeitpunkt ist unzulässig und insoweit unwirksam.</w:t>
      </w:r>
    </w:p>
    <w:p>
      <w:pPr>
        <w:pStyle w:val="berschrift3"/>
      </w:pPr>
      <w:bookmarkStart w:id="23" w:name="_Toc222203983"/>
      <w:bookmarkStart w:id="24" w:name="_Toc76548942"/>
      <w:r>
        <w:t>§ 9</w:t>
      </w:r>
      <w:r>
        <w:br/>
        <w:t>Kriterien der Ernennung</w:t>
      </w:r>
      <w:bookmarkEnd w:id="23"/>
      <w:bookmarkEnd w:id="24"/>
    </w:p>
    <w:p>
      <w:pPr>
        <w:pStyle w:val="GesAbsatz"/>
      </w:pPr>
      <w:r>
        <w:t>Ernennungen sind nach Eignung, Befähigung und fachlicher Leistung ohne Rücksicht auf Geschlecht, Abstammung, Rasse oder ethnische Herkunft, Behinderung, Religion oder Weltanschauung, politische Anschauungen, Herkunft, Beziehungen oder sexuelle Identität vorzunehmen.</w:t>
      </w:r>
    </w:p>
    <w:p>
      <w:pPr>
        <w:pStyle w:val="berschrift3"/>
      </w:pPr>
      <w:bookmarkStart w:id="25" w:name="_Toc222203984"/>
      <w:bookmarkStart w:id="26" w:name="_Toc76548943"/>
      <w:r>
        <w:t>§ 10</w:t>
      </w:r>
      <w:r>
        <w:br/>
        <w:t>Voraussetzung der Ernennung auf Lebenszeit</w:t>
      </w:r>
      <w:bookmarkEnd w:id="25"/>
      <w:bookmarkEnd w:id="26"/>
    </w:p>
    <w:p>
      <w:pPr>
        <w:pStyle w:val="GesAbsatz"/>
      </w:pPr>
      <w:r>
        <w:t>Die Ernennung zur Beamtin auf Lebenszeit oder zum Beamten auf Lebenszeit ist nur zulässig, wenn die Beamtin oder der Beamte sich in einer Probezeit von mindestens sechs Monaten und höchstens fünf Jahren bewährt hat. Von der Mindestprobezeit können durch Landesrecht Ausnahmen bestimmt werden.</w:t>
      </w:r>
    </w:p>
    <w:p>
      <w:pPr>
        <w:pStyle w:val="berschrift3"/>
      </w:pPr>
      <w:bookmarkStart w:id="27" w:name="_Toc222203985"/>
      <w:bookmarkStart w:id="28" w:name="_Toc76548944"/>
      <w:r>
        <w:t>§ 11</w:t>
      </w:r>
      <w:r>
        <w:br/>
        <w:t>Nichtigkeit der Ernennung</w:t>
      </w:r>
      <w:bookmarkEnd w:id="27"/>
      <w:bookmarkEnd w:id="28"/>
    </w:p>
    <w:p>
      <w:pPr>
        <w:pStyle w:val="GesAbsatz"/>
      </w:pPr>
      <w:r>
        <w:t>(1) Die Ernennung ist nichtig, wenn</w:t>
      </w:r>
    </w:p>
    <w:p>
      <w:pPr>
        <w:pStyle w:val="GesAbsatz"/>
      </w:pPr>
      <w:r>
        <w:t>1.</w:t>
      </w:r>
      <w:r>
        <w:tab/>
        <w:t>sie nicht der in § 8 Abs. 2 vorgeschriebenen Form entspricht,</w:t>
      </w:r>
    </w:p>
    <w:p>
      <w:pPr>
        <w:pStyle w:val="GesAbsatz"/>
      </w:pPr>
      <w:r>
        <w:t>2.</w:t>
      </w:r>
      <w:r>
        <w:tab/>
        <w:t>sie von einer sachlich unzuständigen Behörde ausgesprochen wurde oder</w:t>
      </w:r>
    </w:p>
    <w:p>
      <w:pPr>
        <w:pStyle w:val="GesAbsatz"/>
      </w:pPr>
      <w:r>
        <w:t>3.</w:t>
      </w:r>
      <w:r>
        <w:tab/>
        <w:t>zum Zeitpunkt der Ernennung</w:t>
      </w:r>
    </w:p>
    <w:p>
      <w:pPr>
        <w:pStyle w:val="GesAbsatz"/>
        <w:ind w:left="851" w:hanging="425"/>
      </w:pPr>
      <w:r>
        <w:t>a)</w:t>
      </w:r>
      <w:r>
        <w:tab/>
        <w:t>nach § 7 Absatz 1 Satz 1 Nummer 1 keine Ernennung erfolgen durfte und keine Ausnahme nach § 7 Abs. 3 zugelassen war,</w:t>
      </w:r>
    </w:p>
    <w:p>
      <w:pPr>
        <w:pStyle w:val="GesAbsatz"/>
        <w:ind w:left="851" w:hanging="425"/>
      </w:pPr>
      <w:r>
        <w:t>b)</w:t>
      </w:r>
      <w:r>
        <w:tab/>
        <w:t>nicht die Fähigkeit zur Bekleidung öffentlicher Ämter vorlag oder</w:t>
      </w:r>
    </w:p>
    <w:p>
      <w:pPr>
        <w:pStyle w:val="GesAbsatz"/>
        <w:ind w:left="851" w:hanging="425"/>
      </w:pPr>
      <w:r>
        <w:t>c)</w:t>
      </w:r>
      <w:r>
        <w:tab/>
        <w:t>eine ihr zu Grunde liegende Wahl unwirksam ist.</w:t>
      </w:r>
    </w:p>
    <w:p>
      <w:pPr>
        <w:pStyle w:val="GesAbsatz"/>
      </w:pPr>
      <w:r>
        <w:t>(2) Die Ernennung ist von Anfang an als wirksam anzusehen, wenn</w:t>
      </w:r>
    </w:p>
    <w:p>
      <w:pPr>
        <w:pStyle w:val="GesAbsatz"/>
        <w:ind w:left="426" w:hanging="426"/>
      </w:pPr>
      <w:r>
        <w:t>1.</w:t>
      </w:r>
      <w:r>
        <w:tab/>
        <w:t xml:space="preserve">im Fall des Absatzes 1 Nr. 1 aus der Urkunde oder aus dem Akteninhalt eindeutig hervorgeht, dass die für die Ernennung zuständige Stelle ein bestimmtes Beamtenverhältnis begründen oder ein bestehendes Beamtenverhältnis in ein solches anderer Art umwandeln wollte, für das die sonstigen Voraussetzungen </w:t>
      </w:r>
      <w:r>
        <w:lastRenderedPageBreak/>
        <w:t>vorliegen, und die für die Ernennung zuständige Stelle die Wirksamkeit schriftlich bestätigt; das Gleiche gilt, wenn die Angabe der Zeitdauer fehlt, durch Landesrecht aber die Zeitdauer bestimmt ist,</w:t>
      </w:r>
    </w:p>
    <w:p>
      <w:pPr>
        <w:pStyle w:val="GesAbsatz"/>
      </w:pPr>
      <w:r>
        <w:t>2.</w:t>
      </w:r>
      <w:r>
        <w:tab/>
        <w:t>im Fall des Absatzes 1 Nr. 2 die sachlich zuständige Behörde die Ernennung bestätigt oder</w:t>
      </w:r>
    </w:p>
    <w:p>
      <w:pPr>
        <w:pStyle w:val="GesAbsatz"/>
        <w:ind w:left="426" w:hanging="426"/>
      </w:pPr>
      <w:r>
        <w:t>3.</w:t>
      </w:r>
      <w:r>
        <w:tab/>
        <w:t>im Fall des Absatzes 1 Nr. 3 Buchstabe a eine Ausnahme nach § 7 Abs. 3 nachträglich zugelassen wird.</w:t>
      </w:r>
    </w:p>
    <w:p>
      <w:pPr>
        <w:pStyle w:val="berschrift3"/>
      </w:pPr>
      <w:bookmarkStart w:id="29" w:name="_Toc222203986"/>
      <w:bookmarkStart w:id="30" w:name="_Toc76548945"/>
      <w:r>
        <w:t>§ 12</w:t>
      </w:r>
      <w:r>
        <w:br/>
        <w:t>Rücknahme der Ernennung</w:t>
      </w:r>
      <w:bookmarkEnd w:id="29"/>
      <w:bookmarkEnd w:id="30"/>
    </w:p>
    <w:p>
      <w:pPr>
        <w:pStyle w:val="GesAbsatz"/>
      </w:pPr>
      <w:r>
        <w:t>(1) Die Ernennung ist mit Wirkung für die Vergangenheit zurückzunehmen, wenn</w:t>
      </w:r>
    </w:p>
    <w:p>
      <w:pPr>
        <w:pStyle w:val="GesAbsatz"/>
      </w:pPr>
      <w:r>
        <w:t>1.</w:t>
      </w:r>
      <w:r>
        <w:tab/>
        <w:t>sie durch Zwang, arglistige Täuschung oder Bestechung herbeigeführt wurde,</w:t>
      </w:r>
    </w:p>
    <w:p>
      <w:pPr>
        <w:pStyle w:val="GesAbsatz"/>
        <w:ind w:left="426" w:hanging="426"/>
      </w:pPr>
      <w:r>
        <w:t>2.</w:t>
      </w:r>
      <w:r>
        <w:tab/>
        <w:t>dem Dienstherrn zum Zeitpunkt der Ernennung nicht bekannt war, dass die ernannte Person vor ihrer Ernennung ein Verbrechen oder Vergehen begangen hat, aufgrund dessen sie vor oder nach ihrer Ernennung rechtskräftig zu einer Strafe verurteilt worden ist und das sie für die Berufung in das Beamtenverhältnis als unwürdig erscheinen lässt,</w:t>
      </w:r>
    </w:p>
    <w:p>
      <w:pPr>
        <w:pStyle w:val="GesAbsatz"/>
        <w:ind w:left="426" w:hanging="426"/>
      </w:pPr>
      <w:r>
        <w:t>3.</w:t>
      </w:r>
      <w:r>
        <w:tab/>
        <w:t>die Ernennung nach § 7 Abs. 2 nicht erfolgen durfte und eine Ausnahme nach § 7 Abs. 3 nicht zugelassen war und die Ausnahme nicht nachträglich erteilt wird oder</w:t>
      </w:r>
    </w:p>
    <w:p>
      <w:pPr>
        <w:pStyle w:val="GesAbsatz"/>
        <w:ind w:left="426" w:hanging="426"/>
      </w:pPr>
      <w:r>
        <w:t>4.</w:t>
      </w:r>
      <w:r>
        <w:tab/>
        <w:t>eine durch Landesrecht vorgeschriebene Mitwirkung einer unabhängigen Stelle oder einer Aufsichtsbehörde unterblieben ist und nicht nachgeholt wurde.</w:t>
      </w:r>
    </w:p>
    <w:p>
      <w:pPr>
        <w:pStyle w:val="GesAbsatz"/>
      </w:pPr>
      <w:r>
        <w:t>(2) Die Ernennung soll zurückgenommen werden, wenn nicht bekannt war, dass gegen die ernannte Person in einem Disziplinarverfahren auf Entfernung aus dem Beamtenverhältnis oder auf Aberkennung des Ruhegehalts erkannt worden war. Dies gilt auch, wenn die Entscheidung gegen eine Beamtin oder einen Beamten der Europäischen Union oder eines Staates nach § 7 Absatz 1 Satz 1 Nummer 1 ergangen ist.</w:t>
      </w:r>
    </w:p>
    <w:p>
      <w:pPr>
        <w:pStyle w:val="berschrift2"/>
      </w:pPr>
      <w:bookmarkStart w:id="31" w:name="_Toc222203987"/>
      <w:bookmarkStart w:id="32" w:name="_Toc76548946"/>
      <w:r>
        <w:t>Abschnitt 3</w:t>
      </w:r>
      <w:r>
        <w:br/>
        <w:t>Länderübergreifender Wechsel und Wechsel in die Bundesverwaltung</w:t>
      </w:r>
      <w:bookmarkEnd w:id="31"/>
      <w:bookmarkEnd w:id="32"/>
    </w:p>
    <w:p>
      <w:pPr>
        <w:pStyle w:val="berschrift3"/>
      </w:pPr>
      <w:bookmarkStart w:id="33" w:name="_Toc222203988"/>
      <w:bookmarkStart w:id="34" w:name="_Toc76548947"/>
      <w:r>
        <w:t>§ 13</w:t>
      </w:r>
      <w:r>
        <w:br/>
        <w:t>Grundsatz</w:t>
      </w:r>
      <w:bookmarkEnd w:id="33"/>
      <w:bookmarkEnd w:id="34"/>
    </w:p>
    <w:p>
      <w:pPr>
        <w:pStyle w:val="GesAbsatz"/>
      </w:pPr>
      <w:r>
        <w:t>Die Vorschriften dieses Abschnitts gelten nur bei landesübergreifender Abordnung, Versetzung und Umbildung von Körperschaften sowie bei einer Abordnung oder Versetzung aus einem Land in die Bundesverwaltung.</w:t>
      </w:r>
    </w:p>
    <w:p>
      <w:pPr>
        <w:pStyle w:val="berschrift3"/>
      </w:pPr>
      <w:bookmarkStart w:id="35" w:name="_Toc222203989"/>
      <w:bookmarkStart w:id="36" w:name="_Toc76548948"/>
      <w:r>
        <w:t>§ 14</w:t>
      </w:r>
      <w:r>
        <w:br/>
        <w:t>Abordnung</w:t>
      </w:r>
      <w:bookmarkEnd w:id="35"/>
      <w:bookmarkEnd w:id="36"/>
    </w:p>
    <w:p>
      <w:pPr>
        <w:pStyle w:val="GesAbsatz"/>
      </w:pPr>
      <w:r>
        <w:t>(1) Beamtinnen und Beamte können aus dienstlichen Gründen vorübergehend ganz oder teilweise zu einer dem übertragenen Amt entsprechenden Tätigkeit in den Bereich eines Dienstherrn eines anderen Landes oder des Bundes abgeordnet werden.</w:t>
      </w:r>
    </w:p>
    <w:p>
      <w:pPr>
        <w:pStyle w:val="GesAbsatz"/>
      </w:pPr>
      <w:r>
        <w:t>(2) Aus dienstlichen Gründen ist eine Abordnung vorübergehend ganz oder teilweise auch zu einer nicht dem Amt entsprechenden Tätigkeit zulässig, wenn der Beamtin oder dem Beamten die Wahrnehmung der neuen Tätigkeit aufgrund der Vorbildung oder Berufsausbildung zuzumuten ist. Dabei ist auch die Abordnung zu einer Tätigkeit, die nicht einem Amt mit demselben Grundgehalt entspricht, zulässig.</w:t>
      </w:r>
    </w:p>
    <w:p>
      <w:pPr>
        <w:pStyle w:val="GesAbsatz"/>
      </w:pPr>
      <w:r>
        <w:t>(3) Die Abordnung bedarf der Zustimmung der Beamtin oder des Beamten. Abweichend von Satz 1 ist die Abordnung auch ohne Zustimmung zulässig, wenn die neue Tätigkeit zuzumuten ist und einem Amt mit demselben Grundgehalt entspricht und die Abordnung die Dauer von fünf Jahren nicht übersteigt.</w:t>
      </w:r>
    </w:p>
    <w:p>
      <w:pPr>
        <w:pStyle w:val="GesAbsatz"/>
      </w:pPr>
      <w:r>
        <w:t>(4) Die Abordnung wird von dem abgebenden im Einverständnis mit dem aufnehmenden Dienstherrn verfügt. Soweit zwischen den Dienstherren nichts anderes vereinbart ist, sind die für den Bereich des aufnehmenden Dienstherrn geltenden Vorschriften über die Pflichten und Rechte der Beamtinnen und Beamten mit Ausnahme der Regelungen über Diensteid, Amtsbezeichnung, Zahlung von Bezügen, Krankenfürsorgeleistungen und Versorgung entsprechend anzuwenden. Die Verpflichtung zur Bezahlung hat auch der Dienstherr, zu dem die Abordnung erfolgt ist.</w:t>
      </w:r>
    </w:p>
    <w:p>
      <w:pPr>
        <w:pStyle w:val="berschrift3"/>
      </w:pPr>
      <w:bookmarkStart w:id="37" w:name="_Toc222203990"/>
      <w:bookmarkStart w:id="38" w:name="_Toc76548949"/>
      <w:r>
        <w:lastRenderedPageBreak/>
        <w:t>§ 15</w:t>
      </w:r>
      <w:r>
        <w:br/>
        <w:t>Versetzung</w:t>
      </w:r>
      <w:bookmarkEnd w:id="37"/>
      <w:bookmarkEnd w:id="38"/>
    </w:p>
    <w:p>
      <w:pPr>
        <w:pStyle w:val="GesAbsatz"/>
      </w:pPr>
      <w:r>
        <w:t>(1) Beamtinnen und Beamte können auf Antrag oder aus dienstlichen Gründen in den Bereich eines Dienstherrn eines anderen Landes oder des Bundes in ein Amt einer Laufbahn versetzt werden, für die sie die Befähigung besitzen.</w:t>
      </w:r>
    </w:p>
    <w:p>
      <w:pPr>
        <w:pStyle w:val="GesAbsatz"/>
      </w:pPr>
      <w:r>
        <w:t>(2) Eine Versetzung bedarf der Zustimmung der Beamtin oder des Beamten. Abweichend von Satz 1 ist die Versetzung auch ohne Zustimmung zulässig, wenn das neue Amt mit mindestens demselben Grundgehalt verbunden ist wie das bisherige Amt. Stellenzulagen gelten hierbei nicht als Bestandteile des Grundgehalts.</w:t>
      </w:r>
    </w:p>
    <w:p>
      <w:pPr>
        <w:pStyle w:val="GesAbsatz"/>
      </w:pPr>
      <w:r>
        <w:t>(3) Die Versetzung wird von dem abgebenden im Einverständnis mit dem aufnehmenden Dienstherrn verfügt. Das Beamtenverhältnis wird mit dem neuen Dienstherrn fortgesetzt.</w:t>
      </w:r>
    </w:p>
    <w:p>
      <w:pPr>
        <w:pStyle w:val="berschrift3"/>
      </w:pPr>
      <w:bookmarkStart w:id="39" w:name="_Toc222203991"/>
      <w:bookmarkStart w:id="40" w:name="_Toc76548950"/>
      <w:r>
        <w:t>§ 16</w:t>
      </w:r>
      <w:r>
        <w:br/>
        <w:t>Umbildung einer Körperschaft</w:t>
      </w:r>
      <w:bookmarkEnd w:id="39"/>
      <w:bookmarkEnd w:id="40"/>
    </w:p>
    <w:p>
      <w:pPr>
        <w:pStyle w:val="GesAbsatz"/>
      </w:pPr>
      <w:r>
        <w:t>(1) Beamtinnen und Beamte einer juristischen Person des öffentlichen Rechts mit Dienstherrnfähigkeit (Körperschaft), die vollständig in eine andere Körperschaft eingegliedert wird, treten mit der Umbildung kraft Gesetzes in den Dienst der aufnehmenden Körperschaft über.</w:t>
      </w:r>
    </w:p>
    <w:p>
      <w:pPr>
        <w:pStyle w:val="GesAbsatz"/>
      </w:pPr>
      <w:r>
        <w:t>(2) Die Beamtinnen und Beamten einer Körperschaft, die vollständig in mehrere andere Körperschaften eingegliedert wird, sind anteilig in den Dienst der aufnehmenden Körperschaften zu übernehmen. Die beteiligten Körperschaften haben innerhalb einer Frist von sechs Monaten nach der Umbildung im Einvernehmen miteinander zu bestimmen, von welchen Körperschaften die einzelnen Beamtinnen und Beamten zu übernehmen sind. Solange eine Beamtin oder ein Beamter nicht übernommen ist, haften alle aufnehmenden Körperschaften für die ihr oder ihm zustehenden Bezüge als Gesamtschuldner.</w:t>
      </w:r>
    </w:p>
    <w:p>
      <w:pPr>
        <w:pStyle w:val="GesAbsatz"/>
      </w:pPr>
      <w:r>
        <w:t>(3) Die Beamtinnen und Beamten einer Körperschaft, die teilweise in eine oder mehrere andere Körperschaften eingegliedert wird, sind zu einem verhältnismäßigen Teil, bei mehreren Körperschaften anteilig, in den Dienst der aufnehmenden Körperschaften zu übernehmen. Absatz 2 Satz 2 ist entsprechend anzuwenden.</w:t>
      </w:r>
    </w:p>
    <w:p>
      <w:pPr>
        <w:pStyle w:val="GesAbsatz"/>
      </w:pPr>
      <w:r>
        <w:t>(4) Die Absätze 1 bis 3 gelten entsprechend, wenn eine Körperschaft mit einer oder mehreren anderen Körperschaften zu einer neuen Körperschaft zusammengeschlossen wird, wenn ein oder mehrere Teile verschiedener Körperschaften zu einem oder mehreren neuen Teilen einer Körperschaft zusammengeschlossen werden, wenn aus einer Körperschaft oder aus Teilen einer Körperschaft eine oder mehrere neue Körperschaften gebildet werden, oder wenn Aufgaben einer Körperschaft vollständig oder teilweise auf eine oder mehrere andere Körperschaften übergehen.</w:t>
      </w:r>
    </w:p>
    <w:p>
      <w:pPr>
        <w:pStyle w:val="berschrift3"/>
      </w:pPr>
      <w:bookmarkStart w:id="41" w:name="_Toc222203992"/>
      <w:bookmarkStart w:id="42" w:name="_Toc76548951"/>
      <w:r>
        <w:t>§ 17</w:t>
      </w:r>
      <w:r>
        <w:br/>
        <w:t>Rechtsfolgen der Umbildung</w:t>
      </w:r>
      <w:bookmarkEnd w:id="41"/>
      <w:bookmarkEnd w:id="42"/>
    </w:p>
    <w:p>
      <w:pPr>
        <w:pStyle w:val="GesAbsatz"/>
      </w:pPr>
      <w:r>
        <w:t>(1) Tritt eine Beamtin oder ein Beamter aufgrund des § 16 Abs. 1 kraft Gesetzes in den Dienst einer anderen Körperschaft über oder wird sie oder er aufgrund des § 16 Abs. 2 oder 3 von einer anderen Körperschaft übernommen, wird das Beamtenverhältnis mit dem neuen Dienstherrn fortgesetzt.</w:t>
      </w:r>
    </w:p>
    <w:p>
      <w:pPr>
        <w:pStyle w:val="GesAbsatz"/>
      </w:pPr>
      <w:r>
        <w:t>(2) Im Fall des § 16 Abs. 1 ist der Beamtin oder dem Beamten von der aufnehmenden oder neuen Körperschaft die Fortsetzung des Beamtenverhältnisses schriftlich zu bestätigen.</w:t>
      </w:r>
    </w:p>
    <w:p>
      <w:pPr>
        <w:pStyle w:val="GesAbsatz"/>
      </w:pPr>
      <w:r>
        <w:t>(3) In den Fällen des § 16 Abs. 2 und 3 wird die Übernahme von der Körperschaft verfügt, in deren Dienst die Beamtin oder der Beamte treten soll. Die Verfügung wird mit der Zustellung an die Beamtin oder den Beamten wirksam. Die Beamtin oder der Beamte ist verpflichtet, der Übernahmeverfügung Folge zu leisten. Kommt die Beamtin oder der Beamte der Verpflichtung nicht nach, ist sie oder er zu entlassen.</w:t>
      </w:r>
    </w:p>
    <w:p>
      <w:pPr>
        <w:pStyle w:val="GesAbsatz"/>
      </w:pPr>
      <w:r>
        <w:t>(4) Die Absätze 1 bis 3 gelten entsprechend in den Fällen des § 16 Abs. 4.</w:t>
      </w:r>
    </w:p>
    <w:p>
      <w:pPr>
        <w:pStyle w:val="berschrift3"/>
      </w:pPr>
      <w:bookmarkStart w:id="43" w:name="_Toc222203993"/>
      <w:bookmarkStart w:id="44" w:name="_Toc76548952"/>
      <w:r>
        <w:t>§ 18</w:t>
      </w:r>
      <w:r>
        <w:br/>
        <w:t>Rechtsstellung der Beamtinnen und Beamten</w:t>
      </w:r>
      <w:bookmarkEnd w:id="43"/>
      <w:bookmarkEnd w:id="44"/>
    </w:p>
    <w:p>
      <w:pPr>
        <w:pStyle w:val="GesAbsatz"/>
      </w:pPr>
      <w:r>
        <w:t>(1) Beamtinnen und Beamten, die nach § 16 in den Dienst einer anderen Körperschaft kraft Gesetzes übertreten oder übernommen werden, soll ein gleich zu bewertendes Amt übertragen werden, das ihrem bisherigen Amt nach Bedeutung und Inhalt ohne Rücksicht auf Dienststellung und Dienstalter entspricht. Wenn eine dem bisherigen Amt entsprechende Verwendung nicht möglich ist, kann ihnen auch ein anderes Amt mit geringerem Grundgehalt übertragen werden. Das Grundgehalt muss mindestens dem des Amtes entsprechen, das die Beamtinnen und Beamten vor dem bisherigen Amt innehatten. In diesem Fall dürfen sie neben der neuen Amtsbezeichnung die des früheren Amtes mit dem Zusatz „außer Dienst“ („a. D.“) führen.</w:t>
      </w:r>
    </w:p>
    <w:p>
      <w:pPr>
        <w:pStyle w:val="GesAbsatz"/>
      </w:pPr>
      <w:r>
        <w:lastRenderedPageBreak/>
        <w:t>(2) Die aufnehmende oder neue Körperschaft kann, wenn die Zahl der bei ihr nach der Umbildung vorhandenen Beamtinnen und Beamten den tatsächlichen Bedarf übersteigt, innerhalb einer Frist, deren Bestimmung dem Landesrecht vorbehalten bleibt, Beamtinnen und Beamte im Beamtenverhältnis auf Lebenszeit oder auf Zeit in den einstweiligen Ruhestand versetzen, wenn deren Aufgabengebiet von der Umbildung berührt wurde. Bei Beamtinnen auf Zeit und Beamten auf Zeit, die nach Satz 1 in den einstweiligen Ruhestand versetzt sind, endet der einstweilige Ruhestand mit Ablauf der Amtszeit; sie gelten in diesem Zeitpunkt als dauernd in den Ruhestand versetzt, wenn sie bei Verbleiben im Amt mit Ablauf der Amtszeit in den Ruhestand getreten wären.</w:t>
      </w:r>
    </w:p>
    <w:p>
      <w:pPr>
        <w:pStyle w:val="berschrift3"/>
      </w:pPr>
      <w:bookmarkStart w:id="45" w:name="_Toc222203994"/>
      <w:bookmarkStart w:id="46" w:name="_Toc76548953"/>
      <w:r>
        <w:t>§ 19</w:t>
      </w:r>
      <w:r>
        <w:br/>
        <w:t>Rechtsstellung der Versorgungsempfängerinnen und Versorgungsempfänger</w:t>
      </w:r>
      <w:bookmarkEnd w:id="45"/>
      <w:bookmarkEnd w:id="46"/>
    </w:p>
    <w:p>
      <w:pPr>
        <w:pStyle w:val="GesAbsatz"/>
      </w:pPr>
      <w:r>
        <w:t>(1) Die Vorschriften des § 16 Abs. 1 und 2 und des § 17 gelten entsprechend für die im Zeitpunkt der Umbildung bei der abgebenden Körperschaft vorhandenen Versorgungsempfängerinnen und Versorgungsempfänger.</w:t>
      </w:r>
    </w:p>
    <w:p>
      <w:pPr>
        <w:pStyle w:val="GesAbsatz"/>
      </w:pPr>
      <w:r>
        <w:t>(2) In den Fällen des § 16 Abs. 3 bleiben die Ansprüche der im Zeitpunkt der Umbildung vorhandenen Versorgungsempfängerinnen und Versorgungsempfänger gegenüber der abgebenden Körperschaft bestehen.</w:t>
      </w:r>
    </w:p>
    <w:p>
      <w:pPr>
        <w:pStyle w:val="GesAbsatz"/>
      </w:pPr>
      <w:r>
        <w:t>(3) Die Absätze 1 und 2 gelten entsprechend in den Fällen des § 16 Abs. 4.</w:t>
      </w:r>
    </w:p>
    <w:p>
      <w:pPr>
        <w:pStyle w:val="berschrift2"/>
      </w:pPr>
      <w:bookmarkStart w:id="47" w:name="_Toc222203995"/>
      <w:bookmarkStart w:id="48" w:name="_Toc76548954"/>
      <w:r>
        <w:t>Abschnitt 4</w:t>
      </w:r>
      <w:r>
        <w:br/>
        <w:t>Zuweisung einer Tätigkeit bei anderen Einrichtungen</w:t>
      </w:r>
      <w:bookmarkEnd w:id="47"/>
      <w:bookmarkEnd w:id="48"/>
    </w:p>
    <w:p>
      <w:pPr>
        <w:pStyle w:val="berschrift3"/>
      </w:pPr>
      <w:bookmarkStart w:id="49" w:name="_Toc222203996"/>
      <w:bookmarkStart w:id="50" w:name="_Toc76548955"/>
      <w:r>
        <w:t>§ 20</w:t>
      </w:r>
      <w:r>
        <w:br/>
        <w:t>Zuweisung</w:t>
      </w:r>
      <w:bookmarkEnd w:id="49"/>
      <w:bookmarkEnd w:id="50"/>
    </w:p>
    <w:p>
      <w:pPr>
        <w:pStyle w:val="GesAbsatz"/>
      </w:pPr>
      <w:r>
        <w:t>(1) Beamtinnen und Beamten kann mit ihrer Zustimmung vorübergehend ganz oder teilweise eine ihrem Amt entsprechende Tätigkeit zugewiesen werden</w:t>
      </w:r>
    </w:p>
    <w:p>
      <w:pPr>
        <w:pStyle w:val="GesAbsatz"/>
        <w:ind w:left="426" w:hanging="426"/>
      </w:pPr>
      <w:r>
        <w:t>1.</w:t>
      </w:r>
      <w:r>
        <w:tab/>
        <w:t>bei einer öffentlichen Einrichtung ohne Dienstherrneigenschaft oder bei einer öffentlich-rechtlichen Religionsgemeinschaft im dienstlichen oder öffentlichen Interesse oder</w:t>
      </w:r>
    </w:p>
    <w:p>
      <w:pPr>
        <w:pStyle w:val="GesAbsatz"/>
      </w:pPr>
      <w:r>
        <w:t>2.</w:t>
      </w:r>
      <w:r>
        <w:tab/>
        <w:t>bei einer anderen Einrichtung, wenn öffentliche Interessen es erfordern.</w:t>
      </w:r>
    </w:p>
    <w:p>
      <w:pPr>
        <w:pStyle w:val="GesAbsatz"/>
      </w:pPr>
      <w:r>
        <w:t>(2) Beamtinnen und Beamten einer Dienststelle, die ganz oder teilweise in eine öffentlich-rechtlich organisierte Einrichtung ohne Dienstherrneigenschaft oder eine privatrechtlich organisierte Einrichtung der öffentlichen Hand umgewandelt wird, kann auch ohne ihre Zustimmung ganz oder teilweise eine ihrem Amt entsprechende Tätigkeit bei dieser Einrichtung zugewiesen werden, wenn öffentliche Interessen es erfordern.</w:t>
      </w:r>
    </w:p>
    <w:p>
      <w:pPr>
        <w:pStyle w:val="GesAbsatz"/>
      </w:pPr>
      <w:r>
        <w:t>(3) Die Rechtsstellung der Beamtinnen und Beamten bleibt unberührt.</w:t>
      </w:r>
    </w:p>
    <w:p>
      <w:pPr>
        <w:pStyle w:val="berschrift2"/>
      </w:pPr>
      <w:bookmarkStart w:id="51" w:name="_Toc222203997"/>
      <w:bookmarkStart w:id="52" w:name="_Toc76548956"/>
      <w:r>
        <w:t>Abschnitt 5</w:t>
      </w:r>
      <w:r>
        <w:br/>
        <w:t>Beendigung des Beamtenverhältnisses</w:t>
      </w:r>
      <w:bookmarkEnd w:id="51"/>
      <w:bookmarkEnd w:id="52"/>
    </w:p>
    <w:p>
      <w:pPr>
        <w:pStyle w:val="berschrift3"/>
      </w:pPr>
      <w:bookmarkStart w:id="53" w:name="_Toc222203998"/>
      <w:bookmarkStart w:id="54" w:name="_Toc76548957"/>
      <w:r>
        <w:t>§ 21</w:t>
      </w:r>
      <w:r>
        <w:br/>
        <w:t>Beendigungsgründe</w:t>
      </w:r>
      <w:bookmarkEnd w:id="53"/>
      <w:bookmarkEnd w:id="54"/>
    </w:p>
    <w:p>
      <w:pPr>
        <w:pStyle w:val="GesAbsatz"/>
      </w:pPr>
      <w:r>
        <w:t>Das Beamtenverhältnis endet durch</w:t>
      </w:r>
    </w:p>
    <w:p>
      <w:pPr>
        <w:pStyle w:val="GesAbsatz"/>
      </w:pPr>
      <w:r>
        <w:t>1.</w:t>
      </w:r>
      <w:r>
        <w:tab/>
        <w:t>Entlassung,</w:t>
      </w:r>
    </w:p>
    <w:p>
      <w:pPr>
        <w:pStyle w:val="GesAbsatz"/>
      </w:pPr>
      <w:r>
        <w:t>2.</w:t>
      </w:r>
      <w:r>
        <w:tab/>
        <w:t>Verlust der Beamtenrechte,</w:t>
      </w:r>
    </w:p>
    <w:p>
      <w:pPr>
        <w:pStyle w:val="GesAbsatz"/>
      </w:pPr>
      <w:r>
        <w:t>3.</w:t>
      </w:r>
      <w:r>
        <w:tab/>
        <w:t>Entfernung aus dem Beamtenverhältnis nach den Disziplinargesetzen oder</w:t>
      </w:r>
    </w:p>
    <w:p>
      <w:pPr>
        <w:pStyle w:val="GesAbsatz"/>
      </w:pPr>
      <w:r>
        <w:t>4.</w:t>
      </w:r>
      <w:r>
        <w:tab/>
        <w:t>Eintritt oder Versetzung in den Ruhestand.</w:t>
      </w:r>
    </w:p>
    <w:p>
      <w:pPr>
        <w:pStyle w:val="berschrift3"/>
      </w:pPr>
      <w:bookmarkStart w:id="55" w:name="_Toc222203999"/>
      <w:bookmarkStart w:id="56" w:name="_Toc76548958"/>
      <w:r>
        <w:t>§ 22</w:t>
      </w:r>
      <w:r>
        <w:br/>
        <w:t>Entlassung kraft Gesetzes</w:t>
      </w:r>
      <w:bookmarkEnd w:id="55"/>
      <w:bookmarkEnd w:id="56"/>
    </w:p>
    <w:p>
      <w:pPr>
        <w:pStyle w:val="GesAbsatz"/>
      </w:pPr>
      <w:r>
        <w:t>(1) Beamtinnen und Beamte sind entlassen, wenn</w:t>
      </w:r>
    </w:p>
    <w:p>
      <w:pPr>
        <w:pStyle w:val="GesAbsatz"/>
        <w:ind w:left="425" w:hanging="425"/>
      </w:pPr>
      <w:r>
        <w:t>1.</w:t>
      </w:r>
      <w:r>
        <w:tab/>
        <w:t xml:space="preserve">die Voraussetzungen des § 7 Absatz 1 </w:t>
      </w:r>
      <w:r>
        <w:t>Satz 1</w:t>
      </w:r>
      <w:r>
        <w:t xml:space="preserve"> Nummer 1 nicht mehr vorliegen und eine Ausnahme nach § 7 Absatz 3 auch nachträglich nicht zugelassen wird oder</w:t>
      </w:r>
    </w:p>
    <w:p>
      <w:pPr>
        <w:pStyle w:val="GesAbsatz"/>
      </w:pPr>
      <w:r>
        <w:t>2.</w:t>
      </w:r>
      <w:r>
        <w:tab/>
        <w:t>sie die Altersgrenze erreichen und das Beamtenverhältnis nicht durch Eintritt in den Ruhestand endet.</w:t>
      </w:r>
    </w:p>
    <w:p>
      <w:pPr>
        <w:pStyle w:val="GesAbsatz"/>
      </w:pPr>
      <w:r>
        <w:t xml:space="preserve">(2) Die Beamtin oder der Beamte ist entlassen, wenn ein öffentlich-rechtliches Dienst- oder Amtsverhältnis zu einem anderen Dienstherrn oder zu einer Einrichtung ohne Dienstherrneigenschaft begründet wird, sofern </w:t>
      </w:r>
      <w:r>
        <w:lastRenderedPageBreak/>
        <w:t>nicht im Einvernehmen mit dem neuen Dienstherrn oder der Einrichtung die Fortdauer des Beamtenverhältnisses neben dem neuen Dienst- oder Amtsverhältnis angeordnet oder durch Landesrecht etwas anderes bestimmt wird. Dies gilt nicht für den Eintritt in ein Beamtenverhältnis auf Widerruf oder als Ehrenbeamtin oder Ehrenbeamter.</w:t>
      </w:r>
    </w:p>
    <w:p>
      <w:pPr>
        <w:pStyle w:val="GesAbsatz"/>
      </w:pPr>
      <w:r>
        <w:t>(3) Die Beamtin oder der Beamte ist mit der Berufung in ein Beamtenverhältnis auf Zeit aus einem anderen Beamtenverhältnis bei demselben Dienstherrn entlassen, soweit das Landesrecht keine abweichenden Regelungen trifft.</w:t>
      </w:r>
    </w:p>
    <w:p>
      <w:pPr>
        <w:pStyle w:val="GesAbsatz"/>
      </w:pPr>
      <w:r>
        <w:t>(4) Das Beamtenverhältnis auf Widerruf endet mit Ablauf des Tages der Ablegung oder dem endgültigen Nichtbestehen der für die Laufbahn vorgeschriebenen Prüfung, sofern durch Landesrecht nichts anderes bestimmt ist.</w:t>
      </w:r>
    </w:p>
    <w:p>
      <w:pPr>
        <w:pStyle w:val="GesAbsatz"/>
      </w:pPr>
      <w:r>
        <w:t>(5) Das Beamtenverhältnis auf Probe in einem Amt mit leitender Funktion endet mit Ablauf der Probezeit oder mit Versetzung zu einem anderen Dienstherrn.</w:t>
      </w:r>
    </w:p>
    <w:p>
      <w:pPr>
        <w:pStyle w:val="berschrift3"/>
      </w:pPr>
      <w:bookmarkStart w:id="57" w:name="_Toc222204000"/>
      <w:bookmarkStart w:id="58" w:name="_Toc76548959"/>
      <w:r>
        <w:t>§ 23</w:t>
      </w:r>
      <w:r>
        <w:br/>
        <w:t>Entlassung durch Verwaltungsakt</w:t>
      </w:r>
      <w:bookmarkEnd w:id="57"/>
      <w:bookmarkEnd w:id="58"/>
    </w:p>
    <w:p>
      <w:pPr>
        <w:pStyle w:val="GesAbsatz"/>
      </w:pPr>
      <w:r>
        <w:t>(1) Beamtinnen und Beamte sind zu entlassen, wenn sie</w:t>
      </w:r>
    </w:p>
    <w:p>
      <w:pPr>
        <w:pStyle w:val="GesAbsatz"/>
      </w:pPr>
      <w:r>
        <w:t>1.</w:t>
      </w:r>
      <w:r>
        <w:tab/>
        <w:t>den Diensteid oder ein an dessen Stelle vorgeschriebenes Gelöbnis verweigern,</w:t>
      </w:r>
    </w:p>
    <w:p>
      <w:pPr>
        <w:pStyle w:val="GesAbsatz"/>
        <w:ind w:left="426" w:hanging="426"/>
      </w:pPr>
      <w:r>
        <w:t>2.</w:t>
      </w:r>
      <w:r>
        <w:tab/>
        <w:t>nicht in den Ruhestand oder einstweiligen Ruhestand versetzt werden können, weil eine versorgungsrechtliche Wartezeit nicht erfüllt ist,</w:t>
      </w:r>
    </w:p>
    <w:p>
      <w:pPr>
        <w:pStyle w:val="GesAbsatz"/>
        <w:ind w:left="426" w:hanging="426"/>
      </w:pPr>
      <w:r>
        <w:t>3.</w:t>
      </w:r>
      <w:r>
        <w:tab/>
        <w:t>dauernd dienstunfähig sind und das Beamtenverhältnis nicht durch Versetzung in den Ruhestand endet,</w:t>
      </w:r>
    </w:p>
    <w:p>
      <w:pPr>
        <w:pStyle w:val="GesAbsatz"/>
      </w:pPr>
      <w:r>
        <w:t>4.</w:t>
      </w:r>
      <w:r>
        <w:tab/>
        <w:t>die Entlassung in schriftlicher Form verlangen oder</w:t>
      </w:r>
    </w:p>
    <w:p>
      <w:pPr>
        <w:pStyle w:val="GesAbsatz"/>
      </w:pPr>
      <w:r>
        <w:t>5.</w:t>
      </w:r>
      <w:r>
        <w:tab/>
        <w:t>nach Erreichen der Altersgrenze berufen worden sind.</w:t>
      </w:r>
    </w:p>
    <w:p>
      <w:pPr>
        <w:pStyle w:val="GesAbsatz"/>
      </w:pPr>
      <w:r>
        <w:t>Im Fall des Satzes 1 Nr. 3 ist § 26 Abs. 2 entsprechend anzuwenden.</w:t>
      </w:r>
    </w:p>
    <w:p>
      <w:pPr>
        <w:pStyle w:val="GesAbsatz"/>
      </w:pPr>
      <w:r>
        <w:t>(2) Beamtinnen und Beamte können entlassen werden, wenn sie in Fällen des § 7 Abs. 2 die Eigenschaft als Deutsche oder Deutscher im Sinne des Artikels 116 Absatz 1 des Grundgesetzes verlieren.</w:t>
      </w:r>
    </w:p>
    <w:p>
      <w:pPr>
        <w:pStyle w:val="GesAbsatz"/>
      </w:pPr>
      <w:r>
        <w:t>(3) Beamtinnen auf Probe und Beamte auf Probe können entlassen werden,</w:t>
      </w:r>
    </w:p>
    <w:p>
      <w:pPr>
        <w:pStyle w:val="GesAbsatz"/>
        <w:ind w:left="426" w:hanging="426"/>
      </w:pPr>
      <w:r>
        <w:t>1.</w:t>
      </w:r>
      <w:r>
        <w:tab/>
        <w:t>wenn sie eine Handlung begehen, die im Beamtenverhältnis auf Lebenszeit mindestens eine Kürzung der Dienstbezüge zur Folge hätte,</w:t>
      </w:r>
    </w:p>
    <w:p>
      <w:pPr>
        <w:pStyle w:val="GesAbsatz"/>
      </w:pPr>
      <w:r>
        <w:t>2.</w:t>
      </w:r>
      <w:r>
        <w:tab/>
        <w:t>wenn sie sich in der Probezeit nicht bewährt haben oder</w:t>
      </w:r>
    </w:p>
    <w:p>
      <w:pPr>
        <w:pStyle w:val="GesAbsatz"/>
        <w:ind w:left="426" w:hanging="426"/>
      </w:pPr>
      <w:r>
        <w:t>3.</w:t>
      </w:r>
      <w:r>
        <w:tab/>
        <w:t>wenn ihr Aufgabengebiet bei einer Behörde von der Auflösung dieser Behörde oder einer auf landesrechtlicher Vorschrift beruhenden wesentlichen Änderung des Aufbaus oder Verschmelzung dieser Behörde mit einer anderen oder von der Umbildung einer Körperschaft berührt wird und eine andere Verwendung nicht möglich ist.</w:t>
      </w:r>
    </w:p>
    <w:p>
      <w:pPr>
        <w:pStyle w:val="GesAbsatz"/>
      </w:pPr>
      <w:r>
        <w:t>Im Fall des Satzes 1 Nr. 2 ist § 26 Abs. 2 bei allein mangelnder gesundheitlicher Eignung entsprechend anzuwenden.</w:t>
      </w:r>
    </w:p>
    <w:p>
      <w:pPr>
        <w:pStyle w:val="GesAbsatz"/>
      </w:pPr>
      <w:r>
        <w:t>(4) Beamtinnen auf Widerruf und Beamte auf Widerruf können jederzeit entlassen werden. Die Gelegenheit zur Beendigung des Vorbereitungsdienstes und zur Ablegung der Prüfung soll gegeben werden.</w:t>
      </w:r>
    </w:p>
    <w:p>
      <w:pPr>
        <w:pStyle w:val="berschrift3"/>
      </w:pPr>
      <w:bookmarkStart w:id="59" w:name="_Toc222204001"/>
      <w:bookmarkStart w:id="60" w:name="_Toc76548960"/>
      <w:r>
        <w:t>§ 24</w:t>
      </w:r>
      <w:r>
        <w:br/>
        <w:t>Verlust der Beamtenrechte</w:t>
      </w:r>
      <w:bookmarkEnd w:id="59"/>
      <w:bookmarkEnd w:id="60"/>
    </w:p>
    <w:p>
      <w:pPr>
        <w:pStyle w:val="GesAbsatz"/>
      </w:pPr>
      <w:r>
        <w:t>(1) Wenn eine Beamtin oder ein Beamter im ordentlichen Strafverfahren durch das Urteil eines deutschen Gerichts</w:t>
      </w:r>
    </w:p>
    <w:p>
      <w:pPr>
        <w:pStyle w:val="GesAbsatz"/>
      </w:pPr>
      <w:r>
        <w:t>1.</w:t>
      </w:r>
      <w:r>
        <w:tab/>
        <w:t>wegen einer vorsätzlichen Tat zu einer Freiheitsstrafe von mindestens einem Jahr oder</w:t>
      </w:r>
    </w:p>
    <w:p>
      <w:pPr>
        <w:pStyle w:val="GesAbsatz"/>
        <w:ind w:left="426" w:hanging="426"/>
      </w:pPr>
      <w:r>
        <w:t>2.</w:t>
      </w:r>
      <w:r>
        <w:tab/>
        <w:t>wegen einer vorsätzlichen Tat, die nach den Vorschriften über Friedensverrat, Hochverrat und Gefährdung des demokratischen Rechtsstaates, Landesverrat und Gefährdung der äußeren Sicherheit</w:t>
      </w:r>
      <w:ins w:id="61" w:author="Rüter, Dr., Ingo" w:date="2024-06-05T14:00:00Z">
        <w:r>
          <w:t>, Volksverhetzung</w:t>
        </w:r>
      </w:ins>
      <w:r>
        <w:t xml:space="preserve"> oder, soweit sich die Tat auf eine Diensthandlung im Hauptamt bezieht, Bestechlichkeit, strafbar ist, zu einer Freiheitsstrafe von mindestens sechs Monaten</w:t>
      </w:r>
    </w:p>
    <w:p>
      <w:pPr>
        <w:pStyle w:val="GesAbsatz"/>
      </w:pPr>
      <w:r>
        <w:t>verurteilt wird, endet das Beamtenverhältnis mit der Rechtskraft des Urteils. Entsprechendes gilt, wenn die Fähigkeit zur Bekleidung öffentlicher Ämter aberkannt wird oder wenn die Beamtin oder der Beamte aufgrund einer Entscheidung des Bundesverfassungsgerichts nach Artikel 18 des Grundgesetzes ein Grundrecht verwirkt hat.</w:t>
      </w:r>
    </w:p>
    <w:p>
      <w:pPr>
        <w:pStyle w:val="GesAbsatz"/>
      </w:pPr>
      <w:r>
        <w:lastRenderedPageBreak/>
        <w:t>(2) Wird eine Entscheidung, die den Verlust der Beamtenrechte zur Folge hat, in einem Wiederaufnahmeverfahren aufgehoben, gilt das Beamtenverhältnis als nicht unterbrochen.</w:t>
      </w:r>
    </w:p>
    <w:p>
      <w:pPr>
        <w:pStyle w:val="berschrift3"/>
      </w:pPr>
      <w:bookmarkStart w:id="62" w:name="_Toc222204002"/>
      <w:bookmarkStart w:id="63" w:name="_Toc76548961"/>
      <w:r>
        <w:t>§ 25</w:t>
      </w:r>
      <w:r>
        <w:br/>
        <w:t>Ruhestand wegen Erreichens der Altersgrenze</w:t>
      </w:r>
      <w:bookmarkEnd w:id="62"/>
      <w:bookmarkEnd w:id="63"/>
    </w:p>
    <w:p>
      <w:pPr>
        <w:pStyle w:val="GesAbsatz"/>
      </w:pPr>
      <w:r>
        <w:t>Beamtinnen auf Lebenszeit und Beamte auf Lebenszeit treten nach Erreichen der Altersgrenze in den Ruhestand.</w:t>
      </w:r>
    </w:p>
    <w:p>
      <w:pPr>
        <w:pStyle w:val="berschrift3"/>
      </w:pPr>
      <w:bookmarkStart w:id="64" w:name="_Toc222204003"/>
      <w:bookmarkStart w:id="65" w:name="_Toc76548962"/>
      <w:r>
        <w:t>§ 26</w:t>
      </w:r>
      <w:r>
        <w:br/>
        <w:t>Dienstunfähigkeit</w:t>
      </w:r>
      <w:bookmarkEnd w:id="64"/>
      <w:bookmarkEnd w:id="65"/>
    </w:p>
    <w:p>
      <w:pPr>
        <w:pStyle w:val="GesAbsatz"/>
      </w:pPr>
      <w:r>
        <w:t>(1) Beamtinnen auf Lebenszeit und Beamte auf Lebenszeit sind in den Ruhestand zu versetzen, wenn sie wegen ihres körperlichen Zustands oder aus gesundheitlichen Gründen zur Erfüllung ihrer Dienstpflichten dauernd unfähig (dienstunfähig) sind. Als dienstunfähig kann auch angesehen werden, wer infolge Erkrankung innerhalb eines Zeitraums von sechs Monaten mehr als drei Monate keinen Dienst getan hat und keine Aussicht besteht, dass innerhalb einer Frist, deren Bestimmung dem Landesrecht vorbehalten bleibt, die Dienstfähigkeit wieder voll hergestellt ist. In den Ruhestand wird nicht versetzt, wer anderweitig verwendbar ist. Für Gruppen von Beamtinnen und Beamten können besondere Voraussetzungen für die Dienstunfähigkeit durch Landesrecht geregelt werden.</w:t>
      </w:r>
    </w:p>
    <w:p>
      <w:pPr>
        <w:pStyle w:val="GesAbsatz"/>
      </w:pPr>
      <w:r>
        <w:t>(2) Eine anderweitige Verwendung ist möglich, wenn der Beamtin oder dem Beamten ein anderes Amt derselben oder einer anderen Laufbahn übertragen werden kann. In den Fällen des Satzes 1 ist die Übertragung eines anderen Amtes ohne Zustimmung zulässig, wenn das neue Amt zum Bereich desselben Dienstherrn gehört, es mit mindestens demselben Grundgehalt verbunden ist wie das bisherige Amt und wenn zu erwarten ist, dass die gesundheitlichen Anforderungen des neuen Amtes erfüllt werden. Beamtinnen und Beamte, die nicht die Befähigung für die andere Laufbahn besitzen, haben an Qualifizierungsmaßnahmen für den Erwerb der neuen Befähigung teilzunehmen.</w:t>
      </w:r>
    </w:p>
    <w:p>
      <w:pPr>
        <w:pStyle w:val="GesAbsatz"/>
      </w:pPr>
      <w:r>
        <w:t>(3) Zur Vermeidung der Versetzung in den Ruhestand kann der Beamtin oder dem Beamten unter Beibehaltung des übertragenen Amtes ohne Zustimmung auch eine geringerwertige Tätigkeit im Bereich desselben Dienstherrn übertragen werden, wenn eine anderweitige Verwendung nicht möglich ist und die Wahrnehmung der neuen Aufgabe unter Berücksichtigung der bisherigen Tätigkeit zumutbar ist.</w:t>
      </w:r>
    </w:p>
    <w:p>
      <w:pPr>
        <w:pStyle w:val="berschrift3"/>
      </w:pPr>
      <w:bookmarkStart w:id="66" w:name="_Toc222204004"/>
      <w:bookmarkStart w:id="67" w:name="_Toc76548963"/>
      <w:r>
        <w:t>§ 27</w:t>
      </w:r>
      <w:r>
        <w:br/>
        <w:t>Begrenzte Dienstfähigkeit</w:t>
      </w:r>
      <w:bookmarkEnd w:id="66"/>
      <w:bookmarkEnd w:id="67"/>
    </w:p>
    <w:p>
      <w:pPr>
        <w:pStyle w:val="GesAbsatz"/>
      </w:pPr>
      <w:r>
        <w:t>(1) Von der Versetzung in den Ruhestand wegen Dienstunfähigkeit ist abzusehen, wenn die Beamtin oder der Beamte unter Beibehaltung des übertragenen Amtes die Dienstpflichten noch während mindestens der Hälfte der regelmäßigen Arbeitszeit erfüllen kann (begrenzte Dienstfähigkeit).</w:t>
      </w:r>
    </w:p>
    <w:p>
      <w:pPr>
        <w:pStyle w:val="GesAbsatz"/>
      </w:pPr>
      <w:r>
        <w:t>(2) Die Arbeitszeit ist entsprechend der begrenzten Dienstfähigkeit herabzusetzen. Mit Zustimmung der Beamtin oder des Beamten ist auch eine Verwendung in einer nicht dem Amt entsprechenden Tätigkeit möglich.</w:t>
      </w:r>
    </w:p>
    <w:p>
      <w:pPr>
        <w:pStyle w:val="berschrift3"/>
      </w:pPr>
      <w:bookmarkStart w:id="68" w:name="_Toc222204005"/>
      <w:bookmarkStart w:id="69" w:name="_Toc76548964"/>
      <w:r>
        <w:t>§ 28</w:t>
      </w:r>
      <w:r>
        <w:br/>
        <w:t>Ruhestand bei Beamtenverhältnis auf Probe</w:t>
      </w:r>
      <w:bookmarkEnd w:id="68"/>
      <w:bookmarkEnd w:id="69"/>
    </w:p>
    <w:p>
      <w:pPr>
        <w:pStyle w:val="GesAbsatz"/>
      </w:pPr>
      <w:r>
        <w:t>(1) Beamtinnen auf Probe und Beamte auf Probe sind in den Ruhestand zu versetzen, wenn sie infolge Krankheit, Verwundung oder sonstiger Beschädigung, die sie sich ohne grobes Verschulden bei Ausübung oder aus Veranlassung des Dienstes zugezogen haben, dienstunfähig geworden sind.</w:t>
      </w:r>
    </w:p>
    <w:p>
      <w:pPr>
        <w:pStyle w:val="GesAbsatz"/>
      </w:pPr>
      <w:r>
        <w:t>(2) Beamtinnen auf Probe und Beamte auf Probe können in den Ruhestand versetzt werden, wenn sie aus anderen Gründen dienstunfähig geworden sind.</w:t>
      </w:r>
    </w:p>
    <w:p>
      <w:pPr>
        <w:pStyle w:val="GesAbsatz"/>
      </w:pPr>
      <w:r>
        <w:t>(3) § 26 Abs. 1 Satz 3, Abs. 2 und 3 sowie § 27 sind entsprechend anzuwenden.</w:t>
      </w:r>
    </w:p>
    <w:p>
      <w:pPr>
        <w:pStyle w:val="berschrift3"/>
      </w:pPr>
      <w:bookmarkStart w:id="70" w:name="_Toc222204006"/>
      <w:bookmarkStart w:id="71" w:name="_Toc76548965"/>
      <w:r>
        <w:t>§ 29</w:t>
      </w:r>
      <w:r>
        <w:br/>
        <w:t>Wiederherstellung der Dienstfähigkeit</w:t>
      </w:r>
      <w:bookmarkEnd w:id="70"/>
      <w:bookmarkEnd w:id="71"/>
    </w:p>
    <w:p>
      <w:pPr>
        <w:pStyle w:val="GesAbsatz"/>
      </w:pPr>
      <w:r>
        <w:t>(1) Wird nach der Versetzung in den Ruhestand wegen Dienstunfähigkeit die Dienstfähigkeit wiederhergestellt und beantragt die Ruhestandsbeamtin oder der Ruhestandsbeamte vor Ablauf einer Frist, deren Bestimmung dem Landesrecht vorbehalten bleibt, spätestens zehn Jahre nach der Versetzung in den Ruhestand, eine erneute Berufung in das Beamtenverhältnis, ist diesem Antrag zu entsprechen, falls nicht zwingende dienstliche Gründe entgegenstehen.</w:t>
      </w:r>
    </w:p>
    <w:p>
      <w:pPr>
        <w:pStyle w:val="GesAbsatz"/>
      </w:pPr>
      <w:r>
        <w:lastRenderedPageBreak/>
        <w:t>(2) Beamtinnen und Beamte, die wegen Dienstunfähigkeit in den Ruhestand versetzt worden sind, können erneut in das Beamtenverhältnis berufen werden, wenn im Dienstbereich des früheren Dienstherrn ein Amt mit mindestens demselben Grundgehalt übertragen werden soll und wenn zu erwarten ist, dass die gesundheitlichen Anforderungen des neuen Amtes erfüllt werden. Beamtinnen und Beamte, die nicht die Befähigung für die andere Laufbahn besitzen, haben an Qualifizierungsmaßnahmen für den Erwerb der neuen Befähigung teilzunehmen. Den wegen Dienstunfähigkeit in den Ruhestand versetzten Beamtinnen und Beamten kann unter Übertragung eines Amtes ihrer früheren Laufbahn nach Satz 1 auch eine geringerwertige Tätigkeit im Bereich desselben Dienstherrn übertragen werden, wenn eine anderweitige Verwendung nicht möglich ist und die Wahrnehmung der neuen Aufgabe unter Berücksichtigung ihrer früheren Tätigkeit zumutbar ist.</w:t>
      </w:r>
    </w:p>
    <w:p>
      <w:pPr>
        <w:pStyle w:val="GesAbsatz"/>
      </w:pPr>
      <w:r>
        <w:t>(3) Die erneute Berufung in ein Beamtenverhältnis ist auch in den Fällen der begrenzten Dienstfähigkeit möglich.</w:t>
      </w:r>
    </w:p>
    <w:p>
      <w:pPr>
        <w:pStyle w:val="GesAbsatz"/>
      </w:pPr>
      <w:r>
        <w:t>(4) Beamtinnen und Beamte, die wegen Dienstunfähigkeit in den Ruhestand versetzt worden sind, sind verpflichtet, sich geeigneten und zumutbaren Maßnahmen zur Wiederherstellung ihrer Dienstfähigkeit zu unterziehen; die zuständige Behörde kann ihnen entsprechende Weisungen erteilen.</w:t>
      </w:r>
    </w:p>
    <w:p>
      <w:pPr>
        <w:pStyle w:val="GesAbsatz"/>
      </w:pPr>
      <w:r>
        <w:t>(5) Die Dienstfähigkeit der Ruhestandsbeamtin oder des Ruhestandsbeamten kann nach Maßgabe des Landesrechts untersucht werden; sie oder er ist verpflichtet, sich nach Weisung der zuständigen Behörde ärztlich untersuchen zu lassen. Die Ruhestandsbeamtin oder der Ruhestandsbeamte kann eine solche Untersuchung verlangen, wenn sie oder er einen Antrag nach Absatz 1 zu stellen beabsichtigt.</w:t>
      </w:r>
    </w:p>
    <w:p>
      <w:pPr>
        <w:pStyle w:val="GesAbsatz"/>
      </w:pPr>
      <w:r>
        <w:t>(6) Bei einer erneuten Berufung gilt das frühere Beamtenverhältnis als fortgesetzt.</w:t>
      </w:r>
    </w:p>
    <w:p>
      <w:pPr>
        <w:pStyle w:val="berschrift3"/>
      </w:pPr>
      <w:bookmarkStart w:id="72" w:name="_Toc222204007"/>
      <w:bookmarkStart w:id="73" w:name="_Toc76548966"/>
      <w:r>
        <w:t>§ 30</w:t>
      </w:r>
      <w:r>
        <w:br/>
        <w:t>Einstweiliger Ruhestand</w:t>
      </w:r>
      <w:bookmarkEnd w:id="72"/>
      <w:bookmarkEnd w:id="73"/>
    </w:p>
    <w:p>
      <w:pPr>
        <w:pStyle w:val="GesAbsatz"/>
      </w:pPr>
      <w:r>
        <w:t>(1) Beamtinnen auf Lebenszeit und Beamte auf Lebenszeit können jederzeit in den einstweiligen Ruhestand versetzt werden, wenn sie ein Amt bekleiden, bei dessen Ausübung sie in fortdauernder Übereinstimmung mit den grundsätzlichen politischen Ansichten und Zielen der Regierung stehen müssen. Die Bestimmung der Ämter nach Satz 1 ist dem Landesrecht vorbehalten.</w:t>
      </w:r>
    </w:p>
    <w:p>
      <w:pPr>
        <w:pStyle w:val="GesAbsatz"/>
      </w:pPr>
      <w:r>
        <w:t>(2) Beamtinnen und Beamte, die auf Probe ernannt sind und ein Amt im Sinne des Absatzes 1 bekleiden, können jederzeit entlassen werden.</w:t>
      </w:r>
    </w:p>
    <w:p>
      <w:pPr>
        <w:pStyle w:val="GesAbsatz"/>
      </w:pPr>
      <w:r>
        <w:t>(3) Für den einstweiligen Ruhestand gelten die Vorschriften über den Ruhestand. § 29 Abs. 2 und 6 gilt entsprechend. Der einstweilige Ruhestand endet bei erneuter Berufung in das Beamtenverhältnis auf Lebenszeit auch bei einem anderen Dienstherrn, wenn den Beamtinnen oder Beamten ein Amt verliehen wird, das derselben oder einer gleichwertigen Laufbahn angehört wie das frühere Amt und mit mindestens demselben Grundgehalt verbunden ist.</w:t>
      </w:r>
    </w:p>
    <w:p>
      <w:pPr>
        <w:pStyle w:val="GesAbsatz"/>
      </w:pPr>
      <w:r>
        <w:t>(4) Erreichen Beamtinnen und Beamte, die in den einstweiligen Ruhestand versetzt sind, die gesetzliche Altersgrenze, gelten sie mit diesem Zeitpunkt als dauernd in den Ruhestand versetzt.</w:t>
      </w:r>
    </w:p>
    <w:p>
      <w:pPr>
        <w:pStyle w:val="berschrift3"/>
      </w:pPr>
      <w:bookmarkStart w:id="74" w:name="_Toc222204008"/>
      <w:bookmarkStart w:id="75" w:name="_Toc76548967"/>
      <w:r>
        <w:t>§ 31</w:t>
      </w:r>
      <w:r>
        <w:br/>
        <w:t>Einstweiliger Ruhestand bei Umbildung und Auflösung von Behörden</w:t>
      </w:r>
      <w:bookmarkEnd w:id="74"/>
      <w:bookmarkEnd w:id="75"/>
    </w:p>
    <w:p>
      <w:pPr>
        <w:pStyle w:val="GesAbsatz"/>
      </w:pPr>
      <w:r>
        <w:t>(1) Bei der Auflösung einer Behörde oder bei einer auf landesrechtlicher Vorschrift beruhenden wesentlichen Änderung des Aufbaus oder bei Verschmelzung einer Behörde mit einer oder mehreren anderen kann eine Beamtin auf Lebenszeit oder ein Beamter auf Lebenszeit in den einstweiligen Ruhestand versetzt werden, wenn das übertragene Aufgabengebiet von der Auflösung oder Umbildung berührt wird und eine Versetzung nach Landesrecht nicht möglich ist. Zusätzliche Voraussetzungen können geregelt werden.</w:t>
      </w:r>
    </w:p>
    <w:p>
      <w:pPr>
        <w:pStyle w:val="GesAbsatz"/>
      </w:pPr>
      <w:r>
        <w:t>(2) Die erneute Berufung der in den einstweiligen Ruhestand versetzten Beamtin oder des in den einstweiligen Ruhestand versetzten Beamten in ein Beamtenverhältnis ist vorzusehen, wenn ein der bisherigen Tätigkeit entsprechendes Amt zu besetzen ist, für das sie oder er geeignet ist. Für erneute Berufungen nach Satz 1, die weniger als fünf Jahre vor Erreichen der Altersgrenze (§ 25) wirksam werden, können durch Landesrecht abweichende Regelungen getroffen werden.</w:t>
      </w:r>
    </w:p>
    <w:p>
      <w:pPr>
        <w:pStyle w:val="GesAbsatz"/>
      </w:pPr>
      <w:r>
        <w:t>(3) § 29 Abs. 6 gilt entsprechend.</w:t>
      </w:r>
    </w:p>
    <w:p>
      <w:pPr>
        <w:pStyle w:val="berschrift3"/>
      </w:pPr>
      <w:bookmarkStart w:id="76" w:name="_Toc222204009"/>
      <w:bookmarkStart w:id="77" w:name="_Toc76548968"/>
      <w:r>
        <w:t>§ 32</w:t>
      </w:r>
      <w:r>
        <w:br/>
        <w:t>Wartezeit</w:t>
      </w:r>
      <w:bookmarkEnd w:id="76"/>
      <w:bookmarkEnd w:id="77"/>
    </w:p>
    <w:p>
      <w:pPr>
        <w:pStyle w:val="GesAbsatz"/>
      </w:pPr>
      <w:r>
        <w:t>Die Versetzung in den Ruhestand setzt die Erfüllung einer versorgungsrechtlichen Wartezeit voraus.</w:t>
      </w:r>
    </w:p>
    <w:p>
      <w:pPr>
        <w:pStyle w:val="berschrift2"/>
      </w:pPr>
      <w:bookmarkStart w:id="78" w:name="_Toc222204010"/>
      <w:bookmarkStart w:id="79" w:name="_Toc76548969"/>
      <w:r>
        <w:lastRenderedPageBreak/>
        <w:t>Abschnitt 6</w:t>
      </w:r>
      <w:r>
        <w:br/>
        <w:t>Rechtliche Stellung im Beamtenverhältnis</w:t>
      </w:r>
      <w:bookmarkEnd w:id="78"/>
      <w:bookmarkEnd w:id="79"/>
    </w:p>
    <w:p>
      <w:pPr>
        <w:pStyle w:val="berschrift3"/>
      </w:pPr>
      <w:bookmarkStart w:id="80" w:name="_Toc222204011"/>
      <w:bookmarkStart w:id="81" w:name="_Toc76548970"/>
      <w:r>
        <w:t>§ 33</w:t>
      </w:r>
      <w:r>
        <w:br/>
        <w:t>Grundpflichten</w:t>
      </w:r>
      <w:bookmarkEnd w:id="80"/>
      <w:bookmarkEnd w:id="81"/>
    </w:p>
    <w:p>
      <w:pPr>
        <w:pStyle w:val="GesAbsatz"/>
      </w:pPr>
      <w:r>
        <w:t>(1) Beamtinnen und Beamte dienen dem ganzen Volk, nicht einer Partei. Sie haben ihre Aufgaben unparteiisch und gerecht zu erfüllen und ihr Amt zum Wohl der Allgemeinheit zu führen. Beamtinnen und Beamte müssen sich durch ihr gesamtes Verhalten zu der freiheitlichen demokratischen Grundordnung im Sinne des Grundgesetzes bekennen und für deren Erhaltung eintreten.</w:t>
      </w:r>
    </w:p>
    <w:p>
      <w:pPr>
        <w:pStyle w:val="GesAbsatz"/>
      </w:pPr>
      <w:r>
        <w:t>(2) Beamtinnen und Beamte haben bei politischer Betätigung diejenige Mäßigung und Zurückhaltung zu wahren, die sich aus ihrer Stellung gegenüber der Allgemeinheit und aus der Rücksicht auf die Pflichten ihres Amtes ergibt.</w:t>
      </w:r>
    </w:p>
    <w:p>
      <w:pPr>
        <w:pStyle w:val="berschrift3"/>
      </w:pPr>
      <w:bookmarkStart w:id="82" w:name="_Toc76548971"/>
      <w:bookmarkStart w:id="83" w:name="_Toc222204012"/>
      <w:r>
        <w:t>§ 34</w:t>
      </w:r>
      <w:r>
        <w:br/>
        <w:t>Wahrnehmung der Aufgaben, Verhalten und Erscheinungsbild</w:t>
      </w:r>
      <w:bookmarkEnd w:id="82"/>
      <w:bookmarkEnd w:id="83"/>
    </w:p>
    <w:p>
      <w:pPr>
        <w:pStyle w:val="GesAbsatz"/>
      </w:pPr>
      <w:r>
        <w:t>(1) Beamtinnen und Beamte haben sich mit vollem persönlichem Einsatz ihrem Beruf zu widmen. Sie haben die übertragenen Aufgaben uneigennützig nach bestem Gewissen wahrzunehmen. Ihr Verhalten innerhalb und außerhalb des Dienstes muss der Achtung und dem Vertrauen gerecht werden, die ihr Beruf erfordern.</w:t>
      </w:r>
    </w:p>
    <w:p>
      <w:pPr>
        <w:pStyle w:val="GesAbsatz"/>
      </w:pPr>
      <w:r>
        <w:t>(2) Beamtinnen und Beamte haben bei der Ausübung des Dienstes oder bei einer Tätigkeit mit unmittelbarem Dienstbezug auch hinsichtlich ihres Erscheinungsbilds Rücksicht auf das ihrem Amt entgegengebrachte Vertrauen zu nehmen. Insbesondere das Tragen von bestimmten Kleidungsstücken, Schmuck, Symbolen und Tätowierungen im sichtbaren Bereich sowie die Art der Haar- und Barttracht können eingeschränkt oder untersagt werden, soweit die Funktionsfähigkeit der Verwaltung oder die Pflicht zum achtungs- und vertrauenswürdigen Verhalten dies erfordert. Das ist insbesondere dann der Fall, wenn Merkmale des Erscheinungsbilds nach Satz 2 durch ihre über das übliche Maß hinausgehende besonders individualisierende Art geeignet sind, die amtliche Funktion der Beamtin oder des Beamten in den Hintergrund zu drängen. Religiös oder weltanschaulich konnotierte Merkmale des Erscheinungsbilds nach Satz 2 können nur dann eingeschränkt oder untersagt werden, wenn sie objektiv geeignet sind, das Vertrauen in die neutrale Amtsführung der Beamtin oder des Beamten zu beeinträchtigen. Die Einzelheiten nach den Sätzen 2 bis 4 können durch Landesrecht bestimmt werden. Die Verhüllung des Gesichts bei der Ausübung des Dienstes oder bei einer Tätigkeit mit unmittelbarem Dienstbezug ist stets unzulässig, es sei denn, dienstliche oder gesundheitliche Gründe erfordern dies.</w:t>
      </w:r>
    </w:p>
    <w:p>
      <w:pPr>
        <w:pStyle w:val="berschrift3"/>
      </w:pPr>
      <w:bookmarkStart w:id="84" w:name="_Toc222204013"/>
      <w:bookmarkStart w:id="85" w:name="_Toc76548972"/>
      <w:r>
        <w:t>§ 35</w:t>
      </w:r>
      <w:r>
        <w:br/>
        <w:t>Folgepflicht</w:t>
      </w:r>
      <w:bookmarkEnd w:id="84"/>
      <w:bookmarkEnd w:id="85"/>
    </w:p>
    <w:p>
      <w:pPr>
        <w:pStyle w:val="GesAbsatz"/>
      </w:pPr>
      <w:r>
        <w:t>(1) Beamtinnen und Beamte haben ihre Vorgesetzten zu beraten und zu unterstützen. Sie sind verpflichtet, deren dienstliche Anordnungen auszuführen und deren allgemeine Richtlinien zu befolgen. Dies gilt nicht, soweit die Beamtinnen und Beamten nach besonderen gesetzlichen Vorschriften an Weisungen nicht gebunden und nur dem Gesetz unterworfen sind.</w:t>
      </w:r>
    </w:p>
    <w:p>
      <w:pPr>
        <w:pStyle w:val="GesAbsatz"/>
      </w:pPr>
      <w:r>
        <w:t>(2) Beamtinnen und Beamte haben bei organisatorischen Veränderungen dem Dienstherrn Folge zu leisten.</w:t>
      </w:r>
    </w:p>
    <w:p>
      <w:pPr>
        <w:pStyle w:val="berschrift3"/>
      </w:pPr>
      <w:bookmarkStart w:id="86" w:name="_Toc222204014"/>
      <w:bookmarkStart w:id="87" w:name="_Toc76548973"/>
      <w:r>
        <w:t>§ 36</w:t>
      </w:r>
      <w:r>
        <w:br/>
        <w:t>Verantwortung für die Rechtmäßigkeit</w:t>
      </w:r>
      <w:bookmarkEnd w:id="86"/>
      <w:bookmarkEnd w:id="87"/>
    </w:p>
    <w:p>
      <w:pPr>
        <w:pStyle w:val="GesAbsatz"/>
      </w:pPr>
      <w:r>
        <w:t>(1) Beamtinnen und Beamte tragen für die Rechtmäßigkeit ihrer dienstlichen Handlungen die volle persönliche Verantwortung.</w:t>
      </w:r>
    </w:p>
    <w:p>
      <w:pPr>
        <w:pStyle w:val="GesAbsatz"/>
      </w:pPr>
      <w:r>
        <w:t>(2) Bedenken gegen die Rechtmäßigkeit dienstlicher Anordnungen haben Beamtinnen und Beamte unverzüglich auf dem Dienstweg geltend zu machen. Wird die Anordnung aufrechterhalten, haben sie sich, wenn die Bedenken fortbestehen, an die nächst höhere Vorgesetzte oder den nächst höheren Vorgesetzten zu wenden. Wird die Anordnung bestätigt, müssen die Beamtinnen und Beamten sie ausführen und sind von der eigenen Verantwortung befreit. Dies gilt nicht, wenn das aufgetragene Verhalten die Würde des Menschen verletzt oder strafbar oder ordnungswidrig ist und die Strafbarkeit oder Ordnungswidrigkeit für die Beamtinnen oder Beamten erkennbar ist. Die Bestätigung hat auf Verlangen schriftlich zu erfolgen.</w:t>
      </w:r>
    </w:p>
    <w:p>
      <w:pPr>
        <w:pStyle w:val="GesAbsatz"/>
      </w:pPr>
      <w:r>
        <w:t>(3) Wird von den Beamtinnen oder Beamten die sofortige Ausführung der Anordnung verlangt, weil Gefahr im Verzug besteht und die Entscheidung der oder des höheren Vorgesetzten nicht rechtzeitig herbeigeführt wer</w:t>
      </w:r>
      <w:r>
        <w:lastRenderedPageBreak/>
        <w:t>den kann, gilt Absatz 2 Satz 3 und 4 entsprechend. Die Anordnung ist durch die anordnende oder den anordnenden Vorgesetzten schriftlich zu bestätigen, wenn die Beamtin oder der Beamte dies unverzüglich nach Ausführung der Anordnung verlangt.</w:t>
      </w:r>
    </w:p>
    <w:p>
      <w:pPr>
        <w:pStyle w:val="berschrift3"/>
      </w:pPr>
      <w:bookmarkStart w:id="88" w:name="_Toc222204015"/>
      <w:bookmarkStart w:id="89" w:name="_Toc76548974"/>
      <w:r>
        <w:t>§ 37</w:t>
      </w:r>
      <w:r>
        <w:br/>
        <w:t>Verschwiegenheitspflicht</w:t>
      </w:r>
      <w:bookmarkEnd w:id="88"/>
      <w:bookmarkEnd w:id="89"/>
    </w:p>
    <w:p>
      <w:pPr>
        <w:pStyle w:val="GesAbsatz"/>
      </w:pPr>
      <w:r>
        <w:t>(1) Beamtinnen und Beamte haben über die ihnen bei oder bei Gelegenheit ihrer amtlichen Tätigkeit bekannt gewordenen dienstlichen Angelegenheiten Verschwiegenheit zu bewahren. Dies gilt auch über den Bereich eines Dienstherrn hinaus sowie nach Beendigung des Beamtenverhältnisses.</w:t>
      </w:r>
    </w:p>
    <w:p>
      <w:pPr>
        <w:pStyle w:val="GesAbsatz"/>
      </w:pPr>
      <w:r>
        <w:t>(2) Absatz 1 gilt nicht, soweit</w:t>
      </w:r>
    </w:p>
    <w:p>
      <w:pPr>
        <w:pStyle w:val="GesAbsatz"/>
      </w:pPr>
      <w:r>
        <w:t>1.</w:t>
      </w:r>
      <w:r>
        <w:tab/>
        <w:t>Mitteilungen im dienstlichen Verkehr geboten sind,</w:t>
      </w:r>
    </w:p>
    <w:p>
      <w:pPr>
        <w:pStyle w:val="GesAbsatz"/>
        <w:ind w:left="426" w:hanging="426"/>
      </w:pPr>
      <w:r>
        <w:t>2.</w:t>
      </w:r>
      <w:r>
        <w:tab/>
        <w:t>Tatsachen mitgeteilt werden, die offenkundig sind oder ihrer Bedeutung nach keiner Geheimhaltung bedürfen,</w:t>
      </w:r>
    </w:p>
    <w:p>
      <w:pPr>
        <w:pStyle w:val="GesAbsatz"/>
        <w:ind w:left="426" w:hanging="426"/>
      </w:pPr>
      <w:r>
        <w:t>3.</w:t>
      </w:r>
      <w:r>
        <w:tab/>
        <w:t>gegenüber der zuständigen obersten Dienstbehörde, einer Strafverfolgungsbehörde oder einer durch Landesrecht bestimmten weiteren Behörde oder außerdienstlichen Stelle ein durch Tatsachen begründeter Verdacht einer Korruptionsstraftat nach den §§ 331 bis 337 des Strafgesetzbuches angezeigt wird oder</w:t>
      </w:r>
    </w:p>
    <w:p>
      <w:pPr>
        <w:pStyle w:val="GesAbsatz"/>
        <w:ind w:left="426" w:hanging="426"/>
      </w:pPr>
      <w:r>
        <w:t>4.</w:t>
      </w:r>
      <w:r>
        <w:tab/>
        <w:t>Informationen unter den Voraussetzungen des Hinweisgeberschutzgesetzes an eine zuständige Meldestelle weitergegeben oder offengelegt werden.</w:t>
      </w:r>
    </w:p>
    <w:p>
      <w:pPr>
        <w:pStyle w:val="GesAbsatz"/>
      </w:pPr>
      <w:r>
        <w:t>Im Übrigen bleiben die gesetzlich begründeten Pflichten, geplante Straftaten anzuzeigen und für die Erhaltung der freiheitlichen demokratischen Grundordnung einzutreten, von Absatz 1 unberührt.</w:t>
      </w:r>
    </w:p>
    <w:p>
      <w:pPr>
        <w:pStyle w:val="GesAbsatz"/>
      </w:pPr>
      <w:r>
        <w:t>(3) Beamtinnen und Beamte dürfen ohne Genehmigung über Angelegenheiten, für die Absatz 1 gilt, weder vor Gericht noch außergerichtlich aussagen oder Erklärungen abgeben. Die Genehmigung erteilt der Dienstherr oder, wenn das Beamtenverhältnis beendet ist, der letzte Dienstherr. Hat sich der Vorgang, der den Gegenstand der Äußerung bildet, bei einem früheren Dienstherrn ereignet, darf die Genehmigung nur mit dessen Zustimmung erteilt werden. Durch Landesrecht kann bestimmt werden, dass an die Stelle des in den Sätzen 2 und 3 genannten jeweiligen Dienstherrn eine andere Stelle tritt.</w:t>
      </w:r>
    </w:p>
    <w:p>
      <w:pPr>
        <w:pStyle w:val="GesAbsatz"/>
      </w:pPr>
      <w:r>
        <w:t>(4) Die Genehmigung, als Zeugin oder Zeuge auszusagen, darf nur versagt werden, wenn die Aussage dem Wohl des Bundes oder eines deutschen Landes erhebliche Nachteile bereiten oder die Erfüllung öffentlicher Aufgaben ernstlich gefährden oder erheblich erschweren würde. Durch Landesrecht kann bestimmt werden, dass die Verweigerung der Genehmigung zur Aussage vor Untersuchungsausschüssen des Deutschen Bundestages oder der Volksvertretung eines Landes einer Nachprüfung unterzogen werden kann. Die Genehmigung, ein Gutachten zu erstatten, kann versagt werden, wenn die Erstattung den dienstlichen Interessen Nachteile bereiten würde.</w:t>
      </w:r>
    </w:p>
    <w:p>
      <w:pPr>
        <w:pStyle w:val="GesAbsatz"/>
      </w:pPr>
      <w:r>
        <w:t>(5) Sind Beamtinnen oder Beamte Partei oder Beschuldigte in einem gerichtlichen Verfahren oder soll ihr Vorbringen der Wahrnehmung ihrer berechtigten Interessen dienen, darf die Genehmigung auch dann, wenn die Voraussetzungen des Absatzes 4 Satz 1 erfüllt sind, nur versagt werden, wenn die dienstlichen Rücksichten dies unabweisbar erfordern. Wird sie versagt, ist Beamtinnen oder Beamten der Schutz zu gewähren, den die dienstlichen Rücksichten zulassen.</w:t>
      </w:r>
    </w:p>
    <w:p>
      <w:pPr>
        <w:pStyle w:val="GesAbsatz"/>
      </w:pPr>
      <w:r>
        <w:t>(6) Beamtinnen und Beamte haben, auch nach Beendigung des Beamtenverhältnisses, auf Verlangen des Dienstherrn oder des letzten Dienstherrn amtliche Schriftstücke, Zeichnungen, bildliche Darstellungen sowie Aufzeichnungen jeder Art über dienstliche Vorgänge, auch soweit es sich um Wiedergaben handelt, herauszugeben. Die gleiche Verpflichtung trifft ihre Hinterbliebenen und Erben.</w:t>
      </w:r>
    </w:p>
    <w:p>
      <w:pPr>
        <w:pStyle w:val="berschrift3"/>
      </w:pPr>
      <w:bookmarkStart w:id="90" w:name="_Toc222204016"/>
      <w:bookmarkStart w:id="91" w:name="_Toc76548975"/>
      <w:r>
        <w:t>§ 38</w:t>
      </w:r>
      <w:r>
        <w:br/>
        <w:t>Diensteid</w:t>
      </w:r>
      <w:bookmarkEnd w:id="90"/>
      <w:bookmarkEnd w:id="91"/>
    </w:p>
    <w:p>
      <w:pPr>
        <w:pStyle w:val="GesAbsatz"/>
      </w:pPr>
      <w:r>
        <w:t>(1) Beamtinnen und Beamte haben einen Diensteid zu leisten. Der Diensteid hat eine Verpflichtung auf das Grundgesetz zu enthalten.</w:t>
      </w:r>
    </w:p>
    <w:p>
      <w:pPr>
        <w:pStyle w:val="GesAbsatz"/>
      </w:pPr>
      <w:r>
        <w:t>(2) In den Fällen, in denen Beamtinnen und Beamte erklären, dass sie aus Glaubens- oder Gewissensgründen den Eid nicht leisten wollen, kann für diese an Stelle des Eides ein Gelöbnis zugelassen werden.</w:t>
      </w:r>
    </w:p>
    <w:p>
      <w:pPr>
        <w:pStyle w:val="GesAbsatz"/>
      </w:pPr>
      <w:r>
        <w:t>(3) In den Fällen, in denen nach § 7 Abs. 3 eine Ausnahme von § 7 Absatz 1 Satz 1 Nummer 1 zugelassen worden ist, kann an Stelle des Eides ein Gelöbnis vorgeschrieben werden.</w:t>
      </w:r>
    </w:p>
    <w:p>
      <w:pPr>
        <w:pStyle w:val="berschrift3"/>
      </w:pPr>
      <w:bookmarkStart w:id="92" w:name="_Toc222204017"/>
      <w:bookmarkStart w:id="93" w:name="_Toc76548976"/>
      <w:r>
        <w:lastRenderedPageBreak/>
        <w:t>§ 39</w:t>
      </w:r>
      <w:r>
        <w:br/>
        <w:t>Verbot der Führung der Dienstgeschäfte</w:t>
      </w:r>
      <w:bookmarkEnd w:id="92"/>
      <w:bookmarkEnd w:id="93"/>
    </w:p>
    <w:p>
      <w:pPr>
        <w:pStyle w:val="GesAbsatz"/>
      </w:pPr>
      <w:r>
        <w:t>Beamtinnen und Beamten kann aus zwingenden dienstlichen Gründen die Führung der Dienstgeschäfte verboten werden. Das Verbot erlischt, wenn nicht bis zum Ablauf von drei Monaten gegen die Beamtin oder den Beamten ein Disziplinarverfahren oder ein sonstiges auf Rücknahme der Ernennung oder auf Beendigung des Beamtenverhältnisses gerichtetes Verfahren eingeleitet worden ist.</w:t>
      </w:r>
    </w:p>
    <w:p>
      <w:pPr>
        <w:pStyle w:val="berschrift3"/>
      </w:pPr>
      <w:bookmarkStart w:id="94" w:name="_Toc222204018"/>
      <w:bookmarkStart w:id="95" w:name="_Toc76548977"/>
      <w:r>
        <w:t>§ 40</w:t>
      </w:r>
      <w:r>
        <w:br/>
        <w:t>Nebentätigkeit</w:t>
      </w:r>
      <w:bookmarkEnd w:id="94"/>
      <w:bookmarkEnd w:id="95"/>
    </w:p>
    <w:p>
      <w:pPr>
        <w:pStyle w:val="GesAbsatz"/>
      </w:pPr>
      <w:r>
        <w:t>Eine Nebentätigkeit ist grundsätzlich anzeigepflichtig. Sie ist unter Erlaubnis- oder Verbotsvorbehalt zu stellen, soweit sie geeignet ist, dienstliche Interessen zu beeinträchtigen.</w:t>
      </w:r>
    </w:p>
    <w:p>
      <w:pPr>
        <w:pStyle w:val="berschrift3"/>
      </w:pPr>
      <w:bookmarkStart w:id="96" w:name="_Toc222204019"/>
      <w:bookmarkStart w:id="97" w:name="_Toc76548978"/>
      <w:r>
        <w:t>§ 41</w:t>
      </w:r>
      <w:r>
        <w:br/>
        <w:t>Tätigkeit nach Beendigung des Beamtenverhältnisses</w:t>
      </w:r>
      <w:bookmarkEnd w:id="96"/>
      <w:bookmarkEnd w:id="97"/>
    </w:p>
    <w:p>
      <w:pPr>
        <w:pStyle w:val="GesAbsatz"/>
        <w:rPr>
          <w:ins w:id="98" w:author="Rüter, Dr., Ingo" w:date="2024-06-05T14:00:00Z"/>
        </w:rPr>
      </w:pPr>
      <w:ins w:id="99" w:author="Rüter, Dr., Ingo" w:date="2024-06-05T14:00:00Z">
        <w:r>
          <w:t xml:space="preserve">(1) </w:t>
        </w:r>
      </w:ins>
      <w:r>
        <w:t>Ruhestandsbeamtinnen und Ruhestandsbeamte sowie frühere Beamtinnen mit Versorgungsbezügen und frühere Beamte mit Versorgungsbezügen haben die Ausübung einer Erwerbstätigkeit oder sonstigen Beschäftigung außerhalb des öffentlichen Dienstes, die mit der dienstlichen Tätigkeit innerhalb eines Zeitraums, dessen Bestimmung dem Landesrecht vorbehalten bleibt, im Zusammenhang steht und durch die dienstliche Interessen beeinträchtigt werden können, anzuzeigen. Die Erwerbstätigkeit oder sonstige Beschäftigung ist zu untersagen, wenn zu besorgen ist, dass durch sie dienstliche Interessen beeinträchtigt werden. Das Verbot endet spätestens mit Ablauf von sieben Jahren nach Beendigung des Beamtenverhältnisses.</w:t>
      </w:r>
    </w:p>
    <w:p>
      <w:pPr>
        <w:pStyle w:val="GesAbsatz"/>
      </w:pPr>
      <w:ins w:id="100" w:author="Rüter, Dr., Ingo" w:date="2024-06-05T14:01:00Z">
        <w:r>
          <w:t>(2) Durch Landesrecht können für bestimmte Gruppen der in Absatz 1 Satz 1 genannten Beamtinnen und Beamten abweichende Voraussetzungen für eine Anzeige oder Regelungen für eine Genehmigung von Tätigkeiten nach Beendigung des Beamtenverhältnisses bestimmt werden.</w:t>
        </w:r>
      </w:ins>
    </w:p>
    <w:p>
      <w:pPr>
        <w:pStyle w:val="berschrift3"/>
      </w:pPr>
      <w:bookmarkStart w:id="101" w:name="_Toc222204020"/>
      <w:bookmarkStart w:id="102" w:name="_Toc76548979"/>
      <w:r>
        <w:t>§ 42</w:t>
      </w:r>
      <w:r>
        <w:br/>
        <w:t>Verbot der Annahme von Belohnungen, Geschenken und sonstigen Vorteilen</w:t>
      </w:r>
      <w:bookmarkEnd w:id="101"/>
      <w:bookmarkEnd w:id="102"/>
    </w:p>
    <w:p>
      <w:pPr>
        <w:pStyle w:val="GesAbsatz"/>
      </w:pPr>
      <w:r>
        <w:t>(1) Beamtinnen und Beamte dürfen, auch nach Beendigung des Beamtenverhältnisses, keine Belohnungen, Geschenke oder sonstigen Vorteile für sich oder eine dritte Person in Bezug auf ihr Amt fordern, sich versprechen lassen oder annehmen. Ausnahmen bedürfen der Zustimmung ihres gegenwärtigen oder letzten Dienstherrn.</w:t>
      </w:r>
    </w:p>
    <w:p>
      <w:pPr>
        <w:pStyle w:val="GesAbsatz"/>
      </w:pPr>
      <w:r>
        <w:t>(2) Wer gegen das in Absatz 1 genannte Verbot verstößt, hat das aufgrund des pflichtwidrigen Verhaltens Erlangte auf Verlangen dem Dienstherrn herauszugeben, soweit nicht die Einziehung von Taterträgen angeordnet worden oder es auf andere Weise auf den Staat übergegangen ist.</w:t>
      </w:r>
    </w:p>
    <w:p>
      <w:pPr>
        <w:pStyle w:val="berschrift3"/>
      </w:pPr>
      <w:bookmarkStart w:id="103" w:name="_Toc222204021"/>
      <w:bookmarkStart w:id="104" w:name="_Toc76548980"/>
      <w:r>
        <w:t>§ 43</w:t>
      </w:r>
      <w:r>
        <w:br/>
        <w:t>Teilzeitbeschäftigung</w:t>
      </w:r>
      <w:bookmarkEnd w:id="103"/>
      <w:bookmarkEnd w:id="104"/>
    </w:p>
    <w:p>
      <w:pPr>
        <w:pStyle w:val="GesAbsatz"/>
      </w:pPr>
      <w:r>
        <w:t>Teilzeitbeschäftigung ist zu ermöglichen.</w:t>
      </w:r>
    </w:p>
    <w:p>
      <w:pPr>
        <w:pStyle w:val="berschrift3"/>
      </w:pPr>
      <w:bookmarkStart w:id="105" w:name="_Toc222204022"/>
      <w:bookmarkStart w:id="106" w:name="_Toc76548981"/>
      <w:r>
        <w:t>§ 44</w:t>
      </w:r>
      <w:r>
        <w:br/>
        <w:t>Erholungsurlaub</w:t>
      </w:r>
      <w:bookmarkEnd w:id="105"/>
      <w:bookmarkEnd w:id="106"/>
    </w:p>
    <w:p>
      <w:pPr>
        <w:pStyle w:val="GesAbsatz"/>
      </w:pPr>
      <w:r>
        <w:t>Beamtinnen und Beamten steht jährlicher Erholungsurlaub unter Fortgewährung der Bezüge zu.</w:t>
      </w:r>
    </w:p>
    <w:p>
      <w:pPr>
        <w:pStyle w:val="berschrift3"/>
      </w:pPr>
      <w:bookmarkStart w:id="107" w:name="_Toc222204023"/>
      <w:bookmarkStart w:id="108" w:name="_Toc76548982"/>
      <w:r>
        <w:t>§ 45</w:t>
      </w:r>
      <w:r>
        <w:br/>
        <w:t>Fürsorge</w:t>
      </w:r>
      <w:bookmarkEnd w:id="107"/>
      <w:bookmarkEnd w:id="108"/>
    </w:p>
    <w:p>
      <w:pPr>
        <w:pStyle w:val="GesAbsatz"/>
      </w:pPr>
      <w:r>
        <w:t>Der Dienstherr hat im Rahmen des Dienst- und Treueverhältnisses für das Wohl der Beamtinnen und Beamten und ihrer Familien, auch für die Zeit nach Beendigung des Beamtenverhältnisses, zu sorgen. Er schützt die Beamtinnen und Beamten bei ihrer amtlichen Tätigkeit und in ihrer Stellung.</w:t>
      </w:r>
    </w:p>
    <w:p>
      <w:pPr>
        <w:pStyle w:val="berschrift3"/>
      </w:pPr>
      <w:bookmarkStart w:id="109" w:name="_Toc222204024"/>
      <w:bookmarkStart w:id="110" w:name="_Toc76548983"/>
      <w:r>
        <w:t>§ 46</w:t>
      </w:r>
      <w:r>
        <w:br/>
        <w:t>Mutterschutz und Elternzeit</w:t>
      </w:r>
      <w:bookmarkEnd w:id="109"/>
      <w:bookmarkEnd w:id="110"/>
    </w:p>
    <w:p>
      <w:pPr>
        <w:pStyle w:val="GesAbsatz"/>
      </w:pPr>
      <w:r>
        <w:rPr>
          <w:color w:val="auto"/>
        </w:rPr>
        <w:t>Effektiver</w:t>
      </w:r>
      <w:r>
        <w:t xml:space="preserve"> Mutterschutz und Elternzeit sind zu gewährleisten.</w:t>
      </w:r>
    </w:p>
    <w:p>
      <w:pPr>
        <w:pStyle w:val="berschrift3"/>
      </w:pPr>
      <w:bookmarkStart w:id="111" w:name="_Toc222204025"/>
      <w:bookmarkStart w:id="112" w:name="_Toc76548984"/>
      <w:r>
        <w:lastRenderedPageBreak/>
        <w:t>§ 47</w:t>
      </w:r>
      <w:r>
        <w:br/>
        <w:t>Nichterfüllung von Pflichten</w:t>
      </w:r>
      <w:bookmarkEnd w:id="111"/>
      <w:bookmarkEnd w:id="112"/>
    </w:p>
    <w:p>
      <w:pPr>
        <w:pStyle w:val="GesAbsatz"/>
      </w:pPr>
      <w:r>
        <w:t>(1) Beamtinnen und Beamte begehen ein Dienstvergehen, wenn sie schuldhaft die ihnen obliegenden Pflichten verletzen. Ein Verhalten außerhalb des Dienstes ist nur dann ein Dienstvergehen, wenn es nach den Umständen des Einzelfalls in besonderem Maße geeignet ist, das Vertrauen in einer für ihr Amt bedeutsamen Weise zu beeinträchtigen.</w:t>
      </w:r>
    </w:p>
    <w:p>
      <w:pPr>
        <w:pStyle w:val="GesAbsatz"/>
      </w:pPr>
      <w:r>
        <w:t>(2) Bei Ruhestandsbeamtinnen und Ruhestandsbeamten oder früheren Beamtinnen mit Versorgungsbezügen und früheren Beamten mit Versorgungsbezügen gilt es als Dienstvergehen, wenn sie sich gegen die freiheitliche demokratische Grundordnung im Sinne des Grundgesetzes betätigen oder an Bestrebungen teilnehmen, die darauf abzielen, den Bestand oder die Sicherheit der Bundesrepublik Deutschland zu beeinträchtigen, oder wenn sie schuldhaft gegen die in den §§ 37, 41 und 42 bestimmten Pflichten verstoßen. Bei sonstigen früheren Beamtinnen und früheren Beamten gilt es als Dienstvergehen, wenn sie schuldhaft gegen die in den §§ 37, 41 und 42 bestimmten Pflichten verstoßen. Für Beamtinnen und Beamte nach den Sätzen 1 und 2 können durch Landesrecht weitere Handlungen festgelegt werden, die als Dienstvergehen gelten.</w:t>
      </w:r>
    </w:p>
    <w:p>
      <w:pPr>
        <w:pStyle w:val="GesAbsatz"/>
      </w:pPr>
      <w:r>
        <w:t>(3) Das Nähere über die Verfolgung von Dienstvergehen regeln die Disziplinargesetze.</w:t>
      </w:r>
    </w:p>
    <w:p>
      <w:pPr>
        <w:pStyle w:val="berschrift3"/>
      </w:pPr>
      <w:bookmarkStart w:id="113" w:name="_Toc222204026"/>
      <w:bookmarkStart w:id="114" w:name="_Toc76548985"/>
      <w:r>
        <w:t>§ 48</w:t>
      </w:r>
      <w:r>
        <w:br/>
        <w:t>Pflicht zum Schadensersatz</w:t>
      </w:r>
      <w:bookmarkEnd w:id="113"/>
      <w:bookmarkEnd w:id="114"/>
    </w:p>
    <w:p>
      <w:pPr>
        <w:pStyle w:val="GesAbsatz"/>
      </w:pPr>
      <w:r>
        <w:t>Beamtinnen und Beamte, die vorsätzlich oder grob fahrlässig die ihnen obliegenden Pflichten verletzen, haben dem Dienstherrn, dessen Aufgaben sie wahrgenommen haben, den daraus entstehenden Schaden zu ersetzen. Haben mehrere Beamtinnen oder Beamte gemeinsam den Schaden verursacht, haften sie als Gesamtschuldner.</w:t>
      </w:r>
    </w:p>
    <w:p>
      <w:pPr>
        <w:pStyle w:val="berschrift3"/>
      </w:pPr>
      <w:bookmarkStart w:id="115" w:name="_Toc222204027"/>
      <w:bookmarkStart w:id="116" w:name="_Toc76548986"/>
      <w:r>
        <w:t>§ 49</w:t>
      </w:r>
      <w:r>
        <w:br/>
        <w:t>Übermittlungen bei Strafverfahren</w:t>
      </w:r>
      <w:bookmarkEnd w:id="115"/>
      <w:bookmarkEnd w:id="116"/>
    </w:p>
    <w:p>
      <w:pPr>
        <w:pStyle w:val="GesAbsatz"/>
      </w:pPr>
      <w:r>
        <w:t>(1) Das Gericht, die Strafverfolgungs- oder die Strafvollstreckungsbehörde hat in Strafverfahren gegen Beamtinnen und Beamte zur Sicherstellung der erforderlichen dienstrechtlichen Maßnahmen im Fall der Erhebung der öffentlichen Klage</w:t>
      </w:r>
    </w:p>
    <w:p>
      <w:pPr>
        <w:pStyle w:val="GesAbsatz"/>
      </w:pPr>
      <w:r>
        <w:t>1.</w:t>
      </w:r>
      <w:r>
        <w:tab/>
        <w:t>die Anklageschrift oder eine an ihre Stelle tretende Antragsschrift,</w:t>
      </w:r>
    </w:p>
    <w:p>
      <w:pPr>
        <w:pStyle w:val="GesAbsatz"/>
      </w:pPr>
      <w:r>
        <w:t>2.</w:t>
      </w:r>
      <w:r>
        <w:tab/>
        <w:t>den Antrag auf Erlass eines Strafbefehls und</w:t>
      </w:r>
    </w:p>
    <w:p>
      <w:pPr>
        <w:pStyle w:val="GesAbsatz"/>
      </w:pPr>
      <w:r>
        <w:t>3.</w:t>
      </w:r>
      <w:r>
        <w:tab/>
        <w:t>die einen Rechtszug abschließende Entscheidung mit Begründung</w:t>
      </w:r>
    </w:p>
    <w:p>
      <w:pPr>
        <w:pStyle w:val="GesAbsatz"/>
      </w:pPr>
      <w:r>
        <w:t>zu übermitteln. Ist gegen die Entscheidung ein Rechtsmittel eingelegt worden, ist die Entscheidung unter Hinweis auf das eingelegte Rechtsmittel zu übermitteln. Der Erlass und der Vollzug eines Haftbefehls oder eines Unterbringungsbefehls sind mitzuteilen.</w:t>
      </w:r>
    </w:p>
    <w:p>
      <w:pPr>
        <w:pStyle w:val="GesAbsatz"/>
      </w:pPr>
      <w:r>
        <w:t>(2) In Verfahren wegen fahrlässig begangener Straftaten werden die in Absatz 1 Satz 1 bestimmten Übermittlungen nur vorgenommen, wenn</w:t>
      </w:r>
    </w:p>
    <w:p>
      <w:pPr>
        <w:pStyle w:val="GesAbsatz"/>
        <w:ind w:left="426" w:hanging="426"/>
      </w:pPr>
      <w:r>
        <w:t>1.</w:t>
      </w:r>
      <w:r>
        <w:tab/>
        <w:t>es sich um schwere Verstöße handelt, namentlich Vergehen der Trunkenheit im Straßenverkehr oder der fahrlässigen Tötung, oder</w:t>
      </w:r>
    </w:p>
    <w:p>
      <w:pPr>
        <w:pStyle w:val="GesAbsatz"/>
        <w:ind w:left="426" w:hanging="426"/>
      </w:pPr>
      <w:r>
        <w:t>2.</w:t>
      </w:r>
      <w:r>
        <w:tab/>
        <w:t>in sonstigen Fällen die Kenntnis der Daten aufgrund der Umstände des Einzelfalls erforderlich ist, um zu prüfen, ob dienstrechtliche Maßnahmen zu ergreifen sind.</w:t>
      </w:r>
    </w:p>
    <w:p>
      <w:pPr>
        <w:pStyle w:val="GesAbsatz"/>
      </w:pPr>
      <w:r>
        <w:t>(3) Entscheidungen über Verfahrenseinstellungen, die nicht bereits nach Absatz 1 oder 2 zu übermitteln sind, sollen übermittelt werden, wenn die in Absatz 2 Nr. 2 genannten Voraussetzungen erfüllt sind. Dabei ist zu berücksichtigen, wie gesichert die zu übermittelnden Erkenntnisse sind.</w:t>
      </w:r>
    </w:p>
    <w:p>
      <w:pPr>
        <w:pStyle w:val="GesAbsatz"/>
        <w:suppressAutoHyphens/>
      </w:pPr>
      <w:r>
        <w:t>(4) Sonstige Tatsachen, die in einem Strafverfahren bekannt werden, dürfen mitgeteilt werden, wenn ihre Kenntnis aufgrund besonderer Umstände des Einzelfalls für dienstrechtliche Maßnahmen gegen eine Beamtin oder einen Beamten erforderlich ist und soweit nicht für die übermittelnde Stelle erkennbar ist, dass schutzwürdige Interessen der Beamtin oder des Beamten an dem Ausschluss der Übermittlung überwiegen. Erforderlich ist die Kenntnis der Daten auch dann, wenn diese Anlass zur Prüfung bieten, ob dienstrechtliche Maßnahmen zu ergreifen sind. Absatz 3 Satz 2 ist entsprechend anzuwenden.</w:t>
      </w:r>
    </w:p>
    <w:p>
      <w:pPr>
        <w:pStyle w:val="GesAbsatz"/>
      </w:pPr>
      <w:r>
        <w:t>(5) Nach den Absätzen 1 bis 4 übermittelte Daten dürfen auch für die Wahrnehmung der Aufgaben nach dem Sicherheitsüberprüfungsgesetz oder einem entsprechenden Landesgesetz verwendet werden.</w:t>
      </w:r>
    </w:p>
    <w:p>
      <w:pPr>
        <w:pStyle w:val="GesAbsatz"/>
      </w:pPr>
      <w:r>
        <w:t>(6) Übermittlungen nach den Absätzen 1 bis 3 sind auch zulässig, soweit sie Daten betreffen, die dem Steuergeheimnis (§ 30 der Abgabenordnung) unterliegen. Übermittlungen nach Absatz 4 sind unter den Voraussetzungen des § 30 Abs. 4 Nr. 5 der Abgabenordnung zulässig.</w:t>
      </w:r>
    </w:p>
    <w:p>
      <w:pPr>
        <w:pStyle w:val="berschrift3"/>
      </w:pPr>
      <w:bookmarkStart w:id="117" w:name="_Toc222204028"/>
      <w:bookmarkStart w:id="118" w:name="_Toc76548987"/>
      <w:r>
        <w:lastRenderedPageBreak/>
        <w:t>§ 50</w:t>
      </w:r>
      <w:r>
        <w:br/>
        <w:t>Personalakte</w:t>
      </w:r>
      <w:bookmarkEnd w:id="117"/>
      <w:bookmarkEnd w:id="118"/>
    </w:p>
    <w:p>
      <w:pPr>
        <w:pStyle w:val="GesAbsatz"/>
      </w:pPr>
      <w:r>
        <w:t>Für jede Beamtin und jeden Beamten ist eine Personalakte zu führen. Zur Personalakte gehören alle Unterlagen, die die Beamtin oder den Beamten betreffen, soweit sie mit dem Dienstverhältnis in einem unmittelbaren inneren Zusammenhang stehen (Personalaktendaten). Die Personalakte ist vertraulich zu behandeln. Personalaktendaten dürfen ohne Einwilligung der Beamtin oder des Beamten nur für Zwecke der Personalverwaltung oder Personalwirtschaft verarbeitet werden. Für Ausnahmefälle kann landesrechtlich eine von Satz 4 abweichende Verarbeitung vorgesehen werden.</w:t>
      </w:r>
    </w:p>
    <w:p>
      <w:pPr>
        <w:pStyle w:val="berschrift3"/>
      </w:pPr>
      <w:bookmarkStart w:id="119" w:name="_Toc222204029"/>
      <w:bookmarkStart w:id="120" w:name="_Toc76548988"/>
      <w:r>
        <w:t>§ 51</w:t>
      </w:r>
      <w:r>
        <w:br/>
        <w:t>Personalvertretung</w:t>
      </w:r>
      <w:bookmarkEnd w:id="119"/>
      <w:bookmarkEnd w:id="120"/>
    </w:p>
    <w:p>
      <w:pPr>
        <w:pStyle w:val="GesAbsatz"/>
      </w:pPr>
      <w:r>
        <w:t>Die Bildung von Personalvertretungen zum Zweck der vertrauensvollen Zusammenarbeit zwischen der Behördenleitung und dem Personal ist unter Einbeziehung der Beamtinnen und Beamten zu gewährleisten.</w:t>
      </w:r>
    </w:p>
    <w:p>
      <w:pPr>
        <w:pStyle w:val="berschrift3"/>
      </w:pPr>
      <w:bookmarkStart w:id="121" w:name="_Toc222204030"/>
      <w:bookmarkStart w:id="122" w:name="_Toc76548989"/>
      <w:r>
        <w:t>§ 52</w:t>
      </w:r>
      <w:r>
        <w:br/>
        <w:t>Mitgliedschaft in Gewerkschaften und Berufsverbänden</w:t>
      </w:r>
      <w:bookmarkEnd w:id="121"/>
      <w:bookmarkEnd w:id="122"/>
    </w:p>
    <w:p>
      <w:pPr>
        <w:pStyle w:val="GesAbsatz"/>
      </w:pPr>
      <w:r>
        <w:t>Beamtinnen und Beamte haben das Recht, sich in Gewerkschaften oder Berufsverbänden zusammenzuschließen. Sie dürfen wegen Betätigung für ihre Gewerkschaft oder ihren Berufsverband nicht dienstlich gemaßregelt oder benachteiligt werden.</w:t>
      </w:r>
    </w:p>
    <w:p>
      <w:pPr>
        <w:pStyle w:val="berschrift3"/>
      </w:pPr>
      <w:bookmarkStart w:id="123" w:name="_Toc222204031"/>
      <w:bookmarkStart w:id="124" w:name="_Toc76548990"/>
      <w:r>
        <w:t>§ 53</w:t>
      </w:r>
      <w:r>
        <w:br/>
        <w:t>Beteiligung der Spitzenorganisationen</w:t>
      </w:r>
      <w:bookmarkEnd w:id="123"/>
      <w:bookmarkEnd w:id="124"/>
    </w:p>
    <w:p>
      <w:pPr>
        <w:pStyle w:val="GesAbsatz"/>
      </w:pPr>
      <w:r>
        <w:t>Bei der Vorbereitung gesetzlicher Regelungen der beamtenrechtlichen Verhältnisse durch die obersten Landesbehörden sind die Spitzenorganisationen der zuständigen Gewerkschaften und Berufsverbände zu beteiligen. Das Beteiligungsverfahren kann auch durch Vereinbarung ausgestaltet werden.</w:t>
      </w:r>
    </w:p>
    <w:p>
      <w:pPr>
        <w:pStyle w:val="berschrift2"/>
      </w:pPr>
      <w:bookmarkStart w:id="125" w:name="_Toc222204032"/>
      <w:bookmarkStart w:id="126" w:name="_Toc76548991"/>
      <w:r>
        <w:t>Abschnitt 7</w:t>
      </w:r>
      <w:r>
        <w:br/>
        <w:t>Rechtsweg</w:t>
      </w:r>
      <w:bookmarkEnd w:id="125"/>
      <w:bookmarkEnd w:id="126"/>
    </w:p>
    <w:p>
      <w:pPr>
        <w:pStyle w:val="berschrift3"/>
      </w:pPr>
      <w:bookmarkStart w:id="127" w:name="_Toc222204033"/>
      <w:bookmarkStart w:id="128" w:name="_Toc76548992"/>
      <w:r>
        <w:t>§ 54</w:t>
      </w:r>
      <w:r>
        <w:br/>
        <w:t>Verwaltungsrechtsweg</w:t>
      </w:r>
      <w:bookmarkEnd w:id="127"/>
      <w:bookmarkEnd w:id="128"/>
    </w:p>
    <w:p>
      <w:pPr>
        <w:pStyle w:val="GesAbsatz"/>
      </w:pPr>
      <w:r>
        <w:t>(1) Für alle Klagen der Beamtinnen, Beamten, Ruhestandsbeamtinnen, Ruhestandsbeamten, früheren Beamtinnen, früheren Beamten und der Hinterbliebenen aus dem Beamtenverhältnis sowie für Klagen des Dienstherrn ist der Verwaltungsrechtsweg gegeben.</w:t>
      </w:r>
    </w:p>
    <w:p>
      <w:pPr>
        <w:pStyle w:val="GesAbsatz"/>
      </w:pPr>
      <w:r>
        <w:t>(2) Vor allen Klagen ist ein Vorverfahren nach den Vorschriften des 8. Abschnitts der Verwaltungsgerichtsordnung durchzuführen. Dies gilt auch dann, wenn die Maßnahme von der obersten Dienstbehörde getroffen worden ist. Ein Vorverfahren ist nicht erforderlich, wenn ein Landesgesetz dieses ausdrücklich bestimmt.</w:t>
      </w:r>
    </w:p>
    <w:p>
      <w:pPr>
        <w:pStyle w:val="GesAbsatz"/>
      </w:pPr>
      <w:r>
        <w:t>(3) Den Widerspruchsbescheid erlässt die oberste Dienstbehörde. Sie kann die Entscheidung für Fälle, in denen sie die Maßnahme nicht selbst getroffen hat, durch allgemeine Anordnung auf andere Behörden übertragen. Die Anordnung ist zu veröffentlichen.</w:t>
      </w:r>
    </w:p>
    <w:p>
      <w:pPr>
        <w:pStyle w:val="GesAbsatz"/>
      </w:pPr>
      <w:r>
        <w:t>(4) Widerspruch und Anfechtungsklage gegen Abordnung oder Versetzung haben keine aufschiebende Wirkung.</w:t>
      </w:r>
    </w:p>
    <w:p>
      <w:pPr>
        <w:pStyle w:val="berschrift2"/>
      </w:pPr>
      <w:bookmarkStart w:id="129" w:name="_Toc222204034"/>
      <w:bookmarkStart w:id="130" w:name="_Toc76548993"/>
      <w:r>
        <w:t>Abschnitt 8</w:t>
      </w:r>
      <w:r>
        <w:br/>
        <w:t>Spannungs- und Verteidigungsfall</w:t>
      </w:r>
      <w:bookmarkEnd w:id="129"/>
      <w:bookmarkEnd w:id="130"/>
    </w:p>
    <w:p>
      <w:pPr>
        <w:pStyle w:val="berschrift3"/>
      </w:pPr>
      <w:bookmarkStart w:id="131" w:name="_Toc222204035"/>
      <w:bookmarkStart w:id="132" w:name="_Toc76548994"/>
      <w:r>
        <w:t>§ 55</w:t>
      </w:r>
      <w:r>
        <w:br/>
        <w:t>Anwendungsbereich</w:t>
      </w:r>
      <w:bookmarkEnd w:id="131"/>
      <w:bookmarkEnd w:id="132"/>
    </w:p>
    <w:p>
      <w:pPr>
        <w:pStyle w:val="GesAbsatz"/>
      </w:pPr>
      <w:r>
        <w:t>Beschränkungen, Anordnungen und Verpflichtungen nach den §§ 56 bis 59 sind nur nach Maßgabe des Artikels 80a des Grundgesetzes zulässig. Sie sind auf Personen im Sinne des § 5 Abs. 1 des Arbeitssicherstellungsgesetzes nicht anzuwenden.</w:t>
      </w:r>
    </w:p>
    <w:p>
      <w:pPr>
        <w:pStyle w:val="berschrift3"/>
      </w:pPr>
      <w:bookmarkStart w:id="133" w:name="_Toc222204036"/>
      <w:bookmarkStart w:id="134" w:name="_Toc76548995"/>
      <w:r>
        <w:lastRenderedPageBreak/>
        <w:t>§ 56</w:t>
      </w:r>
      <w:r>
        <w:br/>
        <w:t>Dienstleistung im Verteidigungsfall</w:t>
      </w:r>
      <w:bookmarkEnd w:id="133"/>
      <w:bookmarkEnd w:id="134"/>
    </w:p>
    <w:p>
      <w:pPr>
        <w:pStyle w:val="GesAbsatz"/>
      </w:pPr>
      <w:r>
        <w:t>(1) Beamtinnen und Beamte können für Zwecke der Verteidigung auch ohne ihre Zustimmung zu einem anderen Dienstherrn abgeordnet oder zur Dienstleistung bei über- oder zwischenstaatlichen zivilen Dienststellen verpflichtet werden.</w:t>
      </w:r>
    </w:p>
    <w:p>
      <w:pPr>
        <w:pStyle w:val="GesAbsatz"/>
      </w:pPr>
      <w:r>
        <w:t>(2) Beamtinnen und Beamten können für Zwecke der Verteidigung auch Aufgaben übertragen werden, die nicht ihrem Amt oder ihrer Laufbahnbefähigung entsprechen, sofern ihnen die Übernahme nach ihrer Vor- und Ausbildung und im Hinblick auf die Ausnahmesituation zumutbar ist. Aufgaben einer Laufbahn mit geringeren Zugangsvoraussetzungen dürfen ihnen nur übertragen werden, wenn dies aus dienstlichen Gründen unabweisbar ist.</w:t>
      </w:r>
    </w:p>
    <w:p>
      <w:pPr>
        <w:pStyle w:val="GesAbsatz"/>
      </w:pPr>
      <w:r>
        <w:t>(3) Beamtinnen und Beamte haben bei der Erfüllung der ihnen für Zwecke der Verteidigung übertragenen Aufgaben Gefahren und Erschwernisse auf sich zu nehmen, soweit diese ihnen nach den Umständen und den persönlichen Verhältnissen zugemutet werden können.</w:t>
      </w:r>
    </w:p>
    <w:p>
      <w:pPr>
        <w:pStyle w:val="GesAbsatz"/>
      </w:pPr>
      <w:r>
        <w:t>(4) Beamtinnen und Beamte sind bei einer Verlegung der Behörde oder Dienststelle auch in das Ausland zur Dienstleistung am neuen Dienstort verpflichtet.</w:t>
      </w:r>
    </w:p>
    <w:p>
      <w:pPr>
        <w:pStyle w:val="berschrift3"/>
      </w:pPr>
      <w:bookmarkStart w:id="135" w:name="_Toc222204037"/>
      <w:bookmarkStart w:id="136" w:name="_Toc76548996"/>
      <w:r>
        <w:t>§ 57</w:t>
      </w:r>
      <w:r>
        <w:br/>
        <w:t>Aufschub der Entlassung und des Ruhestands</w:t>
      </w:r>
      <w:bookmarkEnd w:id="135"/>
      <w:bookmarkEnd w:id="136"/>
    </w:p>
    <w:p>
      <w:pPr>
        <w:pStyle w:val="GesAbsatz"/>
      </w:pPr>
      <w:r>
        <w:t>Die Entlassung der Beamtinnen und Beamten auf ihren Antrag kann für Zwecke der Verteidigung hinausgeschoben werden, wenn dies im öffentlichen Interesse erforderlich ist und der Personalbedarf der öffentlichen Verwaltung im Bereich ihres Dienstherrn auf freiwilliger Grundlage nicht gedeckt werden kann. Satz 1 gilt entsprechend für den Ablauf der Amtszeit bei Beamtenverhältnissen auf Zeit. Der Eintritt der Beamtinnen und Beamten in den Ruhestand nach Erreichen der Altersgrenze und die vorzeitige Versetzung in den Ruhestand auf Antrag ohne Nachweis der Dienstunfähigkeit können unter den Voraussetzungen des Satzes 1 bis zum Ende des Monats hinausgeschoben werden, in dem die für Bundesbeamtinnen und Bundesbeamte geltende Regelaltersgrenze erreicht wird.</w:t>
      </w:r>
    </w:p>
    <w:p>
      <w:pPr>
        <w:pStyle w:val="berschrift3"/>
      </w:pPr>
      <w:bookmarkStart w:id="137" w:name="_Toc222204038"/>
      <w:bookmarkStart w:id="138" w:name="_Toc76548997"/>
      <w:r>
        <w:t>§ 58</w:t>
      </w:r>
      <w:r>
        <w:br/>
        <w:t>Erneute Berufung von Ruhestandsbeamtinnen und Ruhestandsbeamten</w:t>
      </w:r>
      <w:bookmarkEnd w:id="137"/>
      <w:bookmarkEnd w:id="138"/>
    </w:p>
    <w:p>
      <w:pPr>
        <w:pStyle w:val="GesAbsatz"/>
      </w:pPr>
      <w:r>
        <w:t>Ruhestandsbeamtinnen und Ruhestandsbeamte, die die für Bundesbeamtinnen und Bundesbeamte geltende Regelaltersgrenze noch nicht erreicht haben, können für Zwecke der Verteidigung erneut in ein Beamtenverhältnis berufen werden, wenn dies im öffentlichen Interesse erforderlich ist und der Personalbedarf der öffentlichen Verwaltung im Bereich ihres bisherigen Dienstherrn auf freiwilliger Grundlage nicht gedeckt werden kann. Das Beamtenverhältnis endet, wenn es nicht vorher beendet wird, mit dem Ende des Monats, in dem die für Bundesbeamtinnen und Bundesbeamte geltende Regelaltersgrenze erreicht wird.</w:t>
      </w:r>
    </w:p>
    <w:p>
      <w:pPr>
        <w:pStyle w:val="berschrift3"/>
      </w:pPr>
      <w:bookmarkStart w:id="139" w:name="_Toc222204039"/>
      <w:bookmarkStart w:id="140" w:name="_Toc76548998"/>
      <w:r>
        <w:t>§ 59</w:t>
      </w:r>
      <w:r>
        <w:br/>
        <w:t>Verpflichtung zur Gemeinschaftsunterkunft und Mehrarbeit</w:t>
      </w:r>
      <w:bookmarkEnd w:id="139"/>
      <w:bookmarkEnd w:id="140"/>
    </w:p>
    <w:p>
      <w:pPr>
        <w:pStyle w:val="GesAbsatz"/>
      </w:pPr>
      <w:r>
        <w:t>(1) Wenn dienstliche Gründe es erfordern, können Beamtinnen und Beamte für Zwecke der Verteidigung verpflichtet werden, vorübergehend in einer Gemeinschaftsunterkunft zu wohnen und an einer Gemeinschaftsverpflegung teilzunehmen.</w:t>
      </w:r>
    </w:p>
    <w:p>
      <w:pPr>
        <w:pStyle w:val="GesAbsatz"/>
      </w:pPr>
      <w:r>
        <w:t>(2) Beamtinnen und Beamte sind verpflichtet, für Zwecke der Verteidigung über die regelmäßige Arbeitszeit hinaus ohne besondere Vergütung Dienst zu tun. Für die Mehrbeanspruchung wird ein Freizeitausgleich nur gewährt, soweit es die dienstlichen Erfordernisse gestatten.</w:t>
      </w:r>
    </w:p>
    <w:p>
      <w:pPr>
        <w:pStyle w:val="berschrift2"/>
      </w:pPr>
      <w:bookmarkStart w:id="141" w:name="_Toc222204040"/>
      <w:bookmarkStart w:id="142" w:name="_Toc76548999"/>
      <w:r>
        <w:t>Abschnitt 9</w:t>
      </w:r>
      <w:r>
        <w:br/>
        <w:t>Sonderregelungen für Verwendungen im Ausland</w:t>
      </w:r>
      <w:bookmarkEnd w:id="141"/>
      <w:bookmarkEnd w:id="142"/>
    </w:p>
    <w:p>
      <w:pPr>
        <w:pStyle w:val="berschrift3"/>
      </w:pPr>
      <w:bookmarkStart w:id="143" w:name="_Toc222204041"/>
      <w:bookmarkStart w:id="144" w:name="_Toc76549000"/>
      <w:r>
        <w:t>§ 60</w:t>
      </w:r>
      <w:r>
        <w:br/>
        <w:t>Verwendungen im Ausland</w:t>
      </w:r>
      <w:bookmarkEnd w:id="143"/>
      <w:bookmarkEnd w:id="144"/>
    </w:p>
    <w:p>
      <w:pPr>
        <w:pStyle w:val="GesAbsatz"/>
      </w:pPr>
      <w:r>
        <w:t>(1) Beamtinnen und Beamte, die zur Wahrnehmung des ihnen übertragenen Amtes im Ausland oder außerhalb des Deutschen Hoheitsgebiets auf Schiffen oder in Luftfahrzeugen verwendet werden und dabei wegen vom Inland wesentlich abweichender Verhältnisse erhöhten Gefahren ausgesetzt sind, können aus dienstlichen Gründen verpflichtet werden,</w:t>
      </w:r>
    </w:p>
    <w:p>
      <w:pPr>
        <w:pStyle w:val="GesAbsatz"/>
        <w:ind w:left="426" w:hanging="426"/>
      </w:pPr>
      <w:r>
        <w:t>1.</w:t>
      </w:r>
      <w:r>
        <w:tab/>
        <w:t>vorübergehend in einer Gemeinschaftsunterkunft zu wohnen und an einer Gemeinschaftsverpflegung teilzunehmen,</w:t>
      </w:r>
    </w:p>
    <w:p>
      <w:pPr>
        <w:pStyle w:val="GesAbsatz"/>
      </w:pPr>
      <w:r>
        <w:lastRenderedPageBreak/>
        <w:t>2.</w:t>
      </w:r>
      <w:r>
        <w:tab/>
        <w:t>Schutzkleidung zu tragen,</w:t>
      </w:r>
    </w:p>
    <w:p>
      <w:pPr>
        <w:pStyle w:val="GesAbsatz"/>
      </w:pPr>
      <w:r>
        <w:t>3.</w:t>
      </w:r>
      <w:r>
        <w:tab/>
        <w:t>Dienstkleidung zu tragen und</w:t>
      </w:r>
    </w:p>
    <w:p>
      <w:pPr>
        <w:pStyle w:val="GesAbsatz"/>
      </w:pPr>
      <w:r>
        <w:t>4.</w:t>
      </w:r>
      <w:r>
        <w:tab/>
        <w:t>über die regelmäßige Arbeitszeit hinaus ohne besondere Vergütung Dienst zu tun.</w:t>
      </w:r>
    </w:p>
    <w:p>
      <w:pPr>
        <w:pStyle w:val="GesAbsatz"/>
      </w:pPr>
      <w:r>
        <w:t>In den Fällen des Satzes 1 Nr. 4 wird für die Mehrbeanspruchung ein Freizeitausgleich nur gewährt, soweit es die dienstlichen Erfordernisse gestatten.</w:t>
      </w:r>
    </w:p>
    <w:p>
      <w:pPr>
        <w:pStyle w:val="GesAbsatz"/>
      </w:pPr>
      <w:r>
        <w:t>(2) Sind nach Absatz 1 verwendete Beamtinnen und Beamte zum Zeitpunkt des vorgesehenen Eintritts in den Ruhestand nach den §§ 25 und 26 oder des vorgesehenen Ablaufs ihrer Amtszeit wegen Verschleppung, Gefangenschaft oder aus sonstigen mit dem Dienst zusammenhängenden Gründen, die sie nicht zu vertreten haben, dem Einflussbereich des Dienstherrn entzogen, verlängert sich das Dienstverhältnis bis zum Ablauf des auf die Beendigung dieses Zustands folgenden Monats.</w:t>
      </w:r>
    </w:p>
    <w:p>
      <w:pPr>
        <w:pStyle w:val="berschrift2"/>
      </w:pPr>
      <w:bookmarkStart w:id="145" w:name="_Toc222204042"/>
      <w:bookmarkStart w:id="146" w:name="_Toc76549001"/>
      <w:r>
        <w:t>Abschnitt 10</w:t>
      </w:r>
      <w:r>
        <w:br/>
        <w:t>Sonderregelungen für wissenschaftliches Hochschulpersonal</w:t>
      </w:r>
      <w:bookmarkEnd w:id="145"/>
      <w:bookmarkEnd w:id="146"/>
    </w:p>
    <w:p>
      <w:pPr>
        <w:pStyle w:val="berschrift3"/>
      </w:pPr>
      <w:bookmarkStart w:id="147" w:name="_Toc222204043"/>
      <w:bookmarkStart w:id="148" w:name="_Toc76549002"/>
      <w:r>
        <w:t>§ 61</w:t>
      </w:r>
      <w:r>
        <w:br/>
        <w:t>Hochschullehrerinnen und Hochschullehrer</w:t>
      </w:r>
      <w:bookmarkEnd w:id="147"/>
      <w:bookmarkEnd w:id="148"/>
    </w:p>
    <w:p>
      <w:pPr>
        <w:pStyle w:val="GesAbsatz"/>
      </w:pPr>
      <w:r>
        <w:t>Abweichend von den §§ 14 und 15 können Hochschullehrerinnen und Hochschullehrer nur mit ihrer Zustimmung in den Bereich eines Dienstherrn eines anderen Landes oder des Bundes abgeordnet oder versetzt werden. Abordnung oder Versetzung im Sinne von Satz 1 sind auch ohne Zustimmung der Hochschullehrerinnen oder Hochschullehrer zulässig, wenn die Hochschule oder die Hochschuleinrichtung, an der sie tätig sind, aufgelöst oder mit einer anderen Hochschule zusammengeschlossen wird oder wenn die Studien- oder Fachrichtung, in der sie tätig sind, ganz oder teilweise aufgehoben oder an eine andere Hochschule verlegt wird. In diesen Fällen beschränkt sich eine Mitwirkung der aufnehmenden Hochschule oder Hochschuleinrichtung bei der Einstellung auf eine Anhörung. Die Vorschriften über den einstweiligen Ruhestand sind auf Hochschullehrerinnen und Hochschullehrer nicht anzuwenden.</w:t>
      </w:r>
    </w:p>
    <w:p>
      <w:pPr>
        <w:pStyle w:val="berschrift2"/>
      </w:pPr>
      <w:bookmarkStart w:id="149" w:name="_Toc222204044"/>
      <w:bookmarkStart w:id="150" w:name="_Toc76549003"/>
      <w:r>
        <w:t>Abschnitt 11</w:t>
      </w:r>
      <w:r>
        <w:br/>
        <w:t>Schlussvorschriften</w:t>
      </w:r>
      <w:bookmarkEnd w:id="149"/>
      <w:bookmarkEnd w:id="150"/>
    </w:p>
    <w:p>
      <w:pPr>
        <w:pStyle w:val="berschrift3"/>
      </w:pPr>
      <w:bookmarkStart w:id="151" w:name="_Toc222204045"/>
      <w:bookmarkStart w:id="152" w:name="_Toc76549004"/>
      <w:r>
        <w:t>§ 62</w:t>
      </w:r>
      <w:r>
        <w:br/>
        <w:t>Folgeänderungen</w:t>
      </w:r>
      <w:bookmarkEnd w:id="151"/>
      <w:bookmarkEnd w:id="152"/>
    </w:p>
    <w:p>
      <w:pPr>
        <w:pStyle w:val="GesAbsatz"/>
      </w:pPr>
      <w:r>
        <w:t>(1) bis (19) Änderungsvorschriften</w:t>
      </w:r>
    </w:p>
    <w:p>
      <w:pPr>
        <w:pStyle w:val="berschrift3"/>
      </w:pPr>
      <w:bookmarkStart w:id="153" w:name="_Toc222204046"/>
      <w:bookmarkStart w:id="154" w:name="_Toc76549005"/>
      <w:r>
        <w:t>§ 63</w:t>
      </w:r>
      <w:r>
        <w:br/>
        <w:t>Inkrafttreten, Außerkrafttreten</w:t>
      </w:r>
      <w:bookmarkEnd w:id="153"/>
      <w:bookmarkEnd w:id="154"/>
    </w:p>
    <w:p>
      <w:pPr>
        <w:pStyle w:val="GesAbsatz"/>
      </w:pPr>
      <w:r>
        <w:t>(1) Die §§ 25 und 50 treten am Tag nach der Verkündung in Kraft. Gleichzeitig treten die §§ 25 und 26 Abs. 3 sowie die §§ 56 bis 56f des Beamtenrechtsrahmengesetzes in der Fassung der Bekanntmachung vom 31. März 1999 (BGBl. I S. 654), das zuletzt durch Artikel 2 Abs. 1 des Gesetzes vom 5. Dezember 2006 (BGBl. I S. 2748) geändert worden ist, außer Kraft.</w:t>
      </w:r>
    </w:p>
    <w:p>
      <w:pPr>
        <w:pStyle w:val="GesAbsatz"/>
      </w:pPr>
      <w:r>
        <w:t>(2) § 62 Abs. 13 und 14 tritt für Bundesbeamtinnen und Bundesbeamte am 12. Februar 2009 in Kraft.</w:t>
      </w:r>
    </w:p>
    <w:p>
      <w:pPr>
        <w:pStyle w:val="GesAbsatz"/>
      </w:pPr>
      <w:r>
        <w:t>(3) Im Übrigen tritt das Gesetz am 1. April 2009 in Kraft. Gleichzeitig tritt das Beamtenrechtsrahmengesetz mit Ausnahme von Kapitel II und § 135 außer Kraft.</w:t>
      </w:r>
    </w:p>
    <w:p>
      <w:pPr>
        <w:pStyle w:val="GesAbsatz"/>
      </w:pPr>
      <w:r>
        <w:t>(4) Die Länder können für die Zeit bis zum Inkrafttreten des § 11 Landesregelungen im Sinne dieser Vorschrift in Kraft setzen. In den Ländern, die davon Gebrauch machen, ist § 8 des Beamtenrechtsrahmengesetzes nicht anzuwenden.</w:t>
      </w:r>
    </w:p>
    <w:p>
      <w:pPr>
        <w:pStyle w:val="GesAbsatz"/>
      </w:pPr>
    </w:p>
    <w:p>
      <w:pPr>
        <w:pStyle w:val="GesAbsatz"/>
      </w:pPr>
    </w:p>
    <w:p>
      <w:pPr>
        <w:pStyle w:val="GesAbsatz"/>
      </w:pPr>
    </w:p>
    <w:p>
      <w:pPr>
        <w:pStyle w:val="GesAbsatz"/>
        <w:rPr>
          <w:sz w:val="22"/>
          <w:szCs w:val="22"/>
        </w:rPr>
      </w:pPr>
      <w:r>
        <w:rPr>
          <w:b/>
          <w:sz w:val="22"/>
          <w:szCs w:val="22"/>
        </w:rPr>
        <w:t>Änderu</w:t>
      </w:r>
      <w:bookmarkStart w:id="155" w:name="Änderungen"/>
      <w:bookmarkEnd w:id="155"/>
      <w:r>
        <w:rPr>
          <w:b/>
          <w:sz w:val="22"/>
          <w:szCs w:val="22"/>
        </w:rPr>
        <w:t>ngen</w:t>
      </w:r>
      <w:r>
        <w:rPr>
          <w:sz w:val="22"/>
          <w:szCs w:val="22"/>
        </w:rPr>
        <w:t>:</w:t>
      </w:r>
    </w:p>
    <w:p>
      <w:pPr>
        <w:pStyle w:val="GesAbsatz"/>
        <w:ind w:left="2268" w:hanging="2268"/>
      </w:pPr>
      <w:r>
        <w:t>05.02.2009</w:t>
      </w:r>
      <w:r>
        <w:tab/>
      </w:r>
      <w:hyperlink r:id="rId7" w:history="1">
        <w:r>
          <w:rPr>
            <w:rStyle w:val="Hyperlink"/>
          </w:rPr>
          <w:t>BGBl. I Nr. 7 S. 160, 263</w:t>
        </w:r>
      </w:hyperlink>
      <w:r>
        <w:t xml:space="preserve"> Inkrafttreten 12.02.2009</w:t>
      </w:r>
      <w:r>
        <w:br/>
        <w:t>Artikel 15 Dienstrechtsneuordnungsgesetz</w:t>
      </w:r>
    </w:p>
    <w:p>
      <w:pPr>
        <w:pStyle w:val="GesAbsatz"/>
        <w:ind w:left="2268" w:hanging="2268"/>
      </w:pPr>
      <w:r>
        <w:t>13.04.2017</w:t>
      </w:r>
      <w:r>
        <w:tab/>
      </w:r>
      <w:hyperlink r:id="rId8" w:history="1">
        <w:r>
          <w:rPr>
            <w:rStyle w:val="Hyperlink"/>
          </w:rPr>
          <w:t>BGBl. I Nr. 22 S. 872, 889</w:t>
        </w:r>
      </w:hyperlink>
      <w:r>
        <w:t xml:space="preserve"> Inkrafttreten 01.07.2017</w:t>
      </w:r>
      <w:r>
        <w:br/>
        <w:t>Artikel 6 Gesetz zur Reform der strafrechtlichen Vermögensabschöpfung</w:t>
      </w:r>
    </w:p>
    <w:p>
      <w:pPr>
        <w:pStyle w:val="GesAbsatz"/>
        <w:ind w:left="2268" w:hanging="2268"/>
      </w:pPr>
      <w:r>
        <w:lastRenderedPageBreak/>
        <w:t>23.05.2017</w:t>
      </w:r>
      <w:r>
        <w:tab/>
      </w:r>
      <w:hyperlink r:id="rId9" w:history="1">
        <w:r>
          <w:rPr>
            <w:rStyle w:val="Hyperlink"/>
          </w:rPr>
          <w:t>BGBl. I Nr. 30 S. 1228, 1240</w:t>
        </w:r>
      </w:hyperlink>
      <w:r>
        <w:t xml:space="preserve"> Inkrafttreten </w:t>
      </w:r>
      <w:r>
        <w:rPr>
          <w:color w:val="000000" w:themeColor="text1"/>
        </w:rPr>
        <w:t>01.01.2018</w:t>
      </w:r>
      <w:r>
        <w:br/>
        <w:t>Artikel 3 Gesetz zur Neuregelung des Mutterschutzrechts</w:t>
      </w:r>
    </w:p>
    <w:p>
      <w:pPr>
        <w:pStyle w:val="GesAbsatz"/>
        <w:ind w:left="2268" w:hanging="2268"/>
      </w:pPr>
      <w:r>
        <w:t>08.06.2017</w:t>
      </w:r>
      <w:r>
        <w:tab/>
      </w:r>
      <w:hyperlink r:id="rId10" w:history="1">
        <w:r>
          <w:rPr>
            <w:rStyle w:val="Hyperlink"/>
          </w:rPr>
          <w:t>BGBl. I Nr. 36 S. 1570</w:t>
        </w:r>
      </w:hyperlink>
      <w:r>
        <w:t xml:space="preserve"> Inkrafttreten 15.06.2017</w:t>
      </w:r>
      <w:r>
        <w:br/>
        <w:t>Artikel 2 Gesetz zu bereichsspezifischen Regelungen der Gesichtsverhüllung und zur Änderung weiterer dienstrechtlicher Vorschriften</w:t>
      </w:r>
    </w:p>
    <w:p>
      <w:pPr>
        <w:pStyle w:val="GesAbsatz"/>
        <w:ind w:left="2268" w:hanging="2268"/>
      </w:pPr>
      <w:r>
        <w:t>29.11.2018</w:t>
      </w:r>
      <w:r>
        <w:tab/>
      </w:r>
      <w:hyperlink r:id="rId11" w:history="1">
        <w:r>
          <w:rPr>
            <w:rStyle w:val="Hyperlink"/>
          </w:rPr>
          <w:t>BGBl. I Nr. 42 S. 2232</w:t>
        </w:r>
      </w:hyperlink>
      <w:r>
        <w:t xml:space="preserve"> Inkrafttreten 07.12.2018</w:t>
      </w:r>
      <w:r>
        <w:br/>
        <w:t>Artikel 1 Gesetz zur Änderung des Beamtenstatusgesetzes …</w:t>
      </w:r>
    </w:p>
    <w:p>
      <w:pPr>
        <w:pStyle w:val="GesAbsatz"/>
        <w:ind w:left="2268" w:hanging="2268"/>
      </w:pPr>
      <w:r>
        <w:t>20.11.2019</w:t>
      </w:r>
      <w:r>
        <w:tab/>
      </w:r>
      <w:hyperlink r:id="rId12" w:history="1">
        <w:r>
          <w:rPr>
            <w:rStyle w:val="Hyperlink"/>
          </w:rPr>
          <w:t>BGBl. I Nr. 41 S. 1626, 1632</w:t>
        </w:r>
      </w:hyperlink>
      <w:r>
        <w:t xml:space="preserve"> Inkrafttreten 26.11.2019</w:t>
      </w:r>
      <w:r>
        <w:br/>
        <w:t>Artikel 10 Zweites Gesetz zur Anpassung des Datenschutzrechts …</w:t>
      </w:r>
    </w:p>
    <w:p>
      <w:pPr>
        <w:pStyle w:val="GesAbsatz"/>
        <w:ind w:left="2268" w:hanging="2268"/>
      </w:pPr>
      <w:r>
        <w:t>28.06.2021</w:t>
      </w:r>
      <w:r>
        <w:tab/>
      </w:r>
      <w:hyperlink r:id="rId13" w:history="1">
        <w:r>
          <w:rPr>
            <w:rStyle w:val="Hyperlink"/>
          </w:rPr>
          <w:t>BGBl. I Nr. 39 S. 2250, 2252</w:t>
        </w:r>
      </w:hyperlink>
      <w:r>
        <w:t xml:space="preserve"> Inkrafttreten 07.07.2021</w:t>
      </w:r>
      <w:r>
        <w:br/>
        <w:t>Artikel 2 Gesetz zur Regelung des Erscheinungsbilds von Beamten…..</w:t>
      </w:r>
    </w:p>
    <w:p>
      <w:pPr>
        <w:pStyle w:val="GesAbsatz"/>
        <w:tabs>
          <w:tab w:val="clear" w:pos="425"/>
          <w:tab w:val="left" w:pos="2268"/>
        </w:tabs>
        <w:ind w:left="2268" w:hanging="2268"/>
        <w:jc w:val="left"/>
      </w:pPr>
      <w:r>
        <w:t>31.05.2023</w:t>
      </w:r>
      <w:r>
        <w:tab/>
      </w:r>
      <w:hyperlink r:id="rId14" w:history="1">
        <w:r>
          <w:rPr>
            <w:rStyle w:val="Hyperlink"/>
          </w:rPr>
          <w:t>BGBl. I 2023 Nr. 140</w:t>
        </w:r>
      </w:hyperlink>
      <w:r>
        <w:t xml:space="preserve"> </w:t>
      </w:r>
      <w:r>
        <w:rPr>
          <w:rFonts w:cs="Arial"/>
          <w:szCs w:val="18"/>
        </w:rPr>
        <w:t>Inkrafttreten</w:t>
      </w:r>
      <w:r>
        <w:t xml:space="preserve"> 02.07.2023</w:t>
      </w:r>
      <w:r>
        <w:br/>
        <w:t>Artikel 4 Gesetz für einen besseren Schutz hinweisgebender Personen ……</w:t>
      </w:r>
    </w:p>
    <w:p>
      <w:pPr>
        <w:pStyle w:val="GesAbsatz"/>
        <w:tabs>
          <w:tab w:val="clear" w:pos="425"/>
          <w:tab w:val="left" w:pos="2268"/>
        </w:tabs>
        <w:ind w:left="2268" w:hanging="2268"/>
        <w:jc w:val="left"/>
      </w:pPr>
      <w:r>
        <w:t>22.12.2023</w:t>
      </w:r>
      <w:r>
        <w:tab/>
      </w:r>
      <w:hyperlink r:id="rId15" w:history="1">
        <w:r>
          <w:rPr>
            <w:rStyle w:val="Hyperlink"/>
          </w:rPr>
          <w:t>BGBl. I 2023 Nr. 389</w:t>
        </w:r>
      </w:hyperlink>
      <w:r>
        <w:t xml:space="preserve"> </w:t>
      </w:r>
      <w:r>
        <w:rPr>
          <w:rFonts w:cs="Arial"/>
          <w:szCs w:val="18"/>
        </w:rPr>
        <w:t>Inkrafttreten</w:t>
      </w:r>
      <w:r>
        <w:t xml:space="preserve"> 01.04.2024</w:t>
      </w:r>
      <w:r>
        <w:br/>
        <w:t>Artikel 5 Gesetz zur Beschleunigung von Disziplinarverfahren ……</w:t>
      </w:r>
    </w:p>
    <w:p>
      <w:pPr>
        <w:pStyle w:val="GesAbsatz"/>
        <w:tabs>
          <w:tab w:val="clear" w:pos="425"/>
          <w:tab w:val="left" w:pos="2268"/>
        </w:tabs>
        <w:ind w:left="2268" w:hanging="2268"/>
        <w:jc w:val="left"/>
      </w:pPr>
    </w:p>
    <w:p>
      <w:pPr>
        <w:pStyle w:val="GesAbsatz"/>
        <w:tabs>
          <w:tab w:val="left" w:pos="2835"/>
        </w:tabs>
        <w:ind w:left="2835" w:hanging="2835"/>
      </w:pPr>
    </w:p>
    <w:p>
      <w:pPr>
        <w:pStyle w:val="GesAbsatz"/>
        <w:tabs>
          <w:tab w:val="left" w:pos="2835"/>
        </w:tabs>
        <w:ind w:left="2835" w:hanging="2835"/>
      </w:pPr>
    </w:p>
    <w:p>
      <w:pPr>
        <w:pStyle w:val="GesAbsatz"/>
        <w:tabs>
          <w:tab w:val="left" w:pos="2835"/>
        </w:tabs>
        <w:ind w:left="2835" w:hanging="2835"/>
      </w:pPr>
    </w:p>
    <w:p>
      <w:pPr>
        <w:pStyle w:val="GesAbsatz"/>
        <w:tabs>
          <w:tab w:val="left" w:pos="2835"/>
        </w:tabs>
        <w:ind w:left="2835" w:hanging="2835"/>
      </w:pPr>
    </w:p>
    <w:sectPr>
      <w:headerReference w:type="default" r:id="rId16"/>
      <w:footerReference w:type="even" r:id="rId17"/>
      <w:footerReference w:type="default" r:id="rId1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en-US"/>
      </w:rPr>
    </w:pPr>
    <w:r>
      <w:tab/>
    </w:r>
    <w:r>
      <w:rPr>
        <w:lang w:val="en-US"/>
      </w:rPr>
      <w:t>17.06.2008 (BGBl. I S 1010 / FNA 2030-1-9)</w:t>
    </w:r>
    <w:r>
      <w:rPr>
        <w:lang w:val="en-US"/>
      </w:rPr>
      <w:tab/>
    </w:r>
    <w:r>
      <w:t>Seite</w:t>
    </w:r>
    <w:r>
      <w:rPr>
        <w:lang w:val="en-US"/>
      </w:rPr>
      <w:t xml:space="preserve"> </w:t>
    </w:r>
    <w:r>
      <w:fldChar w:fldCharType="begin"/>
    </w:r>
    <w:r>
      <w:rPr>
        <w:lang w:val="en-US"/>
      </w:rPr>
      <w:instrText xml:space="preserve"> PAGE  \* MERGEFORMAT </w:instrText>
    </w:r>
    <w:r>
      <w:fldChar w:fldCharType="separate"/>
    </w:r>
    <w:r>
      <w:rPr>
        <w:noProof/>
        <w:lang w:val="en-US"/>
      </w:rPr>
      <w:t>1</w:t>
    </w:r>
    <w:r>
      <w:fldChar w:fldCharType="end"/>
    </w:r>
  </w:p>
  <w:p>
    <w:pPr>
      <w:pStyle w:val="Fuzeile"/>
      <w:rPr>
        <w:lang w:val="en-US"/>
      </w:rPr>
    </w:pPr>
    <w:r>
      <w:rPr>
        <w:lang w:val="en-US"/>
      </w:rPr>
      <w:tab/>
      <w:t xml:space="preserve">Stand </w:t>
    </w:r>
    <w:ins w:id="156" w:author="Rüter, Dr., Ingo" w:date="2024-06-05T13:58:00Z">
      <w:r>
        <w:rPr>
          <w:lang w:val="en-US"/>
        </w:rPr>
        <w:t xml:space="preserve">22.12.2023 </w:t>
      </w:r>
    </w:ins>
    <w:del w:id="157" w:author="Rüter, Dr., Ingo" w:date="2024-06-05T13:58:00Z">
      <w:r>
        <w:delText xml:space="preserve">31.05.2023 </w:delText>
      </w:r>
    </w:del>
    <w:r>
      <w:rPr>
        <w:lang w:val="en-GB"/>
      </w:rPr>
      <w:t>(</w:t>
    </w:r>
    <w:ins w:id="158" w:author="Rüter, Dr., Ingo" w:date="2024-06-05T13:58:00Z">
      <w:r>
        <w:rPr>
          <w:lang w:val="en-GB"/>
        </w:rPr>
        <w:t xml:space="preserve">BGBl. I 2023 </w:t>
      </w:r>
      <w:r>
        <w:rPr>
          <w:rPrChange w:id="159" w:author="Rüter, Dr., Ingo" w:date="2024-06-05T13:59:00Z">
            <w:rPr>
              <w:lang w:val="en-GB"/>
            </w:rPr>
          </w:rPrChange>
        </w:rPr>
        <w:t>Nr.</w:t>
      </w:r>
      <w:r>
        <w:rPr>
          <w:lang w:val="en-GB"/>
        </w:rPr>
        <w:t xml:space="preserve"> 389</w:t>
      </w:r>
    </w:ins>
    <w:del w:id="160" w:author="Rüter, Dr., Ingo" w:date="2024-06-05T13:58:00Z">
      <w:r>
        <w:rPr>
          <w:lang w:val="en-GB"/>
        </w:rPr>
        <w:delText xml:space="preserve">BGBl. I 2023 </w:delText>
      </w:r>
      <w:r>
        <w:delText>Nr</w:delText>
      </w:r>
      <w:r>
        <w:rPr>
          <w:lang w:val="en-GB"/>
        </w:rPr>
        <w:delText>. 140 S. 19</w:delText>
      </w:r>
    </w:del>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21.0-18</w:t>
    </w:r>
  </w:p>
  <w:p>
    <w:pPr>
      <w:pStyle w:val="Kopfzeile"/>
    </w:pPr>
    <w:r>
      <w:t>BeamtStG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32CDEEB7-E8A5-43B8-A908-E045277E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s>
      <w:spacing w:before="0" w:after="0"/>
      <w:ind w:left="200"/>
      <w:jc w:val="left"/>
    </w:pPr>
    <w:rPr>
      <w:rFonts w:ascii="Times New Roman" w:hAnsi="Times New Roman"/>
      <w:smallCaps/>
    </w:rPr>
  </w:style>
  <w:style w:type="paragraph" w:styleId="Verzeichnis3">
    <w:name w:val="toc 3"/>
    <w:basedOn w:val="Standard"/>
    <w:next w:val="Standard"/>
    <w:uiPriority w:val="39"/>
    <w:pPr>
      <w:tabs>
        <w:tab w:val="clear" w:pos="425"/>
      </w:tabs>
      <w:spacing w:before="0" w:after="0"/>
      <w:ind w:left="400"/>
      <w:jc w:val="left"/>
    </w:pPr>
    <w:rPr>
      <w:rFonts w:ascii="Times New Roman" w:hAnsi="Times New Roman"/>
      <w:i/>
      <w:iCs/>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bCs/>
      <w:i w:val="0"/>
      <w:iCs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s>
      <w:spacing w:before="0" w:after="0"/>
      <w:ind w:left="600"/>
      <w:jc w:val="left"/>
    </w:pPr>
    <w:rPr>
      <w:rFonts w:ascii="Times New Roman" w:hAnsi="Times New Roman"/>
      <w:sz w:val="18"/>
      <w:szCs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s>
      <w:spacing w:before="0" w:after="0"/>
      <w:ind w:left="800"/>
      <w:jc w:val="left"/>
    </w:pPr>
    <w:rPr>
      <w:rFonts w:ascii="Times New Roman" w:hAnsi="Times New Roman"/>
      <w:sz w:val="18"/>
      <w:szCs w:val="18"/>
    </w:rPr>
  </w:style>
  <w:style w:type="paragraph" w:styleId="Verzeichnis6">
    <w:name w:val="toc 6"/>
    <w:basedOn w:val="Standard"/>
    <w:next w:val="Standard"/>
    <w:semiHidden/>
    <w:pPr>
      <w:tabs>
        <w:tab w:val="clear" w:pos="425"/>
      </w:tabs>
      <w:spacing w:before="0" w:after="0"/>
      <w:ind w:left="1000"/>
      <w:jc w:val="left"/>
    </w:pPr>
    <w:rPr>
      <w:rFonts w:ascii="Times New Roman" w:hAnsi="Times New Roman"/>
      <w:sz w:val="18"/>
      <w:szCs w:val="18"/>
    </w:rPr>
  </w:style>
  <w:style w:type="paragraph" w:styleId="Verzeichnis7">
    <w:name w:val="toc 7"/>
    <w:basedOn w:val="Standard"/>
    <w:next w:val="Standard"/>
    <w:semiHidden/>
    <w:pPr>
      <w:tabs>
        <w:tab w:val="clear" w:pos="425"/>
      </w:tabs>
      <w:spacing w:before="0" w:after="0"/>
      <w:ind w:left="1200"/>
      <w:jc w:val="left"/>
    </w:pPr>
    <w:rPr>
      <w:rFonts w:ascii="Times New Roman" w:hAnsi="Times New Roman"/>
      <w:sz w:val="18"/>
      <w:szCs w:val="18"/>
    </w:rPr>
  </w:style>
  <w:style w:type="paragraph" w:styleId="Verzeichnis8">
    <w:name w:val="toc 8"/>
    <w:basedOn w:val="Standard"/>
    <w:next w:val="Standard"/>
    <w:semiHidden/>
    <w:pPr>
      <w:tabs>
        <w:tab w:val="clear" w:pos="425"/>
      </w:tabs>
      <w:spacing w:before="0" w:after="0"/>
      <w:ind w:left="1400"/>
      <w:jc w:val="left"/>
    </w:pPr>
    <w:rPr>
      <w:rFonts w:ascii="Times New Roman" w:hAnsi="Times New Roman"/>
      <w:sz w:val="18"/>
      <w:szCs w:val="18"/>
    </w:rPr>
  </w:style>
  <w:style w:type="paragraph" w:styleId="Verzeichnis9">
    <w:name w:val="toc 9"/>
    <w:basedOn w:val="Standard"/>
    <w:next w:val="Standard"/>
    <w:semiHidden/>
    <w:pPr>
      <w:tabs>
        <w:tab w:val="clear" w:pos="425"/>
      </w:tabs>
      <w:spacing w:before="0" w:after="0"/>
      <w:ind w:left="1600"/>
      <w:jc w:val="left"/>
    </w:pPr>
    <w:rPr>
      <w:rFonts w:ascii="Times New Roman" w:hAnsi="Times New Roman"/>
      <w:sz w:val="18"/>
      <w:szCs w:val="18"/>
    </w:rPr>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7s0872.pdf'%5d" TargetMode="External"/><Relationship Id="rId13" Type="http://schemas.openxmlformats.org/officeDocument/2006/relationships/hyperlink" Target="http://www.bgbl.de/Xaver/start.xav?startbk=Bundesanzeiger_BGBl&amp;start=//*%5b@attr_id='bgbl121s2250.pdf'%5d"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gbl.de/Xaver/start.xav?startbk=Bundesanzeiger_BGBl&amp;start=//*%5b@attr_id='bgbl109s0160.pdf'%5d" TargetMode="External"/><Relationship Id="rId12" Type="http://schemas.openxmlformats.org/officeDocument/2006/relationships/hyperlink" Target="http://www.bgbl.de/Xaver/start.xav?startbk=Bundesanzeiger_BGBl&amp;start=//*%5b@attr_id='bgbl119s1626.pdf'%5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8s2232.pdf'%5d" TargetMode="External"/><Relationship Id="rId5" Type="http://schemas.openxmlformats.org/officeDocument/2006/relationships/footnotes" Target="footnotes.xml"/><Relationship Id="rId15" Type="http://schemas.openxmlformats.org/officeDocument/2006/relationships/hyperlink" Target="https://www.recht.bund.de/eli/bund/bgbl_1/2023/389" TargetMode="External"/><Relationship Id="rId10" Type="http://schemas.openxmlformats.org/officeDocument/2006/relationships/hyperlink" Target="http://www.bgbl.de/Xaver/start.xav?startbk=Bundesanzeiger_BGBl&amp;start=//*%5b@attr_id='bgbl117s1570.pdf'%5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7s1228.pdf'%5d" TargetMode="External"/><Relationship Id="rId14" Type="http://schemas.openxmlformats.org/officeDocument/2006/relationships/hyperlink" Target="https://www.recht.bund.de/eli/bund/bgbl_1/2023/1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531CD-084B-498E-BB62-984BAD73B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18</Pages>
  <Words>8610</Words>
  <Characters>54250</Characters>
  <Application>Microsoft Office Word</Application>
  <DocSecurity>0</DocSecurity>
  <Lines>452</Lines>
  <Paragraphs>125</Paragraphs>
  <ScaleCrop>false</ScaleCrop>
  <HeadingPairs>
    <vt:vector size="2" baseType="variant">
      <vt:variant>
        <vt:lpstr>Titel</vt:lpstr>
      </vt:variant>
      <vt:variant>
        <vt:i4>1</vt:i4>
      </vt:variant>
    </vt:vector>
  </HeadingPairs>
  <TitlesOfParts>
    <vt:vector size="1" baseType="lpstr">
      <vt:lpstr>Gesetz zur Regelung des Statusrechts der Beamtinnen und Beamten in den Ländern</vt:lpstr>
    </vt:vector>
  </TitlesOfParts>
  <Manager/>
  <Company>LANUV NRW</Company>
  <LinksUpToDate>false</LinksUpToDate>
  <CharactersWithSpaces>62735</CharactersWithSpaces>
  <SharedDoc>false</SharedDoc>
  <HLinks>
    <vt:vector size="462" baseType="variant">
      <vt:variant>
        <vt:i4>4259950</vt:i4>
      </vt:variant>
      <vt:variant>
        <vt:i4>456</vt:i4>
      </vt:variant>
      <vt:variant>
        <vt:i4>0</vt:i4>
      </vt:variant>
      <vt:variant>
        <vt:i4>5</vt:i4>
      </vt:variant>
      <vt:variant>
        <vt:lpwstr>http://www.bgbl.de/Xaver/start.xav?startbk=Bundesanzeiger_BGBl&amp;start=//*%5b@attr_id='bgbl109s0160.pdf'%5d</vt:lpwstr>
      </vt:variant>
      <vt:variant>
        <vt:lpwstr/>
      </vt:variant>
      <vt:variant>
        <vt:i4>1507376</vt:i4>
      </vt:variant>
      <vt:variant>
        <vt:i4>449</vt:i4>
      </vt:variant>
      <vt:variant>
        <vt:i4>0</vt:i4>
      </vt:variant>
      <vt:variant>
        <vt:i4>5</vt:i4>
      </vt:variant>
      <vt:variant>
        <vt:lpwstr/>
      </vt:variant>
      <vt:variant>
        <vt:lpwstr>_Toc222204046</vt:lpwstr>
      </vt:variant>
      <vt:variant>
        <vt:i4>1507376</vt:i4>
      </vt:variant>
      <vt:variant>
        <vt:i4>443</vt:i4>
      </vt:variant>
      <vt:variant>
        <vt:i4>0</vt:i4>
      </vt:variant>
      <vt:variant>
        <vt:i4>5</vt:i4>
      </vt:variant>
      <vt:variant>
        <vt:lpwstr/>
      </vt:variant>
      <vt:variant>
        <vt:lpwstr>_Toc222204045</vt:lpwstr>
      </vt:variant>
      <vt:variant>
        <vt:i4>1507376</vt:i4>
      </vt:variant>
      <vt:variant>
        <vt:i4>437</vt:i4>
      </vt:variant>
      <vt:variant>
        <vt:i4>0</vt:i4>
      </vt:variant>
      <vt:variant>
        <vt:i4>5</vt:i4>
      </vt:variant>
      <vt:variant>
        <vt:lpwstr/>
      </vt:variant>
      <vt:variant>
        <vt:lpwstr>_Toc222204044</vt:lpwstr>
      </vt:variant>
      <vt:variant>
        <vt:i4>1507376</vt:i4>
      </vt:variant>
      <vt:variant>
        <vt:i4>431</vt:i4>
      </vt:variant>
      <vt:variant>
        <vt:i4>0</vt:i4>
      </vt:variant>
      <vt:variant>
        <vt:i4>5</vt:i4>
      </vt:variant>
      <vt:variant>
        <vt:lpwstr/>
      </vt:variant>
      <vt:variant>
        <vt:lpwstr>_Toc222204043</vt:lpwstr>
      </vt:variant>
      <vt:variant>
        <vt:i4>1507376</vt:i4>
      </vt:variant>
      <vt:variant>
        <vt:i4>425</vt:i4>
      </vt:variant>
      <vt:variant>
        <vt:i4>0</vt:i4>
      </vt:variant>
      <vt:variant>
        <vt:i4>5</vt:i4>
      </vt:variant>
      <vt:variant>
        <vt:lpwstr/>
      </vt:variant>
      <vt:variant>
        <vt:lpwstr>_Toc222204042</vt:lpwstr>
      </vt:variant>
      <vt:variant>
        <vt:i4>1507376</vt:i4>
      </vt:variant>
      <vt:variant>
        <vt:i4>419</vt:i4>
      </vt:variant>
      <vt:variant>
        <vt:i4>0</vt:i4>
      </vt:variant>
      <vt:variant>
        <vt:i4>5</vt:i4>
      </vt:variant>
      <vt:variant>
        <vt:lpwstr/>
      </vt:variant>
      <vt:variant>
        <vt:lpwstr>_Toc222204041</vt:lpwstr>
      </vt:variant>
      <vt:variant>
        <vt:i4>1507376</vt:i4>
      </vt:variant>
      <vt:variant>
        <vt:i4>413</vt:i4>
      </vt:variant>
      <vt:variant>
        <vt:i4>0</vt:i4>
      </vt:variant>
      <vt:variant>
        <vt:i4>5</vt:i4>
      </vt:variant>
      <vt:variant>
        <vt:lpwstr/>
      </vt:variant>
      <vt:variant>
        <vt:lpwstr>_Toc222204040</vt:lpwstr>
      </vt:variant>
      <vt:variant>
        <vt:i4>1048624</vt:i4>
      </vt:variant>
      <vt:variant>
        <vt:i4>407</vt:i4>
      </vt:variant>
      <vt:variant>
        <vt:i4>0</vt:i4>
      </vt:variant>
      <vt:variant>
        <vt:i4>5</vt:i4>
      </vt:variant>
      <vt:variant>
        <vt:lpwstr/>
      </vt:variant>
      <vt:variant>
        <vt:lpwstr>_Toc222204039</vt:lpwstr>
      </vt:variant>
      <vt:variant>
        <vt:i4>1048624</vt:i4>
      </vt:variant>
      <vt:variant>
        <vt:i4>401</vt:i4>
      </vt:variant>
      <vt:variant>
        <vt:i4>0</vt:i4>
      </vt:variant>
      <vt:variant>
        <vt:i4>5</vt:i4>
      </vt:variant>
      <vt:variant>
        <vt:lpwstr/>
      </vt:variant>
      <vt:variant>
        <vt:lpwstr>_Toc222204038</vt:lpwstr>
      </vt:variant>
      <vt:variant>
        <vt:i4>1048624</vt:i4>
      </vt:variant>
      <vt:variant>
        <vt:i4>395</vt:i4>
      </vt:variant>
      <vt:variant>
        <vt:i4>0</vt:i4>
      </vt:variant>
      <vt:variant>
        <vt:i4>5</vt:i4>
      </vt:variant>
      <vt:variant>
        <vt:lpwstr/>
      </vt:variant>
      <vt:variant>
        <vt:lpwstr>_Toc222204037</vt:lpwstr>
      </vt:variant>
      <vt:variant>
        <vt:i4>1048624</vt:i4>
      </vt:variant>
      <vt:variant>
        <vt:i4>389</vt:i4>
      </vt:variant>
      <vt:variant>
        <vt:i4>0</vt:i4>
      </vt:variant>
      <vt:variant>
        <vt:i4>5</vt:i4>
      </vt:variant>
      <vt:variant>
        <vt:lpwstr/>
      </vt:variant>
      <vt:variant>
        <vt:lpwstr>_Toc222204036</vt:lpwstr>
      </vt:variant>
      <vt:variant>
        <vt:i4>1048624</vt:i4>
      </vt:variant>
      <vt:variant>
        <vt:i4>383</vt:i4>
      </vt:variant>
      <vt:variant>
        <vt:i4>0</vt:i4>
      </vt:variant>
      <vt:variant>
        <vt:i4>5</vt:i4>
      </vt:variant>
      <vt:variant>
        <vt:lpwstr/>
      </vt:variant>
      <vt:variant>
        <vt:lpwstr>_Toc222204035</vt:lpwstr>
      </vt:variant>
      <vt:variant>
        <vt:i4>1048624</vt:i4>
      </vt:variant>
      <vt:variant>
        <vt:i4>377</vt:i4>
      </vt:variant>
      <vt:variant>
        <vt:i4>0</vt:i4>
      </vt:variant>
      <vt:variant>
        <vt:i4>5</vt:i4>
      </vt:variant>
      <vt:variant>
        <vt:lpwstr/>
      </vt:variant>
      <vt:variant>
        <vt:lpwstr>_Toc222204034</vt:lpwstr>
      </vt:variant>
      <vt:variant>
        <vt:i4>1048624</vt:i4>
      </vt:variant>
      <vt:variant>
        <vt:i4>371</vt:i4>
      </vt:variant>
      <vt:variant>
        <vt:i4>0</vt:i4>
      </vt:variant>
      <vt:variant>
        <vt:i4>5</vt:i4>
      </vt:variant>
      <vt:variant>
        <vt:lpwstr/>
      </vt:variant>
      <vt:variant>
        <vt:lpwstr>_Toc222204033</vt:lpwstr>
      </vt:variant>
      <vt:variant>
        <vt:i4>1048624</vt:i4>
      </vt:variant>
      <vt:variant>
        <vt:i4>365</vt:i4>
      </vt:variant>
      <vt:variant>
        <vt:i4>0</vt:i4>
      </vt:variant>
      <vt:variant>
        <vt:i4>5</vt:i4>
      </vt:variant>
      <vt:variant>
        <vt:lpwstr/>
      </vt:variant>
      <vt:variant>
        <vt:lpwstr>_Toc222204032</vt:lpwstr>
      </vt:variant>
      <vt:variant>
        <vt:i4>1048624</vt:i4>
      </vt:variant>
      <vt:variant>
        <vt:i4>359</vt:i4>
      </vt:variant>
      <vt:variant>
        <vt:i4>0</vt:i4>
      </vt:variant>
      <vt:variant>
        <vt:i4>5</vt:i4>
      </vt:variant>
      <vt:variant>
        <vt:lpwstr/>
      </vt:variant>
      <vt:variant>
        <vt:lpwstr>_Toc222204031</vt:lpwstr>
      </vt:variant>
      <vt:variant>
        <vt:i4>1048624</vt:i4>
      </vt:variant>
      <vt:variant>
        <vt:i4>353</vt:i4>
      </vt:variant>
      <vt:variant>
        <vt:i4>0</vt:i4>
      </vt:variant>
      <vt:variant>
        <vt:i4>5</vt:i4>
      </vt:variant>
      <vt:variant>
        <vt:lpwstr/>
      </vt:variant>
      <vt:variant>
        <vt:lpwstr>_Toc222204030</vt:lpwstr>
      </vt:variant>
      <vt:variant>
        <vt:i4>1114160</vt:i4>
      </vt:variant>
      <vt:variant>
        <vt:i4>347</vt:i4>
      </vt:variant>
      <vt:variant>
        <vt:i4>0</vt:i4>
      </vt:variant>
      <vt:variant>
        <vt:i4>5</vt:i4>
      </vt:variant>
      <vt:variant>
        <vt:lpwstr/>
      </vt:variant>
      <vt:variant>
        <vt:lpwstr>_Toc222204029</vt:lpwstr>
      </vt:variant>
      <vt:variant>
        <vt:i4>1114160</vt:i4>
      </vt:variant>
      <vt:variant>
        <vt:i4>341</vt:i4>
      </vt:variant>
      <vt:variant>
        <vt:i4>0</vt:i4>
      </vt:variant>
      <vt:variant>
        <vt:i4>5</vt:i4>
      </vt:variant>
      <vt:variant>
        <vt:lpwstr/>
      </vt:variant>
      <vt:variant>
        <vt:lpwstr>_Toc222204028</vt:lpwstr>
      </vt:variant>
      <vt:variant>
        <vt:i4>1114160</vt:i4>
      </vt:variant>
      <vt:variant>
        <vt:i4>335</vt:i4>
      </vt:variant>
      <vt:variant>
        <vt:i4>0</vt:i4>
      </vt:variant>
      <vt:variant>
        <vt:i4>5</vt:i4>
      </vt:variant>
      <vt:variant>
        <vt:lpwstr/>
      </vt:variant>
      <vt:variant>
        <vt:lpwstr>_Toc222204027</vt:lpwstr>
      </vt:variant>
      <vt:variant>
        <vt:i4>1114160</vt:i4>
      </vt:variant>
      <vt:variant>
        <vt:i4>329</vt:i4>
      </vt:variant>
      <vt:variant>
        <vt:i4>0</vt:i4>
      </vt:variant>
      <vt:variant>
        <vt:i4>5</vt:i4>
      </vt:variant>
      <vt:variant>
        <vt:lpwstr/>
      </vt:variant>
      <vt:variant>
        <vt:lpwstr>_Toc222204026</vt:lpwstr>
      </vt:variant>
      <vt:variant>
        <vt:i4>1114160</vt:i4>
      </vt:variant>
      <vt:variant>
        <vt:i4>323</vt:i4>
      </vt:variant>
      <vt:variant>
        <vt:i4>0</vt:i4>
      </vt:variant>
      <vt:variant>
        <vt:i4>5</vt:i4>
      </vt:variant>
      <vt:variant>
        <vt:lpwstr/>
      </vt:variant>
      <vt:variant>
        <vt:lpwstr>_Toc222204025</vt:lpwstr>
      </vt:variant>
      <vt:variant>
        <vt:i4>1114160</vt:i4>
      </vt:variant>
      <vt:variant>
        <vt:i4>317</vt:i4>
      </vt:variant>
      <vt:variant>
        <vt:i4>0</vt:i4>
      </vt:variant>
      <vt:variant>
        <vt:i4>5</vt:i4>
      </vt:variant>
      <vt:variant>
        <vt:lpwstr/>
      </vt:variant>
      <vt:variant>
        <vt:lpwstr>_Toc222204024</vt:lpwstr>
      </vt:variant>
      <vt:variant>
        <vt:i4>1114160</vt:i4>
      </vt:variant>
      <vt:variant>
        <vt:i4>311</vt:i4>
      </vt:variant>
      <vt:variant>
        <vt:i4>0</vt:i4>
      </vt:variant>
      <vt:variant>
        <vt:i4>5</vt:i4>
      </vt:variant>
      <vt:variant>
        <vt:lpwstr/>
      </vt:variant>
      <vt:variant>
        <vt:lpwstr>_Toc222204023</vt:lpwstr>
      </vt:variant>
      <vt:variant>
        <vt:i4>1114160</vt:i4>
      </vt:variant>
      <vt:variant>
        <vt:i4>305</vt:i4>
      </vt:variant>
      <vt:variant>
        <vt:i4>0</vt:i4>
      </vt:variant>
      <vt:variant>
        <vt:i4>5</vt:i4>
      </vt:variant>
      <vt:variant>
        <vt:lpwstr/>
      </vt:variant>
      <vt:variant>
        <vt:lpwstr>_Toc222204022</vt:lpwstr>
      </vt:variant>
      <vt:variant>
        <vt:i4>1114160</vt:i4>
      </vt:variant>
      <vt:variant>
        <vt:i4>299</vt:i4>
      </vt:variant>
      <vt:variant>
        <vt:i4>0</vt:i4>
      </vt:variant>
      <vt:variant>
        <vt:i4>5</vt:i4>
      </vt:variant>
      <vt:variant>
        <vt:lpwstr/>
      </vt:variant>
      <vt:variant>
        <vt:lpwstr>_Toc222204021</vt:lpwstr>
      </vt:variant>
      <vt:variant>
        <vt:i4>1114160</vt:i4>
      </vt:variant>
      <vt:variant>
        <vt:i4>293</vt:i4>
      </vt:variant>
      <vt:variant>
        <vt:i4>0</vt:i4>
      </vt:variant>
      <vt:variant>
        <vt:i4>5</vt:i4>
      </vt:variant>
      <vt:variant>
        <vt:lpwstr/>
      </vt:variant>
      <vt:variant>
        <vt:lpwstr>_Toc222204020</vt:lpwstr>
      </vt:variant>
      <vt:variant>
        <vt:i4>1179696</vt:i4>
      </vt:variant>
      <vt:variant>
        <vt:i4>287</vt:i4>
      </vt:variant>
      <vt:variant>
        <vt:i4>0</vt:i4>
      </vt:variant>
      <vt:variant>
        <vt:i4>5</vt:i4>
      </vt:variant>
      <vt:variant>
        <vt:lpwstr/>
      </vt:variant>
      <vt:variant>
        <vt:lpwstr>_Toc222204019</vt:lpwstr>
      </vt:variant>
      <vt:variant>
        <vt:i4>1179696</vt:i4>
      </vt:variant>
      <vt:variant>
        <vt:i4>281</vt:i4>
      </vt:variant>
      <vt:variant>
        <vt:i4>0</vt:i4>
      </vt:variant>
      <vt:variant>
        <vt:i4>5</vt:i4>
      </vt:variant>
      <vt:variant>
        <vt:lpwstr/>
      </vt:variant>
      <vt:variant>
        <vt:lpwstr>_Toc222204018</vt:lpwstr>
      </vt:variant>
      <vt:variant>
        <vt:i4>1179696</vt:i4>
      </vt:variant>
      <vt:variant>
        <vt:i4>275</vt:i4>
      </vt:variant>
      <vt:variant>
        <vt:i4>0</vt:i4>
      </vt:variant>
      <vt:variant>
        <vt:i4>5</vt:i4>
      </vt:variant>
      <vt:variant>
        <vt:lpwstr/>
      </vt:variant>
      <vt:variant>
        <vt:lpwstr>_Toc222204017</vt:lpwstr>
      </vt:variant>
      <vt:variant>
        <vt:i4>1179696</vt:i4>
      </vt:variant>
      <vt:variant>
        <vt:i4>269</vt:i4>
      </vt:variant>
      <vt:variant>
        <vt:i4>0</vt:i4>
      </vt:variant>
      <vt:variant>
        <vt:i4>5</vt:i4>
      </vt:variant>
      <vt:variant>
        <vt:lpwstr/>
      </vt:variant>
      <vt:variant>
        <vt:lpwstr>_Toc222204016</vt:lpwstr>
      </vt:variant>
      <vt:variant>
        <vt:i4>1179696</vt:i4>
      </vt:variant>
      <vt:variant>
        <vt:i4>263</vt:i4>
      </vt:variant>
      <vt:variant>
        <vt:i4>0</vt:i4>
      </vt:variant>
      <vt:variant>
        <vt:i4>5</vt:i4>
      </vt:variant>
      <vt:variant>
        <vt:lpwstr/>
      </vt:variant>
      <vt:variant>
        <vt:lpwstr>_Toc222204015</vt:lpwstr>
      </vt:variant>
      <vt:variant>
        <vt:i4>1179696</vt:i4>
      </vt:variant>
      <vt:variant>
        <vt:i4>257</vt:i4>
      </vt:variant>
      <vt:variant>
        <vt:i4>0</vt:i4>
      </vt:variant>
      <vt:variant>
        <vt:i4>5</vt:i4>
      </vt:variant>
      <vt:variant>
        <vt:lpwstr/>
      </vt:variant>
      <vt:variant>
        <vt:lpwstr>_Toc222204014</vt:lpwstr>
      </vt:variant>
      <vt:variant>
        <vt:i4>1179696</vt:i4>
      </vt:variant>
      <vt:variant>
        <vt:i4>251</vt:i4>
      </vt:variant>
      <vt:variant>
        <vt:i4>0</vt:i4>
      </vt:variant>
      <vt:variant>
        <vt:i4>5</vt:i4>
      </vt:variant>
      <vt:variant>
        <vt:lpwstr/>
      </vt:variant>
      <vt:variant>
        <vt:lpwstr>_Toc222204013</vt:lpwstr>
      </vt:variant>
      <vt:variant>
        <vt:i4>1179696</vt:i4>
      </vt:variant>
      <vt:variant>
        <vt:i4>245</vt:i4>
      </vt:variant>
      <vt:variant>
        <vt:i4>0</vt:i4>
      </vt:variant>
      <vt:variant>
        <vt:i4>5</vt:i4>
      </vt:variant>
      <vt:variant>
        <vt:lpwstr/>
      </vt:variant>
      <vt:variant>
        <vt:lpwstr>_Toc222204012</vt:lpwstr>
      </vt:variant>
      <vt:variant>
        <vt:i4>1179696</vt:i4>
      </vt:variant>
      <vt:variant>
        <vt:i4>239</vt:i4>
      </vt:variant>
      <vt:variant>
        <vt:i4>0</vt:i4>
      </vt:variant>
      <vt:variant>
        <vt:i4>5</vt:i4>
      </vt:variant>
      <vt:variant>
        <vt:lpwstr/>
      </vt:variant>
      <vt:variant>
        <vt:lpwstr>_Toc222204011</vt:lpwstr>
      </vt:variant>
      <vt:variant>
        <vt:i4>1179696</vt:i4>
      </vt:variant>
      <vt:variant>
        <vt:i4>233</vt:i4>
      </vt:variant>
      <vt:variant>
        <vt:i4>0</vt:i4>
      </vt:variant>
      <vt:variant>
        <vt:i4>5</vt:i4>
      </vt:variant>
      <vt:variant>
        <vt:lpwstr/>
      </vt:variant>
      <vt:variant>
        <vt:lpwstr>_Toc222204010</vt:lpwstr>
      </vt:variant>
      <vt:variant>
        <vt:i4>1245232</vt:i4>
      </vt:variant>
      <vt:variant>
        <vt:i4>227</vt:i4>
      </vt:variant>
      <vt:variant>
        <vt:i4>0</vt:i4>
      </vt:variant>
      <vt:variant>
        <vt:i4>5</vt:i4>
      </vt:variant>
      <vt:variant>
        <vt:lpwstr/>
      </vt:variant>
      <vt:variant>
        <vt:lpwstr>_Toc222204009</vt:lpwstr>
      </vt:variant>
      <vt:variant>
        <vt:i4>1245232</vt:i4>
      </vt:variant>
      <vt:variant>
        <vt:i4>221</vt:i4>
      </vt:variant>
      <vt:variant>
        <vt:i4>0</vt:i4>
      </vt:variant>
      <vt:variant>
        <vt:i4>5</vt:i4>
      </vt:variant>
      <vt:variant>
        <vt:lpwstr/>
      </vt:variant>
      <vt:variant>
        <vt:lpwstr>_Toc222204008</vt:lpwstr>
      </vt:variant>
      <vt:variant>
        <vt:i4>1245232</vt:i4>
      </vt:variant>
      <vt:variant>
        <vt:i4>215</vt:i4>
      </vt:variant>
      <vt:variant>
        <vt:i4>0</vt:i4>
      </vt:variant>
      <vt:variant>
        <vt:i4>5</vt:i4>
      </vt:variant>
      <vt:variant>
        <vt:lpwstr/>
      </vt:variant>
      <vt:variant>
        <vt:lpwstr>_Toc222204007</vt:lpwstr>
      </vt:variant>
      <vt:variant>
        <vt:i4>1245232</vt:i4>
      </vt:variant>
      <vt:variant>
        <vt:i4>209</vt:i4>
      </vt:variant>
      <vt:variant>
        <vt:i4>0</vt:i4>
      </vt:variant>
      <vt:variant>
        <vt:i4>5</vt:i4>
      </vt:variant>
      <vt:variant>
        <vt:lpwstr/>
      </vt:variant>
      <vt:variant>
        <vt:lpwstr>_Toc222204006</vt:lpwstr>
      </vt:variant>
      <vt:variant>
        <vt:i4>1245232</vt:i4>
      </vt:variant>
      <vt:variant>
        <vt:i4>203</vt:i4>
      </vt:variant>
      <vt:variant>
        <vt:i4>0</vt:i4>
      </vt:variant>
      <vt:variant>
        <vt:i4>5</vt:i4>
      </vt:variant>
      <vt:variant>
        <vt:lpwstr/>
      </vt:variant>
      <vt:variant>
        <vt:lpwstr>_Toc222204005</vt:lpwstr>
      </vt:variant>
      <vt:variant>
        <vt:i4>1245232</vt:i4>
      </vt:variant>
      <vt:variant>
        <vt:i4>197</vt:i4>
      </vt:variant>
      <vt:variant>
        <vt:i4>0</vt:i4>
      </vt:variant>
      <vt:variant>
        <vt:i4>5</vt:i4>
      </vt:variant>
      <vt:variant>
        <vt:lpwstr/>
      </vt:variant>
      <vt:variant>
        <vt:lpwstr>_Toc222204004</vt:lpwstr>
      </vt:variant>
      <vt:variant>
        <vt:i4>1245232</vt:i4>
      </vt:variant>
      <vt:variant>
        <vt:i4>191</vt:i4>
      </vt:variant>
      <vt:variant>
        <vt:i4>0</vt:i4>
      </vt:variant>
      <vt:variant>
        <vt:i4>5</vt:i4>
      </vt:variant>
      <vt:variant>
        <vt:lpwstr/>
      </vt:variant>
      <vt:variant>
        <vt:lpwstr>_Toc222204003</vt:lpwstr>
      </vt:variant>
      <vt:variant>
        <vt:i4>1245232</vt:i4>
      </vt:variant>
      <vt:variant>
        <vt:i4>185</vt:i4>
      </vt:variant>
      <vt:variant>
        <vt:i4>0</vt:i4>
      </vt:variant>
      <vt:variant>
        <vt:i4>5</vt:i4>
      </vt:variant>
      <vt:variant>
        <vt:lpwstr/>
      </vt:variant>
      <vt:variant>
        <vt:lpwstr>_Toc222204002</vt:lpwstr>
      </vt:variant>
      <vt:variant>
        <vt:i4>1245232</vt:i4>
      </vt:variant>
      <vt:variant>
        <vt:i4>179</vt:i4>
      </vt:variant>
      <vt:variant>
        <vt:i4>0</vt:i4>
      </vt:variant>
      <vt:variant>
        <vt:i4>5</vt:i4>
      </vt:variant>
      <vt:variant>
        <vt:lpwstr/>
      </vt:variant>
      <vt:variant>
        <vt:lpwstr>_Toc222204001</vt:lpwstr>
      </vt:variant>
      <vt:variant>
        <vt:i4>1245232</vt:i4>
      </vt:variant>
      <vt:variant>
        <vt:i4>173</vt:i4>
      </vt:variant>
      <vt:variant>
        <vt:i4>0</vt:i4>
      </vt:variant>
      <vt:variant>
        <vt:i4>5</vt:i4>
      </vt:variant>
      <vt:variant>
        <vt:lpwstr/>
      </vt:variant>
      <vt:variant>
        <vt:lpwstr>_Toc222204000</vt:lpwstr>
      </vt:variant>
      <vt:variant>
        <vt:i4>1900601</vt:i4>
      </vt:variant>
      <vt:variant>
        <vt:i4>167</vt:i4>
      </vt:variant>
      <vt:variant>
        <vt:i4>0</vt:i4>
      </vt:variant>
      <vt:variant>
        <vt:i4>5</vt:i4>
      </vt:variant>
      <vt:variant>
        <vt:lpwstr/>
      </vt:variant>
      <vt:variant>
        <vt:lpwstr>_Toc222203999</vt:lpwstr>
      </vt:variant>
      <vt:variant>
        <vt:i4>1900601</vt:i4>
      </vt:variant>
      <vt:variant>
        <vt:i4>161</vt:i4>
      </vt:variant>
      <vt:variant>
        <vt:i4>0</vt:i4>
      </vt:variant>
      <vt:variant>
        <vt:i4>5</vt:i4>
      </vt:variant>
      <vt:variant>
        <vt:lpwstr/>
      </vt:variant>
      <vt:variant>
        <vt:lpwstr>_Toc222203998</vt:lpwstr>
      </vt:variant>
      <vt:variant>
        <vt:i4>1900601</vt:i4>
      </vt:variant>
      <vt:variant>
        <vt:i4>155</vt:i4>
      </vt:variant>
      <vt:variant>
        <vt:i4>0</vt:i4>
      </vt:variant>
      <vt:variant>
        <vt:i4>5</vt:i4>
      </vt:variant>
      <vt:variant>
        <vt:lpwstr/>
      </vt:variant>
      <vt:variant>
        <vt:lpwstr>_Toc222203997</vt:lpwstr>
      </vt:variant>
      <vt:variant>
        <vt:i4>1900601</vt:i4>
      </vt:variant>
      <vt:variant>
        <vt:i4>149</vt:i4>
      </vt:variant>
      <vt:variant>
        <vt:i4>0</vt:i4>
      </vt:variant>
      <vt:variant>
        <vt:i4>5</vt:i4>
      </vt:variant>
      <vt:variant>
        <vt:lpwstr/>
      </vt:variant>
      <vt:variant>
        <vt:lpwstr>_Toc222203996</vt:lpwstr>
      </vt:variant>
      <vt:variant>
        <vt:i4>1900601</vt:i4>
      </vt:variant>
      <vt:variant>
        <vt:i4>143</vt:i4>
      </vt:variant>
      <vt:variant>
        <vt:i4>0</vt:i4>
      </vt:variant>
      <vt:variant>
        <vt:i4>5</vt:i4>
      </vt:variant>
      <vt:variant>
        <vt:lpwstr/>
      </vt:variant>
      <vt:variant>
        <vt:lpwstr>_Toc222203995</vt:lpwstr>
      </vt:variant>
      <vt:variant>
        <vt:i4>1900601</vt:i4>
      </vt:variant>
      <vt:variant>
        <vt:i4>137</vt:i4>
      </vt:variant>
      <vt:variant>
        <vt:i4>0</vt:i4>
      </vt:variant>
      <vt:variant>
        <vt:i4>5</vt:i4>
      </vt:variant>
      <vt:variant>
        <vt:lpwstr/>
      </vt:variant>
      <vt:variant>
        <vt:lpwstr>_Toc222203994</vt:lpwstr>
      </vt:variant>
      <vt:variant>
        <vt:i4>1900601</vt:i4>
      </vt:variant>
      <vt:variant>
        <vt:i4>131</vt:i4>
      </vt:variant>
      <vt:variant>
        <vt:i4>0</vt:i4>
      </vt:variant>
      <vt:variant>
        <vt:i4>5</vt:i4>
      </vt:variant>
      <vt:variant>
        <vt:lpwstr/>
      </vt:variant>
      <vt:variant>
        <vt:lpwstr>_Toc222203993</vt:lpwstr>
      </vt:variant>
      <vt:variant>
        <vt:i4>1900601</vt:i4>
      </vt:variant>
      <vt:variant>
        <vt:i4>125</vt:i4>
      </vt:variant>
      <vt:variant>
        <vt:i4>0</vt:i4>
      </vt:variant>
      <vt:variant>
        <vt:i4>5</vt:i4>
      </vt:variant>
      <vt:variant>
        <vt:lpwstr/>
      </vt:variant>
      <vt:variant>
        <vt:lpwstr>_Toc222203992</vt:lpwstr>
      </vt:variant>
      <vt:variant>
        <vt:i4>1900601</vt:i4>
      </vt:variant>
      <vt:variant>
        <vt:i4>119</vt:i4>
      </vt:variant>
      <vt:variant>
        <vt:i4>0</vt:i4>
      </vt:variant>
      <vt:variant>
        <vt:i4>5</vt:i4>
      </vt:variant>
      <vt:variant>
        <vt:lpwstr/>
      </vt:variant>
      <vt:variant>
        <vt:lpwstr>_Toc222203991</vt:lpwstr>
      </vt:variant>
      <vt:variant>
        <vt:i4>1900601</vt:i4>
      </vt:variant>
      <vt:variant>
        <vt:i4>113</vt:i4>
      </vt:variant>
      <vt:variant>
        <vt:i4>0</vt:i4>
      </vt:variant>
      <vt:variant>
        <vt:i4>5</vt:i4>
      </vt:variant>
      <vt:variant>
        <vt:lpwstr/>
      </vt:variant>
      <vt:variant>
        <vt:lpwstr>_Toc222203990</vt:lpwstr>
      </vt:variant>
      <vt:variant>
        <vt:i4>1835065</vt:i4>
      </vt:variant>
      <vt:variant>
        <vt:i4>107</vt:i4>
      </vt:variant>
      <vt:variant>
        <vt:i4>0</vt:i4>
      </vt:variant>
      <vt:variant>
        <vt:i4>5</vt:i4>
      </vt:variant>
      <vt:variant>
        <vt:lpwstr/>
      </vt:variant>
      <vt:variant>
        <vt:lpwstr>_Toc222203989</vt:lpwstr>
      </vt:variant>
      <vt:variant>
        <vt:i4>1835065</vt:i4>
      </vt:variant>
      <vt:variant>
        <vt:i4>101</vt:i4>
      </vt:variant>
      <vt:variant>
        <vt:i4>0</vt:i4>
      </vt:variant>
      <vt:variant>
        <vt:i4>5</vt:i4>
      </vt:variant>
      <vt:variant>
        <vt:lpwstr/>
      </vt:variant>
      <vt:variant>
        <vt:lpwstr>_Toc222203988</vt:lpwstr>
      </vt:variant>
      <vt:variant>
        <vt:i4>1835065</vt:i4>
      </vt:variant>
      <vt:variant>
        <vt:i4>95</vt:i4>
      </vt:variant>
      <vt:variant>
        <vt:i4>0</vt:i4>
      </vt:variant>
      <vt:variant>
        <vt:i4>5</vt:i4>
      </vt:variant>
      <vt:variant>
        <vt:lpwstr/>
      </vt:variant>
      <vt:variant>
        <vt:lpwstr>_Toc222203987</vt:lpwstr>
      </vt:variant>
      <vt:variant>
        <vt:i4>1835065</vt:i4>
      </vt:variant>
      <vt:variant>
        <vt:i4>89</vt:i4>
      </vt:variant>
      <vt:variant>
        <vt:i4>0</vt:i4>
      </vt:variant>
      <vt:variant>
        <vt:i4>5</vt:i4>
      </vt:variant>
      <vt:variant>
        <vt:lpwstr/>
      </vt:variant>
      <vt:variant>
        <vt:lpwstr>_Toc222203986</vt:lpwstr>
      </vt:variant>
      <vt:variant>
        <vt:i4>1835065</vt:i4>
      </vt:variant>
      <vt:variant>
        <vt:i4>83</vt:i4>
      </vt:variant>
      <vt:variant>
        <vt:i4>0</vt:i4>
      </vt:variant>
      <vt:variant>
        <vt:i4>5</vt:i4>
      </vt:variant>
      <vt:variant>
        <vt:lpwstr/>
      </vt:variant>
      <vt:variant>
        <vt:lpwstr>_Toc222203985</vt:lpwstr>
      </vt:variant>
      <vt:variant>
        <vt:i4>1835065</vt:i4>
      </vt:variant>
      <vt:variant>
        <vt:i4>77</vt:i4>
      </vt:variant>
      <vt:variant>
        <vt:i4>0</vt:i4>
      </vt:variant>
      <vt:variant>
        <vt:i4>5</vt:i4>
      </vt:variant>
      <vt:variant>
        <vt:lpwstr/>
      </vt:variant>
      <vt:variant>
        <vt:lpwstr>_Toc222203984</vt:lpwstr>
      </vt:variant>
      <vt:variant>
        <vt:i4>1835065</vt:i4>
      </vt:variant>
      <vt:variant>
        <vt:i4>71</vt:i4>
      </vt:variant>
      <vt:variant>
        <vt:i4>0</vt:i4>
      </vt:variant>
      <vt:variant>
        <vt:i4>5</vt:i4>
      </vt:variant>
      <vt:variant>
        <vt:lpwstr/>
      </vt:variant>
      <vt:variant>
        <vt:lpwstr>_Toc222203983</vt:lpwstr>
      </vt:variant>
      <vt:variant>
        <vt:i4>1835065</vt:i4>
      </vt:variant>
      <vt:variant>
        <vt:i4>65</vt:i4>
      </vt:variant>
      <vt:variant>
        <vt:i4>0</vt:i4>
      </vt:variant>
      <vt:variant>
        <vt:i4>5</vt:i4>
      </vt:variant>
      <vt:variant>
        <vt:lpwstr/>
      </vt:variant>
      <vt:variant>
        <vt:lpwstr>_Toc222203982</vt:lpwstr>
      </vt:variant>
      <vt:variant>
        <vt:i4>1835065</vt:i4>
      </vt:variant>
      <vt:variant>
        <vt:i4>59</vt:i4>
      </vt:variant>
      <vt:variant>
        <vt:i4>0</vt:i4>
      </vt:variant>
      <vt:variant>
        <vt:i4>5</vt:i4>
      </vt:variant>
      <vt:variant>
        <vt:lpwstr/>
      </vt:variant>
      <vt:variant>
        <vt:lpwstr>_Toc222203981</vt:lpwstr>
      </vt:variant>
      <vt:variant>
        <vt:i4>1835065</vt:i4>
      </vt:variant>
      <vt:variant>
        <vt:i4>53</vt:i4>
      </vt:variant>
      <vt:variant>
        <vt:i4>0</vt:i4>
      </vt:variant>
      <vt:variant>
        <vt:i4>5</vt:i4>
      </vt:variant>
      <vt:variant>
        <vt:lpwstr/>
      </vt:variant>
      <vt:variant>
        <vt:lpwstr>_Toc222203980</vt:lpwstr>
      </vt:variant>
      <vt:variant>
        <vt:i4>1245241</vt:i4>
      </vt:variant>
      <vt:variant>
        <vt:i4>47</vt:i4>
      </vt:variant>
      <vt:variant>
        <vt:i4>0</vt:i4>
      </vt:variant>
      <vt:variant>
        <vt:i4>5</vt:i4>
      </vt:variant>
      <vt:variant>
        <vt:lpwstr/>
      </vt:variant>
      <vt:variant>
        <vt:lpwstr>_Toc222203979</vt:lpwstr>
      </vt:variant>
      <vt:variant>
        <vt:i4>1245241</vt:i4>
      </vt:variant>
      <vt:variant>
        <vt:i4>41</vt:i4>
      </vt:variant>
      <vt:variant>
        <vt:i4>0</vt:i4>
      </vt:variant>
      <vt:variant>
        <vt:i4>5</vt:i4>
      </vt:variant>
      <vt:variant>
        <vt:lpwstr/>
      </vt:variant>
      <vt:variant>
        <vt:lpwstr>_Toc222203978</vt:lpwstr>
      </vt:variant>
      <vt:variant>
        <vt:i4>1245241</vt:i4>
      </vt:variant>
      <vt:variant>
        <vt:i4>35</vt:i4>
      </vt:variant>
      <vt:variant>
        <vt:i4>0</vt:i4>
      </vt:variant>
      <vt:variant>
        <vt:i4>5</vt:i4>
      </vt:variant>
      <vt:variant>
        <vt:lpwstr/>
      </vt:variant>
      <vt:variant>
        <vt:lpwstr>_Toc222203977</vt:lpwstr>
      </vt:variant>
      <vt:variant>
        <vt:i4>1245241</vt:i4>
      </vt:variant>
      <vt:variant>
        <vt:i4>29</vt:i4>
      </vt:variant>
      <vt:variant>
        <vt:i4>0</vt:i4>
      </vt:variant>
      <vt:variant>
        <vt:i4>5</vt:i4>
      </vt:variant>
      <vt:variant>
        <vt:lpwstr/>
      </vt:variant>
      <vt:variant>
        <vt:lpwstr>_Toc222203976</vt:lpwstr>
      </vt:variant>
      <vt:variant>
        <vt:i4>1245241</vt:i4>
      </vt:variant>
      <vt:variant>
        <vt:i4>23</vt:i4>
      </vt:variant>
      <vt:variant>
        <vt:i4>0</vt:i4>
      </vt:variant>
      <vt:variant>
        <vt:i4>5</vt:i4>
      </vt:variant>
      <vt:variant>
        <vt:lpwstr/>
      </vt:variant>
      <vt:variant>
        <vt:lpwstr>_Toc222203975</vt:lpwstr>
      </vt:variant>
      <vt:variant>
        <vt:i4>1245241</vt:i4>
      </vt:variant>
      <vt:variant>
        <vt:i4>17</vt:i4>
      </vt:variant>
      <vt:variant>
        <vt:i4>0</vt:i4>
      </vt:variant>
      <vt:variant>
        <vt:i4>5</vt:i4>
      </vt:variant>
      <vt:variant>
        <vt:lpwstr/>
      </vt:variant>
      <vt:variant>
        <vt:lpwstr>_Toc222203974</vt:lpwstr>
      </vt:variant>
      <vt:variant>
        <vt:i4>1245241</vt:i4>
      </vt:variant>
      <vt:variant>
        <vt:i4>11</vt:i4>
      </vt:variant>
      <vt:variant>
        <vt:i4>0</vt:i4>
      </vt:variant>
      <vt:variant>
        <vt:i4>5</vt:i4>
      </vt:variant>
      <vt:variant>
        <vt:lpwstr/>
      </vt:variant>
      <vt:variant>
        <vt:lpwstr>_Toc222203973</vt:lpwstr>
      </vt:variant>
      <vt:variant>
        <vt:i4>1245241</vt:i4>
      </vt:variant>
      <vt:variant>
        <vt:i4>5</vt:i4>
      </vt:variant>
      <vt:variant>
        <vt:i4>0</vt:i4>
      </vt:variant>
      <vt:variant>
        <vt:i4>5</vt:i4>
      </vt:variant>
      <vt:variant>
        <vt:lpwstr/>
      </vt:variant>
      <vt:variant>
        <vt:lpwstr>_Toc222203972</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zur Regelung des Statusrechts der Beamtinnen und Beamten in den Ländern</dc:title>
  <dc:subject>Beamtenstatusgesetz</dc:subject>
  <dc:creator>Np</dc:creator>
  <cp:keywords/>
  <dc:description/>
  <cp:lastModifiedBy>Rüter, Dr., Ingo</cp:lastModifiedBy>
  <cp:revision>20</cp:revision>
  <cp:lastPrinted>2004-12-14T12:08:00Z</cp:lastPrinted>
  <dcterms:created xsi:type="dcterms:W3CDTF">2019-11-25T09:27:00Z</dcterms:created>
  <dcterms:modified xsi:type="dcterms:W3CDTF">2024-10-31T14:52:00Z</dcterms:modified>
</cp:coreProperties>
</file>