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88410983"/>
      <w:r>
        <w:t>Gesetz zum Schutz von Müttern bei der Arbeit,</w:t>
      </w:r>
      <w:r>
        <w:br/>
        <w:t xml:space="preserve">in der Ausbildung und im Studium - </w:t>
      </w:r>
      <w:r>
        <w:br/>
        <w:t>Mutterschutzgesetz - MuSchG</w:t>
      </w:r>
      <w:bookmarkEnd w:id="0"/>
    </w:p>
    <w:p>
      <w:pPr>
        <w:pStyle w:val="GesAbsatz"/>
        <w:jc w:val="center"/>
      </w:pPr>
      <w:r>
        <w:t>vom 23. Mai 2017</w:t>
      </w:r>
    </w:p>
    <w:p>
      <w:pPr>
        <w:pStyle w:val="GesAbsatz"/>
        <w:rPr>
          <w:i/>
          <w:color w:val="0000FF"/>
        </w:rPr>
      </w:pPr>
      <w:r>
        <w:rPr>
          <w:i/>
          <w:color w:val="0000FF"/>
        </w:rPr>
        <w:t>Die blau markierten Änderung</w:t>
      </w:r>
      <w:bookmarkStart w:id="1" w:name="_GoBack"/>
      <w:bookmarkEnd w:id="1"/>
      <w:r>
        <w:rPr>
          <w:i/>
          <w:color w:val="0000FF"/>
        </w:rPr>
        <w:t>en sind am 01.01.2025</w:t>
      </w:r>
      <w:r>
        <w:rPr>
          <w:i/>
          <w:color w:val="FF0000"/>
        </w:rPr>
        <w:t xml:space="preserve"> </w:t>
      </w:r>
      <w:r>
        <w:rPr>
          <w:i/>
          <w:color w:val="0000FF"/>
        </w:rPr>
        <w:t>in Kraft getreten.</w:t>
      </w:r>
    </w:p>
    <w:p>
      <w:pPr>
        <w:pStyle w:val="GesAbsatz"/>
        <w:tabs>
          <w:tab w:val="clear" w:pos="425"/>
          <w:tab w:val="left" w:pos="2268"/>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88410983" w:history="1">
        <w:r>
          <w:rPr>
            <w:rStyle w:val="Hyperlink"/>
            <w:noProof/>
          </w:rPr>
          <w:t>Mutterschutzgesetz - MuSchG</w:t>
        </w:r>
        <w:r>
          <w:rPr>
            <w:noProof/>
            <w:webHidden/>
          </w:rPr>
          <w:tab/>
        </w:r>
        <w:r>
          <w:rPr>
            <w:noProof/>
            <w:webHidden/>
          </w:rPr>
          <w:fldChar w:fldCharType="begin"/>
        </w:r>
        <w:r>
          <w:rPr>
            <w:noProof/>
            <w:webHidden/>
          </w:rPr>
          <w:instrText xml:space="preserve"> PAGEREF _Toc488410983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0984" w:history="1">
        <w:r>
          <w:rPr>
            <w:rStyle w:val="Hyperlink"/>
            <w:noProof/>
          </w:rPr>
          <w:t>Abschnitt 1 Allgemeine Vorschriften</w:t>
        </w:r>
        <w:r>
          <w:rPr>
            <w:noProof/>
            <w:webHidden/>
          </w:rPr>
          <w:tab/>
        </w:r>
        <w:r>
          <w:rPr>
            <w:noProof/>
            <w:webHidden/>
          </w:rPr>
          <w:fldChar w:fldCharType="begin"/>
        </w:r>
        <w:r>
          <w:rPr>
            <w:noProof/>
            <w:webHidden/>
          </w:rPr>
          <w:instrText xml:space="preserve"> PAGEREF _Toc488410984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85" w:history="1">
        <w:r>
          <w:rPr>
            <w:rStyle w:val="Hyperlink"/>
            <w:noProof/>
          </w:rPr>
          <w:t>§ 1 Anwendungsbereich, Ziel des Mutterschutzes</w:t>
        </w:r>
        <w:r>
          <w:rPr>
            <w:noProof/>
            <w:webHidden/>
          </w:rPr>
          <w:tab/>
        </w:r>
        <w:r>
          <w:rPr>
            <w:noProof/>
            <w:webHidden/>
          </w:rPr>
          <w:fldChar w:fldCharType="begin"/>
        </w:r>
        <w:r>
          <w:rPr>
            <w:noProof/>
            <w:webHidden/>
          </w:rPr>
          <w:instrText xml:space="preserve"> PAGEREF _Toc488410985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86" w:history="1">
        <w:r>
          <w:rPr>
            <w:rStyle w:val="Hyperlink"/>
            <w:noProof/>
          </w:rPr>
          <w:t>§ 2 Begriffsbestimmungen</w:t>
        </w:r>
        <w:r>
          <w:rPr>
            <w:noProof/>
            <w:webHidden/>
          </w:rPr>
          <w:tab/>
        </w:r>
        <w:r>
          <w:rPr>
            <w:noProof/>
            <w:webHidden/>
          </w:rPr>
          <w:fldChar w:fldCharType="begin"/>
        </w:r>
        <w:r>
          <w:rPr>
            <w:noProof/>
            <w:webHidden/>
          </w:rPr>
          <w:instrText xml:space="preserve"> PAGEREF _Toc488410986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0987" w:history="1">
        <w:r>
          <w:rPr>
            <w:rStyle w:val="Hyperlink"/>
            <w:noProof/>
          </w:rPr>
          <w:t>Abschnitt 2 Gesundheitsschutz</w:t>
        </w:r>
        <w:r>
          <w:rPr>
            <w:noProof/>
            <w:webHidden/>
          </w:rPr>
          <w:tab/>
        </w:r>
        <w:r>
          <w:rPr>
            <w:noProof/>
            <w:webHidden/>
          </w:rPr>
          <w:fldChar w:fldCharType="begin"/>
        </w:r>
        <w:r>
          <w:rPr>
            <w:noProof/>
            <w:webHidden/>
          </w:rPr>
          <w:instrText xml:space="preserve"> PAGEREF _Toc488410987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0988" w:history="1">
        <w:r>
          <w:rPr>
            <w:rStyle w:val="Hyperlink"/>
            <w:noProof/>
          </w:rPr>
          <w:t>Unterabschnitt 1 Arbeitszeitlicher Gesundheitsschutz</w:t>
        </w:r>
        <w:r>
          <w:rPr>
            <w:noProof/>
            <w:webHidden/>
          </w:rPr>
          <w:tab/>
        </w:r>
        <w:r>
          <w:rPr>
            <w:noProof/>
            <w:webHidden/>
          </w:rPr>
          <w:fldChar w:fldCharType="begin"/>
        </w:r>
        <w:r>
          <w:rPr>
            <w:noProof/>
            <w:webHidden/>
          </w:rPr>
          <w:instrText xml:space="preserve"> PAGEREF _Toc488410988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89" w:history="1">
        <w:r>
          <w:rPr>
            <w:rStyle w:val="Hyperlink"/>
            <w:noProof/>
          </w:rPr>
          <w:t>§ 3 Schutzfristen vor und nach der Entbindung</w:t>
        </w:r>
        <w:r>
          <w:rPr>
            <w:noProof/>
            <w:webHidden/>
          </w:rPr>
          <w:tab/>
        </w:r>
        <w:r>
          <w:rPr>
            <w:noProof/>
            <w:webHidden/>
          </w:rPr>
          <w:fldChar w:fldCharType="begin"/>
        </w:r>
        <w:r>
          <w:rPr>
            <w:noProof/>
            <w:webHidden/>
          </w:rPr>
          <w:instrText xml:space="preserve"> PAGEREF _Toc488410989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0" w:history="1">
        <w:r>
          <w:rPr>
            <w:rStyle w:val="Hyperlink"/>
            <w:noProof/>
          </w:rPr>
          <w:t>§ 4 Verbot der Mehrarbeit; Ruhezeit</w:t>
        </w:r>
        <w:r>
          <w:rPr>
            <w:noProof/>
            <w:webHidden/>
          </w:rPr>
          <w:tab/>
        </w:r>
        <w:r>
          <w:rPr>
            <w:noProof/>
            <w:webHidden/>
          </w:rPr>
          <w:fldChar w:fldCharType="begin"/>
        </w:r>
        <w:r>
          <w:rPr>
            <w:noProof/>
            <w:webHidden/>
          </w:rPr>
          <w:instrText xml:space="preserve"> PAGEREF _Toc488410990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1" w:history="1">
        <w:r>
          <w:rPr>
            <w:rStyle w:val="Hyperlink"/>
            <w:noProof/>
          </w:rPr>
          <w:t>§ 5 Verbot der Nachtarbeit</w:t>
        </w:r>
        <w:r>
          <w:rPr>
            <w:noProof/>
            <w:webHidden/>
          </w:rPr>
          <w:tab/>
        </w:r>
        <w:r>
          <w:rPr>
            <w:noProof/>
            <w:webHidden/>
          </w:rPr>
          <w:fldChar w:fldCharType="begin"/>
        </w:r>
        <w:r>
          <w:rPr>
            <w:noProof/>
            <w:webHidden/>
          </w:rPr>
          <w:instrText xml:space="preserve"> PAGEREF _Toc488410991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2" w:history="1">
        <w:r>
          <w:rPr>
            <w:rStyle w:val="Hyperlink"/>
            <w:noProof/>
          </w:rPr>
          <w:t>§ 6 Verbot der Sonn- und Feiertagsarbeit</w:t>
        </w:r>
        <w:r>
          <w:rPr>
            <w:noProof/>
            <w:webHidden/>
          </w:rPr>
          <w:tab/>
        </w:r>
        <w:r>
          <w:rPr>
            <w:noProof/>
            <w:webHidden/>
          </w:rPr>
          <w:fldChar w:fldCharType="begin"/>
        </w:r>
        <w:r>
          <w:rPr>
            <w:noProof/>
            <w:webHidden/>
          </w:rPr>
          <w:instrText xml:space="preserve"> PAGEREF _Toc488410992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3" w:history="1">
        <w:r>
          <w:rPr>
            <w:rStyle w:val="Hyperlink"/>
            <w:noProof/>
          </w:rPr>
          <w:t>§ 7 Freistellung für Untersuchungen und zum Stillen</w:t>
        </w:r>
        <w:r>
          <w:rPr>
            <w:noProof/>
            <w:webHidden/>
          </w:rPr>
          <w:tab/>
        </w:r>
        <w:r>
          <w:rPr>
            <w:noProof/>
            <w:webHidden/>
          </w:rPr>
          <w:fldChar w:fldCharType="begin"/>
        </w:r>
        <w:r>
          <w:rPr>
            <w:noProof/>
            <w:webHidden/>
          </w:rPr>
          <w:instrText xml:space="preserve"> PAGEREF _Toc488410993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4" w:history="1">
        <w:r>
          <w:rPr>
            <w:rStyle w:val="Hyperlink"/>
            <w:noProof/>
          </w:rPr>
          <w:t>§ 8 Beschränkung von Heimarbeit</w:t>
        </w:r>
        <w:r>
          <w:rPr>
            <w:noProof/>
            <w:webHidden/>
          </w:rPr>
          <w:tab/>
        </w:r>
        <w:r>
          <w:rPr>
            <w:noProof/>
            <w:webHidden/>
          </w:rPr>
          <w:fldChar w:fldCharType="begin"/>
        </w:r>
        <w:r>
          <w:rPr>
            <w:noProof/>
            <w:webHidden/>
          </w:rPr>
          <w:instrText xml:space="preserve"> PAGEREF _Toc488410994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0995" w:history="1">
        <w:r>
          <w:rPr>
            <w:rStyle w:val="Hyperlink"/>
            <w:noProof/>
          </w:rPr>
          <w:t>Unterabschnitt 2 Betrieblicher Gesundheitsschutz</w:t>
        </w:r>
        <w:r>
          <w:rPr>
            <w:noProof/>
            <w:webHidden/>
          </w:rPr>
          <w:tab/>
        </w:r>
        <w:r>
          <w:rPr>
            <w:noProof/>
            <w:webHidden/>
          </w:rPr>
          <w:fldChar w:fldCharType="begin"/>
        </w:r>
        <w:r>
          <w:rPr>
            <w:noProof/>
            <w:webHidden/>
          </w:rPr>
          <w:instrText xml:space="preserve"> PAGEREF _Toc488410995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6" w:history="1">
        <w:r>
          <w:rPr>
            <w:rStyle w:val="Hyperlink"/>
            <w:noProof/>
          </w:rPr>
          <w:t>§ 9 Gestaltung der Arbeitsbedingungen; unverantwortbare Gefährdung</w:t>
        </w:r>
        <w:r>
          <w:rPr>
            <w:noProof/>
            <w:webHidden/>
          </w:rPr>
          <w:tab/>
        </w:r>
        <w:r>
          <w:rPr>
            <w:noProof/>
            <w:webHidden/>
          </w:rPr>
          <w:fldChar w:fldCharType="begin"/>
        </w:r>
        <w:r>
          <w:rPr>
            <w:noProof/>
            <w:webHidden/>
          </w:rPr>
          <w:instrText xml:space="preserve"> PAGEREF _Toc488410996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7" w:history="1">
        <w:r>
          <w:rPr>
            <w:rStyle w:val="Hyperlink"/>
            <w:noProof/>
          </w:rPr>
          <w:t>§ 10 Beurteilung der Arbeitsbedingungen; Schutzmaßnahmen</w:t>
        </w:r>
        <w:r>
          <w:rPr>
            <w:noProof/>
            <w:webHidden/>
          </w:rPr>
          <w:tab/>
        </w:r>
        <w:r>
          <w:rPr>
            <w:noProof/>
            <w:webHidden/>
          </w:rPr>
          <w:fldChar w:fldCharType="begin"/>
        </w:r>
        <w:r>
          <w:rPr>
            <w:noProof/>
            <w:webHidden/>
          </w:rPr>
          <w:instrText xml:space="preserve"> PAGEREF _Toc488410997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8" w:history="1">
        <w:r>
          <w:rPr>
            <w:rStyle w:val="Hyperlink"/>
            <w:noProof/>
          </w:rPr>
          <w:t>§ 11 Unzulässige Tätigkeiten und Arbeitsbedingungen für schwangere Frauen</w:t>
        </w:r>
        <w:r>
          <w:rPr>
            <w:noProof/>
            <w:webHidden/>
          </w:rPr>
          <w:tab/>
        </w:r>
        <w:r>
          <w:rPr>
            <w:noProof/>
            <w:webHidden/>
          </w:rPr>
          <w:fldChar w:fldCharType="begin"/>
        </w:r>
        <w:r>
          <w:rPr>
            <w:noProof/>
            <w:webHidden/>
          </w:rPr>
          <w:instrText xml:space="preserve"> PAGEREF _Toc488410998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0999" w:history="1">
        <w:r>
          <w:rPr>
            <w:rStyle w:val="Hyperlink"/>
            <w:noProof/>
          </w:rPr>
          <w:t>§ 12 Unzulässige Tätigkeiten und Arbeitsbedingungen für stillende Frauen</w:t>
        </w:r>
        <w:r>
          <w:rPr>
            <w:noProof/>
            <w:webHidden/>
          </w:rPr>
          <w:tab/>
        </w:r>
        <w:r>
          <w:rPr>
            <w:noProof/>
            <w:webHidden/>
          </w:rPr>
          <w:fldChar w:fldCharType="begin"/>
        </w:r>
        <w:r>
          <w:rPr>
            <w:noProof/>
            <w:webHidden/>
          </w:rPr>
          <w:instrText xml:space="preserve"> PAGEREF _Toc488410999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0" w:history="1">
        <w:r>
          <w:rPr>
            <w:rStyle w:val="Hyperlink"/>
            <w:noProof/>
          </w:rPr>
          <w:t>§ 13 Rangfolge der Schutzmaßnahmen: Umgestaltung der Arbeitsbedingungen, Arbeitsplatzwechsel und betriebliches Beschäftigungsverbot</w:t>
        </w:r>
        <w:r>
          <w:rPr>
            <w:noProof/>
            <w:webHidden/>
          </w:rPr>
          <w:tab/>
        </w:r>
        <w:r>
          <w:rPr>
            <w:noProof/>
            <w:webHidden/>
          </w:rPr>
          <w:fldChar w:fldCharType="begin"/>
        </w:r>
        <w:r>
          <w:rPr>
            <w:noProof/>
            <w:webHidden/>
          </w:rPr>
          <w:instrText xml:space="preserve"> PAGEREF _Toc488411000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1" w:history="1">
        <w:r>
          <w:rPr>
            <w:rStyle w:val="Hyperlink"/>
            <w:noProof/>
          </w:rPr>
          <w:t>§ 14 Dokumentation und Information durch den Arbeitgeber</w:t>
        </w:r>
        <w:r>
          <w:rPr>
            <w:noProof/>
            <w:webHidden/>
          </w:rPr>
          <w:tab/>
        </w:r>
        <w:r>
          <w:rPr>
            <w:noProof/>
            <w:webHidden/>
          </w:rPr>
          <w:fldChar w:fldCharType="begin"/>
        </w:r>
        <w:r>
          <w:rPr>
            <w:noProof/>
            <w:webHidden/>
          </w:rPr>
          <w:instrText xml:space="preserve"> PAGEREF _Toc488411001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2" w:history="1">
        <w:r>
          <w:rPr>
            <w:rStyle w:val="Hyperlink"/>
            <w:noProof/>
          </w:rPr>
          <w:t>§ 15 Mitteilungen und Nachweise der schwangeren und stillenden Frauen</w:t>
        </w:r>
        <w:r>
          <w:rPr>
            <w:noProof/>
            <w:webHidden/>
          </w:rPr>
          <w:tab/>
        </w:r>
        <w:r>
          <w:rPr>
            <w:noProof/>
            <w:webHidden/>
          </w:rPr>
          <w:fldChar w:fldCharType="begin"/>
        </w:r>
        <w:r>
          <w:rPr>
            <w:noProof/>
            <w:webHidden/>
          </w:rPr>
          <w:instrText xml:space="preserve"> PAGEREF _Toc488411002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03" w:history="1">
        <w:r>
          <w:rPr>
            <w:rStyle w:val="Hyperlink"/>
            <w:noProof/>
          </w:rPr>
          <w:t>Unterabschnitt 3 Ärztlicher Gesundheitsschutz</w:t>
        </w:r>
        <w:r>
          <w:rPr>
            <w:noProof/>
            <w:webHidden/>
          </w:rPr>
          <w:tab/>
        </w:r>
        <w:r>
          <w:rPr>
            <w:noProof/>
            <w:webHidden/>
          </w:rPr>
          <w:fldChar w:fldCharType="begin"/>
        </w:r>
        <w:r>
          <w:rPr>
            <w:noProof/>
            <w:webHidden/>
          </w:rPr>
          <w:instrText xml:space="preserve"> PAGEREF _Toc488411003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4" w:history="1">
        <w:r>
          <w:rPr>
            <w:rStyle w:val="Hyperlink"/>
            <w:noProof/>
          </w:rPr>
          <w:t>§ 16 Ärztliches Beschäftigungsverbot</w:t>
        </w:r>
        <w:r>
          <w:rPr>
            <w:noProof/>
            <w:webHidden/>
          </w:rPr>
          <w:tab/>
        </w:r>
        <w:r>
          <w:rPr>
            <w:noProof/>
            <w:webHidden/>
          </w:rPr>
          <w:fldChar w:fldCharType="begin"/>
        </w:r>
        <w:r>
          <w:rPr>
            <w:noProof/>
            <w:webHidden/>
          </w:rPr>
          <w:instrText xml:space="preserve"> PAGEREF _Toc488411004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05" w:history="1">
        <w:r>
          <w:rPr>
            <w:rStyle w:val="Hyperlink"/>
            <w:noProof/>
          </w:rPr>
          <w:t>Abschnitt 3 Kündigungsschutz</w:t>
        </w:r>
        <w:r>
          <w:rPr>
            <w:noProof/>
            <w:webHidden/>
          </w:rPr>
          <w:tab/>
        </w:r>
        <w:r>
          <w:rPr>
            <w:noProof/>
            <w:webHidden/>
          </w:rPr>
          <w:fldChar w:fldCharType="begin"/>
        </w:r>
        <w:r>
          <w:rPr>
            <w:noProof/>
            <w:webHidden/>
          </w:rPr>
          <w:instrText xml:space="preserve"> PAGEREF _Toc488411005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6" w:history="1">
        <w:r>
          <w:rPr>
            <w:rStyle w:val="Hyperlink"/>
            <w:noProof/>
          </w:rPr>
          <w:t>§ 17 Kündigungsverbot</w:t>
        </w:r>
        <w:r>
          <w:rPr>
            <w:noProof/>
            <w:webHidden/>
          </w:rPr>
          <w:tab/>
        </w:r>
        <w:r>
          <w:rPr>
            <w:noProof/>
            <w:webHidden/>
          </w:rPr>
          <w:fldChar w:fldCharType="begin"/>
        </w:r>
        <w:r>
          <w:rPr>
            <w:noProof/>
            <w:webHidden/>
          </w:rPr>
          <w:instrText xml:space="preserve"> PAGEREF _Toc488411006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07" w:history="1">
        <w:r>
          <w:rPr>
            <w:rStyle w:val="Hyperlink"/>
            <w:noProof/>
          </w:rPr>
          <w:t>Abschnitt 4 Leistungen</w:t>
        </w:r>
        <w:r>
          <w:rPr>
            <w:noProof/>
            <w:webHidden/>
          </w:rPr>
          <w:tab/>
        </w:r>
        <w:r>
          <w:rPr>
            <w:noProof/>
            <w:webHidden/>
          </w:rPr>
          <w:fldChar w:fldCharType="begin"/>
        </w:r>
        <w:r>
          <w:rPr>
            <w:noProof/>
            <w:webHidden/>
          </w:rPr>
          <w:instrText xml:space="preserve"> PAGEREF _Toc488411007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8" w:history="1">
        <w:r>
          <w:rPr>
            <w:rStyle w:val="Hyperlink"/>
            <w:noProof/>
          </w:rPr>
          <w:t>§ 18 Mutterschutzlohn</w:t>
        </w:r>
        <w:r>
          <w:rPr>
            <w:noProof/>
            <w:webHidden/>
          </w:rPr>
          <w:tab/>
        </w:r>
        <w:r>
          <w:rPr>
            <w:noProof/>
            <w:webHidden/>
          </w:rPr>
          <w:fldChar w:fldCharType="begin"/>
        </w:r>
        <w:r>
          <w:rPr>
            <w:noProof/>
            <w:webHidden/>
          </w:rPr>
          <w:instrText xml:space="preserve"> PAGEREF _Toc488411008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09" w:history="1">
        <w:r>
          <w:rPr>
            <w:rStyle w:val="Hyperlink"/>
            <w:noProof/>
          </w:rPr>
          <w:t>§ 19 Mutterschaftsgeld</w:t>
        </w:r>
        <w:r>
          <w:rPr>
            <w:noProof/>
            <w:webHidden/>
          </w:rPr>
          <w:tab/>
        </w:r>
        <w:r>
          <w:rPr>
            <w:noProof/>
            <w:webHidden/>
          </w:rPr>
          <w:fldChar w:fldCharType="begin"/>
        </w:r>
        <w:r>
          <w:rPr>
            <w:noProof/>
            <w:webHidden/>
          </w:rPr>
          <w:instrText xml:space="preserve"> PAGEREF _Toc488411009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0" w:history="1">
        <w:r>
          <w:rPr>
            <w:rStyle w:val="Hyperlink"/>
            <w:noProof/>
          </w:rPr>
          <w:t>§ 20 Zuschuss zum Mutterschaftsgeld</w:t>
        </w:r>
        <w:r>
          <w:rPr>
            <w:noProof/>
            <w:webHidden/>
          </w:rPr>
          <w:tab/>
        </w:r>
        <w:r>
          <w:rPr>
            <w:noProof/>
            <w:webHidden/>
          </w:rPr>
          <w:fldChar w:fldCharType="begin"/>
        </w:r>
        <w:r>
          <w:rPr>
            <w:noProof/>
            <w:webHidden/>
          </w:rPr>
          <w:instrText xml:space="preserve"> PAGEREF _Toc488411010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1" w:history="1">
        <w:r>
          <w:rPr>
            <w:rStyle w:val="Hyperlink"/>
            <w:noProof/>
          </w:rPr>
          <w:t>§ 21 Ermittlung des durchschnittlichen Arbeitsentgelts</w:t>
        </w:r>
        <w:r>
          <w:rPr>
            <w:noProof/>
            <w:webHidden/>
          </w:rPr>
          <w:tab/>
        </w:r>
        <w:r>
          <w:rPr>
            <w:noProof/>
            <w:webHidden/>
          </w:rPr>
          <w:fldChar w:fldCharType="begin"/>
        </w:r>
        <w:r>
          <w:rPr>
            <w:noProof/>
            <w:webHidden/>
          </w:rPr>
          <w:instrText xml:space="preserve"> PAGEREF _Toc488411011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2" w:history="1">
        <w:r>
          <w:rPr>
            <w:rStyle w:val="Hyperlink"/>
            <w:noProof/>
          </w:rPr>
          <w:t>§ 22 Leistungen während der Elternzeit</w:t>
        </w:r>
        <w:r>
          <w:rPr>
            <w:noProof/>
            <w:webHidden/>
          </w:rPr>
          <w:tab/>
        </w:r>
        <w:r>
          <w:rPr>
            <w:noProof/>
            <w:webHidden/>
          </w:rPr>
          <w:fldChar w:fldCharType="begin"/>
        </w:r>
        <w:r>
          <w:rPr>
            <w:noProof/>
            <w:webHidden/>
          </w:rPr>
          <w:instrText xml:space="preserve"> PAGEREF _Toc488411012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3" w:history="1">
        <w:r>
          <w:rPr>
            <w:rStyle w:val="Hyperlink"/>
            <w:noProof/>
          </w:rPr>
          <w:t>§ 23 Entgelt bei Freistellung für Untersuchungen und zum Stillen</w:t>
        </w:r>
        <w:r>
          <w:rPr>
            <w:noProof/>
            <w:webHidden/>
          </w:rPr>
          <w:tab/>
        </w:r>
        <w:r>
          <w:rPr>
            <w:noProof/>
            <w:webHidden/>
          </w:rPr>
          <w:fldChar w:fldCharType="begin"/>
        </w:r>
        <w:r>
          <w:rPr>
            <w:noProof/>
            <w:webHidden/>
          </w:rPr>
          <w:instrText xml:space="preserve"> PAGEREF _Toc488411013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4" w:history="1">
        <w:r>
          <w:rPr>
            <w:rStyle w:val="Hyperlink"/>
            <w:noProof/>
          </w:rPr>
          <w:t>§ 24 Fortbestehen des Erholungsurlaubs bei Beschäftigungsverboten</w:t>
        </w:r>
        <w:r>
          <w:rPr>
            <w:noProof/>
            <w:webHidden/>
          </w:rPr>
          <w:tab/>
        </w:r>
        <w:r>
          <w:rPr>
            <w:noProof/>
            <w:webHidden/>
          </w:rPr>
          <w:fldChar w:fldCharType="begin"/>
        </w:r>
        <w:r>
          <w:rPr>
            <w:noProof/>
            <w:webHidden/>
          </w:rPr>
          <w:instrText xml:space="preserve"> PAGEREF _Toc488411014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5" w:history="1">
        <w:r>
          <w:rPr>
            <w:rStyle w:val="Hyperlink"/>
            <w:noProof/>
          </w:rPr>
          <w:t>§ 25 Beschäftigung nach dem Ende des Beschäftigungsverbots</w:t>
        </w:r>
        <w:r>
          <w:rPr>
            <w:noProof/>
            <w:webHidden/>
          </w:rPr>
          <w:tab/>
        </w:r>
        <w:r>
          <w:rPr>
            <w:noProof/>
            <w:webHidden/>
          </w:rPr>
          <w:fldChar w:fldCharType="begin"/>
        </w:r>
        <w:r>
          <w:rPr>
            <w:noProof/>
            <w:webHidden/>
          </w:rPr>
          <w:instrText xml:space="preserve"> PAGEREF _Toc488411015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16" w:history="1">
        <w:r>
          <w:rPr>
            <w:rStyle w:val="Hyperlink"/>
            <w:noProof/>
          </w:rPr>
          <w:t>Abschnitt 5 Durchführung des Gesetzes</w:t>
        </w:r>
        <w:r>
          <w:rPr>
            <w:noProof/>
            <w:webHidden/>
          </w:rPr>
          <w:tab/>
        </w:r>
        <w:r>
          <w:rPr>
            <w:noProof/>
            <w:webHidden/>
          </w:rPr>
          <w:fldChar w:fldCharType="begin"/>
        </w:r>
        <w:r>
          <w:rPr>
            <w:noProof/>
            <w:webHidden/>
          </w:rPr>
          <w:instrText xml:space="preserve"> PAGEREF _Toc488411016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7" w:history="1">
        <w:r>
          <w:rPr>
            <w:rStyle w:val="Hyperlink"/>
            <w:noProof/>
          </w:rPr>
          <w:t>§ 26 Aushang des Gesetzes</w:t>
        </w:r>
        <w:r>
          <w:rPr>
            <w:noProof/>
            <w:webHidden/>
          </w:rPr>
          <w:tab/>
        </w:r>
        <w:r>
          <w:rPr>
            <w:noProof/>
            <w:webHidden/>
          </w:rPr>
          <w:fldChar w:fldCharType="begin"/>
        </w:r>
        <w:r>
          <w:rPr>
            <w:noProof/>
            <w:webHidden/>
          </w:rPr>
          <w:instrText xml:space="preserve"> PAGEREF _Toc488411017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8" w:history="1">
        <w:r>
          <w:rPr>
            <w:rStyle w:val="Hyperlink"/>
            <w:noProof/>
          </w:rPr>
          <w:t>§ 27 Mitteilungs- und Aufbewahrungspflichten des Arbeitgebers, Offenbarungsverbot der mit der Überwachung beauftragten Personen</w:t>
        </w:r>
        <w:r>
          <w:rPr>
            <w:noProof/>
            <w:webHidden/>
          </w:rPr>
          <w:tab/>
        </w:r>
        <w:r>
          <w:rPr>
            <w:noProof/>
            <w:webHidden/>
          </w:rPr>
          <w:fldChar w:fldCharType="begin"/>
        </w:r>
        <w:r>
          <w:rPr>
            <w:noProof/>
            <w:webHidden/>
          </w:rPr>
          <w:instrText xml:space="preserve"> PAGEREF _Toc488411018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19" w:history="1">
        <w:r>
          <w:rPr>
            <w:rStyle w:val="Hyperlink"/>
            <w:noProof/>
          </w:rPr>
          <w:t>§ 28 Behördliches Genehmigungsverfahren für eine Beschäftigung zwischen 20 Uhr und 22 Uhr</w:t>
        </w:r>
        <w:r>
          <w:rPr>
            <w:noProof/>
            <w:webHidden/>
          </w:rPr>
          <w:tab/>
        </w:r>
        <w:r>
          <w:rPr>
            <w:noProof/>
            <w:webHidden/>
          </w:rPr>
          <w:fldChar w:fldCharType="begin"/>
        </w:r>
        <w:r>
          <w:rPr>
            <w:noProof/>
            <w:webHidden/>
          </w:rPr>
          <w:instrText xml:space="preserve"> PAGEREF _Toc488411019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0" w:history="1">
        <w:r>
          <w:rPr>
            <w:rStyle w:val="Hyperlink"/>
            <w:noProof/>
          </w:rPr>
          <w:t>§ 29 Zuständigkeit und Befugnisse der Aufsichtsbehörden, Jahresbericht</w:t>
        </w:r>
        <w:r>
          <w:rPr>
            <w:noProof/>
            <w:webHidden/>
          </w:rPr>
          <w:tab/>
        </w:r>
        <w:r>
          <w:rPr>
            <w:noProof/>
            <w:webHidden/>
          </w:rPr>
          <w:fldChar w:fldCharType="begin"/>
        </w:r>
        <w:r>
          <w:rPr>
            <w:noProof/>
            <w:webHidden/>
          </w:rPr>
          <w:instrText xml:space="preserve"> PAGEREF _Toc488411020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1" w:history="1">
        <w:r>
          <w:rPr>
            <w:rStyle w:val="Hyperlink"/>
            <w:noProof/>
          </w:rPr>
          <w:t>§ 30 Ausschuss für Mutterschutz</w:t>
        </w:r>
        <w:r>
          <w:rPr>
            <w:noProof/>
            <w:webHidden/>
          </w:rPr>
          <w:tab/>
        </w:r>
        <w:r>
          <w:rPr>
            <w:noProof/>
            <w:webHidden/>
          </w:rPr>
          <w:fldChar w:fldCharType="begin"/>
        </w:r>
        <w:r>
          <w:rPr>
            <w:noProof/>
            <w:webHidden/>
          </w:rPr>
          <w:instrText xml:space="preserve"> PAGEREF _Toc488411021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2" w:history="1">
        <w:r>
          <w:rPr>
            <w:rStyle w:val="Hyperlink"/>
            <w:noProof/>
          </w:rPr>
          <w:t>§ 31 Erlass von Rechtsverordnungen</w:t>
        </w:r>
        <w:r>
          <w:rPr>
            <w:noProof/>
            <w:webHidden/>
          </w:rPr>
          <w:tab/>
        </w:r>
        <w:r>
          <w:rPr>
            <w:noProof/>
            <w:webHidden/>
          </w:rPr>
          <w:fldChar w:fldCharType="begin"/>
        </w:r>
        <w:r>
          <w:rPr>
            <w:noProof/>
            <w:webHidden/>
          </w:rPr>
          <w:instrText xml:space="preserve"> PAGEREF _Toc488411022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23" w:history="1">
        <w:r>
          <w:rPr>
            <w:rStyle w:val="Hyperlink"/>
            <w:noProof/>
          </w:rPr>
          <w:t>Abschnitt 6 Bußgeldvorschriften, Strafvorschriften</w:t>
        </w:r>
        <w:r>
          <w:rPr>
            <w:noProof/>
            <w:webHidden/>
          </w:rPr>
          <w:tab/>
        </w:r>
        <w:r>
          <w:rPr>
            <w:noProof/>
            <w:webHidden/>
          </w:rPr>
          <w:fldChar w:fldCharType="begin"/>
        </w:r>
        <w:r>
          <w:rPr>
            <w:noProof/>
            <w:webHidden/>
          </w:rPr>
          <w:instrText xml:space="preserve"> PAGEREF _Toc488411023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4" w:history="1">
        <w:r>
          <w:rPr>
            <w:rStyle w:val="Hyperlink"/>
            <w:noProof/>
          </w:rPr>
          <w:t>§ 32 Bußgeldvorschriften</w:t>
        </w:r>
        <w:r>
          <w:rPr>
            <w:noProof/>
            <w:webHidden/>
          </w:rPr>
          <w:tab/>
        </w:r>
        <w:r>
          <w:rPr>
            <w:noProof/>
            <w:webHidden/>
          </w:rPr>
          <w:fldChar w:fldCharType="begin"/>
        </w:r>
        <w:r>
          <w:rPr>
            <w:noProof/>
            <w:webHidden/>
          </w:rPr>
          <w:instrText xml:space="preserve"> PAGEREF _Toc488411024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5" w:history="1">
        <w:r>
          <w:rPr>
            <w:rStyle w:val="Hyperlink"/>
            <w:noProof/>
          </w:rPr>
          <w:t>§ 33 Strafvorschriften</w:t>
        </w:r>
        <w:r>
          <w:rPr>
            <w:noProof/>
            <w:webHidden/>
          </w:rPr>
          <w:tab/>
        </w:r>
        <w:r>
          <w:rPr>
            <w:noProof/>
            <w:webHidden/>
          </w:rPr>
          <w:fldChar w:fldCharType="begin"/>
        </w:r>
        <w:r>
          <w:rPr>
            <w:noProof/>
            <w:webHidden/>
          </w:rPr>
          <w:instrText xml:space="preserve"> PAGEREF _Toc488411025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88411026" w:history="1">
        <w:r>
          <w:rPr>
            <w:rStyle w:val="Hyperlink"/>
            <w:noProof/>
          </w:rPr>
          <w:t>Abschnitt 7 Schlussvorschriften</w:t>
        </w:r>
        <w:r>
          <w:rPr>
            <w:noProof/>
            <w:webHidden/>
          </w:rPr>
          <w:tab/>
        </w:r>
        <w:r>
          <w:rPr>
            <w:noProof/>
            <w:webHidden/>
          </w:rPr>
          <w:fldChar w:fldCharType="begin"/>
        </w:r>
        <w:r>
          <w:rPr>
            <w:noProof/>
            <w:webHidden/>
          </w:rPr>
          <w:instrText xml:space="preserve"> PAGEREF _Toc488411026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88411027" w:history="1">
        <w:r>
          <w:rPr>
            <w:rStyle w:val="Hyperlink"/>
            <w:noProof/>
          </w:rPr>
          <w:t>§ 34 Evaluationsbericht</w:t>
        </w:r>
        <w:r>
          <w:rPr>
            <w:noProof/>
            <w:webHidden/>
          </w:rPr>
          <w:tab/>
        </w:r>
        <w:r>
          <w:rPr>
            <w:noProof/>
            <w:webHidden/>
          </w:rPr>
          <w:fldChar w:fldCharType="begin"/>
        </w:r>
        <w:r>
          <w:rPr>
            <w:noProof/>
            <w:webHidden/>
          </w:rPr>
          <w:instrText xml:space="preserve"> PAGEREF _Toc488411027 \h </w:instrText>
        </w:r>
        <w:r>
          <w:rPr>
            <w:noProof/>
            <w:webHidden/>
          </w:rPr>
        </w:r>
        <w:r>
          <w:rPr>
            <w:noProof/>
            <w:webHidden/>
          </w:rPr>
          <w:fldChar w:fldCharType="separate"/>
        </w:r>
        <w:r>
          <w:rPr>
            <w:noProof/>
            <w:webHidden/>
          </w:rPr>
          <w:t>16</w:t>
        </w:r>
        <w:r>
          <w:rPr>
            <w:noProof/>
            <w:webHidden/>
          </w:rPr>
          <w:fldChar w:fldCharType="end"/>
        </w:r>
      </w:hyperlink>
    </w:p>
    <w:p>
      <w:pPr>
        <w:pStyle w:val="GesAbsatz"/>
        <w:rPr>
          <w:sz w:val="22"/>
        </w:rPr>
      </w:pPr>
      <w:r>
        <w:rPr>
          <w:b/>
          <w:sz w:val="22"/>
        </w:rPr>
        <w:fldChar w:fldCharType="end"/>
      </w:r>
    </w:p>
    <w:p>
      <w:pPr>
        <w:pStyle w:val="berschrift2"/>
      </w:pPr>
      <w:bookmarkStart w:id="2" w:name="_Toc488410984"/>
      <w:r>
        <w:lastRenderedPageBreak/>
        <w:t>Abschnitt 1</w:t>
      </w:r>
      <w:r>
        <w:br/>
        <w:t>Allgemeine Vorschriften</w:t>
      </w:r>
      <w:bookmarkEnd w:id="2"/>
    </w:p>
    <w:p>
      <w:pPr>
        <w:pStyle w:val="berschrift3"/>
      </w:pPr>
      <w:bookmarkStart w:id="3" w:name="_Toc488410985"/>
      <w:r>
        <w:t>§ 1</w:t>
      </w:r>
      <w:r>
        <w:br/>
        <w:t>Anwendungsbereich, Ziel des Mutterschutzes</w:t>
      </w:r>
      <w:bookmarkEnd w:id="3"/>
    </w:p>
    <w:p>
      <w:pPr>
        <w:pStyle w:val="GesAbsatz"/>
      </w:pPr>
      <w:r>
        <w:t>(1) Dieses Gesetz schützt die Gesundheit der Frau und ihres Kindes am Arbeits-, Ausbildungs- und Studienplatz während der Schwangerschaft, nach der Entbindung und in der Stillzeit. Das Gesetz ermöglicht es der Frau, ihre Beschäftigung oder sonstige Tätigkeit in dieser Zeit ohne Gefährdung ihrer Gesundheit oder der ihres Kindes fortzusetzen und wirkt Benachteiligungen während der Schwangerschaft, nach der Entbindung und in der Stillzeit entgegen. Regelungen in anderen Arbeitsschutzgesetzen bleiben unberührt.</w:t>
      </w:r>
    </w:p>
    <w:p>
      <w:pPr>
        <w:pStyle w:val="GesAbsatz"/>
      </w:pPr>
      <w:r>
        <w:t>(2) Dieses Gesetz gilt für Frauen in einer Beschäftigung im Sinne von § 7 Absatz 1 des Vierten Buches Sozialgesetzbuch. Unabhängig davon, ob ein solches Beschäftigungsverhältnis vorliegt, gilt dieses Gesetz auch für</w:t>
      </w:r>
    </w:p>
    <w:p>
      <w:pPr>
        <w:pStyle w:val="GesAbsatz"/>
        <w:ind w:left="426" w:hanging="426"/>
      </w:pPr>
      <w:r>
        <w:t>1.</w:t>
      </w:r>
      <w:r>
        <w:tab/>
        <w:t>Frauen in betrieblicher Berufsbildung und Praktikantinnen im Sinne von § 26 des Berufsbildungsgesetzes,</w:t>
      </w:r>
    </w:p>
    <w:p>
      <w:pPr>
        <w:pStyle w:val="GesAbsatz"/>
      </w:pPr>
      <w:r>
        <w:t>2.</w:t>
      </w:r>
      <w:r>
        <w:tab/>
        <w:t>Frauen mit Behinderung, die in einer Werkstatt für behinderte Menschen beschäftigt sind,</w:t>
      </w:r>
    </w:p>
    <w:p>
      <w:pPr>
        <w:pStyle w:val="GesAbsatz"/>
        <w:ind w:left="426" w:hanging="426"/>
      </w:pPr>
      <w:r>
        <w:t>3.</w:t>
      </w:r>
      <w:r>
        <w:tab/>
        <w:t>Frauen, die als Entwicklungshelferinnen im Sinne des Entwicklungshelfer-Gesetzes tätig sind, jedoch mit der Maßgabe, dass die §§ 18 bis 22 auf sie nicht anzuwenden sind,</w:t>
      </w:r>
    </w:p>
    <w:p>
      <w:pPr>
        <w:pStyle w:val="GesAbsatz"/>
        <w:ind w:left="426" w:hanging="426"/>
      </w:pPr>
      <w:r>
        <w:t>4.</w:t>
      </w:r>
      <w:r>
        <w:tab/>
        <w:t xml:space="preserve">Frauen, die als Freiwillige im Sinne des </w:t>
      </w:r>
      <w:proofErr w:type="spellStart"/>
      <w:r>
        <w:t>Jugendfreiwilligendienstegesetzes</w:t>
      </w:r>
      <w:proofErr w:type="spellEnd"/>
      <w:r>
        <w:t xml:space="preserve"> oder des Bundesfreiwilligendienstgesetzes tätig sind,</w:t>
      </w:r>
    </w:p>
    <w:p>
      <w:pPr>
        <w:pStyle w:val="GesAbsatz"/>
        <w:ind w:left="426" w:hanging="426"/>
      </w:pPr>
      <w:r>
        <w:t>5.</w:t>
      </w:r>
      <w:r>
        <w:tab/>
        <w:t>Frauen, die als Mitglieder einer geistlichen Genossenschaft, Diakonissen oder Angehörige einer ähnlichen Gemeinschaft auf einer Planstelle oder aufgrund eines Gestellungsvertrages für diese tätig werden, auch während der Zeit ihrer dortigen außerschulischen Ausbildung,</w:t>
      </w:r>
    </w:p>
    <w:p>
      <w:pPr>
        <w:pStyle w:val="GesAbsatz"/>
        <w:ind w:left="426" w:hanging="426"/>
      </w:pPr>
      <w:r>
        <w:t>6.</w:t>
      </w:r>
      <w:r>
        <w:tab/>
        <w:t>Frauen, die in Heimarbeit beschäftigt sind, und ihnen Gleichgestellte im Sinne von § 1 Absatz 1 und 2 des Heimarbeitsgesetzes, soweit sie am Stück mitarbeiten, jedoch mit der Maßgabe, dass die §§ 10 und 14 auf sie nicht anzuwenden sind und § 9 Absatz 1 bis 5 auf sie entsprechend anzuwenden ist,</w:t>
      </w:r>
    </w:p>
    <w:p>
      <w:pPr>
        <w:pStyle w:val="GesAbsatz"/>
        <w:ind w:left="426" w:hanging="426"/>
      </w:pPr>
      <w:r>
        <w:t>7.</w:t>
      </w:r>
      <w:r>
        <w:tab/>
        <w:t>Frauen, die wegen ihrer wirtschaftlichen Unselbstständigkeit als arbeitnehmerähnliche Person anzusehen sind, jedoch mit der Maßgabe, dass die §§ 18, 19 Absatz 2 und § 20 auf sie nicht anzuwenden sind, und</w:t>
      </w:r>
    </w:p>
    <w:p>
      <w:pPr>
        <w:pStyle w:val="GesAbsatz"/>
        <w:ind w:left="426" w:hanging="426"/>
      </w:pPr>
      <w:r>
        <w:t>8.</w:t>
      </w:r>
      <w:r>
        <w:tab/>
        <w:t>Schülerinnen und Studentinnen, soweit die Ausbildungsstelle Ort, Zeit und Ablauf der Ausbildungsveranstaltung verpflichtend vorgibt oder die ein im Rahmen der schulischen oder hochschulischen Ausbildung verpflichtend vorgegebenes Praktikum ableisten, jedoch mit der Maßgabe, dass die §§ 17 bis 24 auf sie nicht anzuwenden sind.</w:t>
      </w:r>
    </w:p>
    <w:p>
      <w:pPr>
        <w:pStyle w:val="GesAbsatz"/>
      </w:pPr>
      <w:r>
        <w:t>(3) Das Gesetz gilt nicht für Beamtinnen und Richterinnen. Das Gesetz gilt ebenso nicht für Soldatinnen, auch soweit die Voraussetzungen des Absatzes 2 erfüllt sind, es sei denn, sie werden aufgrund dienstlicher Anordnung oder Gestattung außerhalb des Geschäftsbereiches des Bundesministeriums der Verteidigung tätig.</w:t>
      </w:r>
    </w:p>
    <w:p>
      <w:pPr>
        <w:pStyle w:val="GesAbsatz"/>
      </w:pPr>
      <w:r>
        <w:t>(4) Dieses Gesetz gilt für jede Person, die schwanger ist, ein Kind geboren hat oder stillt. Die Absätze 2 und 3 gelten entsprechend.</w:t>
      </w:r>
    </w:p>
    <w:p>
      <w:pPr>
        <w:pStyle w:val="berschrift3"/>
      </w:pPr>
      <w:bookmarkStart w:id="4" w:name="_Toc488410986"/>
      <w:r>
        <w:t>§ 2</w:t>
      </w:r>
      <w:r>
        <w:br/>
        <w:t>Begriffsbestimmungen</w:t>
      </w:r>
      <w:bookmarkEnd w:id="4"/>
    </w:p>
    <w:p>
      <w:pPr>
        <w:pStyle w:val="GesAbsatz"/>
      </w:pPr>
      <w:r>
        <w:t>(1) Arbeitgeber im Sinne dieses Gesetzes ist die natürliche oder juristische Person oder die rechtsfähige Personengesellschaft, die Personen nach § 1 Absatz 2 Satz 1 beschäftigt. Dem Arbeitgeber stehen gleich:</w:t>
      </w:r>
    </w:p>
    <w:p>
      <w:pPr>
        <w:pStyle w:val="GesAbsatz"/>
        <w:ind w:left="426" w:hanging="426"/>
      </w:pPr>
      <w:r>
        <w:t>1.</w:t>
      </w:r>
      <w:r>
        <w:tab/>
        <w:t>die natürliche oder juristische Person oder die rechtsfähige Personengesellschaft, die Frauen im Fall von § 1 Absatz 2 Satz 2 Nummer 1 ausbildet oder für die Praktikantinnen im Fall von § 1 Absatz 2 Satz 2 Nummer 1 tätig sind,</w:t>
      </w:r>
    </w:p>
    <w:p>
      <w:pPr>
        <w:pStyle w:val="GesAbsatz"/>
      </w:pPr>
      <w:r>
        <w:t>2.</w:t>
      </w:r>
      <w:r>
        <w:tab/>
        <w:t>der Träger der Werkstatt für behinderte Menschen im Fall von § 1 Absatz 2 Satz 2 Nummer 2,</w:t>
      </w:r>
    </w:p>
    <w:p>
      <w:pPr>
        <w:pStyle w:val="GesAbsatz"/>
      </w:pPr>
      <w:r>
        <w:t>3.</w:t>
      </w:r>
      <w:r>
        <w:tab/>
        <w:t>der Träger des Entwicklungsdienstes im Fall von § 1 Absatz 2 Satz 2 Nummer 3,</w:t>
      </w:r>
    </w:p>
    <w:p>
      <w:pPr>
        <w:pStyle w:val="GesAbsatz"/>
        <w:ind w:left="426" w:hanging="426"/>
      </w:pPr>
      <w:r>
        <w:t>4.</w:t>
      </w:r>
      <w:r>
        <w:tab/>
        <w:t xml:space="preserve">die Einrichtung, in der der Freiwilligendienst nach dem </w:t>
      </w:r>
      <w:proofErr w:type="spellStart"/>
      <w:r>
        <w:t>Jugendfreiwilligendienstegesetz</w:t>
      </w:r>
      <w:proofErr w:type="spellEnd"/>
      <w:r>
        <w:t xml:space="preserve"> oder nach dem Bundesfreiwilligendienstgesetz im Fall von § 1 Absatz 2 Satz 2 Nummer 4 geleistet wird,</w:t>
      </w:r>
    </w:p>
    <w:p>
      <w:pPr>
        <w:pStyle w:val="GesAbsatz"/>
      </w:pPr>
      <w:r>
        <w:t>5.</w:t>
      </w:r>
      <w:r>
        <w:tab/>
        <w:t>die geistliche Genossenschaft und ähnliche Gemeinschaft im Fall von § 1 Absatz 2 Satz 2 Nummer 5,</w:t>
      </w:r>
    </w:p>
    <w:p>
      <w:pPr>
        <w:pStyle w:val="GesAbsatz"/>
      </w:pPr>
      <w:r>
        <w:t>6.</w:t>
      </w:r>
      <w:r>
        <w:tab/>
        <w:t>der Auftraggeber und der Zwischenmeister von Frauen im Fall von § 1 Absatz 2 Satz 2 Nummer 6,</w:t>
      </w:r>
    </w:p>
    <w:p>
      <w:pPr>
        <w:pStyle w:val="GesAbsatz"/>
        <w:ind w:left="426" w:hanging="426"/>
      </w:pPr>
      <w:r>
        <w:lastRenderedPageBreak/>
        <w:t>7.</w:t>
      </w:r>
      <w:r>
        <w:tab/>
        <w:t>die natürliche oder juristische Person oder die rechtsfähige Personengesellschaft, für die Frauen im Sinne von § 1 Absatz 2 Satz 2 Nummer 7 tätig sind, und</w:t>
      </w:r>
    </w:p>
    <w:p>
      <w:pPr>
        <w:pStyle w:val="GesAbsatz"/>
        <w:ind w:left="426" w:hanging="426"/>
      </w:pPr>
      <w:r>
        <w:t>8.</w:t>
      </w:r>
      <w:r>
        <w:tab/>
        <w:t>die natürliche oder juristische Person oder die rechtsfähige Personengesellschaft, mit der das Ausbildungs- oder Praktikumsverhältnis im Fall von § 1 Absatz 2 Satz 2 Nummer 8 besteht (Ausbildungsstelle).</w:t>
      </w:r>
    </w:p>
    <w:p>
      <w:pPr>
        <w:pStyle w:val="GesAbsatz"/>
      </w:pPr>
      <w:r>
        <w:t>(2) Eine Beschäftigung im Sinne der nachfolgenden Vorschriften erfasst jede Form der Betätigung, die eine Frau im Rahmen eines Beschäftigungsverhältnisses nach § 1 Absatz 2 Satz 1 oder die eine Frau im Sinne von § 1 Absatz 2 Satz 2 im Rahmen ihres Rechtsverhältnisses zu ihrem Arbeitgeber nach § 2 Absatz 1 Satz 2 ausübt.</w:t>
      </w:r>
    </w:p>
    <w:p>
      <w:pPr>
        <w:pStyle w:val="GesAbsatz"/>
      </w:pPr>
      <w:r>
        <w:t>(3) Ein Beschäftigungsverbot im Sinne dieses Gesetzes ist nur ein Beschäftigungsverbot nach den §§ 3 bis 6, 10 Absatz 3, § 13 Absatz 1 Nummer 3 und § 16. Für eine in Heimarbeit beschäftigte Frau und eine ihr Gleichgestellte tritt an die Stelle des Beschäftigungsverbots das Verbot der Ausgabe von Heimarbeit nach den §§ 3, 8, 13 Absatz 2 und § 16. Für eine Frau, die wegen ihrer wirtschaftlichen Unselbstständigkeit als arbeitnehmerähnliche Person anzusehen ist, tritt an die Stelle des Beschäftigungsverbots nach Satz 1 die Befreiung von der vertraglich vereinbarten Leistungspflicht; die Frau kann sich jedoch gegenüber der dem Arbeitgeber gleichgestellten Person oder Gesellschaft im Sinne von Absatz 1 Satz 2 Nummer 7 dazu bereit erklären, die vertraglich vereinbarte Leistung zu erbringen.</w:t>
      </w:r>
    </w:p>
    <w:p>
      <w:pPr>
        <w:pStyle w:val="GesAbsatz"/>
      </w:pPr>
      <w:r>
        <w:t>(4) Alleinarbeit im Sinne dieses Gesetzes liegt vor, wenn der Arbeitgeber eine Frau an einem Arbeitsplatz in seinem räumlichen Verantwortungsbereich beschäftigt, ohne dass gewährleistet ist, dass sie jederzeit den Arbeitsplatz verlassen oder Hilfe erreichen kann.</w:t>
      </w:r>
    </w:p>
    <w:p>
      <w:pPr>
        <w:pStyle w:val="GesAbsatz"/>
      </w:pPr>
      <w:r>
        <w:t>(5) Arbeitsentgelt im Sinne dieses Gesetzes ist das Arbeitsentgelt, das nach § 14 des Vierten Buches Sozialgesetzbuch in Verbindung mit einer aufgrund des § 17 des Vierten Buches Sozialgesetzbuch erlassenen Verordnung bestimmt wird. Für Frauen im Sinne von § 1 Absatz 2 Satz 2 gilt als Arbeitsentgelt ihre jeweilige Vergütung.</w:t>
      </w:r>
    </w:p>
    <w:p>
      <w:pPr>
        <w:pStyle w:val="berschrift2"/>
      </w:pPr>
      <w:bookmarkStart w:id="5" w:name="_Toc488410987"/>
      <w:r>
        <w:t>Abschnitt 2</w:t>
      </w:r>
      <w:r>
        <w:br/>
        <w:t>Gesundheitsschutz</w:t>
      </w:r>
      <w:bookmarkEnd w:id="5"/>
    </w:p>
    <w:p>
      <w:pPr>
        <w:pStyle w:val="berschrift2"/>
      </w:pPr>
      <w:bookmarkStart w:id="6" w:name="_Toc488410988"/>
      <w:r>
        <w:t>Unterabschnitt 1</w:t>
      </w:r>
      <w:r>
        <w:br/>
        <w:t>Arbeitszeitlicher Gesundheitsschutz</w:t>
      </w:r>
      <w:bookmarkEnd w:id="6"/>
    </w:p>
    <w:p>
      <w:pPr>
        <w:pStyle w:val="berschrift3"/>
      </w:pPr>
      <w:bookmarkStart w:id="7" w:name="_Toc488410989"/>
      <w:r>
        <w:t>§ 3</w:t>
      </w:r>
      <w:r>
        <w:br/>
        <w:t>Schutzfristen vor und nach der Entbindung</w:t>
      </w:r>
      <w:bookmarkEnd w:id="7"/>
    </w:p>
    <w:p>
      <w:pPr>
        <w:pStyle w:val="GesAbsatz"/>
      </w:pPr>
      <w:r>
        <w:t>(1) Der Arbeitgeber darf eine schwangere Frau in den letzten sechs Wochen vor der Entbindung nicht beschäftigen (Schutzfrist vor der Entbindung), soweit sie sich nicht zur Arbeitsleistung ausdrücklich bereit erklärt. Sie kann die Erklärung nach Satz 1 jederzeit mit Wirkung für die Zukunft widerrufen. Für die Berechnung der Schutzfrist vor der Entbindung ist der voraussichtliche Tag der Entbindung maßgeblich, wie er sich aus dem ärztlichen Zeugnis oder dem Zeugnis einer Hebamme oder eines Entbindungspflegers ergibt. Entbindet eine Frau nicht am voraussichtlichen Tag, verkürzt oder verlängert sich die Schutzfrist vor der Entbindung entsprechend.</w:t>
      </w:r>
    </w:p>
    <w:p>
      <w:pPr>
        <w:pStyle w:val="GesAbsatz"/>
      </w:pPr>
      <w:r>
        <w:t>(2) Der Arbeitgeber darf eine Frau bis zum Ablauf von acht Wochen nach der Entbindung nicht beschäftigen (Schutzfrist nach der Entbindung). Die Schutzfrist nach der Entbindung verlängert sich auf zwölf Wochen</w:t>
      </w:r>
    </w:p>
    <w:p>
      <w:pPr>
        <w:pStyle w:val="GesAbsatz"/>
      </w:pPr>
      <w:r>
        <w:t>1.</w:t>
      </w:r>
      <w:r>
        <w:tab/>
        <w:t>bei Frühgeburten,</w:t>
      </w:r>
    </w:p>
    <w:p>
      <w:pPr>
        <w:pStyle w:val="GesAbsatz"/>
      </w:pPr>
      <w:r>
        <w:t>2.</w:t>
      </w:r>
      <w:r>
        <w:tab/>
        <w:t>bei Mehrlingsgeburten und,</w:t>
      </w:r>
    </w:p>
    <w:p>
      <w:pPr>
        <w:pStyle w:val="GesAbsatz"/>
        <w:ind w:left="426" w:hanging="426"/>
      </w:pPr>
      <w:r>
        <w:t>3.</w:t>
      </w:r>
      <w:r>
        <w:tab/>
        <w:t>wenn vor Ablauf von acht Wochen nach der Entbindung bei dem Kind eine Behinderung im Sinne von § 2 Absatz 1 Satz 1 des Neunten Buches Sozialgesetzbuch ärztlich festgestellt wird.</w:t>
      </w:r>
    </w:p>
    <w:p>
      <w:pPr>
        <w:pStyle w:val="GesAbsatz"/>
      </w:pPr>
      <w:r>
        <w:t>Bei vorzeitiger Entbindung verlängert sich die Schutzfrist nach der Entbindung nach Satz 1 oder nach Satz 2 um den Zeitraum der Verkürzung der Schutzfrist vor der Entbindung nach Absatz 1 Satz 4. Nach Satz 2 Nummer 3 verlängert sich die Schutzfrist nach der Entbindung nur, wenn die Frau dies beantragt.</w:t>
      </w:r>
    </w:p>
    <w:p>
      <w:pPr>
        <w:pStyle w:val="GesAbsatz"/>
      </w:pPr>
      <w:r>
        <w:t>(3) Die Ausbildungsstelle darf eine Frau im Sinne von § 1 Absatz 2 Satz 2 Nummer 8 bereits in der Schutzfrist nach der Entbindung im Rahmen der schulischen oder hochschulischen Ausbildung tätig werden lassen, wenn die Frau dies ausdrücklich gegenüber ihrer Ausbildungsstelle verlangt. Die Frau kann ihre Erklärung jederzeit mit Wirkung für die Zukunft widerrufen.</w:t>
      </w:r>
    </w:p>
    <w:p>
      <w:pPr>
        <w:pStyle w:val="GesAbsatz"/>
      </w:pPr>
      <w:r>
        <w:t>(4) Der Arbeitgeber darf eine Frau nach dem Tod ihres Kindes bereits nach Ablauf der ersten zwei Wochen nach der Entbindung beschäftigen, wenn</w:t>
      </w:r>
    </w:p>
    <w:p>
      <w:pPr>
        <w:pStyle w:val="GesAbsatz"/>
      </w:pPr>
      <w:r>
        <w:t>1.</w:t>
      </w:r>
      <w:r>
        <w:tab/>
        <w:t>die Frau dies ausdrücklich verlangt und</w:t>
      </w:r>
    </w:p>
    <w:p>
      <w:pPr>
        <w:pStyle w:val="GesAbsatz"/>
      </w:pPr>
      <w:r>
        <w:lastRenderedPageBreak/>
        <w:t>2.</w:t>
      </w:r>
      <w:r>
        <w:tab/>
        <w:t>nach ärztlichem Zeugnis nichts dagegen spricht.</w:t>
      </w:r>
    </w:p>
    <w:p>
      <w:pPr>
        <w:pStyle w:val="GesAbsatz"/>
      </w:pPr>
      <w:r>
        <w:t>Sie kann ihre Erklärung nach Satz 1 Nummer 1 jederzeit mit Wirkung für die Zukunft widerrufen.</w:t>
      </w:r>
    </w:p>
    <w:p>
      <w:pPr>
        <w:pStyle w:val="berschrift3"/>
      </w:pPr>
      <w:bookmarkStart w:id="8" w:name="_Toc488410990"/>
      <w:r>
        <w:t>§ 4</w:t>
      </w:r>
      <w:r>
        <w:br/>
        <w:t>Verbot der Mehrarbeit; Ruhezeit</w:t>
      </w:r>
      <w:bookmarkEnd w:id="8"/>
    </w:p>
    <w:p>
      <w:pPr>
        <w:pStyle w:val="GesAbsatz"/>
      </w:pPr>
      <w:r>
        <w:t>(1) Der Arbeitgeber darf eine schwangere oder stillende Frau, die 18 Jahre oder älter ist, nicht mit einer Arbeit beschäftigen, die die Frau über achteinhalb Stunden täglich oder über 90 Stunden in der Doppelwoche hinaus zu leisten hat. Eine schwangere oder stillende Frau unter 18 Jahren darf der Arbeitgeber nicht mit einer Arbeit beschäftigen, die die Frau über acht Stunden täglich oder über 80 Stunden in der Doppelwoche hinaus zu leisten hat. In die Doppelwoche werden die Sonntage eingerechnet. Der Arbeitgeber darf eine schwangere oder stillende Frau nicht in einem Umfang beschäftigen, der die vertraglich vereinbarte wöchentliche Arbeitszeit im Durchschnitt des Monats übersteigt. Bei mehreren Arbeitgebern sind die Arbeitszeiten zusammenzurechnen.</w:t>
      </w:r>
    </w:p>
    <w:p>
      <w:pPr>
        <w:pStyle w:val="GesAbsatz"/>
      </w:pPr>
      <w:r>
        <w:t>(2) Der Arbeitgeber muss der schwangeren oder stillenden Frau nach Beendigung der täglichen Arbeitszeit eine ununterbrochene Ruhezeit von mindestens elf Stunden gewähren.</w:t>
      </w:r>
    </w:p>
    <w:p>
      <w:pPr>
        <w:pStyle w:val="berschrift3"/>
      </w:pPr>
      <w:bookmarkStart w:id="9" w:name="_Toc488410991"/>
      <w:r>
        <w:t>§ 5</w:t>
      </w:r>
      <w:r>
        <w:br/>
        <w:t>Verbot der Nachtarbeit</w:t>
      </w:r>
      <w:bookmarkEnd w:id="9"/>
    </w:p>
    <w:p>
      <w:pPr>
        <w:pStyle w:val="GesAbsatz"/>
      </w:pPr>
      <w:r>
        <w:t>(1) Der Arbeitgeber darf eine schwangere oder stillende Frau nicht zwischen 20 Uhr und 6 Uhr beschäftigen. Er darf sie bis 22 Uhr beschäftigen, wenn die Voraussetzungen des § 28 erfüllt sind.</w:t>
      </w:r>
    </w:p>
    <w:p>
      <w:pPr>
        <w:pStyle w:val="GesAbsatz"/>
      </w:pPr>
      <w:r>
        <w:t>(2) Die Ausbildungsstelle darf eine schwangere oder stillende Frau im Sinne von § 1 Absatz 2 Satz 2 Nummer 8 nicht zwischen 20 Uhr und 6 Uhr im Rahmen der schulischen oder hochschulischen Ausbildung tätig werden lassen. Die Ausbildungsstelle darf sie an Ausbildungsveranstaltungen bis 22 Uhr teilnehmen lassen, wenn</w:t>
      </w:r>
    </w:p>
    <w:p>
      <w:pPr>
        <w:pStyle w:val="GesAbsatz"/>
      </w:pPr>
      <w:r>
        <w:t>1.</w:t>
      </w:r>
      <w:r>
        <w:tab/>
        <w:t>sich die Frau dazu ausdrücklich bereit erklärt,</w:t>
      </w:r>
    </w:p>
    <w:p>
      <w:pPr>
        <w:pStyle w:val="GesAbsatz"/>
      </w:pPr>
      <w:r>
        <w:t>2.</w:t>
      </w:r>
      <w:r>
        <w:tab/>
        <w:t>die Teilnahme zu Ausbildungszwecken zu dieser Zeit erforderlich ist und</w:t>
      </w:r>
    </w:p>
    <w:p>
      <w:pPr>
        <w:pStyle w:val="GesAbsatz"/>
        <w:ind w:left="426" w:hanging="426"/>
      </w:pPr>
      <w:r>
        <w:t>3.</w:t>
      </w:r>
      <w:r>
        <w:tab/>
        <w:t>insbesondere eine unverantwortbare Gefährdung für die schwangere Frau oder ihr Kind durch Alleinarbeit ausgeschlossen ist.</w:t>
      </w:r>
    </w:p>
    <w:p>
      <w:pPr>
        <w:pStyle w:val="GesAbsatz"/>
      </w:pPr>
      <w:r>
        <w:t>Die schwangere oder stillende Frau kann ihre Erklärung nach Satz 2 Nummer 1 jederzeit mit Wirkung für die Zukunft widerrufen.</w:t>
      </w:r>
    </w:p>
    <w:p>
      <w:pPr>
        <w:pStyle w:val="berschrift3"/>
      </w:pPr>
      <w:bookmarkStart w:id="10" w:name="_Toc488410992"/>
      <w:r>
        <w:t>§ 6</w:t>
      </w:r>
      <w:r>
        <w:br/>
        <w:t>Verbot der Sonn- und Feiertagsarbeit</w:t>
      </w:r>
      <w:bookmarkEnd w:id="10"/>
    </w:p>
    <w:p>
      <w:pPr>
        <w:pStyle w:val="GesAbsatz"/>
      </w:pPr>
      <w:r>
        <w:t>(1) Der Arbeitgeber darf eine schwangere oder stillende Frau nicht an Sonn- und Feiertagen beschäftigen. Er darf sie an Sonn- und Feiertagen nur dann beschäftigen, wenn</w:t>
      </w:r>
    </w:p>
    <w:p>
      <w:pPr>
        <w:pStyle w:val="GesAbsatz"/>
      </w:pPr>
      <w:r>
        <w:t>1.</w:t>
      </w:r>
      <w:r>
        <w:tab/>
        <w:t>sich die Frau dazu ausdrücklich bereit erklärt,</w:t>
      </w:r>
    </w:p>
    <w:p>
      <w:pPr>
        <w:pStyle w:val="GesAbsatz"/>
        <w:ind w:left="426" w:hanging="426"/>
      </w:pPr>
      <w:r>
        <w:t>2.</w:t>
      </w:r>
      <w:r>
        <w:tab/>
        <w:t>eine Ausnahme vom allgemeinen Verbot der Arbeit an Sonn- und Feiertagen nach § 10 des Arbeitszeitgesetzes zugelassen ist,</w:t>
      </w:r>
    </w:p>
    <w:p>
      <w:pPr>
        <w:pStyle w:val="GesAbsatz"/>
        <w:ind w:left="426" w:hanging="426"/>
      </w:pPr>
      <w:r>
        <w:t>3.</w:t>
      </w:r>
      <w:r>
        <w:tab/>
        <w:t>der Frau in jeder Woche im Anschluss an eine ununterbrochene Nachtruhezeit von mindestens elf Stunden ein Ersatzruhetag gewährt wird und</w:t>
      </w:r>
    </w:p>
    <w:p>
      <w:pPr>
        <w:pStyle w:val="GesAbsatz"/>
        <w:ind w:left="426" w:hanging="426"/>
      </w:pPr>
      <w:r>
        <w:t>4.</w:t>
      </w:r>
      <w:r>
        <w:tab/>
        <w:t>insbesondere eine unverantwortbare Gefährdung für die schwangere Frau oder ihr Kind durch Alleinarbeit ausgeschlossen ist.</w:t>
      </w:r>
    </w:p>
    <w:p>
      <w:pPr>
        <w:pStyle w:val="GesAbsatz"/>
      </w:pPr>
      <w:r>
        <w:t>Die schwangere oder stillende Frau kann ihre Erklärung nach Satz 2 Nummer 1 jederzeit mit Wirkung für die Zukunft widerrufen.</w:t>
      </w:r>
    </w:p>
    <w:p>
      <w:pPr>
        <w:pStyle w:val="GesAbsatz"/>
      </w:pPr>
      <w:r>
        <w:t>(2) Die Ausbildungsstelle darf eine schwangere oder stillende Frau im Sinne von § 1 Absatz 2 Satz 2 Nummer 8 nicht an Sonn- und Feiertagen im Rahmen der schulischen oder hochschulischen Ausbildung tätig werden lassen. Die Ausbildungsstelle darf sie an Ausbildungsveranstaltungen an Sonn- und Feiertagen teilnehmen lassen, wenn</w:t>
      </w:r>
    </w:p>
    <w:p>
      <w:pPr>
        <w:pStyle w:val="GesAbsatz"/>
      </w:pPr>
      <w:r>
        <w:t>1.</w:t>
      </w:r>
      <w:r>
        <w:tab/>
        <w:t>sich die Frau dazu ausdrücklich bereit erklärt,</w:t>
      </w:r>
    </w:p>
    <w:p>
      <w:pPr>
        <w:pStyle w:val="GesAbsatz"/>
      </w:pPr>
      <w:r>
        <w:t>2.</w:t>
      </w:r>
      <w:r>
        <w:tab/>
        <w:t>die Teilnahme zu Ausbildungszwecken zu dieser Zeit erforderlich ist,</w:t>
      </w:r>
    </w:p>
    <w:p>
      <w:pPr>
        <w:pStyle w:val="GesAbsatz"/>
        <w:ind w:left="426" w:hanging="426"/>
      </w:pPr>
      <w:r>
        <w:t>3.</w:t>
      </w:r>
      <w:r>
        <w:tab/>
        <w:t>der Frau in jeder Woche im Anschluss an eine ununterbrochene Nachtruhezeit von mindestens elf Stunden ein Ersatzruhetag gewährt wird und</w:t>
      </w:r>
    </w:p>
    <w:p>
      <w:pPr>
        <w:pStyle w:val="GesAbsatz"/>
        <w:ind w:left="426" w:hanging="426"/>
      </w:pPr>
      <w:r>
        <w:lastRenderedPageBreak/>
        <w:t>4.</w:t>
      </w:r>
      <w:r>
        <w:tab/>
        <w:t>insbesondere eine unverantwortbare Gefährdung für die schwangere Frau oder ihr Kind durch Alleinarbeit ausgeschlossen ist.</w:t>
      </w:r>
    </w:p>
    <w:p>
      <w:pPr>
        <w:pStyle w:val="GesAbsatz"/>
      </w:pPr>
      <w:r>
        <w:t>Die schwangere oder stillende Frau kann ihre Erklärung nach Satz 2 Nummer 1 jederzeit mit Wirkung für die Zukunft widerrufen.</w:t>
      </w:r>
    </w:p>
    <w:p>
      <w:pPr>
        <w:pStyle w:val="berschrift3"/>
      </w:pPr>
      <w:bookmarkStart w:id="11" w:name="_Toc488410993"/>
      <w:r>
        <w:t>§ 7</w:t>
      </w:r>
      <w:r>
        <w:br/>
        <w:t>Freistellung für Untersuchungen und zum Stillen</w:t>
      </w:r>
      <w:bookmarkEnd w:id="11"/>
    </w:p>
    <w:p>
      <w:pPr>
        <w:pStyle w:val="GesAbsatz"/>
      </w:pPr>
      <w:r>
        <w:t>(1) Der Arbeitgeber hat eine Frau für die Zeit freizustellen, die zur Durchführung der Untersuchungen im Rahmen der Leistungen der gesetzlichen Krankenversicherung bei Schwangerschaft und Mutterschaft erforderlich sind. Entsprechendes gilt zugunsten einer Frau, die nicht in der gesetzlichen Krankenversicherung versichert ist.</w:t>
      </w:r>
    </w:p>
    <w:p>
      <w:pPr>
        <w:pStyle w:val="GesAbsatz"/>
      </w:pPr>
      <w:r>
        <w:t>(2) Der Arbeitgeber hat eine stillende Frau auf ihr Verlangen während der ersten zwölf Monate nach der Entbindung für die zum Stillen erforderliche Zeit freizustellen, mindestens aber zweimal täglich für eine halbe Stunde oder einmal täglich für eine Stunde. Bei einer zusammenhängenden Arbeitszeit von mehr als acht Stunden soll auf Verlangen der Frau zweimal eine Stillzeit von mindestens 45 Minuten oder, wenn in der Nähe der Arbeitsstätte keine Stillgelegenheit vorhanden ist, einmal eine Stillzeit von mindestens 90 Minuten gewährt werden. Die Arbeitszeit gilt als zusammenhängend, wenn sie nicht durch eine Ruhepause von mehr als zwei Stunden unterbrochen wird.</w:t>
      </w:r>
    </w:p>
    <w:p>
      <w:pPr>
        <w:pStyle w:val="berschrift3"/>
      </w:pPr>
      <w:bookmarkStart w:id="12" w:name="_Toc488410994"/>
      <w:r>
        <w:t>§ 8</w:t>
      </w:r>
      <w:r>
        <w:br/>
        <w:t>Beschränkung von Heimarbeit</w:t>
      </w:r>
      <w:bookmarkEnd w:id="12"/>
    </w:p>
    <w:p>
      <w:pPr>
        <w:pStyle w:val="GesAbsatz"/>
      </w:pPr>
      <w:r>
        <w:t>(1) Der Auftraggeber oder Zwischenmeister darf Heimarbeit an eine schwangere in Heimarbeit beschäftigte Frau oder an eine ihr Gleichgestellte nur in solchem Umfang und mit solchen Fertigungsfristen ausgeben, dass die Arbeit werktags während einer achtstündigen Tagesarbeitszeit ausgeführt werden kann.</w:t>
      </w:r>
    </w:p>
    <w:p>
      <w:pPr>
        <w:pStyle w:val="GesAbsatz"/>
      </w:pPr>
      <w:r>
        <w:t>(2) Der Auftraggeber oder Zwischenmeister darf Heimarbeit an eine stillende in Heimarbeit beschäftigte Frau oder an eine ihr Gleichgestellte nur in solchem Umfang und mit solchen Fertigungsfristen ausgeben, dass die Arbeit werktags während einer siebenstündigen Tagesarbeitszeit ausgeführt werden kann.</w:t>
      </w:r>
    </w:p>
    <w:p>
      <w:pPr>
        <w:pStyle w:val="berschrift2"/>
      </w:pPr>
      <w:bookmarkStart w:id="13" w:name="_Toc488410995"/>
      <w:r>
        <w:t>Unterabschnitt 2</w:t>
      </w:r>
      <w:r>
        <w:br/>
        <w:t>Betrieblicher Gesundheitsschutz</w:t>
      </w:r>
      <w:bookmarkEnd w:id="13"/>
    </w:p>
    <w:p>
      <w:pPr>
        <w:pStyle w:val="berschrift3"/>
      </w:pPr>
      <w:bookmarkStart w:id="14" w:name="_Toc488410996"/>
      <w:r>
        <w:t>§ 9</w:t>
      </w:r>
      <w:r>
        <w:br/>
        <w:t>Gestaltung der Arbeitsbedingungen; unverantwortbare Gefährdung</w:t>
      </w:r>
      <w:bookmarkEnd w:id="14"/>
    </w:p>
    <w:p>
      <w:pPr>
        <w:pStyle w:val="GesAbsatz"/>
      </w:pPr>
      <w:r>
        <w:t>(1) Der Arbeitgeber hat bei der Gestaltung der Arbeitsbedingungen einer schwangeren oder stillenden Frau alle aufgrund der Gefährdungsbeurteilung nach § 10 erforderlichen Maßnahmen für den Schutz ihrer physischen und psychischen Gesundheit sowie der ihres Kindes zu treffen. Er hat die Maßnahmen auf ihre Wirksamkeit zu überprüfen und erforderlichenfalls den sich ändernden Gegebenheiten anzupassen. Soweit es nach den Vorschriften dieses Gesetzes verantwortbar ist, ist der Frau auch während der Schwangerschaft, nach der Entbindung und in der Stillzeit die Fortführung ihrer Tätigkeiten zu ermöglichen. Nachteile aufgrund der Schwangerschaft, der Entbindung oder der Stillzeit sollen vermieden oder ausgeglichen werden.</w:t>
      </w:r>
    </w:p>
    <w:p>
      <w:pPr>
        <w:pStyle w:val="GesAbsatz"/>
      </w:pPr>
      <w:r>
        <w:t>(2) Der Arbeitgeber hat die Arbeitsbedingungen so zu gestalten, dass Gefährdungen einer schwangeren oder stillenden Frau oder ihres Kindes möglichst vermieden werden und eine unverantwortbare Gefährdung ausgeschlossen wird. Eine Gefährdung ist unverantwortbar, wenn die Eintrittswahrscheinlichkeit einer Gesundheitsbeeinträchtigung angesichts der zu erwartenden Schwere des möglichen Gesundheitsschadens nicht hinnehmbar ist. Eine unverantwortbare Gefährdung gilt als ausgeschlossen, wenn der Arbeitgeber alle Vorgaben einhält, die aller Wahrscheinlichkeit nach dazu führen, dass die Gesundheit einer schwangeren oder stillenden Frau oder ihres Kindes nicht beeinträchtigt wird.</w:t>
      </w:r>
    </w:p>
    <w:p>
      <w:pPr>
        <w:pStyle w:val="GesAbsatz"/>
      </w:pPr>
      <w:r>
        <w:t>(3) Der Arbeitgeber hat sicherzustellen, dass die schwangere oder stillende Frau ihre Tätigkeit am Arbeitsplatz, soweit es für sie erforderlich ist, kurz unterbrechen kann. Er hat darüber hinaus sicherzustellen, dass sich die schwangere oder stillende Frau während der Pausen und Arbeitsunterbrechungen unter geeigneten Bedingungen hinlegen, hinsetzen und ausruhen kann.</w:t>
      </w:r>
    </w:p>
    <w:p>
      <w:pPr>
        <w:pStyle w:val="GesAbsatz"/>
      </w:pPr>
      <w:r>
        <w:t>(4) Alle Maßnahmen des Arbeitgebers nach diesem Unterabschnitt sowie die Beurteilung der Arbeitsbedingungen nach § 10 müssen dem Stand der Technik, der Arbeitsmedizin und der Hygiene sowie den sonstigen gesicherten wissenschaftlichen Erkenntnissen entsprechen. Der Arbeitgeber hat bei seinen Maßnahmen die vom Ausschuss für Mutterschutz ermittelten und nach § 30 Absatz 4 im Gemeinsamen Ministerialblatt veröffentlichten Regeln und Erkenntnisse zu berücksichtigen; bei Einhaltung dieser Regeln und bei Beachtung dieser Erkenntnisse ist davon auszugehen, dass die in diesem Gesetz gestellten Anforderungen erfüllt sind.</w:t>
      </w:r>
    </w:p>
    <w:p>
      <w:pPr>
        <w:pStyle w:val="GesAbsatz"/>
      </w:pPr>
      <w:r>
        <w:lastRenderedPageBreak/>
        <w:t>(5) Der Arbeitgeber kann zuverlässige und fachkundige Personen schriftlich damit beauftragen, ihm obliegende Aufgaben nach diesem Unterabschnitt in eigener Verantwortung wahrzunehmen.</w:t>
      </w:r>
    </w:p>
    <w:p>
      <w:pPr>
        <w:pStyle w:val="GesAbsatz"/>
      </w:pPr>
      <w:r>
        <w:t>(6) Kosten für Maßnahmen nach diesem Gesetz darf der Arbeitgeber nicht den Personen auferlegen, die bei ihm beschäftigt sind. Die Kosten für Zeugnisse und Bescheinigungen, die die schwangere oder stillende Frau auf Verlangen des Arbeitgebers vorzulegen hat, trägt der Arbeitgeber.</w:t>
      </w:r>
    </w:p>
    <w:p>
      <w:pPr>
        <w:pStyle w:val="berschrift3"/>
      </w:pPr>
      <w:bookmarkStart w:id="15" w:name="_Toc488410997"/>
      <w:r>
        <w:t>§ 10</w:t>
      </w:r>
      <w:r>
        <w:br/>
        <w:t>Beurteilung der Arbeitsbedingungen; Schutzmaßnahmen</w:t>
      </w:r>
      <w:bookmarkEnd w:id="15"/>
    </w:p>
    <w:p>
      <w:pPr>
        <w:pStyle w:val="GesAbsatz"/>
      </w:pPr>
      <w:r>
        <w:t>(1) Im Rahmen der Beurteilung der Arbeitsbedingungen nach § 5 des Arbeitsschutzgesetzes hat der Arbeitgeber für jede Tätigkeit</w:t>
      </w:r>
    </w:p>
    <w:p>
      <w:pPr>
        <w:pStyle w:val="GesAbsatz"/>
        <w:ind w:left="426" w:hanging="426"/>
      </w:pPr>
      <w:r>
        <w:t>1.</w:t>
      </w:r>
      <w:r>
        <w:tab/>
        <w:t>die Gefährdungen nach Art, Ausmaß und Dauer zu beurteilen, denen eine schwangere oder stillende Frau oder ihr Kind ausgesetzt ist oder sein kann, und</w:t>
      </w:r>
    </w:p>
    <w:p>
      <w:pPr>
        <w:pStyle w:val="GesAbsatz"/>
        <w:ind w:left="426" w:hanging="426"/>
      </w:pPr>
      <w:r>
        <w:t>2.</w:t>
      </w:r>
      <w:r>
        <w:tab/>
        <w:t>unter Berücksichtigung des Ergebnisses der Beurteilung der Gefährdung nach Nummer 1 zu ermitteln, ob für eine schwangere oder stillende Frau oder ihr Kind voraussichtlich</w:t>
      </w:r>
    </w:p>
    <w:p>
      <w:pPr>
        <w:pStyle w:val="GesAbsatz"/>
        <w:ind w:left="851" w:hanging="425"/>
      </w:pPr>
      <w:r>
        <w:t>a)</w:t>
      </w:r>
      <w:r>
        <w:tab/>
        <w:t>keine Schutzmaßnahmen erforderlich sein werden,</w:t>
      </w:r>
    </w:p>
    <w:p>
      <w:pPr>
        <w:pStyle w:val="GesAbsatz"/>
        <w:ind w:left="851" w:hanging="425"/>
      </w:pPr>
      <w:r>
        <w:t>b)</w:t>
      </w:r>
      <w:r>
        <w:tab/>
        <w:t>eine Umgestaltung der Arbeitsbedingungen nach § 13 Absatz 1 Nummer 1 erforderlich sein wird oder</w:t>
      </w:r>
    </w:p>
    <w:p>
      <w:pPr>
        <w:pStyle w:val="GesAbsatz"/>
        <w:ind w:left="851" w:hanging="425"/>
      </w:pPr>
      <w:r>
        <w:t>c)</w:t>
      </w:r>
      <w:r>
        <w:tab/>
        <w:t>eine Fortführung der Tätigkeit der Frau an diesem Arbeitsplatz nicht möglich sein wird.</w:t>
      </w:r>
    </w:p>
    <w:p>
      <w:pPr>
        <w:pStyle w:val="GesAbsatz"/>
      </w:pPr>
      <w:r>
        <w:t>Bei gleichartigen Arbeitsbedingungen ist die Beurteilung eines Arbeitsplatzes oder einer Tätigkeit ausreichend.</w:t>
      </w:r>
      <w:ins w:id="16" w:author="Rüter, Dr., Ingo" w:date="2024-11-06T14:09:00Z">
        <w:r>
          <w:t xml:space="preserve"> Die Verpflichtung des Arbeitgebers nach Satz 1 entfällt, wenn gemäß einer zu diesem Zweck nach § 30 Absatz 4 veröffentlichten Regel oder Erkenntnis des Ausschusses für Mutterschutz eine schwangere oder stillende Frau die Tätigkeit nicht ausüben oder einer Arbeitsbedingung nicht ausgesetzt sein darf.</w:t>
        </w:r>
      </w:ins>
    </w:p>
    <w:p>
      <w:pPr>
        <w:pStyle w:val="GesAbsatz"/>
      </w:pPr>
      <w:r>
        <w:t xml:space="preserve">(2) Sobald eine Frau dem Arbeitgeber mitgeteilt hat, dass sie schwanger ist oder stillt, hat der Arbeitgeber unverzüglich die nach Maßgabe der Gefährdungsbeurteilung nach Absatz 1 </w:t>
      </w:r>
      <w:ins w:id="17" w:author="Rüter, Dr., Ingo" w:date="2024-11-06T14:10:00Z">
        <w:r>
          <w:t xml:space="preserve">oder nach Maßgabe des § 13 </w:t>
        </w:r>
      </w:ins>
      <w:r>
        <w:t>erforderlichen Schutzmaßnahmen festzulegen. Zusätzlich hat der Arbeitgeber der Frau ein Gespräch über weitere Anpassungen ihrer Arbeitsbedingungen anzubieten.</w:t>
      </w:r>
    </w:p>
    <w:p>
      <w:pPr>
        <w:pStyle w:val="GesAbsatz"/>
      </w:pPr>
      <w:r>
        <w:t>(3) Der Arbeitgeber darf eine schwangere oder stillende Frau nur diejenigen Tätigkeiten ausüben lassen, für die er die erforderlichen Schutzmaßnahmen nach Absatz 2 Satz 1 getroffen hat.</w:t>
      </w:r>
    </w:p>
    <w:p>
      <w:pPr>
        <w:pStyle w:val="berschrift3"/>
      </w:pPr>
      <w:bookmarkStart w:id="18" w:name="_Toc488410998"/>
      <w:r>
        <w:t>§ 11</w:t>
      </w:r>
      <w:r>
        <w:br/>
        <w:t>Unzulässige Tätigkeiten und Arbeitsbedingungen für schwangere Frauen</w:t>
      </w:r>
      <w:bookmarkEnd w:id="18"/>
    </w:p>
    <w:p>
      <w:pPr>
        <w:pStyle w:val="GesAbsatz"/>
      </w:pPr>
      <w:r>
        <w:t>(1) Der Arbeitgeber darf eine schwangere Frau keine Tätigkeiten ausüben lassen und sie keinen Arbeitsbedingungen aussetzen, bei denen sie in einem Maß Gefahrstoffen ausgesetzt ist oder sein kann, dass dies für sie oder für ihr Kind eine unverantwortbare Gefährdung darstellt. Eine unverantwortbare Gefährdung im Sinne von Satz 1 liegt insbesondere vor, wenn die schwangere Frau Tätigkeiten ausübt oder Arbeitsbedingungen ausgesetzt ist, bei denen sie folgenden Gefahrstoffen ausgesetzt ist oder sein kann:</w:t>
      </w:r>
    </w:p>
    <w:p>
      <w:pPr>
        <w:pStyle w:val="GesAbsatz"/>
        <w:ind w:left="426" w:hanging="426"/>
      </w:pPr>
      <w:r>
        <w:t>1.</w:t>
      </w:r>
      <w:r>
        <w:tab/>
        <w:t>Gefahrstoffen, die nach den Kriterien des Anhangs I zur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(ABl. L 353 vom 31.12.2008, S. 1) zu bewerten sind</w:t>
      </w:r>
    </w:p>
    <w:p>
      <w:pPr>
        <w:pStyle w:val="GesAbsatz"/>
        <w:ind w:left="851" w:hanging="425"/>
      </w:pPr>
      <w:r>
        <w:t>a)</w:t>
      </w:r>
      <w:r>
        <w:tab/>
        <w:t>als reproduktionstoxisch nach der Kategorie 1A, 1B oder 2 oder nach der Zusatzkategorie für Wirkungen auf oder über die Laktation,</w:t>
      </w:r>
    </w:p>
    <w:p>
      <w:pPr>
        <w:pStyle w:val="GesAbsatz"/>
        <w:ind w:left="851" w:hanging="425"/>
      </w:pPr>
      <w:r>
        <w:t>b)</w:t>
      </w:r>
      <w:r>
        <w:tab/>
        <w:t>als keimzellmutagen nach der Kategorie 1A oder 1B,</w:t>
      </w:r>
    </w:p>
    <w:p>
      <w:pPr>
        <w:pStyle w:val="GesAbsatz"/>
        <w:ind w:left="851" w:hanging="425"/>
      </w:pPr>
      <w:r>
        <w:t>c)</w:t>
      </w:r>
      <w:r>
        <w:tab/>
        <w:t>als karzinogen nach der Kategorie 1A oder 1B,</w:t>
      </w:r>
    </w:p>
    <w:p>
      <w:pPr>
        <w:pStyle w:val="GesAbsatz"/>
        <w:ind w:left="851" w:hanging="425"/>
      </w:pPr>
      <w:r>
        <w:t>d)</w:t>
      </w:r>
      <w:r>
        <w:tab/>
        <w:t>als spezifisch zielorgantoxisch nach einmaliger Exposition nach der Kategorie 1 oder</w:t>
      </w:r>
    </w:p>
    <w:p>
      <w:pPr>
        <w:pStyle w:val="GesAbsatz"/>
        <w:ind w:left="851" w:hanging="425"/>
      </w:pPr>
      <w:r>
        <w:t>e)</w:t>
      </w:r>
      <w:r>
        <w:tab/>
        <w:t>als akut toxisch nach der Kategorie 1, 2 oder 3,</w:t>
      </w:r>
    </w:p>
    <w:p>
      <w:pPr>
        <w:pStyle w:val="GesAbsatz"/>
        <w:ind w:left="426" w:hanging="426"/>
      </w:pPr>
      <w:r>
        <w:t>2.</w:t>
      </w:r>
      <w:r>
        <w:tab/>
        <w:t>Blei und Bleiderivaten, soweit die Gefahr besteht, dass diese Stoffe vom menschlichen Körper aufgenommen werden, oder</w:t>
      </w:r>
    </w:p>
    <w:p>
      <w:pPr>
        <w:pStyle w:val="GesAbsatz"/>
        <w:ind w:left="426" w:hanging="426"/>
      </w:pPr>
      <w:r>
        <w:t>3.</w:t>
      </w:r>
      <w:r>
        <w:tab/>
        <w:t>Gefahrstoffen, die als Stoffe ausgewiesen sind, die auch bei Einhaltung der arbeitsplatzbezogenen Vorgaben möglicherweise zu einer Fruchtschädigung führen können.</w:t>
      </w:r>
    </w:p>
    <w:p>
      <w:pPr>
        <w:pStyle w:val="GesAbsatz"/>
      </w:pPr>
      <w:r>
        <w:t>Eine unverantwortbare Gefährdung im Sinne von Satz 1 oder 2 gilt insbesondere als ausgeschlossen,</w:t>
      </w:r>
    </w:p>
    <w:p>
      <w:pPr>
        <w:pStyle w:val="GesAbsatz"/>
      </w:pPr>
      <w:r>
        <w:lastRenderedPageBreak/>
        <w:t>1.</w:t>
      </w:r>
      <w:r>
        <w:tab/>
        <w:t>wenn</w:t>
      </w:r>
    </w:p>
    <w:p>
      <w:pPr>
        <w:pStyle w:val="GesAbsatz"/>
        <w:ind w:left="851" w:hanging="425"/>
      </w:pPr>
      <w:r>
        <w:t>a)</w:t>
      </w:r>
      <w:r>
        <w:tab/>
        <w:t>für den jeweiligen Gefahrstoff die arbeitsplatzbezogenen Vorgaben eingehalten werden und es sich um einen Gefahrstoff handelt, der als Stoff ausgewiesen ist, der bei Einhaltung der arbeitsplatzbezogenen Vorgaben hinsichtlich einer Fruchtschädigung als sicher bewertet wird, oder</w:t>
      </w:r>
    </w:p>
    <w:p>
      <w:pPr>
        <w:pStyle w:val="GesAbsatz"/>
        <w:ind w:left="851" w:hanging="425"/>
      </w:pPr>
      <w:r>
        <w:t>b)</w:t>
      </w:r>
      <w:r>
        <w:tab/>
        <w:t>der Gefahrstoff nicht in der Lage ist, die Plazentaschranke zu überwinden, oder aus anderen Gründen ausgeschlossen ist, dass eine Fruchtschädigung eintritt, und</w:t>
      </w:r>
    </w:p>
    <w:p>
      <w:pPr>
        <w:pStyle w:val="GesAbsatz"/>
        <w:ind w:left="426" w:hanging="426"/>
      </w:pPr>
      <w:r>
        <w:t>2.</w:t>
      </w:r>
      <w:r>
        <w:tab/>
        <w:t>wenn der Gefahrstoff nach den Kriterien des Anhangs I zur Verordnung (EG) Nr. 1272/2008 nicht als reproduktionstoxisch nach der Zusatzkategorie für Wirkungen auf oder über die Laktation zu bewerten ist.</w:t>
      </w:r>
    </w:p>
    <w:p>
      <w:pPr>
        <w:pStyle w:val="GesAbsatz"/>
      </w:pPr>
      <w:r>
        <w:t>Die vom Ausschuss für Mutterschutz ermittelten wissenschaftlichen Erkenntnisse sind zu beachten.</w:t>
      </w:r>
    </w:p>
    <w:p>
      <w:pPr>
        <w:pStyle w:val="GesAbsatz"/>
      </w:pPr>
      <w:r>
        <w:t>(2) Der Arbeitgeber darf eine schwangere Frau keine Tätigkeiten ausüben lassen und sie keinen Arbeitsbedingungen aussetzen, bei denen sie in einem Maß mit Biostoffen der Risikogruppe 2, 3 oder 4 im Sinne von § 3 Absatz 1 der Biostoffverordnung in Kontakt kommt oder kommen kann, dass dies für sie oder für ihr Kind eine unverantwortbare Gefährdung darstellt. Eine unverantwortbare Gefährdung im Sinne von Satz 1 liegt insbesondere vor, wenn die schwangere Frau Tätigkeiten ausübt oder Arbeitsbedingungen ausgesetzt ist, bei denen sie mit folgenden Biostoffen in Kontakt kommt oder kommen kann:</w:t>
      </w:r>
    </w:p>
    <w:p>
      <w:pPr>
        <w:pStyle w:val="GesAbsatz"/>
        <w:ind w:left="426" w:hanging="426"/>
      </w:pPr>
      <w:r>
        <w:t>1.</w:t>
      </w:r>
      <w:r>
        <w:tab/>
        <w:t>mit Biostoffen, die in die Risikogruppe 4 im Sinne von § 3 Absatz 1 der Biostoffverordnung einzustufen sind, oder</w:t>
      </w:r>
    </w:p>
    <w:p>
      <w:pPr>
        <w:pStyle w:val="GesAbsatz"/>
      </w:pPr>
      <w:r>
        <w:t>2.</w:t>
      </w:r>
      <w:r>
        <w:tab/>
        <w:t>mit Rötelnvirus oder mit Toxoplasma.</w:t>
      </w:r>
    </w:p>
    <w:p>
      <w:pPr>
        <w:pStyle w:val="GesAbsatz"/>
      </w:pPr>
      <w:r>
        <w:t>Die Sätze 1 und 2 gelten auch, wenn der Kontakt mit Biostoffen im Sinne von Satz 1 oder 2 therapeutische Maßnahmen erforderlich macht oder machen kann, die selbst eine unverantwortbare Gefährdung darstellen. Eine unverantwortbare Gefährdung im Sinne von Satz 1 oder 2 gilt insbesondere als ausgeschlossen, wenn die schwangere Frau über einen ausreichenden Immunschutz verfügt.</w:t>
      </w:r>
    </w:p>
    <w:p>
      <w:pPr>
        <w:pStyle w:val="GesAbsatz"/>
      </w:pPr>
      <w:r>
        <w:t>(3) Der Arbeitgeber darf eine schwangere Frau keine Tätigkeiten ausüben lassen und sie keinen Arbeitsbedingungen aussetzen, bei denen sie physikalischen Einwirkungen in einem Maß ausgesetzt ist oder sein kann, dass dies für sie oder für ihr Kind eine unverantwortbare Gefährdung darstellt. Als physikalische Einwirkungen im Sinne von Satz 1 sind insbesondere zu berücksichtigen:</w:t>
      </w:r>
    </w:p>
    <w:p>
      <w:pPr>
        <w:pStyle w:val="GesAbsatz"/>
      </w:pPr>
      <w:r>
        <w:t>1.</w:t>
      </w:r>
      <w:r>
        <w:tab/>
        <w:t>ionisierende und nicht ionisierende Strahlungen,</w:t>
      </w:r>
    </w:p>
    <w:p>
      <w:pPr>
        <w:pStyle w:val="GesAbsatz"/>
      </w:pPr>
      <w:r>
        <w:t>2.</w:t>
      </w:r>
      <w:r>
        <w:tab/>
        <w:t>Erschütterungen, Vibrationen und Lärm sowie</w:t>
      </w:r>
    </w:p>
    <w:p>
      <w:pPr>
        <w:pStyle w:val="GesAbsatz"/>
      </w:pPr>
      <w:r>
        <w:t>3.</w:t>
      </w:r>
      <w:r>
        <w:tab/>
        <w:t>Hitze, Kälte und Nässe.</w:t>
      </w:r>
    </w:p>
    <w:p>
      <w:pPr>
        <w:pStyle w:val="GesAbsatz"/>
      </w:pPr>
      <w:r>
        <w:t>(4) Der Arbeitgeber darf eine schwangere Frau keine Tätigkeiten ausüben lassen und sie keinen Arbeitsbedingungen aussetzen, bei denen sie einer belastenden Arbeitsumgebung in einem Maß ausgesetzt ist oder sein kann, dass dies für sie oder für ihr Kind eine unverantwortbare Gefährdung darstellt. Der Arbeitgeber darf eine schwangere Frau insbesondere keine Tätigkeiten ausüben lassen</w:t>
      </w:r>
    </w:p>
    <w:p>
      <w:pPr>
        <w:pStyle w:val="GesAbsatz"/>
      </w:pPr>
      <w:r>
        <w:t>1.</w:t>
      </w:r>
      <w:r>
        <w:tab/>
        <w:t>in Räumen mit einem Überdruck im Sinne von § 2 der Druckluftverordnung,</w:t>
      </w:r>
    </w:p>
    <w:p>
      <w:pPr>
        <w:pStyle w:val="GesAbsatz"/>
      </w:pPr>
      <w:r>
        <w:t>2.</w:t>
      </w:r>
      <w:r>
        <w:tab/>
        <w:t>in Räumen mit sauerstoffreduzierter Atmosphäre oder</w:t>
      </w:r>
    </w:p>
    <w:p>
      <w:pPr>
        <w:pStyle w:val="GesAbsatz"/>
      </w:pPr>
      <w:r>
        <w:t>3.</w:t>
      </w:r>
      <w:r>
        <w:tab/>
        <w:t>im Bergbau unter Tage.</w:t>
      </w:r>
    </w:p>
    <w:p>
      <w:pPr>
        <w:pStyle w:val="GesAbsatz"/>
      </w:pPr>
      <w:r>
        <w:t>(5) Der Arbeitgeber darf eine schwangere Frau keine Tätigkeiten ausüben lassen und sie keinen Arbeitsbedingungen aussetzen, bei denen sie körperlichen Belastungen oder mechanischen Einwirkungen in einem Maß ausgesetzt ist oder sein kann, dass dies für sie oder für ihr Kind eine unverantwortbare Gefährdung darstellt. Der Arbeitgeber darf eine schwangere Frau insbesondere keine Tätigkeiten ausüben lassen, bei denen</w:t>
      </w:r>
    </w:p>
    <w:p>
      <w:pPr>
        <w:pStyle w:val="GesAbsatz"/>
        <w:ind w:left="426" w:hanging="426"/>
      </w:pPr>
      <w:r>
        <w:t>1.</w:t>
      </w:r>
      <w:r>
        <w:tab/>
        <w:t>sie ohne mechanische Hilfsmittel regelmäßig Lasten von mehr als 5 Kilogramm Gewicht oder gelegentlich Lasten von mehr als 10 Kilogramm Gewicht von Hand heben, halten, bewegen oder befördern muss,</w:t>
      </w:r>
    </w:p>
    <w:p>
      <w:pPr>
        <w:pStyle w:val="GesAbsatz"/>
        <w:ind w:left="426" w:hanging="426"/>
      </w:pPr>
      <w:r>
        <w:t>2.</w:t>
      </w:r>
      <w:r>
        <w:tab/>
        <w:t>sie mit mechanischen Hilfsmitteln Lasten von Hand heben, halten, bewegen oder befördern muss und dabei ihre körperliche Beanspruchung der von Arbeiten nach Nummer 1 entspricht,</w:t>
      </w:r>
    </w:p>
    <w:p>
      <w:pPr>
        <w:pStyle w:val="GesAbsatz"/>
        <w:ind w:left="426" w:hanging="426"/>
      </w:pPr>
      <w:r>
        <w:t>3.</w:t>
      </w:r>
      <w:r>
        <w:tab/>
        <w:t>sie nach Ablauf des fünften Monats der Schwangerschaft überwiegend bewegungsarm ständig stehen muss und wenn diese Tätigkeit täglich vier Stunden überschreitet,</w:t>
      </w:r>
    </w:p>
    <w:p>
      <w:pPr>
        <w:pStyle w:val="GesAbsatz"/>
        <w:ind w:left="426" w:hanging="426"/>
      </w:pPr>
      <w:r>
        <w:t>4.</w:t>
      </w:r>
      <w:r>
        <w:tab/>
        <w:t>sie sich häufig erheblich strecken, beugen, dauernd hocken, sich gebückt halten oder sonstige Zwangshaltungen einnehmen muss,</w:t>
      </w:r>
    </w:p>
    <w:p>
      <w:pPr>
        <w:pStyle w:val="GesAbsatz"/>
        <w:ind w:left="426" w:hanging="426"/>
      </w:pPr>
      <w:r>
        <w:t>5.</w:t>
      </w:r>
      <w:r>
        <w:tab/>
        <w:t>sie auf Beförderungsmitteln eingesetzt wird, wenn dies für sie oder für ihr Kind eine unverantwortbare Gefährdung darstellt,</w:t>
      </w:r>
    </w:p>
    <w:p>
      <w:pPr>
        <w:pStyle w:val="GesAbsatz"/>
        <w:ind w:left="426" w:hanging="426"/>
      </w:pPr>
      <w:r>
        <w:lastRenderedPageBreak/>
        <w:t>6.</w:t>
      </w:r>
      <w:r>
        <w:tab/>
        <w:t>Unfälle, insbesondere durch Ausgleiten, Fallen oder Stürzen, oder Tätlichkeiten zu befürchten sind, die für sie oder für ihr Kind eine unverantwortbare Gefährdung darstellen,</w:t>
      </w:r>
    </w:p>
    <w:p>
      <w:pPr>
        <w:pStyle w:val="GesAbsatz"/>
        <w:ind w:left="426" w:hanging="426"/>
      </w:pPr>
      <w:r>
        <w:t>7.</w:t>
      </w:r>
      <w:r>
        <w:tab/>
        <w:t>sie eine Schutzausrüstung tragen muss und das Tragen eine Belastung darstellt oder</w:t>
      </w:r>
    </w:p>
    <w:p>
      <w:pPr>
        <w:pStyle w:val="GesAbsatz"/>
        <w:ind w:left="426" w:hanging="426"/>
      </w:pPr>
      <w:r>
        <w:t>8.</w:t>
      </w:r>
      <w:r>
        <w:tab/>
        <w:t>eine Erhöhung des Drucks im Bauchraum zu befürchten ist, insbesondere bei Tätigkeiten mit besonderer Fußbeanspruchung.</w:t>
      </w:r>
    </w:p>
    <w:p>
      <w:pPr>
        <w:pStyle w:val="GesAbsatz"/>
      </w:pPr>
      <w:r>
        <w:t>(6) Der Arbeitgeber darf eine schwangere Frau folgende Arbeiten nicht ausüben lassen:</w:t>
      </w:r>
    </w:p>
    <w:p>
      <w:pPr>
        <w:pStyle w:val="GesAbsatz"/>
        <w:ind w:left="426" w:hanging="426"/>
      </w:pPr>
      <w:r>
        <w:t>1.</w:t>
      </w:r>
      <w:r>
        <w:tab/>
        <w:t>Akkordarbeit oder sonstige Arbeiten, bei denen durch ein gesteigertes Arbeitstempo ein höheres Entgelt erzielt werden kann,</w:t>
      </w:r>
    </w:p>
    <w:p>
      <w:pPr>
        <w:pStyle w:val="GesAbsatz"/>
      </w:pPr>
      <w:r>
        <w:t>2.</w:t>
      </w:r>
      <w:r>
        <w:tab/>
        <w:t>Fließarbeit oder</w:t>
      </w:r>
    </w:p>
    <w:p>
      <w:pPr>
        <w:pStyle w:val="GesAbsatz"/>
        <w:ind w:left="426" w:hanging="426"/>
      </w:pPr>
      <w:r>
        <w:t>3.</w:t>
      </w:r>
      <w:r>
        <w:tab/>
        <w:t>getaktete Arbeit mit vorgeschriebenem Arbeitstempo, wenn die Art der Arbeit oder das Arbeitstempo für die schwangere Frau oder für ihr Kind eine unverantwortbare Gefährdung darstellt.</w:t>
      </w:r>
    </w:p>
    <w:p>
      <w:pPr>
        <w:pStyle w:val="berschrift3"/>
      </w:pPr>
      <w:bookmarkStart w:id="19" w:name="_Toc488410999"/>
      <w:r>
        <w:t>§ 12</w:t>
      </w:r>
      <w:r>
        <w:br/>
        <w:t>Unzulässige Tätigkeiten und Arbeitsbedingungen für stillende Frauen</w:t>
      </w:r>
      <w:bookmarkEnd w:id="19"/>
    </w:p>
    <w:p>
      <w:pPr>
        <w:pStyle w:val="GesAbsatz"/>
      </w:pPr>
      <w:r>
        <w:t>(1) Der Arbeitgeber darf eine stillende Frau keine Tätigkeiten ausüben lassen und sie keinen Arbeitsbedingungen aussetzen, bei denen sie in einem Maß Gefahrstoffen ausgesetzt ist oder sein kann, dass dies für sie oder für ihr Kind eine unverantwortbare Gefährdung darstellt. Eine unverantwortbare Gefährdung im Sinne von Satz 1 liegt insbesondere vor, wenn die stillende Frau Tätigkeiten ausübt oder Arbeitsbedingungen ausgesetzt ist, bei denen sie folgenden Gefahrstoffen ausgesetzt ist oder sein kann:</w:t>
      </w:r>
    </w:p>
    <w:p>
      <w:pPr>
        <w:pStyle w:val="GesAbsatz"/>
        <w:ind w:left="426" w:hanging="426"/>
      </w:pPr>
      <w:r>
        <w:t>1.</w:t>
      </w:r>
      <w:r>
        <w:tab/>
        <w:t>Gefahrstoffen, die nach den Kriterien des Anhangs I zur Verordnung (EG) Nr. 1272/2008 als reproduktionstoxisch nach der Zusatzkategorie für Wirkungen auf oder über die Laktation zu bewerten sind oder</w:t>
      </w:r>
    </w:p>
    <w:p>
      <w:pPr>
        <w:pStyle w:val="GesAbsatz"/>
        <w:ind w:left="426" w:hanging="426"/>
      </w:pPr>
      <w:r>
        <w:t>2.</w:t>
      </w:r>
      <w:r>
        <w:tab/>
        <w:t>Blei und Bleiderivaten, soweit die Gefahr besteht, dass diese Stoffe vom menschlichen Körper aufgenommen werden.</w:t>
      </w:r>
    </w:p>
    <w:p>
      <w:pPr>
        <w:pStyle w:val="GesAbsatz"/>
      </w:pPr>
      <w:r>
        <w:t>(2) Der Arbeitgeber darf eine stillende Frau keine Tätigkeiten ausüben lassen und sie keinen Arbeitsbedingungen aussetzen, bei denen sie in einem Maß mit Biostoffen der Risikogruppe 2, 3 oder 4 im Sinne von § 3 Absatz 1 der Biostoffverordnung in Kontakt kommt oder kommen kann, dass dies für sie oder für ihr Kind eine unverantwortbare Gefährdung darstellt. Eine unverantwortbare Gefährdung im Sinne von Satz 1 liegt insbesondere vor, wenn die stillende Frau Tätigkeiten ausübt oder Arbeitsbedingungen ausgesetzt ist, bei denen sie mit Biostoffen in Kontakt kommt oder kommen kann, die in die Risikogruppe 4 im Sinne von § 3 Absatz 1 der Biostoffverordnung einzustufen sind. Die Sätze 1 und 2 gelten auch, wenn der Kontakt mit Biostoffen im Sinne von Satz 1 oder 2 therapeutische Maßnahmen erforderlich macht oder machen kann, die selbst eine unverantwortbare Gefährdung darstellen. Eine unverantwortbare Gefährdung im Sinne von Satz 1 oder 2 gilt als ausgeschlossen, wenn die stillende Frau über einen ausreichenden Immunschutz verfügt.</w:t>
      </w:r>
    </w:p>
    <w:p>
      <w:pPr>
        <w:pStyle w:val="GesAbsatz"/>
      </w:pPr>
      <w:r>
        <w:t>(3) Der Arbeitgeber darf eine stillende Frau keine Tätigkeiten ausüben lassen und sie keinen Arbeitsbedingungen aussetzen, bei denen sie physikalischen Einwirkungen in einem Maß ausgesetzt ist oder sein kann, dass dies für sie oder für ihr Kind eine unverantwortbare Gefährdung darstellt. Als physikalische Einwirkungen im Sinne von Satz 1 sind insbesondere ionisierende und nicht ionisierende Strahlungen zu berücksichtigen.</w:t>
      </w:r>
    </w:p>
    <w:p>
      <w:pPr>
        <w:pStyle w:val="GesAbsatz"/>
      </w:pPr>
      <w:r>
        <w:t>(4) Der Arbeitgeber darf eine stillende Frau keine Tätigkeiten ausüben lassen und sie keinen Arbeitsbedingungen aussetzen, bei denen sie einer belastenden Arbeitsumgebung in einem Maß ausgesetzt ist oder sein kann, dass dies für sie oder für ihr Kind eine unverantwortbare Gefährdung darstellt. Der Arbeitgeber darf eine stillende Frau insbesondere keine Tätigkeiten ausüben lassen</w:t>
      </w:r>
    </w:p>
    <w:p>
      <w:pPr>
        <w:pStyle w:val="GesAbsatz"/>
      </w:pPr>
      <w:r>
        <w:t>1.</w:t>
      </w:r>
      <w:r>
        <w:tab/>
        <w:t>in Räumen mit einem Überdruck im Sinne von § 2 der Druckluftverordnung oder</w:t>
      </w:r>
    </w:p>
    <w:p>
      <w:pPr>
        <w:pStyle w:val="GesAbsatz"/>
      </w:pPr>
      <w:r>
        <w:t>2.</w:t>
      </w:r>
      <w:r>
        <w:tab/>
        <w:t>im Bergbau unter Tage.</w:t>
      </w:r>
    </w:p>
    <w:p>
      <w:pPr>
        <w:pStyle w:val="GesAbsatz"/>
      </w:pPr>
      <w:r>
        <w:t>(5) Der Arbeitgeber darf eine stillende Frau folgende Arbeiten nicht ausüben lassen:</w:t>
      </w:r>
    </w:p>
    <w:p>
      <w:pPr>
        <w:pStyle w:val="GesAbsatz"/>
        <w:ind w:left="426" w:hanging="426"/>
      </w:pPr>
      <w:r>
        <w:t>1.</w:t>
      </w:r>
      <w:r>
        <w:tab/>
        <w:t>Akkordarbeit oder sonstige Arbeiten, bei denen durch ein gesteigertes Arbeitstempo ein höheres Entgelt erzielt werden kann,</w:t>
      </w:r>
    </w:p>
    <w:p>
      <w:pPr>
        <w:pStyle w:val="GesAbsatz"/>
      </w:pPr>
      <w:r>
        <w:t>2.</w:t>
      </w:r>
      <w:r>
        <w:tab/>
        <w:t>Fließarbeit oder</w:t>
      </w:r>
    </w:p>
    <w:p>
      <w:pPr>
        <w:pStyle w:val="GesAbsatz"/>
        <w:ind w:left="426" w:hanging="426"/>
      </w:pPr>
      <w:r>
        <w:t>3.</w:t>
      </w:r>
      <w:r>
        <w:tab/>
        <w:t>getaktete Arbeit mit vorgeschriebenem Arbeitstempo, wenn die Art der Arbeit oder das Arbeitstempo für die stillende Frau oder für ihr Kind eine unverantwortbare Gefährdung darstellt.</w:t>
      </w:r>
    </w:p>
    <w:p>
      <w:pPr>
        <w:pStyle w:val="berschrift3"/>
      </w:pPr>
      <w:bookmarkStart w:id="20" w:name="_Toc488411000"/>
      <w:r>
        <w:lastRenderedPageBreak/>
        <w:t>§ 13</w:t>
      </w:r>
      <w:r>
        <w:br/>
        <w:t>Rangfolge der Schutzmaßnahmen: Umgestaltung der Arbeitsbedingungen,</w:t>
      </w:r>
      <w:r>
        <w:br/>
        <w:t>Arbeitsplatzwechsel und betriebliches Beschäftigungsverbot</w:t>
      </w:r>
      <w:bookmarkEnd w:id="20"/>
    </w:p>
    <w:p>
      <w:pPr>
        <w:pStyle w:val="GesAbsatz"/>
      </w:pPr>
      <w:r>
        <w:t>(1) Werden unverantwortbare Gefährdungen im Sinne von § 9, § 11 oder § 12 festgestellt, hat der Arbeitgeber für jede Tätigkeit einer schwangeren oder stillenden Frau Schutzmaßnahmen in folgender Rangfolge zu treffen:</w:t>
      </w:r>
    </w:p>
    <w:p>
      <w:pPr>
        <w:pStyle w:val="GesAbsatz"/>
        <w:ind w:left="426" w:hanging="426"/>
      </w:pPr>
      <w:r>
        <w:t>1.</w:t>
      </w:r>
      <w:r>
        <w:tab/>
        <w:t>Der Arbeitgeber hat die Arbeitsbedingungen für die schwangere oder stillende Frau durch Schutzmaßnahmen nach Maßgabe des § 9 Absatz 2 umzugestalten.</w:t>
      </w:r>
    </w:p>
    <w:p>
      <w:pPr>
        <w:pStyle w:val="GesAbsatz"/>
        <w:ind w:left="426" w:hanging="426"/>
      </w:pPr>
      <w:r>
        <w:t>2.</w:t>
      </w:r>
      <w:r>
        <w:tab/>
        <w:t>Kann der Arbeitgeber unverantwortbare Gefährdungen für die schwangere oder stillende Frau nicht durch die Umgestaltung der Arbeitsbedingungen nach Nummer 1 ausschließen oder ist eine Umgestaltung wegen des nachweislich unverhältnismäßigen Aufwandes nicht zumutbar, hat der Arbeitgeber die Frau an einem anderen geeigneten Arbeitsplatz einzusetzen, wenn er einen solchen Arbeitsplatz zur Verfügung stellen kann und dieser Arbeitsplatz der schwangeren oder stillenden Frau zumutbar ist.</w:t>
      </w:r>
    </w:p>
    <w:p>
      <w:pPr>
        <w:pStyle w:val="GesAbsatz"/>
        <w:ind w:left="426" w:hanging="426"/>
      </w:pPr>
      <w:r>
        <w:t>3.</w:t>
      </w:r>
      <w:r>
        <w:tab/>
        <w:t>Kann der Arbeitgeber unverantwortbare Gefährdungen für die schwangere oder stillende Frau weder durch Schutzmaßnahmen nach Nummer 1 noch durch einen Arbeitsplatzwechsel nach Nummer 2 ausschließen, darf er die schwangere oder stillende Frau nicht weiter beschäftigen.</w:t>
      </w:r>
    </w:p>
    <w:p>
      <w:pPr>
        <w:pStyle w:val="GesAbsatz"/>
      </w:pPr>
      <w:r>
        <w:t>(2) Der Auftraggeber oder Zwischenmeister darf keine Heimarbeit an schwangere oder stillende Frauen ausgeben, wenn unverantwortbare Gefährdungen nicht durch Schutzmaßnahmen nach Absatz 1 Nummer 1 ausgeschlossen werden können.</w:t>
      </w:r>
    </w:p>
    <w:p>
      <w:pPr>
        <w:pStyle w:val="berschrift3"/>
      </w:pPr>
      <w:bookmarkStart w:id="21" w:name="_Toc488411001"/>
      <w:r>
        <w:t>§ 14</w:t>
      </w:r>
      <w:r>
        <w:br/>
        <w:t>Dokumentation und Information durch den Arbeitgeber</w:t>
      </w:r>
      <w:bookmarkEnd w:id="21"/>
    </w:p>
    <w:p>
      <w:pPr>
        <w:pStyle w:val="GesAbsatz"/>
      </w:pPr>
      <w:r>
        <w:t>(1) Der Arbeitgeber hat die Beurteilung der Arbeitsbedingungen nach § 10 durch Unterlagen zu dokumentieren, aus denen Folgendes ersichtlich ist:</w:t>
      </w:r>
    </w:p>
    <w:p>
      <w:pPr>
        <w:pStyle w:val="GesAbsatz"/>
        <w:ind w:left="426" w:hanging="426"/>
      </w:pPr>
      <w:r>
        <w:t>1.</w:t>
      </w:r>
      <w:r>
        <w:tab/>
        <w:t>das Ergebnis der Gefährdungsbeurteilung nach § 10 Absatz 1 Satz 1 Nummer 1 und der Bedarf an Schutzmaßnahmen nach § 10 Absatz 1 Satz 1 Nummer 2,</w:t>
      </w:r>
    </w:p>
    <w:p>
      <w:pPr>
        <w:pStyle w:val="GesAbsatz"/>
        <w:ind w:left="426" w:hanging="426"/>
      </w:pPr>
      <w:r>
        <w:t>2.</w:t>
      </w:r>
      <w:r>
        <w:tab/>
        <w:t>die Festlegung der erforderlichen Schutzmaßnahmen nach § 10 Absatz 2 Satz 1 sowie das Ergebnis ihrer Überprüfung nach § 9 Absatz 1 Satz 2 und</w:t>
      </w:r>
    </w:p>
    <w:p>
      <w:pPr>
        <w:pStyle w:val="GesAbsatz"/>
        <w:ind w:left="426" w:hanging="426"/>
      </w:pPr>
      <w:r>
        <w:t>3.</w:t>
      </w:r>
      <w:r>
        <w:tab/>
        <w:t>das Angebot eines Gesprächs mit der Frau über weitere Anpassungen ihrer Arbeitsbedingungen nach § 10 Absatz 2 Satz 2 oder der Zeitpunkt eines solchen Gesprächs.</w:t>
      </w:r>
    </w:p>
    <w:p>
      <w:pPr>
        <w:pStyle w:val="GesAbsatz"/>
      </w:pPr>
      <w:r>
        <w:t>Wenn die Beurteilung nach § 10 Absatz 1 ergibt, dass die schwangere oder stillende Frau oder ihr Kind keiner Gefährdung im Sinne von § 9 Absatz 2 ausgesetzt ist oder sein kann, reicht es aus, diese Feststellung in einer für den Arbeitsplatz der Frau oder für die Tätigkeit der Frau bereits erstellten Dokumentation der Beurteilung der Arbeitsbedingungen nach § 5 des Arbeitsschutzgesetzes zu vermerken.</w:t>
      </w:r>
    </w:p>
    <w:p>
      <w:pPr>
        <w:pStyle w:val="GesAbsatz"/>
      </w:pPr>
      <w:r>
        <w:t>(2) Der Arbeitgeber hat alle Personen, die bei ihm beschäftigt sind, über das Ergebnis der Gefährdungsbeurteilung nach § 10 Absatz 1 Satz 1 Nummer 1 und über den Bedarf an Schutzmaßnahmen nach § 10 Absatz 1 Satz 1 Nummer 2 zu informieren.</w:t>
      </w:r>
    </w:p>
    <w:p>
      <w:pPr>
        <w:pStyle w:val="GesAbsatz"/>
      </w:pPr>
      <w:r>
        <w:t>(3) Der Arbeitgeber hat eine schwangere oder stillende Frau über die Gefährdungsbeurteilung nach § 10 Absatz 1 Satz 1 Nummer 1 und über die damit verbundenen für sie erforderlichen Schutzmaßnahmen nach § 10 Absatz 2 Satz 1 in Verbindung mit § 13 zu informieren.</w:t>
      </w:r>
    </w:p>
    <w:p>
      <w:pPr>
        <w:pStyle w:val="berschrift3"/>
      </w:pPr>
      <w:bookmarkStart w:id="22" w:name="_Toc488411002"/>
      <w:r>
        <w:t>§ 15</w:t>
      </w:r>
      <w:r>
        <w:br/>
        <w:t>Mitteilungen und Nachweise der schwangeren und stillenden Frauen</w:t>
      </w:r>
      <w:bookmarkEnd w:id="22"/>
    </w:p>
    <w:p>
      <w:pPr>
        <w:pStyle w:val="GesAbsatz"/>
      </w:pPr>
      <w:r>
        <w:t>(1) Eine schwangere Frau soll ihrem Arbeitgeber ihre Schwangerschaft und den voraussichtlichen Tag der Entbindung mitteilen, sobald sie weiß, dass sie schwanger ist. Eine stillende Frau soll ihrem Arbeitgeber so früh wie möglich mitteilen, dass sie stillt.</w:t>
      </w:r>
    </w:p>
    <w:p>
      <w:pPr>
        <w:pStyle w:val="GesAbsatz"/>
      </w:pPr>
      <w:r>
        <w:t>(2) Auf Verlangen des Arbeitgebers soll eine schwangere Frau als Nachweis über ihre Schwangerschaft ein ärztliches Zeugnis oder das Zeugnis einer Hebamme oder eines Entbindungspflegers vorlegen. Das Zeugnis über die Schwangerschaft soll den voraussichtlichen Tag der Entbindung enthalten.</w:t>
      </w:r>
    </w:p>
    <w:p>
      <w:pPr>
        <w:pStyle w:val="berschrift2"/>
      </w:pPr>
      <w:bookmarkStart w:id="23" w:name="_Toc488411003"/>
      <w:r>
        <w:lastRenderedPageBreak/>
        <w:t>Unterabschnitt 3</w:t>
      </w:r>
      <w:r>
        <w:br/>
        <w:t>Ärztlicher Gesundheitsschutz</w:t>
      </w:r>
      <w:bookmarkEnd w:id="23"/>
    </w:p>
    <w:p>
      <w:pPr>
        <w:pStyle w:val="berschrift3"/>
      </w:pPr>
      <w:bookmarkStart w:id="24" w:name="_Toc488411004"/>
      <w:r>
        <w:t>§ 16</w:t>
      </w:r>
      <w:r>
        <w:br/>
        <w:t>Ärztliches Beschäftigungsverbot</w:t>
      </w:r>
      <w:bookmarkEnd w:id="24"/>
    </w:p>
    <w:p>
      <w:pPr>
        <w:pStyle w:val="GesAbsatz"/>
      </w:pPr>
      <w:r>
        <w:t>(1) Der Arbeitgeber darf eine schwangere Frau nicht beschäftigen, soweit nach einem ärztlichen Zeugnis ihre Gesundheit oder die ihres Kindes bei Fortdauer der Beschäftigung gefährdet ist.</w:t>
      </w:r>
    </w:p>
    <w:p>
      <w:pPr>
        <w:pStyle w:val="GesAbsatz"/>
      </w:pPr>
      <w:r>
        <w:t>(2) Der Arbeitgeber darf eine Frau, die nach einem ärztlichen Zeugnis in den ersten Monaten nach der Entbindung nicht voll leistungsfähig ist, nicht mit Arbeiten beschäftigen, die ihre Leistungsfähigkeit übersteigen.</w:t>
      </w:r>
    </w:p>
    <w:p>
      <w:pPr>
        <w:pStyle w:val="berschrift2"/>
      </w:pPr>
      <w:bookmarkStart w:id="25" w:name="_Toc488411005"/>
      <w:r>
        <w:t>Abschnitt 3</w:t>
      </w:r>
      <w:r>
        <w:br/>
        <w:t>Kündigungsschutz</w:t>
      </w:r>
      <w:bookmarkEnd w:id="25"/>
    </w:p>
    <w:p>
      <w:pPr>
        <w:pStyle w:val="berschrift3"/>
      </w:pPr>
      <w:bookmarkStart w:id="26" w:name="_Toc488411006"/>
      <w:r>
        <w:t>§ 17</w:t>
      </w:r>
      <w:r>
        <w:br/>
        <w:t>Kündigungsverbot</w:t>
      </w:r>
      <w:bookmarkEnd w:id="26"/>
    </w:p>
    <w:p>
      <w:pPr>
        <w:pStyle w:val="GesAbsatz"/>
      </w:pPr>
      <w:r>
        <w:t>(1) Die Kündigung gegenüber einer Frau ist unzulässig</w:t>
      </w:r>
    </w:p>
    <w:p>
      <w:pPr>
        <w:pStyle w:val="GesAbsatz"/>
      </w:pPr>
      <w:r>
        <w:t>1.</w:t>
      </w:r>
      <w:r>
        <w:tab/>
        <w:t>während ihrer Schwangerschaft,</w:t>
      </w:r>
    </w:p>
    <w:p>
      <w:pPr>
        <w:pStyle w:val="GesAbsatz"/>
      </w:pPr>
      <w:r>
        <w:t>2.</w:t>
      </w:r>
      <w:r>
        <w:tab/>
        <w:t>bis zum Ablauf von vier Monaten nach einer Fehlgeburt nach der zwölften Schwangerschaftswoche und</w:t>
      </w:r>
    </w:p>
    <w:p>
      <w:pPr>
        <w:pStyle w:val="GesAbsatz"/>
        <w:ind w:left="426" w:hanging="426"/>
      </w:pPr>
      <w:r>
        <w:t>3.</w:t>
      </w:r>
      <w:r>
        <w:tab/>
        <w:t>bis zum Ende ihrer Schutzfrist nach der Entbindung, mindestens jedoch bis zum Ablauf von vier Monaten nach der Entbindung,</w:t>
      </w:r>
    </w:p>
    <w:p>
      <w:pPr>
        <w:pStyle w:val="GesAbsatz"/>
      </w:pPr>
      <w:r>
        <w:t xml:space="preserve">wenn dem Arbeitgeber zum Zeitpunkt der Kündigung die Schwangerschaft, die Fehlgeburt nach der zwölften Schwangerschaftswoche oder die Entbindung bekannt ist </w:t>
      </w:r>
      <w:proofErr w:type="gramStart"/>
      <w:r>
        <w:t>oder</w:t>
      </w:r>
      <w:proofErr w:type="gramEnd"/>
      <w:r>
        <w:t xml:space="preserve"> wenn sie ihm innerhalb von zwei Wochen nach Zugang der Kündigung mitgeteilt wird. Das Überschreiten dieser Frist ist unschädlich, wenn die Überschreitung auf einem von der Frau nicht zu vertretenden Grund beruht und die Mitteilung unverzüglich nachgeholt wird. Die Sätze 1 und 2 gelten entsprechend für Vorbereitungsmaßnahmen des Arbeitgebers, die er im Hinblick auf eine Kündigung der Frau trifft.</w:t>
      </w:r>
    </w:p>
    <w:p>
      <w:pPr>
        <w:pStyle w:val="GesAbsatz"/>
      </w:pPr>
      <w:r>
        <w:t>(2) Die für den Arbeitsschutz zuständige oberste Landesbehörde oder die von ihr bestimmte Stelle kann in besonderen Fällen, die nicht mit dem Zustand der Frau in der Schwangerschaft, nach einer Fehlgeburt nach der zwölften Schwangerschaftswoche oder nach der Entbindung in Zusammenhang stehen, ausnahmsweise die Kündigung für zulässig erklären. Die Kündigung bedarf der Schriftform und muss den Kündigungsgrund angeben.</w:t>
      </w:r>
    </w:p>
    <w:p>
      <w:pPr>
        <w:pStyle w:val="GesAbsatz"/>
      </w:pPr>
      <w:r>
        <w:t>(3) Der Auftraggeber oder Zwischenmeister darf eine in Heimarbeit beschäftigte Frau in den Fristen nach Absatz 1 Satz 1 nicht gegen ihren Willen bei der Ausgabe von Heimarbeit ausschließen; die §§ 3, 8, 11, 12, 13 Absatz 2 und § 16 bleiben unberührt. Absatz 1 gilt auch für eine Frau, die der in Heimarbeit beschäftigten Frau gleichgestellt ist und deren Gleichstellung sich auch auf § 29 des Heimarbeitsgesetzes erstreckt. Absatz 2 gilt für eine in Heimarbeit beschäftigte Frau und eine ihr Gleichgestellte entsprechend.</w:t>
      </w:r>
    </w:p>
    <w:p>
      <w:pPr>
        <w:pStyle w:val="berschrift2"/>
      </w:pPr>
      <w:bookmarkStart w:id="27" w:name="_Toc488411007"/>
      <w:r>
        <w:t>Abschnitt 4</w:t>
      </w:r>
      <w:r>
        <w:br/>
        <w:t>Leistungen</w:t>
      </w:r>
      <w:bookmarkEnd w:id="27"/>
    </w:p>
    <w:p>
      <w:pPr>
        <w:pStyle w:val="berschrift3"/>
      </w:pPr>
      <w:bookmarkStart w:id="28" w:name="_Toc488411008"/>
      <w:r>
        <w:t>§ 18</w:t>
      </w:r>
      <w:r>
        <w:br/>
        <w:t>Mutterschutzlohn</w:t>
      </w:r>
      <w:bookmarkEnd w:id="28"/>
    </w:p>
    <w:p>
      <w:pPr>
        <w:pStyle w:val="GesAbsatz"/>
      </w:pPr>
      <w:r>
        <w:t>Eine Frau, die wegen eines Beschäftigungsverbots außerhalb der Schutzfristen vor oder nach der Entbindung teilweise oder gar nicht beschäftigt werden darf, erhält von ihrem Arbeitgeber Mutterschutzlohn. Als Mutterschutzlohn wird das durchschnittliche Arbeitsentgelt der letzten drei abgerechneten Kalendermonate vor dem Eintritt der Schwangerschaft gezahlt. Dies gilt auch, wenn wegen dieses Verbots die Beschäftigung oder die Entlohnungsart wechselt. Beginnt das Beschäftigungsverhältnis erst nach Eintritt der Schwangerschaft, ist das durchschnittliche Arbeitsentgelt aus dem Arbeitsentgelt der ersten drei Monate der Beschäftigung zu berechnen.</w:t>
      </w:r>
    </w:p>
    <w:p>
      <w:pPr>
        <w:pStyle w:val="berschrift3"/>
      </w:pPr>
      <w:bookmarkStart w:id="29" w:name="_Toc488411009"/>
      <w:r>
        <w:lastRenderedPageBreak/>
        <w:t>§ 19</w:t>
      </w:r>
      <w:r>
        <w:br/>
        <w:t>Mutterschaftsgeld</w:t>
      </w:r>
      <w:bookmarkEnd w:id="29"/>
    </w:p>
    <w:p>
      <w:pPr>
        <w:pStyle w:val="GesAbsatz"/>
      </w:pPr>
      <w:r>
        <w:t>(1) Eine Frau, die Mitglied einer gesetzlichen Krankenkasse ist, erhält für die Zeit der Schutzfristen vor und nach der Entbindung sowie für den Entbindungstag Mutterschaftsgeld nach den Vorschriften des Fünften Buches Sozialgesetzbuch oder nach den Vorschriften des Zweiten Gesetzes über die Krankenversicherung der Landwirte.</w:t>
      </w:r>
    </w:p>
    <w:p>
      <w:pPr>
        <w:pStyle w:val="GesAbsatz"/>
      </w:pPr>
      <w:r>
        <w:t>(2) Eine Frau, die nicht Mitglied einer gesetzlichen Krankenkasse ist, erhält für die Zeit der Schutzfristen vor und nach der Entbindung sowie für den Entbindungstag Mutterschaftsgeld zu Lasten des Bundes in entsprechender Anwendung der Vorschriften des Fünften Buches Sozialgesetzbuch über das Mutterschaftsgeld, jedoch insgesamt höchstens 210 Euro. Das Mutterschaftsgeld wird dieser Frau auf Antrag vom Bundesamt für Soziale Sicherung gezahlt. Endet das Beschäftigungsverhältnis nach Maßgabe von § 17 Absatz 2 durch eine Kündigung, erhält die Frau Mutterschaftsgeld in entsprechender Anwendung der Sätze 1 und 2 für die Zeit nach dem Ende des Beschäftigungsverhältnisses.</w:t>
      </w:r>
    </w:p>
    <w:p>
      <w:pPr>
        <w:pStyle w:val="berschrift3"/>
      </w:pPr>
      <w:bookmarkStart w:id="30" w:name="_Toc488411010"/>
      <w:r>
        <w:t>§ 20</w:t>
      </w:r>
      <w:r>
        <w:br/>
        <w:t>Zuschuss zum Mutterschaftsgeld</w:t>
      </w:r>
      <w:bookmarkEnd w:id="30"/>
    </w:p>
    <w:p>
      <w:pPr>
        <w:pStyle w:val="GesAbsatz"/>
      </w:pPr>
      <w:r>
        <w:t xml:space="preserve">(1) Eine Frau erhält während ihres bestehenden Beschäftigungsverhältnisses für die Zeit der Schutzfristen vor und nach der Entbindung sowie für den Entbindungstag von ihrem Arbeitgeber einen Zuschuss zum Mutterschaftsgeld. Als Zuschuss zum Mutterschaftsgeld wird der Unterschiedsbetrag zwischen 13 Euro und dem um die gesetzlichen Abzüge verminderten durchschnittlichen kalendertäglichen Arbeitsentgelt der letzten drei abgerechneten Kalendermonate vor Beginn der Schutzfrist vor der Entbindung gezahlt. Einer Frau, deren Beschäftigungsverhältnis während der Schutzfristen vor oder nach der Entbindung beginnt, wird der Zuschuss zum Mutterschaftsgeld von Beginn des Beschäftigungsverhältnisses </w:t>
      </w:r>
      <w:proofErr w:type="gramStart"/>
      <w:r>
        <w:t>an gezahlt</w:t>
      </w:r>
      <w:proofErr w:type="gramEnd"/>
      <w:r>
        <w:t>.</w:t>
      </w:r>
    </w:p>
    <w:p>
      <w:pPr>
        <w:pStyle w:val="GesAbsatz"/>
      </w:pPr>
      <w:r>
        <w:t>(2) Ist eine Frau für mehrere Arbeitgeber tätig, sind für die Berechnung des Arbeitgeberzuschusses nach Absatz 1 die durchschnittlichen kalendertäglichen Arbeitsentgelte aus diesen Beschäftigungsverhältnissen zusammenzurechnen. Den sich daraus ergebenden Betrag zahlen die Arbeitgeber anteilig im Verhältnis der von ihnen gezahlten durchschnittlichen kalendertäglichen Arbeitsentgelte.</w:t>
      </w:r>
    </w:p>
    <w:p>
      <w:pPr>
        <w:pStyle w:val="GesAbsatz"/>
      </w:pPr>
      <w:r>
        <w:t>(3) Endet das Beschäftigungsverhältnis nach Maßgabe von § 17 Absatz 2 durch eine Kündigung, erhält die Frau für die Zeit nach dem Ende des Beschäftigungsverhältnisses den Zuschuss zum Mutterschaftsgeld nach Absatz 1 von der für die Zahlung des Mutterschaftsgeldes zuständigen Stelle. Satz 1 gilt entsprechend, wenn der Arbeitgeber wegen eines Insolvenzereignisses im Sinne von § 165 Absatz 1 Satz 2 des Dritten Buches Sozialgesetzbuch den Zuschuss nach Absatz 1 nicht zahlen kann.</w:t>
      </w:r>
    </w:p>
    <w:p>
      <w:pPr>
        <w:pStyle w:val="berschrift3"/>
      </w:pPr>
      <w:bookmarkStart w:id="31" w:name="_Toc488411011"/>
      <w:r>
        <w:t>§ 21</w:t>
      </w:r>
      <w:r>
        <w:br/>
        <w:t>Ermittlung des durchschnittlichen Arbeitsentgelts</w:t>
      </w:r>
      <w:bookmarkEnd w:id="31"/>
    </w:p>
    <w:p>
      <w:pPr>
        <w:pStyle w:val="GesAbsatz"/>
      </w:pPr>
      <w:r>
        <w:t>(1) Bei der Bestimmung des Berechnungszeitraumes für die Ermittlung des durchschnittlichen Arbeitsentgelts für die Leistungen nach den §§ 18 bis 20 bleiben Zeiten unberücksichtigt, in denen die Frau infolge unverschuldeter Fehlzeiten kein Arbeitsentgelt erzielt hat. War das Beschäftigungsverhältnis kürzer als drei Monate, ist der Berechnung der tatsächliche Zeitraum des Beschäftigungsverhältnisses zugrunde zu legen.</w:t>
      </w:r>
    </w:p>
    <w:p>
      <w:pPr>
        <w:pStyle w:val="GesAbsatz"/>
      </w:pPr>
      <w:r>
        <w:t>(2) Für die Ermittlung des durchschnittlichen Arbeitsentgelts für die Leistungen nach den §§ 18 bis 20 bleiben unberücksichtigt:</w:t>
      </w:r>
    </w:p>
    <w:p>
      <w:pPr>
        <w:pStyle w:val="GesAbsatz"/>
      </w:pPr>
      <w:r>
        <w:t>1.</w:t>
      </w:r>
      <w:r>
        <w:tab/>
        <w:t>einmalig gezahltes Arbeitsentgelt im Sinne von § 23a des Vierten Buches Sozialgesetzbuch,</w:t>
      </w:r>
    </w:p>
    <w:p>
      <w:pPr>
        <w:pStyle w:val="GesAbsatz"/>
        <w:ind w:left="426" w:hanging="426"/>
      </w:pPr>
      <w:r>
        <w:t>2.</w:t>
      </w:r>
      <w:r>
        <w:tab/>
        <w:t>Kürzungen des Arbeitsentgelts, die im Berechnungszeitraum infolge von Kurzarbeit, Arbeitsausfällen oder unverschuldetem Arbeitsversäumnis eintreten, und</w:t>
      </w:r>
    </w:p>
    <w:p>
      <w:pPr>
        <w:pStyle w:val="GesAbsatz"/>
        <w:ind w:left="426" w:hanging="426"/>
      </w:pPr>
      <w:r>
        <w:t>3.</w:t>
      </w:r>
      <w:r>
        <w:tab/>
        <w:t>im Fall der Beendigung der Elternzeit nach dem Bundeselterngeld- und Elternzeitgesetz das Arbeitsentgelt aus Teilzeitbeschäftigung, das vor der Beendigung der Elternzeit während der Elternzeit erzielt wurde, soweit das durchschnittliche Arbeitsentgelt ohne die Berücksichtigung der Zeiten, in denen dieses Arbeitsentgelt erzielt wurde, höher ist.</w:t>
      </w:r>
    </w:p>
    <w:p>
      <w:pPr>
        <w:pStyle w:val="GesAbsatz"/>
      </w:pPr>
      <w:r>
        <w:t>(3) Ist die Ermittlung des durchschnittlichen Arbeitsentgelts entsprechend den Absätzen 1 und 2 nicht möglich, ist das durchschnittliche kalendertägliche Arbeitsentgelt einer vergleichbar beschäftigten Person zugrunde zu legen.</w:t>
      </w:r>
    </w:p>
    <w:p>
      <w:pPr>
        <w:pStyle w:val="GesAbsatz"/>
      </w:pPr>
      <w:r>
        <w:t>(4) Bei einer dauerhaften Änderung der Arbeitsentgelthöhe ist die geänderte Arbeitsentgelthöhe bei der Ermittlung des durchschnittlichen Arbeitsentgelts für die Leistungen nach den §§ 18 bis 20 zugrunde zu legen, und zwar</w:t>
      </w:r>
    </w:p>
    <w:p>
      <w:pPr>
        <w:pStyle w:val="GesAbsatz"/>
        <w:ind w:left="426" w:hanging="426"/>
      </w:pPr>
      <w:r>
        <w:lastRenderedPageBreak/>
        <w:t>1.</w:t>
      </w:r>
      <w:r>
        <w:tab/>
        <w:t>für den gesamten Berechnungszeitraum, wenn die Änderung während des Berechnungszeitraums wirksam wird,</w:t>
      </w:r>
    </w:p>
    <w:p>
      <w:pPr>
        <w:pStyle w:val="GesAbsatz"/>
        <w:ind w:left="426" w:hanging="426"/>
      </w:pPr>
      <w:r>
        <w:t>2.</w:t>
      </w:r>
      <w:r>
        <w:tab/>
        <w:t>ab Wirksamkeit der Änderung der Arbeitsentgelthöhe, wenn die Änderung der Arbeitsentgelthöhe nach dem Berechnungszeitraum wirksam wird.</w:t>
      </w:r>
    </w:p>
    <w:p>
      <w:pPr>
        <w:pStyle w:val="berschrift3"/>
      </w:pPr>
      <w:bookmarkStart w:id="32" w:name="_Toc488411012"/>
      <w:r>
        <w:t>§ 22</w:t>
      </w:r>
      <w:r>
        <w:br/>
        <w:t>Leistungen während der Elternzeit</w:t>
      </w:r>
      <w:bookmarkEnd w:id="32"/>
    </w:p>
    <w:p>
      <w:pPr>
        <w:pStyle w:val="GesAbsatz"/>
      </w:pPr>
      <w:r>
        <w:t>Während der Elternzeit sind Ansprüche auf Leistungen nach den §§ 18 und 20 aus dem wegen der Elternzeit ruhenden Arbeitsverhältnis ausgeschlossen. Übt die Frau während der Elternzeit eine Teilzeitarbeit aus, ist für die Ermittlung des durchschnittlichen Arbeitsentgelts nur das Arbeitsentgelt aus dieser Teilzeitarbeit zugrunde zu legen.</w:t>
      </w:r>
    </w:p>
    <w:p>
      <w:pPr>
        <w:pStyle w:val="berschrift3"/>
      </w:pPr>
      <w:bookmarkStart w:id="33" w:name="_Toc488411013"/>
      <w:r>
        <w:t>§ 23</w:t>
      </w:r>
      <w:r>
        <w:br/>
        <w:t>Entgelt bei Freistellung für Untersuchungen und zum Stillen</w:t>
      </w:r>
      <w:bookmarkEnd w:id="33"/>
    </w:p>
    <w:p>
      <w:pPr>
        <w:pStyle w:val="GesAbsatz"/>
      </w:pPr>
      <w:r>
        <w:t>(1) Durch die Gewährung der Freistellung nach § 7 darf bei der schwangeren oder stillenden Frau kein Entgeltausfall eintreten. Freistellungszeiten sind weder vor- noch nachzuarbeiten. Sie werden nicht auf Ruhepausen angerechnet, die im Arbeitszeitgesetz oder in anderen Vorschriften festgelegt sind.</w:t>
      </w:r>
    </w:p>
    <w:p>
      <w:pPr>
        <w:pStyle w:val="GesAbsatz"/>
      </w:pPr>
      <w:r>
        <w:t xml:space="preserve">(2) Der Auftraggeber oder Zwischenmeister hat einer in Heimarbeit beschäftigten Frau und der ihr Gleichgestellten für die Stillzeit ein Entgelt zu zahlen, </w:t>
      </w:r>
      <w:proofErr w:type="gramStart"/>
      <w:r>
        <w:t>das</w:t>
      </w:r>
      <w:proofErr w:type="gramEnd"/>
      <w:r>
        <w:t xml:space="preserve"> nach der Höhe des durchschnittlichen Stundenentgelts für jeden Werktag zu berechnen ist. Ist eine Frau für mehrere Auftraggeber oder Zwischenmeister tätig, haben diese das Entgelt für die Stillzeit zu gleichen Teilen zu zahlen. Auf das Entgelt finden die Vorschriften der §§ 23 bis 25 des Heimarbeitsgesetzes über den Entgeltschutz Anwendung.</w:t>
      </w:r>
    </w:p>
    <w:p>
      <w:pPr>
        <w:pStyle w:val="berschrift3"/>
      </w:pPr>
      <w:bookmarkStart w:id="34" w:name="_Toc488411014"/>
      <w:r>
        <w:t>§ 24</w:t>
      </w:r>
      <w:r>
        <w:br/>
        <w:t>Fortbestehen des Erholungsurlaubs bei Beschäftigungsverboten</w:t>
      </w:r>
      <w:bookmarkEnd w:id="34"/>
    </w:p>
    <w:p>
      <w:pPr>
        <w:pStyle w:val="GesAbsatz"/>
      </w:pPr>
      <w:r>
        <w:t>Für die Berechnung des Anspruchs auf bezahlten Erholungsurlaub gelten die Ausfallzeiten wegen eines Beschäftigungsverbots als Beschäftigungszeiten. Hat eine Frau ihren Urlaub vor Beginn eines Beschäftigungsverbots nicht oder nicht vollständig erhalten, kann sie nach dem Ende des Beschäftigungsverbots den Resturlaub im laufenden oder im nächsten Urlaubsjahr beanspruchen.</w:t>
      </w:r>
    </w:p>
    <w:p>
      <w:pPr>
        <w:pStyle w:val="berschrift3"/>
      </w:pPr>
      <w:bookmarkStart w:id="35" w:name="_Toc488411015"/>
      <w:r>
        <w:t>§ 25</w:t>
      </w:r>
      <w:r>
        <w:br/>
        <w:t>Beschäftigung nach dem Ende des Beschäftigungsverbots</w:t>
      </w:r>
      <w:bookmarkEnd w:id="35"/>
    </w:p>
    <w:p>
      <w:pPr>
        <w:pStyle w:val="GesAbsatz"/>
      </w:pPr>
      <w:r>
        <w:t>Mit dem Ende eines Beschäftigungsverbots im Sinne von § 2 Absatz 3 hat eine Frau das Recht, entsprechend den vertraglich vereinbarten Bedingungen beschäftigt zu werden.</w:t>
      </w:r>
    </w:p>
    <w:p>
      <w:pPr>
        <w:pStyle w:val="berschrift2"/>
      </w:pPr>
      <w:bookmarkStart w:id="36" w:name="_Toc488411016"/>
      <w:r>
        <w:t>Abschnitt 5</w:t>
      </w:r>
      <w:r>
        <w:br/>
        <w:t>Durchführung des Gesetzes</w:t>
      </w:r>
      <w:bookmarkEnd w:id="36"/>
    </w:p>
    <w:p>
      <w:pPr>
        <w:pStyle w:val="berschrift3"/>
      </w:pPr>
      <w:bookmarkStart w:id="37" w:name="_Toc488411017"/>
      <w:r>
        <w:t>§ 26</w:t>
      </w:r>
      <w:r>
        <w:br/>
        <w:t>Aushang des Gesetzes</w:t>
      </w:r>
      <w:bookmarkEnd w:id="37"/>
    </w:p>
    <w:p>
      <w:pPr>
        <w:pStyle w:val="GesAbsatz"/>
      </w:pPr>
      <w:r>
        <w:t>(1) In Betrieben und Verwaltungen, in denen regelmäßig mehr als drei Frauen beschäftigt werden, hat der Arbeitgeber eine Kopie dieses Gesetzes an geeigneter Stelle zur Einsicht auszulegen oder auszuhängen. Dies gilt nicht, wenn er das Gesetz für die Personen, die bei ihm beschäftigt sind, in einem elektronischen Verzeichnis jederzeit zugänglich gemacht hat.</w:t>
      </w:r>
    </w:p>
    <w:p>
      <w:pPr>
        <w:pStyle w:val="GesAbsatz"/>
      </w:pPr>
      <w:r>
        <w:t>(2) Für eine in Heimarbeit beschäftigte Frau oder eine ihr Gleichgestellte muss der Auftraggeber oder Zwischenmeister in den Räumen der Ausgabe oder Abnahme von Heimarbeit eine Kopie dieses Gesetzes an geeigneter Stelle zur Einsicht auslegen oder aushängen. Absatz 1 Satz 2 gilt entsprechend.</w:t>
      </w:r>
    </w:p>
    <w:p>
      <w:pPr>
        <w:pStyle w:val="berschrift3"/>
      </w:pPr>
      <w:bookmarkStart w:id="38" w:name="_Toc488411018"/>
      <w:r>
        <w:t>§ 27</w:t>
      </w:r>
      <w:r>
        <w:br/>
        <w:t>Mitteilungs- und Aufbewahrungspflichten des Arbeitgebers, Offenbarungsverbot</w:t>
      </w:r>
      <w:r>
        <w:br/>
        <w:t>der mit der Überwachung beauftragten Personen</w:t>
      </w:r>
      <w:bookmarkEnd w:id="38"/>
    </w:p>
    <w:p>
      <w:pPr>
        <w:pStyle w:val="GesAbsatz"/>
      </w:pPr>
      <w:r>
        <w:t>(1) Der Arbeitgeber hat die Aufsichtsbehörde unverzüglich zu benachrichtigen,</w:t>
      </w:r>
    </w:p>
    <w:p>
      <w:pPr>
        <w:pStyle w:val="GesAbsatz"/>
      </w:pPr>
      <w:r>
        <w:t>1.</w:t>
      </w:r>
      <w:r>
        <w:tab/>
        <w:t>wenn eine Frau ihm mitgeteilt hat,</w:t>
      </w:r>
    </w:p>
    <w:p>
      <w:pPr>
        <w:pStyle w:val="GesAbsatz"/>
        <w:ind w:left="851" w:hanging="425"/>
      </w:pPr>
      <w:r>
        <w:t>a)</w:t>
      </w:r>
      <w:r>
        <w:tab/>
        <w:t>dass sie schwanger ist oder</w:t>
      </w:r>
    </w:p>
    <w:p>
      <w:pPr>
        <w:pStyle w:val="GesAbsatz"/>
        <w:ind w:left="851" w:hanging="425"/>
      </w:pPr>
      <w:r>
        <w:lastRenderedPageBreak/>
        <w:t>b)</w:t>
      </w:r>
      <w:r>
        <w:tab/>
        <w:t>dass sie stillt, es sei denn, er hat die Aufsichtsbehörde bereits über die Schwangerschaft dieser Frau benachrichtigt, oder</w:t>
      </w:r>
    </w:p>
    <w:p>
      <w:pPr>
        <w:pStyle w:val="GesAbsatz"/>
      </w:pPr>
      <w:r>
        <w:t>2.</w:t>
      </w:r>
      <w:r>
        <w:tab/>
        <w:t>wenn er beabsichtigt, eine schwangere oder stillende Frau zu beschäftigen</w:t>
      </w:r>
    </w:p>
    <w:p>
      <w:pPr>
        <w:pStyle w:val="GesAbsatz"/>
        <w:ind w:left="851" w:hanging="425"/>
      </w:pPr>
      <w:r>
        <w:t>a)</w:t>
      </w:r>
      <w:r>
        <w:tab/>
        <w:t>bis 22 Uhr nach den Vorgaben des § 5 Absatz 2 Satz 2 und 3,</w:t>
      </w:r>
    </w:p>
    <w:p>
      <w:pPr>
        <w:pStyle w:val="GesAbsatz"/>
        <w:ind w:left="851" w:hanging="425"/>
      </w:pPr>
      <w:r>
        <w:t>b)</w:t>
      </w:r>
      <w:r>
        <w:tab/>
        <w:t>an Sonn- und Feiertagen nach den Vorgaben des § 6 Absatz 1 Satz 2 und 3 oder Absatz 2 Satz 2 und 3 oder</w:t>
      </w:r>
    </w:p>
    <w:p>
      <w:pPr>
        <w:pStyle w:val="GesAbsatz"/>
        <w:ind w:left="851" w:hanging="425"/>
      </w:pPr>
      <w:r>
        <w:t>c)</w:t>
      </w:r>
      <w:r>
        <w:tab/>
        <w:t>mit getakteter Arbeit im Sinne von § 11 Absatz 6 Nummer 3 oder § 12 Absatz 5 Nummer 3.</w:t>
      </w:r>
    </w:p>
    <w:p>
      <w:pPr>
        <w:pStyle w:val="GesAbsatz"/>
      </w:pPr>
      <w:r>
        <w:t>Er darf diese Informationen nicht unbefugt an Dritte weitergeben.</w:t>
      </w:r>
    </w:p>
    <w:p>
      <w:pPr>
        <w:pStyle w:val="GesAbsatz"/>
      </w:pPr>
      <w:r>
        <w:t>(2) Der Arbeitgeber hat der Aufsichtsbehörde auf Verlangen die Angaben zu machen, die zur Erfüllung der Aufgaben dieser Behörde erforderlich sind. Er hat die Angaben wahrheitsgemäß, vollständig und rechtzeitig zu machen.</w:t>
      </w:r>
    </w:p>
    <w:p>
      <w:pPr>
        <w:pStyle w:val="GesAbsatz"/>
      </w:pPr>
      <w:r>
        <w:t>(3) Der Arbeitgeber hat der Aufsichtsbehörde auf Verlangen die Unterlagen zur Einsicht vorzulegen oder einzusenden, aus denen Folgendes ersichtlich ist:</w:t>
      </w:r>
    </w:p>
    <w:p>
      <w:pPr>
        <w:pStyle w:val="GesAbsatz"/>
      </w:pPr>
      <w:r>
        <w:t>1.</w:t>
      </w:r>
      <w:r>
        <w:tab/>
        <w:t>die Namen der schwangeren oder stillenden Frauen, die bei ihm beschäftigt sind,</w:t>
      </w:r>
    </w:p>
    <w:p>
      <w:pPr>
        <w:pStyle w:val="GesAbsatz"/>
      </w:pPr>
      <w:r>
        <w:t>2.</w:t>
      </w:r>
      <w:r>
        <w:tab/>
        <w:t>die Art und der zeitliche Umfang ihrer Beschäftigung,</w:t>
      </w:r>
    </w:p>
    <w:p>
      <w:pPr>
        <w:pStyle w:val="GesAbsatz"/>
      </w:pPr>
      <w:r>
        <w:t>3.</w:t>
      </w:r>
      <w:r>
        <w:tab/>
        <w:t>die Entgelte, die an sie gezahlt worden sind,</w:t>
      </w:r>
    </w:p>
    <w:p>
      <w:pPr>
        <w:pStyle w:val="GesAbsatz"/>
      </w:pPr>
      <w:r>
        <w:t>4.</w:t>
      </w:r>
      <w:r>
        <w:tab/>
        <w:t>die Ergebnisse der Beurteilung der Arbeitsbedingungen nach § 10 und</w:t>
      </w:r>
    </w:p>
    <w:p>
      <w:pPr>
        <w:pStyle w:val="GesAbsatz"/>
      </w:pPr>
      <w:r>
        <w:t>5.</w:t>
      </w:r>
      <w:r>
        <w:tab/>
        <w:t>alle sonstigen nach Absatz 2 erforderlichen Angaben.</w:t>
      </w:r>
    </w:p>
    <w:p>
      <w:pPr>
        <w:pStyle w:val="GesAbsatz"/>
      </w:pPr>
      <w:r>
        <w:t>(4) Die auskunftspflichtige Person kann die Auskunft auf solche Fragen oder die Vorlage derjenigen Unterlagen verweigern, deren Beantwortung oder Vorlage sie selbst oder einen ihrer in § 383 Absatz 1 Nummer 1 bis 3 der Zivilprozessordung bezeichneten Angehörigen der Gefahr der Verfolgung wegen einer Straftat oder Ordnungswidrigkeit aussetzen würde. Die auskunftspflichtige Person ist darauf hinzuweisen.</w:t>
      </w:r>
    </w:p>
    <w:p>
      <w:pPr>
        <w:pStyle w:val="GesAbsatz"/>
      </w:pPr>
      <w:r>
        <w:t>(5) Der Arbeitgeber hat die in Absatz 3 genannten Unterlagen mindestens bis zum Ablauf von zwei Jahren nach der letzten Eintragung aufzubewahren.</w:t>
      </w:r>
    </w:p>
    <w:p>
      <w:pPr>
        <w:pStyle w:val="GesAbsatz"/>
      </w:pPr>
      <w:r>
        <w:t>(6) Die mit der Überwachung beauftragten Personen der Aufsichtsbehörde dürfen die ihnen bei ihrer Überwachungstätigkeit zur Kenntnis gelangten Geschäfts- und Betriebsgeheimnisse nur in den gesetzlich geregelten Fällen oder zur Verfolgung von Rechtsverstößen oder zur Erfüllung von gesetzlich geregelten Aufgaben zum Schutz der Umwelt den dafür zuständigen Behörden offenbaren. Soweit es sich bei Geschäfts- und Betriebsgeheimnissen um Informationen über die Umwelt im Sinne des Umweltinformationsgesetzes handelt, richtet sich die Befugnis zu ihrer Offenbarung nach dem Umweltinformationsgesetz.</w:t>
      </w:r>
    </w:p>
    <w:p>
      <w:pPr>
        <w:pStyle w:val="berschrift3"/>
      </w:pPr>
      <w:bookmarkStart w:id="39" w:name="_Toc488411019"/>
      <w:r>
        <w:t>§ 28</w:t>
      </w:r>
      <w:r>
        <w:br/>
        <w:t>Behördliches Genehmigungsverfahren für eine Beschäftigung zwischen 20 Uhr und 22 Uhr</w:t>
      </w:r>
      <w:bookmarkEnd w:id="39"/>
    </w:p>
    <w:p>
      <w:pPr>
        <w:pStyle w:val="GesAbsatz"/>
      </w:pPr>
      <w:r>
        <w:t>(1) Die Aufsichtsbehörde kann abweichend von § 5 Absatz 1 Satz 1 auf Antrag des Arbeitgebers genehmigen, dass eine schwangere oder stillende Frau zwischen 20 Uhr und 22 Uhr beschäftigt wird, wenn</w:t>
      </w:r>
    </w:p>
    <w:p>
      <w:pPr>
        <w:pStyle w:val="GesAbsatz"/>
      </w:pPr>
      <w:r>
        <w:t>1.</w:t>
      </w:r>
      <w:r>
        <w:tab/>
        <w:t>sich die Frau dazu ausdrücklich bereit erklärt,</w:t>
      </w:r>
    </w:p>
    <w:p>
      <w:pPr>
        <w:pStyle w:val="GesAbsatz"/>
      </w:pPr>
      <w:r>
        <w:t>2.</w:t>
      </w:r>
      <w:r>
        <w:tab/>
        <w:t>nach ärztlichem Zeugnis nichts gegen die Beschäftigung der Frau bis 22 Uhr spricht und</w:t>
      </w:r>
    </w:p>
    <w:p>
      <w:pPr>
        <w:pStyle w:val="GesAbsatz"/>
        <w:ind w:left="426" w:hanging="426"/>
      </w:pPr>
      <w:r>
        <w:t>3.</w:t>
      </w:r>
      <w:r>
        <w:tab/>
        <w:t>insbesondere eine unverantwortbare Gefährdung für die schwangere Frau oder ihr Kind durch Alleinarbeit ausgeschlossen ist.</w:t>
      </w:r>
    </w:p>
    <w:p>
      <w:pPr>
        <w:pStyle w:val="GesAbsatz"/>
      </w:pPr>
      <w:r>
        <w:t>Dem Antrag ist die Dokumentation der Beurteilung der Arbeitsbedingungen nach § 14 Absatz 1 beizufügen. Die schwangere oder stillende Frau kann ihre Erklärung nach Satz 1 Nummer 1 jederzeit mit Wirkung für die Zukunft widerrufen.</w:t>
      </w:r>
    </w:p>
    <w:p>
      <w:pPr>
        <w:pStyle w:val="GesAbsatz"/>
      </w:pPr>
      <w:r>
        <w:t>(2) Solange die Aufsichtsbehörde den Antrag nicht ablehnt oder die Beschäftigung zwischen 20 Uhr und 22 Uhr nicht vorläufig untersagt, darf der Arbeitgeber die Frau unter den Voraussetzungen des Absatzes 1 beschäftigen. Die Aufsichtsbehörde hat dem Arbeitgeber nach Eingang des Antrags unverzüglich eine Mitteilung zu machen, wenn die für den Antrag nach Absatz 1 erforderlichen Unterlagen unvollständig sind. Die Aufsichtsbehörde kann die Beschäftigung vorläufig untersagen, soweit dies erforderlich ist, um den Schutz der Gesundheit der Frau oder ihres Kindes sicherzustellen.</w:t>
      </w:r>
    </w:p>
    <w:p>
      <w:pPr>
        <w:pStyle w:val="GesAbsatz"/>
      </w:pPr>
      <w:r>
        <w:t>(3) Lehnt die Aufsichtsbehörde den Antrag nicht innerhalb von sechs Wochen nach Eingang des vollständigen Antrags ab, gilt die Genehmigung als erteilt. Auf Verlangen ist dem Arbeitgeber der Eintritt der Genehmigungsfiktion (§ 42a des Verwaltungsverfahrensgesetzes) zu bescheinigen.</w:t>
      </w:r>
    </w:p>
    <w:p>
      <w:pPr>
        <w:pStyle w:val="GesAbsatz"/>
      </w:pPr>
      <w:r>
        <w:t>(4) Im Übrigen gelten die Vorschriften des Verwaltungsverfahrensgesetzes.</w:t>
      </w:r>
    </w:p>
    <w:p>
      <w:pPr>
        <w:pStyle w:val="berschrift3"/>
      </w:pPr>
      <w:bookmarkStart w:id="40" w:name="_Toc488411020"/>
      <w:r>
        <w:lastRenderedPageBreak/>
        <w:t>§ 29</w:t>
      </w:r>
      <w:r>
        <w:br/>
        <w:t>Zuständigkeit und Befugnisse der Aufsichtsbehörden, Jahresbericht</w:t>
      </w:r>
      <w:bookmarkEnd w:id="40"/>
    </w:p>
    <w:p>
      <w:pPr>
        <w:pStyle w:val="GesAbsatz"/>
      </w:pPr>
      <w:r>
        <w:t>(1) Die Aufsicht über die Ausführung der Vorschriften dieses Gesetzes und der aufgrund dieses Gesetzes erlassenen Vorschriften obliegt den nach Landesrecht zuständigen Behörden (Aufsichtsbehörden).</w:t>
      </w:r>
    </w:p>
    <w:p>
      <w:pPr>
        <w:pStyle w:val="GesAbsatz"/>
      </w:pPr>
      <w:r>
        <w:t>(2) Die Aufsichtsbehörden haben dieselben Befugnisse wie die nach § 22 Absatz 2 und 3 des Arbeitsschutzgesetzes mit der Überwachung beauftragten Personen. Das Grundrecht der Unverletzlichkeit der Wohnung (Artikel 13 des Grundgesetzes) wird insoweit eingeschränkt.</w:t>
      </w:r>
    </w:p>
    <w:p>
      <w:pPr>
        <w:pStyle w:val="GesAbsatz"/>
      </w:pPr>
      <w:r>
        <w:t>(3) Die Aufsichtsbehörde kann in Einzelfällen die erforderlichen Maßnahmen anordnen, die der Arbeitgeber zur Erfüllung derjenigen Pflichten zu treffen hat, die sich aus Abschnitt 2 dieses Gesetzes und aus den aufgrund des § 31 Nummer 1 bis 5 erlassenen Rechtsverordnungen ergeben. Insbesondere kann die Aufsichtsbehörde:</w:t>
      </w:r>
    </w:p>
    <w:p>
      <w:pPr>
        <w:pStyle w:val="GesAbsatz"/>
        <w:ind w:left="426" w:hanging="426"/>
      </w:pPr>
      <w:r>
        <w:t>1.</w:t>
      </w:r>
      <w:r>
        <w:tab/>
        <w:t>in besonders begründeten Einzelfällen Ausnahmen vom Verbot der Mehrarbeit nach § 4 Absatz 1 Satz 1, 2 oder 4 sowie vom Verbot der Nachtarbeit auch zwischen 22 Uhr und 6 Uhr nach § 5 Absatz 1 Satz 1 oder Absatz 2 Satz 1 bewilligen, wenn</w:t>
      </w:r>
    </w:p>
    <w:p>
      <w:pPr>
        <w:pStyle w:val="GesAbsatz"/>
        <w:ind w:left="851" w:hanging="425"/>
      </w:pPr>
      <w:r>
        <w:t>a)</w:t>
      </w:r>
      <w:r>
        <w:tab/>
        <w:t>sich die Frau dazu ausdrücklich bereit erklärt,</w:t>
      </w:r>
    </w:p>
    <w:p>
      <w:pPr>
        <w:pStyle w:val="GesAbsatz"/>
        <w:ind w:left="851" w:hanging="425"/>
      </w:pPr>
      <w:r>
        <w:t>b)</w:t>
      </w:r>
      <w:r>
        <w:tab/>
        <w:t>nach ärztlichem Zeugnis nichts gegen die Beschäftigung spricht und</w:t>
      </w:r>
    </w:p>
    <w:p>
      <w:pPr>
        <w:pStyle w:val="GesAbsatz"/>
        <w:ind w:left="851" w:hanging="425"/>
      </w:pPr>
      <w:r>
        <w:t>c)</w:t>
      </w:r>
      <w:r>
        <w:tab/>
        <w:t>in den Fällen des § 5 Absatz 1 Satz 1 oder Absatz 2 Satz 1 insbesondere eine unverantwortbare Gefährdung für die schwangere Frau oder ihr Kind durch Alleinarbeit ausgeschlossen ist,</w:t>
      </w:r>
    </w:p>
    <w:p>
      <w:pPr>
        <w:pStyle w:val="GesAbsatz"/>
      </w:pPr>
      <w:r>
        <w:t>2.</w:t>
      </w:r>
      <w:r>
        <w:tab/>
        <w:t>verbieten, dass ein Arbeitgeber eine schwangere oder stillende Frau</w:t>
      </w:r>
    </w:p>
    <w:p>
      <w:pPr>
        <w:pStyle w:val="GesAbsatz"/>
        <w:ind w:left="851" w:hanging="425"/>
      </w:pPr>
      <w:r>
        <w:t>a)</w:t>
      </w:r>
      <w:r>
        <w:tab/>
        <w:t>nach § 5 Absatz 2 Satz 2 zwischen 20 Uhr und 22 Uhr beschäftigt oder</w:t>
      </w:r>
    </w:p>
    <w:p>
      <w:pPr>
        <w:pStyle w:val="GesAbsatz"/>
        <w:ind w:left="851" w:hanging="425"/>
      </w:pPr>
      <w:r>
        <w:t>b)</w:t>
      </w:r>
      <w:r>
        <w:tab/>
        <w:t>nach § 6 Absatz 1 Satz 2 oder nach § 6 Absatz 2 Satz 2 an Sonn- und Feiertagen beschäftigt,</w:t>
      </w:r>
    </w:p>
    <w:p>
      <w:pPr>
        <w:pStyle w:val="GesAbsatz"/>
        <w:ind w:left="426" w:hanging="426"/>
      </w:pPr>
      <w:r>
        <w:t>3.</w:t>
      </w:r>
      <w:r>
        <w:tab/>
        <w:t>Einzelheiten zur Freistellung zum Stillen nach § 7 Absatz 2 und zur Bereithaltung von Räumlichkeiten, die zum Stillen geeignet sind, anordnen,</w:t>
      </w:r>
    </w:p>
    <w:p>
      <w:pPr>
        <w:pStyle w:val="GesAbsatz"/>
      </w:pPr>
      <w:r>
        <w:t>4.</w:t>
      </w:r>
      <w:r>
        <w:tab/>
        <w:t>Einzelheiten zur zulässigen Arbeitsmenge nach § 8 anordnen,</w:t>
      </w:r>
    </w:p>
    <w:p>
      <w:pPr>
        <w:pStyle w:val="GesAbsatz"/>
      </w:pPr>
      <w:r>
        <w:t>5.</w:t>
      </w:r>
      <w:r>
        <w:tab/>
        <w:t>Schutzmaßnahmen nach § 9 Absatz 1 bis 3 und nach § 13 anordnen,</w:t>
      </w:r>
    </w:p>
    <w:p>
      <w:pPr>
        <w:pStyle w:val="GesAbsatz"/>
      </w:pPr>
      <w:r>
        <w:t>6.</w:t>
      </w:r>
      <w:r>
        <w:tab/>
        <w:t>Einzelheiten zu Art und Umfang der Beurteilung der Arbeitsbedingungen nach § 10 anordnen,</w:t>
      </w:r>
    </w:p>
    <w:p>
      <w:pPr>
        <w:pStyle w:val="GesAbsatz"/>
      </w:pPr>
      <w:r>
        <w:t>7.</w:t>
      </w:r>
      <w:r>
        <w:tab/>
        <w:t>bestimmte Tätigkeiten oder Arbeitsbedingungen nach § 11 oder nach § 12 verbieten,</w:t>
      </w:r>
    </w:p>
    <w:p>
      <w:pPr>
        <w:pStyle w:val="GesAbsatz"/>
        <w:ind w:left="426" w:hanging="426"/>
      </w:pPr>
      <w:r>
        <w:t>8.</w:t>
      </w:r>
      <w:r>
        <w:tab/>
        <w:t xml:space="preserve">Ausnahmen von den Vorschriften des § 11 Absatz 6 Nummer 1 und 2 und des § 12 Absatz 5 Nummer 1 und 2 bewilligen, wenn die Art der Arbeit und </w:t>
      </w:r>
      <w:proofErr w:type="gramStart"/>
      <w:r>
        <w:t>das</w:t>
      </w:r>
      <w:proofErr w:type="gramEnd"/>
      <w:r>
        <w:t xml:space="preserve"> Arbeitstempo keine unverantwortbare Gefährdung für die schwangere oder stillende Frau oder für ihr Kind darstellen, und</w:t>
      </w:r>
    </w:p>
    <w:p>
      <w:pPr>
        <w:pStyle w:val="GesAbsatz"/>
      </w:pPr>
      <w:r>
        <w:t>9.</w:t>
      </w:r>
      <w:r>
        <w:tab/>
        <w:t>Einzelheiten zu Art und Umfang der Dokumentation und Information nach § 14 anordnen.</w:t>
      </w:r>
    </w:p>
    <w:p>
      <w:pPr>
        <w:pStyle w:val="GesAbsatz"/>
      </w:pPr>
      <w:r>
        <w:t>Die schwangere oder stillende Frau kann ihre Erklärung nach Satz 2 Nummer 1 Buchstabe a jederzeit mit Wirkung für die Zukunft widerrufen.</w:t>
      </w:r>
    </w:p>
    <w:p>
      <w:pPr>
        <w:pStyle w:val="GesAbsatz"/>
      </w:pPr>
      <w:r>
        <w:t>(4) Die Aufsichtsbehörde berät den Arbeitgeber bei der Erfüllung seiner Pflichten nach diesem Gesetz sowie die bei ihm beschäftigten Personen zu ihren Rechten und Pflichten nach diesem Gesetz; dies gilt nicht für die Rechte und Pflichten nach den §§ 18 bis 22.</w:t>
      </w:r>
    </w:p>
    <w:p>
      <w:pPr>
        <w:pStyle w:val="GesAbsatz"/>
      </w:pPr>
      <w:r>
        <w:t>(5) Für Betriebe und Verwaltungen im Geschäftsbereich des Bundesministeriums der Verteidigung wird die Aufsicht nach Absatz 1 durch das Bundesministerium der Verteidigung oder die von ihm bestimmte Stelle in eigener Zuständigkeit durchgeführt.</w:t>
      </w:r>
    </w:p>
    <w:p>
      <w:pPr>
        <w:pStyle w:val="GesAbsatz"/>
      </w:pPr>
      <w:r>
        <w:t>(6) Die zuständigen obersten Landesbehörden haben über die Überwachungstätigkeit der ihnen unterstellten Behörden einen Jahresbericht zu veröffentlichen. Der Jahresbericht umfasst auch Angaben zur Erfüllung von Unterrichtungspflichten aus internationalen Übereinkommen oder Rechtsakten der Europäischen Union, soweit sie den Mutterschutz betreffen.</w:t>
      </w:r>
    </w:p>
    <w:p>
      <w:pPr>
        <w:pStyle w:val="berschrift3"/>
      </w:pPr>
      <w:bookmarkStart w:id="41" w:name="_Toc488411021"/>
      <w:r>
        <w:t>§ 30</w:t>
      </w:r>
      <w:r>
        <w:br/>
        <w:t>Ausschuss für Mutterschutz</w:t>
      </w:r>
      <w:bookmarkEnd w:id="41"/>
    </w:p>
    <w:p>
      <w:pPr>
        <w:pStyle w:val="GesAbsatz"/>
      </w:pPr>
      <w:r>
        <w:t>(1) Beim Bundesministerium für Familie, Senioren, Frauen und Jugend wird ein Ausschuss für Mutterschutz gebildet, in dem geeignete Personen vonseiten der öffentlichen und privaten Arbeitgeber, der Ausbildungsstellen, der Gewerkschaften, der Studierendenvertretungen und der Landesbehörden sowie weitere geeignete Personen, insbesondere aus der Wissenschaft, vertreten sein sollen. Dem Ausschuss sollen nicht mehr als 15 Mitglieder angehören. Für jedes Mitglied ist ein stellvertretendes Mitglied zu benennen. Die Mitgliedschaft im Ausschuss für Mutterschutz ist ehrenamtlich.</w:t>
      </w:r>
    </w:p>
    <w:p>
      <w:pPr>
        <w:pStyle w:val="GesAbsatz"/>
      </w:pPr>
      <w:r>
        <w:lastRenderedPageBreak/>
        <w:t>(2) Das Bundesministerium für Familie, Senioren, Frauen und Jugend beruft im Einvernehmen mit dem Bundesministerium für Arbeit und Soziales, dem Bundesministerium für Gesundheit und dem Bundesministerium für Bildung und Forschung die Mitglieder des Ausschusses für Mutterschutz und die stellvertretenden Mitglieder. Der Ausschuss gibt sich eine Geschäftsordnung und wählt die Vorsitzende oder den Vorsitzenden aus seiner Mitte. Die Geschäftsordnung und die Wahl der oder des Vorsitzenden bedürfen der Zustimmung des Bundesministeriums für Familie, Senioren, Frauen und Jugend. Die Zustimmung erfolgt im Einvernehmen mit dem Bundesministerium für Arbeit und Soziales und dem Bundesministerium für Gesundheit.</w:t>
      </w:r>
    </w:p>
    <w:p>
      <w:pPr>
        <w:pStyle w:val="GesAbsatz"/>
      </w:pPr>
      <w:r>
        <w:t>(3) Zu den Aufgaben des Ausschusses für Mutterschutz gehört es,</w:t>
      </w:r>
    </w:p>
    <w:p>
      <w:pPr>
        <w:pStyle w:val="GesAbsatz"/>
        <w:ind w:left="426" w:hanging="426"/>
      </w:pPr>
      <w:r>
        <w:t>1.</w:t>
      </w:r>
      <w:r>
        <w:tab/>
        <w:t>Art, Ausmaß und Dauer der möglichen unverantwortbaren Gefährdungen einer schwangeren oder stillenden Frau und ihres Kindes nach wissenschaftlichen Erkenntnissen zu ermitteln und zu begründen,</w:t>
      </w:r>
    </w:p>
    <w:p>
      <w:pPr>
        <w:pStyle w:val="GesAbsatz"/>
        <w:ind w:left="426" w:hanging="426"/>
      </w:pPr>
      <w:r>
        <w:t>2.</w:t>
      </w:r>
      <w:r>
        <w:tab/>
        <w:t>sicherheitstechnische, arbeitsmedizinische und arbeitshygienische Regeln zum Schutz der schwangeren oder stillenden Frau und ihres Kindes aufzustellen und</w:t>
      </w:r>
    </w:p>
    <w:p>
      <w:pPr>
        <w:pStyle w:val="GesAbsatz"/>
        <w:ind w:left="426" w:hanging="426"/>
      </w:pPr>
      <w:r>
        <w:t>3.</w:t>
      </w:r>
      <w:r>
        <w:tab/>
        <w:t>das Bundesministerium für Familie, Senioren, Frauen und Jugend in allen mutterschutzbezogenen Fragen zu beraten.</w:t>
      </w:r>
    </w:p>
    <w:p>
      <w:pPr>
        <w:pStyle w:val="GesAbsatz"/>
      </w:pPr>
      <w:r>
        <w:t>Der Ausschuss arbeitet eng mit den Ausschüssen nach § 18 Absatz 2 Nummer 5 des Arbeitsschutzgesetzes zusammen.</w:t>
      </w:r>
    </w:p>
    <w:p>
      <w:pPr>
        <w:pStyle w:val="GesAbsatz"/>
      </w:pPr>
      <w:r>
        <w:t>(4) Nach Prüfung durch das Bundesministerium für Familie, Senioren, Frauen und Jugend, durch das Bundesministerium für Arbeit und Soziales, durch das Bundesministerium für Gesundheit und durch das Bundesministerium für Bildung und Forschung kann das Bundesministerium für Familie, Senioren, Frauen und Jugend im Einvernehmen mit den anderen in diesem Absatz genannten Bundesministerien die vom Ausschuss für Mutterschutz nach Absatz 3 aufgestellten Regeln und Erkenntnisse im Gemeinsamen Ministerialblatt veröffentlichen.</w:t>
      </w:r>
    </w:p>
    <w:p>
      <w:pPr>
        <w:pStyle w:val="GesAbsatz"/>
      </w:pPr>
      <w:r>
        <w:t>(5) Die Bundesministerien sowie die obersten Landesbehörden können zu den Sitzungen des Ausschusses für Mutterschutz Vertreterinnen oder Vertreter entsenden. Auf Verlangen ist ihnen in der Sitzung das Wort zu erteilen.</w:t>
      </w:r>
    </w:p>
    <w:p>
      <w:pPr>
        <w:pStyle w:val="GesAbsatz"/>
      </w:pPr>
      <w:r>
        <w:t>(6) Die Geschäfte des Ausschusses für Mutterschutz werden vom Bundesamt für Familie und zivilgesellschaftliche Aufgaben geführt.</w:t>
      </w:r>
    </w:p>
    <w:p>
      <w:pPr>
        <w:pStyle w:val="berschrift3"/>
      </w:pPr>
      <w:bookmarkStart w:id="42" w:name="_Toc488411022"/>
      <w:r>
        <w:t>§ 31</w:t>
      </w:r>
      <w:r>
        <w:br/>
        <w:t>Erlass von Rechtsverordnungen</w:t>
      </w:r>
      <w:bookmarkEnd w:id="42"/>
    </w:p>
    <w:p>
      <w:pPr>
        <w:pStyle w:val="GesAbsatz"/>
      </w:pPr>
      <w:r>
        <w:t>Die Bundesregierung wird ermächtigt, durch Rechtsverordnung mit Zustimmung des Bundesrates Folgendes zu regeln:</w:t>
      </w:r>
    </w:p>
    <w:p>
      <w:pPr>
        <w:pStyle w:val="GesAbsatz"/>
      </w:pPr>
      <w:r>
        <w:t>1.</w:t>
      </w:r>
      <w:r>
        <w:tab/>
        <w:t>nähere Bestimmungen zum Begriff der unverantwortbaren Gefährdung nach § 9 Absatz 2 Satz 2 und 3,</w:t>
      </w:r>
    </w:p>
    <w:p>
      <w:pPr>
        <w:pStyle w:val="GesAbsatz"/>
        <w:ind w:left="426" w:hanging="426"/>
      </w:pPr>
      <w:r>
        <w:t>2.</w:t>
      </w:r>
      <w:r>
        <w:tab/>
        <w:t>nähere Bestimmungen zur Durchführung der erforderlichen Schutzmaßnahmen nach § 9 Absatz 1 und 2 und nach § 13,</w:t>
      </w:r>
    </w:p>
    <w:p>
      <w:pPr>
        <w:pStyle w:val="GesAbsatz"/>
        <w:ind w:left="426" w:hanging="426"/>
      </w:pPr>
      <w:r>
        <w:t>3.</w:t>
      </w:r>
      <w:r>
        <w:tab/>
        <w:t>nähere Bestimmungen zu Art und Umfang der Beurteilung der Arbeitsbedingungen nach § 10,</w:t>
      </w:r>
    </w:p>
    <w:p>
      <w:pPr>
        <w:pStyle w:val="GesAbsatz"/>
        <w:ind w:left="426" w:hanging="426"/>
      </w:pPr>
      <w:r>
        <w:t>4.</w:t>
      </w:r>
      <w:r>
        <w:tab/>
        <w:t>Festlegungen von unzulässigen Tätigkeiten und Arbeitsbedingungen im Sinne von § 11 oder § 12 oder von anderen nach diesem Gesetz unzulässigen Tätigkeiten und Arbeitsbedingungen,</w:t>
      </w:r>
    </w:p>
    <w:p>
      <w:pPr>
        <w:pStyle w:val="GesAbsatz"/>
        <w:ind w:left="426" w:hanging="426"/>
      </w:pPr>
      <w:r>
        <w:t>5.</w:t>
      </w:r>
      <w:r>
        <w:tab/>
        <w:t>nähere Bestimmungen zur Dokumentation und Information nach § 14,</w:t>
      </w:r>
    </w:p>
    <w:p>
      <w:pPr>
        <w:pStyle w:val="GesAbsatz"/>
        <w:ind w:left="426" w:hanging="426"/>
      </w:pPr>
      <w:r>
        <w:t>6.</w:t>
      </w:r>
      <w:r>
        <w:tab/>
        <w:t>nähere Bestimmungen zur Ermittlung des durchschnittlichen Arbeitsentgelts im Sinne der §§ 18 bis 22 und</w:t>
      </w:r>
    </w:p>
    <w:p>
      <w:pPr>
        <w:pStyle w:val="GesAbsatz"/>
        <w:ind w:left="426" w:hanging="426"/>
      </w:pPr>
      <w:r>
        <w:t>7.</w:t>
      </w:r>
      <w:r>
        <w:tab/>
        <w:t>nähere Bestimmungen zum erforderlichen Inhalt der Benachrichtigung, ihrer Form, der Art und Weise der Übermittlung sowie die Empfänger der vom Arbeitgeber nach § 27 zu meldenden Informationen.</w:t>
      </w:r>
    </w:p>
    <w:p>
      <w:pPr>
        <w:pStyle w:val="berschrift2"/>
      </w:pPr>
      <w:bookmarkStart w:id="43" w:name="_Toc488411023"/>
      <w:r>
        <w:t>Abschnitt 6</w:t>
      </w:r>
      <w:r>
        <w:br/>
        <w:t>Bußgeldvorschriften, Strafvorschriften</w:t>
      </w:r>
      <w:bookmarkEnd w:id="43"/>
    </w:p>
    <w:p>
      <w:pPr>
        <w:pStyle w:val="berschrift3"/>
      </w:pPr>
      <w:bookmarkStart w:id="44" w:name="_Toc488411024"/>
      <w:r>
        <w:t>§ 32</w:t>
      </w:r>
      <w:r>
        <w:br/>
        <w:t>Bußgeldvorschriften</w:t>
      </w:r>
      <w:bookmarkEnd w:id="44"/>
    </w:p>
    <w:p>
      <w:pPr>
        <w:pStyle w:val="GesAbsatz"/>
      </w:pPr>
      <w:r>
        <w:t>(1) Ordnungswidrig handelt, wer vorsätzlich oder fahrlässig</w:t>
      </w:r>
    </w:p>
    <w:p>
      <w:pPr>
        <w:pStyle w:val="GesAbsatz"/>
        <w:ind w:left="426" w:hanging="426"/>
      </w:pPr>
      <w:r>
        <w:t>1.</w:t>
      </w:r>
      <w:r>
        <w:tab/>
        <w:t>entgegen § 3 Absatz 1 Satz 1, auch in Verbindung mit Satz 4, entgegen § 3 Absatz 2 Satz 1, auch in Verbindung mit Satz 2 oder 3, entgegen § 3 Absatz 3 Satz 1, § 4 Absatz 1 Satz 1, 2 oder 4 oder § 5 Absatz 1 Satz 1, § 6 Absatz 1 Satz 1, § 13 Absatz 1 Nummer 3 oder § 16 eine Frau beschäftigt,</w:t>
      </w:r>
    </w:p>
    <w:p>
      <w:pPr>
        <w:pStyle w:val="GesAbsatz"/>
      </w:pPr>
      <w:r>
        <w:lastRenderedPageBreak/>
        <w:t>2.</w:t>
      </w:r>
      <w:r>
        <w:tab/>
        <w:t>entgegen § 4 Absatz 2 eine Ruhezeit nicht, nicht richtig oder nicht rechtzeitig gewährt,</w:t>
      </w:r>
    </w:p>
    <w:p>
      <w:pPr>
        <w:pStyle w:val="GesAbsatz"/>
      </w:pPr>
      <w:r>
        <w:t>3.</w:t>
      </w:r>
      <w:r>
        <w:tab/>
        <w:t>entgegen § 5 Absatz 2 Satz 1 oder § 6 Absatz 2 Satz 1 eine Frau tätig werden lässt,</w:t>
      </w:r>
    </w:p>
    <w:p>
      <w:pPr>
        <w:pStyle w:val="GesAbsatz"/>
        <w:ind w:left="426" w:hanging="426"/>
      </w:pPr>
      <w:r>
        <w:t>4.</w:t>
      </w:r>
      <w:r>
        <w:tab/>
        <w:t>entgegen § 7 Absatz 1 Satz 1, auch in Verbindung mit Satz 2, oder entgegen § 7 Absatz 2 Satz 1 eine Frau nicht freistellt,</w:t>
      </w:r>
    </w:p>
    <w:p>
      <w:pPr>
        <w:pStyle w:val="GesAbsatz"/>
      </w:pPr>
      <w:r>
        <w:t>5.</w:t>
      </w:r>
      <w:r>
        <w:tab/>
        <w:t>entgegen § 8 oder § 13 Absatz 2 Heimarbeit ausgibt,</w:t>
      </w:r>
    </w:p>
    <w:p>
      <w:pPr>
        <w:pStyle w:val="GesAbsatz"/>
        <w:ind w:left="426" w:hanging="426"/>
        <w:rPr>
          <w:color w:val="000000" w:themeColor="text1"/>
        </w:rPr>
      </w:pPr>
      <w:r>
        <w:rPr>
          <w:color w:val="000000" w:themeColor="text1"/>
        </w:rPr>
        <w:t>6.</w:t>
      </w:r>
      <w:r>
        <w:rPr>
          <w:color w:val="000000" w:themeColor="text1"/>
        </w:rPr>
        <w:tab/>
        <w:t>entgegen § 10 Absatz 1 Satz 1, auch in Verbindung mit einer Rechtsverordnung nach § 31 Nummer 3, eine Gefährdung nicht, nicht richtig oder nicht rechtzeitig beurteilt oder eine Ermittlung nicht, nicht richtig oder nicht rechtzeitig durchführt,</w:t>
      </w:r>
    </w:p>
    <w:p>
      <w:pPr>
        <w:pStyle w:val="GesAbsatz"/>
        <w:ind w:left="426" w:hanging="426"/>
      </w:pPr>
      <w:r>
        <w:t>7.</w:t>
      </w:r>
      <w:r>
        <w:tab/>
        <w:t>entgegen § 10 Absatz 2 Satz 1, auch in Verbindung mit einer Rechtsverordnung nach § 31 Nummer 3, eine Schutzmaßnahme nicht, nicht richtig oder nicht rechtzeitig festlegt,</w:t>
      </w:r>
    </w:p>
    <w:p>
      <w:pPr>
        <w:pStyle w:val="GesAbsatz"/>
        <w:ind w:left="426" w:hanging="426"/>
      </w:pPr>
      <w:r>
        <w:t>8.</w:t>
      </w:r>
      <w:r>
        <w:tab/>
        <w:t>entgegen § 10 Absatz 3 eine Frau eine andere als die dort bezeichnete Tätigkeit ausüben lässt,</w:t>
      </w:r>
    </w:p>
    <w:p>
      <w:pPr>
        <w:pStyle w:val="GesAbsatz"/>
        <w:ind w:left="426" w:hanging="426"/>
      </w:pPr>
      <w:r>
        <w:t>9.</w:t>
      </w:r>
      <w:r>
        <w:tab/>
        <w:t>entgegen § 14 Absatz 1 Satz 1 in Verbindung mit einer Rechtsverordnung nach § 31 Nummer 5 eine Dokumentation nicht, nicht richtig, nicht vollständig oder nicht rechtzeitig erstellt,</w:t>
      </w:r>
    </w:p>
    <w:p>
      <w:pPr>
        <w:pStyle w:val="GesAbsatz"/>
        <w:ind w:left="426" w:hanging="426"/>
      </w:pPr>
      <w:r>
        <w:t>10.</w:t>
      </w:r>
      <w:r>
        <w:tab/>
        <w:t>entgegen § 14 Absatz 2 oder 3, jeweils in Verbindung mit einer Rechtsverordnung nach § 31 Nummer 5, eine Information nicht, nicht richtig, nicht vollständig oder nicht rechtzeitig gibt,</w:t>
      </w:r>
    </w:p>
    <w:p>
      <w:pPr>
        <w:pStyle w:val="GesAbsatz"/>
        <w:ind w:left="426" w:hanging="426"/>
      </w:pPr>
      <w:r>
        <w:t>11.</w:t>
      </w:r>
      <w:r>
        <w:tab/>
        <w:t>entgegen § 27 Absatz 1 Satz 1 die Aufsichtsbehörde nicht, nicht richtig oder nicht rechtzeitig benachrichtigt,</w:t>
      </w:r>
    </w:p>
    <w:p>
      <w:pPr>
        <w:pStyle w:val="GesAbsatz"/>
        <w:ind w:left="426" w:hanging="426"/>
      </w:pPr>
      <w:r>
        <w:t>12.</w:t>
      </w:r>
      <w:r>
        <w:tab/>
        <w:t>entgegen § 27 Absatz 1 Satz 2 eine Information weitergibt,</w:t>
      </w:r>
    </w:p>
    <w:p>
      <w:pPr>
        <w:pStyle w:val="GesAbsatz"/>
        <w:ind w:left="426" w:hanging="426"/>
      </w:pPr>
      <w:r>
        <w:t>13.</w:t>
      </w:r>
      <w:r>
        <w:tab/>
        <w:t>entgegen § 27 Absatz 2 eine Angabe nicht, nicht richtig, nicht vollständig oder nicht rechtzeitig macht,</w:t>
      </w:r>
    </w:p>
    <w:p>
      <w:pPr>
        <w:pStyle w:val="GesAbsatz"/>
        <w:ind w:left="426" w:hanging="426"/>
      </w:pPr>
      <w:r>
        <w:t>14.</w:t>
      </w:r>
      <w:r>
        <w:tab/>
        <w:t>entgegen § 27 Absatz 3 eine Unterlage nicht, nicht richtig oder nicht rechtzeitig vorlegt oder nicht oder nicht rechtzeitig einsendet,</w:t>
      </w:r>
    </w:p>
    <w:p>
      <w:pPr>
        <w:pStyle w:val="GesAbsatz"/>
        <w:ind w:left="426" w:hanging="426"/>
      </w:pPr>
      <w:r>
        <w:t>15.</w:t>
      </w:r>
      <w:r>
        <w:tab/>
        <w:t>entgegen § 27 Absatz 5 eine Unterlage nicht oder nicht mindestens zwei Jahre aufbewahrt,</w:t>
      </w:r>
    </w:p>
    <w:p>
      <w:pPr>
        <w:pStyle w:val="GesAbsatz"/>
        <w:ind w:left="426" w:hanging="426"/>
      </w:pPr>
      <w:r>
        <w:t>16.</w:t>
      </w:r>
      <w:r>
        <w:tab/>
        <w:t>einer vollziehbaren Anordnung nach § 29 Absatz 3 Satz 1 zuwiderhandelt oder</w:t>
      </w:r>
    </w:p>
    <w:p>
      <w:pPr>
        <w:pStyle w:val="GesAbsatz"/>
        <w:ind w:left="426" w:hanging="426"/>
      </w:pPr>
      <w:r>
        <w:t>17.</w:t>
      </w:r>
      <w:r>
        <w:tab/>
        <w:t>einer Rechtsverordnung nach § 31 Nummer 4 oder einer vollziehbaren Anordnung aufgrund einer solchen Rechtsverordnung zuwiderhandelt, soweit die Rechtsverordnung für einen bestimmten Tatbestand auf diese Bußgeldvorschrift verweist.</w:t>
      </w:r>
    </w:p>
    <w:p>
      <w:pPr>
        <w:pStyle w:val="GesAbsatz"/>
      </w:pPr>
      <w:r>
        <w:t>(2) Die Ordnungswidrigkeit kann in den Fällen des Absatzes 1 Nummer 1 bis 5, 8, 16 und 17 mit einer Geldbuße bis zu dreißigtausend Euro, in den übrigen Fällen mit einer Geldbuße bis zu fünftausend Euro geahndet werden.</w:t>
      </w:r>
    </w:p>
    <w:p>
      <w:pPr>
        <w:pStyle w:val="berschrift3"/>
      </w:pPr>
      <w:bookmarkStart w:id="45" w:name="_Toc488411025"/>
      <w:r>
        <w:t>§ 33</w:t>
      </w:r>
      <w:r>
        <w:br/>
        <w:t>Strafvorschriften</w:t>
      </w:r>
      <w:bookmarkEnd w:id="45"/>
    </w:p>
    <w:p>
      <w:pPr>
        <w:pStyle w:val="GesAbsatz"/>
      </w:pPr>
      <w:r>
        <w:t>Wer eine in § 32 Absatz 1 Nummer 1 bis 5, 8, 16 und 17 bezeichnete vorsätzliche Handlung begeht und dadurch die Gesundheit der Frau oder ihres Kindes gefährdet, wird mit Freiheitsstrafe bis zu einem Jahr oder mit Geldstrafe bestraft.</w:t>
      </w:r>
    </w:p>
    <w:p>
      <w:pPr>
        <w:pStyle w:val="berschrift2"/>
      </w:pPr>
      <w:bookmarkStart w:id="46" w:name="_Toc488411026"/>
      <w:r>
        <w:t>Abschnitt 7</w:t>
      </w:r>
      <w:r>
        <w:br/>
        <w:t>Schlussvorschriften</w:t>
      </w:r>
      <w:bookmarkEnd w:id="46"/>
    </w:p>
    <w:p>
      <w:pPr>
        <w:pStyle w:val="berschrift3"/>
      </w:pPr>
      <w:bookmarkStart w:id="47" w:name="_Toc488411027"/>
      <w:r>
        <w:t>§ 34</w:t>
      </w:r>
      <w:r>
        <w:br/>
        <w:t>Evaluationsbericht</w:t>
      </w:r>
      <w:bookmarkEnd w:id="47"/>
    </w:p>
    <w:p>
      <w:pPr>
        <w:pStyle w:val="GesAbsatz"/>
      </w:pPr>
      <w:r>
        <w:t>Die Bundesregierung legt dem Deutschen Bundestag zum 1. Januar 2021 einen Evaluationsbericht über die Auswirkungen des Gesetzes vor. Schwerpunkte des Berichts sollen die Handhabbarkeit der gesetzlichen Regelung in der betrieblichen und behördlichen Praxis, die Wirksamkeit und die Auswirkungen des Gesetzes im Hinblick auf seinen Anwendungsbereich, die Auswirkungen der Regelungen zum Verbot der Mehr- und Nachtarbeit sowie zum Verbot der Sonn- und Feiertagsarbeit und die Arbeit des Ausschusses für Mutterschutz sein. Der Bericht darf keine personenbezogenen Daten enthalten.</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pPr>
    </w:p>
    <w:p>
      <w:pPr>
        <w:pStyle w:val="GesAbsatz"/>
        <w:rPr>
          <w:b/>
        </w:rPr>
      </w:pPr>
      <w:bookmarkStart w:id="48" w:name="Änderungen"/>
      <w:bookmarkEnd w:id="48"/>
      <w:r>
        <w:rPr>
          <w:b/>
        </w:rPr>
        <w:t>Änderungen:</w:t>
      </w:r>
    </w:p>
    <w:p>
      <w:pPr>
        <w:pStyle w:val="GesAbsatz"/>
        <w:ind w:left="2410" w:hanging="2410"/>
        <w:jc w:val="left"/>
        <w:rPr>
          <w:lang w:val="it-IT"/>
        </w:rPr>
      </w:pPr>
      <w:r>
        <w:rPr>
          <w:lang w:val="it-IT"/>
        </w:rPr>
        <w:t>23.05.2017</w:t>
      </w:r>
      <w:r>
        <w:rPr>
          <w:lang w:val="it-IT"/>
        </w:rPr>
        <w:tab/>
      </w:r>
      <w:hyperlink r:id="rId9" w:history="1">
        <w:r>
          <w:rPr>
            <w:rStyle w:val="Hyperlink"/>
            <w:lang w:val="it-IT"/>
          </w:rPr>
          <w:t xml:space="preserve">BGBl. I </w:t>
        </w:r>
        <w:r>
          <w:rPr>
            <w:rStyle w:val="Hyperlink"/>
          </w:rPr>
          <w:t>Nr.</w:t>
        </w:r>
        <w:r>
          <w:rPr>
            <w:rStyle w:val="Hyperlink"/>
            <w:lang w:val="it-IT"/>
          </w:rPr>
          <w:t xml:space="preserve"> 30 S. 1228</w:t>
        </w:r>
      </w:hyperlink>
      <w:r>
        <w:rPr>
          <w:lang w:val="it-IT"/>
        </w:rPr>
        <w:t xml:space="preserve"> </w:t>
      </w:r>
      <w:r>
        <w:t>Ursprungsfassung</w:t>
      </w:r>
      <w:r>
        <w:rPr>
          <w:lang w:val="it-IT"/>
        </w:rPr>
        <w:t xml:space="preserve"> Inkrafttreten 01.01.2018, 01.01.2019</w:t>
      </w:r>
      <w:r>
        <w:rPr>
          <w:lang w:val="it-IT"/>
        </w:rPr>
        <w:br/>
      </w:r>
      <w:r>
        <w:t>Artikel 1 Gesetz zur Neuregelung des</w:t>
      </w:r>
      <w:r>
        <w:rPr>
          <w:lang w:val="it-IT"/>
        </w:rPr>
        <w:t xml:space="preserve"> </w:t>
      </w:r>
      <w:r>
        <w:t>Mutterschutzrechts</w:t>
      </w:r>
    </w:p>
    <w:p>
      <w:pPr>
        <w:pStyle w:val="GesAbsatz"/>
        <w:tabs>
          <w:tab w:val="clear" w:pos="425"/>
          <w:tab w:val="left" w:pos="2410"/>
        </w:tabs>
        <w:ind w:left="2410" w:hanging="2410"/>
        <w:jc w:val="left"/>
        <w:rPr>
          <w:lang w:val="sv-SE"/>
        </w:rPr>
      </w:pPr>
      <w:r>
        <w:rPr>
          <w:lang w:val="it-IT"/>
        </w:rPr>
        <w:t>12.12.2019</w:t>
      </w:r>
      <w:r>
        <w:rPr>
          <w:lang w:val="sv-SE"/>
        </w:rPr>
        <w:tab/>
      </w:r>
      <w:hyperlink r:id="rId10" w:history="1">
        <w:r>
          <w:rPr>
            <w:rStyle w:val="Hyperlink"/>
            <w:lang w:val="sv-SE"/>
          </w:rPr>
          <w:t>BGBl. I Nr. 50 S. 2652, 2721</w:t>
        </w:r>
      </w:hyperlink>
      <w:r>
        <w:rPr>
          <w:lang w:val="sv-SE"/>
        </w:rPr>
        <w:t xml:space="preserve"> Inkrafttreten 01.01.2020</w:t>
      </w:r>
      <w:r>
        <w:rPr>
          <w:lang w:val="sv-SE"/>
        </w:rPr>
        <w:br/>
        <w:t>Artikel 57 Gesetz zur Regelung des S ozialen E ntschädigungsrechts</w:t>
      </w:r>
    </w:p>
    <w:p>
      <w:pPr>
        <w:pStyle w:val="GesAbsatz"/>
        <w:tabs>
          <w:tab w:val="clear" w:pos="425"/>
        </w:tabs>
        <w:ind w:left="2410" w:hanging="2410"/>
      </w:pPr>
      <w:r>
        <w:t>23.10.2024</w:t>
      </w:r>
      <w:r>
        <w:tab/>
      </w:r>
      <w:hyperlink r:id="rId11" w:history="1">
        <w:r>
          <w:rPr>
            <w:rStyle w:val="Hyperlink"/>
          </w:rPr>
          <w:t>BGBl. I 2024 Nr. 323</w:t>
        </w:r>
      </w:hyperlink>
      <w:r>
        <w:t xml:space="preserve"> Inkrafttreten </w:t>
      </w:r>
      <w:r>
        <w:rPr>
          <w:color w:val="FF0000"/>
        </w:rPr>
        <w:t>01.01.2025</w:t>
      </w:r>
      <w:r>
        <w:br/>
      </w:r>
      <w:r>
        <w:rPr>
          <w:rFonts w:cs="Arial"/>
        </w:rPr>
        <w:t>Artikel 54 Viertes Bürokratieentlastungsgesetz</w:t>
      </w:r>
    </w:p>
    <w:p>
      <w:pPr>
        <w:pStyle w:val="GesAbsatz"/>
        <w:tabs>
          <w:tab w:val="clear" w:pos="425"/>
          <w:tab w:val="left" w:pos="2410"/>
        </w:tabs>
        <w:rPr>
          <w:lang w:val="sv-SE"/>
        </w:rPr>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23.05.2017 (BGBl. I S. 1228 / FNA 8052-5)</w:t>
    </w:r>
    <w:r>
      <w:tab/>
      <w:t xml:space="preserve">Seite </w:t>
    </w:r>
    <w:r>
      <w:fldChar w:fldCharType="begin"/>
    </w:r>
    <w:r>
      <w:instrText xml:space="preserve"> PAGE  \* MERGEFORMAT </w:instrText>
    </w:r>
    <w:r>
      <w:fldChar w:fldCharType="separate"/>
    </w:r>
    <w:r>
      <w:rPr>
        <w:noProof/>
      </w:rPr>
      <w:t>17</w:t>
    </w:r>
    <w:r>
      <w:fldChar w:fldCharType="end"/>
    </w:r>
  </w:p>
  <w:p>
    <w:pPr>
      <w:pStyle w:val="Fuzeile"/>
      <w:tabs>
        <w:tab w:val="clear" w:pos="9639"/>
        <w:tab w:val="right" w:pos="9498"/>
      </w:tabs>
      <w:ind w:right="140"/>
    </w:pPr>
    <w:r>
      <w:tab/>
      <w:t xml:space="preserve">Stand </w:t>
    </w:r>
    <w:del w:id="49" w:author="Rüter, Dr., Ingo" w:date="2024-11-06T14:08:00Z">
      <w:r>
        <w:delText>12.12.2019</w:delText>
      </w:r>
    </w:del>
    <w:ins w:id="50" w:author="Rüter, Dr., Ingo" w:date="2024-11-06T14:08:00Z">
      <w:r>
        <w:t>23.10.2024</w:t>
      </w:r>
    </w:ins>
    <w:r>
      <w:t xml:space="preserve"> (</w:t>
    </w:r>
    <w:ins w:id="51" w:author="Rüter, Dr., Ingo" w:date="2024-11-06T14:08:00Z">
      <w:r>
        <w:t>BGBl. I 2024 Nr. 323</w:t>
      </w:r>
    </w:ins>
    <w:del w:id="52" w:author="Rüter, Dr., Ingo" w:date="2024-11-06T14:08:00Z">
      <w:r>
        <w:delText>BGBl. I 2652, 2721</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20.5-02</w:t>
    </w:r>
  </w:p>
  <w:p>
    <w:pPr>
      <w:pStyle w:val="Kopfzeile"/>
    </w:pPr>
    <w:r>
      <w:t>MuSchG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1CFA0E3-55D5-4736-9AF5-437A3DF8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neuregelung-des-mutterschutzrechts/740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1/2024/3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9s2652.pdf'%5d"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17s1228.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Desktop\VTU%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296B-4FCF-4DC7-AD05-70DDB3C4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 (2).dotx</Template>
  <TotalTime>0</TotalTime>
  <Pages>17</Pages>
  <Words>8588</Words>
  <Characters>54754</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63216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18</cp:revision>
  <cp:lastPrinted>2004-12-14T12:08:00Z</cp:lastPrinted>
  <dcterms:created xsi:type="dcterms:W3CDTF">2017-07-21T09:16:00Z</dcterms:created>
  <dcterms:modified xsi:type="dcterms:W3CDTF">2024-12-18T14:16:00Z</dcterms:modified>
</cp:coreProperties>
</file>