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29890495"/>
      <w:bookmarkStart w:id="1" w:name="_Toc168446"/>
      <w:r>
        <w:t xml:space="preserve">Gesetz über Teilzeitarbeit und befristete Arbeitsverträge - </w:t>
      </w:r>
      <w:r>
        <w:br/>
        <w:t xml:space="preserve">Teilzeit- und Befristungsgesetz - TzBfG </w:t>
      </w:r>
      <w:r>
        <w:rPr>
          <w:vertAlign w:val="superscript"/>
        </w:rPr>
        <w:footnoteReference w:customMarkFollows="1" w:id="1"/>
        <w:t>*)</w:t>
      </w:r>
      <w:bookmarkEnd w:id="0"/>
      <w:bookmarkEnd w:id="1"/>
    </w:p>
    <w:p>
      <w:pPr>
        <w:pStyle w:val="GesAbsatz"/>
        <w:jc w:val="center"/>
      </w:pPr>
      <w:r>
        <w:t>vom 21.12.2000</w:t>
      </w:r>
    </w:p>
    <w:p>
      <w:pPr>
        <w:pStyle w:val="GesAbsatz"/>
        <w:rPr>
          <w:i/>
          <w:color w:val="0000CC"/>
        </w:rPr>
      </w:pPr>
      <w:r>
        <w:rPr>
          <w:i/>
          <w:color w:val="0000CC"/>
        </w:rPr>
        <w:t>Die blau markierten Änderungen sind am 01.08.2022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68446" w:history="1">
        <w:r>
          <w:rPr>
            <w:rStyle w:val="Hyperlink"/>
            <w:noProof/>
          </w:rPr>
          <w:t xml:space="preserve">Teilzeit- und Befristungsgesetz - TzBfG </w:t>
        </w:r>
        <w:r>
          <w:rPr>
            <w:rStyle w:val="Hyperlink"/>
            <w:noProof/>
            <w:vertAlign w:val="superscript"/>
          </w:rPr>
          <w:t>*)</w:t>
        </w:r>
        <w:r>
          <w:rPr>
            <w:noProof/>
            <w:webHidden/>
          </w:rPr>
          <w:tab/>
        </w:r>
        <w:r>
          <w:rPr>
            <w:noProof/>
            <w:webHidden/>
          </w:rPr>
          <w:fldChar w:fldCharType="begin"/>
        </w:r>
        <w:r>
          <w:rPr>
            <w:noProof/>
            <w:webHidden/>
          </w:rPr>
          <w:instrText xml:space="preserve"> PAGEREF _Toc168446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447"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_Toc168447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48" w:history="1">
        <w:r>
          <w:rPr>
            <w:rStyle w:val="Hyperlink"/>
            <w:noProof/>
          </w:rPr>
          <w:t>§ 1 Zielsetzung</w:t>
        </w:r>
        <w:r>
          <w:rPr>
            <w:noProof/>
            <w:webHidden/>
          </w:rPr>
          <w:tab/>
        </w:r>
        <w:r>
          <w:rPr>
            <w:noProof/>
            <w:webHidden/>
          </w:rPr>
          <w:fldChar w:fldCharType="begin"/>
        </w:r>
        <w:r>
          <w:rPr>
            <w:noProof/>
            <w:webHidden/>
          </w:rPr>
          <w:instrText xml:space="preserve"> PAGEREF _Toc168448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49" w:history="1">
        <w:r>
          <w:rPr>
            <w:rStyle w:val="Hyperlink"/>
            <w:noProof/>
          </w:rPr>
          <w:t>§ 2 Begriff des teilzeitbeschäftigten Arbeitnehmers</w:t>
        </w:r>
        <w:r>
          <w:rPr>
            <w:noProof/>
            <w:webHidden/>
          </w:rPr>
          <w:tab/>
        </w:r>
        <w:r>
          <w:rPr>
            <w:noProof/>
            <w:webHidden/>
          </w:rPr>
          <w:fldChar w:fldCharType="begin"/>
        </w:r>
        <w:r>
          <w:rPr>
            <w:noProof/>
            <w:webHidden/>
          </w:rPr>
          <w:instrText xml:space="preserve"> PAGEREF _Toc168449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0" w:history="1">
        <w:r>
          <w:rPr>
            <w:rStyle w:val="Hyperlink"/>
            <w:noProof/>
          </w:rPr>
          <w:t>§ 3 Begriff des befristet beschäftigten Arbeitnehmers</w:t>
        </w:r>
        <w:r>
          <w:rPr>
            <w:noProof/>
            <w:webHidden/>
          </w:rPr>
          <w:tab/>
        </w:r>
        <w:r>
          <w:rPr>
            <w:noProof/>
            <w:webHidden/>
          </w:rPr>
          <w:fldChar w:fldCharType="begin"/>
        </w:r>
        <w:r>
          <w:rPr>
            <w:noProof/>
            <w:webHidden/>
          </w:rPr>
          <w:instrText xml:space="preserve"> PAGEREF _Toc168450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1" w:history="1">
        <w:r>
          <w:rPr>
            <w:rStyle w:val="Hyperlink"/>
            <w:noProof/>
          </w:rPr>
          <w:t>§ 4 Verbot der Diskriminierung</w:t>
        </w:r>
        <w:r>
          <w:rPr>
            <w:noProof/>
            <w:webHidden/>
          </w:rPr>
          <w:tab/>
        </w:r>
        <w:r>
          <w:rPr>
            <w:noProof/>
            <w:webHidden/>
          </w:rPr>
          <w:fldChar w:fldCharType="begin"/>
        </w:r>
        <w:r>
          <w:rPr>
            <w:noProof/>
            <w:webHidden/>
          </w:rPr>
          <w:instrText xml:space="preserve"> PAGEREF _Toc168451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2" w:history="1">
        <w:r>
          <w:rPr>
            <w:rStyle w:val="Hyperlink"/>
            <w:noProof/>
          </w:rPr>
          <w:t>§ 5 Benachteiligungsverbot</w:t>
        </w:r>
        <w:r>
          <w:rPr>
            <w:noProof/>
            <w:webHidden/>
          </w:rPr>
          <w:tab/>
        </w:r>
        <w:r>
          <w:rPr>
            <w:noProof/>
            <w:webHidden/>
          </w:rPr>
          <w:fldChar w:fldCharType="begin"/>
        </w:r>
        <w:r>
          <w:rPr>
            <w:noProof/>
            <w:webHidden/>
          </w:rPr>
          <w:instrText xml:space="preserve"> PAGEREF _Toc168452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453" w:history="1">
        <w:r>
          <w:rPr>
            <w:rStyle w:val="Hyperlink"/>
            <w:noProof/>
          </w:rPr>
          <w:t>Zweiter Abschnitt Teilzeitarbeit</w:t>
        </w:r>
        <w:r>
          <w:rPr>
            <w:noProof/>
            <w:webHidden/>
          </w:rPr>
          <w:tab/>
        </w:r>
        <w:r>
          <w:rPr>
            <w:noProof/>
            <w:webHidden/>
          </w:rPr>
          <w:fldChar w:fldCharType="begin"/>
        </w:r>
        <w:r>
          <w:rPr>
            <w:noProof/>
            <w:webHidden/>
          </w:rPr>
          <w:instrText xml:space="preserve"> PAGEREF _Toc168453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4" w:history="1">
        <w:r>
          <w:rPr>
            <w:rStyle w:val="Hyperlink"/>
            <w:noProof/>
          </w:rPr>
          <w:t>§ 6 Förderung von Teilzeitarbeit</w:t>
        </w:r>
        <w:r>
          <w:rPr>
            <w:noProof/>
            <w:webHidden/>
          </w:rPr>
          <w:tab/>
        </w:r>
        <w:r>
          <w:rPr>
            <w:noProof/>
            <w:webHidden/>
          </w:rPr>
          <w:fldChar w:fldCharType="begin"/>
        </w:r>
        <w:r>
          <w:rPr>
            <w:noProof/>
            <w:webHidden/>
          </w:rPr>
          <w:instrText xml:space="preserve"> PAGEREF _Toc168454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5" w:history="1">
        <w:r>
          <w:rPr>
            <w:rStyle w:val="Hyperlink"/>
            <w:noProof/>
          </w:rPr>
          <w:t>§ 7 Ausschreibung; Erörterung; Information übe</w:t>
        </w:r>
        <w:bookmarkStart w:id="2" w:name="_GoBack"/>
        <w:bookmarkEnd w:id="2"/>
        <w:r>
          <w:rPr>
            <w:rStyle w:val="Hyperlink"/>
            <w:noProof/>
          </w:rPr>
          <w:t>r freie Arbeitsplätze</w:t>
        </w:r>
        <w:r>
          <w:rPr>
            <w:noProof/>
            <w:webHidden/>
          </w:rPr>
          <w:tab/>
        </w:r>
        <w:r>
          <w:rPr>
            <w:noProof/>
            <w:webHidden/>
          </w:rPr>
          <w:fldChar w:fldCharType="begin"/>
        </w:r>
        <w:r>
          <w:rPr>
            <w:noProof/>
            <w:webHidden/>
          </w:rPr>
          <w:instrText xml:space="preserve"> PAGEREF _Toc168455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6" w:history="1">
        <w:r>
          <w:rPr>
            <w:rStyle w:val="Hyperlink"/>
            <w:noProof/>
          </w:rPr>
          <w:t>§ 8 Zeitlich nicht begrenzte Verringerung der Arbeitszeit</w:t>
        </w:r>
        <w:r>
          <w:rPr>
            <w:noProof/>
            <w:webHidden/>
          </w:rPr>
          <w:tab/>
        </w:r>
        <w:r>
          <w:rPr>
            <w:noProof/>
            <w:webHidden/>
          </w:rPr>
          <w:fldChar w:fldCharType="begin"/>
        </w:r>
        <w:r>
          <w:rPr>
            <w:noProof/>
            <w:webHidden/>
          </w:rPr>
          <w:instrText xml:space="preserve"> PAGEREF _Toc168456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7" w:history="1">
        <w:r>
          <w:rPr>
            <w:rStyle w:val="Hyperlink"/>
            <w:noProof/>
          </w:rPr>
          <w:t>§ 9 Verlängerung der Arbeitszeit</w:t>
        </w:r>
        <w:r>
          <w:rPr>
            <w:noProof/>
            <w:webHidden/>
          </w:rPr>
          <w:tab/>
        </w:r>
        <w:r>
          <w:rPr>
            <w:noProof/>
            <w:webHidden/>
          </w:rPr>
          <w:fldChar w:fldCharType="begin"/>
        </w:r>
        <w:r>
          <w:rPr>
            <w:noProof/>
            <w:webHidden/>
          </w:rPr>
          <w:instrText xml:space="preserve"> PAGEREF _Toc168457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8" w:history="1">
        <w:r>
          <w:rPr>
            <w:rStyle w:val="Hyperlink"/>
            <w:noProof/>
          </w:rPr>
          <w:t>§ 9a Zeitlich begrenzte Verringerung der Arbeitszeit</w:t>
        </w:r>
        <w:r>
          <w:rPr>
            <w:noProof/>
            <w:webHidden/>
          </w:rPr>
          <w:tab/>
        </w:r>
        <w:r>
          <w:rPr>
            <w:noProof/>
            <w:webHidden/>
          </w:rPr>
          <w:fldChar w:fldCharType="begin"/>
        </w:r>
        <w:r>
          <w:rPr>
            <w:noProof/>
            <w:webHidden/>
          </w:rPr>
          <w:instrText xml:space="preserve"> PAGEREF _Toc168458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59" w:history="1">
        <w:r>
          <w:rPr>
            <w:rStyle w:val="Hyperlink"/>
            <w:noProof/>
          </w:rPr>
          <w:t>§ 10 Aus- und Weiterbildung</w:t>
        </w:r>
        <w:r>
          <w:rPr>
            <w:noProof/>
            <w:webHidden/>
          </w:rPr>
          <w:tab/>
        </w:r>
        <w:r>
          <w:rPr>
            <w:noProof/>
            <w:webHidden/>
          </w:rPr>
          <w:fldChar w:fldCharType="begin"/>
        </w:r>
        <w:r>
          <w:rPr>
            <w:noProof/>
            <w:webHidden/>
          </w:rPr>
          <w:instrText xml:space="preserve"> PAGEREF _Toc168459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0" w:history="1">
        <w:r>
          <w:rPr>
            <w:rStyle w:val="Hyperlink"/>
            <w:noProof/>
          </w:rPr>
          <w:t>§ 11 Kündigungsverbot</w:t>
        </w:r>
        <w:r>
          <w:rPr>
            <w:noProof/>
            <w:webHidden/>
          </w:rPr>
          <w:tab/>
        </w:r>
        <w:r>
          <w:rPr>
            <w:noProof/>
            <w:webHidden/>
          </w:rPr>
          <w:fldChar w:fldCharType="begin"/>
        </w:r>
        <w:r>
          <w:rPr>
            <w:noProof/>
            <w:webHidden/>
          </w:rPr>
          <w:instrText xml:space="preserve"> PAGEREF _Toc168460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1" w:history="1">
        <w:r>
          <w:rPr>
            <w:rStyle w:val="Hyperlink"/>
            <w:noProof/>
          </w:rPr>
          <w:t>§ 12 Arbeit auf Abruf</w:t>
        </w:r>
        <w:r>
          <w:rPr>
            <w:noProof/>
            <w:webHidden/>
          </w:rPr>
          <w:tab/>
        </w:r>
        <w:r>
          <w:rPr>
            <w:noProof/>
            <w:webHidden/>
          </w:rPr>
          <w:fldChar w:fldCharType="begin"/>
        </w:r>
        <w:r>
          <w:rPr>
            <w:noProof/>
            <w:webHidden/>
          </w:rPr>
          <w:instrText xml:space="preserve"> PAGEREF _Toc168461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2" w:history="1">
        <w:r>
          <w:rPr>
            <w:rStyle w:val="Hyperlink"/>
            <w:noProof/>
          </w:rPr>
          <w:t>§ 13 Arbeitsplatzteilung</w:t>
        </w:r>
        <w:r>
          <w:rPr>
            <w:noProof/>
            <w:webHidden/>
          </w:rPr>
          <w:tab/>
        </w:r>
        <w:r>
          <w:rPr>
            <w:noProof/>
            <w:webHidden/>
          </w:rPr>
          <w:fldChar w:fldCharType="begin"/>
        </w:r>
        <w:r>
          <w:rPr>
            <w:noProof/>
            <w:webHidden/>
          </w:rPr>
          <w:instrText xml:space="preserve"> PAGEREF _Toc168462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463" w:history="1">
        <w:r>
          <w:rPr>
            <w:rStyle w:val="Hyperlink"/>
            <w:noProof/>
          </w:rPr>
          <w:t>Dritter Abschnitt Befristete Arbeitsverträge</w:t>
        </w:r>
        <w:r>
          <w:rPr>
            <w:noProof/>
            <w:webHidden/>
          </w:rPr>
          <w:tab/>
        </w:r>
        <w:r>
          <w:rPr>
            <w:noProof/>
            <w:webHidden/>
          </w:rPr>
          <w:fldChar w:fldCharType="begin"/>
        </w:r>
        <w:r>
          <w:rPr>
            <w:noProof/>
            <w:webHidden/>
          </w:rPr>
          <w:instrText xml:space="preserve"> PAGEREF _Toc168463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4" w:history="1">
        <w:r>
          <w:rPr>
            <w:rStyle w:val="Hyperlink"/>
            <w:noProof/>
          </w:rPr>
          <w:t>§ 14 Zulässigkeit der Befristung</w:t>
        </w:r>
        <w:r>
          <w:rPr>
            <w:noProof/>
            <w:webHidden/>
          </w:rPr>
          <w:tab/>
        </w:r>
        <w:r>
          <w:rPr>
            <w:noProof/>
            <w:webHidden/>
          </w:rPr>
          <w:fldChar w:fldCharType="begin"/>
        </w:r>
        <w:r>
          <w:rPr>
            <w:noProof/>
            <w:webHidden/>
          </w:rPr>
          <w:instrText xml:space="preserve"> PAGEREF _Toc168464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5" w:history="1">
        <w:r>
          <w:rPr>
            <w:rStyle w:val="Hyperlink"/>
            <w:noProof/>
          </w:rPr>
          <w:t>§ 15 Ende des befristeten Arbeitsvertrages</w:t>
        </w:r>
        <w:r>
          <w:rPr>
            <w:noProof/>
            <w:webHidden/>
          </w:rPr>
          <w:tab/>
        </w:r>
        <w:r>
          <w:rPr>
            <w:noProof/>
            <w:webHidden/>
          </w:rPr>
          <w:fldChar w:fldCharType="begin"/>
        </w:r>
        <w:r>
          <w:rPr>
            <w:noProof/>
            <w:webHidden/>
          </w:rPr>
          <w:instrText xml:space="preserve"> PAGEREF _Toc168465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6" w:history="1">
        <w:r>
          <w:rPr>
            <w:rStyle w:val="Hyperlink"/>
            <w:noProof/>
          </w:rPr>
          <w:t>§ 16 Folgen unwirksamer Befristung</w:t>
        </w:r>
        <w:r>
          <w:rPr>
            <w:noProof/>
            <w:webHidden/>
          </w:rPr>
          <w:tab/>
        </w:r>
        <w:r>
          <w:rPr>
            <w:noProof/>
            <w:webHidden/>
          </w:rPr>
          <w:fldChar w:fldCharType="begin"/>
        </w:r>
        <w:r>
          <w:rPr>
            <w:noProof/>
            <w:webHidden/>
          </w:rPr>
          <w:instrText xml:space="preserve"> PAGEREF _Toc168466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7" w:history="1">
        <w:r>
          <w:rPr>
            <w:rStyle w:val="Hyperlink"/>
            <w:noProof/>
          </w:rPr>
          <w:t>§ 17 Anrufung des Arbeitsgerichts</w:t>
        </w:r>
        <w:r>
          <w:rPr>
            <w:noProof/>
            <w:webHidden/>
          </w:rPr>
          <w:tab/>
        </w:r>
        <w:r>
          <w:rPr>
            <w:noProof/>
            <w:webHidden/>
          </w:rPr>
          <w:fldChar w:fldCharType="begin"/>
        </w:r>
        <w:r>
          <w:rPr>
            <w:noProof/>
            <w:webHidden/>
          </w:rPr>
          <w:instrText xml:space="preserve"> PAGEREF _Toc168467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8" w:history="1">
        <w:r>
          <w:rPr>
            <w:rStyle w:val="Hyperlink"/>
            <w:noProof/>
          </w:rPr>
          <w:t>§ 18 Information über unbefristete Arbeitsplätze</w:t>
        </w:r>
        <w:r>
          <w:rPr>
            <w:noProof/>
            <w:webHidden/>
          </w:rPr>
          <w:tab/>
        </w:r>
        <w:r>
          <w:rPr>
            <w:noProof/>
            <w:webHidden/>
          </w:rPr>
          <w:fldChar w:fldCharType="begin"/>
        </w:r>
        <w:r>
          <w:rPr>
            <w:noProof/>
            <w:webHidden/>
          </w:rPr>
          <w:instrText xml:space="preserve"> PAGEREF _Toc168468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69" w:history="1">
        <w:r>
          <w:rPr>
            <w:rStyle w:val="Hyperlink"/>
            <w:noProof/>
          </w:rPr>
          <w:t>§ 19 Aus- und Weiterbildung</w:t>
        </w:r>
        <w:r>
          <w:rPr>
            <w:noProof/>
            <w:webHidden/>
          </w:rPr>
          <w:tab/>
        </w:r>
        <w:r>
          <w:rPr>
            <w:noProof/>
            <w:webHidden/>
          </w:rPr>
          <w:fldChar w:fldCharType="begin"/>
        </w:r>
        <w:r>
          <w:rPr>
            <w:noProof/>
            <w:webHidden/>
          </w:rPr>
          <w:instrText xml:space="preserve"> PAGEREF _Toc168469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70" w:history="1">
        <w:r>
          <w:rPr>
            <w:rStyle w:val="Hyperlink"/>
            <w:noProof/>
          </w:rPr>
          <w:t>§ 20 Information der Arbeitnehmervertretung</w:t>
        </w:r>
        <w:r>
          <w:rPr>
            <w:noProof/>
            <w:webHidden/>
          </w:rPr>
          <w:tab/>
        </w:r>
        <w:r>
          <w:rPr>
            <w:noProof/>
            <w:webHidden/>
          </w:rPr>
          <w:fldChar w:fldCharType="begin"/>
        </w:r>
        <w:r>
          <w:rPr>
            <w:noProof/>
            <w:webHidden/>
          </w:rPr>
          <w:instrText xml:space="preserve"> PAGEREF _Toc168470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71" w:history="1">
        <w:r>
          <w:rPr>
            <w:rStyle w:val="Hyperlink"/>
            <w:noProof/>
          </w:rPr>
          <w:t>§ 21 Auflösend bedingte Arbeitsverträge</w:t>
        </w:r>
        <w:r>
          <w:rPr>
            <w:noProof/>
            <w:webHidden/>
          </w:rPr>
          <w:tab/>
        </w:r>
        <w:r>
          <w:rPr>
            <w:noProof/>
            <w:webHidden/>
          </w:rPr>
          <w:fldChar w:fldCharType="begin"/>
        </w:r>
        <w:r>
          <w:rPr>
            <w:noProof/>
            <w:webHidden/>
          </w:rPr>
          <w:instrText xml:space="preserve"> PAGEREF _Toc168471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472" w:history="1">
        <w:r>
          <w:rPr>
            <w:rStyle w:val="Hyperlink"/>
            <w:noProof/>
          </w:rPr>
          <w:t>Vierter Abschnitt Gemeinsame Vorschriften</w:t>
        </w:r>
        <w:r>
          <w:rPr>
            <w:noProof/>
            <w:webHidden/>
          </w:rPr>
          <w:tab/>
        </w:r>
        <w:r>
          <w:rPr>
            <w:noProof/>
            <w:webHidden/>
          </w:rPr>
          <w:fldChar w:fldCharType="begin"/>
        </w:r>
        <w:r>
          <w:rPr>
            <w:noProof/>
            <w:webHidden/>
          </w:rPr>
          <w:instrText xml:space="preserve"> PAGEREF _Toc168472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73" w:history="1">
        <w:r>
          <w:rPr>
            <w:rStyle w:val="Hyperlink"/>
            <w:noProof/>
          </w:rPr>
          <w:t>§ 22 Abweichende Vereinbarungen</w:t>
        </w:r>
        <w:r>
          <w:rPr>
            <w:noProof/>
            <w:webHidden/>
          </w:rPr>
          <w:tab/>
        </w:r>
        <w:r>
          <w:rPr>
            <w:noProof/>
            <w:webHidden/>
          </w:rPr>
          <w:fldChar w:fldCharType="begin"/>
        </w:r>
        <w:r>
          <w:rPr>
            <w:noProof/>
            <w:webHidden/>
          </w:rPr>
          <w:instrText xml:space="preserve"> PAGEREF _Toc168473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474" w:history="1">
        <w:r>
          <w:rPr>
            <w:rStyle w:val="Hyperlink"/>
            <w:noProof/>
          </w:rPr>
          <w:t>§ 23 Besondere gesetzliche Regelungen</w:t>
        </w:r>
        <w:r>
          <w:rPr>
            <w:noProof/>
            <w:webHidden/>
          </w:rPr>
          <w:tab/>
        </w:r>
        <w:r>
          <w:rPr>
            <w:noProof/>
            <w:webHidden/>
          </w:rPr>
          <w:fldChar w:fldCharType="begin"/>
        </w:r>
        <w:r>
          <w:rPr>
            <w:noProof/>
            <w:webHidden/>
          </w:rPr>
          <w:instrText xml:space="preserve"> PAGEREF _Toc168474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3" w:name="_Toc229890496"/>
      <w:bookmarkStart w:id="4" w:name="_Toc168447"/>
      <w:r>
        <w:t>Erster Abschnitt</w:t>
      </w:r>
      <w:r>
        <w:br/>
        <w:t>Allgemeine Vorschriften</w:t>
      </w:r>
      <w:bookmarkEnd w:id="3"/>
      <w:bookmarkEnd w:id="4"/>
    </w:p>
    <w:p>
      <w:pPr>
        <w:pStyle w:val="berschrift3"/>
      </w:pPr>
      <w:bookmarkStart w:id="5" w:name="_Toc229890497"/>
      <w:bookmarkStart w:id="6" w:name="_Toc168448"/>
      <w:r>
        <w:t>§ 1</w:t>
      </w:r>
      <w:r>
        <w:br/>
        <w:t>Zielsetzung</w:t>
      </w:r>
      <w:bookmarkEnd w:id="5"/>
      <w:bookmarkEnd w:id="6"/>
    </w:p>
    <w:p>
      <w:pPr>
        <w:pStyle w:val="GesAbsatz"/>
      </w:pPr>
      <w:r>
        <w:t>Ziel des Gesetzes ist, Teilzeitarbeit zu fördern, die Voraussetzungen für die Zulässigkeit befristeter Arbeitsverträge festzulegen und die Diskriminierung von teilzeitbeschäftigten und befristet beschäftigten Arbeitnehmern zu verhindern.</w:t>
      </w:r>
    </w:p>
    <w:p>
      <w:pPr>
        <w:pStyle w:val="berschrift3"/>
      </w:pPr>
      <w:bookmarkStart w:id="7" w:name="_Toc229890498"/>
      <w:bookmarkStart w:id="8" w:name="_Toc168449"/>
      <w:r>
        <w:t>§ 2</w:t>
      </w:r>
      <w:r>
        <w:br/>
        <w:t>Begriff des teilzeitbeschäftigten Arbeitnehmers</w:t>
      </w:r>
      <w:bookmarkEnd w:id="7"/>
      <w:bookmarkEnd w:id="8"/>
    </w:p>
    <w:p>
      <w:pPr>
        <w:pStyle w:val="GesAbsatz"/>
      </w:pPr>
      <w:r>
        <w:t xml:space="preserve">(1) Teilzeitbeschäftigt ist ein Arbeitnehmer, dessen regelmäßige Wochenarbeitszeit kürzer ist als die eines vergleichbaren vollzeitbeschäftigten Arbeitnehmers. Ist eine regelmäßige Wochenarbeitszeit nicht vereinbart, </w:t>
      </w:r>
      <w:r>
        <w:lastRenderedPageBreak/>
        <w:t>so ist ein Arbeitnehmer teilzeitbeschäftigt, wenn seine regelmäßige Arbeitszeit im Durchschnitt eines bis zu einem Jahr reichenden Beschäftigungszeitraums unter der eines vergleichbaren vollzeitbeschäftigten Arbeitnehmers liegt. Vergleichbar ist ein vollzeitbeschäftigter Arbeitnehmer des Betriebes mit derselben Art des Arbeitsverhältnisses und der gleichen oder einer ähnlichen Tätigkeit. Gibt es im Betrieb keinen vergleichbaren vollzeitbeschäftigten Arbeitnehmer, so ist der vergleichbare vollzeitbeschäftigte Arbeitnehmer auf Grund des anwendbaren Tarifvertrages zu bestimmen; in allen anderen Fällen ist darauf abzustellen, wer im jeweiligen Wirtschaftszweig üblicherweise als vergleichbarer vollzeitbeschäftigter Arbeitnehmer anzusehen ist.</w:t>
      </w:r>
    </w:p>
    <w:p>
      <w:pPr>
        <w:pStyle w:val="GesAbsatz"/>
      </w:pPr>
      <w:r>
        <w:t>(2) Teilzeitbeschäftigt ist auch ein Arbeitnehmer, der eine geringfügige Beschäftigung nach § 8 Abs. 1 Nr. 1 des Vierten Buches Sozialgesetzbuch ausübt.</w:t>
      </w:r>
    </w:p>
    <w:p>
      <w:pPr>
        <w:pStyle w:val="GesAbsatz"/>
      </w:pPr>
    </w:p>
    <w:p>
      <w:pPr>
        <w:pStyle w:val="berschrift3"/>
      </w:pPr>
      <w:bookmarkStart w:id="9" w:name="_Toc229890499"/>
      <w:bookmarkStart w:id="10" w:name="_Toc168450"/>
      <w:r>
        <w:t>§ 3</w:t>
      </w:r>
      <w:r>
        <w:br/>
        <w:t>Begriff des befristet beschäftigten Arbeitnehmers</w:t>
      </w:r>
      <w:bookmarkEnd w:id="9"/>
      <w:bookmarkEnd w:id="10"/>
    </w:p>
    <w:p>
      <w:pPr>
        <w:pStyle w:val="GesAbsatz"/>
      </w:pPr>
      <w:r>
        <w:t>(1) Befristet beschäftigt ist ein Arbeitnehmer mit einem auf bestimmte Zeit geschlossenen Arbeitsvertrag. Ein auf bestimmte Zeit geschlossener Arbeitsvertrag (befristeter Arbeitsvertrag) liegt vor, wenn seine Dauer kalendermäßig bestimmt ist (kalendermäßig befristeter Arbeitsvertrag) oder sich aus Art, Zweck oder Beschaffenheit der Arbeitsleistung ergibt (zweckbefristeter Arbeitsvertrag).</w:t>
      </w:r>
    </w:p>
    <w:p>
      <w:pPr>
        <w:pStyle w:val="GesAbsatz"/>
      </w:pPr>
      <w:r>
        <w:t>(2) Vergleichbar ist ein unbefristet beschäftigter Arbeitnehmer des Betriebes mit der gleichen oder einer ähnlichen Tätigkeit. Gibt es im Betrieb keinen vergleichbaren unbefristet beschäftigten Arbeitnehmer, so ist der vergleichbare unbefristet beschäftigte Arbeitnehmer auf Grund des anwendbaren Tarifvertrages zu bestimmen; in allen anderen Fällen ist darauf abzustellen, wer im jeweiligen Wirtschaftszweig üblicherweise als vergleichbarer unbefristet beschäftigter Arbeitnehmer anzusehen ist.</w:t>
      </w:r>
    </w:p>
    <w:p>
      <w:pPr>
        <w:pStyle w:val="berschrift3"/>
      </w:pPr>
      <w:bookmarkStart w:id="11" w:name="_Toc229890500"/>
      <w:bookmarkStart w:id="12" w:name="_Toc168451"/>
      <w:r>
        <w:t>§ 4</w:t>
      </w:r>
      <w:r>
        <w:br/>
        <w:t>Verbot der Diskriminierung</w:t>
      </w:r>
      <w:bookmarkEnd w:id="11"/>
      <w:bookmarkEnd w:id="12"/>
    </w:p>
    <w:p>
      <w:pPr>
        <w:pStyle w:val="GesAbsatz"/>
      </w:pPr>
      <w:r>
        <w:t>(1) Ein teilzeitbeschäftigter Arbeitnehmer darf wegen der Teilzeitarbeit nicht schlechter behandelt werden als ein vergleichbarer vollzeitbeschäftigter Arbeitnehmer, es sei denn, dass sachliche Gründe eine unterschiedliche Behandlung rechtfertigen. Einem teilzeitbeschäftigten Arbeitnehmer ist Arbeitsentgelt oder eine andere teilbare geldwerte Leistung mindestens in dem Umfang zu gewähren, der dem Anteil seiner Arbeitszeit an der Arbeitszeit eines vergleichbaren vollzeitbeschäftigten Arbeitnehmers entspricht.</w:t>
      </w:r>
    </w:p>
    <w:p>
      <w:pPr>
        <w:pStyle w:val="GesAbsatz"/>
      </w:pPr>
      <w:r>
        <w:t>(2) Ein befristet beschäftigter Arbeitnehmer darf wegen der Befristung des Arbeitsvertrages nicht schlechter behandelt werden, als ein vergleichbarer unbefristet beschäftigter Arbeitnehmer, es sei denn, dass sachliche Gründe eine unterschiedliche Behandlung rechtfertigen. Einem befristet beschäftigten Arbeitnehmer ist Arbeitsentgelt oder eine andere teilbare geldwerte Leistung, die für einen bestimmten Bemessungszeitraum gewährt wird, mindestens in dem Umfang zu gewähren, der dem Anteil seiner Beschäftigungsdauer am Bemessungszeitraum entspricht. Sind bestimmte Beschäftigungsbedingungen von der Dauer des Bestehens des Arbeitsverhältnisses in demselben Betrieb oder Unternehmen abhängig, so sind für befristet beschäftigte Arbeitnehmer dieselben Zeiten zu berücksichtigen wie für unbefristet beschäftigte Arbeitnehmer, es sei denn, dass eine unterschiedliche Berücksichtigung aus sachlichen Gründen gerechtfertigt ist.</w:t>
      </w:r>
    </w:p>
    <w:p>
      <w:pPr>
        <w:pStyle w:val="berschrift3"/>
      </w:pPr>
      <w:bookmarkStart w:id="13" w:name="_Toc229890501"/>
      <w:bookmarkStart w:id="14" w:name="_Toc168452"/>
      <w:r>
        <w:t>§ 5</w:t>
      </w:r>
      <w:r>
        <w:br/>
        <w:t>Benachteiligungsverbot</w:t>
      </w:r>
      <w:bookmarkEnd w:id="13"/>
      <w:bookmarkEnd w:id="14"/>
    </w:p>
    <w:p>
      <w:pPr>
        <w:pStyle w:val="GesAbsatz"/>
      </w:pPr>
      <w:r>
        <w:t>Der Arbeitgeber darf einen Arbeitnehmer nicht wegen der Inanspruchnahme von Rechten nach diesem Gesetz benachteiligen.</w:t>
      </w:r>
    </w:p>
    <w:p>
      <w:pPr>
        <w:pStyle w:val="berschrift2"/>
      </w:pPr>
      <w:bookmarkStart w:id="15" w:name="_Toc229890502"/>
      <w:bookmarkStart w:id="16" w:name="_Toc168453"/>
      <w:r>
        <w:t>Zweiter Abschnitt</w:t>
      </w:r>
      <w:r>
        <w:br/>
        <w:t>Teilzeitarbeit</w:t>
      </w:r>
      <w:bookmarkEnd w:id="15"/>
      <w:bookmarkEnd w:id="16"/>
    </w:p>
    <w:p>
      <w:pPr>
        <w:pStyle w:val="berschrift3"/>
      </w:pPr>
      <w:bookmarkStart w:id="17" w:name="_Toc229890503"/>
      <w:bookmarkStart w:id="18" w:name="_Toc168454"/>
      <w:r>
        <w:t>§ 6</w:t>
      </w:r>
      <w:r>
        <w:br/>
        <w:t>Förderung von Teilzeitarbeit</w:t>
      </w:r>
      <w:bookmarkEnd w:id="17"/>
      <w:bookmarkEnd w:id="18"/>
    </w:p>
    <w:p>
      <w:pPr>
        <w:pStyle w:val="GesAbsatz"/>
      </w:pPr>
      <w:r>
        <w:t>Der Arbeitgeber hat den Arbeitnehmern, auch in leitenden Positionen, Teilzeitarbeit nach Maßgabe dieses Gesetzes zu ermöglichen.</w:t>
      </w:r>
    </w:p>
    <w:p>
      <w:pPr>
        <w:pStyle w:val="berschrift3"/>
      </w:pPr>
      <w:bookmarkStart w:id="19" w:name="_Toc229890504"/>
      <w:bookmarkStart w:id="20" w:name="_Toc168455"/>
      <w:r>
        <w:lastRenderedPageBreak/>
        <w:t>§ 7</w:t>
      </w:r>
      <w:r>
        <w:br/>
      </w:r>
      <w:bookmarkEnd w:id="19"/>
      <w:r>
        <w:t>Ausschreibung; Erörterung; Information über freie Arbeitsplätze</w:t>
      </w:r>
      <w:bookmarkEnd w:id="20"/>
    </w:p>
    <w:p>
      <w:pPr>
        <w:pStyle w:val="GesAbsatz"/>
      </w:pPr>
      <w:r>
        <w:t>(1) Der Arbeitgeber hat einen Arbeitsplatz, den er öffentlich oder innerhalb des Betriebes ausschreibt, auch als Teilzeitarbeitsplatz auszuschreiben, wenn sich der Arbeitsplatz hierfür eignet.</w:t>
      </w:r>
    </w:p>
    <w:p>
      <w:pPr>
        <w:pStyle w:val="GesAbsatz"/>
      </w:pPr>
      <w:r>
        <w:t>(2) Der Arbeitgeber hat mit dem Arbeitnehmer dessen Wunsch nach Veränderung von Dauer oder Lage oder von Dauer und Lage seiner vertraglich vereinbarten Arbeitszeit zu erörtern</w:t>
      </w:r>
      <w:ins w:id="21" w:author="Rüter, Dr., Ingo" w:date="2022-10-18T11:52:00Z">
        <w:r>
          <w:t xml:space="preserve"> und den Arbeitnehmer über entsprechende</w:t>
        </w:r>
      </w:ins>
      <w:ins w:id="22" w:author="Rüter, Dr., Ingo" w:date="2022-10-18T11:53:00Z">
        <w:r>
          <w:t xml:space="preserve"> </w:t>
        </w:r>
      </w:ins>
      <w:ins w:id="23" w:author="Rüter, Dr., Ingo" w:date="2022-10-18T11:52:00Z">
        <w:r>
          <w:t>Arbeitsplätze zu informieren, die im</w:t>
        </w:r>
      </w:ins>
      <w:ins w:id="24" w:author="Rüter, Dr., Ingo" w:date="2022-10-18T11:53:00Z">
        <w:r>
          <w:t xml:space="preserve"> </w:t>
        </w:r>
      </w:ins>
      <w:ins w:id="25" w:author="Rüter, Dr., Ingo" w:date="2022-10-18T11:52:00Z">
        <w:r>
          <w:t>Betrieb oder Unternehmen besetzt werden sollen</w:t>
        </w:r>
      </w:ins>
      <w:r>
        <w:t>. Dies gilt unabhängig vom Umfang der Arbeitszeit. Der Arbeitnehmer kann ein Mitglied der Arbeitnehmervertretung zur Unterstützung oder Vermittlung hinzuziehen.</w:t>
      </w:r>
    </w:p>
    <w:p>
      <w:pPr>
        <w:pStyle w:val="GesAbsatz"/>
      </w:pPr>
      <w:r>
        <w:t xml:space="preserve">(3) </w:t>
      </w:r>
      <w:ins w:id="26" w:author="Rüter, Dr., Ingo" w:date="2022-10-18T11:53:00Z">
        <w:r>
          <w:t>Der Arbeitgeber hat einem Arbeitnehmer, dessen Arbeitsverhältnis länger als sechs Monate bestanden und der ihm in Textform den Wunsch nach Absatz 2 Satz 1 angezeigt hat, innerhalb eines Monats nach Zugang der Anzeige eine begründete Antwort in Textform mitzuteilen. Hat der Arbeitgeber in den letzten zwölf Monaten vor Zugang der Anzeige bereits einmal einen in Textform geäußerten Wunsch nach Absatz 2 Satz 1 in Textform begründet beantwortet, ist eine mündliche Erörterung nach Absatz 2 ausreichend.</w:t>
        </w:r>
      </w:ins>
      <w:del w:id="27" w:author="Rüter, Dr., Ingo" w:date="2022-10-18T11:53:00Z">
        <w:r>
          <w:delText>Der Arbeitgeber hat einen Arbeitnehmer, der ihm den Wunsch nach einer Veränderung von Dauer oder Lage oder von Dauer und Lage seiner vertraglich vereinbarten Arbeitszeit angezeigt hat, über entsprechende Arbeitsplätze zu informieren, die im Betrieb oder Unternehmen besetzt werden sollen.</w:delText>
        </w:r>
      </w:del>
    </w:p>
    <w:p>
      <w:pPr>
        <w:pStyle w:val="GesAbsatz"/>
      </w:pPr>
      <w:r>
        <w:t>(4) Der Arbeitgeber hat die Arbeitnehmervertretung über angezeigte Arbeitszeitwünsche nach Absatz 2 sowie über Teilzeitarbeit im Betrieb und Unternehmen zu informieren, insbesondere über vorhandene oder geplante Teilzeitarbeitsplätze und über die Umwandlung von Teilzeitarbeitsplätzen in Vollzeitarbeitsplätze oder umgekehrt. Der Arbeitnehmervertretung sind auf Verlangen die erforderlichen Unterlagen zur Verfügung zu stellen; § 92 des Betriebsverfassungsgesetzes bleibt unberührt.</w:t>
      </w:r>
    </w:p>
    <w:p>
      <w:pPr>
        <w:pStyle w:val="berschrift3"/>
      </w:pPr>
      <w:bookmarkStart w:id="28" w:name="_Toc229890505"/>
      <w:bookmarkStart w:id="29" w:name="_Toc168456"/>
      <w:r>
        <w:t>§ 8</w:t>
      </w:r>
      <w:r>
        <w:br/>
      </w:r>
      <w:bookmarkEnd w:id="28"/>
      <w:r>
        <w:t>Zeitlich nicht begrenzte Verringerung der Arbeitszeit</w:t>
      </w:r>
      <w:bookmarkEnd w:id="29"/>
    </w:p>
    <w:p>
      <w:pPr>
        <w:pStyle w:val="GesAbsatz"/>
      </w:pPr>
      <w:r>
        <w:t>(1) Ein Arbeitnehmer, dessen Arbeitsverhältnis länger als sechs Monate bestanden hat, kann verlangen, dass seine vertraglich vereinbarte Arbeitszeit verringert wird.</w:t>
      </w:r>
    </w:p>
    <w:p>
      <w:pPr>
        <w:pStyle w:val="GesAbsatz"/>
      </w:pPr>
      <w:r>
        <w:t>(2) Der Arbeitnehmer muss die Verringerung seiner Arbeitszeit und den Umfang der Verringerung spätestens drei Monate vor deren Beginn in Textform geltend machen. Er soll dabei die gewünschte Verteilung der Arbeitszeit angeben.</w:t>
      </w:r>
    </w:p>
    <w:p>
      <w:pPr>
        <w:pStyle w:val="GesAbsatz"/>
      </w:pPr>
      <w:r>
        <w:t>(3) Der Arbeitgeber hat mit dem Arbeitnehmer die gewünschte Verringerung der Arbeitszeit mit dem Ziel zu erörtern, zu einer Vereinbarung zu gelangen. Er hat mit dem Arbeitnehmer Einvernehmen über die von ihm festzulegende Verteilung der Arbeitszeit zu erzielen.</w:t>
      </w:r>
    </w:p>
    <w:p>
      <w:pPr>
        <w:pStyle w:val="GesAbsatz"/>
      </w:pPr>
      <w:r>
        <w:t>(4) Der Arbeitgeber hat der Verringerung der Arbeitszeit zuzustimmen und ihre Verteilung entsprechend den Wünschen des Arbeitnehmers festzulegen, soweit betriebliche Gründe nicht entgegenstehen. Ein betrieblicher Grund liegt insbesondere vor, wenn die Verringerung der Arbeitszeit die Organisation, den Arbeitsablauf oder die Sicherheit im Betrieb wesentlich beeinträchtigt oder unverhältnismäßige Kosten verursacht. Die Ablehnungsgründe können durch Tarifvertrag festgelegt werden. Im Geltungsbereich eines solchen Tarifvertrages können nicht tarifgebundene Arbeitgeber und Arbeitnehmer die Anwendung der tariflichen Regelungen über die Ablehnungsgründe vereinbaren.</w:t>
      </w:r>
    </w:p>
    <w:p>
      <w:pPr>
        <w:pStyle w:val="GesAbsatz"/>
      </w:pPr>
      <w:r>
        <w:t>(5) Die Entscheidung über die Verringerung der Arbeitszeit und ihre Verteilung hat der Arbeitgeber dem Arbeitnehmer spätestens einen Monat vor dem gewünschten Beginn der Verringerung in Textform mitzuteilen. Haben sich Arbeitgeber und Arbeitnehmer nicht nach Absatz 3 Satz 1 über die Verringerung der Arbeitszeit geeinigt und hat der Arbeitgeber die Arbeitszeitverringerung nicht spätestens einen Monat vor deren gewünschtem Beginn in Textform abgelehnt, verringert sich die Arbeitszeit in dem vom Arbeitnehmer gewünschten Umfang. Haben Arbeitgeber und Arbeitnehmer über die Verteilung der Arbeitszeit kein Einvernehmen nach Absatz 3 Satz 2 erzielt und hat der Arbeitgeber nicht spätestens einen Monat vor dem gewünschten Beginn der Arbeitszeitverringerung die gewünschte Verteilung der Arbeitszeit in Textform abgelehnt, gilt die Verteilung der Arbeitszeit entsprechend den Wünschen des Arbeitnehmers als festgelegt. Der Arbeitgeber kann die nach Satz 3 oder Absatz 3 Satz 2 festgelegte Verteilung der Arbeitszeit wieder ändern, wenn das betriebliche Interesse daran das Interesse des Arbeitnehmers an der Beibehaltung erheblich überwiegt und der Arbeitgeber die Änderung spätestens einen Monat vorher angekündigt hat.</w:t>
      </w:r>
    </w:p>
    <w:p>
      <w:pPr>
        <w:pStyle w:val="GesAbsatz"/>
      </w:pPr>
      <w:r>
        <w:t>(6) Der Arbeitnehmer kann eine erneute Verringerung der Arbeitszeit frühestens nach Ablauf von zwei Jahren verlangen, nachdem der Arbeitgeber einer Verringerung zugestimmt oder sie berechtigt abgelehnt hat.</w:t>
      </w:r>
    </w:p>
    <w:p>
      <w:pPr>
        <w:pStyle w:val="GesAbsatz"/>
      </w:pPr>
      <w:r>
        <w:t>(7) Für den Anspruch auf Verringerung der Arbeitszeit gilt die Voraussetzung, dass der Arbeitgeber, unabhängig von der Anzahl der Personen in Berufsbildung, in der Regel mehr als 15 Arbeitnehmer beschäftigt.</w:t>
      </w:r>
    </w:p>
    <w:p>
      <w:pPr>
        <w:pStyle w:val="berschrift3"/>
      </w:pPr>
      <w:bookmarkStart w:id="30" w:name="_Toc229890506"/>
      <w:bookmarkStart w:id="31" w:name="_Toc168457"/>
      <w:r>
        <w:lastRenderedPageBreak/>
        <w:t>§ 9</w:t>
      </w:r>
      <w:r>
        <w:br/>
        <w:t>Verlängerung der Arbeitszeit</w:t>
      </w:r>
      <w:bookmarkEnd w:id="30"/>
      <w:bookmarkEnd w:id="31"/>
    </w:p>
    <w:p>
      <w:pPr>
        <w:pStyle w:val="GesAbsatz"/>
      </w:pPr>
      <w:r>
        <w:t>Der Arbeitgeber hat einen teilzeitbeschäftigten Arbeitnehmer, der ihm in Textform den Wunsch nach einer Verlängerung seiner vertraglich vereinbarten Arbeitszeit angezeigt hat, bei der Besetzung eines Arbeitsplatzes bevorzugt zu berücksichtigen, es sei denn, dass</w:t>
      </w:r>
    </w:p>
    <w:p>
      <w:pPr>
        <w:pStyle w:val="GesAbsatz"/>
        <w:ind w:left="426" w:hanging="426"/>
      </w:pPr>
      <w:r>
        <w:t>1.</w:t>
      </w:r>
      <w:r>
        <w:tab/>
        <w:t>es sich dabei nicht um einen entsprechenden freien Arbeitsplatz handelt oder</w:t>
      </w:r>
    </w:p>
    <w:p>
      <w:pPr>
        <w:pStyle w:val="GesAbsatz"/>
        <w:ind w:left="426" w:hanging="426"/>
      </w:pPr>
      <w:r>
        <w:t>2.</w:t>
      </w:r>
      <w:r>
        <w:tab/>
        <w:t>der teilzeitbeschäftigte Arbeitnehmer nicht mindestens gleich geeignet ist wie ein anderer vom Arbeitgeber bevorzugter Bewerber oder</w:t>
      </w:r>
    </w:p>
    <w:p>
      <w:pPr>
        <w:pStyle w:val="GesAbsatz"/>
        <w:ind w:left="426" w:hanging="426"/>
      </w:pPr>
      <w:r>
        <w:t>3.</w:t>
      </w:r>
      <w:r>
        <w:tab/>
        <w:t>Arbeitszeitwünsche anderer teilzeitbeschäftigter Arbeitnehmer oder</w:t>
      </w:r>
    </w:p>
    <w:p>
      <w:pPr>
        <w:pStyle w:val="GesAbsatz"/>
        <w:ind w:left="426" w:hanging="426"/>
      </w:pPr>
      <w:r>
        <w:t>4.</w:t>
      </w:r>
      <w:r>
        <w:tab/>
        <w:t>dringende betriebliche Gründe entgegenstehen.</w:t>
      </w:r>
    </w:p>
    <w:p>
      <w:pPr>
        <w:pStyle w:val="GesAbsatz"/>
      </w:pPr>
      <w:r>
        <w:t>Ein freier zu besetzender Arbeitsplatz liegt vor, wenn der Arbeitgeber die Organisationsentscheidung getroffen hat, diesen zu schaffen oder einen unbesetzten Arbeitsplatz neu zu besetzen.</w:t>
      </w:r>
    </w:p>
    <w:p>
      <w:pPr>
        <w:pStyle w:val="berschrift3"/>
      </w:pPr>
      <w:bookmarkStart w:id="32" w:name="_Toc168458"/>
      <w:r>
        <w:t>§ 9a</w:t>
      </w:r>
      <w:r>
        <w:br/>
        <w:t>Zeitlich begrenzte Verringerung der Arbeitszeit</w:t>
      </w:r>
      <w:bookmarkEnd w:id="32"/>
    </w:p>
    <w:p>
      <w:pPr>
        <w:pStyle w:val="GesAbsatz"/>
      </w:pPr>
      <w:r>
        <w:t>(1) Ein Arbeitnehmer, dessen Arbeitsverhältnis länger als sechs Monate bestanden hat, kann verlangen, dass seine vertraglich vereinbarte Arbeitszeit für einen im Voraus zu bestimmenden Zeitraum verringert wird. Der begehrte Zeitraum muss mindestens ein Jahr und darf höchstens fünf Jahre betragen. Der Arbeitnehmer hat nur dann einen Anspruch auf zeitlich begrenzte Verringerung der Arbeitszeit, wenn der Arbeitgeber in der Regel mehr als 45 Arbeitnehmer beschäftigt.</w:t>
      </w:r>
    </w:p>
    <w:p>
      <w:pPr>
        <w:pStyle w:val="GesAbsatz"/>
      </w:pPr>
      <w:r>
        <w:t>(2) Der Arbeitgeber kann das Verlangen des Arbeitnehmers nach Verringerung der Arbeitszeit ablehnen, soweit betriebliche Gründe entgegenstehen; § 8 Absatz 4 gilt entsprechend. Ein Arbeitgeber, der in der Regel mehr als 45, aber nicht mehr als 200 Arbeitnehmer beschäftigt, kann das Verlangen eines Arbeitnehmers auch ablehnen, wenn zum Zeitpunkt des begehrten Beginns der verringerten Arbeitszeit bei einer Arbeitnehmerzahl von in der Regel</w:t>
      </w:r>
    </w:p>
    <w:p>
      <w:pPr>
        <w:pStyle w:val="GesAbsatz"/>
      </w:pPr>
      <w:r>
        <w:t>1.</w:t>
      </w:r>
      <w:r>
        <w:tab/>
        <w:t>mehr als 45 bis 60 bereits mindestens vier,</w:t>
      </w:r>
    </w:p>
    <w:p>
      <w:pPr>
        <w:pStyle w:val="GesAbsatz"/>
      </w:pPr>
      <w:r>
        <w:t>2.</w:t>
      </w:r>
      <w:r>
        <w:tab/>
        <w:t>mehr als 60 bis 75 bereits mindestens fünf,</w:t>
      </w:r>
    </w:p>
    <w:p>
      <w:pPr>
        <w:pStyle w:val="GesAbsatz"/>
      </w:pPr>
      <w:r>
        <w:t>3.</w:t>
      </w:r>
      <w:r>
        <w:tab/>
        <w:t>mehr als 75 bis 90 bereits mindestens sechs,</w:t>
      </w:r>
    </w:p>
    <w:p>
      <w:pPr>
        <w:pStyle w:val="GesAbsatz"/>
      </w:pPr>
      <w:r>
        <w:t>4.</w:t>
      </w:r>
      <w:r>
        <w:tab/>
        <w:t>mehr als 90 bis 105 bereits mindestens sieben,</w:t>
      </w:r>
    </w:p>
    <w:p>
      <w:pPr>
        <w:pStyle w:val="GesAbsatz"/>
      </w:pPr>
      <w:r>
        <w:t>5.</w:t>
      </w:r>
      <w:r>
        <w:tab/>
        <w:t>mehr als 105 bis 120 bereits mindestens acht,</w:t>
      </w:r>
    </w:p>
    <w:p>
      <w:pPr>
        <w:pStyle w:val="GesAbsatz"/>
      </w:pPr>
      <w:r>
        <w:t>6.</w:t>
      </w:r>
      <w:r>
        <w:tab/>
        <w:t>mehr als 120 bis 135 bereits mindestens neun,</w:t>
      </w:r>
    </w:p>
    <w:p>
      <w:pPr>
        <w:pStyle w:val="GesAbsatz"/>
      </w:pPr>
      <w:r>
        <w:t>7.</w:t>
      </w:r>
      <w:r>
        <w:tab/>
        <w:t>mehr als 135 bis 150 bereits mindestens zehn,</w:t>
      </w:r>
    </w:p>
    <w:p>
      <w:pPr>
        <w:pStyle w:val="GesAbsatz"/>
      </w:pPr>
      <w:r>
        <w:t>8.</w:t>
      </w:r>
      <w:r>
        <w:tab/>
        <w:t>mehr als 150 bis 165 bereits mindestens elf,</w:t>
      </w:r>
    </w:p>
    <w:p>
      <w:pPr>
        <w:pStyle w:val="GesAbsatz"/>
      </w:pPr>
      <w:r>
        <w:t>9.</w:t>
      </w:r>
      <w:r>
        <w:tab/>
        <w:t>mehr als 165 bis 180 bereits mindestens zwölf,</w:t>
      </w:r>
    </w:p>
    <w:p>
      <w:pPr>
        <w:pStyle w:val="GesAbsatz"/>
      </w:pPr>
      <w:r>
        <w:t>10.</w:t>
      </w:r>
      <w:r>
        <w:tab/>
        <w:t>mehr als 180 bis 195 bereits mindestens 13,</w:t>
      </w:r>
    </w:p>
    <w:p>
      <w:pPr>
        <w:pStyle w:val="GesAbsatz"/>
      </w:pPr>
      <w:r>
        <w:t>11.</w:t>
      </w:r>
      <w:r>
        <w:tab/>
        <w:t>mehr als 195 bis 200 bereits mindestens 14</w:t>
      </w:r>
    </w:p>
    <w:p>
      <w:pPr>
        <w:pStyle w:val="GesAbsatz"/>
      </w:pPr>
      <w:r>
        <w:t>andere Arbeitnehmer ihre Arbeitszeit nach Absatz 1 verringert haben.</w:t>
      </w:r>
    </w:p>
    <w:p>
      <w:pPr>
        <w:pStyle w:val="GesAbsatz"/>
      </w:pPr>
      <w:r>
        <w:t>(3) Im Übrigen gilt für den Umfang der Verringerung der Arbeitszeit und für die gewünschte Verteilung der Arbeitszeit § 8 Absatz 2 bis 5. Für den begehrten Zeitraum der Verringerung der Arbeitszeit sind § 8 Absatz 2 Satz 1, Absatz 3 Satz 1, Absatz 4 sowie Absatz 5 Satz 1 und 2 entsprechend anzuwenden.</w:t>
      </w:r>
    </w:p>
    <w:p>
      <w:pPr>
        <w:pStyle w:val="GesAbsatz"/>
      </w:pPr>
      <w:r>
        <w:t>(4) Während der Dauer der zeitlich begrenzten Verringerung der Arbeitszeit kann der Arbeitnehmer keine weitere Verringerung und keine Verlängerung seiner Arbeitszeit nach diesem Gesetz verlangen; § 9 findet keine Anwendung.</w:t>
      </w:r>
    </w:p>
    <w:p>
      <w:pPr>
        <w:pStyle w:val="GesAbsatz"/>
      </w:pPr>
      <w:r>
        <w:t>(5) Ein Arbeitnehmer, der nach einer zeitlich begrenzten Verringerung der Arbeitszeit nach Absatz 1 zu seiner ursprünglichen vertraglich vereinbarten Arbeitszeit zurückgekehrt ist, kann eine erneute Verringerung der Arbeitszeit nach diesem Gesetz frühestens ein Jahr nach der Rückkehr zur ursprünglichen Arbeitszeit verlangen. Für einen erneuten Antrag auf Verringerung der Arbeitszeit nach berechtigter Ablehnung auf Grund entgegenstehender betrieblicher Gründe nach Absatz 2 Satz 1 gilt § 8 Absatz 6 entsprechend. Nach berechtigter Ablehnung auf Grund der Zumutbarkeitsregelung nach Absatz 2 Satz 2 kann der Arbeitnehmer frühestens nach Ablauf von einem Jahr nach der Ablehnung erneut eine Verringerung der Arbeitszeit verlangen.</w:t>
      </w:r>
    </w:p>
    <w:p>
      <w:pPr>
        <w:pStyle w:val="GesAbsatz"/>
      </w:pPr>
      <w:r>
        <w:lastRenderedPageBreak/>
        <w:t>(6) Durch Tarifvertrag kann der Rahmen für den Zeitraum der Arbeitszeitverringerung abweichend von Absatz 1 Satz 2 auch zuungunsten des Arbeitnehmers festgelegt werden.</w:t>
      </w:r>
    </w:p>
    <w:p>
      <w:pPr>
        <w:pStyle w:val="GesAbsatz"/>
      </w:pPr>
      <w:r>
        <w:t>(7) Bei der Anzahl der Arbeitnehmer nach Absatz 1 Satz 3 und Absatz 2 sind Personen in Berufsbildung nicht zu berücksichtigen.</w:t>
      </w:r>
    </w:p>
    <w:p>
      <w:pPr>
        <w:pStyle w:val="berschrift3"/>
      </w:pPr>
      <w:bookmarkStart w:id="33" w:name="_Toc229890507"/>
      <w:bookmarkStart w:id="34" w:name="_Toc168459"/>
      <w:r>
        <w:t>§ 10</w:t>
      </w:r>
      <w:r>
        <w:br/>
        <w:t>Aus- und Weiterbildung</w:t>
      </w:r>
      <w:bookmarkEnd w:id="33"/>
      <w:bookmarkEnd w:id="34"/>
    </w:p>
    <w:p>
      <w:pPr>
        <w:pStyle w:val="GesAbsatz"/>
      </w:pPr>
      <w:r>
        <w:t>Der Arbeitgeber hat Sorge zu tragen, dass auch teilzeitbeschäftigte Arbeitnehmer an Aus- und Weiterbildungsmaßnahmen zur Förderung der beruflichen Entwicklung und Mobilität teilnehmen können, es sei denn, dass dringende betriebliche Gründe oder Aus- und Weiterbildungswünsche anderer teilzeit- oder vollzeitbeschäftigter Arbeitnehmer entgegenstehen.</w:t>
      </w:r>
    </w:p>
    <w:p>
      <w:pPr>
        <w:pStyle w:val="berschrift3"/>
      </w:pPr>
      <w:bookmarkStart w:id="35" w:name="_Toc229890508"/>
      <w:bookmarkStart w:id="36" w:name="_Toc168460"/>
      <w:r>
        <w:t>§ 11</w:t>
      </w:r>
      <w:r>
        <w:br/>
        <w:t>Kündigungsverbot</w:t>
      </w:r>
      <w:bookmarkEnd w:id="35"/>
      <w:bookmarkEnd w:id="36"/>
    </w:p>
    <w:p>
      <w:pPr>
        <w:pStyle w:val="GesAbsatz"/>
      </w:pPr>
      <w:r>
        <w:t>Die Kündigung eines Arbeitsverhältnisses wegen der Weigerung eines Arbeitnehmers, von einem Vollzeit- in ein Teilzeitarbeitsverhältnis oder umgekehrt zu wechseln, ist unwirksam. Das Recht zur Kündigung des Arbeitsverhältnisses aus anderen Gründen bleibt unberührt.</w:t>
      </w:r>
    </w:p>
    <w:p>
      <w:pPr>
        <w:pStyle w:val="berschrift3"/>
      </w:pPr>
      <w:bookmarkStart w:id="37" w:name="_Toc229890509"/>
      <w:bookmarkStart w:id="38" w:name="_Toc168461"/>
      <w:r>
        <w:t>§ 12</w:t>
      </w:r>
      <w:r>
        <w:br/>
        <w:t>Arbeit auf Abruf</w:t>
      </w:r>
      <w:bookmarkEnd w:id="37"/>
      <w:bookmarkEnd w:id="38"/>
    </w:p>
    <w:p>
      <w:pPr>
        <w:pStyle w:val="GesAbsatz"/>
      </w:pPr>
      <w:r>
        <w:t>(1) Arbeitgeber und Arbeitnehmer können vereinbaren, dass der Arbeitnehmer seine Arbeitsleistung entsprechend dem Arbeitsanfall zu erbringen hat (Arbeit auf Abruf). Die Vereinbarung muss eine bestimmte Dauer der wöchentlichen und täglichen Arbeitszeit festlegen. Wenn die Dauer der wöchentlichen Arbeitszeit nicht festgelegt ist, gilt eine Arbeitszeit von 20 Stunden als vereinbart. Wenn die Dauer der täglichen Arbeitszeit nicht festgelegt ist, hat der Arbeitgeber die Arbeitsleistung des Arbeitnehmers jeweils für mindestens drei aufeinander folgende Stunden in Anspruch zu nehmen.</w:t>
      </w:r>
    </w:p>
    <w:p>
      <w:pPr>
        <w:pStyle w:val="GesAbsatz"/>
      </w:pPr>
      <w:r>
        <w:t>(2) Ist für die Dauer der wöchentlichen Arbeitszeit nach Absatz 1 Satz 2 eine Mindestarbeitszeit vereinbart, darf der Arbeitgeber nur bis zu 25 Prozent der wöchentlichen Arbeitszeit zusätzlich abrufen. Ist für die Dauer der wöchentlichen Arbeitszeit nach Absatz 1 Satz 2 eine Höchstarbeitszeit vereinbart, darf der Arbeitgeber nur bis zu 20 Prozent der wöchentlichen Arbeitszeit weniger abrufen.</w:t>
      </w:r>
    </w:p>
    <w:p>
      <w:pPr>
        <w:pStyle w:val="GesAbsatz"/>
      </w:pPr>
      <w:r>
        <w:t xml:space="preserve">(3) </w:t>
      </w:r>
      <w:ins w:id="39" w:author="Rüter, Dr., Ingo" w:date="2022-10-18T11:54:00Z">
        <w:r>
          <w:t>Der Arbeitgeber ist verpflichtet, den Zeitrahmen, bestimmt durch Referenzstunden und Referenztage, festzulegen, in dem auf seine Aufforderung hin Arbeit stattfinden kann. Der Arbeitnehmer ist nur zur Arbeitsleistung verpflichtet, wenn der Arbeitgeber ihm die Lage seiner Arbeitszeit jeweils mindestens vier Tage im Voraus mitteilt und die Arbeitsleistung im Zeitrahmen nach Satz 1 zu erfolgen hat.</w:t>
        </w:r>
      </w:ins>
      <w:del w:id="40" w:author="Rüter, Dr., Ingo" w:date="2022-10-18T11:54:00Z">
        <w:r>
          <w:delText>Der Arbeitnehmer ist nur zur Arbeitsleistung verpflichtet, wenn der Arbeitgeber ihm die Lage seiner Arbeitszeit jeweils mindestens vier Tage im Voraus mitteilt.</w:delText>
        </w:r>
      </w:del>
    </w:p>
    <w:p>
      <w:pPr>
        <w:pStyle w:val="GesAbsatz"/>
      </w:pPr>
      <w:r>
        <w:t>(4) Zur Berechnung der Entgeltfortzahlung im Krankheitsfall ist die maßgebende regelmäßige Arbeitszeit im Sinne von § 4 Absatz 1 des Entgeltfortzahlungsgesetzes die durchschnittliche Arbeitszeit der letzten drei Monate vor Beginn der Arbeitsunfähigkeit (Referenzzeitraum). Hat das Arbeitsverhältnis bei Beginn der Arbeitsunfähigkeit keine drei Monate bestanden, ist der Berechnung des Entgeltfortzahlungsanspruchs die durchschnittliche Arbeitszeit dieses kürzeren Zeitraums zugrunde zu legen. Zeiten von Kurzarbeit, unverschuldeter Arbeitsversäumnis, Arbeitsausfällen und Urlaub im Referenzzeitraum bleiben außer Betracht. Für den Arbeitnehmer günstigere Regelungen zur Berechnung der Entgeltfortzahlung im Krankheitsfall finden Anwendung.</w:t>
      </w:r>
    </w:p>
    <w:p>
      <w:pPr>
        <w:pStyle w:val="GesAbsatz"/>
      </w:pPr>
      <w:r>
        <w:t>(5) Für die Berechnung der Entgeltzahlung an Feiertagen nach § 2 Absatz 1 des Entgeltfortzahlungsgesetzes gilt Absatz 4 entsprechend.</w:t>
      </w:r>
    </w:p>
    <w:p>
      <w:pPr>
        <w:pStyle w:val="GesAbsatz"/>
      </w:pPr>
      <w:r>
        <w:t xml:space="preserve">(6) Durch Tarifvertrag kann von </w:t>
      </w:r>
      <w:ins w:id="41" w:author="Rüter, Dr., Ingo" w:date="2022-10-18T11:55:00Z">
        <w:r>
          <w:t xml:space="preserve">Absatz 1 und von der Vorankündigungsfrist nach Absatz 3 Satz 2 </w:t>
        </w:r>
      </w:ins>
      <w:del w:id="42" w:author="Rüter, Dr., Ingo" w:date="2022-10-18T11:55:00Z">
        <w:r>
          <w:delText xml:space="preserve">den Absätzen 1 und 3 </w:delText>
        </w:r>
      </w:del>
      <w:r>
        <w:t>auch zuungunsten des Arbeitnehmers abgewichen werden, wenn der Tarifvertrag Regelungen über die tägliche und wöchentliche Arbeitszeit und die Vorankündigungsfrist vorsieht. Im Geltungsbereich eines solchen Tarifvertrages können nicht tarifgebundene Arbeitgeber und Arbeitnehmer die Anwendung der tariflichen Regelungen über die Arbeit auf Abruf vereinbaren.</w:t>
      </w:r>
    </w:p>
    <w:p>
      <w:pPr>
        <w:pStyle w:val="berschrift3"/>
      </w:pPr>
      <w:bookmarkStart w:id="43" w:name="_Toc229890510"/>
      <w:bookmarkStart w:id="44" w:name="_Toc168462"/>
      <w:r>
        <w:t>§ 13</w:t>
      </w:r>
      <w:r>
        <w:br/>
        <w:t>Arbeitsplatzteilung</w:t>
      </w:r>
      <w:bookmarkEnd w:id="43"/>
      <w:bookmarkEnd w:id="44"/>
    </w:p>
    <w:p>
      <w:pPr>
        <w:pStyle w:val="GesAbsatz"/>
      </w:pPr>
      <w:r>
        <w:t>(1) Arbeitgeber und Arbeitnehmer können vereinbaren, dass mehrere Arbeitnehmer sich die Arbeitszeit an einem Arbeitsplatz teilen (Arbeitsplatzteilung). Ist einer dieser Arbeitnehmer an der Arbeitsleistung verhindert, sind die anderen Arbeitnehmer zur Vertretung verpflichtet, wenn sie der Vertretung im Einzelfall zugestimmt haben. Eine Pflicht zur Vertretung besteht auch, wenn der Arbeitsvertrag bei Vorliegen dringender betrieblicher Gründe eine Vertretung vorsieht und diese im Einzelfall zumutbar ist.</w:t>
      </w:r>
    </w:p>
    <w:p>
      <w:pPr>
        <w:pStyle w:val="GesAbsatz"/>
      </w:pPr>
      <w:r>
        <w:lastRenderedPageBreak/>
        <w:t>(2) Scheidet ein Arbeitnehmer aus der Arbeitsplatzteilung aus, so ist die darauf gestützte Kündigung des Arbeitsverhältnisses eines anderen in die Arbeitsplatzteilung einbezogenen Arbeitnehmers durch den Arbeitgeber unwirksam. Das Recht zur Änderungskündigung aus diesem Anlass und zur Kündigung des Arbeitsverhältnisses aus anderen Gründen bleibt unberührt.</w:t>
      </w:r>
    </w:p>
    <w:p>
      <w:pPr>
        <w:pStyle w:val="GesAbsatz"/>
      </w:pPr>
      <w:r>
        <w:t>(3) Die Absätze 1 und 2 sind entsprechend anzuwenden, wenn sich Gruppen von Arbeitnehmern auf bestimmten Arbeitsplätzen in festgelegten Zeitabschnitten abwechseln, ohne dass eine Arbeitsplatzteilung im Sinne des Absatzes 1 vorliegt.</w:t>
      </w:r>
    </w:p>
    <w:p>
      <w:pPr>
        <w:pStyle w:val="GesAbsatz"/>
      </w:pPr>
      <w:r>
        <w:t>(4) Durch Tarifvertrag kann von den Absätzen 1 und 3 auch zuungunsten des Arbeitnehmers abgewichen werden, wenn der Tarifvertrag Regelungen über die Vertretung der Arbeitnehmer enthält. Im Geltungsbereich eines solchen Tarifvertrages können nicht tarifgebundene Arbeitgeber und Arbeitnehmer die Anwendung der tariflichen Regelungen über die Arbeitsplatzteilung vereinbaren.</w:t>
      </w:r>
    </w:p>
    <w:p>
      <w:pPr>
        <w:pStyle w:val="berschrift2"/>
      </w:pPr>
      <w:bookmarkStart w:id="45" w:name="_Toc229890511"/>
      <w:bookmarkStart w:id="46" w:name="_Toc168463"/>
      <w:r>
        <w:t>Dritter Abschnitt</w:t>
      </w:r>
      <w:r>
        <w:br/>
        <w:t>Befristete Arbeitsverträge</w:t>
      </w:r>
      <w:bookmarkEnd w:id="45"/>
      <w:bookmarkEnd w:id="46"/>
    </w:p>
    <w:p>
      <w:pPr>
        <w:pStyle w:val="berschrift3"/>
      </w:pPr>
      <w:bookmarkStart w:id="47" w:name="_Toc229890512"/>
      <w:bookmarkStart w:id="48" w:name="_Toc168464"/>
      <w:r>
        <w:t>§ 14</w:t>
      </w:r>
      <w:r>
        <w:br/>
        <w:t>Zulässigkeit der Befristung</w:t>
      </w:r>
      <w:bookmarkEnd w:id="47"/>
      <w:bookmarkEnd w:id="48"/>
    </w:p>
    <w:p>
      <w:pPr>
        <w:pStyle w:val="GesAbsatz"/>
      </w:pPr>
      <w:r>
        <w:t>(1) Die Befristung eines Arbeitsvertrages ist zulässig, wenn sie durch einen sachlichen Grund gerechtfertigt ist. Ein sachlicher Grund liegt insbesondere vor, wenn</w:t>
      </w:r>
    </w:p>
    <w:p>
      <w:pPr>
        <w:pStyle w:val="GesAbsatz"/>
        <w:ind w:left="426" w:hanging="426"/>
      </w:pPr>
      <w:r>
        <w:t>1.</w:t>
      </w:r>
      <w:r>
        <w:tab/>
        <w:t>der betriebliche Bedarf an der Arbeitsleistung nur vorübergehend besteht,</w:t>
      </w:r>
    </w:p>
    <w:p>
      <w:pPr>
        <w:pStyle w:val="GesAbsatz"/>
        <w:ind w:left="426" w:hanging="426"/>
      </w:pPr>
      <w:r>
        <w:t>2.</w:t>
      </w:r>
      <w:r>
        <w:tab/>
        <w:t>die Befristung im Anschluss an eine Ausbildung oder ein Studium erfolgt, um den Übergang des Arbeitnehmers in eine Anschlussbeschäftigung zu erleichtern,</w:t>
      </w:r>
    </w:p>
    <w:p>
      <w:pPr>
        <w:pStyle w:val="GesAbsatz"/>
        <w:ind w:left="426" w:hanging="426"/>
      </w:pPr>
      <w:r>
        <w:t>3.</w:t>
      </w:r>
      <w:r>
        <w:tab/>
        <w:t>der Arbeitnehmer zur Vertretung eines anderen Arbeitnehmers beschäftigt wird,</w:t>
      </w:r>
    </w:p>
    <w:p>
      <w:pPr>
        <w:pStyle w:val="GesAbsatz"/>
        <w:ind w:left="426" w:hanging="426"/>
      </w:pPr>
      <w:r>
        <w:t>4.</w:t>
      </w:r>
      <w:r>
        <w:tab/>
        <w:t>die Eigenart der Arbeitsleistung die Befristung rechtfertigt,</w:t>
      </w:r>
    </w:p>
    <w:p>
      <w:pPr>
        <w:pStyle w:val="GesAbsatz"/>
        <w:ind w:left="426" w:hanging="426"/>
      </w:pPr>
      <w:r>
        <w:t>5.</w:t>
      </w:r>
      <w:r>
        <w:tab/>
        <w:t>die Befristung zur Erprobung erfolgt,</w:t>
      </w:r>
    </w:p>
    <w:p>
      <w:pPr>
        <w:pStyle w:val="GesAbsatz"/>
        <w:ind w:left="426" w:hanging="426"/>
      </w:pPr>
      <w:r>
        <w:t>6.</w:t>
      </w:r>
      <w:r>
        <w:tab/>
        <w:t>in der Person des Arbeitnehmers liegende Gründe die Befristung rechtfertigen,</w:t>
      </w:r>
    </w:p>
    <w:p>
      <w:pPr>
        <w:pStyle w:val="GesAbsatz"/>
        <w:ind w:left="426" w:hanging="426"/>
      </w:pPr>
      <w:r>
        <w:t>7.</w:t>
      </w:r>
      <w:r>
        <w:tab/>
        <w:t>der Arbeitnehmer aus Haushaltsmitteln vergütet wird, die haushaltsrechtlich für eine befristete Beschäftigung bestimmt sind, und er entsprechend beschäftigt wird oder</w:t>
      </w:r>
    </w:p>
    <w:p>
      <w:pPr>
        <w:pStyle w:val="GesAbsatz"/>
        <w:ind w:left="426" w:hanging="426"/>
      </w:pPr>
      <w:r>
        <w:t>8.</w:t>
      </w:r>
      <w:r>
        <w:tab/>
        <w:t>die Befristung auf einem gerichtlichen Vergleich beruht.</w:t>
      </w:r>
    </w:p>
    <w:p>
      <w:pPr>
        <w:pStyle w:val="GesAbsatz"/>
      </w:pPr>
      <w:r>
        <w:t>(2) Die kalendermäßige Befristung eines Arbeitsvertrages ohne Vorliegen eines sachlichen Grundes ist bis zur Dauer von zwei Jahren zulässig; bis zu dieser Gesamtdauer von zwei Jahren ist auch die höchstens dreimalige Verlängerung eines kalendermäßig befristeten Arbeitsvertrages zulässig. Eine Befristung nach Satz 1 ist nicht zulässig, wenn mit demselben Arbeitgeber bereits zuvor ein befristetes oder unbefristetes Arbeitsverhältnis bestanden hat. Durch Tarifvertrag kann die Anzahl der Verlängerungen oder die Höchstdauer der Befristung abweichend von Satz 1 festgelegt werden. Im Geltungsbereich eines solchen Tarifvertrages können nicht tarifgebundene Arbeitgeber und Arbeitnehmer die Anwendung der tariflichen Regelungen vereinbaren.</w:t>
      </w:r>
    </w:p>
    <w:p>
      <w:pPr>
        <w:pStyle w:val="GesAbsatz"/>
      </w:pPr>
      <w:r>
        <w:t>(2a) In den ersten vier Jahren nach der Gründung eines Unternehmens ist die kalendermäßige Befristung eines Arbeitsvertrages ohne Vorliegen eines sachlichen Grundes bis zur Dauer von vier Jahren zulässig; bis zu dieser Gesamtdauer von vier Jahren ist auch die mehrfache Verlängerung eines kalendermäßig befristeten Arbeitsvertrages zulässig. Dies gilt nicht für Neugründungen im Zusammenhang mit der rechtlichen Umstrukturierung von Unternehmen und Konzernen. Maßgebend für den Zeitpunkt der Gründung des Unternehmens ist die Aufnahme einer Erwerbstätigkeit, die nach § 138 der Abgabenordnung der Gemeinde oder dem Finanzamt mitzuteilen ist. Auf die Befristung eines Arbeitsvertrages nach Satz 1 findet Absatz 2 Satz 2 bis 4 entsprechende Anwendung.</w:t>
      </w:r>
    </w:p>
    <w:p>
      <w:pPr>
        <w:pStyle w:val="GesAbsatz"/>
      </w:pPr>
      <w:r>
        <w:t xml:space="preserve">(3) Die kalendermäßige Befristung eines Arbeitsvertrages ohne Vorliegen eines sachlichen Grundes ist bis zu einer Dauer von fünf Jahren zulässig, wenn der Arbeitnehmer bei Beginn des befristeten Arbeitsverhältnisses das 52. Lebensjahr vollendet hat und unmittelbar vor Beginn des befristeten Arbeitsverhältnisses mindestens vier Monate beschäftigungslos im Sinne des § 138 Absatz 1 Nummer 1 des Dritten Buches Sozialgesetzbuch gewesen ist, Transferkurzarbeitergeld bezogen oder an einer öffentlich geförderten Beschäftigungsmaßnahme nach dem Zweiten oder </w:t>
      </w:r>
      <w:proofErr w:type="spellStart"/>
      <w:r>
        <w:t>Dritten</w:t>
      </w:r>
      <w:proofErr w:type="spellEnd"/>
      <w:r>
        <w:t xml:space="preserve"> Buch Sozialgesetzbuch teilgenommen hat. Bis zu der Gesamtdauer von fünf Jahren ist auch die mehrfache Verlängerung des Arbeitsvertrages zulässig.</w:t>
      </w:r>
    </w:p>
    <w:p>
      <w:pPr>
        <w:pStyle w:val="GesAbsatz"/>
      </w:pPr>
      <w:r>
        <w:t>(4) Die Befristung eines Arbeitsvertrages bedarf zu ihrer Wirksamkeit der Schriftform.</w:t>
      </w:r>
    </w:p>
    <w:p>
      <w:pPr>
        <w:pStyle w:val="berschrift3"/>
      </w:pPr>
      <w:bookmarkStart w:id="49" w:name="_Toc229890513"/>
      <w:bookmarkStart w:id="50" w:name="_Toc168465"/>
      <w:r>
        <w:lastRenderedPageBreak/>
        <w:t>§ 15</w:t>
      </w:r>
      <w:r>
        <w:br/>
        <w:t>Ende des befristeten Arbeitsvertrages</w:t>
      </w:r>
      <w:bookmarkEnd w:id="49"/>
      <w:bookmarkEnd w:id="50"/>
    </w:p>
    <w:p>
      <w:pPr>
        <w:pStyle w:val="GesAbsatz"/>
      </w:pPr>
      <w:r>
        <w:t>(1) Ein kalendermäßig befristeter Arbeitsvertrag endet mit Ablauf der vereinbarten Zeit.</w:t>
      </w:r>
    </w:p>
    <w:p>
      <w:pPr>
        <w:pStyle w:val="GesAbsatz"/>
        <w:rPr>
          <w:ins w:id="51" w:author="Rüter, Dr., Ingo" w:date="2022-10-18T11:55:00Z"/>
        </w:rPr>
      </w:pPr>
      <w:r>
        <w:t>(2) Ein zweckbefristeter Arbeitsvertrag endet mit Erreichen des Zwecks, frühestens jedoch zwei Wochen nach Zugang der schriftlichen Unterrichtung des Arbeitnehmers durch den Arbeitgeber über den Zeitpunkt der Zweckerreichung.</w:t>
      </w:r>
    </w:p>
    <w:p>
      <w:pPr>
        <w:pStyle w:val="GesAbsatz"/>
      </w:pPr>
      <w:ins w:id="52" w:author="Rüter, Dr., Ingo" w:date="2022-10-18T11:55:00Z">
        <w:r>
          <w:t>(3) Wird für ein befristetes Arbeitsverhältnis eine Probezeit vereinbart, so muss diese im Verhältnis zu der erwarteten Dauer der Befristung und der Art der Tätigkeit stehen.</w:t>
        </w:r>
      </w:ins>
    </w:p>
    <w:p>
      <w:pPr>
        <w:pStyle w:val="GesAbsatz"/>
      </w:pPr>
      <w:r>
        <w:t>(</w:t>
      </w:r>
      <w:ins w:id="53" w:author="Rüter, Dr., Ingo" w:date="2022-10-18T11:55:00Z">
        <w:r>
          <w:t>4</w:t>
        </w:r>
      </w:ins>
      <w:del w:id="54" w:author="Rüter, Dr., Ingo" w:date="2022-10-18T11:55:00Z">
        <w:r>
          <w:delText>3</w:delText>
        </w:r>
      </w:del>
      <w:r>
        <w:t>) Ein befristetes Arbeitsverhältnis unterliegt nur dann der ordentlichen Kündigung, wenn dies einzelvertraglich oder im anwendbaren Tarifvertrag vereinbart ist.</w:t>
      </w:r>
    </w:p>
    <w:p>
      <w:pPr>
        <w:pStyle w:val="GesAbsatz"/>
      </w:pPr>
      <w:r>
        <w:t>(</w:t>
      </w:r>
      <w:ins w:id="55" w:author="Rüter, Dr., Ingo" w:date="2022-10-18T11:56:00Z">
        <w:r>
          <w:t>5</w:t>
        </w:r>
      </w:ins>
      <w:del w:id="56" w:author="Rüter, Dr., Ingo" w:date="2022-10-18T11:56:00Z">
        <w:r>
          <w:delText>4</w:delText>
        </w:r>
      </w:del>
      <w:r>
        <w:t>) Ist das Arbeitsverhältnis für die Lebenszeit einer Person oder für längere Zeit als fünf Jahre eingegangen, so kann es von dem Arbeitnehmer nach Ablauf von fünf Jahren gekündigt werden. Die Kündigungsfrist beträgt sechs Monate.</w:t>
      </w:r>
    </w:p>
    <w:p>
      <w:pPr>
        <w:pStyle w:val="GesAbsatz"/>
      </w:pPr>
      <w:r>
        <w:t>(</w:t>
      </w:r>
      <w:ins w:id="57" w:author="Rüter, Dr., Ingo" w:date="2022-10-18T11:56:00Z">
        <w:r>
          <w:t>6</w:t>
        </w:r>
      </w:ins>
      <w:del w:id="58" w:author="Rüter, Dr., Ingo" w:date="2022-10-18T11:56:00Z">
        <w:r>
          <w:delText>5</w:delText>
        </w:r>
      </w:del>
      <w:r>
        <w:t>) Wird das Arbeitsverhältnis nach Ablauf der Zeit, für die es eingegangen ist, oder nach Zweckerreichung mit Wissen des Arbeitgebers fortgesetzt, so gilt es als auf unbestimmte Zeit verlängert, wenn der Arbeitgeber nicht unverzüglich widerspricht oder dem Arbeitnehmer die Zweckerreichung nicht unverzüglich mitteilt.</w:t>
      </w:r>
    </w:p>
    <w:p>
      <w:pPr>
        <w:pStyle w:val="berschrift3"/>
      </w:pPr>
      <w:bookmarkStart w:id="59" w:name="_Toc229890514"/>
      <w:bookmarkStart w:id="60" w:name="_Toc168466"/>
      <w:r>
        <w:t>§ 16</w:t>
      </w:r>
      <w:r>
        <w:br/>
        <w:t>Folgen unwirksamer Befristung</w:t>
      </w:r>
      <w:bookmarkEnd w:id="59"/>
      <w:bookmarkEnd w:id="60"/>
    </w:p>
    <w:p>
      <w:pPr>
        <w:pStyle w:val="GesAbsatz"/>
      </w:pPr>
      <w:r>
        <w:t xml:space="preserve">Ist die Befristung rechtsunwirksam, so gilt der befristete Arbeitsvertrag als auf unbestimmte Zeit geschlossen; er kann vom Arbeitgeber frühestens zum vereinbarten Ende ordentlich gekündigt werden, sofern nicht nach </w:t>
      </w:r>
      <w:ins w:id="61" w:author="Rüter, Dr., Ingo" w:date="2022-10-18T11:56:00Z">
        <w:r>
          <w:t xml:space="preserve">§ 15 Absatz 4 </w:t>
        </w:r>
      </w:ins>
      <w:del w:id="62" w:author="Rüter, Dr., Ingo" w:date="2022-10-18T11:56:00Z">
        <w:r>
          <w:delText xml:space="preserve">§ 15 Abs. 3 </w:delText>
        </w:r>
      </w:del>
      <w:r>
        <w:t>die ordentliche Kündigung zu einem früheren Zeitpunkt möglich ist. Ist die Befristung nur wegen des Mangels der Schriftform unwirksam, kann der Arbeitsvertrag auch vor dem vereinbarten Ende ordentlich gekündigt werden.</w:t>
      </w:r>
    </w:p>
    <w:p>
      <w:pPr>
        <w:pStyle w:val="berschrift3"/>
      </w:pPr>
      <w:bookmarkStart w:id="63" w:name="_Toc229890515"/>
      <w:bookmarkStart w:id="64" w:name="_Toc168467"/>
      <w:r>
        <w:t>§ 17</w:t>
      </w:r>
      <w:r>
        <w:br/>
        <w:t>Anrufung des Arbeitsgerichts</w:t>
      </w:r>
      <w:bookmarkEnd w:id="63"/>
      <w:bookmarkEnd w:id="64"/>
    </w:p>
    <w:p>
      <w:pPr>
        <w:pStyle w:val="GesAbsatz"/>
      </w:pPr>
      <w:r>
        <w:t>Will der Arbeitnehmer geltend machen, dass die Befristung eines Arbeitsvertrages rechtsunwirksam ist, so muss er innerhalb von drei Wochen nach dem vereinbarten Ende des befristeten Arbeitsvertrages Klage beim Arbeitsgericht auf Feststellung erheben, dass das Arbeitsverhältnis auf Grund der Befristung nicht beendet ist. Die §§ 5 bis 7 des Kündigungsschutzgesetzes gelten entsprechend. Wird das Arbeitsverhältnis nach dem vereinbarten Ende fortgesetzt, so beginnt die Frist nach Satz 1 mit dem Zugang der schriftlichen Erklärung des Arbeitgebers, dass das Arbeitsverhältnis auf Grund der Befristung beendet sei.</w:t>
      </w:r>
    </w:p>
    <w:p>
      <w:pPr>
        <w:pStyle w:val="berschrift3"/>
      </w:pPr>
      <w:bookmarkStart w:id="65" w:name="_Toc229890516"/>
      <w:bookmarkStart w:id="66" w:name="_Toc168468"/>
      <w:r>
        <w:t>§ 18</w:t>
      </w:r>
      <w:r>
        <w:br/>
        <w:t>Information über unbefristete Arbeitsplätze</w:t>
      </w:r>
      <w:bookmarkEnd w:id="65"/>
      <w:bookmarkEnd w:id="66"/>
    </w:p>
    <w:p>
      <w:pPr>
        <w:pStyle w:val="GesAbsatz"/>
        <w:rPr>
          <w:ins w:id="67" w:author="Rüter, Dr., Ingo" w:date="2022-10-18T11:56:00Z"/>
        </w:rPr>
      </w:pPr>
      <w:ins w:id="68" w:author="Rüter, Dr., Ingo" w:date="2022-10-18T11:56:00Z">
        <w:r>
          <w:t xml:space="preserve">(1) </w:t>
        </w:r>
      </w:ins>
      <w:r>
        <w:t>Der Arbeitgeber hat die befristet beschäftigten Arbeitnehmer über entsprechende unbefristete Arbeitsplätze zu informieren, die besetzt werden sollen. Die Information kann durch allgemeine Bekanntgabe an geeigneter, den Arbeitnehmern zugänglicher Stelle im Betrieb und Unternehmen erfolgen.</w:t>
      </w:r>
    </w:p>
    <w:p>
      <w:pPr>
        <w:pStyle w:val="GesAbsatz"/>
      </w:pPr>
      <w:ins w:id="69" w:author="Rüter, Dr., Ingo" w:date="2022-10-18T11:57:00Z">
        <w:r>
          <w:t>(2) Der Arbeitgeber hat einem Arbeitnehmer, dessen Arbeitsverhältnis länger als sechs Monate bestanden und der ihm in Textform den Wunsch nach einem auf unbestimmte Zeit geschlossenen Arbeitsvertrag angezeigt hat, innerhalb eines Monats nach Zugang der Anzeige eine begründete Antwort in Textform mitzuteilen. Satz 1 gilt nicht, sofern der Arbeitnehmer dem Arbeitgeber diesen Wunsch in den letzten zwölf Monaten vor Zugang der Anzeige bereits einmal angezeigt hat.</w:t>
        </w:r>
      </w:ins>
    </w:p>
    <w:p>
      <w:pPr>
        <w:pStyle w:val="berschrift3"/>
      </w:pPr>
      <w:bookmarkStart w:id="70" w:name="_Toc229890517"/>
      <w:bookmarkStart w:id="71" w:name="_Toc168469"/>
      <w:r>
        <w:t>§ 19</w:t>
      </w:r>
      <w:r>
        <w:br/>
        <w:t>Aus- und Weiterbildung</w:t>
      </w:r>
      <w:bookmarkEnd w:id="70"/>
      <w:bookmarkEnd w:id="71"/>
    </w:p>
    <w:p>
      <w:pPr>
        <w:pStyle w:val="GesAbsatz"/>
      </w:pPr>
      <w:r>
        <w:t>Der Arbeitgeber hat Sorge zu tragen, dass auch befristet beschäftigte Arbeitnehmer an angemessenen Aus- und Weiterbildungsmaßnahmen zur Förderung der beruflichen Entwicklung und Mobilität teilnehmen können, es sei denn, dass dringende betriebliche Gründe oder Aus- und Weiterbildungswünsche anderer Arbeitnehmer entgegenstehen.</w:t>
      </w:r>
    </w:p>
    <w:p>
      <w:pPr>
        <w:pStyle w:val="berschrift3"/>
      </w:pPr>
      <w:bookmarkStart w:id="72" w:name="_Toc229890518"/>
      <w:bookmarkStart w:id="73" w:name="_Toc168470"/>
      <w:r>
        <w:lastRenderedPageBreak/>
        <w:t>§ 20</w:t>
      </w:r>
      <w:r>
        <w:br/>
        <w:t>Information der Arbeitnehmervertretung</w:t>
      </w:r>
      <w:bookmarkEnd w:id="72"/>
      <w:bookmarkEnd w:id="73"/>
    </w:p>
    <w:p>
      <w:pPr>
        <w:pStyle w:val="GesAbsatz"/>
      </w:pPr>
      <w:r>
        <w:t>Der Arbeitgeber hat die Arbeitnehmervertretung über die Anzahl der befristet beschäftigten Arbeitnehmer und ihren Anteil an der Gesamtbelegschaft des Betriebes und des Unternehmens zu informieren.</w:t>
      </w:r>
    </w:p>
    <w:p>
      <w:pPr>
        <w:pStyle w:val="berschrift3"/>
      </w:pPr>
      <w:bookmarkStart w:id="74" w:name="_Toc229890519"/>
      <w:bookmarkStart w:id="75" w:name="_Toc168471"/>
      <w:r>
        <w:t>§ 21</w:t>
      </w:r>
      <w:r>
        <w:br/>
        <w:t>Auflösend bedingte Arbeitsverträge</w:t>
      </w:r>
      <w:bookmarkEnd w:id="74"/>
      <w:bookmarkEnd w:id="75"/>
    </w:p>
    <w:p>
      <w:pPr>
        <w:pStyle w:val="GesAbsatz"/>
      </w:pPr>
      <w:r>
        <w:t xml:space="preserve">Wird der Arbeitsvertrag unter einer auflösenden Bedingung geschlossen, gelten </w:t>
      </w:r>
      <w:ins w:id="76" w:author="Rüter, Dr., Ingo" w:date="2022-10-18T11:58:00Z">
        <w:r>
          <w:t xml:space="preserve">§ 4 Absatz 2, § 5, § 14 Absatz 1 und 4, § 15 Absatz 2, 4 und 6 </w:t>
        </w:r>
      </w:ins>
      <w:del w:id="77" w:author="Rüter, Dr., Ingo" w:date="2022-10-18T11:58:00Z">
        <w:r>
          <w:delText xml:space="preserve">§ 4 Abs. 2, § 5, § 14 Abs. 1 und 4, § 15 Abs. 2, 3 und 5 </w:delText>
        </w:r>
      </w:del>
      <w:r>
        <w:t>sowie die §§ 16 bis 20 entsprechend.</w:t>
      </w:r>
    </w:p>
    <w:p>
      <w:pPr>
        <w:pStyle w:val="berschrift2"/>
      </w:pPr>
      <w:bookmarkStart w:id="78" w:name="_Toc229890520"/>
      <w:bookmarkStart w:id="79" w:name="_Toc168472"/>
      <w:r>
        <w:t>Vierter Abschnitt</w:t>
      </w:r>
      <w:r>
        <w:br/>
        <w:t>Gemeinsame Vorschriften</w:t>
      </w:r>
      <w:bookmarkEnd w:id="78"/>
      <w:bookmarkEnd w:id="79"/>
    </w:p>
    <w:p>
      <w:pPr>
        <w:pStyle w:val="berschrift3"/>
      </w:pPr>
      <w:bookmarkStart w:id="80" w:name="_Toc229890521"/>
      <w:bookmarkStart w:id="81" w:name="_Toc168473"/>
      <w:r>
        <w:t>§ 22</w:t>
      </w:r>
      <w:r>
        <w:br/>
        <w:t>Abweichende Vereinbarungen</w:t>
      </w:r>
      <w:bookmarkEnd w:id="80"/>
      <w:bookmarkEnd w:id="81"/>
    </w:p>
    <w:p>
      <w:pPr>
        <w:pStyle w:val="GesAbsatz"/>
      </w:pPr>
      <w:r>
        <w:t>(1) Außer in den Fällen des § 9a Absatz 6, § 12 Absatz 6, § 13 Absatz 4 und § 14 Absatz 2 Satz 3 und 4 kann von den Vorschriften dieses Gesetzes nicht zuungunsten des Arbeitnehmers abgewichen werden.</w:t>
      </w:r>
    </w:p>
    <w:p>
      <w:pPr>
        <w:pStyle w:val="GesAbsatz"/>
      </w:pPr>
      <w:r>
        <w:t xml:space="preserve">(2) Enthält ein Tarifvertrag für den öffentlichen Dienst Bestimmungen im Sinne des § 8 Absatz 4 Satz 3 und 4, auch in Verbindung mit § 9a Absatz 2, des § 9a Absatz 6, § 12 Absatz 6, § 13 Absatz 4, § 14 Absatz 2 Satz 3 und 4 oder § 15 </w:t>
      </w:r>
      <w:ins w:id="82" w:author="Rüter, Dr., Ingo" w:date="2022-10-18T11:58:00Z">
        <w:r>
          <w:t>Absatz 4</w:t>
        </w:r>
      </w:ins>
      <w:del w:id="83" w:author="Rüter, Dr., Ingo" w:date="2022-10-18T11:58:00Z">
        <w:r>
          <w:delText>Absatz 3</w:delText>
        </w:r>
      </w:del>
      <w:r>
        <w:t>, so gelten diese Bestimmungen auch zwischen nicht tarifgebundenen Arbeitgebern und Arbeitnehmern außerhalb des öffentlichen Dienstes, wenn die Anwendung der für den öffentlichen Dienst geltenden tarifvertraglichen Bestimmungen zwischen ihnen vereinbart ist und die Arbeitgeber die Kosten des Betriebes überwiegend mit Zuwendungen im Sinne des Haushaltsrechts decken.</w:t>
      </w:r>
    </w:p>
    <w:p>
      <w:pPr>
        <w:pStyle w:val="berschrift3"/>
      </w:pPr>
      <w:bookmarkStart w:id="84" w:name="_Toc229890522"/>
      <w:bookmarkStart w:id="85" w:name="_Toc168474"/>
      <w:r>
        <w:t>§ 23</w:t>
      </w:r>
      <w:r>
        <w:br/>
        <w:t>Besondere gesetzliche Regelungen</w:t>
      </w:r>
      <w:bookmarkEnd w:id="84"/>
      <w:bookmarkEnd w:id="85"/>
    </w:p>
    <w:p>
      <w:pPr>
        <w:pStyle w:val="GesAbsatz"/>
      </w:pPr>
      <w:r>
        <w:t>Besondere Regelungen über Teilzeitarbeit und über die Befristung von Arbeitsverträgen nach anderen gesetzlichen Vorschriften bleiben unberührt.</w:t>
      </w:r>
    </w:p>
    <w:p>
      <w:pPr>
        <w:pStyle w:val="GesAbsatz"/>
      </w:pPr>
    </w:p>
    <w:p>
      <w:pPr>
        <w:pStyle w:val="GesAbsatz"/>
      </w:pPr>
    </w:p>
    <w:p>
      <w:pPr>
        <w:pStyle w:val="GesAbsatz"/>
        <w:jc w:val="left"/>
        <w:rPr>
          <w:b/>
          <w:bCs/>
          <w:sz w:val="22"/>
          <w:lang w:val="sv-SE"/>
        </w:rPr>
      </w:pPr>
      <w:bookmarkStart w:id="86" w:name="Änderungen"/>
      <w:bookmarkEnd w:id="86"/>
      <w:r>
        <w:rPr>
          <w:b/>
          <w:bCs/>
          <w:sz w:val="22"/>
          <w:lang w:val="sv-SE"/>
        </w:rPr>
        <w:t>Änderungen:</w:t>
      </w:r>
    </w:p>
    <w:p>
      <w:pPr>
        <w:pStyle w:val="GesAbsatz"/>
        <w:ind w:left="2268" w:hanging="2268"/>
        <w:rPr>
          <w:lang w:val="sv-SE"/>
        </w:rPr>
      </w:pPr>
      <w:r>
        <w:rPr>
          <w:lang w:val="sv-SE"/>
        </w:rPr>
        <w:t>23.12.2002</w:t>
      </w:r>
      <w:r>
        <w:rPr>
          <w:lang w:val="sv-SE"/>
        </w:rPr>
        <w:tab/>
      </w:r>
      <w:hyperlink r:id="rId8" w:history="1">
        <w:r>
          <w:rPr>
            <w:rStyle w:val="Hyperlink"/>
            <w:lang w:val="sv-SE"/>
          </w:rPr>
          <w:t>BGBl. I Nr. 87 S. 4607, 4619</w:t>
        </w:r>
      </w:hyperlink>
      <w:r>
        <w:rPr>
          <w:rStyle w:val="Hyperlink"/>
          <w:lang w:val="sv-SE"/>
        </w:rPr>
        <w:t xml:space="preserve"> </w:t>
      </w:r>
      <w:r>
        <w:rPr>
          <w:snapToGrid w:val="0"/>
          <w:lang w:val="sv-SE"/>
        </w:rPr>
        <w:t>Inkrafttreten 01.01.2003</w:t>
      </w:r>
    </w:p>
    <w:p>
      <w:pPr>
        <w:pStyle w:val="GesAbsatz"/>
        <w:ind w:left="2268" w:hanging="2268"/>
        <w:rPr>
          <w:lang w:val="sv-SE"/>
        </w:rPr>
      </w:pPr>
      <w:r>
        <w:rPr>
          <w:lang w:val="sv-SE"/>
        </w:rPr>
        <w:t>24.12.2003</w:t>
      </w:r>
      <w:r>
        <w:rPr>
          <w:lang w:val="sv-SE"/>
        </w:rPr>
        <w:tab/>
      </w:r>
      <w:hyperlink r:id="rId9" w:history="1">
        <w:r>
          <w:rPr>
            <w:rStyle w:val="Hyperlink"/>
            <w:lang w:val="sv-SE"/>
          </w:rPr>
          <w:t>BGBl. I Nr. 67 S. 3002, 3003</w:t>
        </w:r>
      </w:hyperlink>
      <w:r>
        <w:rPr>
          <w:snapToGrid w:val="0"/>
          <w:lang w:val="sv-SE"/>
        </w:rPr>
        <w:t xml:space="preserve"> Inkrafttreten 01.01.2004</w:t>
      </w:r>
    </w:p>
    <w:p>
      <w:pPr>
        <w:pStyle w:val="GesAbsatz"/>
        <w:ind w:left="2268" w:hanging="2268"/>
        <w:rPr>
          <w:lang w:val="sv-SE"/>
        </w:rPr>
      </w:pPr>
      <w:r>
        <w:rPr>
          <w:lang w:val="sv-SE"/>
        </w:rPr>
        <w:t>19.04.2007</w:t>
      </w:r>
      <w:r>
        <w:rPr>
          <w:lang w:val="sv-SE"/>
        </w:rPr>
        <w:tab/>
      </w:r>
      <w:hyperlink r:id="rId10" w:history="1">
        <w:r>
          <w:rPr>
            <w:rStyle w:val="Hyperlink"/>
            <w:lang w:val="sv-SE"/>
          </w:rPr>
          <w:t>BGBl. I Nr. 15 S. 538</w:t>
        </w:r>
      </w:hyperlink>
      <w:r>
        <w:rPr>
          <w:lang w:val="sv-SE"/>
        </w:rPr>
        <w:t xml:space="preserve"> </w:t>
      </w:r>
      <w:r>
        <w:rPr>
          <w:snapToGrid w:val="0"/>
          <w:lang w:val="sv-SE"/>
        </w:rPr>
        <w:t xml:space="preserve">Inkrafttreten </w:t>
      </w:r>
      <w:r>
        <w:rPr>
          <w:lang w:val="sv-SE"/>
        </w:rPr>
        <w:t>01.05.2007</w:t>
      </w:r>
    </w:p>
    <w:p>
      <w:pPr>
        <w:pStyle w:val="GesAbsatz"/>
        <w:ind w:left="2268" w:hanging="2268"/>
        <w:rPr>
          <w:snapToGrid w:val="0"/>
          <w:lang w:val="sv-SE"/>
        </w:rPr>
      </w:pPr>
      <w:r>
        <w:rPr>
          <w:snapToGrid w:val="0"/>
          <w:lang w:val="sv-SE"/>
        </w:rPr>
        <w:t>20.12.2011</w:t>
      </w:r>
      <w:r>
        <w:rPr>
          <w:snapToGrid w:val="0"/>
          <w:lang w:val="sv-SE"/>
        </w:rPr>
        <w:tab/>
      </w:r>
      <w:hyperlink r:id="rId11" w:history="1">
        <w:r>
          <w:rPr>
            <w:rStyle w:val="Hyperlink"/>
            <w:snapToGrid w:val="0"/>
            <w:lang w:val="sv-SE"/>
          </w:rPr>
          <w:t>BGBl. I Nr. 69 S. 2854, 2923</w:t>
        </w:r>
      </w:hyperlink>
      <w:r>
        <w:rPr>
          <w:snapToGrid w:val="0"/>
          <w:lang w:val="sv-SE"/>
        </w:rPr>
        <w:t xml:space="preserve"> Inkrafttreten 01.04.2012</w:t>
      </w:r>
    </w:p>
    <w:p>
      <w:pPr>
        <w:pStyle w:val="GesAbsatz"/>
        <w:ind w:left="2268" w:hanging="2268"/>
        <w:rPr>
          <w:lang w:val="sv-SE"/>
        </w:rPr>
      </w:pPr>
      <w:r>
        <w:rPr>
          <w:lang w:val="sv-SE"/>
        </w:rPr>
        <w:t>11.12.2018</w:t>
      </w:r>
      <w:r>
        <w:rPr>
          <w:lang w:val="sv-SE"/>
        </w:rPr>
        <w:tab/>
      </w:r>
      <w:hyperlink r:id="rId12" w:history="1">
        <w:r>
          <w:rPr>
            <w:rStyle w:val="Hyperlink"/>
            <w:snapToGrid w:val="0"/>
            <w:lang w:val="sv-SE"/>
          </w:rPr>
          <w:t>BGBl. I Nr. 45 S. 2384</w:t>
        </w:r>
      </w:hyperlink>
      <w:r>
        <w:rPr>
          <w:snapToGrid w:val="0"/>
          <w:lang w:val="sv-SE"/>
        </w:rPr>
        <w:t xml:space="preserve"> Inkrafttreten 01.01.2019</w:t>
      </w:r>
    </w:p>
    <w:p>
      <w:pPr>
        <w:pStyle w:val="GesAbsatz"/>
        <w:ind w:left="2268" w:hanging="2268"/>
        <w:rPr>
          <w:lang w:val="sv-SE"/>
        </w:rPr>
      </w:pPr>
      <w:r>
        <w:rPr>
          <w:lang w:val="sv-SE"/>
        </w:rPr>
        <w:t>22.11.2019</w:t>
      </w:r>
      <w:r>
        <w:rPr>
          <w:lang w:val="sv-SE"/>
        </w:rPr>
        <w:tab/>
      </w:r>
      <w:hyperlink r:id="rId13" w:history="1">
        <w:r>
          <w:rPr>
            <w:rStyle w:val="Hyperlink"/>
            <w:snapToGrid w:val="0"/>
            <w:lang w:val="sv-SE"/>
          </w:rPr>
          <w:t>BGBl. I Nr. 42 S. 1746, 1749</w:t>
        </w:r>
      </w:hyperlink>
      <w:r>
        <w:rPr>
          <w:snapToGrid w:val="0"/>
          <w:lang w:val="sv-SE"/>
        </w:rPr>
        <w:t xml:space="preserve"> Inkrafttreten 01.01.2020</w:t>
      </w:r>
      <w:r>
        <w:rPr>
          <w:snapToGrid w:val="0"/>
          <w:lang w:val="sv-SE"/>
        </w:rPr>
        <w:br/>
      </w:r>
      <w:r>
        <w:rPr>
          <w:lang w:val="sv-SE"/>
        </w:rPr>
        <w:t>Artikel 10 Drittes B ürokratieentlastungsgesetz</w:t>
      </w:r>
    </w:p>
    <w:p>
      <w:pPr>
        <w:pStyle w:val="GesAbsatz"/>
        <w:ind w:left="2268" w:hanging="2268"/>
        <w:rPr>
          <w:lang w:val="sv-SE"/>
        </w:rPr>
      </w:pPr>
      <w:r>
        <w:rPr>
          <w:lang w:val="sv-SE"/>
        </w:rPr>
        <w:t>20.07.2022</w:t>
      </w:r>
      <w:r>
        <w:rPr>
          <w:lang w:val="sv-SE"/>
        </w:rPr>
        <w:tab/>
      </w:r>
      <w:hyperlink r:id="rId14" w:history="1">
        <w:r>
          <w:rPr>
            <w:rStyle w:val="Hyperlink"/>
            <w:snapToGrid w:val="0"/>
            <w:lang w:val="sv-SE"/>
          </w:rPr>
          <w:t>BGBl. I Nr. 27 S. 1174, 1178</w:t>
        </w:r>
      </w:hyperlink>
      <w:r>
        <w:rPr>
          <w:snapToGrid w:val="0"/>
          <w:lang w:val="sv-SE"/>
        </w:rPr>
        <w:t xml:space="preserve"> Inkrafttreten 01.08.2022</w:t>
      </w:r>
      <w:r>
        <w:rPr>
          <w:snapToGrid w:val="0"/>
          <w:lang w:val="sv-SE"/>
        </w:rPr>
        <w:br/>
      </w:r>
      <w:r>
        <w:rPr>
          <w:lang w:val="sv-SE"/>
        </w:rPr>
        <w:t>Artikel 7 Gesetz zur Umsetzung der Richtlinie (EU) 2 019/1152 .....</w:t>
      </w: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21.12.2000 (BGBl. I S. 1966 / FNA 800-26)</w:t>
    </w:r>
    <w:r>
      <w:rPr>
        <w:lang w:val="sv-SE"/>
      </w:rPr>
      <w:tab/>
      <w:t xml:space="preserve">Seite </w:t>
    </w:r>
    <w:r>
      <w:fldChar w:fldCharType="begin"/>
    </w:r>
    <w:r>
      <w:rPr>
        <w:lang w:val="sv-SE"/>
      </w:rPr>
      <w:instrText xml:space="preserve"> PAGE  \* MERGEFORMAT </w:instrText>
    </w:r>
    <w:r>
      <w:fldChar w:fldCharType="separate"/>
    </w:r>
    <w:r>
      <w:rPr>
        <w:noProof/>
        <w:lang w:val="sv-SE"/>
      </w:rPr>
      <w:t>8</w:t>
    </w:r>
    <w:r>
      <w:fldChar w:fldCharType="end"/>
    </w:r>
  </w:p>
  <w:p>
    <w:pPr>
      <w:pStyle w:val="Fuzeile"/>
    </w:pPr>
    <w:r>
      <w:rPr>
        <w:lang w:val="sv-SE"/>
      </w:rPr>
      <w:tab/>
    </w:r>
    <w:r>
      <w:t xml:space="preserve">Stand </w:t>
    </w:r>
    <w:del w:id="87" w:author="Rüter, Dr., Ingo" w:date="2022-10-18T11:51:00Z">
      <w:r>
        <w:delText>22.11.2019</w:delText>
      </w:r>
    </w:del>
    <w:ins w:id="88" w:author="Rüter, Dr., Ingo" w:date="2022-10-18T11:51:00Z">
      <w:r>
        <w:t>20.07.2022</w:t>
      </w:r>
    </w:ins>
    <w:r>
      <w:t xml:space="preserve"> (BGBl. I S. </w:t>
    </w:r>
    <w:ins w:id="89" w:author="Rüter, Dr., Ingo" w:date="2022-10-18T11:51:00Z">
      <w:r>
        <w:t>1174, 1178</w:t>
      </w:r>
    </w:ins>
    <w:del w:id="90" w:author="Rüter, Dr., Ingo" w:date="2022-10-18T11:51:00Z">
      <w:r>
        <w:delText>1749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Dieses Gesetz dient der Umsetzung</w:t>
      </w:r>
    </w:p>
    <w:p>
      <w:pPr>
        <w:pStyle w:val="Funotentext"/>
      </w:pPr>
      <w:r>
        <w:t>– der Richtlinie 97/81/EG des Rates vom 15. Dezember 1997 zu der von UNICE, CEEP und EGB geschlossenen Rahmenvereinbarung über Teilzeitarbeit (ABl. EG 1998 Nr. L 14 S. 9) und</w:t>
      </w:r>
    </w:p>
    <w:p>
      <w:pPr>
        <w:pStyle w:val="Funotentext"/>
      </w:pPr>
      <w:r>
        <w:t>– der Richtlinie 1999/70/EG des Rates vom 28. Juni 1999 zu der EGB-UNICE-CEEP-Rahmenvereinbarung über befristete Arbeitsverträge (ABl. EG 1999 Nr. L 175 S. 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20.4-20</w:t>
    </w:r>
  </w:p>
  <w:p>
    <w:pPr>
      <w:pStyle w:val="Kopfzeile"/>
    </w:pPr>
    <w:r>
      <w:t>TzBfG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F27E26C-D31B-486F-A031-DA701538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2s4607.pdf'%5d" TargetMode="External"/><Relationship Id="rId13" Type="http://schemas.openxmlformats.org/officeDocument/2006/relationships/hyperlink" Target="http://www.bgbl.de/Xaver/start.xav?startbk=Bundesanzeiger_BGBl&amp;start=//*%5b@attr_id='bgbl119s1746.pdf'%5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p.bundestag.de/vorgang/gesetz-%C3%BCber-teilzeitarbeit-und-befristete-arbeitsvertr%C3%A4ge-und-zur-%C3%A4nderung-und/115166" TargetMode="External"/><Relationship Id="rId12" Type="http://schemas.openxmlformats.org/officeDocument/2006/relationships/hyperlink" Target="http://www.bgbl.de/Xaver/start.xav?startbk=Bundesanzeiger_BGBl&amp;start=//*%5b@attr_id='bgbl118s2384.pdf'%5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2854.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07s0538.pdf'%5d"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3s3002.pdf'%5d" TargetMode="External"/><Relationship Id="rId14" Type="http://schemas.openxmlformats.org/officeDocument/2006/relationships/hyperlink" Target="http://www.bgbl.de/Xaver/start.xav?startbk=Bundesanzeiger_BGBl&amp;start=//*%5b@attr_id='bgbl122s1174.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CC4B-8882-492B-9A28-E3DDFE8B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3723</Words>
  <Characters>27631</Characters>
  <Application>Microsoft Office Word</Application>
  <DocSecurity>0</DocSecurity>
  <Lines>230</Lines>
  <Paragraphs>62</Paragraphs>
  <ScaleCrop>false</ScaleCrop>
  <HeadingPairs>
    <vt:vector size="2" baseType="variant">
      <vt:variant>
        <vt:lpstr>Titel</vt:lpstr>
      </vt:variant>
      <vt:variant>
        <vt:i4>1</vt:i4>
      </vt:variant>
    </vt:vector>
  </HeadingPairs>
  <TitlesOfParts>
    <vt:vector size="1" baseType="lpstr">
      <vt:lpstr>Gesetz über Teilzeitarbeit und befristete Arbeitsverträge</vt:lpstr>
    </vt:vector>
  </TitlesOfParts>
  <Manager/>
  <Company>LANUV NRW</Company>
  <LinksUpToDate>false</LinksUpToDate>
  <CharactersWithSpaces>31292</CharactersWithSpaces>
  <SharedDoc>false</SharedDoc>
  <HLinks>
    <vt:vector size="198" baseType="variant">
      <vt:variant>
        <vt:i4>4718690</vt:i4>
      </vt:variant>
      <vt:variant>
        <vt:i4>183</vt:i4>
      </vt:variant>
      <vt:variant>
        <vt:i4>0</vt:i4>
      </vt:variant>
      <vt:variant>
        <vt:i4>5</vt:i4>
      </vt:variant>
      <vt:variant>
        <vt:lpwstr>http://www.bgbl.de/Xaver/start.xav?startbk=Bundesanzeiger_BGBl&amp;start=//*%5b@attr_id='bgbl111s2854.pdf'%5d</vt:lpwstr>
      </vt:variant>
      <vt:variant>
        <vt:lpwstr/>
      </vt:variant>
      <vt:variant>
        <vt:i4>4849762</vt:i4>
      </vt:variant>
      <vt:variant>
        <vt:i4>180</vt:i4>
      </vt:variant>
      <vt:variant>
        <vt:i4>0</vt:i4>
      </vt:variant>
      <vt:variant>
        <vt:i4>5</vt:i4>
      </vt:variant>
      <vt:variant>
        <vt:lpwstr>http://www.bgbl.de/Xaver/start.xav?startbk=Bundesanzeiger_BGBl&amp;start=//*%5b@attr_id='bgbl107s0538.pdf'%5d</vt:lpwstr>
      </vt:variant>
      <vt:variant>
        <vt:lpwstr/>
      </vt:variant>
      <vt:variant>
        <vt:i4>5111917</vt:i4>
      </vt:variant>
      <vt:variant>
        <vt:i4>177</vt:i4>
      </vt:variant>
      <vt:variant>
        <vt:i4>0</vt:i4>
      </vt:variant>
      <vt:variant>
        <vt:i4>5</vt:i4>
      </vt:variant>
      <vt:variant>
        <vt:lpwstr>http://www.bgbl.de/Xaver/start.xav?startbk=Bundesanzeiger_BGBl&amp;start=//*%5b@attr_id='bgbl103s3002.pdf'%5d</vt:lpwstr>
      </vt:variant>
      <vt:variant>
        <vt:lpwstr/>
      </vt:variant>
      <vt:variant>
        <vt:i4>4718702</vt:i4>
      </vt:variant>
      <vt:variant>
        <vt:i4>174</vt:i4>
      </vt:variant>
      <vt:variant>
        <vt:i4>0</vt:i4>
      </vt:variant>
      <vt:variant>
        <vt:i4>5</vt:i4>
      </vt:variant>
      <vt:variant>
        <vt:lpwstr>http://www.bgbl.de/Xaver/start.xav?startbk=Bundesanzeiger_BGBl&amp;start=//*%5b@attr_id='bgbl102s4607.pdf'%5d</vt:lpwstr>
      </vt:variant>
      <vt:variant>
        <vt:lpwstr/>
      </vt:variant>
      <vt:variant>
        <vt:i4>2031671</vt:i4>
      </vt:variant>
      <vt:variant>
        <vt:i4>167</vt:i4>
      </vt:variant>
      <vt:variant>
        <vt:i4>0</vt:i4>
      </vt:variant>
      <vt:variant>
        <vt:i4>5</vt:i4>
      </vt:variant>
      <vt:variant>
        <vt:lpwstr/>
      </vt:variant>
      <vt:variant>
        <vt:lpwstr>_Toc229890522</vt:lpwstr>
      </vt:variant>
      <vt:variant>
        <vt:i4>2031671</vt:i4>
      </vt:variant>
      <vt:variant>
        <vt:i4>161</vt:i4>
      </vt:variant>
      <vt:variant>
        <vt:i4>0</vt:i4>
      </vt:variant>
      <vt:variant>
        <vt:i4>5</vt:i4>
      </vt:variant>
      <vt:variant>
        <vt:lpwstr/>
      </vt:variant>
      <vt:variant>
        <vt:lpwstr>_Toc229890521</vt:lpwstr>
      </vt:variant>
      <vt:variant>
        <vt:i4>2031671</vt:i4>
      </vt:variant>
      <vt:variant>
        <vt:i4>155</vt:i4>
      </vt:variant>
      <vt:variant>
        <vt:i4>0</vt:i4>
      </vt:variant>
      <vt:variant>
        <vt:i4>5</vt:i4>
      </vt:variant>
      <vt:variant>
        <vt:lpwstr/>
      </vt:variant>
      <vt:variant>
        <vt:lpwstr>_Toc229890520</vt:lpwstr>
      </vt:variant>
      <vt:variant>
        <vt:i4>1835063</vt:i4>
      </vt:variant>
      <vt:variant>
        <vt:i4>149</vt:i4>
      </vt:variant>
      <vt:variant>
        <vt:i4>0</vt:i4>
      </vt:variant>
      <vt:variant>
        <vt:i4>5</vt:i4>
      </vt:variant>
      <vt:variant>
        <vt:lpwstr/>
      </vt:variant>
      <vt:variant>
        <vt:lpwstr>_Toc229890519</vt:lpwstr>
      </vt:variant>
      <vt:variant>
        <vt:i4>1835063</vt:i4>
      </vt:variant>
      <vt:variant>
        <vt:i4>143</vt:i4>
      </vt:variant>
      <vt:variant>
        <vt:i4>0</vt:i4>
      </vt:variant>
      <vt:variant>
        <vt:i4>5</vt:i4>
      </vt:variant>
      <vt:variant>
        <vt:lpwstr/>
      </vt:variant>
      <vt:variant>
        <vt:lpwstr>_Toc229890518</vt:lpwstr>
      </vt:variant>
      <vt:variant>
        <vt:i4>1835063</vt:i4>
      </vt:variant>
      <vt:variant>
        <vt:i4>137</vt:i4>
      </vt:variant>
      <vt:variant>
        <vt:i4>0</vt:i4>
      </vt:variant>
      <vt:variant>
        <vt:i4>5</vt:i4>
      </vt:variant>
      <vt:variant>
        <vt:lpwstr/>
      </vt:variant>
      <vt:variant>
        <vt:lpwstr>_Toc229890517</vt:lpwstr>
      </vt:variant>
      <vt:variant>
        <vt:i4>1835063</vt:i4>
      </vt:variant>
      <vt:variant>
        <vt:i4>131</vt:i4>
      </vt:variant>
      <vt:variant>
        <vt:i4>0</vt:i4>
      </vt:variant>
      <vt:variant>
        <vt:i4>5</vt:i4>
      </vt:variant>
      <vt:variant>
        <vt:lpwstr/>
      </vt:variant>
      <vt:variant>
        <vt:lpwstr>_Toc229890516</vt:lpwstr>
      </vt:variant>
      <vt:variant>
        <vt:i4>1835063</vt:i4>
      </vt:variant>
      <vt:variant>
        <vt:i4>125</vt:i4>
      </vt:variant>
      <vt:variant>
        <vt:i4>0</vt:i4>
      </vt:variant>
      <vt:variant>
        <vt:i4>5</vt:i4>
      </vt:variant>
      <vt:variant>
        <vt:lpwstr/>
      </vt:variant>
      <vt:variant>
        <vt:lpwstr>_Toc229890515</vt:lpwstr>
      </vt:variant>
      <vt:variant>
        <vt:i4>1835063</vt:i4>
      </vt:variant>
      <vt:variant>
        <vt:i4>119</vt:i4>
      </vt:variant>
      <vt:variant>
        <vt:i4>0</vt:i4>
      </vt:variant>
      <vt:variant>
        <vt:i4>5</vt:i4>
      </vt:variant>
      <vt:variant>
        <vt:lpwstr/>
      </vt:variant>
      <vt:variant>
        <vt:lpwstr>_Toc229890514</vt:lpwstr>
      </vt:variant>
      <vt:variant>
        <vt:i4>1835063</vt:i4>
      </vt:variant>
      <vt:variant>
        <vt:i4>113</vt:i4>
      </vt:variant>
      <vt:variant>
        <vt:i4>0</vt:i4>
      </vt:variant>
      <vt:variant>
        <vt:i4>5</vt:i4>
      </vt:variant>
      <vt:variant>
        <vt:lpwstr/>
      </vt:variant>
      <vt:variant>
        <vt:lpwstr>_Toc229890513</vt:lpwstr>
      </vt:variant>
      <vt:variant>
        <vt:i4>1835063</vt:i4>
      </vt:variant>
      <vt:variant>
        <vt:i4>107</vt:i4>
      </vt:variant>
      <vt:variant>
        <vt:i4>0</vt:i4>
      </vt:variant>
      <vt:variant>
        <vt:i4>5</vt:i4>
      </vt:variant>
      <vt:variant>
        <vt:lpwstr/>
      </vt:variant>
      <vt:variant>
        <vt:lpwstr>_Toc229890512</vt:lpwstr>
      </vt:variant>
      <vt:variant>
        <vt:i4>1835063</vt:i4>
      </vt:variant>
      <vt:variant>
        <vt:i4>101</vt:i4>
      </vt:variant>
      <vt:variant>
        <vt:i4>0</vt:i4>
      </vt:variant>
      <vt:variant>
        <vt:i4>5</vt:i4>
      </vt:variant>
      <vt:variant>
        <vt:lpwstr/>
      </vt:variant>
      <vt:variant>
        <vt:lpwstr>_Toc229890511</vt:lpwstr>
      </vt:variant>
      <vt:variant>
        <vt:i4>1835063</vt:i4>
      </vt:variant>
      <vt:variant>
        <vt:i4>95</vt:i4>
      </vt:variant>
      <vt:variant>
        <vt:i4>0</vt:i4>
      </vt:variant>
      <vt:variant>
        <vt:i4>5</vt:i4>
      </vt:variant>
      <vt:variant>
        <vt:lpwstr/>
      </vt:variant>
      <vt:variant>
        <vt:lpwstr>_Toc229890510</vt:lpwstr>
      </vt:variant>
      <vt:variant>
        <vt:i4>1900599</vt:i4>
      </vt:variant>
      <vt:variant>
        <vt:i4>89</vt:i4>
      </vt:variant>
      <vt:variant>
        <vt:i4>0</vt:i4>
      </vt:variant>
      <vt:variant>
        <vt:i4>5</vt:i4>
      </vt:variant>
      <vt:variant>
        <vt:lpwstr/>
      </vt:variant>
      <vt:variant>
        <vt:lpwstr>_Toc229890509</vt:lpwstr>
      </vt:variant>
      <vt:variant>
        <vt:i4>1900599</vt:i4>
      </vt:variant>
      <vt:variant>
        <vt:i4>83</vt:i4>
      </vt:variant>
      <vt:variant>
        <vt:i4>0</vt:i4>
      </vt:variant>
      <vt:variant>
        <vt:i4>5</vt:i4>
      </vt:variant>
      <vt:variant>
        <vt:lpwstr/>
      </vt:variant>
      <vt:variant>
        <vt:lpwstr>_Toc229890508</vt:lpwstr>
      </vt:variant>
      <vt:variant>
        <vt:i4>1900599</vt:i4>
      </vt:variant>
      <vt:variant>
        <vt:i4>77</vt:i4>
      </vt:variant>
      <vt:variant>
        <vt:i4>0</vt:i4>
      </vt:variant>
      <vt:variant>
        <vt:i4>5</vt:i4>
      </vt:variant>
      <vt:variant>
        <vt:lpwstr/>
      </vt:variant>
      <vt:variant>
        <vt:lpwstr>_Toc229890507</vt:lpwstr>
      </vt:variant>
      <vt:variant>
        <vt:i4>1900599</vt:i4>
      </vt:variant>
      <vt:variant>
        <vt:i4>71</vt:i4>
      </vt:variant>
      <vt:variant>
        <vt:i4>0</vt:i4>
      </vt:variant>
      <vt:variant>
        <vt:i4>5</vt:i4>
      </vt:variant>
      <vt:variant>
        <vt:lpwstr/>
      </vt:variant>
      <vt:variant>
        <vt:lpwstr>_Toc229890506</vt:lpwstr>
      </vt:variant>
      <vt:variant>
        <vt:i4>1900599</vt:i4>
      </vt:variant>
      <vt:variant>
        <vt:i4>65</vt:i4>
      </vt:variant>
      <vt:variant>
        <vt:i4>0</vt:i4>
      </vt:variant>
      <vt:variant>
        <vt:i4>5</vt:i4>
      </vt:variant>
      <vt:variant>
        <vt:lpwstr/>
      </vt:variant>
      <vt:variant>
        <vt:lpwstr>_Toc229890505</vt:lpwstr>
      </vt:variant>
      <vt:variant>
        <vt:i4>1900599</vt:i4>
      </vt:variant>
      <vt:variant>
        <vt:i4>59</vt:i4>
      </vt:variant>
      <vt:variant>
        <vt:i4>0</vt:i4>
      </vt:variant>
      <vt:variant>
        <vt:i4>5</vt:i4>
      </vt:variant>
      <vt:variant>
        <vt:lpwstr/>
      </vt:variant>
      <vt:variant>
        <vt:lpwstr>_Toc229890504</vt:lpwstr>
      </vt:variant>
      <vt:variant>
        <vt:i4>1900599</vt:i4>
      </vt:variant>
      <vt:variant>
        <vt:i4>53</vt:i4>
      </vt:variant>
      <vt:variant>
        <vt:i4>0</vt:i4>
      </vt:variant>
      <vt:variant>
        <vt:i4>5</vt:i4>
      </vt:variant>
      <vt:variant>
        <vt:lpwstr/>
      </vt:variant>
      <vt:variant>
        <vt:lpwstr>_Toc229890503</vt:lpwstr>
      </vt:variant>
      <vt:variant>
        <vt:i4>1900599</vt:i4>
      </vt:variant>
      <vt:variant>
        <vt:i4>47</vt:i4>
      </vt:variant>
      <vt:variant>
        <vt:i4>0</vt:i4>
      </vt:variant>
      <vt:variant>
        <vt:i4>5</vt:i4>
      </vt:variant>
      <vt:variant>
        <vt:lpwstr/>
      </vt:variant>
      <vt:variant>
        <vt:lpwstr>_Toc229890502</vt:lpwstr>
      </vt:variant>
      <vt:variant>
        <vt:i4>1900599</vt:i4>
      </vt:variant>
      <vt:variant>
        <vt:i4>41</vt:i4>
      </vt:variant>
      <vt:variant>
        <vt:i4>0</vt:i4>
      </vt:variant>
      <vt:variant>
        <vt:i4>5</vt:i4>
      </vt:variant>
      <vt:variant>
        <vt:lpwstr/>
      </vt:variant>
      <vt:variant>
        <vt:lpwstr>_Toc229890501</vt:lpwstr>
      </vt:variant>
      <vt:variant>
        <vt:i4>1900599</vt:i4>
      </vt:variant>
      <vt:variant>
        <vt:i4>35</vt:i4>
      </vt:variant>
      <vt:variant>
        <vt:i4>0</vt:i4>
      </vt:variant>
      <vt:variant>
        <vt:i4>5</vt:i4>
      </vt:variant>
      <vt:variant>
        <vt:lpwstr/>
      </vt:variant>
      <vt:variant>
        <vt:lpwstr>_Toc229890500</vt:lpwstr>
      </vt:variant>
      <vt:variant>
        <vt:i4>1310774</vt:i4>
      </vt:variant>
      <vt:variant>
        <vt:i4>29</vt:i4>
      </vt:variant>
      <vt:variant>
        <vt:i4>0</vt:i4>
      </vt:variant>
      <vt:variant>
        <vt:i4>5</vt:i4>
      </vt:variant>
      <vt:variant>
        <vt:lpwstr/>
      </vt:variant>
      <vt:variant>
        <vt:lpwstr>_Toc229890499</vt:lpwstr>
      </vt:variant>
      <vt:variant>
        <vt:i4>1310774</vt:i4>
      </vt:variant>
      <vt:variant>
        <vt:i4>23</vt:i4>
      </vt:variant>
      <vt:variant>
        <vt:i4>0</vt:i4>
      </vt:variant>
      <vt:variant>
        <vt:i4>5</vt:i4>
      </vt:variant>
      <vt:variant>
        <vt:lpwstr/>
      </vt:variant>
      <vt:variant>
        <vt:lpwstr>_Toc229890498</vt:lpwstr>
      </vt:variant>
      <vt:variant>
        <vt:i4>1310774</vt:i4>
      </vt:variant>
      <vt:variant>
        <vt:i4>17</vt:i4>
      </vt:variant>
      <vt:variant>
        <vt:i4>0</vt:i4>
      </vt:variant>
      <vt:variant>
        <vt:i4>5</vt:i4>
      </vt:variant>
      <vt:variant>
        <vt:lpwstr/>
      </vt:variant>
      <vt:variant>
        <vt:lpwstr>_Toc229890497</vt:lpwstr>
      </vt:variant>
      <vt:variant>
        <vt:i4>1310774</vt:i4>
      </vt:variant>
      <vt:variant>
        <vt:i4>11</vt:i4>
      </vt:variant>
      <vt:variant>
        <vt:i4>0</vt:i4>
      </vt:variant>
      <vt:variant>
        <vt:i4>5</vt:i4>
      </vt:variant>
      <vt:variant>
        <vt:lpwstr/>
      </vt:variant>
      <vt:variant>
        <vt:lpwstr>_Toc229890496</vt:lpwstr>
      </vt:variant>
      <vt:variant>
        <vt:i4>1310774</vt:i4>
      </vt:variant>
      <vt:variant>
        <vt:i4>5</vt:i4>
      </vt:variant>
      <vt:variant>
        <vt:i4>0</vt:i4>
      </vt:variant>
      <vt:variant>
        <vt:i4>5</vt:i4>
      </vt:variant>
      <vt:variant>
        <vt:lpwstr/>
      </vt:variant>
      <vt:variant>
        <vt:lpwstr>_Toc229890495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Teilzeitarbeit und befristete Arbeitsverträge</dc:title>
  <dc:subject>Teilzeit- und Befristungsgesetz - TzBfG</dc:subject>
  <dc:creator>Natrop</dc:creator>
  <cp:keywords/>
  <dc:description/>
  <cp:lastModifiedBy>Rüter, Dr., Ingo</cp:lastModifiedBy>
  <cp:revision>29</cp:revision>
  <cp:lastPrinted>2004-12-14T12:08:00Z</cp:lastPrinted>
  <dcterms:created xsi:type="dcterms:W3CDTF">2013-12-03T07:17:00Z</dcterms:created>
  <dcterms:modified xsi:type="dcterms:W3CDTF">2024-10-16T08:36:00Z</dcterms:modified>
</cp:coreProperties>
</file>