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00479984"/>
      <w:bookmarkStart w:id="1" w:name="_Toc448814131"/>
      <w:bookmarkStart w:id="2" w:name="_Toc448889725"/>
      <w:bookmarkStart w:id="3" w:name="_Toc448889896"/>
      <w:bookmarkStart w:id="4" w:name="_Toc448899829"/>
      <w:r>
        <w:t>Wahlordnun</w:t>
      </w:r>
      <w:bookmarkStart w:id="5" w:name="_GoBack"/>
      <w:bookmarkEnd w:id="5"/>
      <w:r>
        <w:t>g zum Landespersonalvertretungsgesetz -</w:t>
      </w:r>
      <w:r>
        <w:br/>
        <w:t>WO-LPVG</w:t>
      </w:r>
      <w:bookmarkEnd w:id="0"/>
    </w:p>
    <w:p>
      <w:pPr>
        <w:pStyle w:val="GesAbsatz"/>
        <w:jc w:val="center"/>
      </w:pPr>
      <w:r>
        <w:t>vom 20. Mai 1986</w:t>
      </w:r>
      <w:bookmarkEnd w:id="1"/>
      <w:bookmarkEnd w:id="2"/>
      <w:bookmarkEnd w:id="3"/>
      <w:bookmarkEnd w:id="4"/>
    </w:p>
    <w:p>
      <w:pPr>
        <w:pStyle w:val="GesAbsatz"/>
        <w:rPr>
          <w:i/>
          <w:color w:val="0000CC"/>
        </w:rPr>
      </w:pPr>
      <w:r>
        <w:rPr>
          <w:i/>
          <w:color w:val="0000CC"/>
        </w:rPr>
        <w:t>Die blau markierten Änderungen sind am 09.12.2017 in Kraft getreten.</w:t>
      </w:r>
    </w:p>
    <w:p>
      <w:pPr>
        <w:pStyle w:val="GesAbsatz"/>
        <w:jc w:val="left"/>
      </w:pPr>
      <w:hyperlink r:id="rId8" w:history="1">
        <w:r>
          <w:rPr>
            <w:rStyle w:val="Hyperlink"/>
          </w:rPr>
          <w:t>Link zur Vorschrift im SGV. NRW. 2035:</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500479984" w:history="1">
        <w:r>
          <w:rPr>
            <w:rStyle w:val="Hyperlink"/>
            <w:noProof/>
          </w:rPr>
          <w:t>Wahlordnung zum Landespersonalvertretungsgesetz - WO-LPVG</w:t>
        </w:r>
        <w:r>
          <w:rPr>
            <w:noProof/>
            <w:webHidden/>
          </w:rPr>
          <w:tab/>
        </w:r>
        <w:r>
          <w:rPr>
            <w:noProof/>
            <w:webHidden/>
          </w:rPr>
          <w:fldChar w:fldCharType="begin"/>
        </w:r>
        <w:r>
          <w:rPr>
            <w:noProof/>
            <w:webHidden/>
          </w:rPr>
          <w:instrText xml:space="preserve"> PAGEREF _Toc500479984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0479985" w:history="1">
        <w:r>
          <w:rPr>
            <w:rStyle w:val="Hyperlink"/>
            <w:noProof/>
          </w:rPr>
          <w:t>Erstes Kapitel Wahl des Personalrats</w:t>
        </w:r>
        <w:r>
          <w:rPr>
            <w:noProof/>
            <w:webHidden/>
          </w:rPr>
          <w:tab/>
        </w:r>
        <w:r>
          <w:rPr>
            <w:noProof/>
            <w:webHidden/>
          </w:rPr>
          <w:fldChar w:fldCharType="begin"/>
        </w:r>
        <w:r>
          <w:rPr>
            <w:noProof/>
            <w:webHidden/>
          </w:rPr>
          <w:instrText xml:space="preserve"> PAGEREF _Toc500479985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0479986" w:history="1">
        <w:r>
          <w:rPr>
            <w:rStyle w:val="Hyperlink"/>
            <w:noProof/>
          </w:rPr>
          <w:t>Erster Abschnitt Gemeinsame Vorschriften über Vorbereitung und Durchführung der Wahl</w:t>
        </w:r>
        <w:r>
          <w:rPr>
            <w:noProof/>
            <w:webHidden/>
          </w:rPr>
          <w:tab/>
        </w:r>
        <w:r>
          <w:rPr>
            <w:noProof/>
            <w:webHidden/>
          </w:rPr>
          <w:fldChar w:fldCharType="begin"/>
        </w:r>
        <w:r>
          <w:rPr>
            <w:noProof/>
            <w:webHidden/>
          </w:rPr>
          <w:instrText xml:space="preserve"> PAGEREF _Toc500479986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79987" w:history="1">
        <w:r>
          <w:rPr>
            <w:rStyle w:val="Hyperlink"/>
            <w:noProof/>
          </w:rPr>
          <w:t>§ 1 Wahlvorstand, Wahlhelfer</w:t>
        </w:r>
        <w:r>
          <w:rPr>
            <w:noProof/>
            <w:webHidden/>
          </w:rPr>
          <w:tab/>
        </w:r>
        <w:r>
          <w:rPr>
            <w:noProof/>
            <w:webHidden/>
          </w:rPr>
          <w:fldChar w:fldCharType="begin"/>
        </w:r>
        <w:r>
          <w:rPr>
            <w:noProof/>
            <w:webHidden/>
          </w:rPr>
          <w:instrText xml:space="preserve"> PAGEREF _Toc500479987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79988" w:history="1">
        <w:r>
          <w:rPr>
            <w:rStyle w:val="Hyperlink"/>
            <w:noProof/>
          </w:rPr>
          <w:t>§ 2 Feststellung der Beschäftigtenzahl, Wählerverzeichnis</w:t>
        </w:r>
        <w:r>
          <w:rPr>
            <w:noProof/>
            <w:webHidden/>
          </w:rPr>
          <w:tab/>
        </w:r>
        <w:r>
          <w:rPr>
            <w:noProof/>
            <w:webHidden/>
          </w:rPr>
          <w:fldChar w:fldCharType="begin"/>
        </w:r>
        <w:r>
          <w:rPr>
            <w:noProof/>
            <w:webHidden/>
          </w:rPr>
          <w:instrText xml:space="preserve"> PAGEREF _Toc500479988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79989" w:history="1">
        <w:r>
          <w:rPr>
            <w:rStyle w:val="Hyperlink"/>
            <w:noProof/>
          </w:rPr>
          <w:t>§ 3 Einsprüche gegen das Wählerverzeichnis</w:t>
        </w:r>
        <w:r>
          <w:rPr>
            <w:noProof/>
            <w:webHidden/>
          </w:rPr>
          <w:tab/>
        </w:r>
        <w:r>
          <w:rPr>
            <w:noProof/>
            <w:webHidden/>
          </w:rPr>
          <w:fldChar w:fldCharType="begin"/>
        </w:r>
        <w:r>
          <w:rPr>
            <w:noProof/>
            <w:webHidden/>
          </w:rPr>
          <w:instrText xml:space="preserve"> PAGEREF _Toc500479989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79990" w:history="1">
        <w:r>
          <w:rPr>
            <w:rStyle w:val="Hyperlink"/>
            <w:noProof/>
          </w:rPr>
          <w:t>§ 4 Vorabstimmungen</w:t>
        </w:r>
        <w:r>
          <w:rPr>
            <w:noProof/>
            <w:webHidden/>
          </w:rPr>
          <w:tab/>
        </w:r>
        <w:r>
          <w:rPr>
            <w:noProof/>
            <w:webHidden/>
          </w:rPr>
          <w:fldChar w:fldCharType="begin"/>
        </w:r>
        <w:r>
          <w:rPr>
            <w:noProof/>
            <w:webHidden/>
          </w:rPr>
          <w:instrText xml:space="preserve"> PAGEREF _Toc500479990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79991" w:history="1">
        <w:r>
          <w:rPr>
            <w:rStyle w:val="Hyperlink"/>
            <w:noProof/>
          </w:rPr>
          <w:t>§ 5 Ermittlung der Zahl der zu wählenden Personalratsmitglieder; Verteilung der Sitze auf die Gruppen</w:t>
        </w:r>
        <w:r>
          <w:rPr>
            <w:noProof/>
            <w:webHidden/>
          </w:rPr>
          <w:tab/>
        </w:r>
        <w:r>
          <w:rPr>
            <w:noProof/>
            <w:webHidden/>
          </w:rPr>
          <w:fldChar w:fldCharType="begin"/>
        </w:r>
        <w:r>
          <w:rPr>
            <w:noProof/>
            <w:webHidden/>
          </w:rPr>
          <w:instrText xml:space="preserve"> PAGEREF _Toc500479991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79992" w:history="1">
        <w:r>
          <w:rPr>
            <w:rStyle w:val="Hyperlink"/>
            <w:noProof/>
          </w:rPr>
          <w:t>§ 6 Wahlausschreiben</w:t>
        </w:r>
        <w:r>
          <w:rPr>
            <w:noProof/>
            <w:webHidden/>
          </w:rPr>
          <w:tab/>
        </w:r>
        <w:r>
          <w:rPr>
            <w:noProof/>
            <w:webHidden/>
          </w:rPr>
          <w:fldChar w:fldCharType="begin"/>
        </w:r>
        <w:r>
          <w:rPr>
            <w:noProof/>
            <w:webHidden/>
          </w:rPr>
          <w:instrText xml:space="preserve"> PAGEREF _Toc500479992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79993" w:history="1">
        <w:r>
          <w:rPr>
            <w:rStyle w:val="Hyperlink"/>
            <w:noProof/>
          </w:rPr>
          <w:t>§ 7 Wahlvorschläge, Einreichungsfrist</w:t>
        </w:r>
        <w:r>
          <w:rPr>
            <w:noProof/>
            <w:webHidden/>
          </w:rPr>
          <w:tab/>
        </w:r>
        <w:r>
          <w:rPr>
            <w:noProof/>
            <w:webHidden/>
          </w:rPr>
          <w:fldChar w:fldCharType="begin"/>
        </w:r>
        <w:r>
          <w:rPr>
            <w:noProof/>
            <w:webHidden/>
          </w:rPr>
          <w:instrText xml:space="preserve"> PAGEREF _Toc500479993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79994" w:history="1">
        <w:r>
          <w:rPr>
            <w:rStyle w:val="Hyperlink"/>
            <w:noProof/>
          </w:rPr>
          <w:t>§ 8 Inhalt der Wahlvorschläge</w:t>
        </w:r>
        <w:r>
          <w:rPr>
            <w:noProof/>
            <w:webHidden/>
          </w:rPr>
          <w:tab/>
        </w:r>
        <w:r>
          <w:rPr>
            <w:noProof/>
            <w:webHidden/>
          </w:rPr>
          <w:fldChar w:fldCharType="begin"/>
        </w:r>
        <w:r>
          <w:rPr>
            <w:noProof/>
            <w:webHidden/>
          </w:rPr>
          <w:instrText xml:space="preserve"> PAGEREF _Toc500479994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79995" w:history="1">
        <w:r>
          <w:rPr>
            <w:rStyle w:val="Hyperlink"/>
            <w:noProof/>
          </w:rPr>
          <w:t>§ 9 Behandlung der Wahlvorschläge, ungültige Wahlvorschläge</w:t>
        </w:r>
        <w:r>
          <w:rPr>
            <w:noProof/>
            <w:webHidden/>
          </w:rPr>
          <w:tab/>
        </w:r>
        <w:r>
          <w:rPr>
            <w:noProof/>
            <w:webHidden/>
          </w:rPr>
          <w:fldChar w:fldCharType="begin"/>
        </w:r>
        <w:r>
          <w:rPr>
            <w:noProof/>
            <w:webHidden/>
          </w:rPr>
          <w:instrText xml:space="preserve"> PAGEREF _Toc500479995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79996" w:history="1">
        <w:r>
          <w:rPr>
            <w:rStyle w:val="Hyperlink"/>
            <w:noProof/>
          </w:rPr>
          <w:t>§ 10 Nachfrist für die Einreichung von Wahlvorschlägen</w:t>
        </w:r>
        <w:r>
          <w:rPr>
            <w:noProof/>
            <w:webHidden/>
          </w:rPr>
          <w:tab/>
        </w:r>
        <w:r>
          <w:rPr>
            <w:noProof/>
            <w:webHidden/>
          </w:rPr>
          <w:fldChar w:fldCharType="begin"/>
        </w:r>
        <w:r>
          <w:rPr>
            <w:noProof/>
            <w:webHidden/>
          </w:rPr>
          <w:instrText xml:space="preserve"> PAGEREF _Toc500479996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79997" w:history="1">
        <w:r>
          <w:rPr>
            <w:rStyle w:val="Hyperlink"/>
            <w:noProof/>
          </w:rPr>
          <w:t>§ 11 Bezeichnung der Wahlvorschläge</w:t>
        </w:r>
        <w:r>
          <w:rPr>
            <w:noProof/>
            <w:webHidden/>
          </w:rPr>
          <w:tab/>
        </w:r>
        <w:r>
          <w:rPr>
            <w:noProof/>
            <w:webHidden/>
          </w:rPr>
          <w:fldChar w:fldCharType="begin"/>
        </w:r>
        <w:r>
          <w:rPr>
            <w:noProof/>
            <w:webHidden/>
          </w:rPr>
          <w:instrText xml:space="preserve"> PAGEREF _Toc500479997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79998" w:history="1">
        <w:r>
          <w:rPr>
            <w:rStyle w:val="Hyperlink"/>
            <w:noProof/>
          </w:rPr>
          <w:t>§ 12 Bekanntgabe der Wahlvorschläge</w:t>
        </w:r>
        <w:r>
          <w:rPr>
            <w:noProof/>
            <w:webHidden/>
          </w:rPr>
          <w:tab/>
        </w:r>
        <w:r>
          <w:rPr>
            <w:noProof/>
            <w:webHidden/>
          </w:rPr>
          <w:fldChar w:fldCharType="begin"/>
        </w:r>
        <w:r>
          <w:rPr>
            <w:noProof/>
            <w:webHidden/>
          </w:rPr>
          <w:instrText xml:space="preserve"> PAGEREF _Toc500479998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79999" w:history="1">
        <w:r>
          <w:rPr>
            <w:rStyle w:val="Hyperlink"/>
            <w:noProof/>
          </w:rPr>
          <w:t>§ 13 Sitzungsniederschriften</w:t>
        </w:r>
        <w:r>
          <w:rPr>
            <w:noProof/>
            <w:webHidden/>
          </w:rPr>
          <w:tab/>
        </w:r>
        <w:r>
          <w:rPr>
            <w:noProof/>
            <w:webHidden/>
          </w:rPr>
          <w:fldChar w:fldCharType="begin"/>
        </w:r>
        <w:r>
          <w:rPr>
            <w:noProof/>
            <w:webHidden/>
          </w:rPr>
          <w:instrText xml:space="preserve"> PAGEREF _Toc500479999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00" w:history="1">
        <w:r>
          <w:rPr>
            <w:rStyle w:val="Hyperlink"/>
            <w:noProof/>
          </w:rPr>
          <w:t>§ 14 Ausübung des Wahlrechts; Stimmzettel, ungültige Stimmen</w:t>
        </w:r>
        <w:r>
          <w:rPr>
            <w:noProof/>
            <w:webHidden/>
          </w:rPr>
          <w:tab/>
        </w:r>
        <w:r>
          <w:rPr>
            <w:noProof/>
            <w:webHidden/>
          </w:rPr>
          <w:fldChar w:fldCharType="begin"/>
        </w:r>
        <w:r>
          <w:rPr>
            <w:noProof/>
            <w:webHidden/>
          </w:rPr>
          <w:instrText xml:space="preserve"> PAGEREF _Toc500480000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01" w:history="1">
        <w:r>
          <w:rPr>
            <w:rStyle w:val="Hyperlink"/>
            <w:noProof/>
          </w:rPr>
          <w:t>§ 15 Wahlhandlung</w:t>
        </w:r>
        <w:r>
          <w:rPr>
            <w:noProof/>
            <w:webHidden/>
          </w:rPr>
          <w:tab/>
        </w:r>
        <w:r>
          <w:rPr>
            <w:noProof/>
            <w:webHidden/>
          </w:rPr>
          <w:fldChar w:fldCharType="begin"/>
        </w:r>
        <w:r>
          <w:rPr>
            <w:noProof/>
            <w:webHidden/>
          </w:rPr>
          <w:instrText xml:space="preserve"> PAGEREF _Toc500480001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02" w:history="1">
        <w:r>
          <w:rPr>
            <w:rStyle w:val="Hyperlink"/>
            <w:noProof/>
          </w:rPr>
          <w:t>§ 16 Schriftliche Stimmabgabe</w:t>
        </w:r>
        <w:r>
          <w:rPr>
            <w:noProof/>
            <w:webHidden/>
          </w:rPr>
          <w:tab/>
        </w:r>
        <w:r>
          <w:rPr>
            <w:noProof/>
            <w:webHidden/>
          </w:rPr>
          <w:fldChar w:fldCharType="begin"/>
        </w:r>
        <w:r>
          <w:rPr>
            <w:noProof/>
            <w:webHidden/>
          </w:rPr>
          <w:instrText xml:space="preserve"> PAGEREF _Toc500480002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03" w:history="1">
        <w:r>
          <w:rPr>
            <w:rStyle w:val="Hyperlink"/>
            <w:noProof/>
          </w:rPr>
          <w:t>§ 17 Behandlung der schriftlich abgegebenen Stimmen</w:t>
        </w:r>
        <w:r>
          <w:rPr>
            <w:noProof/>
            <w:webHidden/>
          </w:rPr>
          <w:tab/>
        </w:r>
        <w:r>
          <w:rPr>
            <w:noProof/>
            <w:webHidden/>
          </w:rPr>
          <w:fldChar w:fldCharType="begin"/>
        </w:r>
        <w:r>
          <w:rPr>
            <w:noProof/>
            <w:webHidden/>
          </w:rPr>
          <w:instrText xml:space="preserve"> PAGEREF _Toc500480003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04" w:history="1">
        <w:r>
          <w:rPr>
            <w:rStyle w:val="Hyperlink"/>
            <w:noProof/>
          </w:rPr>
          <w:t>§ 18 Schriftliche Stimmabgabe in sonstigen Fällen</w:t>
        </w:r>
        <w:r>
          <w:rPr>
            <w:noProof/>
            <w:webHidden/>
          </w:rPr>
          <w:tab/>
        </w:r>
        <w:r>
          <w:rPr>
            <w:noProof/>
            <w:webHidden/>
          </w:rPr>
          <w:fldChar w:fldCharType="begin"/>
        </w:r>
        <w:r>
          <w:rPr>
            <w:noProof/>
            <w:webHidden/>
          </w:rPr>
          <w:instrText xml:space="preserve"> PAGEREF _Toc500480004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05" w:history="1">
        <w:r>
          <w:rPr>
            <w:rStyle w:val="Hyperlink"/>
            <w:noProof/>
          </w:rPr>
          <w:t>§ 19 Feststellung des Wahlergebnisses</w:t>
        </w:r>
        <w:r>
          <w:rPr>
            <w:noProof/>
            <w:webHidden/>
          </w:rPr>
          <w:tab/>
        </w:r>
        <w:r>
          <w:rPr>
            <w:noProof/>
            <w:webHidden/>
          </w:rPr>
          <w:fldChar w:fldCharType="begin"/>
        </w:r>
        <w:r>
          <w:rPr>
            <w:noProof/>
            <w:webHidden/>
          </w:rPr>
          <w:instrText xml:space="preserve"> PAGEREF _Toc500480005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06" w:history="1">
        <w:r>
          <w:rPr>
            <w:rStyle w:val="Hyperlink"/>
            <w:noProof/>
          </w:rPr>
          <w:t>§ 20 Wahlniederschrift</w:t>
        </w:r>
        <w:r>
          <w:rPr>
            <w:noProof/>
            <w:webHidden/>
          </w:rPr>
          <w:tab/>
        </w:r>
        <w:r>
          <w:rPr>
            <w:noProof/>
            <w:webHidden/>
          </w:rPr>
          <w:fldChar w:fldCharType="begin"/>
        </w:r>
        <w:r>
          <w:rPr>
            <w:noProof/>
            <w:webHidden/>
          </w:rPr>
          <w:instrText xml:space="preserve"> PAGEREF _Toc500480006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07" w:history="1">
        <w:r>
          <w:rPr>
            <w:rStyle w:val="Hyperlink"/>
            <w:noProof/>
          </w:rPr>
          <w:t>§ 21 Benachrichtigung der gewählten Bewerber und Bekanntmachung</w:t>
        </w:r>
        <w:r>
          <w:rPr>
            <w:noProof/>
            <w:webHidden/>
          </w:rPr>
          <w:tab/>
        </w:r>
        <w:r>
          <w:rPr>
            <w:noProof/>
            <w:webHidden/>
          </w:rPr>
          <w:fldChar w:fldCharType="begin"/>
        </w:r>
        <w:r>
          <w:rPr>
            <w:noProof/>
            <w:webHidden/>
          </w:rPr>
          <w:instrText xml:space="preserve"> PAGEREF _Toc500480007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08" w:history="1">
        <w:r>
          <w:rPr>
            <w:rStyle w:val="Hyperlink"/>
            <w:noProof/>
          </w:rPr>
          <w:t>§ 22 Aufbewahrung der Wahlunterlagen</w:t>
        </w:r>
        <w:r>
          <w:rPr>
            <w:noProof/>
            <w:webHidden/>
          </w:rPr>
          <w:tab/>
        </w:r>
        <w:r>
          <w:rPr>
            <w:noProof/>
            <w:webHidden/>
          </w:rPr>
          <w:fldChar w:fldCharType="begin"/>
        </w:r>
        <w:r>
          <w:rPr>
            <w:noProof/>
            <w:webHidden/>
          </w:rPr>
          <w:instrText xml:space="preserve"> PAGEREF _Toc500480008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0480009" w:history="1">
        <w:r>
          <w:rPr>
            <w:rStyle w:val="Hyperlink"/>
            <w:noProof/>
          </w:rPr>
          <w:t>Zweiter Abschnitt Besondere Vorschriften</w:t>
        </w:r>
        <w:r>
          <w:rPr>
            <w:noProof/>
            <w:webHidden/>
          </w:rPr>
          <w:tab/>
        </w:r>
        <w:r>
          <w:rPr>
            <w:noProof/>
            <w:webHidden/>
          </w:rPr>
          <w:fldChar w:fldCharType="begin"/>
        </w:r>
        <w:r>
          <w:rPr>
            <w:noProof/>
            <w:webHidden/>
          </w:rPr>
          <w:instrText xml:space="preserve"> PAGEREF _Toc500480009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0480010" w:history="1">
        <w:r>
          <w:rPr>
            <w:rStyle w:val="Hyperlink"/>
            <w:noProof/>
          </w:rPr>
          <w:t>Erster Unterabschnitt Wahlverfahren bei Vorliegen mehrerer Wahlvorschläge (Verhältniswahl)</w:t>
        </w:r>
        <w:r>
          <w:rPr>
            <w:noProof/>
            <w:webHidden/>
          </w:rPr>
          <w:tab/>
        </w:r>
        <w:r>
          <w:rPr>
            <w:noProof/>
            <w:webHidden/>
          </w:rPr>
          <w:fldChar w:fldCharType="begin"/>
        </w:r>
        <w:r>
          <w:rPr>
            <w:noProof/>
            <w:webHidden/>
          </w:rPr>
          <w:instrText xml:space="preserve"> PAGEREF _Toc500480010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11" w:history="1">
        <w:r>
          <w:rPr>
            <w:rStyle w:val="Hyperlink"/>
            <w:noProof/>
          </w:rPr>
          <w:t>§ 23 Voraussetzungen für Verhältniswahl; Stimmzettel, Stimmabgabe</w:t>
        </w:r>
        <w:r>
          <w:rPr>
            <w:noProof/>
            <w:webHidden/>
          </w:rPr>
          <w:tab/>
        </w:r>
        <w:r>
          <w:rPr>
            <w:noProof/>
            <w:webHidden/>
          </w:rPr>
          <w:fldChar w:fldCharType="begin"/>
        </w:r>
        <w:r>
          <w:rPr>
            <w:noProof/>
            <w:webHidden/>
          </w:rPr>
          <w:instrText xml:space="preserve"> PAGEREF _Toc500480011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12" w:history="1">
        <w:r>
          <w:rPr>
            <w:rStyle w:val="Hyperlink"/>
            <w:noProof/>
          </w:rPr>
          <w:t>§ 24 Ermittlung der gewählten Gruppenvertreter bei Gruppenwahl</w:t>
        </w:r>
        <w:r>
          <w:rPr>
            <w:noProof/>
            <w:webHidden/>
          </w:rPr>
          <w:tab/>
        </w:r>
        <w:r>
          <w:rPr>
            <w:noProof/>
            <w:webHidden/>
          </w:rPr>
          <w:fldChar w:fldCharType="begin"/>
        </w:r>
        <w:r>
          <w:rPr>
            <w:noProof/>
            <w:webHidden/>
          </w:rPr>
          <w:instrText xml:space="preserve"> PAGEREF _Toc500480012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13" w:history="1">
        <w:r>
          <w:rPr>
            <w:rStyle w:val="Hyperlink"/>
            <w:noProof/>
          </w:rPr>
          <w:t>§ 25 Ermittlung der gewählten Gruppenvertreter bei gemeinsamer Wahl</w:t>
        </w:r>
        <w:r>
          <w:rPr>
            <w:noProof/>
            <w:webHidden/>
          </w:rPr>
          <w:tab/>
        </w:r>
        <w:r>
          <w:rPr>
            <w:noProof/>
            <w:webHidden/>
          </w:rPr>
          <w:fldChar w:fldCharType="begin"/>
        </w:r>
        <w:r>
          <w:rPr>
            <w:noProof/>
            <w:webHidden/>
          </w:rPr>
          <w:instrText xml:space="preserve"> PAGEREF _Toc500480013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0480014" w:history="1">
        <w:r>
          <w:rPr>
            <w:rStyle w:val="Hyperlink"/>
            <w:noProof/>
          </w:rPr>
          <w:t>Zweiter Unterabschnitt Wahlverfahren bei Vorliegen eines Wahlvorschlags und bei Wahl eines Personalratsmitglieds oder eines Gruppenvertreters (Personenwahl)</w:t>
        </w:r>
        <w:r>
          <w:rPr>
            <w:noProof/>
            <w:webHidden/>
          </w:rPr>
          <w:tab/>
        </w:r>
        <w:r>
          <w:rPr>
            <w:noProof/>
            <w:webHidden/>
          </w:rPr>
          <w:fldChar w:fldCharType="begin"/>
        </w:r>
        <w:r>
          <w:rPr>
            <w:noProof/>
            <w:webHidden/>
          </w:rPr>
          <w:instrText xml:space="preserve"> PAGEREF _Toc500480014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15" w:history="1">
        <w:r>
          <w:rPr>
            <w:rStyle w:val="Hyperlink"/>
            <w:noProof/>
          </w:rPr>
          <w:t>§ 26 Voraussetzungen für Personenwahl; Stimmzettel, Stimmabgabe</w:t>
        </w:r>
        <w:r>
          <w:rPr>
            <w:noProof/>
            <w:webHidden/>
          </w:rPr>
          <w:tab/>
        </w:r>
        <w:r>
          <w:rPr>
            <w:noProof/>
            <w:webHidden/>
          </w:rPr>
          <w:fldChar w:fldCharType="begin"/>
        </w:r>
        <w:r>
          <w:rPr>
            <w:noProof/>
            <w:webHidden/>
          </w:rPr>
          <w:instrText xml:space="preserve"> PAGEREF _Toc500480015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16" w:history="1">
        <w:r>
          <w:rPr>
            <w:rStyle w:val="Hyperlink"/>
            <w:noProof/>
          </w:rPr>
          <w:t>§ 27 Ermittlung der gewählten Bewerber</w:t>
        </w:r>
        <w:r>
          <w:rPr>
            <w:noProof/>
            <w:webHidden/>
          </w:rPr>
          <w:tab/>
        </w:r>
        <w:r>
          <w:rPr>
            <w:noProof/>
            <w:webHidden/>
          </w:rPr>
          <w:fldChar w:fldCharType="begin"/>
        </w:r>
        <w:r>
          <w:rPr>
            <w:noProof/>
            <w:webHidden/>
          </w:rPr>
          <w:instrText xml:space="preserve"> PAGEREF _Toc500480016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0480017" w:history="1">
        <w:r>
          <w:rPr>
            <w:rStyle w:val="Hyperlink"/>
            <w:noProof/>
          </w:rPr>
          <w:t>Zweites Kapitel Wahl der Stufenvertretungen</w:t>
        </w:r>
        <w:r>
          <w:rPr>
            <w:noProof/>
            <w:webHidden/>
          </w:rPr>
          <w:tab/>
        </w:r>
        <w:r>
          <w:rPr>
            <w:noProof/>
            <w:webHidden/>
          </w:rPr>
          <w:fldChar w:fldCharType="begin"/>
        </w:r>
        <w:r>
          <w:rPr>
            <w:noProof/>
            <w:webHidden/>
          </w:rPr>
          <w:instrText xml:space="preserve"> PAGEREF _Toc500480017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0480018" w:history="1">
        <w:r>
          <w:rPr>
            <w:rStyle w:val="Hyperlink"/>
            <w:noProof/>
          </w:rPr>
          <w:t>Erster Abschnitt Wahl des Bezirkspersonalrats</w:t>
        </w:r>
        <w:r>
          <w:rPr>
            <w:noProof/>
            <w:webHidden/>
          </w:rPr>
          <w:tab/>
        </w:r>
        <w:r>
          <w:rPr>
            <w:noProof/>
            <w:webHidden/>
          </w:rPr>
          <w:fldChar w:fldCharType="begin"/>
        </w:r>
        <w:r>
          <w:rPr>
            <w:noProof/>
            <w:webHidden/>
          </w:rPr>
          <w:instrText xml:space="preserve"> PAGEREF _Toc500480018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19" w:history="1">
        <w:r>
          <w:rPr>
            <w:rStyle w:val="Hyperlink"/>
            <w:noProof/>
          </w:rPr>
          <w:t>§ 28 Entsprechende Anwendung der Vorschriften über die Wahl des Personalrats</w:t>
        </w:r>
        <w:r>
          <w:rPr>
            <w:noProof/>
            <w:webHidden/>
          </w:rPr>
          <w:tab/>
        </w:r>
        <w:r>
          <w:rPr>
            <w:noProof/>
            <w:webHidden/>
          </w:rPr>
          <w:fldChar w:fldCharType="begin"/>
        </w:r>
        <w:r>
          <w:rPr>
            <w:noProof/>
            <w:webHidden/>
          </w:rPr>
          <w:instrText xml:space="preserve"> PAGEREF _Toc500480019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20" w:history="1">
        <w:r>
          <w:rPr>
            <w:rStyle w:val="Hyperlink"/>
            <w:noProof/>
          </w:rPr>
          <w:t>§ 29 Leitung der Wahl</w:t>
        </w:r>
        <w:r>
          <w:rPr>
            <w:noProof/>
            <w:webHidden/>
          </w:rPr>
          <w:tab/>
        </w:r>
        <w:r>
          <w:rPr>
            <w:noProof/>
            <w:webHidden/>
          </w:rPr>
          <w:fldChar w:fldCharType="begin"/>
        </w:r>
        <w:r>
          <w:rPr>
            <w:noProof/>
            <w:webHidden/>
          </w:rPr>
          <w:instrText xml:space="preserve"> PAGEREF _Toc500480020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21" w:history="1">
        <w:r>
          <w:rPr>
            <w:rStyle w:val="Hyperlink"/>
            <w:noProof/>
          </w:rPr>
          <w:t>§ 30 Feststellung der Beschäftigtenzahl; Wählerverzeichnis</w:t>
        </w:r>
        <w:r>
          <w:rPr>
            <w:noProof/>
            <w:webHidden/>
          </w:rPr>
          <w:tab/>
        </w:r>
        <w:r>
          <w:rPr>
            <w:noProof/>
            <w:webHidden/>
          </w:rPr>
          <w:fldChar w:fldCharType="begin"/>
        </w:r>
        <w:r>
          <w:rPr>
            <w:noProof/>
            <w:webHidden/>
          </w:rPr>
          <w:instrText xml:space="preserve"> PAGEREF _Toc500480021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22" w:history="1">
        <w:r>
          <w:rPr>
            <w:rStyle w:val="Hyperlink"/>
            <w:noProof/>
          </w:rPr>
          <w:t>§ 31 Ermittlung der Zahl der zu wählenden Bezirkspersonalratsmitglieder</w:t>
        </w:r>
        <w:r>
          <w:rPr>
            <w:noProof/>
            <w:webHidden/>
          </w:rPr>
          <w:tab/>
        </w:r>
        <w:r>
          <w:rPr>
            <w:noProof/>
            <w:webHidden/>
          </w:rPr>
          <w:fldChar w:fldCharType="begin"/>
        </w:r>
        <w:r>
          <w:rPr>
            <w:noProof/>
            <w:webHidden/>
          </w:rPr>
          <w:instrText xml:space="preserve"> PAGEREF _Toc500480022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23" w:history="1">
        <w:r>
          <w:rPr>
            <w:rStyle w:val="Hyperlink"/>
            <w:noProof/>
          </w:rPr>
          <w:t>§ 32 Gleichzeitige Wahl</w:t>
        </w:r>
        <w:r>
          <w:rPr>
            <w:noProof/>
            <w:webHidden/>
          </w:rPr>
          <w:tab/>
        </w:r>
        <w:r>
          <w:rPr>
            <w:noProof/>
            <w:webHidden/>
          </w:rPr>
          <w:fldChar w:fldCharType="begin"/>
        </w:r>
        <w:r>
          <w:rPr>
            <w:noProof/>
            <w:webHidden/>
          </w:rPr>
          <w:instrText xml:space="preserve"> PAGEREF _Toc500480023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24" w:history="1">
        <w:r>
          <w:rPr>
            <w:rStyle w:val="Hyperlink"/>
            <w:noProof/>
          </w:rPr>
          <w:t>§ 33 Wahlausschreiben</w:t>
        </w:r>
        <w:r>
          <w:rPr>
            <w:noProof/>
            <w:webHidden/>
          </w:rPr>
          <w:tab/>
        </w:r>
        <w:r>
          <w:rPr>
            <w:noProof/>
            <w:webHidden/>
          </w:rPr>
          <w:fldChar w:fldCharType="begin"/>
        </w:r>
        <w:r>
          <w:rPr>
            <w:noProof/>
            <w:webHidden/>
          </w:rPr>
          <w:instrText xml:space="preserve"> PAGEREF _Toc500480024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25" w:history="1">
        <w:r>
          <w:rPr>
            <w:rStyle w:val="Hyperlink"/>
            <w:noProof/>
          </w:rPr>
          <w:t>§ 34 Stimmabgabe, Stimmzettel</w:t>
        </w:r>
        <w:r>
          <w:rPr>
            <w:noProof/>
            <w:webHidden/>
          </w:rPr>
          <w:tab/>
        </w:r>
        <w:r>
          <w:rPr>
            <w:noProof/>
            <w:webHidden/>
          </w:rPr>
          <w:fldChar w:fldCharType="begin"/>
        </w:r>
        <w:r>
          <w:rPr>
            <w:noProof/>
            <w:webHidden/>
          </w:rPr>
          <w:instrText xml:space="preserve"> PAGEREF _Toc500480025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26" w:history="1">
        <w:r>
          <w:rPr>
            <w:rStyle w:val="Hyperlink"/>
            <w:noProof/>
          </w:rPr>
          <w:t>§ 35 Feststellung und Bekanntmachung des Wahlergebnisses</w:t>
        </w:r>
        <w:r>
          <w:rPr>
            <w:noProof/>
            <w:webHidden/>
          </w:rPr>
          <w:tab/>
        </w:r>
        <w:r>
          <w:rPr>
            <w:noProof/>
            <w:webHidden/>
          </w:rPr>
          <w:fldChar w:fldCharType="begin"/>
        </w:r>
        <w:r>
          <w:rPr>
            <w:noProof/>
            <w:webHidden/>
          </w:rPr>
          <w:instrText xml:space="preserve"> PAGEREF _Toc500480026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0480027" w:history="1">
        <w:r>
          <w:rPr>
            <w:rStyle w:val="Hyperlink"/>
            <w:noProof/>
          </w:rPr>
          <w:t>Zweiter Abschnitt Wahl des Hauptpersonalrats</w:t>
        </w:r>
        <w:r>
          <w:rPr>
            <w:noProof/>
            <w:webHidden/>
          </w:rPr>
          <w:tab/>
        </w:r>
        <w:r>
          <w:rPr>
            <w:noProof/>
            <w:webHidden/>
          </w:rPr>
          <w:fldChar w:fldCharType="begin"/>
        </w:r>
        <w:r>
          <w:rPr>
            <w:noProof/>
            <w:webHidden/>
          </w:rPr>
          <w:instrText xml:space="preserve"> PAGEREF _Toc500480027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28" w:history="1">
        <w:r>
          <w:rPr>
            <w:rStyle w:val="Hyperlink"/>
            <w:noProof/>
          </w:rPr>
          <w:t>§ 36 Entsprechende Anwendung der Vorschriften über die Wahl des Bezirkspersonalrats</w:t>
        </w:r>
        <w:r>
          <w:rPr>
            <w:noProof/>
            <w:webHidden/>
          </w:rPr>
          <w:tab/>
        </w:r>
        <w:r>
          <w:rPr>
            <w:noProof/>
            <w:webHidden/>
          </w:rPr>
          <w:fldChar w:fldCharType="begin"/>
        </w:r>
        <w:r>
          <w:rPr>
            <w:noProof/>
            <w:webHidden/>
          </w:rPr>
          <w:instrText xml:space="preserve"> PAGEREF _Toc500480028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29" w:history="1">
        <w:r>
          <w:rPr>
            <w:rStyle w:val="Hyperlink"/>
            <w:noProof/>
          </w:rPr>
          <w:t>§ 37 Leitung der Wahl</w:t>
        </w:r>
        <w:r>
          <w:rPr>
            <w:noProof/>
            <w:webHidden/>
          </w:rPr>
          <w:tab/>
        </w:r>
        <w:r>
          <w:rPr>
            <w:noProof/>
            <w:webHidden/>
          </w:rPr>
          <w:fldChar w:fldCharType="begin"/>
        </w:r>
        <w:r>
          <w:rPr>
            <w:noProof/>
            <w:webHidden/>
          </w:rPr>
          <w:instrText xml:space="preserve"> PAGEREF _Toc500480029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30" w:history="1">
        <w:r>
          <w:rPr>
            <w:rStyle w:val="Hyperlink"/>
            <w:noProof/>
          </w:rPr>
          <w:t>§ 38 Durchführung der Wahl</w:t>
        </w:r>
        <w:r>
          <w:rPr>
            <w:noProof/>
            <w:webHidden/>
          </w:rPr>
          <w:tab/>
        </w:r>
        <w:r>
          <w:rPr>
            <w:noProof/>
            <w:webHidden/>
          </w:rPr>
          <w:fldChar w:fldCharType="begin"/>
        </w:r>
        <w:r>
          <w:rPr>
            <w:noProof/>
            <w:webHidden/>
          </w:rPr>
          <w:instrText xml:space="preserve"> PAGEREF _Toc500480030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0480031" w:history="1">
        <w:r>
          <w:rPr>
            <w:rStyle w:val="Hyperlink"/>
            <w:noProof/>
          </w:rPr>
          <w:t>Drittes Kapitel Wahl des Gesamtpersonalrats</w:t>
        </w:r>
        <w:r>
          <w:rPr>
            <w:noProof/>
            <w:webHidden/>
          </w:rPr>
          <w:tab/>
        </w:r>
        <w:r>
          <w:rPr>
            <w:noProof/>
            <w:webHidden/>
          </w:rPr>
          <w:fldChar w:fldCharType="begin"/>
        </w:r>
        <w:r>
          <w:rPr>
            <w:noProof/>
            <w:webHidden/>
          </w:rPr>
          <w:instrText xml:space="preserve"> PAGEREF _Toc500480031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32" w:history="1">
        <w:r>
          <w:rPr>
            <w:rStyle w:val="Hyperlink"/>
            <w:noProof/>
          </w:rPr>
          <w:t>§ 39 Entsprechende Anwendung der Vorschriften über die Wahl des Personalrats</w:t>
        </w:r>
        <w:r>
          <w:rPr>
            <w:noProof/>
            <w:webHidden/>
          </w:rPr>
          <w:tab/>
        </w:r>
        <w:r>
          <w:rPr>
            <w:noProof/>
            <w:webHidden/>
          </w:rPr>
          <w:fldChar w:fldCharType="begin"/>
        </w:r>
        <w:r>
          <w:rPr>
            <w:noProof/>
            <w:webHidden/>
          </w:rPr>
          <w:instrText xml:space="preserve"> PAGEREF _Toc500480032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0480033" w:history="1">
        <w:r>
          <w:rPr>
            <w:rStyle w:val="Hyperlink"/>
            <w:noProof/>
          </w:rPr>
          <w:t>Viertes Kapitel Wahl der Jugend- und Auszubildendenvertretungen</w:t>
        </w:r>
        <w:r>
          <w:rPr>
            <w:noProof/>
            <w:webHidden/>
          </w:rPr>
          <w:tab/>
        </w:r>
        <w:r>
          <w:rPr>
            <w:noProof/>
            <w:webHidden/>
          </w:rPr>
          <w:fldChar w:fldCharType="begin"/>
        </w:r>
        <w:r>
          <w:rPr>
            <w:noProof/>
            <w:webHidden/>
          </w:rPr>
          <w:instrText xml:space="preserve"> PAGEREF _Toc500480033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0480034" w:history="1">
        <w:r>
          <w:rPr>
            <w:rStyle w:val="Hyperlink"/>
            <w:noProof/>
          </w:rPr>
          <w:t>Erster Abschnitt Wahl der Jugend- und Auszubildendenvertretung</w:t>
        </w:r>
        <w:r>
          <w:rPr>
            <w:noProof/>
            <w:webHidden/>
          </w:rPr>
          <w:tab/>
        </w:r>
        <w:r>
          <w:rPr>
            <w:noProof/>
            <w:webHidden/>
          </w:rPr>
          <w:fldChar w:fldCharType="begin"/>
        </w:r>
        <w:r>
          <w:rPr>
            <w:noProof/>
            <w:webHidden/>
          </w:rPr>
          <w:instrText xml:space="preserve"> PAGEREF _Toc500480034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35" w:history="1">
        <w:r>
          <w:rPr>
            <w:rStyle w:val="Hyperlink"/>
            <w:noProof/>
          </w:rPr>
          <w:t>§ 40 Vorbereitung und Durchführung der Wahl</w:t>
        </w:r>
        <w:r>
          <w:rPr>
            <w:noProof/>
            <w:webHidden/>
          </w:rPr>
          <w:tab/>
        </w:r>
        <w:r>
          <w:rPr>
            <w:noProof/>
            <w:webHidden/>
          </w:rPr>
          <w:fldChar w:fldCharType="begin"/>
        </w:r>
        <w:r>
          <w:rPr>
            <w:noProof/>
            <w:webHidden/>
          </w:rPr>
          <w:instrText xml:space="preserve"> PAGEREF _Toc500480035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0480036" w:history="1">
        <w:r>
          <w:rPr>
            <w:rStyle w:val="Hyperlink"/>
            <w:noProof/>
          </w:rPr>
          <w:t>Zweiter Abschnitt Wahl der Jugend- und Auszubildendenstufenvertretung und der Gesamtjugend- und Auszubildendenvertretung</w:t>
        </w:r>
        <w:r>
          <w:rPr>
            <w:noProof/>
            <w:webHidden/>
          </w:rPr>
          <w:tab/>
        </w:r>
        <w:r>
          <w:rPr>
            <w:noProof/>
            <w:webHidden/>
          </w:rPr>
          <w:fldChar w:fldCharType="begin"/>
        </w:r>
        <w:r>
          <w:rPr>
            <w:noProof/>
            <w:webHidden/>
          </w:rPr>
          <w:instrText xml:space="preserve"> PAGEREF _Toc500480036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37" w:history="1">
        <w:r>
          <w:rPr>
            <w:rStyle w:val="Hyperlink"/>
            <w:noProof/>
          </w:rPr>
          <w:t>§ 41 Vorbereitung und Durchführung der Wahl</w:t>
        </w:r>
        <w:r>
          <w:rPr>
            <w:noProof/>
            <w:webHidden/>
          </w:rPr>
          <w:tab/>
        </w:r>
        <w:r>
          <w:rPr>
            <w:noProof/>
            <w:webHidden/>
          </w:rPr>
          <w:fldChar w:fldCharType="begin"/>
        </w:r>
        <w:r>
          <w:rPr>
            <w:noProof/>
            <w:webHidden/>
          </w:rPr>
          <w:instrText xml:space="preserve"> PAGEREF _Toc500480037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0480038" w:history="1">
        <w:r>
          <w:rPr>
            <w:rStyle w:val="Hyperlink"/>
            <w:noProof/>
          </w:rPr>
          <w:t>Fünftes Kapitel Sondervorschriften</w:t>
        </w:r>
        <w:r>
          <w:rPr>
            <w:noProof/>
            <w:webHidden/>
          </w:rPr>
          <w:tab/>
        </w:r>
        <w:r>
          <w:rPr>
            <w:noProof/>
            <w:webHidden/>
          </w:rPr>
          <w:fldChar w:fldCharType="begin"/>
        </w:r>
        <w:r>
          <w:rPr>
            <w:noProof/>
            <w:webHidden/>
          </w:rPr>
          <w:instrText xml:space="preserve"> PAGEREF _Toc500480038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0480039" w:history="1">
        <w:r>
          <w:rPr>
            <w:rStyle w:val="Hyperlink"/>
            <w:noProof/>
          </w:rPr>
          <w:t>Erster Abschnitt Polizei</w:t>
        </w:r>
        <w:r>
          <w:rPr>
            <w:noProof/>
            <w:webHidden/>
          </w:rPr>
          <w:tab/>
        </w:r>
        <w:r>
          <w:rPr>
            <w:noProof/>
            <w:webHidden/>
          </w:rPr>
          <w:fldChar w:fldCharType="begin"/>
        </w:r>
        <w:r>
          <w:rPr>
            <w:noProof/>
            <w:webHidden/>
          </w:rPr>
          <w:instrText xml:space="preserve"> PAGEREF _Toc500480039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40" w:history="1">
        <w:r>
          <w:rPr>
            <w:rStyle w:val="Hyperlink"/>
            <w:noProof/>
          </w:rPr>
          <w:t>§ 42 (aufgehoben)</w:t>
        </w:r>
        <w:r>
          <w:rPr>
            <w:noProof/>
            <w:webHidden/>
          </w:rPr>
          <w:tab/>
        </w:r>
        <w:r>
          <w:rPr>
            <w:noProof/>
            <w:webHidden/>
          </w:rPr>
          <w:fldChar w:fldCharType="begin"/>
        </w:r>
        <w:r>
          <w:rPr>
            <w:noProof/>
            <w:webHidden/>
          </w:rPr>
          <w:instrText xml:space="preserve"> PAGEREF _Toc500480040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0480041" w:history="1">
        <w:r>
          <w:rPr>
            <w:rStyle w:val="Hyperlink"/>
            <w:noProof/>
          </w:rPr>
          <w:t>Zweiter Abschnitt Lehrer</w:t>
        </w:r>
        <w:r>
          <w:rPr>
            <w:noProof/>
            <w:webHidden/>
          </w:rPr>
          <w:tab/>
        </w:r>
        <w:r>
          <w:rPr>
            <w:noProof/>
            <w:webHidden/>
          </w:rPr>
          <w:fldChar w:fldCharType="begin"/>
        </w:r>
        <w:r>
          <w:rPr>
            <w:noProof/>
            <w:webHidden/>
          </w:rPr>
          <w:instrText xml:space="preserve"> PAGEREF _Toc500480041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42" w:history="1">
        <w:r>
          <w:rPr>
            <w:rStyle w:val="Hyperlink"/>
            <w:noProof/>
          </w:rPr>
          <w:t>§ 43 Wahl der Lehrer-Personalvertretungen in den Fällen des § 87 Abs. 1 und 2 Satz 1 des Gesetzes</w:t>
        </w:r>
        <w:r>
          <w:rPr>
            <w:noProof/>
            <w:webHidden/>
          </w:rPr>
          <w:tab/>
        </w:r>
        <w:r>
          <w:rPr>
            <w:noProof/>
            <w:webHidden/>
          </w:rPr>
          <w:fldChar w:fldCharType="begin"/>
        </w:r>
        <w:r>
          <w:rPr>
            <w:noProof/>
            <w:webHidden/>
          </w:rPr>
          <w:instrText xml:space="preserve"> PAGEREF _Toc500480042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43" w:history="1">
        <w:r>
          <w:rPr>
            <w:rStyle w:val="Hyperlink"/>
            <w:noProof/>
          </w:rPr>
          <w:t>§ 44 Wahl der Lehrer-Personalvertretungen in den Fällen des § 87 Abs. 2 Satz 2 des Gesetzes</w:t>
        </w:r>
        <w:r>
          <w:rPr>
            <w:noProof/>
            <w:webHidden/>
          </w:rPr>
          <w:tab/>
        </w:r>
        <w:r>
          <w:rPr>
            <w:noProof/>
            <w:webHidden/>
          </w:rPr>
          <w:fldChar w:fldCharType="begin"/>
        </w:r>
        <w:r>
          <w:rPr>
            <w:noProof/>
            <w:webHidden/>
          </w:rPr>
          <w:instrText xml:space="preserve"> PAGEREF _Toc500480043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0480044" w:history="1">
        <w:r>
          <w:rPr>
            <w:rStyle w:val="Hyperlink"/>
            <w:noProof/>
          </w:rPr>
          <w:t>Dritter Abschnitt Referendare im juristischen Vorbereitungsdienst</w:t>
        </w:r>
        <w:r>
          <w:rPr>
            <w:noProof/>
            <w:webHidden/>
          </w:rPr>
          <w:tab/>
        </w:r>
        <w:r>
          <w:rPr>
            <w:noProof/>
            <w:webHidden/>
          </w:rPr>
          <w:fldChar w:fldCharType="begin"/>
        </w:r>
        <w:r>
          <w:rPr>
            <w:noProof/>
            <w:webHidden/>
          </w:rPr>
          <w:instrText xml:space="preserve"> PAGEREF _Toc500480044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45" w:history="1">
        <w:r>
          <w:rPr>
            <w:rStyle w:val="Hyperlink"/>
            <w:noProof/>
          </w:rPr>
          <w:t>§ 45 Wahl der Personalräte</w:t>
        </w:r>
        <w:r>
          <w:rPr>
            <w:noProof/>
            <w:webHidden/>
          </w:rPr>
          <w:tab/>
        </w:r>
        <w:r>
          <w:rPr>
            <w:noProof/>
            <w:webHidden/>
          </w:rPr>
          <w:fldChar w:fldCharType="begin"/>
        </w:r>
        <w:r>
          <w:rPr>
            <w:noProof/>
            <w:webHidden/>
          </w:rPr>
          <w:instrText xml:space="preserve"> PAGEREF _Toc500480045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46" w:history="1">
        <w:r>
          <w:rPr>
            <w:rStyle w:val="Hyperlink"/>
            <w:noProof/>
          </w:rPr>
          <w:t>§ 46 Wahl des Bezirkspersonalrats</w:t>
        </w:r>
        <w:r>
          <w:rPr>
            <w:noProof/>
            <w:webHidden/>
          </w:rPr>
          <w:tab/>
        </w:r>
        <w:r>
          <w:rPr>
            <w:noProof/>
            <w:webHidden/>
          </w:rPr>
          <w:fldChar w:fldCharType="begin"/>
        </w:r>
        <w:r>
          <w:rPr>
            <w:noProof/>
            <w:webHidden/>
          </w:rPr>
          <w:instrText xml:space="preserve"> PAGEREF _Toc500480046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0480047" w:history="1">
        <w:r>
          <w:rPr>
            <w:rStyle w:val="Hyperlink"/>
            <w:noProof/>
          </w:rPr>
          <w:t>Sechstes Kapitel Schlußvorschriften</w:t>
        </w:r>
        <w:r>
          <w:rPr>
            <w:noProof/>
            <w:webHidden/>
          </w:rPr>
          <w:tab/>
        </w:r>
        <w:r>
          <w:rPr>
            <w:noProof/>
            <w:webHidden/>
          </w:rPr>
          <w:fldChar w:fldCharType="begin"/>
        </w:r>
        <w:r>
          <w:rPr>
            <w:noProof/>
            <w:webHidden/>
          </w:rPr>
          <w:instrText xml:space="preserve"> PAGEREF _Toc500480047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48" w:history="1">
        <w:r>
          <w:rPr>
            <w:rStyle w:val="Hyperlink"/>
            <w:noProof/>
          </w:rPr>
          <w:t>§ 47 Bestellung von Wahlvorständen</w:t>
        </w:r>
        <w:r>
          <w:rPr>
            <w:noProof/>
            <w:webHidden/>
          </w:rPr>
          <w:tab/>
        </w:r>
        <w:r>
          <w:rPr>
            <w:noProof/>
            <w:webHidden/>
          </w:rPr>
          <w:fldChar w:fldCharType="begin"/>
        </w:r>
        <w:r>
          <w:rPr>
            <w:noProof/>
            <w:webHidden/>
          </w:rPr>
          <w:instrText xml:space="preserve"> PAGEREF _Toc500480048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49" w:history="1">
        <w:r>
          <w:rPr>
            <w:rStyle w:val="Hyperlink"/>
            <w:noProof/>
          </w:rPr>
          <w:t>§ 48 Berechnung von Fristen</w:t>
        </w:r>
        <w:r>
          <w:rPr>
            <w:noProof/>
            <w:webHidden/>
          </w:rPr>
          <w:tab/>
        </w:r>
        <w:r>
          <w:rPr>
            <w:noProof/>
            <w:webHidden/>
          </w:rPr>
          <w:fldChar w:fldCharType="begin"/>
        </w:r>
        <w:r>
          <w:rPr>
            <w:noProof/>
            <w:webHidden/>
          </w:rPr>
          <w:instrText xml:space="preserve"> PAGEREF _Toc500480049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50" w:history="1">
        <w:r>
          <w:rPr>
            <w:rStyle w:val="Hyperlink"/>
            <w:noProof/>
          </w:rPr>
          <w:t>§ 49 Sprachform</w:t>
        </w:r>
        <w:r>
          <w:rPr>
            <w:noProof/>
            <w:webHidden/>
          </w:rPr>
          <w:tab/>
        </w:r>
        <w:r>
          <w:rPr>
            <w:noProof/>
            <w:webHidden/>
          </w:rPr>
          <w:fldChar w:fldCharType="begin"/>
        </w:r>
        <w:r>
          <w:rPr>
            <w:noProof/>
            <w:webHidden/>
          </w:rPr>
          <w:instrText xml:space="preserve"> PAGEREF _Toc500480050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0480051" w:history="1">
        <w:r>
          <w:rPr>
            <w:rStyle w:val="Hyperlink"/>
            <w:noProof/>
          </w:rPr>
          <w:t>§ 50 Inkrafttreten</w:t>
        </w:r>
        <w:r>
          <w:rPr>
            <w:noProof/>
            <w:webHidden/>
          </w:rPr>
          <w:tab/>
        </w:r>
        <w:r>
          <w:rPr>
            <w:noProof/>
            <w:webHidden/>
          </w:rPr>
          <w:fldChar w:fldCharType="begin"/>
        </w:r>
        <w:r>
          <w:rPr>
            <w:noProof/>
            <w:webHidden/>
          </w:rPr>
          <w:instrText xml:space="preserve"> PAGEREF _Toc500480051 \h </w:instrText>
        </w:r>
        <w:r>
          <w:rPr>
            <w:noProof/>
            <w:webHidden/>
          </w:rPr>
        </w:r>
        <w:r>
          <w:rPr>
            <w:noProof/>
            <w:webHidden/>
          </w:rPr>
          <w:fldChar w:fldCharType="separate"/>
        </w:r>
        <w:r>
          <w:rPr>
            <w:noProof/>
            <w:webHidden/>
          </w:rPr>
          <w:t>14</w:t>
        </w:r>
        <w:r>
          <w:rPr>
            <w:noProof/>
            <w:webHidden/>
          </w:rPr>
          <w:fldChar w:fldCharType="end"/>
        </w:r>
      </w:hyperlink>
    </w:p>
    <w:p>
      <w:pPr>
        <w:pStyle w:val="GesAbsatz"/>
      </w:pPr>
      <w:r>
        <w:rPr>
          <w:rFonts w:ascii="Times New Roman" w:hAnsi="Times New Roman"/>
          <w:color w:val="auto"/>
        </w:rPr>
        <w:fldChar w:fldCharType="end"/>
      </w:r>
    </w:p>
    <w:p>
      <w:pPr>
        <w:pStyle w:val="GesAbsatz"/>
      </w:pPr>
      <w:r>
        <w:t>Aufgrund des</w:t>
      </w:r>
      <w:r>
        <w:rPr>
          <w:noProof/>
        </w:rPr>
        <w:t xml:space="preserve"> § 124</w:t>
      </w:r>
      <w:r>
        <w:t xml:space="preserve"> des Landespersonalvertretungsgesetzes vom</w:t>
      </w:r>
      <w:r>
        <w:rPr>
          <w:noProof/>
        </w:rPr>
        <w:t xml:space="preserve"> 03.</w:t>
      </w:r>
      <w:r>
        <w:t xml:space="preserve"> Dezember</w:t>
      </w:r>
      <w:r>
        <w:rPr>
          <w:noProof/>
        </w:rPr>
        <w:t xml:space="preserve"> 1974</w:t>
      </w:r>
      <w:r>
        <w:t xml:space="preserve"> (GV. NW. S.</w:t>
      </w:r>
      <w:r>
        <w:rPr>
          <w:noProof/>
        </w:rPr>
        <w:t xml:space="preserve"> 1514),</w:t>
      </w:r>
      <w:r>
        <w:t xml:space="preserve"> zuletzt geändert durch Gesetz vom</w:t>
      </w:r>
      <w:r>
        <w:rPr>
          <w:noProof/>
        </w:rPr>
        <w:t xml:space="preserve"> 18.</w:t>
      </w:r>
      <w:r>
        <w:t xml:space="preserve"> Dezember</w:t>
      </w:r>
      <w:r>
        <w:rPr>
          <w:noProof/>
        </w:rPr>
        <w:t xml:space="preserve"> 1984</w:t>
      </w:r>
      <w:r>
        <w:t xml:space="preserve"> (GV. NRW. </w:t>
      </w:r>
      <w:r>
        <w:rPr>
          <w:noProof/>
        </w:rPr>
        <w:t>1985</w:t>
      </w:r>
      <w:r>
        <w:t xml:space="preserve"> S.</w:t>
      </w:r>
      <w:r>
        <w:rPr>
          <w:noProof/>
        </w:rPr>
        <w:t xml:space="preserve"> 29),</w:t>
      </w:r>
      <w:r>
        <w:t xml:space="preserve"> wird verordnet:</w:t>
      </w:r>
    </w:p>
    <w:p>
      <w:pPr>
        <w:pStyle w:val="berschrift2"/>
      </w:pPr>
      <w:bookmarkStart w:id="6" w:name="_Toc448814133"/>
      <w:bookmarkStart w:id="7" w:name="_Toc448889727"/>
      <w:bookmarkStart w:id="8" w:name="_Toc448889898"/>
      <w:bookmarkStart w:id="9" w:name="_Toc448899831"/>
      <w:bookmarkStart w:id="10" w:name="_Toc448900390"/>
      <w:bookmarkStart w:id="11" w:name="_Toc449160470"/>
      <w:bookmarkStart w:id="12" w:name="_Toc500479985"/>
      <w:r>
        <w:t>Erstes Kapitel</w:t>
      </w:r>
      <w:r>
        <w:br/>
        <w:t>Wahl des Personalrats</w:t>
      </w:r>
      <w:bookmarkEnd w:id="6"/>
      <w:bookmarkEnd w:id="7"/>
      <w:bookmarkEnd w:id="8"/>
      <w:bookmarkEnd w:id="9"/>
      <w:bookmarkEnd w:id="10"/>
      <w:bookmarkEnd w:id="11"/>
      <w:bookmarkEnd w:id="12"/>
    </w:p>
    <w:p>
      <w:pPr>
        <w:pStyle w:val="berschrift2"/>
      </w:pPr>
      <w:bookmarkStart w:id="13" w:name="_Toc448814134"/>
      <w:bookmarkStart w:id="14" w:name="_Toc448889728"/>
      <w:bookmarkStart w:id="15" w:name="_Toc448889899"/>
      <w:bookmarkStart w:id="16" w:name="_Toc448899832"/>
      <w:bookmarkStart w:id="17" w:name="_Toc448900391"/>
      <w:bookmarkStart w:id="18" w:name="_Toc449160471"/>
      <w:bookmarkStart w:id="19" w:name="_Toc500479986"/>
      <w:r>
        <w:t>Erster Abschnitt</w:t>
      </w:r>
      <w:r>
        <w:br/>
        <w:t>Gemeinsame Vorschriften über Vorbereitung und Durchführung der Wahl</w:t>
      </w:r>
      <w:bookmarkEnd w:id="13"/>
      <w:bookmarkEnd w:id="14"/>
      <w:bookmarkEnd w:id="15"/>
      <w:bookmarkEnd w:id="16"/>
      <w:bookmarkEnd w:id="17"/>
      <w:bookmarkEnd w:id="18"/>
      <w:bookmarkEnd w:id="19"/>
    </w:p>
    <w:p>
      <w:pPr>
        <w:pStyle w:val="berschrift3"/>
      </w:pPr>
      <w:bookmarkStart w:id="20" w:name="_Toc448814135"/>
      <w:bookmarkStart w:id="21" w:name="_Toc448889729"/>
      <w:bookmarkStart w:id="22" w:name="_Toc448889900"/>
      <w:bookmarkStart w:id="23" w:name="_Toc448899833"/>
      <w:bookmarkStart w:id="24" w:name="_Toc448900392"/>
      <w:bookmarkStart w:id="25" w:name="_Toc449160472"/>
      <w:bookmarkStart w:id="26" w:name="_Toc500479987"/>
      <w:r>
        <w:rPr>
          <w:noProof/>
        </w:rPr>
        <w:t>§ 1</w:t>
      </w:r>
      <w:r>
        <w:rPr>
          <w:noProof/>
        </w:rPr>
        <w:br/>
      </w:r>
      <w:r>
        <w:t>Wahlvorstand, Wahlhelfer</w:t>
      </w:r>
      <w:bookmarkEnd w:id="20"/>
      <w:bookmarkEnd w:id="21"/>
      <w:bookmarkEnd w:id="22"/>
      <w:bookmarkEnd w:id="23"/>
      <w:bookmarkEnd w:id="24"/>
      <w:bookmarkEnd w:id="25"/>
      <w:bookmarkEnd w:id="26"/>
    </w:p>
    <w:p>
      <w:pPr>
        <w:pStyle w:val="GesAbsatz"/>
      </w:pPr>
      <w:r>
        <w:t>(1) Bei der Bestellung des Wahlvorstandes sind Beschäftigte auszuwählen, die eine Durchführung der Wahl nach Maßgabe der nachfolgenden Regelungen gewährleisten.</w:t>
      </w:r>
    </w:p>
    <w:p>
      <w:pPr>
        <w:pStyle w:val="GesAbsatz"/>
      </w:pPr>
      <w:r>
        <w:t>(2) Der Wahlvorstand führt die Wahl des Personalrats durch. Er kann wahlberechtigte Beschäftigte als Wahlhelfer zur Durchführung der Wahlhandlung und zur Auszählung der Stimmen bestellen; dabei soll er die in der Dienststelle vertretenen Gruppen angemessen berücksichtigen.</w:t>
      </w:r>
    </w:p>
    <w:p>
      <w:pPr>
        <w:pStyle w:val="GesAbsatz"/>
      </w:pPr>
      <w:r>
        <w:t>Wahlhelfer dürfen nur in Anwesenheit eines Mitglieds des Wahlvorstandes tätig werden.</w:t>
      </w:r>
    </w:p>
    <w:p>
      <w:pPr>
        <w:pStyle w:val="GesAbsatz"/>
      </w:pPr>
      <w:r>
        <w:t>(3) Der Wahlvorstand gibt die Namen seiner Mitglieder durch Aushang in der Dienststelle bekannt.</w:t>
      </w:r>
    </w:p>
    <w:p>
      <w:pPr>
        <w:pStyle w:val="GesAbsatz"/>
      </w:pPr>
      <w:r>
        <w:t>(4) Der Wahlvorstand faßt seine Beschlüsse mit einfacher Stimmenmehrheit seiner Mitglieder.</w:t>
      </w:r>
    </w:p>
    <w:p>
      <w:pPr>
        <w:pStyle w:val="GesAbsatz"/>
      </w:pPr>
      <w:r>
        <w:t>(5) Die Dienststelle hat den Wahlvorstand bei der Erfüllung seiner Aufgaben zu unterstützen, insbesondere ihm die notwendigen Unterlagen zur Verfügung zu stellen und die erforderlichen Auskünfte zu erteilen.</w:t>
      </w:r>
    </w:p>
    <w:p>
      <w:pPr>
        <w:pStyle w:val="berschrift3"/>
      </w:pPr>
      <w:bookmarkStart w:id="27" w:name="_Toc448814136"/>
      <w:bookmarkStart w:id="28" w:name="_Toc448889730"/>
      <w:bookmarkStart w:id="29" w:name="_Toc448889901"/>
      <w:bookmarkStart w:id="30" w:name="_Toc448899834"/>
      <w:bookmarkStart w:id="31" w:name="_Toc448900393"/>
      <w:bookmarkStart w:id="32" w:name="_Toc449160473"/>
      <w:bookmarkStart w:id="33" w:name="_Toc500479988"/>
      <w:r>
        <w:t>§ 2</w:t>
      </w:r>
      <w:r>
        <w:br/>
        <w:t>Feststellung der Beschäftigtenzahl, Wählerverzeichnis</w:t>
      </w:r>
      <w:bookmarkEnd w:id="27"/>
      <w:bookmarkEnd w:id="28"/>
      <w:bookmarkEnd w:id="29"/>
      <w:bookmarkEnd w:id="30"/>
      <w:bookmarkEnd w:id="31"/>
      <w:bookmarkEnd w:id="32"/>
      <w:bookmarkEnd w:id="33"/>
    </w:p>
    <w:p>
      <w:pPr>
        <w:pStyle w:val="GesAbsatz"/>
      </w:pPr>
      <w:r>
        <w:t>(1) Der Wahlvorstand stellt die Zahl der in der Regel Beschäftigten und ihre Verteilung auf die Gruppen (§§ 6, 105 LPVG) fest; innerhalb der Gruppen sind die Anteile der Geschlechter festzustellen. Übersteigt die Zahl der in der Regel Beschäftigten 50 nicht, stellt er außerdem die Zahl der wahlberechtigten Beschäftigten fest.</w:t>
      </w:r>
    </w:p>
    <w:p>
      <w:pPr>
        <w:pStyle w:val="GesAbsatz"/>
      </w:pPr>
      <w:r>
        <w:t>(2) Der Wahlvorstand stellt ein Verzeichnis der wahlberechtigten Beschäftigten (Wählerverzeichnis) getrennt nach den Gruppen auf; innerhalb der Gruppen sind die Anteile der Geschlechter festzustellen. Er hat bis zum Abschluß der Stimmabgabe das Wählerverzeichnis auf dem laufenden zu halten und mindestens eine Abschrift an geeigneter Stelle zur Einsicht auszulegen.</w:t>
      </w:r>
    </w:p>
    <w:p>
      <w:pPr>
        <w:pStyle w:val="berschrift3"/>
      </w:pPr>
      <w:bookmarkStart w:id="34" w:name="_Toc448814137"/>
      <w:bookmarkStart w:id="35" w:name="_Toc448889731"/>
      <w:bookmarkStart w:id="36" w:name="_Toc448889902"/>
      <w:bookmarkStart w:id="37" w:name="_Toc448899835"/>
      <w:bookmarkStart w:id="38" w:name="_Toc448900394"/>
      <w:bookmarkStart w:id="39" w:name="_Toc449160474"/>
      <w:bookmarkStart w:id="40" w:name="_Toc500479989"/>
      <w:r>
        <w:rPr>
          <w:noProof/>
        </w:rPr>
        <w:t>§ 3</w:t>
      </w:r>
      <w:r>
        <w:rPr>
          <w:noProof/>
        </w:rPr>
        <w:br/>
      </w:r>
      <w:r>
        <w:t>Einsprüche gegen das Wählerverzeichnis</w:t>
      </w:r>
      <w:bookmarkEnd w:id="34"/>
      <w:bookmarkEnd w:id="35"/>
      <w:bookmarkEnd w:id="36"/>
      <w:bookmarkEnd w:id="37"/>
      <w:bookmarkEnd w:id="38"/>
      <w:bookmarkEnd w:id="39"/>
      <w:bookmarkEnd w:id="40"/>
    </w:p>
    <w:p>
      <w:pPr>
        <w:pStyle w:val="GesAbsatz"/>
      </w:pPr>
      <w:r>
        <w:t>(1) Jeder Beschäftigte kann beim Wahlvorstand schriftlich innerhalb einer Woche nach Auslegung des Wählerverzeichnisses Einspruch gegen seine Richtigkeit einlegen.</w:t>
      </w:r>
    </w:p>
    <w:p>
      <w:pPr>
        <w:pStyle w:val="GesAbsatz"/>
      </w:pPr>
      <w:r>
        <w:lastRenderedPageBreak/>
        <w:t>(2) Die Entscheidung über den Einspruch ist dem Beschäftigten unverzüglich, spätestens einen Tag vor Beginn der Stimmabgabe schriftlich mitzuteilen.</w:t>
      </w:r>
    </w:p>
    <w:p>
      <w:pPr>
        <w:pStyle w:val="berschrift3"/>
      </w:pPr>
      <w:bookmarkStart w:id="41" w:name="_Toc448814138"/>
      <w:bookmarkStart w:id="42" w:name="_Toc448889732"/>
      <w:bookmarkStart w:id="43" w:name="_Toc448889903"/>
      <w:bookmarkStart w:id="44" w:name="_Toc448899836"/>
      <w:bookmarkStart w:id="45" w:name="_Toc448900395"/>
      <w:bookmarkStart w:id="46" w:name="_Toc449160475"/>
      <w:bookmarkStart w:id="47" w:name="_Toc500479990"/>
      <w:r>
        <w:rPr>
          <w:noProof/>
        </w:rPr>
        <w:t>§ 4</w:t>
      </w:r>
      <w:r>
        <w:rPr>
          <w:noProof/>
        </w:rPr>
        <w:br/>
      </w:r>
      <w:r>
        <w:t>Vorabstimmungen</w:t>
      </w:r>
      <w:bookmarkEnd w:id="41"/>
      <w:bookmarkEnd w:id="42"/>
      <w:bookmarkEnd w:id="43"/>
      <w:bookmarkEnd w:id="44"/>
      <w:bookmarkEnd w:id="45"/>
      <w:bookmarkEnd w:id="46"/>
      <w:bookmarkEnd w:id="47"/>
    </w:p>
    <w:p>
      <w:pPr>
        <w:pStyle w:val="GesAbsatz"/>
      </w:pPr>
      <w:r>
        <w:t>(1) Die Ergebnisse der Abstimmungen nach den §§15 Abs. 1 und 16 Abs. 2 LPVG werden nur berücksichtigt, wenn sie dem Wahlvorstand innerhalb einer Woche nach der Bekanntgabe seiner Mitglieder vorliegen und ihm glaubhaft gemacht wird, daß sie unter Leitung eines aus mindestens drei wahlberechtigten Beschäftigten bestehenden Abstimmungsvorstands in geheimen und nach Gruppen getrennten Abstimmungen zustande gekommen sind. Dem Abstimmungsvorstand soll ein Mitglied jeder in der Dienststelle vertretenen Gruppe angehören.</w:t>
      </w:r>
    </w:p>
    <w:p>
      <w:pPr>
        <w:pStyle w:val="GesAbsatz"/>
      </w:pPr>
      <w:r>
        <w:t>(2) Der Wahlvorstand hat in der Bekanntgabe seiner Mitglieder auf die in Absatz 1 bezeichnete Frist hinzuweisen.</w:t>
      </w:r>
    </w:p>
    <w:p>
      <w:pPr>
        <w:pStyle w:val="berschrift3"/>
      </w:pPr>
      <w:bookmarkStart w:id="48" w:name="_Toc448814139"/>
      <w:bookmarkStart w:id="49" w:name="_Toc448889733"/>
      <w:bookmarkStart w:id="50" w:name="_Toc448889904"/>
      <w:bookmarkStart w:id="51" w:name="_Toc448899837"/>
      <w:bookmarkStart w:id="52" w:name="_Toc448900396"/>
      <w:bookmarkStart w:id="53" w:name="_Toc449160476"/>
      <w:bookmarkStart w:id="54" w:name="_Toc500479991"/>
      <w:r>
        <w:t>§ 5</w:t>
      </w:r>
      <w:r>
        <w:br/>
        <w:t>Ermittlung der Zahl der zu wählenden Personalratsmitglieder; Verteilung der Sitze auf die Gruppen</w:t>
      </w:r>
      <w:bookmarkEnd w:id="48"/>
      <w:bookmarkEnd w:id="49"/>
      <w:bookmarkEnd w:id="50"/>
      <w:bookmarkEnd w:id="51"/>
      <w:bookmarkEnd w:id="52"/>
      <w:bookmarkEnd w:id="53"/>
      <w:bookmarkEnd w:id="54"/>
    </w:p>
    <w:p>
      <w:pPr>
        <w:pStyle w:val="GesAbsatz"/>
      </w:pPr>
      <w:r>
        <w:t xml:space="preserve">(1) </w:t>
      </w:r>
      <w:r>
        <w:t>Der Wahlvorstand ermittelt die Zahl der zu wählenden Mitglieder des Personalrats. Ist eine von § 14 LPVG abweichende Verteilung der Mitglieder des Personalrats auf die Gruppen nicht beschlossen worden, so errechnet der Wahlvorstand die Verteilung der Personalratssitze auf die Gruppen nach dem Höchstzahlenverfahren.</w:t>
      </w:r>
    </w:p>
    <w:p>
      <w:pPr>
        <w:pStyle w:val="GesAbsatz"/>
      </w:pPr>
      <w:r>
        <w:t>(2) Die Zahlen der der Dienststelle angehörenden Beschäftigten der einzelnen Gruppen werden nebeneinander gestellt und der Reihe nach durch 1, 2, 3 usw. geteilt. Auf die jeweils höchste Teilzahl (Höchstzahl) wird solange ein Sitz zugeteilt, bis alle Personalratssitze verteilt sind. Jede Gruppe erhält soviel Sitze, wie Höchstzahlen auf sie entfallen. Ist bei gleichen Höchstzahlen nur noch ein Sitz oder sind bei drei gleichen Höchstzahlen nur noch zwei Sitze zu verteilen, so entscheidet das Los.</w:t>
      </w:r>
    </w:p>
    <w:p>
      <w:pPr>
        <w:pStyle w:val="GesAbsatz"/>
      </w:pPr>
      <w:r>
        <w:t>(3) Entfallen bei der Verteilung der Sitze nach Absatz 2 auf eine Gruppe wenige</w:t>
      </w:r>
      <w:r>
        <w:t>r Sitze, als ihr nach § 14 Abs. </w:t>
      </w:r>
      <w:r>
        <w:t>3 LPVG mindestens zustehen, so erhält sie die in § 14 Abs. 3 LPVG vorgeschriebene Zahl von Sitzen. Die Zahl der Sitze der übrigen Gruppen vermindert sich entsprechend. Dabei werden die jeweils zuletzt zugeteilten Sitze zuerst gekürzt. Ist bei gleichen Höchstzahlen nur noch ein Sitz zu kürzen, entscheidet das Los, welche Gruppe den Sitz abzugeben hat. Sitze, die einer Gruppe nach den Vorschriften des LPVG mindestens zustehen, können ihr nicht entzogen werden.</w:t>
      </w:r>
    </w:p>
    <w:p>
      <w:pPr>
        <w:pStyle w:val="GesAbsatz"/>
      </w:pPr>
      <w:r>
        <w:t>(4) Haben in einer Dienststelle alle Gruppen die gleiche Zahl von Angehörigen, so erübrigt sich die Errechnung der Sitze nach dem Höchstzahlenverfahren; in diesen Fällen entscheidet das Los, wem die höhere</w:t>
      </w:r>
      <w:r>
        <w:t xml:space="preserve"> Zahl von Sitzen zufällt.</w:t>
      </w:r>
    </w:p>
    <w:p>
      <w:pPr>
        <w:pStyle w:val="berschrift3"/>
      </w:pPr>
      <w:bookmarkStart w:id="55" w:name="_Toc448814140"/>
      <w:bookmarkStart w:id="56" w:name="_Toc448889734"/>
      <w:bookmarkStart w:id="57" w:name="_Toc448889905"/>
      <w:bookmarkStart w:id="58" w:name="_Toc448899838"/>
      <w:bookmarkStart w:id="59" w:name="_Toc448900397"/>
      <w:bookmarkStart w:id="60" w:name="_Toc449160477"/>
      <w:bookmarkStart w:id="61" w:name="_Toc500479992"/>
      <w:r>
        <w:rPr>
          <w:noProof/>
        </w:rPr>
        <w:t>§ 6</w:t>
      </w:r>
      <w:r>
        <w:rPr>
          <w:noProof/>
        </w:rPr>
        <w:br/>
      </w:r>
      <w:r>
        <w:t>Wahlausschreiben</w:t>
      </w:r>
      <w:bookmarkEnd w:id="55"/>
      <w:bookmarkEnd w:id="56"/>
      <w:bookmarkEnd w:id="57"/>
      <w:bookmarkEnd w:id="58"/>
      <w:bookmarkEnd w:id="59"/>
      <w:bookmarkEnd w:id="60"/>
      <w:bookmarkEnd w:id="61"/>
    </w:p>
    <w:p>
      <w:pPr>
        <w:pStyle w:val="GesAbsatz"/>
      </w:pPr>
      <w:r>
        <w:t>(1) Spätestens sechs Wochen vor dem letzten Tage der Stimmabgabe erläßt der Wahlvorstand ein Wahlausschreiben. Es ist von den Mitgliedern des Wahlvorstandes zu unterzeichnen.</w:t>
      </w:r>
    </w:p>
    <w:p>
      <w:pPr>
        <w:pStyle w:val="GesAbsatz"/>
      </w:pPr>
      <w:r>
        <w:t>(2) Im Wahlausschreiben ist neben Ort und Tag seines Erlasses anzugeben</w:t>
      </w:r>
    </w:p>
    <w:p>
      <w:pPr>
        <w:pStyle w:val="GesAbsatz"/>
        <w:ind w:left="426" w:hanging="426"/>
      </w:pPr>
      <w:r>
        <w:t>1.</w:t>
      </w:r>
      <w:r>
        <w:tab/>
        <w:t>die Zahl der zu wählenden Mitglieder des Personalrats, getrennt nach Gruppen;</w:t>
      </w:r>
    </w:p>
    <w:p>
      <w:pPr>
        <w:pStyle w:val="GesAbsatz"/>
        <w:ind w:left="426" w:hanging="426"/>
      </w:pPr>
      <w:r>
        <w:t>2.</w:t>
      </w:r>
      <w:r>
        <w:tab/>
        <w:t>Angaben über die Anteile der Geschlechter innerhalb der Dienststelle, getrennt nach Gruppen mit dem Hinweis, daß Frauen und Männer ihrem zahlenmäßigen Anteil in der Dienststelle entsprechend im Personalrat vertreten sein sollen (§ 14 Abs. 6 LPVG);</w:t>
      </w:r>
    </w:p>
    <w:p>
      <w:pPr>
        <w:pStyle w:val="GesAbsatz"/>
        <w:ind w:left="426" w:hanging="426"/>
      </w:pPr>
      <w:r>
        <w:t>3.</w:t>
      </w:r>
      <w:r>
        <w:tab/>
        <w:t>ob die Gruppen ihre Vertreter in getrennten Wahlgängen (Gruppenwahl) oder in gemeinsamer Wahl wählen;</w:t>
      </w:r>
    </w:p>
    <w:p>
      <w:pPr>
        <w:pStyle w:val="GesAbsatz"/>
      </w:pPr>
      <w:r>
        <w:t>4.</w:t>
      </w:r>
      <w:r>
        <w:tab/>
        <w:t>wo und wann das Wählerverzeichnis und diese Wahlordnung zur Einsicht ausliegen;</w:t>
      </w:r>
    </w:p>
    <w:p>
      <w:pPr>
        <w:pStyle w:val="GesAbsatz"/>
        <w:ind w:left="426" w:hanging="426"/>
      </w:pPr>
      <w:r>
        <w:t>5.</w:t>
      </w:r>
      <w:r>
        <w:tab/>
        <w:t>daß Einsprüche gegen die Richtigkeit des Wählerverzeichnisses schriftlich beim Wahlvorstand eingelegt werden können;</w:t>
      </w:r>
    </w:p>
    <w:p>
      <w:pPr>
        <w:pStyle w:val="GesAbsatz"/>
        <w:ind w:left="426" w:hanging="426"/>
      </w:pPr>
      <w:r>
        <w:t>6.</w:t>
      </w:r>
      <w:r>
        <w:tab/>
        <w:t>die Mindestzahl der wahlberechtigten Beschäftigten, von denen ein Wahlvorschlag unterzeichnet sein muß, und daß Wahlvorschläge der Organisationen von einem Beauftragten unterzeichnet sein müssen (§§ 16, 110 LPVG);</w:t>
      </w:r>
    </w:p>
    <w:p>
      <w:pPr>
        <w:pStyle w:val="GesAbsatz"/>
        <w:ind w:left="426" w:hanging="426"/>
      </w:pPr>
      <w:r>
        <w:t>7.</w:t>
      </w:r>
      <w:r>
        <w:tab/>
        <w:t>daß jeder Beschäftigte für die Wahl des Personalrats nur auf einem Wahlvorschlag benannt werden darf und die nicht wählbaren Beschäftigten keine Wahlvorschläge machen oder unterzeichnen dürfen;</w:t>
      </w:r>
    </w:p>
    <w:p>
      <w:pPr>
        <w:pStyle w:val="GesAbsatz"/>
      </w:pPr>
      <w:r>
        <w:lastRenderedPageBreak/>
        <w:t>8.</w:t>
      </w:r>
      <w:r>
        <w:tab/>
        <w:t>daß jeder Beschäftigte nur einen Wahlvorschlag unterzeichnen darf;</w:t>
      </w:r>
    </w:p>
    <w:p>
      <w:pPr>
        <w:pStyle w:val="GesAbsatz"/>
        <w:ind w:left="426" w:hanging="426"/>
      </w:pPr>
      <w:r>
        <w:t>9.</w:t>
      </w:r>
      <w:r>
        <w:tab/>
        <w:t>daß Wahlvorschläge innerhalb von drei Wochen nach dem Erlaß des Wahlausschreibens beim Wahlvorstand einzureichen sind; der letzte Tag der Einreichungsfrist ist anzugeben;</w:t>
      </w:r>
    </w:p>
    <w:p>
      <w:pPr>
        <w:pStyle w:val="GesAbsatz"/>
        <w:ind w:left="426" w:hanging="426"/>
      </w:pPr>
      <w:r>
        <w:t>10.</w:t>
      </w:r>
      <w:r>
        <w:tab/>
        <w:t>daß nur fristgerecht eingereichte Wahlvorschläge berücksichtigt werden und daß nur gewählt werden kann, wer in einen solchen Wahlvorschlag aufgenommen ist;</w:t>
      </w:r>
    </w:p>
    <w:p>
      <w:pPr>
        <w:pStyle w:val="GesAbsatz"/>
      </w:pPr>
      <w:r>
        <w:t>11.</w:t>
      </w:r>
      <w:r>
        <w:tab/>
        <w:t>der Ort, an dem die Wahlvorschläge bekanntgegeben werden;</w:t>
      </w:r>
    </w:p>
    <w:p>
      <w:pPr>
        <w:pStyle w:val="GesAbsatz"/>
      </w:pPr>
      <w:r>
        <w:t>12.</w:t>
      </w:r>
      <w:r>
        <w:tab/>
        <w:t>Ort und Zeit der Stimmabgabe;</w:t>
      </w:r>
    </w:p>
    <w:p>
      <w:pPr>
        <w:pStyle w:val="GesAbsatz"/>
      </w:pPr>
      <w:r>
        <w:t>13.</w:t>
      </w:r>
      <w:r>
        <w:tab/>
        <w:t>daß schriftliche Stimmabgabe möglich oder angeordnet ist;</w:t>
      </w:r>
    </w:p>
    <w:p>
      <w:pPr>
        <w:pStyle w:val="GesAbsatz"/>
      </w:pPr>
      <w:r>
        <w:t>14.</w:t>
      </w:r>
      <w:r>
        <w:tab/>
        <w:t>Ort und Termin der Sitzung, in der das Wahlergebnis festgestellt wird.</w:t>
      </w:r>
    </w:p>
    <w:p>
      <w:pPr>
        <w:pStyle w:val="GesAbsatz"/>
      </w:pPr>
      <w:r>
        <w:t>(3) Der Wahlvorstand hat mindestens eine Abschrift oder einen Abdruck dieser Wahlordnung und des Wahlausschreibens vom Tage seines Erlasses bis zum Abschluß der Stimmabgabe an geeigneter Stelle auszuhängen.</w:t>
      </w:r>
    </w:p>
    <w:p>
      <w:pPr>
        <w:pStyle w:val="GesAbsatz"/>
      </w:pPr>
      <w:r>
        <w:t>(4) Offenbare Unrichtigkeiten des Wahlausschreibens können vom Wahlvorstand jederzeit berichtigt werden.</w:t>
      </w:r>
    </w:p>
    <w:p>
      <w:pPr>
        <w:pStyle w:val="berschrift3"/>
      </w:pPr>
      <w:bookmarkStart w:id="62" w:name="_Toc448889735"/>
      <w:bookmarkStart w:id="63" w:name="_Toc448889906"/>
      <w:bookmarkStart w:id="64" w:name="_Toc448899839"/>
      <w:bookmarkStart w:id="65" w:name="_Toc448900398"/>
      <w:bookmarkStart w:id="66" w:name="_Toc449160478"/>
      <w:bookmarkStart w:id="67" w:name="_Toc500479993"/>
      <w:r>
        <w:rPr>
          <w:noProof/>
        </w:rPr>
        <w:t>§ 7</w:t>
      </w:r>
      <w:r>
        <w:rPr>
          <w:noProof/>
        </w:rPr>
        <w:br/>
      </w:r>
      <w:r>
        <w:t>Wahlvorschläge, Einreichungsfrist</w:t>
      </w:r>
      <w:bookmarkEnd w:id="62"/>
      <w:bookmarkEnd w:id="63"/>
      <w:bookmarkEnd w:id="64"/>
      <w:bookmarkEnd w:id="65"/>
      <w:bookmarkEnd w:id="66"/>
      <w:bookmarkEnd w:id="67"/>
    </w:p>
    <w:p>
      <w:pPr>
        <w:pStyle w:val="GesAbsatz"/>
      </w:pPr>
      <w:r>
        <w:t>(1) Zur Wahl des Personalrats können die wahlberechtigten Beschäftigten sowie die in der Dienststelle vertretenen Gewerkschaften und Berufsverbände (§§ 16 Abs. 4 und 110 LPVG) Wahlvorschläge machen.</w:t>
      </w:r>
    </w:p>
    <w:p>
      <w:pPr>
        <w:pStyle w:val="GesAbsatz"/>
      </w:pPr>
      <w:r>
        <w:t>(2) Wahlvorschläge sind innerhalb von drei Wochen nach dem Erlaß des Wahlausschreibens beim Wahlvorstand einzureichen. Bei Gruppenwahl sind für die einzelnen Gruppen getrennte Wahlvorschläge einzureichen.</w:t>
      </w:r>
    </w:p>
    <w:p>
      <w:pPr>
        <w:pStyle w:val="berschrift3"/>
      </w:pPr>
      <w:bookmarkStart w:id="68" w:name="_Toc448889736"/>
      <w:bookmarkStart w:id="69" w:name="_Toc448889907"/>
      <w:bookmarkStart w:id="70" w:name="_Toc448899840"/>
      <w:bookmarkStart w:id="71" w:name="_Toc448900399"/>
      <w:bookmarkStart w:id="72" w:name="_Toc449160479"/>
      <w:bookmarkStart w:id="73" w:name="_Toc500479994"/>
      <w:r>
        <w:t>§ 8</w:t>
      </w:r>
      <w:r>
        <w:br/>
        <w:t>Inhalt der Wahlvorschläge</w:t>
      </w:r>
      <w:bookmarkEnd w:id="68"/>
      <w:bookmarkEnd w:id="69"/>
      <w:bookmarkEnd w:id="70"/>
      <w:bookmarkEnd w:id="71"/>
      <w:bookmarkEnd w:id="72"/>
      <w:bookmarkEnd w:id="73"/>
    </w:p>
    <w:p>
      <w:pPr>
        <w:pStyle w:val="GesAbsatz"/>
      </w:pPr>
      <w:r>
        <w:t>(1) Jeder Wahlvorschlag soll soviel Bewerber enthalten wie</w:t>
      </w:r>
    </w:p>
    <w:p>
      <w:pPr>
        <w:pStyle w:val="GesAbsatz"/>
      </w:pPr>
      <w:r>
        <w:t>a)</w:t>
      </w:r>
      <w:r>
        <w:tab/>
        <w:t>bei Gruppenwahl Gruppenvertreter,</w:t>
      </w:r>
    </w:p>
    <w:p>
      <w:pPr>
        <w:pStyle w:val="GesAbsatz"/>
      </w:pPr>
      <w:r>
        <w:t>b)</w:t>
      </w:r>
      <w:r>
        <w:tab/>
        <w:t>bei gemeinsamer Wahl Personalratsmitglieder zu wählen sind.</w:t>
      </w:r>
    </w:p>
    <w:p>
      <w:pPr>
        <w:pStyle w:val="GesAbsatz"/>
      </w:pPr>
      <w:r>
        <w:t>(2) Frauen und Männer sollen ihrem zahlenmäßigen Anteil in der Dienstelle entsprechend im Personalrat vertreten sein.</w:t>
      </w:r>
    </w:p>
    <w:p>
      <w:pPr>
        <w:pStyle w:val="GesAbsatz"/>
      </w:pPr>
      <w:r>
        <w:t>(3) Die Namen der einzelnen Bewerber sind auf dem Wahlvorschlag untereinander aufzuführen und mit fortlaufenden Nummern zu versehen. Es sind Familienname, Vorname, Geburtsdatum, Amts-, Dienst- oder Berufsbezeichnung, Beschäftigungsstelle und Gruppenzugehörigkeit anzugeben. Bei gemeinsamer Wahl sind in dem Wahlvorschlag die Bewerber jeweils nach Gruppen zusammenzufassen.</w:t>
      </w:r>
    </w:p>
    <w:p>
      <w:pPr>
        <w:pStyle w:val="GesAbsatz"/>
      </w:pPr>
      <w:r>
        <w:t>(4) Aus dem Wahlvorschlag soll zu ersehen sein, welcher der Unterzeichner zur Vertretung des Vorschlags gegenüber dem Wahlvorstand und zur Entgegennahme von Erklärungen und Entscheidungen des Wahlvorstands berechtigt ist. Fehlt bei Wahlvorschlägen der Beschäftigten eine Angabe hierüber, gilt der Unterzeichner als berechtigt, der an erster Stelle steht.</w:t>
      </w:r>
    </w:p>
    <w:p>
      <w:pPr>
        <w:pStyle w:val="GesAbsatz"/>
      </w:pPr>
      <w:r>
        <w:t>(5) Der Wahlvorschlag kann mit einem Kennwort versehen werden.</w:t>
      </w:r>
    </w:p>
    <w:p>
      <w:pPr>
        <w:pStyle w:val="GesAbsatz"/>
      </w:pPr>
      <w:r>
        <w:t>(6) Ein Wahlvorschlag darf nur geändert werden, wenn die in § 7 bestimmte Frist noch nicht abgelaufen ist und alle Unterzeichner der Änderung zustimmen. § 9 Abs. 3 bleibt unberührt.</w:t>
      </w:r>
    </w:p>
    <w:p>
      <w:pPr>
        <w:pStyle w:val="GesAbsatz"/>
      </w:pPr>
      <w:r>
        <w:t>(7) Dem Wahlvorschlag ist die schriftliche Zustimmung der Bewerber zur Aufnahme in den Wahlvorschlag beizufügen.</w:t>
      </w:r>
    </w:p>
    <w:p>
      <w:pPr>
        <w:pStyle w:val="berschrift3"/>
      </w:pPr>
      <w:bookmarkStart w:id="74" w:name="_Toc448889737"/>
      <w:bookmarkStart w:id="75" w:name="_Toc448889908"/>
      <w:bookmarkStart w:id="76" w:name="_Toc448899841"/>
      <w:bookmarkStart w:id="77" w:name="_Toc448900400"/>
      <w:bookmarkStart w:id="78" w:name="_Toc449160480"/>
      <w:bookmarkStart w:id="79" w:name="_Toc500479995"/>
      <w:r>
        <w:t>§ 9</w:t>
      </w:r>
      <w:r>
        <w:br/>
        <w:t>Behandlung der Wahlvorschläge, ungültige Wahlvorschläge</w:t>
      </w:r>
      <w:bookmarkEnd w:id="74"/>
      <w:bookmarkEnd w:id="75"/>
      <w:bookmarkEnd w:id="76"/>
      <w:bookmarkEnd w:id="77"/>
      <w:bookmarkEnd w:id="78"/>
      <w:bookmarkEnd w:id="79"/>
    </w:p>
    <w:p>
      <w:pPr>
        <w:pStyle w:val="GesAbsatz"/>
      </w:pPr>
      <w:r>
        <w:t>(1) Der Wahlvorstand vermerkt auf den Wahlvorschlägen den Tag des Eingangs. Im Falle des Absatzes 7 ist auch der Zeitpunkt des Eingangs des berichtigten Wahlvorschlags zu vermerken.</w:t>
      </w:r>
    </w:p>
    <w:p>
      <w:pPr>
        <w:pStyle w:val="GesAbsatz"/>
      </w:pPr>
      <w:r>
        <w:t>(2) Wahlvorschläge, die ungültig sind, weil sie nicht die erforderliche Anzahl von Unterschriften aufweisen oder weil sie nicht fristgerecht eingereicht worden sind, gibt der Wahlvorstand unverzüglich unter Angabe der Gründe zurück.</w:t>
      </w:r>
    </w:p>
    <w:p>
      <w:pPr>
        <w:pStyle w:val="GesAbsatz"/>
      </w:pPr>
      <w:r>
        <w:t xml:space="preserve">(3) Der Wahlvorstand hat einen Bewerber, der mit seiner schriftlichen Zustimmung auf mehreren Wahlvorschlägen benannt ist, aufzufordern, innerhalb von drei Kalendertagen zu erklären, auf welchem Wahlvorschlag </w:t>
      </w:r>
      <w:r>
        <w:lastRenderedPageBreak/>
        <w:t>er benannt bleiben will. Gibt der Bewerber diese Erklärung nicht fristgerecht ab, so wird er von sämtlichen Wahlvorschlägen gestrichen.</w:t>
      </w:r>
    </w:p>
    <w:p>
      <w:pPr>
        <w:pStyle w:val="GesAbsatz"/>
      </w:pPr>
      <w:r>
        <w:t>(4) Der Wahlvorstand hat auf Wahlvorschlägen die Namen von nicht wählbaren Beschäftigten zu streichen und den zur Vertretung des Vorschlags Berechtigten davon zu unterrichten.</w:t>
      </w:r>
    </w:p>
    <w:p>
      <w:pPr>
        <w:pStyle w:val="GesAbsatz"/>
      </w:pPr>
      <w:r>
        <w:t>(5) Der Wahlvorstand hat auf Wahlvorschlägen Unterschriften nicht wählbarer Beschäftigter zu streichen.</w:t>
      </w:r>
    </w:p>
    <w:p>
      <w:pPr>
        <w:pStyle w:val="GesAbsatz"/>
      </w:pPr>
      <w:r>
        <w:t>(6) Der Wahlvorstand hat einen Beschäftigten, der mehrere Wahlvorschläge unterzeichnet hat, aufzufordern, innerhalb von drei Kalendertagen zu erklären, welche Unterschrift er aufrecht erhält. Gibt der Beschäftigte diese Erklärung nicht fristgerecht ab, zählt seine Unterschrift nur auf dem zuerst eingegangenen Wahlvorschlag; auf den übrigen Wahlvorschlägen wird sie gestrichen. Bei gleichzeitigem Eingang entscheidet das Los, auf welchem Wahlvorschlag die Unterschrift zählt.</w:t>
      </w:r>
    </w:p>
    <w:p>
      <w:pPr>
        <w:pStyle w:val="GesAbsatz"/>
      </w:pPr>
      <w:r>
        <w:t>(7) Wahlvorschläge, die</w:t>
      </w:r>
    </w:p>
    <w:p>
      <w:pPr>
        <w:pStyle w:val="GesAbsatz"/>
      </w:pPr>
      <w:r>
        <w:t>a)</w:t>
      </w:r>
      <w:r>
        <w:tab/>
        <w:t>den Erfordernissen des § 8 Abs. 3 nicht entsprechen,</w:t>
      </w:r>
    </w:p>
    <w:p>
      <w:pPr>
        <w:pStyle w:val="GesAbsatz"/>
      </w:pPr>
      <w:r>
        <w:t>b)</w:t>
      </w:r>
      <w:r>
        <w:tab/>
        <w:t>ohne die schriftliche Zustimmung der Bewerber eingereicht sind,</w:t>
      </w:r>
    </w:p>
    <w:p>
      <w:pPr>
        <w:pStyle w:val="GesAbsatz"/>
        <w:ind w:left="426" w:hanging="426"/>
      </w:pPr>
      <w:r>
        <w:t>c)</w:t>
      </w:r>
      <w:r>
        <w:tab/>
        <w:t>infolge von Streichungen gemäß Absatz 5 oder 6 nicht mehr die erforderliche Anzahl von Unterschriften aufweisen,</w:t>
      </w:r>
    </w:p>
    <w:p>
      <w:pPr>
        <w:pStyle w:val="GesAbsatz"/>
      </w:pPr>
      <w:r>
        <w:t>hat der Wahlvorstand mit der Aufforderung zurückzugeben, die Mängel innerhalb der Frist gemäß § 7 zu beseitigen; bei Wahlvorschlägen, die weniger als eine Woche vor Ablauf der Frist gemäß § 7 zurückgegeben werden, gilt eine Frist von einer Woche, gerechnet vom Tage der Rückgabe an. Werden die Mängel nicht fristgerecht beseitigt, sind diese Wahlvorschläge ungültig.</w:t>
      </w:r>
    </w:p>
    <w:p>
      <w:pPr>
        <w:pStyle w:val="berschrift3"/>
      </w:pPr>
      <w:bookmarkStart w:id="80" w:name="_Toc448889738"/>
      <w:bookmarkStart w:id="81" w:name="_Toc448889909"/>
      <w:bookmarkStart w:id="82" w:name="_Toc448899842"/>
      <w:bookmarkStart w:id="83" w:name="_Toc448900401"/>
      <w:bookmarkStart w:id="84" w:name="_Toc449160481"/>
      <w:bookmarkStart w:id="85" w:name="_Toc500479996"/>
      <w:r>
        <w:rPr>
          <w:noProof/>
        </w:rPr>
        <w:t>§ 10</w:t>
      </w:r>
      <w:r>
        <w:rPr>
          <w:noProof/>
        </w:rPr>
        <w:br/>
      </w:r>
      <w:r>
        <w:t>Nachfrist für die Einreichung von Wahlvorschlägen</w:t>
      </w:r>
      <w:bookmarkEnd w:id="80"/>
      <w:bookmarkEnd w:id="81"/>
      <w:bookmarkEnd w:id="82"/>
      <w:bookmarkEnd w:id="83"/>
      <w:bookmarkEnd w:id="84"/>
      <w:bookmarkEnd w:id="85"/>
    </w:p>
    <w:p>
      <w:r>
        <w:t>(1) Ist nach Ablauf der in § 7 und § 9 Abs. 7 genannten Frist bei Gruppenwahl nicht für jede Gruppe ein gültiger Wahlvorschlag, bei gemeinsamer Wahl kein gültiger Wahlvorschlag eingegangen, so gibt der Wahlvorstand dies unverzüglich durch Aushang an den Stellen, an denen das Wahlausschreiben ausgehängt ist, bekannt. Gleichzeitig fordert er zur Einreichung von Wahlvorschlägen innerhalb einer Frist von einer Woche auf und weist darauf hin, daß im Falle der Fristversäumnis</w:t>
      </w:r>
    </w:p>
    <w:p>
      <w:pPr>
        <w:pStyle w:val="GesAbsatz"/>
      </w:pPr>
      <w:r>
        <w:t>a)</w:t>
      </w:r>
      <w:r>
        <w:tab/>
        <w:t>bei Gruppenwahl eine Gruppe keine Vertreter in den Personalrat wählen kann,</w:t>
      </w:r>
    </w:p>
    <w:p>
      <w:pPr>
        <w:pStyle w:val="GesAbsatz"/>
      </w:pPr>
      <w:r>
        <w:t>b)</w:t>
      </w:r>
      <w:r>
        <w:tab/>
        <w:t>bei gemeinsamer Wahl der Personalrat nicht gewählt werden kann.</w:t>
      </w:r>
    </w:p>
    <w:p>
      <w:pPr>
        <w:pStyle w:val="GesAbsatz"/>
      </w:pPr>
      <w:r>
        <w:t>(2) Gehen gültige Wahlvorschläge nicht ein, so gibt der Wahlvorstand unverzüglich bekannt</w:t>
      </w:r>
    </w:p>
    <w:p>
      <w:pPr>
        <w:pStyle w:val="GesAbsatz"/>
      </w:pPr>
      <w:r>
        <w:t>a)</w:t>
      </w:r>
      <w:r>
        <w:tab/>
        <w:t>bei Gruppenwahl, für welche Gruppe oder für welche Gruppen keine Vertreter gewählt werden können,</w:t>
      </w:r>
    </w:p>
    <w:p>
      <w:pPr>
        <w:pStyle w:val="GesAbsatz"/>
      </w:pPr>
      <w:r>
        <w:t>b)</w:t>
      </w:r>
      <w:r>
        <w:tab/>
        <w:t>bei gemeinsamer Wahl, daß diese Wahl nicht stattfinden kann.</w:t>
      </w:r>
    </w:p>
    <w:p>
      <w:pPr>
        <w:pStyle w:val="berschrift3"/>
      </w:pPr>
      <w:bookmarkStart w:id="86" w:name="_Toc448889739"/>
      <w:bookmarkStart w:id="87" w:name="_Toc448889910"/>
      <w:bookmarkStart w:id="88" w:name="_Toc448899843"/>
      <w:bookmarkStart w:id="89" w:name="_Toc448900402"/>
      <w:bookmarkStart w:id="90" w:name="_Toc449160482"/>
      <w:bookmarkStart w:id="91" w:name="_Toc500479997"/>
      <w:r>
        <w:t>§ 11</w:t>
      </w:r>
      <w:r>
        <w:br/>
        <w:t>Bezeichnung der Wahlvorschläge</w:t>
      </w:r>
      <w:bookmarkEnd w:id="86"/>
      <w:bookmarkEnd w:id="87"/>
      <w:bookmarkEnd w:id="88"/>
      <w:bookmarkEnd w:id="89"/>
      <w:bookmarkEnd w:id="90"/>
      <w:bookmarkEnd w:id="91"/>
    </w:p>
    <w:p>
      <w:pPr>
        <w:pStyle w:val="GesAbsatz"/>
      </w:pPr>
      <w:r>
        <w:t>(1) Der Wahlvorstand versieht die Wahlvorschläge in der Reihenfolge ihres Eingangs mit Ordnungsnummern (Vorschlag 1 usw.). Ist ein Wahlvorschlag berichtigt worden, so ist der Zeitpunkt des Eingangs des berichtigten Wahlvorschlags maßgebend. Sind mehrere Wahlvorschläge am selben Tage eingegangen, so entscheidet das Los über die Reihenfolge.</w:t>
      </w:r>
    </w:p>
    <w:p>
      <w:pPr>
        <w:pStyle w:val="GesAbsatz"/>
      </w:pPr>
      <w:r>
        <w:t>(2) Finden Wahlen für Personalvertretungen mehrerer Stufen gleichzeitig statt, ist für Wahlvorschläge mit demselben Kennwort für die Wahlen auf allen Stufen die Entscheidung auf der obersten Stufe maßgebend. Für Wahlvorschläge, die an der Entscheidung auf der obersten Stufe nicht beteiligt sind, werden die folgenden Plätze auf dem Stimmzettel in entsprechender Anwendung des Absatzes 1 festgelegt.</w:t>
      </w:r>
    </w:p>
    <w:p>
      <w:pPr>
        <w:pStyle w:val="GesAbsatz"/>
      </w:pPr>
      <w:r>
        <w:t>(3) Der Wahlvorstand bezeichnet die Wahlvorschläge mit dem Familien- und Vornamen der in dem Wahlvorschlag benannten ersten drei Bewerber, bei gemeinsamer Wahl mit dem Familien- und Vornamen der für die Gruppen an erster Stelle benannten Bewerber. Bei Wahlvorschlägen, die mit einem Kennwort versehen sind, ist auch das Kennwort anzugeben.</w:t>
      </w:r>
    </w:p>
    <w:p>
      <w:pPr>
        <w:pStyle w:val="berschrift3"/>
      </w:pPr>
      <w:bookmarkStart w:id="92" w:name="_Toc448889740"/>
      <w:bookmarkStart w:id="93" w:name="_Toc448889911"/>
      <w:bookmarkStart w:id="94" w:name="_Toc448899844"/>
      <w:bookmarkStart w:id="95" w:name="_Toc448900403"/>
      <w:bookmarkStart w:id="96" w:name="_Toc449160483"/>
      <w:bookmarkStart w:id="97" w:name="_Toc500479998"/>
      <w:r>
        <w:rPr>
          <w:noProof/>
        </w:rPr>
        <w:t>§ 12</w:t>
      </w:r>
      <w:r>
        <w:rPr>
          <w:noProof/>
        </w:rPr>
        <w:br/>
      </w:r>
      <w:r>
        <w:t>Bekanntgabe der Wahlvorschläge</w:t>
      </w:r>
      <w:bookmarkEnd w:id="92"/>
      <w:bookmarkEnd w:id="93"/>
      <w:bookmarkEnd w:id="94"/>
      <w:bookmarkEnd w:id="95"/>
      <w:bookmarkEnd w:id="96"/>
      <w:bookmarkEnd w:id="97"/>
    </w:p>
    <w:p>
      <w:pPr>
        <w:pStyle w:val="GesAbsatz"/>
      </w:pPr>
      <w:r>
        <w:t xml:space="preserve">Nach Ablauf der in § 7 und § 10 Abs. 1 genannten Fristen, spätestens jedoch eine Woche vor Beginn der Stimmabgabe, gibt der Wahlvorstand die als gültig anerkannten Wahlvorschläge an den Stellen, an denen das </w:t>
      </w:r>
      <w:r>
        <w:lastRenderedPageBreak/>
        <w:t>Wahlausschreiben ausgehängt ist, bis zum Abschluß der Stimmabgabe bekannt. Die Namen der Unterzeichner der Wahlvorschläge werden nicht bekanntgemacht.</w:t>
      </w:r>
    </w:p>
    <w:p>
      <w:pPr>
        <w:pStyle w:val="berschrift3"/>
      </w:pPr>
      <w:bookmarkStart w:id="98" w:name="_Toc448889741"/>
      <w:bookmarkStart w:id="99" w:name="_Toc448889912"/>
      <w:bookmarkStart w:id="100" w:name="_Toc448899845"/>
      <w:bookmarkStart w:id="101" w:name="_Toc448900404"/>
      <w:bookmarkStart w:id="102" w:name="_Toc449160484"/>
      <w:bookmarkStart w:id="103" w:name="_Toc500479999"/>
      <w:r>
        <w:rPr>
          <w:noProof/>
        </w:rPr>
        <w:t>§ 13</w:t>
      </w:r>
      <w:r>
        <w:rPr>
          <w:noProof/>
        </w:rPr>
        <w:br/>
      </w:r>
      <w:r>
        <w:t>Sitzungsniederschriften</w:t>
      </w:r>
      <w:bookmarkEnd w:id="98"/>
      <w:bookmarkEnd w:id="99"/>
      <w:bookmarkEnd w:id="100"/>
      <w:bookmarkEnd w:id="101"/>
      <w:bookmarkEnd w:id="102"/>
      <w:bookmarkEnd w:id="103"/>
    </w:p>
    <w:p>
      <w:pPr>
        <w:pStyle w:val="GesAbsatz"/>
      </w:pPr>
      <w:r>
        <w:t>Der Wahlvorstand fertigt über den Inhalt jeder Sitzung eine Niederschrift. Sie ist von den Mitgliedern des Wahlvorstands zu unterzeichnen.</w:t>
      </w:r>
    </w:p>
    <w:p>
      <w:pPr>
        <w:pStyle w:val="berschrift3"/>
      </w:pPr>
      <w:bookmarkStart w:id="104" w:name="_Toc448889742"/>
      <w:bookmarkStart w:id="105" w:name="_Toc448889913"/>
      <w:bookmarkStart w:id="106" w:name="_Toc448899846"/>
      <w:bookmarkStart w:id="107" w:name="_Toc448900405"/>
      <w:bookmarkStart w:id="108" w:name="_Toc449160485"/>
      <w:bookmarkStart w:id="109" w:name="_Toc500480000"/>
      <w:r>
        <w:rPr>
          <w:noProof/>
        </w:rPr>
        <w:t>§ 14</w:t>
      </w:r>
      <w:r>
        <w:rPr>
          <w:noProof/>
        </w:rPr>
        <w:br/>
      </w:r>
      <w:r>
        <w:t>Ausübung des Wahlrechts; Stimmzettel, ungültige Stimmen</w:t>
      </w:r>
      <w:bookmarkEnd w:id="104"/>
      <w:bookmarkEnd w:id="105"/>
      <w:bookmarkEnd w:id="106"/>
      <w:bookmarkEnd w:id="107"/>
      <w:bookmarkEnd w:id="108"/>
      <w:bookmarkEnd w:id="109"/>
    </w:p>
    <w:p>
      <w:pPr>
        <w:pStyle w:val="GesAbsatz"/>
      </w:pPr>
      <w:r>
        <w:t>(1) Wählen kann nur, wer in das Wählerverzeichnis eingetragen ist. Das Wahlrecht wird durch Abgabe eines Stimmzettels ausgeübt. Bei Gruppenwahl müssen die Stimmzettel für jede Gruppe, bei gemeinsamer Wahl alle Stimmzettel dieselbe Größe, Farbe, Beschaffenheit und Beschriftung haben.</w:t>
      </w:r>
    </w:p>
    <w:p>
      <w:pPr>
        <w:pStyle w:val="GesAbsatz"/>
      </w:pPr>
      <w:r>
        <w:t>(2) Ist nach den Grundsätzen der Verhältniswahl zu wählen, so kann die Stimme nur für den gesamten Wahlvorschlag (Vorschlagsliste) abgegeben werden. Ist nach den Grundsätzen der Personenwahl zu wählen, so wird die Stimme für die einzelnen Bewerber abgegeben.</w:t>
      </w:r>
    </w:p>
    <w:p>
      <w:pPr>
        <w:pStyle w:val="GesAbsatz"/>
      </w:pPr>
      <w:r>
        <w:t>(3) Ungültig sind Stimmzettel,</w:t>
      </w:r>
    </w:p>
    <w:p>
      <w:pPr>
        <w:pStyle w:val="GesAbsatz"/>
        <w:ind w:left="426" w:hanging="426"/>
      </w:pPr>
      <w:r>
        <w:t>a)</w:t>
      </w:r>
      <w:r>
        <w:tab/>
        <w:t>die nicht mindestens einmal so gefaltet sind, dass die Kennzeichnung nicht zu erkennen ist bzw. die bei schriftlicher Stimmabgabe nach § 16 nicht in einem Wahlumschlag abgegeben sind,</w:t>
      </w:r>
    </w:p>
    <w:p>
      <w:pPr>
        <w:pStyle w:val="GesAbsatz"/>
      </w:pPr>
      <w:r>
        <w:t>b)</w:t>
      </w:r>
      <w:r>
        <w:tab/>
        <w:t>aus denen sich der Wille des Wählers nicht zweifelsfrei ergibt,</w:t>
      </w:r>
    </w:p>
    <w:p>
      <w:pPr>
        <w:pStyle w:val="GesAbsatz"/>
      </w:pPr>
      <w:r>
        <w:t>c)</w:t>
      </w:r>
      <w:r>
        <w:tab/>
        <w:t>die ein besonderes Merkmal, einen Zusatz oder einen</w:t>
      </w:r>
    </w:p>
    <w:p>
      <w:pPr>
        <w:pStyle w:val="GesAbsatz"/>
      </w:pPr>
      <w:r>
        <w:t>Vorbehalt enthalten.</w:t>
      </w:r>
    </w:p>
    <w:p>
      <w:pPr>
        <w:pStyle w:val="GesAbsatz"/>
      </w:pPr>
      <w:r>
        <w:t>Mehrere bei schriftlicher Stimmabgabe nach § 16 in einem Wahlumschlag für eine Wahl enthaltene Stimmzettel werden als eine Stimme gezählt, wenn sie gleich lauten; andernfalls sind sie ungültig.</w:t>
      </w:r>
    </w:p>
    <w:p>
      <w:pPr>
        <w:pStyle w:val="GesAbsatz"/>
      </w:pPr>
      <w:r>
        <w:t>(4) Hat der Wähler einen Stimmzettel verschrieben oder versehentlich unbrauchbar gemacht, so ist ihm auf Verlangen gegen Rückgabe des unbrauchbaren Stimmzettels ein neuer Stimmzettel auszuhändigen. Der Wahlvorstand hat den zurückgegebenen Stimmzettel unverzüglich in Gegenwart des Wählers zu vernichten.</w:t>
      </w:r>
    </w:p>
    <w:p>
      <w:pPr>
        <w:pStyle w:val="berschrift3"/>
      </w:pPr>
      <w:bookmarkStart w:id="110" w:name="_Toc448889743"/>
      <w:bookmarkStart w:id="111" w:name="_Toc448889914"/>
      <w:bookmarkStart w:id="112" w:name="_Toc448899847"/>
      <w:bookmarkStart w:id="113" w:name="_Toc448900406"/>
      <w:bookmarkStart w:id="114" w:name="_Toc449160486"/>
      <w:bookmarkStart w:id="115" w:name="_Toc500480001"/>
      <w:r>
        <w:rPr>
          <w:noProof/>
        </w:rPr>
        <w:t>§ 15</w:t>
      </w:r>
      <w:r>
        <w:rPr>
          <w:noProof/>
        </w:rPr>
        <w:br/>
      </w:r>
      <w:r>
        <w:t>Wahlhandlung</w:t>
      </w:r>
      <w:bookmarkEnd w:id="110"/>
      <w:bookmarkEnd w:id="111"/>
      <w:bookmarkEnd w:id="112"/>
      <w:bookmarkEnd w:id="113"/>
      <w:bookmarkEnd w:id="114"/>
      <w:bookmarkEnd w:id="115"/>
    </w:p>
    <w:p>
      <w:pPr>
        <w:pStyle w:val="GesAbsatz"/>
      </w:pPr>
      <w:r>
        <w:t>(1) Der Wahlvorstand hat zu gewährleisten, daß der Wähler den Stimmzettel im Wahlraum unbeobachtet ankreuzen und zusammenfalten kann. Ein Wähler, der durch körperliches Gebrechen in der Stimmabgabe behindert ist, bestimmt eine Person seines Vertrauens, der er sich bei der Stimmabgabe bedienen will, und gibt dies dem Wahlvorstand bekannt. Die Hilfeleistung hat sich auf die Erfüllung der Wünsche des Wählers zur Stimmabgabe zu beschränken. Die Vertrauensperson darf gemeinsam mit dem Wähler die Wahlzelle aufsuchen, soweit dies zur Hilfestellung erforderlich ist. Die Vertrauensperson ist zur Geheimhaltung der Kenntnisse verpflichtet, die sie bei der Hilfeleistung von der Wahl eines anderen erlangt hat. Wahlbewerber, Mitglieder des Wahlvorstands und Wahlhelfer dürfen nicht zur Hilfeleistung herangezogen werden. Für die Aufnahme der Stimmzettel sind Wahlurnen zu verwenden. Vor Beginn der Stimmabgabe hat der Wahlvorstand festzustellen, daß die Wahlurnen leer sind, und sie zu verschließen. Sie müssen so eingerichtet sein, daß die Stimmzettel nicht vor Öffnung entnommen werden können. Findet Gruppenwahl statt, so kann die Stimmabgabe nach Gruppen getrennt durchgeführt werden; in jedem Falle sind getrennte Wahlurnen zu verwenden.</w:t>
      </w:r>
    </w:p>
    <w:p>
      <w:pPr>
        <w:pStyle w:val="GesAbsatz"/>
      </w:pPr>
      <w:r>
        <w:t>(2) Während der Wahlhandlung sowie der Ermittlung und Feststellung des Wahlergebnisses hat jedermann zum Wahlraum Zutritt, soweit das ohne Störung des Wahlgeschäfts möglich ist. Solange der Wahlraum zur Stimmabgabe geöffnet ist, müssen mindestens zwei Mitglieder des Wahlvorstands im Wahlraum anwesend sein; sind Wahlhelfer bestellt, genügt die Anwesenheit eines Mitglieds des Wahlvorstandes und eines Wahlhelfers.</w:t>
      </w:r>
    </w:p>
    <w:p>
      <w:pPr>
        <w:pStyle w:val="GesAbsatz"/>
      </w:pPr>
      <w:r>
        <w:t>(3) Vor Einwurf des Stimmzettels in die Urne ist festzustellen, ob der Wähler im Wählerverzeichnis eingetragen ist. Ist dies der Fall, wirft der Wähler den mindestens einmal zusammengefalteten Stimmzettel in die Wahlurne. Absatz 1 Sätze 2 bis 5 bleiben unberührt. Die Stimmabgabe ist im Wählerverzeichnis zu vermerken.</w:t>
      </w:r>
    </w:p>
    <w:p>
      <w:pPr>
        <w:pStyle w:val="GesAbsatz"/>
      </w:pPr>
      <w:r>
        <w:t xml:space="preserve">(4) Wird die Wahlhandlung unterbrochen oder wird das Wahlergebnis nicht unmittelbar nach Abschluß der Stimmabgabe festgestellt, so hat der Wahlvorstand für die Zwischenzeit die Wahlurne so zu verschließen und aufzubewahren, daß der Einwurf oder die Entnahme von Stimmzetteln ohne Beschädigung des Verschlusses </w:t>
      </w:r>
      <w:r>
        <w:lastRenderedPageBreak/>
        <w:t>unmöglich ist. In diesen Fällen ist die Wahlurne in der Dienststelle, nur dem Wahlvorstand zugänglich, gesichert aufzubewahren. Bei Wiedereröffnung der Wahl oder bei Entnahme der Stimmzettel zur Stimmzählung hat sich der Wahlvorstand davon zu überzeugen, daß der Verschluß unversehrt ist.</w:t>
      </w:r>
    </w:p>
    <w:p>
      <w:pPr>
        <w:pStyle w:val="berschrift3"/>
      </w:pPr>
      <w:bookmarkStart w:id="116" w:name="_Toc448889744"/>
      <w:bookmarkStart w:id="117" w:name="_Toc448889915"/>
      <w:bookmarkStart w:id="118" w:name="_Toc448899848"/>
      <w:bookmarkStart w:id="119" w:name="_Toc448900407"/>
      <w:bookmarkStart w:id="120" w:name="_Toc449160487"/>
      <w:bookmarkStart w:id="121" w:name="_Toc500480002"/>
      <w:r>
        <w:rPr>
          <w:noProof/>
        </w:rPr>
        <w:t>§ 16</w:t>
      </w:r>
      <w:r>
        <w:rPr>
          <w:noProof/>
        </w:rPr>
        <w:br/>
      </w:r>
      <w:r>
        <w:t>Schriftliche Stimmabgabe</w:t>
      </w:r>
      <w:bookmarkEnd w:id="116"/>
      <w:bookmarkEnd w:id="117"/>
      <w:bookmarkEnd w:id="118"/>
      <w:bookmarkEnd w:id="119"/>
      <w:bookmarkEnd w:id="120"/>
      <w:bookmarkEnd w:id="121"/>
    </w:p>
    <w:p>
      <w:pPr>
        <w:pStyle w:val="GesAbsatz"/>
      </w:pPr>
      <w:r>
        <w:t>(1) Einem Beschäftigten, der eine schriftliche Stimmabgabe wünscht, hat der Wahlvorstand auf Verlangen</w:t>
      </w:r>
    </w:p>
    <w:p>
      <w:pPr>
        <w:pStyle w:val="GesAbsatz"/>
      </w:pPr>
      <w:r>
        <w:t>1.</w:t>
      </w:r>
      <w:r>
        <w:tab/>
        <w:t>den Stimmzettel und den Wahlumschlag,</w:t>
      </w:r>
    </w:p>
    <w:p>
      <w:pPr>
        <w:pStyle w:val="GesAbsatz"/>
        <w:ind w:left="426" w:hanging="426"/>
      </w:pPr>
      <w:r>
        <w:t>2.</w:t>
      </w:r>
      <w:r>
        <w:tab/>
        <w:t>eine vorgedruckte vom Wähler abzugebende Erklärung, in der dieser gegenüber dem Wahlvorstand versichert, dass er den Stimmzettel persönlich angekreuzt hat oder soweit unter den Voraussetzungen des § 15 Abs. 1 erforderlich, durch eine Person seines Vertrauens hat kennzeichnen lassen,</w:t>
      </w:r>
    </w:p>
    <w:p>
      <w:pPr>
        <w:pStyle w:val="GesAbsatz"/>
        <w:ind w:left="426" w:hanging="426"/>
      </w:pPr>
      <w:r>
        <w:t>3.</w:t>
      </w:r>
      <w:r>
        <w:tab/>
        <w:t>einen größeren Briefumschlag, im Bedarfsfall einen Freiumschlag, der die Anschrift des Wahlvorstandes und als Absender den Namen und die Anschrift des wahlberechtigten Beschäftigten sowie den Vermerk „Schriftliche Stimmabgabe“ trägt,</w:t>
      </w:r>
    </w:p>
    <w:p>
      <w:pPr>
        <w:pStyle w:val="GesAbsatz"/>
      </w:pPr>
      <w:r>
        <w:t>auszuhändigen oder zu übersenden. Die Dienststelle stellt hierfür dem Wahlvorstand die erforderliche Anzahl der Umschläge zur Verfügung. Auf Antrag ist auch ein Abdruck des Wahlvorschlags und des Wahlausschreibens auszuhändigen oder zu übersenden. Der Wahlvorstand hat die Aushändigung oder Übersendung im Wählerverzeichnis zu vermerken.</w:t>
      </w:r>
    </w:p>
    <w:p>
      <w:pPr>
        <w:pStyle w:val="GesAbsatz"/>
      </w:pPr>
      <w:r>
        <w:rPr>
          <w:noProof/>
        </w:rPr>
        <w:t>(2)</w:t>
      </w:r>
      <w:r>
        <w:t xml:space="preserve"> Der Wähler gibt seine Stimme in der Weise ab, daß er den Wahlumschlag, in den der Stimmzettel gelegt ist, unter Verwendung des Freiumschlags oder des Briefumschlags so rechtzeitig an den Wahlvorstand absendet oder übergibt, daß er vor Abschluß der Stimmabgabe vorliegt. Der Wähler kann, soweit unter den Voraussetzungen des § 15 Abs. 1 erforderlich, die in Satz 1 bezeichneten Tätigkeiten durch eine Person seines Vertrauens verrichten lassen. Der Wahlvorstand hat die Briefumschläge gesichert aufzubewahren.</w:t>
      </w:r>
    </w:p>
    <w:p>
      <w:pPr>
        <w:pStyle w:val="berschrift3"/>
      </w:pPr>
      <w:bookmarkStart w:id="122" w:name="_Toc448889745"/>
      <w:bookmarkStart w:id="123" w:name="_Toc448889916"/>
      <w:bookmarkStart w:id="124" w:name="_Toc448899849"/>
      <w:bookmarkStart w:id="125" w:name="_Toc448900408"/>
      <w:bookmarkStart w:id="126" w:name="_Toc449160488"/>
      <w:bookmarkStart w:id="127" w:name="_Toc500480003"/>
      <w:r>
        <w:t>§ 17</w:t>
      </w:r>
      <w:r>
        <w:br/>
        <w:t>Behandlung der schriftlich abgegebenen Stimmen</w:t>
      </w:r>
      <w:bookmarkEnd w:id="122"/>
      <w:bookmarkEnd w:id="123"/>
      <w:bookmarkEnd w:id="124"/>
      <w:bookmarkEnd w:id="125"/>
      <w:bookmarkEnd w:id="126"/>
      <w:bookmarkEnd w:id="127"/>
    </w:p>
    <w:p>
      <w:pPr>
        <w:pStyle w:val="GesAbsatz"/>
      </w:pPr>
      <w:r>
        <w:t>(1) Rechtzeitig vor Abschluß der Stimmabgabe entnimmt der Wahlvorstand die Wahlumschläge den Briefumschlägen oder den Freiumschlägen und legt sie nach Vermerk der Stimmabgabe im Wählerverzeichnis ungeöffnet in die Wahlurne.</w:t>
      </w:r>
    </w:p>
    <w:p>
      <w:pPr>
        <w:pStyle w:val="GesAbsatz"/>
      </w:pPr>
      <w:r>
        <w:t>(2) Verspätet eingehende Briefumschläge hat der Wahlvorstand mit einem Vermerk über den Zeitpunkt des Eingangs ungeöffnet zu den Wahlunterlagen zu nehmen. Die Briefumschläge sind einen Monat nach Bekanntgabe des Wahlergebnisses ungeöffnet zu vernichten, wenn die Wahl nicht angefochten worden ist.</w:t>
      </w:r>
    </w:p>
    <w:p>
      <w:pPr>
        <w:pStyle w:val="berschrift3"/>
      </w:pPr>
      <w:bookmarkStart w:id="128" w:name="_Toc448889746"/>
      <w:bookmarkStart w:id="129" w:name="_Toc448889917"/>
      <w:bookmarkStart w:id="130" w:name="_Toc448899850"/>
      <w:bookmarkStart w:id="131" w:name="_Toc448900409"/>
      <w:bookmarkStart w:id="132" w:name="_Toc449160489"/>
      <w:bookmarkStart w:id="133" w:name="_Toc500480004"/>
      <w:r>
        <w:t>§ 18</w:t>
      </w:r>
      <w:r>
        <w:br/>
        <w:t>Schriftliche Stimmabgabe in sonstigen Fällen</w:t>
      </w:r>
      <w:bookmarkEnd w:id="128"/>
      <w:bookmarkEnd w:id="129"/>
      <w:bookmarkEnd w:id="130"/>
      <w:bookmarkEnd w:id="131"/>
      <w:bookmarkEnd w:id="132"/>
      <w:bookmarkEnd w:id="133"/>
    </w:p>
    <w:p>
      <w:pPr>
        <w:pStyle w:val="GesAbsatz"/>
      </w:pPr>
      <w:r>
        <w:t>(1) Für die Beschäftigten</w:t>
      </w:r>
    </w:p>
    <w:p>
      <w:pPr>
        <w:pStyle w:val="GesAbsatz"/>
      </w:pPr>
      <w:r>
        <w:t>a)</w:t>
      </w:r>
      <w:r>
        <w:tab/>
        <w:t>mit besonderer Diensteinteilung</w:t>
      </w:r>
    </w:p>
    <w:p>
      <w:pPr>
        <w:pStyle w:val="GesAbsatz"/>
        <w:ind w:left="426" w:hanging="426"/>
      </w:pPr>
      <w:r>
        <w:t>b)</w:t>
      </w:r>
      <w:r>
        <w:tab/>
        <w:t>von Nebenstellen oder Teilen einer Dienststelle, die nicht nach § 1 Abs. 3 LPVG zu selbständigen Dienststellen erklärt worden sind,</w:t>
      </w:r>
    </w:p>
    <w:p>
      <w:pPr>
        <w:pStyle w:val="GesAbsatz"/>
        <w:ind w:left="426" w:hanging="426"/>
      </w:pPr>
      <w:r>
        <w:t>c)</w:t>
      </w:r>
      <w:r>
        <w:tab/>
        <w:t>von Dienststellen, in denen auf Grund einer nach § 92 Satz 1 Nr. 2 LPVG erlassenen Rechtsverordnung Beschäftigte mehrerer Beschäftigungsstellen zusammengefaßt sind,</w:t>
      </w:r>
    </w:p>
    <w:p>
      <w:pPr>
        <w:pStyle w:val="GesAbsatz"/>
      </w:pPr>
      <w:r>
        <w:t>kann der Wahlvorstand die Stimmabgabe in diesen Stellen durchführen oder die schriftliche Stimmabgabe anordnen. Im Fall der Anordnung der schriftlichen Stimmabgabe hat der Wahlvorstand die Briefwahlunterlagen von Amts wegen zur Verfügung zu stellen. Das gleiche gilt für Wahlen zu Stufenvertretungen, wenn diese nicht gleichzeitig mit Personalratswahlen stattfinden.</w:t>
      </w:r>
    </w:p>
    <w:p>
      <w:pPr>
        <w:pStyle w:val="GesAbsatz"/>
      </w:pPr>
      <w:r>
        <w:t>(2) Die §§ 16 und 17 gelten entsprechend.</w:t>
      </w:r>
    </w:p>
    <w:p>
      <w:pPr>
        <w:pStyle w:val="berschrift3"/>
      </w:pPr>
      <w:bookmarkStart w:id="134" w:name="_Toc448889747"/>
      <w:bookmarkStart w:id="135" w:name="_Toc448889918"/>
      <w:bookmarkStart w:id="136" w:name="_Toc448899851"/>
      <w:bookmarkStart w:id="137" w:name="_Toc448900410"/>
      <w:bookmarkStart w:id="138" w:name="_Toc449160490"/>
      <w:bookmarkStart w:id="139" w:name="_Toc500480005"/>
      <w:r>
        <w:rPr>
          <w:noProof/>
        </w:rPr>
        <w:t>§ 19</w:t>
      </w:r>
      <w:r>
        <w:rPr>
          <w:noProof/>
        </w:rPr>
        <w:br/>
      </w:r>
      <w:r>
        <w:t>Feststellung des Wahlergebnisses</w:t>
      </w:r>
      <w:bookmarkEnd w:id="134"/>
      <w:bookmarkEnd w:id="135"/>
      <w:bookmarkEnd w:id="136"/>
      <w:bookmarkEnd w:id="137"/>
      <w:bookmarkEnd w:id="138"/>
      <w:bookmarkEnd w:id="139"/>
    </w:p>
    <w:p>
      <w:pPr>
        <w:pStyle w:val="GesAbsatz"/>
      </w:pPr>
      <w:r>
        <w:t>(1) Nach Öffnung der Wahlurne vergleicht der Wahlvorstand die Zahl der in der Wahlurne enthaltenen Stimmzettel und Wahlumschläge mit der Zahl der nach dem Wählerverzeichnis abgegebenen Stimmen und prüft die Gültigkeit der Stimmzettel.</w:t>
      </w:r>
    </w:p>
    <w:p>
      <w:pPr>
        <w:pStyle w:val="GesAbsatz"/>
      </w:pPr>
      <w:r>
        <w:t>(2) Der Wahlvorstand zählt</w:t>
      </w:r>
    </w:p>
    <w:p>
      <w:pPr>
        <w:pStyle w:val="GesAbsatz"/>
      </w:pPr>
      <w:r>
        <w:lastRenderedPageBreak/>
        <w:t>a)</w:t>
      </w:r>
      <w:r>
        <w:tab/>
        <w:t>im Falle der Verhältniswahl die auf jede Vorschlagsliste,</w:t>
      </w:r>
    </w:p>
    <w:p>
      <w:pPr>
        <w:pStyle w:val="GesAbsatz"/>
      </w:pPr>
      <w:r>
        <w:t>b)</w:t>
      </w:r>
      <w:r>
        <w:tab/>
        <w:t>im Falle der Personenwahl die auf jeden einzelnen Bewerber</w:t>
      </w:r>
    </w:p>
    <w:p>
      <w:pPr>
        <w:pStyle w:val="GesAbsatz"/>
      </w:pPr>
      <w:r>
        <w:t>entfallenen gültigen Stimmzettel.</w:t>
      </w:r>
    </w:p>
    <w:p>
      <w:pPr>
        <w:pStyle w:val="GesAbsatz"/>
      </w:pPr>
      <w:r>
        <w:t>(3) Stimmzettel, über deren Gültigkeit oder Ungültigkeit der Wahlvorstand beschließt, weil sie zu Zweifeln Anlaß geben, sind mit fortlaufender Nummer zu versehen und von den übrigen Stimmzetteln gesondert bei den Wahlunterlagen aufzubewahren.</w:t>
      </w:r>
    </w:p>
    <w:p>
      <w:pPr>
        <w:pStyle w:val="berschrift3"/>
      </w:pPr>
      <w:bookmarkStart w:id="140" w:name="_Toc448889748"/>
      <w:bookmarkStart w:id="141" w:name="_Toc448889919"/>
      <w:bookmarkStart w:id="142" w:name="_Toc448899852"/>
      <w:bookmarkStart w:id="143" w:name="_Toc448900411"/>
      <w:bookmarkStart w:id="144" w:name="_Toc449160491"/>
      <w:bookmarkStart w:id="145" w:name="_Toc500480006"/>
      <w:r>
        <w:rPr>
          <w:noProof/>
        </w:rPr>
        <w:t>§ 20</w:t>
      </w:r>
      <w:r>
        <w:rPr>
          <w:noProof/>
        </w:rPr>
        <w:br/>
      </w:r>
      <w:r>
        <w:t>Wahlniederschrift</w:t>
      </w:r>
      <w:bookmarkEnd w:id="140"/>
      <w:bookmarkEnd w:id="141"/>
      <w:bookmarkEnd w:id="142"/>
      <w:bookmarkEnd w:id="143"/>
      <w:bookmarkEnd w:id="144"/>
      <w:bookmarkEnd w:id="145"/>
    </w:p>
    <w:p>
      <w:pPr>
        <w:pStyle w:val="GesAbsatz"/>
      </w:pPr>
      <w:r>
        <w:t>(1) Die Wahlniederschrift ist von den Mitgliedern des Wahlvorstands zu unterzeichnen. Sie muß enthalten</w:t>
      </w:r>
    </w:p>
    <w:p>
      <w:pPr>
        <w:pStyle w:val="GesAbsatz"/>
      </w:pPr>
      <w:r>
        <w:t>1.</w:t>
      </w:r>
      <w:r>
        <w:tab/>
        <w:t>bei Gruppenwahl die Summe der von jeder Gruppe abgegebenen und der gültigen Stimmen,</w:t>
      </w:r>
    </w:p>
    <w:p>
      <w:pPr>
        <w:pStyle w:val="GesAbsatz"/>
      </w:pPr>
      <w:r>
        <w:t>2.</w:t>
      </w:r>
      <w:r>
        <w:tab/>
        <w:t>bei gemeinsamer Wahl die Summe aller abgegebenen und der gültigen Stimmen,</w:t>
      </w:r>
    </w:p>
    <w:p>
      <w:pPr>
        <w:pStyle w:val="GesAbsatz"/>
      </w:pPr>
      <w:r>
        <w:t>3.</w:t>
      </w:r>
      <w:r>
        <w:tab/>
        <w:t>die Zahl der ungültigen Stimmen,</w:t>
      </w:r>
    </w:p>
    <w:p>
      <w:pPr>
        <w:pStyle w:val="GesAbsatz"/>
      </w:pPr>
      <w:r>
        <w:t>4.</w:t>
      </w:r>
      <w:r>
        <w:tab/>
        <w:t>die für die Gültigkeit oder Ungültigkeit zweifelhafter Stimmen maßgebenden Gründe,</w:t>
      </w:r>
    </w:p>
    <w:p>
      <w:pPr>
        <w:pStyle w:val="GesAbsatz"/>
        <w:ind w:left="426" w:hanging="426"/>
      </w:pPr>
      <w:r>
        <w:t>5.</w:t>
      </w:r>
      <w:r>
        <w:tab/>
        <w:t>bei Verhältniswahl die Zahl der auf jede Vorschlagsliste entfallenen gültigen Stimmen sowie die Errechnung der Höchstzahlen und ihre Verteilung auf die Vorschlagslisten,</w:t>
      </w:r>
    </w:p>
    <w:p>
      <w:pPr>
        <w:pStyle w:val="GesAbsatz"/>
      </w:pPr>
      <w:r>
        <w:t>6.</w:t>
      </w:r>
      <w:r>
        <w:tab/>
        <w:t>bei Personenwahl die Zahl der auf jeden Bewerber entfallenen gültigen Stimmen,</w:t>
      </w:r>
    </w:p>
    <w:p>
      <w:pPr>
        <w:pStyle w:val="GesAbsatz"/>
      </w:pPr>
      <w:r>
        <w:t>7.</w:t>
      </w:r>
      <w:r>
        <w:tab/>
        <w:t>die Namen der gewählten Bewerber.</w:t>
      </w:r>
    </w:p>
    <w:p>
      <w:pPr>
        <w:pStyle w:val="GesAbsatz"/>
      </w:pPr>
      <w:r>
        <w:t>(2) Besondere Vorkommnisse bei der Wahlhandlung oder der Feststellung des Wahlergebnisses sind in der Niederschrift zu vermerken.</w:t>
      </w:r>
    </w:p>
    <w:p>
      <w:pPr>
        <w:pStyle w:val="GesAbsatz"/>
      </w:pPr>
      <w:r>
        <w:t>(3) Dem Dienststellenleiter und den in der Dienststelle vertretenen Gewerkschaften übersendet der Wahlvorstand eine Abschrift der Niederschrift.</w:t>
      </w:r>
    </w:p>
    <w:p>
      <w:pPr>
        <w:pStyle w:val="berschrift3"/>
      </w:pPr>
      <w:bookmarkStart w:id="146" w:name="_Toc448889749"/>
      <w:bookmarkStart w:id="147" w:name="_Toc448889920"/>
      <w:bookmarkStart w:id="148" w:name="_Toc448899853"/>
      <w:bookmarkStart w:id="149" w:name="_Toc448900412"/>
      <w:bookmarkStart w:id="150" w:name="_Toc449160492"/>
      <w:bookmarkStart w:id="151" w:name="_Toc500480007"/>
      <w:r>
        <w:t>§ 21</w:t>
      </w:r>
      <w:r>
        <w:br/>
        <w:t>Benachrichtigung der gewählten Bewerber und Bekanntmachung</w:t>
      </w:r>
      <w:bookmarkEnd w:id="146"/>
      <w:bookmarkEnd w:id="147"/>
      <w:bookmarkEnd w:id="148"/>
      <w:bookmarkEnd w:id="149"/>
      <w:bookmarkEnd w:id="150"/>
      <w:bookmarkEnd w:id="151"/>
    </w:p>
    <w:p>
      <w:pPr>
        <w:pStyle w:val="GesAbsatz"/>
      </w:pPr>
      <w:r>
        <w:t>Der Wahlvorstand benachrichtigt die als Personalratsmitglieder Gewählten unverzüglich schriftlich von ihrer Wahl. Erklärt ein Gewählter nicht binnen drei Arbeitstagen nach Zugang der Benachrichtigung dem Wahlvorstand, dass er die Wahl ablehne, so gilt die Wahl als angenommen. Der Wahlvorstand gibt das Wahlergebnis und die Namen der als Personalratsmitglieder gewählten Bewerber durch zweiwöchigen Aushang an den Stellen bekannt, an denen das Wahlausschreiben bekannt gemacht worden ist.</w:t>
      </w:r>
    </w:p>
    <w:p>
      <w:pPr>
        <w:pStyle w:val="berschrift3"/>
      </w:pPr>
      <w:bookmarkStart w:id="152" w:name="_Toc448889750"/>
      <w:bookmarkStart w:id="153" w:name="_Toc448889921"/>
      <w:bookmarkStart w:id="154" w:name="_Toc448899854"/>
      <w:bookmarkStart w:id="155" w:name="_Toc448900413"/>
      <w:bookmarkStart w:id="156" w:name="_Toc449160493"/>
      <w:bookmarkStart w:id="157" w:name="_Toc500480008"/>
      <w:r>
        <w:rPr>
          <w:noProof/>
        </w:rPr>
        <w:t>§ 22</w:t>
      </w:r>
      <w:r>
        <w:rPr>
          <w:noProof/>
        </w:rPr>
        <w:br/>
      </w:r>
      <w:r>
        <w:t>Aufbewahrung der Wahlunterlagen</w:t>
      </w:r>
      <w:bookmarkEnd w:id="152"/>
      <w:bookmarkEnd w:id="153"/>
      <w:bookmarkEnd w:id="154"/>
      <w:bookmarkEnd w:id="155"/>
      <w:bookmarkEnd w:id="156"/>
      <w:bookmarkEnd w:id="157"/>
    </w:p>
    <w:p>
      <w:pPr>
        <w:pStyle w:val="GesAbsatz"/>
      </w:pPr>
      <w:r>
        <w:t>Von den Wahlunterlagen sind die Niederschriften, Bekanntmachungen und Wahlvorschläge vom Personalrat mindestens fünf Jahre aufzubewahren. Die übrigen Wahlunterlagen sind vom Wahlvorstand für die Dauer eines Monats nach Bekanntmachung des Wahlergebnisses, im Falle der Anfechtung der Wahl für die Dauer eines Monates nach Abschluß des Verfahrens verschlossen aufzubewahren und anschließend zu vernichten.</w:t>
      </w:r>
    </w:p>
    <w:p>
      <w:pPr>
        <w:pStyle w:val="berschrift2"/>
      </w:pPr>
      <w:bookmarkStart w:id="158" w:name="_Toc448889751"/>
      <w:bookmarkStart w:id="159" w:name="_Toc448889922"/>
      <w:bookmarkStart w:id="160" w:name="_Toc448899855"/>
      <w:bookmarkStart w:id="161" w:name="_Toc448900414"/>
      <w:bookmarkStart w:id="162" w:name="_Toc449160494"/>
      <w:bookmarkStart w:id="163" w:name="_Toc500480009"/>
      <w:r>
        <w:t>Zweiter Abschnitt</w:t>
      </w:r>
      <w:r>
        <w:br/>
        <w:t>Besondere Vorschriften</w:t>
      </w:r>
      <w:bookmarkEnd w:id="158"/>
      <w:bookmarkEnd w:id="159"/>
      <w:bookmarkEnd w:id="160"/>
      <w:bookmarkEnd w:id="161"/>
      <w:bookmarkEnd w:id="162"/>
      <w:bookmarkEnd w:id="163"/>
    </w:p>
    <w:p>
      <w:pPr>
        <w:pStyle w:val="berschrift2"/>
      </w:pPr>
      <w:bookmarkStart w:id="164" w:name="_Toc448889752"/>
      <w:bookmarkStart w:id="165" w:name="_Toc448889923"/>
      <w:bookmarkStart w:id="166" w:name="_Toc448899856"/>
      <w:bookmarkStart w:id="167" w:name="_Toc448900415"/>
      <w:bookmarkStart w:id="168" w:name="_Toc449160495"/>
      <w:bookmarkStart w:id="169" w:name="_Toc500480010"/>
      <w:r>
        <w:t>Erster Unterabschnitt</w:t>
      </w:r>
      <w:r>
        <w:br/>
        <w:t>Wahlverfahren bei Vorliegen mehrerer Wahlvorschläge (Verhältniswahl)</w:t>
      </w:r>
      <w:bookmarkEnd w:id="164"/>
      <w:bookmarkEnd w:id="165"/>
      <w:bookmarkEnd w:id="166"/>
      <w:bookmarkEnd w:id="167"/>
      <w:bookmarkEnd w:id="168"/>
      <w:bookmarkEnd w:id="169"/>
    </w:p>
    <w:p>
      <w:pPr>
        <w:pStyle w:val="berschrift3"/>
      </w:pPr>
      <w:bookmarkStart w:id="170" w:name="_Toc448889753"/>
      <w:bookmarkStart w:id="171" w:name="_Toc448889924"/>
      <w:bookmarkStart w:id="172" w:name="_Toc448899857"/>
      <w:bookmarkStart w:id="173" w:name="_Toc448900416"/>
      <w:bookmarkStart w:id="174" w:name="_Toc449160496"/>
      <w:bookmarkStart w:id="175" w:name="_Toc500480011"/>
      <w:r>
        <w:rPr>
          <w:noProof/>
        </w:rPr>
        <w:t>§ 23</w:t>
      </w:r>
      <w:r>
        <w:rPr>
          <w:noProof/>
        </w:rPr>
        <w:br/>
      </w:r>
      <w:r>
        <w:t>Voraussetzungen für Verhältniswahl; Stimmzettel, Stimmabgabe</w:t>
      </w:r>
      <w:bookmarkEnd w:id="170"/>
      <w:bookmarkEnd w:id="171"/>
      <w:bookmarkEnd w:id="172"/>
      <w:bookmarkEnd w:id="173"/>
      <w:bookmarkEnd w:id="174"/>
      <w:bookmarkEnd w:id="175"/>
    </w:p>
    <w:p>
      <w:pPr>
        <w:pStyle w:val="GesAbsatz"/>
      </w:pPr>
      <w:r>
        <w:t>(1) Nach den Grundsätzen der Verhältniswahl (Listenwahl) ist zu wählen, wenn</w:t>
      </w:r>
    </w:p>
    <w:p>
      <w:pPr>
        <w:pStyle w:val="GesAbsatz"/>
      </w:pPr>
      <w:r>
        <w:t>a)</w:t>
      </w:r>
      <w:r>
        <w:tab/>
        <w:t>bei Gruppenwahl für die betreffende Gruppe mehrere gültige Wahlvorschläge,</w:t>
      </w:r>
    </w:p>
    <w:p>
      <w:pPr>
        <w:pStyle w:val="GesAbsatz"/>
      </w:pPr>
      <w:r>
        <w:t>b)</w:t>
      </w:r>
      <w:r>
        <w:tab/>
        <w:t>bei gemeinsamer Wahl mehrere gültige Wahlvorschläge eingegangen sind.</w:t>
      </w:r>
    </w:p>
    <w:p>
      <w:pPr>
        <w:pStyle w:val="GesAbsatz"/>
      </w:pPr>
      <w:r>
        <w:t xml:space="preserve">(2) Auf den Stimmzetteln sind die Vorschlagslisten in der Reihenfolge der Ordnungsnummern unter Angabe von Familienname, Vorname, Amts-, Dienst- oder Berufsbezeichnung, Beschäftigungsstelle und Gruppenzugehörigkeit der ersten drei Bewerber, bei gemeinsamer Wahl der für die Gruppen an erster Stelle benannten </w:t>
      </w:r>
      <w:r>
        <w:lastRenderedPageBreak/>
        <w:t>Bewerber untereinander aufzuführen; bei Listen, die mit einem Kennwort versehen sind, ist auch das Kennwort anzugeben.</w:t>
      </w:r>
    </w:p>
    <w:p>
      <w:pPr>
        <w:pStyle w:val="GesAbsatz"/>
      </w:pPr>
      <w:r>
        <w:t>(3) Der Wähler kreuzt auf dem Stimmzettel die Vorschlagsliste an, für die er seine Stimme abgeben will.</w:t>
      </w:r>
    </w:p>
    <w:p>
      <w:pPr>
        <w:pStyle w:val="berschrift3"/>
      </w:pPr>
      <w:bookmarkStart w:id="176" w:name="_Toc448889754"/>
      <w:bookmarkStart w:id="177" w:name="_Toc448889925"/>
      <w:bookmarkStart w:id="178" w:name="_Toc448899858"/>
      <w:bookmarkStart w:id="179" w:name="_Toc448900417"/>
      <w:bookmarkStart w:id="180" w:name="_Toc449160497"/>
      <w:bookmarkStart w:id="181" w:name="_Toc500480012"/>
      <w:r>
        <w:t>§ 24</w:t>
      </w:r>
      <w:r>
        <w:br/>
        <w:t>Ermittlung der gewählten Gruppenvertreter bei Gruppenwahl</w:t>
      </w:r>
      <w:bookmarkEnd w:id="176"/>
      <w:bookmarkEnd w:id="177"/>
      <w:bookmarkEnd w:id="178"/>
      <w:bookmarkEnd w:id="179"/>
      <w:bookmarkEnd w:id="180"/>
      <w:bookmarkEnd w:id="181"/>
    </w:p>
    <w:p>
      <w:pPr>
        <w:pStyle w:val="GesAbsatz"/>
      </w:pPr>
      <w:r>
        <w:t>(1) Bei Gruppenwahl werden die Summen der auf die einzelnen Vorschlagslisten jeder Gruppe entfallenen Stimmen nebeneinander gestellt und der Reihe nach durch 1, 2, 3 usw. geteilt. Auf die jeweils höchste Teilzahl (Höchstzahl) wird solange ein Sitz zugeteilt, bis alle der Gruppe zustehenden Sitze verteilt sind. Ist bei gleichen Höchstzahlen nur noch ein Sitz oder sind bei drei gleichen Höchstzahlen nur noch zwei Sitze zu verteilen, so entscheidet das Los.</w:t>
      </w:r>
    </w:p>
    <w:p>
      <w:pPr>
        <w:pStyle w:val="GesAbsatz"/>
      </w:pPr>
      <w:r>
        <w:t>(2) Enthält eine Vorschlagsliste weniger Bewerber als ihr nach den Höchstzahlen Sitze zustehen würden, so fallen die überschüssigen Sitze den übrigen Vorschlagslisten in der Reihenfolge der nächsten Höchstzahlen zu.</w:t>
      </w:r>
    </w:p>
    <w:p>
      <w:pPr>
        <w:pStyle w:val="GesAbsatz"/>
      </w:pPr>
      <w:r>
        <w:t>(3) Innerhalb der Vorschlagsliste werden die Sitze auf die Bewerber in der Reihenfolge ihrer Benennung verteilt.</w:t>
      </w:r>
    </w:p>
    <w:p>
      <w:pPr>
        <w:pStyle w:val="berschrift3"/>
      </w:pPr>
      <w:bookmarkStart w:id="182" w:name="_Toc448889755"/>
      <w:bookmarkStart w:id="183" w:name="_Toc448889926"/>
      <w:bookmarkStart w:id="184" w:name="_Toc448899859"/>
      <w:bookmarkStart w:id="185" w:name="_Toc448900418"/>
      <w:bookmarkStart w:id="186" w:name="_Toc449160498"/>
      <w:bookmarkStart w:id="187" w:name="_Toc500480013"/>
      <w:r>
        <w:t>§ 25</w:t>
      </w:r>
      <w:r>
        <w:br/>
        <w:t>Ermittlung der gewählten Gruppenvertreter bei gemeinsamer Wahl</w:t>
      </w:r>
      <w:bookmarkEnd w:id="182"/>
      <w:bookmarkEnd w:id="183"/>
      <w:bookmarkEnd w:id="184"/>
      <w:bookmarkEnd w:id="185"/>
      <w:bookmarkEnd w:id="186"/>
      <w:bookmarkEnd w:id="187"/>
    </w:p>
    <w:p>
      <w:pPr>
        <w:pStyle w:val="GesAbsatz"/>
      </w:pPr>
      <w:r>
        <w:t>(1) Bei gemeinsamer Wahl werden die Summen der auf die einzelnen Vorschlagslisten entfallenen Stimmen nebeneinander gestellt und der Reihe nach durch 1, 2, 3 usw. geteilt. Die jeder Gruppe zustehenden Sitze werden getrennt, jedoch unter Verwendung derselben Teilzahlen ermittelt. § 24 Abs. 1 Satz 2 und 3 gilt entsprechend.</w:t>
      </w:r>
    </w:p>
    <w:p>
      <w:pPr>
        <w:pStyle w:val="GesAbsatz"/>
      </w:pPr>
      <w:r>
        <w:t>(2) Enthält eine Vorschlagsliste weniger Bewerber einer Gruppe, als dieser nach den Höchstzahlen Sitze zustehen würden, so fallen die restlichen Sitze dieser Gruppe den Angehörigen derselben Gruppe auf den übrigen Vorschlagslisten in der Reihenfolge der nächsten Höchstzahlen zu.</w:t>
      </w:r>
    </w:p>
    <w:p>
      <w:pPr>
        <w:pStyle w:val="GesAbsatz"/>
      </w:pPr>
      <w:r>
        <w:t>(3) Innerhalb der Vorschlagslisten werden die den einzelnen Gruppen zustehenden Sitze auf die Angehörigen der entsprechenden Gruppe in der Reihenfolge ihrer Benennung verteilt.</w:t>
      </w:r>
    </w:p>
    <w:p>
      <w:pPr>
        <w:pStyle w:val="berschrift2"/>
      </w:pPr>
      <w:bookmarkStart w:id="188" w:name="_Toc448889756"/>
      <w:bookmarkStart w:id="189" w:name="_Toc448889927"/>
      <w:bookmarkStart w:id="190" w:name="_Toc448899860"/>
      <w:bookmarkStart w:id="191" w:name="_Toc448900419"/>
      <w:bookmarkStart w:id="192" w:name="_Toc449160499"/>
      <w:bookmarkStart w:id="193" w:name="_Toc500480014"/>
      <w:r>
        <w:t>Zweiter Unterabschnitt</w:t>
      </w:r>
      <w:r>
        <w:br/>
        <w:t>Wahlverfahren bei Vorliegen eines Wahlvorschlags und bei Wahl eines Personalratsmitglieds oder eines Gruppenvertreters (Personenwahl)</w:t>
      </w:r>
      <w:bookmarkEnd w:id="188"/>
      <w:bookmarkEnd w:id="189"/>
      <w:bookmarkEnd w:id="190"/>
      <w:bookmarkEnd w:id="191"/>
      <w:bookmarkEnd w:id="192"/>
      <w:bookmarkEnd w:id="193"/>
    </w:p>
    <w:p>
      <w:pPr>
        <w:pStyle w:val="berschrift3"/>
      </w:pPr>
      <w:bookmarkStart w:id="194" w:name="_Toc448889757"/>
      <w:bookmarkStart w:id="195" w:name="_Toc448889928"/>
      <w:bookmarkStart w:id="196" w:name="_Toc448899861"/>
      <w:bookmarkStart w:id="197" w:name="_Toc448900420"/>
      <w:bookmarkStart w:id="198" w:name="_Toc449160500"/>
      <w:bookmarkStart w:id="199" w:name="_Toc500480015"/>
      <w:r>
        <w:rPr>
          <w:noProof/>
        </w:rPr>
        <w:t>§ 26</w:t>
      </w:r>
      <w:r>
        <w:rPr>
          <w:noProof/>
        </w:rPr>
        <w:br/>
      </w:r>
      <w:r>
        <w:t>Voraussetzungen für Personenwahl; Stimmzettel, Stimmabgabe</w:t>
      </w:r>
      <w:bookmarkEnd w:id="194"/>
      <w:bookmarkEnd w:id="195"/>
      <w:bookmarkEnd w:id="196"/>
      <w:bookmarkEnd w:id="197"/>
      <w:bookmarkEnd w:id="198"/>
      <w:bookmarkEnd w:id="199"/>
    </w:p>
    <w:p>
      <w:pPr>
        <w:pStyle w:val="GesAbsatz"/>
      </w:pPr>
      <w:r>
        <w:t>(1) Nach den Grundsätzen der Personenwahl ist zu wählen, wenn</w:t>
      </w:r>
    </w:p>
    <w:p>
      <w:pPr>
        <w:pStyle w:val="GesAbsatz"/>
      </w:pPr>
      <w:r>
        <w:t>a)</w:t>
      </w:r>
      <w:r>
        <w:tab/>
        <w:t>bei Gruppenwahl für die betreffende Gruppe nur ein gültiger Wahlvorschlag,</w:t>
      </w:r>
    </w:p>
    <w:p>
      <w:pPr>
        <w:pStyle w:val="GesAbsatz"/>
        <w:ind w:left="426" w:hanging="426"/>
      </w:pPr>
      <w:r>
        <w:t>b)</w:t>
      </w:r>
      <w:r>
        <w:tab/>
        <w:t>bei gemeinsamer Wahl nur ein gültiger Wahlvorschlag eingegangen ist. In diesen Fällen kann jeder Wähler nur solche Bewerber wählen, die in dem Wahlvorschlag aufgeführt sind.</w:t>
      </w:r>
    </w:p>
    <w:p>
      <w:pPr>
        <w:pStyle w:val="GesAbsatz"/>
      </w:pPr>
      <w:r>
        <w:t>(2) In den Stimmzettel werden die Bewerber aus dem Wahlvorschlag in unveränderter Reihenfolge unter Angabe von Familienname, Vorname, Amts-, Dienst- oder Berufsbezeichnung, Beschäftigungsstelle, Gruppenzugehörigkeit und Kennwort übernommen. Der Wähler kreuzt auf dem Stimmzettel die Namen der Bewerber an, für die er seine Stimme abgeben will. Er darf</w:t>
      </w:r>
    </w:p>
    <w:p>
      <w:pPr>
        <w:pStyle w:val="GesAbsatz"/>
        <w:ind w:left="426" w:hanging="426"/>
      </w:pPr>
      <w:r>
        <w:t>a)</w:t>
      </w:r>
      <w:r>
        <w:tab/>
        <w:t>bei Gruppenwahl nicht mehr Namen ankreuzen, als für die betreffende Gruppe Vertreter zu wählen sind,</w:t>
      </w:r>
    </w:p>
    <w:p>
      <w:pPr>
        <w:pStyle w:val="GesAbsatz"/>
      </w:pPr>
      <w:r>
        <w:t>b)</w:t>
      </w:r>
      <w:r>
        <w:tab/>
        <w:t>bei gemeinsamer Wahl nicht mehr Namen ankreuzen, als Personalratsmitglieder zu wählen sind.</w:t>
      </w:r>
    </w:p>
    <w:p>
      <w:pPr>
        <w:pStyle w:val="GesAbsatz"/>
      </w:pPr>
      <w:r>
        <w:t>(3) Nach den Grundsätzen der Personenwahl kann gewählt werden, wenn</w:t>
      </w:r>
    </w:p>
    <w:p>
      <w:pPr>
        <w:pStyle w:val="GesAbsatz"/>
      </w:pPr>
      <w:r>
        <w:t>a)</w:t>
      </w:r>
      <w:r>
        <w:tab/>
        <w:t>bei Gruppenwahl nur ein Vertreter,</w:t>
      </w:r>
    </w:p>
    <w:p>
      <w:pPr>
        <w:pStyle w:val="GesAbsatz"/>
        <w:ind w:left="426" w:hanging="426"/>
      </w:pPr>
      <w:r>
        <w:t>b)</w:t>
      </w:r>
      <w:r>
        <w:tab/>
        <w:t>bei gemeinsamer Wahl nur ein Personalratsmitglied zu wählen ist.</w:t>
      </w:r>
    </w:p>
    <w:p>
      <w:pPr>
        <w:pStyle w:val="GesAbsatz"/>
        <w:tabs>
          <w:tab w:val="clear" w:pos="425"/>
          <w:tab w:val="left" w:pos="426"/>
        </w:tabs>
      </w:pPr>
      <w:r>
        <w:t>Absatz 2 gilt entsprechend. Der Wähler hat auf dem Stimmzettel den Namen des Bewerbers anzukreuzen, für den er seine Stimme abgeben will.</w:t>
      </w:r>
    </w:p>
    <w:p>
      <w:pPr>
        <w:pStyle w:val="berschrift3"/>
      </w:pPr>
      <w:bookmarkStart w:id="200" w:name="_Toc448889758"/>
      <w:bookmarkStart w:id="201" w:name="_Toc448889929"/>
      <w:bookmarkStart w:id="202" w:name="_Toc448899862"/>
      <w:bookmarkStart w:id="203" w:name="_Toc448900421"/>
      <w:bookmarkStart w:id="204" w:name="_Toc449160501"/>
      <w:bookmarkStart w:id="205" w:name="_Toc500480016"/>
      <w:r>
        <w:rPr>
          <w:noProof/>
        </w:rPr>
        <w:lastRenderedPageBreak/>
        <w:t>§ 27</w:t>
      </w:r>
      <w:r>
        <w:rPr>
          <w:noProof/>
        </w:rPr>
        <w:br/>
      </w:r>
      <w:r>
        <w:t>Ermittlung der gewählten Bewerber</w:t>
      </w:r>
      <w:bookmarkEnd w:id="200"/>
      <w:bookmarkEnd w:id="201"/>
      <w:bookmarkEnd w:id="202"/>
      <w:bookmarkEnd w:id="203"/>
      <w:bookmarkEnd w:id="204"/>
      <w:bookmarkEnd w:id="205"/>
    </w:p>
    <w:p>
      <w:pPr>
        <w:pStyle w:val="GesAbsatz"/>
      </w:pPr>
      <w:r>
        <w:t>(1) Bei Gruppenwahl sind die Bewerber in der Reihenfolge der jeweils höchsten auf sie entfallenen Stimmenzahlen gewählt.</w:t>
      </w:r>
    </w:p>
    <w:p>
      <w:pPr>
        <w:pStyle w:val="GesAbsatz"/>
      </w:pPr>
      <w:r>
        <w:t>(2) Bei gemeinsamer Wahl werden die den einzelnen Gruppen zustehenden Sitze mit den Bewerbern dieser Gruppen in der Reihenfolge der jeweils höchsten auf sie entfallenen Stimmenzahlen besetzt.</w:t>
      </w:r>
    </w:p>
    <w:p>
      <w:pPr>
        <w:pStyle w:val="GesAbsatz"/>
      </w:pPr>
      <w:r>
        <w:t>(3) Bei der Personenwahl ist der Bewerber gewählt, der die meisten Stimmen erhalten hat.</w:t>
      </w:r>
    </w:p>
    <w:p>
      <w:pPr>
        <w:pStyle w:val="GesAbsatz"/>
      </w:pPr>
      <w:r>
        <w:t>(4) Bei gleicher Stimmenzahl entscheidet das Los.</w:t>
      </w:r>
    </w:p>
    <w:p>
      <w:pPr>
        <w:pStyle w:val="berschrift2"/>
      </w:pPr>
      <w:bookmarkStart w:id="206" w:name="_Toc448889759"/>
      <w:bookmarkStart w:id="207" w:name="_Toc448889930"/>
      <w:bookmarkStart w:id="208" w:name="_Toc448899863"/>
      <w:bookmarkStart w:id="209" w:name="_Toc448900422"/>
      <w:bookmarkStart w:id="210" w:name="_Toc449160502"/>
      <w:bookmarkStart w:id="211" w:name="_Toc500480017"/>
      <w:r>
        <w:t>Zweites Kapitel</w:t>
      </w:r>
      <w:r>
        <w:br/>
        <w:t>Wahl der Stufenvertretungen</w:t>
      </w:r>
      <w:bookmarkEnd w:id="206"/>
      <w:bookmarkEnd w:id="207"/>
      <w:bookmarkEnd w:id="208"/>
      <w:bookmarkEnd w:id="209"/>
      <w:bookmarkEnd w:id="210"/>
      <w:bookmarkEnd w:id="211"/>
    </w:p>
    <w:p>
      <w:pPr>
        <w:pStyle w:val="berschrift2"/>
      </w:pPr>
      <w:bookmarkStart w:id="212" w:name="_Toc448889760"/>
      <w:bookmarkStart w:id="213" w:name="_Toc448889931"/>
      <w:bookmarkStart w:id="214" w:name="_Toc448899864"/>
      <w:bookmarkStart w:id="215" w:name="_Toc448900423"/>
      <w:bookmarkStart w:id="216" w:name="_Toc449160503"/>
      <w:bookmarkStart w:id="217" w:name="_Toc500480018"/>
      <w:r>
        <w:t>Erster Abschnitt</w:t>
      </w:r>
      <w:r>
        <w:br/>
        <w:t>Wahl des Bezirkspersonalrats</w:t>
      </w:r>
      <w:bookmarkEnd w:id="212"/>
      <w:bookmarkEnd w:id="213"/>
      <w:bookmarkEnd w:id="214"/>
      <w:bookmarkEnd w:id="215"/>
      <w:bookmarkEnd w:id="216"/>
      <w:bookmarkEnd w:id="217"/>
    </w:p>
    <w:p>
      <w:pPr>
        <w:pStyle w:val="berschrift3"/>
      </w:pPr>
      <w:bookmarkStart w:id="218" w:name="_Toc448889761"/>
      <w:bookmarkStart w:id="219" w:name="_Toc448889932"/>
      <w:bookmarkStart w:id="220" w:name="_Toc448899865"/>
      <w:bookmarkStart w:id="221" w:name="_Toc448900424"/>
      <w:bookmarkStart w:id="222" w:name="_Toc449160504"/>
      <w:bookmarkStart w:id="223" w:name="_Toc500480019"/>
      <w:r>
        <w:t>§ 28</w:t>
      </w:r>
      <w:r>
        <w:br/>
        <w:t>Entsprechende Anwendung der Vorschriften über die Wahl des Personalrats</w:t>
      </w:r>
      <w:bookmarkEnd w:id="218"/>
      <w:bookmarkEnd w:id="219"/>
      <w:bookmarkEnd w:id="220"/>
      <w:bookmarkEnd w:id="221"/>
      <w:bookmarkEnd w:id="222"/>
      <w:bookmarkEnd w:id="223"/>
    </w:p>
    <w:p>
      <w:pPr>
        <w:pStyle w:val="GesAbsatz"/>
      </w:pPr>
      <w:r>
        <w:t>Für die Wahl des Bezirkspersonalrats gelten die §§ 1 bis 27 entsprechend, soweit sich aus den §§ 29 bis 35 nichts anderes ergibt.</w:t>
      </w:r>
    </w:p>
    <w:p>
      <w:pPr>
        <w:pStyle w:val="berschrift3"/>
      </w:pPr>
      <w:bookmarkStart w:id="224" w:name="_Toc448889762"/>
      <w:bookmarkStart w:id="225" w:name="_Toc448889933"/>
      <w:bookmarkStart w:id="226" w:name="_Toc448899866"/>
      <w:bookmarkStart w:id="227" w:name="_Toc448900425"/>
      <w:bookmarkStart w:id="228" w:name="_Toc449160505"/>
      <w:bookmarkStart w:id="229" w:name="_Toc500480020"/>
      <w:r>
        <w:rPr>
          <w:noProof/>
        </w:rPr>
        <w:t>§ 29</w:t>
      </w:r>
      <w:r>
        <w:rPr>
          <w:noProof/>
        </w:rPr>
        <w:br/>
      </w:r>
      <w:r>
        <w:t>Leitung der Wahl</w:t>
      </w:r>
      <w:bookmarkEnd w:id="224"/>
      <w:bookmarkEnd w:id="225"/>
      <w:bookmarkEnd w:id="226"/>
      <w:bookmarkEnd w:id="227"/>
      <w:bookmarkEnd w:id="228"/>
      <w:bookmarkEnd w:id="229"/>
    </w:p>
    <w:p>
      <w:pPr>
        <w:pStyle w:val="GesAbsatz"/>
      </w:pPr>
      <w:r>
        <w:t>(1) Der Bezirkswahlvorstand leitet die Wahl des Bezirkspersonalrats. Die Durchführung der Wahl in den einzelnen Dienststellen übernehmen die örtlichen Wahlvorstände im Auftrag und nach Anordnung des Bezirkswahlvorstands.</w:t>
      </w:r>
    </w:p>
    <w:p>
      <w:pPr>
        <w:pStyle w:val="GesAbsatz"/>
      </w:pPr>
      <w:r>
        <w:t>(2) Der örtliche Wahlvorstand gibt die Namen der Mitglieder des Bezirkswahlvorstands und die dienstliche Anschrift seines Vorsitzenden durch Aushang bis zum Abschluß der Stimmabgabe bekannt.</w:t>
      </w:r>
    </w:p>
    <w:p>
      <w:pPr>
        <w:pStyle w:val="berschrift3"/>
      </w:pPr>
      <w:bookmarkStart w:id="230" w:name="_Toc448889763"/>
      <w:bookmarkStart w:id="231" w:name="_Toc448889934"/>
      <w:bookmarkStart w:id="232" w:name="_Toc448899867"/>
      <w:bookmarkStart w:id="233" w:name="_Toc448900426"/>
      <w:bookmarkStart w:id="234" w:name="_Toc449160506"/>
      <w:bookmarkStart w:id="235" w:name="_Toc500480021"/>
      <w:r>
        <w:rPr>
          <w:noProof/>
        </w:rPr>
        <w:t>§ 30</w:t>
      </w:r>
      <w:r>
        <w:rPr>
          <w:noProof/>
        </w:rPr>
        <w:br/>
      </w:r>
      <w:r>
        <w:t>Feststellung der Beschäftigtenzahl; Wählerverzeichnis</w:t>
      </w:r>
      <w:bookmarkEnd w:id="230"/>
      <w:bookmarkEnd w:id="231"/>
      <w:bookmarkEnd w:id="232"/>
      <w:bookmarkEnd w:id="233"/>
      <w:bookmarkEnd w:id="234"/>
      <w:bookmarkEnd w:id="235"/>
    </w:p>
    <w:p>
      <w:pPr>
        <w:pStyle w:val="GesAbsatz"/>
      </w:pPr>
      <w:r>
        <w:t>(1) Die örtlichen Wahlvorstände teilen die gemäß § 2 Abs. 1 festgestellten Zahlen unverzüglich schriftlich dem Bezirkswahlvorstand mit.</w:t>
      </w:r>
    </w:p>
    <w:p>
      <w:pPr>
        <w:pStyle w:val="GesAbsatz"/>
      </w:pPr>
      <w:r>
        <w:t>(2) Die Aufstellung der Wählerverzeichnisse und die Behandlung von Einsprüchen ist Aufgabe der örtlichen Wahlvorstände. Sie teilen dem Bezirkswahlvorstand die Zahl der wahlberechtigten Beschäftigten, getrennt nach Gruppen, unverzüglich schriftlich mit. Dabei sind innerhalb der Gruppen die Anteile der Geschlechter festzustellen.</w:t>
      </w:r>
    </w:p>
    <w:p>
      <w:pPr>
        <w:pStyle w:val="berschrift3"/>
      </w:pPr>
      <w:bookmarkStart w:id="236" w:name="_Toc448889764"/>
      <w:bookmarkStart w:id="237" w:name="_Toc448889935"/>
      <w:bookmarkStart w:id="238" w:name="_Toc448899868"/>
      <w:bookmarkStart w:id="239" w:name="_Toc448900427"/>
      <w:bookmarkStart w:id="240" w:name="_Toc449160507"/>
      <w:bookmarkStart w:id="241" w:name="_Toc500480022"/>
      <w:r>
        <w:t>§ 31</w:t>
      </w:r>
      <w:r>
        <w:br/>
        <w:t>Ermittlung der Zahl der zu wählenden Bezirkspersonalratsmitglieder</w:t>
      </w:r>
      <w:bookmarkEnd w:id="236"/>
      <w:bookmarkEnd w:id="237"/>
      <w:bookmarkEnd w:id="238"/>
      <w:bookmarkEnd w:id="239"/>
      <w:bookmarkEnd w:id="240"/>
      <w:bookmarkEnd w:id="241"/>
    </w:p>
    <w:p>
      <w:pPr>
        <w:pStyle w:val="GesAbsatz"/>
      </w:pPr>
      <w:r>
        <w:t>Der Bezirkswahlvorstand ermittelt die Zahl der zu wählenden Mitglieder des Bezirkspersonalrats und die Verteilung der Sitze auf die Gruppen.</w:t>
      </w:r>
    </w:p>
    <w:p>
      <w:pPr>
        <w:pStyle w:val="berschrift3"/>
      </w:pPr>
      <w:bookmarkStart w:id="242" w:name="_Toc448889765"/>
      <w:bookmarkStart w:id="243" w:name="_Toc448889936"/>
      <w:bookmarkStart w:id="244" w:name="_Toc448899869"/>
      <w:bookmarkStart w:id="245" w:name="_Toc448900428"/>
      <w:bookmarkStart w:id="246" w:name="_Toc449160508"/>
      <w:bookmarkStart w:id="247" w:name="_Toc500480023"/>
      <w:r>
        <w:rPr>
          <w:noProof/>
        </w:rPr>
        <w:t>§ 32</w:t>
      </w:r>
      <w:r>
        <w:rPr>
          <w:noProof/>
        </w:rPr>
        <w:br/>
      </w:r>
      <w:r>
        <w:t>Gleichzeitige Wahl</w:t>
      </w:r>
      <w:bookmarkEnd w:id="242"/>
      <w:bookmarkEnd w:id="243"/>
      <w:bookmarkEnd w:id="244"/>
      <w:bookmarkEnd w:id="245"/>
      <w:bookmarkEnd w:id="246"/>
      <w:bookmarkEnd w:id="247"/>
    </w:p>
    <w:p>
      <w:pPr>
        <w:pStyle w:val="GesAbsatz"/>
      </w:pPr>
      <w:r>
        <w:t>Die Wahl des Bezirkspersonalrats soll möglichst gleichzeitig mit der Wahl der Personalräte in demselben Bezirk stattfinden.</w:t>
      </w:r>
    </w:p>
    <w:p>
      <w:pPr>
        <w:pStyle w:val="berschrift3"/>
      </w:pPr>
      <w:bookmarkStart w:id="248" w:name="_Toc448889766"/>
      <w:bookmarkStart w:id="249" w:name="_Toc448889937"/>
      <w:bookmarkStart w:id="250" w:name="_Toc448899870"/>
      <w:bookmarkStart w:id="251" w:name="_Toc448900429"/>
      <w:bookmarkStart w:id="252" w:name="_Toc449160509"/>
      <w:bookmarkStart w:id="253" w:name="_Toc500480024"/>
      <w:r>
        <w:t>§ 33</w:t>
      </w:r>
      <w:r>
        <w:br/>
        <w:t>Wahlausschreiben</w:t>
      </w:r>
      <w:bookmarkEnd w:id="248"/>
      <w:bookmarkEnd w:id="249"/>
      <w:bookmarkEnd w:id="250"/>
      <w:bookmarkEnd w:id="251"/>
      <w:bookmarkEnd w:id="252"/>
      <w:bookmarkEnd w:id="253"/>
    </w:p>
    <w:p>
      <w:pPr>
        <w:pStyle w:val="GesAbsatz"/>
      </w:pPr>
      <w:r>
        <w:t>(1) Der Bezirkswahlvorstand erläßt das Wahlausschreiben. § 6 Abs. 2 Nr. 1, 2, 2 a, 3, 6, 7, 8, 9, 10 und 13 gilt entsprechend. Der Bezirkswahlvorstand bestimmt im Wahlausschreiben ferner den Tag oder die Tage der Stimmabgabe und weist darauf hin, daß die gemäß § 50 Abs. 3 Satz 3 LPVG nicht wählbaren Beschäftigten keine Wahlvorschläge machen oder unterzeichnen dürfen.</w:t>
      </w:r>
    </w:p>
    <w:p>
      <w:pPr>
        <w:pStyle w:val="GesAbsatz"/>
      </w:pPr>
      <w:r>
        <w:lastRenderedPageBreak/>
        <w:t>(2) Der örtliche Wahlvorstand ergänzt das Wahlausschreiben um die Angaben gemäß § 6 Abs. 2 Nr. 4, 5 und 12; er weist darauf hin, daß Einsprüche bei ihm einzulegen sind und bestimmt ferner den Ort und die Tageszeit der Stimmabgabe.</w:t>
      </w:r>
    </w:p>
    <w:p>
      <w:pPr>
        <w:pStyle w:val="GesAbsatz"/>
      </w:pPr>
      <w:r>
        <w:t>(3) Der örtliche Wahlvorstand gibt das Wahlausschreiben unverzüglich in der Dienststelle an geeigneter Stelle durch Aushang bis zum Abschluß der Stimmabgabe bekannt. Er vermerkt auf dem Wahlausschreiben den ersten und letzten Tag des Aushangs.</w:t>
      </w:r>
    </w:p>
    <w:p>
      <w:pPr>
        <w:pStyle w:val="GesAbsatz"/>
      </w:pPr>
      <w:r>
        <w:t>(4) Offenbare Unrichtigkeiten des Wahlausschreibens können vom Bezirkswahlvorstand jederzeit berichtigt werden.</w:t>
      </w:r>
    </w:p>
    <w:p>
      <w:pPr>
        <w:pStyle w:val="GesAbsatz"/>
      </w:pPr>
      <w:r>
        <w:t>(5) Die Niederschrift über die Sitzungen, in denen über Einsprüche gegen das Wählerverzeichnis entschieden ist, fertigt der örtliche Wahlvorstand.</w:t>
      </w:r>
    </w:p>
    <w:p>
      <w:pPr>
        <w:pStyle w:val="berschrift3"/>
      </w:pPr>
      <w:bookmarkStart w:id="254" w:name="_Toc448889767"/>
      <w:bookmarkStart w:id="255" w:name="_Toc448889938"/>
      <w:bookmarkStart w:id="256" w:name="_Toc448899871"/>
      <w:bookmarkStart w:id="257" w:name="_Toc448900430"/>
      <w:bookmarkStart w:id="258" w:name="_Toc449160510"/>
      <w:bookmarkStart w:id="259" w:name="_Toc500480025"/>
      <w:r>
        <w:rPr>
          <w:noProof/>
        </w:rPr>
        <w:t>§ 34</w:t>
      </w:r>
      <w:r>
        <w:rPr>
          <w:noProof/>
        </w:rPr>
        <w:br/>
      </w:r>
      <w:r>
        <w:t>Stimmabgabe, Stimmzettel</w:t>
      </w:r>
      <w:bookmarkEnd w:id="254"/>
      <w:bookmarkEnd w:id="255"/>
      <w:bookmarkEnd w:id="256"/>
      <w:bookmarkEnd w:id="257"/>
      <w:bookmarkEnd w:id="258"/>
      <w:bookmarkEnd w:id="259"/>
    </w:p>
    <w:p>
      <w:pPr>
        <w:pStyle w:val="GesAbsatz"/>
      </w:pPr>
      <w:r>
        <w:t>Findet die Wahl des Bezirkspersonalrats zugleich mit der Wahl der Personalräte statt, so sind für die Wahl des Bezirkspersonalrats Stimmzettel von anderer Farbe als für die Wahl des Personalrats zu verwenden; für die schriftliche Stimmabgabe ist zu beiden Wahlen derselbe Wahlumschlag zu verwenden.</w:t>
      </w:r>
    </w:p>
    <w:p>
      <w:pPr>
        <w:pStyle w:val="berschrift3"/>
      </w:pPr>
      <w:bookmarkStart w:id="260" w:name="_Toc448889768"/>
      <w:bookmarkStart w:id="261" w:name="_Toc448889939"/>
      <w:bookmarkStart w:id="262" w:name="_Toc448899872"/>
      <w:bookmarkStart w:id="263" w:name="_Toc448900431"/>
      <w:bookmarkStart w:id="264" w:name="_Toc449160511"/>
      <w:bookmarkStart w:id="265" w:name="_Toc500480026"/>
      <w:r>
        <w:t>§ 35</w:t>
      </w:r>
      <w:r>
        <w:br/>
        <w:t>Feststellung und Bekanntmachung des Wahlergebnisses</w:t>
      </w:r>
      <w:bookmarkEnd w:id="260"/>
      <w:bookmarkEnd w:id="261"/>
      <w:bookmarkEnd w:id="262"/>
      <w:bookmarkEnd w:id="263"/>
      <w:bookmarkEnd w:id="264"/>
      <w:bookmarkEnd w:id="265"/>
    </w:p>
    <w:p>
      <w:pPr>
        <w:pStyle w:val="GesAbsatz"/>
      </w:pPr>
      <w:r>
        <w:t>(1) Die örtlichen Wahlvorstände zählen die auf die einzelnen Vorschlagslisten oder, wenn Personenwahl stattgefunden hat, die auf die einzelnen Bewerber entfallenen Stimmen. Sie fertigen eine Wahlniederschrift gemäß § 20.</w:t>
      </w:r>
    </w:p>
    <w:p>
      <w:pPr>
        <w:pStyle w:val="GesAbsatz"/>
      </w:pPr>
      <w:r>
        <w:t>(2) Die Niederschrift ist unverzüglich nach Feststellung des Wahlergebnisses dem Bezirkswahlvorstand zu übersenden. Die bei der Dienststelle entstandenen Unterlagen für die Wahl des Bezirkspersonalrats werden zusammen mit einer Abschrift der Niederschrift vom Personalrat mindestens fünf Jahre aufbewahrt.</w:t>
      </w:r>
    </w:p>
    <w:p>
      <w:pPr>
        <w:pStyle w:val="GesAbsatz"/>
      </w:pPr>
      <w:r>
        <w:t>(3) Der Bezirkswahlvorstand zählt unverzüglich die auf jede Vorschlagsliste oder, wenn Personenwahl stattgefunden hat, die auf jeden einzelnen Bewerber entfallenen Stimmen und stellt das Ergebnis der Wahl fest.</w:t>
      </w:r>
    </w:p>
    <w:p>
      <w:pPr>
        <w:pStyle w:val="GesAbsatz"/>
      </w:pPr>
      <w:r>
        <w:t>(4) Sobald die Namen der als Mitglieder des Bezirkspersonalrats gewählten Bewerber feststehen, teilt der Bezirkswahlvorstand ihre Namen den örtlichen Wahlvorständen mit. Diese geben sie durch zweiwöchigen Aushang in der gleichen Weise wie das Wahlausschreiben bekannt.</w:t>
      </w:r>
    </w:p>
    <w:p>
      <w:pPr>
        <w:pStyle w:val="berschrift2"/>
      </w:pPr>
      <w:bookmarkStart w:id="266" w:name="_Toc448889769"/>
      <w:bookmarkStart w:id="267" w:name="_Toc448889940"/>
      <w:bookmarkStart w:id="268" w:name="_Toc448899873"/>
      <w:bookmarkStart w:id="269" w:name="_Toc448900432"/>
      <w:bookmarkStart w:id="270" w:name="_Toc449160512"/>
      <w:bookmarkStart w:id="271" w:name="_Toc500480027"/>
      <w:r>
        <w:t>Zweiter Abschnitt</w:t>
      </w:r>
      <w:r>
        <w:br/>
        <w:t>Wahl des Hauptpersonalrats</w:t>
      </w:r>
      <w:bookmarkEnd w:id="266"/>
      <w:bookmarkEnd w:id="267"/>
      <w:bookmarkEnd w:id="268"/>
      <w:bookmarkEnd w:id="269"/>
      <w:bookmarkEnd w:id="270"/>
      <w:bookmarkEnd w:id="271"/>
    </w:p>
    <w:p>
      <w:pPr>
        <w:pStyle w:val="berschrift3"/>
      </w:pPr>
      <w:bookmarkStart w:id="272" w:name="_Toc448889770"/>
      <w:bookmarkStart w:id="273" w:name="_Toc448889941"/>
      <w:bookmarkStart w:id="274" w:name="_Toc448899874"/>
      <w:bookmarkStart w:id="275" w:name="_Toc448900433"/>
      <w:bookmarkStart w:id="276" w:name="_Toc449160513"/>
      <w:bookmarkStart w:id="277" w:name="_Toc500480028"/>
      <w:r>
        <w:t>§ 36</w:t>
      </w:r>
      <w:r>
        <w:br/>
        <w:t>Entsprechende Anwendung der Vorschriften über die Wahl des Bezirkspersonalrats</w:t>
      </w:r>
      <w:bookmarkEnd w:id="272"/>
      <w:bookmarkEnd w:id="273"/>
      <w:bookmarkEnd w:id="274"/>
      <w:bookmarkEnd w:id="275"/>
      <w:bookmarkEnd w:id="276"/>
      <w:bookmarkEnd w:id="277"/>
    </w:p>
    <w:p>
      <w:pPr>
        <w:pStyle w:val="GesAbsatz"/>
      </w:pPr>
      <w:r>
        <w:t>Für die Wahl des Hauptpersonalrats gelten die §§ 28 bis 35 entsprechend, soweit sich aus den §§ 37 und 38 nichts anderes ergibt.</w:t>
      </w:r>
    </w:p>
    <w:p>
      <w:pPr>
        <w:pStyle w:val="berschrift3"/>
      </w:pPr>
      <w:bookmarkStart w:id="278" w:name="_Toc448889771"/>
      <w:bookmarkStart w:id="279" w:name="_Toc448889942"/>
      <w:bookmarkStart w:id="280" w:name="_Toc448899875"/>
      <w:bookmarkStart w:id="281" w:name="_Toc448900434"/>
      <w:bookmarkStart w:id="282" w:name="_Toc449160514"/>
      <w:bookmarkStart w:id="283" w:name="_Toc500480029"/>
      <w:r>
        <w:rPr>
          <w:noProof/>
        </w:rPr>
        <w:t>§ 37</w:t>
      </w:r>
      <w:r>
        <w:rPr>
          <w:noProof/>
        </w:rPr>
        <w:br/>
      </w:r>
      <w:r>
        <w:t>Leitung der Wahl</w:t>
      </w:r>
      <w:bookmarkEnd w:id="278"/>
      <w:bookmarkEnd w:id="279"/>
      <w:bookmarkEnd w:id="280"/>
      <w:bookmarkEnd w:id="281"/>
      <w:bookmarkEnd w:id="282"/>
      <w:bookmarkEnd w:id="283"/>
    </w:p>
    <w:p>
      <w:pPr>
        <w:pStyle w:val="GesAbsatz"/>
      </w:pPr>
      <w:r>
        <w:t>Der Hauptwahlvorstand leitet die Wahl des Hauptpersonalrats.</w:t>
      </w:r>
    </w:p>
    <w:p>
      <w:pPr>
        <w:pStyle w:val="berschrift3"/>
      </w:pPr>
      <w:bookmarkStart w:id="284" w:name="_Toc448889772"/>
      <w:bookmarkStart w:id="285" w:name="_Toc448889943"/>
      <w:bookmarkStart w:id="286" w:name="_Toc448899876"/>
      <w:bookmarkStart w:id="287" w:name="_Toc448900435"/>
      <w:bookmarkStart w:id="288" w:name="_Toc449160515"/>
      <w:bookmarkStart w:id="289" w:name="_Toc500480030"/>
      <w:r>
        <w:rPr>
          <w:noProof/>
        </w:rPr>
        <w:t>§ 38</w:t>
      </w:r>
      <w:r>
        <w:rPr>
          <w:noProof/>
        </w:rPr>
        <w:br/>
      </w:r>
      <w:r>
        <w:t>Durchführung der Wahl</w:t>
      </w:r>
      <w:bookmarkEnd w:id="284"/>
      <w:bookmarkEnd w:id="285"/>
      <w:bookmarkEnd w:id="286"/>
      <w:bookmarkEnd w:id="287"/>
      <w:bookmarkEnd w:id="288"/>
      <w:bookmarkEnd w:id="289"/>
    </w:p>
    <w:p>
      <w:pPr>
        <w:pStyle w:val="GesAbsatz"/>
      </w:pPr>
      <w:r>
        <w:t>(1) Der Hauptwahlvorstand kann die Wahlvorstände bei den im Geschäftsbereich nachgeordneten Dienststellen mit Aufgaben gemäß § 30 und § 35 Abs. 1 und 3 betrauen und diese Wahlvorstände beauftragen, seine Bekanntmachungen weiterzuleiten.</w:t>
      </w:r>
    </w:p>
    <w:p>
      <w:pPr>
        <w:pStyle w:val="GesAbsatz"/>
      </w:pPr>
      <w:r>
        <w:t>(2) Die Bezirkswahlvorstände können von den örtlichen Wahlvorständen die zur Weitergabe an den Hauptwahlvorstand erforderlichen Angaben verlangen.</w:t>
      </w:r>
    </w:p>
    <w:p>
      <w:pPr>
        <w:pStyle w:val="berschrift2"/>
      </w:pPr>
      <w:bookmarkStart w:id="290" w:name="_Toc448889773"/>
      <w:bookmarkStart w:id="291" w:name="_Toc448889944"/>
      <w:bookmarkStart w:id="292" w:name="_Toc448899877"/>
      <w:bookmarkStart w:id="293" w:name="_Toc448900436"/>
      <w:bookmarkStart w:id="294" w:name="_Toc449160516"/>
      <w:bookmarkStart w:id="295" w:name="_Toc500480031"/>
      <w:r>
        <w:lastRenderedPageBreak/>
        <w:t>Drittes Kapitel</w:t>
      </w:r>
      <w:r>
        <w:br/>
        <w:t>Wahl des Gesamtpersonalrats</w:t>
      </w:r>
      <w:bookmarkEnd w:id="290"/>
      <w:bookmarkEnd w:id="291"/>
      <w:bookmarkEnd w:id="292"/>
      <w:bookmarkEnd w:id="293"/>
      <w:bookmarkEnd w:id="294"/>
      <w:bookmarkEnd w:id="295"/>
    </w:p>
    <w:p>
      <w:pPr>
        <w:pStyle w:val="berschrift3"/>
      </w:pPr>
      <w:bookmarkStart w:id="296" w:name="_Toc448889774"/>
      <w:bookmarkStart w:id="297" w:name="_Toc448889945"/>
      <w:bookmarkStart w:id="298" w:name="_Toc448899878"/>
      <w:bookmarkStart w:id="299" w:name="_Toc448900437"/>
      <w:bookmarkStart w:id="300" w:name="_Toc449160517"/>
      <w:bookmarkStart w:id="301" w:name="_Toc500480032"/>
      <w:r>
        <w:t>§ 39</w:t>
      </w:r>
      <w:r>
        <w:br/>
        <w:t>Entsprechende Anwendung der Vorschriften über die Wahl des Personalrats</w:t>
      </w:r>
      <w:bookmarkEnd w:id="296"/>
      <w:bookmarkEnd w:id="297"/>
      <w:bookmarkEnd w:id="298"/>
      <w:bookmarkEnd w:id="299"/>
      <w:bookmarkEnd w:id="300"/>
      <w:bookmarkEnd w:id="301"/>
    </w:p>
    <w:p>
      <w:pPr>
        <w:pStyle w:val="GesAbsatz"/>
      </w:pPr>
      <w:r>
        <w:t>Für die Wahl des Gesamtpersonalrats gelten die §§ 1 bis 27 entsprechend. Der Wahlvorstand kann die Personalräte der an der Wahl des Gesamtpersonalrats beteiligten Dienststellen beauftragen, jeweils für ihren Bereich örtliche Wahlvorstände zu bestellen. In diesem Falle gelten die §§ 28 bis 35 entsprechend.</w:t>
      </w:r>
    </w:p>
    <w:p>
      <w:pPr>
        <w:pStyle w:val="berschrift2"/>
      </w:pPr>
      <w:bookmarkStart w:id="302" w:name="_Toc448889775"/>
      <w:bookmarkStart w:id="303" w:name="_Toc448889946"/>
      <w:bookmarkStart w:id="304" w:name="_Toc448899879"/>
      <w:bookmarkStart w:id="305" w:name="_Toc448900438"/>
      <w:bookmarkStart w:id="306" w:name="_Toc449160518"/>
      <w:bookmarkStart w:id="307" w:name="_Toc500480033"/>
      <w:r>
        <w:t>Viertes Kapitel</w:t>
      </w:r>
      <w:r>
        <w:br/>
        <w:t>Wahl der Jugend- und Auszubildendenvertretungen</w:t>
      </w:r>
      <w:bookmarkEnd w:id="302"/>
      <w:bookmarkEnd w:id="303"/>
      <w:bookmarkEnd w:id="304"/>
      <w:bookmarkEnd w:id="305"/>
      <w:bookmarkEnd w:id="306"/>
      <w:bookmarkEnd w:id="307"/>
    </w:p>
    <w:p>
      <w:pPr>
        <w:pStyle w:val="berschrift2"/>
      </w:pPr>
      <w:bookmarkStart w:id="308" w:name="_Toc448889776"/>
      <w:bookmarkStart w:id="309" w:name="_Toc448889947"/>
      <w:bookmarkStart w:id="310" w:name="_Toc448899880"/>
      <w:bookmarkStart w:id="311" w:name="_Toc448900439"/>
      <w:bookmarkStart w:id="312" w:name="_Toc449160519"/>
      <w:bookmarkStart w:id="313" w:name="_Toc500480034"/>
      <w:r>
        <w:t>Erster Abschnitt</w:t>
      </w:r>
      <w:r>
        <w:br/>
        <w:t>Wahl der Jugend- und Auszubildendenvertretung</w:t>
      </w:r>
      <w:bookmarkEnd w:id="308"/>
      <w:bookmarkEnd w:id="309"/>
      <w:bookmarkEnd w:id="310"/>
      <w:bookmarkEnd w:id="311"/>
      <w:bookmarkEnd w:id="312"/>
      <w:bookmarkEnd w:id="313"/>
    </w:p>
    <w:p>
      <w:pPr>
        <w:pStyle w:val="berschrift3"/>
      </w:pPr>
      <w:bookmarkStart w:id="314" w:name="_Toc448889777"/>
      <w:bookmarkStart w:id="315" w:name="_Toc448889948"/>
      <w:bookmarkStart w:id="316" w:name="_Toc448899881"/>
      <w:bookmarkStart w:id="317" w:name="_Toc448900440"/>
      <w:bookmarkStart w:id="318" w:name="_Toc449160520"/>
      <w:bookmarkStart w:id="319" w:name="_Toc500480035"/>
      <w:r>
        <w:rPr>
          <w:noProof/>
        </w:rPr>
        <w:t>§ 40</w:t>
      </w:r>
      <w:r>
        <w:rPr>
          <w:noProof/>
        </w:rPr>
        <w:br/>
      </w:r>
      <w:r>
        <w:t>Vorbereitung und Durchführung der Wahl</w:t>
      </w:r>
      <w:bookmarkEnd w:id="314"/>
      <w:bookmarkEnd w:id="315"/>
      <w:bookmarkEnd w:id="316"/>
      <w:bookmarkEnd w:id="317"/>
      <w:bookmarkEnd w:id="318"/>
      <w:bookmarkEnd w:id="319"/>
    </w:p>
    <w:p>
      <w:pPr>
        <w:pStyle w:val="GesAbsatz"/>
      </w:pPr>
      <w:r>
        <w:t>(1) Für die Vorbereitung und Durchführung der Wahl der Jugend- und Auszubildendenvertretung gelten die §§ 1 bis 3, 6 bis 23, 26 und 27 entsprechend mit der Maßgabe, daß die Vorschriften über Gruppenwahl, über den Minderheitenschutz und über die Zusammenfassung der Bewerber in den Wahlvorschlägen nach Gruppen keine Anwendung finden. Dem Wahlvorstand muß mindestens ein nach § 11 LPVG wählbarer Beschäftigter angehören. Der Wahlvorstand ermittelt die Zahl der zu wählenden Mitglieder der Jugend- und Auszubildendenvertretung.</w:t>
      </w:r>
    </w:p>
    <w:p>
      <w:pPr>
        <w:pStyle w:val="GesAbsatz"/>
      </w:pPr>
      <w:r>
        <w:t>(2) Sind mehrere Mitglieder der Jugend- und Auszubildendenvertretung zu wählen und ist die Wahl auf Grund mehrerer Vorschlagslisten durchgeführt worden, so werden die Summen der auf die einzelnen Vorschlagslisten entfallenen Stimmen nebeneinander gestellt und der Reihe nach durch 1, 2, 3 usw. geteilt. Auf die jeweils höchste Teilzahl (Höchstzahl) wird solange ein Sitz zugeteilt, bis alle Sitze verteilt sind. § 24 Abs. 1 Satz 3, Abs. 2 und 3 findet Anwendung.</w:t>
      </w:r>
    </w:p>
    <w:p>
      <w:pPr>
        <w:pStyle w:val="GesAbsatz"/>
      </w:pPr>
      <w:r>
        <w:t>(3) Sind mehrere Mitglieder der Jugend- und Auszubildendenvertretung zu wählen und ist die Wahl auf Grund eines Wahlvorschlags durchgeführt worden, so sind die Bewerber in der Reihenfolge der jeweils höchsten auf sie entfallenen Stimmenzahl gewählt; bei Stimmengleichheit entscheidet das Los.</w:t>
      </w:r>
    </w:p>
    <w:p>
      <w:pPr>
        <w:pStyle w:val="berschrift2"/>
      </w:pPr>
      <w:bookmarkStart w:id="320" w:name="_Toc448889778"/>
      <w:bookmarkStart w:id="321" w:name="_Toc448889949"/>
      <w:bookmarkStart w:id="322" w:name="_Toc448899882"/>
      <w:bookmarkStart w:id="323" w:name="_Toc448900441"/>
      <w:bookmarkStart w:id="324" w:name="_Toc449160521"/>
      <w:bookmarkStart w:id="325" w:name="_Toc500480036"/>
      <w:r>
        <w:t>Zweiter Abschnitt</w:t>
      </w:r>
      <w:r>
        <w:br/>
        <w:t>Wahl der Jugend- und Auszubildendenstufenvertretung und der Gesamtjugend-</w:t>
      </w:r>
      <w:r>
        <w:br/>
        <w:t>und Auszubildendenvertretung</w:t>
      </w:r>
      <w:bookmarkEnd w:id="320"/>
      <w:bookmarkEnd w:id="321"/>
      <w:bookmarkEnd w:id="322"/>
      <w:bookmarkEnd w:id="323"/>
      <w:bookmarkEnd w:id="324"/>
      <w:bookmarkEnd w:id="325"/>
    </w:p>
    <w:p>
      <w:pPr>
        <w:pStyle w:val="berschrift3"/>
      </w:pPr>
      <w:bookmarkStart w:id="326" w:name="_Toc448889779"/>
      <w:bookmarkStart w:id="327" w:name="_Toc448889950"/>
      <w:bookmarkStart w:id="328" w:name="_Toc448899883"/>
      <w:bookmarkStart w:id="329" w:name="_Toc448900442"/>
      <w:bookmarkStart w:id="330" w:name="_Toc449160522"/>
      <w:bookmarkStart w:id="331" w:name="_Toc500480037"/>
      <w:r>
        <w:rPr>
          <w:noProof/>
        </w:rPr>
        <w:t>§ 41</w:t>
      </w:r>
      <w:r>
        <w:rPr>
          <w:noProof/>
        </w:rPr>
        <w:br/>
      </w:r>
      <w:r>
        <w:t>Vorbereitung und Durchführung der Wahl</w:t>
      </w:r>
      <w:bookmarkEnd w:id="326"/>
      <w:bookmarkEnd w:id="327"/>
      <w:bookmarkEnd w:id="328"/>
      <w:bookmarkEnd w:id="329"/>
      <w:bookmarkEnd w:id="330"/>
      <w:bookmarkEnd w:id="331"/>
    </w:p>
    <w:p>
      <w:pPr>
        <w:pStyle w:val="GesAbsatz"/>
      </w:pPr>
      <w:r>
        <w:t>(1) Für die Vorbereitung und Durchführung der Wahl der Jugend- und Auszubildendenstufenvertretung und der Gesamtjugend- und Auszubildendenvertretung gilt § 40 entsprechend. Der Wahlvorstand kann die Personalräte der an der Wahl der Jugend- und Auszubildendenstufenvertretung und der Gesamtjugend- und Auszubildendenvertretung beteiligten Dienststellen beauftragen, jeweils für ihren Bereich örtliche Wahlvorstände zu bestellen. In diesem Falle gelten die §§ 28 bis 38 entsprechend.</w:t>
      </w:r>
    </w:p>
    <w:p>
      <w:pPr>
        <w:pStyle w:val="GesAbsatz"/>
      </w:pPr>
      <w:r>
        <w:t>(2) Für in § 54 LPVG genannte Beschäftigte in nachgeordneten Dienststellen mit in der Regel weniger als fünf solchen Beschäftigten führt der Bezirks- oder Hauptwahlvorstand die Wahl der Jugend- und Auszubildendenstufenvertretungen durch; in den genannten Dienststellen werden keine Wahlvorstände bestellt. Der Bezirks- oder Hauptwahlvorstand kann die schriftliche Stimmabgabe anordnen. In diesem Fall hat der Bezirks- oder Hauptwahlvorstand den wahlberechtigten Beschäftigten die in § 16 bezeichneten Unterlagen zu übersenden.</w:t>
      </w:r>
    </w:p>
    <w:p>
      <w:pPr>
        <w:pStyle w:val="GesAbsatz"/>
      </w:pPr>
      <w:r>
        <w:t>(3) Für die Wahl der Gesamtjugend- und Auszubildendenvertretung gilt Absatz 2 entsprechend.</w:t>
      </w:r>
    </w:p>
    <w:p>
      <w:pPr>
        <w:pStyle w:val="berschrift2"/>
      </w:pPr>
      <w:bookmarkStart w:id="332" w:name="_Toc448889780"/>
      <w:bookmarkStart w:id="333" w:name="_Toc448889951"/>
      <w:bookmarkStart w:id="334" w:name="_Toc448899884"/>
      <w:bookmarkStart w:id="335" w:name="_Toc448900443"/>
      <w:bookmarkStart w:id="336" w:name="_Toc449160523"/>
      <w:bookmarkStart w:id="337" w:name="_Toc500480038"/>
      <w:r>
        <w:lastRenderedPageBreak/>
        <w:t>Fünftes Kapitel</w:t>
      </w:r>
      <w:r>
        <w:br/>
        <w:t>Sondervorschriften</w:t>
      </w:r>
      <w:bookmarkEnd w:id="332"/>
      <w:bookmarkEnd w:id="333"/>
      <w:bookmarkEnd w:id="334"/>
      <w:bookmarkEnd w:id="335"/>
      <w:bookmarkEnd w:id="336"/>
      <w:bookmarkEnd w:id="337"/>
    </w:p>
    <w:p>
      <w:pPr>
        <w:pStyle w:val="berschrift2"/>
      </w:pPr>
      <w:bookmarkStart w:id="338" w:name="_Toc448889781"/>
      <w:bookmarkStart w:id="339" w:name="_Toc448889952"/>
      <w:bookmarkStart w:id="340" w:name="_Toc448899885"/>
      <w:bookmarkStart w:id="341" w:name="_Toc448900444"/>
      <w:bookmarkStart w:id="342" w:name="_Toc449160524"/>
      <w:bookmarkStart w:id="343" w:name="_Toc500480039"/>
      <w:r>
        <w:t>Erster Abschnitt</w:t>
      </w:r>
      <w:r>
        <w:br/>
        <w:t>Polizei</w:t>
      </w:r>
      <w:bookmarkEnd w:id="338"/>
      <w:bookmarkEnd w:id="339"/>
      <w:bookmarkEnd w:id="340"/>
      <w:bookmarkEnd w:id="341"/>
      <w:bookmarkEnd w:id="342"/>
      <w:bookmarkEnd w:id="343"/>
    </w:p>
    <w:p>
      <w:pPr>
        <w:pStyle w:val="berschrift3"/>
      </w:pPr>
      <w:bookmarkStart w:id="344" w:name="_Toc448889782"/>
      <w:bookmarkStart w:id="345" w:name="_Toc448889953"/>
      <w:bookmarkStart w:id="346" w:name="_Toc448899886"/>
      <w:bookmarkStart w:id="347" w:name="_Toc448900445"/>
      <w:bookmarkStart w:id="348" w:name="_Toc449160525"/>
      <w:bookmarkStart w:id="349" w:name="_Toc500480040"/>
      <w:r>
        <w:rPr>
          <w:noProof/>
        </w:rPr>
        <w:t>§ 42</w:t>
      </w:r>
      <w:r>
        <w:rPr>
          <w:noProof/>
        </w:rPr>
        <w:br/>
      </w:r>
      <w:bookmarkEnd w:id="344"/>
      <w:bookmarkEnd w:id="345"/>
      <w:bookmarkEnd w:id="346"/>
      <w:bookmarkEnd w:id="347"/>
      <w:bookmarkEnd w:id="348"/>
      <w:r>
        <w:t>(aufgehoben)</w:t>
      </w:r>
      <w:bookmarkEnd w:id="349"/>
    </w:p>
    <w:p>
      <w:pPr>
        <w:pStyle w:val="berschrift2"/>
      </w:pPr>
      <w:bookmarkStart w:id="350" w:name="_Toc448889784"/>
      <w:bookmarkStart w:id="351" w:name="_Toc448889955"/>
      <w:bookmarkStart w:id="352" w:name="_Toc448899888"/>
      <w:bookmarkStart w:id="353" w:name="_Toc448900447"/>
      <w:bookmarkStart w:id="354" w:name="_Toc449160527"/>
      <w:bookmarkStart w:id="355" w:name="_Toc500480041"/>
      <w:r>
        <w:t>Zweiter Abschnitt Lehrer</w:t>
      </w:r>
      <w:bookmarkEnd w:id="350"/>
      <w:bookmarkEnd w:id="351"/>
      <w:bookmarkEnd w:id="352"/>
      <w:bookmarkEnd w:id="353"/>
      <w:bookmarkEnd w:id="354"/>
      <w:bookmarkEnd w:id="355"/>
    </w:p>
    <w:p>
      <w:pPr>
        <w:pStyle w:val="berschrift3"/>
      </w:pPr>
      <w:bookmarkStart w:id="356" w:name="_Toc448889785"/>
      <w:bookmarkStart w:id="357" w:name="_Toc448889956"/>
      <w:bookmarkStart w:id="358" w:name="_Toc448899889"/>
      <w:bookmarkStart w:id="359" w:name="_Toc448900448"/>
      <w:bookmarkStart w:id="360" w:name="_Toc449160528"/>
      <w:bookmarkStart w:id="361" w:name="_Toc500480042"/>
      <w:r>
        <w:t>§ 43</w:t>
      </w:r>
      <w:r>
        <w:br/>
        <w:t xml:space="preserve">Wahl der Lehrer-Personalvertretungen in den Fällen des </w:t>
      </w:r>
      <w:r>
        <w:rPr>
          <w:noProof/>
        </w:rPr>
        <w:t>§ 87</w:t>
      </w:r>
      <w:r>
        <w:t xml:space="preserve"> Abs. 1 und</w:t>
      </w:r>
      <w:r>
        <w:rPr>
          <w:noProof/>
        </w:rPr>
        <w:t xml:space="preserve"> 2</w:t>
      </w:r>
      <w:r>
        <w:t xml:space="preserve"> Satz 1 des Gesetzes</w:t>
      </w:r>
      <w:bookmarkEnd w:id="356"/>
      <w:bookmarkEnd w:id="357"/>
      <w:bookmarkEnd w:id="358"/>
      <w:bookmarkEnd w:id="359"/>
      <w:bookmarkEnd w:id="360"/>
      <w:bookmarkEnd w:id="361"/>
    </w:p>
    <w:p>
      <w:pPr>
        <w:pStyle w:val="GesAbsatz"/>
      </w:pPr>
      <w:r>
        <w:t>(1) Für die Vorbereitung und Durchführung der Wahl der Lehrer-Personalvertretungen gelten die §§ 1 bis 3, § 5 Abs. 1 Satz 1, §§ 6 bis 23 und § 26, außerdem in den Fällen des § 87 Abs. 1 LPVG die §§ 28 bis 38 entsprechend mit Ausnahme der Vorschriften über die Gruppen.</w:t>
      </w:r>
    </w:p>
    <w:p>
      <w:pPr>
        <w:pStyle w:val="GesAbsatz"/>
      </w:pPr>
      <w:r>
        <w:t>(2) Sind mehrere Mitglieder einer Personalvertretung zu wählen und ist die Wahl auf Grund mehrerer Vorschlagslisten durchgeführt worden, so werden die Summen der auf die einzelnen Vorschlagslisten entfallenen Stimmen nebeneinander gestellt und der Reihe nach durch 1, 2, 3 usw. geteilt. Auf die jeweils höchste Teilzahl (Höchstzahl) wird solange ein Sitz zugeteilt, bis alle Sitze verteilt sind. § 24 Abs. 1 Satz 3, Abs. 2 und 3 findet Anwendung.</w:t>
      </w:r>
    </w:p>
    <w:p>
      <w:pPr>
        <w:pStyle w:val="GesAbsatz"/>
      </w:pPr>
      <w:r>
        <w:t>(3) Sind mehrere Mitglieder einer Personalvertretung zu wählen und ist die Wahl auf Grund eines Wahlvorschlags durchgeführt worden, so sind die Bewerber in der Reihenfolge der jeweils höchsten auf sie entfallenen Stimmenzahlen gewählt; bei Stimmengleichheit entscheidet das Los.</w:t>
      </w:r>
    </w:p>
    <w:p>
      <w:pPr>
        <w:pStyle w:val="berschrift3"/>
      </w:pPr>
      <w:bookmarkStart w:id="362" w:name="_Toc448889786"/>
      <w:bookmarkStart w:id="363" w:name="_Toc448889957"/>
      <w:bookmarkStart w:id="364" w:name="_Toc448899890"/>
      <w:bookmarkStart w:id="365" w:name="_Toc448900449"/>
      <w:bookmarkStart w:id="366" w:name="_Toc449160529"/>
      <w:bookmarkStart w:id="367" w:name="_Toc500480043"/>
      <w:r>
        <w:t>§ 44</w:t>
      </w:r>
      <w:r>
        <w:br/>
        <w:t xml:space="preserve">Wahl der Lehrer-Personalvertretungen in den Fällen des </w:t>
      </w:r>
      <w:r>
        <w:rPr>
          <w:noProof/>
        </w:rPr>
        <w:t>§ 87</w:t>
      </w:r>
      <w:r>
        <w:t xml:space="preserve"> Abs.</w:t>
      </w:r>
      <w:r>
        <w:rPr>
          <w:noProof/>
        </w:rPr>
        <w:t xml:space="preserve"> 2</w:t>
      </w:r>
      <w:r>
        <w:t xml:space="preserve"> Satz</w:t>
      </w:r>
      <w:r>
        <w:rPr>
          <w:noProof/>
        </w:rPr>
        <w:t xml:space="preserve"> 2</w:t>
      </w:r>
      <w:r>
        <w:t xml:space="preserve"> des Gesetzes</w:t>
      </w:r>
      <w:bookmarkEnd w:id="362"/>
      <w:bookmarkEnd w:id="363"/>
      <w:bookmarkEnd w:id="364"/>
      <w:bookmarkEnd w:id="365"/>
      <w:bookmarkEnd w:id="366"/>
      <w:bookmarkEnd w:id="367"/>
    </w:p>
    <w:p>
      <w:pPr>
        <w:pStyle w:val="GesAbsatz"/>
      </w:pPr>
      <w:r>
        <w:t>Für die Vorbereitung und Durchführung der Wahl der Lehrer-Personalvertretungen gelten die §§ 1 bis 27 entsprechend mit der Maßgabe, daß die Vorschriften über die Gruppen für die Lehrergruppen (§ 87 Abs. 2 Satz 2 LPVG) sinngemäß angewandt werden.</w:t>
      </w:r>
    </w:p>
    <w:p>
      <w:pPr>
        <w:pStyle w:val="berschrift2"/>
      </w:pPr>
      <w:bookmarkStart w:id="368" w:name="_Toc448889787"/>
      <w:bookmarkStart w:id="369" w:name="_Toc448889958"/>
      <w:bookmarkStart w:id="370" w:name="_Toc448899891"/>
      <w:bookmarkStart w:id="371" w:name="_Toc448900450"/>
      <w:bookmarkStart w:id="372" w:name="_Toc449160530"/>
      <w:bookmarkStart w:id="373" w:name="_Toc500480044"/>
      <w:r>
        <w:t>Dritter Abschnitt</w:t>
      </w:r>
      <w:r>
        <w:br/>
        <w:t>Referendare im juristischen Vorbereitungsdienst</w:t>
      </w:r>
      <w:bookmarkEnd w:id="368"/>
      <w:bookmarkEnd w:id="369"/>
      <w:bookmarkEnd w:id="370"/>
      <w:bookmarkEnd w:id="371"/>
      <w:bookmarkEnd w:id="372"/>
      <w:bookmarkEnd w:id="373"/>
    </w:p>
    <w:p>
      <w:pPr>
        <w:pStyle w:val="berschrift3"/>
      </w:pPr>
      <w:bookmarkStart w:id="374" w:name="_Toc448889788"/>
      <w:bookmarkStart w:id="375" w:name="_Toc448889959"/>
      <w:bookmarkStart w:id="376" w:name="_Toc448899892"/>
      <w:bookmarkStart w:id="377" w:name="_Toc448900451"/>
      <w:bookmarkStart w:id="378" w:name="_Toc449160531"/>
      <w:bookmarkStart w:id="379" w:name="_Toc500480045"/>
      <w:r>
        <w:rPr>
          <w:noProof/>
        </w:rPr>
        <w:t>§ 45</w:t>
      </w:r>
      <w:r>
        <w:rPr>
          <w:noProof/>
        </w:rPr>
        <w:br/>
      </w:r>
      <w:r>
        <w:t>Wahl der Personalräte</w:t>
      </w:r>
      <w:bookmarkEnd w:id="374"/>
      <w:bookmarkEnd w:id="375"/>
      <w:bookmarkEnd w:id="376"/>
      <w:bookmarkEnd w:id="377"/>
      <w:bookmarkEnd w:id="378"/>
      <w:bookmarkEnd w:id="379"/>
    </w:p>
    <w:p>
      <w:pPr>
        <w:pStyle w:val="GesAbsatz"/>
      </w:pPr>
      <w:r>
        <w:t xml:space="preserve">(1) </w:t>
      </w:r>
      <w:r>
        <w:t>Für die Vorbereitung und Durchführung der Wahl der Personalräte der Referendare im juristischen Vorbereitungsdienst gelten die §§ 1 bis 3, § 5 Abs. 1 Satz 1, §§ 6 bis 14, 16, 17, 19 bis 23 und 26 entsprechend mit der Maßgabe, daß die Stimmabgabe schriftlich erfolgt.</w:t>
      </w:r>
    </w:p>
    <w:p>
      <w:pPr>
        <w:pStyle w:val="GesAbsatz"/>
      </w:pPr>
      <w:r>
        <w:t>(2) § 43 Abs. 2 und 3 gilt entsprechend.</w:t>
      </w:r>
    </w:p>
    <w:p>
      <w:pPr>
        <w:pStyle w:val="berschrift3"/>
      </w:pPr>
      <w:bookmarkStart w:id="380" w:name="_Toc448889789"/>
      <w:bookmarkStart w:id="381" w:name="_Toc448889960"/>
      <w:bookmarkStart w:id="382" w:name="_Toc448899893"/>
      <w:bookmarkStart w:id="383" w:name="_Toc448900452"/>
      <w:bookmarkStart w:id="384" w:name="_Toc449160532"/>
      <w:bookmarkStart w:id="385" w:name="_Toc500480046"/>
      <w:r>
        <w:rPr>
          <w:noProof/>
        </w:rPr>
        <w:t>§ 46</w:t>
      </w:r>
      <w:r>
        <w:rPr>
          <w:noProof/>
        </w:rPr>
        <w:br/>
      </w:r>
      <w:r>
        <w:t>Wahl des Bezirkspersonalrats</w:t>
      </w:r>
      <w:bookmarkEnd w:id="380"/>
      <w:bookmarkEnd w:id="381"/>
      <w:bookmarkEnd w:id="382"/>
      <w:bookmarkEnd w:id="383"/>
      <w:bookmarkEnd w:id="384"/>
      <w:bookmarkEnd w:id="385"/>
    </w:p>
    <w:p>
      <w:pPr>
        <w:pStyle w:val="GesAbsatz"/>
      </w:pPr>
      <w:r>
        <w:t>(1) Jeder bei einem Landgericht bestehende Personalrat wählt innerhalb von einem Monat nach Ablauf der in § 30 Abs. 1 LPVG vorgeschriebenen Frist die sich nach § 100 Abs. 2 Satz 1 LPVG ergebende Zahl von Mitgliedern in den Bezirkspersonalrat. Für die Wahl gilt § 33 Abs. 1 Satz 1 und 2 LPVG entsprechend; bei Stimmengleichheit entscheidet das Los.</w:t>
      </w:r>
    </w:p>
    <w:p>
      <w:pPr>
        <w:pStyle w:val="GesAbsatz"/>
      </w:pPr>
      <w:r>
        <w:rPr>
          <w:noProof/>
        </w:rPr>
        <w:t xml:space="preserve">(2) Der Personalrat bei dem Landgericht teilt dem Bezirkswahlvorstand die Zahl der dem Landgericht als Stammdienststelle angehörenden Referendare und die </w:t>
      </w:r>
      <w:r>
        <w:t>Namen und Anschriften der in den Bezirkspersonalrat gewählten Mitglieder unverzüglich nach der Wahl schriftlich mit.</w:t>
      </w:r>
    </w:p>
    <w:p>
      <w:pPr>
        <w:pStyle w:val="GesAbsatz"/>
      </w:pPr>
      <w:r>
        <w:rPr>
          <w:noProof/>
        </w:rPr>
        <w:t>(3)</w:t>
      </w:r>
      <w:r>
        <w:t xml:space="preserve"> Der Bezirkswahlvorstand stellt das Ergebnis der Wahl fest und teilt die Namen der Mitglieder des Bezirkspersonalrats den Personalräten bei den Landgerichten zur Bekanntmachung durch zweiwöchigen Aushang wie bei Wahlausschreiben mit. Spätestens zwei Wochen nach Ablauf der in Absatz 1 vorgeschriebenen Frist hat er die Mitglieder des Bezirkspersonalrats zur Vornahme der vorgeschriebenen Wahlen einzuberufen und die Sitzung zu leiten.</w:t>
      </w:r>
    </w:p>
    <w:p>
      <w:pPr>
        <w:pStyle w:val="berschrift2"/>
      </w:pPr>
      <w:bookmarkStart w:id="386" w:name="_Toc448889790"/>
      <w:bookmarkStart w:id="387" w:name="_Toc448889961"/>
      <w:bookmarkStart w:id="388" w:name="_Toc448899894"/>
      <w:bookmarkStart w:id="389" w:name="_Toc448900453"/>
      <w:bookmarkStart w:id="390" w:name="_Toc449160533"/>
      <w:bookmarkStart w:id="391" w:name="_Toc500480047"/>
      <w:r>
        <w:lastRenderedPageBreak/>
        <w:t>Sechstes Kapitel</w:t>
      </w:r>
      <w:r>
        <w:br/>
        <w:t>Schlußvorschriften</w:t>
      </w:r>
      <w:bookmarkEnd w:id="386"/>
      <w:bookmarkEnd w:id="387"/>
      <w:bookmarkEnd w:id="388"/>
      <w:bookmarkEnd w:id="389"/>
      <w:bookmarkEnd w:id="390"/>
      <w:bookmarkEnd w:id="391"/>
    </w:p>
    <w:p>
      <w:pPr>
        <w:pStyle w:val="berschrift3"/>
      </w:pPr>
      <w:bookmarkStart w:id="392" w:name="_Toc448889791"/>
      <w:bookmarkStart w:id="393" w:name="_Toc448889962"/>
      <w:bookmarkStart w:id="394" w:name="_Toc448899895"/>
      <w:bookmarkStart w:id="395" w:name="_Toc448900454"/>
      <w:bookmarkStart w:id="396" w:name="_Toc449160534"/>
      <w:bookmarkStart w:id="397" w:name="_Toc500480048"/>
      <w:r>
        <w:rPr>
          <w:noProof/>
        </w:rPr>
        <w:t>§ 47</w:t>
      </w:r>
      <w:r>
        <w:rPr>
          <w:noProof/>
        </w:rPr>
        <w:br/>
      </w:r>
      <w:r>
        <w:t>Bestellung von Wahlvorständen</w:t>
      </w:r>
      <w:bookmarkEnd w:id="392"/>
      <w:bookmarkEnd w:id="393"/>
      <w:bookmarkEnd w:id="394"/>
      <w:bookmarkEnd w:id="395"/>
      <w:bookmarkEnd w:id="396"/>
      <w:bookmarkEnd w:id="397"/>
    </w:p>
    <w:p>
      <w:pPr>
        <w:pStyle w:val="GesAbsatz"/>
      </w:pPr>
      <w:r>
        <w:t>Ist für Beschäftigte mehrerer Beschäftigungsstellen durch eine nach § 92 Satz 1 Nr. 2 LPVG erlassene Rechtsverordnung eine Behörde, die einer obersten Landesbehörde unmittelbar unterstellt ist, als Dienststelle bestimmt und entfällt daher die Bildung eines Bezirkspersonalrats, so gilt für die Bestellung des Wahlvorstands bei einer solchen Dienststelle für die erste Wahl von Personalräten § 50 Abs. 3 Satz 5 und 6 LPVG entsprechend. Das gilt auch in den Fällen des § 96 Absatz 1 Nummer 1 LPVG.</w:t>
      </w:r>
    </w:p>
    <w:p>
      <w:pPr>
        <w:pStyle w:val="berschrift3"/>
      </w:pPr>
      <w:bookmarkStart w:id="398" w:name="_Toc448889792"/>
      <w:bookmarkStart w:id="399" w:name="_Toc448889963"/>
      <w:bookmarkStart w:id="400" w:name="_Toc448899896"/>
      <w:bookmarkStart w:id="401" w:name="_Toc448900455"/>
      <w:bookmarkStart w:id="402" w:name="_Toc449160535"/>
      <w:bookmarkStart w:id="403" w:name="_Toc500480049"/>
      <w:r>
        <w:rPr>
          <w:noProof/>
        </w:rPr>
        <w:t>§ 48</w:t>
      </w:r>
      <w:r>
        <w:rPr>
          <w:noProof/>
        </w:rPr>
        <w:br/>
      </w:r>
      <w:r>
        <w:t>Berechnung von Fristen</w:t>
      </w:r>
      <w:bookmarkEnd w:id="398"/>
      <w:bookmarkEnd w:id="399"/>
      <w:bookmarkEnd w:id="400"/>
      <w:bookmarkEnd w:id="401"/>
      <w:bookmarkEnd w:id="402"/>
      <w:bookmarkEnd w:id="403"/>
    </w:p>
    <w:p>
      <w:pPr>
        <w:pStyle w:val="GesAbsatz"/>
      </w:pPr>
      <w:r>
        <w:t>Für die Berechnung der in dieser Verordnung festgelegten Fristen finden die §§ 186 bis 193 des Bürgerlichen Gesetzbuchs entsprechende Anwendung.</w:t>
      </w:r>
    </w:p>
    <w:p>
      <w:pPr>
        <w:pStyle w:val="berschrift3"/>
      </w:pPr>
      <w:bookmarkStart w:id="404" w:name="_Toc500480050"/>
      <w:r>
        <w:t>§ 49</w:t>
      </w:r>
      <w:r>
        <w:br/>
        <w:t>Sprachform</w:t>
      </w:r>
      <w:bookmarkEnd w:id="404"/>
    </w:p>
    <w:p>
      <w:pPr>
        <w:pStyle w:val="GesAbsatz"/>
      </w:pPr>
      <w:r>
        <w:t>Soweit in dieser Verordnung die männliche Sprachform benutzt wird, bezieht sich diese gleichermaßen auf Männer und Frauen.</w:t>
      </w:r>
    </w:p>
    <w:p>
      <w:pPr>
        <w:pStyle w:val="berschrift3"/>
      </w:pPr>
      <w:bookmarkStart w:id="405" w:name="_Toc448889794"/>
      <w:bookmarkStart w:id="406" w:name="_Toc448889965"/>
      <w:bookmarkStart w:id="407" w:name="_Toc448899898"/>
      <w:bookmarkStart w:id="408" w:name="_Toc448900457"/>
      <w:bookmarkStart w:id="409" w:name="_Toc449160537"/>
      <w:bookmarkStart w:id="410" w:name="_Toc500480051"/>
      <w:r>
        <w:rPr>
          <w:noProof/>
        </w:rPr>
        <w:t>§ 50</w:t>
      </w:r>
      <w:r>
        <w:rPr>
          <w:noProof/>
        </w:rPr>
        <w:br/>
      </w:r>
      <w:bookmarkEnd w:id="405"/>
      <w:bookmarkEnd w:id="406"/>
      <w:bookmarkEnd w:id="407"/>
      <w:bookmarkEnd w:id="408"/>
      <w:bookmarkEnd w:id="409"/>
      <w:ins w:id="411" w:author="Natrop, Petra" w:date="2017-12-08T06:56:00Z">
        <w:r>
          <w:t>Inkrafttreten</w:t>
        </w:r>
      </w:ins>
      <w:bookmarkEnd w:id="410"/>
      <w:del w:id="412" w:author="Natrop, Petra" w:date="2017-12-08T06:56:00Z">
        <w:r>
          <w:delText>In-Kraft-Treten, Außer-Kraft-Treten</w:delText>
        </w:r>
      </w:del>
    </w:p>
    <w:p>
      <w:pPr>
        <w:pStyle w:val="GesAbsatz"/>
      </w:pPr>
      <w:ins w:id="413" w:author="Natrop, Petra" w:date="2017-12-08T06:56:00Z">
        <w:r>
          <w:t>Diese Verordnung tritt am Tag nach der Verkündung in Kraft.</w:t>
        </w:r>
      </w:ins>
      <w:del w:id="414" w:author="Natrop, Petra" w:date="2017-12-08T06:56:00Z">
        <w:r>
          <w:delText>Diese Verordnung tritt am Tage nach der Verkündung in Kraft und mit Ablauf des 31. Dezember 2017 außer Kraft.</w:delText>
        </w:r>
      </w:del>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20.05.1986 (GV. NRW. S. 485 / SGV. NRW. 2035)</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t xml:space="preserve">Stand </w:t>
    </w:r>
    <w:del w:id="415" w:author="Natrop, Petra" w:date="2017-12-08T06:55:00Z">
      <w:r>
        <w:delText>18.10.2011</w:delText>
      </w:r>
    </w:del>
    <w:ins w:id="416" w:author="Natrop, Petra" w:date="2017-12-08T06:55:00Z">
      <w:r>
        <w:t>28.11.2017</w:t>
      </w:r>
    </w:ins>
    <w:r>
      <w:t xml:space="preserve"> (GV. NRW. S. </w:t>
    </w:r>
    <w:del w:id="417" w:author="Natrop, Petra" w:date="2017-12-08T06:55:00Z">
      <w:r>
        <w:rPr>
          <w:lang w:val="en-GB"/>
        </w:rPr>
        <w:delText>497</w:delText>
      </w:r>
    </w:del>
    <w:ins w:id="418" w:author="Natrop, Petra" w:date="2017-12-08T06:55:00Z">
      <w:r>
        <w:rPr>
          <w:lang w:val="en-GB"/>
        </w:rPr>
        <w:t>865</w:t>
      </w:r>
    </w:ins>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20.2-04</w:t>
    </w:r>
  </w:p>
  <w:p>
    <w:pPr>
      <w:pStyle w:val="Kopfzeile"/>
    </w:pPr>
    <w:r>
      <w:t>WO-LPVG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6BFD"/>
    <w:multiLevelType w:val="singleLevel"/>
    <w:tmpl w:val="3312C246"/>
    <w:lvl w:ilvl="0">
      <w:start w:val="2"/>
      <w:numFmt w:val="decimal"/>
      <w:lvlText w:val="%1a."/>
      <w:legacy w:legacy="1" w:legacySpace="0" w:legacyIndent="397"/>
      <w:lvlJc w:val="left"/>
      <w:pPr>
        <w:ind w:left="397" w:hanging="397"/>
      </w:pPr>
    </w:lvl>
  </w:abstractNum>
  <w:abstractNum w:abstractNumId="1" w15:restartNumberingAfterBreak="0">
    <w:nsid w:val="055A788E"/>
    <w:multiLevelType w:val="hybridMultilevel"/>
    <w:tmpl w:val="63E49CB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465294E"/>
    <w:multiLevelType w:val="singleLevel"/>
    <w:tmpl w:val="B5E485AE"/>
    <w:lvl w:ilvl="0">
      <w:start w:val="1"/>
      <w:numFmt w:val="lowerLetter"/>
      <w:lvlText w:val="%1)"/>
      <w:legacy w:legacy="1" w:legacySpace="0" w:legacyIndent="397"/>
      <w:lvlJc w:val="left"/>
      <w:pPr>
        <w:ind w:left="397" w:hanging="397"/>
      </w:pPr>
    </w:lvl>
  </w:abstractNum>
  <w:abstractNum w:abstractNumId="3" w15:restartNumberingAfterBreak="0">
    <w:nsid w:val="15522DC0"/>
    <w:multiLevelType w:val="singleLevel"/>
    <w:tmpl w:val="D370F93C"/>
    <w:lvl w:ilvl="0">
      <w:start w:val="1"/>
      <w:numFmt w:val="decimal"/>
      <w:lvlText w:val="%1."/>
      <w:legacy w:legacy="1" w:legacySpace="0" w:legacyIndent="397"/>
      <w:lvlJc w:val="left"/>
      <w:pPr>
        <w:ind w:left="397" w:hanging="397"/>
      </w:pPr>
    </w:lvl>
  </w:abstractNum>
  <w:abstractNum w:abstractNumId="4" w15:restartNumberingAfterBreak="0">
    <w:nsid w:val="1AD50C46"/>
    <w:multiLevelType w:val="singleLevel"/>
    <w:tmpl w:val="B5E485AE"/>
    <w:lvl w:ilvl="0">
      <w:start w:val="1"/>
      <w:numFmt w:val="lowerLetter"/>
      <w:lvlText w:val="%1)"/>
      <w:legacy w:legacy="1" w:legacySpace="0" w:legacyIndent="397"/>
      <w:lvlJc w:val="left"/>
      <w:pPr>
        <w:ind w:left="397" w:hanging="397"/>
      </w:pPr>
    </w:lvl>
  </w:abstractNum>
  <w:abstractNum w:abstractNumId="5" w15:restartNumberingAfterBreak="0">
    <w:nsid w:val="25B952E3"/>
    <w:multiLevelType w:val="singleLevel"/>
    <w:tmpl w:val="2C3A11DE"/>
    <w:lvl w:ilvl="0">
      <w:start w:val="1"/>
      <w:numFmt w:val="lowerLetter"/>
      <w:lvlText w:val="%1)"/>
      <w:legacy w:legacy="1" w:legacySpace="0" w:legacyIndent="283"/>
      <w:lvlJc w:val="left"/>
      <w:pPr>
        <w:ind w:left="283" w:hanging="283"/>
      </w:pPr>
    </w:lvl>
  </w:abstractNum>
  <w:abstractNum w:abstractNumId="6" w15:restartNumberingAfterBreak="0">
    <w:nsid w:val="265E2710"/>
    <w:multiLevelType w:val="singleLevel"/>
    <w:tmpl w:val="763E99A0"/>
    <w:lvl w:ilvl="0">
      <w:start w:val="1"/>
      <w:numFmt w:val="decimal"/>
      <w:lvlText w:val="%1."/>
      <w:legacy w:legacy="1" w:legacySpace="0" w:legacyIndent="283"/>
      <w:lvlJc w:val="left"/>
      <w:pPr>
        <w:ind w:left="283" w:hanging="283"/>
      </w:pPr>
    </w:lvl>
  </w:abstractNum>
  <w:abstractNum w:abstractNumId="7" w15:restartNumberingAfterBreak="0">
    <w:nsid w:val="3097544E"/>
    <w:multiLevelType w:val="hybridMultilevel"/>
    <w:tmpl w:val="0EC872C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73A5B34"/>
    <w:multiLevelType w:val="singleLevel"/>
    <w:tmpl w:val="B5E485AE"/>
    <w:lvl w:ilvl="0">
      <w:start w:val="1"/>
      <w:numFmt w:val="lowerLetter"/>
      <w:lvlText w:val="%1)"/>
      <w:legacy w:legacy="1" w:legacySpace="0" w:legacyIndent="397"/>
      <w:lvlJc w:val="left"/>
      <w:pPr>
        <w:ind w:left="397" w:hanging="397"/>
      </w:pPr>
    </w:lvl>
  </w:abstractNum>
  <w:abstractNum w:abstractNumId="9" w15:restartNumberingAfterBreak="0">
    <w:nsid w:val="3AF3392D"/>
    <w:multiLevelType w:val="singleLevel"/>
    <w:tmpl w:val="D370F93C"/>
    <w:lvl w:ilvl="0">
      <w:start w:val="1"/>
      <w:numFmt w:val="decimal"/>
      <w:lvlText w:val="%1."/>
      <w:legacy w:legacy="1" w:legacySpace="0" w:legacyIndent="397"/>
      <w:lvlJc w:val="left"/>
      <w:pPr>
        <w:ind w:left="397" w:hanging="397"/>
      </w:pPr>
    </w:lvl>
  </w:abstractNum>
  <w:abstractNum w:abstractNumId="10" w15:restartNumberingAfterBreak="0">
    <w:nsid w:val="3B672860"/>
    <w:multiLevelType w:val="hybridMultilevel"/>
    <w:tmpl w:val="60A2B9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D3E3E02"/>
    <w:multiLevelType w:val="singleLevel"/>
    <w:tmpl w:val="B5E485AE"/>
    <w:lvl w:ilvl="0">
      <w:start w:val="1"/>
      <w:numFmt w:val="lowerLetter"/>
      <w:lvlText w:val="%1)"/>
      <w:legacy w:legacy="1" w:legacySpace="0" w:legacyIndent="397"/>
      <w:lvlJc w:val="left"/>
      <w:pPr>
        <w:ind w:left="397" w:hanging="397"/>
      </w:pPr>
    </w:lvl>
  </w:abstractNum>
  <w:abstractNum w:abstractNumId="12" w15:restartNumberingAfterBreak="0">
    <w:nsid w:val="562B76FF"/>
    <w:multiLevelType w:val="hybridMultilevel"/>
    <w:tmpl w:val="B934A70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DDB66E4"/>
    <w:multiLevelType w:val="singleLevel"/>
    <w:tmpl w:val="F8FEAB5A"/>
    <w:lvl w:ilvl="0">
      <w:start w:val="1"/>
      <w:numFmt w:val="decimal"/>
      <w:lvlText w:val="%1."/>
      <w:legacy w:legacy="1" w:legacySpace="0" w:legacyIndent="283"/>
      <w:lvlJc w:val="left"/>
      <w:pPr>
        <w:ind w:left="283" w:hanging="283"/>
      </w:pPr>
    </w:lvl>
  </w:abstractNum>
  <w:abstractNum w:abstractNumId="14" w15:restartNumberingAfterBreak="0">
    <w:nsid w:val="60265B4A"/>
    <w:multiLevelType w:val="singleLevel"/>
    <w:tmpl w:val="B5E485AE"/>
    <w:lvl w:ilvl="0">
      <w:start w:val="1"/>
      <w:numFmt w:val="lowerLetter"/>
      <w:lvlText w:val="%1)"/>
      <w:legacy w:legacy="1" w:legacySpace="0" w:legacyIndent="397"/>
      <w:lvlJc w:val="left"/>
      <w:pPr>
        <w:ind w:left="397" w:hanging="397"/>
      </w:pPr>
    </w:lvl>
  </w:abstractNum>
  <w:abstractNum w:abstractNumId="15" w15:restartNumberingAfterBreak="0">
    <w:nsid w:val="60CD5594"/>
    <w:multiLevelType w:val="singleLevel"/>
    <w:tmpl w:val="B5E485AE"/>
    <w:lvl w:ilvl="0">
      <w:start w:val="1"/>
      <w:numFmt w:val="lowerLetter"/>
      <w:lvlText w:val="%1)"/>
      <w:legacy w:legacy="1" w:legacySpace="0" w:legacyIndent="397"/>
      <w:lvlJc w:val="left"/>
      <w:pPr>
        <w:ind w:left="397" w:hanging="397"/>
      </w:pPr>
    </w:lvl>
  </w:abstractNum>
  <w:abstractNum w:abstractNumId="16" w15:restartNumberingAfterBreak="0">
    <w:nsid w:val="670201E1"/>
    <w:multiLevelType w:val="singleLevel"/>
    <w:tmpl w:val="A7F62C66"/>
    <w:lvl w:ilvl="0">
      <w:start w:val="1"/>
      <w:numFmt w:val="lowerLetter"/>
      <w:lvlText w:val="%1)"/>
      <w:legacy w:legacy="1" w:legacySpace="0" w:legacyIndent="283"/>
      <w:lvlJc w:val="left"/>
      <w:pPr>
        <w:ind w:left="283" w:hanging="283"/>
      </w:pPr>
    </w:lvl>
  </w:abstractNum>
  <w:abstractNum w:abstractNumId="17" w15:restartNumberingAfterBreak="0">
    <w:nsid w:val="67073298"/>
    <w:multiLevelType w:val="hybridMultilevel"/>
    <w:tmpl w:val="63261EA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AE946A3"/>
    <w:multiLevelType w:val="singleLevel"/>
    <w:tmpl w:val="B5E485AE"/>
    <w:lvl w:ilvl="0">
      <w:start w:val="1"/>
      <w:numFmt w:val="lowerLetter"/>
      <w:lvlText w:val="%1)"/>
      <w:legacy w:legacy="1" w:legacySpace="0" w:legacyIndent="397"/>
      <w:lvlJc w:val="left"/>
      <w:pPr>
        <w:ind w:left="397" w:hanging="397"/>
      </w:pPr>
    </w:lvl>
  </w:abstractNum>
  <w:abstractNum w:abstractNumId="19" w15:restartNumberingAfterBreak="0">
    <w:nsid w:val="6B585197"/>
    <w:multiLevelType w:val="singleLevel"/>
    <w:tmpl w:val="881C17EA"/>
    <w:lvl w:ilvl="0">
      <w:start w:val="1"/>
      <w:numFmt w:val="decimal"/>
      <w:lvlText w:val="%1."/>
      <w:legacy w:legacy="1" w:legacySpace="0" w:legacyIndent="283"/>
      <w:lvlJc w:val="left"/>
      <w:pPr>
        <w:ind w:left="283" w:hanging="283"/>
      </w:pPr>
    </w:lvl>
  </w:abstractNum>
  <w:abstractNum w:abstractNumId="20" w15:restartNumberingAfterBreak="0">
    <w:nsid w:val="6CBE0393"/>
    <w:multiLevelType w:val="singleLevel"/>
    <w:tmpl w:val="B5E485AE"/>
    <w:lvl w:ilvl="0">
      <w:start w:val="1"/>
      <w:numFmt w:val="lowerLetter"/>
      <w:lvlText w:val="%1)"/>
      <w:legacy w:legacy="1" w:legacySpace="0" w:legacyIndent="397"/>
      <w:lvlJc w:val="left"/>
      <w:pPr>
        <w:ind w:left="397" w:hanging="397"/>
      </w:pPr>
    </w:lvl>
  </w:abstractNum>
  <w:abstractNum w:abstractNumId="21" w15:restartNumberingAfterBreak="0">
    <w:nsid w:val="767A7D62"/>
    <w:multiLevelType w:val="hybridMultilevel"/>
    <w:tmpl w:val="DEB67F1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B9C511E"/>
    <w:multiLevelType w:val="singleLevel"/>
    <w:tmpl w:val="B5E485AE"/>
    <w:lvl w:ilvl="0">
      <w:start w:val="1"/>
      <w:numFmt w:val="lowerLetter"/>
      <w:lvlText w:val="%1)"/>
      <w:legacy w:legacy="1" w:legacySpace="0" w:legacyIndent="397"/>
      <w:lvlJc w:val="left"/>
      <w:pPr>
        <w:ind w:left="397" w:hanging="397"/>
      </w:pPr>
    </w:lvl>
  </w:abstractNum>
  <w:num w:numId="1">
    <w:abstractNumId w:val="3"/>
  </w:num>
  <w:num w:numId="2">
    <w:abstractNumId w:val="0"/>
  </w:num>
  <w:num w:numId="3">
    <w:abstractNumId w:val="9"/>
  </w:num>
  <w:num w:numId="4">
    <w:abstractNumId w:val="5"/>
  </w:num>
  <w:num w:numId="5">
    <w:abstractNumId w:val="5"/>
    <w:lvlOverride w:ilvl="0">
      <w:lvl w:ilvl="0">
        <w:start w:val="1"/>
        <w:numFmt w:val="lowerLetter"/>
        <w:lvlText w:val="%1)"/>
        <w:legacy w:legacy="1" w:legacySpace="0" w:legacyIndent="283"/>
        <w:lvlJc w:val="left"/>
        <w:pPr>
          <w:ind w:left="283" w:hanging="283"/>
        </w:pPr>
      </w:lvl>
    </w:lvlOverride>
  </w:num>
  <w:num w:numId="6">
    <w:abstractNumId w:val="16"/>
  </w:num>
  <w:num w:numId="7">
    <w:abstractNumId w:val="16"/>
    <w:lvlOverride w:ilvl="0">
      <w:lvl w:ilvl="0">
        <w:start w:val="1"/>
        <w:numFmt w:val="lowerLetter"/>
        <w:lvlText w:val="%1)"/>
        <w:legacy w:legacy="1" w:legacySpace="0" w:legacyIndent="283"/>
        <w:lvlJc w:val="left"/>
        <w:pPr>
          <w:ind w:left="283" w:hanging="283"/>
        </w:pPr>
      </w:lvl>
    </w:lvlOverride>
  </w:num>
  <w:num w:numId="8">
    <w:abstractNumId w:val="16"/>
    <w:lvlOverride w:ilvl="0">
      <w:lvl w:ilvl="0">
        <w:start w:val="1"/>
        <w:numFmt w:val="lowerLetter"/>
        <w:lvlText w:val="%1)"/>
        <w:legacy w:legacy="1" w:legacySpace="0" w:legacyIndent="283"/>
        <w:lvlJc w:val="left"/>
        <w:pPr>
          <w:ind w:left="283" w:hanging="283"/>
        </w:pPr>
      </w:lvl>
    </w:lvlOverride>
  </w:num>
  <w:num w:numId="9">
    <w:abstractNumId w:val="15"/>
  </w:num>
  <w:num w:numId="10">
    <w:abstractNumId w:val="18"/>
  </w:num>
  <w:num w:numId="11">
    <w:abstractNumId w:val="8"/>
  </w:num>
  <w:num w:numId="12">
    <w:abstractNumId w:val="11"/>
  </w:num>
  <w:num w:numId="13">
    <w:abstractNumId w:val="4"/>
  </w:num>
  <w:num w:numId="14">
    <w:abstractNumId w:val="6"/>
  </w:num>
  <w:num w:numId="15">
    <w:abstractNumId w:val="6"/>
    <w:lvlOverride w:ilvl="0">
      <w:lvl w:ilvl="0">
        <w:start w:val="1"/>
        <w:numFmt w:val="decimal"/>
        <w:lvlText w:val="%1."/>
        <w:legacy w:legacy="1" w:legacySpace="0" w:legacyIndent="283"/>
        <w:lvlJc w:val="left"/>
        <w:pPr>
          <w:ind w:left="283" w:hanging="283"/>
        </w:pPr>
      </w:lvl>
    </w:lvlOverride>
  </w:num>
  <w:num w:numId="16">
    <w:abstractNumId w:val="6"/>
    <w:lvlOverride w:ilvl="0">
      <w:lvl w:ilvl="0">
        <w:start w:val="1"/>
        <w:numFmt w:val="decimal"/>
        <w:lvlText w:val="%1."/>
        <w:legacy w:legacy="1" w:legacySpace="0" w:legacyIndent="283"/>
        <w:lvlJc w:val="left"/>
        <w:pPr>
          <w:ind w:left="283" w:hanging="283"/>
        </w:pPr>
      </w:lvl>
    </w:lvlOverride>
  </w:num>
  <w:num w:numId="17">
    <w:abstractNumId w:val="6"/>
    <w:lvlOverride w:ilvl="0">
      <w:lvl w:ilvl="0">
        <w:start w:val="1"/>
        <w:numFmt w:val="decimal"/>
        <w:lvlText w:val="%1."/>
        <w:legacy w:legacy="1" w:legacySpace="0" w:legacyIndent="283"/>
        <w:lvlJc w:val="left"/>
        <w:pPr>
          <w:ind w:left="283" w:hanging="283"/>
        </w:pPr>
      </w:lvl>
    </w:lvlOverride>
  </w:num>
  <w:num w:numId="18">
    <w:abstractNumId w:val="6"/>
    <w:lvlOverride w:ilvl="0">
      <w:lvl w:ilvl="0">
        <w:start w:val="1"/>
        <w:numFmt w:val="decimal"/>
        <w:lvlText w:val="%1."/>
        <w:legacy w:legacy="1" w:legacySpace="0" w:legacyIndent="283"/>
        <w:lvlJc w:val="left"/>
        <w:pPr>
          <w:ind w:left="283" w:hanging="283"/>
        </w:pPr>
      </w:lvl>
    </w:lvlOverride>
  </w:num>
  <w:num w:numId="19">
    <w:abstractNumId w:val="6"/>
    <w:lvlOverride w:ilvl="0">
      <w:lvl w:ilvl="0">
        <w:start w:val="1"/>
        <w:numFmt w:val="decimal"/>
        <w:lvlText w:val="%1."/>
        <w:legacy w:legacy="1" w:legacySpace="0" w:legacyIndent="283"/>
        <w:lvlJc w:val="left"/>
        <w:pPr>
          <w:ind w:left="283" w:hanging="283"/>
        </w:pPr>
      </w:lvl>
    </w:lvlOverride>
  </w:num>
  <w:num w:numId="20">
    <w:abstractNumId w:val="6"/>
    <w:lvlOverride w:ilvl="0">
      <w:lvl w:ilvl="0">
        <w:start w:val="1"/>
        <w:numFmt w:val="decimal"/>
        <w:lvlText w:val="%1."/>
        <w:legacy w:legacy="1" w:legacySpace="0" w:legacyIndent="283"/>
        <w:lvlJc w:val="left"/>
        <w:pPr>
          <w:ind w:left="283" w:hanging="283"/>
        </w:pPr>
      </w:lvl>
    </w:lvlOverride>
  </w:num>
  <w:num w:numId="21">
    <w:abstractNumId w:val="2"/>
  </w:num>
  <w:num w:numId="22">
    <w:abstractNumId w:val="14"/>
  </w:num>
  <w:num w:numId="23">
    <w:abstractNumId w:val="22"/>
  </w:num>
  <w:num w:numId="24">
    <w:abstractNumId w:val="20"/>
  </w:num>
  <w:num w:numId="25">
    <w:abstractNumId w:val="19"/>
  </w:num>
  <w:num w:numId="26">
    <w:abstractNumId w:val="19"/>
    <w:lvlOverride w:ilvl="0">
      <w:lvl w:ilvl="0">
        <w:start w:val="1"/>
        <w:numFmt w:val="decimal"/>
        <w:lvlText w:val="%1."/>
        <w:legacy w:legacy="1" w:legacySpace="0" w:legacyIndent="283"/>
        <w:lvlJc w:val="left"/>
        <w:pPr>
          <w:ind w:left="283" w:hanging="283"/>
        </w:pPr>
      </w:lvl>
    </w:lvlOverride>
  </w:num>
  <w:num w:numId="27">
    <w:abstractNumId w:val="19"/>
    <w:lvlOverride w:ilvl="0">
      <w:lvl w:ilvl="0">
        <w:start w:val="1"/>
        <w:numFmt w:val="decimal"/>
        <w:lvlText w:val="%1."/>
        <w:legacy w:legacy="1" w:legacySpace="0" w:legacyIndent="283"/>
        <w:lvlJc w:val="left"/>
        <w:pPr>
          <w:ind w:left="283" w:hanging="283"/>
        </w:pPr>
      </w:lvl>
    </w:lvlOverride>
  </w:num>
  <w:num w:numId="28">
    <w:abstractNumId w:val="13"/>
  </w:num>
  <w:num w:numId="29">
    <w:abstractNumId w:val="13"/>
    <w:lvlOverride w:ilvl="0">
      <w:lvl w:ilvl="0">
        <w:start w:val="1"/>
        <w:numFmt w:val="decimal"/>
        <w:lvlText w:val="%1."/>
        <w:legacy w:legacy="1" w:legacySpace="0" w:legacyIndent="283"/>
        <w:lvlJc w:val="left"/>
        <w:pPr>
          <w:ind w:left="283" w:hanging="283"/>
        </w:pPr>
      </w:lvl>
    </w:lvlOverride>
  </w:num>
  <w:num w:numId="30">
    <w:abstractNumId w:val="13"/>
    <w:lvlOverride w:ilvl="0">
      <w:lvl w:ilvl="0">
        <w:start w:val="1"/>
        <w:numFmt w:val="decimal"/>
        <w:lvlText w:val="%1."/>
        <w:legacy w:legacy="1" w:legacySpace="0" w:legacyIndent="283"/>
        <w:lvlJc w:val="left"/>
        <w:pPr>
          <w:ind w:left="283" w:hanging="283"/>
        </w:pPr>
      </w:lvl>
    </w:lvlOverride>
  </w:num>
  <w:num w:numId="31">
    <w:abstractNumId w:val="13"/>
    <w:lvlOverride w:ilvl="0">
      <w:lvl w:ilvl="0">
        <w:start w:val="1"/>
        <w:numFmt w:val="decimal"/>
        <w:lvlText w:val="%1."/>
        <w:legacy w:legacy="1" w:legacySpace="0" w:legacyIndent="283"/>
        <w:lvlJc w:val="left"/>
        <w:pPr>
          <w:ind w:left="283" w:hanging="283"/>
        </w:pPr>
      </w:lvl>
    </w:lvlOverride>
  </w:num>
  <w:num w:numId="32">
    <w:abstractNumId w:val="12"/>
  </w:num>
  <w:num w:numId="33">
    <w:abstractNumId w:val="10"/>
  </w:num>
  <w:num w:numId="34">
    <w:abstractNumId w:val="7"/>
  </w:num>
  <w:num w:numId="35">
    <w:abstractNumId w:val="17"/>
  </w:num>
  <w:num w:numId="36">
    <w:abstractNumId w:val="21"/>
  </w:num>
  <w:num w:numId="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388605-4A45-4159-80A2-95D34A4D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styleId="Aufzhlungszeichen">
    <w:name w:val="List Bullet"/>
    <w:basedOn w:val="Standard"/>
    <w:pPr>
      <w:ind w:left="283" w:hanging="283"/>
    </w:p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10000000000000000254"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38587-7342-4B84-97A6-5AD7F567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14</Pages>
  <Words>6607</Words>
  <Characters>41629</Characters>
  <Application>Microsoft Office Word</Application>
  <DocSecurity>0</DocSecurity>
  <Lines>346</Lines>
  <Paragraphs>96</Paragraphs>
  <ScaleCrop>false</ScaleCrop>
  <HeadingPairs>
    <vt:vector size="2" baseType="variant">
      <vt:variant>
        <vt:lpstr>Titel</vt:lpstr>
      </vt:variant>
      <vt:variant>
        <vt:i4>1</vt:i4>
      </vt:variant>
    </vt:vector>
  </HeadingPairs>
  <TitlesOfParts>
    <vt:vector size="1" baseType="lpstr">
      <vt:lpstr>Wahlordnung zum Landespersonalvertretungsgesetz (WO-LPVG)</vt:lpstr>
    </vt:vector>
  </TitlesOfParts>
  <Company>LANUV NRW</Company>
  <LinksUpToDate>false</LinksUpToDate>
  <CharactersWithSpaces>48140</CharactersWithSpaces>
  <SharedDoc>false</SharedDoc>
  <HLinks>
    <vt:vector size="414" baseType="variant">
      <vt:variant>
        <vt:i4>1376304</vt:i4>
      </vt:variant>
      <vt:variant>
        <vt:i4>407</vt:i4>
      </vt:variant>
      <vt:variant>
        <vt:i4>0</vt:i4>
      </vt:variant>
      <vt:variant>
        <vt:i4>5</vt:i4>
      </vt:variant>
      <vt:variant>
        <vt:lpwstr/>
      </vt:variant>
      <vt:variant>
        <vt:lpwstr>_Toc307555124</vt:lpwstr>
      </vt:variant>
      <vt:variant>
        <vt:i4>1376304</vt:i4>
      </vt:variant>
      <vt:variant>
        <vt:i4>401</vt:i4>
      </vt:variant>
      <vt:variant>
        <vt:i4>0</vt:i4>
      </vt:variant>
      <vt:variant>
        <vt:i4>5</vt:i4>
      </vt:variant>
      <vt:variant>
        <vt:lpwstr/>
      </vt:variant>
      <vt:variant>
        <vt:lpwstr>_Toc307555123</vt:lpwstr>
      </vt:variant>
      <vt:variant>
        <vt:i4>1376304</vt:i4>
      </vt:variant>
      <vt:variant>
        <vt:i4>395</vt:i4>
      </vt:variant>
      <vt:variant>
        <vt:i4>0</vt:i4>
      </vt:variant>
      <vt:variant>
        <vt:i4>5</vt:i4>
      </vt:variant>
      <vt:variant>
        <vt:lpwstr/>
      </vt:variant>
      <vt:variant>
        <vt:lpwstr>_Toc307555122</vt:lpwstr>
      </vt:variant>
      <vt:variant>
        <vt:i4>1376304</vt:i4>
      </vt:variant>
      <vt:variant>
        <vt:i4>389</vt:i4>
      </vt:variant>
      <vt:variant>
        <vt:i4>0</vt:i4>
      </vt:variant>
      <vt:variant>
        <vt:i4>5</vt:i4>
      </vt:variant>
      <vt:variant>
        <vt:lpwstr/>
      </vt:variant>
      <vt:variant>
        <vt:lpwstr>_Toc307555121</vt:lpwstr>
      </vt:variant>
      <vt:variant>
        <vt:i4>1376304</vt:i4>
      </vt:variant>
      <vt:variant>
        <vt:i4>383</vt:i4>
      </vt:variant>
      <vt:variant>
        <vt:i4>0</vt:i4>
      </vt:variant>
      <vt:variant>
        <vt:i4>5</vt:i4>
      </vt:variant>
      <vt:variant>
        <vt:lpwstr/>
      </vt:variant>
      <vt:variant>
        <vt:lpwstr>_Toc307555120</vt:lpwstr>
      </vt:variant>
      <vt:variant>
        <vt:i4>1441840</vt:i4>
      </vt:variant>
      <vt:variant>
        <vt:i4>377</vt:i4>
      </vt:variant>
      <vt:variant>
        <vt:i4>0</vt:i4>
      </vt:variant>
      <vt:variant>
        <vt:i4>5</vt:i4>
      </vt:variant>
      <vt:variant>
        <vt:lpwstr/>
      </vt:variant>
      <vt:variant>
        <vt:lpwstr>_Toc307555119</vt:lpwstr>
      </vt:variant>
      <vt:variant>
        <vt:i4>1441840</vt:i4>
      </vt:variant>
      <vt:variant>
        <vt:i4>371</vt:i4>
      </vt:variant>
      <vt:variant>
        <vt:i4>0</vt:i4>
      </vt:variant>
      <vt:variant>
        <vt:i4>5</vt:i4>
      </vt:variant>
      <vt:variant>
        <vt:lpwstr/>
      </vt:variant>
      <vt:variant>
        <vt:lpwstr>_Toc307555118</vt:lpwstr>
      </vt:variant>
      <vt:variant>
        <vt:i4>1441840</vt:i4>
      </vt:variant>
      <vt:variant>
        <vt:i4>365</vt:i4>
      </vt:variant>
      <vt:variant>
        <vt:i4>0</vt:i4>
      </vt:variant>
      <vt:variant>
        <vt:i4>5</vt:i4>
      </vt:variant>
      <vt:variant>
        <vt:lpwstr/>
      </vt:variant>
      <vt:variant>
        <vt:lpwstr>_Toc307555117</vt:lpwstr>
      </vt:variant>
      <vt:variant>
        <vt:i4>1441840</vt:i4>
      </vt:variant>
      <vt:variant>
        <vt:i4>359</vt:i4>
      </vt:variant>
      <vt:variant>
        <vt:i4>0</vt:i4>
      </vt:variant>
      <vt:variant>
        <vt:i4>5</vt:i4>
      </vt:variant>
      <vt:variant>
        <vt:lpwstr/>
      </vt:variant>
      <vt:variant>
        <vt:lpwstr>_Toc307555116</vt:lpwstr>
      </vt:variant>
      <vt:variant>
        <vt:i4>1441840</vt:i4>
      </vt:variant>
      <vt:variant>
        <vt:i4>353</vt:i4>
      </vt:variant>
      <vt:variant>
        <vt:i4>0</vt:i4>
      </vt:variant>
      <vt:variant>
        <vt:i4>5</vt:i4>
      </vt:variant>
      <vt:variant>
        <vt:lpwstr/>
      </vt:variant>
      <vt:variant>
        <vt:lpwstr>_Toc307555115</vt:lpwstr>
      </vt:variant>
      <vt:variant>
        <vt:i4>1441840</vt:i4>
      </vt:variant>
      <vt:variant>
        <vt:i4>347</vt:i4>
      </vt:variant>
      <vt:variant>
        <vt:i4>0</vt:i4>
      </vt:variant>
      <vt:variant>
        <vt:i4>5</vt:i4>
      </vt:variant>
      <vt:variant>
        <vt:lpwstr/>
      </vt:variant>
      <vt:variant>
        <vt:lpwstr>_Toc307555114</vt:lpwstr>
      </vt:variant>
      <vt:variant>
        <vt:i4>1441840</vt:i4>
      </vt:variant>
      <vt:variant>
        <vt:i4>341</vt:i4>
      </vt:variant>
      <vt:variant>
        <vt:i4>0</vt:i4>
      </vt:variant>
      <vt:variant>
        <vt:i4>5</vt:i4>
      </vt:variant>
      <vt:variant>
        <vt:lpwstr/>
      </vt:variant>
      <vt:variant>
        <vt:lpwstr>_Toc307555113</vt:lpwstr>
      </vt:variant>
      <vt:variant>
        <vt:i4>1441840</vt:i4>
      </vt:variant>
      <vt:variant>
        <vt:i4>335</vt:i4>
      </vt:variant>
      <vt:variant>
        <vt:i4>0</vt:i4>
      </vt:variant>
      <vt:variant>
        <vt:i4>5</vt:i4>
      </vt:variant>
      <vt:variant>
        <vt:lpwstr/>
      </vt:variant>
      <vt:variant>
        <vt:lpwstr>_Toc307555112</vt:lpwstr>
      </vt:variant>
      <vt:variant>
        <vt:i4>1441840</vt:i4>
      </vt:variant>
      <vt:variant>
        <vt:i4>329</vt:i4>
      </vt:variant>
      <vt:variant>
        <vt:i4>0</vt:i4>
      </vt:variant>
      <vt:variant>
        <vt:i4>5</vt:i4>
      </vt:variant>
      <vt:variant>
        <vt:lpwstr/>
      </vt:variant>
      <vt:variant>
        <vt:lpwstr>_Toc307555111</vt:lpwstr>
      </vt:variant>
      <vt:variant>
        <vt:i4>1441840</vt:i4>
      </vt:variant>
      <vt:variant>
        <vt:i4>323</vt:i4>
      </vt:variant>
      <vt:variant>
        <vt:i4>0</vt:i4>
      </vt:variant>
      <vt:variant>
        <vt:i4>5</vt:i4>
      </vt:variant>
      <vt:variant>
        <vt:lpwstr/>
      </vt:variant>
      <vt:variant>
        <vt:lpwstr>_Toc307555110</vt:lpwstr>
      </vt:variant>
      <vt:variant>
        <vt:i4>1507376</vt:i4>
      </vt:variant>
      <vt:variant>
        <vt:i4>317</vt:i4>
      </vt:variant>
      <vt:variant>
        <vt:i4>0</vt:i4>
      </vt:variant>
      <vt:variant>
        <vt:i4>5</vt:i4>
      </vt:variant>
      <vt:variant>
        <vt:lpwstr/>
      </vt:variant>
      <vt:variant>
        <vt:lpwstr>_Toc307555109</vt:lpwstr>
      </vt:variant>
      <vt:variant>
        <vt:i4>1507376</vt:i4>
      </vt:variant>
      <vt:variant>
        <vt:i4>311</vt:i4>
      </vt:variant>
      <vt:variant>
        <vt:i4>0</vt:i4>
      </vt:variant>
      <vt:variant>
        <vt:i4>5</vt:i4>
      </vt:variant>
      <vt:variant>
        <vt:lpwstr/>
      </vt:variant>
      <vt:variant>
        <vt:lpwstr>_Toc307555108</vt:lpwstr>
      </vt:variant>
      <vt:variant>
        <vt:i4>1507376</vt:i4>
      </vt:variant>
      <vt:variant>
        <vt:i4>305</vt:i4>
      </vt:variant>
      <vt:variant>
        <vt:i4>0</vt:i4>
      </vt:variant>
      <vt:variant>
        <vt:i4>5</vt:i4>
      </vt:variant>
      <vt:variant>
        <vt:lpwstr/>
      </vt:variant>
      <vt:variant>
        <vt:lpwstr>_Toc307555107</vt:lpwstr>
      </vt:variant>
      <vt:variant>
        <vt:i4>1507376</vt:i4>
      </vt:variant>
      <vt:variant>
        <vt:i4>299</vt:i4>
      </vt:variant>
      <vt:variant>
        <vt:i4>0</vt:i4>
      </vt:variant>
      <vt:variant>
        <vt:i4>5</vt:i4>
      </vt:variant>
      <vt:variant>
        <vt:lpwstr/>
      </vt:variant>
      <vt:variant>
        <vt:lpwstr>_Toc307555106</vt:lpwstr>
      </vt:variant>
      <vt:variant>
        <vt:i4>1507376</vt:i4>
      </vt:variant>
      <vt:variant>
        <vt:i4>293</vt:i4>
      </vt:variant>
      <vt:variant>
        <vt:i4>0</vt:i4>
      </vt:variant>
      <vt:variant>
        <vt:i4>5</vt:i4>
      </vt:variant>
      <vt:variant>
        <vt:lpwstr/>
      </vt:variant>
      <vt:variant>
        <vt:lpwstr>_Toc307555105</vt:lpwstr>
      </vt:variant>
      <vt:variant>
        <vt:i4>1507376</vt:i4>
      </vt:variant>
      <vt:variant>
        <vt:i4>287</vt:i4>
      </vt:variant>
      <vt:variant>
        <vt:i4>0</vt:i4>
      </vt:variant>
      <vt:variant>
        <vt:i4>5</vt:i4>
      </vt:variant>
      <vt:variant>
        <vt:lpwstr/>
      </vt:variant>
      <vt:variant>
        <vt:lpwstr>_Toc307555104</vt:lpwstr>
      </vt:variant>
      <vt:variant>
        <vt:i4>1507376</vt:i4>
      </vt:variant>
      <vt:variant>
        <vt:i4>281</vt:i4>
      </vt:variant>
      <vt:variant>
        <vt:i4>0</vt:i4>
      </vt:variant>
      <vt:variant>
        <vt:i4>5</vt:i4>
      </vt:variant>
      <vt:variant>
        <vt:lpwstr/>
      </vt:variant>
      <vt:variant>
        <vt:lpwstr>_Toc307555103</vt:lpwstr>
      </vt:variant>
      <vt:variant>
        <vt:i4>1507376</vt:i4>
      </vt:variant>
      <vt:variant>
        <vt:i4>275</vt:i4>
      </vt:variant>
      <vt:variant>
        <vt:i4>0</vt:i4>
      </vt:variant>
      <vt:variant>
        <vt:i4>5</vt:i4>
      </vt:variant>
      <vt:variant>
        <vt:lpwstr/>
      </vt:variant>
      <vt:variant>
        <vt:lpwstr>_Toc307555102</vt:lpwstr>
      </vt:variant>
      <vt:variant>
        <vt:i4>1507376</vt:i4>
      </vt:variant>
      <vt:variant>
        <vt:i4>269</vt:i4>
      </vt:variant>
      <vt:variant>
        <vt:i4>0</vt:i4>
      </vt:variant>
      <vt:variant>
        <vt:i4>5</vt:i4>
      </vt:variant>
      <vt:variant>
        <vt:lpwstr/>
      </vt:variant>
      <vt:variant>
        <vt:lpwstr>_Toc307555101</vt:lpwstr>
      </vt:variant>
      <vt:variant>
        <vt:i4>1507376</vt:i4>
      </vt:variant>
      <vt:variant>
        <vt:i4>263</vt:i4>
      </vt:variant>
      <vt:variant>
        <vt:i4>0</vt:i4>
      </vt:variant>
      <vt:variant>
        <vt:i4>5</vt:i4>
      </vt:variant>
      <vt:variant>
        <vt:lpwstr/>
      </vt:variant>
      <vt:variant>
        <vt:lpwstr>_Toc307555100</vt:lpwstr>
      </vt:variant>
      <vt:variant>
        <vt:i4>1966129</vt:i4>
      </vt:variant>
      <vt:variant>
        <vt:i4>257</vt:i4>
      </vt:variant>
      <vt:variant>
        <vt:i4>0</vt:i4>
      </vt:variant>
      <vt:variant>
        <vt:i4>5</vt:i4>
      </vt:variant>
      <vt:variant>
        <vt:lpwstr/>
      </vt:variant>
      <vt:variant>
        <vt:lpwstr>_Toc307555099</vt:lpwstr>
      </vt:variant>
      <vt:variant>
        <vt:i4>1966129</vt:i4>
      </vt:variant>
      <vt:variant>
        <vt:i4>251</vt:i4>
      </vt:variant>
      <vt:variant>
        <vt:i4>0</vt:i4>
      </vt:variant>
      <vt:variant>
        <vt:i4>5</vt:i4>
      </vt:variant>
      <vt:variant>
        <vt:lpwstr/>
      </vt:variant>
      <vt:variant>
        <vt:lpwstr>_Toc307555098</vt:lpwstr>
      </vt:variant>
      <vt:variant>
        <vt:i4>1966129</vt:i4>
      </vt:variant>
      <vt:variant>
        <vt:i4>245</vt:i4>
      </vt:variant>
      <vt:variant>
        <vt:i4>0</vt:i4>
      </vt:variant>
      <vt:variant>
        <vt:i4>5</vt:i4>
      </vt:variant>
      <vt:variant>
        <vt:lpwstr/>
      </vt:variant>
      <vt:variant>
        <vt:lpwstr>_Toc307555097</vt:lpwstr>
      </vt:variant>
      <vt:variant>
        <vt:i4>1966129</vt:i4>
      </vt:variant>
      <vt:variant>
        <vt:i4>239</vt:i4>
      </vt:variant>
      <vt:variant>
        <vt:i4>0</vt:i4>
      </vt:variant>
      <vt:variant>
        <vt:i4>5</vt:i4>
      </vt:variant>
      <vt:variant>
        <vt:lpwstr/>
      </vt:variant>
      <vt:variant>
        <vt:lpwstr>_Toc307555096</vt:lpwstr>
      </vt:variant>
      <vt:variant>
        <vt:i4>1966129</vt:i4>
      </vt:variant>
      <vt:variant>
        <vt:i4>233</vt:i4>
      </vt:variant>
      <vt:variant>
        <vt:i4>0</vt:i4>
      </vt:variant>
      <vt:variant>
        <vt:i4>5</vt:i4>
      </vt:variant>
      <vt:variant>
        <vt:lpwstr/>
      </vt:variant>
      <vt:variant>
        <vt:lpwstr>_Toc307555095</vt:lpwstr>
      </vt:variant>
      <vt:variant>
        <vt:i4>1966129</vt:i4>
      </vt:variant>
      <vt:variant>
        <vt:i4>227</vt:i4>
      </vt:variant>
      <vt:variant>
        <vt:i4>0</vt:i4>
      </vt:variant>
      <vt:variant>
        <vt:i4>5</vt:i4>
      </vt:variant>
      <vt:variant>
        <vt:lpwstr/>
      </vt:variant>
      <vt:variant>
        <vt:lpwstr>_Toc307555094</vt:lpwstr>
      </vt:variant>
      <vt:variant>
        <vt:i4>1966129</vt:i4>
      </vt:variant>
      <vt:variant>
        <vt:i4>221</vt:i4>
      </vt:variant>
      <vt:variant>
        <vt:i4>0</vt:i4>
      </vt:variant>
      <vt:variant>
        <vt:i4>5</vt:i4>
      </vt:variant>
      <vt:variant>
        <vt:lpwstr/>
      </vt:variant>
      <vt:variant>
        <vt:lpwstr>_Toc307555093</vt:lpwstr>
      </vt:variant>
      <vt:variant>
        <vt:i4>1966129</vt:i4>
      </vt:variant>
      <vt:variant>
        <vt:i4>215</vt:i4>
      </vt:variant>
      <vt:variant>
        <vt:i4>0</vt:i4>
      </vt:variant>
      <vt:variant>
        <vt:i4>5</vt:i4>
      </vt:variant>
      <vt:variant>
        <vt:lpwstr/>
      </vt:variant>
      <vt:variant>
        <vt:lpwstr>_Toc307555092</vt:lpwstr>
      </vt:variant>
      <vt:variant>
        <vt:i4>1966129</vt:i4>
      </vt:variant>
      <vt:variant>
        <vt:i4>209</vt:i4>
      </vt:variant>
      <vt:variant>
        <vt:i4>0</vt:i4>
      </vt:variant>
      <vt:variant>
        <vt:i4>5</vt:i4>
      </vt:variant>
      <vt:variant>
        <vt:lpwstr/>
      </vt:variant>
      <vt:variant>
        <vt:lpwstr>_Toc307555091</vt:lpwstr>
      </vt:variant>
      <vt:variant>
        <vt:i4>1966129</vt:i4>
      </vt:variant>
      <vt:variant>
        <vt:i4>203</vt:i4>
      </vt:variant>
      <vt:variant>
        <vt:i4>0</vt:i4>
      </vt:variant>
      <vt:variant>
        <vt:i4>5</vt:i4>
      </vt:variant>
      <vt:variant>
        <vt:lpwstr/>
      </vt:variant>
      <vt:variant>
        <vt:lpwstr>_Toc307555090</vt:lpwstr>
      </vt:variant>
      <vt:variant>
        <vt:i4>2031665</vt:i4>
      </vt:variant>
      <vt:variant>
        <vt:i4>197</vt:i4>
      </vt:variant>
      <vt:variant>
        <vt:i4>0</vt:i4>
      </vt:variant>
      <vt:variant>
        <vt:i4>5</vt:i4>
      </vt:variant>
      <vt:variant>
        <vt:lpwstr/>
      </vt:variant>
      <vt:variant>
        <vt:lpwstr>_Toc307555089</vt:lpwstr>
      </vt:variant>
      <vt:variant>
        <vt:i4>2031665</vt:i4>
      </vt:variant>
      <vt:variant>
        <vt:i4>191</vt:i4>
      </vt:variant>
      <vt:variant>
        <vt:i4>0</vt:i4>
      </vt:variant>
      <vt:variant>
        <vt:i4>5</vt:i4>
      </vt:variant>
      <vt:variant>
        <vt:lpwstr/>
      </vt:variant>
      <vt:variant>
        <vt:lpwstr>_Toc307555088</vt:lpwstr>
      </vt:variant>
      <vt:variant>
        <vt:i4>2031665</vt:i4>
      </vt:variant>
      <vt:variant>
        <vt:i4>185</vt:i4>
      </vt:variant>
      <vt:variant>
        <vt:i4>0</vt:i4>
      </vt:variant>
      <vt:variant>
        <vt:i4>5</vt:i4>
      </vt:variant>
      <vt:variant>
        <vt:lpwstr/>
      </vt:variant>
      <vt:variant>
        <vt:lpwstr>_Toc307555087</vt:lpwstr>
      </vt:variant>
      <vt:variant>
        <vt:i4>2031665</vt:i4>
      </vt:variant>
      <vt:variant>
        <vt:i4>179</vt:i4>
      </vt:variant>
      <vt:variant>
        <vt:i4>0</vt:i4>
      </vt:variant>
      <vt:variant>
        <vt:i4>5</vt:i4>
      </vt:variant>
      <vt:variant>
        <vt:lpwstr/>
      </vt:variant>
      <vt:variant>
        <vt:lpwstr>_Toc307555086</vt:lpwstr>
      </vt:variant>
      <vt:variant>
        <vt:i4>2031665</vt:i4>
      </vt:variant>
      <vt:variant>
        <vt:i4>173</vt:i4>
      </vt:variant>
      <vt:variant>
        <vt:i4>0</vt:i4>
      </vt:variant>
      <vt:variant>
        <vt:i4>5</vt:i4>
      </vt:variant>
      <vt:variant>
        <vt:lpwstr/>
      </vt:variant>
      <vt:variant>
        <vt:lpwstr>_Toc307555085</vt:lpwstr>
      </vt:variant>
      <vt:variant>
        <vt:i4>2031665</vt:i4>
      </vt:variant>
      <vt:variant>
        <vt:i4>167</vt:i4>
      </vt:variant>
      <vt:variant>
        <vt:i4>0</vt:i4>
      </vt:variant>
      <vt:variant>
        <vt:i4>5</vt:i4>
      </vt:variant>
      <vt:variant>
        <vt:lpwstr/>
      </vt:variant>
      <vt:variant>
        <vt:lpwstr>_Toc307555084</vt:lpwstr>
      </vt:variant>
      <vt:variant>
        <vt:i4>2031665</vt:i4>
      </vt:variant>
      <vt:variant>
        <vt:i4>161</vt:i4>
      </vt:variant>
      <vt:variant>
        <vt:i4>0</vt:i4>
      </vt:variant>
      <vt:variant>
        <vt:i4>5</vt:i4>
      </vt:variant>
      <vt:variant>
        <vt:lpwstr/>
      </vt:variant>
      <vt:variant>
        <vt:lpwstr>_Toc307555083</vt:lpwstr>
      </vt:variant>
      <vt:variant>
        <vt:i4>2031665</vt:i4>
      </vt:variant>
      <vt:variant>
        <vt:i4>155</vt:i4>
      </vt:variant>
      <vt:variant>
        <vt:i4>0</vt:i4>
      </vt:variant>
      <vt:variant>
        <vt:i4>5</vt:i4>
      </vt:variant>
      <vt:variant>
        <vt:lpwstr/>
      </vt:variant>
      <vt:variant>
        <vt:lpwstr>_Toc307555082</vt:lpwstr>
      </vt:variant>
      <vt:variant>
        <vt:i4>2031665</vt:i4>
      </vt:variant>
      <vt:variant>
        <vt:i4>149</vt:i4>
      </vt:variant>
      <vt:variant>
        <vt:i4>0</vt:i4>
      </vt:variant>
      <vt:variant>
        <vt:i4>5</vt:i4>
      </vt:variant>
      <vt:variant>
        <vt:lpwstr/>
      </vt:variant>
      <vt:variant>
        <vt:lpwstr>_Toc307555081</vt:lpwstr>
      </vt:variant>
      <vt:variant>
        <vt:i4>2031665</vt:i4>
      </vt:variant>
      <vt:variant>
        <vt:i4>143</vt:i4>
      </vt:variant>
      <vt:variant>
        <vt:i4>0</vt:i4>
      </vt:variant>
      <vt:variant>
        <vt:i4>5</vt:i4>
      </vt:variant>
      <vt:variant>
        <vt:lpwstr/>
      </vt:variant>
      <vt:variant>
        <vt:lpwstr>_Toc307555080</vt:lpwstr>
      </vt:variant>
      <vt:variant>
        <vt:i4>1048625</vt:i4>
      </vt:variant>
      <vt:variant>
        <vt:i4>137</vt:i4>
      </vt:variant>
      <vt:variant>
        <vt:i4>0</vt:i4>
      </vt:variant>
      <vt:variant>
        <vt:i4>5</vt:i4>
      </vt:variant>
      <vt:variant>
        <vt:lpwstr/>
      </vt:variant>
      <vt:variant>
        <vt:lpwstr>_Toc307555079</vt:lpwstr>
      </vt:variant>
      <vt:variant>
        <vt:i4>1048625</vt:i4>
      </vt:variant>
      <vt:variant>
        <vt:i4>131</vt:i4>
      </vt:variant>
      <vt:variant>
        <vt:i4>0</vt:i4>
      </vt:variant>
      <vt:variant>
        <vt:i4>5</vt:i4>
      </vt:variant>
      <vt:variant>
        <vt:lpwstr/>
      </vt:variant>
      <vt:variant>
        <vt:lpwstr>_Toc307555078</vt:lpwstr>
      </vt:variant>
      <vt:variant>
        <vt:i4>1048625</vt:i4>
      </vt:variant>
      <vt:variant>
        <vt:i4>125</vt:i4>
      </vt:variant>
      <vt:variant>
        <vt:i4>0</vt:i4>
      </vt:variant>
      <vt:variant>
        <vt:i4>5</vt:i4>
      </vt:variant>
      <vt:variant>
        <vt:lpwstr/>
      </vt:variant>
      <vt:variant>
        <vt:lpwstr>_Toc307555077</vt:lpwstr>
      </vt:variant>
      <vt:variant>
        <vt:i4>1048625</vt:i4>
      </vt:variant>
      <vt:variant>
        <vt:i4>119</vt:i4>
      </vt:variant>
      <vt:variant>
        <vt:i4>0</vt:i4>
      </vt:variant>
      <vt:variant>
        <vt:i4>5</vt:i4>
      </vt:variant>
      <vt:variant>
        <vt:lpwstr/>
      </vt:variant>
      <vt:variant>
        <vt:lpwstr>_Toc307555076</vt:lpwstr>
      </vt:variant>
      <vt:variant>
        <vt:i4>1048625</vt:i4>
      </vt:variant>
      <vt:variant>
        <vt:i4>113</vt:i4>
      </vt:variant>
      <vt:variant>
        <vt:i4>0</vt:i4>
      </vt:variant>
      <vt:variant>
        <vt:i4>5</vt:i4>
      </vt:variant>
      <vt:variant>
        <vt:lpwstr/>
      </vt:variant>
      <vt:variant>
        <vt:lpwstr>_Toc307555075</vt:lpwstr>
      </vt:variant>
      <vt:variant>
        <vt:i4>1048625</vt:i4>
      </vt:variant>
      <vt:variant>
        <vt:i4>107</vt:i4>
      </vt:variant>
      <vt:variant>
        <vt:i4>0</vt:i4>
      </vt:variant>
      <vt:variant>
        <vt:i4>5</vt:i4>
      </vt:variant>
      <vt:variant>
        <vt:lpwstr/>
      </vt:variant>
      <vt:variant>
        <vt:lpwstr>_Toc307555074</vt:lpwstr>
      </vt:variant>
      <vt:variant>
        <vt:i4>1048625</vt:i4>
      </vt:variant>
      <vt:variant>
        <vt:i4>101</vt:i4>
      </vt:variant>
      <vt:variant>
        <vt:i4>0</vt:i4>
      </vt:variant>
      <vt:variant>
        <vt:i4>5</vt:i4>
      </vt:variant>
      <vt:variant>
        <vt:lpwstr/>
      </vt:variant>
      <vt:variant>
        <vt:lpwstr>_Toc307555073</vt:lpwstr>
      </vt:variant>
      <vt:variant>
        <vt:i4>1048625</vt:i4>
      </vt:variant>
      <vt:variant>
        <vt:i4>95</vt:i4>
      </vt:variant>
      <vt:variant>
        <vt:i4>0</vt:i4>
      </vt:variant>
      <vt:variant>
        <vt:i4>5</vt:i4>
      </vt:variant>
      <vt:variant>
        <vt:lpwstr/>
      </vt:variant>
      <vt:variant>
        <vt:lpwstr>_Toc307555072</vt:lpwstr>
      </vt:variant>
      <vt:variant>
        <vt:i4>1048625</vt:i4>
      </vt:variant>
      <vt:variant>
        <vt:i4>89</vt:i4>
      </vt:variant>
      <vt:variant>
        <vt:i4>0</vt:i4>
      </vt:variant>
      <vt:variant>
        <vt:i4>5</vt:i4>
      </vt:variant>
      <vt:variant>
        <vt:lpwstr/>
      </vt:variant>
      <vt:variant>
        <vt:lpwstr>_Toc307555071</vt:lpwstr>
      </vt:variant>
      <vt:variant>
        <vt:i4>1048625</vt:i4>
      </vt:variant>
      <vt:variant>
        <vt:i4>83</vt:i4>
      </vt:variant>
      <vt:variant>
        <vt:i4>0</vt:i4>
      </vt:variant>
      <vt:variant>
        <vt:i4>5</vt:i4>
      </vt:variant>
      <vt:variant>
        <vt:lpwstr/>
      </vt:variant>
      <vt:variant>
        <vt:lpwstr>_Toc307555070</vt:lpwstr>
      </vt:variant>
      <vt:variant>
        <vt:i4>1114161</vt:i4>
      </vt:variant>
      <vt:variant>
        <vt:i4>77</vt:i4>
      </vt:variant>
      <vt:variant>
        <vt:i4>0</vt:i4>
      </vt:variant>
      <vt:variant>
        <vt:i4>5</vt:i4>
      </vt:variant>
      <vt:variant>
        <vt:lpwstr/>
      </vt:variant>
      <vt:variant>
        <vt:lpwstr>_Toc307555069</vt:lpwstr>
      </vt:variant>
      <vt:variant>
        <vt:i4>1114161</vt:i4>
      </vt:variant>
      <vt:variant>
        <vt:i4>71</vt:i4>
      </vt:variant>
      <vt:variant>
        <vt:i4>0</vt:i4>
      </vt:variant>
      <vt:variant>
        <vt:i4>5</vt:i4>
      </vt:variant>
      <vt:variant>
        <vt:lpwstr/>
      </vt:variant>
      <vt:variant>
        <vt:lpwstr>_Toc307555068</vt:lpwstr>
      </vt:variant>
      <vt:variant>
        <vt:i4>1114161</vt:i4>
      </vt:variant>
      <vt:variant>
        <vt:i4>65</vt:i4>
      </vt:variant>
      <vt:variant>
        <vt:i4>0</vt:i4>
      </vt:variant>
      <vt:variant>
        <vt:i4>5</vt:i4>
      </vt:variant>
      <vt:variant>
        <vt:lpwstr/>
      </vt:variant>
      <vt:variant>
        <vt:lpwstr>_Toc307555067</vt:lpwstr>
      </vt:variant>
      <vt:variant>
        <vt:i4>1114161</vt:i4>
      </vt:variant>
      <vt:variant>
        <vt:i4>59</vt:i4>
      </vt:variant>
      <vt:variant>
        <vt:i4>0</vt:i4>
      </vt:variant>
      <vt:variant>
        <vt:i4>5</vt:i4>
      </vt:variant>
      <vt:variant>
        <vt:lpwstr/>
      </vt:variant>
      <vt:variant>
        <vt:lpwstr>_Toc307555066</vt:lpwstr>
      </vt:variant>
      <vt:variant>
        <vt:i4>1114161</vt:i4>
      </vt:variant>
      <vt:variant>
        <vt:i4>53</vt:i4>
      </vt:variant>
      <vt:variant>
        <vt:i4>0</vt:i4>
      </vt:variant>
      <vt:variant>
        <vt:i4>5</vt:i4>
      </vt:variant>
      <vt:variant>
        <vt:lpwstr/>
      </vt:variant>
      <vt:variant>
        <vt:lpwstr>_Toc307555065</vt:lpwstr>
      </vt:variant>
      <vt:variant>
        <vt:i4>1114161</vt:i4>
      </vt:variant>
      <vt:variant>
        <vt:i4>47</vt:i4>
      </vt:variant>
      <vt:variant>
        <vt:i4>0</vt:i4>
      </vt:variant>
      <vt:variant>
        <vt:i4>5</vt:i4>
      </vt:variant>
      <vt:variant>
        <vt:lpwstr/>
      </vt:variant>
      <vt:variant>
        <vt:lpwstr>_Toc307555064</vt:lpwstr>
      </vt:variant>
      <vt:variant>
        <vt:i4>1114161</vt:i4>
      </vt:variant>
      <vt:variant>
        <vt:i4>41</vt:i4>
      </vt:variant>
      <vt:variant>
        <vt:i4>0</vt:i4>
      </vt:variant>
      <vt:variant>
        <vt:i4>5</vt:i4>
      </vt:variant>
      <vt:variant>
        <vt:lpwstr/>
      </vt:variant>
      <vt:variant>
        <vt:lpwstr>_Toc307555063</vt:lpwstr>
      </vt:variant>
      <vt:variant>
        <vt:i4>1114161</vt:i4>
      </vt:variant>
      <vt:variant>
        <vt:i4>35</vt:i4>
      </vt:variant>
      <vt:variant>
        <vt:i4>0</vt:i4>
      </vt:variant>
      <vt:variant>
        <vt:i4>5</vt:i4>
      </vt:variant>
      <vt:variant>
        <vt:lpwstr/>
      </vt:variant>
      <vt:variant>
        <vt:lpwstr>_Toc307555062</vt:lpwstr>
      </vt:variant>
      <vt:variant>
        <vt:i4>1114161</vt:i4>
      </vt:variant>
      <vt:variant>
        <vt:i4>29</vt:i4>
      </vt:variant>
      <vt:variant>
        <vt:i4>0</vt:i4>
      </vt:variant>
      <vt:variant>
        <vt:i4>5</vt:i4>
      </vt:variant>
      <vt:variant>
        <vt:lpwstr/>
      </vt:variant>
      <vt:variant>
        <vt:lpwstr>_Toc307555061</vt:lpwstr>
      </vt:variant>
      <vt:variant>
        <vt:i4>1114161</vt:i4>
      </vt:variant>
      <vt:variant>
        <vt:i4>23</vt:i4>
      </vt:variant>
      <vt:variant>
        <vt:i4>0</vt:i4>
      </vt:variant>
      <vt:variant>
        <vt:i4>5</vt:i4>
      </vt:variant>
      <vt:variant>
        <vt:lpwstr/>
      </vt:variant>
      <vt:variant>
        <vt:lpwstr>_Toc307555060</vt:lpwstr>
      </vt:variant>
      <vt:variant>
        <vt:i4>1179697</vt:i4>
      </vt:variant>
      <vt:variant>
        <vt:i4>17</vt:i4>
      </vt:variant>
      <vt:variant>
        <vt:i4>0</vt:i4>
      </vt:variant>
      <vt:variant>
        <vt:i4>5</vt:i4>
      </vt:variant>
      <vt:variant>
        <vt:lpwstr/>
      </vt:variant>
      <vt:variant>
        <vt:lpwstr>_Toc307555059</vt:lpwstr>
      </vt:variant>
      <vt:variant>
        <vt:i4>1179697</vt:i4>
      </vt:variant>
      <vt:variant>
        <vt:i4>11</vt:i4>
      </vt:variant>
      <vt:variant>
        <vt:i4>0</vt:i4>
      </vt:variant>
      <vt:variant>
        <vt:i4>5</vt:i4>
      </vt:variant>
      <vt:variant>
        <vt:lpwstr/>
      </vt:variant>
      <vt:variant>
        <vt:lpwstr>_Toc307555058</vt:lpwstr>
      </vt:variant>
      <vt:variant>
        <vt:i4>1179697</vt:i4>
      </vt:variant>
      <vt:variant>
        <vt:i4>5</vt:i4>
      </vt:variant>
      <vt:variant>
        <vt:i4>0</vt:i4>
      </vt:variant>
      <vt:variant>
        <vt:i4>5</vt:i4>
      </vt:variant>
      <vt:variant>
        <vt:lpwstr/>
      </vt:variant>
      <vt:variant>
        <vt:lpwstr>_Toc307555057</vt:lpwstr>
      </vt:variant>
      <vt:variant>
        <vt:i4>4849673</vt:i4>
      </vt:variant>
      <vt:variant>
        <vt:i4>0</vt:i4>
      </vt:variant>
      <vt:variant>
        <vt:i4>0</vt:i4>
      </vt:variant>
      <vt:variant>
        <vt:i4>5</vt:i4>
      </vt:variant>
      <vt:variant>
        <vt:lpwstr>https://lv.recht.nrw.de/lmi/owa/br_bes_text?anw_nr=1&amp;gld_nr=2&amp;ugl_nr=2035&amp;bes_id=264&amp;val=264&amp;ver=7&amp;sg=0&amp;aufgehoben=N&amp;menu=1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Wahlordnung zum Landespersonalvertretungsgesetz (WO-LPVG)</dc:title>
  <dc:subject/>
  <dc:creator>LANUV NRW</dc:creator>
  <cp:keywords/>
  <dc:description>durchgesehen 2.8.2006</dc:description>
  <cp:lastModifiedBy>Rüter, Dr., Ingo</cp:lastModifiedBy>
  <cp:revision>9</cp:revision>
  <cp:lastPrinted>2253-06-25T01:07:00Z</cp:lastPrinted>
  <dcterms:created xsi:type="dcterms:W3CDTF">2017-12-08T06:07:00Z</dcterms:created>
  <dcterms:modified xsi:type="dcterms:W3CDTF">2024-10-14T14:34:00Z</dcterms:modified>
</cp:coreProperties>
</file>