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2591027"/>
      <w:bookmarkStart w:id="1" w:name="_Toc442840645"/>
      <w:bookmarkStart w:id="2" w:name="_Toc442842055"/>
      <w:bookmarkStart w:id="3" w:name="_Toc419899951"/>
      <w:r>
        <w:t>Gesetz zum vors</w:t>
      </w:r>
      <w:bookmarkStart w:id="4" w:name="_GoBack"/>
      <w:bookmarkEnd w:id="4"/>
      <w:r>
        <w:t xml:space="preserve">orgenden Schutz der Bevölkerung gegen </w:t>
      </w:r>
      <w:r>
        <w:br/>
        <w:t>Strahlenbelastung - Strahlenschutzvorsorgegesetz - StrVG</w:t>
      </w:r>
      <w:bookmarkEnd w:id="0"/>
      <w:bookmarkEnd w:id="1"/>
      <w:bookmarkEnd w:id="2"/>
      <w:bookmarkEnd w:id="3"/>
    </w:p>
    <w:p>
      <w:pPr>
        <w:pStyle w:val="GesAbsatz"/>
        <w:jc w:val="center"/>
      </w:pPr>
      <w:r>
        <w:t>vom 19. Dezember 1986</w:t>
      </w:r>
    </w:p>
    <w:p>
      <w:pPr>
        <w:pStyle w:val="GesAbsatz"/>
        <w:rPr>
          <w:b/>
          <w:i/>
          <w:color w:val="FF0000"/>
          <w:sz w:val="22"/>
          <w:szCs w:val="22"/>
        </w:rPr>
      </w:pPr>
      <w:r>
        <w:rPr>
          <w:b/>
          <w:i/>
          <w:color w:val="FF0000"/>
          <w:sz w:val="22"/>
          <w:szCs w:val="22"/>
        </w:rPr>
        <w:t>Das Gesetz ist am 01.10.2017 außer Kraft getreten.</w:t>
      </w:r>
    </w:p>
    <w:p>
      <w:pPr>
        <w:pStyle w:val="GesAbsatz"/>
      </w:pPr>
      <w:hyperlink w:anchor="Historie" w:history="1">
        <w:r>
          <w:rPr>
            <w:rStyle w:val="Hyperlink"/>
          </w:rPr>
          <w:t>Ges</w:t>
        </w:r>
        <w:r>
          <w:rPr>
            <w:rStyle w:val="Hyperlink"/>
          </w:rPr>
          <w:t>e</w:t>
        </w:r>
        <w:r>
          <w:rPr>
            <w:rStyle w:val="Hyperlink"/>
          </w:rPr>
          <w:t>tzeshistorie</w:t>
        </w:r>
      </w:hyperlink>
      <w:r>
        <w:t xml:space="preserve"> </w:t>
      </w:r>
    </w:p>
    <w:p>
      <w:pPr>
        <w:pStyle w:val="GesAbsatz"/>
        <w:jc w:val="center"/>
        <w:rPr>
          <w:b/>
          <w:sz w:val="22"/>
        </w:rPr>
      </w:pPr>
      <w:r>
        <w:rPr>
          <w:b/>
          <w:sz w:val="22"/>
        </w:rPr>
        <w:t>Inhalt:</w:t>
      </w:r>
    </w:p>
    <w:bookmarkStart w:id="5" w:name="_Toc442591028"/>
    <w:bookmarkStart w:id="6" w:name="_Toc442840646"/>
    <w:bookmarkStart w:id="7" w:name="_Toc442842056"/>
    <w:p>
      <w:pPr>
        <w:pStyle w:val="Verzeichnis1"/>
        <w:rPr>
          <w:rFonts w:asciiTheme="minorHAnsi" w:eastAsiaTheme="minorEastAsia" w:hAnsiTheme="minorHAnsi" w:cstheme="minorBidi"/>
          <w:b w:val="0"/>
          <w:caps w:val="0"/>
          <w:noProof/>
          <w:sz w:val="22"/>
          <w:szCs w:val="22"/>
        </w:rPr>
      </w:pPr>
      <w:r>
        <w:rPr>
          <w:b w:val="0"/>
          <w:i/>
        </w:rPr>
        <w:fldChar w:fldCharType="begin"/>
      </w:r>
      <w:r>
        <w:rPr>
          <w:b w:val="0"/>
          <w:i/>
        </w:rPr>
        <w:instrText xml:space="preserve"> TOC \o "1-3" </w:instrText>
      </w:r>
      <w:r>
        <w:rPr>
          <w:b w:val="0"/>
          <w:i/>
        </w:rPr>
        <w:fldChar w:fldCharType="separate"/>
      </w:r>
      <w:r>
        <w:rPr>
          <w:noProof/>
        </w:rPr>
        <w:t>Strahlenschutzvorsorgegesetz - StrVG</w:t>
      </w:r>
      <w:r>
        <w:rPr>
          <w:noProof/>
        </w:rPr>
        <w:tab/>
      </w:r>
      <w:r>
        <w:rPr>
          <w:noProof/>
        </w:rPr>
        <w:fldChar w:fldCharType="begin"/>
      </w:r>
      <w:r>
        <w:rPr>
          <w:noProof/>
        </w:rPr>
        <w:instrText xml:space="preserve"> PAGEREF _Toc419899951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1 Allgemeines</w:t>
      </w:r>
      <w:r>
        <w:rPr>
          <w:noProof/>
        </w:rPr>
        <w:tab/>
      </w:r>
      <w:r>
        <w:rPr>
          <w:noProof/>
        </w:rPr>
        <w:fldChar w:fldCharType="begin"/>
      </w:r>
      <w:r>
        <w:rPr>
          <w:noProof/>
        </w:rPr>
        <w:instrText xml:space="preserve"> PAGEREF _Toc419899952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1 Zweckbestimmung</w:t>
      </w:r>
      <w:r>
        <w:rPr>
          <w:noProof/>
        </w:rPr>
        <w:tab/>
      </w:r>
      <w:r>
        <w:rPr>
          <w:noProof/>
        </w:rPr>
        <w:fldChar w:fldCharType="begin"/>
      </w:r>
      <w:r>
        <w:rPr>
          <w:noProof/>
        </w:rPr>
        <w:instrText xml:space="preserve"> PAGEREF _Toc419899953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2 Überwachung der Umweltradioaktivität</w:t>
      </w:r>
      <w:r>
        <w:rPr>
          <w:noProof/>
        </w:rPr>
        <w:tab/>
      </w:r>
      <w:r>
        <w:rPr>
          <w:noProof/>
        </w:rPr>
        <w:fldChar w:fldCharType="begin"/>
      </w:r>
      <w:r>
        <w:rPr>
          <w:noProof/>
        </w:rPr>
        <w:instrText xml:space="preserve"> PAGEREF _Toc419899954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2 Aufgaben des Bundes</w:t>
      </w:r>
      <w:r>
        <w:rPr>
          <w:noProof/>
        </w:rPr>
        <w:tab/>
      </w:r>
      <w:r>
        <w:rPr>
          <w:noProof/>
        </w:rPr>
        <w:fldChar w:fldCharType="begin"/>
      </w:r>
      <w:r>
        <w:rPr>
          <w:noProof/>
        </w:rPr>
        <w:instrText xml:space="preserve"> PAGEREF _Toc419899955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3 Aufgaben der Länder</w:t>
      </w:r>
      <w:r>
        <w:rPr>
          <w:noProof/>
        </w:rPr>
        <w:tab/>
      </w:r>
      <w:r>
        <w:rPr>
          <w:noProof/>
        </w:rPr>
        <w:fldChar w:fldCharType="begin"/>
      </w:r>
      <w:r>
        <w:rPr>
          <w:noProof/>
        </w:rPr>
        <w:instrText xml:space="preserve"> PAGEREF _Toc419899956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4 Informationssystem des Bundes</w:t>
      </w:r>
      <w:r>
        <w:rPr>
          <w:noProof/>
        </w:rPr>
        <w:tab/>
      </w:r>
      <w:r>
        <w:rPr>
          <w:noProof/>
        </w:rPr>
        <w:fldChar w:fldCharType="begin"/>
      </w:r>
      <w:r>
        <w:rPr>
          <w:noProof/>
        </w:rPr>
        <w:instrText xml:space="preserve"> PAGEREF _Toc419899957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5 Bewertung der Daten, Unterrichtung des Deutschen Bundestages und des Bundesrates</w:t>
      </w:r>
      <w:r>
        <w:rPr>
          <w:noProof/>
        </w:rPr>
        <w:tab/>
      </w:r>
      <w:r>
        <w:rPr>
          <w:noProof/>
        </w:rPr>
        <w:fldChar w:fldCharType="begin"/>
      </w:r>
      <w:r>
        <w:rPr>
          <w:noProof/>
        </w:rPr>
        <w:instrText xml:space="preserve"> PAGEREF _Toc419899958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3 Maßnahmen</w:t>
      </w:r>
      <w:r>
        <w:rPr>
          <w:noProof/>
        </w:rPr>
        <w:tab/>
      </w:r>
      <w:r>
        <w:rPr>
          <w:noProof/>
        </w:rPr>
        <w:fldChar w:fldCharType="begin"/>
      </w:r>
      <w:r>
        <w:rPr>
          <w:noProof/>
        </w:rPr>
        <w:instrText xml:space="preserve"> PAGEREF _Toc419899959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6 Bestimmung von Dosiswerten und Kontaminationswerten</w:t>
      </w:r>
      <w:r>
        <w:rPr>
          <w:noProof/>
        </w:rPr>
        <w:tab/>
      </w:r>
      <w:r>
        <w:rPr>
          <w:noProof/>
        </w:rPr>
        <w:fldChar w:fldCharType="begin"/>
      </w:r>
      <w:r>
        <w:rPr>
          <w:noProof/>
        </w:rPr>
        <w:instrText xml:space="preserve"> PAGEREF _Toc419899960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7 Verbote und Beschränkungen bei Lebensmitteln, Futtermitteln, Arzneimitteln und sonstigen Stoffen</w:t>
      </w:r>
      <w:r>
        <w:rPr>
          <w:noProof/>
        </w:rPr>
        <w:tab/>
      </w:r>
      <w:r>
        <w:rPr>
          <w:noProof/>
        </w:rPr>
        <w:fldChar w:fldCharType="begin"/>
      </w:r>
      <w:r>
        <w:rPr>
          <w:noProof/>
        </w:rPr>
        <w:instrText xml:space="preserve"> PAGEREF _Toc419899961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8 Befugnisse im grenzüberschreitenden Verkehr</w:t>
      </w:r>
      <w:r>
        <w:rPr>
          <w:noProof/>
        </w:rPr>
        <w:tab/>
      </w:r>
      <w:r>
        <w:rPr>
          <w:noProof/>
        </w:rPr>
        <w:fldChar w:fldCharType="begin"/>
      </w:r>
      <w:r>
        <w:rPr>
          <w:noProof/>
        </w:rPr>
        <w:instrText xml:space="preserve"> PAGEREF _Toc419899962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9 Empfehlungen des Bundesministeriums für Umwelt, Naturschutz und Reaktorsicherheit</w:t>
      </w:r>
      <w:r>
        <w:rPr>
          <w:noProof/>
        </w:rPr>
        <w:tab/>
      </w:r>
      <w:r>
        <w:rPr>
          <w:noProof/>
        </w:rPr>
        <w:fldChar w:fldCharType="begin"/>
      </w:r>
      <w:r>
        <w:rPr>
          <w:noProof/>
        </w:rPr>
        <w:instrText xml:space="preserve"> PAGEREF _Toc419899963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4 Auftragsverwaltung, Verwaltungsbehörden des Bundes, Betretungsrecht und Probenahme</w:t>
      </w:r>
      <w:r>
        <w:rPr>
          <w:noProof/>
        </w:rPr>
        <w:tab/>
      </w:r>
      <w:r>
        <w:rPr>
          <w:noProof/>
        </w:rPr>
        <w:fldChar w:fldCharType="begin"/>
      </w:r>
      <w:r>
        <w:rPr>
          <w:noProof/>
        </w:rPr>
        <w:instrText xml:space="preserve"> PAGEREF _Toc419899964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10 Auftragsverwaltung</w:t>
      </w:r>
      <w:r>
        <w:rPr>
          <w:noProof/>
        </w:rPr>
        <w:tab/>
      </w:r>
      <w:r>
        <w:rPr>
          <w:noProof/>
        </w:rPr>
        <w:fldChar w:fldCharType="begin"/>
      </w:r>
      <w:r>
        <w:rPr>
          <w:noProof/>
        </w:rPr>
        <w:instrText xml:space="preserve"> PAGEREF _Toc419899965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11 Verwaltungsbehörden des Bundes</w:t>
      </w:r>
      <w:r>
        <w:rPr>
          <w:noProof/>
        </w:rPr>
        <w:tab/>
      </w:r>
      <w:r>
        <w:rPr>
          <w:noProof/>
        </w:rPr>
        <w:fldChar w:fldCharType="begin"/>
      </w:r>
      <w:r>
        <w:rPr>
          <w:noProof/>
        </w:rPr>
        <w:instrText xml:space="preserve"> PAGEREF _Toc419899966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12 Betretungsrecht und Probenahme</w:t>
      </w:r>
      <w:r>
        <w:rPr>
          <w:noProof/>
        </w:rPr>
        <w:tab/>
      </w:r>
      <w:r>
        <w:rPr>
          <w:noProof/>
        </w:rPr>
        <w:fldChar w:fldCharType="begin"/>
      </w:r>
      <w:r>
        <w:rPr>
          <w:noProof/>
        </w:rPr>
        <w:instrText xml:space="preserve"> PAGEREF _Toc419899967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5 Straf- und Bußgeldvorschriften</w:t>
      </w:r>
      <w:r>
        <w:rPr>
          <w:noProof/>
        </w:rPr>
        <w:tab/>
      </w:r>
      <w:r>
        <w:rPr>
          <w:noProof/>
        </w:rPr>
        <w:fldChar w:fldCharType="begin"/>
      </w:r>
      <w:r>
        <w:rPr>
          <w:noProof/>
        </w:rPr>
        <w:instrText xml:space="preserve"> PAGEREF _Toc419899968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13 Strafvorschriften</w:t>
      </w:r>
      <w:r>
        <w:rPr>
          <w:noProof/>
        </w:rPr>
        <w:tab/>
      </w:r>
      <w:r>
        <w:rPr>
          <w:noProof/>
        </w:rPr>
        <w:fldChar w:fldCharType="begin"/>
      </w:r>
      <w:r>
        <w:rPr>
          <w:noProof/>
        </w:rPr>
        <w:instrText xml:space="preserve"> PAGEREF _Toc419899969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14 Bußgeldvorschriften</w:t>
      </w:r>
      <w:r>
        <w:rPr>
          <w:noProof/>
        </w:rPr>
        <w:tab/>
      </w:r>
      <w:r>
        <w:rPr>
          <w:noProof/>
        </w:rPr>
        <w:fldChar w:fldCharType="begin"/>
      </w:r>
      <w:r>
        <w:rPr>
          <w:noProof/>
        </w:rPr>
        <w:instrText xml:space="preserve"> PAGEREF _Toc419899970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15 Einziehung</w:t>
      </w:r>
      <w:r>
        <w:rPr>
          <w:noProof/>
        </w:rPr>
        <w:tab/>
      </w:r>
      <w:r>
        <w:rPr>
          <w:noProof/>
        </w:rPr>
        <w:fldChar w:fldCharType="begin"/>
      </w:r>
      <w:r>
        <w:rPr>
          <w:noProof/>
        </w:rPr>
        <w:instrText xml:space="preserve"> PAGEREF _Toc419899971 \h </w:instrText>
      </w:r>
      <w:r>
        <w:rPr>
          <w:noProof/>
        </w:rPr>
      </w:r>
      <w:r>
        <w:rPr>
          <w:noProof/>
        </w:rPr>
        <w:fldChar w:fldCharType="separate"/>
      </w:r>
      <w:r>
        <w:rPr>
          <w:noProof/>
        </w:rPr>
        <w:t>6</w:t>
      </w:r>
      <w:r>
        <w:rPr>
          <w:noProof/>
        </w:rPr>
        <w:fldChar w:fldCharType="end"/>
      </w:r>
    </w:p>
    <w:p>
      <w:pPr>
        <w:pStyle w:val="GesAbsatz"/>
      </w:pPr>
      <w:r>
        <w:fldChar w:fldCharType="end"/>
      </w:r>
      <w:bookmarkStart w:id="8" w:name="_Toc442591029"/>
      <w:bookmarkStart w:id="9" w:name="_Toc419899952"/>
      <w:bookmarkEnd w:id="5"/>
    </w:p>
    <w:p>
      <w:pPr>
        <w:pStyle w:val="berschrift2"/>
        <w:tabs>
          <w:tab w:val="clear" w:pos="425"/>
        </w:tabs>
      </w:pPr>
      <w:r>
        <w:t>Abschnitt 1</w:t>
      </w:r>
      <w:r>
        <w:br/>
        <w:t>Allgemeines</w:t>
      </w:r>
      <w:bookmarkEnd w:id="6"/>
      <w:bookmarkEnd w:id="7"/>
      <w:bookmarkEnd w:id="8"/>
      <w:bookmarkEnd w:id="9"/>
    </w:p>
    <w:p>
      <w:pPr>
        <w:pStyle w:val="berschrift3"/>
        <w:tabs>
          <w:tab w:val="clear" w:pos="425"/>
        </w:tabs>
      </w:pPr>
      <w:bookmarkStart w:id="10" w:name="_Toc442591030"/>
      <w:bookmarkStart w:id="11" w:name="_Toc442840647"/>
      <w:bookmarkStart w:id="12" w:name="_Toc442842057"/>
      <w:bookmarkStart w:id="13" w:name="_Toc419899953"/>
      <w:r>
        <w:t>§ 1</w:t>
      </w:r>
      <w:bookmarkStart w:id="14" w:name="_Toc442591031"/>
      <w:bookmarkEnd w:id="10"/>
      <w:r>
        <w:br/>
        <w:t>Zweckbestimmung</w:t>
      </w:r>
      <w:bookmarkEnd w:id="11"/>
      <w:bookmarkEnd w:id="12"/>
      <w:bookmarkEnd w:id="14"/>
      <w:bookmarkEnd w:id="13"/>
    </w:p>
    <w:p>
      <w:pPr>
        <w:pStyle w:val="GesAbsatz"/>
      </w:pPr>
      <w:r>
        <w:t>Zum Schutz der Bevölkerung ist</w:t>
      </w:r>
    </w:p>
    <w:p>
      <w:pPr>
        <w:pStyle w:val="GesAbsatz"/>
        <w:tabs>
          <w:tab w:val="clear" w:pos="425"/>
          <w:tab w:val="left" w:pos="426"/>
        </w:tabs>
        <w:ind w:left="426" w:hanging="426"/>
      </w:pPr>
      <w:r>
        <w:t>1.</w:t>
      </w:r>
      <w:r>
        <w:tab/>
        <w:t>die Radioaktivität in der Umwelt zu überwachen,</w:t>
      </w:r>
    </w:p>
    <w:p>
      <w:pPr>
        <w:pStyle w:val="GesAbsatz"/>
        <w:tabs>
          <w:tab w:val="clear" w:pos="425"/>
          <w:tab w:val="left" w:pos="426"/>
        </w:tabs>
        <w:ind w:left="426" w:hanging="426"/>
      </w:pPr>
      <w:r>
        <w:t>2.</w:t>
      </w:r>
      <w:r>
        <w:tab/>
        <w:t>die Strahlenexposition der Menschen und die radioaktive Kontamination der Umwelt im Falle von Ereignissen mit möglichen nicht unerheblichen radiologischen Auswirkungen unter Beachtung des Standes der Wissenschaft und unter Berücksichtigung aller Umstände durch angemessene Maßnahmen so gering wie möglich zu halten.</w:t>
      </w:r>
    </w:p>
    <w:p>
      <w:pPr>
        <w:pStyle w:val="berschrift2"/>
        <w:tabs>
          <w:tab w:val="clear" w:pos="425"/>
        </w:tabs>
      </w:pPr>
      <w:bookmarkStart w:id="15" w:name="_Toc442840648"/>
      <w:bookmarkStart w:id="16" w:name="_Toc442842058"/>
      <w:bookmarkStart w:id="17" w:name="_Toc419899954"/>
      <w:r>
        <w:t>Abschnitt 2</w:t>
      </w:r>
      <w:r>
        <w:br/>
      </w:r>
      <w:bookmarkStart w:id="18" w:name="_Toc442591033"/>
      <w:r>
        <w:t>Überwachung der Umweltradioaktivität</w:t>
      </w:r>
      <w:bookmarkEnd w:id="15"/>
      <w:bookmarkEnd w:id="16"/>
      <w:bookmarkEnd w:id="18"/>
      <w:bookmarkEnd w:id="17"/>
    </w:p>
    <w:p>
      <w:pPr>
        <w:pStyle w:val="berschrift3"/>
      </w:pPr>
      <w:bookmarkStart w:id="19" w:name="_Toc419899955"/>
      <w:bookmarkStart w:id="20" w:name="_Toc442591034"/>
      <w:bookmarkStart w:id="21" w:name="_Toc442840649"/>
      <w:bookmarkStart w:id="22" w:name="_Toc442842059"/>
      <w:r>
        <w:t>§ 2</w:t>
      </w:r>
      <w:r>
        <w:br/>
        <w:t>Aufgaben des Bundes</w:t>
      </w:r>
      <w:bookmarkEnd w:id="19"/>
    </w:p>
    <w:p>
      <w:pPr>
        <w:pStyle w:val="GesAbsatz"/>
      </w:pPr>
      <w:r>
        <w:t>(1) Aufgaben des Bundes sind</w:t>
      </w:r>
    </w:p>
    <w:p>
      <w:pPr>
        <w:pStyle w:val="GesAbsatz"/>
      </w:pPr>
      <w:r>
        <w:t>1.</w:t>
      </w:r>
      <w:r>
        <w:tab/>
        <w:t>die großräumige Ermittlung</w:t>
      </w:r>
    </w:p>
    <w:p>
      <w:pPr>
        <w:pStyle w:val="GesAbsatz"/>
        <w:ind w:left="851" w:hanging="425"/>
      </w:pPr>
      <w:r>
        <w:t>a)</w:t>
      </w:r>
      <w:r>
        <w:tab/>
        <w:t>der Radioaktivität in Luft,</w:t>
      </w:r>
    </w:p>
    <w:p>
      <w:pPr>
        <w:pStyle w:val="GesAbsatz"/>
        <w:ind w:left="851" w:hanging="425"/>
      </w:pPr>
      <w:r>
        <w:t>b)</w:t>
      </w:r>
      <w:r>
        <w:tab/>
        <w:t>der Radioaktivität in Niederschlägen,</w:t>
      </w:r>
    </w:p>
    <w:p>
      <w:pPr>
        <w:pStyle w:val="GesAbsatz"/>
        <w:ind w:left="851" w:hanging="425"/>
      </w:pPr>
      <w:r>
        <w:t>c)</w:t>
      </w:r>
      <w:r>
        <w:tab/>
        <w:t>der Radioaktivität in Bundeswasserstraßen und in Nord- und Ostsee außerhalb der Bundeswasserstraßen sowie in Meeresorganismen,</w:t>
      </w:r>
    </w:p>
    <w:p>
      <w:pPr>
        <w:pStyle w:val="GesAbsatz"/>
        <w:ind w:left="851" w:hanging="425"/>
      </w:pPr>
      <w:r>
        <w:lastRenderedPageBreak/>
        <w:t>d)</w:t>
      </w:r>
      <w:r>
        <w:tab/>
        <w:t>der Radioaktivität auf der Bodenoberfläche sowie</w:t>
      </w:r>
    </w:p>
    <w:p>
      <w:pPr>
        <w:pStyle w:val="GesAbsatz"/>
        <w:ind w:left="851" w:hanging="425"/>
      </w:pPr>
      <w:r>
        <w:t>e)</w:t>
      </w:r>
      <w:r>
        <w:tab/>
        <w:t>der Gamma-Ortsdosisleistung,</w:t>
      </w:r>
    </w:p>
    <w:p>
      <w:pPr>
        <w:pStyle w:val="GesAbsatz"/>
        <w:ind w:left="426" w:hanging="426"/>
      </w:pPr>
      <w:r>
        <w:t>2.</w:t>
      </w:r>
      <w:r>
        <w:tab/>
        <w:t>die Entwicklung und Festlegung von Probenahme-, Analyse-, Mess- und Berechnungsverfahren, die Durchführung von Vergleichsmessungen und Vergleichsanalysen,</w:t>
      </w:r>
    </w:p>
    <w:p>
      <w:pPr>
        <w:pStyle w:val="GesAbsatz"/>
        <w:ind w:left="426" w:hanging="426"/>
      </w:pPr>
      <w:r>
        <w:t>3.</w:t>
      </w:r>
      <w:r>
        <w:tab/>
        <w:t>die Zusammenfassung, Aufbereitung und Dokumentation der vom Bund ermittelten sowie der von den Ländern und von Stellen außerhalb des Geltungsbereiches dieses Gesetzes übermittelten Daten,</w:t>
      </w:r>
    </w:p>
    <w:p>
      <w:pPr>
        <w:pStyle w:val="GesAbsatz"/>
      </w:pPr>
      <w:r>
        <w:t>4.</w:t>
      </w:r>
      <w:r>
        <w:tab/>
        <w:t>die Erstellung von Ausbreitungsprognosen,</w:t>
      </w:r>
    </w:p>
    <w:p>
      <w:pPr>
        <w:pStyle w:val="GesAbsatz"/>
      </w:pPr>
      <w:r>
        <w:t>5.</w:t>
      </w:r>
      <w:r>
        <w:tab/>
        <w:t>die Entwicklung und der Betrieb von Entscheidungshilfesystemen,</w:t>
      </w:r>
    </w:p>
    <w:p>
      <w:pPr>
        <w:pStyle w:val="GesAbsatz"/>
        <w:ind w:left="426" w:hanging="426"/>
      </w:pPr>
      <w:r>
        <w:t>6.</w:t>
      </w:r>
      <w:r>
        <w:tab/>
        <w:t>die Bewertung der Daten der Umweltradioaktivität, soweit sie vom Bund oder im Auftrag des Bundes durch die Länder ermittelt worden sind,</w:t>
      </w:r>
    </w:p>
    <w:p>
      <w:pPr>
        <w:pStyle w:val="GesAbsatz"/>
        <w:ind w:left="426" w:hanging="426"/>
      </w:pPr>
      <w:r>
        <w:t>7.</w:t>
      </w:r>
      <w:r>
        <w:tab/>
        <w:t>die Bereitstellung von Daten und Dokumenten nach den Nummern 1, 3, 4 und 5 für die Länder und die Unterrichtung der Länder über die Bewertung der Daten nach Nummer 6.</w:t>
      </w:r>
    </w:p>
    <w:p>
      <w:pPr>
        <w:pStyle w:val="GesAbsatz"/>
      </w:pPr>
      <w:r>
        <w:t>(2) Die zuständigen Behörden des Bundes übermitteln die von ihnen gemäß Absatz 1 Nr. 1 ermittelten Daten an die Zentralstelle des Bundes für die Überwachung der Umweltradioaktivität.</w:t>
      </w:r>
    </w:p>
    <w:p>
      <w:pPr>
        <w:pStyle w:val="GesAbsatz"/>
      </w:pPr>
      <w:r>
        <w:t>(3) Die Befugnis der Länder zu weitergehenden Ermittlungen der Radioaktivität in den in Absatz 1 Nr. 1 genannten Bereichen bleibt unberührt.</w:t>
      </w:r>
    </w:p>
    <w:p>
      <w:pPr>
        <w:pStyle w:val="GesAbsatz"/>
      </w:pPr>
      <w:r>
        <w:t>(4) Die Messstellen nach Absatz 1 Nr. 1 legt der Bund im Benehmen mit der zuständigen Landesbehörde fest.</w:t>
      </w:r>
      <w:bookmarkEnd w:id="20"/>
      <w:bookmarkEnd w:id="21"/>
      <w:bookmarkEnd w:id="22"/>
    </w:p>
    <w:p>
      <w:pPr>
        <w:pStyle w:val="berschrift3"/>
      </w:pPr>
      <w:bookmarkStart w:id="23" w:name="_Toc442591036"/>
      <w:bookmarkStart w:id="24" w:name="_Toc442840650"/>
      <w:bookmarkStart w:id="25" w:name="_Toc442842060"/>
      <w:bookmarkStart w:id="26" w:name="_Toc419899956"/>
      <w:r>
        <w:t>§ 3</w:t>
      </w:r>
      <w:bookmarkEnd w:id="23"/>
      <w:r>
        <w:br/>
      </w:r>
      <w:bookmarkStart w:id="27" w:name="_Toc442591037"/>
      <w:r>
        <w:t>Aufgaben der Länder</w:t>
      </w:r>
      <w:bookmarkEnd w:id="24"/>
      <w:bookmarkEnd w:id="25"/>
      <w:bookmarkEnd w:id="27"/>
      <w:bookmarkEnd w:id="26"/>
    </w:p>
    <w:p>
      <w:pPr>
        <w:pStyle w:val="GesAbsatz"/>
        <w:tabs>
          <w:tab w:val="left" w:pos="567"/>
        </w:tabs>
      </w:pPr>
      <w:r>
        <w:t>(1) Die Länder ermitteln die Radioaktivität insbesondere</w:t>
      </w:r>
    </w:p>
    <w:p>
      <w:pPr>
        <w:pStyle w:val="GesAbsatz"/>
        <w:tabs>
          <w:tab w:val="left" w:pos="567"/>
        </w:tabs>
        <w:ind w:left="426" w:hanging="426"/>
      </w:pPr>
      <w:r>
        <w:t>1.</w:t>
      </w:r>
      <w:r>
        <w:tab/>
        <w:t>in Lebensmitteln, Bedarfsgegenständen sowie Arzneimitteln und deren Ausgangsstoffen,</w:t>
      </w:r>
    </w:p>
    <w:p>
      <w:pPr>
        <w:pStyle w:val="GesAbsatz"/>
        <w:ind w:left="426" w:hanging="426"/>
      </w:pPr>
      <w:r>
        <w:t>2.</w:t>
      </w:r>
      <w:r>
        <w:tab/>
        <w:t>in Futtermitteln,</w:t>
      </w:r>
    </w:p>
    <w:p>
      <w:pPr>
        <w:pStyle w:val="GesAbsatz"/>
        <w:ind w:left="426" w:hanging="426"/>
      </w:pPr>
      <w:r>
        <w:t>3.</w:t>
      </w:r>
      <w:r>
        <w:tab/>
        <w:t>im Trinkwasser, Grundwasser und in oberirdischen Gewässern außer Bundeswasserstraßen,</w:t>
      </w:r>
    </w:p>
    <w:p>
      <w:pPr>
        <w:pStyle w:val="GesAbsatz"/>
        <w:ind w:left="426" w:hanging="426"/>
      </w:pPr>
      <w:r>
        <w:t>4.</w:t>
      </w:r>
      <w:r>
        <w:tab/>
        <w:t>in Abwässern, im Klärschlamm und in Abfällen,</w:t>
      </w:r>
    </w:p>
    <w:p>
      <w:pPr>
        <w:pStyle w:val="GesAbsatz"/>
        <w:ind w:left="426" w:hanging="426"/>
      </w:pPr>
      <w:r>
        <w:t>5.</w:t>
      </w:r>
      <w:r>
        <w:tab/>
        <w:t>im Boden und in Pflanzen.</w:t>
      </w:r>
    </w:p>
    <w:p>
      <w:pPr>
        <w:pStyle w:val="GesAbsatz"/>
        <w:tabs>
          <w:tab w:val="clear" w:pos="425"/>
          <w:tab w:val="left" w:pos="426"/>
        </w:tabs>
      </w:pPr>
      <w:r>
        <w:t>(2) Die Länder übermitteln die gemäß Absatz 1 gewonnenen Daten an die Zentralstelle des Bundes für die Überwachung der Umweltradioaktivität.</w:t>
      </w:r>
    </w:p>
    <w:p>
      <w:pPr>
        <w:pStyle w:val="berschrift3"/>
      </w:pPr>
      <w:bookmarkStart w:id="28" w:name="_Toc442591038"/>
      <w:bookmarkStart w:id="29" w:name="_Toc442840651"/>
      <w:bookmarkStart w:id="30" w:name="_Toc442842061"/>
      <w:bookmarkStart w:id="31" w:name="_Toc419899957"/>
      <w:r>
        <w:t>§ 4</w:t>
      </w:r>
      <w:bookmarkEnd w:id="28"/>
      <w:r>
        <w:br/>
      </w:r>
      <w:bookmarkStart w:id="32" w:name="_Toc442591039"/>
      <w:r>
        <w:t>Informationssystem des Bundes</w:t>
      </w:r>
      <w:bookmarkEnd w:id="29"/>
      <w:bookmarkEnd w:id="30"/>
      <w:bookmarkEnd w:id="32"/>
      <w:bookmarkEnd w:id="31"/>
    </w:p>
    <w:p>
      <w:pPr>
        <w:pStyle w:val="GesAbsatz"/>
      </w:pPr>
      <w:r>
        <w:t>(1) Die nach den §§ 2 und 3 ermittelten Daten werden im integrierten Mess- und Informationssystem für die Überwachung der Umweltradioaktivität (IMIS) zusammengefasst, das vom Bundesamt für Strahlenschutz als Zentralstelle des Bundes betrieben wird.</w:t>
      </w:r>
    </w:p>
    <w:p>
      <w:pPr>
        <w:pStyle w:val="GesAbsatz"/>
      </w:pPr>
      <w:r>
        <w:t>(2) Die im Informationssystem nach Absatz 1 erfassten Daten stehen den zuständigen Landesbehörden direkt zur Verfügung.</w:t>
      </w:r>
    </w:p>
    <w:p>
      <w:pPr>
        <w:pStyle w:val="berschrift3"/>
      </w:pPr>
      <w:bookmarkStart w:id="33" w:name="_Toc442591040"/>
      <w:bookmarkStart w:id="34" w:name="_Toc442840652"/>
      <w:bookmarkStart w:id="35" w:name="_Toc442842062"/>
      <w:bookmarkStart w:id="36" w:name="_Toc419899958"/>
      <w:r>
        <w:t>§ 5</w:t>
      </w:r>
      <w:bookmarkStart w:id="37" w:name="_Toc442591041"/>
      <w:bookmarkEnd w:id="33"/>
      <w:r>
        <w:br/>
        <w:t>Bewertung der Daten, Unterrichtung des Deutschen Bundestages und des Bundesrates</w:t>
      </w:r>
      <w:bookmarkEnd w:id="34"/>
      <w:bookmarkEnd w:id="35"/>
      <w:bookmarkEnd w:id="37"/>
      <w:bookmarkEnd w:id="36"/>
    </w:p>
    <w:p>
      <w:pPr>
        <w:pStyle w:val="GesAbsatz"/>
      </w:pPr>
      <w:r>
        <w:t xml:space="preserve">(1) Das Bundesministerium für </w:t>
      </w:r>
      <w:ins w:id="38" w:author="natrop" w:date="2015-09-11T11:17:00Z">
        <w:r>
          <w:t>Umwelt, Naturschutz, Bau und Reaktorsicherheit</w:t>
        </w:r>
      </w:ins>
      <w:del w:id="39" w:author="natrop" w:date="2015-09-11T11:17:00Z">
        <w:r>
          <w:delText>Umwelt, Naturschutz und Reaktorsicherheit</w:delText>
        </w:r>
      </w:del>
      <w:r>
        <w:t xml:space="preserve"> bewertet die Daten der Umweltradioaktivität. Die Zentralstelle des Bundes für die Überwachung der Umweltradioaktivität unterstützt es bei der Wahrnehmung dieser Aufgabe, insbesondere durch die Zusammenfassung, Aufbereitung und Dokumentation der Daten.</w:t>
      </w:r>
    </w:p>
    <w:p>
      <w:pPr>
        <w:pStyle w:val="GesAbsatz"/>
      </w:pPr>
      <w:r>
        <w:t xml:space="preserve">(2) Das Bundesministerium für </w:t>
      </w:r>
      <w:ins w:id="40" w:author="natrop" w:date="2015-09-11T11:17:00Z">
        <w:r>
          <w:t>Umwelt, Naturschutz, Bau und Reaktorsicherheit</w:t>
        </w:r>
      </w:ins>
      <w:del w:id="41" w:author="natrop" w:date="2015-09-11T11:17:00Z">
        <w:r>
          <w:delText>Umwelt, Naturschutz und Reaktorsicherheit</w:delText>
        </w:r>
      </w:del>
      <w:r>
        <w:t xml:space="preserve"> leitet dem Deutschen Bundestag und dem Bundesrat jeweils einmal im Jahr einen Bericht über die Entwicklung der Radioaktivität in der Umwelt zu.</w:t>
      </w:r>
    </w:p>
    <w:p>
      <w:pPr>
        <w:pStyle w:val="berschrift2"/>
      </w:pPr>
      <w:bookmarkStart w:id="42" w:name="_Toc442840653"/>
      <w:bookmarkStart w:id="43" w:name="_Toc442842063"/>
      <w:bookmarkStart w:id="44" w:name="_Toc419899959"/>
      <w:r>
        <w:lastRenderedPageBreak/>
        <w:t>Abschnitt 3</w:t>
      </w:r>
      <w:r>
        <w:br/>
      </w:r>
      <w:bookmarkStart w:id="45" w:name="_Toc442591043"/>
      <w:r>
        <w:t>Maßnahmen</w:t>
      </w:r>
      <w:bookmarkEnd w:id="42"/>
      <w:bookmarkEnd w:id="43"/>
      <w:bookmarkEnd w:id="45"/>
      <w:bookmarkEnd w:id="44"/>
    </w:p>
    <w:p>
      <w:pPr>
        <w:pStyle w:val="berschrift3"/>
        <w:tabs>
          <w:tab w:val="clear" w:pos="425"/>
        </w:tabs>
      </w:pPr>
      <w:bookmarkStart w:id="46" w:name="_Toc442591044"/>
      <w:bookmarkStart w:id="47" w:name="_Toc442840654"/>
      <w:bookmarkStart w:id="48" w:name="_Toc442842064"/>
      <w:bookmarkStart w:id="49" w:name="_Toc419899960"/>
      <w:r>
        <w:t>§ 6</w:t>
      </w:r>
      <w:bookmarkStart w:id="50" w:name="_Toc442591045"/>
      <w:bookmarkEnd w:id="46"/>
      <w:r>
        <w:br/>
        <w:t>Bestimmung von Dosiswerten und Kontaminationswerten</w:t>
      </w:r>
      <w:bookmarkEnd w:id="47"/>
      <w:bookmarkEnd w:id="48"/>
      <w:bookmarkEnd w:id="50"/>
      <w:bookmarkEnd w:id="49"/>
    </w:p>
    <w:p>
      <w:pPr>
        <w:pStyle w:val="GesAbsatz"/>
      </w:pPr>
      <w:r>
        <w:t xml:space="preserve">(1) Zur Erreichung des in § 1 Nr. 2 genannten Zwecks wird das Bundesministerium für </w:t>
      </w:r>
      <w:ins w:id="51" w:author="natrop" w:date="2015-09-11T11:18:00Z">
        <w:r>
          <w:t>Umwelt, Naturschutz, Bau und Reaktorsicherheit</w:t>
        </w:r>
      </w:ins>
      <w:del w:id="52" w:author="natrop" w:date="2015-09-11T11:18:00Z">
        <w:r>
          <w:delText>Umwelt, Naturschutz und Reaktorsicherheit</w:delText>
        </w:r>
      </w:del>
      <w:r>
        <w:t xml:space="preserve"> ermächtigt,</w:t>
      </w:r>
    </w:p>
    <w:p>
      <w:pPr>
        <w:pStyle w:val="GesAbsatz"/>
        <w:ind w:left="426" w:hanging="426"/>
      </w:pPr>
      <w:r>
        <w:t>1.</w:t>
      </w:r>
      <w:r>
        <w:tab/>
        <w:t>Dosiswerte,</w:t>
      </w:r>
    </w:p>
    <w:p>
      <w:pPr>
        <w:pStyle w:val="GesAbsatz"/>
        <w:ind w:left="426" w:hanging="426"/>
      </w:pPr>
      <w:r>
        <w:t>2.</w:t>
      </w:r>
      <w:r>
        <w:tab/>
        <w:t>Kontaminationswerte,</w:t>
      </w:r>
    </w:p>
    <w:p>
      <w:pPr>
        <w:pStyle w:val="GesAbsatz"/>
        <w:ind w:left="426" w:hanging="426"/>
      </w:pPr>
      <w:r>
        <w:t>3.</w:t>
      </w:r>
      <w:r>
        <w:tab/>
        <w:t>Berechnungsverfahren und Annahmen, die der Bestimmung von Dosiswerten und Kontaminationswerten zugrunde gelegt werden,</w:t>
      </w:r>
    </w:p>
    <w:p>
      <w:pPr>
        <w:pStyle w:val="GesAbsatz"/>
      </w:pPr>
      <w:r>
        <w:t xml:space="preserve">durch Rechtsverordnung festzulegen, Rechtsverordnungen nach den Nummern 1 und 2 ergehen im Einvernehmen mit den Bundesministerien für Gesundheit, für </w:t>
      </w:r>
      <w:ins w:id="53" w:author="natrop" w:date="2015-09-11T11:19:00Z">
        <w:r>
          <w:t>Ernährung und Landwirtschaft</w:t>
        </w:r>
      </w:ins>
      <w:del w:id="54" w:author="natrop" w:date="2015-09-11T11:19:00Z">
        <w:r>
          <w:delText>Ernährung, Landwirtschaft und Verbraucherschutz</w:delText>
        </w:r>
      </w:del>
      <w:r>
        <w:t xml:space="preserve"> und für </w:t>
      </w:r>
      <w:ins w:id="55" w:author="natrop" w:date="2015-09-11T11:19:00Z">
        <w:r>
          <w:t>Wirtschaft und Energie</w:t>
        </w:r>
      </w:ins>
      <w:del w:id="56" w:author="natrop" w:date="2015-09-11T11:19:00Z">
        <w:r>
          <w:delText>Wirtschaft und Technologie</w:delText>
        </w:r>
      </w:del>
      <w:r>
        <w:t>, soweit nicht Dosis- oder Kontaminationswerte in Verordnungen der Europäischen Gemeinschaften geregelt sind.</w:t>
      </w:r>
    </w:p>
    <w:p>
      <w:pPr>
        <w:pStyle w:val="GesAbsatz"/>
      </w:pPr>
      <w:r>
        <w:t>(2) Rechtsverordnungen nach Absatz 1 bedürfen der Zustimmung des Bundesrates. Soweit Regelungen noch nicht bestehen oder bestehende Regelungen zur Erreichung des in § 1 Nr. 2 genannten Zwecks nicht angemessen sind, können bei Eilbedürftigkeit im Falle eines Ereignisses mit nicht unerheblichen radiologischen Auswirkungen die Rechtsverordnungen ohne die Zustimmung des Bundesrates und ohne das Einvernehmen der zu beteiligenden Bundesministerien erlassen werden; sie treten spätestens zwei Monate nach ihrem Inkrafttreten außer Kraft. Ihre Geltungsdauer kann nur durch Rechtsverordnung mit Zustimmung des Bundesrates und im Einvernehmen mit den zu beteiligenden Bundesministerien verlängert werden. Rechtsverordnungen nach Satz 2, die bestehende Regelungen ändern, sind unverzüglich aufzuheben, wenn es der Bundesrat verlangt.</w:t>
      </w:r>
    </w:p>
    <w:p>
      <w:pPr>
        <w:pStyle w:val="berschrift3"/>
      </w:pPr>
      <w:bookmarkStart w:id="57" w:name="_Toc442591046"/>
      <w:bookmarkStart w:id="58" w:name="_Toc442840655"/>
      <w:bookmarkStart w:id="59" w:name="_Toc442842065"/>
      <w:bookmarkStart w:id="60" w:name="_Toc419899961"/>
      <w:r>
        <w:t>§ 7</w:t>
      </w:r>
      <w:bookmarkStart w:id="61" w:name="_Toc442591047"/>
      <w:bookmarkEnd w:id="57"/>
      <w:r>
        <w:br/>
        <w:t>Verbote und Beschränkungen bei Lebensmitteln,</w:t>
      </w:r>
      <w:r>
        <w:br/>
        <w:t>Futtermitteln, Arzneimitteln und sonstigen Stoffen</w:t>
      </w:r>
      <w:bookmarkEnd w:id="58"/>
      <w:bookmarkEnd w:id="59"/>
      <w:bookmarkEnd w:id="61"/>
      <w:bookmarkEnd w:id="60"/>
    </w:p>
    <w:p>
      <w:pPr>
        <w:pStyle w:val="GesAbsatz"/>
        <w:rPr>
          <w:snapToGrid w:val="0"/>
        </w:rPr>
      </w:pPr>
      <w:r>
        <w:t xml:space="preserve">(1) </w:t>
      </w:r>
      <w:r>
        <w:rPr>
          <w:snapToGrid w:val="0"/>
        </w:rPr>
        <w:t xml:space="preserve">Das Bundesministerium für </w:t>
      </w:r>
      <w:ins w:id="62" w:author="natrop" w:date="2015-09-11T11:20:00Z">
        <w:r>
          <w:t>Ernährung und Landwirtschaft</w:t>
        </w:r>
      </w:ins>
      <w:del w:id="63" w:author="natrop" w:date="2015-09-11T11:20:00Z">
        <w:r>
          <w:delText>Ernährung, Landwirtschaft und Verbraucherschutz</w:delText>
        </w:r>
      </w:del>
      <w:r>
        <w:rPr>
          <w:snapToGrid w:val="0"/>
        </w:rPr>
        <w:t xml:space="preserve"> kann im Einvernehmen mit den Bundesministerien für </w:t>
      </w:r>
      <w:ins w:id="64" w:author="natrop" w:date="2015-09-11T11:20:00Z">
        <w:r>
          <w:rPr>
            <w:snapToGrid w:val="0"/>
          </w:rPr>
          <w:t>Umwelt, Naturschutz, Bau und Reaktorsicherheit</w:t>
        </w:r>
      </w:ins>
      <w:del w:id="65" w:author="natrop" w:date="2015-09-11T11:20:00Z">
        <w:r>
          <w:rPr>
            <w:snapToGrid w:val="0"/>
          </w:rPr>
          <w:delText>Umwelt, Naturschutz und Reaktorsicherheit</w:delText>
        </w:r>
      </w:del>
      <w:r>
        <w:rPr>
          <w:snapToGrid w:val="0"/>
        </w:rPr>
        <w:t xml:space="preserve"> und für </w:t>
      </w:r>
      <w:ins w:id="66" w:author="natrop" w:date="2015-09-11T11:20:00Z">
        <w:r>
          <w:rPr>
            <w:snapToGrid w:val="0"/>
          </w:rPr>
          <w:t>Wirtschaft und Energie</w:t>
        </w:r>
      </w:ins>
      <w:del w:id="67" w:author="natrop" w:date="2015-09-11T11:20:00Z">
        <w:r>
          <w:rPr>
            <w:snapToGrid w:val="0"/>
          </w:rPr>
          <w:delText>Wirtschaft und Technologie</w:delText>
        </w:r>
      </w:del>
      <w:r>
        <w:rPr>
          <w:snapToGrid w:val="0"/>
        </w:rPr>
        <w:t xml:space="preserve"> durch Rechtsverordnung zur Einhaltung der nach § 6 bestimmten Kontaminationswerte</w:t>
      </w:r>
    </w:p>
    <w:p>
      <w:pPr>
        <w:pStyle w:val="GesAbsatz"/>
        <w:ind w:left="426" w:hanging="426"/>
        <w:rPr>
          <w:snapToGrid w:val="0"/>
        </w:rPr>
      </w:pPr>
      <w:r>
        <w:rPr>
          <w:snapToGrid w:val="0"/>
        </w:rPr>
        <w:t>1.</w:t>
      </w:r>
      <w:r>
        <w:rPr>
          <w:snapToGrid w:val="0"/>
        </w:rPr>
        <w:tab/>
        <w:t>das Inverkehrbringen von Lebensmitteln, Tabakerzeugnissen und Bedarfsgegenständen,</w:t>
      </w:r>
    </w:p>
    <w:p>
      <w:pPr>
        <w:pStyle w:val="GesAbsatz"/>
        <w:ind w:left="426" w:hanging="426"/>
        <w:rPr>
          <w:snapToGrid w:val="0"/>
        </w:rPr>
      </w:pPr>
      <w:r>
        <w:rPr>
          <w:snapToGrid w:val="0"/>
        </w:rPr>
        <w:t>2.</w:t>
      </w:r>
      <w:r>
        <w:rPr>
          <w:snapToGrid w:val="0"/>
        </w:rPr>
        <w:tab/>
        <w:t>das Verbringen von Lebensmitteln, Tabakerzeugnissen und Bedarfsgegenständen in den, durch den oder aus dem Geltungsbereich dieses Gesetzes</w:t>
      </w:r>
    </w:p>
    <w:p>
      <w:pPr>
        <w:pStyle w:val="GesAbsatz"/>
        <w:rPr>
          <w:snapToGrid w:val="0"/>
        </w:rPr>
      </w:pPr>
      <w:r>
        <w:rPr>
          <w:snapToGrid w:val="0"/>
        </w:rPr>
        <w:t xml:space="preserve">verbieten oder beschränken. Das Bundesministerium für Gesundheit kann im Einvernehmen mit den Bundesministerien für </w:t>
      </w:r>
      <w:ins w:id="68" w:author="natrop" w:date="2015-09-11T11:21:00Z">
        <w:r>
          <w:rPr>
            <w:snapToGrid w:val="0"/>
          </w:rPr>
          <w:t>Umwelt, Naturschutz, Bau und Reaktorsicherheit</w:t>
        </w:r>
      </w:ins>
      <w:del w:id="69" w:author="natrop" w:date="2015-09-11T11:21:00Z">
        <w:r>
          <w:rPr>
            <w:snapToGrid w:val="0"/>
          </w:rPr>
          <w:delText>Umwelt, Naturschutz und Reaktorsicherheit</w:delText>
        </w:r>
      </w:del>
      <w:r>
        <w:rPr>
          <w:snapToGrid w:val="0"/>
        </w:rPr>
        <w:t xml:space="preserve">, für </w:t>
      </w:r>
      <w:ins w:id="70" w:author="natrop" w:date="2015-09-11T11:22:00Z">
        <w:r>
          <w:t>Ernährung und Landwirtschaft</w:t>
        </w:r>
      </w:ins>
      <w:del w:id="71" w:author="natrop" w:date="2015-09-11T11:22:00Z">
        <w:r>
          <w:delText>Ernährung, Landwirtschaft und Verbraucherschutz</w:delText>
        </w:r>
      </w:del>
      <w:r>
        <w:rPr>
          <w:snapToGrid w:val="0"/>
        </w:rPr>
        <w:t xml:space="preserve"> und für </w:t>
      </w:r>
      <w:ins w:id="72" w:author="natrop" w:date="2015-09-11T11:22:00Z">
        <w:r>
          <w:rPr>
            <w:snapToGrid w:val="0"/>
          </w:rPr>
          <w:t>Wirtschaft und Energie</w:t>
        </w:r>
      </w:ins>
      <w:del w:id="73" w:author="natrop" w:date="2015-09-11T11:22:00Z">
        <w:r>
          <w:rPr>
            <w:snapToGrid w:val="0"/>
          </w:rPr>
          <w:delText>Wirtschaft und Technologie</w:delText>
        </w:r>
      </w:del>
      <w:r>
        <w:rPr>
          <w:snapToGrid w:val="0"/>
        </w:rPr>
        <w:t xml:space="preserve"> durch Rechtsverordnung zur Einhaltung der nach § 6 bestimmten Kontaminationswerte</w:t>
      </w:r>
    </w:p>
    <w:p>
      <w:pPr>
        <w:pStyle w:val="GesAbsatz"/>
        <w:ind w:left="426" w:hanging="426"/>
        <w:rPr>
          <w:snapToGrid w:val="0"/>
        </w:rPr>
      </w:pPr>
      <w:r>
        <w:rPr>
          <w:snapToGrid w:val="0"/>
        </w:rPr>
        <w:t>1.</w:t>
      </w:r>
      <w:r>
        <w:rPr>
          <w:snapToGrid w:val="0"/>
        </w:rPr>
        <w:tab/>
        <w:t>das Inverkehrbringen von Arzneimitteln und deren Ausgangsstoffen,</w:t>
      </w:r>
    </w:p>
    <w:p>
      <w:pPr>
        <w:pStyle w:val="GesAbsatz"/>
        <w:ind w:left="426" w:hanging="426"/>
        <w:rPr>
          <w:snapToGrid w:val="0"/>
        </w:rPr>
      </w:pPr>
      <w:r>
        <w:rPr>
          <w:snapToGrid w:val="0"/>
        </w:rPr>
        <w:t>2.</w:t>
      </w:r>
      <w:r>
        <w:rPr>
          <w:snapToGrid w:val="0"/>
        </w:rPr>
        <w:tab/>
        <w:t xml:space="preserve">das Verbringen von Arzneimitteln und deren Ausgangsstoffen in den, durch den oder aus dem Geltungsbereich dieses Gesetzes </w:t>
      </w:r>
    </w:p>
    <w:p>
      <w:pPr>
        <w:pStyle w:val="GesAbsatz"/>
        <w:ind w:left="426" w:hanging="426"/>
      </w:pPr>
      <w:r>
        <w:rPr>
          <w:snapToGrid w:val="0"/>
        </w:rPr>
        <w:t>verbieten oder beschränken.</w:t>
      </w:r>
    </w:p>
    <w:p>
      <w:pPr>
        <w:pStyle w:val="GesAbsatz"/>
      </w:pPr>
      <w:r>
        <w:t xml:space="preserve">(2) Das Bundesministerium für </w:t>
      </w:r>
      <w:ins w:id="74" w:author="natrop" w:date="2015-09-11T11:23:00Z">
        <w:r>
          <w:t>Ernährung und Landwirtschaft</w:t>
        </w:r>
      </w:ins>
      <w:del w:id="75" w:author="natrop" w:date="2015-09-11T11:23:00Z">
        <w:r>
          <w:delText>Ernährung, Landwirtschaft und Verbraucherschutz</w:delText>
        </w:r>
      </w:del>
      <w:r>
        <w:t xml:space="preserve"> kann im Einvernehmen mit den Bundesministerien für </w:t>
      </w:r>
      <w:ins w:id="76" w:author="natrop" w:date="2015-09-11T11:23:00Z">
        <w:r>
          <w:t>Umwelt, Naturschutz, Bau und</w:t>
        </w:r>
      </w:ins>
      <w:ins w:id="77" w:author="natrop" w:date="2015-09-11T11:24:00Z">
        <w:r>
          <w:t xml:space="preserve"> </w:t>
        </w:r>
      </w:ins>
      <w:ins w:id="78" w:author="natrop" w:date="2015-09-11T11:23:00Z">
        <w:r>
          <w:t>Reaktorsicherheit</w:t>
        </w:r>
      </w:ins>
      <w:del w:id="79" w:author="natrop" w:date="2015-09-11T11:23:00Z">
        <w:r>
          <w:delText>Umwelt, Naturschutz und Reaktorsicherheit</w:delText>
        </w:r>
      </w:del>
      <w:r>
        <w:t xml:space="preserve"> und für </w:t>
      </w:r>
      <w:ins w:id="80" w:author="natrop" w:date="2015-09-11T11:24:00Z">
        <w:r>
          <w:t>Wirtschaft und Energie</w:t>
        </w:r>
      </w:ins>
      <w:del w:id="81" w:author="natrop" w:date="2015-09-11T11:24:00Z">
        <w:r>
          <w:delText xml:space="preserve">Wirtschaft und </w:delText>
        </w:r>
        <w:r>
          <w:rPr>
            <w:snapToGrid w:val="0"/>
          </w:rPr>
          <w:delText>Technologie</w:delText>
        </w:r>
      </w:del>
      <w:r>
        <w:t xml:space="preserve"> durch Rechtsverordnung zur Einhaltung der nach § 6 bestimmten Kontaminationswerte</w:t>
      </w:r>
    </w:p>
    <w:p>
      <w:pPr>
        <w:pStyle w:val="GesAbsatz"/>
        <w:ind w:left="426" w:hanging="426"/>
      </w:pPr>
      <w:r>
        <w:t>1.</w:t>
      </w:r>
      <w:r>
        <w:tab/>
        <w:t>das Verfüttern oder Inverkehrbringen von Futtermitteln,</w:t>
      </w:r>
    </w:p>
    <w:p>
      <w:pPr>
        <w:pStyle w:val="GesAbsatz"/>
        <w:ind w:left="426" w:hanging="426"/>
      </w:pPr>
      <w:r>
        <w:t>2.</w:t>
      </w:r>
      <w:r>
        <w:tab/>
        <w:t>das Verbringen von Futtermitteln in den, durch den oder aus dem Geltungsbereich dieses Gesetzes</w:t>
      </w:r>
    </w:p>
    <w:p>
      <w:pPr>
        <w:pStyle w:val="GesAbsatz"/>
        <w:ind w:left="426" w:hanging="426"/>
      </w:pPr>
      <w:r>
        <w:t>verbieten oder beschränken</w:t>
      </w:r>
    </w:p>
    <w:p>
      <w:pPr>
        <w:pStyle w:val="GesAbsatz"/>
      </w:pPr>
      <w:r>
        <w:t xml:space="preserve">(3) Das Bundesministerium für </w:t>
      </w:r>
      <w:ins w:id="82" w:author="natrop" w:date="2015-09-15T07:48:00Z">
        <w:r>
          <w:t>Umwelt, Naturschutz, Bau und Reaktorsicherheit</w:t>
        </w:r>
      </w:ins>
      <w:del w:id="83" w:author="natrop" w:date="2015-09-15T07:48:00Z">
        <w:r>
          <w:delText>Umwelt, Naturschutz und Reaktorsicherheit</w:delText>
        </w:r>
      </w:del>
      <w:r>
        <w:t xml:space="preserve"> kann im Einvernehmen mit den Bundesministerien für Gesundheit, für </w:t>
      </w:r>
      <w:ins w:id="84" w:author="natrop" w:date="2015-09-15T07:49:00Z">
        <w:r>
          <w:t>Ernährung und Landwirtschaft</w:t>
        </w:r>
      </w:ins>
      <w:del w:id="85" w:author="natrop" w:date="2015-09-15T07:49:00Z">
        <w:r>
          <w:delText>Ernährung, Landwirtschaft und Verbraucherschutz</w:delText>
        </w:r>
      </w:del>
      <w:r>
        <w:t xml:space="preserve"> und für </w:t>
      </w:r>
      <w:ins w:id="86" w:author="natrop" w:date="2015-09-15T07:49:00Z">
        <w:r>
          <w:t>Wirtschaft und Energie</w:t>
        </w:r>
      </w:ins>
      <w:del w:id="87" w:author="natrop" w:date="2015-09-15T07:49:00Z">
        <w:r>
          <w:delText>Wirtschaft und Technologie</w:delText>
        </w:r>
      </w:del>
      <w:r>
        <w:t xml:space="preserve"> durch Rechtsverordnung zur Einhaltung der nach § 6 bestimmten Dosiswerte oder Kontaminationswerte</w:t>
      </w:r>
    </w:p>
    <w:p>
      <w:pPr>
        <w:pStyle w:val="GesAbsatz"/>
        <w:ind w:left="426" w:hanging="426"/>
      </w:pPr>
      <w:r>
        <w:t>1.</w:t>
      </w:r>
      <w:r>
        <w:tab/>
        <w:t>die Verwertung von Abfall oder die Verwendung von Gegenständen oder sonstigen Stoffen verbieten oder beschränken,</w:t>
      </w:r>
    </w:p>
    <w:p>
      <w:pPr>
        <w:pStyle w:val="GesAbsatz"/>
        <w:ind w:left="426" w:hanging="426"/>
      </w:pPr>
      <w:r>
        <w:lastRenderedPageBreak/>
        <w:t>2.</w:t>
      </w:r>
      <w:r>
        <w:tab/>
        <w:t>die Beseitigung von Abfall regeln.</w:t>
      </w:r>
    </w:p>
    <w:p>
      <w:pPr>
        <w:pStyle w:val="GesAbsatz"/>
      </w:pPr>
      <w:r>
        <w:t>(4) Für den Erlaß von Rechtsverordnungen nach den Absätzen 1 bis 3 gilt § 6 Abs. 2 entsprechend.</w:t>
      </w:r>
    </w:p>
    <w:p>
      <w:pPr>
        <w:pStyle w:val="GesAbsatz"/>
      </w:pPr>
      <w:r>
        <w:t>(5) Zur Erfüllung von Verpflichtungen aus zwischenstaatlichen Vereinbarungen oder von bindenden Beschlüssen der Europäischen Gemeinschaften sind die Absätze 1 bis 4 entsprechend anwendbar.</w:t>
      </w:r>
    </w:p>
    <w:p>
      <w:pPr>
        <w:pStyle w:val="berschrift3"/>
      </w:pPr>
      <w:bookmarkStart w:id="88" w:name="_Toc442591048"/>
      <w:bookmarkStart w:id="89" w:name="_Toc442840656"/>
      <w:bookmarkStart w:id="90" w:name="_Toc442842066"/>
      <w:bookmarkStart w:id="91" w:name="_Toc419899962"/>
      <w:r>
        <w:t>§ 8</w:t>
      </w:r>
      <w:bookmarkStart w:id="92" w:name="_Toc442591049"/>
      <w:bookmarkEnd w:id="88"/>
      <w:r>
        <w:br/>
        <w:t>Befugnisse im grenzüberschreitenden Verkehr</w:t>
      </w:r>
      <w:bookmarkEnd w:id="89"/>
      <w:bookmarkEnd w:id="90"/>
      <w:bookmarkEnd w:id="92"/>
      <w:bookmarkEnd w:id="91"/>
    </w:p>
    <w:p>
      <w:pPr>
        <w:pStyle w:val="GesAbsatz"/>
      </w:pPr>
      <w:r>
        <w:t>(1) Die mit der polizeilichen Kontrolle des grenzüberschreitenden Verkehrs beauftragten Behörden sind berechtigt, zur Einhaltung der nach § 6 bestimmten Kontaminationswerte die erforderlichen Maßnahmen zu treffen, insbesondere</w:t>
      </w:r>
    </w:p>
    <w:p>
      <w:pPr>
        <w:pStyle w:val="GesAbsatz"/>
        <w:ind w:left="426" w:hanging="426"/>
      </w:pPr>
      <w:r>
        <w:t>1.</w:t>
      </w:r>
      <w:r>
        <w:tab/>
        <w:t>Maßnahmen zur Dekontamination von Fahrzeugen und anderen Sachen zu treffen,</w:t>
      </w:r>
    </w:p>
    <w:p>
      <w:pPr>
        <w:pStyle w:val="GesAbsatz"/>
        <w:ind w:left="426" w:hanging="426"/>
      </w:pPr>
      <w:r>
        <w:t>2.</w:t>
      </w:r>
      <w:r>
        <w:tab/>
        <w:t>kontaminierte Fahrzeuge und andere kontaminierte Sachen zurückzuweisen oder sie an die zuständigen Behörden zur Durchführung der erforderlichen Maßnahmen weiterzuleiten.</w:t>
      </w:r>
    </w:p>
    <w:p>
      <w:pPr>
        <w:pStyle w:val="GesAbsatz"/>
      </w:pPr>
      <w:r>
        <w:t>Sie können ferner Personen auf das für den vorsorgenden Gesundheitsschutz Erforderliche hinweisen.</w:t>
      </w:r>
    </w:p>
    <w:p>
      <w:pPr>
        <w:pStyle w:val="GesAbsatz"/>
      </w:pPr>
      <w:r>
        <w:t>(2) Die Zollstellen sind berechtigt, zur Überwachung der nach § 7 Abs. 1 Nr. 2 und Abs. 2 Nr. 2 erlassenen Verbote und Beschränkungen</w:t>
      </w:r>
    </w:p>
    <w:p>
      <w:pPr>
        <w:pStyle w:val="GesAbsatz"/>
        <w:ind w:left="426" w:hanging="426"/>
      </w:pPr>
      <w:r>
        <w:t>1.</w:t>
      </w:r>
      <w:r>
        <w:tab/>
        <w:t>Warensendungen sowie deren Beförderungsmittel, Behälter, Lade- und Verpackungsmittel bei dem Verbringen in den, durch den oder aus dem Geltungsbereich dieses Gesetzes anzuhalten,</w:t>
      </w:r>
    </w:p>
    <w:p>
      <w:pPr>
        <w:pStyle w:val="GesAbsatz"/>
        <w:ind w:left="426" w:hanging="426"/>
      </w:pPr>
      <w:r>
        <w:t>2.</w:t>
      </w:r>
      <w:r>
        <w:tab/>
        <w:t>die zuständigen Verwaltungsbehörden über Warensendungen zu unterrichten,</w:t>
      </w:r>
    </w:p>
    <w:p>
      <w:pPr>
        <w:pStyle w:val="GesAbsatz"/>
        <w:ind w:left="426" w:hanging="426"/>
      </w:pPr>
      <w:r>
        <w:t>3.</w:t>
      </w:r>
      <w:r>
        <w:tab/>
        <w:t>bei Warensendungen anzuordnen, daß sie auf Kosten und Gefahr des Verfügungsberechtigten der zuständigen Verwaltungsbehörde vorgeführt werden.</w:t>
      </w:r>
    </w:p>
    <w:p>
      <w:pPr>
        <w:pStyle w:val="GesAbsatz"/>
      </w:pPr>
      <w:r>
        <w:t>Warensendungen, für die Verbote und Beschränkungen nach § 7 Abs. 1 Nr. 2 und Abs. 2 bestehen, können von den Zollstellen zurückgewiesen werden.</w:t>
      </w:r>
    </w:p>
    <w:p>
      <w:pPr>
        <w:pStyle w:val="GesAbsatz"/>
      </w:pPr>
      <w:r>
        <w:t>(3) (aufgehoben)</w:t>
      </w:r>
    </w:p>
    <w:p>
      <w:pPr>
        <w:pStyle w:val="berschrift3"/>
      </w:pPr>
      <w:bookmarkStart w:id="93" w:name="_Toc442591050"/>
      <w:bookmarkStart w:id="94" w:name="_Toc442840657"/>
      <w:bookmarkStart w:id="95" w:name="_Toc442842067"/>
      <w:bookmarkStart w:id="96" w:name="_Toc419899963"/>
      <w:r>
        <w:t>§ 9</w:t>
      </w:r>
      <w:bookmarkStart w:id="97" w:name="_Toc442591051"/>
      <w:bookmarkEnd w:id="93"/>
      <w:r>
        <w:br/>
        <w:t xml:space="preserve">Empfehlungen des Bundesministeriums für </w:t>
      </w:r>
      <w:ins w:id="98" w:author="natrop" w:date="2015-09-15T07:52:00Z">
        <w:r>
          <w:t>Umwelt, Naturschutz, Bau</w:t>
        </w:r>
      </w:ins>
      <w:ins w:id="99" w:author="natrop" w:date="2015-09-15T07:53:00Z">
        <w:r>
          <w:t xml:space="preserve"> </w:t>
        </w:r>
      </w:ins>
      <w:ins w:id="100" w:author="natrop" w:date="2015-09-15T07:52:00Z">
        <w:r>
          <w:t>und Reaktorsicherheit</w:t>
        </w:r>
      </w:ins>
      <w:del w:id="101" w:author="natrop" w:date="2015-09-15T07:52:00Z">
        <w:r>
          <w:delText>Umwelt, Naturschutz und Reaktorsicherheit</w:delText>
        </w:r>
      </w:del>
      <w:bookmarkEnd w:id="94"/>
      <w:bookmarkEnd w:id="95"/>
      <w:bookmarkEnd w:id="97"/>
      <w:bookmarkEnd w:id="96"/>
    </w:p>
    <w:p>
      <w:pPr>
        <w:pStyle w:val="GesAbsatz"/>
      </w:pPr>
      <w:r>
        <w:t xml:space="preserve">(1) Zur Erreichung des in § 1 Nr. 2 genannten Zwecks kann das Bundesministerium für </w:t>
      </w:r>
      <w:ins w:id="102" w:author="natrop" w:date="2015-09-15T07:53:00Z">
        <w:r>
          <w:t>Umwelt, Naturschutz, Bau und Reaktorsicherheit</w:t>
        </w:r>
      </w:ins>
      <w:del w:id="103" w:author="natrop" w:date="2015-09-15T07:53:00Z">
        <w:r>
          <w:delText>Umwelt, Naturschutz und Reaktorsicherheit</w:delText>
        </w:r>
      </w:del>
      <w:r>
        <w:t xml:space="preserve"> der Bevölkerung bestimmte Verhaltensweisen empfehlen. Die Empfehlungen sollen im Benehmen mit den zuständigen obersten Landesbehörden ergehen. Soweit Empfehlungen, Lebensmittel, Tabakerzeugnisse, Bedarfsgegenstände, Arzneimittel und deren Ausgangsstoffe sowie Futtermittel betreffen, ergehen sie im Einvernehmen mit den Bundesministerien für Gesundheit, für </w:t>
      </w:r>
      <w:ins w:id="104" w:author="natrop" w:date="2015-09-15T07:55:00Z">
        <w:r>
          <w:t>Ernährung und Landwirtschaft</w:t>
        </w:r>
      </w:ins>
      <w:del w:id="105" w:author="natrop" w:date="2015-09-15T07:55:00Z">
        <w:r>
          <w:delText>Ernährung, Landwirtschaft und Verbraucherschutz</w:delText>
        </w:r>
      </w:del>
      <w:r>
        <w:t xml:space="preserve"> und für </w:t>
      </w:r>
      <w:ins w:id="106" w:author="natrop" w:date="2015-09-15T07:55:00Z">
        <w:r>
          <w:t>Wirtschaft und Energie</w:t>
        </w:r>
      </w:ins>
      <w:del w:id="107" w:author="natrop" w:date="2015-09-15T07:55:00Z">
        <w:r>
          <w:delText>Wirtschaft und Technologie</w:delText>
        </w:r>
      </w:del>
      <w:r>
        <w:t>. Das Bundesamt für Strahlenschutz trifft die erforderlichen Vorbereitungen für die Empfehlungen zur Einnahme von Jodtabletten, zur Vermeidung und Verminderung von Inkorporation und Kontamination, zur Dekontamination, zum Umgang mit kontaminierten Materialien sowie für den Transport von Jodtabletten bis zu den Hauptanlieferungspunkten in den Ländern, soweit keine andere Zuständigkeit durch Gesetz oder auf Grund eines Gesetzes festgelegt ist.</w:t>
      </w:r>
    </w:p>
    <w:p>
      <w:pPr>
        <w:pStyle w:val="GesAbsatz"/>
      </w:pPr>
      <w:r>
        <w:t>(2) Soweit es sich um Ereignisse im Gebiet eines Landes mit ausschließlich örtlichen Auswirkungen handelt, kann die zuständige oberste Landesbehörde Empfehlungen an die Bevölkerung richten.</w:t>
      </w:r>
    </w:p>
    <w:p>
      <w:pPr>
        <w:pStyle w:val="berschrift2"/>
      </w:pPr>
      <w:bookmarkStart w:id="108" w:name="_Toc442840658"/>
      <w:bookmarkStart w:id="109" w:name="_Toc442842068"/>
      <w:bookmarkStart w:id="110" w:name="_Toc442591053"/>
      <w:bookmarkStart w:id="111" w:name="_Toc419899964"/>
      <w:r>
        <w:t>Abschnitt 4</w:t>
      </w:r>
      <w:r>
        <w:br/>
        <w:t>Auftragsverwaltung, Verwaltungsbehörden</w:t>
      </w:r>
      <w:r>
        <w:br/>
        <w:t>des Bundes, Betretungsrecht und Probenahme</w:t>
      </w:r>
      <w:bookmarkEnd w:id="108"/>
      <w:bookmarkEnd w:id="109"/>
      <w:bookmarkEnd w:id="110"/>
      <w:bookmarkEnd w:id="111"/>
    </w:p>
    <w:p>
      <w:pPr>
        <w:pStyle w:val="berschrift3"/>
      </w:pPr>
      <w:bookmarkStart w:id="112" w:name="_Toc442591054"/>
      <w:bookmarkStart w:id="113" w:name="_Toc442840659"/>
      <w:bookmarkStart w:id="114" w:name="_Toc442842069"/>
      <w:bookmarkStart w:id="115" w:name="_Toc419899965"/>
      <w:r>
        <w:t>§ 10</w:t>
      </w:r>
      <w:bookmarkStart w:id="116" w:name="_Toc442591055"/>
      <w:bookmarkEnd w:id="112"/>
      <w:r>
        <w:br/>
        <w:t>Auftragsverwaltung</w:t>
      </w:r>
      <w:bookmarkEnd w:id="113"/>
      <w:bookmarkEnd w:id="114"/>
      <w:bookmarkEnd w:id="116"/>
      <w:bookmarkEnd w:id="115"/>
    </w:p>
    <w:p>
      <w:pPr>
        <w:pStyle w:val="GesAbsatz"/>
      </w:pPr>
      <w:r>
        <w:t>(1) Dieses Gesetz und die auf Grund dieses Gesetzes erlassenen Rechtsverordnungen werden im Auftrag des Bundes durch die Länder ausgeführt, soweit nicht bundeseigene Verwaltung vorgesehen ist. Die Aufgaben nach § 2 Abs. 3 werden von den Ländern als eigene Angelegenheit ausgeführt. Im Bereich der Bundeswehr obliegt der Vollzug dieses Gesetzes und der auf Grund dieses Gesetzes erlassenen Rechtsverordnungen den zuständigen Stellen der Bundeswehr.</w:t>
      </w:r>
    </w:p>
    <w:p>
      <w:pPr>
        <w:pStyle w:val="GesAbsatz"/>
      </w:pPr>
      <w:r>
        <w:t>(2) Absatz 1 gilt auch für Verordnungen der Europäischen Gemeinschaften, die Sachbereiche dieses Gesetzes betreffen, soweit die Überwachung ihrer Durchführung den Mitgliedstaaten obliegt.</w:t>
      </w:r>
    </w:p>
    <w:p>
      <w:pPr>
        <w:pStyle w:val="berschrift3"/>
      </w:pPr>
      <w:bookmarkStart w:id="117" w:name="_Toc442591056"/>
      <w:bookmarkStart w:id="118" w:name="_Toc442840660"/>
      <w:bookmarkStart w:id="119" w:name="_Toc442842070"/>
      <w:bookmarkStart w:id="120" w:name="_Toc419899966"/>
      <w:r>
        <w:lastRenderedPageBreak/>
        <w:t>§ 11</w:t>
      </w:r>
      <w:bookmarkEnd w:id="117"/>
      <w:r>
        <w:br/>
      </w:r>
      <w:bookmarkStart w:id="121" w:name="_Toc442591057"/>
      <w:r>
        <w:t>Verwaltungsbehörden des Bundes</w:t>
      </w:r>
      <w:bookmarkEnd w:id="118"/>
      <w:bookmarkEnd w:id="119"/>
      <w:bookmarkEnd w:id="121"/>
      <w:bookmarkEnd w:id="120"/>
    </w:p>
    <w:p>
      <w:pPr>
        <w:pStyle w:val="GesAbsatz"/>
      </w:pPr>
      <w:r>
        <w:t>(1) Für die Erfüllung von Aufgaben des Bundes nach § 2 Abs. 1 Nr. 1 Buchstabe a sind zuständig</w:t>
      </w:r>
    </w:p>
    <w:p>
      <w:pPr>
        <w:pStyle w:val="GesAbsatz"/>
        <w:tabs>
          <w:tab w:val="left" w:pos="851"/>
        </w:tabs>
      </w:pPr>
      <w:r>
        <w:t>1.</w:t>
      </w:r>
      <w:r>
        <w:tab/>
        <w:t>a)</w:t>
      </w:r>
      <w:r>
        <w:tab/>
        <w:t>für die ständige Überwachung der Deutsche Wetterdienst,</w:t>
      </w:r>
    </w:p>
    <w:p>
      <w:pPr>
        <w:pStyle w:val="GesAbsatz"/>
        <w:ind w:left="851" w:hanging="425"/>
      </w:pPr>
      <w:r>
        <w:t>b)</w:t>
      </w:r>
      <w:r>
        <w:tab/>
        <w:t>für die Überwachung der hohen Atmosphäre mittels Luftfahrzeugen im Falle von Ereignissen mit möglichen nicht unerheblichen radiologischen Auswirkungen der Deutsche Wetterdienst,</w:t>
      </w:r>
    </w:p>
    <w:p>
      <w:pPr>
        <w:pStyle w:val="GesAbsatz"/>
        <w:ind w:left="426" w:hanging="426"/>
      </w:pPr>
      <w:r>
        <w:t>2.</w:t>
      </w:r>
      <w:r>
        <w:tab/>
        <w:t>für die Spurenanalyse das Bundesamt für Strahlenschutz, ergänzt durch den Deutschen Wetterdienst und die Physikalisch-Technische Bundesanstalt mit ihren Messeinrichtungen.</w:t>
      </w:r>
    </w:p>
    <w:p>
      <w:pPr>
        <w:pStyle w:val="GesAbsatz"/>
      </w:pPr>
      <w:r>
        <w:t>(2) Für die Erfüllung von Aufgaben des Bundes nach § 2 Abs. 1 Nr. 1 Buchstabe b ist der Deutsche Wetterdienst zuständig.</w:t>
      </w:r>
    </w:p>
    <w:p>
      <w:pPr>
        <w:pStyle w:val="GesAbsatz"/>
      </w:pPr>
      <w:r>
        <w:t>(3) Für die Erfüllung von Aufgaben des Bundes nach § 2 Abs. 1 Nr. 1 Buchstabe c sind zuständig</w:t>
      </w:r>
    </w:p>
    <w:p>
      <w:pPr>
        <w:pStyle w:val="GesAbsatz"/>
        <w:ind w:left="426" w:hanging="426"/>
      </w:pPr>
      <w:r>
        <w:t>1.</w:t>
      </w:r>
      <w:r>
        <w:tab/>
        <w:t>die Bundesanstalt für Gewässerkunde für den Bereich Bundeswasserstraßen außer Küstengewässern (Wasser, Schwebstoffe, Sediment),</w:t>
      </w:r>
    </w:p>
    <w:p>
      <w:pPr>
        <w:pStyle w:val="GesAbsatz"/>
        <w:ind w:left="426" w:hanging="426"/>
      </w:pPr>
      <w:r>
        <w:t>2.</w:t>
      </w:r>
      <w:r>
        <w:tab/>
        <w:t>das Bundesamt für Seeschifffahrt und Hydrographie für den Bereich Nord- und Ostsee einschließlich der Küstengewässer (Meerwasser, Schwebstoffe, Sediment),</w:t>
      </w:r>
    </w:p>
    <w:p>
      <w:pPr>
        <w:pStyle w:val="GesAbsatz"/>
        <w:ind w:left="426" w:hanging="426"/>
      </w:pPr>
      <w:r>
        <w:t>3.</w:t>
      </w:r>
      <w:r>
        <w:tab/>
        <w:t>das Johann Heinrich von Thünen-Institut, Bundesforschungsinstitut für Ländliche Räume, Wald und Fischerei für die Ermittlung der Radioaktivität in Meeresorganismen in Nord- und Ostsee einschließlich der Küstengewässer.</w:t>
      </w:r>
    </w:p>
    <w:p>
      <w:pPr>
        <w:pStyle w:val="GesAbsatz"/>
      </w:pPr>
      <w:r>
        <w:t>(4) Für die Erfüllung von Aufgaben des Bundes nach § 2 Abs. 1 Nr. 1 Buchstabe d ist zuständig</w:t>
      </w:r>
    </w:p>
    <w:p>
      <w:pPr>
        <w:pStyle w:val="GesAbsatz"/>
      </w:pPr>
      <w:r>
        <w:t>1.</w:t>
      </w:r>
      <w:r>
        <w:tab/>
        <w:t>der Deutsche Wetterdienst für die ortsfeste Ermittlung der Radioaktivität auf dem Boden,</w:t>
      </w:r>
    </w:p>
    <w:p>
      <w:pPr>
        <w:pStyle w:val="GesAbsatz"/>
      </w:pPr>
      <w:r>
        <w:t>2.</w:t>
      </w:r>
      <w:r>
        <w:tab/>
        <w:t>das Bundesamt für Strahlenschutz für die mobile Ermittlung der Radioaktivität auf dem Boden</w:t>
      </w:r>
    </w:p>
    <w:p>
      <w:pPr>
        <w:pStyle w:val="GesAbsatz"/>
        <w:ind w:left="851" w:hanging="425"/>
      </w:pPr>
      <w:r>
        <w:t>a)</w:t>
      </w:r>
      <w:r>
        <w:tab/>
        <w:t>mittels Fahrzeugen,</w:t>
      </w:r>
    </w:p>
    <w:p>
      <w:pPr>
        <w:pStyle w:val="GesAbsatz"/>
        <w:ind w:left="851" w:hanging="425"/>
      </w:pPr>
      <w:r>
        <w:t>b)</w:t>
      </w:r>
      <w:r>
        <w:tab/>
        <w:t>mittels Luftfahrzeugen im Falle von Ereignissen mit möglichen nicht unerheblichen radiologischen Auswirkungen.</w:t>
      </w:r>
    </w:p>
    <w:p>
      <w:pPr>
        <w:pStyle w:val="GesAbsatz"/>
      </w:pPr>
      <w:r>
        <w:t>(5) Für die Erfüllung von Aufgaben des Bundes nach § 2 Abs. 1 Nr. 1 Buchstabe e ist das Bundesamt für Strahlenschutz zuständig.</w:t>
      </w:r>
    </w:p>
    <w:p>
      <w:pPr>
        <w:pStyle w:val="GesAbsatz"/>
      </w:pPr>
      <w:r>
        <w:t>(6) Für die Erfüllung der Aufgabe des Bundes nach § 2 Abs. 1 Nr. 4 ist der Deutsche Wetterdienst zuständig.</w:t>
      </w:r>
    </w:p>
    <w:p>
      <w:pPr>
        <w:pStyle w:val="GesAbsatz"/>
      </w:pPr>
      <w:r>
        <w:t>(7) Für die Erfüllung von Aufgaben des Bundes nach § 2 Abs. 1 Nr. 3 ist das Bundesamt für Strahlenschutz im Bereich Luft zuständig für die Zusammenfassung und Aufbereitung der vom Bund ermittelten Daten.</w:t>
      </w:r>
    </w:p>
    <w:p>
      <w:pPr>
        <w:pStyle w:val="GesAbsatz"/>
      </w:pPr>
      <w:r>
        <w:t>(8) Für die Erfüllung von Aufgaben des Bundes nach § 2 Abs. 1 Nr. 2 sind zuständig als Leitstellen</w:t>
      </w:r>
    </w:p>
    <w:p>
      <w:pPr>
        <w:pStyle w:val="GesAbsatz"/>
      </w:pPr>
      <w:r>
        <w:t>1.</w:t>
      </w:r>
      <w:r>
        <w:tab/>
        <w:t>der Deutsche Wetterdienst für den Bereich Luft und Niederschläge,</w:t>
      </w:r>
    </w:p>
    <w:p>
      <w:pPr>
        <w:pStyle w:val="GesAbsatz"/>
      </w:pPr>
      <w:r>
        <w:t>2.</w:t>
      </w:r>
      <w:r>
        <w:tab/>
        <w:t>das Bundesamt für Strahlenschutz für</w:t>
      </w:r>
    </w:p>
    <w:p>
      <w:pPr>
        <w:pStyle w:val="GesAbsatz"/>
        <w:ind w:left="851" w:hanging="425"/>
      </w:pPr>
      <w:r>
        <w:t>a)</w:t>
      </w:r>
      <w:r>
        <w:tab/>
        <w:t>die Radioaktivität auf dem Boden,</w:t>
      </w:r>
    </w:p>
    <w:p>
      <w:pPr>
        <w:pStyle w:val="GesAbsatz"/>
        <w:ind w:left="851" w:hanging="425"/>
      </w:pPr>
      <w:r>
        <w:t>b)</w:t>
      </w:r>
      <w:r>
        <w:tab/>
        <w:t>die Gamma-Ortsdosisleistung,</w:t>
      </w:r>
    </w:p>
    <w:p>
      <w:pPr>
        <w:pStyle w:val="GesAbsatz"/>
        <w:ind w:left="851" w:hanging="425"/>
      </w:pPr>
      <w:r>
        <w:t>c)</w:t>
      </w:r>
      <w:r>
        <w:tab/>
        <w:t>den Bereich der Spurenanalyse.</w:t>
      </w:r>
    </w:p>
    <w:p>
      <w:pPr>
        <w:pStyle w:val="GesAbsatz"/>
      </w:pPr>
      <w:r>
        <w:t>(9) Für die Erfüllung von Aufgaben des Bundes nach § 2 Abs. 1 Nr. 2 und 3 sind zuständig als Leitstellen zur Überwachung der Umweltradioaktivität für die Bereiche</w:t>
      </w:r>
    </w:p>
    <w:p>
      <w:pPr>
        <w:pStyle w:val="GesAbsatz"/>
        <w:ind w:left="426" w:hanging="426"/>
      </w:pPr>
      <w:r>
        <w:t>1.</w:t>
      </w:r>
      <w:r>
        <w:tab/>
        <w:t>Lebensmittel, soweit nicht unter Nummer 2 aufgeführt, Futtermittel, Pflanzen (Indikatoren) und Boden das Max Rubner-Institut, Bundesforschungsinstitut für Ernährung und Lebensmittel,</w:t>
      </w:r>
    </w:p>
    <w:p>
      <w:pPr>
        <w:pStyle w:val="GesAbsatz"/>
        <w:ind w:left="426" w:hanging="426"/>
      </w:pPr>
      <w:r>
        <w:t>2.</w:t>
      </w:r>
      <w:r>
        <w:tab/>
        <w:t>Fische, Fischprodukte, Krusten- und Schalentiere und Wasserpflanzen das Johann Heinrich von Thünen-Institut, Bundesforschungsinstitut für Ländliche Räume, Wald und Fischerei,</w:t>
      </w:r>
    </w:p>
    <w:p>
      <w:pPr>
        <w:pStyle w:val="GesAbsatz"/>
      </w:pPr>
      <w:r>
        <w:t>3.</w:t>
      </w:r>
      <w:r>
        <w:tab/>
        <w:t>Oberirdische Binnengewässer die Bundesanstalt für Gewässerkunde,</w:t>
      </w:r>
    </w:p>
    <w:p>
      <w:pPr>
        <w:pStyle w:val="GesAbsatz"/>
      </w:pPr>
      <w:r>
        <w:t>4.</w:t>
      </w:r>
      <w:r>
        <w:tab/>
        <w:t>Nord- und Ostsee das Bundesamt für Seeschifffahrt und Hydrographie,</w:t>
      </w:r>
    </w:p>
    <w:p>
      <w:pPr>
        <w:pStyle w:val="GesAbsatz"/>
        <w:ind w:left="426" w:hanging="426"/>
      </w:pPr>
      <w:r>
        <w:t>5.</w:t>
      </w:r>
      <w:r>
        <w:tab/>
        <w:t>Trinkwasser, Grundwasser, Abwasser, Klärschlamm, Abfälle, Bedarfsgegenstände, Arzneimittel und deren Ausgangsstoffe das Bundesamt für Strahlenschutz.</w:t>
      </w:r>
    </w:p>
    <w:p>
      <w:pPr>
        <w:pStyle w:val="GesAbsatz"/>
      </w:pPr>
      <w:r>
        <w:t>(10) Für die Erfüllung von Aufgaben des Bundes nach § 2 Abs. 1 Nr. 2 und 3 ist das Bundesamt für Strahlenschutz als Leitstelle für Fragen der Radioaktivitätsüberwachung bei bergbaulichen Tätigkeiten zuständig.</w:t>
      </w:r>
    </w:p>
    <w:p>
      <w:pPr>
        <w:pStyle w:val="GesAbsatz"/>
      </w:pPr>
      <w:r>
        <w:lastRenderedPageBreak/>
        <w:t>(11) Für die Erfüllung von Aufgaben des Bundes nach § 2 Abs. 1 Nr. 2 ist die Physikalisch-Technische Bundesanstalt für die Bereitstellung von Aktivitätsnormalen zuständig.</w:t>
      </w:r>
    </w:p>
    <w:p>
      <w:pPr>
        <w:pStyle w:val="GesAbsatz"/>
      </w:pPr>
      <w:r>
        <w:t>(12) Zentralstelle des Bundes für die Überwachung der Umweltradioaktivität zur Erfüllung von Aufgaben nach § 2 Abs. 1 Nr. 3 und 7 und § 5 Abs. 1 Satz 2 ist das Bundesamt für Strahlenschutz.</w:t>
      </w:r>
    </w:p>
    <w:p>
      <w:pPr>
        <w:pStyle w:val="GesAbsatz"/>
      </w:pPr>
      <w:r>
        <w:t>(13) Die Bundesregierung kann durch Rechtsverordnung ohne Zustimmung des Bundesrates die Aufgaben nach § 2 Abs. 1 Nr. 1 bis 3 und 7 und § 5 Abs. 1 Satz 2 anderen selbständigen Bundesoberbehörden und bundesunmittelbaren Körperschaften und Anstalten des öffentlichen Rechts übertragen.</w:t>
      </w:r>
    </w:p>
    <w:p>
      <w:pPr>
        <w:pStyle w:val="berschrift3"/>
      </w:pPr>
      <w:bookmarkStart w:id="122" w:name="_Toc442591058"/>
      <w:bookmarkStart w:id="123" w:name="_Toc442840661"/>
      <w:bookmarkStart w:id="124" w:name="_Toc442842071"/>
      <w:bookmarkStart w:id="125" w:name="_Toc419899967"/>
      <w:r>
        <w:t>§ 12</w:t>
      </w:r>
      <w:bookmarkStart w:id="126" w:name="_Toc442591059"/>
      <w:bookmarkEnd w:id="122"/>
      <w:r>
        <w:br/>
        <w:t>Betretungsrecht und Probenahme</w:t>
      </w:r>
      <w:bookmarkEnd w:id="123"/>
      <w:bookmarkEnd w:id="124"/>
      <w:bookmarkEnd w:id="126"/>
      <w:bookmarkEnd w:id="125"/>
    </w:p>
    <w:p>
      <w:pPr>
        <w:pStyle w:val="GesAbsatz"/>
      </w:pPr>
      <w:r>
        <w:t>Die Beauftragten der zuständigen Behörden sind berechtigt, Grundstücke und Betriebs- und Geschäftsräume während der Betriebs- und Arbeitszeit zu betreten, die Radioaktivität zu ermitteln und Proben zu nehmen.</w:t>
      </w:r>
    </w:p>
    <w:p>
      <w:pPr>
        <w:pStyle w:val="berschrift2"/>
      </w:pPr>
      <w:bookmarkStart w:id="127" w:name="_Toc442840662"/>
      <w:bookmarkStart w:id="128" w:name="_Toc442842072"/>
      <w:bookmarkStart w:id="129" w:name="_Toc442591061"/>
      <w:bookmarkStart w:id="130" w:name="_Toc419899968"/>
      <w:r>
        <w:t>Abschnitt 5</w:t>
      </w:r>
      <w:r>
        <w:br/>
        <w:t>Straf- und Bußgeldvorschriften</w:t>
      </w:r>
      <w:bookmarkEnd w:id="127"/>
      <w:bookmarkEnd w:id="128"/>
      <w:bookmarkEnd w:id="129"/>
      <w:bookmarkEnd w:id="130"/>
    </w:p>
    <w:p>
      <w:pPr>
        <w:pStyle w:val="berschrift3"/>
      </w:pPr>
      <w:bookmarkStart w:id="131" w:name="_Toc442591062"/>
      <w:bookmarkStart w:id="132" w:name="_Toc442840663"/>
      <w:bookmarkStart w:id="133" w:name="_Toc442842073"/>
      <w:bookmarkStart w:id="134" w:name="_Toc419899969"/>
      <w:r>
        <w:t>§ 13</w:t>
      </w:r>
      <w:bookmarkStart w:id="135" w:name="_Toc442591063"/>
      <w:bookmarkEnd w:id="131"/>
      <w:r>
        <w:br/>
      </w:r>
      <w:bookmarkEnd w:id="132"/>
      <w:bookmarkEnd w:id="133"/>
      <w:bookmarkEnd w:id="135"/>
      <w:r>
        <w:t>Strafvorschriften</w:t>
      </w:r>
      <w:bookmarkEnd w:id="134"/>
    </w:p>
    <w:p>
      <w:pPr>
        <w:pStyle w:val="GesAbsatz"/>
      </w:pPr>
      <w:r>
        <w:t>Mit Freiheitsstrafe bis zu einem Jahr oder mit Geldstrafe wird bestraft, wer</w:t>
      </w:r>
    </w:p>
    <w:p>
      <w:pPr>
        <w:pStyle w:val="GesAbsatz"/>
        <w:ind w:left="426" w:hanging="426"/>
      </w:pPr>
      <w:r>
        <w:t>1.</w:t>
      </w:r>
      <w:r>
        <w:tab/>
        <w:t>einer Rechtsverordnung nach § 7 Abs. 1, 2 oder 3 zuwiderhandelt, soweit sie für einen bestimmten Tatbestand auf diese Strafvorschrift verweist,</w:t>
      </w:r>
    </w:p>
    <w:p>
      <w:pPr>
        <w:pStyle w:val="GesAbsatz"/>
        <w:ind w:left="426" w:hanging="426"/>
      </w:pPr>
      <w:r>
        <w:t>2.</w:t>
      </w:r>
      <w:r>
        <w:tab/>
        <w:t>entgegen Artikel 6 Abs. 1 Satz 1 der Verordnung (Euratom) Nr. 3954/87 des Rates vom 22. Dezember 1987 zur Festlegung von Höchstwerten an Radioaktivität in Nahrungsmitteln und Futtermitteln im Falle eines nuklearen Unfalls oder einer anderen radiologischen Notstandssituation (ABl. EG Nr. L 371 S. 11), geändert durch die Verordnung (Euratom) Nr. 2218/89 des Rates vom 18. Juli 1989 (ABl. EG Nr. L 211 S. 1, Nr. L 223 S. 27), ein Nahrungsmittel oder Futtermittel auf den Markt bringt, bei dem ein Höchstwert überschritten wird, der durch eine im Bundesanzeiger veröffentlichte Verordnung des Europäischen Gemeinschaftsrechts nach Artikel 2 oder 3 festgelegt wird,</w:t>
      </w:r>
    </w:p>
    <w:p>
      <w:pPr>
        <w:pStyle w:val="GesAbsatz"/>
        <w:ind w:left="426" w:hanging="426"/>
      </w:pPr>
      <w:r>
        <w:t>3.</w:t>
      </w:r>
      <w:r>
        <w:tab/>
        <w:t>entgegen Artikel 2 der Verordnung (EWG) Nr. 2219/89 des Rates vom 18. Juli 1989 über besondere Bedingungen für die Ausfuhr von Nahrungsmitteln und Futtermitteln im Falle eines nuklearen Unfalls oder einer anderen radiologischen Notstandssituation (ABl. EG Nr. L 211 S. 4) ein Nahrungsmittel oder Futtermittel ausführt, dessen radioaktive Kontamination über einem Höchstwert liegt, der durch eine im Bundesanzeiger veröffentlichte Verordnung des Europäischen Gemeinschaftsrechts nach Artikel 2 oder 3 der Verordnung (Euratom) Nr. 3954/87 festgelegt wird, oder</w:t>
      </w:r>
    </w:p>
    <w:p>
      <w:pPr>
        <w:pStyle w:val="GesAbsatz"/>
        <w:ind w:left="426" w:hanging="426"/>
      </w:pPr>
      <w:r>
        <w:t>4.</w:t>
      </w:r>
      <w:r>
        <w:tab/>
        <w:t>entgegen Artikel 2 der Verordnung (EWG) Nr. 737/90 des Rates vom 22. März 1990 über die Einfuhrbedingungen für landwirtschaftliche Erzeugnisse mit Ursprung in Drittländern nach dem Unfall im Kernkraftwerk Tschernobyl (ABl. EG Nr. L 82 S. 1), zuletzt geändert durch die Verordnung (EG) Nr. 806/2003 des Rates vom 14. April 2003 (ABl. EU Nr. L 122 S. 1, Nr. L 138 S. 49), ein dort genanntes Erzeugnis in den freien Verkehr verbringt.</w:t>
      </w:r>
    </w:p>
    <w:p>
      <w:pPr>
        <w:pStyle w:val="berschrift3"/>
      </w:pPr>
      <w:bookmarkStart w:id="136" w:name="_Toc442591064"/>
      <w:bookmarkStart w:id="137" w:name="_Toc442840664"/>
      <w:bookmarkStart w:id="138" w:name="_Toc442842074"/>
      <w:bookmarkStart w:id="139" w:name="_Toc419899970"/>
      <w:r>
        <w:t>§ 14</w:t>
      </w:r>
      <w:bookmarkStart w:id="140" w:name="_Toc442591065"/>
      <w:bookmarkEnd w:id="136"/>
      <w:r>
        <w:br/>
      </w:r>
      <w:bookmarkEnd w:id="137"/>
      <w:bookmarkEnd w:id="138"/>
      <w:bookmarkEnd w:id="140"/>
      <w:r>
        <w:t>Bußgeldvorschriften</w:t>
      </w:r>
      <w:bookmarkEnd w:id="139"/>
    </w:p>
    <w:p>
      <w:pPr>
        <w:pStyle w:val="GesAbsatz"/>
      </w:pPr>
      <w:r>
        <w:t>(1) Ordnungswidrig handelt, wer eine der in § 13 bezeichneten Handlungen fahrlässig begeht.</w:t>
      </w:r>
    </w:p>
    <w:p>
      <w:pPr>
        <w:pStyle w:val="GesAbsatz"/>
      </w:pPr>
      <w:r>
        <w:t>(2) Ordnungswidrig handelt auch, wer vorsätzlich oder fahrlässig einer vollziehbaren Anordnung nach § 8 Abs. 1 Satz 1 Nr. 1 oder 2 zuwiderhandelt.</w:t>
      </w:r>
    </w:p>
    <w:p>
      <w:pPr>
        <w:pStyle w:val="GesAbsatz"/>
      </w:pPr>
      <w:r>
        <w:t>(3) Die Ordnungswidrigkeit kann mit einer Geldbuße bis zu fünfzigtausend Euro geahndet werden.</w:t>
      </w:r>
    </w:p>
    <w:p>
      <w:pPr>
        <w:pStyle w:val="berschrift3"/>
      </w:pPr>
      <w:bookmarkStart w:id="141" w:name="_Toc442591066"/>
      <w:bookmarkStart w:id="142" w:name="_Toc442840665"/>
      <w:bookmarkStart w:id="143" w:name="_Toc442842075"/>
      <w:bookmarkStart w:id="144" w:name="_Toc419899971"/>
      <w:r>
        <w:t>§ 15</w:t>
      </w:r>
      <w:bookmarkStart w:id="145" w:name="_Toc442591067"/>
      <w:bookmarkEnd w:id="141"/>
      <w:r>
        <w:br/>
        <w:t>Einziehung</w:t>
      </w:r>
      <w:bookmarkEnd w:id="142"/>
      <w:bookmarkEnd w:id="143"/>
      <w:bookmarkEnd w:id="145"/>
      <w:bookmarkEnd w:id="144"/>
    </w:p>
    <w:p>
      <w:pPr>
        <w:pStyle w:val="GesAbsatz"/>
      </w:pPr>
      <w:r>
        <w:t>Gegenstände, auf die sich eine Straftat nach § 13 oder eine Ordnungswidrigkeit nach § 14 bezieht, können eingezogen werden. § 74a des Strafgesetzbuches und § 23 des Gesetzes über Ordnungswidrigkeiten sind anzuwenden.</w:t>
      </w:r>
    </w:p>
    <w:p>
      <w:pPr>
        <w:pStyle w:val="GesAbsatz"/>
      </w:pPr>
    </w:p>
    <w:p>
      <w:pPr>
        <w:pStyle w:val="GesAbsatz"/>
      </w:pPr>
    </w:p>
    <w:p>
      <w:pPr>
        <w:pStyle w:val="GesAbsatz"/>
      </w:pPr>
    </w:p>
    <w:p>
      <w:pPr>
        <w:pStyle w:val="GesAbsatz"/>
        <w:rPr>
          <w:b/>
          <w:sz w:val="22"/>
          <w:szCs w:val="22"/>
        </w:rPr>
      </w:pPr>
      <w:bookmarkStart w:id="146" w:name="Historie"/>
      <w:bookmarkEnd w:id="146"/>
      <w:r>
        <w:rPr>
          <w:b/>
          <w:sz w:val="22"/>
          <w:szCs w:val="22"/>
        </w:rPr>
        <w:t>Änderungen:</w:t>
      </w:r>
    </w:p>
    <w:p>
      <w:pPr>
        <w:pStyle w:val="GesAbsatz"/>
        <w:tabs>
          <w:tab w:val="left" w:pos="2835"/>
        </w:tabs>
      </w:pPr>
      <w:r>
        <w:t>31.10.2006</w:t>
      </w:r>
      <w:r>
        <w:tab/>
      </w:r>
      <w:hyperlink r:id="rId7" w:history="1">
        <w:r>
          <w:rPr>
            <w:rStyle w:val="Hyperlink"/>
          </w:rPr>
          <w:t xml:space="preserve">BGBl. I Nr. 50, S. 2407, 2414 </w:t>
        </w:r>
      </w:hyperlink>
      <w:r>
        <w:t>Inkrafttreten 08.11.2006</w:t>
      </w:r>
    </w:p>
    <w:p>
      <w:pPr>
        <w:pStyle w:val="GesAbsatz"/>
        <w:tabs>
          <w:tab w:val="left" w:pos="2835"/>
        </w:tabs>
      </w:pPr>
      <w:r>
        <w:t>08.04.2008</w:t>
      </w:r>
      <w:r>
        <w:tab/>
      </w:r>
      <w:hyperlink r:id="rId8" w:history="1">
        <w:r>
          <w:rPr>
            <w:rStyle w:val="Hyperlink"/>
          </w:rPr>
          <w:t>BGBl. I Nr. 15 S. 686</w:t>
        </w:r>
      </w:hyperlink>
      <w:r>
        <w:t xml:space="preserve"> Inkrafttreten 12.04.2008</w:t>
      </w:r>
    </w:p>
    <w:p>
      <w:pPr>
        <w:pStyle w:val="GesAbsatz"/>
        <w:tabs>
          <w:tab w:val="left" w:pos="2835"/>
        </w:tabs>
      </w:pPr>
      <w:r>
        <w:t>31.08.2015</w:t>
      </w:r>
      <w:r>
        <w:tab/>
      </w:r>
      <w:hyperlink r:id="rId9" w:history="1">
        <w:r>
          <w:rPr>
            <w:rStyle w:val="Hyperlink"/>
          </w:rPr>
          <w:t>BGBl. I Nr. 35 S 1474, 1489</w:t>
        </w:r>
      </w:hyperlink>
      <w:r>
        <w:t xml:space="preserve"> Inkrafttreten 08.09.2015</w:t>
      </w:r>
    </w:p>
    <w:p>
      <w:pPr>
        <w:pStyle w:val="GesAbsatz"/>
        <w:tabs>
          <w:tab w:val="clear" w:pos="425"/>
          <w:tab w:val="left" w:pos="2835"/>
        </w:tabs>
      </w:pPr>
      <w:r>
        <w:t>27.06.2017</w:t>
      </w:r>
      <w:r>
        <w:tab/>
      </w:r>
      <w:hyperlink r:id="rId10" w:history="1">
        <w:r>
          <w:rPr>
            <w:rStyle w:val="Hyperlink"/>
          </w:rPr>
          <w:t>BGBl. I Nr. 42 S. 1966, 2061</w:t>
        </w:r>
      </w:hyperlink>
      <w:r>
        <w:t xml:space="preserve"> Gesetz aufgehoben</w:t>
      </w:r>
    </w:p>
    <w:p>
      <w:pPr>
        <w:pStyle w:val="GesAbsatz"/>
      </w:pPr>
    </w:p>
    <w:p>
      <w:pPr>
        <w:pStyle w:val="GesAbsatz"/>
      </w:pPr>
    </w:p>
    <w:p>
      <w:pPr>
        <w:pStyle w:val="GesAbsatz"/>
        <w:tabs>
          <w:tab w:val="left" w:pos="2835"/>
        </w:tabs>
        <w:ind w:left="2835" w:hanging="2835"/>
      </w:pPr>
      <w:bookmarkStart w:id="147" w:name="Materialien"/>
      <w:bookmarkEnd w:id="147"/>
    </w:p>
    <w:p>
      <w:pPr>
        <w:pStyle w:val="GesAbsatz"/>
        <w:tabs>
          <w:tab w:val="left" w:pos="2835"/>
        </w:tabs>
        <w:ind w:left="2835" w:hanging="2835"/>
      </w:pPr>
    </w:p>
    <w:p>
      <w:pPr>
        <w:pStyle w:val="GesAbsatz"/>
        <w:tabs>
          <w:tab w:val="left" w:pos="2835"/>
        </w:tabs>
        <w:ind w:left="2835" w:hanging="2835"/>
      </w:pP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19.12.1986 (BGBl. I S. 2610 / FNA 2129-16)</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 xml:space="preserve">Stand </w:t>
    </w:r>
    <w:del w:id="148" w:author="natrop" w:date="2015-09-11T11:16:00Z">
      <w:r>
        <w:delText>08.04.2008</w:delText>
      </w:r>
    </w:del>
    <w:ins w:id="149" w:author="natrop" w:date="2015-09-11T11:16:00Z">
      <w:r>
        <w:t>31.08.2015</w:t>
      </w:r>
    </w:ins>
    <w:r>
      <w:t xml:space="preserve"> (BGBl.</w:t>
    </w:r>
    <w:r>
      <w:rPr>
        <w:lang w:val="en-GB"/>
      </w:rPr>
      <w:t xml:space="preserve"> I S. </w:t>
    </w:r>
    <w:del w:id="150" w:author="natrop" w:date="2015-09-11T11:17:00Z">
      <w:r>
        <w:rPr>
          <w:lang w:val="en-GB"/>
        </w:rPr>
        <w:delText>686</w:delText>
      </w:r>
    </w:del>
    <w:ins w:id="151" w:author="natrop" w:date="2015-09-11T11:17:00Z">
      <w:r>
        <w:rPr>
          <w:lang w:val="en-GB"/>
        </w:rPr>
        <w:t>1474, 1489</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Archiv9.23</w:t>
    </w:r>
  </w:p>
  <w:p>
    <w:pPr>
      <w:pStyle w:val="Kopfzeile"/>
    </w:pPr>
    <w:r>
      <w:t>StrVG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21F"/>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053566D2"/>
    <w:multiLevelType w:val="singleLevel"/>
    <w:tmpl w:val="BC92CA6A"/>
    <w:lvl w:ilvl="0">
      <w:start w:val="1"/>
      <w:numFmt w:val="decimal"/>
      <w:lvlText w:val="%1."/>
      <w:legacy w:legacy="1" w:legacySpace="0" w:legacyIndent="283"/>
      <w:lvlJc w:val="left"/>
      <w:pPr>
        <w:ind w:left="283" w:hanging="283"/>
      </w:pPr>
    </w:lvl>
  </w:abstractNum>
  <w:abstractNum w:abstractNumId="2" w15:restartNumberingAfterBreak="0">
    <w:nsid w:val="0BE3304F"/>
    <w:multiLevelType w:val="singleLevel"/>
    <w:tmpl w:val="56CADCBC"/>
    <w:lvl w:ilvl="0">
      <w:start w:val="1"/>
      <w:numFmt w:val="decimal"/>
      <w:lvlText w:val="%1."/>
      <w:lvlJc w:val="left"/>
      <w:pPr>
        <w:tabs>
          <w:tab w:val="num" w:pos="420"/>
        </w:tabs>
        <w:ind w:left="420" w:hanging="420"/>
      </w:pPr>
      <w:rPr>
        <w:rFonts w:hint="default"/>
      </w:rPr>
    </w:lvl>
  </w:abstractNum>
  <w:abstractNum w:abstractNumId="3" w15:restartNumberingAfterBreak="0">
    <w:nsid w:val="0DA1108A"/>
    <w:multiLevelType w:val="singleLevel"/>
    <w:tmpl w:val="56CADCBC"/>
    <w:lvl w:ilvl="0">
      <w:start w:val="1"/>
      <w:numFmt w:val="decimal"/>
      <w:lvlText w:val="%1."/>
      <w:lvlJc w:val="left"/>
      <w:pPr>
        <w:tabs>
          <w:tab w:val="num" w:pos="420"/>
        </w:tabs>
        <w:ind w:left="420" w:hanging="420"/>
      </w:pPr>
      <w:rPr>
        <w:rFonts w:hint="default"/>
      </w:rPr>
    </w:lvl>
  </w:abstractNum>
  <w:abstractNum w:abstractNumId="4" w15:restartNumberingAfterBreak="0">
    <w:nsid w:val="12CC4E79"/>
    <w:multiLevelType w:val="singleLevel"/>
    <w:tmpl w:val="781C28A0"/>
    <w:lvl w:ilvl="0">
      <w:start w:val="1"/>
      <w:numFmt w:val="decimal"/>
      <w:lvlText w:val="%1."/>
      <w:legacy w:legacy="1" w:legacySpace="0" w:legacyIndent="283"/>
      <w:lvlJc w:val="left"/>
      <w:pPr>
        <w:ind w:left="283" w:hanging="283"/>
      </w:pPr>
    </w:lvl>
  </w:abstractNum>
  <w:abstractNum w:abstractNumId="5" w15:restartNumberingAfterBreak="0">
    <w:nsid w:val="15A64529"/>
    <w:multiLevelType w:val="singleLevel"/>
    <w:tmpl w:val="56CADCBC"/>
    <w:lvl w:ilvl="0">
      <w:start w:val="1"/>
      <w:numFmt w:val="decimal"/>
      <w:lvlText w:val="%1."/>
      <w:lvlJc w:val="left"/>
      <w:pPr>
        <w:tabs>
          <w:tab w:val="num" w:pos="420"/>
        </w:tabs>
        <w:ind w:left="420" w:hanging="420"/>
      </w:pPr>
      <w:rPr>
        <w:rFonts w:hint="default"/>
      </w:rPr>
    </w:lvl>
  </w:abstractNum>
  <w:abstractNum w:abstractNumId="6" w15:restartNumberingAfterBreak="0">
    <w:nsid w:val="1AEB728D"/>
    <w:multiLevelType w:val="singleLevel"/>
    <w:tmpl w:val="9228A982"/>
    <w:lvl w:ilvl="0">
      <w:start w:val="1"/>
      <w:numFmt w:val="decimal"/>
      <w:lvlText w:val="%1."/>
      <w:legacy w:legacy="1" w:legacySpace="0" w:legacyIndent="283"/>
      <w:lvlJc w:val="left"/>
      <w:pPr>
        <w:ind w:left="283" w:hanging="283"/>
      </w:pPr>
    </w:lvl>
  </w:abstractNum>
  <w:abstractNum w:abstractNumId="7" w15:restartNumberingAfterBreak="0">
    <w:nsid w:val="2092434C"/>
    <w:multiLevelType w:val="singleLevel"/>
    <w:tmpl w:val="06A66A40"/>
    <w:lvl w:ilvl="0">
      <w:start w:val="1"/>
      <w:numFmt w:val="decimal"/>
      <w:lvlText w:val="%1."/>
      <w:legacy w:legacy="1" w:legacySpace="0" w:legacyIndent="283"/>
      <w:lvlJc w:val="left"/>
      <w:pPr>
        <w:ind w:left="283" w:hanging="283"/>
      </w:pPr>
    </w:lvl>
  </w:abstractNum>
  <w:abstractNum w:abstractNumId="8" w15:restartNumberingAfterBreak="0">
    <w:nsid w:val="258646C1"/>
    <w:multiLevelType w:val="singleLevel"/>
    <w:tmpl w:val="56CADCBC"/>
    <w:lvl w:ilvl="0">
      <w:start w:val="1"/>
      <w:numFmt w:val="decimal"/>
      <w:lvlText w:val="%1."/>
      <w:lvlJc w:val="left"/>
      <w:pPr>
        <w:tabs>
          <w:tab w:val="num" w:pos="420"/>
        </w:tabs>
        <w:ind w:left="420" w:hanging="420"/>
      </w:pPr>
      <w:rPr>
        <w:rFonts w:hint="default"/>
      </w:rPr>
    </w:lvl>
  </w:abstractNum>
  <w:abstractNum w:abstractNumId="9" w15:restartNumberingAfterBreak="0">
    <w:nsid w:val="35B2338B"/>
    <w:multiLevelType w:val="singleLevel"/>
    <w:tmpl w:val="4C62BDA8"/>
    <w:lvl w:ilvl="0">
      <w:start w:val="1"/>
      <w:numFmt w:val="decimal"/>
      <w:lvlText w:val="%1."/>
      <w:legacy w:legacy="1" w:legacySpace="0" w:legacyIndent="283"/>
      <w:lvlJc w:val="left"/>
      <w:pPr>
        <w:ind w:left="283" w:hanging="283"/>
      </w:pPr>
    </w:lvl>
  </w:abstractNum>
  <w:abstractNum w:abstractNumId="10" w15:restartNumberingAfterBreak="0">
    <w:nsid w:val="3AA87D76"/>
    <w:multiLevelType w:val="singleLevel"/>
    <w:tmpl w:val="56CADCBC"/>
    <w:lvl w:ilvl="0">
      <w:start w:val="1"/>
      <w:numFmt w:val="decimal"/>
      <w:lvlText w:val="%1."/>
      <w:lvlJc w:val="left"/>
      <w:pPr>
        <w:tabs>
          <w:tab w:val="num" w:pos="420"/>
        </w:tabs>
        <w:ind w:left="420" w:hanging="420"/>
      </w:pPr>
      <w:rPr>
        <w:rFonts w:hint="default"/>
      </w:rPr>
    </w:lvl>
  </w:abstractNum>
  <w:abstractNum w:abstractNumId="11" w15:restartNumberingAfterBreak="0">
    <w:nsid w:val="3E963F58"/>
    <w:multiLevelType w:val="singleLevel"/>
    <w:tmpl w:val="9F24C638"/>
    <w:lvl w:ilvl="0">
      <w:start w:val="1"/>
      <w:numFmt w:val="decimal"/>
      <w:lvlText w:val="%1."/>
      <w:legacy w:legacy="1" w:legacySpace="0" w:legacyIndent="426"/>
      <w:lvlJc w:val="left"/>
      <w:pPr>
        <w:ind w:left="426" w:hanging="426"/>
      </w:pPr>
    </w:lvl>
  </w:abstractNum>
  <w:abstractNum w:abstractNumId="12" w15:restartNumberingAfterBreak="0">
    <w:nsid w:val="417E2E01"/>
    <w:multiLevelType w:val="singleLevel"/>
    <w:tmpl w:val="4624452A"/>
    <w:lvl w:ilvl="0">
      <w:start w:val="1"/>
      <w:numFmt w:val="decimal"/>
      <w:lvlText w:val="%1."/>
      <w:legacy w:legacy="1" w:legacySpace="0" w:legacyIndent="283"/>
      <w:lvlJc w:val="left"/>
      <w:pPr>
        <w:ind w:left="283" w:hanging="283"/>
      </w:pPr>
    </w:lvl>
  </w:abstractNum>
  <w:abstractNum w:abstractNumId="13" w15:restartNumberingAfterBreak="0">
    <w:nsid w:val="43671AFF"/>
    <w:multiLevelType w:val="singleLevel"/>
    <w:tmpl w:val="56CADCBC"/>
    <w:lvl w:ilvl="0">
      <w:start w:val="1"/>
      <w:numFmt w:val="decimal"/>
      <w:lvlText w:val="%1."/>
      <w:lvlJc w:val="left"/>
      <w:pPr>
        <w:tabs>
          <w:tab w:val="num" w:pos="420"/>
        </w:tabs>
        <w:ind w:left="420" w:hanging="420"/>
      </w:pPr>
      <w:rPr>
        <w:rFonts w:hint="default"/>
      </w:rPr>
    </w:lvl>
  </w:abstractNum>
  <w:abstractNum w:abstractNumId="14" w15:restartNumberingAfterBreak="0">
    <w:nsid w:val="44BE7DF5"/>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45FA5411"/>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4BFD6506"/>
    <w:multiLevelType w:val="singleLevel"/>
    <w:tmpl w:val="0407000F"/>
    <w:lvl w:ilvl="0">
      <w:start w:val="1"/>
      <w:numFmt w:val="decimal"/>
      <w:lvlText w:val="%1."/>
      <w:lvlJc w:val="left"/>
      <w:pPr>
        <w:tabs>
          <w:tab w:val="num" w:pos="360"/>
        </w:tabs>
        <w:ind w:left="360" w:hanging="360"/>
      </w:pPr>
    </w:lvl>
  </w:abstractNum>
  <w:abstractNum w:abstractNumId="17" w15:restartNumberingAfterBreak="0">
    <w:nsid w:val="508123EB"/>
    <w:multiLevelType w:val="singleLevel"/>
    <w:tmpl w:val="56CADCBC"/>
    <w:lvl w:ilvl="0">
      <w:start w:val="1"/>
      <w:numFmt w:val="decimal"/>
      <w:lvlText w:val="%1."/>
      <w:lvlJc w:val="left"/>
      <w:pPr>
        <w:tabs>
          <w:tab w:val="num" w:pos="420"/>
        </w:tabs>
        <w:ind w:left="420" w:hanging="420"/>
      </w:pPr>
      <w:rPr>
        <w:rFonts w:hint="default"/>
      </w:rPr>
    </w:lvl>
  </w:abstractNum>
  <w:abstractNum w:abstractNumId="18" w15:restartNumberingAfterBreak="0">
    <w:nsid w:val="544B0E00"/>
    <w:multiLevelType w:val="singleLevel"/>
    <w:tmpl w:val="8250DC4E"/>
    <w:lvl w:ilvl="0">
      <w:start w:val="1"/>
      <w:numFmt w:val="decimal"/>
      <w:lvlText w:val="%1."/>
      <w:legacy w:legacy="1" w:legacySpace="0" w:legacyIndent="283"/>
      <w:lvlJc w:val="left"/>
      <w:pPr>
        <w:ind w:left="283" w:hanging="283"/>
      </w:pPr>
    </w:lvl>
  </w:abstractNum>
  <w:abstractNum w:abstractNumId="19" w15:restartNumberingAfterBreak="0">
    <w:nsid w:val="55711E17"/>
    <w:multiLevelType w:val="singleLevel"/>
    <w:tmpl w:val="0407000F"/>
    <w:lvl w:ilvl="0">
      <w:start w:val="1"/>
      <w:numFmt w:val="decimal"/>
      <w:lvlText w:val="%1."/>
      <w:lvlJc w:val="left"/>
      <w:pPr>
        <w:tabs>
          <w:tab w:val="num" w:pos="360"/>
        </w:tabs>
        <w:ind w:left="360" w:hanging="360"/>
      </w:pPr>
    </w:lvl>
  </w:abstractNum>
  <w:abstractNum w:abstractNumId="20" w15:restartNumberingAfterBreak="0">
    <w:nsid w:val="57AB0571"/>
    <w:multiLevelType w:val="singleLevel"/>
    <w:tmpl w:val="BF9AFA4C"/>
    <w:lvl w:ilvl="0">
      <w:start w:val="1"/>
      <w:numFmt w:val="decimal"/>
      <w:lvlText w:val="%1."/>
      <w:legacy w:legacy="1" w:legacySpace="0" w:legacyIndent="283"/>
      <w:lvlJc w:val="left"/>
      <w:pPr>
        <w:ind w:left="283" w:hanging="283"/>
      </w:pPr>
    </w:lvl>
  </w:abstractNum>
  <w:abstractNum w:abstractNumId="21" w15:restartNumberingAfterBreak="0">
    <w:nsid w:val="61327583"/>
    <w:multiLevelType w:val="singleLevel"/>
    <w:tmpl w:val="D254882A"/>
    <w:lvl w:ilvl="0">
      <w:start w:val="1"/>
      <w:numFmt w:val="decimal"/>
      <w:lvlText w:val="%1."/>
      <w:legacy w:legacy="1" w:legacySpace="0" w:legacyIndent="283"/>
      <w:lvlJc w:val="left"/>
      <w:pPr>
        <w:ind w:left="283" w:hanging="283"/>
      </w:pPr>
    </w:lvl>
  </w:abstractNum>
  <w:abstractNum w:abstractNumId="22" w15:restartNumberingAfterBreak="0">
    <w:nsid w:val="666629FF"/>
    <w:multiLevelType w:val="singleLevel"/>
    <w:tmpl w:val="56CADCBC"/>
    <w:lvl w:ilvl="0">
      <w:start w:val="1"/>
      <w:numFmt w:val="decimal"/>
      <w:lvlText w:val="%1."/>
      <w:lvlJc w:val="left"/>
      <w:pPr>
        <w:tabs>
          <w:tab w:val="num" w:pos="420"/>
        </w:tabs>
        <w:ind w:left="420" w:hanging="420"/>
      </w:pPr>
      <w:rPr>
        <w:rFonts w:hint="default"/>
      </w:rPr>
    </w:lvl>
  </w:abstractNum>
  <w:abstractNum w:abstractNumId="23" w15:restartNumberingAfterBreak="0">
    <w:nsid w:val="76FE2FA5"/>
    <w:multiLevelType w:val="singleLevel"/>
    <w:tmpl w:val="F68AA0BA"/>
    <w:lvl w:ilvl="0">
      <w:start w:val="1"/>
      <w:numFmt w:val="decimal"/>
      <w:lvlText w:val="%1."/>
      <w:legacy w:legacy="1" w:legacySpace="0" w:legacyIndent="283"/>
      <w:lvlJc w:val="left"/>
      <w:pPr>
        <w:ind w:left="283" w:hanging="283"/>
      </w:pPr>
    </w:lvl>
  </w:abstractNum>
  <w:abstractNum w:abstractNumId="24" w15:restartNumberingAfterBreak="0">
    <w:nsid w:val="7FC6152D"/>
    <w:multiLevelType w:val="singleLevel"/>
    <w:tmpl w:val="0407000F"/>
    <w:lvl w:ilvl="0">
      <w:start w:val="1"/>
      <w:numFmt w:val="decimal"/>
      <w:lvlText w:val="%1."/>
      <w:lvlJc w:val="left"/>
      <w:pPr>
        <w:tabs>
          <w:tab w:val="num" w:pos="360"/>
        </w:tabs>
        <w:ind w:left="360" w:hanging="360"/>
      </w:pPr>
    </w:lvl>
  </w:abstractNum>
  <w:num w:numId="1">
    <w:abstractNumId w:val="6"/>
  </w:num>
  <w:num w:numId="2">
    <w:abstractNumId w:val="6"/>
    <w:lvlOverride w:ilvl="0">
      <w:lvl w:ilvl="0">
        <w:start w:val="1"/>
        <w:numFmt w:val="decimal"/>
        <w:lvlText w:val="%1."/>
        <w:legacy w:legacy="1" w:legacySpace="0" w:legacyIndent="283"/>
        <w:lvlJc w:val="left"/>
        <w:pPr>
          <w:ind w:left="283" w:hanging="283"/>
        </w:pPr>
      </w:lvl>
    </w:lvlOverride>
  </w:num>
  <w:num w:numId="3">
    <w:abstractNumId w:val="6"/>
    <w:lvlOverride w:ilvl="0">
      <w:lvl w:ilvl="0">
        <w:start w:val="1"/>
        <w:numFmt w:val="decimal"/>
        <w:lvlText w:val="%1."/>
        <w:legacy w:legacy="1" w:legacySpace="0" w:legacyIndent="283"/>
        <w:lvlJc w:val="left"/>
        <w:pPr>
          <w:ind w:left="283" w:hanging="283"/>
        </w:pPr>
      </w:lvl>
    </w:lvlOverride>
  </w:num>
  <w:num w:numId="4">
    <w:abstractNumId w:val="6"/>
    <w:lvlOverride w:ilvl="0">
      <w:lvl w:ilvl="0">
        <w:start w:val="1"/>
        <w:numFmt w:val="decimal"/>
        <w:lvlText w:val="%1."/>
        <w:legacy w:legacy="1" w:legacySpace="0" w:legacyIndent="283"/>
        <w:lvlJc w:val="left"/>
        <w:pPr>
          <w:ind w:left="283" w:hanging="283"/>
        </w:pPr>
      </w:lvl>
    </w:lvlOverride>
  </w:num>
  <w:num w:numId="5">
    <w:abstractNumId w:val="6"/>
    <w:lvlOverride w:ilvl="0">
      <w:lvl w:ilvl="0">
        <w:start w:val="1"/>
        <w:numFmt w:val="decimal"/>
        <w:lvlText w:val="%1."/>
        <w:legacy w:legacy="1" w:legacySpace="0" w:legacyIndent="283"/>
        <w:lvlJc w:val="left"/>
        <w:pPr>
          <w:ind w:left="283" w:hanging="283"/>
        </w:pPr>
      </w:lvl>
    </w:lvlOverride>
  </w:num>
  <w:num w:numId="6">
    <w:abstractNumId w:val="11"/>
  </w:num>
  <w:num w:numId="7">
    <w:abstractNumId w:val="11"/>
    <w:lvlOverride w:ilvl="0">
      <w:lvl w:ilvl="0">
        <w:start w:val="1"/>
        <w:numFmt w:val="decimal"/>
        <w:lvlText w:val="%1."/>
        <w:legacy w:legacy="1" w:legacySpace="0" w:legacyIndent="426"/>
        <w:lvlJc w:val="left"/>
        <w:pPr>
          <w:ind w:left="426" w:hanging="426"/>
        </w:pPr>
      </w:lvl>
    </w:lvlOverride>
  </w:num>
  <w:num w:numId="8">
    <w:abstractNumId w:val="11"/>
    <w:lvlOverride w:ilvl="0">
      <w:lvl w:ilvl="0">
        <w:start w:val="1"/>
        <w:numFmt w:val="decimal"/>
        <w:lvlText w:val="%1."/>
        <w:legacy w:legacy="1" w:legacySpace="0" w:legacyIndent="426"/>
        <w:lvlJc w:val="left"/>
        <w:pPr>
          <w:ind w:left="426" w:hanging="426"/>
        </w:pPr>
      </w:lvl>
    </w:lvlOverride>
  </w:num>
  <w:num w:numId="9">
    <w:abstractNumId w:val="11"/>
    <w:lvlOverride w:ilvl="0">
      <w:lvl w:ilvl="0">
        <w:start w:val="1"/>
        <w:numFmt w:val="decimal"/>
        <w:lvlText w:val="%1."/>
        <w:legacy w:legacy="1" w:legacySpace="0" w:legacyIndent="426"/>
        <w:lvlJc w:val="left"/>
        <w:pPr>
          <w:ind w:left="426" w:hanging="426"/>
        </w:pPr>
      </w:lvl>
    </w:lvlOverride>
  </w:num>
  <w:num w:numId="10">
    <w:abstractNumId w:val="11"/>
    <w:lvlOverride w:ilvl="0">
      <w:lvl w:ilvl="0">
        <w:start w:val="1"/>
        <w:numFmt w:val="decimal"/>
        <w:lvlText w:val="%1."/>
        <w:legacy w:legacy="1" w:legacySpace="0" w:legacyIndent="426"/>
        <w:lvlJc w:val="left"/>
        <w:pPr>
          <w:ind w:left="426" w:hanging="426"/>
        </w:pPr>
      </w:lvl>
    </w:lvlOverride>
  </w:num>
  <w:num w:numId="11">
    <w:abstractNumId w:val="11"/>
    <w:lvlOverride w:ilvl="0">
      <w:lvl w:ilvl="0">
        <w:start w:val="1"/>
        <w:numFmt w:val="decimal"/>
        <w:lvlText w:val="%1."/>
        <w:legacy w:legacy="1" w:legacySpace="0" w:legacyIndent="426"/>
        <w:lvlJc w:val="left"/>
        <w:pPr>
          <w:ind w:left="426" w:hanging="426"/>
        </w:pPr>
      </w:lvl>
    </w:lvlOverride>
  </w:num>
  <w:num w:numId="12">
    <w:abstractNumId w:val="23"/>
  </w:num>
  <w:num w:numId="13">
    <w:abstractNumId w:val="23"/>
    <w:lvlOverride w:ilvl="0">
      <w:lvl w:ilvl="0">
        <w:start w:val="1"/>
        <w:numFmt w:val="decimal"/>
        <w:lvlText w:val="%1."/>
        <w:legacy w:legacy="1" w:legacySpace="0" w:legacyIndent="283"/>
        <w:lvlJc w:val="left"/>
        <w:pPr>
          <w:ind w:left="283" w:hanging="283"/>
        </w:pPr>
      </w:lvl>
    </w:lvlOverride>
  </w:num>
  <w:num w:numId="14">
    <w:abstractNumId w:val="23"/>
    <w:lvlOverride w:ilvl="0">
      <w:lvl w:ilvl="0">
        <w:start w:val="1"/>
        <w:numFmt w:val="decimal"/>
        <w:lvlText w:val="%1."/>
        <w:legacy w:legacy="1" w:legacySpace="0" w:legacyIndent="283"/>
        <w:lvlJc w:val="left"/>
        <w:pPr>
          <w:ind w:left="283" w:hanging="283"/>
        </w:pPr>
      </w:lvl>
    </w:lvlOverride>
  </w:num>
  <w:num w:numId="15">
    <w:abstractNumId w:val="9"/>
  </w:num>
  <w:num w:numId="16">
    <w:abstractNumId w:val="9"/>
    <w:lvlOverride w:ilvl="0">
      <w:lvl w:ilvl="0">
        <w:start w:val="1"/>
        <w:numFmt w:val="decimal"/>
        <w:lvlText w:val="%1."/>
        <w:legacy w:legacy="1" w:legacySpace="0" w:legacyIndent="283"/>
        <w:lvlJc w:val="left"/>
        <w:pPr>
          <w:ind w:left="283" w:hanging="283"/>
        </w:pPr>
      </w:lvl>
    </w:lvlOverride>
  </w:num>
  <w:num w:numId="17">
    <w:abstractNumId w:val="12"/>
  </w:num>
  <w:num w:numId="18">
    <w:abstractNumId w:val="12"/>
    <w:lvlOverride w:ilvl="0">
      <w:lvl w:ilvl="0">
        <w:start w:val="1"/>
        <w:numFmt w:val="decimal"/>
        <w:lvlText w:val="%1."/>
        <w:legacy w:legacy="1" w:legacySpace="0" w:legacyIndent="283"/>
        <w:lvlJc w:val="left"/>
        <w:pPr>
          <w:ind w:left="283" w:hanging="283"/>
        </w:pPr>
      </w:lvl>
    </w:lvlOverride>
  </w:num>
  <w:num w:numId="19">
    <w:abstractNumId w:val="18"/>
  </w:num>
  <w:num w:numId="20">
    <w:abstractNumId w:val="18"/>
    <w:lvlOverride w:ilvl="0">
      <w:lvl w:ilvl="0">
        <w:start w:val="1"/>
        <w:numFmt w:val="decimal"/>
        <w:lvlText w:val="%1."/>
        <w:legacy w:legacy="1" w:legacySpace="0" w:legacyIndent="283"/>
        <w:lvlJc w:val="left"/>
        <w:pPr>
          <w:ind w:left="283" w:hanging="283"/>
        </w:pPr>
      </w:lvl>
    </w:lvlOverride>
  </w:num>
  <w:num w:numId="21">
    <w:abstractNumId w:val="4"/>
  </w:num>
  <w:num w:numId="22">
    <w:abstractNumId w:val="4"/>
    <w:lvlOverride w:ilvl="0">
      <w:lvl w:ilvl="0">
        <w:start w:val="1"/>
        <w:numFmt w:val="decimal"/>
        <w:lvlText w:val="%1."/>
        <w:legacy w:legacy="1" w:legacySpace="0" w:legacyIndent="283"/>
        <w:lvlJc w:val="left"/>
        <w:pPr>
          <w:ind w:left="283" w:hanging="283"/>
        </w:pPr>
      </w:lvl>
    </w:lvlOverride>
  </w:num>
  <w:num w:numId="23">
    <w:abstractNumId w:val="1"/>
  </w:num>
  <w:num w:numId="24">
    <w:abstractNumId w:val="1"/>
    <w:lvlOverride w:ilvl="0">
      <w:lvl w:ilvl="0">
        <w:start w:val="1"/>
        <w:numFmt w:val="decimal"/>
        <w:lvlText w:val="%1."/>
        <w:legacy w:legacy="1" w:legacySpace="0" w:legacyIndent="283"/>
        <w:lvlJc w:val="left"/>
        <w:pPr>
          <w:ind w:left="283" w:hanging="283"/>
        </w:pPr>
      </w:lvl>
    </w:lvlOverride>
  </w:num>
  <w:num w:numId="25">
    <w:abstractNumId w:val="1"/>
    <w:lvlOverride w:ilvl="0">
      <w:lvl w:ilvl="0">
        <w:start w:val="1"/>
        <w:numFmt w:val="decimal"/>
        <w:lvlText w:val="%1."/>
        <w:legacy w:legacy="1" w:legacySpace="0" w:legacyIndent="283"/>
        <w:lvlJc w:val="left"/>
        <w:pPr>
          <w:ind w:left="283" w:hanging="283"/>
        </w:pPr>
      </w:lvl>
    </w:lvlOverride>
  </w:num>
  <w:num w:numId="26">
    <w:abstractNumId w:val="21"/>
  </w:num>
  <w:num w:numId="27">
    <w:abstractNumId w:val="21"/>
    <w:lvlOverride w:ilvl="0">
      <w:lvl w:ilvl="0">
        <w:start w:val="1"/>
        <w:numFmt w:val="decimal"/>
        <w:lvlText w:val="%1."/>
        <w:legacy w:legacy="1" w:legacySpace="0" w:legacyIndent="283"/>
        <w:lvlJc w:val="left"/>
        <w:pPr>
          <w:ind w:left="283" w:hanging="283"/>
        </w:pPr>
      </w:lvl>
    </w:lvlOverride>
  </w:num>
  <w:num w:numId="28">
    <w:abstractNumId w:val="21"/>
    <w:lvlOverride w:ilvl="0">
      <w:lvl w:ilvl="0">
        <w:start w:val="1"/>
        <w:numFmt w:val="decimal"/>
        <w:lvlText w:val="%1."/>
        <w:legacy w:legacy="1" w:legacySpace="0" w:legacyIndent="283"/>
        <w:lvlJc w:val="left"/>
        <w:pPr>
          <w:ind w:left="283" w:hanging="283"/>
        </w:pPr>
      </w:lvl>
    </w:lvlOverride>
  </w:num>
  <w:num w:numId="29">
    <w:abstractNumId w:val="7"/>
  </w:num>
  <w:num w:numId="30">
    <w:abstractNumId w:val="7"/>
    <w:lvlOverride w:ilvl="0">
      <w:lvl w:ilvl="0">
        <w:start w:val="1"/>
        <w:numFmt w:val="decimal"/>
        <w:lvlText w:val="%1."/>
        <w:legacy w:legacy="1" w:legacySpace="0" w:legacyIndent="283"/>
        <w:lvlJc w:val="left"/>
        <w:pPr>
          <w:ind w:left="283" w:hanging="283"/>
        </w:pPr>
      </w:lvl>
    </w:lvlOverride>
  </w:num>
  <w:num w:numId="31">
    <w:abstractNumId w:val="20"/>
  </w:num>
  <w:num w:numId="32">
    <w:abstractNumId w:val="20"/>
    <w:lvlOverride w:ilvl="0">
      <w:lvl w:ilvl="0">
        <w:start w:val="1"/>
        <w:numFmt w:val="decimal"/>
        <w:lvlText w:val="%1."/>
        <w:legacy w:legacy="1" w:legacySpace="0" w:legacyIndent="283"/>
        <w:lvlJc w:val="left"/>
        <w:pPr>
          <w:ind w:left="283" w:hanging="283"/>
        </w:pPr>
      </w:lvl>
    </w:lvlOverride>
  </w:num>
  <w:num w:numId="33">
    <w:abstractNumId w:val="20"/>
    <w:lvlOverride w:ilvl="0">
      <w:lvl w:ilvl="0">
        <w:start w:val="1"/>
        <w:numFmt w:val="decimal"/>
        <w:lvlText w:val="%1."/>
        <w:legacy w:legacy="1" w:legacySpace="0" w:legacyIndent="283"/>
        <w:lvlJc w:val="left"/>
        <w:pPr>
          <w:ind w:left="283" w:hanging="283"/>
        </w:pPr>
      </w:lvl>
    </w:lvlOverride>
  </w:num>
  <w:num w:numId="34">
    <w:abstractNumId w:val="20"/>
    <w:lvlOverride w:ilvl="0">
      <w:lvl w:ilvl="0">
        <w:start w:val="1"/>
        <w:numFmt w:val="decimal"/>
        <w:lvlText w:val="%1."/>
        <w:legacy w:legacy="1" w:legacySpace="0" w:legacyIndent="283"/>
        <w:lvlJc w:val="left"/>
        <w:pPr>
          <w:ind w:left="283" w:hanging="283"/>
        </w:pPr>
      </w:lvl>
    </w:lvlOverride>
  </w:num>
  <w:num w:numId="35">
    <w:abstractNumId w:val="20"/>
    <w:lvlOverride w:ilvl="0">
      <w:lvl w:ilvl="0">
        <w:start w:val="1"/>
        <w:numFmt w:val="decimal"/>
        <w:lvlText w:val="%1."/>
        <w:legacy w:legacy="1" w:legacySpace="0" w:legacyIndent="283"/>
        <w:lvlJc w:val="left"/>
        <w:pPr>
          <w:ind w:left="283" w:hanging="283"/>
        </w:pPr>
      </w:lvl>
    </w:lvlOverride>
  </w:num>
  <w:num w:numId="36">
    <w:abstractNumId w:val="20"/>
    <w:lvlOverride w:ilvl="0">
      <w:lvl w:ilvl="0">
        <w:start w:val="1"/>
        <w:numFmt w:val="decimal"/>
        <w:lvlText w:val="%1."/>
        <w:legacy w:legacy="1" w:legacySpace="0" w:legacyIndent="283"/>
        <w:lvlJc w:val="left"/>
        <w:pPr>
          <w:ind w:left="283" w:hanging="283"/>
        </w:pPr>
      </w:lvl>
    </w:lvlOverride>
  </w:num>
  <w:num w:numId="37">
    <w:abstractNumId w:val="16"/>
  </w:num>
  <w:num w:numId="38">
    <w:abstractNumId w:val="19"/>
  </w:num>
  <w:num w:numId="39">
    <w:abstractNumId w:val="0"/>
  </w:num>
  <w:num w:numId="40">
    <w:abstractNumId w:val="24"/>
  </w:num>
  <w:num w:numId="41">
    <w:abstractNumId w:val="8"/>
  </w:num>
  <w:num w:numId="42">
    <w:abstractNumId w:val="17"/>
  </w:num>
  <w:num w:numId="43">
    <w:abstractNumId w:val="5"/>
  </w:num>
  <w:num w:numId="44">
    <w:abstractNumId w:val="2"/>
  </w:num>
  <w:num w:numId="45">
    <w:abstractNumId w:val="3"/>
  </w:num>
  <w:num w:numId="46">
    <w:abstractNumId w:val="10"/>
  </w:num>
  <w:num w:numId="47">
    <w:abstractNumId w:val="22"/>
  </w:num>
  <w:num w:numId="48">
    <w:abstractNumId w:val="13"/>
  </w:num>
  <w:num w:numId="49">
    <w:abstractNumId w:val="15"/>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5B8565-E3AB-4B37-895B-0B8D1153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Funotentext">
    <w:name w:val="footnote text"/>
    <w:basedOn w:val="Standard"/>
    <w:qFormat/>
    <w:pPr>
      <w:spacing w:before="0" w:after="0"/>
    </w:pPr>
    <w:rPr>
      <w:sz w:val="16"/>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8s0686.pdf'%5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06s2407.pdf'%5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gbl.de/Xaver/start.xav?startbk=Bundesanzeiger_BGBl&amp;start=//*%5b@attr_id='bgbl117s1966.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5s1474.pdf'%5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2629</Words>
  <Characters>18490</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Strahlenschutzvorsorgegesetz</vt:lpstr>
    </vt:vector>
  </TitlesOfParts>
  <Company>LANUV NRW</Company>
  <LinksUpToDate>false</LinksUpToDate>
  <CharactersWithSpaces>21077</CharactersWithSpaces>
  <SharedDoc>false</SharedDoc>
  <HLinks>
    <vt:vector size="36" baseType="variant">
      <vt:variant>
        <vt:i4>1769551</vt:i4>
      </vt:variant>
      <vt:variant>
        <vt:i4>90</vt:i4>
      </vt:variant>
      <vt:variant>
        <vt:i4>0</vt:i4>
      </vt:variant>
      <vt:variant>
        <vt:i4>5</vt:i4>
      </vt:variant>
      <vt:variant>
        <vt:lpwstr>http://igsvtu.lanuv.nrw.de/VTUP=9/dokus/93001/1607509.pdf</vt:lpwstr>
      </vt:variant>
      <vt:variant>
        <vt:lpwstr/>
      </vt:variant>
      <vt:variant>
        <vt:i4>1638467</vt:i4>
      </vt:variant>
      <vt:variant>
        <vt:i4>87</vt:i4>
      </vt:variant>
      <vt:variant>
        <vt:i4>0</vt:i4>
      </vt:variant>
      <vt:variant>
        <vt:i4>5</vt:i4>
      </vt:variant>
      <vt:variant>
        <vt:lpwstr>http://igsvtu.lanuv.nrw.de/VTUP=9/dokus/93001/1606232.pdf</vt:lpwstr>
      </vt:variant>
      <vt:variant>
        <vt:lpwstr/>
      </vt:variant>
      <vt:variant>
        <vt:i4>5111919</vt:i4>
      </vt:variant>
      <vt:variant>
        <vt:i4>84</vt:i4>
      </vt:variant>
      <vt:variant>
        <vt:i4>0</vt:i4>
      </vt:variant>
      <vt:variant>
        <vt:i4>5</vt:i4>
      </vt:variant>
      <vt:variant>
        <vt:lpwstr>http://www.bgbl.de/Xaver/start.xav?startbk=Bundesanzeiger_BGBl&amp;start=//*%5b@attr_id='bgbl108s0686.pdf'%5d</vt:lpwstr>
      </vt:variant>
      <vt:variant>
        <vt:lpwstr/>
      </vt:variant>
      <vt:variant>
        <vt:i4>4849772</vt:i4>
      </vt:variant>
      <vt:variant>
        <vt:i4>81</vt:i4>
      </vt:variant>
      <vt:variant>
        <vt:i4>0</vt:i4>
      </vt:variant>
      <vt:variant>
        <vt:i4>5</vt:i4>
      </vt:variant>
      <vt:variant>
        <vt:lpwstr>http://www.bgbl.de/Xaver/start.xav?startbk=Bundesanzeiger_BGBl&amp;start=//*%5b@attr_id='bgbl106s2407.pdf'%5d</vt:lpwstr>
      </vt:variant>
      <vt:variant>
        <vt:lpwstr/>
      </vt:variant>
      <vt:variant>
        <vt:i4>6553699</vt:i4>
      </vt:variant>
      <vt:variant>
        <vt:i4>3</vt:i4>
      </vt:variant>
      <vt:variant>
        <vt:i4>0</vt:i4>
      </vt:variant>
      <vt:variant>
        <vt:i4>5</vt:i4>
      </vt:variant>
      <vt:variant>
        <vt:lpwstr/>
      </vt:variant>
      <vt:variant>
        <vt:lpwstr>Materialien</vt:lpwstr>
      </vt:variant>
      <vt:variant>
        <vt:i4>655389</vt:i4>
      </vt:variant>
      <vt:variant>
        <vt:i4>0</vt:i4>
      </vt:variant>
      <vt:variant>
        <vt:i4>0</vt:i4>
      </vt:variant>
      <vt:variant>
        <vt:i4>5</vt:i4>
      </vt:variant>
      <vt:variant>
        <vt:lpwstr/>
      </vt:variant>
      <vt:variant>
        <vt:lpwstr>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Strahlenschutzvorsorgegesetz</dc:title>
  <dc:creator>LANUV NRW</dc:creator>
  <dc:description>durchgesehen 08.2005</dc:description>
  <cp:lastModifiedBy>Rüter, Dr., Ingo</cp:lastModifiedBy>
  <cp:revision>4</cp:revision>
  <cp:lastPrinted>1999-02-05T08:55:00Z</cp:lastPrinted>
  <dcterms:created xsi:type="dcterms:W3CDTF">2017-11-16T14:53:00Z</dcterms:created>
  <dcterms:modified xsi:type="dcterms:W3CDTF">2024-05-15T13:10:00Z</dcterms:modified>
</cp:coreProperties>
</file>